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58B6165" w:rsidR="001E41F3" w:rsidRDefault="001E41F3">
      <w:pPr>
        <w:pStyle w:val="CRCoverPage"/>
        <w:tabs>
          <w:tab w:val="right" w:pos="9639"/>
        </w:tabs>
        <w:spacing w:after="0"/>
        <w:rPr>
          <w:b/>
          <w:i/>
          <w:noProof/>
          <w:sz w:val="28"/>
        </w:rPr>
      </w:pPr>
      <w:r>
        <w:rPr>
          <w:b/>
          <w:noProof/>
          <w:sz w:val="24"/>
        </w:rPr>
        <w:t>3GPP TSG-</w:t>
      </w:r>
      <w:fldSimple w:instr=" DOCPROPERTY  TSG/WGRef  \* MERGEFORMAT ">
        <w:r w:rsidR="00E46D43" w:rsidRPr="00E46D43">
          <w:rPr>
            <w:b/>
            <w:noProof/>
            <w:sz w:val="24"/>
          </w:rPr>
          <w:t>CT</w:t>
        </w:r>
      </w:fldSimple>
      <w:r w:rsidR="00C66BA2">
        <w:rPr>
          <w:b/>
          <w:noProof/>
          <w:sz w:val="24"/>
        </w:rPr>
        <w:t xml:space="preserve"> </w:t>
      </w:r>
      <w:r w:rsidR="00BD283F">
        <w:rPr>
          <w:b/>
          <w:noProof/>
          <w:sz w:val="24"/>
        </w:rPr>
        <w:t xml:space="preserve">WG3 </w:t>
      </w:r>
      <w:r>
        <w:rPr>
          <w:b/>
          <w:noProof/>
          <w:sz w:val="24"/>
        </w:rPr>
        <w:t>Meeting #</w:t>
      </w:r>
      <w:fldSimple w:instr=" DOCPROPERTY  MtgSeq  \* MERGEFORMAT ">
        <w:r w:rsidR="00E46D43" w:rsidRPr="00E46D43">
          <w:rPr>
            <w:b/>
            <w:noProof/>
            <w:sz w:val="24"/>
          </w:rPr>
          <w:t>126</w:t>
        </w:r>
      </w:fldSimple>
      <w:r>
        <w:rPr>
          <w:b/>
          <w:i/>
          <w:noProof/>
          <w:sz w:val="28"/>
        </w:rPr>
        <w:tab/>
      </w:r>
      <w:r w:rsidR="000D719F" w:rsidRPr="000D719F">
        <w:rPr>
          <w:b/>
          <w:iCs/>
          <w:noProof/>
          <w:sz w:val="28"/>
        </w:rPr>
        <w:t>C3-230594</w:t>
      </w:r>
    </w:p>
    <w:p w14:paraId="7CB45193" w14:textId="7E58D59E" w:rsidR="001E41F3" w:rsidRPr="00CE258B" w:rsidRDefault="000A63EC" w:rsidP="005E2C44">
      <w:pPr>
        <w:pStyle w:val="CRCoverPage"/>
        <w:outlineLvl w:val="0"/>
        <w:rPr>
          <w:b/>
          <w:noProof/>
          <w:sz w:val="24"/>
          <w:szCs w:val="24"/>
        </w:rPr>
      </w:pPr>
      <w:r>
        <w:rPr>
          <w:b/>
          <w:noProof/>
          <w:sz w:val="24"/>
        </w:rPr>
        <w:t>Athens</w:t>
      </w:r>
      <w:r w:rsidR="009A288B">
        <w:rPr>
          <w:b/>
          <w:noProof/>
          <w:sz w:val="24"/>
        </w:rPr>
        <w:t xml:space="preserve">, </w:t>
      </w:r>
      <w:r>
        <w:rPr>
          <w:b/>
          <w:noProof/>
          <w:sz w:val="24"/>
        </w:rPr>
        <w:t>Greece</w:t>
      </w:r>
      <w:r w:rsidR="001E41F3">
        <w:rPr>
          <w:b/>
          <w:noProof/>
          <w:sz w:val="24"/>
        </w:rPr>
        <w:t xml:space="preserve">, </w:t>
      </w:r>
      <w:r w:rsidRPr="00CE258B">
        <w:rPr>
          <w:b/>
          <w:bCs/>
          <w:sz w:val="24"/>
          <w:szCs w:val="24"/>
        </w:rPr>
        <w:fldChar w:fldCharType="begin"/>
      </w:r>
      <w:r w:rsidRPr="00CE258B">
        <w:rPr>
          <w:b/>
          <w:bCs/>
          <w:sz w:val="24"/>
          <w:szCs w:val="24"/>
        </w:rPr>
        <w:instrText xml:space="preserve"> DOCPROPERTY  StartDate  \* MERGEFORMAT </w:instrText>
      </w:r>
      <w:r w:rsidRPr="00CE258B">
        <w:rPr>
          <w:b/>
          <w:bCs/>
          <w:sz w:val="24"/>
          <w:szCs w:val="24"/>
        </w:rPr>
        <w:fldChar w:fldCharType="separate"/>
      </w:r>
      <w:r w:rsidR="00E46D43">
        <w:rPr>
          <w:b/>
          <w:bCs/>
          <w:noProof/>
          <w:sz w:val="24"/>
          <w:szCs w:val="24"/>
        </w:rPr>
        <w:t>27th</w:t>
      </w:r>
      <w:r w:rsidR="00E46D43">
        <w:rPr>
          <w:b/>
          <w:bCs/>
          <w:sz w:val="24"/>
          <w:szCs w:val="24"/>
        </w:rPr>
        <w:t xml:space="preserve"> February</w:t>
      </w:r>
      <w:r w:rsidRPr="00CE258B">
        <w:rPr>
          <w:b/>
          <w:bCs/>
          <w:noProof/>
          <w:sz w:val="24"/>
          <w:szCs w:val="24"/>
        </w:rPr>
        <w:fldChar w:fldCharType="end"/>
      </w:r>
      <w:r w:rsidR="00547111" w:rsidRPr="00CE258B">
        <w:rPr>
          <w:b/>
          <w:noProof/>
          <w:sz w:val="24"/>
          <w:szCs w:val="24"/>
        </w:rPr>
        <w:t xml:space="preserve"> - </w:t>
      </w:r>
      <w:r w:rsidRPr="00CE258B">
        <w:rPr>
          <w:sz w:val="24"/>
          <w:szCs w:val="24"/>
        </w:rPr>
        <w:fldChar w:fldCharType="begin"/>
      </w:r>
      <w:r w:rsidRPr="00CE258B">
        <w:rPr>
          <w:sz w:val="24"/>
          <w:szCs w:val="24"/>
        </w:rPr>
        <w:instrText xml:space="preserve"> DOCPROPERTY  EndDate  \* MERGEFORMAT </w:instrText>
      </w:r>
      <w:r w:rsidRPr="00CE258B">
        <w:rPr>
          <w:sz w:val="24"/>
          <w:szCs w:val="24"/>
        </w:rPr>
        <w:fldChar w:fldCharType="separate"/>
      </w:r>
      <w:r w:rsidR="00E46D43" w:rsidRPr="00E46D43">
        <w:rPr>
          <w:b/>
          <w:noProof/>
          <w:sz w:val="24"/>
          <w:szCs w:val="24"/>
        </w:rPr>
        <w:t>3rd</w:t>
      </w:r>
      <w:r w:rsidR="00E46D43">
        <w:rPr>
          <w:sz w:val="24"/>
          <w:szCs w:val="24"/>
        </w:rPr>
        <w:t xml:space="preserve"> </w:t>
      </w:r>
      <w:r w:rsidR="00E46D43" w:rsidRPr="00E46D43">
        <w:rPr>
          <w:b/>
          <w:bCs/>
          <w:sz w:val="24"/>
          <w:szCs w:val="24"/>
        </w:rPr>
        <w:t>March</w:t>
      </w:r>
      <w:r w:rsidRPr="00CE258B">
        <w:rPr>
          <w:b/>
          <w:noProof/>
          <w:sz w:val="24"/>
          <w:szCs w:val="24"/>
        </w:rPr>
        <w:fldChar w:fldCharType="end"/>
      </w:r>
      <w:r w:rsidR="00BD283F" w:rsidRPr="00CE258B">
        <w:rPr>
          <w:b/>
          <w:noProof/>
          <w:sz w:val="24"/>
          <w:szCs w:val="24"/>
        </w:rPr>
        <w:t>, 202</w:t>
      </w:r>
      <w:r w:rsidRPr="00CE258B">
        <w:rPr>
          <w:b/>
          <w:noProof/>
          <w:sz w:val="24"/>
          <w:szCs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7B70C40" w:rsidR="001E41F3" w:rsidRPr="00410371" w:rsidRDefault="00000000" w:rsidP="00E13F3D">
            <w:pPr>
              <w:pStyle w:val="CRCoverPage"/>
              <w:spacing w:after="0"/>
              <w:jc w:val="right"/>
              <w:rPr>
                <w:b/>
                <w:noProof/>
                <w:sz w:val="28"/>
              </w:rPr>
            </w:pPr>
            <w:fldSimple w:instr=" DOCPROPERTY  Spec#  \* MERGEFORMAT ">
              <w:r w:rsidR="00BA6DF2" w:rsidRPr="00BA6DF2">
                <w:rPr>
                  <w:b/>
                  <w:noProof/>
                  <w:sz w:val="28"/>
                </w:rPr>
                <w:t>29.512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FFBC139" w:rsidR="001E41F3" w:rsidRPr="00410371" w:rsidRDefault="00000000" w:rsidP="00547111">
            <w:pPr>
              <w:pStyle w:val="CRCoverPage"/>
              <w:spacing w:after="0"/>
              <w:rPr>
                <w:noProof/>
              </w:rPr>
            </w:pPr>
            <w:fldSimple w:instr=" DOCPROPERTY  Cr#  \* MERGEFORMAT ">
              <w:r w:rsidR="00BA6DF2" w:rsidRPr="00BA6DF2">
                <w:rPr>
                  <w:b/>
                  <w:bCs/>
                  <w:noProof/>
                  <w:sz w:val="28"/>
                  <w:szCs w:val="28"/>
                </w:rPr>
                <w:t>1045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74B7084" w:rsidR="001E41F3" w:rsidRPr="00410371" w:rsidRDefault="00000000" w:rsidP="00E13F3D">
            <w:pPr>
              <w:pStyle w:val="CRCoverPage"/>
              <w:spacing w:after="0"/>
              <w:jc w:val="center"/>
              <w:rPr>
                <w:b/>
                <w:noProof/>
              </w:rPr>
            </w:pPr>
            <w:fldSimple w:instr=" DOCPROPERTY  Revision  \* MERGEFORMAT ">
              <w:r w:rsidR="00BA6DF2" w:rsidRPr="00BA6DF2">
                <w:rPr>
                  <w:b/>
                  <w:noProof/>
                  <w:sz w:val="28"/>
                </w:rPr>
                <w:t xml:space="preserve"> </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8A03864" w:rsidR="001E41F3" w:rsidRPr="00410371" w:rsidRDefault="00000000">
            <w:pPr>
              <w:pStyle w:val="CRCoverPage"/>
              <w:spacing w:after="0"/>
              <w:jc w:val="center"/>
              <w:rPr>
                <w:noProof/>
                <w:sz w:val="28"/>
              </w:rPr>
            </w:pPr>
            <w:fldSimple w:instr=" DOCPROPERTY  Version  \* MERGEFORMAT ">
              <w:r w:rsidR="00BA6DF2" w:rsidRPr="00BA6DF2">
                <w:rPr>
                  <w:b/>
                  <w:noProof/>
                  <w:sz w:val="28"/>
                </w:rPr>
                <w:t>18.0.0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4DE8354"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5B57705" w:rsidR="00F25D98" w:rsidRDefault="00BF18D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FC96AA" w:rsidR="001E41F3" w:rsidRDefault="00000000">
            <w:pPr>
              <w:pStyle w:val="CRCoverPage"/>
              <w:spacing w:after="0"/>
              <w:ind w:left="100"/>
              <w:rPr>
                <w:noProof/>
              </w:rPr>
            </w:pPr>
            <w:fldSimple w:instr=" DOCPROPERTY  CrTitle  \* MERGEFORMAT ">
              <w:r w:rsidR="00BA6DF2">
                <w:t>URSP provisioning in EPS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96880B" w:rsidR="001E41F3" w:rsidRDefault="00000000">
            <w:pPr>
              <w:pStyle w:val="CRCoverPage"/>
              <w:spacing w:after="0"/>
              <w:ind w:left="100"/>
              <w:rPr>
                <w:noProof/>
              </w:rPr>
            </w:pPr>
            <w:fldSimple w:instr=" DOCPROPERTY  SourceIfWg  \* MERGEFORMAT ">
              <w:r w:rsidR="00BA6DF2">
                <w:rPr>
                  <w:noProof/>
                </w:rPr>
                <w:t>Intel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5F945D" w:rsidR="001E41F3" w:rsidRDefault="00000000" w:rsidP="00547111">
            <w:pPr>
              <w:pStyle w:val="CRCoverPage"/>
              <w:spacing w:after="0"/>
              <w:ind w:left="100"/>
              <w:rPr>
                <w:noProof/>
              </w:rPr>
            </w:pPr>
            <w:fldSimple w:instr=" DOCPROPERTY  SourceIfTsg  \* MERGEFORMAT ">
              <w:r w:rsidR="00BA6DF2">
                <w:rPr>
                  <w:noProof/>
                </w:rPr>
                <w:t>C3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49D8975" w:rsidR="001E41F3" w:rsidRDefault="00000000">
            <w:pPr>
              <w:pStyle w:val="CRCoverPage"/>
              <w:spacing w:after="0"/>
              <w:ind w:left="100"/>
              <w:rPr>
                <w:noProof/>
              </w:rPr>
            </w:pPr>
            <w:fldSimple w:instr=" DOCPROPERTY  RelatedWis  \* MERGEFORMAT ">
              <w:r w:rsidR="00BA6DF2">
                <w:rPr>
                  <w:noProof/>
                </w:rPr>
                <w:t>eUEPO</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F6782B" w:rsidR="001E41F3" w:rsidRDefault="00000000">
            <w:pPr>
              <w:pStyle w:val="CRCoverPage"/>
              <w:spacing w:after="0"/>
              <w:ind w:left="100"/>
              <w:rPr>
                <w:noProof/>
              </w:rPr>
            </w:pPr>
            <w:fldSimple w:instr=" DOCPROPERTY  ResDate  \* MERGEFORMAT ">
              <w:r w:rsidR="00BA6DF2">
                <w:rPr>
                  <w:noProof/>
                </w:rPr>
                <w:t>2023-02-14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C6C9E8" w:rsidR="001E41F3" w:rsidRDefault="00000000" w:rsidP="00D24991">
            <w:pPr>
              <w:pStyle w:val="CRCoverPage"/>
              <w:spacing w:after="0"/>
              <w:ind w:left="100" w:right="-609"/>
              <w:rPr>
                <w:b/>
                <w:noProof/>
              </w:rPr>
            </w:pPr>
            <w:fldSimple w:instr=" DOCPROPERTY  Cat  \* MERGEFORMAT ">
              <w:r w:rsidR="00BA6DF2" w:rsidRPr="00BA6DF2">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EEF601C" w:rsidR="001E41F3" w:rsidRDefault="00000000">
            <w:pPr>
              <w:pStyle w:val="CRCoverPage"/>
              <w:spacing w:after="0"/>
              <w:ind w:left="100"/>
              <w:rPr>
                <w:noProof/>
              </w:rPr>
            </w:pPr>
            <w:fldSimple w:instr=" DOCPROPERTY  Release  \* MERGEFORMAT ">
              <w:r w:rsidR="00BA6DF2">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B6E9162"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ADAE3F" w14:textId="77777777" w:rsidR="00C03A75" w:rsidRDefault="00C03A75" w:rsidP="00C03A75">
            <w:pPr>
              <w:pStyle w:val="CRCoverPage"/>
              <w:spacing w:after="0"/>
              <w:ind w:left="100"/>
              <w:rPr>
                <w:noProof/>
              </w:rPr>
            </w:pPr>
            <w:r w:rsidRPr="007D0808">
              <w:rPr>
                <w:noProof/>
              </w:rPr>
              <w:t>SA2 has agreed in CR 3</w:t>
            </w:r>
            <w:r>
              <w:rPr>
                <w:noProof/>
              </w:rPr>
              <w:t>740</w:t>
            </w:r>
            <w:r w:rsidRPr="007D0808">
              <w:rPr>
                <w:noProof/>
              </w:rPr>
              <w:t xml:space="preserve"> to TS 23.50</w:t>
            </w:r>
            <w:r>
              <w:rPr>
                <w:noProof/>
              </w:rPr>
              <w:t>2</w:t>
            </w:r>
            <w:r w:rsidRPr="007D0808">
              <w:rPr>
                <w:noProof/>
              </w:rPr>
              <w:t xml:space="preserve"> clause </w:t>
            </w:r>
            <w:r>
              <w:t>4.11.0a.2</w:t>
            </w:r>
            <w:r w:rsidRPr="007D0808">
              <w:rPr>
                <w:noProof/>
              </w:rPr>
              <w:t xml:space="preserve"> (see S2-230162</w:t>
            </w:r>
            <w:r>
              <w:rPr>
                <w:noProof/>
              </w:rPr>
              <w:t>2</w:t>
            </w:r>
            <w:r w:rsidRPr="007D0808">
              <w:rPr>
                <w:noProof/>
              </w:rPr>
              <w:t>)</w:t>
            </w:r>
            <w:r>
              <w:t xml:space="preserve"> </w:t>
            </w:r>
            <w:r>
              <w:rPr>
                <w:noProof/>
              </w:rPr>
              <w:t>t</w:t>
            </w:r>
            <w:r w:rsidRPr="004023B2">
              <w:rPr>
                <w:noProof/>
              </w:rPr>
              <w:t xml:space="preserve">o </w:t>
            </w:r>
            <w:r>
              <w:rPr>
                <w:noProof/>
              </w:rPr>
              <w:t>s</w:t>
            </w:r>
            <w:r w:rsidRPr="004023B2">
              <w:rPr>
                <w:noProof/>
              </w:rPr>
              <w:t>upport URSP provisioning in EPS, when the SMF+PGW-C receives the UE Policy Container in ePCO in Create Session Request during initial Attach procedure, it forwards transparently the UE Policy Container in ePCO to PCF for the PDU Session in the Npcf_SMPolicyControl_Create Request. When the PCF for Session Management receives UE Policy Container from PCF for the UE, it forwards the UE Policy Container to SMF+PGW-C in Npcf_SMPolicyControl_UpdateNotify Request. The PCF for the PDU Session retrieves the PCRTs for UE Policy from PCF for the UE and subscribe to the applicable PCRTs in EPC to SMF+PGW-C.</w:t>
            </w:r>
          </w:p>
          <w:p w14:paraId="3002A6CA" w14:textId="77777777" w:rsidR="00C03A75" w:rsidRDefault="00C03A75" w:rsidP="00C03A75">
            <w:pPr>
              <w:pStyle w:val="CRCoverPage"/>
              <w:spacing w:after="0"/>
              <w:ind w:left="284"/>
              <w:rPr>
                <w:rFonts w:ascii="Times New Roman" w:hAnsi="Times New Roman"/>
                <w:i/>
                <w:iCs/>
                <w:noProof/>
              </w:rPr>
            </w:pPr>
            <w:r w:rsidRPr="003E106B">
              <w:rPr>
                <w:rFonts w:ascii="Times New Roman" w:hAnsi="Times New Roman"/>
                <w:i/>
                <w:iCs/>
                <w:noProof/>
              </w:rPr>
              <w:t>“-</w:t>
            </w:r>
            <w:r w:rsidRPr="003E106B">
              <w:rPr>
                <w:rFonts w:ascii="Times New Roman" w:hAnsi="Times New Roman"/>
                <w:i/>
                <w:iCs/>
                <w:noProof/>
              </w:rPr>
              <w:tab/>
              <w:t>To Support URSP provisioning in EPS, when the SMF+PGW-C receives the UE Policy Container in ePCO in Create Session Request during initial Attach procedure, it forwards transparently the UE Policy Container in ePCO to PCF for the PDU Session in the Npcf_SMPolicyControl_Create Request. When the PCF for Session Management receives UE Policy Container from PCF for the UE, it forwards the UE Policy Container to SMF+PGW-C in Npcf_SMPolicyControl_UpdateNotify Request. The PCF for the PDU Session retrieves the PCRTs for UE Policy from PCF for the UE and subscribe to the applicable PCRTs in EPC to SMF+PGW-C.”</w:t>
            </w:r>
          </w:p>
          <w:p w14:paraId="70C56F8B" w14:textId="77777777" w:rsidR="00C03A75" w:rsidRDefault="00C03A75" w:rsidP="00C03A75">
            <w:pPr>
              <w:pStyle w:val="CRCoverPage"/>
              <w:spacing w:after="0"/>
              <w:ind w:left="100"/>
              <w:rPr>
                <w:noProof/>
              </w:rPr>
            </w:pPr>
            <w:r>
              <w:rPr>
                <w:noProof/>
              </w:rPr>
              <w:t>Furthermore, w</w:t>
            </w:r>
            <w:r w:rsidRPr="00B34696">
              <w:rPr>
                <w:noProof/>
              </w:rPr>
              <w:t>hen URSP Provisioning is supported in EPS, the PCF for the PDU Session establishes the UE Policy Association with PCF for the UE when a UE Policy Container is received from the UE and forwards the UE Policy Container to PCF for the UE in Npcf_UEPolicyControl_Create Request. The PCF for the UE generates the URSP and sends it to the PCF for the PDU Session in the UE Policy Container via Npcf_UEPolicyControl_UpdateNotify Request. The PCF for the UE triggers the re-evaluation of applicable URSPs and determines an update of URSP is needed for the UE when an event as described in TS 23.503[20] clause 6.1.2.2.X happens in the PCF for the PDU Session</w:t>
            </w:r>
            <w:r>
              <w:rPr>
                <w:noProof/>
              </w:rPr>
              <w:t>.</w:t>
            </w:r>
          </w:p>
          <w:p w14:paraId="6155115E" w14:textId="77777777" w:rsidR="00C03A75" w:rsidRDefault="00C03A75" w:rsidP="00C03A75">
            <w:pPr>
              <w:pStyle w:val="CRCoverPage"/>
              <w:spacing w:after="0"/>
              <w:ind w:left="284"/>
              <w:rPr>
                <w:rFonts w:ascii="Times New Roman" w:hAnsi="Times New Roman"/>
                <w:i/>
                <w:iCs/>
                <w:noProof/>
              </w:rPr>
            </w:pPr>
            <w:r>
              <w:rPr>
                <w:rFonts w:ascii="Times New Roman" w:hAnsi="Times New Roman"/>
                <w:i/>
                <w:iCs/>
                <w:noProof/>
              </w:rPr>
              <w:lastRenderedPageBreak/>
              <w:t>“</w:t>
            </w:r>
            <w:r w:rsidRPr="00D21BA7">
              <w:rPr>
                <w:rFonts w:ascii="Times New Roman" w:hAnsi="Times New Roman"/>
                <w:i/>
                <w:iCs/>
                <w:noProof/>
              </w:rPr>
              <w:t>When URSP Provisioning is supported in EPS, the PCF for the PDU Session establishes the UE Policy Association with PCF for the UE when a UE Policy Container is received from the UE and forwards the UE Policy Container to PCF for the UE in Npcf_UEPolicyControl_Create Request. The PCF for the UE generates the URSP and sends it to the PCF for the PDU Session in the UE Policy Container via Npcf_UEPolicyControl_UpdateNotify Request. The PCF for the UE triggers the re-evaluation of applicable URSPs and determines an update of URSP is needed for the UE when an event as described in TS 23.503[20] clause 6.1.2.2.X happens in the PCF for the PDU Session</w:t>
            </w:r>
            <w:r>
              <w:rPr>
                <w:rFonts w:ascii="Times New Roman" w:hAnsi="Times New Roman"/>
                <w:i/>
                <w:iCs/>
                <w:noProof/>
              </w:rPr>
              <w:t>”</w:t>
            </w:r>
          </w:p>
          <w:p w14:paraId="17883651" w14:textId="77777777" w:rsidR="00C03A75" w:rsidRDefault="00C03A75" w:rsidP="00C03A75">
            <w:pPr>
              <w:pStyle w:val="CRCoverPage"/>
              <w:spacing w:after="0"/>
              <w:ind w:left="284"/>
              <w:rPr>
                <w:rFonts w:ascii="Times New Roman" w:hAnsi="Times New Roman"/>
                <w:i/>
                <w:iCs/>
                <w:noProof/>
              </w:rPr>
            </w:pPr>
          </w:p>
          <w:p w14:paraId="708AA7DE" w14:textId="75F80E91" w:rsidR="00A874EB" w:rsidRDefault="00C03A75" w:rsidP="00C03A75">
            <w:pPr>
              <w:pStyle w:val="CRCoverPage"/>
              <w:spacing w:after="0"/>
              <w:ind w:left="100"/>
              <w:rPr>
                <w:noProof/>
              </w:rPr>
            </w:pPr>
            <w:r w:rsidRPr="00FA042A">
              <w:rPr>
                <w:noProof/>
              </w:rPr>
              <w:t>Accordingly, this CR</w:t>
            </w:r>
            <w:r>
              <w:rPr>
                <w:noProof/>
              </w:rPr>
              <w:t xml:space="preserve"> adds support for </w:t>
            </w:r>
            <w:r w:rsidRPr="005C2CBC">
              <w:rPr>
                <w:noProof/>
              </w:rPr>
              <w:t>URSP provisioning in EPS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86983BB" w:rsidR="001E41F3" w:rsidRDefault="00B86A88">
            <w:pPr>
              <w:pStyle w:val="CRCoverPage"/>
              <w:spacing w:after="0"/>
              <w:ind w:left="100"/>
              <w:rPr>
                <w:noProof/>
              </w:rPr>
            </w:pPr>
            <w:r>
              <w:rPr>
                <w:noProof/>
              </w:rPr>
              <w:t xml:space="preserve">Add support for </w:t>
            </w:r>
            <w:r w:rsidRPr="005C2CBC">
              <w:rPr>
                <w:noProof/>
              </w:rPr>
              <w:t>URSP provisioning in EPS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B142459" w:rsidR="001E41F3" w:rsidRDefault="0086569F">
            <w:pPr>
              <w:pStyle w:val="CRCoverPage"/>
              <w:spacing w:after="0"/>
              <w:ind w:left="100"/>
              <w:rPr>
                <w:noProof/>
              </w:rPr>
            </w:pPr>
            <w:r w:rsidRPr="0086569F">
              <w:rPr>
                <w:noProof/>
              </w:rPr>
              <w:t>Stage 3 not aligned with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CF13268" w:rsidR="001E41F3" w:rsidRDefault="006D54FC">
            <w:pPr>
              <w:pStyle w:val="CRCoverPage"/>
              <w:spacing w:after="0"/>
              <w:ind w:left="100"/>
              <w:rPr>
                <w:noProof/>
              </w:rPr>
            </w:pPr>
            <w:r>
              <w:rPr>
                <w:rFonts w:eastAsia="SimSun"/>
                <w:lang w:eastAsia="zh-CN"/>
              </w:rPr>
              <w:t xml:space="preserve">2, </w:t>
            </w:r>
            <w:r w:rsidR="00734848">
              <w:rPr>
                <w:rFonts w:eastAsia="SimSun"/>
                <w:lang w:eastAsia="zh-CN"/>
              </w:rPr>
              <w:t xml:space="preserve">5.6.1, </w:t>
            </w:r>
            <w:r w:rsidR="00606379">
              <w:rPr>
                <w:rFonts w:eastAsia="SimSun"/>
                <w:lang w:eastAsia="zh-CN"/>
              </w:rPr>
              <w:t>5.6.2.3</w:t>
            </w:r>
            <w:r w:rsidR="001E6821">
              <w:rPr>
                <w:rFonts w:eastAsia="SimSun"/>
                <w:lang w:eastAsia="zh-CN"/>
              </w:rPr>
              <w:t xml:space="preserve">, 5.6.2.4, 5.6.2.19, 5.6.3.2, 5.6.2.6, </w:t>
            </w:r>
            <w:r w:rsidR="00EE04D7">
              <w:rPr>
                <w:rFonts w:eastAsia="SimSun"/>
                <w:lang w:eastAsia="zh-CN"/>
              </w:rPr>
              <w:t>5.8, B.3.</w:t>
            </w:r>
            <w:r w:rsidR="00A5472C">
              <w:rPr>
                <w:rFonts w:eastAsia="SimSun"/>
                <w:lang w:eastAsia="zh-CN"/>
              </w:rPr>
              <w:t>2</w:t>
            </w:r>
            <w:r w:rsidR="00EE04D7">
              <w:rPr>
                <w:rFonts w:eastAsia="SimSun"/>
                <w:lang w:eastAsia="zh-CN"/>
              </w:rPr>
              <w:t xml:space="preserve">.0, </w:t>
            </w:r>
            <w:r w:rsidR="00A5472C">
              <w:rPr>
                <w:rFonts w:eastAsia="SimSun"/>
                <w:lang w:eastAsia="zh-CN"/>
              </w:rPr>
              <w:t>B.3.2.X (new), B.3.3.Y (new), B.3.</w:t>
            </w:r>
            <w:r w:rsidR="0011440C">
              <w:rPr>
                <w:rFonts w:eastAsia="SimSun"/>
                <w:lang w:eastAsia="zh-CN"/>
              </w:rPr>
              <w:t>4</w:t>
            </w:r>
            <w:r w:rsidR="00A5472C">
              <w:rPr>
                <w:rFonts w:eastAsia="SimSun"/>
                <w:lang w:eastAsia="zh-CN"/>
              </w:rPr>
              <w:t>.0, B.3.</w:t>
            </w:r>
            <w:r w:rsidR="0011440C">
              <w:rPr>
                <w:rFonts w:eastAsia="SimSun"/>
                <w:lang w:eastAsia="zh-CN"/>
              </w:rPr>
              <w:t>4</w:t>
            </w:r>
            <w:r w:rsidR="00A5472C">
              <w:rPr>
                <w:rFonts w:eastAsia="SimSun"/>
                <w:lang w:eastAsia="zh-CN"/>
              </w:rPr>
              <w:t>.</w:t>
            </w:r>
            <w:r w:rsidR="0011440C">
              <w:rPr>
                <w:rFonts w:eastAsia="SimSun"/>
                <w:lang w:eastAsia="zh-CN"/>
              </w:rPr>
              <w:t>Z</w:t>
            </w:r>
            <w:r w:rsidR="00A5472C">
              <w:rPr>
                <w:rFonts w:eastAsia="SimSun"/>
                <w:lang w:eastAsia="zh-CN"/>
              </w:rPr>
              <w:t xml:space="preserve"> (new),</w:t>
            </w:r>
            <w:r w:rsidR="0011440C">
              <w:rPr>
                <w:rFonts w:eastAsia="SimSun"/>
                <w:lang w:eastAsia="zh-CN"/>
              </w:rPr>
              <w:t xml:space="preserve"> A2, C2.1.5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E03524B" w:rsidR="001E41F3" w:rsidRDefault="00CD09B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078BCF9"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27F0101" w:rsidR="001E41F3" w:rsidRDefault="00145D43">
            <w:pPr>
              <w:pStyle w:val="CRCoverPage"/>
              <w:spacing w:after="0"/>
              <w:ind w:left="99"/>
              <w:rPr>
                <w:noProof/>
              </w:rPr>
            </w:pPr>
            <w:r>
              <w:rPr>
                <w:noProof/>
              </w:rPr>
              <w:t xml:space="preserve">TS </w:t>
            </w:r>
            <w:r w:rsidR="00CD09B5">
              <w:rPr>
                <w:noProof/>
              </w:rPr>
              <w:t>23.502</w:t>
            </w:r>
            <w:r>
              <w:rPr>
                <w:noProof/>
              </w:rPr>
              <w:t xml:space="preserve"> CR </w:t>
            </w:r>
            <w:r w:rsidR="00CD09B5" w:rsidRPr="00CD09B5">
              <w:rPr>
                <w:noProof/>
              </w:rPr>
              <w:t>3740</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8D1E567" w:rsidR="001E41F3" w:rsidRDefault="000C37E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5A9994" w:rsidR="001E41F3" w:rsidRDefault="000C37E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EB9BA0C" w:rsidR="001E41F3" w:rsidRDefault="002D2F23">
            <w:pPr>
              <w:pStyle w:val="CRCoverPage"/>
              <w:spacing w:after="0"/>
              <w:ind w:left="100"/>
              <w:rPr>
                <w:noProof/>
              </w:rPr>
            </w:pPr>
            <w:r w:rsidRPr="00624889">
              <w:rPr>
                <w:noProof/>
              </w:rPr>
              <w:t xml:space="preserve">This CR introduces a backwards compatible new feature to the OpenAPI description of the </w:t>
            </w:r>
            <w:proofErr w:type="spellStart"/>
            <w:r w:rsidR="000A6B97" w:rsidRPr="003107D3">
              <w:t>Npcf_SMPolicyControl</w:t>
            </w:r>
            <w:proofErr w:type="spellEnd"/>
            <w:r w:rsidR="00A840F1">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CF7A5F0"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910B0A1" w14:textId="77777777" w:rsidR="00797532" w:rsidRPr="006B5418" w:rsidRDefault="00797532" w:rsidP="007975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Toc28012084"/>
      <w:bookmarkStart w:id="2" w:name="_Toc34122936"/>
      <w:bookmarkStart w:id="3" w:name="_Toc36037886"/>
      <w:bookmarkStart w:id="4" w:name="_Toc38875267"/>
      <w:bookmarkStart w:id="5" w:name="_Toc43191746"/>
      <w:bookmarkStart w:id="6" w:name="_Toc45133140"/>
      <w:bookmarkStart w:id="7" w:name="_Toc51316644"/>
      <w:bookmarkStart w:id="8" w:name="_Toc51761824"/>
      <w:bookmarkStart w:id="9" w:name="_Toc56674801"/>
      <w:bookmarkStart w:id="10" w:name="_Toc56675192"/>
      <w:bookmarkStart w:id="11" w:name="_Toc59016178"/>
      <w:bookmarkStart w:id="12" w:name="_Toc63167776"/>
      <w:bookmarkStart w:id="13" w:name="_Toc66262285"/>
      <w:bookmarkStart w:id="14" w:name="_Toc68166791"/>
      <w:bookmarkStart w:id="15" w:name="_Toc73537908"/>
      <w:bookmarkStart w:id="16" w:name="_Toc75351784"/>
      <w:bookmarkStart w:id="17" w:name="_Toc83231593"/>
      <w:bookmarkStart w:id="18" w:name="_Toc85534890"/>
      <w:bookmarkStart w:id="19" w:name="_Toc88559353"/>
      <w:bookmarkStart w:id="20" w:name="_Toc114209984"/>
      <w:r w:rsidRPr="006B5418">
        <w:rPr>
          <w:rFonts w:ascii="Arial" w:hAnsi="Arial" w:cs="Arial"/>
          <w:color w:val="0000FF"/>
          <w:sz w:val="28"/>
          <w:szCs w:val="28"/>
          <w:lang w:val="en-US"/>
        </w:rPr>
        <w:lastRenderedPageBreak/>
        <w:t>* * * First Change * * * *</w:t>
      </w:r>
    </w:p>
    <w:p w14:paraId="131D157F" w14:textId="77777777" w:rsidR="00895E00" w:rsidRDefault="00895E00" w:rsidP="00895E00">
      <w:pPr>
        <w:pStyle w:val="Heading1"/>
      </w:pPr>
      <w:bookmarkStart w:id="21" w:name="_Toc28012006"/>
      <w:bookmarkStart w:id="22" w:name="_Toc34122856"/>
      <w:bookmarkStart w:id="23" w:name="_Toc36037806"/>
      <w:bookmarkStart w:id="24" w:name="_Toc38875187"/>
      <w:bookmarkStart w:id="25" w:name="_Toc43191666"/>
      <w:bookmarkStart w:id="26" w:name="_Toc45133060"/>
      <w:bookmarkStart w:id="27" w:name="_Toc51316564"/>
      <w:bookmarkStart w:id="28" w:name="_Toc51761744"/>
      <w:bookmarkStart w:id="29" w:name="_Toc56674721"/>
      <w:bookmarkStart w:id="30" w:name="_Toc56675112"/>
      <w:bookmarkStart w:id="31" w:name="_Toc59016098"/>
      <w:bookmarkStart w:id="32" w:name="_Toc63167696"/>
      <w:bookmarkStart w:id="33" w:name="_Toc66262204"/>
      <w:bookmarkStart w:id="34" w:name="_Toc68166710"/>
      <w:bookmarkStart w:id="35" w:name="_Toc73537827"/>
      <w:bookmarkStart w:id="36" w:name="_Toc75351703"/>
      <w:bookmarkStart w:id="37" w:name="_Toc83231512"/>
      <w:bookmarkStart w:id="38" w:name="_Toc85534807"/>
      <w:bookmarkStart w:id="39" w:name="_Toc88559270"/>
      <w:bookmarkStart w:id="40" w:name="_Toc114209901"/>
      <w:bookmarkStart w:id="41" w:name="_Toc120029844"/>
      <w:bookmarkStart w:id="42" w:name="_Toc28012038"/>
      <w:bookmarkStart w:id="43" w:name="_Toc34122888"/>
      <w:bookmarkStart w:id="44" w:name="_Toc36037838"/>
      <w:bookmarkStart w:id="45" w:name="_Toc38875219"/>
      <w:bookmarkStart w:id="46" w:name="_Toc43191698"/>
      <w:bookmarkStart w:id="47" w:name="_Toc45133092"/>
      <w:bookmarkStart w:id="48" w:name="_Toc51316596"/>
      <w:bookmarkStart w:id="49" w:name="_Toc51761776"/>
      <w:bookmarkStart w:id="50" w:name="_Toc56674753"/>
      <w:bookmarkStart w:id="51" w:name="_Toc56675144"/>
      <w:bookmarkStart w:id="52" w:name="_Toc59016130"/>
      <w:bookmarkStart w:id="53" w:name="_Toc63167728"/>
      <w:bookmarkStart w:id="54" w:name="_Toc66262236"/>
      <w:bookmarkStart w:id="55" w:name="_Toc68166742"/>
      <w:bookmarkStart w:id="56" w:name="_Toc73537859"/>
      <w:bookmarkStart w:id="57" w:name="_Toc75351735"/>
      <w:bookmarkStart w:id="58" w:name="_Toc83231544"/>
      <w:bookmarkStart w:id="59" w:name="_Toc85534839"/>
      <w:bookmarkStart w:id="60" w:name="_Toc88559302"/>
      <w:bookmarkStart w:id="61" w:name="_Toc114209933"/>
      <w:bookmarkStart w:id="62" w:name="_Toc120029876"/>
      <w:bookmarkStart w:id="63" w:name="_Toc28012040"/>
      <w:bookmarkStart w:id="64" w:name="_Toc34122890"/>
      <w:bookmarkStart w:id="65" w:name="_Toc36037840"/>
      <w:bookmarkStart w:id="66" w:name="_Toc38875221"/>
      <w:bookmarkStart w:id="67" w:name="_Toc43191700"/>
      <w:bookmarkStart w:id="68" w:name="_Toc45133094"/>
      <w:bookmarkStart w:id="69" w:name="_Toc51316598"/>
      <w:bookmarkStart w:id="70" w:name="_Toc51761778"/>
      <w:bookmarkStart w:id="71" w:name="_Toc56674755"/>
      <w:bookmarkStart w:id="72" w:name="_Toc56675146"/>
      <w:bookmarkStart w:id="73" w:name="_Toc59016132"/>
      <w:bookmarkStart w:id="74" w:name="_Toc63167730"/>
      <w:bookmarkStart w:id="75" w:name="_Toc66262238"/>
      <w:bookmarkStart w:id="76" w:name="_Toc68166744"/>
      <w:bookmarkStart w:id="77" w:name="_Toc73537861"/>
      <w:bookmarkStart w:id="78" w:name="_Toc75351737"/>
      <w:bookmarkStart w:id="79" w:name="_Toc83231546"/>
      <w:bookmarkStart w:id="80" w:name="_Toc85534841"/>
      <w:bookmarkStart w:id="81" w:name="_Toc88559304"/>
      <w:bookmarkStart w:id="82" w:name="_Toc114209935"/>
      <w:bookmarkStart w:id="83" w:name="_Toc120029878"/>
      <w:r>
        <w:t>2</w:t>
      </w:r>
      <w:r>
        <w:tab/>
        <w:t>References</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5DCE51BF" w14:textId="77777777" w:rsidR="00895E00" w:rsidRDefault="00895E00" w:rsidP="00895E00">
      <w:r>
        <w:t>The following documents contain provisions which, through reference in this text, constitute provisions of the present document.</w:t>
      </w:r>
    </w:p>
    <w:p w14:paraId="4F22F775" w14:textId="77777777" w:rsidR="00895E00" w:rsidRDefault="00895E00" w:rsidP="00895E00">
      <w:pPr>
        <w:pStyle w:val="B1"/>
      </w:pPr>
      <w:bookmarkStart w:id="84" w:name="OLE_LINK2"/>
      <w:bookmarkStart w:id="85" w:name="OLE_LINK3"/>
      <w:bookmarkStart w:id="86" w:name="OLE_LINK4"/>
      <w:r>
        <w:t>-</w:t>
      </w:r>
      <w:r>
        <w:tab/>
        <w:t>References are either specific (identified by date of publication, edition number, version number, etc.) or non</w:t>
      </w:r>
      <w:r>
        <w:noBreakHyphen/>
        <w:t>specific.</w:t>
      </w:r>
    </w:p>
    <w:p w14:paraId="0B7C3300" w14:textId="77777777" w:rsidR="00895E00" w:rsidRDefault="00895E00" w:rsidP="00895E00">
      <w:pPr>
        <w:pStyle w:val="B1"/>
      </w:pPr>
      <w:r>
        <w:t>-</w:t>
      </w:r>
      <w:r>
        <w:tab/>
        <w:t>For a specific reference, subsequent revisions do not apply.</w:t>
      </w:r>
    </w:p>
    <w:p w14:paraId="36BD4544" w14:textId="77777777" w:rsidR="00895E00" w:rsidRDefault="00895E00" w:rsidP="00895E00">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84"/>
    <w:bookmarkEnd w:id="85"/>
    <w:bookmarkEnd w:id="86"/>
    <w:p w14:paraId="1617195F" w14:textId="77777777" w:rsidR="00895E00" w:rsidRDefault="00895E00" w:rsidP="00895E00">
      <w:pPr>
        <w:pStyle w:val="EX"/>
      </w:pPr>
      <w:r>
        <w:t>[1]</w:t>
      </w:r>
      <w:r>
        <w:tab/>
        <w:t>3GPP TR 21.905: "Vocabulary for 3GPP Specifications".</w:t>
      </w:r>
    </w:p>
    <w:p w14:paraId="0F3518EC" w14:textId="77777777" w:rsidR="00895E00" w:rsidRDefault="00895E00" w:rsidP="00895E00">
      <w:pPr>
        <w:pStyle w:val="EX"/>
      </w:pPr>
      <w:r>
        <w:t>[2]</w:t>
      </w:r>
      <w:r>
        <w:tab/>
        <w:t>3GPP TS 23.501: "System Architecture for the 5G System; Stage 2".</w:t>
      </w:r>
    </w:p>
    <w:p w14:paraId="0309CD2F" w14:textId="77777777" w:rsidR="00895E00" w:rsidRDefault="00895E00" w:rsidP="00895E00">
      <w:pPr>
        <w:pStyle w:val="EX"/>
      </w:pPr>
      <w:r>
        <w:t>[3]</w:t>
      </w:r>
      <w:r>
        <w:tab/>
        <w:t>3GPP TS 23.502: "Procedures for the 5G System; Stage 2".</w:t>
      </w:r>
    </w:p>
    <w:p w14:paraId="2A114770" w14:textId="77777777" w:rsidR="00895E00" w:rsidRDefault="00895E00" w:rsidP="00895E00">
      <w:pPr>
        <w:pStyle w:val="EX"/>
      </w:pPr>
      <w:r>
        <w:t>[4]</w:t>
      </w:r>
      <w:r>
        <w:tab/>
        <w:t>3GPP TS 29.500: "5G System; Technical Realization of Service Based Architecture; Stage 3".</w:t>
      </w:r>
    </w:p>
    <w:p w14:paraId="73EE527A" w14:textId="77777777" w:rsidR="00895E00" w:rsidRDefault="00895E00" w:rsidP="00895E00">
      <w:pPr>
        <w:pStyle w:val="EX"/>
      </w:pPr>
      <w:r>
        <w:t>[5]</w:t>
      </w:r>
      <w:r>
        <w:tab/>
        <w:t>3GPP TS 29.501: "5G System; Principles and Guidelines for Services Definition; Stage 3".</w:t>
      </w:r>
    </w:p>
    <w:p w14:paraId="18DF0B68" w14:textId="77777777" w:rsidR="00895E00" w:rsidRDefault="00895E00" w:rsidP="00895E00">
      <w:pPr>
        <w:pStyle w:val="EX"/>
      </w:pPr>
      <w:r>
        <w:t>[6]</w:t>
      </w:r>
      <w:r>
        <w:tab/>
        <w:t>3GPP TS 23.503: "Policy and Charging Control Framework for the 5G System; Stage 2".</w:t>
      </w:r>
    </w:p>
    <w:p w14:paraId="3FC55CA3" w14:textId="77777777" w:rsidR="00895E00" w:rsidRDefault="00895E00" w:rsidP="00895E00">
      <w:pPr>
        <w:pStyle w:val="EX"/>
        <w:rPr>
          <w:lang w:eastAsia="zh-CN"/>
        </w:rPr>
      </w:pPr>
      <w:r>
        <w:rPr>
          <w:lang w:eastAsia="zh-CN"/>
        </w:rPr>
        <w:t>[7]</w:t>
      </w:r>
      <w:r>
        <w:rPr>
          <w:lang w:eastAsia="zh-CN"/>
        </w:rPr>
        <w:tab/>
        <w:t>3GPP TS 29.513: "5G System; Policy and Charging Control signalling flows and QoS parameter mapping; Stage 3".</w:t>
      </w:r>
    </w:p>
    <w:p w14:paraId="117FBA7A" w14:textId="77777777" w:rsidR="00895E00" w:rsidRDefault="00895E00" w:rsidP="00895E00">
      <w:pPr>
        <w:pStyle w:val="EX"/>
        <w:rPr>
          <w:lang w:eastAsia="zh-CN"/>
        </w:rPr>
      </w:pPr>
      <w:r>
        <w:t>[</w:t>
      </w:r>
      <w:r>
        <w:rPr>
          <w:lang w:eastAsia="zh-CN"/>
        </w:rPr>
        <w:t>8</w:t>
      </w:r>
      <w:r>
        <w:t>]</w:t>
      </w:r>
      <w:r>
        <w:tab/>
        <w:t>IETF RFC 7540: "Hypertext Transfer Protocol Version 2 (HTTP/2)".</w:t>
      </w:r>
    </w:p>
    <w:p w14:paraId="6C2184F4" w14:textId="77777777" w:rsidR="00895E00" w:rsidRDefault="00895E00" w:rsidP="00895E00">
      <w:pPr>
        <w:pStyle w:val="EX"/>
        <w:rPr>
          <w:lang w:eastAsia="zh-CN"/>
        </w:rPr>
      </w:pPr>
      <w:r>
        <w:rPr>
          <w:lang w:eastAsia="zh-CN"/>
        </w:rPr>
        <w:t>[9]</w:t>
      </w:r>
      <w:r>
        <w:rPr>
          <w:lang w:eastAsia="zh-CN"/>
        </w:rPr>
        <w:tab/>
        <w:t>IETF RFC 8259: "The JavaScript Object Notation (JSON) Data Interchange Format".</w:t>
      </w:r>
    </w:p>
    <w:p w14:paraId="5CF66C0A" w14:textId="77777777" w:rsidR="00895E00" w:rsidRDefault="00895E00" w:rsidP="00895E00">
      <w:pPr>
        <w:pStyle w:val="EX"/>
      </w:pPr>
      <w:r>
        <w:rPr>
          <w:lang w:eastAsia="zh-CN"/>
        </w:rPr>
        <w:t>[10]</w:t>
      </w:r>
      <w:r>
        <w:rPr>
          <w:lang w:eastAsia="zh-CN"/>
        </w:rPr>
        <w:tab/>
      </w:r>
      <w:proofErr w:type="spellStart"/>
      <w:r>
        <w:t>OpenAPI</w:t>
      </w:r>
      <w:proofErr w:type="spellEnd"/>
      <w:r>
        <w:t>: "</w:t>
      </w:r>
      <w:proofErr w:type="spellStart"/>
      <w:r>
        <w:t>OpenAPI</w:t>
      </w:r>
      <w:proofErr w:type="spellEnd"/>
      <w:r>
        <w:t xml:space="preserve"> Specification</w:t>
      </w:r>
      <w:r>
        <w:rPr>
          <w:lang w:val="en-US"/>
        </w:rPr>
        <w:t xml:space="preserve"> Version 3.0.0</w:t>
      </w:r>
      <w:r>
        <w:t xml:space="preserve">", </w:t>
      </w:r>
      <w:hyperlink r:id="rId13" w:history="1">
        <w:r>
          <w:rPr>
            <w:rStyle w:val="Hyperlink"/>
            <w:lang w:val="en-US"/>
          </w:rPr>
          <w:t>https://spec.openapis.org/oas/v3.0.0</w:t>
        </w:r>
      </w:hyperlink>
      <w:r>
        <w:rPr>
          <w:lang w:val="en-US"/>
        </w:rPr>
        <w:t>.</w:t>
      </w:r>
    </w:p>
    <w:p w14:paraId="749BAEF2" w14:textId="77777777" w:rsidR="00895E00" w:rsidRDefault="00895E00" w:rsidP="00895E00">
      <w:pPr>
        <w:pStyle w:val="EX"/>
      </w:pPr>
      <w:r>
        <w:t>[11]</w:t>
      </w:r>
      <w:r>
        <w:tab/>
        <w:t>3GPP TS 29.571: "5G System; Common Data Types for Service Based Interfaces; Stage 3".</w:t>
      </w:r>
    </w:p>
    <w:p w14:paraId="139368A9" w14:textId="77777777" w:rsidR="00895E00" w:rsidRDefault="00895E00" w:rsidP="00895E00">
      <w:pPr>
        <w:pStyle w:val="EX"/>
      </w:pPr>
      <w:r>
        <w:t>[12]</w:t>
      </w:r>
      <w:r>
        <w:tab/>
        <w:t>3GPP TS 29.508: "5G System; Session Management Event Exposure Service; Stage 3".</w:t>
      </w:r>
    </w:p>
    <w:p w14:paraId="1922E0DB" w14:textId="77777777" w:rsidR="00895E00" w:rsidRDefault="00895E00" w:rsidP="00895E00">
      <w:pPr>
        <w:pStyle w:val="EX"/>
      </w:pPr>
      <w:r>
        <w:t>[13]</w:t>
      </w:r>
      <w:r>
        <w:tab/>
        <w:t>3GPP TS 29.244: "Interface between the Control Plane and the User Plane of EPC Nodes".</w:t>
      </w:r>
    </w:p>
    <w:p w14:paraId="6A18F3A5" w14:textId="77777777" w:rsidR="00895E00" w:rsidRDefault="00895E00" w:rsidP="00895E00">
      <w:pPr>
        <w:pStyle w:val="EX"/>
      </w:pPr>
      <w:r>
        <w:t>[14]</w:t>
      </w:r>
      <w:r>
        <w:tab/>
        <w:t xml:space="preserve">Void. </w:t>
      </w:r>
    </w:p>
    <w:p w14:paraId="5A47E2B9" w14:textId="77777777" w:rsidR="00895E00" w:rsidRDefault="00895E00" w:rsidP="00895E00">
      <w:pPr>
        <w:pStyle w:val="EX"/>
      </w:pPr>
      <w:r>
        <w:t>[15]</w:t>
      </w:r>
      <w:r>
        <w:tab/>
        <w:t>3GPP TS 29.519: "5G System; Usage of the Unified Data Repository service for Policy Control Data, Application Data and Structured Data for Exposure; Stage 3".</w:t>
      </w:r>
    </w:p>
    <w:p w14:paraId="12D1AE9F" w14:textId="77777777" w:rsidR="00895E00" w:rsidRDefault="00895E00" w:rsidP="00895E00">
      <w:pPr>
        <w:pStyle w:val="EX"/>
      </w:pPr>
      <w:r>
        <w:t>[16]</w:t>
      </w:r>
      <w:r>
        <w:tab/>
        <w:t>3GPP TS 23.228: "IP multimedia subsystem; Stage 2".</w:t>
      </w:r>
    </w:p>
    <w:p w14:paraId="1124D452" w14:textId="77777777" w:rsidR="00895E00" w:rsidRDefault="00895E00" w:rsidP="00895E00">
      <w:pPr>
        <w:pStyle w:val="EX"/>
      </w:pPr>
      <w:r>
        <w:t>[17]</w:t>
      </w:r>
      <w:r>
        <w:tab/>
        <w:t>3GPP TS 29.514: "5G System; Policy Authorization Service; Stage 3".</w:t>
      </w:r>
    </w:p>
    <w:p w14:paraId="4CF1F700" w14:textId="77777777" w:rsidR="00895E00" w:rsidRDefault="00895E00" w:rsidP="00895E00">
      <w:pPr>
        <w:pStyle w:val="EX"/>
      </w:pPr>
      <w:r>
        <w:t>[18]</w:t>
      </w:r>
      <w:r>
        <w:tab/>
        <w:t>3GPP TS 29.214: "Policy and Charging Control over Rx reference point 5".</w:t>
      </w:r>
    </w:p>
    <w:p w14:paraId="799D9117" w14:textId="77777777" w:rsidR="00895E00" w:rsidRDefault="00895E00" w:rsidP="00895E00">
      <w:pPr>
        <w:pStyle w:val="EX"/>
      </w:pPr>
      <w:r>
        <w:t>[19]</w:t>
      </w:r>
      <w:r>
        <w:tab/>
        <w:t>3GPP TS 32.291: "5G System; Charging service; Stage 3".</w:t>
      </w:r>
    </w:p>
    <w:p w14:paraId="2CD4143F" w14:textId="77777777" w:rsidR="00895E00" w:rsidRDefault="00895E00" w:rsidP="00895E00">
      <w:pPr>
        <w:pStyle w:val="EX"/>
      </w:pPr>
      <w:r>
        <w:t>[2</w:t>
      </w:r>
      <w:r>
        <w:rPr>
          <w:lang w:eastAsia="zh-CN"/>
        </w:rPr>
        <w:t>0</w:t>
      </w:r>
      <w:r>
        <w:t>]</w:t>
      </w:r>
      <w:r>
        <w:tab/>
        <w:t>3GPP TS 24.501: "Non-Access-Stratum (NAS) protocol for 5G System (5GS); Stage 3".</w:t>
      </w:r>
    </w:p>
    <w:p w14:paraId="5F197626" w14:textId="77777777" w:rsidR="00895E00" w:rsidRDefault="00895E00" w:rsidP="00895E00">
      <w:pPr>
        <w:pStyle w:val="EX"/>
        <w:rPr>
          <w:lang w:eastAsia="ko-KR"/>
        </w:rPr>
      </w:pPr>
      <w:r>
        <w:rPr>
          <w:lang w:eastAsia="ko-KR"/>
        </w:rPr>
        <w:t>[2</w:t>
      </w:r>
      <w:r>
        <w:rPr>
          <w:lang w:eastAsia="zh-CN"/>
        </w:rPr>
        <w:t>1</w:t>
      </w:r>
      <w:r>
        <w:rPr>
          <w:lang w:eastAsia="ko-KR"/>
        </w:rPr>
        <w:t>]</w:t>
      </w:r>
      <w:r>
        <w:rPr>
          <w:lang w:eastAsia="ko-KR"/>
        </w:rPr>
        <w:tab/>
        <w:t xml:space="preserve">3GPP TS 23.380: </w:t>
      </w:r>
      <w:r>
        <w:t>"</w:t>
      </w:r>
      <w:r>
        <w:rPr>
          <w:lang w:eastAsia="ko-KR"/>
        </w:rPr>
        <w:t>IMS Restoration Procedures</w:t>
      </w:r>
      <w:r>
        <w:t>"</w:t>
      </w:r>
      <w:r>
        <w:rPr>
          <w:lang w:eastAsia="ko-KR"/>
        </w:rPr>
        <w:t>.</w:t>
      </w:r>
    </w:p>
    <w:p w14:paraId="6ED671A9" w14:textId="77777777" w:rsidR="00895E00" w:rsidRDefault="00895E00" w:rsidP="00895E00">
      <w:pPr>
        <w:pStyle w:val="EX"/>
      </w:pPr>
      <w:r>
        <w:rPr>
          <w:lang w:eastAsia="en-GB"/>
        </w:rPr>
        <w:t>[22]</w:t>
      </w:r>
      <w:r>
        <w:rPr>
          <w:lang w:eastAsia="en-GB"/>
        </w:rPr>
        <w:tab/>
      </w:r>
      <w:r>
        <w:t>3GPP TS 29.502: "5G System; Session Management Services; Stage 3".</w:t>
      </w:r>
    </w:p>
    <w:p w14:paraId="33D342C7" w14:textId="77777777" w:rsidR="00895E00" w:rsidRDefault="00895E00" w:rsidP="00895E00">
      <w:pPr>
        <w:pStyle w:val="EX"/>
        <w:rPr>
          <w:lang w:eastAsia="en-GB"/>
        </w:rPr>
      </w:pPr>
      <w:r>
        <w:rPr>
          <w:lang w:eastAsia="en-GB"/>
        </w:rPr>
        <w:t>[23]</w:t>
      </w:r>
      <w:r>
        <w:rPr>
          <w:lang w:eastAsia="en-GB"/>
        </w:rPr>
        <w:tab/>
        <w:t>3GPP TS 29.212: "Policy and Charging Control (PCC)</w:t>
      </w:r>
      <w:r>
        <w:rPr>
          <w:rFonts w:eastAsia="Batang"/>
          <w:lang w:eastAsia="ko-KR"/>
        </w:rPr>
        <w:t>;</w:t>
      </w:r>
      <w:r>
        <w:rPr>
          <w:lang w:eastAsia="en-GB"/>
        </w:rPr>
        <w:t xml:space="preserve"> Reference points".</w:t>
      </w:r>
    </w:p>
    <w:p w14:paraId="4AB592CD" w14:textId="77777777" w:rsidR="00895E00" w:rsidRDefault="00895E00" w:rsidP="00895E00">
      <w:pPr>
        <w:pStyle w:val="EX"/>
      </w:pPr>
      <w:r>
        <w:t>[24]</w:t>
      </w:r>
      <w:r>
        <w:tab/>
        <w:t>3GPP TS 32.422: "Telecommunication management; Subscriber and equipment trace; Trace control and configuration management".</w:t>
      </w:r>
    </w:p>
    <w:p w14:paraId="32CD9964" w14:textId="77777777" w:rsidR="00895E00" w:rsidRDefault="00895E00" w:rsidP="00895E00">
      <w:pPr>
        <w:pStyle w:val="EX"/>
      </w:pPr>
      <w:r>
        <w:rPr>
          <w:lang w:eastAsia="en-GB"/>
        </w:rPr>
        <w:lastRenderedPageBreak/>
        <w:t>[25]</w:t>
      </w:r>
      <w:r>
        <w:rPr>
          <w:lang w:eastAsia="en-GB"/>
        </w:rPr>
        <w:tab/>
      </w:r>
      <w:r>
        <w:t>3GPP TS 29.507: "5G System; Access and Mobility Policy Control Service; Stage 3".</w:t>
      </w:r>
    </w:p>
    <w:p w14:paraId="14825FC8" w14:textId="77777777" w:rsidR="00895E00" w:rsidRDefault="00895E00" w:rsidP="00895E00">
      <w:pPr>
        <w:pStyle w:val="EX"/>
      </w:pPr>
      <w:r>
        <w:t>[26]</w:t>
      </w:r>
      <w:r>
        <w:tab/>
        <w:t>3GPP TS 23.060: "General Packet Radio Service (GPRS); Service description; Stage 2".</w:t>
      </w:r>
    </w:p>
    <w:p w14:paraId="68A135F3" w14:textId="77777777" w:rsidR="00895E00" w:rsidRDefault="00895E00" w:rsidP="00895E00">
      <w:pPr>
        <w:pStyle w:val="EX"/>
        <w:rPr>
          <w:lang w:eastAsia="zh-CN"/>
        </w:rPr>
      </w:pPr>
      <w:r>
        <w:t>[27]</w:t>
      </w:r>
      <w:r>
        <w:tab/>
      </w:r>
      <w:r>
        <w:rPr>
          <w:lang w:eastAsia="zh-CN"/>
        </w:rPr>
        <w:t>3GPP TS 33.501: "Security architecture and procedures for 5G system".</w:t>
      </w:r>
    </w:p>
    <w:p w14:paraId="0B9F9142" w14:textId="77777777" w:rsidR="00895E00" w:rsidRDefault="00895E00" w:rsidP="00895E00">
      <w:pPr>
        <w:pStyle w:val="EX"/>
      </w:pPr>
      <w:r>
        <w:rPr>
          <w:lang w:eastAsia="zh-CN"/>
        </w:rPr>
        <w:t>[28]</w:t>
      </w:r>
      <w:r>
        <w:rPr>
          <w:lang w:eastAsia="zh-CN"/>
        </w:rPr>
        <w:tab/>
      </w:r>
      <w:r>
        <w:t>IETF RFC 6749: "The OAuth 2.0 Authorization Framework".</w:t>
      </w:r>
    </w:p>
    <w:p w14:paraId="03944CA0" w14:textId="77777777" w:rsidR="00895E00" w:rsidRDefault="00895E00" w:rsidP="00895E00">
      <w:pPr>
        <w:pStyle w:val="EX"/>
        <w:rPr>
          <w:lang w:eastAsia="zh-CN"/>
        </w:rPr>
      </w:pPr>
      <w:r>
        <w:rPr>
          <w:lang w:eastAsia="zh-CN"/>
        </w:rPr>
        <w:t>[29]</w:t>
      </w:r>
      <w:r>
        <w:rPr>
          <w:lang w:eastAsia="zh-CN"/>
        </w:rPr>
        <w:tab/>
        <w:t>3GPP TS 29.510: "Network Function Repository Services; Stage 3".</w:t>
      </w:r>
    </w:p>
    <w:p w14:paraId="6B4C39B7" w14:textId="77777777" w:rsidR="00895E00" w:rsidRDefault="00895E00" w:rsidP="00895E00">
      <w:pPr>
        <w:pStyle w:val="EX"/>
      </w:pPr>
      <w:r>
        <w:t>[30]</w:t>
      </w:r>
      <w:r>
        <w:tab/>
        <w:t>3GPP TS 32.290: "5G system; Services, operations and procedures of charging using Service Based Interface (SBI)".</w:t>
      </w:r>
    </w:p>
    <w:p w14:paraId="664F0608" w14:textId="77777777" w:rsidR="00895E00" w:rsidRDefault="00895E00" w:rsidP="00895E00">
      <w:pPr>
        <w:pStyle w:val="EX"/>
      </w:pPr>
      <w:r>
        <w:t>[31]</w:t>
      </w:r>
      <w:r>
        <w:tab/>
        <w:t>IETF RFC 7807: "Problem Details for HTTP APIs".</w:t>
      </w:r>
    </w:p>
    <w:p w14:paraId="00A7581F" w14:textId="77777777" w:rsidR="00895E00" w:rsidRDefault="00895E00" w:rsidP="00895E00">
      <w:pPr>
        <w:pStyle w:val="EX"/>
      </w:pPr>
      <w:r>
        <w:t>[32]</w:t>
      </w:r>
      <w:r>
        <w:tab/>
        <w:t>3GPP TS 29.122: "T8 reference point for Northbound APIs".</w:t>
      </w:r>
    </w:p>
    <w:p w14:paraId="2EEC505D" w14:textId="77777777" w:rsidR="00895E00" w:rsidRDefault="00895E00" w:rsidP="00895E00">
      <w:pPr>
        <w:pStyle w:val="EX"/>
        <w:rPr>
          <w:color w:val="000000"/>
          <w:lang w:eastAsia="zh-CN"/>
        </w:rPr>
      </w:pPr>
      <w:r>
        <w:t>[33]</w:t>
      </w:r>
      <w:r>
        <w:tab/>
      </w:r>
      <w:r>
        <w:rPr>
          <w:color w:val="000000"/>
          <w:lang w:eastAsia="zh-CN"/>
        </w:rPr>
        <w:t>3GPP TS 23.527: "5G System; Restoration Procedures".</w:t>
      </w:r>
    </w:p>
    <w:p w14:paraId="3AD3D4FB" w14:textId="77777777" w:rsidR="00895E00" w:rsidRDefault="00895E00" w:rsidP="00895E00">
      <w:pPr>
        <w:pStyle w:val="EX"/>
      </w:pPr>
      <w:r>
        <w:rPr>
          <w:lang w:eastAsia="en-GB"/>
        </w:rPr>
        <w:t>[34]</w:t>
      </w:r>
      <w:r>
        <w:rPr>
          <w:lang w:eastAsia="en-GB"/>
        </w:rPr>
        <w:tab/>
      </w:r>
      <w:r>
        <w:t>3GPP TS 29.503: "5G System; Unified Data Management Services; Stage 3".</w:t>
      </w:r>
    </w:p>
    <w:p w14:paraId="6B9E7450" w14:textId="77777777" w:rsidR="00895E00" w:rsidRDefault="00895E00" w:rsidP="00895E00">
      <w:pPr>
        <w:pStyle w:val="EX"/>
      </w:pPr>
      <w:r>
        <w:rPr>
          <w:lang w:eastAsia="zh-CN"/>
        </w:rPr>
        <w:t>[35]</w:t>
      </w:r>
      <w:r>
        <w:rPr>
          <w:lang w:eastAsia="zh-CN"/>
        </w:rPr>
        <w:tab/>
      </w:r>
      <w:r>
        <w:t>3GPP TS 32.255: "Charging management; 5G data connectivity domain charging; stage 2".</w:t>
      </w:r>
    </w:p>
    <w:p w14:paraId="38E12264" w14:textId="77777777" w:rsidR="00895E00" w:rsidRDefault="00895E00" w:rsidP="00895E00">
      <w:pPr>
        <w:pStyle w:val="EX"/>
        <w:rPr>
          <w:lang w:eastAsia="zh-CN"/>
        </w:rPr>
      </w:pPr>
      <w:r>
        <w:rPr>
          <w:lang w:eastAsia="zh-CN"/>
        </w:rPr>
        <w:t>[36]</w:t>
      </w:r>
      <w:r>
        <w:rPr>
          <w:lang w:eastAsia="zh-CN"/>
        </w:rPr>
        <w:tab/>
        <w:t>3GPP TS 29.518: "</w:t>
      </w:r>
      <w:r>
        <w:t>5G System; Access and Mobility Management Services; Stage 3</w:t>
      </w:r>
      <w:r>
        <w:rPr>
          <w:lang w:eastAsia="zh-CN"/>
        </w:rPr>
        <w:t>".</w:t>
      </w:r>
    </w:p>
    <w:p w14:paraId="2FF11D96" w14:textId="77777777" w:rsidR="00895E00" w:rsidRDefault="00895E00" w:rsidP="00895E00">
      <w:pPr>
        <w:pStyle w:val="EX"/>
        <w:rPr>
          <w:lang w:eastAsia="zh-CN"/>
        </w:rPr>
      </w:pPr>
      <w:r>
        <w:rPr>
          <w:lang w:eastAsia="zh-CN"/>
        </w:rPr>
        <w:t>[37]</w:t>
      </w:r>
      <w:r>
        <w:rPr>
          <w:lang w:eastAsia="zh-CN"/>
        </w:rPr>
        <w:tab/>
        <w:t>3GPP TS 29.274: "</w:t>
      </w:r>
      <w:r>
        <w:t>3GPP Evolved Packet System (EPS); Evolved General Packet Radio Service (GPRS) Tunnelling Protocol for Control plane (GTPv2-C); Stage 3</w:t>
      </w:r>
      <w:r>
        <w:rPr>
          <w:lang w:eastAsia="zh-CN"/>
        </w:rPr>
        <w:t>".</w:t>
      </w:r>
    </w:p>
    <w:p w14:paraId="5008D35D" w14:textId="77777777" w:rsidR="00895E00" w:rsidRDefault="00895E00" w:rsidP="00895E00">
      <w:pPr>
        <w:pStyle w:val="EX"/>
      </w:pPr>
      <w:r>
        <w:t>[38]</w:t>
      </w:r>
      <w:r>
        <w:tab/>
        <w:t>3GPP TR 21.900: "Technical Specification Group working methods".</w:t>
      </w:r>
    </w:p>
    <w:p w14:paraId="7DA188BF" w14:textId="77777777" w:rsidR="00895E00" w:rsidRDefault="00895E00" w:rsidP="00895E00">
      <w:pPr>
        <w:pStyle w:val="EX"/>
        <w:rPr>
          <w:lang w:eastAsia="zh-CN"/>
        </w:rPr>
      </w:pPr>
      <w:r>
        <w:rPr>
          <w:lang w:eastAsia="zh-CN"/>
        </w:rPr>
        <w:t>[39]</w:t>
      </w:r>
      <w:r>
        <w:rPr>
          <w:lang w:eastAsia="zh-CN"/>
        </w:rPr>
        <w:tab/>
        <w:t>3GPP TS 29.521: "</w:t>
      </w:r>
      <w:r>
        <w:t xml:space="preserve">5G System; </w:t>
      </w:r>
      <w:r>
        <w:rPr>
          <w:lang w:eastAsia="en-GB"/>
        </w:rPr>
        <w:t>Binding Support Management Service</w:t>
      </w:r>
      <w:r>
        <w:t>; Stage 3</w:t>
      </w:r>
      <w:r>
        <w:rPr>
          <w:lang w:eastAsia="zh-CN"/>
        </w:rPr>
        <w:t>".</w:t>
      </w:r>
    </w:p>
    <w:p w14:paraId="39081228" w14:textId="77777777" w:rsidR="00895E00" w:rsidRDefault="00895E00" w:rsidP="00895E00">
      <w:pPr>
        <w:pStyle w:val="EX"/>
      </w:pPr>
      <w:r>
        <w:t>[40]</w:t>
      </w:r>
      <w:r>
        <w:tab/>
        <w:t>3GPP TS 29.524: "Cause codes mapping between 5GC interfaces; Stage 3".</w:t>
      </w:r>
    </w:p>
    <w:p w14:paraId="05AD4B4C" w14:textId="77777777" w:rsidR="00895E00" w:rsidRDefault="00895E00" w:rsidP="00895E00">
      <w:pPr>
        <w:pStyle w:val="EX"/>
      </w:pPr>
      <w:r>
        <w:rPr>
          <w:lang w:eastAsia="en-GB"/>
        </w:rPr>
        <w:t>[41]</w:t>
      </w:r>
      <w:r>
        <w:rPr>
          <w:lang w:eastAsia="en-GB"/>
        </w:rPr>
        <w:tab/>
        <w:t>3GPP TS 24.008: "Mobile radio interface Layer 3 specification".</w:t>
      </w:r>
    </w:p>
    <w:p w14:paraId="642E5004" w14:textId="77777777" w:rsidR="00895E00" w:rsidRDefault="00895E00" w:rsidP="00895E00">
      <w:pPr>
        <w:pStyle w:val="EX"/>
      </w:pPr>
      <w:r>
        <w:t>[42]</w:t>
      </w:r>
      <w:r>
        <w:tab/>
        <w:t>3GPP TS 23.316: "Wireless and wireline convergence access support for the 5G System (5GS)".</w:t>
      </w:r>
    </w:p>
    <w:p w14:paraId="5FC08623" w14:textId="77777777" w:rsidR="00895E00" w:rsidRDefault="00895E00" w:rsidP="00895E00">
      <w:pPr>
        <w:pStyle w:val="EX"/>
      </w:pPr>
      <w:r>
        <w:t>[43]</w:t>
      </w:r>
      <w:r>
        <w:tab/>
        <w:t xml:space="preserve">3GPP TS 24.193: </w:t>
      </w:r>
      <w:r>
        <w:rPr>
          <w:lang w:eastAsia="zh-CN"/>
        </w:rPr>
        <w:t>"</w:t>
      </w:r>
      <w:r>
        <w:t>Access Traffic Steering, Switching and Splitting (ATSSS); Stage 3</w:t>
      </w:r>
      <w:r>
        <w:rPr>
          <w:lang w:eastAsia="zh-CN"/>
        </w:rPr>
        <w:t>"</w:t>
      </w:r>
      <w:r>
        <w:t>.</w:t>
      </w:r>
    </w:p>
    <w:p w14:paraId="77E6E100" w14:textId="77777777" w:rsidR="00895E00" w:rsidRDefault="00895E00" w:rsidP="00895E00">
      <w:pPr>
        <w:pStyle w:val="EX"/>
      </w:pPr>
      <w:r>
        <w:t>[44]</w:t>
      </w:r>
      <w:r>
        <w:tab/>
        <w:t>3GPP TS 24.519: "Time-Sensitive Networking (TSN) Application Function (AF) to Device-Side TSN Translator (DS-TT) and Network-Side TSN Translator (NW-TT) protocol aspects; Stage 3".</w:t>
      </w:r>
    </w:p>
    <w:p w14:paraId="6F52B99A" w14:textId="77777777" w:rsidR="00895E00" w:rsidRDefault="00895E00" w:rsidP="00895E00">
      <w:pPr>
        <w:pStyle w:val="EX"/>
      </w:pPr>
      <w:r>
        <w:rPr>
          <w:lang w:val="en-US"/>
        </w:rPr>
        <w:t>[45]</w:t>
      </w:r>
      <w:r>
        <w:rPr>
          <w:lang w:val="en-US"/>
        </w:rPr>
        <w:tab/>
      </w:r>
      <w:r w:rsidRPr="001B7C50">
        <w:t>IEEE Std 802.1Q-2018: "IEEE Standard for Local and metropolitan area networks--Bridges and Bridged Networks".</w:t>
      </w:r>
    </w:p>
    <w:p w14:paraId="53A74BD8" w14:textId="77777777" w:rsidR="00895E00" w:rsidRDefault="00895E00" w:rsidP="00895E00">
      <w:pPr>
        <w:pStyle w:val="EX"/>
      </w:pPr>
      <w:r>
        <w:rPr>
          <w:lang w:eastAsia="en-GB"/>
        </w:rPr>
        <w:t>[46]</w:t>
      </w:r>
      <w:r>
        <w:rPr>
          <w:lang w:eastAsia="en-GB"/>
        </w:rPr>
        <w:tab/>
      </w:r>
      <w:r>
        <w:t>3GPP TS 29.551: "5G System; Packet Flow Description Management Service; Stage 3".</w:t>
      </w:r>
    </w:p>
    <w:p w14:paraId="541583E5" w14:textId="77777777" w:rsidR="00895E00" w:rsidRDefault="00895E00" w:rsidP="00895E00">
      <w:pPr>
        <w:pStyle w:val="EX"/>
      </w:pPr>
      <w:r>
        <w:t>[47]</w:t>
      </w:r>
      <w:r>
        <w:tab/>
        <w:t>BBF TR-456: "AGF Functional Requirements".</w:t>
      </w:r>
    </w:p>
    <w:p w14:paraId="5871CDA5" w14:textId="77777777" w:rsidR="00895E00" w:rsidRDefault="00895E00" w:rsidP="00895E00">
      <w:pPr>
        <w:pStyle w:val="EX"/>
      </w:pPr>
      <w:r>
        <w:t>[48]</w:t>
      </w:r>
      <w:r>
        <w:tab/>
      </w:r>
      <w:bookmarkStart w:id="87" w:name="_Hlk8920865"/>
      <w:proofErr w:type="spellStart"/>
      <w:r>
        <w:t>CableLabs</w:t>
      </w:r>
      <w:proofErr w:type="spellEnd"/>
      <w:r>
        <w:rPr>
          <w:rFonts w:eastAsia="DengXian"/>
        </w:rPr>
        <w:t> </w:t>
      </w:r>
      <w:r>
        <w:t>WR-TR-5WWC-ARCH</w:t>
      </w:r>
      <w:bookmarkEnd w:id="87"/>
      <w:r>
        <w:t>: "5G Wireless Wireline Converged Core Architecture".</w:t>
      </w:r>
    </w:p>
    <w:p w14:paraId="20EB0A89" w14:textId="77777777" w:rsidR="00895E00" w:rsidRDefault="00895E00" w:rsidP="00895E00">
      <w:pPr>
        <w:pStyle w:val="EX"/>
      </w:pPr>
      <w:r>
        <w:rPr>
          <w:lang w:eastAsia="en-GB"/>
        </w:rPr>
        <w:t>[</w:t>
      </w:r>
      <w:r>
        <w:t>49</w:t>
      </w:r>
      <w:r>
        <w:rPr>
          <w:lang w:eastAsia="en-GB"/>
        </w:rPr>
        <w:t>]</w:t>
      </w:r>
      <w:r>
        <w:rPr>
          <w:lang w:eastAsia="en-GB"/>
        </w:rPr>
        <w:tab/>
      </w:r>
      <w:r>
        <w:t>3GPP TS 24.539: "</w:t>
      </w:r>
      <w:r w:rsidRPr="00530689">
        <w:t>5G System (5GS); Network to TSN translator (TT) protocol aspects; Stage 3</w:t>
      </w:r>
      <w:r>
        <w:t>".</w:t>
      </w:r>
    </w:p>
    <w:p w14:paraId="73FFEA34" w14:textId="77777777" w:rsidR="00895E00" w:rsidRDefault="00895E00" w:rsidP="00895E00">
      <w:pPr>
        <w:pStyle w:val="EX"/>
      </w:pPr>
      <w:r>
        <w:t>[50]</w:t>
      </w:r>
      <w:r>
        <w:tab/>
        <w:t>3GPP TS 29.564: "</w:t>
      </w:r>
      <w:r>
        <w:rPr>
          <w:rFonts w:ascii="Arial" w:hAnsi="Arial" w:cs="Arial" w:hint="eastAsia"/>
          <w:sz w:val="18"/>
          <w:szCs w:val="18"/>
          <w:lang w:eastAsia="zh-CN"/>
        </w:rPr>
        <w:t>5</w:t>
      </w:r>
      <w:r>
        <w:rPr>
          <w:rFonts w:ascii="Arial" w:hAnsi="Arial" w:cs="Arial"/>
          <w:sz w:val="18"/>
          <w:szCs w:val="18"/>
          <w:lang w:eastAsia="zh-CN"/>
        </w:rPr>
        <w:t xml:space="preserve">G System; User </w:t>
      </w:r>
      <w:r>
        <w:rPr>
          <w:rFonts w:ascii="Arial" w:hAnsi="Arial" w:cs="Arial" w:hint="eastAsia"/>
          <w:sz w:val="18"/>
          <w:szCs w:val="18"/>
          <w:lang w:eastAsia="zh-CN"/>
        </w:rPr>
        <w:t>Plane</w:t>
      </w:r>
      <w:r>
        <w:rPr>
          <w:rFonts w:ascii="Arial" w:hAnsi="Arial" w:cs="Arial"/>
          <w:sz w:val="18"/>
          <w:szCs w:val="18"/>
          <w:lang w:eastAsia="zh-CN"/>
        </w:rPr>
        <w:t xml:space="preserve"> </w:t>
      </w:r>
      <w:r>
        <w:rPr>
          <w:rFonts w:ascii="Arial" w:hAnsi="Arial" w:cs="Arial" w:hint="eastAsia"/>
          <w:sz w:val="18"/>
          <w:szCs w:val="18"/>
          <w:lang w:eastAsia="zh-CN"/>
        </w:rPr>
        <w:t>Function</w:t>
      </w:r>
      <w:r>
        <w:rPr>
          <w:rFonts w:ascii="Arial" w:hAnsi="Arial" w:cs="Arial"/>
          <w:sz w:val="18"/>
          <w:szCs w:val="18"/>
          <w:lang w:eastAsia="zh-CN"/>
        </w:rPr>
        <w:t xml:space="preserve"> Services; Stage 3</w:t>
      </w:r>
      <w:r>
        <w:t>".</w:t>
      </w:r>
    </w:p>
    <w:p w14:paraId="3BC8D530" w14:textId="77777777" w:rsidR="00895E00" w:rsidRDefault="00895E00" w:rsidP="00895E00">
      <w:pPr>
        <w:pStyle w:val="EX"/>
      </w:pPr>
      <w:r w:rsidRPr="00FB11C0">
        <w:t>[</w:t>
      </w:r>
      <w:r>
        <w:t>51</w:t>
      </w:r>
      <w:r w:rsidRPr="00FB11C0">
        <w:t>]</w:t>
      </w:r>
      <w:r w:rsidRPr="00FB11C0">
        <w:tab/>
      </w:r>
      <w:r w:rsidRPr="00FB11C0">
        <w:rPr>
          <w:lang w:eastAsia="zh-CN"/>
        </w:rPr>
        <w:t>3GPP TS 29.520:</w:t>
      </w:r>
      <w:r w:rsidRPr="00FB11C0">
        <w:t xml:space="preserve"> "</w:t>
      </w:r>
      <w:r w:rsidRPr="00FB11C0">
        <w:rPr>
          <w:lang w:eastAsia="zh-CN"/>
        </w:rPr>
        <w:t>5G System; Network Data Analytics Services; Stage 3</w:t>
      </w:r>
      <w:r w:rsidRPr="00FB11C0">
        <w:t>".</w:t>
      </w:r>
    </w:p>
    <w:p w14:paraId="22A75580" w14:textId="77777777" w:rsidR="00895E00" w:rsidRDefault="00895E00" w:rsidP="00895E00">
      <w:pPr>
        <w:pStyle w:val="EX"/>
      </w:pPr>
      <w:r w:rsidRPr="00FB11C0">
        <w:t>[</w:t>
      </w:r>
      <w:r>
        <w:t>52</w:t>
      </w:r>
      <w:r w:rsidRPr="00FB11C0">
        <w:t>]</w:t>
      </w:r>
      <w:r w:rsidRPr="00FB11C0">
        <w:tab/>
        <w:t>3GPP TS 2</w:t>
      </w:r>
      <w:r>
        <w:t>4</w:t>
      </w:r>
      <w:r w:rsidRPr="00FB11C0">
        <w:t>.</w:t>
      </w:r>
      <w:r>
        <w:t>301</w:t>
      </w:r>
      <w:r w:rsidRPr="00FB11C0">
        <w:t>: "</w:t>
      </w:r>
      <w:r w:rsidRPr="00CC0C94">
        <w:t>Non-Access-Stratum (NAS) protocol</w:t>
      </w:r>
      <w:r>
        <w:t xml:space="preserve"> </w:t>
      </w:r>
      <w:r w:rsidRPr="00CC0C94">
        <w:t>for Evolved Packet System (EPS)</w:t>
      </w:r>
      <w:r w:rsidRPr="00FB11C0">
        <w:t>; Stage 3".</w:t>
      </w:r>
    </w:p>
    <w:p w14:paraId="0887D8C9" w14:textId="77777777" w:rsidR="00895E00" w:rsidRDefault="00895E00" w:rsidP="00895E00">
      <w:pPr>
        <w:pStyle w:val="EX"/>
      </w:pPr>
      <w:r w:rsidRPr="00983D64">
        <w:t>[</w:t>
      </w:r>
      <w:r>
        <w:t>53</w:t>
      </w:r>
      <w:r w:rsidRPr="00983D64">
        <w:t>]</w:t>
      </w:r>
      <w:r w:rsidRPr="00983D64">
        <w:tab/>
        <w:t>3GPP TS 2</w:t>
      </w:r>
      <w:r>
        <w:t>9.565</w:t>
      </w:r>
      <w:r w:rsidRPr="00983D64">
        <w:t>: "</w:t>
      </w:r>
      <w:r w:rsidRPr="0016361A">
        <w:t xml:space="preserve">5G System; </w:t>
      </w:r>
      <w:r>
        <w:t xml:space="preserve">Time Sensitive Communication and Time Synchronization Function </w:t>
      </w:r>
      <w:r w:rsidRPr="0016361A">
        <w:t>Services</w:t>
      </w:r>
      <w:r w:rsidRPr="00983D64">
        <w:t>; Stage 3".</w:t>
      </w:r>
    </w:p>
    <w:p w14:paraId="5E943CDB" w14:textId="54D3DA87" w:rsidR="00895E00" w:rsidRDefault="00895E00" w:rsidP="00895E00">
      <w:pPr>
        <w:pStyle w:val="EX"/>
        <w:rPr>
          <w:ins w:id="88" w:author="Ericsson" w:date="2023-02-28T23:15:00Z"/>
        </w:rPr>
      </w:pPr>
      <w:r w:rsidRPr="003F07B5">
        <w:t>[54]</w:t>
      </w:r>
      <w:r w:rsidRPr="003F07B5">
        <w:tab/>
        <w:t>3GPP TS 38.413: "NG Radio Access Network (NG-RAN); NG Application Protocol (NGAP)".</w:t>
      </w:r>
    </w:p>
    <w:p w14:paraId="55AD72EE" w14:textId="3AB0BA6D" w:rsidR="00895E00" w:rsidRDefault="00895E00" w:rsidP="00895E00">
      <w:pPr>
        <w:pStyle w:val="EX"/>
        <w:rPr>
          <w:ins w:id="89" w:author="Ericsson" w:date="2023-02-28T23:15:00Z"/>
        </w:rPr>
      </w:pPr>
      <w:ins w:id="90" w:author="Ericsson" w:date="2023-02-28T23:15:00Z">
        <w:r w:rsidRPr="00FB11C0">
          <w:t>[</w:t>
        </w:r>
        <w:r w:rsidRPr="00CA14C9">
          <w:rPr>
            <w:highlight w:val="yellow"/>
          </w:rPr>
          <w:t>55</w:t>
        </w:r>
        <w:r w:rsidRPr="00FB11C0">
          <w:t>]</w:t>
        </w:r>
        <w:r w:rsidRPr="00FB11C0">
          <w:tab/>
        </w:r>
        <w:r w:rsidRPr="00FB11C0">
          <w:rPr>
            <w:lang w:eastAsia="zh-CN"/>
          </w:rPr>
          <w:t>3GPP TS 29.52</w:t>
        </w:r>
        <w:r>
          <w:rPr>
            <w:lang w:eastAsia="zh-CN"/>
          </w:rPr>
          <w:t>5</w:t>
        </w:r>
        <w:r w:rsidRPr="00FB11C0">
          <w:rPr>
            <w:lang w:eastAsia="zh-CN"/>
          </w:rPr>
          <w:t>:</w:t>
        </w:r>
        <w:r w:rsidRPr="00FB11C0">
          <w:t xml:space="preserve"> "</w:t>
        </w:r>
        <w:r w:rsidRPr="00FB11C0">
          <w:rPr>
            <w:lang w:eastAsia="zh-CN"/>
          </w:rPr>
          <w:t xml:space="preserve">5G System; </w:t>
        </w:r>
      </w:ins>
      <w:ins w:id="91" w:author="Ericsson" w:date="2023-02-28T23:16:00Z">
        <w:r w:rsidR="006D54FC">
          <w:t>UE Policy Control Service</w:t>
        </w:r>
      </w:ins>
      <w:ins w:id="92" w:author="Ericsson" w:date="2023-02-28T23:15:00Z">
        <w:r w:rsidRPr="00FB11C0">
          <w:rPr>
            <w:lang w:eastAsia="zh-CN"/>
          </w:rPr>
          <w:t>; Stage 3</w:t>
        </w:r>
        <w:r w:rsidRPr="00FB11C0">
          <w:t>".</w:t>
        </w:r>
      </w:ins>
    </w:p>
    <w:p w14:paraId="5E7361DB" w14:textId="77777777" w:rsidR="00895E00" w:rsidRPr="003D222D" w:rsidRDefault="00895E00" w:rsidP="00895E00">
      <w:pPr>
        <w:pStyle w:val="EX"/>
      </w:pPr>
    </w:p>
    <w:p w14:paraId="32851CF5" w14:textId="77777777" w:rsidR="00D8566F" w:rsidRPr="006B5418" w:rsidRDefault="00D8566F" w:rsidP="00D8566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93" w:name="_Toc28012210"/>
      <w:bookmarkStart w:id="94" w:name="_Toc34123063"/>
      <w:bookmarkStart w:id="95" w:name="_Toc36038013"/>
      <w:bookmarkStart w:id="96" w:name="_Toc38875395"/>
      <w:bookmarkStart w:id="97" w:name="_Toc43191876"/>
      <w:bookmarkStart w:id="98" w:name="_Toc45133271"/>
      <w:bookmarkStart w:id="99" w:name="_Toc51316775"/>
      <w:bookmarkStart w:id="100" w:name="_Toc51761955"/>
      <w:bookmarkStart w:id="101" w:name="_Toc56674942"/>
      <w:bookmarkStart w:id="102" w:name="_Toc56675333"/>
      <w:bookmarkStart w:id="103" w:name="_Toc59016319"/>
      <w:bookmarkStart w:id="104" w:name="_Toc63167917"/>
      <w:bookmarkStart w:id="105" w:name="_Toc66262427"/>
      <w:bookmarkStart w:id="106" w:name="_Toc68166933"/>
      <w:bookmarkStart w:id="107" w:name="_Toc73538051"/>
      <w:bookmarkStart w:id="108" w:name="_Toc75351927"/>
      <w:bookmarkStart w:id="109" w:name="_Toc83231737"/>
      <w:bookmarkStart w:id="110" w:name="_Toc85535042"/>
      <w:bookmarkStart w:id="111" w:name="_Toc88559505"/>
      <w:bookmarkStart w:id="112" w:name="_Toc114210135"/>
      <w:bookmarkStart w:id="113" w:name="_Toc120030078"/>
      <w:bookmarkStart w:id="114" w:name="_Toc28012283"/>
      <w:bookmarkStart w:id="115" w:name="_Toc34123142"/>
      <w:bookmarkStart w:id="116" w:name="_Toc36038092"/>
      <w:bookmarkStart w:id="117" w:name="_Toc38875475"/>
      <w:bookmarkStart w:id="118" w:name="_Toc43191958"/>
      <w:bookmarkStart w:id="119" w:name="_Toc45133353"/>
      <w:bookmarkStart w:id="120" w:name="_Toc51316857"/>
      <w:bookmarkStart w:id="121" w:name="_Toc51762037"/>
      <w:bookmarkStart w:id="122" w:name="_Toc56675024"/>
      <w:bookmarkStart w:id="123" w:name="_Toc56675415"/>
      <w:bookmarkStart w:id="124" w:name="_Toc59016401"/>
      <w:bookmarkStart w:id="125" w:name="_Toc63168001"/>
      <w:bookmarkStart w:id="126" w:name="_Toc66262511"/>
      <w:bookmarkStart w:id="127" w:name="_Toc68167017"/>
      <w:bookmarkStart w:id="128" w:name="_Toc73538140"/>
      <w:bookmarkStart w:id="129" w:name="_Toc75352016"/>
      <w:bookmarkStart w:id="130" w:name="_Toc83231826"/>
      <w:bookmarkStart w:id="131" w:name="_Toc85535132"/>
      <w:bookmarkStart w:id="132" w:name="_Toc88559595"/>
      <w:bookmarkStart w:id="133" w:name="_Toc114210225"/>
      <w:bookmarkStart w:id="134" w:name="_Toc120030168"/>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25232A4" w14:textId="77777777" w:rsidR="00AE5004" w:rsidRPr="003107D3" w:rsidRDefault="00AE5004" w:rsidP="00AE5004">
      <w:pPr>
        <w:pStyle w:val="Heading3"/>
      </w:pPr>
      <w:r w:rsidRPr="003107D3">
        <w:t>5.6.1</w:t>
      </w:r>
      <w:r w:rsidRPr="003107D3">
        <w:tab/>
        <w:t>General</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566DADBF" w14:textId="77777777" w:rsidR="00AE5004" w:rsidRPr="003107D3" w:rsidRDefault="00AE5004" w:rsidP="00AE5004">
      <w:r w:rsidRPr="003107D3">
        <w:t xml:space="preserve">This </w:t>
      </w:r>
      <w:r>
        <w:t>clause</w:t>
      </w:r>
      <w:r w:rsidRPr="003107D3">
        <w:t xml:space="preserve"> specifies the application data model supported by the API.</w:t>
      </w:r>
    </w:p>
    <w:p w14:paraId="48AF4F14" w14:textId="77777777" w:rsidR="00AE5004" w:rsidRPr="003107D3" w:rsidRDefault="00AE5004" w:rsidP="00AE5004">
      <w:r w:rsidRPr="003107D3">
        <w:t xml:space="preserve">The </w:t>
      </w:r>
      <w:proofErr w:type="spellStart"/>
      <w:r w:rsidRPr="003107D3">
        <w:t>Npcf_SMPolicyControl</w:t>
      </w:r>
      <w:proofErr w:type="spellEnd"/>
      <w:r w:rsidRPr="003107D3">
        <w:t xml:space="preserve"> API allows the NF service consumer to retrieve the session management related policy from the PCF as defined in 3GPP TS 23.503 [6].</w:t>
      </w:r>
    </w:p>
    <w:p w14:paraId="0879922D" w14:textId="77777777" w:rsidR="00AE5004" w:rsidRPr="003107D3" w:rsidRDefault="00AE5004" w:rsidP="00AE5004">
      <w:r w:rsidRPr="003107D3">
        <w:t xml:space="preserve">Table 5.6.1-1 specifies the data types defined for the </w:t>
      </w:r>
      <w:proofErr w:type="spellStart"/>
      <w:r w:rsidRPr="003107D3">
        <w:t>Npcf_SMPolicyControl</w:t>
      </w:r>
      <w:proofErr w:type="spellEnd"/>
      <w:r w:rsidRPr="003107D3">
        <w:t xml:space="preserve"> </w:t>
      </w:r>
      <w:proofErr w:type="gramStart"/>
      <w:r w:rsidRPr="003107D3">
        <w:t>service based</w:t>
      </w:r>
      <w:proofErr w:type="gramEnd"/>
      <w:r w:rsidRPr="003107D3">
        <w:t xml:space="preserve"> interface protocol.</w:t>
      </w:r>
    </w:p>
    <w:p w14:paraId="3AE98F01" w14:textId="77777777" w:rsidR="00AE5004" w:rsidRPr="003107D3" w:rsidRDefault="00AE5004" w:rsidP="00AE5004">
      <w:pPr>
        <w:pStyle w:val="TH"/>
      </w:pPr>
      <w:r w:rsidRPr="003107D3">
        <w:lastRenderedPageBreak/>
        <w:t>Table</w:t>
      </w:r>
      <w:r>
        <w:t> </w:t>
      </w:r>
      <w:r w:rsidRPr="003107D3">
        <w:t xml:space="preserve">5.6.1-1: </w:t>
      </w:r>
      <w:proofErr w:type="spellStart"/>
      <w:r w:rsidRPr="003107D3">
        <w:t>Npcf_SMPolicyControl</w:t>
      </w:r>
      <w:proofErr w:type="spellEnd"/>
      <w:r w:rsidRPr="003107D3">
        <w:t xml:space="preserve"> specific Data Types</w:t>
      </w:r>
    </w:p>
    <w:tbl>
      <w:tblPr>
        <w:tblW w:w="96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555"/>
        <w:gridCol w:w="1559"/>
        <w:gridCol w:w="4146"/>
        <w:gridCol w:w="1387"/>
      </w:tblGrid>
      <w:tr w:rsidR="00AE5004" w:rsidRPr="003107D3" w14:paraId="011F7366" w14:textId="77777777" w:rsidTr="00BC0844">
        <w:trPr>
          <w:cantSplit/>
          <w:jc w:val="center"/>
        </w:trPr>
        <w:tc>
          <w:tcPr>
            <w:tcW w:w="2555" w:type="dxa"/>
            <w:shd w:val="clear" w:color="auto" w:fill="C0C0C0"/>
            <w:hideMark/>
          </w:tcPr>
          <w:p w14:paraId="2D1FFE38" w14:textId="77777777" w:rsidR="00AE5004" w:rsidRPr="003107D3" w:rsidRDefault="00AE5004" w:rsidP="001906A7">
            <w:pPr>
              <w:pStyle w:val="TAH"/>
            </w:pPr>
            <w:r w:rsidRPr="003107D3">
              <w:lastRenderedPageBreak/>
              <w:t>Data type</w:t>
            </w:r>
          </w:p>
        </w:tc>
        <w:tc>
          <w:tcPr>
            <w:tcW w:w="1559" w:type="dxa"/>
            <w:shd w:val="clear" w:color="auto" w:fill="C0C0C0"/>
            <w:hideMark/>
          </w:tcPr>
          <w:p w14:paraId="3F68708D" w14:textId="77777777" w:rsidR="00AE5004" w:rsidRPr="003107D3" w:rsidRDefault="00AE5004" w:rsidP="001906A7">
            <w:pPr>
              <w:pStyle w:val="TAH"/>
            </w:pPr>
            <w:r w:rsidRPr="003107D3">
              <w:t>Section defined</w:t>
            </w:r>
          </w:p>
        </w:tc>
        <w:tc>
          <w:tcPr>
            <w:tcW w:w="4146" w:type="dxa"/>
            <w:shd w:val="clear" w:color="auto" w:fill="C0C0C0"/>
            <w:hideMark/>
          </w:tcPr>
          <w:p w14:paraId="24B2B2A2" w14:textId="77777777" w:rsidR="00AE5004" w:rsidRPr="003107D3" w:rsidRDefault="00AE5004" w:rsidP="001906A7">
            <w:pPr>
              <w:pStyle w:val="TAH"/>
            </w:pPr>
            <w:r w:rsidRPr="003107D3">
              <w:t>Description</w:t>
            </w:r>
          </w:p>
        </w:tc>
        <w:tc>
          <w:tcPr>
            <w:tcW w:w="1387" w:type="dxa"/>
            <w:shd w:val="clear" w:color="auto" w:fill="C0C0C0"/>
          </w:tcPr>
          <w:p w14:paraId="767BA96B" w14:textId="77777777" w:rsidR="00AE5004" w:rsidRPr="003107D3" w:rsidRDefault="00AE5004" w:rsidP="001906A7">
            <w:pPr>
              <w:pStyle w:val="TAH"/>
            </w:pPr>
            <w:r w:rsidRPr="003107D3">
              <w:t>Applicability</w:t>
            </w:r>
          </w:p>
        </w:tc>
      </w:tr>
      <w:tr w:rsidR="00AE5004" w:rsidRPr="003107D3" w14:paraId="610B9768" w14:textId="77777777" w:rsidTr="00BC0844">
        <w:trPr>
          <w:cantSplit/>
          <w:jc w:val="center"/>
        </w:trPr>
        <w:tc>
          <w:tcPr>
            <w:tcW w:w="2555" w:type="dxa"/>
            <w:shd w:val="clear" w:color="auto" w:fill="auto"/>
          </w:tcPr>
          <w:p w14:paraId="2E9AB78B" w14:textId="77777777" w:rsidR="00AE5004" w:rsidRPr="003107D3" w:rsidRDefault="00AE5004" w:rsidP="001906A7">
            <w:pPr>
              <w:pStyle w:val="TAL"/>
            </w:pPr>
            <w:r w:rsidRPr="003107D3">
              <w:t>5GSmCause</w:t>
            </w:r>
          </w:p>
        </w:tc>
        <w:tc>
          <w:tcPr>
            <w:tcW w:w="1559" w:type="dxa"/>
            <w:shd w:val="clear" w:color="auto" w:fill="auto"/>
          </w:tcPr>
          <w:p w14:paraId="00801EC7" w14:textId="77777777" w:rsidR="00AE5004" w:rsidRPr="003107D3" w:rsidRDefault="00AE5004" w:rsidP="001906A7">
            <w:pPr>
              <w:pStyle w:val="TAL"/>
            </w:pPr>
            <w:r w:rsidRPr="003107D3">
              <w:t>5.6.3.2</w:t>
            </w:r>
          </w:p>
        </w:tc>
        <w:tc>
          <w:tcPr>
            <w:tcW w:w="4146" w:type="dxa"/>
            <w:shd w:val="clear" w:color="auto" w:fill="auto"/>
          </w:tcPr>
          <w:p w14:paraId="4E2957A6" w14:textId="77777777" w:rsidR="00AE5004" w:rsidRPr="003107D3" w:rsidRDefault="00AE5004" w:rsidP="001906A7">
            <w:pPr>
              <w:pStyle w:val="TAL"/>
            </w:pPr>
            <w:r w:rsidRPr="003107D3">
              <w:t>Indicates the 5GSM cause code value.</w:t>
            </w:r>
          </w:p>
        </w:tc>
        <w:tc>
          <w:tcPr>
            <w:tcW w:w="1387" w:type="dxa"/>
            <w:shd w:val="clear" w:color="auto" w:fill="auto"/>
          </w:tcPr>
          <w:p w14:paraId="231468F7" w14:textId="77777777" w:rsidR="00AE5004" w:rsidRPr="003107D3" w:rsidRDefault="00AE5004" w:rsidP="001906A7">
            <w:pPr>
              <w:pStyle w:val="TAL"/>
            </w:pPr>
            <w:r w:rsidRPr="003107D3">
              <w:t>RAN-NAS-Cause</w:t>
            </w:r>
          </w:p>
        </w:tc>
      </w:tr>
      <w:tr w:rsidR="00AE5004" w:rsidRPr="003107D3" w14:paraId="6A780FD9" w14:textId="77777777" w:rsidTr="00BC0844">
        <w:trPr>
          <w:cantSplit/>
          <w:jc w:val="center"/>
        </w:trPr>
        <w:tc>
          <w:tcPr>
            <w:tcW w:w="2555" w:type="dxa"/>
            <w:shd w:val="clear" w:color="auto" w:fill="auto"/>
          </w:tcPr>
          <w:p w14:paraId="14BC5C28" w14:textId="77777777" w:rsidR="00AE5004" w:rsidRPr="003107D3" w:rsidRDefault="00AE5004" w:rsidP="001906A7">
            <w:pPr>
              <w:pStyle w:val="TAL"/>
            </w:pPr>
            <w:proofErr w:type="spellStart"/>
            <w:r w:rsidRPr="003107D3">
              <w:rPr>
                <w:lang w:eastAsia="zh-CN"/>
              </w:rPr>
              <w:t>Additional</w:t>
            </w:r>
            <w:r w:rsidRPr="003107D3">
              <w:rPr>
                <w:rFonts w:hint="eastAsia"/>
                <w:lang w:eastAsia="zh-CN"/>
              </w:rPr>
              <w:t>AccessInfo</w:t>
            </w:r>
            <w:proofErr w:type="spellEnd"/>
          </w:p>
        </w:tc>
        <w:tc>
          <w:tcPr>
            <w:tcW w:w="1559" w:type="dxa"/>
            <w:shd w:val="clear" w:color="auto" w:fill="auto"/>
          </w:tcPr>
          <w:p w14:paraId="1928292D" w14:textId="77777777" w:rsidR="00AE5004" w:rsidRPr="003107D3" w:rsidRDefault="00AE5004" w:rsidP="001906A7">
            <w:pPr>
              <w:pStyle w:val="TAL"/>
            </w:pPr>
            <w:r w:rsidRPr="003107D3">
              <w:rPr>
                <w:rFonts w:hint="eastAsia"/>
                <w:lang w:eastAsia="zh-CN"/>
              </w:rPr>
              <w:t>5.6.2.</w:t>
            </w:r>
            <w:r w:rsidRPr="003107D3">
              <w:rPr>
                <w:lang w:eastAsia="zh-CN"/>
              </w:rPr>
              <w:t>43</w:t>
            </w:r>
          </w:p>
        </w:tc>
        <w:tc>
          <w:tcPr>
            <w:tcW w:w="4146" w:type="dxa"/>
            <w:shd w:val="clear" w:color="auto" w:fill="auto"/>
          </w:tcPr>
          <w:p w14:paraId="34C05121" w14:textId="77777777" w:rsidR="00AE5004" w:rsidRPr="003107D3" w:rsidRDefault="00AE5004" w:rsidP="001906A7">
            <w:pPr>
              <w:pStyle w:val="TAL"/>
            </w:pPr>
            <w:r w:rsidRPr="003107D3">
              <w:rPr>
                <w:rFonts w:hint="eastAsia"/>
                <w:lang w:eastAsia="zh-CN"/>
              </w:rPr>
              <w:t>Ind</w:t>
            </w:r>
            <w:r w:rsidRPr="003107D3">
              <w:rPr>
                <w:lang w:eastAsia="zh-CN"/>
              </w:rPr>
              <w:t>icates the combination of additional A</w:t>
            </w:r>
            <w:r w:rsidRPr="003107D3">
              <w:rPr>
                <w:rFonts w:hint="eastAsia"/>
                <w:lang w:eastAsia="zh-CN"/>
              </w:rPr>
              <w:t>ccess</w:t>
            </w:r>
            <w:r w:rsidRPr="003107D3">
              <w:rPr>
                <w:lang w:eastAsia="zh-CN"/>
              </w:rPr>
              <w:t xml:space="preserve"> Type and RAT Type for MA PDU session</w:t>
            </w:r>
          </w:p>
        </w:tc>
        <w:tc>
          <w:tcPr>
            <w:tcW w:w="1387" w:type="dxa"/>
            <w:shd w:val="clear" w:color="auto" w:fill="auto"/>
          </w:tcPr>
          <w:p w14:paraId="50F53827" w14:textId="77777777" w:rsidR="00AE5004" w:rsidRPr="003107D3" w:rsidRDefault="00AE5004" w:rsidP="001906A7">
            <w:pPr>
              <w:pStyle w:val="TAL"/>
            </w:pPr>
            <w:r w:rsidRPr="003107D3">
              <w:rPr>
                <w:rFonts w:hint="eastAsia"/>
                <w:lang w:eastAsia="zh-CN"/>
              </w:rPr>
              <w:t>ATSSS</w:t>
            </w:r>
          </w:p>
        </w:tc>
      </w:tr>
      <w:tr w:rsidR="00AE5004" w:rsidRPr="003107D3" w14:paraId="745B138E" w14:textId="77777777" w:rsidTr="00BC0844">
        <w:trPr>
          <w:cantSplit/>
          <w:jc w:val="center"/>
        </w:trPr>
        <w:tc>
          <w:tcPr>
            <w:tcW w:w="2555" w:type="dxa"/>
            <w:shd w:val="clear" w:color="auto" w:fill="auto"/>
          </w:tcPr>
          <w:p w14:paraId="1B04F650" w14:textId="77777777" w:rsidR="00AE5004" w:rsidRPr="003107D3" w:rsidRDefault="00AE5004" w:rsidP="001906A7">
            <w:pPr>
              <w:pStyle w:val="TAL"/>
            </w:pPr>
            <w:proofErr w:type="spellStart"/>
            <w:r w:rsidRPr="003107D3">
              <w:t>AccNetChargingAddress</w:t>
            </w:r>
            <w:proofErr w:type="spellEnd"/>
          </w:p>
        </w:tc>
        <w:tc>
          <w:tcPr>
            <w:tcW w:w="1559" w:type="dxa"/>
            <w:shd w:val="clear" w:color="auto" w:fill="auto"/>
          </w:tcPr>
          <w:p w14:paraId="286A25EB" w14:textId="77777777" w:rsidR="00AE5004" w:rsidRPr="003107D3" w:rsidRDefault="00AE5004" w:rsidP="001906A7">
            <w:pPr>
              <w:pStyle w:val="TAL"/>
            </w:pPr>
            <w:r w:rsidRPr="003107D3">
              <w:t>5.6.2.35</w:t>
            </w:r>
          </w:p>
        </w:tc>
        <w:tc>
          <w:tcPr>
            <w:tcW w:w="4146" w:type="dxa"/>
            <w:shd w:val="clear" w:color="auto" w:fill="auto"/>
          </w:tcPr>
          <w:p w14:paraId="0B3D6D75" w14:textId="77777777" w:rsidR="00AE5004" w:rsidRPr="003107D3" w:rsidRDefault="00AE5004" w:rsidP="001906A7">
            <w:pPr>
              <w:pStyle w:val="TAL"/>
            </w:pPr>
            <w:r w:rsidRPr="003107D3">
              <w:t>Identifies the address of the network node performing charging and used for charging applications.</w:t>
            </w:r>
          </w:p>
        </w:tc>
        <w:tc>
          <w:tcPr>
            <w:tcW w:w="1387" w:type="dxa"/>
            <w:shd w:val="clear" w:color="auto" w:fill="auto"/>
          </w:tcPr>
          <w:p w14:paraId="4E9CE71D" w14:textId="77777777" w:rsidR="00AE5004" w:rsidRPr="003107D3" w:rsidRDefault="00AE5004" w:rsidP="001906A7">
            <w:pPr>
              <w:pStyle w:val="TAL"/>
            </w:pPr>
          </w:p>
        </w:tc>
      </w:tr>
      <w:tr w:rsidR="00AE5004" w:rsidRPr="003107D3" w14:paraId="4D80BA57" w14:textId="77777777" w:rsidTr="00BC0844">
        <w:trPr>
          <w:cantSplit/>
          <w:jc w:val="center"/>
        </w:trPr>
        <w:tc>
          <w:tcPr>
            <w:tcW w:w="2555" w:type="dxa"/>
            <w:shd w:val="clear" w:color="auto" w:fill="auto"/>
          </w:tcPr>
          <w:p w14:paraId="650A2E7D" w14:textId="77777777" w:rsidR="00AE5004" w:rsidRPr="003107D3" w:rsidRDefault="00AE5004" w:rsidP="001906A7">
            <w:pPr>
              <w:pStyle w:val="TAL"/>
            </w:pPr>
            <w:proofErr w:type="spellStart"/>
            <w:r w:rsidRPr="003107D3">
              <w:t>AccNetChId</w:t>
            </w:r>
            <w:proofErr w:type="spellEnd"/>
          </w:p>
        </w:tc>
        <w:tc>
          <w:tcPr>
            <w:tcW w:w="1559" w:type="dxa"/>
            <w:shd w:val="clear" w:color="auto" w:fill="auto"/>
          </w:tcPr>
          <w:p w14:paraId="52A64DA5" w14:textId="77777777" w:rsidR="00AE5004" w:rsidRPr="003107D3" w:rsidRDefault="00AE5004" w:rsidP="001906A7">
            <w:pPr>
              <w:pStyle w:val="TAL"/>
            </w:pPr>
            <w:r w:rsidRPr="003107D3">
              <w:t>5.6.2.23</w:t>
            </w:r>
          </w:p>
        </w:tc>
        <w:tc>
          <w:tcPr>
            <w:tcW w:w="4146" w:type="dxa"/>
            <w:shd w:val="clear" w:color="auto" w:fill="auto"/>
          </w:tcPr>
          <w:p w14:paraId="50FDA3C8" w14:textId="77777777" w:rsidR="00AE5004" w:rsidRPr="003107D3" w:rsidRDefault="00AE5004" w:rsidP="001906A7">
            <w:pPr>
              <w:pStyle w:val="TAL"/>
            </w:pPr>
            <w:r w:rsidRPr="003107D3">
              <w:t>Contains the access network charging identifier for the PCC rule(s) or whole PDU session.</w:t>
            </w:r>
          </w:p>
        </w:tc>
        <w:tc>
          <w:tcPr>
            <w:tcW w:w="1387" w:type="dxa"/>
            <w:shd w:val="clear" w:color="auto" w:fill="auto"/>
          </w:tcPr>
          <w:p w14:paraId="2D811EA0" w14:textId="77777777" w:rsidR="00AE5004" w:rsidRPr="003107D3" w:rsidRDefault="00AE5004" w:rsidP="001906A7">
            <w:pPr>
              <w:pStyle w:val="TAL"/>
            </w:pPr>
          </w:p>
        </w:tc>
      </w:tr>
      <w:tr w:rsidR="00AE5004" w:rsidRPr="003107D3" w14:paraId="2CFDB114" w14:textId="77777777" w:rsidTr="00BC0844">
        <w:trPr>
          <w:cantSplit/>
          <w:jc w:val="center"/>
        </w:trPr>
        <w:tc>
          <w:tcPr>
            <w:tcW w:w="2555" w:type="dxa"/>
            <w:shd w:val="clear" w:color="auto" w:fill="auto"/>
          </w:tcPr>
          <w:p w14:paraId="5E7969C1" w14:textId="77777777" w:rsidR="00AE5004" w:rsidRPr="003107D3" w:rsidRDefault="00AE5004" w:rsidP="001906A7">
            <w:pPr>
              <w:pStyle w:val="TAL"/>
            </w:pPr>
            <w:proofErr w:type="spellStart"/>
            <w:r w:rsidRPr="003107D3">
              <w:t>AccuUsageReport</w:t>
            </w:r>
            <w:proofErr w:type="spellEnd"/>
          </w:p>
        </w:tc>
        <w:tc>
          <w:tcPr>
            <w:tcW w:w="1559" w:type="dxa"/>
            <w:shd w:val="clear" w:color="auto" w:fill="auto"/>
          </w:tcPr>
          <w:p w14:paraId="72DAFC42" w14:textId="77777777" w:rsidR="00AE5004" w:rsidRPr="003107D3" w:rsidRDefault="00AE5004" w:rsidP="001906A7">
            <w:pPr>
              <w:pStyle w:val="TAL"/>
            </w:pPr>
            <w:r w:rsidRPr="003107D3">
              <w:t>5.6.2.18</w:t>
            </w:r>
          </w:p>
        </w:tc>
        <w:tc>
          <w:tcPr>
            <w:tcW w:w="4146" w:type="dxa"/>
            <w:shd w:val="clear" w:color="auto" w:fill="auto"/>
          </w:tcPr>
          <w:p w14:paraId="560C6670" w14:textId="77777777" w:rsidR="00AE5004" w:rsidRPr="003107D3" w:rsidRDefault="00AE5004" w:rsidP="001906A7">
            <w:pPr>
              <w:pStyle w:val="TAL"/>
            </w:pPr>
            <w:r w:rsidRPr="003107D3">
              <w:t>Contains the accumulated usage report information.</w:t>
            </w:r>
          </w:p>
        </w:tc>
        <w:tc>
          <w:tcPr>
            <w:tcW w:w="1387" w:type="dxa"/>
            <w:shd w:val="clear" w:color="auto" w:fill="auto"/>
          </w:tcPr>
          <w:p w14:paraId="34C2B745" w14:textId="77777777" w:rsidR="00AE5004" w:rsidRPr="003107D3" w:rsidRDefault="00AE5004" w:rsidP="001906A7">
            <w:pPr>
              <w:pStyle w:val="TAL"/>
            </w:pPr>
            <w:r w:rsidRPr="003107D3">
              <w:t>UMC</w:t>
            </w:r>
          </w:p>
        </w:tc>
      </w:tr>
      <w:tr w:rsidR="00AE5004" w:rsidRPr="003107D3" w14:paraId="11B56334" w14:textId="77777777" w:rsidTr="00BC0844">
        <w:trPr>
          <w:cantSplit/>
          <w:jc w:val="center"/>
        </w:trPr>
        <w:tc>
          <w:tcPr>
            <w:tcW w:w="2555" w:type="dxa"/>
            <w:shd w:val="clear" w:color="auto" w:fill="auto"/>
          </w:tcPr>
          <w:p w14:paraId="1B7F0C08" w14:textId="77777777" w:rsidR="00AE5004" w:rsidRPr="003107D3" w:rsidRDefault="00AE5004" w:rsidP="001906A7">
            <w:pPr>
              <w:pStyle w:val="TAL"/>
            </w:pPr>
            <w:proofErr w:type="spellStart"/>
            <w:r w:rsidRPr="003107D3">
              <w:t>AfSigProtocol</w:t>
            </w:r>
            <w:proofErr w:type="spellEnd"/>
          </w:p>
        </w:tc>
        <w:tc>
          <w:tcPr>
            <w:tcW w:w="1559" w:type="dxa"/>
            <w:shd w:val="clear" w:color="auto" w:fill="auto"/>
          </w:tcPr>
          <w:p w14:paraId="73FD587C" w14:textId="77777777" w:rsidR="00AE5004" w:rsidRPr="003107D3" w:rsidRDefault="00AE5004" w:rsidP="001906A7">
            <w:pPr>
              <w:pStyle w:val="TAL"/>
            </w:pPr>
            <w:r w:rsidRPr="003107D3">
              <w:t>5.6.3.10</w:t>
            </w:r>
          </w:p>
        </w:tc>
        <w:tc>
          <w:tcPr>
            <w:tcW w:w="4146" w:type="dxa"/>
            <w:shd w:val="clear" w:color="auto" w:fill="auto"/>
          </w:tcPr>
          <w:p w14:paraId="5938751F" w14:textId="77777777" w:rsidR="00AE5004" w:rsidRPr="003107D3" w:rsidRDefault="00AE5004" w:rsidP="001906A7">
            <w:pPr>
              <w:pStyle w:val="TAL"/>
            </w:pPr>
            <w:r w:rsidRPr="003107D3">
              <w:t>Indicates the protocol used for signalling between the UE and the AF.</w:t>
            </w:r>
          </w:p>
        </w:tc>
        <w:tc>
          <w:tcPr>
            <w:tcW w:w="1387" w:type="dxa"/>
            <w:shd w:val="clear" w:color="auto" w:fill="auto"/>
          </w:tcPr>
          <w:p w14:paraId="65F20BA3" w14:textId="77777777" w:rsidR="00AE5004" w:rsidRPr="003107D3" w:rsidRDefault="00AE5004" w:rsidP="001906A7">
            <w:pPr>
              <w:pStyle w:val="TAL"/>
            </w:pPr>
            <w:proofErr w:type="spellStart"/>
            <w:r w:rsidRPr="003107D3">
              <w:t>ProvAFsignalFlow</w:t>
            </w:r>
            <w:proofErr w:type="spellEnd"/>
          </w:p>
        </w:tc>
      </w:tr>
      <w:tr w:rsidR="00AE5004" w:rsidRPr="003107D3" w14:paraId="6D14965A" w14:textId="77777777" w:rsidTr="00BC0844">
        <w:trPr>
          <w:cantSplit/>
          <w:jc w:val="center"/>
        </w:trPr>
        <w:tc>
          <w:tcPr>
            <w:tcW w:w="2555" w:type="dxa"/>
            <w:shd w:val="clear" w:color="auto" w:fill="auto"/>
          </w:tcPr>
          <w:p w14:paraId="76AB8672" w14:textId="77777777" w:rsidR="00AE5004" w:rsidRPr="003107D3" w:rsidRDefault="00AE5004" w:rsidP="001906A7">
            <w:pPr>
              <w:pStyle w:val="TAL"/>
            </w:pPr>
            <w:proofErr w:type="spellStart"/>
            <w:r w:rsidRPr="003107D3">
              <w:rPr>
                <w:lang w:eastAsia="zh-CN"/>
              </w:rPr>
              <w:t>AppDetectionInfo</w:t>
            </w:r>
            <w:proofErr w:type="spellEnd"/>
          </w:p>
        </w:tc>
        <w:tc>
          <w:tcPr>
            <w:tcW w:w="1559" w:type="dxa"/>
            <w:shd w:val="clear" w:color="auto" w:fill="auto"/>
          </w:tcPr>
          <w:p w14:paraId="2D51CB56" w14:textId="77777777" w:rsidR="00AE5004" w:rsidRPr="003107D3" w:rsidRDefault="00AE5004" w:rsidP="001906A7">
            <w:pPr>
              <w:pStyle w:val="TAL"/>
            </w:pPr>
            <w:r w:rsidRPr="003107D3">
              <w:t>5.6.2.22</w:t>
            </w:r>
          </w:p>
        </w:tc>
        <w:tc>
          <w:tcPr>
            <w:tcW w:w="4146" w:type="dxa"/>
            <w:shd w:val="clear" w:color="auto" w:fill="auto"/>
          </w:tcPr>
          <w:p w14:paraId="35F268E7" w14:textId="77777777" w:rsidR="00AE5004" w:rsidRPr="003107D3" w:rsidRDefault="00AE5004" w:rsidP="001906A7">
            <w:pPr>
              <w:pStyle w:val="TAL"/>
            </w:pPr>
            <w:r w:rsidRPr="003107D3">
              <w:t>Contains the detected application</w:t>
            </w:r>
            <w:r w:rsidRPr="003107D3">
              <w:rPr>
                <w:rFonts w:cs="Arial"/>
              </w:rPr>
              <w:t>'</w:t>
            </w:r>
            <w:r w:rsidRPr="003107D3">
              <w:t>s traffic information.</w:t>
            </w:r>
          </w:p>
        </w:tc>
        <w:tc>
          <w:tcPr>
            <w:tcW w:w="1387" w:type="dxa"/>
            <w:shd w:val="clear" w:color="auto" w:fill="auto"/>
          </w:tcPr>
          <w:p w14:paraId="2FAF2469" w14:textId="77777777" w:rsidR="00AE5004" w:rsidRPr="003107D3" w:rsidRDefault="00AE5004" w:rsidP="001906A7">
            <w:pPr>
              <w:pStyle w:val="TAL"/>
            </w:pPr>
            <w:r w:rsidRPr="003107D3">
              <w:rPr>
                <w:lang w:eastAsia="zh-CN"/>
              </w:rPr>
              <w:t>ADC</w:t>
            </w:r>
          </w:p>
        </w:tc>
      </w:tr>
      <w:tr w:rsidR="00AE5004" w:rsidRPr="003107D3" w14:paraId="72F1E9D0" w14:textId="77777777" w:rsidTr="00BC0844">
        <w:trPr>
          <w:cantSplit/>
          <w:jc w:val="center"/>
        </w:trPr>
        <w:tc>
          <w:tcPr>
            <w:tcW w:w="2555" w:type="dxa"/>
            <w:shd w:val="clear" w:color="auto" w:fill="auto"/>
          </w:tcPr>
          <w:p w14:paraId="49D8DC1A" w14:textId="77777777" w:rsidR="00AE5004" w:rsidRPr="003107D3" w:rsidRDefault="00AE5004" w:rsidP="001906A7">
            <w:pPr>
              <w:pStyle w:val="TAL"/>
              <w:rPr>
                <w:lang w:eastAsia="zh-CN"/>
              </w:rPr>
            </w:pPr>
            <w:proofErr w:type="spellStart"/>
            <w:r w:rsidRPr="003107D3">
              <w:t>ApplicationDescriptor</w:t>
            </w:r>
            <w:proofErr w:type="spellEnd"/>
          </w:p>
        </w:tc>
        <w:tc>
          <w:tcPr>
            <w:tcW w:w="1559" w:type="dxa"/>
            <w:shd w:val="clear" w:color="auto" w:fill="auto"/>
          </w:tcPr>
          <w:p w14:paraId="1F80B062" w14:textId="77777777" w:rsidR="00AE5004" w:rsidRPr="003107D3" w:rsidRDefault="00AE5004" w:rsidP="001906A7">
            <w:pPr>
              <w:pStyle w:val="TAL"/>
            </w:pPr>
            <w:r w:rsidRPr="003107D3">
              <w:t>5.6.3.2</w:t>
            </w:r>
          </w:p>
        </w:tc>
        <w:tc>
          <w:tcPr>
            <w:tcW w:w="4146" w:type="dxa"/>
            <w:shd w:val="clear" w:color="auto" w:fill="auto"/>
          </w:tcPr>
          <w:p w14:paraId="26FB5866" w14:textId="77777777" w:rsidR="00AE5004" w:rsidRPr="003107D3" w:rsidRDefault="00AE5004" w:rsidP="001906A7">
            <w:pPr>
              <w:pStyle w:val="TAL"/>
            </w:pPr>
            <w:r w:rsidRPr="003107D3">
              <w:t>Defines the Application Descriptor for an ATSSS rule.</w:t>
            </w:r>
          </w:p>
        </w:tc>
        <w:tc>
          <w:tcPr>
            <w:tcW w:w="1387" w:type="dxa"/>
            <w:shd w:val="clear" w:color="auto" w:fill="auto"/>
          </w:tcPr>
          <w:p w14:paraId="137B0EC2" w14:textId="77777777" w:rsidR="00AE5004" w:rsidRPr="003107D3" w:rsidRDefault="00AE5004" w:rsidP="001906A7">
            <w:pPr>
              <w:pStyle w:val="TAL"/>
              <w:rPr>
                <w:lang w:eastAsia="zh-CN"/>
              </w:rPr>
            </w:pPr>
            <w:r w:rsidRPr="003107D3">
              <w:t>ATSSS</w:t>
            </w:r>
          </w:p>
        </w:tc>
      </w:tr>
      <w:tr w:rsidR="00AE5004" w:rsidRPr="003107D3" w14:paraId="2DD66FCA" w14:textId="77777777" w:rsidTr="00BC0844">
        <w:trPr>
          <w:cantSplit/>
          <w:jc w:val="center"/>
        </w:trPr>
        <w:tc>
          <w:tcPr>
            <w:tcW w:w="2555" w:type="dxa"/>
            <w:shd w:val="clear" w:color="auto" w:fill="auto"/>
          </w:tcPr>
          <w:p w14:paraId="45A3B963" w14:textId="77777777" w:rsidR="00AE5004" w:rsidRPr="003107D3" w:rsidRDefault="00AE5004" w:rsidP="001906A7">
            <w:pPr>
              <w:pStyle w:val="TAL"/>
            </w:pPr>
            <w:proofErr w:type="spellStart"/>
            <w:r w:rsidRPr="003107D3">
              <w:rPr>
                <w:rFonts w:hint="eastAsia"/>
                <w:lang w:eastAsia="zh-CN"/>
              </w:rPr>
              <w:t>A</w:t>
            </w:r>
            <w:r w:rsidRPr="003107D3">
              <w:rPr>
                <w:lang w:eastAsia="zh-CN"/>
              </w:rPr>
              <w:t>tsssCapability</w:t>
            </w:r>
            <w:proofErr w:type="spellEnd"/>
          </w:p>
        </w:tc>
        <w:tc>
          <w:tcPr>
            <w:tcW w:w="1559" w:type="dxa"/>
            <w:shd w:val="clear" w:color="auto" w:fill="auto"/>
          </w:tcPr>
          <w:p w14:paraId="350BE94D" w14:textId="77777777" w:rsidR="00AE5004" w:rsidRPr="003107D3" w:rsidRDefault="00AE5004" w:rsidP="001906A7">
            <w:pPr>
              <w:pStyle w:val="TAL"/>
            </w:pPr>
            <w:r w:rsidRPr="003107D3">
              <w:rPr>
                <w:rFonts w:hint="eastAsia"/>
                <w:lang w:eastAsia="zh-CN"/>
              </w:rPr>
              <w:t>5</w:t>
            </w:r>
            <w:r w:rsidRPr="003107D3">
              <w:rPr>
                <w:lang w:eastAsia="zh-CN"/>
              </w:rPr>
              <w:t>.6.3.26</w:t>
            </w:r>
          </w:p>
        </w:tc>
        <w:tc>
          <w:tcPr>
            <w:tcW w:w="4146" w:type="dxa"/>
            <w:shd w:val="clear" w:color="auto" w:fill="auto"/>
          </w:tcPr>
          <w:p w14:paraId="2501FCC0" w14:textId="77777777" w:rsidR="00AE5004" w:rsidRPr="003107D3" w:rsidRDefault="00AE5004" w:rsidP="001906A7">
            <w:pPr>
              <w:pStyle w:val="TAL"/>
            </w:pPr>
            <w:r w:rsidRPr="003107D3">
              <w:rPr>
                <w:lang w:eastAsia="zh-CN"/>
              </w:rPr>
              <w:t xml:space="preserve">Contains the </w:t>
            </w:r>
            <w:r w:rsidRPr="003107D3">
              <w:t xml:space="preserve">ATSSS capability </w:t>
            </w:r>
            <w:r w:rsidRPr="003107D3">
              <w:rPr>
                <w:lang w:val="en-US"/>
              </w:rPr>
              <w:t>supported for the MA PDU Session</w:t>
            </w:r>
            <w:r w:rsidRPr="003107D3">
              <w:t>.</w:t>
            </w:r>
          </w:p>
        </w:tc>
        <w:tc>
          <w:tcPr>
            <w:tcW w:w="1387" w:type="dxa"/>
            <w:shd w:val="clear" w:color="auto" w:fill="auto"/>
          </w:tcPr>
          <w:p w14:paraId="584A1A0E" w14:textId="77777777" w:rsidR="00AE5004" w:rsidRPr="003107D3" w:rsidRDefault="00AE5004" w:rsidP="001906A7">
            <w:pPr>
              <w:pStyle w:val="TAL"/>
            </w:pPr>
            <w:r w:rsidRPr="003107D3">
              <w:rPr>
                <w:rFonts w:hint="eastAsia"/>
                <w:lang w:eastAsia="zh-CN"/>
              </w:rPr>
              <w:t>A</w:t>
            </w:r>
            <w:r w:rsidRPr="003107D3">
              <w:rPr>
                <w:lang w:eastAsia="zh-CN"/>
              </w:rPr>
              <w:t>TSSS</w:t>
            </w:r>
          </w:p>
        </w:tc>
      </w:tr>
      <w:tr w:rsidR="00AE5004" w:rsidRPr="003107D3" w14:paraId="06FA35B9" w14:textId="77777777" w:rsidTr="00BC0844">
        <w:trPr>
          <w:cantSplit/>
          <w:jc w:val="center"/>
        </w:trPr>
        <w:tc>
          <w:tcPr>
            <w:tcW w:w="2555" w:type="dxa"/>
            <w:shd w:val="clear" w:color="auto" w:fill="auto"/>
          </w:tcPr>
          <w:p w14:paraId="168B7705" w14:textId="77777777" w:rsidR="00AE5004" w:rsidRPr="003107D3" w:rsidRDefault="00AE5004" w:rsidP="001906A7">
            <w:pPr>
              <w:pStyle w:val="TAL"/>
            </w:pPr>
            <w:proofErr w:type="spellStart"/>
            <w:r w:rsidRPr="003107D3">
              <w:t>AuthorizedDefaultQos</w:t>
            </w:r>
            <w:proofErr w:type="spellEnd"/>
          </w:p>
        </w:tc>
        <w:tc>
          <w:tcPr>
            <w:tcW w:w="1559" w:type="dxa"/>
            <w:shd w:val="clear" w:color="auto" w:fill="auto"/>
          </w:tcPr>
          <w:p w14:paraId="7F61BE19" w14:textId="77777777" w:rsidR="00AE5004" w:rsidRPr="003107D3" w:rsidRDefault="00AE5004" w:rsidP="001906A7">
            <w:pPr>
              <w:pStyle w:val="TAL"/>
            </w:pPr>
            <w:r w:rsidRPr="003107D3">
              <w:t>5.6.2.34</w:t>
            </w:r>
          </w:p>
        </w:tc>
        <w:tc>
          <w:tcPr>
            <w:tcW w:w="4146" w:type="dxa"/>
            <w:shd w:val="clear" w:color="auto" w:fill="auto"/>
          </w:tcPr>
          <w:p w14:paraId="63C6C9A1" w14:textId="77777777" w:rsidR="00AE5004" w:rsidRPr="003107D3" w:rsidRDefault="00AE5004" w:rsidP="001906A7">
            <w:pPr>
              <w:pStyle w:val="TAL"/>
            </w:pPr>
            <w:r w:rsidRPr="003107D3">
              <w:t>Authorized Default QoS.</w:t>
            </w:r>
          </w:p>
        </w:tc>
        <w:tc>
          <w:tcPr>
            <w:tcW w:w="1387" w:type="dxa"/>
            <w:shd w:val="clear" w:color="auto" w:fill="auto"/>
          </w:tcPr>
          <w:p w14:paraId="5C320BC4" w14:textId="77777777" w:rsidR="00AE5004" w:rsidRPr="003107D3" w:rsidRDefault="00AE5004" w:rsidP="001906A7">
            <w:pPr>
              <w:pStyle w:val="TAL"/>
            </w:pPr>
          </w:p>
        </w:tc>
      </w:tr>
      <w:tr w:rsidR="00AE5004" w:rsidRPr="003107D3" w14:paraId="3241D117" w14:textId="77777777" w:rsidTr="00BC0844">
        <w:trPr>
          <w:cantSplit/>
          <w:jc w:val="center"/>
        </w:trPr>
        <w:tc>
          <w:tcPr>
            <w:tcW w:w="2555" w:type="dxa"/>
            <w:shd w:val="clear" w:color="auto" w:fill="auto"/>
          </w:tcPr>
          <w:p w14:paraId="47EBB3AD" w14:textId="77777777" w:rsidR="00AE5004" w:rsidRPr="003107D3" w:rsidRDefault="00AE5004" w:rsidP="001906A7">
            <w:pPr>
              <w:pStyle w:val="TAL"/>
            </w:pPr>
            <w:proofErr w:type="spellStart"/>
            <w:r w:rsidRPr="003107D3">
              <w:t>BridgeManagementContainer</w:t>
            </w:r>
            <w:proofErr w:type="spellEnd"/>
          </w:p>
        </w:tc>
        <w:tc>
          <w:tcPr>
            <w:tcW w:w="1559" w:type="dxa"/>
            <w:shd w:val="clear" w:color="auto" w:fill="auto"/>
          </w:tcPr>
          <w:p w14:paraId="3858D9E7" w14:textId="77777777" w:rsidR="00AE5004" w:rsidRPr="003107D3" w:rsidRDefault="00AE5004" w:rsidP="001906A7">
            <w:pPr>
              <w:pStyle w:val="TAL"/>
            </w:pPr>
            <w:r w:rsidRPr="003107D3">
              <w:t>5.6.2.47</w:t>
            </w:r>
          </w:p>
        </w:tc>
        <w:tc>
          <w:tcPr>
            <w:tcW w:w="4146" w:type="dxa"/>
            <w:shd w:val="clear" w:color="auto" w:fill="auto"/>
          </w:tcPr>
          <w:p w14:paraId="43AC3588" w14:textId="77777777" w:rsidR="00AE5004" w:rsidRPr="003107D3" w:rsidRDefault="00AE5004" w:rsidP="001906A7">
            <w:pPr>
              <w:pStyle w:val="TAL"/>
            </w:pPr>
            <w:r w:rsidRPr="003107D3">
              <w:t>Contains the UMIC.</w:t>
            </w:r>
          </w:p>
        </w:tc>
        <w:tc>
          <w:tcPr>
            <w:tcW w:w="1387" w:type="dxa"/>
            <w:shd w:val="clear" w:color="auto" w:fill="auto"/>
          </w:tcPr>
          <w:p w14:paraId="408E683D" w14:textId="77777777" w:rsidR="00AE5004" w:rsidRPr="003107D3" w:rsidRDefault="00AE5004" w:rsidP="001906A7">
            <w:pPr>
              <w:pStyle w:val="TAL"/>
            </w:pPr>
            <w:proofErr w:type="spellStart"/>
            <w:r w:rsidRPr="003107D3">
              <w:t>TimeSensitiveNetworking</w:t>
            </w:r>
            <w:proofErr w:type="spellEnd"/>
          </w:p>
        </w:tc>
      </w:tr>
      <w:tr w:rsidR="00AE5004" w:rsidRPr="003107D3" w14:paraId="20C6F129" w14:textId="77777777" w:rsidTr="00BC0844">
        <w:trPr>
          <w:cantSplit/>
          <w:jc w:val="center"/>
        </w:trPr>
        <w:tc>
          <w:tcPr>
            <w:tcW w:w="2555" w:type="dxa"/>
            <w:shd w:val="clear" w:color="auto" w:fill="auto"/>
          </w:tcPr>
          <w:p w14:paraId="21FF2C89" w14:textId="77777777" w:rsidR="00AE5004" w:rsidRPr="003107D3" w:rsidRDefault="00AE5004" w:rsidP="001906A7">
            <w:pPr>
              <w:pStyle w:val="TAL"/>
            </w:pPr>
            <w:proofErr w:type="spellStart"/>
            <w:r w:rsidRPr="003107D3">
              <w:t>ChargingData</w:t>
            </w:r>
            <w:proofErr w:type="spellEnd"/>
          </w:p>
        </w:tc>
        <w:tc>
          <w:tcPr>
            <w:tcW w:w="1559" w:type="dxa"/>
            <w:shd w:val="clear" w:color="auto" w:fill="auto"/>
          </w:tcPr>
          <w:p w14:paraId="555C3AB1" w14:textId="77777777" w:rsidR="00AE5004" w:rsidRPr="003107D3" w:rsidRDefault="00AE5004" w:rsidP="001906A7">
            <w:pPr>
              <w:pStyle w:val="TAL"/>
            </w:pPr>
            <w:r w:rsidRPr="003107D3">
              <w:t>5.6.2.11</w:t>
            </w:r>
          </w:p>
        </w:tc>
        <w:tc>
          <w:tcPr>
            <w:tcW w:w="4146" w:type="dxa"/>
            <w:shd w:val="clear" w:color="auto" w:fill="auto"/>
          </w:tcPr>
          <w:p w14:paraId="4E44779C" w14:textId="77777777" w:rsidR="00AE5004" w:rsidRPr="003107D3" w:rsidRDefault="00AE5004" w:rsidP="001906A7">
            <w:pPr>
              <w:pStyle w:val="TAL"/>
            </w:pPr>
            <w:r w:rsidRPr="003107D3">
              <w:t>Contains charging related parameters.</w:t>
            </w:r>
          </w:p>
        </w:tc>
        <w:tc>
          <w:tcPr>
            <w:tcW w:w="1387" w:type="dxa"/>
            <w:shd w:val="clear" w:color="auto" w:fill="auto"/>
          </w:tcPr>
          <w:p w14:paraId="33AD774F" w14:textId="77777777" w:rsidR="00AE5004" w:rsidRPr="003107D3" w:rsidRDefault="00AE5004" w:rsidP="001906A7">
            <w:pPr>
              <w:pStyle w:val="TAL"/>
            </w:pPr>
          </w:p>
        </w:tc>
      </w:tr>
      <w:tr w:rsidR="00AE5004" w:rsidRPr="003107D3" w14:paraId="223EF5E6" w14:textId="77777777" w:rsidTr="00BC0844">
        <w:trPr>
          <w:cantSplit/>
          <w:jc w:val="center"/>
        </w:trPr>
        <w:tc>
          <w:tcPr>
            <w:tcW w:w="2555" w:type="dxa"/>
            <w:shd w:val="clear" w:color="auto" w:fill="auto"/>
          </w:tcPr>
          <w:p w14:paraId="0B1E751C" w14:textId="77777777" w:rsidR="00AE5004" w:rsidRPr="003107D3" w:rsidRDefault="00AE5004" w:rsidP="001906A7">
            <w:pPr>
              <w:pStyle w:val="TAL"/>
            </w:pPr>
            <w:proofErr w:type="spellStart"/>
            <w:r w:rsidRPr="003107D3">
              <w:t>ChargingInformation</w:t>
            </w:r>
            <w:proofErr w:type="spellEnd"/>
          </w:p>
        </w:tc>
        <w:tc>
          <w:tcPr>
            <w:tcW w:w="1559" w:type="dxa"/>
            <w:shd w:val="clear" w:color="auto" w:fill="auto"/>
          </w:tcPr>
          <w:p w14:paraId="2A7F6407" w14:textId="77777777" w:rsidR="00AE5004" w:rsidRPr="003107D3" w:rsidRDefault="00AE5004" w:rsidP="001906A7">
            <w:pPr>
              <w:pStyle w:val="TAL"/>
            </w:pPr>
            <w:r w:rsidRPr="003107D3">
              <w:t>5.6.2.17</w:t>
            </w:r>
          </w:p>
        </w:tc>
        <w:tc>
          <w:tcPr>
            <w:tcW w:w="4146" w:type="dxa"/>
            <w:shd w:val="clear" w:color="auto" w:fill="auto"/>
          </w:tcPr>
          <w:p w14:paraId="742D2480" w14:textId="77777777" w:rsidR="00AE5004" w:rsidRPr="003107D3" w:rsidRDefault="00AE5004" w:rsidP="001906A7">
            <w:pPr>
              <w:pStyle w:val="TAL"/>
            </w:pPr>
            <w:r w:rsidRPr="003107D3">
              <w:t>Contains the addresses, and if available, the instance ID and set ID, of the charging functions.</w:t>
            </w:r>
          </w:p>
        </w:tc>
        <w:tc>
          <w:tcPr>
            <w:tcW w:w="1387" w:type="dxa"/>
            <w:shd w:val="clear" w:color="auto" w:fill="auto"/>
          </w:tcPr>
          <w:p w14:paraId="02DE390A" w14:textId="77777777" w:rsidR="00AE5004" w:rsidRPr="003107D3" w:rsidRDefault="00AE5004" w:rsidP="001906A7">
            <w:pPr>
              <w:pStyle w:val="TAL"/>
            </w:pPr>
          </w:p>
        </w:tc>
      </w:tr>
      <w:tr w:rsidR="00AE5004" w:rsidRPr="003107D3" w14:paraId="2119ABF7" w14:textId="77777777" w:rsidTr="00BC0844">
        <w:trPr>
          <w:cantSplit/>
          <w:jc w:val="center"/>
        </w:trPr>
        <w:tc>
          <w:tcPr>
            <w:tcW w:w="2555" w:type="dxa"/>
            <w:shd w:val="clear" w:color="auto" w:fill="auto"/>
          </w:tcPr>
          <w:p w14:paraId="646C340C" w14:textId="77777777" w:rsidR="00AE5004" w:rsidRPr="003107D3" w:rsidRDefault="00AE5004" w:rsidP="001906A7">
            <w:pPr>
              <w:pStyle w:val="TAL"/>
            </w:pPr>
            <w:proofErr w:type="spellStart"/>
            <w:r w:rsidRPr="003107D3">
              <w:t>ConditionData</w:t>
            </w:r>
            <w:proofErr w:type="spellEnd"/>
          </w:p>
        </w:tc>
        <w:tc>
          <w:tcPr>
            <w:tcW w:w="1559" w:type="dxa"/>
            <w:shd w:val="clear" w:color="auto" w:fill="auto"/>
          </w:tcPr>
          <w:p w14:paraId="2615A9BF" w14:textId="77777777" w:rsidR="00AE5004" w:rsidRPr="003107D3" w:rsidRDefault="00AE5004" w:rsidP="001906A7">
            <w:pPr>
              <w:pStyle w:val="TAL"/>
            </w:pPr>
            <w:r w:rsidRPr="003107D3">
              <w:t>5.6.2.9</w:t>
            </w:r>
          </w:p>
        </w:tc>
        <w:tc>
          <w:tcPr>
            <w:tcW w:w="4146" w:type="dxa"/>
            <w:shd w:val="clear" w:color="auto" w:fill="auto"/>
          </w:tcPr>
          <w:p w14:paraId="281DC1C1" w14:textId="77777777" w:rsidR="00AE5004" w:rsidRPr="003107D3" w:rsidRDefault="00AE5004" w:rsidP="001906A7">
            <w:pPr>
              <w:pStyle w:val="TAL"/>
            </w:pPr>
            <w:r w:rsidRPr="003107D3">
              <w:t>Contains conditions for applicability of a rule.</w:t>
            </w:r>
          </w:p>
        </w:tc>
        <w:tc>
          <w:tcPr>
            <w:tcW w:w="1387" w:type="dxa"/>
            <w:shd w:val="clear" w:color="auto" w:fill="auto"/>
          </w:tcPr>
          <w:p w14:paraId="189ED9E4" w14:textId="77777777" w:rsidR="00AE5004" w:rsidRPr="003107D3" w:rsidRDefault="00AE5004" w:rsidP="001906A7">
            <w:pPr>
              <w:pStyle w:val="TAL"/>
            </w:pPr>
          </w:p>
        </w:tc>
      </w:tr>
      <w:tr w:rsidR="00AE5004" w:rsidRPr="003107D3" w14:paraId="45F90946" w14:textId="77777777" w:rsidTr="00BC0844">
        <w:trPr>
          <w:cantSplit/>
          <w:jc w:val="center"/>
        </w:trPr>
        <w:tc>
          <w:tcPr>
            <w:tcW w:w="2555" w:type="dxa"/>
            <w:shd w:val="clear" w:color="auto" w:fill="auto"/>
          </w:tcPr>
          <w:p w14:paraId="70E6D5AE" w14:textId="77777777" w:rsidR="00AE5004" w:rsidRPr="003107D3" w:rsidRDefault="00AE5004" w:rsidP="001906A7">
            <w:pPr>
              <w:pStyle w:val="TAL"/>
            </w:pPr>
            <w:proofErr w:type="spellStart"/>
            <w:r w:rsidRPr="003107D3">
              <w:t>CreditManagementStatus</w:t>
            </w:r>
            <w:proofErr w:type="spellEnd"/>
          </w:p>
        </w:tc>
        <w:tc>
          <w:tcPr>
            <w:tcW w:w="1559" w:type="dxa"/>
            <w:shd w:val="clear" w:color="auto" w:fill="auto"/>
          </w:tcPr>
          <w:p w14:paraId="62A061D4" w14:textId="77777777" w:rsidR="00AE5004" w:rsidRPr="003107D3" w:rsidRDefault="00AE5004" w:rsidP="001906A7">
            <w:pPr>
              <w:pStyle w:val="TAL"/>
            </w:pPr>
            <w:r w:rsidRPr="003107D3">
              <w:t>5.6.3.16</w:t>
            </w:r>
          </w:p>
        </w:tc>
        <w:tc>
          <w:tcPr>
            <w:tcW w:w="4146" w:type="dxa"/>
            <w:shd w:val="clear" w:color="auto" w:fill="auto"/>
          </w:tcPr>
          <w:p w14:paraId="3DD5F854" w14:textId="77777777" w:rsidR="00AE5004" w:rsidRPr="003107D3" w:rsidRDefault="00AE5004" w:rsidP="001906A7">
            <w:pPr>
              <w:pStyle w:val="TAL"/>
            </w:pPr>
            <w:r w:rsidRPr="003107D3">
              <w:t>Indicates the reason of the credit management session failure.</w:t>
            </w:r>
          </w:p>
        </w:tc>
        <w:tc>
          <w:tcPr>
            <w:tcW w:w="1387" w:type="dxa"/>
            <w:shd w:val="clear" w:color="auto" w:fill="auto"/>
          </w:tcPr>
          <w:p w14:paraId="54A48116" w14:textId="77777777" w:rsidR="00AE5004" w:rsidRPr="003107D3" w:rsidRDefault="00AE5004" w:rsidP="001906A7">
            <w:pPr>
              <w:pStyle w:val="TAL"/>
            </w:pPr>
          </w:p>
        </w:tc>
      </w:tr>
      <w:tr w:rsidR="00AE5004" w:rsidRPr="003107D3" w14:paraId="4561C3E9" w14:textId="77777777" w:rsidTr="00BC0844">
        <w:trPr>
          <w:cantSplit/>
          <w:jc w:val="center"/>
        </w:trPr>
        <w:tc>
          <w:tcPr>
            <w:tcW w:w="2555" w:type="dxa"/>
            <w:shd w:val="clear" w:color="auto" w:fill="auto"/>
          </w:tcPr>
          <w:p w14:paraId="7DE5ABED" w14:textId="77777777" w:rsidR="00AE5004" w:rsidRPr="003107D3" w:rsidRDefault="00AE5004" w:rsidP="001906A7">
            <w:pPr>
              <w:pStyle w:val="TAL"/>
            </w:pPr>
            <w:proofErr w:type="spellStart"/>
            <w:r w:rsidRPr="003107D3">
              <w:rPr>
                <w:rFonts w:hint="eastAsia"/>
                <w:lang w:eastAsia="zh-CN"/>
              </w:rPr>
              <w:t>D</w:t>
            </w:r>
            <w:r w:rsidRPr="003107D3">
              <w:rPr>
                <w:lang w:eastAsia="zh-CN"/>
              </w:rPr>
              <w:t>ownlinkDataNotificationControl</w:t>
            </w:r>
            <w:proofErr w:type="spellEnd"/>
          </w:p>
        </w:tc>
        <w:tc>
          <w:tcPr>
            <w:tcW w:w="1559" w:type="dxa"/>
            <w:shd w:val="clear" w:color="auto" w:fill="auto"/>
          </w:tcPr>
          <w:p w14:paraId="6F0199B5" w14:textId="77777777" w:rsidR="00AE5004" w:rsidRPr="003107D3" w:rsidRDefault="00AE5004" w:rsidP="001906A7">
            <w:pPr>
              <w:pStyle w:val="TAL"/>
            </w:pPr>
            <w:r w:rsidRPr="003107D3">
              <w:rPr>
                <w:rFonts w:hint="eastAsia"/>
                <w:lang w:eastAsia="zh-CN"/>
              </w:rPr>
              <w:t>5</w:t>
            </w:r>
            <w:r w:rsidRPr="003107D3">
              <w:rPr>
                <w:lang w:eastAsia="zh-CN"/>
              </w:rPr>
              <w:t>.6.2.48</w:t>
            </w:r>
          </w:p>
        </w:tc>
        <w:tc>
          <w:tcPr>
            <w:tcW w:w="4146" w:type="dxa"/>
            <w:shd w:val="clear" w:color="auto" w:fill="auto"/>
          </w:tcPr>
          <w:p w14:paraId="2B72A346" w14:textId="77777777" w:rsidR="00AE5004" w:rsidRPr="003107D3" w:rsidRDefault="00AE5004" w:rsidP="001906A7">
            <w:pPr>
              <w:pStyle w:val="TAL"/>
            </w:pPr>
            <w:r w:rsidRPr="003107D3">
              <w:rPr>
                <w:rFonts w:hint="eastAsia"/>
                <w:lang w:eastAsia="zh-CN"/>
              </w:rPr>
              <w:t>C</w:t>
            </w:r>
            <w:r w:rsidRPr="003107D3">
              <w:rPr>
                <w:lang w:eastAsia="zh-CN"/>
              </w:rPr>
              <w:t>ontains the downlink data notification control information.</w:t>
            </w:r>
          </w:p>
        </w:tc>
        <w:tc>
          <w:tcPr>
            <w:tcW w:w="1387" w:type="dxa"/>
            <w:shd w:val="clear" w:color="auto" w:fill="auto"/>
          </w:tcPr>
          <w:p w14:paraId="67EE8B45" w14:textId="77777777" w:rsidR="00AE5004" w:rsidRPr="003107D3" w:rsidRDefault="00AE5004" w:rsidP="001906A7">
            <w:pPr>
              <w:pStyle w:val="TAL"/>
            </w:pPr>
            <w:proofErr w:type="spellStart"/>
            <w:r w:rsidRPr="003107D3">
              <w:t>DDNEventPolicyControl</w:t>
            </w:r>
            <w:proofErr w:type="spellEnd"/>
          </w:p>
        </w:tc>
      </w:tr>
      <w:tr w:rsidR="00AE5004" w:rsidRPr="003107D3" w14:paraId="5051F6CE" w14:textId="77777777" w:rsidTr="00BC0844">
        <w:trPr>
          <w:cantSplit/>
          <w:jc w:val="center"/>
        </w:trPr>
        <w:tc>
          <w:tcPr>
            <w:tcW w:w="2555" w:type="dxa"/>
            <w:shd w:val="clear" w:color="auto" w:fill="auto"/>
          </w:tcPr>
          <w:p w14:paraId="52A5A66C" w14:textId="77777777" w:rsidR="00AE5004" w:rsidRPr="003107D3" w:rsidRDefault="00AE5004" w:rsidP="001906A7">
            <w:pPr>
              <w:pStyle w:val="TAL"/>
              <w:rPr>
                <w:lang w:eastAsia="zh-CN"/>
              </w:rPr>
            </w:pPr>
            <w:proofErr w:type="spellStart"/>
            <w:r w:rsidRPr="003107D3">
              <w:rPr>
                <w:rFonts w:hint="eastAsia"/>
                <w:lang w:eastAsia="zh-CN"/>
              </w:rPr>
              <w:t>D</w:t>
            </w:r>
            <w:r w:rsidRPr="003107D3">
              <w:rPr>
                <w:lang w:eastAsia="zh-CN"/>
              </w:rPr>
              <w:t>ownlinkDataNotificationControlRm</w:t>
            </w:r>
            <w:proofErr w:type="spellEnd"/>
          </w:p>
        </w:tc>
        <w:tc>
          <w:tcPr>
            <w:tcW w:w="1559" w:type="dxa"/>
            <w:shd w:val="clear" w:color="auto" w:fill="auto"/>
          </w:tcPr>
          <w:p w14:paraId="37EE62D7" w14:textId="77777777" w:rsidR="00AE5004" w:rsidRPr="003107D3" w:rsidRDefault="00AE5004" w:rsidP="001906A7">
            <w:pPr>
              <w:pStyle w:val="TAL"/>
              <w:rPr>
                <w:lang w:eastAsia="zh-CN"/>
              </w:rPr>
            </w:pPr>
            <w:r w:rsidRPr="003107D3">
              <w:rPr>
                <w:rFonts w:hint="eastAsia"/>
                <w:lang w:eastAsia="zh-CN"/>
              </w:rPr>
              <w:t>5</w:t>
            </w:r>
            <w:r w:rsidRPr="003107D3">
              <w:rPr>
                <w:lang w:eastAsia="zh-CN"/>
              </w:rPr>
              <w:t>.6.2.49</w:t>
            </w:r>
          </w:p>
        </w:tc>
        <w:tc>
          <w:tcPr>
            <w:tcW w:w="4146" w:type="dxa"/>
            <w:shd w:val="clear" w:color="auto" w:fill="auto"/>
          </w:tcPr>
          <w:p w14:paraId="4F529145" w14:textId="77777777" w:rsidR="00AE5004" w:rsidRPr="003107D3" w:rsidRDefault="00AE5004" w:rsidP="001906A7">
            <w:pPr>
              <w:pStyle w:val="TAL"/>
              <w:rPr>
                <w:lang w:eastAsia="zh-CN"/>
              </w:rPr>
            </w:pPr>
            <w:r w:rsidRPr="003107D3">
              <w:t>This data type is defined in the same way as the "</w:t>
            </w:r>
            <w:proofErr w:type="spellStart"/>
            <w:r w:rsidRPr="003107D3">
              <w:rPr>
                <w:rFonts w:hint="eastAsia"/>
                <w:lang w:eastAsia="zh-CN"/>
              </w:rPr>
              <w:t>D</w:t>
            </w:r>
            <w:r w:rsidRPr="003107D3">
              <w:rPr>
                <w:lang w:eastAsia="zh-CN"/>
              </w:rPr>
              <w:t>ownlinkDataNotificationControl</w:t>
            </w:r>
            <w:proofErr w:type="spellEnd"/>
            <w:r w:rsidRPr="003107D3">
              <w:t xml:space="preserve">" data type, but with the </w:t>
            </w:r>
            <w:proofErr w:type="spellStart"/>
            <w:r w:rsidRPr="003107D3">
              <w:t>OpenAPI</w:t>
            </w:r>
            <w:proofErr w:type="spellEnd"/>
            <w:r w:rsidRPr="003107D3">
              <w:t xml:space="preserve"> "nullable: true" property.</w:t>
            </w:r>
          </w:p>
        </w:tc>
        <w:tc>
          <w:tcPr>
            <w:tcW w:w="1387" w:type="dxa"/>
            <w:shd w:val="clear" w:color="auto" w:fill="auto"/>
          </w:tcPr>
          <w:p w14:paraId="2D9BE2A1" w14:textId="77777777" w:rsidR="00AE5004" w:rsidRPr="003107D3" w:rsidRDefault="00AE5004" w:rsidP="001906A7">
            <w:pPr>
              <w:pStyle w:val="TAL"/>
            </w:pPr>
            <w:r w:rsidRPr="003107D3">
              <w:t>DDNEventPolicyControl2</w:t>
            </w:r>
          </w:p>
        </w:tc>
      </w:tr>
      <w:tr w:rsidR="00AE5004" w:rsidRPr="003107D3" w14:paraId="2641E786" w14:textId="77777777" w:rsidTr="00BC0844">
        <w:trPr>
          <w:cantSplit/>
          <w:jc w:val="center"/>
        </w:trPr>
        <w:tc>
          <w:tcPr>
            <w:tcW w:w="2555" w:type="dxa"/>
            <w:shd w:val="clear" w:color="auto" w:fill="auto"/>
          </w:tcPr>
          <w:p w14:paraId="73761F24" w14:textId="77777777" w:rsidR="00AE5004" w:rsidRPr="003107D3" w:rsidRDefault="00AE5004" w:rsidP="001906A7">
            <w:pPr>
              <w:pStyle w:val="TAL"/>
            </w:pPr>
            <w:proofErr w:type="spellStart"/>
            <w:r w:rsidRPr="003107D3">
              <w:rPr>
                <w:lang w:eastAsia="zh-CN"/>
              </w:rPr>
              <w:t>EpsRanNasRelCause</w:t>
            </w:r>
            <w:proofErr w:type="spellEnd"/>
          </w:p>
        </w:tc>
        <w:tc>
          <w:tcPr>
            <w:tcW w:w="1559" w:type="dxa"/>
            <w:shd w:val="clear" w:color="auto" w:fill="auto"/>
          </w:tcPr>
          <w:p w14:paraId="15958DE9" w14:textId="77777777" w:rsidR="00AE5004" w:rsidRPr="003107D3" w:rsidRDefault="00AE5004" w:rsidP="001906A7">
            <w:pPr>
              <w:pStyle w:val="TAL"/>
            </w:pPr>
            <w:r w:rsidRPr="003107D3">
              <w:t>5.6.3.2</w:t>
            </w:r>
          </w:p>
        </w:tc>
        <w:tc>
          <w:tcPr>
            <w:tcW w:w="4146" w:type="dxa"/>
            <w:shd w:val="clear" w:color="auto" w:fill="auto"/>
          </w:tcPr>
          <w:p w14:paraId="2571D16D" w14:textId="77777777" w:rsidR="00AE5004" w:rsidRPr="003107D3" w:rsidRDefault="00AE5004" w:rsidP="001906A7">
            <w:pPr>
              <w:pStyle w:val="TAL"/>
            </w:pPr>
            <w:r w:rsidRPr="003107D3">
              <w:t>Indicates the RAN or NAS release cause code information in 3GPP-EPS access type or indicates the TWAN or untrusted WLAN release cause code information in Non-3GPP-EPS access type.</w:t>
            </w:r>
          </w:p>
        </w:tc>
        <w:tc>
          <w:tcPr>
            <w:tcW w:w="1387" w:type="dxa"/>
            <w:shd w:val="clear" w:color="auto" w:fill="auto"/>
          </w:tcPr>
          <w:p w14:paraId="1A7C1BC4" w14:textId="77777777" w:rsidR="00AE5004" w:rsidRPr="003107D3" w:rsidRDefault="00AE5004" w:rsidP="001906A7">
            <w:pPr>
              <w:pStyle w:val="TAL"/>
            </w:pPr>
            <w:r w:rsidRPr="003107D3">
              <w:t>RAN-NAS-Cause</w:t>
            </w:r>
          </w:p>
        </w:tc>
      </w:tr>
      <w:tr w:rsidR="00AE5004" w:rsidRPr="003107D3" w14:paraId="4B820DCB" w14:textId="77777777" w:rsidTr="00BC0844">
        <w:trPr>
          <w:cantSplit/>
          <w:jc w:val="center"/>
        </w:trPr>
        <w:tc>
          <w:tcPr>
            <w:tcW w:w="2555" w:type="dxa"/>
            <w:shd w:val="clear" w:color="auto" w:fill="auto"/>
          </w:tcPr>
          <w:p w14:paraId="495BD7CC" w14:textId="77777777" w:rsidR="00AE5004" w:rsidRPr="003107D3" w:rsidRDefault="00AE5004" w:rsidP="001906A7">
            <w:pPr>
              <w:pStyle w:val="TAL"/>
            </w:pPr>
            <w:proofErr w:type="spellStart"/>
            <w:r w:rsidRPr="003107D3">
              <w:t>ErrorReport</w:t>
            </w:r>
            <w:proofErr w:type="spellEnd"/>
          </w:p>
        </w:tc>
        <w:tc>
          <w:tcPr>
            <w:tcW w:w="1559" w:type="dxa"/>
            <w:shd w:val="clear" w:color="auto" w:fill="auto"/>
          </w:tcPr>
          <w:p w14:paraId="637277F6" w14:textId="77777777" w:rsidR="00AE5004" w:rsidRPr="003107D3" w:rsidRDefault="00AE5004" w:rsidP="001906A7">
            <w:pPr>
              <w:pStyle w:val="TAL"/>
            </w:pPr>
            <w:r w:rsidRPr="003107D3">
              <w:t>5.6.2.36</w:t>
            </w:r>
          </w:p>
        </w:tc>
        <w:tc>
          <w:tcPr>
            <w:tcW w:w="4146" w:type="dxa"/>
            <w:shd w:val="clear" w:color="auto" w:fill="auto"/>
          </w:tcPr>
          <w:p w14:paraId="397103D1" w14:textId="77777777" w:rsidR="00AE5004" w:rsidRPr="003107D3" w:rsidRDefault="00AE5004" w:rsidP="001906A7">
            <w:pPr>
              <w:pStyle w:val="TAL"/>
            </w:pPr>
            <w:r w:rsidRPr="00113AE1">
              <w:t>Contains the PCC rule and/or session rule and/or policy decision and/or condition data reports.</w:t>
            </w:r>
          </w:p>
        </w:tc>
        <w:tc>
          <w:tcPr>
            <w:tcW w:w="1387" w:type="dxa"/>
            <w:shd w:val="clear" w:color="auto" w:fill="auto"/>
          </w:tcPr>
          <w:p w14:paraId="3FAC2E89" w14:textId="77777777" w:rsidR="00AE5004" w:rsidRPr="003107D3" w:rsidRDefault="00AE5004" w:rsidP="001906A7">
            <w:pPr>
              <w:pStyle w:val="TAL"/>
            </w:pPr>
          </w:p>
        </w:tc>
      </w:tr>
      <w:tr w:rsidR="00AE5004" w:rsidRPr="003107D3" w14:paraId="69D623AE" w14:textId="77777777" w:rsidTr="00BC0844">
        <w:trPr>
          <w:cantSplit/>
          <w:jc w:val="center"/>
        </w:trPr>
        <w:tc>
          <w:tcPr>
            <w:tcW w:w="2555" w:type="dxa"/>
            <w:shd w:val="clear" w:color="auto" w:fill="auto"/>
          </w:tcPr>
          <w:p w14:paraId="5757FE49" w14:textId="77777777" w:rsidR="00AE5004" w:rsidRPr="003107D3" w:rsidRDefault="00AE5004" w:rsidP="001906A7">
            <w:pPr>
              <w:pStyle w:val="TAL"/>
            </w:pPr>
            <w:proofErr w:type="spellStart"/>
            <w:r w:rsidRPr="003107D3">
              <w:t>FailureCause</w:t>
            </w:r>
            <w:proofErr w:type="spellEnd"/>
          </w:p>
        </w:tc>
        <w:tc>
          <w:tcPr>
            <w:tcW w:w="1559" w:type="dxa"/>
            <w:shd w:val="clear" w:color="auto" w:fill="auto"/>
          </w:tcPr>
          <w:p w14:paraId="65C312AE" w14:textId="77777777" w:rsidR="00AE5004" w:rsidRPr="003107D3" w:rsidRDefault="00AE5004" w:rsidP="001906A7">
            <w:pPr>
              <w:pStyle w:val="TAL"/>
            </w:pPr>
            <w:r w:rsidRPr="003107D3">
              <w:t>5.6.3.14</w:t>
            </w:r>
          </w:p>
        </w:tc>
        <w:tc>
          <w:tcPr>
            <w:tcW w:w="4146" w:type="dxa"/>
            <w:shd w:val="clear" w:color="auto" w:fill="auto"/>
          </w:tcPr>
          <w:p w14:paraId="07B08717" w14:textId="77777777" w:rsidR="00AE5004" w:rsidRPr="003107D3" w:rsidRDefault="00AE5004" w:rsidP="001906A7">
            <w:pPr>
              <w:pStyle w:val="TAL"/>
            </w:pPr>
            <w:r w:rsidRPr="003107D3">
              <w:t>Indicates the cause of the failure in a Partial Success Report.</w:t>
            </w:r>
          </w:p>
        </w:tc>
        <w:tc>
          <w:tcPr>
            <w:tcW w:w="1387" w:type="dxa"/>
            <w:shd w:val="clear" w:color="auto" w:fill="auto"/>
          </w:tcPr>
          <w:p w14:paraId="1A3B23B9" w14:textId="77777777" w:rsidR="00AE5004" w:rsidRPr="003107D3" w:rsidRDefault="00AE5004" w:rsidP="001906A7">
            <w:pPr>
              <w:pStyle w:val="TAL"/>
            </w:pPr>
          </w:p>
        </w:tc>
      </w:tr>
      <w:tr w:rsidR="00AE5004" w:rsidRPr="003107D3" w14:paraId="4AC18204" w14:textId="77777777" w:rsidTr="00BC0844">
        <w:trPr>
          <w:cantSplit/>
          <w:jc w:val="center"/>
        </w:trPr>
        <w:tc>
          <w:tcPr>
            <w:tcW w:w="2555" w:type="dxa"/>
            <w:shd w:val="clear" w:color="auto" w:fill="auto"/>
          </w:tcPr>
          <w:p w14:paraId="5723C23F" w14:textId="77777777" w:rsidR="00AE5004" w:rsidRPr="003107D3" w:rsidRDefault="00AE5004" w:rsidP="001906A7">
            <w:pPr>
              <w:pStyle w:val="TAL"/>
            </w:pPr>
            <w:proofErr w:type="spellStart"/>
            <w:r w:rsidRPr="003107D3">
              <w:t>FailureCode</w:t>
            </w:r>
            <w:proofErr w:type="spellEnd"/>
          </w:p>
        </w:tc>
        <w:tc>
          <w:tcPr>
            <w:tcW w:w="1559" w:type="dxa"/>
            <w:shd w:val="clear" w:color="auto" w:fill="auto"/>
          </w:tcPr>
          <w:p w14:paraId="11DFC448" w14:textId="77777777" w:rsidR="00AE5004" w:rsidRPr="003107D3" w:rsidRDefault="00AE5004" w:rsidP="001906A7">
            <w:pPr>
              <w:pStyle w:val="TAL"/>
            </w:pPr>
            <w:r w:rsidRPr="003107D3">
              <w:t>5.6.3.9</w:t>
            </w:r>
          </w:p>
        </w:tc>
        <w:tc>
          <w:tcPr>
            <w:tcW w:w="4146" w:type="dxa"/>
            <w:shd w:val="clear" w:color="auto" w:fill="auto"/>
          </w:tcPr>
          <w:p w14:paraId="5079A604" w14:textId="77777777" w:rsidR="00AE5004" w:rsidRPr="003107D3" w:rsidRDefault="00AE5004" w:rsidP="001906A7">
            <w:pPr>
              <w:pStyle w:val="TAL"/>
            </w:pPr>
            <w:r w:rsidRPr="003107D3">
              <w:t>Indicates the reason of the PCC rule failure.</w:t>
            </w:r>
          </w:p>
        </w:tc>
        <w:tc>
          <w:tcPr>
            <w:tcW w:w="1387" w:type="dxa"/>
            <w:shd w:val="clear" w:color="auto" w:fill="auto"/>
          </w:tcPr>
          <w:p w14:paraId="65E2D991" w14:textId="77777777" w:rsidR="00AE5004" w:rsidRPr="003107D3" w:rsidRDefault="00AE5004" w:rsidP="001906A7">
            <w:pPr>
              <w:pStyle w:val="TAL"/>
            </w:pPr>
          </w:p>
        </w:tc>
      </w:tr>
      <w:tr w:rsidR="00AE5004" w:rsidRPr="003107D3" w14:paraId="5241EA7C" w14:textId="77777777" w:rsidTr="00BC0844">
        <w:trPr>
          <w:cantSplit/>
          <w:jc w:val="center"/>
        </w:trPr>
        <w:tc>
          <w:tcPr>
            <w:tcW w:w="2555" w:type="dxa"/>
            <w:shd w:val="clear" w:color="auto" w:fill="auto"/>
          </w:tcPr>
          <w:p w14:paraId="7CA5B455" w14:textId="77777777" w:rsidR="00AE5004" w:rsidRPr="003107D3" w:rsidRDefault="00AE5004" w:rsidP="001906A7">
            <w:pPr>
              <w:pStyle w:val="TAL"/>
            </w:pPr>
            <w:proofErr w:type="spellStart"/>
            <w:r w:rsidRPr="003107D3">
              <w:rPr>
                <w:lang w:eastAsia="zh-CN"/>
              </w:rPr>
              <w:t>FlowDescription</w:t>
            </w:r>
            <w:proofErr w:type="spellEnd"/>
          </w:p>
        </w:tc>
        <w:tc>
          <w:tcPr>
            <w:tcW w:w="1559" w:type="dxa"/>
            <w:shd w:val="clear" w:color="auto" w:fill="auto"/>
          </w:tcPr>
          <w:p w14:paraId="7C041BC2" w14:textId="77777777" w:rsidR="00AE5004" w:rsidRPr="003107D3" w:rsidRDefault="00AE5004" w:rsidP="001906A7">
            <w:pPr>
              <w:pStyle w:val="TAL"/>
            </w:pPr>
            <w:r w:rsidRPr="003107D3">
              <w:t>5.6.3.2</w:t>
            </w:r>
          </w:p>
        </w:tc>
        <w:tc>
          <w:tcPr>
            <w:tcW w:w="4146" w:type="dxa"/>
            <w:shd w:val="clear" w:color="auto" w:fill="auto"/>
          </w:tcPr>
          <w:p w14:paraId="44A9DD7C" w14:textId="77777777" w:rsidR="00AE5004" w:rsidRPr="003107D3" w:rsidRDefault="00AE5004" w:rsidP="001906A7">
            <w:pPr>
              <w:pStyle w:val="TAL"/>
            </w:pPr>
            <w:r w:rsidRPr="003107D3">
              <w:t>Defines a packet filter for an IP flow.</w:t>
            </w:r>
          </w:p>
        </w:tc>
        <w:tc>
          <w:tcPr>
            <w:tcW w:w="1387" w:type="dxa"/>
            <w:shd w:val="clear" w:color="auto" w:fill="auto"/>
          </w:tcPr>
          <w:p w14:paraId="43A2A933" w14:textId="77777777" w:rsidR="00AE5004" w:rsidRPr="003107D3" w:rsidRDefault="00AE5004" w:rsidP="001906A7">
            <w:pPr>
              <w:pStyle w:val="TAL"/>
            </w:pPr>
          </w:p>
        </w:tc>
      </w:tr>
      <w:tr w:rsidR="00AE5004" w:rsidRPr="003107D3" w14:paraId="2D2E2F16" w14:textId="77777777" w:rsidTr="00BC0844">
        <w:trPr>
          <w:cantSplit/>
          <w:jc w:val="center"/>
        </w:trPr>
        <w:tc>
          <w:tcPr>
            <w:tcW w:w="2555" w:type="dxa"/>
            <w:shd w:val="clear" w:color="auto" w:fill="auto"/>
          </w:tcPr>
          <w:p w14:paraId="45CD7289" w14:textId="77777777" w:rsidR="00AE5004" w:rsidRPr="003107D3" w:rsidRDefault="00AE5004" w:rsidP="001906A7">
            <w:pPr>
              <w:pStyle w:val="TAL"/>
            </w:pPr>
            <w:proofErr w:type="spellStart"/>
            <w:r w:rsidRPr="003107D3">
              <w:t>FlowDirection</w:t>
            </w:r>
            <w:proofErr w:type="spellEnd"/>
          </w:p>
        </w:tc>
        <w:tc>
          <w:tcPr>
            <w:tcW w:w="1559" w:type="dxa"/>
            <w:shd w:val="clear" w:color="auto" w:fill="auto"/>
          </w:tcPr>
          <w:p w14:paraId="75AFC34A" w14:textId="77777777" w:rsidR="00AE5004" w:rsidRPr="003107D3" w:rsidRDefault="00AE5004" w:rsidP="001906A7">
            <w:pPr>
              <w:pStyle w:val="TAL"/>
            </w:pPr>
            <w:r w:rsidRPr="003107D3">
              <w:t>5.6.3.3</w:t>
            </w:r>
          </w:p>
        </w:tc>
        <w:tc>
          <w:tcPr>
            <w:tcW w:w="4146" w:type="dxa"/>
            <w:shd w:val="clear" w:color="auto" w:fill="auto"/>
          </w:tcPr>
          <w:p w14:paraId="72E3DFB2" w14:textId="77777777" w:rsidR="00AE5004" w:rsidRPr="003107D3" w:rsidRDefault="00AE5004" w:rsidP="001906A7">
            <w:pPr>
              <w:pStyle w:val="TAL"/>
            </w:pPr>
            <w:r w:rsidRPr="003107D3">
              <w:t>Indicates the direction of the service data flow.</w:t>
            </w:r>
          </w:p>
        </w:tc>
        <w:tc>
          <w:tcPr>
            <w:tcW w:w="1387" w:type="dxa"/>
            <w:shd w:val="clear" w:color="auto" w:fill="auto"/>
          </w:tcPr>
          <w:p w14:paraId="2B09AC92" w14:textId="77777777" w:rsidR="00AE5004" w:rsidRPr="003107D3" w:rsidRDefault="00AE5004" w:rsidP="001906A7">
            <w:pPr>
              <w:pStyle w:val="TAL"/>
            </w:pPr>
          </w:p>
        </w:tc>
      </w:tr>
      <w:tr w:rsidR="00AE5004" w:rsidRPr="003107D3" w14:paraId="25D4D10A" w14:textId="77777777" w:rsidTr="00BC0844">
        <w:trPr>
          <w:cantSplit/>
          <w:jc w:val="center"/>
        </w:trPr>
        <w:tc>
          <w:tcPr>
            <w:tcW w:w="2555" w:type="dxa"/>
            <w:shd w:val="clear" w:color="auto" w:fill="auto"/>
          </w:tcPr>
          <w:p w14:paraId="5FD134DC" w14:textId="77777777" w:rsidR="00AE5004" w:rsidRPr="003107D3" w:rsidRDefault="00AE5004" w:rsidP="001906A7">
            <w:pPr>
              <w:pStyle w:val="TAL"/>
            </w:pPr>
            <w:proofErr w:type="spellStart"/>
            <w:r w:rsidRPr="003107D3">
              <w:t>FlowDirectionRm</w:t>
            </w:r>
            <w:proofErr w:type="spellEnd"/>
          </w:p>
        </w:tc>
        <w:tc>
          <w:tcPr>
            <w:tcW w:w="1559" w:type="dxa"/>
            <w:shd w:val="clear" w:color="auto" w:fill="auto"/>
          </w:tcPr>
          <w:p w14:paraId="77E5BBE7" w14:textId="77777777" w:rsidR="00AE5004" w:rsidRPr="003107D3" w:rsidRDefault="00AE5004" w:rsidP="001906A7">
            <w:pPr>
              <w:pStyle w:val="TAL"/>
            </w:pPr>
            <w:r w:rsidRPr="003107D3">
              <w:t>5.6.3.15</w:t>
            </w:r>
          </w:p>
        </w:tc>
        <w:tc>
          <w:tcPr>
            <w:tcW w:w="4146" w:type="dxa"/>
            <w:shd w:val="clear" w:color="auto" w:fill="auto"/>
          </w:tcPr>
          <w:p w14:paraId="436680E8" w14:textId="77777777" w:rsidR="00AE5004" w:rsidRPr="003107D3" w:rsidRDefault="00AE5004" w:rsidP="001906A7">
            <w:pPr>
              <w:pStyle w:val="TAL"/>
            </w:pPr>
            <w:r w:rsidRPr="003107D3">
              <w:t>This data type is defined in the same way as the "</w:t>
            </w:r>
            <w:proofErr w:type="spellStart"/>
            <w:r w:rsidRPr="003107D3">
              <w:t>FlowDirection</w:t>
            </w:r>
            <w:proofErr w:type="spellEnd"/>
            <w:r w:rsidRPr="003107D3">
              <w:t xml:space="preserve">" data </w:t>
            </w:r>
            <w:proofErr w:type="gramStart"/>
            <w:r w:rsidRPr="003107D3">
              <w:t>type, but</w:t>
            </w:r>
            <w:proofErr w:type="gramEnd"/>
            <w:r w:rsidRPr="003107D3">
              <w:t xml:space="preserve"> allows null value.</w:t>
            </w:r>
          </w:p>
        </w:tc>
        <w:tc>
          <w:tcPr>
            <w:tcW w:w="1387" w:type="dxa"/>
            <w:shd w:val="clear" w:color="auto" w:fill="auto"/>
          </w:tcPr>
          <w:p w14:paraId="4E6C2503" w14:textId="77777777" w:rsidR="00AE5004" w:rsidRPr="003107D3" w:rsidRDefault="00AE5004" w:rsidP="001906A7">
            <w:pPr>
              <w:pStyle w:val="TAL"/>
            </w:pPr>
          </w:p>
        </w:tc>
      </w:tr>
      <w:tr w:rsidR="00AE5004" w:rsidRPr="003107D3" w14:paraId="426B377C" w14:textId="77777777" w:rsidTr="00BC0844">
        <w:trPr>
          <w:cantSplit/>
          <w:jc w:val="center"/>
        </w:trPr>
        <w:tc>
          <w:tcPr>
            <w:tcW w:w="2555" w:type="dxa"/>
            <w:shd w:val="clear" w:color="auto" w:fill="auto"/>
          </w:tcPr>
          <w:p w14:paraId="70642427" w14:textId="77777777" w:rsidR="00AE5004" w:rsidRPr="003107D3" w:rsidRDefault="00AE5004" w:rsidP="001906A7">
            <w:pPr>
              <w:pStyle w:val="TAL"/>
            </w:pPr>
            <w:proofErr w:type="spellStart"/>
            <w:r w:rsidRPr="003107D3">
              <w:t>FlowInformation</w:t>
            </w:r>
            <w:proofErr w:type="spellEnd"/>
          </w:p>
        </w:tc>
        <w:tc>
          <w:tcPr>
            <w:tcW w:w="1559" w:type="dxa"/>
            <w:shd w:val="clear" w:color="auto" w:fill="auto"/>
          </w:tcPr>
          <w:p w14:paraId="4CCBDCDC" w14:textId="77777777" w:rsidR="00AE5004" w:rsidRPr="003107D3" w:rsidRDefault="00AE5004" w:rsidP="001906A7">
            <w:pPr>
              <w:pStyle w:val="TAL"/>
            </w:pPr>
            <w:r w:rsidRPr="003107D3">
              <w:t>5.6.2.14</w:t>
            </w:r>
          </w:p>
        </w:tc>
        <w:tc>
          <w:tcPr>
            <w:tcW w:w="4146" w:type="dxa"/>
            <w:shd w:val="clear" w:color="auto" w:fill="auto"/>
          </w:tcPr>
          <w:p w14:paraId="43E4C4F4" w14:textId="77777777" w:rsidR="00AE5004" w:rsidRPr="003107D3" w:rsidRDefault="00AE5004" w:rsidP="001906A7">
            <w:pPr>
              <w:pStyle w:val="TAL"/>
            </w:pPr>
            <w:r w:rsidRPr="003107D3">
              <w:t>Contains the flow information.</w:t>
            </w:r>
          </w:p>
        </w:tc>
        <w:tc>
          <w:tcPr>
            <w:tcW w:w="1387" w:type="dxa"/>
            <w:shd w:val="clear" w:color="auto" w:fill="auto"/>
          </w:tcPr>
          <w:p w14:paraId="3A64A719" w14:textId="77777777" w:rsidR="00AE5004" w:rsidRPr="003107D3" w:rsidRDefault="00AE5004" w:rsidP="001906A7">
            <w:pPr>
              <w:pStyle w:val="TAL"/>
            </w:pPr>
          </w:p>
        </w:tc>
      </w:tr>
      <w:tr w:rsidR="00AE5004" w:rsidRPr="003107D3" w14:paraId="44A983C3" w14:textId="77777777" w:rsidTr="00BC0844">
        <w:trPr>
          <w:cantSplit/>
          <w:jc w:val="center"/>
        </w:trPr>
        <w:tc>
          <w:tcPr>
            <w:tcW w:w="2555" w:type="dxa"/>
            <w:shd w:val="clear" w:color="auto" w:fill="auto"/>
          </w:tcPr>
          <w:p w14:paraId="263C5BE0" w14:textId="77777777" w:rsidR="00AE5004" w:rsidRPr="003107D3" w:rsidRDefault="00AE5004" w:rsidP="001906A7">
            <w:pPr>
              <w:pStyle w:val="TAL"/>
            </w:pPr>
            <w:proofErr w:type="spellStart"/>
            <w:r w:rsidRPr="003107D3">
              <w:t>Ip</w:t>
            </w:r>
            <w:r w:rsidRPr="003107D3">
              <w:rPr>
                <w:rFonts w:hint="eastAsia"/>
              </w:rPr>
              <w:t>M</w:t>
            </w:r>
            <w:r w:rsidRPr="003107D3">
              <w:t>ulticastAddressInfo</w:t>
            </w:r>
            <w:proofErr w:type="spellEnd"/>
          </w:p>
        </w:tc>
        <w:tc>
          <w:tcPr>
            <w:tcW w:w="1559" w:type="dxa"/>
            <w:shd w:val="clear" w:color="auto" w:fill="auto"/>
          </w:tcPr>
          <w:p w14:paraId="749D7351" w14:textId="77777777" w:rsidR="00AE5004" w:rsidRPr="003107D3" w:rsidRDefault="00AE5004" w:rsidP="001906A7">
            <w:pPr>
              <w:pStyle w:val="TAL"/>
            </w:pPr>
            <w:r w:rsidRPr="003107D3">
              <w:t>5.6.2.46</w:t>
            </w:r>
          </w:p>
        </w:tc>
        <w:tc>
          <w:tcPr>
            <w:tcW w:w="4146" w:type="dxa"/>
            <w:shd w:val="clear" w:color="auto" w:fill="auto"/>
          </w:tcPr>
          <w:p w14:paraId="575DED8D" w14:textId="77777777" w:rsidR="00AE5004" w:rsidRPr="003107D3" w:rsidRDefault="00AE5004" w:rsidP="001906A7">
            <w:pPr>
              <w:pStyle w:val="TAL"/>
            </w:pPr>
            <w:r w:rsidRPr="003107D3">
              <w:rPr>
                <w:rFonts w:hint="eastAsia"/>
                <w:lang w:eastAsia="zh-CN"/>
              </w:rPr>
              <w:t>C</w:t>
            </w:r>
            <w:r w:rsidRPr="003107D3">
              <w:rPr>
                <w:lang w:eastAsia="zh-CN"/>
              </w:rPr>
              <w:t>ontains the IP multicast addressing information</w:t>
            </w:r>
          </w:p>
        </w:tc>
        <w:tc>
          <w:tcPr>
            <w:tcW w:w="1387" w:type="dxa"/>
            <w:shd w:val="clear" w:color="auto" w:fill="auto"/>
          </w:tcPr>
          <w:p w14:paraId="496F0F44" w14:textId="77777777" w:rsidR="00AE5004" w:rsidRPr="003107D3" w:rsidRDefault="00AE5004" w:rsidP="001906A7">
            <w:pPr>
              <w:pStyle w:val="TAL"/>
            </w:pPr>
            <w:r w:rsidRPr="003107D3">
              <w:t>WWC</w:t>
            </w:r>
          </w:p>
        </w:tc>
      </w:tr>
      <w:tr w:rsidR="00AE5004" w:rsidRPr="003107D3" w14:paraId="7F190AEC" w14:textId="77777777" w:rsidTr="00BC0844">
        <w:trPr>
          <w:cantSplit/>
          <w:jc w:val="center"/>
        </w:trPr>
        <w:tc>
          <w:tcPr>
            <w:tcW w:w="2555" w:type="dxa"/>
            <w:shd w:val="clear" w:color="auto" w:fill="auto"/>
          </w:tcPr>
          <w:p w14:paraId="3630A46F" w14:textId="77777777" w:rsidR="00AE5004" w:rsidRPr="003107D3" w:rsidRDefault="00AE5004" w:rsidP="001906A7">
            <w:pPr>
              <w:pStyle w:val="TAL"/>
            </w:pPr>
            <w:proofErr w:type="spellStart"/>
            <w:r w:rsidRPr="003107D3">
              <w:rPr>
                <w:rFonts w:hint="eastAsia"/>
                <w:lang w:eastAsia="zh-CN"/>
              </w:rPr>
              <w:t>M</w:t>
            </w:r>
            <w:r w:rsidRPr="003107D3">
              <w:rPr>
                <w:lang w:eastAsia="zh-CN"/>
              </w:rPr>
              <w:t>aPduIndication</w:t>
            </w:r>
            <w:proofErr w:type="spellEnd"/>
          </w:p>
        </w:tc>
        <w:tc>
          <w:tcPr>
            <w:tcW w:w="1559" w:type="dxa"/>
            <w:shd w:val="clear" w:color="auto" w:fill="auto"/>
          </w:tcPr>
          <w:p w14:paraId="032112F1" w14:textId="77777777" w:rsidR="00AE5004" w:rsidRPr="003107D3" w:rsidRDefault="00AE5004" w:rsidP="001906A7">
            <w:pPr>
              <w:pStyle w:val="TAL"/>
            </w:pPr>
            <w:r w:rsidRPr="003107D3">
              <w:rPr>
                <w:rFonts w:hint="eastAsia"/>
                <w:lang w:eastAsia="zh-CN"/>
              </w:rPr>
              <w:t>5</w:t>
            </w:r>
            <w:r w:rsidRPr="003107D3">
              <w:rPr>
                <w:lang w:eastAsia="zh-CN"/>
              </w:rPr>
              <w:t>.6.3.25</w:t>
            </w:r>
          </w:p>
        </w:tc>
        <w:tc>
          <w:tcPr>
            <w:tcW w:w="4146" w:type="dxa"/>
            <w:shd w:val="clear" w:color="auto" w:fill="auto"/>
          </w:tcPr>
          <w:p w14:paraId="26E04825" w14:textId="77777777" w:rsidR="00AE5004" w:rsidRPr="003107D3" w:rsidRDefault="00AE5004" w:rsidP="001906A7">
            <w:pPr>
              <w:pStyle w:val="TAL"/>
            </w:pPr>
            <w:r w:rsidRPr="003107D3">
              <w:rPr>
                <w:lang w:eastAsia="zh-CN"/>
              </w:rPr>
              <w:t xml:space="preserve">Contains the MA PDU session indication, i.e., MA PDU Request or </w:t>
            </w:r>
            <w:r w:rsidRPr="003107D3">
              <w:t>MA PDU Network-Upgrade Allowed.</w:t>
            </w:r>
          </w:p>
        </w:tc>
        <w:tc>
          <w:tcPr>
            <w:tcW w:w="1387" w:type="dxa"/>
            <w:shd w:val="clear" w:color="auto" w:fill="auto"/>
          </w:tcPr>
          <w:p w14:paraId="053C8DD0" w14:textId="77777777" w:rsidR="00AE5004" w:rsidRPr="003107D3" w:rsidRDefault="00AE5004" w:rsidP="001906A7">
            <w:pPr>
              <w:pStyle w:val="TAL"/>
            </w:pPr>
            <w:r w:rsidRPr="003107D3">
              <w:rPr>
                <w:rFonts w:hint="eastAsia"/>
                <w:lang w:eastAsia="zh-CN"/>
              </w:rPr>
              <w:t>A</w:t>
            </w:r>
            <w:r w:rsidRPr="003107D3">
              <w:rPr>
                <w:lang w:eastAsia="zh-CN"/>
              </w:rPr>
              <w:t>TSSS</w:t>
            </w:r>
          </w:p>
        </w:tc>
      </w:tr>
      <w:tr w:rsidR="00AE5004" w:rsidRPr="003107D3" w14:paraId="49B58BE1" w14:textId="77777777" w:rsidTr="00BC0844">
        <w:trPr>
          <w:cantSplit/>
          <w:jc w:val="center"/>
        </w:trPr>
        <w:tc>
          <w:tcPr>
            <w:tcW w:w="2555" w:type="dxa"/>
            <w:shd w:val="clear" w:color="auto" w:fill="auto"/>
          </w:tcPr>
          <w:p w14:paraId="7EC4FFEF" w14:textId="77777777" w:rsidR="00AE5004" w:rsidRPr="003107D3" w:rsidRDefault="00AE5004" w:rsidP="001906A7">
            <w:pPr>
              <w:pStyle w:val="TAL"/>
            </w:pPr>
            <w:proofErr w:type="spellStart"/>
            <w:r w:rsidRPr="003107D3">
              <w:t>MeteringMethod</w:t>
            </w:r>
            <w:proofErr w:type="spellEnd"/>
          </w:p>
        </w:tc>
        <w:tc>
          <w:tcPr>
            <w:tcW w:w="1559" w:type="dxa"/>
            <w:shd w:val="clear" w:color="auto" w:fill="auto"/>
          </w:tcPr>
          <w:p w14:paraId="669B6BEF" w14:textId="77777777" w:rsidR="00AE5004" w:rsidRPr="003107D3" w:rsidRDefault="00AE5004" w:rsidP="001906A7">
            <w:pPr>
              <w:pStyle w:val="TAL"/>
            </w:pPr>
            <w:r w:rsidRPr="003107D3">
              <w:t>5.6.3.5</w:t>
            </w:r>
          </w:p>
        </w:tc>
        <w:tc>
          <w:tcPr>
            <w:tcW w:w="4146" w:type="dxa"/>
            <w:shd w:val="clear" w:color="auto" w:fill="auto"/>
          </w:tcPr>
          <w:p w14:paraId="73889041" w14:textId="77777777" w:rsidR="00AE5004" w:rsidRPr="003107D3" w:rsidRDefault="00AE5004" w:rsidP="001906A7">
            <w:pPr>
              <w:pStyle w:val="TAL"/>
            </w:pPr>
            <w:r w:rsidRPr="003107D3">
              <w:t>Indicates the metering method.</w:t>
            </w:r>
          </w:p>
        </w:tc>
        <w:tc>
          <w:tcPr>
            <w:tcW w:w="1387" w:type="dxa"/>
            <w:shd w:val="clear" w:color="auto" w:fill="auto"/>
          </w:tcPr>
          <w:p w14:paraId="5913050C" w14:textId="77777777" w:rsidR="00AE5004" w:rsidRPr="003107D3" w:rsidRDefault="00AE5004" w:rsidP="001906A7">
            <w:pPr>
              <w:pStyle w:val="TAL"/>
            </w:pPr>
          </w:p>
        </w:tc>
      </w:tr>
      <w:tr w:rsidR="00AE5004" w:rsidRPr="003107D3" w14:paraId="63CEF3C8" w14:textId="77777777" w:rsidTr="00BC0844">
        <w:trPr>
          <w:cantSplit/>
          <w:jc w:val="center"/>
        </w:trPr>
        <w:tc>
          <w:tcPr>
            <w:tcW w:w="2555" w:type="dxa"/>
            <w:shd w:val="clear" w:color="auto" w:fill="auto"/>
          </w:tcPr>
          <w:p w14:paraId="54C40D81" w14:textId="77777777" w:rsidR="00AE5004" w:rsidRPr="003107D3" w:rsidRDefault="00AE5004" w:rsidP="001906A7">
            <w:pPr>
              <w:pStyle w:val="TAL"/>
            </w:pPr>
            <w:proofErr w:type="spellStart"/>
            <w:r w:rsidRPr="003107D3">
              <w:t>MulticastAccessControl</w:t>
            </w:r>
            <w:proofErr w:type="spellEnd"/>
          </w:p>
        </w:tc>
        <w:tc>
          <w:tcPr>
            <w:tcW w:w="1559" w:type="dxa"/>
            <w:shd w:val="clear" w:color="auto" w:fill="auto"/>
          </w:tcPr>
          <w:p w14:paraId="0046F4BE" w14:textId="77777777" w:rsidR="00AE5004" w:rsidRPr="003107D3" w:rsidRDefault="00AE5004" w:rsidP="001906A7">
            <w:pPr>
              <w:pStyle w:val="TAL"/>
            </w:pPr>
            <w:r w:rsidRPr="003107D3">
              <w:t>5.6.3.20</w:t>
            </w:r>
          </w:p>
        </w:tc>
        <w:tc>
          <w:tcPr>
            <w:tcW w:w="4146" w:type="dxa"/>
            <w:shd w:val="clear" w:color="auto" w:fill="auto"/>
          </w:tcPr>
          <w:p w14:paraId="3D27DF8F" w14:textId="77777777" w:rsidR="00AE5004" w:rsidRPr="003107D3" w:rsidRDefault="00AE5004" w:rsidP="001906A7">
            <w:pPr>
              <w:pStyle w:val="TAL"/>
            </w:pPr>
            <w:r w:rsidRPr="003107D3">
              <w:t xml:space="preserve">Indicates whether the service data flow, corresponding to the service data flow template, is </w:t>
            </w:r>
            <w:proofErr w:type="gramStart"/>
            <w:r w:rsidRPr="003107D3">
              <w:t>allowed</w:t>
            </w:r>
            <w:proofErr w:type="gramEnd"/>
            <w:r w:rsidRPr="003107D3">
              <w:t xml:space="preserve"> or not allowed.</w:t>
            </w:r>
          </w:p>
        </w:tc>
        <w:tc>
          <w:tcPr>
            <w:tcW w:w="1387" w:type="dxa"/>
            <w:shd w:val="clear" w:color="auto" w:fill="auto"/>
          </w:tcPr>
          <w:p w14:paraId="3DB8562E" w14:textId="77777777" w:rsidR="00AE5004" w:rsidRPr="003107D3" w:rsidRDefault="00AE5004" w:rsidP="001906A7">
            <w:pPr>
              <w:pStyle w:val="TAL"/>
            </w:pPr>
            <w:r w:rsidRPr="003107D3">
              <w:t>WWC</w:t>
            </w:r>
          </w:p>
        </w:tc>
      </w:tr>
      <w:tr w:rsidR="00AE5004" w:rsidRPr="003107D3" w14:paraId="238CBB7D" w14:textId="77777777" w:rsidTr="00BC0844">
        <w:trPr>
          <w:cantSplit/>
          <w:jc w:val="center"/>
        </w:trPr>
        <w:tc>
          <w:tcPr>
            <w:tcW w:w="2555" w:type="dxa"/>
            <w:shd w:val="clear" w:color="auto" w:fill="auto"/>
          </w:tcPr>
          <w:p w14:paraId="156B2E07" w14:textId="77777777" w:rsidR="00AE5004" w:rsidRPr="003107D3" w:rsidRDefault="00AE5004" w:rsidP="001906A7">
            <w:pPr>
              <w:pStyle w:val="TAL"/>
            </w:pPr>
            <w:proofErr w:type="spellStart"/>
            <w:r w:rsidRPr="003107D3">
              <w:t>NetLocAccessSupport</w:t>
            </w:r>
            <w:proofErr w:type="spellEnd"/>
          </w:p>
        </w:tc>
        <w:tc>
          <w:tcPr>
            <w:tcW w:w="1559" w:type="dxa"/>
            <w:shd w:val="clear" w:color="auto" w:fill="auto"/>
          </w:tcPr>
          <w:p w14:paraId="4BD18B5F" w14:textId="77777777" w:rsidR="00AE5004" w:rsidRPr="003107D3" w:rsidRDefault="00AE5004" w:rsidP="001906A7">
            <w:pPr>
              <w:pStyle w:val="TAL"/>
            </w:pPr>
            <w:r w:rsidRPr="003107D3">
              <w:t>5.6.3.27</w:t>
            </w:r>
          </w:p>
        </w:tc>
        <w:tc>
          <w:tcPr>
            <w:tcW w:w="4146" w:type="dxa"/>
            <w:shd w:val="clear" w:color="auto" w:fill="auto"/>
          </w:tcPr>
          <w:p w14:paraId="40DCAAA1" w14:textId="77777777" w:rsidR="00AE5004" w:rsidRPr="003107D3" w:rsidRDefault="00AE5004" w:rsidP="001906A7">
            <w:pPr>
              <w:pStyle w:val="TAL"/>
            </w:pPr>
            <w:r w:rsidRPr="003107D3">
              <w:t>Indicates the access network support of the report of the requested access network information.</w:t>
            </w:r>
          </w:p>
        </w:tc>
        <w:tc>
          <w:tcPr>
            <w:tcW w:w="1387" w:type="dxa"/>
            <w:shd w:val="clear" w:color="auto" w:fill="auto"/>
          </w:tcPr>
          <w:p w14:paraId="6C8ACAA3" w14:textId="77777777" w:rsidR="00AE5004" w:rsidRPr="003107D3" w:rsidRDefault="00AE5004" w:rsidP="001906A7">
            <w:pPr>
              <w:pStyle w:val="TAL"/>
            </w:pPr>
            <w:proofErr w:type="spellStart"/>
            <w:r w:rsidRPr="003107D3">
              <w:t>NetLoc</w:t>
            </w:r>
            <w:proofErr w:type="spellEnd"/>
          </w:p>
        </w:tc>
      </w:tr>
      <w:tr w:rsidR="00AE5004" w:rsidRPr="003107D3" w14:paraId="2126C131" w14:textId="77777777" w:rsidTr="00BC0844">
        <w:trPr>
          <w:cantSplit/>
          <w:jc w:val="center"/>
        </w:trPr>
        <w:tc>
          <w:tcPr>
            <w:tcW w:w="2555" w:type="dxa"/>
            <w:shd w:val="clear" w:color="auto" w:fill="auto"/>
          </w:tcPr>
          <w:p w14:paraId="69017004" w14:textId="77777777" w:rsidR="00AE5004" w:rsidRPr="003107D3" w:rsidRDefault="00AE5004" w:rsidP="001906A7">
            <w:pPr>
              <w:pStyle w:val="TAL"/>
            </w:pPr>
            <w:proofErr w:type="spellStart"/>
            <w:r w:rsidRPr="003107D3">
              <w:t>NotificationControlIndication</w:t>
            </w:r>
            <w:proofErr w:type="spellEnd"/>
          </w:p>
        </w:tc>
        <w:tc>
          <w:tcPr>
            <w:tcW w:w="1559" w:type="dxa"/>
            <w:shd w:val="clear" w:color="auto" w:fill="auto"/>
          </w:tcPr>
          <w:p w14:paraId="77333FD6" w14:textId="77777777" w:rsidR="00AE5004" w:rsidRPr="003107D3" w:rsidRDefault="00AE5004" w:rsidP="001906A7">
            <w:pPr>
              <w:pStyle w:val="TAL"/>
            </w:pPr>
            <w:r w:rsidRPr="003107D3">
              <w:rPr>
                <w:rFonts w:hint="eastAsia"/>
                <w:lang w:eastAsia="zh-CN"/>
              </w:rPr>
              <w:t>5</w:t>
            </w:r>
            <w:r w:rsidRPr="003107D3">
              <w:rPr>
                <w:lang w:eastAsia="zh-CN"/>
              </w:rPr>
              <w:t>.6.3.29</w:t>
            </w:r>
          </w:p>
        </w:tc>
        <w:tc>
          <w:tcPr>
            <w:tcW w:w="4146" w:type="dxa"/>
            <w:shd w:val="clear" w:color="auto" w:fill="auto"/>
          </w:tcPr>
          <w:p w14:paraId="0424F4A6" w14:textId="77777777" w:rsidR="00AE5004" w:rsidRPr="003107D3" w:rsidRDefault="00AE5004" w:rsidP="001906A7">
            <w:pPr>
              <w:pStyle w:val="TAL"/>
            </w:pPr>
            <w:r w:rsidRPr="003107D3">
              <w:rPr>
                <w:lang w:eastAsia="zh-CN"/>
              </w:rPr>
              <w:t xml:space="preserve">Indicates the </w:t>
            </w:r>
            <w:r w:rsidRPr="003107D3">
              <w:t xml:space="preserve">notification of </w:t>
            </w:r>
            <w:r w:rsidRPr="003107D3">
              <w:rPr>
                <w:rFonts w:hint="eastAsia"/>
                <w:lang w:eastAsia="zh-CN"/>
              </w:rPr>
              <w:t>DDD</w:t>
            </w:r>
            <w:r w:rsidRPr="003107D3">
              <w:t xml:space="preserve"> Status is requested and/or notification of DDN Failure is requested.</w:t>
            </w:r>
          </w:p>
        </w:tc>
        <w:tc>
          <w:tcPr>
            <w:tcW w:w="1387" w:type="dxa"/>
            <w:shd w:val="clear" w:color="auto" w:fill="auto"/>
          </w:tcPr>
          <w:p w14:paraId="18CA3A2E" w14:textId="77777777" w:rsidR="00AE5004" w:rsidRPr="003107D3" w:rsidRDefault="00AE5004" w:rsidP="001906A7">
            <w:pPr>
              <w:pStyle w:val="TAL"/>
            </w:pPr>
            <w:proofErr w:type="spellStart"/>
            <w:r w:rsidRPr="003107D3">
              <w:t>DDNEventPolicyControl</w:t>
            </w:r>
            <w:proofErr w:type="spellEnd"/>
          </w:p>
        </w:tc>
      </w:tr>
      <w:tr w:rsidR="00AE5004" w:rsidRPr="003107D3" w14:paraId="2264FFB9" w14:textId="77777777" w:rsidTr="00BC0844">
        <w:trPr>
          <w:cantSplit/>
          <w:jc w:val="center"/>
        </w:trPr>
        <w:tc>
          <w:tcPr>
            <w:tcW w:w="2555" w:type="dxa"/>
            <w:shd w:val="clear" w:color="auto" w:fill="auto"/>
          </w:tcPr>
          <w:p w14:paraId="66CE3D67" w14:textId="77777777" w:rsidR="00AE5004" w:rsidRPr="003107D3" w:rsidRDefault="00AE5004" w:rsidP="001906A7">
            <w:pPr>
              <w:pStyle w:val="TAL"/>
            </w:pPr>
            <w:proofErr w:type="spellStart"/>
            <w:r w:rsidRPr="003107D3">
              <w:t>NwdafData</w:t>
            </w:r>
            <w:proofErr w:type="spellEnd"/>
          </w:p>
        </w:tc>
        <w:tc>
          <w:tcPr>
            <w:tcW w:w="1559" w:type="dxa"/>
            <w:shd w:val="clear" w:color="auto" w:fill="auto"/>
          </w:tcPr>
          <w:p w14:paraId="11169900" w14:textId="77777777" w:rsidR="00AE5004" w:rsidRPr="003107D3" w:rsidRDefault="00AE5004" w:rsidP="001906A7">
            <w:pPr>
              <w:pStyle w:val="TAL"/>
              <w:rPr>
                <w:lang w:eastAsia="zh-CN"/>
              </w:rPr>
            </w:pPr>
            <w:r w:rsidRPr="003107D3">
              <w:rPr>
                <w:lang w:eastAsia="zh-CN"/>
              </w:rPr>
              <w:t>5.6.2.53</w:t>
            </w:r>
          </w:p>
        </w:tc>
        <w:tc>
          <w:tcPr>
            <w:tcW w:w="4146" w:type="dxa"/>
            <w:shd w:val="clear" w:color="auto" w:fill="auto"/>
          </w:tcPr>
          <w:p w14:paraId="2AF83CCA" w14:textId="77777777" w:rsidR="00AE5004" w:rsidRPr="003107D3" w:rsidRDefault="00AE5004" w:rsidP="001906A7">
            <w:pPr>
              <w:pStyle w:val="TAL"/>
              <w:rPr>
                <w:lang w:eastAsia="zh-CN"/>
              </w:rPr>
            </w:pPr>
            <w:r w:rsidRPr="003107D3">
              <w:t>Indicates the list of NWDAF instance IDs used for the PDU Session and their associated Analytics ID(s) consumed by the NF service consumer.</w:t>
            </w:r>
          </w:p>
        </w:tc>
        <w:tc>
          <w:tcPr>
            <w:tcW w:w="1387" w:type="dxa"/>
            <w:shd w:val="clear" w:color="auto" w:fill="auto"/>
          </w:tcPr>
          <w:p w14:paraId="1040D62C" w14:textId="77777777" w:rsidR="00AE5004" w:rsidRPr="003107D3" w:rsidRDefault="00AE5004" w:rsidP="001906A7">
            <w:pPr>
              <w:pStyle w:val="TAL"/>
            </w:pPr>
            <w:proofErr w:type="spellStart"/>
            <w:r w:rsidRPr="003107D3">
              <w:rPr>
                <w:lang w:eastAsia="zh-CN"/>
              </w:rPr>
              <w:t>EneNA</w:t>
            </w:r>
            <w:proofErr w:type="spellEnd"/>
          </w:p>
        </w:tc>
      </w:tr>
      <w:tr w:rsidR="00AE5004" w:rsidRPr="003107D3" w14:paraId="081E656A" w14:textId="77777777" w:rsidTr="00BC0844">
        <w:trPr>
          <w:cantSplit/>
          <w:jc w:val="center"/>
        </w:trPr>
        <w:tc>
          <w:tcPr>
            <w:tcW w:w="2555" w:type="dxa"/>
            <w:shd w:val="clear" w:color="auto" w:fill="auto"/>
          </w:tcPr>
          <w:p w14:paraId="17B3165B" w14:textId="77777777" w:rsidR="00AE5004" w:rsidRPr="003107D3" w:rsidRDefault="00AE5004" w:rsidP="001906A7">
            <w:pPr>
              <w:pStyle w:val="TAL"/>
            </w:pPr>
            <w:proofErr w:type="spellStart"/>
            <w:r w:rsidRPr="003107D3">
              <w:rPr>
                <w:lang w:eastAsia="zh-CN"/>
              </w:rPr>
              <w:t>PacketFilterContent</w:t>
            </w:r>
            <w:proofErr w:type="spellEnd"/>
          </w:p>
        </w:tc>
        <w:tc>
          <w:tcPr>
            <w:tcW w:w="1559" w:type="dxa"/>
            <w:shd w:val="clear" w:color="auto" w:fill="auto"/>
          </w:tcPr>
          <w:p w14:paraId="4C6D52BC" w14:textId="77777777" w:rsidR="00AE5004" w:rsidRPr="003107D3" w:rsidRDefault="00AE5004" w:rsidP="001906A7">
            <w:pPr>
              <w:pStyle w:val="TAL"/>
            </w:pPr>
            <w:r w:rsidRPr="003107D3">
              <w:t>5.6.3.2</w:t>
            </w:r>
          </w:p>
        </w:tc>
        <w:tc>
          <w:tcPr>
            <w:tcW w:w="4146" w:type="dxa"/>
            <w:shd w:val="clear" w:color="auto" w:fill="auto"/>
          </w:tcPr>
          <w:p w14:paraId="190BE08C" w14:textId="77777777" w:rsidR="00AE5004" w:rsidRPr="003107D3" w:rsidRDefault="00AE5004" w:rsidP="001906A7">
            <w:pPr>
              <w:pStyle w:val="TAL"/>
            </w:pPr>
            <w:r w:rsidRPr="003107D3">
              <w:t>Defines a packet filter for an IP flow.</w:t>
            </w:r>
          </w:p>
        </w:tc>
        <w:tc>
          <w:tcPr>
            <w:tcW w:w="1387" w:type="dxa"/>
            <w:shd w:val="clear" w:color="auto" w:fill="auto"/>
          </w:tcPr>
          <w:p w14:paraId="77B22410" w14:textId="77777777" w:rsidR="00AE5004" w:rsidRPr="003107D3" w:rsidRDefault="00AE5004" w:rsidP="001906A7">
            <w:pPr>
              <w:pStyle w:val="TAL"/>
            </w:pPr>
          </w:p>
        </w:tc>
      </w:tr>
      <w:tr w:rsidR="00AE5004" w:rsidRPr="003107D3" w14:paraId="700BFB6F" w14:textId="77777777" w:rsidTr="00BC0844">
        <w:trPr>
          <w:cantSplit/>
          <w:jc w:val="center"/>
        </w:trPr>
        <w:tc>
          <w:tcPr>
            <w:tcW w:w="2555" w:type="dxa"/>
            <w:shd w:val="clear" w:color="auto" w:fill="auto"/>
          </w:tcPr>
          <w:p w14:paraId="112540B1" w14:textId="77777777" w:rsidR="00AE5004" w:rsidRPr="003107D3" w:rsidRDefault="00AE5004" w:rsidP="001906A7">
            <w:pPr>
              <w:pStyle w:val="TAL"/>
            </w:pPr>
            <w:proofErr w:type="spellStart"/>
            <w:r w:rsidRPr="003107D3">
              <w:lastRenderedPageBreak/>
              <w:t>PacketFilterInfo</w:t>
            </w:r>
            <w:proofErr w:type="spellEnd"/>
          </w:p>
        </w:tc>
        <w:tc>
          <w:tcPr>
            <w:tcW w:w="1559" w:type="dxa"/>
            <w:shd w:val="clear" w:color="auto" w:fill="auto"/>
          </w:tcPr>
          <w:p w14:paraId="5D2F8E15" w14:textId="77777777" w:rsidR="00AE5004" w:rsidRPr="003107D3" w:rsidRDefault="00AE5004" w:rsidP="001906A7">
            <w:pPr>
              <w:pStyle w:val="TAL"/>
            </w:pPr>
            <w:r w:rsidRPr="003107D3">
              <w:t>5.6.2.30</w:t>
            </w:r>
          </w:p>
        </w:tc>
        <w:tc>
          <w:tcPr>
            <w:tcW w:w="4146" w:type="dxa"/>
            <w:shd w:val="clear" w:color="auto" w:fill="auto"/>
          </w:tcPr>
          <w:p w14:paraId="046A95EC" w14:textId="77777777" w:rsidR="00AE5004" w:rsidRPr="003107D3" w:rsidRDefault="00AE5004" w:rsidP="001906A7">
            <w:pPr>
              <w:pStyle w:val="TAL"/>
            </w:pPr>
            <w:r w:rsidRPr="003107D3">
              <w:t>Contains the information from a single packet filter sent from the NF service consumer to the PCF.</w:t>
            </w:r>
          </w:p>
        </w:tc>
        <w:tc>
          <w:tcPr>
            <w:tcW w:w="1387" w:type="dxa"/>
            <w:shd w:val="clear" w:color="auto" w:fill="auto"/>
          </w:tcPr>
          <w:p w14:paraId="08062D7E" w14:textId="77777777" w:rsidR="00AE5004" w:rsidRPr="003107D3" w:rsidRDefault="00AE5004" w:rsidP="001906A7">
            <w:pPr>
              <w:pStyle w:val="TAL"/>
            </w:pPr>
          </w:p>
        </w:tc>
      </w:tr>
      <w:tr w:rsidR="00AE5004" w:rsidRPr="003107D3" w14:paraId="57CAE602" w14:textId="77777777" w:rsidTr="00BC0844">
        <w:trPr>
          <w:cantSplit/>
          <w:jc w:val="center"/>
        </w:trPr>
        <w:tc>
          <w:tcPr>
            <w:tcW w:w="2555" w:type="dxa"/>
            <w:shd w:val="clear" w:color="auto" w:fill="auto"/>
          </w:tcPr>
          <w:p w14:paraId="16B9C82A" w14:textId="77777777" w:rsidR="00AE5004" w:rsidRPr="003107D3" w:rsidRDefault="00AE5004" w:rsidP="001906A7">
            <w:pPr>
              <w:pStyle w:val="TAL"/>
            </w:pPr>
            <w:proofErr w:type="spellStart"/>
            <w:r w:rsidRPr="003107D3">
              <w:t>PartialSuccessReport</w:t>
            </w:r>
            <w:proofErr w:type="spellEnd"/>
          </w:p>
        </w:tc>
        <w:tc>
          <w:tcPr>
            <w:tcW w:w="1559" w:type="dxa"/>
            <w:shd w:val="clear" w:color="auto" w:fill="auto"/>
          </w:tcPr>
          <w:p w14:paraId="7040AA07" w14:textId="77777777" w:rsidR="00AE5004" w:rsidRPr="003107D3" w:rsidRDefault="00AE5004" w:rsidP="001906A7">
            <w:pPr>
              <w:pStyle w:val="TAL"/>
            </w:pPr>
            <w:r w:rsidRPr="003107D3">
              <w:t>5.6.2.33</w:t>
            </w:r>
          </w:p>
        </w:tc>
        <w:tc>
          <w:tcPr>
            <w:tcW w:w="4146" w:type="dxa"/>
            <w:shd w:val="clear" w:color="auto" w:fill="auto"/>
          </w:tcPr>
          <w:p w14:paraId="7BC7C646" w14:textId="77777777" w:rsidR="00AE5004" w:rsidRPr="003107D3" w:rsidRDefault="00AE5004" w:rsidP="001906A7">
            <w:pPr>
              <w:pStyle w:val="TAL"/>
            </w:pPr>
            <w:r w:rsidRPr="0077797B">
              <w:t>Includes the information reported by the NF service consumer when some of the PCC rules and/or session rules and/or policy decisions and/or condition data are not successfully installed/activated or stored.</w:t>
            </w:r>
          </w:p>
        </w:tc>
        <w:tc>
          <w:tcPr>
            <w:tcW w:w="1387" w:type="dxa"/>
            <w:shd w:val="clear" w:color="auto" w:fill="auto"/>
          </w:tcPr>
          <w:p w14:paraId="3A0E75D3" w14:textId="77777777" w:rsidR="00AE5004" w:rsidRPr="003107D3" w:rsidRDefault="00AE5004" w:rsidP="001906A7">
            <w:pPr>
              <w:pStyle w:val="TAL"/>
            </w:pPr>
          </w:p>
        </w:tc>
      </w:tr>
      <w:tr w:rsidR="00AE5004" w:rsidRPr="003107D3" w14:paraId="3D4582FB" w14:textId="77777777" w:rsidTr="00BC0844">
        <w:trPr>
          <w:cantSplit/>
          <w:jc w:val="center"/>
        </w:trPr>
        <w:tc>
          <w:tcPr>
            <w:tcW w:w="2555" w:type="dxa"/>
            <w:shd w:val="clear" w:color="auto" w:fill="auto"/>
          </w:tcPr>
          <w:p w14:paraId="1DE6CA13" w14:textId="77777777" w:rsidR="00AE5004" w:rsidRPr="003107D3" w:rsidRDefault="00AE5004" w:rsidP="001906A7">
            <w:pPr>
              <w:pStyle w:val="TAL"/>
            </w:pPr>
            <w:proofErr w:type="spellStart"/>
            <w:r w:rsidRPr="003107D3">
              <w:t>PccRule</w:t>
            </w:r>
            <w:proofErr w:type="spellEnd"/>
          </w:p>
        </w:tc>
        <w:tc>
          <w:tcPr>
            <w:tcW w:w="1559" w:type="dxa"/>
            <w:shd w:val="clear" w:color="auto" w:fill="auto"/>
          </w:tcPr>
          <w:p w14:paraId="39E2EB3B" w14:textId="77777777" w:rsidR="00AE5004" w:rsidRPr="003107D3" w:rsidRDefault="00AE5004" w:rsidP="001906A7">
            <w:pPr>
              <w:pStyle w:val="TAL"/>
            </w:pPr>
            <w:r w:rsidRPr="003107D3">
              <w:t>5.6.2.6</w:t>
            </w:r>
          </w:p>
        </w:tc>
        <w:tc>
          <w:tcPr>
            <w:tcW w:w="4146" w:type="dxa"/>
            <w:shd w:val="clear" w:color="auto" w:fill="auto"/>
          </w:tcPr>
          <w:p w14:paraId="51671657" w14:textId="77777777" w:rsidR="00AE5004" w:rsidRPr="003107D3" w:rsidRDefault="00AE5004" w:rsidP="001906A7">
            <w:pPr>
              <w:pStyle w:val="TAL"/>
            </w:pPr>
            <w:r w:rsidRPr="003107D3">
              <w:t>Contains the PCC rule information.</w:t>
            </w:r>
          </w:p>
        </w:tc>
        <w:tc>
          <w:tcPr>
            <w:tcW w:w="1387" w:type="dxa"/>
            <w:shd w:val="clear" w:color="auto" w:fill="auto"/>
          </w:tcPr>
          <w:p w14:paraId="7AD0F49F" w14:textId="77777777" w:rsidR="00AE5004" w:rsidRPr="003107D3" w:rsidRDefault="00AE5004" w:rsidP="001906A7">
            <w:pPr>
              <w:pStyle w:val="TAL"/>
            </w:pPr>
          </w:p>
        </w:tc>
      </w:tr>
      <w:tr w:rsidR="00AE5004" w:rsidRPr="003107D3" w14:paraId="7E1E4BE2" w14:textId="77777777" w:rsidTr="00BC0844">
        <w:trPr>
          <w:cantSplit/>
          <w:jc w:val="center"/>
        </w:trPr>
        <w:tc>
          <w:tcPr>
            <w:tcW w:w="2555" w:type="dxa"/>
            <w:shd w:val="clear" w:color="auto" w:fill="auto"/>
          </w:tcPr>
          <w:p w14:paraId="2EBE9D8B" w14:textId="77777777" w:rsidR="00AE5004" w:rsidRPr="003107D3" w:rsidRDefault="00AE5004" w:rsidP="001906A7">
            <w:pPr>
              <w:pStyle w:val="TAL"/>
            </w:pPr>
            <w:proofErr w:type="spellStart"/>
            <w:r w:rsidRPr="003107D3">
              <w:t>PduSessionRelCause</w:t>
            </w:r>
            <w:proofErr w:type="spellEnd"/>
          </w:p>
        </w:tc>
        <w:tc>
          <w:tcPr>
            <w:tcW w:w="1559" w:type="dxa"/>
            <w:shd w:val="clear" w:color="auto" w:fill="auto"/>
          </w:tcPr>
          <w:p w14:paraId="61AEA679" w14:textId="77777777" w:rsidR="00AE5004" w:rsidRPr="003107D3" w:rsidRDefault="00AE5004" w:rsidP="001906A7">
            <w:pPr>
              <w:pStyle w:val="TAL"/>
            </w:pPr>
            <w:r w:rsidRPr="003107D3">
              <w:t>5.6.3.24</w:t>
            </w:r>
          </w:p>
        </w:tc>
        <w:tc>
          <w:tcPr>
            <w:tcW w:w="4146" w:type="dxa"/>
            <w:shd w:val="clear" w:color="auto" w:fill="auto"/>
          </w:tcPr>
          <w:p w14:paraId="04356D04" w14:textId="77777777" w:rsidR="00AE5004" w:rsidRPr="003107D3" w:rsidRDefault="00AE5004" w:rsidP="001906A7">
            <w:pPr>
              <w:pStyle w:val="TAL"/>
            </w:pPr>
            <w:r w:rsidRPr="003107D3">
              <w:t xml:space="preserve">Contains the NF service consumer PDU Session release cause. </w:t>
            </w:r>
          </w:p>
        </w:tc>
        <w:tc>
          <w:tcPr>
            <w:tcW w:w="1387" w:type="dxa"/>
            <w:shd w:val="clear" w:color="auto" w:fill="auto"/>
          </w:tcPr>
          <w:p w14:paraId="10A3EC00" w14:textId="77777777" w:rsidR="00AE5004" w:rsidRPr="003107D3" w:rsidRDefault="00AE5004" w:rsidP="001906A7">
            <w:pPr>
              <w:pStyle w:val="TAL"/>
            </w:pPr>
            <w:proofErr w:type="spellStart"/>
            <w:r w:rsidRPr="003107D3">
              <w:t>PDUSessionRelCause</w:t>
            </w:r>
            <w:proofErr w:type="spellEnd"/>
            <w:r w:rsidRPr="003107D3">
              <w:t>,</w:t>
            </w:r>
          </w:p>
          <w:p w14:paraId="7BA182A7" w14:textId="77777777" w:rsidR="00AE5004" w:rsidRPr="003107D3" w:rsidRDefault="00AE5004" w:rsidP="001906A7">
            <w:pPr>
              <w:pStyle w:val="TAL"/>
            </w:pPr>
            <w:proofErr w:type="spellStart"/>
            <w:r w:rsidRPr="003107D3">
              <w:t>ImmediateTermination</w:t>
            </w:r>
            <w:proofErr w:type="spellEnd"/>
          </w:p>
        </w:tc>
      </w:tr>
      <w:tr w:rsidR="00AE5004" w:rsidRPr="003107D3" w14:paraId="1F209B89" w14:textId="77777777" w:rsidTr="00BC0844">
        <w:trPr>
          <w:cantSplit/>
          <w:jc w:val="center"/>
        </w:trPr>
        <w:tc>
          <w:tcPr>
            <w:tcW w:w="2555" w:type="dxa"/>
            <w:shd w:val="clear" w:color="auto" w:fill="auto"/>
          </w:tcPr>
          <w:p w14:paraId="6B5209D2" w14:textId="77777777" w:rsidR="00AE5004" w:rsidRPr="003107D3" w:rsidRDefault="00AE5004" w:rsidP="001906A7">
            <w:pPr>
              <w:pStyle w:val="TAL"/>
            </w:pPr>
            <w:proofErr w:type="spellStart"/>
            <w:r w:rsidRPr="003107D3">
              <w:t>PolicyControlRequestTrigger</w:t>
            </w:r>
            <w:proofErr w:type="spellEnd"/>
          </w:p>
        </w:tc>
        <w:tc>
          <w:tcPr>
            <w:tcW w:w="1559" w:type="dxa"/>
            <w:shd w:val="clear" w:color="auto" w:fill="auto"/>
          </w:tcPr>
          <w:p w14:paraId="454FACB5" w14:textId="77777777" w:rsidR="00AE5004" w:rsidRPr="003107D3" w:rsidRDefault="00AE5004" w:rsidP="001906A7">
            <w:pPr>
              <w:pStyle w:val="TAL"/>
            </w:pPr>
            <w:r w:rsidRPr="003107D3">
              <w:t>5.6.3.6</w:t>
            </w:r>
          </w:p>
        </w:tc>
        <w:tc>
          <w:tcPr>
            <w:tcW w:w="4146" w:type="dxa"/>
            <w:shd w:val="clear" w:color="auto" w:fill="auto"/>
          </w:tcPr>
          <w:p w14:paraId="1CA1797E" w14:textId="77777777" w:rsidR="00AE5004" w:rsidRPr="003107D3" w:rsidRDefault="00AE5004" w:rsidP="001906A7">
            <w:pPr>
              <w:pStyle w:val="TAL"/>
            </w:pPr>
            <w:r w:rsidRPr="003107D3">
              <w:t>Contains the policy control request trigger(s).</w:t>
            </w:r>
          </w:p>
        </w:tc>
        <w:tc>
          <w:tcPr>
            <w:tcW w:w="1387" w:type="dxa"/>
            <w:shd w:val="clear" w:color="auto" w:fill="auto"/>
          </w:tcPr>
          <w:p w14:paraId="79BE932A" w14:textId="77777777" w:rsidR="00AE5004" w:rsidRPr="003107D3" w:rsidRDefault="00AE5004" w:rsidP="001906A7">
            <w:pPr>
              <w:pStyle w:val="TAL"/>
            </w:pPr>
          </w:p>
        </w:tc>
      </w:tr>
      <w:tr w:rsidR="00AE5004" w:rsidRPr="003107D3" w14:paraId="7048B23E" w14:textId="77777777" w:rsidTr="00BC0844">
        <w:trPr>
          <w:cantSplit/>
          <w:jc w:val="center"/>
        </w:trPr>
        <w:tc>
          <w:tcPr>
            <w:tcW w:w="2555" w:type="dxa"/>
            <w:shd w:val="clear" w:color="auto" w:fill="auto"/>
          </w:tcPr>
          <w:p w14:paraId="40FB9230" w14:textId="77777777" w:rsidR="00AE5004" w:rsidRPr="003107D3" w:rsidRDefault="00AE5004" w:rsidP="001906A7">
            <w:pPr>
              <w:pStyle w:val="TAL"/>
            </w:pPr>
            <w:proofErr w:type="spellStart"/>
            <w:r w:rsidRPr="003107D3">
              <w:rPr>
                <w:lang w:eastAsia="zh-CN"/>
              </w:rPr>
              <w:t>PolicyDecisionFailureCode</w:t>
            </w:r>
            <w:proofErr w:type="spellEnd"/>
          </w:p>
        </w:tc>
        <w:tc>
          <w:tcPr>
            <w:tcW w:w="1559" w:type="dxa"/>
            <w:shd w:val="clear" w:color="auto" w:fill="auto"/>
          </w:tcPr>
          <w:p w14:paraId="0E2416DA" w14:textId="77777777" w:rsidR="00AE5004" w:rsidRPr="003107D3" w:rsidRDefault="00AE5004" w:rsidP="001906A7">
            <w:pPr>
              <w:pStyle w:val="TAL"/>
            </w:pPr>
            <w:r w:rsidRPr="003107D3">
              <w:rPr>
                <w:rFonts w:hint="eastAsia"/>
                <w:lang w:eastAsia="zh-CN"/>
              </w:rPr>
              <w:t>5</w:t>
            </w:r>
            <w:r w:rsidRPr="003107D3">
              <w:rPr>
                <w:lang w:eastAsia="zh-CN"/>
              </w:rPr>
              <w:t>.6.3.28</w:t>
            </w:r>
          </w:p>
        </w:tc>
        <w:tc>
          <w:tcPr>
            <w:tcW w:w="4146" w:type="dxa"/>
            <w:shd w:val="clear" w:color="auto" w:fill="auto"/>
          </w:tcPr>
          <w:p w14:paraId="198D73C0" w14:textId="77777777" w:rsidR="00AE5004" w:rsidRPr="003107D3" w:rsidRDefault="00AE5004" w:rsidP="001906A7">
            <w:pPr>
              <w:pStyle w:val="TAL"/>
            </w:pPr>
            <w:r w:rsidRPr="003107D3">
              <w:rPr>
                <w:rFonts w:hint="eastAsia"/>
                <w:lang w:eastAsia="zh-CN"/>
              </w:rPr>
              <w:t>I</w:t>
            </w:r>
            <w:r w:rsidRPr="003107D3">
              <w:rPr>
                <w:lang w:eastAsia="zh-CN"/>
              </w:rPr>
              <w:t>ndicates the type of the failed policy decision and/or condition data.</w:t>
            </w:r>
          </w:p>
        </w:tc>
        <w:tc>
          <w:tcPr>
            <w:tcW w:w="1387" w:type="dxa"/>
            <w:shd w:val="clear" w:color="auto" w:fill="auto"/>
          </w:tcPr>
          <w:p w14:paraId="629E5C52" w14:textId="77777777" w:rsidR="00AE5004" w:rsidRPr="003107D3" w:rsidRDefault="00AE5004" w:rsidP="001906A7">
            <w:pPr>
              <w:pStyle w:val="TAL"/>
            </w:pPr>
            <w:proofErr w:type="spellStart"/>
            <w:r w:rsidRPr="003107D3">
              <w:rPr>
                <w:lang w:eastAsia="zh-CN"/>
              </w:rPr>
              <w:t>PolicyDecisionErrorHandling</w:t>
            </w:r>
            <w:proofErr w:type="spellEnd"/>
          </w:p>
        </w:tc>
      </w:tr>
      <w:tr w:rsidR="00AE5004" w:rsidRPr="003107D3" w14:paraId="42FDE7D5" w14:textId="77777777" w:rsidTr="00BC0844">
        <w:trPr>
          <w:cantSplit/>
          <w:jc w:val="center"/>
        </w:trPr>
        <w:tc>
          <w:tcPr>
            <w:tcW w:w="2555" w:type="dxa"/>
            <w:shd w:val="clear" w:color="auto" w:fill="auto"/>
          </w:tcPr>
          <w:p w14:paraId="2FEAE96A" w14:textId="77777777" w:rsidR="00AE5004" w:rsidRPr="003107D3" w:rsidRDefault="00AE5004" w:rsidP="001906A7">
            <w:pPr>
              <w:pStyle w:val="TAL"/>
            </w:pPr>
            <w:proofErr w:type="spellStart"/>
            <w:r w:rsidRPr="003107D3">
              <w:t>PortManagementContainer</w:t>
            </w:r>
            <w:proofErr w:type="spellEnd"/>
          </w:p>
        </w:tc>
        <w:tc>
          <w:tcPr>
            <w:tcW w:w="1559" w:type="dxa"/>
            <w:shd w:val="clear" w:color="auto" w:fill="auto"/>
          </w:tcPr>
          <w:p w14:paraId="620948C5" w14:textId="77777777" w:rsidR="00AE5004" w:rsidRPr="003107D3" w:rsidRDefault="00AE5004" w:rsidP="001906A7">
            <w:pPr>
              <w:pStyle w:val="TAL"/>
            </w:pPr>
            <w:r w:rsidRPr="003107D3">
              <w:t>5.6.2.45</w:t>
            </w:r>
          </w:p>
        </w:tc>
        <w:tc>
          <w:tcPr>
            <w:tcW w:w="4146" w:type="dxa"/>
            <w:shd w:val="clear" w:color="auto" w:fill="auto"/>
          </w:tcPr>
          <w:p w14:paraId="19398F6D" w14:textId="77777777" w:rsidR="00AE5004" w:rsidRPr="003107D3" w:rsidRDefault="00AE5004" w:rsidP="001906A7">
            <w:pPr>
              <w:pStyle w:val="TAL"/>
            </w:pPr>
            <w:r w:rsidRPr="003107D3">
              <w:t>Contains the port management information container for a port.</w:t>
            </w:r>
          </w:p>
        </w:tc>
        <w:tc>
          <w:tcPr>
            <w:tcW w:w="1387" w:type="dxa"/>
            <w:shd w:val="clear" w:color="auto" w:fill="auto"/>
          </w:tcPr>
          <w:p w14:paraId="5040049D" w14:textId="77777777" w:rsidR="00AE5004" w:rsidRPr="003107D3" w:rsidRDefault="00AE5004" w:rsidP="001906A7">
            <w:pPr>
              <w:pStyle w:val="TAL"/>
            </w:pPr>
            <w:proofErr w:type="spellStart"/>
            <w:r w:rsidRPr="003107D3">
              <w:t>TimeSensitiveNetworking</w:t>
            </w:r>
            <w:proofErr w:type="spellEnd"/>
          </w:p>
        </w:tc>
      </w:tr>
      <w:tr w:rsidR="00AE5004" w:rsidRPr="003107D3" w14:paraId="67FEA7B5" w14:textId="77777777" w:rsidTr="00BC0844">
        <w:trPr>
          <w:cantSplit/>
          <w:jc w:val="center"/>
        </w:trPr>
        <w:tc>
          <w:tcPr>
            <w:tcW w:w="2555" w:type="dxa"/>
            <w:shd w:val="clear" w:color="auto" w:fill="auto"/>
          </w:tcPr>
          <w:p w14:paraId="21B3A654" w14:textId="77777777" w:rsidR="00AE5004" w:rsidRPr="003107D3" w:rsidRDefault="00AE5004" w:rsidP="001906A7">
            <w:pPr>
              <w:pStyle w:val="TAL"/>
            </w:pPr>
            <w:proofErr w:type="spellStart"/>
            <w:r w:rsidRPr="003107D3">
              <w:t>QosCharacteristics</w:t>
            </w:r>
            <w:proofErr w:type="spellEnd"/>
          </w:p>
        </w:tc>
        <w:tc>
          <w:tcPr>
            <w:tcW w:w="1559" w:type="dxa"/>
            <w:shd w:val="clear" w:color="auto" w:fill="auto"/>
          </w:tcPr>
          <w:p w14:paraId="0400B717" w14:textId="77777777" w:rsidR="00AE5004" w:rsidRPr="003107D3" w:rsidRDefault="00AE5004" w:rsidP="001906A7">
            <w:pPr>
              <w:pStyle w:val="TAL"/>
            </w:pPr>
            <w:r w:rsidRPr="003107D3">
              <w:t>5.6.2.16</w:t>
            </w:r>
          </w:p>
        </w:tc>
        <w:tc>
          <w:tcPr>
            <w:tcW w:w="4146" w:type="dxa"/>
            <w:shd w:val="clear" w:color="auto" w:fill="auto"/>
          </w:tcPr>
          <w:p w14:paraId="2A7CA747" w14:textId="77777777" w:rsidR="00AE5004" w:rsidRPr="003107D3" w:rsidRDefault="00AE5004" w:rsidP="001906A7">
            <w:pPr>
              <w:pStyle w:val="TAL"/>
            </w:pPr>
            <w:r w:rsidRPr="003107D3">
              <w:t>Contains QoS characteristics for a non-standardized or non-configured 5QI.</w:t>
            </w:r>
          </w:p>
        </w:tc>
        <w:tc>
          <w:tcPr>
            <w:tcW w:w="1387" w:type="dxa"/>
            <w:shd w:val="clear" w:color="auto" w:fill="auto"/>
          </w:tcPr>
          <w:p w14:paraId="0B2A11EF" w14:textId="77777777" w:rsidR="00AE5004" w:rsidRPr="003107D3" w:rsidRDefault="00AE5004" w:rsidP="001906A7">
            <w:pPr>
              <w:pStyle w:val="TAL"/>
            </w:pPr>
          </w:p>
        </w:tc>
      </w:tr>
      <w:tr w:rsidR="00AE5004" w:rsidRPr="003107D3" w14:paraId="0A8F3158" w14:textId="77777777" w:rsidTr="00BC0844">
        <w:trPr>
          <w:cantSplit/>
          <w:jc w:val="center"/>
        </w:trPr>
        <w:tc>
          <w:tcPr>
            <w:tcW w:w="2555" w:type="dxa"/>
            <w:shd w:val="clear" w:color="auto" w:fill="auto"/>
          </w:tcPr>
          <w:p w14:paraId="2F74B933" w14:textId="77777777" w:rsidR="00AE5004" w:rsidRPr="003107D3" w:rsidRDefault="00AE5004" w:rsidP="001906A7">
            <w:pPr>
              <w:pStyle w:val="TAL"/>
            </w:pPr>
            <w:proofErr w:type="spellStart"/>
            <w:r w:rsidRPr="003107D3">
              <w:t>QosData</w:t>
            </w:r>
            <w:proofErr w:type="spellEnd"/>
          </w:p>
        </w:tc>
        <w:tc>
          <w:tcPr>
            <w:tcW w:w="1559" w:type="dxa"/>
            <w:shd w:val="clear" w:color="auto" w:fill="auto"/>
          </w:tcPr>
          <w:p w14:paraId="2BF1A954" w14:textId="77777777" w:rsidR="00AE5004" w:rsidRPr="003107D3" w:rsidRDefault="00AE5004" w:rsidP="001906A7">
            <w:pPr>
              <w:pStyle w:val="TAL"/>
            </w:pPr>
            <w:r w:rsidRPr="003107D3">
              <w:t>5.6.2.8</w:t>
            </w:r>
          </w:p>
        </w:tc>
        <w:tc>
          <w:tcPr>
            <w:tcW w:w="4146" w:type="dxa"/>
            <w:shd w:val="clear" w:color="auto" w:fill="auto"/>
          </w:tcPr>
          <w:p w14:paraId="70F9C026" w14:textId="77777777" w:rsidR="00AE5004" w:rsidRPr="003107D3" w:rsidRDefault="00AE5004" w:rsidP="001906A7">
            <w:pPr>
              <w:pStyle w:val="TAL"/>
            </w:pPr>
            <w:r w:rsidRPr="003107D3">
              <w:t>Contains the QoS parameters.</w:t>
            </w:r>
          </w:p>
        </w:tc>
        <w:tc>
          <w:tcPr>
            <w:tcW w:w="1387" w:type="dxa"/>
            <w:shd w:val="clear" w:color="auto" w:fill="auto"/>
          </w:tcPr>
          <w:p w14:paraId="384D5A55" w14:textId="77777777" w:rsidR="00AE5004" w:rsidRPr="003107D3" w:rsidRDefault="00AE5004" w:rsidP="001906A7">
            <w:pPr>
              <w:pStyle w:val="TAL"/>
            </w:pPr>
          </w:p>
        </w:tc>
      </w:tr>
      <w:tr w:rsidR="00AE5004" w:rsidRPr="003107D3" w14:paraId="45D7DC8A" w14:textId="77777777" w:rsidTr="00BC0844">
        <w:trPr>
          <w:cantSplit/>
          <w:jc w:val="center"/>
        </w:trPr>
        <w:tc>
          <w:tcPr>
            <w:tcW w:w="2555" w:type="dxa"/>
            <w:shd w:val="clear" w:color="auto" w:fill="auto"/>
          </w:tcPr>
          <w:p w14:paraId="3264B4DE" w14:textId="77777777" w:rsidR="00AE5004" w:rsidRPr="003107D3" w:rsidRDefault="00AE5004" w:rsidP="001906A7">
            <w:pPr>
              <w:pStyle w:val="TAL"/>
            </w:pPr>
            <w:proofErr w:type="spellStart"/>
            <w:r w:rsidRPr="003107D3">
              <w:t>QosFlowUsage</w:t>
            </w:r>
            <w:proofErr w:type="spellEnd"/>
          </w:p>
        </w:tc>
        <w:tc>
          <w:tcPr>
            <w:tcW w:w="1559" w:type="dxa"/>
            <w:shd w:val="clear" w:color="auto" w:fill="auto"/>
          </w:tcPr>
          <w:p w14:paraId="5C7B6F74" w14:textId="77777777" w:rsidR="00AE5004" w:rsidRPr="003107D3" w:rsidRDefault="00AE5004" w:rsidP="001906A7">
            <w:pPr>
              <w:pStyle w:val="TAL"/>
            </w:pPr>
            <w:r w:rsidRPr="003107D3">
              <w:t>5.6.3.13</w:t>
            </w:r>
          </w:p>
        </w:tc>
        <w:tc>
          <w:tcPr>
            <w:tcW w:w="4146" w:type="dxa"/>
            <w:shd w:val="clear" w:color="auto" w:fill="auto"/>
          </w:tcPr>
          <w:p w14:paraId="066FA7EF" w14:textId="77777777" w:rsidR="00AE5004" w:rsidRPr="003107D3" w:rsidRDefault="00AE5004" w:rsidP="001906A7">
            <w:pPr>
              <w:pStyle w:val="TAL"/>
            </w:pPr>
            <w:r w:rsidRPr="003107D3">
              <w:t>Indicates a QoS flow usage information.</w:t>
            </w:r>
          </w:p>
        </w:tc>
        <w:tc>
          <w:tcPr>
            <w:tcW w:w="1387" w:type="dxa"/>
            <w:shd w:val="clear" w:color="auto" w:fill="auto"/>
          </w:tcPr>
          <w:p w14:paraId="048A39CB" w14:textId="77777777" w:rsidR="00AE5004" w:rsidRPr="003107D3" w:rsidRDefault="00AE5004" w:rsidP="001906A7">
            <w:pPr>
              <w:pStyle w:val="TAL"/>
            </w:pPr>
          </w:p>
        </w:tc>
      </w:tr>
      <w:tr w:rsidR="00AE5004" w:rsidRPr="003107D3" w14:paraId="221A4C64" w14:textId="77777777" w:rsidTr="00BC0844">
        <w:trPr>
          <w:cantSplit/>
          <w:jc w:val="center"/>
        </w:trPr>
        <w:tc>
          <w:tcPr>
            <w:tcW w:w="2555" w:type="dxa"/>
            <w:shd w:val="clear" w:color="auto" w:fill="auto"/>
          </w:tcPr>
          <w:p w14:paraId="05347207" w14:textId="77777777" w:rsidR="00AE5004" w:rsidRPr="003107D3" w:rsidRDefault="00AE5004" w:rsidP="001906A7">
            <w:pPr>
              <w:pStyle w:val="TAL"/>
            </w:pPr>
            <w:proofErr w:type="spellStart"/>
            <w:r w:rsidRPr="003107D3">
              <w:t>QosMonitoringData</w:t>
            </w:r>
            <w:proofErr w:type="spellEnd"/>
          </w:p>
        </w:tc>
        <w:tc>
          <w:tcPr>
            <w:tcW w:w="1559" w:type="dxa"/>
            <w:shd w:val="clear" w:color="auto" w:fill="auto"/>
          </w:tcPr>
          <w:p w14:paraId="48072C7E" w14:textId="77777777" w:rsidR="00AE5004" w:rsidRPr="003107D3" w:rsidRDefault="00AE5004" w:rsidP="001906A7">
            <w:pPr>
              <w:pStyle w:val="TAL"/>
            </w:pPr>
            <w:r w:rsidRPr="003107D3">
              <w:t>5.6.2.40</w:t>
            </w:r>
          </w:p>
        </w:tc>
        <w:tc>
          <w:tcPr>
            <w:tcW w:w="4146" w:type="dxa"/>
            <w:shd w:val="clear" w:color="auto" w:fill="auto"/>
          </w:tcPr>
          <w:p w14:paraId="5642AF38" w14:textId="77777777" w:rsidR="00AE5004" w:rsidRPr="003107D3" w:rsidRDefault="00AE5004" w:rsidP="001906A7">
            <w:pPr>
              <w:pStyle w:val="TAL"/>
            </w:pPr>
            <w:r w:rsidRPr="003107D3">
              <w:t>Contains QoS monitoring related control information.</w:t>
            </w:r>
          </w:p>
        </w:tc>
        <w:tc>
          <w:tcPr>
            <w:tcW w:w="1387" w:type="dxa"/>
            <w:shd w:val="clear" w:color="auto" w:fill="auto"/>
          </w:tcPr>
          <w:p w14:paraId="5748E231" w14:textId="77777777" w:rsidR="00AE5004" w:rsidRPr="003107D3" w:rsidRDefault="00AE5004" w:rsidP="001906A7">
            <w:pPr>
              <w:pStyle w:val="TAL"/>
            </w:pPr>
            <w:proofErr w:type="spellStart"/>
            <w:r w:rsidRPr="003107D3">
              <w:t>QosMonitoring</w:t>
            </w:r>
            <w:proofErr w:type="spellEnd"/>
          </w:p>
        </w:tc>
      </w:tr>
      <w:tr w:rsidR="00AE5004" w:rsidRPr="003107D3" w14:paraId="20BCC8A4" w14:textId="77777777" w:rsidTr="00BC0844">
        <w:trPr>
          <w:cantSplit/>
          <w:jc w:val="center"/>
        </w:trPr>
        <w:tc>
          <w:tcPr>
            <w:tcW w:w="2555" w:type="dxa"/>
            <w:shd w:val="clear" w:color="auto" w:fill="auto"/>
          </w:tcPr>
          <w:p w14:paraId="65F162F4" w14:textId="77777777" w:rsidR="00AE5004" w:rsidRPr="003107D3" w:rsidRDefault="00AE5004" w:rsidP="001906A7">
            <w:pPr>
              <w:pStyle w:val="TAL"/>
            </w:pPr>
            <w:proofErr w:type="spellStart"/>
            <w:r w:rsidRPr="003107D3">
              <w:t>QosMonitoringReport</w:t>
            </w:r>
            <w:proofErr w:type="spellEnd"/>
          </w:p>
        </w:tc>
        <w:tc>
          <w:tcPr>
            <w:tcW w:w="1559" w:type="dxa"/>
            <w:shd w:val="clear" w:color="auto" w:fill="auto"/>
          </w:tcPr>
          <w:p w14:paraId="786E278B" w14:textId="77777777" w:rsidR="00AE5004" w:rsidRPr="003107D3" w:rsidRDefault="00AE5004" w:rsidP="001906A7">
            <w:pPr>
              <w:pStyle w:val="TAL"/>
            </w:pPr>
            <w:r w:rsidRPr="003107D3">
              <w:t>5.6.2.42</w:t>
            </w:r>
          </w:p>
        </w:tc>
        <w:tc>
          <w:tcPr>
            <w:tcW w:w="4146" w:type="dxa"/>
            <w:shd w:val="clear" w:color="auto" w:fill="auto"/>
          </w:tcPr>
          <w:p w14:paraId="34EFF7D5" w14:textId="77777777" w:rsidR="00AE5004" w:rsidRPr="003107D3" w:rsidRDefault="00AE5004" w:rsidP="001906A7">
            <w:pPr>
              <w:pStyle w:val="TAL"/>
            </w:pPr>
            <w:r w:rsidRPr="003107D3">
              <w:t>Contains QoS monitoring reporting information.</w:t>
            </w:r>
          </w:p>
        </w:tc>
        <w:tc>
          <w:tcPr>
            <w:tcW w:w="1387" w:type="dxa"/>
            <w:shd w:val="clear" w:color="auto" w:fill="auto"/>
          </w:tcPr>
          <w:p w14:paraId="7503756D" w14:textId="77777777" w:rsidR="00AE5004" w:rsidRPr="003107D3" w:rsidRDefault="00AE5004" w:rsidP="001906A7">
            <w:pPr>
              <w:pStyle w:val="TAL"/>
            </w:pPr>
            <w:proofErr w:type="spellStart"/>
            <w:r w:rsidRPr="003107D3">
              <w:t>QosMonitoring</w:t>
            </w:r>
            <w:proofErr w:type="spellEnd"/>
          </w:p>
        </w:tc>
      </w:tr>
      <w:tr w:rsidR="00AE5004" w:rsidRPr="003107D3" w14:paraId="0005A637" w14:textId="77777777" w:rsidTr="00BC0844">
        <w:trPr>
          <w:cantSplit/>
          <w:jc w:val="center"/>
        </w:trPr>
        <w:tc>
          <w:tcPr>
            <w:tcW w:w="2555" w:type="dxa"/>
            <w:shd w:val="clear" w:color="auto" w:fill="auto"/>
          </w:tcPr>
          <w:p w14:paraId="056A00BE" w14:textId="77777777" w:rsidR="00AE5004" w:rsidRPr="003107D3" w:rsidRDefault="00AE5004" w:rsidP="001906A7">
            <w:pPr>
              <w:pStyle w:val="TAL"/>
            </w:pPr>
            <w:proofErr w:type="spellStart"/>
            <w:r w:rsidRPr="003107D3">
              <w:t>QosNotificationControlInfo</w:t>
            </w:r>
            <w:proofErr w:type="spellEnd"/>
          </w:p>
        </w:tc>
        <w:tc>
          <w:tcPr>
            <w:tcW w:w="1559" w:type="dxa"/>
            <w:shd w:val="clear" w:color="auto" w:fill="auto"/>
          </w:tcPr>
          <w:p w14:paraId="4EAB1F3C" w14:textId="77777777" w:rsidR="00AE5004" w:rsidRPr="003107D3" w:rsidRDefault="00AE5004" w:rsidP="001906A7">
            <w:pPr>
              <w:pStyle w:val="TAL"/>
            </w:pPr>
            <w:r w:rsidRPr="003107D3">
              <w:t>5.6.2.32</w:t>
            </w:r>
          </w:p>
        </w:tc>
        <w:tc>
          <w:tcPr>
            <w:tcW w:w="4146" w:type="dxa"/>
            <w:shd w:val="clear" w:color="auto" w:fill="auto"/>
          </w:tcPr>
          <w:p w14:paraId="15DA3311" w14:textId="77777777" w:rsidR="00AE5004" w:rsidRPr="003107D3" w:rsidRDefault="00AE5004" w:rsidP="001906A7">
            <w:pPr>
              <w:pStyle w:val="TAL"/>
            </w:pPr>
            <w:r w:rsidRPr="003107D3">
              <w:t>Contains the QoS Notification Control Information.</w:t>
            </w:r>
          </w:p>
        </w:tc>
        <w:tc>
          <w:tcPr>
            <w:tcW w:w="1387" w:type="dxa"/>
            <w:shd w:val="clear" w:color="auto" w:fill="auto"/>
          </w:tcPr>
          <w:p w14:paraId="6EE5C6B9" w14:textId="77777777" w:rsidR="00AE5004" w:rsidRPr="003107D3" w:rsidRDefault="00AE5004" w:rsidP="001906A7">
            <w:pPr>
              <w:pStyle w:val="TAL"/>
            </w:pPr>
          </w:p>
        </w:tc>
      </w:tr>
      <w:tr w:rsidR="00AE5004" w:rsidRPr="003107D3" w14:paraId="1B4CA5BE" w14:textId="77777777" w:rsidTr="00BC0844">
        <w:trPr>
          <w:cantSplit/>
          <w:jc w:val="center"/>
        </w:trPr>
        <w:tc>
          <w:tcPr>
            <w:tcW w:w="2555" w:type="dxa"/>
            <w:shd w:val="clear" w:color="auto" w:fill="auto"/>
          </w:tcPr>
          <w:p w14:paraId="73C63AF5" w14:textId="77777777" w:rsidR="00AE5004" w:rsidRPr="003107D3" w:rsidRDefault="00AE5004" w:rsidP="001906A7">
            <w:pPr>
              <w:pStyle w:val="TAL"/>
            </w:pPr>
            <w:proofErr w:type="spellStart"/>
            <w:r w:rsidRPr="003107D3">
              <w:t>RanNasRelCause</w:t>
            </w:r>
            <w:proofErr w:type="spellEnd"/>
          </w:p>
        </w:tc>
        <w:tc>
          <w:tcPr>
            <w:tcW w:w="1559" w:type="dxa"/>
            <w:shd w:val="clear" w:color="auto" w:fill="auto"/>
          </w:tcPr>
          <w:p w14:paraId="16D0C4F1" w14:textId="77777777" w:rsidR="00AE5004" w:rsidRPr="003107D3" w:rsidRDefault="00AE5004" w:rsidP="001906A7">
            <w:pPr>
              <w:pStyle w:val="TAL"/>
            </w:pPr>
            <w:r w:rsidRPr="003107D3">
              <w:t>5.6.2.28</w:t>
            </w:r>
          </w:p>
        </w:tc>
        <w:tc>
          <w:tcPr>
            <w:tcW w:w="4146" w:type="dxa"/>
            <w:shd w:val="clear" w:color="auto" w:fill="auto"/>
          </w:tcPr>
          <w:p w14:paraId="621FFD3B" w14:textId="77777777" w:rsidR="00AE5004" w:rsidRPr="003107D3" w:rsidRDefault="00AE5004" w:rsidP="001906A7">
            <w:pPr>
              <w:pStyle w:val="TAL"/>
            </w:pPr>
            <w:r w:rsidRPr="003107D3">
              <w:t>Contains the RAN/NAS release cause.</w:t>
            </w:r>
          </w:p>
        </w:tc>
        <w:tc>
          <w:tcPr>
            <w:tcW w:w="1387" w:type="dxa"/>
            <w:shd w:val="clear" w:color="auto" w:fill="auto"/>
          </w:tcPr>
          <w:p w14:paraId="0042BCAB" w14:textId="77777777" w:rsidR="00AE5004" w:rsidRPr="003107D3" w:rsidRDefault="00AE5004" w:rsidP="001906A7">
            <w:pPr>
              <w:pStyle w:val="TAL"/>
            </w:pPr>
            <w:r w:rsidRPr="003107D3">
              <w:t>RAN-NAS-Cause</w:t>
            </w:r>
          </w:p>
        </w:tc>
      </w:tr>
      <w:tr w:rsidR="00AE5004" w:rsidRPr="003107D3" w14:paraId="657BA6E9" w14:textId="77777777" w:rsidTr="00BC0844">
        <w:trPr>
          <w:cantSplit/>
          <w:jc w:val="center"/>
        </w:trPr>
        <w:tc>
          <w:tcPr>
            <w:tcW w:w="2555" w:type="dxa"/>
            <w:shd w:val="clear" w:color="auto" w:fill="auto"/>
          </w:tcPr>
          <w:p w14:paraId="667F37A6" w14:textId="77777777" w:rsidR="00AE5004" w:rsidRPr="003107D3" w:rsidRDefault="00AE5004" w:rsidP="001906A7">
            <w:pPr>
              <w:pStyle w:val="TAL"/>
            </w:pPr>
            <w:proofErr w:type="spellStart"/>
            <w:r w:rsidRPr="003107D3">
              <w:t>RedirectAddressType</w:t>
            </w:r>
            <w:proofErr w:type="spellEnd"/>
          </w:p>
        </w:tc>
        <w:tc>
          <w:tcPr>
            <w:tcW w:w="1559" w:type="dxa"/>
            <w:shd w:val="clear" w:color="auto" w:fill="auto"/>
          </w:tcPr>
          <w:p w14:paraId="3986CA6D" w14:textId="77777777" w:rsidR="00AE5004" w:rsidRPr="003107D3" w:rsidRDefault="00AE5004" w:rsidP="001906A7">
            <w:pPr>
              <w:pStyle w:val="TAL"/>
            </w:pPr>
            <w:r w:rsidRPr="003107D3">
              <w:t>5.6.3.12</w:t>
            </w:r>
          </w:p>
        </w:tc>
        <w:tc>
          <w:tcPr>
            <w:tcW w:w="4146" w:type="dxa"/>
            <w:shd w:val="clear" w:color="auto" w:fill="auto"/>
          </w:tcPr>
          <w:p w14:paraId="03107964" w14:textId="77777777" w:rsidR="00AE5004" w:rsidRPr="003107D3" w:rsidRDefault="00AE5004" w:rsidP="001906A7">
            <w:pPr>
              <w:pStyle w:val="TAL"/>
            </w:pPr>
            <w:r w:rsidRPr="003107D3">
              <w:t>Indicates the redirect address type.</w:t>
            </w:r>
          </w:p>
        </w:tc>
        <w:tc>
          <w:tcPr>
            <w:tcW w:w="1387" w:type="dxa"/>
            <w:shd w:val="clear" w:color="auto" w:fill="auto"/>
          </w:tcPr>
          <w:p w14:paraId="2A0D90E0" w14:textId="77777777" w:rsidR="00AE5004" w:rsidRPr="003107D3" w:rsidRDefault="00AE5004" w:rsidP="001906A7">
            <w:pPr>
              <w:pStyle w:val="TAL"/>
              <w:rPr>
                <w:lang w:eastAsia="zh-CN"/>
              </w:rPr>
            </w:pPr>
            <w:r w:rsidRPr="003107D3">
              <w:rPr>
                <w:rFonts w:hint="eastAsia"/>
                <w:lang w:eastAsia="zh-CN"/>
              </w:rPr>
              <w:t>A</w:t>
            </w:r>
            <w:r w:rsidRPr="003107D3">
              <w:rPr>
                <w:lang w:eastAsia="zh-CN"/>
              </w:rPr>
              <w:t>DC</w:t>
            </w:r>
          </w:p>
        </w:tc>
      </w:tr>
      <w:tr w:rsidR="00AE5004" w:rsidRPr="003107D3" w14:paraId="33681D8F" w14:textId="77777777" w:rsidTr="00BC0844">
        <w:trPr>
          <w:cantSplit/>
          <w:jc w:val="center"/>
        </w:trPr>
        <w:tc>
          <w:tcPr>
            <w:tcW w:w="2555" w:type="dxa"/>
            <w:shd w:val="clear" w:color="auto" w:fill="auto"/>
          </w:tcPr>
          <w:p w14:paraId="53BF18B4" w14:textId="77777777" w:rsidR="00AE5004" w:rsidRPr="003107D3" w:rsidRDefault="00AE5004" w:rsidP="001906A7">
            <w:pPr>
              <w:pStyle w:val="TAL"/>
            </w:pPr>
            <w:proofErr w:type="spellStart"/>
            <w:r w:rsidRPr="003107D3">
              <w:t>RedirectInformation</w:t>
            </w:r>
            <w:proofErr w:type="spellEnd"/>
          </w:p>
        </w:tc>
        <w:tc>
          <w:tcPr>
            <w:tcW w:w="1559" w:type="dxa"/>
            <w:shd w:val="clear" w:color="auto" w:fill="auto"/>
          </w:tcPr>
          <w:p w14:paraId="652385FC" w14:textId="77777777" w:rsidR="00AE5004" w:rsidRPr="003107D3" w:rsidRDefault="00AE5004" w:rsidP="001906A7">
            <w:pPr>
              <w:pStyle w:val="TAL"/>
            </w:pPr>
            <w:r w:rsidRPr="003107D3">
              <w:t>5.6.2.13</w:t>
            </w:r>
          </w:p>
        </w:tc>
        <w:tc>
          <w:tcPr>
            <w:tcW w:w="4146" w:type="dxa"/>
            <w:shd w:val="clear" w:color="auto" w:fill="auto"/>
          </w:tcPr>
          <w:p w14:paraId="1ED7F129" w14:textId="77777777" w:rsidR="00AE5004" w:rsidRPr="003107D3" w:rsidRDefault="00AE5004" w:rsidP="001906A7">
            <w:pPr>
              <w:pStyle w:val="TAL"/>
            </w:pPr>
            <w:r w:rsidRPr="003107D3">
              <w:t>Contains the redirect information.</w:t>
            </w:r>
          </w:p>
        </w:tc>
        <w:tc>
          <w:tcPr>
            <w:tcW w:w="1387" w:type="dxa"/>
            <w:shd w:val="clear" w:color="auto" w:fill="auto"/>
          </w:tcPr>
          <w:p w14:paraId="5D4B78DA" w14:textId="77777777" w:rsidR="00AE5004" w:rsidRPr="003107D3" w:rsidRDefault="00AE5004" w:rsidP="001906A7">
            <w:pPr>
              <w:pStyle w:val="TAL"/>
              <w:rPr>
                <w:lang w:eastAsia="zh-CN"/>
              </w:rPr>
            </w:pPr>
            <w:r w:rsidRPr="003107D3">
              <w:rPr>
                <w:rFonts w:hint="eastAsia"/>
                <w:lang w:eastAsia="zh-CN"/>
              </w:rPr>
              <w:t>A</w:t>
            </w:r>
            <w:r w:rsidRPr="003107D3">
              <w:rPr>
                <w:lang w:eastAsia="zh-CN"/>
              </w:rPr>
              <w:t>DC</w:t>
            </w:r>
          </w:p>
        </w:tc>
      </w:tr>
      <w:tr w:rsidR="00AE5004" w:rsidRPr="003107D3" w14:paraId="69FB46AE" w14:textId="77777777" w:rsidTr="00BC0844">
        <w:trPr>
          <w:cantSplit/>
          <w:jc w:val="center"/>
        </w:trPr>
        <w:tc>
          <w:tcPr>
            <w:tcW w:w="2555" w:type="dxa"/>
            <w:shd w:val="clear" w:color="auto" w:fill="auto"/>
          </w:tcPr>
          <w:p w14:paraId="3C42D309" w14:textId="77777777" w:rsidR="00AE5004" w:rsidRPr="003107D3" w:rsidRDefault="00AE5004" w:rsidP="001906A7">
            <w:pPr>
              <w:pStyle w:val="TAL"/>
            </w:pPr>
            <w:proofErr w:type="spellStart"/>
            <w:r w:rsidRPr="003107D3">
              <w:t>ReportingFrequency</w:t>
            </w:r>
            <w:proofErr w:type="spellEnd"/>
          </w:p>
        </w:tc>
        <w:tc>
          <w:tcPr>
            <w:tcW w:w="1559" w:type="dxa"/>
            <w:shd w:val="clear" w:color="auto" w:fill="auto"/>
          </w:tcPr>
          <w:p w14:paraId="6AA6E32C" w14:textId="77777777" w:rsidR="00AE5004" w:rsidRPr="003107D3" w:rsidRDefault="00AE5004" w:rsidP="001906A7">
            <w:pPr>
              <w:pStyle w:val="TAL"/>
            </w:pPr>
            <w:r w:rsidRPr="003107D3">
              <w:t>5.6.3.22</w:t>
            </w:r>
          </w:p>
        </w:tc>
        <w:tc>
          <w:tcPr>
            <w:tcW w:w="4146" w:type="dxa"/>
            <w:shd w:val="clear" w:color="auto" w:fill="auto"/>
          </w:tcPr>
          <w:p w14:paraId="1F660633" w14:textId="77777777" w:rsidR="00AE5004" w:rsidRPr="003107D3" w:rsidRDefault="00AE5004" w:rsidP="001906A7">
            <w:pPr>
              <w:pStyle w:val="TAL"/>
            </w:pPr>
            <w:r w:rsidRPr="003107D3">
              <w:t>Indicates the frequency for the reporting</w:t>
            </w:r>
          </w:p>
        </w:tc>
        <w:tc>
          <w:tcPr>
            <w:tcW w:w="1387" w:type="dxa"/>
            <w:shd w:val="clear" w:color="auto" w:fill="auto"/>
          </w:tcPr>
          <w:p w14:paraId="280885A1" w14:textId="77777777" w:rsidR="00AE5004" w:rsidRPr="003107D3" w:rsidRDefault="00AE5004" w:rsidP="001906A7">
            <w:pPr>
              <w:pStyle w:val="TAL"/>
            </w:pPr>
            <w:proofErr w:type="spellStart"/>
            <w:r w:rsidRPr="003107D3">
              <w:t>QosMonitoring</w:t>
            </w:r>
            <w:proofErr w:type="spellEnd"/>
          </w:p>
        </w:tc>
      </w:tr>
      <w:tr w:rsidR="00AE5004" w:rsidRPr="003107D3" w14:paraId="04A62DA6" w14:textId="77777777" w:rsidTr="00BC0844">
        <w:trPr>
          <w:cantSplit/>
          <w:jc w:val="center"/>
        </w:trPr>
        <w:tc>
          <w:tcPr>
            <w:tcW w:w="2555" w:type="dxa"/>
            <w:shd w:val="clear" w:color="auto" w:fill="auto"/>
          </w:tcPr>
          <w:p w14:paraId="67D36F34" w14:textId="77777777" w:rsidR="00AE5004" w:rsidRPr="003107D3" w:rsidRDefault="00AE5004" w:rsidP="001906A7">
            <w:pPr>
              <w:pStyle w:val="TAL"/>
            </w:pPr>
            <w:proofErr w:type="spellStart"/>
            <w:r w:rsidRPr="003107D3">
              <w:t>ReportingLevel</w:t>
            </w:r>
            <w:proofErr w:type="spellEnd"/>
          </w:p>
        </w:tc>
        <w:tc>
          <w:tcPr>
            <w:tcW w:w="1559" w:type="dxa"/>
            <w:shd w:val="clear" w:color="auto" w:fill="auto"/>
          </w:tcPr>
          <w:p w14:paraId="355E109B" w14:textId="77777777" w:rsidR="00AE5004" w:rsidRPr="003107D3" w:rsidRDefault="00AE5004" w:rsidP="001906A7">
            <w:pPr>
              <w:pStyle w:val="TAL"/>
            </w:pPr>
            <w:r w:rsidRPr="003107D3">
              <w:t>5.6.3.4</w:t>
            </w:r>
          </w:p>
        </w:tc>
        <w:tc>
          <w:tcPr>
            <w:tcW w:w="4146" w:type="dxa"/>
            <w:shd w:val="clear" w:color="auto" w:fill="auto"/>
          </w:tcPr>
          <w:p w14:paraId="74AFE7AB" w14:textId="77777777" w:rsidR="00AE5004" w:rsidRPr="003107D3" w:rsidRDefault="00AE5004" w:rsidP="001906A7">
            <w:pPr>
              <w:pStyle w:val="TAL"/>
            </w:pPr>
            <w:r w:rsidRPr="003107D3">
              <w:t>Indicates the reporting level.</w:t>
            </w:r>
          </w:p>
        </w:tc>
        <w:tc>
          <w:tcPr>
            <w:tcW w:w="1387" w:type="dxa"/>
            <w:shd w:val="clear" w:color="auto" w:fill="auto"/>
          </w:tcPr>
          <w:p w14:paraId="1B577167" w14:textId="77777777" w:rsidR="00AE5004" w:rsidRPr="003107D3" w:rsidRDefault="00AE5004" w:rsidP="001906A7">
            <w:pPr>
              <w:pStyle w:val="TAL"/>
            </w:pPr>
          </w:p>
        </w:tc>
      </w:tr>
      <w:tr w:rsidR="00AE5004" w:rsidRPr="003107D3" w14:paraId="5B55EA93" w14:textId="77777777" w:rsidTr="00BC0844">
        <w:trPr>
          <w:cantSplit/>
          <w:jc w:val="center"/>
        </w:trPr>
        <w:tc>
          <w:tcPr>
            <w:tcW w:w="2555" w:type="dxa"/>
            <w:shd w:val="clear" w:color="auto" w:fill="auto"/>
          </w:tcPr>
          <w:p w14:paraId="7631F9BD" w14:textId="77777777" w:rsidR="00AE5004" w:rsidRPr="003107D3" w:rsidRDefault="00AE5004" w:rsidP="001906A7">
            <w:pPr>
              <w:pStyle w:val="TAL"/>
            </w:pPr>
            <w:proofErr w:type="spellStart"/>
            <w:r w:rsidRPr="003107D3">
              <w:t>RequestedQos</w:t>
            </w:r>
            <w:proofErr w:type="spellEnd"/>
          </w:p>
        </w:tc>
        <w:tc>
          <w:tcPr>
            <w:tcW w:w="1559" w:type="dxa"/>
            <w:shd w:val="clear" w:color="auto" w:fill="auto"/>
          </w:tcPr>
          <w:p w14:paraId="7646CFF4" w14:textId="77777777" w:rsidR="00AE5004" w:rsidRPr="003107D3" w:rsidRDefault="00AE5004" w:rsidP="001906A7">
            <w:pPr>
              <w:pStyle w:val="TAL"/>
            </w:pPr>
            <w:r w:rsidRPr="003107D3">
              <w:t>5.6.2.31</w:t>
            </w:r>
          </w:p>
        </w:tc>
        <w:tc>
          <w:tcPr>
            <w:tcW w:w="4146" w:type="dxa"/>
            <w:shd w:val="clear" w:color="auto" w:fill="auto"/>
          </w:tcPr>
          <w:p w14:paraId="15A4AD11" w14:textId="77777777" w:rsidR="00AE5004" w:rsidRPr="003107D3" w:rsidRDefault="00AE5004" w:rsidP="001906A7">
            <w:pPr>
              <w:pStyle w:val="TAL"/>
            </w:pPr>
            <w:r w:rsidRPr="003107D3">
              <w:t>Contains the QoS information requested by the UE.</w:t>
            </w:r>
          </w:p>
        </w:tc>
        <w:tc>
          <w:tcPr>
            <w:tcW w:w="1387" w:type="dxa"/>
            <w:shd w:val="clear" w:color="auto" w:fill="auto"/>
          </w:tcPr>
          <w:p w14:paraId="69902E87" w14:textId="77777777" w:rsidR="00AE5004" w:rsidRPr="003107D3" w:rsidRDefault="00AE5004" w:rsidP="001906A7">
            <w:pPr>
              <w:pStyle w:val="TAL"/>
            </w:pPr>
          </w:p>
        </w:tc>
      </w:tr>
      <w:tr w:rsidR="00AE5004" w:rsidRPr="003107D3" w14:paraId="555B4DA8" w14:textId="77777777" w:rsidTr="00BC0844">
        <w:trPr>
          <w:cantSplit/>
          <w:jc w:val="center"/>
        </w:trPr>
        <w:tc>
          <w:tcPr>
            <w:tcW w:w="2555" w:type="dxa"/>
            <w:shd w:val="clear" w:color="auto" w:fill="auto"/>
          </w:tcPr>
          <w:p w14:paraId="0A14FB12" w14:textId="77777777" w:rsidR="00AE5004" w:rsidRPr="003107D3" w:rsidRDefault="00AE5004" w:rsidP="001906A7">
            <w:pPr>
              <w:pStyle w:val="TAL"/>
            </w:pPr>
            <w:proofErr w:type="spellStart"/>
            <w:r w:rsidRPr="003107D3">
              <w:t>RequestedQosMonitoringParameter</w:t>
            </w:r>
            <w:proofErr w:type="spellEnd"/>
          </w:p>
        </w:tc>
        <w:tc>
          <w:tcPr>
            <w:tcW w:w="1559" w:type="dxa"/>
            <w:shd w:val="clear" w:color="auto" w:fill="auto"/>
          </w:tcPr>
          <w:p w14:paraId="61F0AA11" w14:textId="77777777" w:rsidR="00AE5004" w:rsidRPr="003107D3" w:rsidRDefault="00AE5004" w:rsidP="001906A7">
            <w:pPr>
              <w:pStyle w:val="TAL"/>
            </w:pPr>
            <w:r w:rsidRPr="003107D3">
              <w:t>5.6.3.21</w:t>
            </w:r>
          </w:p>
        </w:tc>
        <w:tc>
          <w:tcPr>
            <w:tcW w:w="4146" w:type="dxa"/>
            <w:shd w:val="clear" w:color="auto" w:fill="auto"/>
          </w:tcPr>
          <w:p w14:paraId="68B947C8" w14:textId="77777777" w:rsidR="00AE5004" w:rsidRPr="003107D3" w:rsidRDefault="00AE5004" w:rsidP="001906A7">
            <w:pPr>
              <w:pStyle w:val="TAL"/>
            </w:pPr>
            <w:r w:rsidRPr="003107D3">
              <w:t>Indicates the requested QoS monitoring parameters to be measured.</w:t>
            </w:r>
          </w:p>
        </w:tc>
        <w:tc>
          <w:tcPr>
            <w:tcW w:w="1387" w:type="dxa"/>
            <w:shd w:val="clear" w:color="auto" w:fill="auto"/>
          </w:tcPr>
          <w:p w14:paraId="2703BC4B" w14:textId="77777777" w:rsidR="00AE5004" w:rsidRPr="003107D3" w:rsidRDefault="00AE5004" w:rsidP="001906A7">
            <w:pPr>
              <w:pStyle w:val="TAL"/>
            </w:pPr>
            <w:proofErr w:type="spellStart"/>
            <w:r w:rsidRPr="003107D3">
              <w:t>QosMonitoring</w:t>
            </w:r>
            <w:proofErr w:type="spellEnd"/>
          </w:p>
        </w:tc>
      </w:tr>
      <w:tr w:rsidR="00AE5004" w:rsidRPr="003107D3" w14:paraId="0C75D8E0" w14:textId="77777777" w:rsidTr="00BC0844">
        <w:trPr>
          <w:cantSplit/>
          <w:jc w:val="center"/>
        </w:trPr>
        <w:tc>
          <w:tcPr>
            <w:tcW w:w="2555" w:type="dxa"/>
            <w:shd w:val="clear" w:color="auto" w:fill="auto"/>
          </w:tcPr>
          <w:p w14:paraId="2ABEF9A7" w14:textId="77777777" w:rsidR="00AE5004" w:rsidRPr="003107D3" w:rsidRDefault="00AE5004" w:rsidP="001906A7">
            <w:pPr>
              <w:pStyle w:val="TAL"/>
            </w:pPr>
            <w:proofErr w:type="spellStart"/>
            <w:r w:rsidRPr="003107D3">
              <w:t>RequestedRuleData</w:t>
            </w:r>
            <w:proofErr w:type="spellEnd"/>
          </w:p>
        </w:tc>
        <w:tc>
          <w:tcPr>
            <w:tcW w:w="1559" w:type="dxa"/>
            <w:shd w:val="clear" w:color="auto" w:fill="auto"/>
          </w:tcPr>
          <w:p w14:paraId="7B7C4A6A" w14:textId="77777777" w:rsidR="00AE5004" w:rsidRPr="003107D3" w:rsidRDefault="00AE5004" w:rsidP="001906A7">
            <w:pPr>
              <w:pStyle w:val="TAL"/>
            </w:pPr>
            <w:r w:rsidRPr="003107D3">
              <w:t>5.6.2.24</w:t>
            </w:r>
          </w:p>
        </w:tc>
        <w:tc>
          <w:tcPr>
            <w:tcW w:w="4146" w:type="dxa"/>
            <w:shd w:val="clear" w:color="auto" w:fill="auto"/>
          </w:tcPr>
          <w:p w14:paraId="6A3FC109" w14:textId="77777777" w:rsidR="00AE5004" w:rsidRPr="003107D3" w:rsidRDefault="00AE5004" w:rsidP="001906A7">
            <w:pPr>
              <w:pStyle w:val="TAL"/>
            </w:pPr>
            <w:r w:rsidRPr="003107D3">
              <w:t xml:space="preserve">Contains rule data requested by the PCF to receive information associated with PCC rules. </w:t>
            </w:r>
          </w:p>
        </w:tc>
        <w:tc>
          <w:tcPr>
            <w:tcW w:w="1387" w:type="dxa"/>
            <w:shd w:val="clear" w:color="auto" w:fill="auto"/>
          </w:tcPr>
          <w:p w14:paraId="2ADD7247" w14:textId="77777777" w:rsidR="00AE5004" w:rsidRPr="003107D3" w:rsidRDefault="00AE5004" w:rsidP="001906A7">
            <w:pPr>
              <w:pStyle w:val="TAL"/>
            </w:pPr>
          </w:p>
        </w:tc>
      </w:tr>
      <w:tr w:rsidR="00AE5004" w:rsidRPr="003107D3" w14:paraId="5808E169" w14:textId="77777777" w:rsidTr="00BC0844">
        <w:trPr>
          <w:cantSplit/>
          <w:jc w:val="center"/>
        </w:trPr>
        <w:tc>
          <w:tcPr>
            <w:tcW w:w="2555" w:type="dxa"/>
            <w:shd w:val="clear" w:color="auto" w:fill="auto"/>
          </w:tcPr>
          <w:p w14:paraId="200DBD01" w14:textId="77777777" w:rsidR="00AE5004" w:rsidRPr="003107D3" w:rsidRDefault="00AE5004" w:rsidP="001906A7">
            <w:pPr>
              <w:pStyle w:val="TAL"/>
            </w:pPr>
            <w:proofErr w:type="spellStart"/>
            <w:r w:rsidRPr="003107D3">
              <w:t>RequestedRuleDataType</w:t>
            </w:r>
            <w:proofErr w:type="spellEnd"/>
          </w:p>
        </w:tc>
        <w:tc>
          <w:tcPr>
            <w:tcW w:w="1559" w:type="dxa"/>
            <w:shd w:val="clear" w:color="auto" w:fill="auto"/>
          </w:tcPr>
          <w:p w14:paraId="4A18889C" w14:textId="77777777" w:rsidR="00AE5004" w:rsidRPr="003107D3" w:rsidRDefault="00AE5004" w:rsidP="001906A7">
            <w:pPr>
              <w:pStyle w:val="TAL"/>
            </w:pPr>
            <w:r w:rsidRPr="003107D3">
              <w:t>5.6.3.7</w:t>
            </w:r>
          </w:p>
        </w:tc>
        <w:tc>
          <w:tcPr>
            <w:tcW w:w="4146" w:type="dxa"/>
            <w:shd w:val="clear" w:color="auto" w:fill="auto"/>
          </w:tcPr>
          <w:p w14:paraId="2A3D99D2" w14:textId="77777777" w:rsidR="00AE5004" w:rsidRPr="003107D3" w:rsidRDefault="00AE5004" w:rsidP="001906A7">
            <w:pPr>
              <w:pStyle w:val="TAL"/>
            </w:pPr>
            <w:r w:rsidRPr="003107D3">
              <w:t>Contains the type of rule data requested by the PCF.</w:t>
            </w:r>
          </w:p>
        </w:tc>
        <w:tc>
          <w:tcPr>
            <w:tcW w:w="1387" w:type="dxa"/>
            <w:shd w:val="clear" w:color="auto" w:fill="auto"/>
          </w:tcPr>
          <w:p w14:paraId="1842DC44" w14:textId="77777777" w:rsidR="00AE5004" w:rsidRPr="003107D3" w:rsidRDefault="00AE5004" w:rsidP="001906A7">
            <w:pPr>
              <w:pStyle w:val="TAL"/>
            </w:pPr>
          </w:p>
        </w:tc>
      </w:tr>
      <w:tr w:rsidR="00AE5004" w:rsidRPr="003107D3" w14:paraId="0F8A9413" w14:textId="77777777" w:rsidTr="00BC0844">
        <w:trPr>
          <w:cantSplit/>
          <w:jc w:val="center"/>
        </w:trPr>
        <w:tc>
          <w:tcPr>
            <w:tcW w:w="2555" w:type="dxa"/>
            <w:shd w:val="clear" w:color="auto" w:fill="auto"/>
          </w:tcPr>
          <w:p w14:paraId="67BC68A3" w14:textId="77777777" w:rsidR="00AE5004" w:rsidRPr="003107D3" w:rsidRDefault="00AE5004" w:rsidP="001906A7">
            <w:pPr>
              <w:pStyle w:val="TAL"/>
            </w:pPr>
            <w:proofErr w:type="spellStart"/>
            <w:r w:rsidRPr="003107D3">
              <w:t>RequestedUsageData</w:t>
            </w:r>
            <w:proofErr w:type="spellEnd"/>
          </w:p>
        </w:tc>
        <w:tc>
          <w:tcPr>
            <w:tcW w:w="1559" w:type="dxa"/>
            <w:shd w:val="clear" w:color="auto" w:fill="auto"/>
          </w:tcPr>
          <w:p w14:paraId="420719D8" w14:textId="77777777" w:rsidR="00AE5004" w:rsidRPr="003107D3" w:rsidRDefault="00AE5004" w:rsidP="001906A7">
            <w:pPr>
              <w:pStyle w:val="TAL"/>
            </w:pPr>
            <w:r w:rsidRPr="003107D3">
              <w:t>5.6.2.25</w:t>
            </w:r>
          </w:p>
        </w:tc>
        <w:tc>
          <w:tcPr>
            <w:tcW w:w="4146" w:type="dxa"/>
            <w:shd w:val="clear" w:color="auto" w:fill="auto"/>
          </w:tcPr>
          <w:p w14:paraId="25774B23" w14:textId="77777777" w:rsidR="00AE5004" w:rsidRPr="003107D3" w:rsidRDefault="00AE5004" w:rsidP="001906A7">
            <w:pPr>
              <w:pStyle w:val="TAL"/>
            </w:pPr>
            <w:r w:rsidRPr="003107D3">
              <w:t xml:space="preserve">Contains usage data requested by the PCF requesting usage reports for the corresponding usage monitoring data instances. </w:t>
            </w:r>
          </w:p>
        </w:tc>
        <w:tc>
          <w:tcPr>
            <w:tcW w:w="1387" w:type="dxa"/>
            <w:shd w:val="clear" w:color="auto" w:fill="auto"/>
          </w:tcPr>
          <w:p w14:paraId="6C8A451E" w14:textId="77777777" w:rsidR="00AE5004" w:rsidRPr="003107D3" w:rsidRDefault="00AE5004" w:rsidP="001906A7">
            <w:pPr>
              <w:pStyle w:val="TAL"/>
              <w:rPr>
                <w:lang w:eastAsia="zh-CN"/>
              </w:rPr>
            </w:pPr>
            <w:r w:rsidRPr="003107D3">
              <w:rPr>
                <w:rFonts w:hint="eastAsia"/>
                <w:lang w:eastAsia="zh-CN"/>
              </w:rPr>
              <w:t>U</w:t>
            </w:r>
            <w:r w:rsidRPr="003107D3">
              <w:rPr>
                <w:lang w:eastAsia="zh-CN"/>
              </w:rPr>
              <w:t>MC</w:t>
            </w:r>
          </w:p>
        </w:tc>
      </w:tr>
      <w:tr w:rsidR="00AE5004" w:rsidRPr="003107D3" w14:paraId="0B4E4F1F" w14:textId="77777777" w:rsidTr="00BC0844">
        <w:trPr>
          <w:cantSplit/>
          <w:jc w:val="center"/>
        </w:trPr>
        <w:tc>
          <w:tcPr>
            <w:tcW w:w="2555" w:type="dxa"/>
            <w:shd w:val="clear" w:color="auto" w:fill="auto"/>
          </w:tcPr>
          <w:p w14:paraId="525F6043" w14:textId="77777777" w:rsidR="00AE5004" w:rsidRPr="003107D3" w:rsidRDefault="00AE5004" w:rsidP="001906A7">
            <w:pPr>
              <w:pStyle w:val="TAL"/>
            </w:pPr>
            <w:proofErr w:type="spellStart"/>
            <w:r w:rsidRPr="003107D3">
              <w:t>RuleOperation</w:t>
            </w:r>
            <w:proofErr w:type="spellEnd"/>
          </w:p>
        </w:tc>
        <w:tc>
          <w:tcPr>
            <w:tcW w:w="1559" w:type="dxa"/>
            <w:shd w:val="clear" w:color="auto" w:fill="auto"/>
          </w:tcPr>
          <w:p w14:paraId="2FFCCF7F" w14:textId="77777777" w:rsidR="00AE5004" w:rsidRPr="003107D3" w:rsidRDefault="00AE5004" w:rsidP="001906A7">
            <w:pPr>
              <w:pStyle w:val="TAL"/>
            </w:pPr>
            <w:r w:rsidRPr="003107D3">
              <w:t>5.6.3.11</w:t>
            </w:r>
          </w:p>
        </w:tc>
        <w:tc>
          <w:tcPr>
            <w:tcW w:w="4146" w:type="dxa"/>
            <w:shd w:val="clear" w:color="auto" w:fill="auto"/>
          </w:tcPr>
          <w:p w14:paraId="10B0F6DC" w14:textId="77777777" w:rsidR="00AE5004" w:rsidRPr="003107D3" w:rsidRDefault="00AE5004" w:rsidP="001906A7">
            <w:pPr>
              <w:pStyle w:val="TAL"/>
            </w:pPr>
            <w:r w:rsidRPr="003107D3">
              <w:t>Indicates a UE initiated resource operation that causes a request for PCC rules.</w:t>
            </w:r>
          </w:p>
        </w:tc>
        <w:tc>
          <w:tcPr>
            <w:tcW w:w="1387" w:type="dxa"/>
            <w:shd w:val="clear" w:color="auto" w:fill="auto"/>
          </w:tcPr>
          <w:p w14:paraId="6FFB007B" w14:textId="77777777" w:rsidR="00AE5004" w:rsidRPr="003107D3" w:rsidRDefault="00AE5004" w:rsidP="001906A7">
            <w:pPr>
              <w:pStyle w:val="TAL"/>
            </w:pPr>
          </w:p>
        </w:tc>
      </w:tr>
      <w:tr w:rsidR="00AE5004" w:rsidRPr="003107D3" w14:paraId="0CF35833" w14:textId="77777777" w:rsidTr="00BC0844">
        <w:trPr>
          <w:cantSplit/>
          <w:jc w:val="center"/>
        </w:trPr>
        <w:tc>
          <w:tcPr>
            <w:tcW w:w="2555" w:type="dxa"/>
            <w:shd w:val="clear" w:color="auto" w:fill="auto"/>
          </w:tcPr>
          <w:p w14:paraId="563E030B" w14:textId="77777777" w:rsidR="00AE5004" w:rsidRPr="003107D3" w:rsidRDefault="00AE5004" w:rsidP="001906A7">
            <w:pPr>
              <w:pStyle w:val="TAL"/>
            </w:pPr>
            <w:proofErr w:type="spellStart"/>
            <w:r w:rsidRPr="003107D3">
              <w:t>RuleReport</w:t>
            </w:r>
            <w:proofErr w:type="spellEnd"/>
          </w:p>
        </w:tc>
        <w:tc>
          <w:tcPr>
            <w:tcW w:w="1559" w:type="dxa"/>
            <w:shd w:val="clear" w:color="auto" w:fill="auto"/>
          </w:tcPr>
          <w:p w14:paraId="2407B256" w14:textId="77777777" w:rsidR="00AE5004" w:rsidRPr="003107D3" w:rsidRDefault="00AE5004" w:rsidP="001906A7">
            <w:pPr>
              <w:pStyle w:val="TAL"/>
            </w:pPr>
            <w:r w:rsidRPr="003107D3">
              <w:t>5.6.2.27</w:t>
            </w:r>
          </w:p>
        </w:tc>
        <w:tc>
          <w:tcPr>
            <w:tcW w:w="4146" w:type="dxa"/>
            <w:shd w:val="clear" w:color="auto" w:fill="auto"/>
          </w:tcPr>
          <w:p w14:paraId="565151F3" w14:textId="77777777" w:rsidR="00AE5004" w:rsidRPr="003107D3" w:rsidRDefault="00AE5004" w:rsidP="001906A7">
            <w:pPr>
              <w:pStyle w:val="TAL"/>
            </w:pPr>
            <w:r w:rsidRPr="00CF4914">
              <w:t>Reports the status of PCC rule(s).</w:t>
            </w:r>
          </w:p>
        </w:tc>
        <w:tc>
          <w:tcPr>
            <w:tcW w:w="1387" w:type="dxa"/>
            <w:shd w:val="clear" w:color="auto" w:fill="auto"/>
          </w:tcPr>
          <w:p w14:paraId="08C1C6C6" w14:textId="77777777" w:rsidR="00AE5004" w:rsidRPr="003107D3" w:rsidRDefault="00AE5004" w:rsidP="001906A7">
            <w:pPr>
              <w:pStyle w:val="TAL"/>
            </w:pPr>
          </w:p>
        </w:tc>
      </w:tr>
      <w:tr w:rsidR="00AE5004" w:rsidRPr="003107D3" w14:paraId="33F1EA93" w14:textId="77777777" w:rsidTr="00BC0844">
        <w:trPr>
          <w:cantSplit/>
          <w:jc w:val="center"/>
        </w:trPr>
        <w:tc>
          <w:tcPr>
            <w:tcW w:w="2555" w:type="dxa"/>
            <w:shd w:val="clear" w:color="auto" w:fill="auto"/>
          </w:tcPr>
          <w:p w14:paraId="6E8B4DD4" w14:textId="77777777" w:rsidR="00AE5004" w:rsidRPr="003107D3" w:rsidRDefault="00AE5004" w:rsidP="001906A7">
            <w:pPr>
              <w:pStyle w:val="TAL"/>
            </w:pPr>
            <w:proofErr w:type="spellStart"/>
            <w:r w:rsidRPr="003107D3">
              <w:t>RuleStatus</w:t>
            </w:r>
            <w:proofErr w:type="spellEnd"/>
          </w:p>
        </w:tc>
        <w:tc>
          <w:tcPr>
            <w:tcW w:w="1559" w:type="dxa"/>
            <w:shd w:val="clear" w:color="auto" w:fill="auto"/>
          </w:tcPr>
          <w:p w14:paraId="7135ABC8" w14:textId="77777777" w:rsidR="00AE5004" w:rsidRPr="003107D3" w:rsidRDefault="00AE5004" w:rsidP="001906A7">
            <w:pPr>
              <w:pStyle w:val="TAL"/>
            </w:pPr>
            <w:r w:rsidRPr="003107D3">
              <w:t>5.6.3.8</w:t>
            </w:r>
          </w:p>
        </w:tc>
        <w:tc>
          <w:tcPr>
            <w:tcW w:w="4146" w:type="dxa"/>
            <w:shd w:val="clear" w:color="auto" w:fill="auto"/>
          </w:tcPr>
          <w:p w14:paraId="330C1BE8" w14:textId="77777777" w:rsidR="00AE5004" w:rsidRPr="003107D3" w:rsidRDefault="00AE5004" w:rsidP="001906A7">
            <w:pPr>
              <w:pStyle w:val="TAL"/>
            </w:pPr>
            <w:r w:rsidRPr="003107D3">
              <w:t>Indicates the status of PCC or session rule.</w:t>
            </w:r>
          </w:p>
        </w:tc>
        <w:tc>
          <w:tcPr>
            <w:tcW w:w="1387" w:type="dxa"/>
            <w:shd w:val="clear" w:color="auto" w:fill="auto"/>
          </w:tcPr>
          <w:p w14:paraId="72975DAF" w14:textId="77777777" w:rsidR="00AE5004" w:rsidRPr="003107D3" w:rsidRDefault="00AE5004" w:rsidP="001906A7">
            <w:pPr>
              <w:pStyle w:val="TAL"/>
            </w:pPr>
          </w:p>
        </w:tc>
      </w:tr>
      <w:tr w:rsidR="00AE5004" w:rsidRPr="003107D3" w14:paraId="3FAE4075" w14:textId="77777777" w:rsidTr="00BC0844">
        <w:trPr>
          <w:cantSplit/>
          <w:jc w:val="center"/>
        </w:trPr>
        <w:tc>
          <w:tcPr>
            <w:tcW w:w="2555" w:type="dxa"/>
            <w:shd w:val="clear" w:color="auto" w:fill="auto"/>
          </w:tcPr>
          <w:p w14:paraId="62C0E7BC" w14:textId="77777777" w:rsidR="00AE5004" w:rsidRPr="003107D3" w:rsidRDefault="00AE5004" w:rsidP="001906A7">
            <w:pPr>
              <w:pStyle w:val="TAL"/>
            </w:pPr>
            <w:proofErr w:type="spellStart"/>
            <w:r w:rsidRPr="003107D3">
              <w:t>ServingNfIdenty</w:t>
            </w:r>
            <w:proofErr w:type="spellEnd"/>
          </w:p>
        </w:tc>
        <w:tc>
          <w:tcPr>
            <w:tcW w:w="1559" w:type="dxa"/>
            <w:shd w:val="clear" w:color="auto" w:fill="auto"/>
          </w:tcPr>
          <w:p w14:paraId="1D870B70" w14:textId="77777777" w:rsidR="00AE5004" w:rsidRPr="003107D3" w:rsidRDefault="00AE5004" w:rsidP="001906A7">
            <w:pPr>
              <w:pStyle w:val="TAL"/>
            </w:pPr>
            <w:r w:rsidRPr="003107D3">
              <w:t>5.6.2.38</w:t>
            </w:r>
          </w:p>
        </w:tc>
        <w:tc>
          <w:tcPr>
            <w:tcW w:w="4146" w:type="dxa"/>
            <w:shd w:val="clear" w:color="auto" w:fill="auto"/>
          </w:tcPr>
          <w:p w14:paraId="60CE8FFE" w14:textId="77777777" w:rsidR="00AE5004" w:rsidRPr="003107D3" w:rsidRDefault="00AE5004" w:rsidP="001906A7">
            <w:pPr>
              <w:pStyle w:val="TAL"/>
            </w:pPr>
            <w:r w:rsidRPr="003107D3">
              <w:t>Contains the serving Network Function identity.</w:t>
            </w:r>
          </w:p>
        </w:tc>
        <w:tc>
          <w:tcPr>
            <w:tcW w:w="1387" w:type="dxa"/>
            <w:shd w:val="clear" w:color="auto" w:fill="auto"/>
          </w:tcPr>
          <w:p w14:paraId="6F76E7F9" w14:textId="77777777" w:rsidR="00AE5004" w:rsidRPr="003107D3" w:rsidRDefault="00AE5004" w:rsidP="001906A7">
            <w:pPr>
              <w:pStyle w:val="TAL"/>
            </w:pPr>
          </w:p>
        </w:tc>
      </w:tr>
      <w:tr w:rsidR="00AE5004" w:rsidRPr="003107D3" w14:paraId="5B88DDD7" w14:textId="77777777" w:rsidTr="00BC0844">
        <w:trPr>
          <w:cantSplit/>
          <w:jc w:val="center"/>
        </w:trPr>
        <w:tc>
          <w:tcPr>
            <w:tcW w:w="2555" w:type="dxa"/>
            <w:shd w:val="clear" w:color="auto" w:fill="auto"/>
          </w:tcPr>
          <w:p w14:paraId="1AEB8BDE" w14:textId="77777777" w:rsidR="00AE5004" w:rsidRPr="003107D3" w:rsidRDefault="00AE5004" w:rsidP="001906A7">
            <w:pPr>
              <w:pStyle w:val="TAL"/>
            </w:pPr>
            <w:proofErr w:type="spellStart"/>
            <w:r w:rsidRPr="003107D3">
              <w:t>SessionRule</w:t>
            </w:r>
            <w:proofErr w:type="spellEnd"/>
          </w:p>
        </w:tc>
        <w:tc>
          <w:tcPr>
            <w:tcW w:w="1559" w:type="dxa"/>
            <w:shd w:val="clear" w:color="auto" w:fill="auto"/>
          </w:tcPr>
          <w:p w14:paraId="59618270" w14:textId="77777777" w:rsidR="00AE5004" w:rsidRPr="003107D3" w:rsidRDefault="00AE5004" w:rsidP="001906A7">
            <w:pPr>
              <w:pStyle w:val="TAL"/>
            </w:pPr>
            <w:r w:rsidRPr="003107D3">
              <w:t>5.6.2.7</w:t>
            </w:r>
          </w:p>
        </w:tc>
        <w:tc>
          <w:tcPr>
            <w:tcW w:w="4146" w:type="dxa"/>
            <w:shd w:val="clear" w:color="auto" w:fill="auto"/>
          </w:tcPr>
          <w:p w14:paraId="0CD5E4C6" w14:textId="77777777" w:rsidR="00AE5004" w:rsidRPr="003107D3" w:rsidRDefault="00AE5004" w:rsidP="001906A7">
            <w:pPr>
              <w:pStyle w:val="TAL"/>
            </w:pPr>
            <w:r w:rsidRPr="003107D3">
              <w:t>Contains session level policy information.</w:t>
            </w:r>
          </w:p>
        </w:tc>
        <w:tc>
          <w:tcPr>
            <w:tcW w:w="1387" w:type="dxa"/>
            <w:shd w:val="clear" w:color="auto" w:fill="auto"/>
          </w:tcPr>
          <w:p w14:paraId="04B62A7E" w14:textId="77777777" w:rsidR="00AE5004" w:rsidRPr="003107D3" w:rsidRDefault="00AE5004" w:rsidP="001906A7">
            <w:pPr>
              <w:pStyle w:val="TAL"/>
            </w:pPr>
          </w:p>
        </w:tc>
      </w:tr>
      <w:tr w:rsidR="00AE5004" w:rsidRPr="003107D3" w14:paraId="09C53B06" w14:textId="77777777" w:rsidTr="00BC0844">
        <w:trPr>
          <w:cantSplit/>
          <w:jc w:val="center"/>
        </w:trPr>
        <w:tc>
          <w:tcPr>
            <w:tcW w:w="2555" w:type="dxa"/>
            <w:shd w:val="clear" w:color="auto" w:fill="auto"/>
          </w:tcPr>
          <w:p w14:paraId="2CB3788B" w14:textId="77777777" w:rsidR="00AE5004" w:rsidRPr="003107D3" w:rsidRDefault="00AE5004" w:rsidP="001906A7">
            <w:pPr>
              <w:pStyle w:val="TAL"/>
            </w:pPr>
            <w:proofErr w:type="spellStart"/>
            <w:r w:rsidRPr="003107D3">
              <w:t>SessionRuleFailureCode</w:t>
            </w:r>
            <w:proofErr w:type="spellEnd"/>
          </w:p>
        </w:tc>
        <w:tc>
          <w:tcPr>
            <w:tcW w:w="1559" w:type="dxa"/>
            <w:shd w:val="clear" w:color="auto" w:fill="auto"/>
          </w:tcPr>
          <w:p w14:paraId="7C243480" w14:textId="77777777" w:rsidR="00AE5004" w:rsidRPr="003107D3" w:rsidRDefault="00AE5004" w:rsidP="001906A7">
            <w:pPr>
              <w:pStyle w:val="TAL"/>
            </w:pPr>
            <w:r w:rsidRPr="003107D3">
              <w:t>5.6.3.17</w:t>
            </w:r>
          </w:p>
        </w:tc>
        <w:tc>
          <w:tcPr>
            <w:tcW w:w="4146" w:type="dxa"/>
            <w:shd w:val="clear" w:color="auto" w:fill="auto"/>
          </w:tcPr>
          <w:p w14:paraId="13FF01B2" w14:textId="77777777" w:rsidR="00AE5004" w:rsidRPr="003107D3" w:rsidRDefault="00AE5004" w:rsidP="001906A7">
            <w:pPr>
              <w:pStyle w:val="TAL"/>
            </w:pPr>
            <w:r w:rsidRPr="003107D3">
              <w:t>Indicates the reason of the session rule failure.</w:t>
            </w:r>
          </w:p>
        </w:tc>
        <w:tc>
          <w:tcPr>
            <w:tcW w:w="1387" w:type="dxa"/>
            <w:shd w:val="clear" w:color="auto" w:fill="auto"/>
          </w:tcPr>
          <w:p w14:paraId="38F0D26C" w14:textId="77777777" w:rsidR="00AE5004" w:rsidRPr="003107D3" w:rsidRDefault="00AE5004" w:rsidP="001906A7">
            <w:pPr>
              <w:pStyle w:val="TAL"/>
            </w:pPr>
            <w:proofErr w:type="spellStart"/>
            <w:r w:rsidRPr="003107D3">
              <w:t>SessionRuleErrorHandling</w:t>
            </w:r>
            <w:proofErr w:type="spellEnd"/>
          </w:p>
        </w:tc>
      </w:tr>
      <w:tr w:rsidR="00AE5004" w:rsidRPr="003107D3" w14:paraId="53BBECA0" w14:textId="77777777" w:rsidTr="00BC0844">
        <w:trPr>
          <w:cantSplit/>
          <w:jc w:val="center"/>
        </w:trPr>
        <w:tc>
          <w:tcPr>
            <w:tcW w:w="2555" w:type="dxa"/>
            <w:shd w:val="clear" w:color="auto" w:fill="auto"/>
          </w:tcPr>
          <w:p w14:paraId="6E761B16" w14:textId="77777777" w:rsidR="00AE5004" w:rsidRPr="003107D3" w:rsidRDefault="00AE5004" w:rsidP="001906A7">
            <w:pPr>
              <w:pStyle w:val="TAL"/>
            </w:pPr>
            <w:proofErr w:type="spellStart"/>
            <w:r w:rsidRPr="003107D3">
              <w:t>SessionRuleReport</w:t>
            </w:r>
            <w:proofErr w:type="spellEnd"/>
          </w:p>
        </w:tc>
        <w:tc>
          <w:tcPr>
            <w:tcW w:w="1559" w:type="dxa"/>
            <w:shd w:val="clear" w:color="auto" w:fill="auto"/>
          </w:tcPr>
          <w:p w14:paraId="43FA06E4" w14:textId="77777777" w:rsidR="00AE5004" w:rsidRPr="003107D3" w:rsidRDefault="00AE5004" w:rsidP="001906A7">
            <w:pPr>
              <w:pStyle w:val="TAL"/>
            </w:pPr>
            <w:r w:rsidRPr="003107D3">
              <w:t>5.6.2.37</w:t>
            </w:r>
          </w:p>
        </w:tc>
        <w:tc>
          <w:tcPr>
            <w:tcW w:w="4146" w:type="dxa"/>
            <w:shd w:val="clear" w:color="auto" w:fill="auto"/>
          </w:tcPr>
          <w:p w14:paraId="69E721E2" w14:textId="77777777" w:rsidR="00AE5004" w:rsidRPr="003107D3" w:rsidRDefault="00AE5004" w:rsidP="001906A7">
            <w:pPr>
              <w:pStyle w:val="TAL"/>
            </w:pPr>
            <w:r w:rsidRPr="003107D3">
              <w:t>Reports the status of session rule.</w:t>
            </w:r>
          </w:p>
        </w:tc>
        <w:tc>
          <w:tcPr>
            <w:tcW w:w="1387" w:type="dxa"/>
            <w:shd w:val="clear" w:color="auto" w:fill="auto"/>
          </w:tcPr>
          <w:p w14:paraId="630BB8C3" w14:textId="77777777" w:rsidR="00AE5004" w:rsidRPr="003107D3" w:rsidRDefault="00AE5004" w:rsidP="001906A7">
            <w:pPr>
              <w:pStyle w:val="TAL"/>
            </w:pPr>
            <w:proofErr w:type="spellStart"/>
            <w:r w:rsidRPr="003107D3">
              <w:t>SessionRuleErrorHandling</w:t>
            </w:r>
            <w:proofErr w:type="spellEnd"/>
          </w:p>
        </w:tc>
      </w:tr>
      <w:tr w:rsidR="00AE5004" w:rsidRPr="003107D3" w14:paraId="5B99410D" w14:textId="77777777" w:rsidTr="00BC0844">
        <w:trPr>
          <w:cantSplit/>
          <w:jc w:val="center"/>
        </w:trPr>
        <w:tc>
          <w:tcPr>
            <w:tcW w:w="2555" w:type="dxa"/>
            <w:shd w:val="clear" w:color="auto" w:fill="auto"/>
          </w:tcPr>
          <w:p w14:paraId="6B71A385" w14:textId="77777777" w:rsidR="00AE5004" w:rsidRPr="003107D3" w:rsidRDefault="00AE5004" w:rsidP="001906A7">
            <w:pPr>
              <w:pStyle w:val="TAL"/>
            </w:pPr>
            <w:proofErr w:type="spellStart"/>
            <w:r w:rsidRPr="003107D3">
              <w:t>SgsnAddress</w:t>
            </w:r>
            <w:proofErr w:type="spellEnd"/>
          </w:p>
        </w:tc>
        <w:tc>
          <w:tcPr>
            <w:tcW w:w="1559" w:type="dxa"/>
            <w:shd w:val="clear" w:color="auto" w:fill="auto"/>
          </w:tcPr>
          <w:p w14:paraId="019B06A7" w14:textId="77777777" w:rsidR="00AE5004" w:rsidRPr="003107D3" w:rsidRDefault="00AE5004" w:rsidP="001906A7">
            <w:pPr>
              <w:pStyle w:val="TAL"/>
            </w:pPr>
            <w:r w:rsidRPr="003107D3">
              <w:rPr>
                <w:rFonts w:hint="eastAsia"/>
              </w:rPr>
              <w:t>5</w:t>
            </w:r>
            <w:r w:rsidRPr="003107D3">
              <w:t>.6.2.50</w:t>
            </w:r>
          </w:p>
        </w:tc>
        <w:tc>
          <w:tcPr>
            <w:tcW w:w="4146" w:type="dxa"/>
            <w:shd w:val="clear" w:color="auto" w:fill="auto"/>
          </w:tcPr>
          <w:p w14:paraId="335AE659" w14:textId="77777777" w:rsidR="00AE5004" w:rsidRPr="003107D3" w:rsidRDefault="00AE5004" w:rsidP="001906A7">
            <w:pPr>
              <w:pStyle w:val="TAL"/>
            </w:pPr>
            <w:r w:rsidRPr="003107D3">
              <w:t>Contains the serving SGSN address.</w:t>
            </w:r>
          </w:p>
        </w:tc>
        <w:tc>
          <w:tcPr>
            <w:tcW w:w="1387" w:type="dxa"/>
            <w:shd w:val="clear" w:color="auto" w:fill="auto"/>
          </w:tcPr>
          <w:p w14:paraId="4143A838" w14:textId="77777777" w:rsidR="00AE5004" w:rsidRPr="003107D3" w:rsidRDefault="00AE5004" w:rsidP="001906A7">
            <w:pPr>
              <w:pStyle w:val="TAL"/>
            </w:pPr>
            <w:r w:rsidRPr="003107D3">
              <w:t>2G3GIWK</w:t>
            </w:r>
          </w:p>
        </w:tc>
      </w:tr>
      <w:tr w:rsidR="00AE5004" w:rsidRPr="003107D3" w14:paraId="00B1F71D" w14:textId="77777777" w:rsidTr="00BC0844">
        <w:trPr>
          <w:cantSplit/>
          <w:jc w:val="center"/>
        </w:trPr>
        <w:tc>
          <w:tcPr>
            <w:tcW w:w="2555" w:type="dxa"/>
          </w:tcPr>
          <w:p w14:paraId="216163A5" w14:textId="77777777" w:rsidR="00AE5004" w:rsidRPr="003107D3" w:rsidRDefault="00AE5004" w:rsidP="001906A7">
            <w:pPr>
              <w:pStyle w:val="TAL"/>
            </w:pPr>
            <w:proofErr w:type="spellStart"/>
            <w:r w:rsidRPr="003107D3">
              <w:t>SmPolicyAssociationReleaseCause</w:t>
            </w:r>
            <w:proofErr w:type="spellEnd"/>
          </w:p>
        </w:tc>
        <w:tc>
          <w:tcPr>
            <w:tcW w:w="1559" w:type="dxa"/>
          </w:tcPr>
          <w:p w14:paraId="30387534" w14:textId="77777777" w:rsidR="00AE5004" w:rsidRPr="003107D3" w:rsidRDefault="00AE5004" w:rsidP="001906A7">
            <w:pPr>
              <w:pStyle w:val="TAL"/>
            </w:pPr>
            <w:r w:rsidRPr="003107D3">
              <w:t>5.6.3.23</w:t>
            </w:r>
          </w:p>
        </w:tc>
        <w:tc>
          <w:tcPr>
            <w:tcW w:w="4146" w:type="dxa"/>
          </w:tcPr>
          <w:p w14:paraId="00F51194" w14:textId="77777777" w:rsidR="00AE5004" w:rsidRPr="003107D3" w:rsidRDefault="00AE5004" w:rsidP="001906A7">
            <w:pPr>
              <w:pStyle w:val="TAL"/>
            </w:pPr>
            <w:r w:rsidRPr="003107D3">
              <w:t>Represents the cause why the PCF requests the termination of the SM policy association.</w:t>
            </w:r>
          </w:p>
        </w:tc>
        <w:tc>
          <w:tcPr>
            <w:tcW w:w="1387" w:type="dxa"/>
          </w:tcPr>
          <w:p w14:paraId="54B00B65" w14:textId="77777777" w:rsidR="00AE5004" w:rsidRPr="003107D3" w:rsidRDefault="00AE5004" w:rsidP="001906A7">
            <w:pPr>
              <w:pStyle w:val="TAL"/>
            </w:pPr>
          </w:p>
        </w:tc>
      </w:tr>
      <w:tr w:rsidR="00AE5004" w:rsidRPr="003107D3" w14:paraId="63EE4728" w14:textId="77777777" w:rsidTr="00BC0844">
        <w:trPr>
          <w:cantSplit/>
          <w:jc w:val="center"/>
        </w:trPr>
        <w:tc>
          <w:tcPr>
            <w:tcW w:w="2555" w:type="dxa"/>
          </w:tcPr>
          <w:p w14:paraId="4661D52C" w14:textId="77777777" w:rsidR="00AE5004" w:rsidRPr="003107D3" w:rsidRDefault="00AE5004" w:rsidP="001906A7">
            <w:pPr>
              <w:pStyle w:val="TAL"/>
            </w:pPr>
            <w:proofErr w:type="spellStart"/>
            <w:r w:rsidRPr="003107D3">
              <w:t>SmPolicyControl</w:t>
            </w:r>
            <w:proofErr w:type="spellEnd"/>
          </w:p>
        </w:tc>
        <w:tc>
          <w:tcPr>
            <w:tcW w:w="1559" w:type="dxa"/>
          </w:tcPr>
          <w:p w14:paraId="323BD752" w14:textId="77777777" w:rsidR="00AE5004" w:rsidRPr="003107D3" w:rsidRDefault="00AE5004" w:rsidP="001906A7">
            <w:pPr>
              <w:pStyle w:val="TAL"/>
            </w:pPr>
            <w:r w:rsidRPr="003107D3">
              <w:t>5.6.2.2</w:t>
            </w:r>
          </w:p>
        </w:tc>
        <w:tc>
          <w:tcPr>
            <w:tcW w:w="4146" w:type="dxa"/>
          </w:tcPr>
          <w:p w14:paraId="3CC03E07" w14:textId="77777777" w:rsidR="00AE5004" w:rsidRPr="003107D3" w:rsidRDefault="00AE5004" w:rsidP="001906A7">
            <w:pPr>
              <w:pStyle w:val="TAL"/>
            </w:pPr>
            <w:r w:rsidRPr="003107D3">
              <w:t>Contains the parameters to request the SM policies and the SM policies authorized by the PCF.</w:t>
            </w:r>
          </w:p>
        </w:tc>
        <w:tc>
          <w:tcPr>
            <w:tcW w:w="1387" w:type="dxa"/>
          </w:tcPr>
          <w:p w14:paraId="36187932" w14:textId="77777777" w:rsidR="00AE5004" w:rsidRPr="003107D3" w:rsidRDefault="00AE5004" w:rsidP="001906A7">
            <w:pPr>
              <w:pStyle w:val="TAL"/>
            </w:pPr>
          </w:p>
        </w:tc>
      </w:tr>
      <w:tr w:rsidR="00AE5004" w:rsidRPr="003107D3" w14:paraId="6A0B984D" w14:textId="77777777" w:rsidTr="00BC0844">
        <w:trPr>
          <w:cantSplit/>
          <w:jc w:val="center"/>
        </w:trPr>
        <w:tc>
          <w:tcPr>
            <w:tcW w:w="2555" w:type="dxa"/>
          </w:tcPr>
          <w:p w14:paraId="472CBB1F" w14:textId="77777777" w:rsidR="00AE5004" w:rsidRPr="003107D3" w:rsidRDefault="00AE5004" w:rsidP="001906A7">
            <w:pPr>
              <w:pStyle w:val="TAL"/>
            </w:pPr>
            <w:proofErr w:type="spellStart"/>
            <w:r w:rsidRPr="003107D3">
              <w:t>SmPolicyContextData</w:t>
            </w:r>
            <w:proofErr w:type="spellEnd"/>
          </w:p>
        </w:tc>
        <w:tc>
          <w:tcPr>
            <w:tcW w:w="1559" w:type="dxa"/>
          </w:tcPr>
          <w:p w14:paraId="1A137C31" w14:textId="77777777" w:rsidR="00AE5004" w:rsidRPr="003107D3" w:rsidRDefault="00AE5004" w:rsidP="001906A7">
            <w:pPr>
              <w:pStyle w:val="TAL"/>
            </w:pPr>
            <w:r w:rsidRPr="003107D3">
              <w:t>5.6.2.3</w:t>
            </w:r>
          </w:p>
        </w:tc>
        <w:tc>
          <w:tcPr>
            <w:tcW w:w="4146" w:type="dxa"/>
          </w:tcPr>
          <w:p w14:paraId="789014CD" w14:textId="77777777" w:rsidR="00AE5004" w:rsidRPr="003107D3" w:rsidRDefault="00AE5004" w:rsidP="001906A7">
            <w:pPr>
              <w:pStyle w:val="TAL"/>
            </w:pPr>
            <w:r w:rsidRPr="003107D3">
              <w:t>Contains the parameters to create individual SM policy resource.</w:t>
            </w:r>
          </w:p>
        </w:tc>
        <w:tc>
          <w:tcPr>
            <w:tcW w:w="1387" w:type="dxa"/>
          </w:tcPr>
          <w:p w14:paraId="4A7AF4BB" w14:textId="77777777" w:rsidR="00AE5004" w:rsidRPr="003107D3" w:rsidRDefault="00AE5004" w:rsidP="001906A7">
            <w:pPr>
              <w:pStyle w:val="TAL"/>
            </w:pPr>
          </w:p>
        </w:tc>
      </w:tr>
      <w:tr w:rsidR="00AE5004" w:rsidRPr="003107D3" w14:paraId="52D1F7AC" w14:textId="77777777" w:rsidTr="00BC0844">
        <w:trPr>
          <w:cantSplit/>
          <w:jc w:val="center"/>
        </w:trPr>
        <w:tc>
          <w:tcPr>
            <w:tcW w:w="2555" w:type="dxa"/>
          </w:tcPr>
          <w:p w14:paraId="59DEB12A" w14:textId="77777777" w:rsidR="00AE5004" w:rsidRPr="003107D3" w:rsidRDefault="00AE5004" w:rsidP="001906A7">
            <w:pPr>
              <w:pStyle w:val="TAL"/>
            </w:pPr>
            <w:proofErr w:type="spellStart"/>
            <w:r w:rsidRPr="003107D3">
              <w:t>SmPolicyDecision</w:t>
            </w:r>
            <w:proofErr w:type="spellEnd"/>
          </w:p>
        </w:tc>
        <w:tc>
          <w:tcPr>
            <w:tcW w:w="1559" w:type="dxa"/>
          </w:tcPr>
          <w:p w14:paraId="4F3F8760" w14:textId="77777777" w:rsidR="00AE5004" w:rsidRPr="003107D3" w:rsidRDefault="00AE5004" w:rsidP="001906A7">
            <w:pPr>
              <w:pStyle w:val="TAL"/>
            </w:pPr>
            <w:r w:rsidRPr="003107D3">
              <w:t>5.6.2.4</w:t>
            </w:r>
          </w:p>
        </w:tc>
        <w:tc>
          <w:tcPr>
            <w:tcW w:w="4146" w:type="dxa"/>
          </w:tcPr>
          <w:p w14:paraId="53395606" w14:textId="77777777" w:rsidR="00AE5004" w:rsidRPr="003107D3" w:rsidRDefault="00AE5004" w:rsidP="001906A7">
            <w:pPr>
              <w:pStyle w:val="TAL"/>
            </w:pPr>
            <w:r w:rsidRPr="003107D3">
              <w:t>Contains the SM policies authorized by the PCF.</w:t>
            </w:r>
          </w:p>
        </w:tc>
        <w:tc>
          <w:tcPr>
            <w:tcW w:w="1387" w:type="dxa"/>
          </w:tcPr>
          <w:p w14:paraId="59A61073" w14:textId="77777777" w:rsidR="00AE5004" w:rsidRPr="003107D3" w:rsidRDefault="00AE5004" w:rsidP="001906A7">
            <w:pPr>
              <w:pStyle w:val="TAL"/>
            </w:pPr>
          </w:p>
        </w:tc>
      </w:tr>
      <w:tr w:rsidR="00AE5004" w:rsidRPr="003107D3" w14:paraId="05F68CBC" w14:textId="77777777" w:rsidTr="00BC0844">
        <w:trPr>
          <w:cantSplit/>
          <w:jc w:val="center"/>
        </w:trPr>
        <w:tc>
          <w:tcPr>
            <w:tcW w:w="2555" w:type="dxa"/>
          </w:tcPr>
          <w:p w14:paraId="5C1770E7" w14:textId="77777777" w:rsidR="00AE5004" w:rsidRPr="003107D3" w:rsidRDefault="00AE5004" w:rsidP="001906A7">
            <w:pPr>
              <w:pStyle w:val="TAL"/>
            </w:pPr>
            <w:proofErr w:type="spellStart"/>
            <w:r w:rsidRPr="003107D3">
              <w:t>SmPolicyNotification</w:t>
            </w:r>
            <w:proofErr w:type="spellEnd"/>
          </w:p>
        </w:tc>
        <w:tc>
          <w:tcPr>
            <w:tcW w:w="1559" w:type="dxa"/>
          </w:tcPr>
          <w:p w14:paraId="0A532B95" w14:textId="77777777" w:rsidR="00AE5004" w:rsidRPr="003107D3" w:rsidRDefault="00AE5004" w:rsidP="001906A7">
            <w:pPr>
              <w:pStyle w:val="TAL"/>
            </w:pPr>
            <w:r w:rsidRPr="003107D3">
              <w:t>5.6.2.5</w:t>
            </w:r>
          </w:p>
        </w:tc>
        <w:tc>
          <w:tcPr>
            <w:tcW w:w="4146" w:type="dxa"/>
          </w:tcPr>
          <w:p w14:paraId="33BBA88E" w14:textId="77777777" w:rsidR="00AE5004" w:rsidRPr="003107D3" w:rsidRDefault="00AE5004" w:rsidP="001906A7">
            <w:pPr>
              <w:pStyle w:val="TAL"/>
            </w:pPr>
            <w:r w:rsidRPr="003107D3">
              <w:t>Contains the update of the SM policies.</w:t>
            </w:r>
          </w:p>
        </w:tc>
        <w:tc>
          <w:tcPr>
            <w:tcW w:w="1387" w:type="dxa"/>
          </w:tcPr>
          <w:p w14:paraId="413E169E" w14:textId="77777777" w:rsidR="00AE5004" w:rsidRPr="003107D3" w:rsidRDefault="00AE5004" w:rsidP="001906A7">
            <w:pPr>
              <w:pStyle w:val="TAL"/>
            </w:pPr>
          </w:p>
        </w:tc>
      </w:tr>
      <w:tr w:rsidR="00AE5004" w:rsidRPr="003107D3" w14:paraId="40D63D20" w14:textId="77777777" w:rsidTr="00BC0844">
        <w:trPr>
          <w:cantSplit/>
          <w:jc w:val="center"/>
        </w:trPr>
        <w:tc>
          <w:tcPr>
            <w:tcW w:w="2555" w:type="dxa"/>
          </w:tcPr>
          <w:p w14:paraId="5E81B9E6" w14:textId="77777777" w:rsidR="00AE5004" w:rsidRPr="003107D3" w:rsidRDefault="00AE5004" w:rsidP="001906A7">
            <w:pPr>
              <w:pStyle w:val="TAL"/>
            </w:pPr>
            <w:proofErr w:type="spellStart"/>
            <w:r w:rsidRPr="003107D3">
              <w:t>SmPolicyDeleteData</w:t>
            </w:r>
            <w:proofErr w:type="spellEnd"/>
          </w:p>
        </w:tc>
        <w:tc>
          <w:tcPr>
            <w:tcW w:w="1559" w:type="dxa"/>
          </w:tcPr>
          <w:p w14:paraId="31C58FD6" w14:textId="77777777" w:rsidR="00AE5004" w:rsidRPr="003107D3" w:rsidRDefault="00AE5004" w:rsidP="001906A7">
            <w:pPr>
              <w:pStyle w:val="TAL"/>
            </w:pPr>
            <w:r w:rsidRPr="003107D3">
              <w:t>5.6.2.15</w:t>
            </w:r>
          </w:p>
        </w:tc>
        <w:tc>
          <w:tcPr>
            <w:tcW w:w="4146" w:type="dxa"/>
          </w:tcPr>
          <w:p w14:paraId="032BD212" w14:textId="77777777" w:rsidR="00AE5004" w:rsidRPr="003107D3" w:rsidRDefault="00AE5004" w:rsidP="001906A7">
            <w:pPr>
              <w:pStyle w:val="TAL"/>
            </w:pPr>
            <w:r w:rsidRPr="003107D3">
              <w:t>Contains the parameters to be sent to the PCF when the individual SM policy is deleted.</w:t>
            </w:r>
          </w:p>
        </w:tc>
        <w:tc>
          <w:tcPr>
            <w:tcW w:w="1387" w:type="dxa"/>
          </w:tcPr>
          <w:p w14:paraId="4326C166" w14:textId="77777777" w:rsidR="00AE5004" w:rsidRPr="003107D3" w:rsidRDefault="00AE5004" w:rsidP="001906A7">
            <w:pPr>
              <w:pStyle w:val="TAL"/>
            </w:pPr>
          </w:p>
        </w:tc>
      </w:tr>
      <w:tr w:rsidR="00AE5004" w:rsidRPr="003107D3" w14:paraId="37A84CA5" w14:textId="77777777" w:rsidTr="00BC0844">
        <w:trPr>
          <w:cantSplit/>
          <w:jc w:val="center"/>
        </w:trPr>
        <w:tc>
          <w:tcPr>
            <w:tcW w:w="2555" w:type="dxa"/>
          </w:tcPr>
          <w:p w14:paraId="75F3C1A6" w14:textId="77777777" w:rsidR="00AE5004" w:rsidRPr="003107D3" w:rsidRDefault="00AE5004" w:rsidP="001906A7">
            <w:pPr>
              <w:pStyle w:val="TAL"/>
            </w:pPr>
            <w:proofErr w:type="spellStart"/>
            <w:r w:rsidRPr="003107D3">
              <w:lastRenderedPageBreak/>
              <w:t>SmPolicyUpdateContextData</w:t>
            </w:r>
            <w:proofErr w:type="spellEnd"/>
          </w:p>
        </w:tc>
        <w:tc>
          <w:tcPr>
            <w:tcW w:w="1559" w:type="dxa"/>
          </w:tcPr>
          <w:p w14:paraId="2358F305" w14:textId="77777777" w:rsidR="00AE5004" w:rsidRPr="003107D3" w:rsidRDefault="00AE5004" w:rsidP="001906A7">
            <w:pPr>
              <w:pStyle w:val="TAL"/>
            </w:pPr>
            <w:r w:rsidRPr="003107D3">
              <w:t>5.6.2.19</w:t>
            </w:r>
          </w:p>
        </w:tc>
        <w:tc>
          <w:tcPr>
            <w:tcW w:w="4146" w:type="dxa"/>
          </w:tcPr>
          <w:p w14:paraId="266FC815" w14:textId="77777777" w:rsidR="00AE5004" w:rsidRPr="003107D3" w:rsidRDefault="00AE5004" w:rsidP="001906A7">
            <w:pPr>
              <w:pStyle w:val="TAL"/>
            </w:pPr>
            <w:r w:rsidRPr="003107D3">
              <w:t>Contains the met policy control request trigger(s) and corresponding new value(s) or the error report of the policy enforcement.</w:t>
            </w:r>
          </w:p>
        </w:tc>
        <w:tc>
          <w:tcPr>
            <w:tcW w:w="1387" w:type="dxa"/>
          </w:tcPr>
          <w:p w14:paraId="295B8920" w14:textId="77777777" w:rsidR="00AE5004" w:rsidRPr="003107D3" w:rsidRDefault="00AE5004" w:rsidP="001906A7">
            <w:pPr>
              <w:pStyle w:val="TAL"/>
            </w:pPr>
          </w:p>
        </w:tc>
      </w:tr>
      <w:tr w:rsidR="00AE5004" w:rsidRPr="003107D3" w14:paraId="175BE469" w14:textId="77777777" w:rsidTr="00BC0844">
        <w:trPr>
          <w:cantSplit/>
          <w:jc w:val="center"/>
        </w:trPr>
        <w:tc>
          <w:tcPr>
            <w:tcW w:w="2555" w:type="dxa"/>
          </w:tcPr>
          <w:p w14:paraId="4E911C60" w14:textId="77777777" w:rsidR="00AE5004" w:rsidRPr="003107D3" w:rsidRDefault="00AE5004" w:rsidP="001906A7">
            <w:pPr>
              <w:pStyle w:val="TAL"/>
            </w:pPr>
            <w:proofErr w:type="spellStart"/>
            <w:r w:rsidRPr="003107D3">
              <w:t>SteeringFunctionality</w:t>
            </w:r>
            <w:proofErr w:type="spellEnd"/>
          </w:p>
        </w:tc>
        <w:tc>
          <w:tcPr>
            <w:tcW w:w="1559" w:type="dxa"/>
          </w:tcPr>
          <w:p w14:paraId="2FFA5ED3" w14:textId="77777777" w:rsidR="00AE5004" w:rsidRPr="003107D3" w:rsidRDefault="00AE5004" w:rsidP="001906A7">
            <w:pPr>
              <w:pStyle w:val="TAL"/>
            </w:pPr>
            <w:r w:rsidRPr="003107D3">
              <w:t>5.6.3.18</w:t>
            </w:r>
          </w:p>
        </w:tc>
        <w:tc>
          <w:tcPr>
            <w:tcW w:w="4146" w:type="dxa"/>
          </w:tcPr>
          <w:p w14:paraId="33149739" w14:textId="77777777" w:rsidR="00AE5004" w:rsidRPr="003107D3" w:rsidRDefault="00AE5004" w:rsidP="001906A7">
            <w:pPr>
              <w:pStyle w:val="TAL"/>
            </w:pPr>
            <w:r w:rsidRPr="003107D3">
              <w:t xml:space="preserve">Indicates functionality to support traffic steering, </w:t>
            </w:r>
            <w:proofErr w:type="gramStart"/>
            <w:r w:rsidRPr="003107D3">
              <w:t>switching</w:t>
            </w:r>
            <w:proofErr w:type="gramEnd"/>
            <w:r w:rsidRPr="003107D3">
              <w:t xml:space="preserve"> and splitting determined by the PCF.</w:t>
            </w:r>
          </w:p>
        </w:tc>
        <w:tc>
          <w:tcPr>
            <w:tcW w:w="1387" w:type="dxa"/>
          </w:tcPr>
          <w:p w14:paraId="37FA45FE" w14:textId="77777777" w:rsidR="00AE5004" w:rsidRPr="003107D3" w:rsidRDefault="00AE5004" w:rsidP="001906A7">
            <w:pPr>
              <w:pStyle w:val="TAL"/>
            </w:pPr>
            <w:r w:rsidRPr="003107D3">
              <w:t>ATSSS</w:t>
            </w:r>
          </w:p>
        </w:tc>
      </w:tr>
      <w:tr w:rsidR="00AE5004" w:rsidRPr="003107D3" w14:paraId="639C6A12" w14:textId="77777777" w:rsidTr="00BC0844">
        <w:trPr>
          <w:cantSplit/>
          <w:jc w:val="center"/>
        </w:trPr>
        <w:tc>
          <w:tcPr>
            <w:tcW w:w="2555" w:type="dxa"/>
          </w:tcPr>
          <w:p w14:paraId="3B566065" w14:textId="77777777" w:rsidR="00AE5004" w:rsidRPr="003107D3" w:rsidRDefault="00AE5004" w:rsidP="001906A7">
            <w:pPr>
              <w:pStyle w:val="TAL"/>
            </w:pPr>
            <w:proofErr w:type="spellStart"/>
            <w:r w:rsidRPr="003107D3">
              <w:t>SteeringMode</w:t>
            </w:r>
            <w:proofErr w:type="spellEnd"/>
          </w:p>
        </w:tc>
        <w:tc>
          <w:tcPr>
            <w:tcW w:w="1559" w:type="dxa"/>
          </w:tcPr>
          <w:p w14:paraId="7BBCCAC5" w14:textId="77777777" w:rsidR="00AE5004" w:rsidRPr="003107D3" w:rsidRDefault="00AE5004" w:rsidP="001906A7">
            <w:pPr>
              <w:pStyle w:val="TAL"/>
            </w:pPr>
            <w:r w:rsidRPr="003107D3">
              <w:t>5.6.2.39</w:t>
            </w:r>
          </w:p>
        </w:tc>
        <w:tc>
          <w:tcPr>
            <w:tcW w:w="4146" w:type="dxa"/>
          </w:tcPr>
          <w:p w14:paraId="14BBDDBB" w14:textId="77777777" w:rsidR="00AE5004" w:rsidRPr="003107D3" w:rsidRDefault="00AE5004" w:rsidP="001906A7">
            <w:pPr>
              <w:pStyle w:val="TAL"/>
            </w:pPr>
            <w:r w:rsidRPr="003107D3">
              <w:t>Contains the steering mode value and parameters determined by the PCF.</w:t>
            </w:r>
          </w:p>
        </w:tc>
        <w:tc>
          <w:tcPr>
            <w:tcW w:w="1387" w:type="dxa"/>
          </w:tcPr>
          <w:p w14:paraId="063613A6" w14:textId="77777777" w:rsidR="00AE5004" w:rsidRPr="003107D3" w:rsidRDefault="00AE5004" w:rsidP="001906A7">
            <w:pPr>
              <w:pStyle w:val="TAL"/>
            </w:pPr>
            <w:r w:rsidRPr="003107D3">
              <w:t>ATSSS</w:t>
            </w:r>
          </w:p>
        </w:tc>
      </w:tr>
      <w:tr w:rsidR="00AE5004" w:rsidRPr="003107D3" w14:paraId="2DB25450" w14:textId="77777777" w:rsidTr="00BC0844">
        <w:trPr>
          <w:cantSplit/>
          <w:jc w:val="center"/>
        </w:trPr>
        <w:tc>
          <w:tcPr>
            <w:tcW w:w="2555" w:type="dxa"/>
          </w:tcPr>
          <w:p w14:paraId="029E192C" w14:textId="77777777" w:rsidR="00AE5004" w:rsidRPr="003107D3" w:rsidRDefault="00AE5004" w:rsidP="001906A7">
            <w:pPr>
              <w:pStyle w:val="TAL"/>
            </w:pPr>
            <w:proofErr w:type="spellStart"/>
            <w:r w:rsidRPr="003107D3">
              <w:rPr>
                <w:lang w:eastAsia="zh-CN"/>
              </w:rPr>
              <w:t>SteerModeIndicator</w:t>
            </w:r>
            <w:proofErr w:type="spellEnd"/>
          </w:p>
        </w:tc>
        <w:tc>
          <w:tcPr>
            <w:tcW w:w="1559" w:type="dxa"/>
          </w:tcPr>
          <w:p w14:paraId="06385E4B" w14:textId="77777777" w:rsidR="00AE5004" w:rsidRPr="003107D3" w:rsidRDefault="00AE5004" w:rsidP="001906A7">
            <w:pPr>
              <w:pStyle w:val="TAL"/>
            </w:pPr>
            <w:r w:rsidRPr="003107D3">
              <w:t>5.6.3.31</w:t>
            </w:r>
          </w:p>
        </w:tc>
        <w:tc>
          <w:tcPr>
            <w:tcW w:w="4146" w:type="dxa"/>
          </w:tcPr>
          <w:p w14:paraId="3B86044B" w14:textId="77777777" w:rsidR="00AE5004" w:rsidRPr="003107D3" w:rsidRDefault="00AE5004" w:rsidP="001906A7">
            <w:pPr>
              <w:pStyle w:val="TAL"/>
            </w:pPr>
            <w:r w:rsidRPr="003107D3">
              <w:rPr>
                <w:lang w:eastAsia="zh-CN"/>
              </w:rPr>
              <w:t xml:space="preserve">Contains </w:t>
            </w:r>
            <w:r w:rsidRPr="003107D3">
              <w:t>Autonomous load-balance indicator or UE-assistance indicator.</w:t>
            </w:r>
          </w:p>
        </w:tc>
        <w:tc>
          <w:tcPr>
            <w:tcW w:w="1387" w:type="dxa"/>
          </w:tcPr>
          <w:p w14:paraId="1F5F7FB0" w14:textId="77777777" w:rsidR="00AE5004" w:rsidRPr="003107D3" w:rsidRDefault="00AE5004" w:rsidP="001906A7">
            <w:pPr>
              <w:pStyle w:val="TAL"/>
            </w:pPr>
            <w:proofErr w:type="spellStart"/>
            <w:r w:rsidRPr="003107D3">
              <w:rPr>
                <w:rFonts w:hint="eastAsia"/>
                <w:lang w:eastAsia="zh-CN"/>
              </w:rPr>
              <w:t>EnATSSS</w:t>
            </w:r>
            <w:proofErr w:type="spellEnd"/>
          </w:p>
        </w:tc>
      </w:tr>
      <w:tr w:rsidR="00AE5004" w:rsidRPr="003107D3" w14:paraId="48BC74CF" w14:textId="77777777" w:rsidTr="00BC0844">
        <w:trPr>
          <w:cantSplit/>
          <w:jc w:val="center"/>
        </w:trPr>
        <w:tc>
          <w:tcPr>
            <w:tcW w:w="2555" w:type="dxa"/>
          </w:tcPr>
          <w:p w14:paraId="2D593E95" w14:textId="77777777" w:rsidR="00AE5004" w:rsidRPr="003107D3" w:rsidRDefault="00AE5004" w:rsidP="001906A7">
            <w:pPr>
              <w:pStyle w:val="TAL"/>
            </w:pPr>
            <w:proofErr w:type="spellStart"/>
            <w:r w:rsidRPr="003107D3">
              <w:t>SteerModeValue</w:t>
            </w:r>
            <w:proofErr w:type="spellEnd"/>
          </w:p>
        </w:tc>
        <w:tc>
          <w:tcPr>
            <w:tcW w:w="1559" w:type="dxa"/>
          </w:tcPr>
          <w:p w14:paraId="53C29279" w14:textId="77777777" w:rsidR="00AE5004" w:rsidRPr="003107D3" w:rsidRDefault="00AE5004" w:rsidP="001906A7">
            <w:pPr>
              <w:pStyle w:val="TAL"/>
            </w:pPr>
            <w:r w:rsidRPr="003107D3">
              <w:t>5.6.3.19</w:t>
            </w:r>
          </w:p>
        </w:tc>
        <w:tc>
          <w:tcPr>
            <w:tcW w:w="4146" w:type="dxa"/>
          </w:tcPr>
          <w:p w14:paraId="6A7A1C92" w14:textId="77777777" w:rsidR="00AE5004" w:rsidRPr="003107D3" w:rsidRDefault="00AE5004" w:rsidP="001906A7">
            <w:pPr>
              <w:pStyle w:val="TAL"/>
            </w:pPr>
            <w:r w:rsidRPr="003107D3">
              <w:t>Indicates the steering mode value determined by the PCF.</w:t>
            </w:r>
          </w:p>
        </w:tc>
        <w:tc>
          <w:tcPr>
            <w:tcW w:w="1387" w:type="dxa"/>
          </w:tcPr>
          <w:p w14:paraId="69A70D77" w14:textId="77777777" w:rsidR="00AE5004" w:rsidRPr="003107D3" w:rsidRDefault="00AE5004" w:rsidP="001906A7">
            <w:pPr>
              <w:pStyle w:val="TAL"/>
            </w:pPr>
            <w:r w:rsidRPr="003107D3">
              <w:t>ATSSS</w:t>
            </w:r>
          </w:p>
        </w:tc>
      </w:tr>
      <w:tr w:rsidR="00AE5004" w:rsidRPr="003107D3" w14:paraId="7411BFF9" w14:textId="77777777" w:rsidTr="00BC0844">
        <w:trPr>
          <w:cantSplit/>
          <w:jc w:val="center"/>
        </w:trPr>
        <w:tc>
          <w:tcPr>
            <w:tcW w:w="2555" w:type="dxa"/>
          </w:tcPr>
          <w:p w14:paraId="00D9F63B" w14:textId="77777777" w:rsidR="00AE5004" w:rsidRPr="003107D3" w:rsidRDefault="00AE5004" w:rsidP="001906A7">
            <w:pPr>
              <w:pStyle w:val="TAL"/>
            </w:pPr>
            <w:proofErr w:type="spellStart"/>
            <w:r w:rsidRPr="003107D3">
              <w:t>TerminationNotification</w:t>
            </w:r>
            <w:proofErr w:type="spellEnd"/>
          </w:p>
        </w:tc>
        <w:tc>
          <w:tcPr>
            <w:tcW w:w="1559" w:type="dxa"/>
          </w:tcPr>
          <w:p w14:paraId="44C7DE6B" w14:textId="77777777" w:rsidR="00AE5004" w:rsidRPr="003107D3" w:rsidRDefault="00AE5004" w:rsidP="001906A7">
            <w:pPr>
              <w:pStyle w:val="TAL"/>
            </w:pPr>
            <w:r w:rsidRPr="003107D3">
              <w:t>5.6.2.21</w:t>
            </w:r>
          </w:p>
        </w:tc>
        <w:tc>
          <w:tcPr>
            <w:tcW w:w="4146" w:type="dxa"/>
          </w:tcPr>
          <w:p w14:paraId="42AC966C" w14:textId="77777777" w:rsidR="00AE5004" w:rsidRPr="003107D3" w:rsidRDefault="00AE5004" w:rsidP="001906A7">
            <w:pPr>
              <w:pStyle w:val="TAL"/>
            </w:pPr>
            <w:r w:rsidRPr="003107D3">
              <w:t>Termination Notification.</w:t>
            </w:r>
          </w:p>
        </w:tc>
        <w:tc>
          <w:tcPr>
            <w:tcW w:w="1387" w:type="dxa"/>
          </w:tcPr>
          <w:p w14:paraId="72139395" w14:textId="77777777" w:rsidR="00AE5004" w:rsidRPr="003107D3" w:rsidRDefault="00AE5004" w:rsidP="001906A7">
            <w:pPr>
              <w:pStyle w:val="TAL"/>
            </w:pPr>
          </w:p>
        </w:tc>
      </w:tr>
      <w:tr w:rsidR="00AE5004" w:rsidRPr="003107D3" w14:paraId="52D02A77" w14:textId="77777777" w:rsidTr="00BC0844">
        <w:trPr>
          <w:cantSplit/>
          <w:jc w:val="center"/>
        </w:trPr>
        <w:tc>
          <w:tcPr>
            <w:tcW w:w="2555" w:type="dxa"/>
          </w:tcPr>
          <w:p w14:paraId="67FEB59B" w14:textId="77777777" w:rsidR="00AE5004" w:rsidRPr="003107D3" w:rsidRDefault="00AE5004" w:rsidP="001906A7">
            <w:pPr>
              <w:pStyle w:val="TAL"/>
            </w:pPr>
            <w:proofErr w:type="spellStart"/>
            <w:r w:rsidRPr="003107D3">
              <w:t>ThresholdValue</w:t>
            </w:r>
            <w:proofErr w:type="spellEnd"/>
          </w:p>
        </w:tc>
        <w:tc>
          <w:tcPr>
            <w:tcW w:w="1559" w:type="dxa"/>
          </w:tcPr>
          <w:p w14:paraId="3189E8C8" w14:textId="77777777" w:rsidR="00AE5004" w:rsidRPr="003107D3" w:rsidRDefault="00AE5004" w:rsidP="001906A7">
            <w:pPr>
              <w:pStyle w:val="TAL"/>
            </w:pPr>
            <w:r w:rsidRPr="003107D3">
              <w:rPr>
                <w:rFonts w:hint="eastAsia"/>
                <w:lang w:eastAsia="zh-CN"/>
              </w:rPr>
              <w:t>5.6.2.</w:t>
            </w:r>
            <w:r w:rsidRPr="003107D3">
              <w:rPr>
                <w:lang w:eastAsia="zh-CN"/>
              </w:rPr>
              <w:t>52</w:t>
            </w:r>
          </w:p>
        </w:tc>
        <w:tc>
          <w:tcPr>
            <w:tcW w:w="4146" w:type="dxa"/>
          </w:tcPr>
          <w:p w14:paraId="12B40299" w14:textId="77777777" w:rsidR="00AE5004" w:rsidRPr="003107D3" w:rsidRDefault="00AE5004" w:rsidP="001906A7">
            <w:pPr>
              <w:pStyle w:val="TAL"/>
            </w:pPr>
            <w:r w:rsidRPr="003107D3">
              <w:rPr>
                <w:rFonts w:hint="eastAsia"/>
                <w:lang w:eastAsia="zh-CN"/>
              </w:rPr>
              <w:t>Contains the threshold</w:t>
            </w:r>
            <w:r w:rsidRPr="003107D3">
              <w:rPr>
                <w:lang w:eastAsia="zh-CN"/>
              </w:rPr>
              <w:t xml:space="preserve"> value(s)</w:t>
            </w:r>
            <w:r w:rsidRPr="003107D3">
              <w:rPr>
                <w:rFonts w:hint="eastAsia"/>
                <w:lang w:eastAsia="zh-CN"/>
              </w:rPr>
              <w:t xml:space="preserve"> for </w:t>
            </w:r>
            <w:r w:rsidRPr="003107D3">
              <w:t>RTT and/or Packet Loss Rate.</w:t>
            </w:r>
          </w:p>
        </w:tc>
        <w:tc>
          <w:tcPr>
            <w:tcW w:w="1387" w:type="dxa"/>
          </w:tcPr>
          <w:p w14:paraId="1ED45511" w14:textId="77777777" w:rsidR="00AE5004" w:rsidRPr="003107D3" w:rsidRDefault="00AE5004" w:rsidP="001906A7">
            <w:pPr>
              <w:pStyle w:val="TAL"/>
            </w:pPr>
            <w:proofErr w:type="spellStart"/>
            <w:r w:rsidRPr="003107D3">
              <w:rPr>
                <w:lang w:eastAsia="zh-CN"/>
              </w:rPr>
              <w:t>E</w:t>
            </w:r>
            <w:r w:rsidRPr="003107D3">
              <w:rPr>
                <w:rFonts w:hint="eastAsia"/>
                <w:lang w:eastAsia="zh-CN"/>
              </w:rPr>
              <w:t>nATSSS</w:t>
            </w:r>
            <w:proofErr w:type="spellEnd"/>
          </w:p>
        </w:tc>
      </w:tr>
      <w:tr w:rsidR="00AE5004" w:rsidRPr="003107D3" w14:paraId="04DB1082" w14:textId="77777777" w:rsidTr="00BC0844">
        <w:trPr>
          <w:cantSplit/>
          <w:jc w:val="center"/>
        </w:trPr>
        <w:tc>
          <w:tcPr>
            <w:tcW w:w="2555" w:type="dxa"/>
          </w:tcPr>
          <w:p w14:paraId="16FA0767" w14:textId="77777777" w:rsidR="00AE5004" w:rsidRPr="003107D3" w:rsidRDefault="00AE5004" w:rsidP="001906A7">
            <w:pPr>
              <w:pStyle w:val="TAL"/>
            </w:pPr>
            <w:proofErr w:type="spellStart"/>
            <w:r w:rsidRPr="003107D3">
              <w:t>TrafficControlData</w:t>
            </w:r>
            <w:proofErr w:type="spellEnd"/>
          </w:p>
        </w:tc>
        <w:tc>
          <w:tcPr>
            <w:tcW w:w="1559" w:type="dxa"/>
          </w:tcPr>
          <w:p w14:paraId="10FAAAAD" w14:textId="77777777" w:rsidR="00AE5004" w:rsidRPr="003107D3" w:rsidRDefault="00AE5004" w:rsidP="001906A7">
            <w:pPr>
              <w:pStyle w:val="TAL"/>
            </w:pPr>
            <w:r w:rsidRPr="003107D3">
              <w:t>5.6.2.10</w:t>
            </w:r>
          </w:p>
        </w:tc>
        <w:tc>
          <w:tcPr>
            <w:tcW w:w="4146" w:type="dxa"/>
          </w:tcPr>
          <w:p w14:paraId="7B72616C" w14:textId="77777777" w:rsidR="00AE5004" w:rsidRPr="003107D3" w:rsidRDefault="00AE5004" w:rsidP="001906A7">
            <w:pPr>
              <w:pStyle w:val="TAL"/>
            </w:pPr>
            <w:r w:rsidRPr="003107D3">
              <w:t xml:space="preserve">Contains parameters determining how flows associated with a </w:t>
            </w:r>
            <w:proofErr w:type="spellStart"/>
            <w:r w:rsidRPr="003107D3">
              <w:t>PCCRule</w:t>
            </w:r>
            <w:proofErr w:type="spellEnd"/>
            <w:r w:rsidRPr="003107D3">
              <w:t xml:space="preserve"> are treated (blocked, redirected, etc).</w:t>
            </w:r>
          </w:p>
        </w:tc>
        <w:tc>
          <w:tcPr>
            <w:tcW w:w="1387" w:type="dxa"/>
          </w:tcPr>
          <w:p w14:paraId="6E105D60" w14:textId="77777777" w:rsidR="00AE5004" w:rsidRPr="003107D3" w:rsidRDefault="00AE5004" w:rsidP="001906A7">
            <w:pPr>
              <w:pStyle w:val="TAL"/>
            </w:pPr>
          </w:p>
        </w:tc>
      </w:tr>
      <w:tr w:rsidR="00AE5004" w:rsidRPr="003107D3" w14:paraId="6A00A043" w14:textId="77777777" w:rsidTr="00BC0844">
        <w:trPr>
          <w:cantSplit/>
          <w:jc w:val="center"/>
        </w:trPr>
        <w:tc>
          <w:tcPr>
            <w:tcW w:w="2555" w:type="dxa"/>
          </w:tcPr>
          <w:p w14:paraId="6314FC9A" w14:textId="77777777" w:rsidR="00AE5004" w:rsidRPr="003107D3" w:rsidRDefault="00AE5004" w:rsidP="001906A7">
            <w:pPr>
              <w:pStyle w:val="TAL"/>
            </w:pPr>
            <w:proofErr w:type="spellStart"/>
            <w:r w:rsidRPr="003107D3">
              <w:t>TsnBridgeInfo</w:t>
            </w:r>
            <w:proofErr w:type="spellEnd"/>
          </w:p>
        </w:tc>
        <w:tc>
          <w:tcPr>
            <w:tcW w:w="1559" w:type="dxa"/>
          </w:tcPr>
          <w:p w14:paraId="372B94AF" w14:textId="77777777" w:rsidR="00AE5004" w:rsidRPr="003107D3" w:rsidRDefault="00AE5004" w:rsidP="001906A7">
            <w:pPr>
              <w:pStyle w:val="TAL"/>
            </w:pPr>
            <w:r w:rsidRPr="003107D3">
              <w:t>5.6.2.41</w:t>
            </w:r>
          </w:p>
        </w:tc>
        <w:tc>
          <w:tcPr>
            <w:tcW w:w="4146" w:type="dxa"/>
          </w:tcPr>
          <w:p w14:paraId="1DF3D744" w14:textId="77777777" w:rsidR="00AE5004" w:rsidRPr="003107D3" w:rsidRDefault="00AE5004" w:rsidP="001906A7">
            <w:pPr>
              <w:pStyle w:val="TAL"/>
            </w:pPr>
            <w:r w:rsidRPr="003107D3">
              <w:t xml:space="preserve">Contains parameters that describe and identify the </w:t>
            </w:r>
            <w:r w:rsidRPr="003107D3">
              <w:rPr>
                <w:lang w:eastAsia="zh-CN"/>
              </w:rPr>
              <w:t>TSC user plane node</w:t>
            </w:r>
            <w:r w:rsidRPr="003107D3">
              <w:t>.</w:t>
            </w:r>
          </w:p>
        </w:tc>
        <w:tc>
          <w:tcPr>
            <w:tcW w:w="1387" w:type="dxa"/>
          </w:tcPr>
          <w:p w14:paraId="2E960F71" w14:textId="77777777" w:rsidR="00AE5004" w:rsidRPr="003107D3" w:rsidRDefault="00AE5004" w:rsidP="001906A7">
            <w:pPr>
              <w:pStyle w:val="TAL"/>
            </w:pPr>
            <w:proofErr w:type="spellStart"/>
            <w:r w:rsidRPr="003107D3">
              <w:t>TimeSensitiveNetworking</w:t>
            </w:r>
            <w:proofErr w:type="spellEnd"/>
          </w:p>
          <w:p w14:paraId="4DDB1D52" w14:textId="77777777" w:rsidR="00AE5004" w:rsidRPr="003107D3" w:rsidRDefault="00AE5004" w:rsidP="001906A7">
            <w:pPr>
              <w:pStyle w:val="TAL"/>
            </w:pPr>
          </w:p>
        </w:tc>
      </w:tr>
      <w:tr w:rsidR="00AE5004" w:rsidRPr="003107D3" w14:paraId="0B49C25E" w14:textId="77777777" w:rsidTr="00BC0844">
        <w:trPr>
          <w:cantSplit/>
          <w:jc w:val="center"/>
        </w:trPr>
        <w:tc>
          <w:tcPr>
            <w:tcW w:w="2555" w:type="dxa"/>
          </w:tcPr>
          <w:p w14:paraId="35112380" w14:textId="77777777" w:rsidR="00AE5004" w:rsidRPr="003107D3" w:rsidRDefault="00AE5004" w:rsidP="001906A7">
            <w:pPr>
              <w:pStyle w:val="TAL"/>
            </w:pPr>
            <w:proofErr w:type="spellStart"/>
            <w:r w:rsidRPr="003107D3">
              <w:t>TsnPortNumber</w:t>
            </w:r>
            <w:proofErr w:type="spellEnd"/>
          </w:p>
        </w:tc>
        <w:tc>
          <w:tcPr>
            <w:tcW w:w="1559" w:type="dxa"/>
          </w:tcPr>
          <w:p w14:paraId="6D8BB452" w14:textId="77777777" w:rsidR="00AE5004" w:rsidRPr="003107D3" w:rsidRDefault="00AE5004" w:rsidP="001906A7">
            <w:pPr>
              <w:pStyle w:val="TAL"/>
            </w:pPr>
            <w:r w:rsidRPr="003107D3">
              <w:t>5.6.3.2</w:t>
            </w:r>
          </w:p>
        </w:tc>
        <w:tc>
          <w:tcPr>
            <w:tcW w:w="4146" w:type="dxa"/>
          </w:tcPr>
          <w:p w14:paraId="2391B14A" w14:textId="77777777" w:rsidR="00AE5004" w:rsidRPr="003107D3" w:rsidRDefault="00AE5004" w:rsidP="001906A7">
            <w:pPr>
              <w:pStyle w:val="TAL"/>
            </w:pPr>
            <w:r w:rsidRPr="003107D3">
              <w:t>Contains a port number.</w:t>
            </w:r>
          </w:p>
        </w:tc>
        <w:tc>
          <w:tcPr>
            <w:tcW w:w="1387" w:type="dxa"/>
          </w:tcPr>
          <w:p w14:paraId="274B3555" w14:textId="77777777" w:rsidR="00AE5004" w:rsidRPr="003107D3" w:rsidRDefault="00AE5004" w:rsidP="001906A7">
            <w:pPr>
              <w:pStyle w:val="TAL"/>
            </w:pPr>
            <w:proofErr w:type="spellStart"/>
            <w:r w:rsidRPr="003107D3">
              <w:t>TimeSensitiveNetworking</w:t>
            </w:r>
            <w:proofErr w:type="spellEnd"/>
          </w:p>
        </w:tc>
      </w:tr>
      <w:tr w:rsidR="00AE5004" w:rsidRPr="003107D3" w14:paraId="485E2DF5" w14:textId="77777777" w:rsidTr="00BC0844">
        <w:trPr>
          <w:cantSplit/>
          <w:jc w:val="center"/>
        </w:trPr>
        <w:tc>
          <w:tcPr>
            <w:tcW w:w="2555" w:type="dxa"/>
            <w:shd w:val="clear" w:color="auto" w:fill="auto"/>
          </w:tcPr>
          <w:p w14:paraId="27B24460" w14:textId="77777777" w:rsidR="00AE5004" w:rsidRPr="003107D3" w:rsidRDefault="00AE5004" w:rsidP="001906A7">
            <w:pPr>
              <w:pStyle w:val="TAL"/>
            </w:pPr>
            <w:proofErr w:type="spellStart"/>
            <w:r w:rsidRPr="003107D3">
              <w:t>UeCampingRep</w:t>
            </w:r>
            <w:proofErr w:type="spellEnd"/>
          </w:p>
        </w:tc>
        <w:tc>
          <w:tcPr>
            <w:tcW w:w="1559" w:type="dxa"/>
            <w:shd w:val="clear" w:color="auto" w:fill="auto"/>
          </w:tcPr>
          <w:p w14:paraId="7CF5E180" w14:textId="77777777" w:rsidR="00AE5004" w:rsidRPr="003107D3" w:rsidRDefault="00AE5004" w:rsidP="001906A7">
            <w:pPr>
              <w:pStyle w:val="TAL"/>
            </w:pPr>
            <w:r w:rsidRPr="003107D3">
              <w:t>5.6.2.26</w:t>
            </w:r>
          </w:p>
        </w:tc>
        <w:tc>
          <w:tcPr>
            <w:tcW w:w="4146" w:type="dxa"/>
            <w:shd w:val="clear" w:color="auto" w:fill="auto"/>
          </w:tcPr>
          <w:p w14:paraId="7FD8E867" w14:textId="77777777" w:rsidR="00AE5004" w:rsidRPr="003107D3" w:rsidRDefault="00AE5004" w:rsidP="001906A7">
            <w:pPr>
              <w:pStyle w:val="TAL"/>
            </w:pPr>
            <w:r w:rsidRPr="003107D3">
              <w:t>Contains the current applicable values corresponding to the policy control request triggers.</w:t>
            </w:r>
          </w:p>
        </w:tc>
        <w:tc>
          <w:tcPr>
            <w:tcW w:w="1387" w:type="dxa"/>
            <w:shd w:val="clear" w:color="auto" w:fill="auto"/>
          </w:tcPr>
          <w:p w14:paraId="3F58AFD4" w14:textId="77777777" w:rsidR="00AE5004" w:rsidRPr="003107D3" w:rsidRDefault="00AE5004" w:rsidP="001906A7">
            <w:pPr>
              <w:pStyle w:val="TAL"/>
            </w:pPr>
          </w:p>
        </w:tc>
      </w:tr>
      <w:tr w:rsidR="00AE5004" w:rsidRPr="003107D3" w14:paraId="5241599D" w14:textId="77777777" w:rsidTr="00BC0844">
        <w:trPr>
          <w:cantSplit/>
          <w:jc w:val="center"/>
        </w:trPr>
        <w:tc>
          <w:tcPr>
            <w:tcW w:w="2555" w:type="dxa"/>
          </w:tcPr>
          <w:p w14:paraId="6015F6F4" w14:textId="77777777" w:rsidR="00AE5004" w:rsidRPr="003107D3" w:rsidRDefault="00AE5004" w:rsidP="001906A7">
            <w:pPr>
              <w:pStyle w:val="TAL"/>
            </w:pPr>
            <w:proofErr w:type="spellStart"/>
            <w:r w:rsidRPr="003107D3">
              <w:t>UeInitiatedResourceRequest</w:t>
            </w:r>
            <w:proofErr w:type="spellEnd"/>
          </w:p>
        </w:tc>
        <w:tc>
          <w:tcPr>
            <w:tcW w:w="1559" w:type="dxa"/>
          </w:tcPr>
          <w:p w14:paraId="45AFDE82" w14:textId="77777777" w:rsidR="00AE5004" w:rsidRPr="003107D3" w:rsidRDefault="00AE5004" w:rsidP="001906A7">
            <w:pPr>
              <w:pStyle w:val="TAL"/>
            </w:pPr>
            <w:r w:rsidRPr="003107D3">
              <w:t>5.6.2.29</w:t>
            </w:r>
          </w:p>
        </w:tc>
        <w:tc>
          <w:tcPr>
            <w:tcW w:w="4146" w:type="dxa"/>
          </w:tcPr>
          <w:p w14:paraId="06F80256" w14:textId="77777777" w:rsidR="00AE5004" w:rsidRPr="003107D3" w:rsidRDefault="00AE5004" w:rsidP="001906A7">
            <w:pPr>
              <w:pStyle w:val="TAL"/>
            </w:pPr>
            <w:r w:rsidRPr="003107D3">
              <w:t>Indicates a UE requests specific QoS handling for selected SDF.</w:t>
            </w:r>
          </w:p>
        </w:tc>
        <w:tc>
          <w:tcPr>
            <w:tcW w:w="1387" w:type="dxa"/>
          </w:tcPr>
          <w:p w14:paraId="737E604D" w14:textId="77777777" w:rsidR="00AE5004" w:rsidRPr="003107D3" w:rsidRDefault="00AE5004" w:rsidP="001906A7">
            <w:pPr>
              <w:pStyle w:val="TAL"/>
            </w:pPr>
          </w:p>
        </w:tc>
      </w:tr>
      <w:tr w:rsidR="00BC0844" w:rsidRPr="003107D3" w14:paraId="58DA9588" w14:textId="77777777" w:rsidTr="00BC0844">
        <w:trPr>
          <w:cantSplit/>
          <w:jc w:val="center"/>
          <w:ins w:id="135" w:author="Intel/ThomasL" w:date="2023-02-16T10:17:00Z"/>
        </w:trPr>
        <w:tc>
          <w:tcPr>
            <w:tcW w:w="2555" w:type="dxa"/>
          </w:tcPr>
          <w:p w14:paraId="04F20DBB" w14:textId="382EABCE" w:rsidR="00BC0844" w:rsidRPr="003107D3" w:rsidRDefault="00D45AD6" w:rsidP="00BC0844">
            <w:pPr>
              <w:pStyle w:val="TAL"/>
              <w:rPr>
                <w:ins w:id="136" w:author="Intel/ThomasL" w:date="2023-02-16T10:17:00Z"/>
              </w:rPr>
            </w:pPr>
            <w:ins w:id="137" w:author="Intel/ThomasL" w:date="2023-02-16T16:26:00Z">
              <w:r>
                <w:rPr>
                  <w:noProof/>
                </w:rPr>
                <w:t>UePolicyContainer</w:t>
              </w:r>
            </w:ins>
          </w:p>
        </w:tc>
        <w:tc>
          <w:tcPr>
            <w:tcW w:w="1559" w:type="dxa"/>
          </w:tcPr>
          <w:p w14:paraId="55057495" w14:textId="2210CE09" w:rsidR="00BC0844" w:rsidRPr="003107D3" w:rsidRDefault="00BC0844" w:rsidP="00BC0844">
            <w:pPr>
              <w:pStyle w:val="TAL"/>
              <w:rPr>
                <w:ins w:id="138" w:author="Intel/ThomasL" w:date="2023-02-16T10:17:00Z"/>
              </w:rPr>
            </w:pPr>
            <w:ins w:id="139" w:author="Intel/ThomasL" w:date="2023-02-16T10:17:00Z">
              <w:r>
                <w:rPr>
                  <w:noProof/>
                </w:rPr>
                <w:t>5.6.3.2</w:t>
              </w:r>
            </w:ins>
          </w:p>
        </w:tc>
        <w:tc>
          <w:tcPr>
            <w:tcW w:w="4146" w:type="dxa"/>
          </w:tcPr>
          <w:p w14:paraId="4D565411" w14:textId="187AC66C" w:rsidR="00BC0844" w:rsidRPr="003107D3" w:rsidRDefault="007B3270" w:rsidP="00BC0844">
            <w:pPr>
              <w:pStyle w:val="TAL"/>
              <w:rPr>
                <w:ins w:id="140" w:author="Intel/ThomasL" w:date="2023-02-16T10:17:00Z"/>
              </w:rPr>
            </w:pPr>
            <w:ins w:id="141" w:author="Intel/ThomasL" w:date="2023-02-16T16:21:00Z">
              <w:r w:rsidRPr="007B3270">
                <w:rPr>
                  <w:rFonts w:cs="Arial"/>
                  <w:noProof/>
                  <w:szCs w:val="18"/>
                </w:rPr>
                <w:t xml:space="preserve">Contains a </w:t>
              </w:r>
              <w:r w:rsidR="008F7D5B">
                <w:rPr>
                  <w:rFonts w:cs="Arial"/>
                  <w:noProof/>
                  <w:szCs w:val="18"/>
                </w:rPr>
                <w:t>UE policy container</w:t>
              </w:r>
            </w:ins>
          </w:p>
        </w:tc>
        <w:tc>
          <w:tcPr>
            <w:tcW w:w="1387" w:type="dxa"/>
          </w:tcPr>
          <w:p w14:paraId="03E3E526" w14:textId="783B930F" w:rsidR="00BC0844" w:rsidRPr="003107D3" w:rsidRDefault="008F7D5B" w:rsidP="00BC0844">
            <w:pPr>
              <w:pStyle w:val="TAL"/>
              <w:rPr>
                <w:ins w:id="142" w:author="Intel/ThomasL" w:date="2023-02-16T10:17:00Z"/>
              </w:rPr>
            </w:pPr>
            <w:proofErr w:type="spellStart"/>
            <w:ins w:id="143" w:author="Intel/ThomasL" w:date="2023-02-16T16:21:00Z">
              <w:r>
                <w:t>EpsUrsp</w:t>
              </w:r>
            </w:ins>
            <w:proofErr w:type="spellEnd"/>
          </w:p>
        </w:tc>
      </w:tr>
      <w:tr w:rsidR="00BC0844" w:rsidRPr="003107D3" w14:paraId="32743915" w14:textId="77777777" w:rsidTr="00BC0844">
        <w:trPr>
          <w:cantSplit/>
          <w:jc w:val="center"/>
        </w:trPr>
        <w:tc>
          <w:tcPr>
            <w:tcW w:w="2555" w:type="dxa"/>
          </w:tcPr>
          <w:p w14:paraId="3017CEC0" w14:textId="77777777" w:rsidR="00BC0844" w:rsidRPr="003107D3" w:rsidRDefault="00BC0844" w:rsidP="00BC0844">
            <w:pPr>
              <w:pStyle w:val="TAL"/>
            </w:pPr>
            <w:proofErr w:type="spellStart"/>
            <w:r w:rsidRPr="003107D3">
              <w:t>UpPathChgEvent</w:t>
            </w:r>
            <w:proofErr w:type="spellEnd"/>
          </w:p>
        </w:tc>
        <w:tc>
          <w:tcPr>
            <w:tcW w:w="1559" w:type="dxa"/>
          </w:tcPr>
          <w:p w14:paraId="1C63791D" w14:textId="77777777" w:rsidR="00BC0844" w:rsidRPr="003107D3" w:rsidRDefault="00BC0844" w:rsidP="00BC0844">
            <w:pPr>
              <w:pStyle w:val="TAL"/>
            </w:pPr>
            <w:r w:rsidRPr="003107D3">
              <w:t>5.6.2.20</w:t>
            </w:r>
          </w:p>
        </w:tc>
        <w:tc>
          <w:tcPr>
            <w:tcW w:w="4146" w:type="dxa"/>
          </w:tcPr>
          <w:p w14:paraId="2F2A0D73" w14:textId="77777777" w:rsidR="00BC0844" w:rsidRPr="003107D3" w:rsidRDefault="00BC0844" w:rsidP="00BC0844">
            <w:pPr>
              <w:pStyle w:val="TAL"/>
            </w:pPr>
            <w:r w:rsidRPr="003107D3">
              <w:t xml:space="preserve">Contains the </w:t>
            </w:r>
            <w:proofErr w:type="gramStart"/>
            <w:r w:rsidRPr="003107D3">
              <w:t>UP path</w:t>
            </w:r>
            <w:proofErr w:type="gramEnd"/>
            <w:r w:rsidRPr="003107D3">
              <w:t xml:space="preserve"> change event subscription from the AF.</w:t>
            </w:r>
          </w:p>
        </w:tc>
        <w:tc>
          <w:tcPr>
            <w:tcW w:w="1387" w:type="dxa"/>
          </w:tcPr>
          <w:p w14:paraId="7B52CC4A" w14:textId="77777777" w:rsidR="00BC0844" w:rsidRPr="003107D3" w:rsidRDefault="00BC0844" w:rsidP="00BC0844">
            <w:pPr>
              <w:pStyle w:val="TAL"/>
            </w:pPr>
            <w:r w:rsidRPr="003107D3">
              <w:t>TSC</w:t>
            </w:r>
          </w:p>
        </w:tc>
      </w:tr>
      <w:tr w:rsidR="00BC0844" w:rsidRPr="003107D3" w14:paraId="5DFD2841" w14:textId="77777777" w:rsidTr="00BC0844">
        <w:trPr>
          <w:cantSplit/>
          <w:jc w:val="center"/>
        </w:trPr>
        <w:tc>
          <w:tcPr>
            <w:tcW w:w="2555" w:type="dxa"/>
          </w:tcPr>
          <w:p w14:paraId="2FBE9A65" w14:textId="77777777" w:rsidR="00BC0844" w:rsidRPr="003107D3" w:rsidRDefault="00BC0844" w:rsidP="00BC0844">
            <w:pPr>
              <w:pStyle w:val="TAL"/>
            </w:pPr>
            <w:proofErr w:type="spellStart"/>
            <w:r w:rsidRPr="003107D3">
              <w:t>UsageMonitoringData</w:t>
            </w:r>
            <w:proofErr w:type="spellEnd"/>
          </w:p>
        </w:tc>
        <w:tc>
          <w:tcPr>
            <w:tcW w:w="1559" w:type="dxa"/>
          </w:tcPr>
          <w:p w14:paraId="3E35DE45" w14:textId="77777777" w:rsidR="00BC0844" w:rsidRPr="003107D3" w:rsidRDefault="00BC0844" w:rsidP="00BC0844">
            <w:pPr>
              <w:pStyle w:val="TAL"/>
            </w:pPr>
            <w:r w:rsidRPr="003107D3">
              <w:t>5.6.2.12</w:t>
            </w:r>
          </w:p>
        </w:tc>
        <w:tc>
          <w:tcPr>
            <w:tcW w:w="4146" w:type="dxa"/>
          </w:tcPr>
          <w:p w14:paraId="339CE525" w14:textId="77777777" w:rsidR="00BC0844" w:rsidRPr="003107D3" w:rsidRDefault="00BC0844" w:rsidP="00BC0844">
            <w:pPr>
              <w:pStyle w:val="TAL"/>
            </w:pPr>
            <w:r w:rsidRPr="003107D3">
              <w:t>Contains usage monitoring related control information.</w:t>
            </w:r>
          </w:p>
        </w:tc>
        <w:tc>
          <w:tcPr>
            <w:tcW w:w="1387" w:type="dxa"/>
          </w:tcPr>
          <w:p w14:paraId="250F7B62" w14:textId="77777777" w:rsidR="00BC0844" w:rsidRPr="003107D3" w:rsidRDefault="00BC0844" w:rsidP="00BC0844">
            <w:pPr>
              <w:pStyle w:val="TAL"/>
            </w:pPr>
            <w:r w:rsidRPr="003107D3">
              <w:t>UMC</w:t>
            </w:r>
          </w:p>
        </w:tc>
      </w:tr>
    </w:tbl>
    <w:p w14:paraId="53FE34A8" w14:textId="77777777" w:rsidR="00AE5004" w:rsidRPr="003107D3" w:rsidRDefault="00AE5004" w:rsidP="00AE5004"/>
    <w:p w14:paraId="5A36F236" w14:textId="77777777" w:rsidR="00AE5004" w:rsidRPr="003107D3" w:rsidRDefault="00AE5004" w:rsidP="00AE5004">
      <w:r w:rsidRPr="003107D3">
        <w:t xml:space="preserve">Table 5.6.1-2 specifies data types re-used by the </w:t>
      </w:r>
      <w:proofErr w:type="spellStart"/>
      <w:r w:rsidRPr="003107D3">
        <w:t>Npcf_SMPolicyControl</w:t>
      </w:r>
      <w:proofErr w:type="spellEnd"/>
      <w:r w:rsidRPr="003107D3">
        <w:t xml:space="preserve"> </w:t>
      </w:r>
      <w:proofErr w:type="gramStart"/>
      <w:r w:rsidRPr="003107D3">
        <w:t>service based</w:t>
      </w:r>
      <w:proofErr w:type="gramEnd"/>
      <w:r w:rsidRPr="003107D3">
        <w:t xml:space="preserve"> interface protocol from other specifications, including a reference to their respective specifications and when needed, a short description of their use within the </w:t>
      </w:r>
      <w:proofErr w:type="spellStart"/>
      <w:r w:rsidRPr="003107D3">
        <w:t>Npcf_SMPolicyControl</w:t>
      </w:r>
      <w:proofErr w:type="spellEnd"/>
      <w:r w:rsidRPr="003107D3">
        <w:t xml:space="preserve"> service based interface. </w:t>
      </w:r>
    </w:p>
    <w:p w14:paraId="08F6F203" w14:textId="77777777" w:rsidR="00AE5004" w:rsidRPr="003107D3" w:rsidRDefault="00AE5004" w:rsidP="00AE5004">
      <w:pPr>
        <w:pStyle w:val="TH"/>
      </w:pPr>
      <w:r w:rsidRPr="003107D3">
        <w:lastRenderedPageBreak/>
        <w:t xml:space="preserve">Table 5.6.1-2: </w:t>
      </w:r>
      <w:proofErr w:type="spellStart"/>
      <w:r w:rsidRPr="003107D3">
        <w:t>Npcf_SMPolicyControl</w:t>
      </w:r>
      <w:proofErr w:type="spellEnd"/>
      <w:r w:rsidRPr="003107D3">
        <w:t xml:space="preserve"> re-used Data Types</w:t>
      </w:r>
    </w:p>
    <w:tbl>
      <w:tblPr>
        <w:tblW w:w="96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145"/>
        <w:gridCol w:w="1980"/>
        <w:gridCol w:w="4185"/>
        <w:gridCol w:w="1346"/>
      </w:tblGrid>
      <w:tr w:rsidR="00AE5004" w:rsidRPr="003107D3" w14:paraId="71D1B728" w14:textId="77777777" w:rsidTr="00211572">
        <w:trPr>
          <w:cantSplit/>
          <w:trHeight w:val="227"/>
          <w:jc w:val="center"/>
        </w:trPr>
        <w:tc>
          <w:tcPr>
            <w:tcW w:w="2145" w:type="dxa"/>
            <w:shd w:val="clear" w:color="auto" w:fill="C0C0C0"/>
            <w:hideMark/>
          </w:tcPr>
          <w:p w14:paraId="04AF2241" w14:textId="77777777" w:rsidR="00AE5004" w:rsidRPr="003107D3" w:rsidRDefault="00AE5004" w:rsidP="001906A7">
            <w:pPr>
              <w:pStyle w:val="TAH"/>
            </w:pPr>
            <w:r w:rsidRPr="003107D3">
              <w:lastRenderedPageBreak/>
              <w:t>Data type</w:t>
            </w:r>
          </w:p>
        </w:tc>
        <w:tc>
          <w:tcPr>
            <w:tcW w:w="1980" w:type="dxa"/>
            <w:shd w:val="clear" w:color="auto" w:fill="C0C0C0"/>
            <w:hideMark/>
          </w:tcPr>
          <w:p w14:paraId="4DC1BDD4" w14:textId="77777777" w:rsidR="00AE5004" w:rsidRPr="003107D3" w:rsidRDefault="00AE5004" w:rsidP="001906A7">
            <w:pPr>
              <w:pStyle w:val="TAH"/>
            </w:pPr>
            <w:r w:rsidRPr="003107D3">
              <w:t>Reference</w:t>
            </w:r>
          </w:p>
        </w:tc>
        <w:tc>
          <w:tcPr>
            <w:tcW w:w="4185" w:type="dxa"/>
            <w:shd w:val="clear" w:color="auto" w:fill="C0C0C0"/>
            <w:hideMark/>
          </w:tcPr>
          <w:p w14:paraId="1C9C39EC" w14:textId="77777777" w:rsidR="00AE5004" w:rsidRPr="003107D3" w:rsidRDefault="00AE5004" w:rsidP="001906A7">
            <w:pPr>
              <w:pStyle w:val="TAH"/>
            </w:pPr>
            <w:r w:rsidRPr="003107D3">
              <w:t>Comments</w:t>
            </w:r>
          </w:p>
        </w:tc>
        <w:tc>
          <w:tcPr>
            <w:tcW w:w="1346" w:type="dxa"/>
            <w:shd w:val="clear" w:color="auto" w:fill="C0C0C0"/>
          </w:tcPr>
          <w:p w14:paraId="3066C649" w14:textId="77777777" w:rsidR="00AE5004" w:rsidRPr="003107D3" w:rsidRDefault="00AE5004" w:rsidP="001906A7">
            <w:pPr>
              <w:pStyle w:val="TAH"/>
            </w:pPr>
            <w:r w:rsidRPr="003107D3">
              <w:t>Applicability</w:t>
            </w:r>
          </w:p>
        </w:tc>
      </w:tr>
      <w:tr w:rsidR="00AE5004" w:rsidRPr="003107D3" w14:paraId="6AA963E5" w14:textId="77777777" w:rsidTr="00211572">
        <w:trPr>
          <w:cantSplit/>
          <w:trHeight w:val="227"/>
          <w:jc w:val="center"/>
        </w:trPr>
        <w:tc>
          <w:tcPr>
            <w:tcW w:w="2145" w:type="dxa"/>
          </w:tcPr>
          <w:p w14:paraId="156C752A" w14:textId="77777777" w:rsidR="00AE5004" w:rsidRPr="003107D3" w:rsidRDefault="00AE5004" w:rsidP="001906A7">
            <w:pPr>
              <w:pStyle w:val="TAL"/>
            </w:pPr>
            <w:r w:rsidRPr="003107D3">
              <w:t>5GMmCause</w:t>
            </w:r>
          </w:p>
        </w:tc>
        <w:tc>
          <w:tcPr>
            <w:tcW w:w="1980" w:type="dxa"/>
          </w:tcPr>
          <w:p w14:paraId="7CD79B01" w14:textId="77777777" w:rsidR="00AE5004" w:rsidRPr="003107D3" w:rsidRDefault="00AE5004" w:rsidP="001906A7">
            <w:pPr>
              <w:pStyle w:val="TAL"/>
            </w:pPr>
            <w:r w:rsidRPr="003107D3">
              <w:t>3GPP TS 29.571 [11]</w:t>
            </w:r>
          </w:p>
        </w:tc>
        <w:tc>
          <w:tcPr>
            <w:tcW w:w="4185" w:type="dxa"/>
          </w:tcPr>
          <w:p w14:paraId="766271E4" w14:textId="77777777" w:rsidR="00AE5004" w:rsidRPr="003107D3" w:rsidRDefault="00AE5004" w:rsidP="001906A7">
            <w:pPr>
              <w:pStyle w:val="TAL"/>
            </w:pPr>
            <w:r w:rsidRPr="003107D3">
              <w:t>Contains the cause value of 5GMM protocol.</w:t>
            </w:r>
          </w:p>
        </w:tc>
        <w:tc>
          <w:tcPr>
            <w:tcW w:w="1346" w:type="dxa"/>
          </w:tcPr>
          <w:p w14:paraId="39B833D6" w14:textId="77777777" w:rsidR="00AE5004" w:rsidRPr="003107D3" w:rsidRDefault="00AE5004" w:rsidP="001906A7">
            <w:pPr>
              <w:pStyle w:val="TAL"/>
            </w:pPr>
            <w:r w:rsidRPr="003107D3">
              <w:t>RAN-NAS-Cause</w:t>
            </w:r>
          </w:p>
        </w:tc>
      </w:tr>
      <w:tr w:rsidR="00AE5004" w:rsidRPr="003107D3" w14:paraId="42A1A52D" w14:textId="77777777" w:rsidTr="00211572">
        <w:trPr>
          <w:cantSplit/>
          <w:trHeight w:val="227"/>
          <w:jc w:val="center"/>
        </w:trPr>
        <w:tc>
          <w:tcPr>
            <w:tcW w:w="2145" w:type="dxa"/>
          </w:tcPr>
          <w:p w14:paraId="7F6A2925" w14:textId="77777777" w:rsidR="00AE5004" w:rsidRPr="003107D3" w:rsidRDefault="00AE5004" w:rsidP="001906A7">
            <w:pPr>
              <w:pStyle w:val="TAL"/>
            </w:pPr>
            <w:r w:rsidRPr="003107D3">
              <w:t>5Qi</w:t>
            </w:r>
          </w:p>
        </w:tc>
        <w:tc>
          <w:tcPr>
            <w:tcW w:w="1980" w:type="dxa"/>
          </w:tcPr>
          <w:p w14:paraId="26B9724B" w14:textId="77777777" w:rsidR="00AE5004" w:rsidRPr="003107D3" w:rsidRDefault="00AE5004" w:rsidP="001906A7">
            <w:pPr>
              <w:pStyle w:val="TAL"/>
            </w:pPr>
            <w:r w:rsidRPr="003107D3">
              <w:t>3GPP TS 29.571 [11]</w:t>
            </w:r>
          </w:p>
        </w:tc>
        <w:tc>
          <w:tcPr>
            <w:tcW w:w="4185" w:type="dxa"/>
          </w:tcPr>
          <w:p w14:paraId="336278D8" w14:textId="77777777" w:rsidR="00AE5004" w:rsidRPr="003107D3" w:rsidRDefault="00AE5004" w:rsidP="001906A7">
            <w:pPr>
              <w:pStyle w:val="TAL"/>
            </w:pPr>
            <w:r w:rsidRPr="003107D3">
              <w:t xml:space="preserve">Unsigned integer representing a 5G QoS Identifier (see </w:t>
            </w:r>
            <w:r>
              <w:t>clause</w:t>
            </w:r>
            <w:r w:rsidRPr="003107D3">
              <w:t> 5.7.2.1 of 3GPP TS 23.501 [2]), within the range 0 to 255.</w:t>
            </w:r>
          </w:p>
        </w:tc>
        <w:tc>
          <w:tcPr>
            <w:tcW w:w="1346" w:type="dxa"/>
          </w:tcPr>
          <w:p w14:paraId="63C2C8E3" w14:textId="77777777" w:rsidR="00AE5004" w:rsidRPr="003107D3" w:rsidRDefault="00AE5004" w:rsidP="001906A7">
            <w:pPr>
              <w:pStyle w:val="TAL"/>
            </w:pPr>
          </w:p>
        </w:tc>
      </w:tr>
      <w:tr w:rsidR="00AE5004" w:rsidRPr="003107D3" w14:paraId="6EA6A571" w14:textId="77777777" w:rsidTr="00211572">
        <w:trPr>
          <w:cantSplit/>
          <w:trHeight w:val="227"/>
          <w:jc w:val="center"/>
        </w:trPr>
        <w:tc>
          <w:tcPr>
            <w:tcW w:w="2145" w:type="dxa"/>
          </w:tcPr>
          <w:p w14:paraId="4E4A7ABA" w14:textId="77777777" w:rsidR="00AE5004" w:rsidRPr="003107D3" w:rsidRDefault="00AE5004" w:rsidP="001906A7">
            <w:pPr>
              <w:pStyle w:val="TAL"/>
            </w:pPr>
            <w:r w:rsidRPr="003107D3">
              <w:t>5QiPriorityLevel</w:t>
            </w:r>
          </w:p>
        </w:tc>
        <w:tc>
          <w:tcPr>
            <w:tcW w:w="1980" w:type="dxa"/>
          </w:tcPr>
          <w:p w14:paraId="1A530112" w14:textId="77777777" w:rsidR="00AE5004" w:rsidRPr="003107D3" w:rsidRDefault="00AE5004" w:rsidP="001906A7">
            <w:pPr>
              <w:pStyle w:val="TAL"/>
            </w:pPr>
            <w:r w:rsidRPr="003107D3">
              <w:t>3GPP TS 29.571 [11]</w:t>
            </w:r>
          </w:p>
        </w:tc>
        <w:tc>
          <w:tcPr>
            <w:tcW w:w="4185" w:type="dxa"/>
          </w:tcPr>
          <w:p w14:paraId="7D5CDEA9" w14:textId="77777777" w:rsidR="00AE5004" w:rsidRPr="003107D3" w:rsidRDefault="00AE5004" w:rsidP="001906A7">
            <w:pPr>
              <w:pStyle w:val="TAL"/>
            </w:pPr>
            <w:r w:rsidRPr="003107D3">
              <w:t xml:space="preserve">Unsigned integer indicating the 5QI Priority Level (see </w:t>
            </w:r>
            <w:r>
              <w:t>clause</w:t>
            </w:r>
            <w:r w:rsidRPr="003107D3">
              <w:t>s 5.7.3.3 and 5.7.4 of 3GPP TS 23.501 [2]), within the range 1 to 127.</w:t>
            </w:r>
          </w:p>
          <w:p w14:paraId="6ED6F267" w14:textId="77777777" w:rsidR="00AE5004" w:rsidRPr="003107D3" w:rsidRDefault="00AE5004" w:rsidP="001906A7">
            <w:pPr>
              <w:pStyle w:val="TAL"/>
            </w:pPr>
            <w:r w:rsidRPr="003107D3">
              <w:t xml:space="preserve">Values are ordered in decreasing order of priority, </w:t>
            </w:r>
            <w:proofErr w:type="gramStart"/>
            <w:r w:rsidRPr="003107D3">
              <w:t>i.e.</w:t>
            </w:r>
            <w:proofErr w:type="gramEnd"/>
            <w:r w:rsidRPr="003107D3">
              <w:t xml:space="preserve"> with 1 as the highest priority and 127 as the lowest priority.</w:t>
            </w:r>
          </w:p>
        </w:tc>
        <w:tc>
          <w:tcPr>
            <w:tcW w:w="1346" w:type="dxa"/>
          </w:tcPr>
          <w:p w14:paraId="471E40BE" w14:textId="77777777" w:rsidR="00AE5004" w:rsidRPr="003107D3" w:rsidRDefault="00AE5004" w:rsidP="001906A7">
            <w:pPr>
              <w:pStyle w:val="TAL"/>
            </w:pPr>
          </w:p>
        </w:tc>
      </w:tr>
      <w:tr w:rsidR="00AE5004" w:rsidRPr="003107D3" w14:paraId="3A4BA8CE" w14:textId="77777777" w:rsidTr="00211572">
        <w:trPr>
          <w:cantSplit/>
          <w:trHeight w:val="227"/>
          <w:jc w:val="center"/>
        </w:trPr>
        <w:tc>
          <w:tcPr>
            <w:tcW w:w="2145" w:type="dxa"/>
          </w:tcPr>
          <w:p w14:paraId="0A25D9E3" w14:textId="77777777" w:rsidR="00AE5004" w:rsidRPr="003107D3" w:rsidRDefault="00AE5004" w:rsidP="001906A7">
            <w:pPr>
              <w:pStyle w:val="TAL"/>
            </w:pPr>
            <w:r w:rsidRPr="003107D3">
              <w:t>5QiPriorityLevelRm</w:t>
            </w:r>
          </w:p>
        </w:tc>
        <w:tc>
          <w:tcPr>
            <w:tcW w:w="1980" w:type="dxa"/>
          </w:tcPr>
          <w:p w14:paraId="69249A6D" w14:textId="77777777" w:rsidR="00AE5004" w:rsidRPr="003107D3" w:rsidRDefault="00AE5004" w:rsidP="001906A7">
            <w:pPr>
              <w:pStyle w:val="TAL"/>
            </w:pPr>
            <w:r w:rsidRPr="003107D3">
              <w:t>3GPP TS 29.571 [11]</w:t>
            </w:r>
          </w:p>
        </w:tc>
        <w:tc>
          <w:tcPr>
            <w:tcW w:w="4185" w:type="dxa"/>
          </w:tcPr>
          <w:p w14:paraId="3C4533F2" w14:textId="77777777" w:rsidR="00AE5004" w:rsidRPr="003107D3" w:rsidRDefault="00AE5004" w:rsidP="001906A7">
            <w:pPr>
              <w:pStyle w:val="TAL"/>
            </w:pPr>
            <w:r w:rsidRPr="003107D3">
              <w:t xml:space="preserve">This data type is defined in the same way as the "5QiPriorityLevel" data type, but with the </w:t>
            </w:r>
            <w:proofErr w:type="spellStart"/>
            <w:r w:rsidRPr="003107D3">
              <w:t>OpenAPI</w:t>
            </w:r>
            <w:proofErr w:type="spellEnd"/>
            <w:r w:rsidRPr="003107D3">
              <w:t xml:space="preserve"> "nullable: true" property.</w:t>
            </w:r>
          </w:p>
        </w:tc>
        <w:tc>
          <w:tcPr>
            <w:tcW w:w="1346" w:type="dxa"/>
          </w:tcPr>
          <w:p w14:paraId="45E6976A" w14:textId="77777777" w:rsidR="00AE5004" w:rsidRPr="003107D3" w:rsidRDefault="00AE5004" w:rsidP="001906A7">
            <w:pPr>
              <w:pStyle w:val="TAL"/>
            </w:pPr>
          </w:p>
        </w:tc>
      </w:tr>
      <w:tr w:rsidR="00AE5004" w:rsidRPr="003107D3" w14:paraId="3510338C" w14:textId="77777777" w:rsidTr="00211572">
        <w:trPr>
          <w:cantSplit/>
          <w:trHeight w:val="227"/>
          <w:jc w:val="center"/>
        </w:trPr>
        <w:tc>
          <w:tcPr>
            <w:tcW w:w="2145" w:type="dxa"/>
          </w:tcPr>
          <w:p w14:paraId="0397C4E0" w14:textId="77777777" w:rsidR="00AE5004" w:rsidRPr="003107D3" w:rsidRDefault="00AE5004" w:rsidP="001906A7">
            <w:pPr>
              <w:pStyle w:val="TAL"/>
            </w:pPr>
            <w:proofErr w:type="spellStart"/>
            <w:r w:rsidRPr="003107D3">
              <w:t>AccessType</w:t>
            </w:r>
            <w:proofErr w:type="spellEnd"/>
          </w:p>
        </w:tc>
        <w:tc>
          <w:tcPr>
            <w:tcW w:w="1980" w:type="dxa"/>
          </w:tcPr>
          <w:p w14:paraId="70687746" w14:textId="77777777" w:rsidR="00AE5004" w:rsidRPr="003107D3" w:rsidRDefault="00AE5004" w:rsidP="001906A7">
            <w:pPr>
              <w:pStyle w:val="TAL"/>
            </w:pPr>
            <w:r w:rsidRPr="003107D3">
              <w:t>3GPP TS 29.571 [11]</w:t>
            </w:r>
          </w:p>
        </w:tc>
        <w:tc>
          <w:tcPr>
            <w:tcW w:w="4185" w:type="dxa"/>
          </w:tcPr>
          <w:p w14:paraId="72B4B795" w14:textId="77777777" w:rsidR="00AE5004" w:rsidRPr="003107D3" w:rsidRDefault="00AE5004" w:rsidP="001906A7">
            <w:pPr>
              <w:pStyle w:val="TAL"/>
            </w:pPr>
            <w:r w:rsidRPr="003107D3">
              <w:t>The identification of the type of access network.</w:t>
            </w:r>
          </w:p>
        </w:tc>
        <w:tc>
          <w:tcPr>
            <w:tcW w:w="1346" w:type="dxa"/>
          </w:tcPr>
          <w:p w14:paraId="19F3B269" w14:textId="77777777" w:rsidR="00AE5004" w:rsidRPr="003107D3" w:rsidRDefault="00AE5004" w:rsidP="001906A7">
            <w:pPr>
              <w:pStyle w:val="TAL"/>
            </w:pPr>
          </w:p>
        </w:tc>
      </w:tr>
      <w:tr w:rsidR="00AE5004" w:rsidRPr="003107D3" w14:paraId="735CDEE8" w14:textId="77777777" w:rsidTr="00211572">
        <w:trPr>
          <w:cantSplit/>
          <w:trHeight w:val="227"/>
          <w:jc w:val="center"/>
        </w:trPr>
        <w:tc>
          <w:tcPr>
            <w:tcW w:w="2145" w:type="dxa"/>
          </w:tcPr>
          <w:p w14:paraId="49964DB0" w14:textId="77777777" w:rsidR="00AE5004" w:rsidRPr="003107D3" w:rsidRDefault="00AE5004" w:rsidP="001906A7">
            <w:pPr>
              <w:pStyle w:val="TAL"/>
            </w:pPr>
            <w:proofErr w:type="spellStart"/>
            <w:r w:rsidRPr="003107D3">
              <w:t>AccessTypeRm</w:t>
            </w:r>
            <w:proofErr w:type="spellEnd"/>
          </w:p>
        </w:tc>
        <w:tc>
          <w:tcPr>
            <w:tcW w:w="1980" w:type="dxa"/>
          </w:tcPr>
          <w:p w14:paraId="262F2BE3" w14:textId="77777777" w:rsidR="00AE5004" w:rsidRPr="003107D3" w:rsidRDefault="00AE5004" w:rsidP="001906A7">
            <w:pPr>
              <w:pStyle w:val="TAL"/>
            </w:pPr>
            <w:r w:rsidRPr="003107D3">
              <w:t>3GPP TS 29.571 [11]</w:t>
            </w:r>
          </w:p>
        </w:tc>
        <w:tc>
          <w:tcPr>
            <w:tcW w:w="4185" w:type="dxa"/>
          </w:tcPr>
          <w:p w14:paraId="7AB359DC" w14:textId="77777777" w:rsidR="00AE5004" w:rsidRPr="003107D3" w:rsidRDefault="00AE5004" w:rsidP="001906A7">
            <w:pPr>
              <w:pStyle w:val="TAL"/>
            </w:pPr>
            <w:r w:rsidRPr="003107D3">
              <w:t>This data type is defined in the same way as the "</w:t>
            </w:r>
            <w:proofErr w:type="spellStart"/>
            <w:r w:rsidRPr="003107D3">
              <w:t>AccessType</w:t>
            </w:r>
            <w:proofErr w:type="spellEnd"/>
            <w:r w:rsidRPr="003107D3">
              <w:t xml:space="preserve">" data type, but with the </w:t>
            </w:r>
            <w:proofErr w:type="spellStart"/>
            <w:r w:rsidRPr="003107D3">
              <w:t>OpenAPI</w:t>
            </w:r>
            <w:proofErr w:type="spellEnd"/>
            <w:r w:rsidRPr="003107D3">
              <w:t xml:space="preserve"> "nullable: true" property.</w:t>
            </w:r>
          </w:p>
        </w:tc>
        <w:tc>
          <w:tcPr>
            <w:tcW w:w="1346" w:type="dxa"/>
          </w:tcPr>
          <w:p w14:paraId="4D8B482E" w14:textId="77777777" w:rsidR="00AE5004" w:rsidRPr="003107D3" w:rsidRDefault="00AE5004" w:rsidP="001906A7">
            <w:pPr>
              <w:pStyle w:val="TAL"/>
              <w:rPr>
                <w:lang w:eastAsia="zh-CN"/>
              </w:rPr>
            </w:pPr>
            <w:r w:rsidRPr="003107D3">
              <w:rPr>
                <w:rFonts w:hint="eastAsia"/>
                <w:lang w:eastAsia="zh-CN"/>
              </w:rPr>
              <w:t>A</w:t>
            </w:r>
            <w:r w:rsidRPr="003107D3">
              <w:rPr>
                <w:lang w:eastAsia="zh-CN"/>
              </w:rPr>
              <w:t>TSSS</w:t>
            </w:r>
          </w:p>
        </w:tc>
      </w:tr>
      <w:tr w:rsidR="00AE5004" w:rsidRPr="003107D3" w14:paraId="0BC44929" w14:textId="77777777" w:rsidTr="00211572">
        <w:trPr>
          <w:cantSplit/>
          <w:trHeight w:val="227"/>
          <w:jc w:val="center"/>
        </w:trPr>
        <w:tc>
          <w:tcPr>
            <w:tcW w:w="2145" w:type="dxa"/>
          </w:tcPr>
          <w:p w14:paraId="4CE04E16" w14:textId="77777777" w:rsidR="00AE5004" w:rsidRPr="003107D3" w:rsidRDefault="00AE5004" w:rsidP="001906A7">
            <w:pPr>
              <w:pStyle w:val="TAL"/>
            </w:pPr>
            <w:proofErr w:type="spellStart"/>
            <w:r w:rsidRPr="003107D3">
              <w:t>Ambr</w:t>
            </w:r>
            <w:proofErr w:type="spellEnd"/>
          </w:p>
        </w:tc>
        <w:tc>
          <w:tcPr>
            <w:tcW w:w="1980" w:type="dxa"/>
          </w:tcPr>
          <w:p w14:paraId="542079BB" w14:textId="77777777" w:rsidR="00AE5004" w:rsidRPr="003107D3" w:rsidRDefault="00AE5004" w:rsidP="001906A7">
            <w:pPr>
              <w:pStyle w:val="TAL"/>
            </w:pPr>
            <w:r w:rsidRPr="003107D3">
              <w:t>3GPP TS 29.571 [11]</w:t>
            </w:r>
          </w:p>
        </w:tc>
        <w:tc>
          <w:tcPr>
            <w:tcW w:w="4185" w:type="dxa"/>
          </w:tcPr>
          <w:p w14:paraId="7CEAEFAB" w14:textId="77777777" w:rsidR="00AE5004" w:rsidRPr="003107D3" w:rsidRDefault="00AE5004" w:rsidP="001906A7">
            <w:pPr>
              <w:pStyle w:val="TAL"/>
            </w:pPr>
            <w:r w:rsidRPr="003107D3">
              <w:t>Session-AMBR.</w:t>
            </w:r>
          </w:p>
        </w:tc>
        <w:tc>
          <w:tcPr>
            <w:tcW w:w="1346" w:type="dxa"/>
          </w:tcPr>
          <w:p w14:paraId="5BF9732C" w14:textId="77777777" w:rsidR="00AE5004" w:rsidRPr="003107D3" w:rsidRDefault="00AE5004" w:rsidP="001906A7">
            <w:pPr>
              <w:pStyle w:val="TAL"/>
            </w:pPr>
          </w:p>
        </w:tc>
      </w:tr>
      <w:tr w:rsidR="00AE5004" w:rsidRPr="003107D3" w14:paraId="353E7DF3" w14:textId="77777777" w:rsidTr="00211572">
        <w:trPr>
          <w:cantSplit/>
          <w:trHeight w:val="227"/>
          <w:jc w:val="center"/>
        </w:trPr>
        <w:tc>
          <w:tcPr>
            <w:tcW w:w="2145" w:type="dxa"/>
          </w:tcPr>
          <w:p w14:paraId="04376C23" w14:textId="77777777" w:rsidR="00AE5004" w:rsidRPr="003107D3" w:rsidRDefault="00AE5004" w:rsidP="001906A7">
            <w:pPr>
              <w:pStyle w:val="TAL"/>
            </w:pPr>
            <w:proofErr w:type="spellStart"/>
            <w:r w:rsidRPr="003107D3">
              <w:t>AnGwAddress</w:t>
            </w:r>
            <w:proofErr w:type="spellEnd"/>
          </w:p>
        </w:tc>
        <w:tc>
          <w:tcPr>
            <w:tcW w:w="1980" w:type="dxa"/>
          </w:tcPr>
          <w:p w14:paraId="5D3C1DB4" w14:textId="77777777" w:rsidR="00AE5004" w:rsidRPr="003107D3" w:rsidRDefault="00AE5004" w:rsidP="001906A7">
            <w:pPr>
              <w:pStyle w:val="TAL"/>
            </w:pPr>
            <w:r w:rsidRPr="003107D3">
              <w:t>3GPP TS 29.514 [17]</w:t>
            </w:r>
          </w:p>
        </w:tc>
        <w:tc>
          <w:tcPr>
            <w:tcW w:w="4185" w:type="dxa"/>
          </w:tcPr>
          <w:p w14:paraId="664C7BEC" w14:textId="77777777" w:rsidR="00AE5004" w:rsidRPr="003107D3" w:rsidRDefault="00AE5004" w:rsidP="001906A7">
            <w:pPr>
              <w:pStyle w:val="TAL"/>
            </w:pPr>
            <w:r w:rsidRPr="003107D3">
              <w:t>Carries the control plane address of the access network gateway. (NOTE 1)</w:t>
            </w:r>
          </w:p>
        </w:tc>
        <w:tc>
          <w:tcPr>
            <w:tcW w:w="1346" w:type="dxa"/>
          </w:tcPr>
          <w:p w14:paraId="1F3AFE67" w14:textId="77777777" w:rsidR="00AE5004" w:rsidRPr="003107D3" w:rsidRDefault="00AE5004" w:rsidP="001906A7">
            <w:pPr>
              <w:pStyle w:val="TAL"/>
            </w:pPr>
          </w:p>
        </w:tc>
      </w:tr>
      <w:tr w:rsidR="00AE5004" w:rsidRPr="003107D3" w14:paraId="66138DA9" w14:textId="77777777" w:rsidTr="00211572">
        <w:trPr>
          <w:cantSplit/>
          <w:trHeight w:val="227"/>
          <w:jc w:val="center"/>
        </w:trPr>
        <w:tc>
          <w:tcPr>
            <w:tcW w:w="2145" w:type="dxa"/>
          </w:tcPr>
          <w:p w14:paraId="3972A686" w14:textId="77777777" w:rsidR="00AE5004" w:rsidRPr="003107D3" w:rsidRDefault="00AE5004" w:rsidP="001906A7">
            <w:pPr>
              <w:pStyle w:val="TAL"/>
            </w:pPr>
            <w:proofErr w:type="spellStart"/>
            <w:r w:rsidRPr="003107D3">
              <w:t>ApplicationChargingId</w:t>
            </w:r>
            <w:proofErr w:type="spellEnd"/>
          </w:p>
        </w:tc>
        <w:tc>
          <w:tcPr>
            <w:tcW w:w="1980" w:type="dxa"/>
          </w:tcPr>
          <w:p w14:paraId="7E6B34F3" w14:textId="77777777" w:rsidR="00AE5004" w:rsidRPr="003107D3" w:rsidRDefault="00AE5004" w:rsidP="001906A7">
            <w:pPr>
              <w:pStyle w:val="TAL"/>
            </w:pPr>
            <w:r w:rsidRPr="003107D3">
              <w:t>3GPP TS 29.571 [11]</w:t>
            </w:r>
          </w:p>
        </w:tc>
        <w:tc>
          <w:tcPr>
            <w:tcW w:w="4185" w:type="dxa"/>
          </w:tcPr>
          <w:p w14:paraId="71DB390C" w14:textId="77777777" w:rsidR="00AE5004" w:rsidRPr="003107D3" w:rsidRDefault="00AE5004" w:rsidP="001906A7">
            <w:pPr>
              <w:pStyle w:val="TAL"/>
            </w:pPr>
            <w:r w:rsidRPr="003107D3">
              <w:t>Application provided charging identifier allowing correlation of charging information.</w:t>
            </w:r>
          </w:p>
        </w:tc>
        <w:tc>
          <w:tcPr>
            <w:tcW w:w="1346" w:type="dxa"/>
          </w:tcPr>
          <w:p w14:paraId="02287B6C" w14:textId="77777777" w:rsidR="00AE5004" w:rsidRPr="003107D3" w:rsidRDefault="00AE5004" w:rsidP="001906A7">
            <w:pPr>
              <w:pStyle w:val="TAL"/>
            </w:pPr>
            <w:proofErr w:type="spellStart"/>
            <w:r w:rsidRPr="003107D3">
              <w:t>AF_Charging_Identifier</w:t>
            </w:r>
            <w:proofErr w:type="spellEnd"/>
          </w:p>
        </w:tc>
      </w:tr>
      <w:tr w:rsidR="00AE5004" w:rsidRPr="003107D3" w14:paraId="2B2473AC" w14:textId="77777777" w:rsidTr="00211572">
        <w:trPr>
          <w:cantSplit/>
          <w:trHeight w:val="227"/>
          <w:jc w:val="center"/>
        </w:trPr>
        <w:tc>
          <w:tcPr>
            <w:tcW w:w="2145" w:type="dxa"/>
          </w:tcPr>
          <w:p w14:paraId="172E8BC7" w14:textId="77777777" w:rsidR="00AE5004" w:rsidRPr="003107D3" w:rsidRDefault="00AE5004" w:rsidP="001906A7">
            <w:pPr>
              <w:pStyle w:val="TAL"/>
            </w:pPr>
            <w:r w:rsidRPr="003107D3">
              <w:t>Arp</w:t>
            </w:r>
          </w:p>
        </w:tc>
        <w:tc>
          <w:tcPr>
            <w:tcW w:w="1980" w:type="dxa"/>
          </w:tcPr>
          <w:p w14:paraId="6FB513AD" w14:textId="77777777" w:rsidR="00AE5004" w:rsidRPr="003107D3" w:rsidRDefault="00AE5004" w:rsidP="001906A7">
            <w:pPr>
              <w:pStyle w:val="TAL"/>
            </w:pPr>
            <w:r w:rsidRPr="003107D3">
              <w:t>3GPP TS 29.571 [11]</w:t>
            </w:r>
          </w:p>
        </w:tc>
        <w:tc>
          <w:tcPr>
            <w:tcW w:w="4185" w:type="dxa"/>
          </w:tcPr>
          <w:p w14:paraId="10C0D181" w14:textId="77777777" w:rsidR="00AE5004" w:rsidRPr="003107D3" w:rsidRDefault="00AE5004" w:rsidP="001906A7">
            <w:pPr>
              <w:pStyle w:val="TAL"/>
            </w:pPr>
            <w:r w:rsidRPr="003107D3">
              <w:t>ARP.</w:t>
            </w:r>
          </w:p>
        </w:tc>
        <w:tc>
          <w:tcPr>
            <w:tcW w:w="1346" w:type="dxa"/>
          </w:tcPr>
          <w:p w14:paraId="50320CDE" w14:textId="77777777" w:rsidR="00AE5004" w:rsidRPr="003107D3" w:rsidRDefault="00AE5004" w:rsidP="001906A7">
            <w:pPr>
              <w:pStyle w:val="TAL"/>
            </w:pPr>
          </w:p>
        </w:tc>
      </w:tr>
      <w:tr w:rsidR="00AE5004" w:rsidRPr="003107D3" w14:paraId="59B15E3D" w14:textId="77777777" w:rsidTr="00211572">
        <w:trPr>
          <w:cantSplit/>
          <w:trHeight w:val="227"/>
          <w:jc w:val="center"/>
        </w:trPr>
        <w:tc>
          <w:tcPr>
            <w:tcW w:w="2145" w:type="dxa"/>
          </w:tcPr>
          <w:p w14:paraId="30764ADA" w14:textId="77777777" w:rsidR="00AE5004" w:rsidRPr="003107D3" w:rsidRDefault="00AE5004" w:rsidP="001906A7">
            <w:pPr>
              <w:pStyle w:val="TAL"/>
            </w:pPr>
            <w:proofErr w:type="spellStart"/>
            <w:r w:rsidRPr="003107D3">
              <w:t>AverWindow</w:t>
            </w:r>
            <w:proofErr w:type="spellEnd"/>
          </w:p>
        </w:tc>
        <w:tc>
          <w:tcPr>
            <w:tcW w:w="1980" w:type="dxa"/>
          </w:tcPr>
          <w:p w14:paraId="45225DF8" w14:textId="77777777" w:rsidR="00AE5004" w:rsidRPr="003107D3" w:rsidRDefault="00AE5004" w:rsidP="001906A7">
            <w:pPr>
              <w:pStyle w:val="TAL"/>
            </w:pPr>
            <w:r w:rsidRPr="003107D3">
              <w:t>3GPP TS 29.571 [11]</w:t>
            </w:r>
          </w:p>
        </w:tc>
        <w:tc>
          <w:tcPr>
            <w:tcW w:w="4185" w:type="dxa"/>
          </w:tcPr>
          <w:p w14:paraId="527BC597" w14:textId="77777777" w:rsidR="00AE5004" w:rsidRPr="003107D3" w:rsidRDefault="00AE5004" w:rsidP="001906A7">
            <w:pPr>
              <w:pStyle w:val="TAL"/>
            </w:pPr>
            <w:r w:rsidRPr="003107D3">
              <w:t>Averaging Window.</w:t>
            </w:r>
          </w:p>
        </w:tc>
        <w:tc>
          <w:tcPr>
            <w:tcW w:w="1346" w:type="dxa"/>
          </w:tcPr>
          <w:p w14:paraId="71580B2B" w14:textId="77777777" w:rsidR="00AE5004" w:rsidRPr="003107D3" w:rsidRDefault="00AE5004" w:rsidP="001906A7">
            <w:pPr>
              <w:pStyle w:val="TAL"/>
            </w:pPr>
          </w:p>
        </w:tc>
      </w:tr>
      <w:tr w:rsidR="00AE5004" w:rsidRPr="003107D3" w14:paraId="5B7662EA" w14:textId="77777777" w:rsidTr="00211572">
        <w:trPr>
          <w:cantSplit/>
          <w:trHeight w:val="227"/>
          <w:jc w:val="center"/>
        </w:trPr>
        <w:tc>
          <w:tcPr>
            <w:tcW w:w="2145" w:type="dxa"/>
          </w:tcPr>
          <w:p w14:paraId="0479407A" w14:textId="77777777" w:rsidR="00AE5004" w:rsidRPr="003107D3" w:rsidRDefault="00AE5004" w:rsidP="001906A7">
            <w:pPr>
              <w:pStyle w:val="TAL"/>
            </w:pPr>
            <w:proofErr w:type="spellStart"/>
            <w:r w:rsidRPr="003107D3">
              <w:t>AverWindowRm</w:t>
            </w:r>
            <w:proofErr w:type="spellEnd"/>
          </w:p>
        </w:tc>
        <w:tc>
          <w:tcPr>
            <w:tcW w:w="1980" w:type="dxa"/>
          </w:tcPr>
          <w:p w14:paraId="3AAB3487" w14:textId="77777777" w:rsidR="00AE5004" w:rsidRPr="003107D3" w:rsidRDefault="00AE5004" w:rsidP="001906A7">
            <w:pPr>
              <w:pStyle w:val="TAL"/>
            </w:pPr>
            <w:r w:rsidRPr="003107D3">
              <w:t>3GPP TS 29.571 [11]</w:t>
            </w:r>
          </w:p>
        </w:tc>
        <w:tc>
          <w:tcPr>
            <w:tcW w:w="4185" w:type="dxa"/>
          </w:tcPr>
          <w:p w14:paraId="550AFF53" w14:textId="77777777" w:rsidR="00AE5004" w:rsidRPr="003107D3" w:rsidRDefault="00AE5004" w:rsidP="001906A7">
            <w:pPr>
              <w:pStyle w:val="TAL"/>
            </w:pPr>
            <w:r w:rsidRPr="003107D3">
              <w:t>This data type is defined in the same way as the "</w:t>
            </w:r>
            <w:proofErr w:type="spellStart"/>
            <w:r w:rsidRPr="003107D3">
              <w:t>AverWindow</w:t>
            </w:r>
            <w:proofErr w:type="spellEnd"/>
            <w:r w:rsidRPr="003107D3">
              <w:t xml:space="preserve">" data type, but with the </w:t>
            </w:r>
            <w:proofErr w:type="spellStart"/>
            <w:r w:rsidRPr="003107D3">
              <w:t>OpenAPI</w:t>
            </w:r>
            <w:proofErr w:type="spellEnd"/>
            <w:r w:rsidRPr="003107D3">
              <w:t xml:space="preserve"> "nullable: true" property.</w:t>
            </w:r>
          </w:p>
        </w:tc>
        <w:tc>
          <w:tcPr>
            <w:tcW w:w="1346" w:type="dxa"/>
          </w:tcPr>
          <w:p w14:paraId="21F1FCA7" w14:textId="77777777" w:rsidR="00AE5004" w:rsidRPr="003107D3" w:rsidRDefault="00AE5004" w:rsidP="001906A7">
            <w:pPr>
              <w:pStyle w:val="TAL"/>
            </w:pPr>
          </w:p>
        </w:tc>
      </w:tr>
      <w:tr w:rsidR="00AE5004" w:rsidRPr="003107D3" w14:paraId="368E4360" w14:textId="77777777" w:rsidTr="00211572">
        <w:trPr>
          <w:cantSplit/>
          <w:trHeight w:val="227"/>
          <w:jc w:val="center"/>
        </w:trPr>
        <w:tc>
          <w:tcPr>
            <w:tcW w:w="2145" w:type="dxa"/>
          </w:tcPr>
          <w:p w14:paraId="67BD9973" w14:textId="77777777" w:rsidR="00AE5004" w:rsidRPr="003107D3" w:rsidRDefault="00AE5004" w:rsidP="001906A7">
            <w:pPr>
              <w:pStyle w:val="TAL"/>
            </w:pPr>
            <w:proofErr w:type="spellStart"/>
            <w:r w:rsidRPr="003107D3">
              <w:t>BitRate</w:t>
            </w:r>
            <w:proofErr w:type="spellEnd"/>
          </w:p>
        </w:tc>
        <w:tc>
          <w:tcPr>
            <w:tcW w:w="1980" w:type="dxa"/>
          </w:tcPr>
          <w:p w14:paraId="6FB4C6F0" w14:textId="77777777" w:rsidR="00AE5004" w:rsidRPr="003107D3" w:rsidRDefault="00AE5004" w:rsidP="001906A7">
            <w:pPr>
              <w:pStyle w:val="TAL"/>
            </w:pPr>
            <w:r w:rsidRPr="003107D3">
              <w:t>3GPP TS 29.571 [11]</w:t>
            </w:r>
          </w:p>
        </w:tc>
        <w:tc>
          <w:tcPr>
            <w:tcW w:w="4185" w:type="dxa"/>
          </w:tcPr>
          <w:p w14:paraId="0540D030" w14:textId="77777777" w:rsidR="00AE5004" w:rsidRPr="003107D3" w:rsidRDefault="00AE5004" w:rsidP="001906A7">
            <w:pPr>
              <w:pStyle w:val="TAL"/>
            </w:pPr>
            <w:r w:rsidRPr="003107D3">
              <w:t>String representing a bit rate that shall be formatted as follows:</w:t>
            </w:r>
          </w:p>
          <w:p w14:paraId="227F839A" w14:textId="77777777" w:rsidR="00AE5004" w:rsidRPr="003107D3" w:rsidRDefault="00AE5004" w:rsidP="001906A7">
            <w:pPr>
              <w:pStyle w:val="TAL"/>
            </w:pPr>
          </w:p>
          <w:p w14:paraId="10E86D56" w14:textId="77777777" w:rsidR="00AE5004" w:rsidRPr="003107D3" w:rsidRDefault="00AE5004" w:rsidP="001906A7">
            <w:pPr>
              <w:pStyle w:val="TAL"/>
            </w:pPr>
            <w:r w:rsidRPr="003107D3">
              <w:t>pattern: "^\d+(\.\d+)? (</w:t>
            </w:r>
            <w:proofErr w:type="spellStart"/>
            <w:r w:rsidRPr="003107D3">
              <w:t>bps|Kbps|Mbps|Gbps|</w:t>
            </w:r>
            <w:proofErr w:type="gramStart"/>
            <w:r w:rsidRPr="003107D3">
              <w:t>Tbps</w:t>
            </w:r>
            <w:proofErr w:type="spellEnd"/>
            <w:r w:rsidRPr="003107D3">
              <w:t>)$</w:t>
            </w:r>
            <w:proofErr w:type="gramEnd"/>
            <w:r w:rsidRPr="003107D3">
              <w:t>"</w:t>
            </w:r>
          </w:p>
          <w:p w14:paraId="3FB72D2C" w14:textId="77777777" w:rsidR="00AE5004" w:rsidRPr="003107D3" w:rsidRDefault="00AE5004" w:rsidP="001906A7">
            <w:pPr>
              <w:pStyle w:val="TAL"/>
            </w:pPr>
            <w:r w:rsidRPr="003107D3">
              <w:t xml:space="preserve">Examples: </w:t>
            </w:r>
          </w:p>
          <w:p w14:paraId="714CBBE9" w14:textId="77777777" w:rsidR="00AE5004" w:rsidRPr="003107D3" w:rsidRDefault="00AE5004" w:rsidP="001906A7">
            <w:pPr>
              <w:pStyle w:val="TAL"/>
            </w:pPr>
            <w:r w:rsidRPr="003107D3">
              <w:t>"125 Mbps", "0.125 Gbps", "125000 Kbps".</w:t>
            </w:r>
          </w:p>
        </w:tc>
        <w:tc>
          <w:tcPr>
            <w:tcW w:w="1346" w:type="dxa"/>
          </w:tcPr>
          <w:p w14:paraId="27D1CC10" w14:textId="77777777" w:rsidR="00AE5004" w:rsidRPr="003107D3" w:rsidRDefault="00AE5004" w:rsidP="001906A7">
            <w:pPr>
              <w:pStyle w:val="TAL"/>
            </w:pPr>
          </w:p>
        </w:tc>
      </w:tr>
      <w:tr w:rsidR="00AE5004" w:rsidRPr="003107D3" w14:paraId="7B8AC4EC" w14:textId="77777777" w:rsidTr="00211572">
        <w:trPr>
          <w:cantSplit/>
          <w:trHeight w:val="227"/>
          <w:jc w:val="center"/>
        </w:trPr>
        <w:tc>
          <w:tcPr>
            <w:tcW w:w="2145" w:type="dxa"/>
          </w:tcPr>
          <w:p w14:paraId="0ABB913F" w14:textId="77777777" w:rsidR="00AE5004" w:rsidRPr="003107D3" w:rsidRDefault="00AE5004" w:rsidP="001906A7">
            <w:pPr>
              <w:pStyle w:val="TAL"/>
            </w:pPr>
            <w:proofErr w:type="spellStart"/>
            <w:r w:rsidRPr="003107D3">
              <w:t>BitRateRm</w:t>
            </w:r>
            <w:proofErr w:type="spellEnd"/>
          </w:p>
        </w:tc>
        <w:tc>
          <w:tcPr>
            <w:tcW w:w="1980" w:type="dxa"/>
          </w:tcPr>
          <w:p w14:paraId="58BFC96B" w14:textId="77777777" w:rsidR="00AE5004" w:rsidRPr="003107D3" w:rsidRDefault="00AE5004" w:rsidP="001906A7">
            <w:pPr>
              <w:pStyle w:val="TAL"/>
            </w:pPr>
            <w:r w:rsidRPr="003107D3">
              <w:t>3GPP TS 29.571 [11]</w:t>
            </w:r>
          </w:p>
        </w:tc>
        <w:tc>
          <w:tcPr>
            <w:tcW w:w="4185" w:type="dxa"/>
          </w:tcPr>
          <w:p w14:paraId="509EFC2A" w14:textId="77777777" w:rsidR="00AE5004" w:rsidRPr="003107D3" w:rsidRDefault="00AE5004" w:rsidP="001906A7">
            <w:pPr>
              <w:pStyle w:val="TAL"/>
            </w:pPr>
            <w:r w:rsidRPr="003107D3">
              <w:t>This data type is defined in the same way as the "</w:t>
            </w:r>
            <w:proofErr w:type="spellStart"/>
            <w:r w:rsidRPr="003107D3">
              <w:t>BitRate</w:t>
            </w:r>
            <w:proofErr w:type="spellEnd"/>
            <w:r w:rsidRPr="003107D3">
              <w:t xml:space="preserve">" data type, but with the </w:t>
            </w:r>
            <w:proofErr w:type="spellStart"/>
            <w:r w:rsidRPr="003107D3">
              <w:t>OpenAPI</w:t>
            </w:r>
            <w:proofErr w:type="spellEnd"/>
            <w:r w:rsidRPr="003107D3">
              <w:t xml:space="preserve"> "nullable: true" property.</w:t>
            </w:r>
          </w:p>
        </w:tc>
        <w:tc>
          <w:tcPr>
            <w:tcW w:w="1346" w:type="dxa"/>
          </w:tcPr>
          <w:p w14:paraId="7E3CBF7B" w14:textId="77777777" w:rsidR="00AE5004" w:rsidRPr="003107D3" w:rsidRDefault="00AE5004" w:rsidP="001906A7">
            <w:pPr>
              <w:pStyle w:val="TAL"/>
            </w:pPr>
          </w:p>
        </w:tc>
      </w:tr>
      <w:tr w:rsidR="00AE5004" w:rsidRPr="003107D3" w14:paraId="1DBFC05C" w14:textId="77777777" w:rsidTr="00211572">
        <w:trPr>
          <w:cantSplit/>
          <w:trHeight w:val="227"/>
          <w:jc w:val="center"/>
        </w:trPr>
        <w:tc>
          <w:tcPr>
            <w:tcW w:w="2145" w:type="dxa"/>
          </w:tcPr>
          <w:p w14:paraId="15B179AA" w14:textId="77777777" w:rsidR="00AE5004" w:rsidRPr="003107D3" w:rsidRDefault="00AE5004" w:rsidP="001906A7">
            <w:pPr>
              <w:pStyle w:val="TAL"/>
            </w:pPr>
            <w:r w:rsidRPr="003107D3">
              <w:t>Bytes</w:t>
            </w:r>
          </w:p>
        </w:tc>
        <w:tc>
          <w:tcPr>
            <w:tcW w:w="1980" w:type="dxa"/>
          </w:tcPr>
          <w:p w14:paraId="54951FD6" w14:textId="77777777" w:rsidR="00AE5004" w:rsidRPr="003107D3" w:rsidRDefault="00AE5004" w:rsidP="001906A7">
            <w:pPr>
              <w:pStyle w:val="TAL"/>
            </w:pPr>
            <w:r w:rsidRPr="003107D3">
              <w:t>3GPP TS 29.571 [11]</w:t>
            </w:r>
          </w:p>
        </w:tc>
        <w:tc>
          <w:tcPr>
            <w:tcW w:w="4185" w:type="dxa"/>
          </w:tcPr>
          <w:p w14:paraId="77F32D9B" w14:textId="77777777" w:rsidR="00AE5004" w:rsidRPr="003107D3" w:rsidRDefault="00AE5004" w:rsidP="001906A7">
            <w:pPr>
              <w:pStyle w:val="TAL"/>
            </w:pPr>
            <w:r w:rsidRPr="003107D3">
              <w:t>String with format "byte".</w:t>
            </w:r>
          </w:p>
        </w:tc>
        <w:tc>
          <w:tcPr>
            <w:tcW w:w="1346" w:type="dxa"/>
          </w:tcPr>
          <w:p w14:paraId="47297D7B" w14:textId="77777777" w:rsidR="00AE5004" w:rsidRPr="003107D3" w:rsidRDefault="00AE5004" w:rsidP="001906A7">
            <w:pPr>
              <w:pStyle w:val="TAL"/>
            </w:pPr>
            <w:proofErr w:type="spellStart"/>
            <w:r w:rsidRPr="003107D3">
              <w:t>TimeSensitiveNetworking</w:t>
            </w:r>
            <w:proofErr w:type="spellEnd"/>
          </w:p>
        </w:tc>
      </w:tr>
      <w:tr w:rsidR="00AE5004" w:rsidRPr="003107D3" w14:paraId="5C5D7588" w14:textId="77777777" w:rsidTr="00211572">
        <w:trPr>
          <w:cantSplit/>
          <w:trHeight w:val="227"/>
          <w:jc w:val="center"/>
        </w:trPr>
        <w:tc>
          <w:tcPr>
            <w:tcW w:w="2145" w:type="dxa"/>
          </w:tcPr>
          <w:p w14:paraId="604359BE" w14:textId="77777777" w:rsidR="00AE5004" w:rsidRPr="003107D3" w:rsidRDefault="00AE5004" w:rsidP="001906A7">
            <w:pPr>
              <w:pStyle w:val="TAL"/>
            </w:pPr>
            <w:proofErr w:type="spellStart"/>
            <w:r w:rsidRPr="003107D3">
              <w:t>ChargingId</w:t>
            </w:r>
            <w:proofErr w:type="spellEnd"/>
          </w:p>
        </w:tc>
        <w:tc>
          <w:tcPr>
            <w:tcW w:w="1980" w:type="dxa"/>
          </w:tcPr>
          <w:p w14:paraId="12D6C370" w14:textId="77777777" w:rsidR="00AE5004" w:rsidRPr="003107D3" w:rsidRDefault="00AE5004" w:rsidP="001906A7">
            <w:pPr>
              <w:pStyle w:val="TAL"/>
            </w:pPr>
            <w:r w:rsidRPr="003107D3">
              <w:t>3GPP TS 29.571 [11]</w:t>
            </w:r>
          </w:p>
        </w:tc>
        <w:tc>
          <w:tcPr>
            <w:tcW w:w="4185" w:type="dxa"/>
          </w:tcPr>
          <w:p w14:paraId="54146B5D" w14:textId="77777777" w:rsidR="00AE5004" w:rsidRPr="003107D3" w:rsidRDefault="00AE5004" w:rsidP="001906A7">
            <w:pPr>
              <w:pStyle w:val="TAL"/>
            </w:pPr>
            <w:r w:rsidRPr="003107D3">
              <w:t>Charging identifier allowing correlation of charging information.</w:t>
            </w:r>
          </w:p>
        </w:tc>
        <w:tc>
          <w:tcPr>
            <w:tcW w:w="1346" w:type="dxa"/>
          </w:tcPr>
          <w:p w14:paraId="2E67BA29" w14:textId="77777777" w:rsidR="00AE5004" w:rsidRPr="003107D3" w:rsidRDefault="00AE5004" w:rsidP="001906A7">
            <w:pPr>
              <w:pStyle w:val="TAL"/>
            </w:pPr>
          </w:p>
        </w:tc>
      </w:tr>
      <w:tr w:rsidR="00AE5004" w:rsidRPr="003107D3" w14:paraId="090C2404" w14:textId="77777777" w:rsidTr="00211572">
        <w:trPr>
          <w:cantSplit/>
          <w:trHeight w:val="227"/>
          <w:jc w:val="center"/>
        </w:trPr>
        <w:tc>
          <w:tcPr>
            <w:tcW w:w="2145" w:type="dxa"/>
          </w:tcPr>
          <w:p w14:paraId="0872DCEB" w14:textId="77777777" w:rsidR="00AE5004" w:rsidRPr="003107D3" w:rsidRDefault="00AE5004" w:rsidP="001906A7">
            <w:pPr>
              <w:pStyle w:val="TAL"/>
            </w:pPr>
            <w:proofErr w:type="spellStart"/>
            <w:r w:rsidRPr="003107D3">
              <w:t>ContentVersion</w:t>
            </w:r>
            <w:proofErr w:type="spellEnd"/>
          </w:p>
        </w:tc>
        <w:tc>
          <w:tcPr>
            <w:tcW w:w="1980" w:type="dxa"/>
          </w:tcPr>
          <w:p w14:paraId="3991D62C" w14:textId="77777777" w:rsidR="00AE5004" w:rsidRPr="003107D3" w:rsidRDefault="00AE5004" w:rsidP="001906A7">
            <w:pPr>
              <w:pStyle w:val="TAL"/>
            </w:pPr>
            <w:r w:rsidRPr="003107D3">
              <w:t>3GPP TS 29.514 [17]</w:t>
            </w:r>
          </w:p>
        </w:tc>
        <w:tc>
          <w:tcPr>
            <w:tcW w:w="4185" w:type="dxa"/>
          </w:tcPr>
          <w:p w14:paraId="2AD235AB" w14:textId="77777777" w:rsidR="00AE5004" w:rsidRPr="003107D3" w:rsidRDefault="00AE5004" w:rsidP="001906A7">
            <w:pPr>
              <w:pStyle w:val="TAL"/>
            </w:pPr>
            <w:r w:rsidRPr="003107D3">
              <w:t xml:space="preserve">Indicates the content version of a PCC rule. It uniquely identifies a version of the PCC rule as defined in </w:t>
            </w:r>
            <w:r>
              <w:t>clause</w:t>
            </w:r>
            <w:r w:rsidRPr="003107D3">
              <w:t> 4.2.6.2.14.</w:t>
            </w:r>
          </w:p>
        </w:tc>
        <w:tc>
          <w:tcPr>
            <w:tcW w:w="1346" w:type="dxa"/>
          </w:tcPr>
          <w:p w14:paraId="5D61B93C" w14:textId="77777777" w:rsidR="00AE5004" w:rsidRPr="003107D3" w:rsidRDefault="00AE5004" w:rsidP="001906A7">
            <w:pPr>
              <w:pStyle w:val="TAL"/>
            </w:pPr>
            <w:proofErr w:type="spellStart"/>
            <w:r w:rsidRPr="003107D3">
              <w:t>RuleVersioning</w:t>
            </w:r>
            <w:proofErr w:type="spellEnd"/>
          </w:p>
        </w:tc>
      </w:tr>
      <w:tr w:rsidR="00AE5004" w:rsidRPr="003107D3" w14:paraId="4D36E6B8" w14:textId="77777777" w:rsidTr="00211572">
        <w:trPr>
          <w:cantSplit/>
          <w:trHeight w:val="227"/>
          <w:jc w:val="center"/>
        </w:trPr>
        <w:tc>
          <w:tcPr>
            <w:tcW w:w="2145" w:type="dxa"/>
          </w:tcPr>
          <w:p w14:paraId="31CE728A" w14:textId="77777777" w:rsidR="00AE5004" w:rsidRPr="003107D3" w:rsidRDefault="00AE5004" w:rsidP="001906A7">
            <w:pPr>
              <w:pStyle w:val="TAL"/>
            </w:pPr>
            <w:proofErr w:type="spellStart"/>
            <w:r w:rsidRPr="003107D3">
              <w:t>DateTime</w:t>
            </w:r>
            <w:proofErr w:type="spellEnd"/>
          </w:p>
        </w:tc>
        <w:tc>
          <w:tcPr>
            <w:tcW w:w="1980" w:type="dxa"/>
          </w:tcPr>
          <w:p w14:paraId="580CDDBD" w14:textId="77777777" w:rsidR="00AE5004" w:rsidRPr="003107D3" w:rsidRDefault="00AE5004" w:rsidP="001906A7">
            <w:pPr>
              <w:pStyle w:val="TAL"/>
            </w:pPr>
            <w:r w:rsidRPr="003107D3">
              <w:t>3GPP TS 29.571 [11]</w:t>
            </w:r>
          </w:p>
        </w:tc>
        <w:tc>
          <w:tcPr>
            <w:tcW w:w="4185" w:type="dxa"/>
          </w:tcPr>
          <w:p w14:paraId="00A3920D" w14:textId="77777777" w:rsidR="00AE5004" w:rsidRPr="003107D3" w:rsidRDefault="00AE5004" w:rsidP="001906A7">
            <w:pPr>
              <w:pStyle w:val="TAL"/>
            </w:pPr>
            <w:r w:rsidRPr="003107D3">
              <w:t xml:space="preserve">String with format "date-time" as defined in </w:t>
            </w:r>
            <w:proofErr w:type="spellStart"/>
            <w:r w:rsidRPr="003107D3">
              <w:t>OpenAPI</w:t>
            </w:r>
            <w:proofErr w:type="spellEnd"/>
            <w:r w:rsidRPr="003107D3">
              <w:t> Specification [10].</w:t>
            </w:r>
          </w:p>
        </w:tc>
        <w:tc>
          <w:tcPr>
            <w:tcW w:w="1346" w:type="dxa"/>
          </w:tcPr>
          <w:p w14:paraId="1E26AFE7" w14:textId="77777777" w:rsidR="00AE5004" w:rsidRPr="003107D3" w:rsidRDefault="00AE5004" w:rsidP="001906A7">
            <w:pPr>
              <w:pStyle w:val="TAL"/>
            </w:pPr>
          </w:p>
        </w:tc>
      </w:tr>
      <w:tr w:rsidR="00AE5004" w:rsidRPr="003107D3" w14:paraId="0A06F7DB" w14:textId="77777777" w:rsidTr="00211572">
        <w:trPr>
          <w:cantSplit/>
          <w:trHeight w:val="227"/>
          <w:jc w:val="center"/>
        </w:trPr>
        <w:tc>
          <w:tcPr>
            <w:tcW w:w="2145" w:type="dxa"/>
          </w:tcPr>
          <w:p w14:paraId="4E3DEFDB" w14:textId="77777777" w:rsidR="00AE5004" w:rsidRPr="003107D3" w:rsidRDefault="00AE5004" w:rsidP="001906A7">
            <w:pPr>
              <w:pStyle w:val="TAL"/>
            </w:pPr>
            <w:proofErr w:type="spellStart"/>
            <w:r w:rsidRPr="003107D3">
              <w:t>DateTimeRm</w:t>
            </w:r>
            <w:proofErr w:type="spellEnd"/>
          </w:p>
        </w:tc>
        <w:tc>
          <w:tcPr>
            <w:tcW w:w="1980" w:type="dxa"/>
          </w:tcPr>
          <w:p w14:paraId="39277FF9" w14:textId="77777777" w:rsidR="00AE5004" w:rsidRPr="003107D3" w:rsidRDefault="00AE5004" w:rsidP="001906A7">
            <w:pPr>
              <w:pStyle w:val="TAL"/>
            </w:pPr>
            <w:r w:rsidRPr="003107D3">
              <w:t>3GPP TS 29.571 [11]</w:t>
            </w:r>
          </w:p>
        </w:tc>
        <w:tc>
          <w:tcPr>
            <w:tcW w:w="4185" w:type="dxa"/>
          </w:tcPr>
          <w:p w14:paraId="3B653E03" w14:textId="77777777" w:rsidR="00AE5004" w:rsidRPr="003107D3" w:rsidRDefault="00AE5004" w:rsidP="001906A7">
            <w:pPr>
              <w:pStyle w:val="TAL"/>
            </w:pPr>
            <w:r w:rsidRPr="003107D3">
              <w:t>This data type is defined in the same way as the "</w:t>
            </w:r>
            <w:proofErr w:type="spellStart"/>
            <w:r w:rsidRPr="003107D3">
              <w:t>DateTime</w:t>
            </w:r>
            <w:proofErr w:type="spellEnd"/>
            <w:r w:rsidRPr="003107D3">
              <w:t xml:space="preserve">" data type, but with the </w:t>
            </w:r>
            <w:proofErr w:type="spellStart"/>
            <w:r w:rsidRPr="003107D3">
              <w:t>OpenAPI</w:t>
            </w:r>
            <w:proofErr w:type="spellEnd"/>
            <w:r w:rsidRPr="003107D3">
              <w:t xml:space="preserve"> "nullable: true" property.</w:t>
            </w:r>
          </w:p>
        </w:tc>
        <w:tc>
          <w:tcPr>
            <w:tcW w:w="1346" w:type="dxa"/>
          </w:tcPr>
          <w:p w14:paraId="3608C8AA" w14:textId="77777777" w:rsidR="00AE5004" w:rsidRPr="003107D3" w:rsidRDefault="00AE5004" w:rsidP="001906A7">
            <w:pPr>
              <w:pStyle w:val="TAL"/>
            </w:pPr>
          </w:p>
        </w:tc>
      </w:tr>
      <w:tr w:rsidR="00AE5004" w:rsidRPr="003107D3" w14:paraId="7D9C2C53" w14:textId="77777777" w:rsidTr="00211572">
        <w:trPr>
          <w:cantSplit/>
          <w:trHeight w:val="227"/>
          <w:jc w:val="center"/>
        </w:trPr>
        <w:tc>
          <w:tcPr>
            <w:tcW w:w="2145" w:type="dxa"/>
          </w:tcPr>
          <w:p w14:paraId="485F34B8" w14:textId="77777777" w:rsidR="00AE5004" w:rsidRPr="003107D3" w:rsidRDefault="00AE5004" w:rsidP="001906A7">
            <w:pPr>
              <w:pStyle w:val="TAL"/>
            </w:pPr>
            <w:bookmarkStart w:id="144" w:name="_Hlk41311485"/>
            <w:proofErr w:type="spellStart"/>
            <w:r w:rsidRPr="003107D3">
              <w:t>DddT</w:t>
            </w:r>
            <w:bookmarkStart w:id="145" w:name="_Hlk41311431"/>
            <w:r w:rsidRPr="003107D3">
              <w:t>rafficDescriptor</w:t>
            </w:r>
            <w:bookmarkEnd w:id="144"/>
            <w:bookmarkEnd w:id="145"/>
            <w:proofErr w:type="spellEnd"/>
          </w:p>
        </w:tc>
        <w:tc>
          <w:tcPr>
            <w:tcW w:w="1980" w:type="dxa"/>
          </w:tcPr>
          <w:p w14:paraId="07765E79" w14:textId="77777777" w:rsidR="00AE5004" w:rsidRPr="003107D3" w:rsidRDefault="00AE5004" w:rsidP="001906A7">
            <w:pPr>
              <w:pStyle w:val="TAL"/>
            </w:pPr>
            <w:r w:rsidRPr="003107D3">
              <w:t>3GPP TS 29.571 [11]</w:t>
            </w:r>
          </w:p>
        </w:tc>
        <w:tc>
          <w:tcPr>
            <w:tcW w:w="4185" w:type="dxa"/>
          </w:tcPr>
          <w:p w14:paraId="63130373" w14:textId="77777777" w:rsidR="00AE5004" w:rsidRPr="003107D3" w:rsidRDefault="00AE5004" w:rsidP="001906A7">
            <w:pPr>
              <w:pStyle w:val="TAL"/>
            </w:pPr>
            <w:r w:rsidRPr="003107D3">
              <w:rPr>
                <w:rFonts w:hint="eastAsia"/>
              </w:rPr>
              <w:t>T</w:t>
            </w:r>
            <w:r w:rsidRPr="003107D3">
              <w:t>raffic Descriptor</w:t>
            </w:r>
          </w:p>
        </w:tc>
        <w:tc>
          <w:tcPr>
            <w:tcW w:w="1346" w:type="dxa"/>
          </w:tcPr>
          <w:p w14:paraId="6B783528" w14:textId="77777777" w:rsidR="00AE5004" w:rsidRPr="003107D3" w:rsidRDefault="00AE5004" w:rsidP="001906A7">
            <w:pPr>
              <w:pStyle w:val="TAL"/>
            </w:pPr>
            <w:proofErr w:type="spellStart"/>
            <w:r w:rsidRPr="003107D3">
              <w:t>DDNEventPolicyControl</w:t>
            </w:r>
            <w:proofErr w:type="spellEnd"/>
          </w:p>
        </w:tc>
      </w:tr>
      <w:tr w:rsidR="00AE5004" w:rsidRPr="003107D3" w14:paraId="25B8EF40" w14:textId="77777777" w:rsidTr="00211572">
        <w:trPr>
          <w:cantSplit/>
          <w:trHeight w:val="227"/>
          <w:jc w:val="center"/>
        </w:trPr>
        <w:tc>
          <w:tcPr>
            <w:tcW w:w="2145" w:type="dxa"/>
          </w:tcPr>
          <w:p w14:paraId="6B5D6276" w14:textId="77777777" w:rsidR="00AE5004" w:rsidRPr="003107D3" w:rsidRDefault="00AE5004" w:rsidP="001906A7">
            <w:pPr>
              <w:pStyle w:val="TAL"/>
            </w:pPr>
            <w:proofErr w:type="spellStart"/>
            <w:r w:rsidRPr="003107D3">
              <w:t>DlDataDelivery</w:t>
            </w:r>
            <w:r w:rsidRPr="003107D3">
              <w:rPr>
                <w:noProof/>
              </w:rPr>
              <w:t>Status</w:t>
            </w:r>
            <w:proofErr w:type="spellEnd"/>
          </w:p>
        </w:tc>
        <w:tc>
          <w:tcPr>
            <w:tcW w:w="1980" w:type="dxa"/>
          </w:tcPr>
          <w:p w14:paraId="789741E0" w14:textId="77777777" w:rsidR="00AE5004" w:rsidRPr="003107D3" w:rsidRDefault="00AE5004" w:rsidP="001906A7">
            <w:pPr>
              <w:pStyle w:val="TAL"/>
            </w:pPr>
            <w:r w:rsidRPr="003107D3">
              <w:t>3GPP TS 29.571 [11]</w:t>
            </w:r>
          </w:p>
        </w:tc>
        <w:tc>
          <w:tcPr>
            <w:tcW w:w="4185" w:type="dxa"/>
          </w:tcPr>
          <w:p w14:paraId="5DC715B3" w14:textId="77777777" w:rsidR="00AE5004" w:rsidRPr="003107D3" w:rsidRDefault="00AE5004" w:rsidP="001906A7">
            <w:pPr>
              <w:pStyle w:val="TAL"/>
            </w:pPr>
            <w:r w:rsidRPr="003107D3">
              <w:t>Downlink data delivery status.</w:t>
            </w:r>
          </w:p>
        </w:tc>
        <w:tc>
          <w:tcPr>
            <w:tcW w:w="1346" w:type="dxa"/>
          </w:tcPr>
          <w:p w14:paraId="39986073" w14:textId="77777777" w:rsidR="00AE5004" w:rsidRPr="003107D3" w:rsidRDefault="00AE5004" w:rsidP="001906A7">
            <w:pPr>
              <w:pStyle w:val="TAL"/>
            </w:pPr>
            <w:proofErr w:type="spellStart"/>
            <w:r w:rsidRPr="003107D3">
              <w:t>DDNEventPolicyControl</w:t>
            </w:r>
            <w:proofErr w:type="spellEnd"/>
          </w:p>
        </w:tc>
      </w:tr>
      <w:tr w:rsidR="00AE5004" w:rsidRPr="003107D3" w14:paraId="2367293C" w14:textId="77777777" w:rsidTr="00211572">
        <w:trPr>
          <w:cantSplit/>
          <w:trHeight w:val="227"/>
          <w:jc w:val="center"/>
        </w:trPr>
        <w:tc>
          <w:tcPr>
            <w:tcW w:w="2145" w:type="dxa"/>
          </w:tcPr>
          <w:p w14:paraId="42BF2B10" w14:textId="77777777" w:rsidR="00AE5004" w:rsidRPr="003107D3" w:rsidRDefault="00AE5004" w:rsidP="001906A7">
            <w:pPr>
              <w:pStyle w:val="TAL"/>
            </w:pPr>
            <w:proofErr w:type="spellStart"/>
            <w:r w:rsidRPr="003107D3">
              <w:t>DnaiChangeType</w:t>
            </w:r>
            <w:proofErr w:type="spellEnd"/>
          </w:p>
        </w:tc>
        <w:tc>
          <w:tcPr>
            <w:tcW w:w="1980" w:type="dxa"/>
          </w:tcPr>
          <w:p w14:paraId="3AE3E339" w14:textId="77777777" w:rsidR="00AE5004" w:rsidRPr="003107D3" w:rsidRDefault="00AE5004" w:rsidP="001906A7">
            <w:pPr>
              <w:pStyle w:val="TAL"/>
            </w:pPr>
            <w:r w:rsidRPr="003107D3">
              <w:t>3GPP TS 29.571 [11]</w:t>
            </w:r>
          </w:p>
        </w:tc>
        <w:tc>
          <w:tcPr>
            <w:tcW w:w="4185" w:type="dxa"/>
          </w:tcPr>
          <w:p w14:paraId="5390D673" w14:textId="77777777" w:rsidR="00AE5004" w:rsidRPr="003107D3" w:rsidRDefault="00AE5004" w:rsidP="001906A7">
            <w:pPr>
              <w:pStyle w:val="TAL"/>
            </w:pPr>
            <w:r w:rsidRPr="003107D3">
              <w:t>Describes the types of DNAI change.</w:t>
            </w:r>
          </w:p>
        </w:tc>
        <w:tc>
          <w:tcPr>
            <w:tcW w:w="1346" w:type="dxa"/>
          </w:tcPr>
          <w:p w14:paraId="767FE453" w14:textId="77777777" w:rsidR="00AE5004" w:rsidRPr="003107D3" w:rsidRDefault="00AE5004" w:rsidP="001906A7">
            <w:pPr>
              <w:pStyle w:val="TAL"/>
            </w:pPr>
          </w:p>
        </w:tc>
      </w:tr>
      <w:tr w:rsidR="00AE5004" w:rsidRPr="003107D3" w14:paraId="31094C7D" w14:textId="77777777" w:rsidTr="00211572">
        <w:trPr>
          <w:cantSplit/>
          <w:trHeight w:val="227"/>
          <w:jc w:val="center"/>
        </w:trPr>
        <w:tc>
          <w:tcPr>
            <w:tcW w:w="2145" w:type="dxa"/>
          </w:tcPr>
          <w:p w14:paraId="47A5979F" w14:textId="77777777" w:rsidR="00AE5004" w:rsidRPr="003107D3" w:rsidRDefault="00AE5004" w:rsidP="001906A7">
            <w:pPr>
              <w:pStyle w:val="TAL"/>
            </w:pPr>
            <w:proofErr w:type="spellStart"/>
            <w:r w:rsidRPr="003107D3">
              <w:t>Dnn</w:t>
            </w:r>
            <w:proofErr w:type="spellEnd"/>
          </w:p>
        </w:tc>
        <w:tc>
          <w:tcPr>
            <w:tcW w:w="1980" w:type="dxa"/>
          </w:tcPr>
          <w:p w14:paraId="36B68AC6" w14:textId="77777777" w:rsidR="00AE5004" w:rsidRPr="003107D3" w:rsidRDefault="00AE5004" w:rsidP="001906A7">
            <w:pPr>
              <w:pStyle w:val="TAL"/>
            </w:pPr>
            <w:r w:rsidRPr="003107D3">
              <w:t>3GPP TS 29.571 [11]</w:t>
            </w:r>
          </w:p>
        </w:tc>
        <w:tc>
          <w:tcPr>
            <w:tcW w:w="4185" w:type="dxa"/>
          </w:tcPr>
          <w:p w14:paraId="13F6A9DF" w14:textId="77777777" w:rsidR="00AE5004" w:rsidRPr="003107D3" w:rsidRDefault="00AE5004" w:rsidP="001906A7">
            <w:pPr>
              <w:pStyle w:val="TAL"/>
            </w:pPr>
            <w:r w:rsidRPr="003107D3">
              <w:t>The DNN the user is connected to.</w:t>
            </w:r>
          </w:p>
        </w:tc>
        <w:tc>
          <w:tcPr>
            <w:tcW w:w="1346" w:type="dxa"/>
          </w:tcPr>
          <w:p w14:paraId="78DF7E9D" w14:textId="77777777" w:rsidR="00AE5004" w:rsidRPr="003107D3" w:rsidRDefault="00AE5004" w:rsidP="001906A7">
            <w:pPr>
              <w:pStyle w:val="TAL"/>
            </w:pPr>
          </w:p>
        </w:tc>
      </w:tr>
      <w:tr w:rsidR="00AE5004" w:rsidRPr="003107D3" w14:paraId="46C97CC8" w14:textId="77777777" w:rsidTr="00211572">
        <w:trPr>
          <w:cantSplit/>
          <w:trHeight w:val="227"/>
          <w:jc w:val="center"/>
        </w:trPr>
        <w:tc>
          <w:tcPr>
            <w:tcW w:w="2145" w:type="dxa"/>
          </w:tcPr>
          <w:p w14:paraId="4CC83033" w14:textId="77777777" w:rsidR="00AE5004" w:rsidRPr="003107D3" w:rsidRDefault="00AE5004" w:rsidP="001906A7">
            <w:pPr>
              <w:pStyle w:val="TAL"/>
            </w:pPr>
            <w:proofErr w:type="spellStart"/>
            <w:r w:rsidRPr="003107D3">
              <w:t>DnnSelectionMode</w:t>
            </w:r>
            <w:proofErr w:type="spellEnd"/>
          </w:p>
        </w:tc>
        <w:tc>
          <w:tcPr>
            <w:tcW w:w="1980" w:type="dxa"/>
          </w:tcPr>
          <w:p w14:paraId="36EDF7BC" w14:textId="77777777" w:rsidR="00AE5004" w:rsidRPr="003107D3" w:rsidRDefault="00AE5004" w:rsidP="001906A7">
            <w:pPr>
              <w:pStyle w:val="TAL"/>
            </w:pPr>
            <w:r w:rsidRPr="003107D3">
              <w:t>3GPP TS 29.502 [22]</w:t>
            </w:r>
          </w:p>
        </w:tc>
        <w:tc>
          <w:tcPr>
            <w:tcW w:w="4185" w:type="dxa"/>
          </w:tcPr>
          <w:p w14:paraId="6245ADA7" w14:textId="77777777" w:rsidR="00AE5004" w:rsidRPr="003107D3" w:rsidRDefault="00AE5004" w:rsidP="001906A7">
            <w:pPr>
              <w:pStyle w:val="TAL"/>
            </w:pPr>
            <w:r w:rsidRPr="003107D3">
              <w:rPr>
                <w:rFonts w:hint="eastAsia"/>
                <w:lang w:eastAsia="zh-CN"/>
              </w:rPr>
              <w:t>DNN selection mode</w:t>
            </w:r>
            <w:r w:rsidRPr="003107D3">
              <w:rPr>
                <w:lang w:eastAsia="zh-CN"/>
              </w:rPr>
              <w:t>.</w:t>
            </w:r>
          </w:p>
        </w:tc>
        <w:tc>
          <w:tcPr>
            <w:tcW w:w="1346" w:type="dxa"/>
          </w:tcPr>
          <w:p w14:paraId="2623CF03" w14:textId="77777777" w:rsidR="00AE5004" w:rsidRPr="003107D3" w:rsidRDefault="00AE5004" w:rsidP="001906A7">
            <w:pPr>
              <w:pStyle w:val="TAL"/>
            </w:pPr>
            <w:proofErr w:type="spellStart"/>
            <w:r w:rsidRPr="003107D3">
              <w:t>DNNSelectionMode</w:t>
            </w:r>
            <w:proofErr w:type="spellEnd"/>
          </w:p>
        </w:tc>
      </w:tr>
      <w:tr w:rsidR="00AE5004" w:rsidRPr="003107D3" w14:paraId="60D73245" w14:textId="77777777" w:rsidTr="00211572">
        <w:trPr>
          <w:cantSplit/>
          <w:trHeight w:val="227"/>
          <w:jc w:val="center"/>
        </w:trPr>
        <w:tc>
          <w:tcPr>
            <w:tcW w:w="2145" w:type="dxa"/>
          </w:tcPr>
          <w:p w14:paraId="3AC4E491" w14:textId="77777777" w:rsidR="00AE5004" w:rsidRPr="003107D3" w:rsidRDefault="00AE5004" w:rsidP="001906A7">
            <w:pPr>
              <w:pStyle w:val="TAL"/>
            </w:pPr>
            <w:proofErr w:type="spellStart"/>
            <w:r w:rsidRPr="003107D3">
              <w:t>DurationSec</w:t>
            </w:r>
            <w:proofErr w:type="spellEnd"/>
          </w:p>
        </w:tc>
        <w:tc>
          <w:tcPr>
            <w:tcW w:w="1980" w:type="dxa"/>
          </w:tcPr>
          <w:p w14:paraId="2E815556" w14:textId="77777777" w:rsidR="00AE5004" w:rsidRPr="003107D3" w:rsidRDefault="00AE5004" w:rsidP="001906A7">
            <w:pPr>
              <w:pStyle w:val="TAL"/>
            </w:pPr>
            <w:r w:rsidRPr="003107D3">
              <w:t>3GPP TS 29.571 [11]</w:t>
            </w:r>
          </w:p>
        </w:tc>
        <w:tc>
          <w:tcPr>
            <w:tcW w:w="4185" w:type="dxa"/>
          </w:tcPr>
          <w:p w14:paraId="32B382BC" w14:textId="77777777" w:rsidR="00AE5004" w:rsidRPr="003107D3" w:rsidRDefault="00AE5004" w:rsidP="001906A7">
            <w:pPr>
              <w:pStyle w:val="TAL"/>
            </w:pPr>
            <w:r w:rsidRPr="003107D3">
              <w:t xml:space="preserve">Identifies </w:t>
            </w:r>
            <w:proofErr w:type="gramStart"/>
            <w:r w:rsidRPr="003107D3">
              <w:t>a period of time</w:t>
            </w:r>
            <w:proofErr w:type="gramEnd"/>
            <w:r w:rsidRPr="003107D3">
              <w:t xml:space="preserve"> in units of seconds.</w:t>
            </w:r>
          </w:p>
        </w:tc>
        <w:tc>
          <w:tcPr>
            <w:tcW w:w="1346" w:type="dxa"/>
          </w:tcPr>
          <w:p w14:paraId="2BAB2C82" w14:textId="77777777" w:rsidR="00AE5004" w:rsidRPr="003107D3" w:rsidRDefault="00AE5004" w:rsidP="001906A7">
            <w:pPr>
              <w:pStyle w:val="TAL"/>
            </w:pPr>
          </w:p>
        </w:tc>
      </w:tr>
      <w:tr w:rsidR="00AE5004" w:rsidRPr="003107D3" w14:paraId="529B1332" w14:textId="77777777" w:rsidTr="00211572">
        <w:trPr>
          <w:cantSplit/>
          <w:trHeight w:val="227"/>
          <w:jc w:val="center"/>
        </w:trPr>
        <w:tc>
          <w:tcPr>
            <w:tcW w:w="2145" w:type="dxa"/>
          </w:tcPr>
          <w:p w14:paraId="3AB06000" w14:textId="77777777" w:rsidR="00AE5004" w:rsidRPr="003107D3" w:rsidRDefault="00AE5004" w:rsidP="001906A7">
            <w:pPr>
              <w:pStyle w:val="TAL"/>
            </w:pPr>
            <w:proofErr w:type="spellStart"/>
            <w:r w:rsidRPr="003107D3">
              <w:t>DurationSecRm</w:t>
            </w:r>
            <w:proofErr w:type="spellEnd"/>
          </w:p>
        </w:tc>
        <w:tc>
          <w:tcPr>
            <w:tcW w:w="1980" w:type="dxa"/>
          </w:tcPr>
          <w:p w14:paraId="1B5FBF29" w14:textId="77777777" w:rsidR="00AE5004" w:rsidRPr="003107D3" w:rsidRDefault="00AE5004" w:rsidP="001906A7">
            <w:pPr>
              <w:pStyle w:val="TAL"/>
            </w:pPr>
            <w:r w:rsidRPr="003107D3">
              <w:t>3GPP TS 29.571 [11]</w:t>
            </w:r>
          </w:p>
        </w:tc>
        <w:tc>
          <w:tcPr>
            <w:tcW w:w="4185" w:type="dxa"/>
          </w:tcPr>
          <w:p w14:paraId="43355598" w14:textId="77777777" w:rsidR="00AE5004" w:rsidRPr="003107D3" w:rsidRDefault="00AE5004" w:rsidP="001906A7">
            <w:pPr>
              <w:pStyle w:val="TAL"/>
            </w:pPr>
            <w:r w:rsidRPr="003107D3">
              <w:t>This data type is defined in the same way as the "</w:t>
            </w:r>
            <w:proofErr w:type="spellStart"/>
            <w:r w:rsidRPr="003107D3">
              <w:t>DurationSec</w:t>
            </w:r>
            <w:proofErr w:type="spellEnd"/>
            <w:r w:rsidRPr="003107D3">
              <w:t xml:space="preserve">" data type, but with the </w:t>
            </w:r>
            <w:proofErr w:type="spellStart"/>
            <w:r w:rsidRPr="003107D3">
              <w:t>OpenAPI</w:t>
            </w:r>
            <w:proofErr w:type="spellEnd"/>
            <w:r w:rsidRPr="003107D3">
              <w:t xml:space="preserve"> "nullable: true" property.</w:t>
            </w:r>
          </w:p>
        </w:tc>
        <w:tc>
          <w:tcPr>
            <w:tcW w:w="1346" w:type="dxa"/>
          </w:tcPr>
          <w:p w14:paraId="70218FEB" w14:textId="77777777" w:rsidR="00AE5004" w:rsidRPr="003107D3" w:rsidRDefault="00AE5004" w:rsidP="001906A7">
            <w:pPr>
              <w:pStyle w:val="TAL"/>
            </w:pPr>
          </w:p>
        </w:tc>
      </w:tr>
      <w:tr w:rsidR="00AE5004" w:rsidRPr="003107D3" w14:paraId="57327F86" w14:textId="77777777" w:rsidTr="00211572">
        <w:trPr>
          <w:cantSplit/>
          <w:trHeight w:val="227"/>
          <w:jc w:val="center"/>
        </w:trPr>
        <w:tc>
          <w:tcPr>
            <w:tcW w:w="2145" w:type="dxa"/>
          </w:tcPr>
          <w:p w14:paraId="223C4380" w14:textId="77777777" w:rsidR="00AE5004" w:rsidRPr="003107D3" w:rsidRDefault="00AE5004" w:rsidP="001906A7">
            <w:pPr>
              <w:pStyle w:val="TAL"/>
            </w:pPr>
            <w:proofErr w:type="spellStart"/>
            <w:r w:rsidRPr="003107D3">
              <w:t>EasIpReplacementInfo</w:t>
            </w:r>
            <w:proofErr w:type="spellEnd"/>
          </w:p>
        </w:tc>
        <w:tc>
          <w:tcPr>
            <w:tcW w:w="1980" w:type="dxa"/>
          </w:tcPr>
          <w:p w14:paraId="7CF65346" w14:textId="77777777" w:rsidR="00AE5004" w:rsidRPr="003107D3" w:rsidRDefault="00AE5004" w:rsidP="001906A7">
            <w:pPr>
              <w:pStyle w:val="TAL"/>
            </w:pPr>
            <w:r w:rsidRPr="003107D3">
              <w:t>3GPP TS 29.571 [11]</w:t>
            </w:r>
          </w:p>
        </w:tc>
        <w:tc>
          <w:tcPr>
            <w:tcW w:w="4185" w:type="dxa"/>
          </w:tcPr>
          <w:p w14:paraId="10E5931A" w14:textId="77777777" w:rsidR="00AE5004" w:rsidRPr="003107D3" w:rsidRDefault="00AE5004" w:rsidP="001906A7">
            <w:pPr>
              <w:pStyle w:val="TAL"/>
            </w:pPr>
            <w:r w:rsidRPr="003107D3">
              <w:rPr>
                <w:rFonts w:cs="Arial"/>
                <w:szCs w:val="18"/>
                <w:lang w:eastAsia="zh-CN"/>
              </w:rPr>
              <w:t>Contains EAS IP replacement information for a Source and a Target EAS.</w:t>
            </w:r>
          </w:p>
        </w:tc>
        <w:tc>
          <w:tcPr>
            <w:tcW w:w="1346" w:type="dxa"/>
          </w:tcPr>
          <w:p w14:paraId="52490ADC" w14:textId="77777777" w:rsidR="00AE5004" w:rsidRPr="003107D3" w:rsidRDefault="00AE5004" w:rsidP="001906A7">
            <w:pPr>
              <w:pStyle w:val="TAL"/>
            </w:pPr>
            <w:proofErr w:type="spellStart"/>
            <w:r w:rsidRPr="003107D3">
              <w:rPr>
                <w:rFonts w:cs="Arial"/>
                <w:szCs w:val="18"/>
              </w:rPr>
              <w:t>EASIPreplacement</w:t>
            </w:r>
            <w:proofErr w:type="spellEnd"/>
          </w:p>
        </w:tc>
      </w:tr>
      <w:tr w:rsidR="00AE5004" w:rsidRPr="003107D3" w14:paraId="3C555CD8" w14:textId="77777777" w:rsidTr="00211572">
        <w:trPr>
          <w:cantSplit/>
          <w:trHeight w:val="227"/>
          <w:jc w:val="center"/>
        </w:trPr>
        <w:tc>
          <w:tcPr>
            <w:tcW w:w="2145" w:type="dxa"/>
          </w:tcPr>
          <w:p w14:paraId="47531D35" w14:textId="77777777" w:rsidR="00AE5004" w:rsidRPr="003107D3" w:rsidRDefault="00AE5004" w:rsidP="001906A7">
            <w:pPr>
              <w:pStyle w:val="TAL"/>
            </w:pPr>
            <w:proofErr w:type="spellStart"/>
            <w:r w:rsidRPr="003107D3">
              <w:lastRenderedPageBreak/>
              <w:t>EthFlowDescription</w:t>
            </w:r>
            <w:proofErr w:type="spellEnd"/>
          </w:p>
        </w:tc>
        <w:tc>
          <w:tcPr>
            <w:tcW w:w="1980" w:type="dxa"/>
          </w:tcPr>
          <w:p w14:paraId="5A9458D0" w14:textId="77777777" w:rsidR="00AE5004" w:rsidRPr="003107D3" w:rsidRDefault="00AE5004" w:rsidP="001906A7">
            <w:pPr>
              <w:pStyle w:val="TAL"/>
            </w:pPr>
            <w:r w:rsidRPr="003107D3">
              <w:t>3GPP TS 29.514 [17]</w:t>
            </w:r>
          </w:p>
        </w:tc>
        <w:tc>
          <w:tcPr>
            <w:tcW w:w="4185" w:type="dxa"/>
          </w:tcPr>
          <w:p w14:paraId="0820063F" w14:textId="77777777" w:rsidR="00AE5004" w:rsidRPr="003107D3" w:rsidRDefault="00AE5004" w:rsidP="001906A7">
            <w:pPr>
              <w:pStyle w:val="TAL"/>
            </w:pPr>
            <w:r w:rsidRPr="003107D3">
              <w:t>Defines a packet filter for an Ethernet flow. (NOTE 2)</w:t>
            </w:r>
          </w:p>
        </w:tc>
        <w:tc>
          <w:tcPr>
            <w:tcW w:w="1346" w:type="dxa"/>
          </w:tcPr>
          <w:p w14:paraId="4F9C5AD4" w14:textId="77777777" w:rsidR="00AE5004" w:rsidRPr="003107D3" w:rsidRDefault="00AE5004" w:rsidP="001906A7">
            <w:pPr>
              <w:pStyle w:val="TAL"/>
            </w:pPr>
          </w:p>
        </w:tc>
      </w:tr>
      <w:tr w:rsidR="00AE5004" w:rsidRPr="003107D3" w14:paraId="2F7C74C8" w14:textId="77777777" w:rsidTr="00211572">
        <w:trPr>
          <w:cantSplit/>
          <w:trHeight w:val="227"/>
          <w:jc w:val="center"/>
        </w:trPr>
        <w:tc>
          <w:tcPr>
            <w:tcW w:w="2145" w:type="dxa"/>
          </w:tcPr>
          <w:p w14:paraId="31D79E8A" w14:textId="77777777" w:rsidR="00AE5004" w:rsidRPr="003107D3" w:rsidRDefault="00AE5004" w:rsidP="001906A7">
            <w:pPr>
              <w:pStyle w:val="TAL"/>
            </w:pPr>
            <w:proofErr w:type="spellStart"/>
            <w:r w:rsidRPr="003107D3">
              <w:t>ExtMaxDataBurstVol</w:t>
            </w:r>
            <w:proofErr w:type="spellEnd"/>
          </w:p>
        </w:tc>
        <w:tc>
          <w:tcPr>
            <w:tcW w:w="1980" w:type="dxa"/>
          </w:tcPr>
          <w:p w14:paraId="37E9E654" w14:textId="77777777" w:rsidR="00AE5004" w:rsidRPr="003107D3" w:rsidRDefault="00AE5004" w:rsidP="001906A7">
            <w:pPr>
              <w:pStyle w:val="TAL"/>
            </w:pPr>
            <w:r w:rsidRPr="003107D3">
              <w:t>3GPP TS 29.571 [11]</w:t>
            </w:r>
          </w:p>
        </w:tc>
        <w:tc>
          <w:tcPr>
            <w:tcW w:w="4185" w:type="dxa"/>
          </w:tcPr>
          <w:p w14:paraId="23360852" w14:textId="77777777" w:rsidR="00AE5004" w:rsidRPr="003107D3" w:rsidRDefault="00AE5004" w:rsidP="001906A7">
            <w:pPr>
              <w:pStyle w:val="TAL"/>
            </w:pPr>
            <w:r w:rsidRPr="003107D3">
              <w:t>Maximum Data Burst Volume.</w:t>
            </w:r>
          </w:p>
        </w:tc>
        <w:tc>
          <w:tcPr>
            <w:tcW w:w="1346" w:type="dxa"/>
          </w:tcPr>
          <w:p w14:paraId="6AEA0987" w14:textId="77777777" w:rsidR="00AE5004" w:rsidRPr="003107D3" w:rsidRDefault="00AE5004" w:rsidP="001906A7">
            <w:pPr>
              <w:pStyle w:val="TAL"/>
            </w:pPr>
            <w:r w:rsidRPr="003107D3">
              <w:t>EMDBV</w:t>
            </w:r>
          </w:p>
        </w:tc>
      </w:tr>
      <w:tr w:rsidR="00AE5004" w:rsidRPr="003107D3" w14:paraId="33C2A562" w14:textId="77777777" w:rsidTr="00211572">
        <w:trPr>
          <w:cantSplit/>
          <w:trHeight w:val="227"/>
          <w:jc w:val="center"/>
        </w:trPr>
        <w:tc>
          <w:tcPr>
            <w:tcW w:w="2145" w:type="dxa"/>
          </w:tcPr>
          <w:p w14:paraId="5498F67F" w14:textId="77777777" w:rsidR="00AE5004" w:rsidRPr="003107D3" w:rsidRDefault="00AE5004" w:rsidP="001906A7">
            <w:pPr>
              <w:pStyle w:val="TAL"/>
            </w:pPr>
            <w:proofErr w:type="spellStart"/>
            <w:r w:rsidRPr="003107D3">
              <w:t>ExtMaxDataBurstVolRm</w:t>
            </w:r>
            <w:proofErr w:type="spellEnd"/>
          </w:p>
        </w:tc>
        <w:tc>
          <w:tcPr>
            <w:tcW w:w="1980" w:type="dxa"/>
          </w:tcPr>
          <w:p w14:paraId="0B3537D0" w14:textId="77777777" w:rsidR="00AE5004" w:rsidRPr="003107D3" w:rsidRDefault="00AE5004" w:rsidP="001906A7">
            <w:pPr>
              <w:pStyle w:val="TAL"/>
            </w:pPr>
            <w:r w:rsidRPr="003107D3">
              <w:t>3GPP TS 29.571 [11]</w:t>
            </w:r>
          </w:p>
        </w:tc>
        <w:tc>
          <w:tcPr>
            <w:tcW w:w="4185" w:type="dxa"/>
          </w:tcPr>
          <w:p w14:paraId="13AAD997" w14:textId="77777777" w:rsidR="00AE5004" w:rsidRPr="003107D3" w:rsidRDefault="00AE5004" w:rsidP="001906A7">
            <w:pPr>
              <w:pStyle w:val="TAL"/>
            </w:pPr>
            <w:r w:rsidRPr="003107D3">
              <w:t>This data type is defined in the same way as the "</w:t>
            </w:r>
            <w:proofErr w:type="spellStart"/>
            <w:r w:rsidRPr="003107D3">
              <w:t>ExtMaxDataBurstVol</w:t>
            </w:r>
            <w:proofErr w:type="spellEnd"/>
            <w:r w:rsidRPr="003107D3">
              <w:t xml:space="preserve">" data type, but with the </w:t>
            </w:r>
            <w:proofErr w:type="spellStart"/>
            <w:r w:rsidRPr="003107D3">
              <w:t>OpenAPI</w:t>
            </w:r>
            <w:proofErr w:type="spellEnd"/>
            <w:r w:rsidRPr="003107D3">
              <w:t xml:space="preserve"> "nullable: true" property.</w:t>
            </w:r>
          </w:p>
        </w:tc>
        <w:tc>
          <w:tcPr>
            <w:tcW w:w="1346" w:type="dxa"/>
          </w:tcPr>
          <w:p w14:paraId="1C6A4415" w14:textId="77777777" w:rsidR="00AE5004" w:rsidRPr="003107D3" w:rsidRDefault="00AE5004" w:rsidP="001906A7">
            <w:pPr>
              <w:pStyle w:val="TAL"/>
            </w:pPr>
            <w:r w:rsidRPr="003107D3">
              <w:t>EMDBV</w:t>
            </w:r>
          </w:p>
        </w:tc>
      </w:tr>
      <w:tr w:rsidR="00AE5004" w:rsidRPr="003107D3" w14:paraId="0CDF18B1" w14:textId="77777777" w:rsidTr="00211572">
        <w:trPr>
          <w:cantSplit/>
          <w:trHeight w:val="227"/>
          <w:jc w:val="center"/>
        </w:trPr>
        <w:tc>
          <w:tcPr>
            <w:tcW w:w="2145" w:type="dxa"/>
          </w:tcPr>
          <w:p w14:paraId="4D4F6C94" w14:textId="77777777" w:rsidR="00AE5004" w:rsidRPr="003107D3" w:rsidRDefault="00AE5004" w:rsidP="001906A7">
            <w:pPr>
              <w:pStyle w:val="TAL"/>
            </w:pPr>
            <w:proofErr w:type="spellStart"/>
            <w:r w:rsidRPr="003107D3">
              <w:t>FinalUnitAction</w:t>
            </w:r>
            <w:proofErr w:type="spellEnd"/>
          </w:p>
        </w:tc>
        <w:tc>
          <w:tcPr>
            <w:tcW w:w="1980" w:type="dxa"/>
          </w:tcPr>
          <w:p w14:paraId="7B054AA5" w14:textId="77777777" w:rsidR="00AE5004" w:rsidRPr="003107D3" w:rsidRDefault="00AE5004" w:rsidP="001906A7">
            <w:pPr>
              <w:pStyle w:val="TAL"/>
            </w:pPr>
            <w:r w:rsidRPr="003107D3">
              <w:t>3GPP TS 32.291 [19]</w:t>
            </w:r>
          </w:p>
        </w:tc>
        <w:tc>
          <w:tcPr>
            <w:tcW w:w="4185" w:type="dxa"/>
          </w:tcPr>
          <w:p w14:paraId="150D96D4" w14:textId="77777777" w:rsidR="00AE5004" w:rsidRPr="003107D3" w:rsidRDefault="00AE5004" w:rsidP="001906A7">
            <w:pPr>
              <w:pStyle w:val="TAL"/>
            </w:pPr>
            <w:r w:rsidRPr="003107D3">
              <w:t>Indicates the action to be taken when the user's account cannot cover the service cost.</w:t>
            </w:r>
          </w:p>
        </w:tc>
        <w:tc>
          <w:tcPr>
            <w:tcW w:w="1346" w:type="dxa"/>
          </w:tcPr>
          <w:p w14:paraId="455FF24C" w14:textId="77777777" w:rsidR="00AE5004" w:rsidRPr="003107D3" w:rsidRDefault="00AE5004" w:rsidP="001906A7">
            <w:pPr>
              <w:pStyle w:val="TAL"/>
            </w:pPr>
          </w:p>
        </w:tc>
      </w:tr>
      <w:tr w:rsidR="00AE5004" w:rsidRPr="003107D3" w14:paraId="756488E7" w14:textId="77777777" w:rsidTr="00211572">
        <w:trPr>
          <w:cantSplit/>
          <w:trHeight w:val="227"/>
          <w:jc w:val="center"/>
        </w:trPr>
        <w:tc>
          <w:tcPr>
            <w:tcW w:w="2145" w:type="dxa"/>
          </w:tcPr>
          <w:p w14:paraId="65C2F1ED" w14:textId="77777777" w:rsidR="00AE5004" w:rsidRPr="003107D3" w:rsidRDefault="00AE5004" w:rsidP="001906A7">
            <w:pPr>
              <w:pStyle w:val="TAL"/>
            </w:pPr>
            <w:proofErr w:type="spellStart"/>
            <w:r w:rsidRPr="003107D3">
              <w:t>FlowStatus</w:t>
            </w:r>
            <w:proofErr w:type="spellEnd"/>
          </w:p>
        </w:tc>
        <w:tc>
          <w:tcPr>
            <w:tcW w:w="1980" w:type="dxa"/>
          </w:tcPr>
          <w:p w14:paraId="02C7F0B6" w14:textId="77777777" w:rsidR="00AE5004" w:rsidRPr="003107D3" w:rsidRDefault="00AE5004" w:rsidP="001906A7">
            <w:pPr>
              <w:pStyle w:val="TAL"/>
            </w:pPr>
            <w:r w:rsidRPr="003107D3">
              <w:t>3GPP TS 29.514 [17]</w:t>
            </w:r>
          </w:p>
        </w:tc>
        <w:tc>
          <w:tcPr>
            <w:tcW w:w="4185" w:type="dxa"/>
          </w:tcPr>
          <w:p w14:paraId="4B6A20E7" w14:textId="77777777" w:rsidR="00AE5004" w:rsidRPr="003107D3" w:rsidRDefault="00AE5004" w:rsidP="001906A7">
            <w:pPr>
              <w:pStyle w:val="TAL"/>
            </w:pPr>
            <w:r w:rsidRPr="003107D3">
              <w:t xml:space="preserve">Describes whether the IP flow(s) are enabled or disabled. The value "REMOVED" is not applicable to </w:t>
            </w:r>
            <w:proofErr w:type="spellStart"/>
            <w:r w:rsidRPr="003107D3">
              <w:t>Npcf_SMPolicyControl</w:t>
            </w:r>
            <w:proofErr w:type="spellEnd"/>
            <w:r w:rsidRPr="003107D3">
              <w:t xml:space="preserve"> service.</w:t>
            </w:r>
          </w:p>
        </w:tc>
        <w:tc>
          <w:tcPr>
            <w:tcW w:w="1346" w:type="dxa"/>
          </w:tcPr>
          <w:p w14:paraId="417D0CE5" w14:textId="77777777" w:rsidR="00AE5004" w:rsidRPr="003107D3" w:rsidRDefault="00AE5004" w:rsidP="001906A7">
            <w:pPr>
              <w:pStyle w:val="TAL"/>
            </w:pPr>
          </w:p>
        </w:tc>
      </w:tr>
      <w:tr w:rsidR="00AE5004" w:rsidRPr="003107D3" w14:paraId="434FB046" w14:textId="77777777" w:rsidTr="00211572">
        <w:trPr>
          <w:cantSplit/>
          <w:trHeight w:val="227"/>
          <w:jc w:val="center"/>
        </w:trPr>
        <w:tc>
          <w:tcPr>
            <w:tcW w:w="2145" w:type="dxa"/>
          </w:tcPr>
          <w:p w14:paraId="2CE4EC59" w14:textId="77777777" w:rsidR="00AE5004" w:rsidRPr="003107D3" w:rsidRDefault="00AE5004" w:rsidP="001906A7">
            <w:pPr>
              <w:pStyle w:val="TAL"/>
            </w:pPr>
            <w:proofErr w:type="spellStart"/>
            <w:r w:rsidRPr="003107D3">
              <w:t>Gpsi</w:t>
            </w:r>
            <w:proofErr w:type="spellEnd"/>
          </w:p>
        </w:tc>
        <w:tc>
          <w:tcPr>
            <w:tcW w:w="1980" w:type="dxa"/>
          </w:tcPr>
          <w:p w14:paraId="654BD17F" w14:textId="77777777" w:rsidR="00AE5004" w:rsidRPr="003107D3" w:rsidRDefault="00AE5004" w:rsidP="001906A7">
            <w:pPr>
              <w:pStyle w:val="TAL"/>
            </w:pPr>
            <w:r w:rsidRPr="003107D3">
              <w:t>3GPP TS 29.571 [11]</w:t>
            </w:r>
          </w:p>
        </w:tc>
        <w:tc>
          <w:tcPr>
            <w:tcW w:w="4185" w:type="dxa"/>
          </w:tcPr>
          <w:p w14:paraId="28B0D3B3" w14:textId="77777777" w:rsidR="00AE5004" w:rsidRPr="003107D3" w:rsidRDefault="00AE5004" w:rsidP="001906A7">
            <w:pPr>
              <w:pStyle w:val="TAL"/>
            </w:pPr>
            <w:r w:rsidRPr="003107D3">
              <w:t>Identifies a GPSI.</w:t>
            </w:r>
          </w:p>
        </w:tc>
        <w:tc>
          <w:tcPr>
            <w:tcW w:w="1346" w:type="dxa"/>
          </w:tcPr>
          <w:p w14:paraId="22B63659" w14:textId="77777777" w:rsidR="00AE5004" w:rsidRPr="003107D3" w:rsidRDefault="00AE5004" w:rsidP="001906A7">
            <w:pPr>
              <w:pStyle w:val="TAL"/>
            </w:pPr>
          </w:p>
        </w:tc>
      </w:tr>
      <w:tr w:rsidR="00AE5004" w:rsidRPr="003107D3" w14:paraId="402BDC12" w14:textId="77777777" w:rsidTr="00211572">
        <w:trPr>
          <w:cantSplit/>
          <w:trHeight w:val="227"/>
          <w:jc w:val="center"/>
        </w:trPr>
        <w:tc>
          <w:tcPr>
            <w:tcW w:w="2145" w:type="dxa"/>
          </w:tcPr>
          <w:p w14:paraId="632A5341" w14:textId="77777777" w:rsidR="00AE5004" w:rsidRPr="003107D3" w:rsidRDefault="00AE5004" w:rsidP="001906A7">
            <w:pPr>
              <w:pStyle w:val="TAL"/>
            </w:pPr>
            <w:proofErr w:type="spellStart"/>
            <w:r w:rsidRPr="003107D3">
              <w:t>GroupId</w:t>
            </w:r>
            <w:proofErr w:type="spellEnd"/>
          </w:p>
        </w:tc>
        <w:tc>
          <w:tcPr>
            <w:tcW w:w="1980" w:type="dxa"/>
          </w:tcPr>
          <w:p w14:paraId="69C8DF0B" w14:textId="77777777" w:rsidR="00AE5004" w:rsidRPr="003107D3" w:rsidRDefault="00AE5004" w:rsidP="001906A7">
            <w:pPr>
              <w:pStyle w:val="TAL"/>
            </w:pPr>
            <w:r w:rsidRPr="003107D3">
              <w:t>3GPP TS 29.571 [11]</w:t>
            </w:r>
          </w:p>
        </w:tc>
        <w:tc>
          <w:tcPr>
            <w:tcW w:w="4185" w:type="dxa"/>
          </w:tcPr>
          <w:p w14:paraId="5A21A18E" w14:textId="77777777" w:rsidR="00AE5004" w:rsidRPr="003107D3" w:rsidRDefault="00AE5004" w:rsidP="001906A7">
            <w:pPr>
              <w:pStyle w:val="TAL"/>
            </w:pPr>
            <w:r w:rsidRPr="003107D3">
              <w:t>Identifies a group of internal globally unique ID.</w:t>
            </w:r>
          </w:p>
        </w:tc>
        <w:tc>
          <w:tcPr>
            <w:tcW w:w="1346" w:type="dxa"/>
          </w:tcPr>
          <w:p w14:paraId="573FA864" w14:textId="77777777" w:rsidR="00AE5004" w:rsidRPr="003107D3" w:rsidRDefault="00AE5004" w:rsidP="001906A7">
            <w:pPr>
              <w:pStyle w:val="TAL"/>
            </w:pPr>
          </w:p>
        </w:tc>
      </w:tr>
      <w:tr w:rsidR="00AE5004" w:rsidRPr="003107D3" w14:paraId="6C714F52" w14:textId="77777777" w:rsidTr="00211572">
        <w:trPr>
          <w:cantSplit/>
          <w:trHeight w:val="227"/>
          <w:jc w:val="center"/>
        </w:trPr>
        <w:tc>
          <w:tcPr>
            <w:tcW w:w="2145" w:type="dxa"/>
          </w:tcPr>
          <w:p w14:paraId="6DA66CE9" w14:textId="77777777" w:rsidR="00AE5004" w:rsidRPr="003107D3" w:rsidRDefault="00AE5004" w:rsidP="001906A7">
            <w:pPr>
              <w:pStyle w:val="TAL"/>
            </w:pPr>
            <w:proofErr w:type="spellStart"/>
            <w:r w:rsidRPr="003107D3">
              <w:t>Guami</w:t>
            </w:r>
            <w:proofErr w:type="spellEnd"/>
          </w:p>
        </w:tc>
        <w:tc>
          <w:tcPr>
            <w:tcW w:w="1980" w:type="dxa"/>
          </w:tcPr>
          <w:p w14:paraId="24AD26B3" w14:textId="77777777" w:rsidR="00AE5004" w:rsidRPr="003107D3" w:rsidRDefault="00AE5004" w:rsidP="001906A7">
            <w:pPr>
              <w:pStyle w:val="TAL"/>
            </w:pPr>
            <w:r w:rsidRPr="003107D3">
              <w:t>3GPP TS 29.571 [11]</w:t>
            </w:r>
          </w:p>
        </w:tc>
        <w:tc>
          <w:tcPr>
            <w:tcW w:w="4185" w:type="dxa"/>
          </w:tcPr>
          <w:p w14:paraId="21B264D7" w14:textId="77777777" w:rsidR="00AE5004" w:rsidRPr="003107D3" w:rsidRDefault="00AE5004" w:rsidP="001906A7">
            <w:pPr>
              <w:pStyle w:val="TAL"/>
            </w:pPr>
            <w:r w:rsidRPr="003107D3">
              <w:t>Globally Unique AMF Identifier.</w:t>
            </w:r>
          </w:p>
        </w:tc>
        <w:tc>
          <w:tcPr>
            <w:tcW w:w="1346" w:type="dxa"/>
          </w:tcPr>
          <w:p w14:paraId="53D34E57" w14:textId="77777777" w:rsidR="00AE5004" w:rsidRPr="003107D3" w:rsidRDefault="00AE5004" w:rsidP="001906A7">
            <w:pPr>
              <w:pStyle w:val="TAL"/>
            </w:pPr>
          </w:p>
        </w:tc>
      </w:tr>
      <w:tr w:rsidR="00AE5004" w:rsidRPr="003107D3" w14:paraId="011C8C60" w14:textId="77777777" w:rsidTr="00211572">
        <w:trPr>
          <w:cantSplit/>
          <w:trHeight w:val="227"/>
          <w:jc w:val="center"/>
        </w:trPr>
        <w:tc>
          <w:tcPr>
            <w:tcW w:w="2145" w:type="dxa"/>
          </w:tcPr>
          <w:p w14:paraId="51FCF652" w14:textId="77777777" w:rsidR="00AE5004" w:rsidRPr="003107D3" w:rsidRDefault="00AE5004" w:rsidP="001906A7">
            <w:pPr>
              <w:pStyle w:val="TAL"/>
            </w:pPr>
            <w:proofErr w:type="spellStart"/>
            <w:r w:rsidRPr="003107D3">
              <w:t>InvalidParam</w:t>
            </w:r>
            <w:proofErr w:type="spellEnd"/>
          </w:p>
        </w:tc>
        <w:tc>
          <w:tcPr>
            <w:tcW w:w="1980" w:type="dxa"/>
          </w:tcPr>
          <w:p w14:paraId="7082999A" w14:textId="77777777" w:rsidR="00AE5004" w:rsidRPr="003107D3" w:rsidRDefault="00AE5004" w:rsidP="001906A7">
            <w:pPr>
              <w:pStyle w:val="TAL"/>
            </w:pPr>
            <w:r w:rsidRPr="003107D3">
              <w:t>3GPP TS 29.571 [11]</w:t>
            </w:r>
          </w:p>
        </w:tc>
        <w:tc>
          <w:tcPr>
            <w:tcW w:w="4185" w:type="dxa"/>
          </w:tcPr>
          <w:p w14:paraId="5D4BA5C6" w14:textId="77777777" w:rsidR="00AE5004" w:rsidRPr="003107D3" w:rsidRDefault="00AE5004" w:rsidP="001906A7">
            <w:pPr>
              <w:pStyle w:val="TAL"/>
            </w:pPr>
            <w:r w:rsidRPr="003107D3">
              <w:t>Invalid Parameters for the reported failed policy decisions</w:t>
            </w:r>
          </w:p>
        </w:tc>
        <w:tc>
          <w:tcPr>
            <w:tcW w:w="1346" w:type="dxa"/>
          </w:tcPr>
          <w:p w14:paraId="3A238E72" w14:textId="77777777" w:rsidR="00AE5004" w:rsidRPr="003107D3" w:rsidRDefault="00AE5004" w:rsidP="001906A7">
            <w:pPr>
              <w:pStyle w:val="TAL"/>
            </w:pPr>
            <w:proofErr w:type="spellStart"/>
            <w:r w:rsidRPr="003107D3">
              <w:rPr>
                <w:lang w:eastAsia="zh-CN"/>
              </w:rPr>
              <w:t>ExtPolicyDecisionErrorHandling</w:t>
            </w:r>
            <w:proofErr w:type="spellEnd"/>
          </w:p>
        </w:tc>
      </w:tr>
      <w:tr w:rsidR="00AE5004" w:rsidRPr="003107D3" w14:paraId="2FD52B91" w14:textId="77777777" w:rsidTr="00211572">
        <w:trPr>
          <w:cantSplit/>
          <w:trHeight w:val="227"/>
          <w:jc w:val="center"/>
        </w:trPr>
        <w:tc>
          <w:tcPr>
            <w:tcW w:w="2145" w:type="dxa"/>
          </w:tcPr>
          <w:p w14:paraId="3F41F400" w14:textId="77777777" w:rsidR="00AE5004" w:rsidRPr="003107D3" w:rsidRDefault="00AE5004" w:rsidP="001906A7">
            <w:pPr>
              <w:pStyle w:val="TAL"/>
            </w:pPr>
            <w:proofErr w:type="spellStart"/>
            <w:r w:rsidRPr="003107D3">
              <w:t>IpIndex</w:t>
            </w:r>
            <w:proofErr w:type="spellEnd"/>
          </w:p>
        </w:tc>
        <w:tc>
          <w:tcPr>
            <w:tcW w:w="1980" w:type="dxa"/>
          </w:tcPr>
          <w:p w14:paraId="603A7586" w14:textId="77777777" w:rsidR="00AE5004" w:rsidRPr="003107D3" w:rsidRDefault="00AE5004" w:rsidP="001906A7">
            <w:pPr>
              <w:pStyle w:val="TAL"/>
            </w:pPr>
            <w:r w:rsidRPr="003107D3">
              <w:t>3GPP TS 29.519 [15]</w:t>
            </w:r>
          </w:p>
        </w:tc>
        <w:tc>
          <w:tcPr>
            <w:tcW w:w="4185" w:type="dxa"/>
          </w:tcPr>
          <w:p w14:paraId="3DBB6C99" w14:textId="77777777" w:rsidR="00AE5004" w:rsidRPr="003107D3" w:rsidRDefault="00AE5004" w:rsidP="001906A7">
            <w:pPr>
              <w:pStyle w:val="TAL"/>
            </w:pPr>
            <w:r w:rsidRPr="003107D3">
              <w:t>Information that identifies which IP pool or external server is used to allocate the IP address.</w:t>
            </w:r>
          </w:p>
        </w:tc>
        <w:tc>
          <w:tcPr>
            <w:tcW w:w="1346" w:type="dxa"/>
          </w:tcPr>
          <w:p w14:paraId="5A41F808" w14:textId="77777777" w:rsidR="00AE5004" w:rsidRPr="003107D3" w:rsidRDefault="00AE5004" w:rsidP="001906A7">
            <w:pPr>
              <w:pStyle w:val="TAL"/>
            </w:pPr>
          </w:p>
        </w:tc>
      </w:tr>
      <w:tr w:rsidR="00AE5004" w:rsidRPr="003107D3" w14:paraId="61D70650" w14:textId="77777777" w:rsidTr="00211572">
        <w:trPr>
          <w:cantSplit/>
          <w:trHeight w:val="227"/>
          <w:jc w:val="center"/>
        </w:trPr>
        <w:tc>
          <w:tcPr>
            <w:tcW w:w="2145" w:type="dxa"/>
          </w:tcPr>
          <w:p w14:paraId="1FF5194B" w14:textId="77777777" w:rsidR="00AE5004" w:rsidRPr="003107D3" w:rsidRDefault="00AE5004" w:rsidP="001906A7">
            <w:pPr>
              <w:pStyle w:val="TAL"/>
            </w:pPr>
            <w:r w:rsidRPr="003107D3">
              <w:t>Ipv4Addr</w:t>
            </w:r>
          </w:p>
        </w:tc>
        <w:tc>
          <w:tcPr>
            <w:tcW w:w="1980" w:type="dxa"/>
          </w:tcPr>
          <w:p w14:paraId="18D80DE4" w14:textId="77777777" w:rsidR="00AE5004" w:rsidRPr="003107D3" w:rsidRDefault="00AE5004" w:rsidP="001906A7">
            <w:pPr>
              <w:pStyle w:val="TAL"/>
            </w:pPr>
            <w:r w:rsidRPr="003107D3">
              <w:t xml:space="preserve">3GPP TS 29.571 [11] </w:t>
            </w:r>
          </w:p>
        </w:tc>
        <w:tc>
          <w:tcPr>
            <w:tcW w:w="4185" w:type="dxa"/>
          </w:tcPr>
          <w:p w14:paraId="3399ADC9" w14:textId="77777777" w:rsidR="00AE5004" w:rsidRPr="003107D3" w:rsidRDefault="00AE5004" w:rsidP="001906A7">
            <w:pPr>
              <w:pStyle w:val="TAL"/>
            </w:pPr>
            <w:r w:rsidRPr="003107D3">
              <w:t>Identifies an Ipv4 address.</w:t>
            </w:r>
          </w:p>
        </w:tc>
        <w:tc>
          <w:tcPr>
            <w:tcW w:w="1346" w:type="dxa"/>
          </w:tcPr>
          <w:p w14:paraId="29ACB636" w14:textId="77777777" w:rsidR="00AE5004" w:rsidRPr="003107D3" w:rsidRDefault="00AE5004" w:rsidP="001906A7">
            <w:pPr>
              <w:pStyle w:val="TAL"/>
            </w:pPr>
          </w:p>
        </w:tc>
      </w:tr>
      <w:tr w:rsidR="00AE5004" w:rsidRPr="003107D3" w14:paraId="16994DBD" w14:textId="77777777" w:rsidTr="00211572">
        <w:trPr>
          <w:cantSplit/>
          <w:trHeight w:val="227"/>
          <w:jc w:val="center"/>
        </w:trPr>
        <w:tc>
          <w:tcPr>
            <w:tcW w:w="2145" w:type="dxa"/>
          </w:tcPr>
          <w:p w14:paraId="111A1CF5" w14:textId="77777777" w:rsidR="00AE5004" w:rsidRPr="003107D3" w:rsidRDefault="00AE5004" w:rsidP="001906A7">
            <w:pPr>
              <w:pStyle w:val="TAL"/>
            </w:pPr>
            <w:r w:rsidRPr="003107D3">
              <w:t>Ipv4AddrMask</w:t>
            </w:r>
          </w:p>
        </w:tc>
        <w:tc>
          <w:tcPr>
            <w:tcW w:w="1980" w:type="dxa"/>
          </w:tcPr>
          <w:p w14:paraId="31D59A14" w14:textId="77777777" w:rsidR="00AE5004" w:rsidRPr="003107D3" w:rsidRDefault="00AE5004" w:rsidP="001906A7">
            <w:pPr>
              <w:pStyle w:val="TAL"/>
            </w:pPr>
            <w:r w:rsidRPr="003107D3">
              <w:t>3GPP TS 29.571 [11]</w:t>
            </w:r>
          </w:p>
        </w:tc>
        <w:tc>
          <w:tcPr>
            <w:tcW w:w="4185" w:type="dxa"/>
          </w:tcPr>
          <w:p w14:paraId="6A84B825" w14:textId="77777777" w:rsidR="00AE5004" w:rsidRPr="003107D3" w:rsidRDefault="00AE5004" w:rsidP="001906A7">
            <w:pPr>
              <w:pStyle w:val="TAL"/>
            </w:pPr>
            <w:r w:rsidRPr="003107D3">
              <w:rPr>
                <w:lang w:eastAsia="zh-CN"/>
              </w:rPr>
              <w:t>String identifying an IPv4 address mask.</w:t>
            </w:r>
          </w:p>
        </w:tc>
        <w:tc>
          <w:tcPr>
            <w:tcW w:w="1346" w:type="dxa"/>
          </w:tcPr>
          <w:p w14:paraId="00995D34" w14:textId="77777777" w:rsidR="00AE5004" w:rsidRPr="003107D3" w:rsidRDefault="00AE5004" w:rsidP="001906A7">
            <w:pPr>
              <w:pStyle w:val="TAL"/>
            </w:pPr>
          </w:p>
        </w:tc>
      </w:tr>
      <w:tr w:rsidR="00AE5004" w:rsidRPr="003107D3" w14:paraId="7DCAAD01" w14:textId="77777777" w:rsidTr="00211572">
        <w:trPr>
          <w:cantSplit/>
          <w:trHeight w:val="227"/>
          <w:jc w:val="center"/>
        </w:trPr>
        <w:tc>
          <w:tcPr>
            <w:tcW w:w="2145" w:type="dxa"/>
          </w:tcPr>
          <w:p w14:paraId="124807D5" w14:textId="77777777" w:rsidR="00AE5004" w:rsidRPr="003107D3" w:rsidRDefault="00AE5004" w:rsidP="001906A7">
            <w:pPr>
              <w:pStyle w:val="TAL"/>
            </w:pPr>
            <w:r w:rsidRPr="003107D3">
              <w:t>Ipv6Addr</w:t>
            </w:r>
          </w:p>
        </w:tc>
        <w:tc>
          <w:tcPr>
            <w:tcW w:w="1980" w:type="dxa"/>
          </w:tcPr>
          <w:p w14:paraId="70612FE2" w14:textId="77777777" w:rsidR="00AE5004" w:rsidRPr="003107D3" w:rsidRDefault="00AE5004" w:rsidP="001906A7">
            <w:pPr>
              <w:pStyle w:val="TAL"/>
            </w:pPr>
            <w:r w:rsidRPr="003107D3">
              <w:t>3GPP TS 29.571 [11]</w:t>
            </w:r>
          </w:p>
        </w:tc>
        <w:tc>
          <w:tcPr>
            <w:tcW w:w="4185" w:type="dxa"/>
          </w:tcPr>
          <w:p w14:paraId="5B76EDD2" w14:textId="77777777" w:rsidR="00AE5004" w:rsidRPr="003107D3" w:rsidRDefault="00AE5004" w:rsidP="001906A7">
            <w:pPr>
              <w:pStyle w:val="TAL"/>
            </w:pPr>
            <w:r w:rsidRPr="003107D3">
              <w:t>Identifies an IPv6 address.</w:t>
            </w:r>
          </w:p>
        </w:tc>
        <w:tc>
          <w:tcPr>
            <w:tcW w:w="1346" w:type="dxa"/>
          </w:tcPr>
          <w:p w14:paraId="7C8E6521" w14:textId="77777777" w:rsidR="00AE5004" w:rsidRPr="003107D3" w:rsidRDefault="00AE5004" w:rsidP="001906A7">
            <w:pPr>
              <w:pStyle w:val="TAL"/>
            </w:pPr>
          </w:p>
        </w:tc>
      </w:tr>
      <w:tr w:rsidR="00AE5004" w:rsidRPr="003107D3" w14:paraId="1AFD4121" w14:textId="77777777" w:rsidTr="00211572">
        <w:trPr>
          <w:cantSplit/>
          <w:trHeight w:val="227"/>
          <w:jc w:val="center"/>
        </w:trPr>
        <w:tc>
          <w:tcPr>
            <w:tcW w:w="2145" w:type="dxa"/>
          </w:tcPr>
          <w:p w14:paraId="635BEFAE" w14:textId="77777777" w:rsidR="00AE5004" w:rsidRPr="003107D3" w:rsidRDefault="00AE5004" w:rsidP="001906A7">
            <w:pPr>
              <w:pStyle w:val="TAL"/>
            </w:pPr>
            <w:r w:rsidRPr="003107D3">
              <w:t>Ipv6Prefix</w:t>
            </w:r>
          </w:p>
        </w:tc>
        <w:tc>
          <w:tcPr>
            <w:tcW w:w="1980" w:type="dxa"/>
          </w:tcPr>
          <w:p w14:paraId="5906CAD7" w14:textId="77777777" w:rsidR="00AE5004" w:rsidRPr="003107D3" w:rsidRDefault="00AE5004" w:rsidP="001906A7">
            <w:pPr>
              <w:pStyle w:val="TAL"/>
            </w:pPr>
            <w:r w:rsidRPr="003107D3">
              <w:t>3GPP TS 29.571 [11]</w:t>
            </w:r>
          </w:p>
        </w:tc>
        <w:tc>
          <w:tcPr>
            <w:tcW w:w="4185" w:type="dxa"/>
          </w:tcPr>
          <w:p w14:paraId="74A071C5" w14:textId="77777777" w:rsidR="00AE5004" w:rsidRPr="003107D3" w:rsidRDefault="00AE5004" w:rsidP="001906A7">
            <w:pPr>
              <w:pStyle w:val="TAL"/>
            </w:pPr>
            <w:r w:rsidRPr="003107D3">
              <w:t>The Ipv6 prefix allocated for the user.</w:t>
            </w:r>
          </w:p>
        </w:tc>
        <w:tc>
          <w:tcPr>
            <w:tcW w:w="1346" w:type="dxa"/>
          </w:tcPr>
          <w:p w14:paraId="4A398056" w14:textId="77777777" w:rsidR="00AE5004" w:rsidRPr="003107D3" w:rsidRDefault="00AE5004" w:rsidP="001906A7">
            <w:pPr>
              <w:pStyle w:val="TAL"/>
            </w:pPr>
          </w:p>
        </w:tc>
      </w:tr>
      <w:tr w:rsidR="00AE5004" w:rsidRPr="003107D3" w14:paraId="7338D69B" w14:textId="77777777" w:rsidTr="00211572">
        <w:trPr>
          <w:cantSplit/>
          <w:trHeight w:val="227"/>
          <w:jc w:val="center"/>
        </w:trPr>
        <w:tc>
          <w:tcPr>
            <w:tcW w:w="2145" w:type="dxa"/>
          </w:tcPr>
          <w:p w14:paraId="00B85952" w14:textId="77777777" w:rsidR="00AE5004" w:rsidRPr="003107D3" w:rsidRDefault="00AE5004" w:rsidP="001906A7">
            <w:pPr>
              <w:pStyle w:val="TAL"/>
            </w:pPr>
            <w:r w:rsidRPr="003107D3">
              <w:t>MacAddr48</w:t>
            </w:r>
          </w:p>
        </w:tc>
        <w:tc>
          <w:tcPr>
            <w:tcW w:w="1980" w:type="dxa"/>
          </w:tcPr>
          <w:p w14:paraId="3B475975" w14:textId="77777777" w:rsidR="00AE5004" w:rsidRPr="003107D3" w:rsidRDefault="00AE5004" w:rsidP="001906A7">
            <w:pPr>
              <w:pStyle w:val="TAL"/>
            </w:pPr>
            <w:r w:rsidRPr="003107D3">
              <w:t>3GPP TS 29.571 [11]</w:t>
            </w:r>
          </w:p>
        </w:tc>
        <w:tc>
          <w:tcPr>
            <w:tcW w:w="4185" w:type="dxa"/>
          </w:tcPr>
          <w:p w14:paraId="3B3FBFF6" w14:textId="77777777" w:rsidR="00AE5004" w:rsidRPr="003107D3" w:rsidRDefault="00AE5004" w:rsidP="001906A7">
            <w:pPr>
              <w:pStyle w:val="TAL"/>
            </w:pPr>
            <w:r w:rsidRPr="003107D3">
              <w:t>MAC Address.</w:t>
            </w:r>
          </w:p>
        </w:tc>
        <w:tc>
          <w:tcPr>
            <w:tcW w:w="1346" w:type="dxa"/>
          </w:tcPr>
          <w:p w14:paraId="17B4193C" w14:textId="77777777" w:rsidR="00AE5004" w:rsidRPr="003107D3" w:rsidRDefault="00AE5004" w:rsidP="001906A7">
            <w:pPr>
              <w:pStyle w:val="TAL"/>
            </w:pPr>
          </w:p>
        </w:tc>
      </w:tr>
      <w:tr w:rsidR="00AE5004" w:rsidRPr="003107D3" w14:paraId="6B35A53A" w14:textId="77777777" w:rsidTr="00211572">
        <w:trPr>
          <w:cantSplit/>
          <w:trHeight w:val="227"/>
          <w:jc w:val="center"/>
        </w:trPr>
        <w:tc>
          <w:tcPr>
            <w:tcW w:w="2145" w:type="dxa"/>
          </w:tcPr>
          <w:p w14:paraId="668DE0E8" w14:textId="77777777" w:rsidR="00AE5004" w:rsidRPr="003107D3" w:rsidRDefault="00AE5004" w:rsidP="001906A7">
            <w:pPr>
              <w:pStyle w:val="TAL"/>
            </w:pPr>
            <w:proofErr w:type="spellStart"/>
            <w:r w:rsidRPr="003107D3">
              <w:t>MaxDataBurstVol</w:t>
            </w:r>
            <w:proofErr w:type="spellEnd"/>
          </w:p>
        </w:tc>
        <w:tc>
          <w:tcPr>
            <w:tcW w:w="1980" w:type="dxa"/>
          </w:tcPr>
          <w:p w14:paraId="6BFA13FF" w14:textId="77777777" w:rsidR="00AE5004" w:rsidRPr="003107D3" w:rsidRDefault="00AE5004" w:rsidP="001906A7">
            <w:pPr>
              <w:pStyle w:val="TAL"/>
            </w:pPr>
            <w:r w:rsidRPr="003107D3">
              <w:t>3GPP TS 29.571 [11]</w:t>
            </w:r>
          </w:p>
        </w:tc>
        <w:tc>
          <w:tcPr>
            <w:tcW w:w="4185" w:type="dxa"/>
          </w:tcPr>
          <w:p w14:paraId="73DE172B" w14:textId="77777777" w:rsidR="00AE5004" w:rsidRPr="003107D3" w:rsidRDefault="00AE5004" w:rsidP="001906A7">
            <w:pPr>
              <w:pStyle w:val="TAL"/>
            </w:pPr>
            <w:r w:rsidRPr="003107D3">
              <w:t>Maximum Data Burst Volume.</w:t>
            </w:r>
          </w:p>
        </w:tc>
        <w:tc>
          <w:tcPr>
            <w:tcW w:w="1346" w:type="dxa"/>
          </w:tcPr>
          <w:p w14:paraId="2A2BBE70" w14:textId="77777777" w:rsidR="00AE5004" w:rsidRPr="003107D3" w:rsidRDefault="00AE5004" w:rsidP="001906A7">
            <w:pPr>
              <w:pStyle w:val="TAL"/>
            </w:pPr>
          </w:p>
        </w:tc>
      </w:tr>
      <w:tr w:rsidR="00AE5004" w:rsidRPr="003107D3" w14:paraId="6D933E81" w14:textId="77777777" w:rsidTr="00211572">
        <w:trPr>
          <w:cantSplit/>
          <w:trHeight w:val="227"/>
          <w:jc w:val="center"/>
        </w:trPr>
        <w:tc>
          <w:tcPr>
            <w:tcW w:w="2145" w:type="dxa"/>
          </w:tcPr>
          <w:p w14:paraId="04109A69" w14:textId="77777777" w:rsidR="00AE5004" w:rsidRPr="003107D3" w:rsidRDefault="00AE5004" w:rsidP="001906A7">
            <w:pPr>
              <w:pStyle w:val="TAL"/>
            </w:pPr>
            <w:proofErr w:type="spellStart"/>
            <w:r w:rsidRPr="003107D3">
              <w:t>MaxDataBurstVolRm</w:t>
            </w:r>
            <w:proofErr w:type="spellEnd"/>
          </w:p>
        </w:tc>
        <w:tc>
          <w:tcPr>
            <w:tcW w:w="1980" w:type="dxa"/>
          </w:tcPr>
          <w:p w14:paraId="0C0056D6" w14:textId="77777777" w:rsidR="00AE5004" w:rsidRPr="003107D3" w:rsidRDefault="00AE5004" w:rsidP="001906A7">
            <w:pPr>
              <w:pStyle w:val="TAL"/>
            </w:pPr>
            <w:r w:rsidRPr="003107D3">
              <w:t>3GPP TS 29.571 [11]</w:t>
            </w:r>
          </w:p>
        </w:tc>
        <w:tc>
          <w:tcPr>
            <w:tcW w:w="4185" w:type="dxa"/>
          </w:tcPr>
          <w:p w14:paraId="040FF50F" w14:textId="77777777" w:rsidR="00AE5004" w:rsidRPr="003107D3" w:rsidRDefault="00AE5004" w:rsidP="001906A7">
            <w:pPr>
              <w:pStyle w:val="TAL"/>
            </w:pPr>
            <w:r w:rsidRPr="003107D3">
              <w:t>This data type is defined in the same way as the "</w:t>
            </w:r>
            <w:proofErr w:type="spellStart"/>
            <w:r w:rsidRPr="003107D3">
              <w:t>MaxDataBurstVol</w:t>
            </w:r>
            <w:proofErr w:type="spellEnd"/>
            <w:r w:rsidRPr="003107D3">
              <w:t xml:space="preserve">" data type, but with the </w:t>
            </w:r>
            <w:proofErr w:type="spellStart"/>
            <w:r w:rsidRPr="003107D3">
              <w:t>OpenAPI</w:t>
            </w:r>
            <w:proofErr w:type="spellEnd"/>
            <w:r w:rsidRPr="003107D3">
              <w:t xml:space="preserve"> "nullable: true" property.</w:t>
            </w:r>
          </w:p>
        </w:tc>
        <w:tc>
          <w:tcPr>
            <w:tcW w:w="1346" w:type="dxa"/>
          </w:tcPr>
          <w:p w14:paraId="73390575" w14:textId="77777777" w:rsidR="00AE5004" w:rsidRPr="003107D3" w:rsidRDefault="00AE5004" w:rsidP="001906A7">
            <w:pPr>
              <w:pStyle w:val="TAL"/>
            </w:pPr>
          </w:p>
        </w:tc>
      </w:tr>
      <w:tr w:rsidR="00AE5004" w:rsidRPr="003107D3" w14:paraId="4CF85EBC" w14:textId="77777777" w:rsidTr="00211572">
        <w:trPr>
          <w:cantSplit/>
          <w:trHeight w:val="227"/>
          <w:jc w:val="center"/>
        </w:trPr>
        <w:tc>
          <w:tcPr>
            <w:tcW w:w="2145" w:type="dxa"/>
          </w:tcPr>
          <w:p w14:paraId="44D1D55F" w14:textId="77777777" w:rsidR="00AE5004" w:rsidRPr="003107D3" w:rsidRDefault="00AE5004" w:rsidP="001906A7">
            <w:pPr>
              <w:pStyle w:val="TAL"/>
            </w:pPr>
            <w:proofErr w:type="spellStart"/>
            <w:r w:rsidRPr="003107D3">
              <w:t>NfInstanceId</w:t>
            </w:r>
            <w:proofErr w:type="spellEnd"/>
          </w:p>
        </w:tc>
        <w:tc>
          <w:tcPr>
            <w:tcW w:w="1980" w:type="dxa"/>
          </w:tcPr>
          <w:p w14:paraId="40F376C0" w14:textId="77777777" w:rsidR="00AE5004" w:rsidRPr="003107D3" w:rsidRDefault="00AE5004" w:rsidP="001906A7">
            <w:pPr>
              <w:pStyle w:val="TAL"/>
            </w:pPr>
            <w:r w:rsidRPr="003107D3">
              <w:t>3GPP TS 29.571 [11]</w:t>
            </w:r>
          </w:p>
        </w:tc>
        <w:tc>
          <w:tcPr>
            <w:tcW w:w="4185" w:type="dxa"/>
          </w:tcPr>
          <w:p w14:paraId="571F8A67" w14:textId="77777777" w:rsidR="00AE5004" w:rsidRPr="003107D3" w:rsidRDefault="00AE5004" w:rsidP="001906A7">
            <w:pPr>
              <w:pStyle w:val="TAL"/>
            </w:pPr>
            <w:r w:rsidRPr="003107D3">
              <w:t>The NF instance identifier.</w:t>
            </w:r>
          </w:p>
        </w:tc>
        <w:tc>
          <w:tcPr>
            <w:tcW w:w="1346" w:type="dxa"/>
          </w:tcPr>
          <w:p w14:paraId="700D6569" w14:textId="77777777" w:rsidR="00AE5004" w:rsidRPr="003107D3" w:rsidRDefault="00AE5004" w:rsidP="001906A7">
            <w:pPr>
              <w:pStyle w:val="TAL"/>
            </w:pPr>
          </w:p>
        </w:tc>
      </w:tr>
      <w:tr w:rsidR="00AE5004" w:rsidRPr="003107D3" w14:paraId="31CC77D0" w14:textId="77777777" w:rsidTr="00211572">
        <w:trPr>
          <w:cantSplit/>
          <w:trHeight w:val="227"/>
          <w:jc w:val="center"/>
        </w:trPr>
        <w:tc>
          <w:tcPr>
            <w:tcW w:w="2145" w:type="dxa"/>
          </w:tcPr>
          <w:p w14:paraId="6F573A38" w14:textId="77777777" w:rsidR="00AE5004" w:rsidRPr="003107D3" w:rsidRDefault="00AE5004" w:rsidP="001906A7">
            <w:pPr>
              <w:pStyle w:val="TAL"/>
            </w:pPr>
            <w:proofErr w:type="spellStart"/>
            <w:r w:rsidRPr="003107D3">
              <w:t>NfSetId</w:t>
            </w:r>
            <w:proofErr w:type="spellEnd"/>
          </w:p>
        </w:tc>
        <w:tc>
          <w:tcPr>
            <w:tcW w:w="1980" w:type="dxa"/>
          </w:tcPr>
          <w:p w14:paraId="00617414" w14:textId="77777777" w:rsidR="00AE5004" w:rsidRPr="003107D3" w:rsidRDefault="00AE5004" w:rsidP="001906A7">
            <w:pPr>
              <w:pStyle w:val="TAL"/>
            </w:pPr>
            <w:r w:rsidRPr="003107D3">
              <w:t>3GPP TS 29.571 [11]</w:t>
            </w:r>
          </w:p>
        </w:tc>
        <w:tc>
          <w:tcPr>
            <w:tcW w:w="4185" w:type="dxa"/>
          </w:tcPr>
          <w:p w14:paraId="35AECEF3" w14:textId="77777777" w:rsidR="00AE5004" w:rsidRPr="003107D3" w:rsidRDefault="00AE5004" w:rsidP="001906A7">
            <w:pPr>
              <w:pStyle w:val="TAL"/>
            </w:pPr>
            <w:r w:rsidRPr="003107D3">
              <w:t>The NF set identifier.</w:t>
            </w:r>
          </w:p>
        </w:tc>
        <w:tc>
          <w:tcPr>
            <w:tcW w:w="1346" w:type="dxa"/>
          </w:tcPr>
          <w:p w14:paraId="0E461626" w14:textId="77777777" w:rsidR="00AE5004" w:rsidRPr="003107D3" w:rsidRDefault="00AE5004" w:rsidP="001906A7">
            <w:pPr>
              <w:pStyle w:val="TAL"/>
            </w:pPr>
          </w:p>
        </w:tc>
      </w:tr>
      <w:tr w:rsidR="00AE5004" w:rsidRPr="003107D3" w14:paraId="50E05B06" w14:textId="77777777" w:rsidTr="00211572">
        <w:trPr>
          <w:cantSplit/>
          <w:trHeight w:val="227"/>
          <w:jc w:val="center"/>
        </w:trPr>
        <w:tc>
          <w:tcPr>
            <w:tcW w:w="2145" w:type="dxa"/>
          </w:tcPr>
          <w:p w14:paraId="0C1D2F65" w14:textId="77777777" w:rsidR="00AE5004" w:rsidRPr="003107D3" w:rsidRDefault="00AE5004" w:rsidP="001906A7">
            <w:pPr>
              <w:pStyle w:val="TAL"/>
            </w:pPr>
            <w:proofErr w:type="spellStart"/>
            <w:r w:rsidRPr="003107D3">
              <w:t>NgApCause</w:t>
            </w:r>
            <w:proofErr w:type="spellEnd"/>
          </w:p>
        </w:tc>
        <w:tc>
          <w:tcPr>
            <w:tcW w:w="1980" w:type="dxa"/>
          </w:tcPr>
          <w:p w14:paraId="56AFFE72" w14:textId="77777777" w:rsidR="00AE5004" w:rsidRPr="003107D3" w:rsidRDefault="00AE5004" w:rsidP="001906A7">
            <w:pPr>
              <w:pStyle w:val="TAL"/>
            </w:pPr>
            <w:r w:rsidRPr="003107D3">
              <w:t>3GPP TS 29.571 [11]</w:t>
            </w:r>
          </w:p>
        </w:tc>
        <w:tc>
          <w:tcPr>
            <w:tcW w:w="4185" w:type="dxa"/>
          </w:tcPr>
          <w:p w14:paraId="38C14391" w14:textId="77777777" w:rsidR="00AE5004" w:rsidRPr="003107D3" w:rsidRDefault="00AE5004" w:rsidP="001906A7">
            <w:pPr>
              <w:pStyle w:val="TAL"/>
            </w:pPr>
            <w:r w:rsidRPr="003107D3">
              <w:t xml:space="preserve">Contains the cause value of </w:t>
            </w:r>
            <w:proofErr w:type="spellStart"/>
            <w:r w:rsidRPr="003107D3">
              <w:t>NgAP</w:t>
            </w:r>
            <w:proofErr w:type="spellEnd"/>
            <w:r w:rsidRPr="003107D3">
              <w:t xml:space="preserve"> protocol.</w:t>
            </w:r>
          </w:p>
        </w:tc>
        <w:tc>
          <w:tcPr>
            <w:tcW w:w="1346" w:type="dxa"/>
          </w:tcPr>
          <w:p w14:paraId="6949D795" w14:textId="77777777" w:rsidR="00AE5004" w:rsidRPr="003107D3" w:rsidRDefault="00AE5004" w:rsidP="001906A7">
            <w:pPr>
              <w:pStyle w:val="TAL"/>
            </w:pPr>
            <w:r w:rsidRPr="003107D3">
              <w:t>RAN-NAS-Cause</w:t>
            </w:r>
          </w:p>
        </w:tc>
      </w:tr>
      <w:tr w:rsidR="00AE5004" w:rsidRPr="003107D3" w14:paraId="2B6A9F0E" w14:textId="77777777" w:rsidTr="00211572">
        <w:trPr>
          <w:cantSplit/>
          <w:trHeight w:val="227"/>
          <w:jc w:val="center"/>
        </w:trPr>
        <w:tc>
          <w:tcPr>
            <w:tcW w:w="2145" w:type="dxa"/>
          </w:tcPr>
          <w:p w14:paraId="4A10E499" w14:textId="77777777" w:rsidR="00AE5004" w:rsidRPr="003107D3" w:rsidRDefault="00AE5004" w:rsidP="001906A7">
            <w:pPr>
              <w:pStyle w:val="TAL"/>
            </w:pPr>
            <w:proofErr w:type="spellStart"/>
            <w:r w:rsidRPr="003107D3">
              <w:rPr>
                <w:lang w:eastAsia="zh-CN"/>
              </w:rPr>
              <w:t>NullValue</w:t>
            </w:r>
            <w:proofErr w:type="spellEnd"/>
          </w:p>
        </w:tc>
        <w:tc>
          <w:tcPr>
            <w:tcW w:w="1980" w:type="dxa"/>
          </w:tcPr>
          <w:p w14:paraId="051E9F3F" w14:textId="77777777" w:rsidR="00AE5004" w:rsidRPr="003107D3" w:rsidRDefault="00AE5004" w:rsidP="001906A7">
            <w:pPr>
              <w:pStyle w:val="TAL"/>
            </w:pPr>
            <w:r w:rsidRPr="003107D3">
              <w:t>3GPP TS 29.571 [11]</w:t>
            </w:r>
          </w:p>
        </w:tc>
        <w:tc>
          <w:tcPr>
            <w:tcW w:w="4185" w:type="dxa"/>
          </w:tcPr>
          <w:p w14:paraId="02CFE951" w14:textId="77777777" w:rsidR="00AE5004" w:rsidRPr="003107D3" w:rsidRDefault="00AE5004" w:rsidP="001906A7">
            <w:pPr>
              <w:pStyle w:val="TAL"/>
            </w:pPr>
            <w:r w:rsidRPr="003107D3">
              <w:rPr>
                <w:lang w:eastAsia="zh-CN"/>
              </w:rPr>
              <w:t xml:space="preserve">JSON's null value, used </w:t>
            </w:r>
            <w:r w:rsidRPr="003107D3">
              <w:t>as an explicit value of an enumeration.</w:t>
            </w:r>
          </w:p>
        </w:tc>
        <w:tc>
          <w:tcPr>
            <w:tcW w:w="1346" w:type="dxa"/>
          </w:tcPr>
          <w:p w14:paraId="7D366917" w14:textId="77777777" w:rsidR="00AE5004" w:rsidRPr="003107D3" w:rsidRDefault="00AE5004" w:rsidP="001906A7">
            <w:pPr>
              <w:pStyle w:val="TAL"/>
            </w:pPr>
          </w:p>
        </w:tc>
      </w:tr>
      <w:tr w:rsidR="00AE5004" w:rsidRPr="003107D3" w14:paraId="635DB151" w14:textId="77777777" w:rsidTr="00211572">
        <w:trPr>
          <w:cantSplit/>
          <w:trHeight w:val="227"/>
          <w:jc w:val="center"/>
        </w:trPr>
        <w:tc>
          <w:tcPr>
            <w:tcW w:w="2145" w:type="dxa"/>
          </w:tcPr>
          <w:p w14:paraId="3464A4B1" w14:textId="77777777" w:rsidR="00AE5004" w:rsidRPr="003107D3" w:rsidRDefault="00AE5004" w:rsidP="001906A7">
            <w:pPr>
              <w:pStyle w:val="TAL"/>
              <w:rPr>
                <w:lang w:eastAsia="zh-CN"/>
              </w:rPr>
            </w:pPr>
            <w:proofErr w:type="spellStart"/>
            <w:r w:rsidRPr="003107D3">
              <w:rPr>
                <w:lang w:eastAsia="zh-CN"/>
              </w:rPr>
              <w:t>NwdafEvent</w:t>
            </w:r>
            <w:proofErr w:type="spellEnd"/>
          </w:p>
        </w:tc>
        <w:tc>
          <w:tcPr>
            <w:tcW w:w="1980" w:type="dxa"/>
          </w:tcPr>
          <w:p w14:paraId="140EF484" w14:textId="77777777" w:rsidR="00AE5004" w:rsidRPr="003107D3" w:rsidRDefault="00AE5004" w:rsidP="001906A7">
            <w:pPr>
              <w:pStyle w:val="TAL"/>
            </w:pPr>
            <w:r w:rsidRPr="003107D3">
              <w:t>3GPP TS 29.520 [51]</w:t>
            </w:r>
          </w:p>
        </w:tc>
        <w:tc>
          <w:tcPr>
            <w:tcW w:w="4185" w:type="dxa"/>
          </w:tcPr>
          <w:p w14:paraId="1CC73A1B" w14:textId="77777777" w:rsidR="00AE5004" w:rsidRPr="003107D3" w:rsidRDefault="00AE5004" w:rsidP="001906A7">
            <w:pPr>
              <w:pStyle w:val="TAL"/>
              <w:rPr>
                <w:lang w:eastAsia="zh-CN"/>
              </w:rPr>
            </w:pPr>
            <w:r w:rsidRPr="003107D3">
              <w:rPr>
                <w:lang w:eastAsia="zh-CN"/>
              </w:rPr>
              <w:t>Analytics ID consumed by the NF service consumer.</w:t>
            </w:r>
          </w:p>
        </w:tc>
        <w:tc>
          <w:tcPr>
            <w:tcW w:w="1346" w:type="dxa"/>
          </w:tcPr>
          <w:p w14:paraId="220CE298" w14:textId="77777777" w:rsidR="00AE5004" w:rsidRPr="003107D3" w:rsidRDefault="00AE5004" w:rsidP="001906A7">
            <w:pPr>
              <w:pStyle w:val="TAL"/>
            </w:pPr>
            <w:proofErr w:type="spellStart"/>
            <w:r w:rsidRPr="003107D3">
              <w:rPr>
                <w:lang w:eastAsia="zh-CN"/>
              </w:rPr>
              <w:t>EneNA</w:t>
            </w:r>
            <w:proofErr w:type="spellEnd"/>
          </w:p>
        </w:tc>
      </w:tr>
      <w:tr w:rsidR="00AE5004" w:rsidRPr="003107D3" w14:paraId="5FC52C0D" w14:textId="77777777" w:rsidTr="00211572">
        <w:trPr>
          <w:cantSplit/>
          <w:trHeight w:val="227"/>
          <w:jc w:val="center"/>
        </w:trPr>
        <w:tc>
          <w:tcPr>
            <w:tcW w:w="2145" w:type="dxa"/>
          </w:tcPr>
          <w:p w14:paraId="1C6850F0" w14:textId="77777777" w:rsidR="00AE5004" w:rsidRPr="003107D3" w:rsidRDefault="00AE5004" w:rsidP="001906A7">
            <w:pPr>
              <w:pStyle w:val="TAL"/>
            </w:pPr>
            <w:proofErr w:type="spellStart"/>
            <w:r w:rsidRPr="003107D3">
              <w:t>PacketDelBudget</w:t>
            </w:r>
            <w:proofErr w:type="spellEnd"/>
          </w:p>
        </w:tc>
        <w:tc>
          <w:tcPr>
            <w:tcW w:w="1980" w:type="dxa"/>
          </w:tcPr>
          <w:p w14:paraId="68F5B8DD" w14:textId="77777777" w:rsidR="00AE5004" w:rsidRPr="003107D3" w:rsidRDefault="00AE5004" w:rsidP="001906A7">
            <w:pPr>
              <w:pStyle w:val="TAL"/>
            </w:pPr>
            <w:r w:rsidRPr="003107D3">
              <w:t>3GPP TS 29.571 [11]</w:t>
            </w:r>
          </w:p>
        </w:tc>
        <w:tc>
          <w:tcPr>
            <w:tcW w:w="4185" w:type="dxa"/>
          </w:tcPr>
          <w:p w14:paraId="35C1E089" w14:textId="77777777" w:rsidR="00AE5004" w:rsidRPr="003107D3" w:rsidRDefault="00AE5004" w:rsidP="001906A7">
            <w:pPr>
              <w:pStyle w:val="TAL"/>
            </w:pPr>
            <w:r w:rsidRPr="003107D3">
              <w:t>Packet Delay Budget.</w:t>
            </w:r>
          </w:p>
        </w:tc>
        <w:tc>
          <w:tcPr>
            <w:tcW w:w="1346" w:type="dxa"/>
          </w:tcPr>
          <w:p w14:paraId="69CFB0F9" w14:textId="77777777" w:rsidR="00AE5004" w:rsidRPr="003107D3" w:rsidRDefault="00AE5004" w:rsidP="001906A7">
            <w:pPr>
              <w:pStyle w:val="TAL"/>
            </w:pPr>
          </w:p>
        </w:tc>
      </w:tr>
      <w:tr w:rsidR="00AE5004" w:rsidRPr="003107D3" w14:paraId="78790E30" w14:textId="77777777" w:rsidTr="00211572">
        <w:trPr>
          <w:cantSplit/>
          <w:trHeight w:val="227"/>
          <w:jc w:val="center"/>
        </w:trPr>
        <w:tc>
          <w:tcPr>
            <w:tcW w:w="2145" w:type="dxa"/>
          </w:tcPr>
          <w:p w14:paraId="2A37E8A2" w14:textId="77777777" w:rsidR="00AE5004" w:rsidRPr="003107D3" w:rsidRDefault="00AE5004" w:rsidP="001906A7">
            <w:pPr>
              <w:pStyle w:val="TAL"/>
            </w:pPr>
            <w:proofErr w:type="spellStart"/>
            <w:r w:rsidRPr="003107D3">
              <w:t>PacketErrRate</w:t>
            </w:r>
            <w:proofErr w:type="spellEnd"/>
          </w:p>
        </w:tc>
        <w:tc>
          <w:tcPr>
            <w:tcW w:w="1980" w:type="dxa"/>
          </w:tcPr>
          <w:p w14:paraId="3DE456A2" w14:textId="77777777" w:rsidR="00AE5004" w:rsidRPr="003107D3" w:rsidRDefault="00AE5004" w:rsidP="001906A7">
            <w:pPr>
              <w:pStyle w:val="TAL"/>
            </w:pPr>
            <w:r w:rsidRPr="003107D3">
              <w:t>3GPP TS 29.571 [11]</w:t>
            </w:r>
          </w:p>
        </w:tc>
        <w:tc>
          <w:tcPr>
            <w:tcW w:w="4185" w:type="dxa"/>
          </w:tcPr>
          <w:p w14:paraId="7BDC5F23" w14:textId="77777777" w:rsidR="00AE5004" w:rsidRPr="003107D3" w:rsidRDefault="00AE5004" w:rsidP="001906A7">
            <w:pPr>
              <w:pStyle w:val="TAL"/>
            </w:pPr>
            <w:r w:rsidRPr="003107D3">
              <w:t>Packet Error Rate.</w:t>
            </w:r>
          </w:p>
        </w:tc>
        <w:tc>
          <w:tcPr>
            <w:tcW w:w="1346" w:type="dxa"/>
          </w:tcPr>
          <w:p w14:paraId="503ABD32" w14:textId="77777777" w:rsidR="00AE5004" w:rsidRPr="003107D3" w:rsidRDefault="00AE5004" w:rsidP="001906A7">
            <w:pPr>
              <w:pStyle w:val="TAL"/>
            </w:pPr>
          </w:p>
        </w:tc>
      </w:tr>
      <w:tr w:rsidR="00AE5004" w:rsidRPr="003107D3" w14:paraId="7EB33EDE" w14:textId="77777777" w:rsidTr="00211572">
        <w:trPr>
          <w:cantSplit/>
          <w:trHeight w:val="227"/>
          <w:jc w:val="center"/>
        </w:trPr>
        <w:tc>
          <w:tcPr>
            <w:tcW w:w="2145" w:type="dxa"/>
          </w:tcPr>
          <w:p w14:paraId="57223E46" w14:textId="77777777" w:rsidR="00AE5004" w:rsidRPr="003107D3" w:rsidRDefault="00AE5004" w:rsidP="001906A7">
            <w:pPr>
              <w:pStyle w:val="TAL"/>
            </w:pPr>
            <w:proofErr w:type="spellStart"/>
            <w:r w:rsidRPr="003107D3">
              <w:t>PacketLossRateRm</w:t>
            </w:r>
            <w:proofErr w:type="spellEnd"/>
          </w:p>
        </w:tc>
        <w:tc>
          <w:tcPr>
            <w:tcW w:w="1980" w:type="dxa"/>
          </w:tcPr>
          <w:p w14:paraId="57BBE090" w14:textId="77777777" w:rsidR="00AE5004" w:rsidRPr="003107D3" w:rsidRDefault="00AE5004" w:rsidP="001906A7">
            <w:pPr>
              <w:pStyle w:val="TAL"/>
            </w:pPr>
            <w:r w:rsidRPr="003107D3">
              <w:t>3GPP TS 29.571 [11]</w:t>
            </w:r>
          </w:p>
        </w:tc>
        <w:tc>
          <w:tcPr>
            <w:tcW w:w="4185" w:type="dxa"/>
          </w:tcPr>
          <w:p w14:paraId="5DA2EC0C" w14:textId="77777777" w:rsidR="00AE5004" w:rsidRPr="003107D3" w:rsidRDefault="00AE5004" w:rsidP="001906A7">
            <w:pPr>
              <w:pStyle w:val="TAL"/>
            </w:pPr>
            <w:r w:rsidRPr="003107D3">
              <w:t>This data type is defined in the same way as the "</w:t>
            </w:r>
            <w:proofErr w:type="spellStart"/>
            <w:r w:rsidRPr="003107D3">
              <w:t>PacketLossRate</w:t>
            </w:r>
            <w:proofErr w:type="spellEnd"/>
            <w:r w:rsidRPr="003107D3">
              <w:t xml:space="preserve">" data type, but with the </w:t>
            </w:r>
            <w:proofErr w:type="spellStart"/>
            <w:r w:rsidRPr="003107D3">
              <w:t>OpenAPI</w:t>
            </w:r>
            <w:proofErr w:type="spellEnd"/>
            <w:r w:rsidRPr="003107D3">
              <w:t xml:space="preserve"> "nullable: true" property.</w:t>
            </w:r>
          </w:p>
        </w:tc>
        <w:tc>
          <w:tcPr>
            <w:tcW w:w="1346" w:type="dxa"/>
          </w:tcPr>
          <w:p w14:paraId="4E466C3D" w14:textId="77777777" w:rsidR="00AE5004" w:rsidRPr="003107D3" w:rsidRDefault="00AE5004" w:rsidP="001906A7">
            <w:pPr>
              <w:pStyle w:val="TAL"/>
            </w:pPr>
          </w:p>
        </w:tc>
      </w:tr>
      <w:tr w:rsidR="00AE5004" w:rsidRPr="003107D3" w14:paraId="1923F434" w14:textId="77777777" w:rsidTr="00211572">
        <w:trPr>
          <w:cantSplit/>
          <w:trHeight w:val="227"/>
          <w:jc w:val="center"/>
        </w:trPr>
        <w:tc>
          <w:tcPr>
            <w:tcW w:w="2145" w:type="dxa"/>
          </w:tcPr>
          <w:p w14:paraId="3D7FBB44" w14:textId="77777777" w:rsidR="00AE5004" w:rsidRPr="003107D3" w:rsidRDefault="00AE5004" w:rsidP="001906A7">
            <w:pPr>
              <w:pStyle w:val="TAL"/>
            </w:pPr>
            <w:proofErr w:type="spellStart"/>
            <w:r w:rsidRPr="003107D3">
              <w:t>PcfUeCallbackInfo</w:t>
            </w:r>
            <w:proofErr w:type="spellEnd"/>
          </w:p>
        </w:tc>
        <w:tc>
          <w:tcPr>
            <w:tcW w:w="1980" w:type="dxa"/>
          </w:tcPr>
          <w:p w14:paraId="683FF9D7" w14:textId="77777777" w:rsidR="00AE5004" w:rsidRPr="003107D3" w:rsidRDefault="00AE5004" w:rsidP="001906A7">
            <w:pPr>
              <w:pStyle w:val="TAL"/>
            </w:pPr>
            <w:r w:rsidRPr="003107D3">
              <w:t>3GPP TS 29.571 [11]</w:t>
            </w:r>
          </w:p>
        </w:tc>
        <w:tc>
          <w:tcPr>
            <w:tcW w:w="4185" w:type="dxa"/>
          </w:tcPr>
          <w:p w14:paraId="79609AA6" w14:textId="77777777" w:rsidR="00AE5004" w:rsidRPr="003107D3" w:rsidRDefault="00AE5004" w:rsidP="001906A7">
            <w:pPr>
              <w:pStyle w:val="TAL"/>
            </w:pPr>
            <w:r w:rsidRPr="003107D3">
              <w:t xml:space="preserve">Contains the PCF for the UE </w:t>
            </w:r>
            <w:proofErr w:type="spellStart"/>
            <w:r w:rsidRPr="003107D3">
              <w:t>callback</w:t>
            </w:r>
            <w:proofErr w:type="spellEnd"/>
            <w:r w:rsidRPr="003107D3">
              <w:t xml:space="preserve"> URI and SBA binding information, if available</w:t>
            </w:r>
          </w:p>
        </w:tc>
        <w:tc>
          <w:tcPr>
            <w:tcW w:w="1346" w:type="dxa"/>
          </w:tcPr>
          <w:p w14:paraId="0A19C194" w14:textId="77777777" w:rsidR="00AE5004" w:rsidRPr="003107D3" w:rsidRDefault="00AE5004" w:rsidP="001906A7">
            <w:pPr>
              <w:pStyle w:val="TAL"/>
            </w:pPr>
            <w:proofErr w:type="spellStart"/>
            <w:r w:rsidRPr="003107D3">
              <w:t>AMInfluence</w:t>
            </w:r>
            <w:proofErr w:type="spellEnd"/>
            <w:r w:rsidRPr="003107D3">
              <w:t xml:space="preserve"> </w:t>
            </w:r>
          </w:p>
        </w:tc>
      </w:tr>
      <w:tr w:rsidR="00AE5004" w:rsidRPr="003107D3" w14:paraId="3900D6F1" w14:textId="77777777" w:rsidTr="00211572">
        <w:trPr>
          <w:cantSplit/>
          <w:trHeight w:val="227"/>
          <w:jc w:val="center"/>
        </w:trPr>
        <w:tc>
          <w:tcPr>
            <w:tcW w:w="2145" w:type="dxa"/>
          </w:tcPr>
          <w:p w14:paraId="135C3387" w14:textId="77777777" w:rsidR="00AE5004" w:rsidRPr="003107D3" w:rsidRDefault="00AE5004" w:rsidP="001906A7">
            <w:pPr>
              <w:pStyle w:val="TAL"/>
            </w:pPr>
            <w:proofErr w:type="spellStart"/>
            <w:r w:rsidRPr="003107D3">
              <w:t>PduSessionId</w:t>
            </w:r>
            <w:proofErr w:type="spellEnd"/>
          </w:p>
        </w:tc>
        <w:tc>
          <w:tcPr>
            <w:tcW w:w="1980" w:type="dxa"/>
          </w:tcPr>
          <w:p w14:paraId="53318434" w14:textId="77777777" w:rsidR="00AE5004" w:rsidRPr="003107D3" w:rsidRDefault="00AE5004" w:rsidP="001906A7">
            <w:pPr>
              <w:pStyle w:val="TAL"/>
            </w:pPr>
            <w:r w:rsidRPr="003107D3">
              <w:t>3GPP TS 29.571 [11]</w:t>
            </w:r>
          </w:p>
        </w:tc>
        <w:tc>
          <w:tcPr>
            <w:tcW w:w="4185" w:type="dxa"/>
          </w:tcPr>
          <w:p w14:paraId="2DA9A7A4" w14:textId="77777777" w:rsidR="00AE5004" w:rsidRPr="003107D3" w:rsidRDefault="00AE5004" w:rsidP="001906A7">
            <w:pPr>
              <w:pStyle w:val="TAL"/>
            </w:pPr>
            <w:r w:rsidRPr="003107D3">
              <w:t>The identification of the PDU session.</w:t>
            </w:r>
          </w:p>
        </w:tc>
        <w:tc>
          <w:tcPr>
            <w:tcW w:w="1346" w:type="dxa"/>
          </w:tcPr>
          <w:p w14:paraId="609115DE" w14:textId="77777777" w:rsidR="00AE5004" w:rsidRPr="003107D3" w:rsidRDefault="00AE5004" w:rsidP="001906A7">
            <w:pPr>
              <w:pStyle w:val="TAL"/>
            </w:pPr>
          </w:p>
        </w:tc>
      </w:tr>
      <w:tr w:rsidR="00AE5004" w:rsidRPr="003107D3" w14:paraId="7537A939" w14:textId="77777777" w:rsidTr="00211572">
        <w:trPr>
          <w:cantSplit/>
          <w:trHeight w:val="227"/>
          <w:jc w:val="center"/>
        </w:trPr>
        <w:tc>
          <w:tcPr>
            <w:tcW w:w="2145" w:type="dxa"/>
          </w:tcPr>
          <w:p w14:paraId="7042A79A" w14:textId="77777777" w:rsidR="00AE5004" w:rsidRPr="003107D3" w:rsidRDefault="00AE5004" w:rsidP="001906A7">
            <w:pPr>
              <w:pStyle w:val="TAL"/>
            </w:pPr>
            <w:proofErr w:type="spellStart"/>
            <w:r w:rsidRPr="003107D3">
              <w:t>PduSessionType</w:t>
            </w:r>
            <w:proofErr w:type="spellEnd"/>
          </w:p>
        </w:tc>
        <w:tc>
          <w:tcPr>
            <w:tcW w:w="1980" w:type="dxa"/>
          </w:tcPr>
          <w:p w14:paraId="4824A6CC" w14:textId="77777777" w:rsidR="00AE5004" w:rsidRPr="003107D3" w:rsidRDefault="00AE5004" w:rsidP="001906A7">
            <w:pPr>
              <w:pStyle w:val="TAL"/>
            </w:pPr>
            <w:r w:rsidRPr="003107D3">
              <w:t>3GPP TS 29.571 [11]</w:t>
            </w:r>
          </w:p>
        </w:tc>
        <w:tc>
          <w:tcPr>
            <w:tcW w:w="4185" w:type="dxa"/>
          </w:tcPr>
          <w:p w14:paraId="411FB0A8" w14:textId="77777777" w:rsidR="00AE5004" w:rsidRPr="003107D3" w:rsidRDefault="00AE5004" w:rsidP="001906A7">
            <w:pPr>
              <w:pStyle w:val="TAL"/>
            </w:pPr>
            <w:r w:rsidRPr="003107D3">
              <w:t>Indicate the type of a PDU session.</w:t>
            </w:r>
          </w:p>
        </w:tc>
        <w:tc>
          <w:tcPr>
            <w:tcW w:w="1346" w:type="dxa"/>
          </w:tcPr>
          <w:p w14:paraId="77C900FC" w14:textId="77777777" w:rsidR="00AE5004" w:rsidRPr="003107D3" w:rsidRDefault="00AE5004" w:rsidP="001906A7">
            <w:pPr>
              <w:pStyle w:val="TAL"/>
            </w:pPr>
          </w:p>
        </w:tc>
      </w:tr>
      <w:tr w:rsidR="00AE5004" w:rsidRPr="003107D3" w14:paraId="7D083A55" w14:textId="77777777" w:rsidTr="00211572">
        <w:trPr>
          <w:cantSplit/>
          <w:trHeight w:val="227"/>
          <w:jc w:val="center"/>
        </w:trPr>
        <w:tc>
          <w:tcPr>
            <w:tcW w:w="2145" w:type="dxa"/>
          </w:tcPr>
          <w:p w14:paraId="7363DC46" w14:textId="77777777" w:rsidR="00AE5004" w:rsidRPr="003107D3" w:rsidRDefault="00AE5004" w:rsidP="001906A7">
            <w:pPr>
              <w:pStyle w:val="TAL"/>
            </w:pPr>
            <w:r w:rsidRPr="003107D3">
              <w:t>Pei</w:t>
            </w:r>
          </w:p>
        </w:tc>
        <w:tc>
          <w:tcPr>
            <w:tcW w:w="1980" w:type="dxa"/>
          </w:tcPr>
          <w:p w14:paraId="59067146" w14:textId="77777777" w:rsidR="00AE5004" w:rsidRPr="003107D3" w:rsidRDefault="00AE5004" w:rsidP="001906A7">
            <w:pPr>
              <w:pStyle w:val="TAL"/>
            </w:pPr>
            <w:r w:rsidRPr="003107D3">
              <w:t>3GPP TS 29.571 [11]</w:t>
            </w:r>
          </w:p>
        </w:tc>
        <w:tc>
          <w:tcPr>
            <w:tcW w:w="4185" w:type="dxa"/>
          </w:tcPr>
          <w:p w14:paraId="67347068" w14:textId="77777777" w:rsidR="00AE5004" w:rsidRPr="003107D3" w:rsidRDefault="00AE5004" w:rsidP="001906A7">
            <w:pPr>
              <w:pStyle w:val="TAL"/>
            </w:pPr>
            <w:r w:rsidRPr="003107D3">
              <w:t>The Identification of a Permanent Equipment.</w:t>
            </w:r>
          </w:p>
        </w:tc>
        <w:tc>
          <w:tcPr>
            <w:tcW w:w="1346" w:type="dxa"/>
          </w:tcPr>
          <w:p w14:paraId="61C927C9" w14:textId="77777777" w:rsidR="00AE5004" w:rsidRPr="003107D3" w:rsidRDefault="00AE5004" w:rsidP="001906A7">
            <w:pPr>
              <w:pStyle w:val="TAL"/>
            </w:pPr>
          </w:p>
        </w:tc>
      </w:tr>
      <w:tr w:rsidR="00AE5004" w:rsidRPr="003107D3" w14:paraId="3231C004" w14:textId="77777777" w:rsidTr="00211572">
        <w:trPr>
          <w:cantSplit/>
          <w:trHeight w:val="227"/>
          <w:jc w:val="center"/>
        </w:trPr>
        <w:tc>
          <w:tcPr>
            <w:tcW w:w="2145" w:type="dxa"/>
          </w:tcPr>
          <w:p w14:paraId="3FB2D9CC" w14:textId="77777777" w:rsidR="00AE5004" w:rsidRPr="003107D3" w:rsidRDefault="00AE5004" w:rsidP="001906A7">
            <w:pPr>
              <w:pStyle w:val="TAL"/>
            </w:pPr>
            <w:proofErr w:type="spellStart"/>
            <w:r w:rsidRPr="003107D3">
              <w:t>PlmnIdNid</w:t>
            </w:r>
            <w:proofErr w:type="spellEnd"/>
          </w:p>
        </w:tc>
        <w:tc>
          <w:tcPr>
            <w:tcW w:w="1980" w:type="dxa"/>
          </w:tcPr>
          <w:p w14:paraId="4B5A37F5" w14:textId="77777777" w:rsidR="00AE5004" w:rsidRPr="003107D3" w:rsidRDefault="00AE5004" w:rsidP="001906A7">
            <w:pPr>
              <w:pStyle w:val="TAL"/>
            </w:pPr>
            <w:r w:rsidRPr="003107D3">
              <w:t>3GPP TS 29.571 [11]</w:t>
            </w:r>
          </w:p>
        </w:tc>
        <w:tc>
          <w:tcPr>
            <w:tcW w:w="4185" w:type="dxa"/>
          </w:tcPr>
          <w:p w14:paraId="5F218B77" w14:textId="77777777" w:rsidR="00AE5004" w:rsidRPr="003107D3" w:rsidRDefault="00AE5004" w:rsidP="001906A7">
            <w:pPr>
              <w:pStyle w:val="TAL"/>
            </w:pPr>
            <w:r w:rsidRPr="003107D3">
              <w:t xml:space="preserve">The identification of the Network: The PLMN Identifier </w:t>
            </w:r>
            <w:r w:rsidRPr="003107D3">
              <w:rPr>
                <w:rFonts w:cs="Arial"/>
                <w:szCs w:val="18"/>
              </w:rPr>
              <w:t>(</w:t>
            </w:r>
            <w:r w:rsidRPr="003107D3">
              <w:t xml:space="preserve">the </w:t>
            </w:r>
            <w:r w:rsidRPr="003107D3">
              <w:rPr>
                <w:rFonts w:cs="Arial"/>
                <w:szCs w:val="18"/>
              </w:rPr>
              <w:t xml:space="preserve">mobile country code and </w:t>
            </w:r>
            <w:r w:rsidRPr="003107D3">
              <w:t xml:space="preserve">the </w:t>
            </w:r>
            <w:r w:rsidRPr="003107D3">
              <w:rPr>
                <w:rFonts w:cs="Arial"/>
                <w:szCs w:val="18"/>
              </w:rPr>
              <w:t>mobile network code)</w:t>
            </w:r>
            <w:r w:rsidRPr="003107D3">
              <w:t xml:space="preserve"> or the SNPN </w:t>
            </w:r>
            <w:r w:rsidRPr="003107D3">
              <w:rPr>
                <w:rFonts w:cs="Arial"/>
                <w:szCs w:val="18"/>
              </w:rPr>
              <w:t xml:space="preserve">Identifier </w:t>
            </w:r>
            <w:r w:rsidRPr="003107D3">
              <w:t>(the PLMN Identifier and the NID).</w:t>
            </w:r>
          </w:p>
        </w:tc>
        <w:tc>
          <w:tcPr>
            <w:tcW w:w="1346" w:type="dxa"/>
          </w:tcPr>
          <w:p w14:paraId="24F04FCA" w14:textId="77777777" w:rsidR="00AE5004" w:rsidRPr="003107D3" w:rsidRDefault="00AE5004" w:rsidP="001906A7">
            <w:pPr>
              <w:pStyle w:val="TAL"/>
            </w:pPr>
          </w:p>
        </w:tc>
      </w:tr>
      <w:tr w:rsidR="00AE5004" w:rsidRPr="003107D3" w14:paraId="0E89ED83" w14:textId="77777777" w:rsidTr="00211572">
        <w:trPr>
          <w:cantSplit/>
          <w:trHeight w:val="227"/>
          <w:jc w:val="center"/>
        </w:trPr>
        <w:tc>
          <w:tcPr>
            <w:tcW w:w="2145" w:type="dxa"/>
          </w:tcPr>
          <w:p w14:paraId="39A025CE" w14:textId="77777777" w:rsidR="00AE5004" w:rsidRPr="003107D3" w:rsidRDefault="00AE5004" w:rsidP="001906A7">
            <w:pPr>
              <w:pStyle w:val="TAL"/>
            </w:pPr>
            <w:proofErr w:type="spellStart"/>
            <w:r w:rsidRPr="003107D3">
              <w:t>PresenceInfo</w:t>
            </w:r>
            <w:proofErr w:type="spellEnd"/>
            <w:r w:rsidRPr="003107D3">
              <w:tab/>
            </w:r>
          </w:p>
        </w:tc>
        <w:tc>
          <w:tcPr>
            <w:tcW w:w="1980" w:type="dxa"/>
          </w:tcPr>
          <w:p w14:paraId="4FD72D32" w14:textId="77777777" w:rsidR="00AE5004" w:rsidRPr="003107D3" w:rsidRDefault="00AE5004" w:rsidP="001906A7">
            <w:pPr>
              <w:pStyle w:val="TAL"/>
            </w:pPr>
            <w:r w:rsidRPr="003107D3">
              <w:t>3GPP TS 29.571 [11]</w:t>
            </w:r>
          </w:p>
        </w:tc>
        <w:tc>
          <w:tcPr>
            <w:tcW w:w="4185" w:type="dxa"/>
          </w:tcPr>
          <w:p w14:paraId="0CEDBD72" w14:textId="77777777" w:rsidR="00AE5004" w:rsidRPr="003107D3" w:rsidRDefault="00AE5004" w:rsidP="001906A7">
            <w:pPr>
              <w:pStyle w:val="TAL"/>
            </w:pPr>
            <w:r w:rsidRPr="003107D3">
              <w:t>Contains the information which describes a Presence Reporting Area.</w:t>
            </w:r>
          </w:p>
        </w:tc>
        <w:tc>
          <w:tcPr>
            <w:tcW w:w="1346" w:type="dxa"/>
          </w:tcPr>
          <w:p w14:paraId="17896F92" w14:textId="77777777" w:rsidR="00AE5004" w:rsidRPr="003107D3" w:rsidRDefault="00AE5004" w:rsidP="001906A7">
            <w:pPr>
              <w:pStyle w:val="TAL"/>
            </w:pPr>
            <w:r w:rsidRPr="003107D3">
              <w:t>PRA</w:t>
            </w:r>
          </w:p>
        </w:tc>
      </w:tr>
      <w:tr w:rsidR="00AE5004" w:rsidRPr="003107D3" w14:paraId="18B922BA" w14:textId="77777777" w:rsidTr="00211572">
        <w:trPr>
          <w:cantSplit/>
          <w:trHeight w:val="227"/>
          <w:jc w:val="center"/>
        </w:trPr>
        <w:tc>
          <w:tcPr>
            <w:tcW w:w="2145" w:type="dxa"/>
          </w:tcPr>
          <w:p w14:paraId="5C697A47" w14:textId="77777777" w:rsidR="00AE5004" w:rsidRPr="003107D3" w:rsidRDefault="00AE5004" w:rsidP="001906A7">
            <w:pPr>
              <w:pStyle w:val="TAL"/>
            </w:pPr>
            <w:proofErr w:type="spellStart"/>
            <w:r w:rsidRPr="003107D3">
              <w:t>PresenceInfoRm</w:t>
            </w:r>
            <w:proofErr w:type="spellEnd"/>
          </w:p>
        </w:tc>
        <w:tc>
          <w:tcPr>
            <w:tcW w:w="1980" w:type="dxa"/>
          </w:tcPr>
          <w:p w14:paraId="5584DEC4" w14:textId="77777777" w:rsidR="00AE5004" w:rsidRPr="003107D3" w:rsidRDefault="00AE5004" w:rsidP="001906A7">
            <w:pPr>
              <w:pStyle w:val="TAL"/>
            </w:pPr>
            <w:r w:rsidRPr="003107D3">
              <w:t>3GPP TS 29.571 [11]</w:t>
            </w:r>
          </w:p>
        </w:tc>
        <w:tc>
          <w:tcPr>
            <w:tcW w:w="4185" w:type="dxa"/>
          </w:tcPr>
          <w:p w14:paraId="6562F166" w14:textId="77777777" w:rsidR="00AE5004" w:rsidRPr="003107D3" w:rsidRDefault="00AE5004" w:rsidP="001906A7">
            <w:pPr>
              <w:pStyle w:val="TAL"/>
            </w:pPr>
            <w:r w:rsidRPr="003107D3">
              <w:t>This data type is defined in the same way as the "</w:t>
            </w:r>
            <w:proofErr w:type="spellStart"/>
            <w:r w:rsidRPr="003107D3">
              <w:t>PresenceInfo</w:t>
            </w:r>
            <w:proofErr w:type="spellEnd"/>
            <w:r w:rsidRPr="003107D3">
              <w:t xml:space="preserve">" data type, but with the </w:t>
            </w:r>
            <w:proofErr w:type="spellStart"/>
            <w:r w:rsidRPr="003107D3">
              <w:t>OpenAPI</w:t>
            </w:r>
            <w:proofErr w:type="spellEnd"/>
            <w:r w:rsidRPr="003107D3">
              <w:t xml:space="preserve"> "nullable: true" property.</w:t>
            </w:r>
          </w:p>
        </w:tc>
        <w:tc>
          <w:tcPr>
            <w:tcW w:w="1346" w:type="dxa"/>
          </w:tcPr>
          <w:p w14:paraId="1FD3BAFC" w14:textId="77777777" w:rsidR="00AE5004" w:rsidRPr="003107D3" w:rsidRDefault="00AE5004" w:rsidP="001906A7">
            <w:pPr>
              <w:pStyle w:val="TAL"/>
              <w:rPr>
                <w:lang w:eastAsia="zh-CN"/>
              </w:rPr>
            </w:pPr>
            <w:r w:rsidRPr="003107D3">
              <w:rPr>
                <w:rFonts w:hint="eastAsia"/>
                <w:lang w:eastAsia="zh-CN"/>
              </w:rPr>
              <w:t>P</w:t>
            </w:r>
            <w:r w:rsidRPr="003107D3">
              <w:rPr>
                <w:lang w:eastAsia="zh-CN"/>
              </w:rPr>
              <w:t>RA</w:t>
            </w:r>
          </w:p>
        </w:tc>
      </w:tr>
      <w:tr w:rsidR="00AE5004" w:rsidRPr="003107D3" w14:paraId="4C643C57" w14:textId="77777777" w:rsidTr="00211572">
        <w:trPr>
          <w:cantSplit/>
          <w:trHeight w:val="227"/>
          <w:jc w:val="center"/>
        </w:trPr>
        <w:tc>
          <w:tcPr>
            <w:tcW w:w="2145" w:type="dxa"/>
          </w:tcPr>
          <w:p w14:paraId="1175F07F" w14:textId="77777777" w:rsidR="00AE5004" w:rsidRPr="003107D3" w:rsidRDefault="00AE5004" w:rsidP="001906A7">
            <w:pPr>
              <w:pStyle w:val="TAL"/>
            </w:pPr>
            <w:proofErr w:type="spellStart"/>
            <w:r w:rsidRPr="003107D3">
              <w:rPr>
                <w:lang w:eastAsia="zh-CN"/>
              </w:rPr>
              <w:t>ProblemDetails</w:t>
            </w:r>
            <w:proofErr w:type="spellEnd"/>
          </w:p>
        </w:tc>
        <w:tc>
          <w:tcPr>
            <w:tcW w:w="1980" w:type="dxa"/>
          </w:tcPr>
          <w:p w14:paraId="7497F114" w14:textId="77777777" w:rsidR="00AE5004" w:rsidRPr="003107D3" w:rsidRDefault="00AE5004" w:rsidP="001906A7">
            <w:pPr>
              <w:pStyle w:val="TAL"/>
            </w:pPr>
            <w:r w:rsidRPr="003107D3">
              <w:t>3GPP TS 29.571 [11]</w:t>
            </w:r>
          </w:p>
        </w:tc>
        <w:tc>
          <w:tcPr>
            <w:tcW w:w="4185" w:type="dxa"/>
          </w:tcPr>
          <w:p w14:paraId="04088E45" w14:textId="77777777" w:rsidR="00AE5004" w:rsidRPr="003107D3" w:rsidRDefault="00AE5004" w:rsidP="001906A7">
            <w:pPr>
              <w:pStyle w:val="TAL"/>
            </w:pPr>
            <w:r w:rsidRPr="003107D3">
              <w:t>Contains</w:t>
            </w:r>
            <w:r w:rsidRPr="003107D3">
              <w:rPr>
                <w:rFonts w:cs="Arial"/>
                <w:szCs w:val="18"/>
                <w:lang w:eastAsia="zh-CN"/>
              </w:rPr>
              <w:t xml:space="preserve"> a detailed information about an error.</w:t>
            </w:r>
          </w:p>
        </w:tc>
        <w:tc>
          <w:tcPr>
            <w:tcW w:w="1346" w:type="dxa"/>
          </w:tcPr>
          <w:p w14:paraId="5746A63C" w14:textId="77777777" w:rsidR="00AE5004" w:rsidRPr="003107D3" w:rsidRDefault="00AE5004" w:rsidP="001906A7">
            <w:pPr>
              <w:pStyle w:val="TAL"/>
            </w:pPr>
          </w:p>
        </w:tc>
      </w:tr>
      <w:tr w:rsidR="00AE5004" w:rsidRPr="003107D3" w14:paraId="4A89B18F" w14:textId="77777777" w:rsidTr="00211572">
        <w:trPr>
          <w:cantSplit/>
          <w:trHeight w:val="227"/>
          <w:jc w:val="center"/>
        </w:trPr>
        <w:tc>
          <w:tcPr>
            <w:tcW w:w="2145" w:type="dxa"/>
          </w:tcPr>
          <w:p w14:paraId="3C6BA8B4" w14:textId="77777777" w:rsidR="00AE5004" w:rsidRPr="003107D3" w:rsidRDefault="00AE5004" w:rsidP="001906A7">
            <w:pPr>
              <w:pStyle w:val="TAL"/>
            </w:pPr>
            <w:proofErr w:type="spellStart"/>
            <w:r w:rsidRPr="003107D3">
              <w:t>QosNotifType</w:t>
            </w:r>
            <w:proofErr w:type="spellEnd"/>
          </w:p>
        </w:tc>
        <w:tc>
          <w:tcPr>
            <w:tcW w:w="1980" w:type="dxa"/>
          </w:tcPr>
          <w:p w14:paraId="0933C5BB" w14:textId="77777777" w:rsidR="00AE5004" w:rsidRPr="003107D3" w:rsidRDefault="00AE5004" w:rsidP="001906A7">
            <w:pPr>
              <w:pStyle w:val="TAL"/>
            </w:pPr>
            <w:r w:rsidRPr="003107D3">
              <w:t>3GPP TS 29.514 [17]</w:t>
            </w:r>
          </w:p>
        </w:tc>
        <w:tc>
          <w:tcPr>
            <w:tcW w:w="4185" w:type="dxa"/>
          </w:tcPr>
          <w:p w14:paraId="22353D39" w14:textId="77777777" w:rsidR="00AE5004" w:rsidRPr="003107D3" w:rsidRDefault="00AE5004" w:rsidP="001906A7">
            <w:pPr>
              <w:pStyle w:val="TAL"/>
            </w:pPr>
            <w:r w:rsidRPr="003107D3">
              <w:t>Indicates whether the GBR targets for the indicated SDFs are "NOT_GUARANTEED" or "GUARANTEED" again.</w:t>
            </w:r>
          </w:p>
        </w:tc>
        <w:tc>
          <w:tcPr>
            <w:tcW w:w="1346" w:type="dxa"/>
          </w:tcPr>
          <w:p w14:paraId="6F7A8693" w14:textId="77777777" w:rsidR="00AE5004" w:rsidRPr="003107D3" w:rsidRDefault="00AE5004" w:rsidP="001906A7">
            <w:pPr>
              <w:pStyle w:val="TAL"/>
            </w:pPr>
          </w:p>
        </w:tc>
      </w:tr>
      <w:tr w:rsidR="00AE5004" w:rsidRPr="003107D3" w14:paraId="0B9FA3ED" w14:textId="77777777" w:rsidTr="00211572">
        <w:trPr>
          <w:cantSplit/>
          <w:trHeight w:val="227"/>
          <w:jc w:val="center"/>
        </w:trPr>
        <w:tc>
          <w:tcPr>
            <w:tcW w:w="2145" w:type="dxa"/>
          </w:tcPr>
          <w:p w14:paraId="1F6D940B" w14:textId="77777777" w:rsidR="00AE5004" w:rsidRPr="003107D3" w:rsidRDefault="00AE5004" w:rsidP="001906A7">
            <w:pPr>
              <w:pStyle w:val="TAL"/>
            </w:pPr>
            <w:proofErr w:type="spellStart"/>
            <w:r w:rsidRPr="003107D3">
              <w:t>QosResourceType</w:t>
            </w:r>
            <w:proofErr w:type="spellEnd"/>
          </w:p>
        </w:tc>
        <w:tc>
          <w:tcPr>
            <w:tcW w:w="1980" w:type="dxa"/>
          </w:tcPr>
          <w:p w14:paraId="49D51C59" w14:textId="77777777" w:rsidR="00AE5004" w:rsidRPr="003107D3" w:rsidRDefault="00AE5004" w:rsidP="001906A7">
            <w:pPr>
              <w:pStyle w:val="TAL"/>
            </w:pPr>
            <w:r w:rsidRPr="003107D3">
              <w:t>3GPP TS 29.571 [11]</w:t>
            </w:r>
          </w:p>
        </w:tc>
        <w:tc>
          <w:tcPr>
            <w:tcW w:w="4185" w:type="dxa"/>
          </w:tcPr>
          <w:p w14:paraId="0FAD5E92" w14:textId="77777777" w:rsidR="00AE5004" w:rsidRPr="003107D3" w:rsidRDefault="00AE5004" w:rsidP="001906A7">
            <w:pPr>
              <w:pStyle w:val="TAL"/>
            </w:pPr>
            <w:r w:rsidRPr="003107D3">
              <w:t>Indicates whether the resource type is GBR, delay critical GBR, or non-GBR.</w:t>
            </w:r>
          </w:p>
        </w:tc>
        <w:tc>
          <w:tcPr>
            <w:tcW w:w="1346" w:type="dxa"/>
          </w:tcPr>
          <w:p w14:paraId="0911D185" w14:textId="77777777" w:rsidR="00AE5004" w:rsidRPr="003107D3" w:rsidRDefault="00AE5004" w:rsidP="001906A7">
            <w:pPr>
              <w:pStyle w:val="TAL"/>
            </w:pPr>
          </w:p>
        </w:tc>
      </w:tr>
      <w:tr w:rsidR="00AE5004" w:rsidRPr="003107D3" w14:paraId="268FEE8E" w14:textId="77777777" w:rsidTr="00211572">
        <w:trPr>
          <w:cantSplit/>
          <w:trHeight w:val="227"/>
          <w:jc w:val="center"/>
        </w:trPr>
        <w:tc>
          <w:tcPr>
            <w:tcW w:w="2145" w:type="dxa"/>
          </w:tcPr>
          <w:p w14:paraId="06606EF4" w14:textId="77777777" w:rsidR="00AE5004" w:rsidRPr="003107D3" w:rsidRDefault="00AE5004" w:rsidP="001906A7">
            <w:pPr>
              <w:pStyle w:val="TAL"/>
            </w:pPr>
            <w:proofErr w:type="spellStart"/>
            <w:r w:rsidRPr="003107D3">
              <w:t>RatingGroup</w:t>
            </w:r>
            <w:proofErr w:type="spellEnd"/>
          </w:p>
        </w:tc>
        <w:tc>
          <w:tcPr>
            <w:tcW w:w="1980" w:type="dxa"/>
          </w:tcPr>
          <w:p w14:paraId="3C8D2E6E" w14:textId="77777777" w:rsidR="00AE5004" w:rsidRPr="003107D3" w:rsidRDefault="00AE5004" w:rsidP="001906A7">
            <w:pPr>
              <w:pStyle w:val="TAL"/>
            </w:pPr>
            <w:r w:rsidRPr="003107D3">
              <w:t>3GPP TS 29.571 [11]</w:t>
            </w:r>
          </w:p>
        </w:tc>
        <w:tc>
          <w:tcPr>
            <w:tcW w:w="4185" w:type="dxa"/>
          </w:tcPr>
          <w:p w14:paraId="0F3AF6C0" w14:textId="77777777" w:rsidR="00AE5004" w:rsidRPr="003107D3" w:rsidRDefault="00AE5004" w:rsidP="001906A7">
            <w:pPr>
              <w:pStyle w:val="TAL"/>
            </w:pPr>
            <w:r w:rsidRPr="003107D3">
              <w:t>Identifier of a rating group.</w:t>
            </w:r>
          </w:p>
        </w:tc>
        <w:tc>
          <w:tcPr>
            <w:tcW w:w="1346" w:type="dxa"/>
          </w:tcPr>
          <w:p w14:paraId="6418CD7C" w14:textId="77777777" w:rsidR="00AE5004" w:rsidRPr="003107D3" w:rsidRDefault="00AE5004" w:rsidP="001906A7">
            <w:pPr>
              <w:pStyle w:val="TAL"/>
            </w:pPr>
          </w:p>
        </w:tc>
      </w:tr>
      <w:tr w:rsidR="00AE5004" w:rsidRPr="003107D3" w14:paraId="06446CC4" w14:textId="77777777" w:rsidTr="00211572">
        <w:trPr>
          <w:cantSplit/>
          <w:trHeight w:val="227"/>
          <w:jc w:val="center"/>
        </w:trPr>
        <w:tc>
          <w:tcPr>
            <w:tcW w:w="2145" w:type="dxa"/>
          </w:tcPr>
          <w:p w14:paraId="7ABF95A0" w14:textId="77777777" w:rsidR="00AE5004" w:rsidRPr="003107D3" w:rsidRDefault="00AE5004" w:rsidP="001906A7">
            <w:pPr>
              <w:pStyle w:val="TAL"/>
            </w:pPr>
            <w:proofErr w:type="spellStart"/>
            <w:r w:rsidRPr="003107D3">
              <w:t>RatType</w:t>
            </w:r>
            <w:proofErr w:type="spellEnd"/>
          </w:p>
        </w:tc>
        <w:tc>
          <w:tcPr>
            <w:tcW w:w="1980" w:type="dxa"/>
          </w:tcPr>
          <w:p w14:paraId="22DC0560" w14:textId="77777777" w:rsidR="00AE5004" w:rsidRPr="003107D3" w:rsidRDefault="00AE5004" w:rsidP="001906A7">
            <w:pPr>
              <w:pStyle w:val="TAL"/>
            </w:pPr>
            <w:r w:rsidRPr="003107D3">
              <w:t>3GPP TS 29.571 [11]</w:t>
            </w:r>
          </w:p>
        </w:tc>
        <w:tc>
          <w:tcPr>
            <w:tcW w:w="4185" w:type="dxa"/>
          </w:tcPr>
          <w:p w14:paraId="6DC6FD3A" w14:textId="77777777" w:rsidR="00AE5004" w:rsidRPr="003107D3" w:rsidRDefault="00AE5004" w:rsidP="001906A7">
            <w:pPr>
              <w:pStyle w:val="TAL"/>
            </w:pPr>
            <w:r w:rsidRPr="003107D3">
              <w:t>The identification of the RAT type.</w:t>
            </w:r>
          </w:p>
        </w:tc>
        <w:tc>
          <w:tcPr>
            <w:tcW w:w="1346" w:type="dxa"/>
          </w:tcPr>
          <w:p w14:paraId="05ED939C" w14:textId="77777777" w:rsidR="00AE5004" w:rsidRPr="003107D3" w:rsidRDefault="00AE5004" w:rsidP="001906A7">
            <w:pPr>
              <w:pStyle w:val="TAL"/>
            </w:pPr>
          </w:p>
        </w:tc>
      </w:tr>
      <w:tr w:rsidR="00AE5004" w:rsidRPr="003107D3" w14:paraId="0253B127" w14:textId="77777777" w:rsidTr="00211572">
        <w:trPr>
          <w:cantSplit/>
          <w:trHeight w:val="227"/>
          <w:jc w:val="center"/>
        </w:trPr>
        <w:tc>
          <w:tcPr>
            <w:tcW w:w="2145" w:type="dxa"/>
          </w:tcPr>
          <w:p w14:paraId="0A0D4B50" w14:textId="77777777" w:rsidR="00AE5004" w:rsidRPr="003107D3" w:rsidRDefault="00AE5004" w:rsidP="001906A7">
            <w:pPr>
              <w:pStyle w:val="TAL"/>
            </w:pPr>
            <w:proofErr w:type="spellStart"/>
            <w:r w:rsidRPr="003107D3">
              <w:t>RedirectResponse</w:t>
            </w:r>
            <w:proofErr w:type="spellEnd"/>
          </w:p>
        </w:tc>
        <w:tc>
          <w:tcPr>
            <w:tcW w:w="1980" w:type="dxa"/>
          </w:tcPr>
          <w:p w14:paraId="3B0EE0B4" w14:textId="77777777" w:rsidR="00AE5004" w:rsidRPr="003107D3" w:rsidRDefault="00AE5004" w:rsidP="001906A7">
            <w:pPr>
              <w:pStyle w:val="TAL"/>
            </w:pPr>
            <w:r w:rsidRPr="003107D3">
              <w:t>3GPP TS 29.571 [11]</w:t>
            </w:r>
          </w:p>
        </w:tc>
        <w:tc>
          <w:tcPr>
            <w:tcW w:w="4185" w:type="dxa"/>
          </w:tcPr>
          <w:p w14:paraId="44CF2C69" w14:textId="77777777" w:rsidR="00AE5004" w:rsidRPr="003107D3" w:rsidRDefault="00AE5004" w:rsidP="001906A7">
            <w:pPr>
              <w:pStyle w:val="TAL"/>
            </w:pPr>
            <w:r w:rsidRPr="003107D3">
              <w:t>Contains</w:t>
            </w:r>
            <w:r w:rsidRPr="003107D3">
              <w:rPr>
                <w:rFonts w:cs="Arial"/>
                <w:szCs w:val="18"/>
                <w:lang w:eastAsia="zh-CN"/>
              </w:rPr>
              <w:t xml:space="preserve"> redirection related information.</w:t>
            </w:r>
          </w:p>
        </w:tc>
        <w:tc>
          <w:tcPr>
            <w:tcW w:w="1346" w:type="dxa"/>
          </w:tcPr>
          <w:p w14:paraId="5AE79BDF" w14:textId="77777777" w:rsidR="00AE5004" w:rsidRPr="003107D3" w:rsidRDefault="00AE5004" w:rsidP="001906A7">
            <w:pPr>
              <w:pStyle w:val="TAL"/>
            </w:pPr>
            <w:r w:rsidRPr="003107D3">
              <w:t>ES3XX</w:t>
            </w:r>
          </w:p>
        </w:tc>
      </w:tr>
      <w:tr w:rsidR="00AE5004" w:rsidRPr="003107D3" w14:paraId="101D1AAE" w14:textId="77777777" w:rsidTr="00211572">
        <w:trPr>
          <w:cantSplit/>
          <w:trHeight w:val="227"/>
          <w:jc w:val="center"/>
        </w:trPr>
        <w:tc>
          <w:tcPr>
            <w:tcW w:w="2145" w:type="dxa"/>
          </w:tcPr>
          <w:p w14:paraId="5FBFD14D" w14:textId="77777777" w:rsidR="00AE5004" w:rsidRPr="003107D3" w:rsidRDefault="00AE5004" w:rsidP="001906A7">
            <w:pPr>
              <w:pStyle w:val="TAL"/>
            </w:pPr>
            <w:proofErr w:type="spellStart"/>
            <w:r w:rsidRPr="003107D3">
              <w:lastRenderedPageBreak/>
              <w:t>RouteToLocation</w:t>
            </w:r>
            <w:proofErr w:type="spellEnd"/>
          </w:p>
        </w:tc>
        <w:tc>
          <w:tcPr>
            <w:tcW w:w="1980" w:type="dxa"/>
          </w:tcPr>
          <w:p w14:paraId="5CCD504A" w14:textId="77777777" w:rsidR="00AE5004" w:rsidRPr="003107D3" w:rsidRDefault="00AE5004" w:rsidP="001906A7">
            <w:pPr>
              <w:pStyle w:val="TAL"/>
            </w:pPr>
            <w:r w:rsidRPr="003107D3">
              <w:t>3GPP TS 29.571 [11]</w:t>
            </w:r>
          </w:p>
        </w:tc>
        <w:tc>
          <w:tcPr>
            <w:tcW w:w="4185" w:type="dxa"/>
          </w:tcPr>
          <w:p w14:paraId="4B8E0524" w14:textId="77777777" w:rsidR="00AE5004" w:rsidRPr="003107D3" w:rsidRDefault="00AE5004" w:rsidP="001906A7">
            <w:pPr>
              <w:pStyle w:val="TAL"/>
            </w:pPr>
            <w:r w:rsidRPr="003107D3">
              <w:t>A traffic routes to applications location.</w:t>
            </w:r>
          </w:p>
        </w:tc>
        <w:tc>
          <w:tcPr>
            <w:tcW w:w="1346" w:type="dxa"/>
          </w:tcPr>
          <w:p w14:paraId="22682340" w14:textId="77777777" w:rsidR="00AE5004" w:rsidRPr="003107D3" w:rsidRDefault="00AE5004" w:rsidP="001906A7">
            <w:pPr>
              <w:pStyle w:val="TAL"/>
            </w:pPr>
            <w:r w:rsidRPr="003107D3">
              <w:t>TSC</w:t>
            </w:r>
          </w:p>
        </w:tc>
      </w:tr>
      <w:tr w:rsidR="00AE5004" w:rsidRPr="003107D3" w14:paraId="28EC2E0C" w14:textId="77777777" w:rsidTr="00211572">
        <w:trPr>
          <w:cantSplit/>
          <w:trHeight w:val="227"/>
          <w:jc w:val="center"/>
        </w:trPr>
        <w:tc>
          <w:tcPr>
            <w:tcW w:w="2145" w:type="dxa"/>
          </w:tcPr>
          <w:p w14:paraId="4795432D" w14:textId="77777777" w:rsidR="00AE5004" w:rsidRPr="003107D3" w:rsidRDefault="00AE5004" w:rsidP="001906A7">
            <w:pPr>
              <w:pStyle w:val="TAL"/>
            </w:pPr>
            <w:proofErr w:type="spellStart"/>
            <w:r w:rsidRPr="003107D3">
              <w:t>SatelliteBackhaulCategory</w:t>
            </w:r>
            <w:proofErr w:type="spellEnd"/>
          </w:p>
        </w:tc>
        <w:tc>
          <w:tcPr>
            <w:tcW w:w="1980" w:type="dxa"/>
          </w:tcPr>
          <w:p w14:paraId="443EF781" w14:textId="77777777" w:rsidR="00AE5004" w:rsidRPr="003107D3" w:rsidRDefault="00AE5004" w:rsidP="001906A7">
            <w:pPr>
              <w:pStyle w:val="TAL"/>
            </w:pPr>
            <w:r w:rsidRPr="003107D3">
              <w:t>3GPP TS 29.571 [11]</w:t>
            </w:r>
          </w:p>
        </w:tc>
        <w:tc>
          <w:tcPr>
            <w:tcW w:w="4185" w:type="dxa"/>
          </w:tcPr>
          <w:p w14:paraId="3EA9E7C1" w14:textId="77777777" w:rsidR="00AE5004" w:rsidRPr="003107D3" w:rsidRDefault="00AE5004" w:rsidP="001906A7">
            <w:pPr>
              <w:pStyle w:val="TAL"/>
            </w:pPr>
            <w:r w:rsidRPr="003107D3">
              <w:t>Indicates the satellite backhaul category or non-satellite backhaul.</w:t>
            </w:r>
          </w:p>
        </w:tc>
        <w:tc>
          <w:tcPr>
            <w:tcW w:w="1346" w:type="dxa"/>
          </w:tcPr>
          <w:p w14:paraId="172CB36E" w14:textId="77777777" w:rsidR="00AE5004" w:rsidRPr="003107D3" w:rsidRDefault="00AE5004" w:rsidP="001906A7">
            <w:pPr>
              <w:pStyle w:val="TAL"/>
            </w:pPr>
            <w:proofErr w:type="spellStart"/>
            <w:r w:rsidRPr="003107D3">
              <w:t>SatBackhaulCategoryChg</w:t>
            </w:r>
            <w:proofErr w:type="spellEnd"/>
          </w:p>
        </w:tc>
      </w:tr>
      <w:tr w:rsidR="00AE5004" w:rsidRPr="003107D3" w14:paraId="7B67552B" w14:textId="77777777" w:rsidTr="00211572">
        <w:trPr>
          <w:cantSplit/>
          <w:trHeight w:val="227"/>
          <w:jc w:val="center"/>
        </w:trPr>
        <w:tc>
          <w:tcPr>
            <w:tcW w:w="2145" w:type="dxa"/>
          </w:tcPr>
          <w:p w14:paraId="07AF46D9" w14:textId="77777777" w:rsidR="00AE5004" w:rsidRPr="003107D3" w:rsidRDefault="00AE5004" w:rsidP="001906A7">
            <w:pPr>
              <w:pStyle w:val="TAL"/>
            </w:pPr>
            <w:proofErr w:type="spellStart"/>
            <w:r w:rsidRPr="003107D3">
              <w:rPr>
                <w:lang w:eastAsia="zh-CN"/>
              </w:rPr>
              <w:t>ServerAddressingInfo</w:t>
            </w:r>
            <w:proofErr w:type="spellEnd"/>
          </w:p>
        </w:tc>
        <w:tc>
          <w:tcPr>
            <w:tcW w:w="1980" w:type="dxa"/>
          </w:tcPr>
          <w:p w14:paraId="6A3DA70E" w14:textId="77777777" w:rsidR="00AE5004" w:rsidRPr="003107D3" w:rsidRDefault="00AE5004" w:rsidP="001906A7">
            <w:pPr>
              <w:pStyle w:val="TAL"/>
            </w:pPr>
            <w:r w:rsidRPr="003107D3">
              <w:t>3GPP TS 29.571 [11]</w:t>
            </w:r>
          </w:p>
        </w:tc>
        <w:tc>
          <w:tcPr>
            <w:tcW w:w="4185" w:type="dxa"/>
          </w:tcPr>
          <w:p w14:paraId="5A3EB514" w14:textId="77777777" w:rsidR="00AE5004" w:rsidRPr="003107D3" w:rsidRDefault="00AE5004" w:rsidP="001906A7">
            <w:pPr>
              <w:pStyle w:val="TAL"/>
            </w:pPr>
            <w:r w:rsidRPr="003107D3">
              <w:t>Contains</w:t>
            </w:r>
            <w:r w:rsidRPr="003107D3">
              <w:rPr>
                <w:rFonts w:cs="Arial"/>
                <w:szCs w:val="18"/>
                <w:lang w:eastAsia="zh-CN"/>
              </w:rPr>
              <w:t xml:space="preserve"> the Provisioning Server information that </w:t>
            </w:r>
            <w:r w:rsidRPr="003107D3">
              <w:rPr>
                <w:lang w:eastAsia="zh-CN"/>
              </w:rPr>
              <w:t>provisions the UE with credentials and other data to enable SNPN access.</w:t>
            </w:r>
          </w:p>
        </w:tc>
        <w:tc>
          <w:tcPr>
            <w:tcW w:w="1346" w:type="dxa"/>
          </w:tcPr>
          <w:p w14:paraId="32B596CF" w14:textId="77777777" w:rsidR="00AE5004" w:rsidRPr="003107D3" w:rsidRDefault="00AE5004" w:rsidP="001906A7">
            <w:pPr>
              <w:pStyle w:val="TAL"/>
            </w:pPr>
            <w:proofErr w:type="spellStart"/>
            <w:r w:rsidRPr="003107D3">
              <w:t>PvsSupport</w:t>
            </w:r>
            <w:proofErr w:type="spellEnd"/>
          </w:p>
        </w:tc>
      </w:tr>
      <w:tr w:rsidR="00AE5004" w:rsidRPr="003107D3" w14:paraId="1C874E4B" w14:textId="77777777" w:rsidTr="00211572">
        <w:trPr>
          <w:cantSplit/>
          <w:trHeight w:val="227"/>
          <w:jc w:val="center"/>
        </w:trPr>
        <w:tc>
          <w:tcPr>
            <w:tcW w:w="2145" w:type="dxa"/>
          </w:tcPr>
          <w:p w14:paraId="463B47E2" w14:textId="77777777" w:rsidR="00AE5004" w:rsidRPr="003107D3" w:rsidRDefault="00AE5004" w:rsidP="001906A7">
            <w:pPr>
              <w:pStyle w:val="TAL"/>
            </w:pPr>
            <w:proofErr w:type="spellStart"/>
            <w:r w:rsidRPr="003107D3">
              <w:t>ServiceId</w:t>
            </w:r>
            <w:proofErr w:type="spellEnd"/>
          </w:p>
        </w:tc>
        <w:tc>
          <w:tcPr>
            <w:tcW w:w="1980" w:type="dxa"/>
          </w:tcPr>
          <w:p w14:paraId="6B418D47" w14:textId="77777777" w:rsidR="00AE5004" w:rsidRPr="003107D3" w:rsidRDefault="00AE5004" w:rsidP="001906A7">
            <w:pPr>
              <w:pStyle w:val="TAL"/>
            </w:pPr>
            <w:r w:rsidRPr="003107D3">
              <w:t>3GPP TS 29.571 [11]</w:t>
            </w:r>
          </w:p>
        </w:tc>
        <w:tc>
          <w:tcPr>
            <w:tcW w:w="4185" w:type="dxa"/>
          </w:tcPr>
          <w:p w14:paraId="4CD5D760" w14:textId="77777777" w:rsidR="00AE5004" w:rsidRPr="003107D3" w:rsidRDefault="00AE5004" w:rsidP="001906A7">
            <w:pPr>
              <w:pStyle w:val="TAL"/>
            </w:pPr>
            <w:r w:rsidRPr="003107D3">
              <w:t>Identifier of a service.</w:t>
            </w:r>
          </w:p>
        </w:tc>
        <w:tc>
          <w:tcPr>
            <w:tcW w:w="1346" w:type="dxa"/>
          </w:tcPr>
          <w:p w14:paraId="42B45E02" w14:textId="77777777" w:rsidR="00AE5004" w:rsidRPr="003107D3" w:rsidRDefault="00AE5004" w:rsidP="001906A7">
            <w:pPr>
              <w:pStyle w:val="TAL"/>
            </w:pPr>
          </w:p>
        </w:tc>
      </w:tr>
      <w:tr w:rsidR="00AE5004" w:rsidRPr="003107D3" w14:paraId="7F9935F5" w14:textId="77777777" w:rsidTr="00211572">
        <w:trPr>
          <w:cantSplit/>
          <w:trHeight w:val="227"/>
          <w:jc w:val="center"/>
        </w:trPr>
        <w:tc>
          <w:tcPr>
            <w:tcW w:w="2145" w:type="dxa"/>
          </w:tcPr>
          <w:p w14:paraId="0DD34560" w14:textId="77777777" w:rsidR="00AE5004" w:rsidRPr="003107D3" w:rsidRDefault="00AE5004" w:rsidP="001906A7">
            <w:pPr>
              <w:pStyle w:val="TAL"/>
            </w:pPr>
            <w:proofErr w:type="spellStart"/>
            <w:r w:rsidRPr="003107D3">
              <w:t>Snssai</w:t>
            </w:r>
            <w:proofErr w:type="spellEnd"/>
          </w:p>
        </w:tc>
        <w:tc>
          <w:tcPr>
            <w:tcW w:w="1980" w:type="dxa"/>
          </w:tcPr>
          <w:p w14:paraId="7D193B34" w14:textId="77777777" w:rsidR="00AE5004" w:rsidRPr="003107D3" w:rsidRDefault="00AE5004" w:rsidP="001906A7">
            <w:pPr>
              <w:pStyle w:val="TAL"/>
            </w:pPr>
            <w:r w:rsidRPr="003107D3">
              <w:t>3GPP TS 29.571 [11]</w:t>
            </w:r>
          </w:p>
        </w:tc>
        <w:tc>
          <w:tcPr>
            <w:tcW w:w="4185" w:type="dxa"/>
          </w:tcPr>
          <w:p w14:paraId="4C013718" w14:textId="77777777" w:rsidR="00AE5004" w:rsidRPr="003107D3" w:rsidRDefault="00AE5004" w:rsidP="001906A7">
            <w:pPr>
              <w:pStyle w:val="TAL"/>
            </w:pPr>
            <w:r w:rsidRPr="003107D3">
              <w:t>Identifies the S-NSSAI.</w:t>
            </w:r>
          </w:p>
        </w:tc>
        <w:tc>
          <w:tcPr>
            <w:tcW w:w="1346" w:type="dxa"/>
          </w:tcPr>
          <w:p w14:paraId="65AB81A3" w14:textId="77777777" w:rsidR="00AE5004" w:rsidRPr="003107D3" w:rsidRDefault="00AE5004" w:rsidP="001906A7">
            <w:pPr>
              <w:pStyle w:val="TAL"/>
            </w:pPr>
          </w:p>
        </w:tc>
      </w:tr>
      <w:tr w:rsidR="00AE5004" w:rsidRPr="003107D3" w14:paraId="1EE564E3" w14:textId="77777777" w:rsidTr="00211572">
        <w:trPr>
          <w:cantSplit/>
          <w:trHeight w:val="227"/>
          <w:jc w:val="center"/>
        </w:trPr>
        <w:tc>
          <w:tcPr>
            <w:tcW w:w="2145" w:type="dxa"/>
          </w:tcPr>
          <w:p w14:paraId="33B7FFDA" w14:textId="77777777" w:rsidR="00AE5004" w:rsidRPr="003107D3" w:rsidRDefault="00AE5004" w:rsidP="001906A7">
            <w:pPr>
              <w:pStyle w:val="TAL"/>
            </w:pPr>
            <w:proofErr w:type="spellStart"/>
            <w:r w:rsidRPr="003107D3">
              <w:t>SubscribedDefaultQos</w:t>
            </w:r>
            <w:proofErr w:type="spellEnd"/>
          </w:p>
        </w:tc>
        <w:tc>
          <w:tcPr>
            <w:tcW w:w="1980" w:type="dxa"/>
          </w:tcPr>
          <w:p w14:paraId="34DF0DCF" w14:textId="77777777" w:rsidR="00AE5004" w:rsidRPr="003107D3" w:rsidRDefault="00AE5004" w:rsidP="001906A7">
            <w:pPr>
              <w:pStyle w:val="TAL"/>
            </w:pPr>
            <w:r w:rsidRPr="003107D3">
              <w:t>3GPP TS 29.571 [11]</w:t>
            </w:r>
          </w:p>
        </w:tc>
        <w:tc>
          <w:tcPr>
            <w:tcW w:w="4185" w:type="dxa"/>
          </w:tcPr>
          <w:p w14:paraId="6C21A034" w14:textId="77777777" w:rsidR="00AE5004" w:rsidRPr="003107D3" w:rsidRDefault="00AE5004" w:rsidP="001906A7">
            <w:pPr>
              <w:pStyle w:val="TAL"/>
            </w:pPr>
            <w:r w:rsidRPr="003107D3">
              <w:t>Subscribed Default QoS.</w:t>
            </w:r>
          </w:p>
        </w:tc>
        <w:tc>
          <w:tcPr>
            <w:tcW w:w="1346" w:type="dxa"/>
          </w:tcPr>
          <w:p w14:paraId="610BDB35" w14:textId="77777777" w:rsidR="00AE5004" w:rsidRPr="003107D3" w:rsidRDefault="00AE5004" w:rsidP="001906A7">
            <w:pPr>
              <w:pStyle w:val="TAL"/>
            </w:pPr>
          </w:p>
        </w:tc>
      </w:tr>
      <w:tr w:rsidR="00AE5004" w:rsidRPr="003107D3" w14:paraId="73AF9FBF" w14:textId="77777777" w:rsidTr="00211572">
        <w:trPr>
          <w:cantSplit/>
          <w:trHeight w:val="227"/>
          <w:jc w:val="center"/>
        </w:trPr>
        <w:tc>
          <w:tcPr>
            <w:tcW w:w="2145" w:type="dxa"/>
          </w:tcPr>
          <w:p w14:paraId="615C09C4" w14:textId="77777777" w:rsidR="00AE5004" w:rsidRPr="003107D3" w:rsidRDefault="00AE5004" w:rsidP="001906A7">
            <w:pPr>
              <w:pStyle w:val="TAL"/>
            </w:pPr>
            <w:proofErr w:type="spellStart"/>
            <w:r w:rsidRPr="003107D3">
              <w:t>Supi</w:t>
            </w:r>
            <w:proofErr w:type="spellEnd"/>
          </w:p>
        </w:tc>
        <w:tc>
          <w:tcPr>
            <w:tcW w:w="1980" w:type="dxa"/>
          </w:tcPr>
          <w:p w14:paraId="22EF91FA" w14:textId="77777777" w:rsidR="00AE5004" w:rsidRPr="003107D3" w:rsidRDefault="00AE5004" w:rsidP="001906A7">
            <w:pPr>
              <w:pStyle w:val="TAL"/>
            </w:pPr>
            <w:r w:rsidRPr="003107D3">
              <w:t>3GPP TS 29.571 [11]</w:t>
            </w:r>
          </w:p>
        </w:tc>
        <w:tc>
          <w:tcPr>
            <w:tcW w:w="4185" w:type="dxa"/>
          </w:tcPr>
          <w:p w14:paraId="5BBFDB44" w14:textId="77777777" w:rsidR="00AE5004" w:rsidRPr="003107D3" w:rsidRDefault="00AE5004" w:rsidP="001906A7">
            <w:pPr>
              <w:pStyle w:val="TAL"/>
            </w:pPr>
            <w:r w:rsidRPr="003107D3">
              <w:t>The identification of the user (</w:t>
            </w:r>
            <w:proofErr w:type="gramStart"/>
            <w:r w:rsidRPr="003107D3">
              <w:t>i.e.</w:t>
            </w:r>
            <w:proofErr w:type="gramEnd"/>
            <w:r w:rsidRPr="003107D3">
              <w:t xml:space="preserve"> IMSI, NAI).</w:t>
            </w:r>
          </w:p>
        </w:tc>
        <w:tc>
          <w:tcPr>
            <w:tcW w:w="1346" w:type="dxa"/>
          </w:tcPr>
          <w:p w14:paraId="6A4BA96D" w14:textId="77777777" w:rsidR="00AE5004" w:rsidRPr="003107D3" w:rsidRDefault="00AE5004" w:rsidP="001906A7">
            <w:pPr>
              <w:pStyle w:val="TAL"/>
            </w:pPr>
          </w:p>
        </w:tc>
      </w:tr>
      <w:tr w:rsidR="00AE5004" w:rsidRPr="003107D3" w14:paraId="73A867C4" w14:textId="77777777" w:rsidTr="00211572">
        <w:trPr>
          <w:cantSplit/>
          <w:trHeight w:val="227"/>
          <w:jc w:val="center"/>
        </w:trPr>
        <w:tc>
          <w:tcPr>
            <w:tcW w:w="2145" w:type="dxa"/>
          </w:tcPr>
          <w:p w14:paraId="33906AD5" w14:textId="77777777" w:rsidR="00AE5004" w:rsidRPr="003107D3" w:rsidRDefault="00AE5004" w:rsidP="001906A7">
            <w:pPr>
              <w:pStyle w:val="TAL"/>
            </w:pPr>
            <w:proofErr w:type="spellStart"/>
            <w:r w:rsidRPr="003107D3">
              <w:t>SupportedFeatures</w:t>
            </w:r>
            <w:proofErr w:type="spellEnd"/>
          </w:p>
        </w:tc>
        <w:tc>
          <w:tcPr>
            <w:tcW w:w="1980" w:type="dxa"/>
          </w:tcPr>
          <w:p w14:paraId="465F3E60" w14:textId="77777777" w:rsidR="00AE5004" w:rsidRPr="003107D3" w:rsidRDefault="00AE5004" w:rsidP="001906A7">
            <w:pPr>
              <w:pStyle w:val="TAL"/>
            </w:pPr>
            <w:r w:rsidRPr="003107D3">
              <w:t>3GPP TS 29.571 [11]</w:t>
            </w:r>
          </w:p>
        </w:tc>
        <w:tc>
          <w:tcPr>
            <w:tcW w:w="4185" w:type="dxa"/>
          </w:tcPr>
          <w:p w14:paraId="4EE8D047" w14:textId="77777777" w:rsidR="00AE5004" w:rsidRPr="003107D3" w:rsidRDefault="00AE5004" w:rsidP="001906A7">
            <w:pPr>
              <w:pStyle w:val="TAL"/>
            </w:pPr>
            <w:r w:rsidRPr="003107D3">
              <w:t>Used to negotiate the applicability of the optional features defined in table 5.8-1.</w:t>
            </w:r>
          </w:p>
        </w:tc>
        <w:tc>
          <w:tcPr>
            <w:tcW w:w="1346" w:type="dxa"/>
          </w:tcPr>
          <w:p w14:paraId="548B00BE" w14:textId="77777777" w:rsidR="00AE5004" w:rsidRPr="003107D3" w:rsidRDefault="00AE5004" w:rsidP="001906A7">
            <w:pPr>
              <w:pStyle w:val="TAL"/>
            </w:pPr>
          </w:p>
        </w:tc>
      </w:tr>
      <w:tr w:rsidR="00AE5004" w:rsidRPr="003107D3" w14:paraId="670032B3" w14:textId="77777777" w:rsidTr="00211572">
        <w:trPr>
          <w:cantSplit/>
          <w:trHeight w:val="227"/>
          <w:jc w:val="center"/>
        </w:trPr>
        <w:tc>
          <w:tcPr>
            <w:tcW w:w="2145" w:type="dxa"/>
          </w:tcPr>
          <w:p w14:paraId="1EA1B5E1" w14:textId="77777777" w:rsidR="00AE5004" w:rsidRPr="003107D3" w:rsidRDefault="00AE5004" w:rsidP="001906A7">
            <w:pPr>
              <w:pStyle w:val="TAL"/>
            </w:pPr>
            <w:proofErr w:type="spellStart"/>
            <w:r w:rsidRPr="003107D3">
              <w:t>TraceData</w:t>
            </w:r>
            <w:proofErr w:type="spellEnd"/>
          </w:p>
        </w:tc>
        <w:tc>
          <w:tcPr>
            <w:tcW w:w="1980" w:type="dxa"/>
          </w:tcPr>
          <w:p w14:paraId="3CCB2CF7" w14:textId="77777777" w:rsidR="00AE5004" w:rsidRPr="003107D3" w:rsidRDefault="00AE5004" w:rsidP="001906A7">
            <w:pPr>
              <w:pStyle w:val="TAL"/>
            </w:pPr>
            <w:r w:rsidRPr="003107D3">
              <w:t>3GPP TS 29.571 [11]</w:t>
            </w:r>
          </w:p>
        </w:tc>
        <w:tc>
          <w:tcPr>
            <w:tcW w:w="4185" w:type="dxa"/>
          </w:tcPr>
          <w:p w14:paraId="5988CA5C" w14:textId="77777777" w:rsidR="00AE5004" w:rsidRPr="003107D3" w:rsidRDefault="00AE5004" w:rsidP="001906A7">
            <w:pPr>
              <w:pStyle w:val="TAL"/>
            </w:pPr>
          </w:p>
        </w:tc>
        <w:tc>
          <w:tcPr>
            <w:tcW w:w="1346" w:type="dxa"/>
          </w:tcPr>
          <w:p w14:paraId="6FC801F6" w14:textId="77777777" w:rsidR="00AE5004" w:rsidRPr="003107D3" w:rsidRDefault="00AE5004" w:rsidP="001906A7">
            <w:pPr>
              <w:pStyle w:val="TAL"/>
            </w:pPr>
          </w:p>
        </w:tc>
      </w:tr>
      <w:tr w:rsidR="00AE5004" w:rsidRPr="003107D3" w14:paraId="2021A3BC" w14:textId="77777777" w:rsidTr="00211572">
        <w:trPr>
          <w:cantSplit/>
          <w:trHeight w:val="227"/>
          <w:jc w:val="center"/>
        </w:trPr>
        <w:tc>
          <w:tcPr>
            <w:tcW w:w="2145" w:type="dxa"/>
          </w:tcPr>
          <w:p w14:paraId="0DA5F272" w14:textId="77777777" w:rsidR="00AE5004" w:rsidRPr="003107D3" w:rsidRDefault="00AE5004" w:rsidP="001906A7">
            <w:pPr>
              <w:pStyle w:val="TAL"/>
            </w:pPr>
            <w:proofErr w:type="spellStart"/>
            <w:r w:rsidRPr="003107D3">
              <w:t>TimeZone</w:t>
            </w:r>
            <w:proofErr w:type="spellEnd"/>
          </w:p>
        </w:tc>
        <w:tc>
          <w:tcPr>
            <w:tcW w:w="1980" w:type="dxa"/>
          </w:tcPr>
          <w:p w14:paraId="3252A4BB" w14:textId="77777777" w:rsidR="00AE5004" w:rsidRPr="003107D3" w:rsidRDefault="00AE5004" w:rsidP="001906A7">
            <w:pPr>
              <w:pStyle w:val="TAL"/>
            </w:pPr>
            <w:r w:rsidRPr="003107D3">
              <w:t>3GPP TS 29.571 [11]</w:t>
            </w:r>
          </w:p>
        </w:tc>
        <w:tc>
          <w:tcPr>
            <w:tcW w:w="4185" w:type="dxa"/>
          </w:tcPr>
          <w:p w14:paraId="27865EF2" w14:textId="77777777" w:rsidR="00AE5004" w:rsidRPr="003107D3" w:rsidRDefault="00AE5004" w:rsidP="001906A7">
            <w:pPr>
              <w:pStyle w:val="TAL"/>
            </w:pPr>
            <w:r w:rsidRPr="003107D3">
              <w:t>Contains the user time zone information.</w:t>
            </w:r>
          </w:p>
        </w:tc>
        <w:tc>
          <w:tcPr>
            <w:tcW w:w="1346" w:type="dxa"/>
          </w:tcPr>
          <w:p w14:paraId="68F5288D" w14:textId="77777777" w:rsidR="00AE5004" w:rsidRPr="003107D3" w:rsidRDefault="00AE5004" w:rsidP="001906A7">
            <w:pPr>
              <w:pStyle w:val="TAL"/>
            </w:pPr>
          </w:p>
        </w:tc>
      </w:tr>
      <w:tr w:rsidR="00AE5004" w:rsidRPr="003107D3" w14:paraId="2BABFE07" w14:textId="77777777" w:rsidTr="00211572">
        <w:trPr>
          <w:cantSplit/>
          <w:trHeight w:val="227"/>
          <w:jc w:val="center"/>
        </w:trPr>
        <w:tc>
          <w:tcPr>
            <w:tcW w:w="2145" w:type="dxa"/>
          </w:tcPr>
          <w:p w14:paraId="45931619" w14:textId="77777777" w:rsidR="00AE5004" w:rsidRPr="003107D3" w:rsidRDefault="00AE5004" w:rsidP="001906A7">
            <w:pPr>
              <w:pStyle w:val="TAL"/>
            </w:pPr>
            <w:proofErr w:type="spellStart"/>
            <w:r w:rsidRPr="003107D3">
              <w:t>TscaiInputContainer</w:t>
            </w:r>
            <w:proofErr w:type="spellEnd"/>
          </w:p>
        </w:tc>
        <w:tc>
          <w:tcPr>
            <w:tcW w:w="1980" w:type="dxa"/>
          </w:tcPr>
          <w:p w14:paraId="36C39CC4" w14:textId="77777777" w:rsidR="00AE5004" w:rsidRPr="003107D3" w:rsidRDefault="00AE5004" w:rsidP="001906A7">
            <w:pPr>
              <w:pStyle w:val="TAL"/>
            </w:pPr>
            <w:r w:rsidRPr="003107D3">
              <w:t>3GPP TS 29.514 [17]</w:t>
            </w:r>
          </w:p>
        </w:tc>
        <w:tc>
          <w:tcPr>
            <w:tcW w:w="4185" w:type="dxa"/>
          </w:tcPr>
          <w:p w14:paraId="0961E353" w14:textId="77777777" w:rsidR="00AE5004" w:rsidRPr="003107D3" w:rsidRDefault="00AE5004" w:rsidP="001906A7">
            <w:pPr>
              <w:pStyle w:val="TAL"/>
            </w:pPr>
            <w:r w:rsidRPr="003107D3">
              <w:t>TSCAI Input information.</w:t>
            </w:r>
          </w:p>
        </w:tc>
        <w:tc>
          <w:tcPr>
            <w:tcW w:w="1346" w:type="dxa"/>
          </w:tcPr>
          <w:p w14:paraId="0B5A8BA5" w14:textId="77777777" w:rsidR="00AE5004" w:rsidRPr="003107D3" w:rsidRDefault="00AE5004" w:rsidP="001906A7">
            <w:pPr>
              <w:pStyle w:val="TAL"/>
            </w:pPr>
            <w:proofErr w:type="spellStart"/>
            <w:r w:rsidRPr="003107D3">
              <w:t>TimeSensitiveNetworking</w:t>
            </w:r>
            <w:proofErr w:type="spellEnd"/>
          </w:p>
        </w:tc>
      </w:tr>
      <w:tr w:rsidR="00AE5004" w:rsidRPr="003107D3" w14:paraId="60E5BA3F" w14:textId="77777777" w:rsidTr="00211572">
        <w:trPr>
          <w:cantSplit/>
          <w:trHeight w:val="227"/>
          <w:jc w:val="center"/>
        </w:trPr>
        <w:tc>
          <w:tcPr>
            <w:tcW w:w="2145" w:type="dxa"/>
          </w:tcPr>
          <w:p w14:paraId="003D1828" w14:textId="77777777" w:rsidR="00AE5004" w:rsidRPr="003107D3" w:rsidRDefault="00AE5004" w:rsidP="001906A7">
            <w:pPr>
              <w:pStyle w:val="TAL"/>
            </w:pPr>
            <w:proofErr w:type="spellStart"/>
            <w:r w:rsidRPr="003107D3">
              <w:t>Uinteger</w:t>
            </w:r>
            <w:proofErr w:type="spellEnd"/>
          </w:p>
        </w:tc>
        <w:tc>
          <w:tcPr>
            <w:tcW w:w="1980" w:type="dxa"/>
          </w:tcPr>
          <w:p w14:paraId="42D46031" w14:textId="77777777" w:rsidR="00AE5004" w:rsidRPr="003107D3" w:rsidRDefault="00AE5004" w:rsidP="001906A7">
            <w:pPr>
              <w:pStyle w:val="TAL"/>
            </w:pPr>
            <w:r w:rsidRPr="003107D3">
              <w:t>3GPP TS 29.571 [11]</w:t>
            </w:r>
          </w:p>
        </w:tc>
        <w:tc>
          <w:tcPr>
            <w:tcW w:w="4185" w:type="dxa"/>
          </w:tcPr>
          <w:p w14:paraId="687B1157" w14:textId="77777777" w:rsidR="00AE5004" w:rsidRPr="003107D3" w:rsidRDefault="00AE5004" w:rsidP="001906A7">
            <w:pPr>
              <w:pStyle w:val="TAL"/>
            </w:pPr>
            <w:r w:rsidRPr="003107D3">
              <w:t>Unsigned Integer.</w:t>
            </w:r>
          </w:p>
        </w:tc>
        <w:tc>
          <w:tcPr>
            <w:tcW w:w="1346" w:type="dxa"/>
          </w:tcPr>
          <w:p w14:paraId="54552127" w14:textId="77777777" w:rsidR="00AE5004" w:rsidRPr="003107D3" w:rsidRDefault="00AE5004" w:rsidP="001906A7">
            <w:pPr>
              <w:pStyle w:val="TAL"/>
            </w:pPr>
          </w:p>
        </w:tc>
      </w:tr>
      <w:tr w:rsidR="00AE5004" w:rsidRPr="003107D3" w14:paraId="62A8367A" w14:textId="77777777" w:rsidTr="00211572">
        <w:trPr>
          <w:cantSplit/>
          <w:trHeight w:val="227"/>
          <w:jc w:val="center"/>
        </w:trPr>
        <w:tc>
          <w:tcPr>
            <w:tcW w:w="2145" w:type="dxa"/>
          </w:tcPr>
          <w:p w14:paraId="6826DDFF" w14:textId="77777777" w:rsidR="00AE5004" w:rsidRPr="003107D3" w:rsidRDefault="00AE5004" w:rsidP="001906A7">
            <w:pPr>
              <w:pStyle w:val="TAL"/>
            </w:pPr>
            <w:proofErr w:type="spellStart"/>
            <w:r w:rsidRPr="003107D3">
              <w:t>UintegerRm</w:t>
            </w:r>
            <w:proofErr w:type="spellEnd"/>
          </w:p>
        </w:tc>
        <w:tc>
          <w:tcPr>
            <w:tcW w:w="1980" w:type="dxa"/>
          </w:tcPr>
          <w:p w14:paraId="361F7B0B" w14:textId="77777777" w:rsidR="00AE5004" w:rsidRPr="003107D3" w:rsidRDefault="00AE5004" w:rsidP="001906A7">
            <w:pPr>
              <w:pStyle w:val="TAL"/>
            </w:pPr>
            <w:r w:rsidRPr="003107D3">
              <w:t>3GPP TS 29.571 [11]</w:t>
            </w:r>
          </w:p>
        </w:tc>
        <w:tc>
          <w:tcPr>
            <w:tcW w:w="4185" w:type="dxa"/>
          </w:tcPr>
          <w:p w14:paraId="70C0350D" w14:textId="77777777" w:rsidR="00AE5004" w:rsidRPr="003107D3" w:rsidRDefault="00AE5004" w:rsidP="001906A7">
            <w:pPr>
              <w:pStyle w:val="TAL"/>
            </w:pPr>
            <w:r w:rsidRPr="003107D3">
              <w:t>This data type is defined in the same way as the "</w:t>
            </w:r>
            <w:proofErr w:type="spellStart"/>
            <w:r w:rsidRPr="003107D3">
              <w:t>Uinteger</w:t>
            </w:r>
            <w:proofErr w:type="spellEnd"/>
            <w:r w:rsidRPr="003107D3">
              <w:t xml:space="preserve">" data type, but with the </w:t>
            </w:r>
            <w:proofErr w:type="spellStart"/>
            <w:r w:rsidRPr="003107D3">
              <w:t>OpenAPI</w:t>
            </w:r>
            <w:proofErr w:type="spellEnd"/>
            <w:r w:rsidRPr="003107D3">
              <w:t xml:space="preserve"> "nullable: true" property.</w:t>
            </w:r>
          </w:p>
        </w:tc>
        <w:tc>
          <w:tcPr>
            <w:tcW w:w="1346" w:type="dxa"/>
          </w:tcPr>
          <w:p w14:paraId="18C02EAF" w14:textId="77777777" w:rsidR="00AE5004" w:rsidRPr="003107D3" w:rsidRDefault="00AE5004" w:rsidP="001906A7">
            <w:pPr>
              <w:pStyle w:val="TAL"/>
              <w:rPr>
                <w:lang w:eastAsia="zh-CN"/>
              </w:rPr>
            </w:pPr>
            <w:proofErr w:type="spellStart"/>
            <w:r w:rsidRPr="003107D3">
              <w:rPr>
                <w:lang w:eastAsia="zh-CN"/>
              </w:rPr>
              <w:t>E</w:t>
            </w:r>
            <w:r w:rsidRPr="003107D3">
              <w:rPr>
                <w:rFonts w:hint="eastAsia"/>
                <w:lang w:eastAsia="zh-CN"/>
              </w:rPr>
              <w:t>nATSSS</w:t>
            </w:r>
            <w:proofErr w:type="spellEnd"/>
            <w:r w:rsidRPr="003107D3">
              <w:rPr>
                <w:lang w:eastAsia="zh-CN"/>
              </w:rPr>
              <w:t>,</w:t>
            </w:r>
          </w:p>
          <w:p w14:paraId="1FCBA5E6" w14:textId="77777777" w:rsidR="00AE5004" w:rsidRPr="003107D3" w:rsidRDefault="00AE5004" w:rsidP="001906A7">
            <w:pPr>
              <w:pStyle w:val="TAL"/>
            </w:pPr>
            <w:proofErr w:type="spellStart"/>
            <w:r w:rsidRPr="003107D3">
              <w:rPr>
                <w:lang w:eastAsia="zh-CN"/>
              </w:rPr>
              <w:t>AF_latency</w:t>
            </w:r>
            <w:proofErr w:type="spellEnd"/>
          </w:p>
        </w:tc>
      </w:tr>
      <w:tr w:rsidR="00AE5004" w:rsidRPr="003107D3" w14:paraId="12060A63" w14:textId="77777777" w:rsidTr="00211572">
        <w:trPr>
          <w:cantSplit/>
          <w:trHeight w:val="227"/>
          <w:jc w:val="center"/>
        </w:trPr>
        <w:tc>
          <w:tcPr>
            <w:tcW w:w="2145" w:type="dxa"/>
          </w:tcPr>
          <w:p w14:paraId="6A3EE2EC" w14:textId="77777777" w:rsidR="00AE5004" w:rsidRPr="003107D3" w:rsidRDefault="00AE5004" w:rsidP="001906A7">
            <w:pPr>
              <w:pStyle w:val="TAL"/>
            </w:pPr>
            <w:r w:rsidRPr="003107D3">
              <w:t>Uint64</w:t>
            </w:r>
          </w:p>
        </w:tc>
        <w:tc>
          <w:tcPr>
            <w:tcW w:w="1980" w:type="dxa"/>
          </w:tcPr>
          <w:p w14:paraId="09947A90" w14:textId="77777777" w:rsidR="00AE5004" w:rsidRPr="003107D3" w:rsidRDefault="00AE5004" w:rsidP="001906A7">
            <w:pPr>
              <w:pStyle w:val="TAL"/>
            </w:pPr>
            <w:r w:rsidRPr="003107D3">
              <w:t>3GPP TS 29.571 [11]</w:t>
            </w:r>
          </w:p>
        </w:tc>
        <w:tc>
          <w:tcPr>
            <w:tcW w:w="4185" w:type="dxa"/>
          </w:tcPr>
          <w:p w14:paraId="202E9F56" w14:textId="77777777" w:rsidR="00AE5004" w:rsidRPr="003107D3" w:rsidRDefault="00AE5004" w:rsidP="001906A7">
            <w:pPr>
              <w:pStyle w:val="TAL"/>
            </w:pPr>
            <w:r w:rsidRPr="003107D3">
              <w:t>Unsigned 64-bit integers.</w:t>
            </w:r>
          </w:p>
        </w:tc>
        <w:tc>
          <w:tcPr>
            <w:tcW w:w="1346" w:type="dxa"/>
          </w:tcPr>
          <w:p w14:paraId="37A3627C" w14:textId="77777777" w:rsidR="00AE5004" w:rsidRPr="003107D3" w:rsidRDefault="00AE5004" w:rsidP="001906A7">
            <w:pPr>
              <w:pStyle w:val="TAL"/>
            </w:pPr>
            <w:proofErr w:type="spellStart"/>
            <w:r w:rsidRPr="003107D3">
              <w:t>TimeSensitiveNetworking</w:t>
            </w:r>
            <w:proofErr w:type="spellEnd"/>
          </w:p>
        </w:tc>
      </w:tr>
      <w:tr w:rsidR="00AE5004" w:rsidRPr="003107D3" w14:paraId="50C01D49" w14:textId="77777777" w:rsidTr="00211572">
        <w:trPr>
          <w:cantSplit/>
          <w:trHeight w:val="227"/>
          <w:jc w:val="center"/>
        </w:trPr>
        <w:tc>
          <w:tcPr>
            <w:tcW w:w="2145" w:type="dxa"/>
          </w:tcPr>
          <w:p w14:paraId="0CC93B8E" w14:textId="77777777" w:rsidR="00AE5004" w:rsidRPr="003107D3" w:rsidRDefault="00AE5004" w:rsidP="001906A7">
            <w:pPr>
              <w:pStyle w:val="TAL"/>
            </w:pPr>
            <w:r w:rsidRPr="003107D3">
              <w:t>Uri</w:t>
            </w:r>
          </w:p>
        </w:tc>
        <w:tc>
          <w:tcPr>
            <w:tcW w:w="1980" w:type="dxa"/>
          </w:tcPr>
          <w:p w14:paraId="1EFE63EB" w14:textId="77777777" w:rsidR="00AE5004" w:rsidRPr="003107D3" w:rsidRDefault="00AE5004" w:rsidP="001906A7">
            <w:pPr>
              <w:pStyle w:val="TAL"/>
            </w:pPr>
            <w:r w:rsidRPr="003107D3">
              <w:t>3GPP TS 29.571 [11]</w:t>
            </w:r>
          </w:p>
        </w:tc>
        <w:tc>
          <w:tcPr>
            <w:tcW w:w="4185" w:type="dxa"/>
          </w:tcPr>
          <w:p w14:paraId="204C0417" w14:textId="77777777" w:rsidR="00AE5004" w:rsidRPr="003107D3" w:rsidRDefault="00AE5004" w:rsidP="001906A7">
            <w:pPr>
              <w:pStyle w:val="TAL"/>
            </w:pPr>
            <w:r w:rsidRPr="003107D3">
              <w:t>URI.</w:t>
            </w:r>
          </w:p>
        </w:tc>
        <w:tc>
          <w:tcPr>
            <w:tcW w:w="1346" w:type="dxa"/>
          </w:tcPr>
          <w:p w14:paraId="1F45B867" w14:textId="77777777" w:rsidR="00AE5004" w:rsidRPr="003107D3" w:rsidRDefault="00AE5004" w:rsidP="001906A7">
            <w:pPr>
              <w:pStyle w:val="TAL"/>
            </w:pPr>
          </w:p>
        </w:tc>
      </w:tr>
      <w:tr w:rsidR="00AE5004" w:rsidRPr="003107D3" w14:paraId="17575D11" w14:textId="77777777" w:rsidTr="00211572">
        <w:trPr>
          <w:cantSplit/>
          <w:trHeight w:val="227"/>
          <w:jc w:val="center"/>
        </w:trPr>
        <w:tc>
          <w:tcPr>
            <w:tcW w:w="2145" w:type="dxa"/>
          </w:tcPr>
          <w:p w14:paraId="75305980" w14:textId="77777777" w:rsidR="00AE5004" w:rsidRPr="003107D3" w:rsidRDefault="00AE5004" w:rsidP="001906A7">
            <w:pPr>
              <w:pStyle w:val="TAL"/>
            </w:pPr>
            <w:proofErr w:type="spellStart"/>
            <w:r w:rsidRPr="003107D3">
              <w:t>UserLocation</w:t>
            </w:r>
            <w:proofErr w:type="spellEnd"/>
          </w:p>
        </w:tc>
        <w:tc>
          <w:tcPr>
            <w:tcW w:w="1980" w:type="dxa"/>
          </w:tcPr>
          <w:p w14:paraId="5AE6777D" w14:textId="77777777" w:rsidR="00AE5004" w:rsidRPr="003107D3" w:rsidRDefault="00AE5004" w:rsidP="001906A7">
            <w:pPr>
              <w:pStyle w:val="TAL"/>
            </w:pPr>
            <w:r w:rsidRPr="003107D3">
              <w:t>3GPP TS 29.571 [11]</w:t>
            </w:r>
          </w:p>
        </w:tc>
        <w:tc>
          <w:tcPr>
            <w:tcW w:w="4185" w:type="dxa"/>
          </w:tcPr>
          <w:p w14:paraId="5682D724" w14:textId="77777777" w:rsidR="00AE5004" w:rsidRPr="003107D3" w:rsidRDefault="00AE5004" w:rsidP="001906A7">
            <w:pPr>
              <w:pStyle w:val="TAL"/>
            </w:pPr>
            <w:r w:rsidRPr="003107D3">
              <w:t>Contains the user location(s).</w:t>
            </w:r>
          </w:p>
        </w:tc>
        <w:tc>
          <w:tcPr>
            <w:tcW w:w="1346" w:type="dxa"/>
          </w:tcPr>
          <w:p w14:paraId="74846D05" w14:textId="77777777" w:rsidR="00AE5004" w:rsidRPr="003107D3" w:rsidRDefault="00AE5004" w:rsidP="001906A7">
            <w:pPr>
              <w:pStyle w:val="TAL"/>
            </w:pPr>
          </w:p>
        </w:tc>
      </w:tr>
      <w:tr w:rsidR="00AE5004" w:rsidRPr="003107D3" w14:paraId="3134DED2" w14:textId="77777777" w:rsidTr="00211572">
        <w:trPr>
          <w:cantSplit/>
          <w:trHeight w:val="227"/>
          <w:jc w:val="center"/>
        </w:trPr>
        <w:tc>
          <w:tcPr>
            <w:tcW w:w="2145" w:type="dxa"/>
          </w:tcPr>
          <w:p w14:paraId="0D9A1F95" w14:textId="77777777" w:rsidR="00AE5004" w:rsidRPr="003107D3" w:rsidRDefault="00AE5004" w:rsidP="001906A7">
            <w:pPr>
              <w:pStyle w:val="TAL"/>
            </w:pPr>
            <w:r w:rsidRPr="003107D3">
              <w:t>Volume</w:t>
            </w:r>
          </w:p>
        </w:tc>
        <w:tc>
          <w:tcPr>
            <w:tcW w:w="1980" w:type="dxa"/>
          </w:tcPr>
          <w:p w14:paraId="6CBA58C4" w14:textId="77777777" w:rsidR="00AE5004" w:rsidRPr="003107D3" w:rsidRDefault="00AE5004" w:rsidP="001906A7">
            <w:pPr>
              <w:pStyle w:val="TAL"/>
            </w:pPr>
            <w:r w:rsidRPr="003107D3">
              <w:t>3GPP TS 29.122 [32]</w:t>
            </w:r>
          </w:p>
        </w:tc>
        <w:tc>
          <w:tcPr>
            <w:tcW w:w="4185" w:type="dxa"/>
          </w:tcPr>
          <w:p w14:paraId="43EC358A" w14:textId="77777777" w:rsidR="00AE5004" w:rsidRPr="003107D3" w:rsidRDefault="00AE5004" w:rsidP="001906A7">
            <w:pPr>
              <w:pStyle w:val="TAL"/>
            </w:pPr>
            <w:r w:rsidRPr="003107D3">
              <w:t>Unsigned integer identifying a volume in units of bytes.</w:t>
            </w:r>
          </w:p>
        </w:tc>
        <w:tc>
          <w:tcPr>
            <w:tcW w:w="1346" w:type="dxa"/>
          </w:tcPr>
          <w:p w14:paraId="57CEBCFB" w14:textId="77777777" w:rsidR="00AE5004" w:rsidRPr="003107D3" w:rsidRDefault="00AE5004" w:rsidP="001906A7">
            <w:pPr>
              <w:pStyle w:val="TAL"/>
            </w:pPr>
          </w:p>
        </w:tc>
      </w:tr>
      <w:tr w:rsidR="00AE5004" w:rsidRPr="003107D3" w14:paraId="2AB3DFDA" w14:textId="77777777" w:rsidTr="00211572">
        <w:trPr>
          <w:cantSplit/>
          <w:trHeight w:val="227"/>
          <w:jc w:val="center"/>
        </w:trPr>
        <w:tc>
          <w:tcPr>
            <w:tcW w:w="2145" w:type="dxa"/>
          </w:tcPr>
          <w:p w14:paraId="5454FEDF" w14:textId="77777777" w:rsidR="00AE5004" w:rsidRPr="003107D3" w:rsidRDefault="00AE5004" w:rsidP="001906A7">
            <w:pPr>
              <w:pStyle w:val="TAL"/>
            </w:pPr>
            <w:proofErr w:type="spellStart"/>
            <w:r w:rsidRPr="003107D3">
              <w:t>VolumeRm</w:t>
            </w:r>
            <w:proofErr w:type="spellEnd"/>
          </w:p>
        </w:tc>
        <w:tc>
          <w:tcPr>
            <w:tcW w:w="1980" w:type="dxa"/>
          </w:tcPr>
          <w:p w14:paraId="5BC29005" w14:textId="77777777" w:rsidR="00AE5004" w:rsidRPr="003107D3" w:rsidRDefault="00AE5004" w:rsidP="001906A7">
            <w:pPr>
              <w:pStyle w:val="TAL"/>
            </w:pPr>
            <w:r w:rsidRPr="003107D3">
              <w:t>3GPP TS 29.122 [32]</w:t>
            </w:r>
          </w:p>
        </w:tc>
        <w:tc>
          <w:tcPr>
            <w:tcW w:w="4185" w:type="dxa"/>
          </w:tcPr>
          <w:p w14:paraId="521BF5F1" w14:textId="77777777" w:rsidR="00AE5004" w:rsidRPr="003107D3" w:rsidRDefault="00AE5004" w:rsidP="001906A7">
            <w:pPr>
              <w:pStyle w:val="TAL"/>
            </w:pPr>
            <w:r w:rsidRPr="003107D3">
              <w:t xml:space="preserve">This data type is defined in the same way as the "Volume" data type, but with the </w:t>
            </w:r>
            <w:proofErr w:type="spellStart"/>
            <w:r w:rsidRPr="003107D3">
              <w:t>OpenAPI</w:t>
            </w:r>
            <w:proofErr w:type="spellEnd"/>
            <w:r w:rsidRPr="003107D3">
              <w:t xml:space="preserve"> "nullable: true" property.</w:t>
            </w:r>
          </w:p>
        </w:tc>
        <w:tc>
          <w:tcPr>
            <w:tcW w:w="1346" w:type="dxa"/>
          </w:tcPr>
          <w:p w14:paraId="15B70E7F" w14:textId="77777777" w:rsidR="00AE5004" w:rsidRPr="003107D3" w:rsidRDefault="00AE5004" w:rsidP="001906A7">
            <w:pPr>
              <w:pStyle w:val="TAL"/>
            </w:pPr>
          </w:p>
        </w:tc>
      </w:tr>
      <w:tr w:rsidR="00AE5004" w:rsidRPr="003107D3" w14:paraId="0565B752" w14:textId="77777777" w:rsidTr="00211572">
        <w:trPr>
          <w:cantSplit/>
          <w:trHeight w:val="227"/>
          <w:jc w:val="center"/>
        </w:trPr>
        <w:tc>
          <w:tcPr>
            <w:tcW w:w="2145" w:type="dxa"/>
          </w:tcPr>
          <w:p w14:paraId="519F6D22" w14:textId="77777777" w:rsidR="00AE5004" w:rsidRPr="003107D3" w:rsidRDefault="00AE5004" w:rsidP="001906A7">
            <w:pPr>
              <w:pStyle w:val="TAL"/>
            </w:pPr>
            <w:proofErr w:type="spellStart"/>
            <w:r w:rsidRPr="003107D3">
              <w:t>VplmnQos</w:t>
            </w:r>
            <w:proofErr w:type="spellEnd"/>
          </w:p>
        </w:tc>
        <w:tc>
          <w:tcPr>
            <w:tcW w:w="1980" w:type="dxa"/>
          </w:tcPr>
          <w:p w14:paraId="6C2AA15E" w14:textId="77777777" w:rsidR="00AE5004" w:rsidRPr="003107D3" w:rsidRDefault="00AE5004" w:rsidP="001906A7">
            <w:pPr>
              <w:pStyle w:val="TAL"/>
            </w:pPr>
            <w:r w:rsidRPr="003107D3">
              <w:rPr>
                <w:lang w:eastAsia="zh-CN"/>
              </w:rPr>
              <w:t>3GPP TS 29.502 [22]</w:t>
            </w:r>
          </w:p>
        </w:tc>
        <w:tc>
          <w:tcPr>
            <w:tcW w:w="4185" w:type="dxa"/>
          </w:tcPr>
          <w:p w14:paraId="3A7D8231" w14:textId="77777777" w:rsidR="00AE5004" w:rsidRPr="003107D3" w:rsidRDefault="00AE5004" w:rsidP="001906A7">
            <w:pPr>
              <w:pStyle w:val="TAL"/>
            </w:pPr>
            <w:r w:rsidRPr="003107D3">
              <w:t>QoS constraints in the VPLMN.</w:t>
            </w:r>
          </w:p>
        </w:tc>
        <w:tc>
          <w:tcPr>
            <w:tcW w:w="1346" w:type="dxa"/>
          </w:tcPr>
          <w:p w14:paraId="7BF87321" w14:textId="77777777" w:rsidR="00AE5004" w:rsidRPr="003107D3" w:rsidRDefault="00AE5004" w:rsidP="001906A7">
            <w:pPr>
              <w:pStyle w:val="TAL"/>
            </w:pPr>
            <w:r w:rsidRPr="003107D3">
              <w:t>VPLMN-QoS-Control</w:t>
            </w:r>
          </w:p>
        </w:tc>
      </w:tr>
      <w:tr w:rsidR="00AE5004" w:rsidRPr="003107D3" w14:paraId="63542044" w14:textId="77777777" w:rsidTr="00211572">
        <w:trPr>
          <w:cantSplit/>
          <w:trHeight w:val="227"/>
          <w:jc w:val="center"/>
        </w:trPr>
        <w:tc>
          <w:tcPr>
            <w:tcW w:w="9656" w:type="dxa"/>
            <w:gridSpan w:val="4"/>
          </w:tcPr>
          <w:p w14:paraId="2A3681DB" w14:textId="77777777" w:rsidR="00AE5004" w:rsidRPr="003107D3" w:rsidRDefault="00AE5004" w:rsidP="001906A7">
            <w:pPr>
              <w:pStyle w:val="TAN"/>
            </w:pPr>
            <w:r w:rsidRPr="003107D3">
              <w:t>NOTE 1:</w:t>
            </w:r>
            <w:r w:rsidRPr="003107D3">
              <w:tab/>
              <w:t>"</w:t>
            </w:r>
            <w:proofErr w:type="spellStart"/>
            <w:r w:rsidRPr="003107D3">
              <w:t>AnGwAddr</w:t>
            </w:r>
            <w:proofErr w:type="spellEnd"/>
            <w:r w:rsidRPr="003107D3">
              <w:t>" data structure is only applicable to the 5GS and EPC/E-UTRAN interworking scenario as defined in Annex B.</w:t>
            </w:r>
          </w:p>
          <w:p w14:paraId="082089D3" w14:textId="77777777" w:rsidR="00AE5004" w:rsidRPr="003107D3" w:rsidRDefault="00AE5004" w:rsidP="001906A7">
            <w:pPr>
              <w:pStyle w:val="TAN"/>
            </w:pPr>
            <w:r w:rsidRPr="003107D3">
              <w:t>NOTE 2:</w:t>
            </w:r>
            <w:r w:rsidRPr="003107D3">
              <w:tab/>
            </w:r>
            <w:proofErr w:type="gramStart"/>
            <w:r w:rsidRPr="003107D3">
              <w:t>In order to</w:t>
            </w:r>
            <w:proofErr w:type="gramEnd"/>
            <w:r w:rsidRPr="003107D3">
              <w:t xml:space="preserve"> support a set of MAC addresses with a specific range in the traffic filter, feature </w:t>
            </w:r>
            <w:proofErr w:type="spellStart"/>
            <w:r w:rsidRPr="003107D3">
              <w:t>MacAddressRange</w:t>
            </w:r>
            <w:proofErr w:type="spellEnd"/>
            <w:r w:rsidRPr="003107D3">
              <w:t xml:space="preserve"> as specified in </w:t>
            </w:r>
            <w:r>
              <w:t>clause</w:t>
            </w:r>
            <w:r w:rsidRPr="003107D3">
              <w:t> 5.8 shall be supported.</w:t>
            </w:r>
          </w:p>
        </w:tc>
      </w:tr>
    </w:tbl>
    <w:p w14:paraId="2D66CEE2" w14:textId="77777777" w:rsidR="00AE5004" w:rsidRPr="003107D3" w:rsidRDefault="00AE5004" w:rsidP="00AE5004"/>
    <w:p w14:paraId="585BAF98" w14:textId="77777777" w:rsidR="00AE5004" w:rsidRPr="006B5418" w:rsidRDefault="00AE5004" w:rsidP="00AE50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FF58B26" w14:textId="77777777" w:rsidR="00C50C2A" w:rsidRPr="003107D3" w:rsidRDefault="00C50C2A" w:rsidP="00C50C2A">
      <w:pPr>
        <w:pStyle w:val="Heading4"/>
      </w:pPr>
      <w:bookmarkStart w:id="146" w:name="_Toc28012214"/>
      <w:bookmarkStart w:id="147" w:name="_Toc34123067"/>
      <w:bookmarkStart w:id="148" w:name="_Toc36038017"/>
      <w:bookmarkStart w:id="149" w:name="_Toc38875399"/>
      <w:bookmarkStart w:id="150" w:name="_Toc43191880"/>
      <w:bookmarkStart w:id="151" w:name="_Toc45133275"/>
      <w:bookmarkStart w:id="152" w:name="_Toc51316779"/>
      <w:bookmarkStart w:id="153" w:name="_Toc51761959"/>
      <w:bookmarkStart w:id="154" w:name="_Toc56674946"/>
      <w:bookmarkStart w:id="155" w:name="_Toc56675337"/>
      <w:bookmarkStart w:id="156" w:name="_Toc59016323"/>
      <w:bookmarkStart w:id="157" w:name="_Toc63167921"/>
      <w:bookmarkStart w:id="158" w:name="_Toc66262431"/>
      <w:bookmarkStart w:id="159" w:name="_Toc68166937"/>
      <w:bookmarkStart w:id="160" w:name="_Toc73538055"/>
      <w:bookmarkStart w:id="161" w:name="_Toc75351931"/>
      <w:bookmarkStart w:id="162" w:name="_Toc83231741"/>
      <w:bookmarkStart w:id="163" w:name="_Toc85535046"/>
      <w:bookmarkStart w:id="164" w:name="_Toc88559509"/>
      <w:bookmarkStart w:id="165" w:name="_Toc114210139"/>
      <w:bookmarkStart w:id="166" w:name="_Toc120030082"/>
      <w:bookmarkStart w:id="167" w:name="_Toc28012274"/>
      <w:bookmarkStart w:id="168" w:name="_Toc34123131"/>
      <w:bookmarkStart w:id="169" w:name="_Toc36038081"/>
      <w:bookmarkStart w:id="170" w:name="_Toc38875463"/>
      <w:bookmarkStart w:id="171" w:name="_Toc43191945"/>
      <w:bookmarkStart w:id="172" w:name="_Toc45133340"/>
      <w:bookmarkStart w:id="173" w:name="_Toc51316844"/>
      <w:bookmarkStart w:id="174" w:name="_Toc51762024"/>
      <w:bookmarkStart w:id="175" w:name="_Toc56675011"/>
      <w:bookmarkStart w:id="176" w:name="_Toc56675402"/>
      <w:bookmarkStart w:id="177" w:name="_Toc59016388"/>
      <w:bookmarkStart w:id="178" w:name="_Toc63167987"/>
      <w:bookmarkStart w:id="179" w:name="_Toc66262497"/>
      <w:bookmarkStart w:id="180" w:name="_Toc68167003"/>
      <w:bookmarkStart w:id="181" w:name="_Toc73538125"/>
      <w:bookmarkStart w:id="182" w:name="_Toc75352001"/>
      <w:bookmarkStart w:id="183" w:name="_Toc83231811"/>
      <w:bookmarkStart w:id="184" w:name="_Toc85535117"/>
      <w:bookmarkStart w:id="185" w:name="_Toc88559580"/>
      <w:bookmarkStart w:id="186" w:name="_Toc114210210"/>
      <w:bookmarkStart w:id="187" w:name="_Toc120030153"/>
      <w:r w:rsidRPr="003107D3">
        <w:lastRenderedPageBreak/>
        <w:t>5.6.2.3</w:t>
      </w:r>
      <w:r w:rsidRPr="003107D3">
        <w:tab/>
        <w:t xml:space="preserve">Type </w:t>
      </w:r>
      <w:proofErr w:type="spellStart"/>
      <w:r w:rsidRPr="003107D3">
        <w:t>SmPolicyContextData</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roofErr w:type="spellEnd"/>
    </w:p>
    <w:p w14:paraId="19E80C12" w14:textId="77777777" w:rsidR="00C50C2A" w:rsidRPr="003107D3" w:rsidRDefault="00C50C2A" w:rsidP="00C50C2A">
      <w:pPr>
        <w:pStyle w:val="TH"/>
      </w:pPr>
      <w:r w:rsidRPr="003107D3">
        <w:t xml:space="preserve">Table 5.6.2.3-1: Definition of type </w:t>
      </w:r>
      <w:proofErr w:type="spellStart"/>
      <w:r w:rsidRPr="003107D3">
        <w:t>SmPolicyContextData</w:t>
      </w:r>
      <w:proofErr w:type="spellEnd"/>
    </w:p>
    <w:tbl>
      <w:tblPr>
        <w:tblW w:w="96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721"/>
        <w:gridCol w:w="1843"/>
        <w:gridCol w:w="425"/>
        <w:gridCol w:w="1134"/>
        <w:gridCol w:w="3207"/>
        <w:gridCol w:w="1351"/>
      </w:tblGrid>
      <w:tr w:rsidR="00C50C2A" w:rsidRPr="003107D3" w14:paraId="66EBCD7A" w14:textId="77777777" w:rsidTr="001906A7">
        <w:trPr>
          <w:cantSplit/>
          <w:jc w:val="center"/>
        </w:trPr>
        <w:tc>
          <w:tcPr>
            <w:tcW w:w="1721" w:type="dxa"/>
            <w:shd w:val="clear" w:color="auto" w:fill="BFBFBF"/>
          </w:tcPr>
          <w:p w14:paraId="7623CB27" w14:textId="77777777" w:rsidR="00C50C2A" w:rsidRPr="003107D3" w:rsidRDefault="00C50C2A" w:rsidP="001906A7">
            <w:pPr>
              <w:pStyle w:val="TAH"/>
            </w:pPr>
            <w:r w:rsidRPr="003107D3">
              <w:lastRenderedPageBreak/>
              <w:t>Attribute name</w:t>
            </w:r>
          </w:p>
        </w:tc>
        <w:tc>
          <w:tcPr>
            <w:tcW w:w="1843" w:type="dxa"/>
            <w:shd w:val="clear" w:color="auto" w:fill="BFBFBF"/>
          </w:tcPr>
          <w:p w14:paraId="56359559" w14:textId="77777777" w:rsidR="00C50C2A" w:rsidRPr="003107D3" w:rsidRDefault="00C50C2A" w:rsidP="001906A7">
            <w:pPr>
              <w:pStyle w:val="TAH"/>
            </w:pPr>
            <w:r w:rsidRPr="003107D3">
              <w:t>Data type</w:t>
            </w:r>
          </w:p>
        </w:tc>
        <w:tc>
          <w:tcPr>
            <w:tcW w:w="425" w:type="dxa"/>
            <w:shd w:val="clear" w:color="auto" w:fill="BFBFBF"/>
          </w:tcPr>
          <w:p w14:paraId="60AF4CAC" w14:textId="77777777" w:rsidR="00C50C2A" w:rsidRPr="003107D3" w:rsidRDefault="00C50C2A" w:rsidP="001906A7">
            <w:pPr>
              <w:pStyle w:val="TAH"/>
            </w:pPr>
            <w:r w:rsidRPr="003107D3">
              <w:t>P</w:t>
            </w:r>
          </w:p>
        </w:tc>
        <w:tc>
          <w:tcPr>
            <w:tcW w:w="1134" w:type="dxa"/>
            <w:shd w:val="clear" w:color="auto" w:fill="BFBFBF"/>
          </w:tcPr>
          <w:p w14:paraId="401D5E6B" w14:textId="77777777" w:rsidR="00C50C2A" w:rsidRPr="003107D3" w:rsidRDefault="00C50C2A" w:rsidP="001906A7">
            <w:pPr>
              <w:pStyle w:val="TAH"/>
            </w:pPr>
            <w:r w:rsidRPr="003107D3">
              <w:t>Cardinality</w:t>
            </w:r>
          </w:p>
        </w:tc>
        <w:tc>
          <w:tcPr>
            <w:tcW w:w="3207" w:type="dxa"/>
            <w:shd w:val="clear" w:color="auto" w:fill="BFBFBF"/>
          </w:tcPr>
          <w:p w14:paraId="41BBF2FB" w14:textId="77777777" w:rsidR="00C50C2A" w:rsidRPr="003107D3" w:rsidRDefault="00C50C2A" w:rsidP="001906A7">
            <w:pPr>
              <w:pStyle w:val="TAH"/>
            </w:pPr>
            <w:r w:rsidRPr="003107D3">
              <w:t>Description</w:t>
            </w:r>
          </w:p>
        </w:tc>
        <w:tc>
          <w:tcPr>
            <w:tcW w:w="1351" w:type="dxa"/>
            <w:shd w:val="clear" w:color="auto" w:fill="BFBFBF"/>
          </w:tcPr>
          <w:p w14:paraId="6265654B" w14:textId="77777777" w:rsidR="00C50C2A" w:rsidRPr="003107D3" w:rsidRDefault="00C50C2A" w:rsidP="001906A7">
            <w:pPr>
              <w:pStyle w:val="TAH"/>
            </w:pPr>
            <w:r w:rsidRPr="003107D3">
              <w:t>Applicability</w:t>
            </w:r>
          </w:p>
        </w:tc>
      </w:tr>
      <w:tr w:rsidR="00C50C2A" w:rsidRPr="003107D3" w14:paraId="33A57502" w14:textId="77777777" w:rsidTr="001906A7">
        <w:trPr>
          <w:cantSplit/>
          <w:jc w:val="center"/>
        </w:trPr>
        <w:tc>
          <w:tcPr>
            <w:tcW w:w="1721" w:type="dxa"/>
            <w:shd w:val="clear" w:color="auto" w:fill="auto"/>
          </w:tcPr>
          <w:p w14:paraId="7F36BC59" w14:textId="77777777" w:rsidR="00C50C2A" w:rsidRPr="003107D3" w:rsidRDefault="00C50C2A" w:rsidP="001906A7">
            <w:pPr>
              <w:pStyle w:val="TAL"/>
            </w:pPr>
            <w:proofErr w:type="spellStart"/>
            <w:r w:rsidRPr="003107D3">
              <w:t>accNetChId</w:t>
            </w:r>
            <w:proofErr w:type="spellEnd"/>
          </w:p>
        </w:tc>
        <w:tc>
          <w:tcPr>
            <w:tcW w:w="1843" w:type="dxa"/>
            <w:shd w:val="clear" w:color="auto" w:fill="auto"/>
          </w:tcPr>
          <w:p w14:paraId="71E4AC46" w14:textId="77777777" w:rsidR="00C50C2A" w:rsidRPr="003107D3" w:rsidRDefault="00C50C2A" w:rsidP="001906A7">
            <w:pPr>
              <w:pStyle w:val="TAL"/>
            </w:pPr>
            <w:proofErr w:type="spellStart"/>
            <w:r w:rsidRPr="003107D3">
              <w:rPr>
                <w:lang w:eastAsia="zh-CN"/>
              </w:rPr>
              <w:t>AccNetChId</w:t>
            </w:r>
            <w:proofErr w:type="spellEnd"/>
          </w:p>
        </w:tc>
        <w:tc>
          <w:tcPr>
            <w:tcW w:w="425" w:type="dxa"/>
          </w:tcPr>
          <w:p w14:paraId="6CB1E2B4" w14:textId="77777777" w:rsidR="00C50C2A" w:rsidRPr="003107D3" w:rsidRDefault="00C50C2A" w:rsidP="001906A7">
            <w:pPr>
              <w:pStyle w:val="TAC"/>
            </w:pPr>
            <w:r w:rsidRPr="003107D3">
              <w:rPr>
                <w:lang w:eastAsia="zh-CN"/>
              </w:rPr>
              <w:t>O</w:t>
            </w:r>
          </w:p>
        </w:tc>
        <w:tc>
          <w:tcPr>
            <w:tcW w:w="1134" w:type="dxa"/>
            <w:shd w:val="clear" w:color="auto" w:fill="auto"/>
          </w:tcPr>
          <w:p w14:paraId="7F52F52B" w14:textId="77777777" w:rsidR="00C50C2A" w:rsidRPr="003107D3" w:rsidRDefault="00C50C2A" w:rsidP="001906A7">
            <w:pPr>
              <w:pStyle w:val="TAC"/>
            </w:pPr>
            <w:r w:rsidRPr="003107D3">
              <w:rPr>
                <w:lang w:eastAsia="zh-CN"/>
              </w:rPr>
              <w:t>0..1</w:t>
            </w:r>
          </w:p>
        </w:tc>
        <w:tc>
          <w:tcPr>
            <w:tcW w:w="3207" w:type="dxa"/>
            <w:shd w:val="clear" w:color="auto" w:fill="auto"/>
          </w:tcPr>
          <w:p w14:paraId="2C947479" w14:textId="77777777" w:rsidR="00C50C2A" w:rsidRPr="003107D3" w:rsidRDefault="00C50C2A" w:rsidP="001906A7">
            <w:pPr>
              <w:pStyle w:val="TAL"/>
            </w:pPr>
            <w:r w:rsidRPr="00CF4914">
              <w:t>Indicates the access network charging identifier for the whole PDU session. For EPS interworking scenarios, it indicates the access network charging identifier for the default QoS flow / default EPS bearer or the whole PDU session.</w:t>
            </w:r>
          </w:p>
        </w:tc>
        <w:tc>
          <w:tcPr>
            <w:tcW w:w="1351" w:type="dxa"/>
          </w:tcPr>
          <w:p w14:paraId="5645178E" w14:textId="77777777" w:rsidR="00C50C2A" w:rsidRPr="003107D3" w:rsidRDefault="00C50C2A" w:rsidP="001906A7">
            <w:pPr>
              <w:pStyle w:val="TAL"/>
            </w:pPr>
          </w:p>
        </w:tc>
      </w:tr>
      <w:tr w:rsidR="00C50C2A" w:rsidRPr="003107D3" w14:paraId="599AD4B2" w14:textId="77777777" w:rsidTr="001906A7">
        <w:trPr>
          <w:cantSplit/>
          <w:jc w:val="center"/>
        </w:trPr>
        <w:tc>
          <w:tcPr>
            <w:tcW w:w="1721" w:type="dxa"/>
            <w:shd w:val="clear" w:color="auto" w:fill="auto"/>
          </w:tcPr>
          <w:p w14:paraId="6D86A012" w14:textId="77777777" w:rsidR="00C50C2A" w:rsidRPr="003107D3" w:rsidRDefault="00C50C2A" w:rsidP="001906A7">
            <w:pPr>
              <w:pStyle w:val="TAL"/>
            </w:pPr>
            <w:proofErr w:type="spellStart"/>
            <w:r w:rsidRPr="003107D3">
              <w:t>chargEntityAddr</w:t>
            </w:r>
            <w:proofErr w:type="spellEnd"/>
          </w:p>
        </w:tc>
        <w:tc>
          <w:tcPr>
            <w:tcW w:w="1843" w:type="dxa"/>
            <w:shd w:val="clear" w:color="auto" w:fill="auto"/>
          </w:tcPr>
          <w:p w14:paraId="60B7C447" w14:textId="77777777" w:rsidR="00C50C2A" w:rsidRPr="003107D3" w:rsidRDefault="00C50C2A" w:rsidP="001906A7">
            <w:pPr>
              <w:pStyle w:val="TAL"/>
              <w:rPr>
                <w:lang w:eastAsia="zh-CN"/>
              </w:rPr>
            </w:pPr>
            <w:bookmarkStart w:id="188" w:name="_Hlk530135456"/>
            <w:proofErr w:type="spellStart"/>
            <w:r w:rsidRPr="003107D3">
              <w:rPr>
                <w:lang w:eastAsia="zh-CN"/>
              </w:rPr>
              <w:t>AccNetChargingAddress</w:t>
            </w:r>
            <w:bookmarkEnd w:id="188"/>
            <w:proofErr w:type="spellEnd"/>
          </w:p>
        </w:tc>
        <w:tc>
          <w:tcPr>
            <w:tcW w:w="425" w:type="dxa"/>
          </w:tcPr>
          <w:p w14:paraId="04F1CDCF" w14:textId="77777777" w:rsidR="00C50C2A" w:rsidRPr="003107D3" w:rsidRDefault="00C50C2A" w:rsidP="001906A7">
            <w:pPr>
              <w:pStyle w:val="TAC"/>
              <w:rPr>
                <w:lang w:eastAsia="zh-CN"/>
              </w:rPr>
            </w:pPr>
            <w:r w:rsidRPr="003107D3">
              <w:rPr>
                <w:lang w:eastAsia="zh-CN"/>
              </w:rPr>
              <w:t>O</w:t>
            </w:r>
          </w:p>
        </w:tc>
        <w:tc>
          <w:tcPr>
            <w:tcW w:w="1134" w:type="dxa"/>
            <w:shd w:val="clear" w:color="auto" w:fill="auto"/>
          </w:tcPr>
          <w:p w14:paraId="4B7134E6" w14:textId="77777777" w:rsidR="00C50C2A" w:rsidRPr="003107D3" w:rsidRDefault="00C50C2A" w:rsidP="001906A7">
            <w:pPr>
              <w:pStyle w:val="TAC"/>
              <w:rPr>
                <w:lang w:eastAsia="zh-CN"/>
              </w:rPr>
            </w:pPr>
            <w:r w:rsidRPr="003107D3">
              <w:rPr>
                <w:lang w:eastAsia="zh-CN"/>
              </w:rPr>
              <w:t>0..1</w:t>
            </w:r>
          </w:p>
        </w:tc>
        <w:tc>
          <w:tcPr>
            <w:tcW w:w="3207" w:type="dxa"/>
            <w:shd w:val="clear" w:color="auto" w:fill="auto"/>
          </w:tcPr>
          <w:p w14:paraId="510725F5" w14:textId="77777777" w:rsidR="00C50C2A" w:rsidRPr="003107D3" w:rsidRDefault="00C50C2A" w:rsidP="001906A7">
            <w:pPr>
              <w:pStyle w:val="TAL"/>
            </w:pPr>
            <w:r w:rsidRPr="003107D3">
              <w:t>Address of the network entity performing charging.</w:t>
            </w:r>
          </w:p>
        </w:tc>
        <w:tc>
          <w:tcPr>
            <w:tcW w:w="1351" w:type="dxa"/>
          </w:tcPr>
          <w:p w14:paraId="1A481002" w14:textId="77777777" w:rsidR="00C50C2A" w:rsidRPr="003107D3" w:rsidRDefault="00C50C2A" w:rsidP="001906A7">
            <w:pPr>
              <w:pStyle w:val="TAL"/>
            </w:pPr>
          </w:p>
        </w:tc>
      </w:tr>
      <w:tr w:rsidR="00C50C2A" w:rsidRPr="003107D3" w14:paraId="7F8FD50E" w14:textId="77777777" w:rsidTr="001906A7">
        <w:trPr>
          <w:cantSplit/>
          <w:jc w:val="center"/>
        </w:trPr>
        <w:tc>
          <w:tcPr>
            <w:tcW w:w="1721" w:type="dxa"/>
            <w:shd w:val="clear" w:color="auto" w:fill="auto"/>
          </w:tcPr>
          <w:p w14:paraId="23DEA4CE" w14:textId="77777777" w:rsidR="00C50C2A" w:rsidRPr="003107D3" w:rsidRDefault="00C50C2A" w:rsidP="001906A7">
            <w:pPr>
              <w:pStyle w:val="TAL"/>
            </w:pPr>
            <w:proofErr w:type="spellStart"/>
            <w:r w:rsidRPr="003107D3">
              <w:t>gpsi</w:t>
            </w:r>
            <w:proofErr w:type="spellEnd"/>
          </w:p>
        </w:tc>
        <w:tc>
          <w:tcPr>
            <w:tcW w:w="1843" w:type="dxa"/>
            <w:shd w:val="clear" w:color="auto" w:fill="auto"/>
          </w:tcPr>
          <w:p w14:paraId="2F653B25" w14:textId="77777777" w:rsidR="00C50C2A" w:rsidRPr="003107D3" w:rsidRDefault="00C50C2A" w:rsidP="001906A7">
            <w:pPr>
              <w:pStyle w:val="TAL"/>
              <w:rPr>
                <w:lang w:eastAsia="zh-CN"/>
              </w:rPr>
            </w:pPr>
            <w:proofErr w:type="spellStart"/>
            <w:r w:rsidRPr="003107D3">
              <w:t>Gpsi</w:t>
            </w:r>
            <w:proofErr w:type="spellEnd"/>
          </w:p>
        </w:tc>
        <w:tc>
          <w:tcPr>
            <w:tcW w:w="425" w:type="dxa"/>
          </w:tcPr>
          <w:p w14:paraId="599AB8C8" w14:textId="77777777" w:rsidR="00C50C2A" w:rsidRPr="003107D3" w:rsidRDefault="00C50C2A" w:rsidP="001906A7">
            <w:pPr>
              <w:pStyle w:val="TAC"/>
              <w:rPr>
                <w:lang w:eastAsia="zh-CN"/>
              </w:rPr>
            </w:pPr>
            <w:r w:rsidRPr="003107D3">
              <w:t>O</w:t>
            </w:r>
          </w:p>
        </w:tc>
        <w:tc>
          <w:tcPr>
            <w:tcW w:w="1134" w:type="dxa"/>
            <w:shd w:val="clear" w:color="auto" w:fill="auto"/>
          </w:tcPr>
          <w:p w14:paraId="1FAFAF4B" w14:textId="77777777" w:rsidR="00C50C2A" w:rsidRPr="003107D3" w:rsidRDefault="00C50C2A" w:rsidP="001906A7">
            <w:pPr>
              <w:pStyle w:val="TAC"/>
              <w:rPr>
                <w:lang w:eastAsia="zh-CN"/>
              </w:rPr>
            </w:pPr>
            <w:r w:rsidRPr="003107D3">
              <w:t>0..1</w:t>
            </w:r>
          </w:p>
        </w:tc>
        <w:tc>
          <w:tcPr>
            <w:tcW w:w="3207" w:type="dxa"/>
            <w:shd w:val="clear" w:color="auto" w:fill="auto"/>
          </w:tcPr>
          <w:p w14:paraId="31E49388" w14:textId="77777777" w:rsidR="00C50C2A" w:rsidRPr="003107D3" w:rsidRDefault="00C50C2A" w:rsidP="001906A7">
            <w:pPr>
              <w:pStyle w:val="TAL"/>
            </w:pPr>
            <w:proofErr w:type="spellStart"/>
            <w:r w:rsidRPr="003107D3">
              <w:t>Gpsi</w:t>
            </w:r>
            <w:proofErr w:type="spellEnd"/>
            <w:r w:rsidRPr="003107D3">
              <w:t xml:space="preserve"> shall contain either an External Id or an MSISDN.</w:t>
            </w:r>
          </w:p>
        </w:tc>
        <w:tc>
          <w:tcPr>
            <w:tcW w:w="1351" w:type="dxa"/>
          </w:tcPr>
          <w:p w14:paraId="28FCA698" w14:textId="77777777" w:rsidR="00C50C2A" w:rsidRPr="003107D3" w:rsidRDefault="00C50C2A" w:rsidP="001906A7">
            <w:pPr>
              <w:pStyle w:val="TAL"/>
            </w:pPr>
          </w:p>
        </w:tc>
      </w:tr>
      <w:tr w:rsidR="00C50C2A" w:rsidRPr="003107D3" w14:paraId="65738BAF" w14:textId="77777777" w:rsidTr="001906A7">
        <w:trPr>
          <w:cantSplit/>
          <w:jc w:val="center"/>
        </w:trPr>
        <w:tc>
          <w:tcPr>
            <w:tcW w:w="1721" w:type="dxa"/>
            <w:shd w:val="clear" w:color="auto" w:fill="auto"/>
          </w:tcPr>
          <w:p w14:paraId="4BED70FF" w14:textId="77777777" w:rsidR="00C50C2A" w:rsidRPr="003107D3" w:rsidRDefault="00C50C2A" w:rsidP="001906A7">
            <w:pPr>
              <w:pStyle w:val="TAL"/>
            </w:pPr>
            <w:proofErr w:type="spellStart"/>
            <w:r w:rsidRPr="003107D3">
              <w:t>supi</w:t>
            </w:r>
            <w:proofErr w:type="spellEnd"/>
          </w:p>
        </w:tc>
        <w:tc>
          <w:tcPr>
            <w:tcW w:w="1843" w:type="dxa"/>
            <w:shd w:val="clear" w:color="auto" w:fill="auto"/>
          </w:tcPr>
          <w:p w14:paraId="6F14CAAA" w14:textId="77777777" w:rsidR="00C50C2A" w:rsidRPr="003107D3" w:rsidRDefault="00C50C2A" w:rsidP="001906A7">
            <w:pPr>
              <w:pStyle w:val="TAL"/>
            </w:pPr>
            <w:proofErr w:type="spellStart"/>
            <w:r w:rsidRPr="003107D3">
              <w:t>Supi</w:t>
            </w:r>
            <w:proofErr w:type="spellEnd"/>
          </w:p>
        </w:tc>
        <w:tc>
          <w:tcPr>
            <w:tcW w:w="425" w:type="dxa"/>
          </w:tcPr>
          <w:p w14:paraId="0BAFC868" w14:textId="77777777" w:rsidR="00C50C2A" w:rsidRPr="003107D3" w:rsidRDefault="00C50C2A" w:rsidP="001906A7">
            <w:pPr>
              <w:pStyle w:val="TAC"/>
            </w:pPr>
            <w:r w:rsidRPr="003107D3">
              <w:t>M</w:t>
            </w:r>
          </w:p>
        </w:tc>
        <w:tc>
          <w:tcPr>
            <w:tcW w:w="1134" w:type="dxa"/>
            <w:shd w:val="clear" w:color="auto" w:fill="auto"/>
          </w:tcPr>
          <w:p w14:paraId="71A7FFF1" w14:textId="77777777" w:rsidR="00C50C2A" w:rsidRPr="003107D3" w:rsidRDefault="00C50C2A" w:rsidP="001906A7">
            <w:pPr>
              <w:pStyle w:val="TAC"/>
            </w:pPr>
            <w:r w:rsidRPr="003107D3">
              <w:t>1</w:t>
            </w:r>
          </w:p>
        </w:tc>
        <w:tc>
          <w:tcPr>
            <w:tcW w:w="3207" w:type="dxa"/>
            <w:shd w:val="clear" w:color="auto" w:fill="auto"/>
          </w:tcPr>
          <w:p w14:paraId="5512A94D" w14:textId="77777777" w:rsidR="00C50C2A" w:rsidRPr="003107D3" w:rsidRDefault="00C50C2A" w:rsidP="001906A7">
            <w:pPr>
              <w:pStyle w:val="TAL"/>
            </w:pPr>
            <w:r w:rsidRPr="003107D3">
              <w:t>Subscription Permanent Identifier.</w:t>
            </w:r>
          </w:p>
          <w:p w14:paraId="47F5C66A" w14:textId="77777777" w:rsidR="00C50C2A" w:rsidRPr="003107D3" w:rsidRDefault="00C50C2A" w:rsidP="001906A7">
            <w:pPr>
              <w:pStyle w:val="TAL"/>
            </w:pPr>
            <w:r w:rsidRPr="003107D3">
              <w:t>(NOTE 2)</w:t>
            </w:r>
          </w:p>
        </w:tc>
        <w:tc>
          <w:tcPr>
            <w:tcW w:w="1351" w:type="dxa"/>
          </w:tcPr>
          <w:p w14:paraId="3AC9A960" w14:textId="77777777" w:rsidR="00C50C2A" w:rsidRPr="003107D3" w:rsidRDefault="00C50C2A" w:rsidP="001906A7">
            <w:pPr>
              <w:pStyle w:val="TAL"/>
            </w:pPr>
          </w:p>
        </w:tc>
      </w:tr>
      <w:tr w:rsidR="00C50C2A" w:rsidRPr="003107D3" w14:paraId="559FA5BD" w14:textId="77777777" w:rsidTr="001906A7">
        <w:trPr>
          <w:cantSplit/>
          <w:jc w:val="center"/>
        </w:trPr>
        <w:tc>
          <w:tcPr>
            <w:tcW w:w="1721" w:type="dxa"/>
            <w:shd w:val="clear" w:color="auto" w:fill="auto"/>
          </w:tcPr>
          <w:p w14:paraId="1CC2A12D" w14:textId="77777777" w:rsidR="00C50C2A" w:rsidRPr="003107D3" w:rsidRDefault="00C50C2A" w:rsidP="001906A7">
            <w:pPr>
              <w:pStyle w:val="TAL"/>
            </w:pPr>
            <w:proofErr w:type="spellStart"/>
            <w:r w:rsidRPr="003107D3">
              <w:t>invalidSupi</w:t>
            </w:r>
            <w:proofErr w:type="spellEnd"/>
          </w:p>
        </w:tc>
        <w:tc>
          <w:tcPr>
            <w:tcW w:w="1843" w:type="dxa"/>
            <w:shd w:val="clear" w:color="auto" w:fill="auto"/>
          </w:tcPr>
          <w:p w14:paraId="71AE04B3" w14:textId="77777777" w:rsidR="00C50C2A" w:rsidRPr="003107D3" w:rsidRDefault="00C50C2A" w:rsidP="001906A7">
            <w:pPr>
              <w:pStyle w:val="TAL"/>
            </w:pPr>
            <w:proofErr w:type="spellStart"/>
            <w:r w:rsidRPr="003107D3">
              <w:t>boolean</w:t>
            </w:r>
            <w:proofErr w:type="spellEnd"/>
          </w:p>
        </w:tc>
        <w:tc>
          <w:tcPr>
            <w:tcW w:w="425" w:type="dxa"/>
          </w:tcPr>
          <w:p w14:paraId="3BF74090" w14:textId="77777777" w:rsidR="00C50C2A" w:rsidRPr="003107D3" w:rsidRDefault="00C50C2A" w:rsidP="001906A7">
            <w:pPr>
              <w:pStyle w:val="TAC"/>
            </w:pPr>
            <w:r w:rsidRPr="003107D3">
              <w:t>C</w:t>
            </w:r>
          </w:p>
        </w:tc>
        <w:tc>
          <w:tcPr>
            <w:tcW w:w="1134" w:type="dxa"/>
            <w:shd w:val="clear" w:color="auto" w:fill="auto"/>
          </w:tcPr>
          <w:p w14:paraId="17749FC5" w14:textId="77777777" w:rsidR="00C50C2A" w:rsidRPr="003107D3" w:rsidRDefault="00C50C2A" w:rsidP="001906A7">
            <w:pPr>
              <w:pStyle w:val="TAC"/>
            </w:pPr>
            <w:r w:rsidRPr="003107D3">
              <w:t>0..1</w:t>
            </w:r>
          </w:p>
        </w:tc>
        <w:tc>
          <w:tcPr>
            <w:tcW w:w="3207" w:type="dxa"/>
            <w:shd w:val="clear" w:color="auto" w:fill="auto"/>
          </w:tcPr>
          <w:p w14:paraId="7021F8AB" w14:textId="77777777" w:rsidR="00C50C2A" w:rsidRPr="003107D3" w:rsidRDefault="00C50C2A" w:rsidP="001906A7">
            <w:pPr>
              <w:pStyle w:val="TAL"/>
            </w:pPr>
            <w:r w:rsidRPr="003107D3">
              <w:t xml:space="preserve">When this attribute is included and set to true, it indicates that the </w:t>
            </w:r>
            <w:r w:rsidRPr="003107D3">
              <w:rPr>
                <w:rStyle w:val="B1Char"/>
              </w:rPr>
              <w:t>"</w:t>
            </w:r>
            <w:proofErr w:type="spellStart"/>
            <w:r w:rsidRPr="003107D3">
              <w:t>supi</w:t>
            </w:r>
            <w:proofErr w:type="spellEnd"/>
            <w:r w:rsidRPr="003107D3">
              <w:rPr>
                <w:rStyle w:val="B1Char"/>
              </w:rPr>
              <w:t>"</w:t>
            </w:r>
            <w:r w:rsidRPr="003107D3">
              <w:t xml:space="preserve"> attribute contains an invalid value. This attribute shall be present if the SUPI is not available in the NF service consumer, or the SUPI is unauthenticated. </w:t>
            </w:r>
          </w:p>
          <w:p w14:paraId="624DA97C" w14:textId="77777777" w:rsidR="00C50C2A" w:rsidRPr="003107D3" w:rsidRDefault="00C50C2A" w:rsidP="001906A7">
            <w:pPr>
              <w:pStyle w:val="TAL"/>
            </w:pPr>
            <w:r w:rsidRPr="003107D3">
              <w:t>When present it shall be set as follows:</w:t>
            </w:r>
          </w:p>
          <w:p w14:paraId="586BF381" w14:textId="77777777" w:rsidR="00C50C2A" w:rsidRPr="003107D3" w:rsidRDefault="00C50C2A" w:rsidP="001906A7">
            <w:pPr>
              <w:pStyle w:val="TAL"/>
            </w:pPr>
            <w:r w:rsidRPr="003107D3">
              <w:t>- true: invalid SUPI.</w:t>
            </w:r>
          </w:p>
          <w:p w14:paraId="40698690" w14:textId="77777777" w:rsidR="00C50C2A" w:rsidRPr="003107D3" w:rsidRDefault="00C50C2A" w:rsidP="001906A7">
            <w:pPr>
              <w:pStyle w:val="TAL"/>
            </w:pPr>
            <w:r w:rsidRPr="003107D3">
              <w:t>- false (default): valid SUPI.</w:t>
            </w:r>
          </w:p>
          <w:p w14:paraId="2B5C0EF7" w14:textId="77777777" w:rsidR="00C50C2A" w:rsidRPr="003107D3" w:rsidRDefault="00C50C2A" w:rsidP="001906A7">
            <w:pPr>
              <w:pStyle w:val="TAL"/>
            </w:pPr>
          </w:p>
        </w:tc>
        <w:tc>
          <w:tcPr>
            <w:tcW w:w="1351" w:type="dxa"/>
          </w:tcPr>
          <w:p w14:paraId="05B6EC9B" w14:textId="77777777" w:rsidR="00C50C2A" w:rsidRPr="003107D3" w:rsidRDefault="00C50C2A" w:rsidP="001906A7">
            <w:pPr>
              <w:pStyle w:val="TAL"/>
            </w:pPr>
          </w:p>
        </w:tc>
      </w:tr>
      <w:tr w:rsidR="00C50C2A" w:rsidRPr="003107D3" w14:paraId="659FA80B" w14:textId="77777777" w:rsidTr="001906A7">
        <w:trPr>
          <w:cantSplit/>
          <w:jc w:val="center"/>
        </w:trPr>
        <w:tc>
          <w:tcPr>
            <w:tcW w:w="1721" w:type="dxa"/>
            <w:shd w:val="clear" w:color="auto" w:fill="auto"/>
          </w:tcPr>
          <w:p w14:paraId="68A61CAC" w14:textId="77777777" w:rsidR="00C50C2A" w:rsidRPr="003107D3" w:rsidRDefault="00C50C2A" w:rsidP="001906A7">
            <w:pPr>
              <w:pStyle w:val="TAL"/>
            </w:pPr>
            <w:proofErr w:type="spellStart"/>
            <w:r w:rsidRPr="003107D3">
              <w:t>pduSessionId</w:t>
            </w:r>
            <w:proofErr w:type="spellEnd"/>
          </w:p>
        </w:tc>
        <w:tc>
          <w:tcPr>
            <w:tcW w:w="1843" w:type="dxa"/>
            <w:shd w:val="clear" w:color="auto" w:fill="auto"/>
          </w:tcPr>
          <w:p w14:paraId="47A6EA98" w14:textId="77777777" w:rsidR="00C50C2A" w:rsidRPr="003107D3" w:rsidRDefault="00C50C2A" w:rsidP="001906A7">
            <w:pPr>
              <w:pStyle w:val="TAL"/>
            </w:pPr>
            <w:proofErr w:type="spellStart"/>
            <w:r w:rsidRPr="003107D3">
              <w:t>PduSessionId</w:t>
            </w:r>
            <w:proofErr w:type="spellEnd"/>
          </w:p>
        </w:tc>
        <w:tc>
          <w:tcPr>
            <w:tcW w:w="425" w:type="dxa"/>
          </w:tcPr>
          <w:p w14:paraId="6982A993" w14:textId="77777777" w:rsidR="00C50C2A" w:rsidRPr="003107D3" w:rsidRDefault="00C50C2A" w:rsidP="001906A7">
            <w:pPr>
              <w:pStyle w:val="TAC"/>
            </w:pPr>
            <w:r w:rsidRPr="003107D3">
              <w:t>M</w:t>
            </w:r>
          </w:p>
        </w:tc>
        <w:tc>
          <w:tcPr>
            <w:tcW w:w="1134" w:type="dxa"/>
            <w:shd w:val="clear" w:color="auto" w:fill="auto"/>
          </w:tcPr>
          <w:p w14:paraId="54B05CDE" w14:textId="77777777" w:rsidR="00C50C2A" w:rsidRPr="003107D3" w:rsidRDefault="00C50C2A" w:rsidP="001906A7">
            <w:pPr>
              <w:pStyle w:val="TAC"/>
            </w:pPr>
            <w:r w:rsidRPr="003107D3">
              <w:t>1</w:t>
            </w:r>
          </w:p>
        </w:tc>
        <w:tc>
          <w:tcPr>
            <w:tcW w:w="3207" w:type="dxa"/>
            <w:shd w:val="clear" w:color="auto" w:fill="auto"/>
          </w:tcPr>
          <w:p w14:paraId="0CE7A324" w14:textId="77777777" w:rsidR="00C50C2A" w:rsidRPr="003107D3" w:rsidRDefault="00C50C2A" w:rsidP="001906A7">
            <w:pPr>
              <w:pStyle w:val="TAL"/>
            </w:pPr>
            <w:r w:rsidRPr="003107D3">
              <w:t>PDU session Id.</w:t>
            </w:r>
          </w:p>
        </w:tc>
        <w:tc>
          <w:tcPr>
            <w:tcW w:w="1351" w:type="dxa"/>
          </w:tcPr>
          <w:p w14:paraId="2D6A6489" w14:textId="77777777" w:rsidR="00C50C2A" w:rsidRPr="003107D3" w:rsidRDefault="00C50C2A" w:rsidP="001906A7">
            <w:pPr>
              <w:pStyle w:val="TAL"/>
            </w:pPr>
          </w:p>
        </w:tc>
      </w:tr>
      <w:tr w:rsidR="00C50C2A" w:rsidRPr="003107D3" w14:paraId="053B1E30" w14:textId="77777777" w:rsidTr="001906A7">
        <w:trPr>
          <w:cantSplit/>
          <w:jc w:val="center"/>
        </w:trPr>
        <w:tc>
          <w:tcPr>
            <w:tcW w:w="1721" w:type="dxa"/>
            <w:shd w:val="clear" w:color="auto" w:fill="auto"/>
          </w:tcPr>
          <w:p w14:paraId="38FEAAC1" w14:textId="77777777" w:rsidR="00C50C2A" w:rsidRPr="003107D3" w:rsidRDefault="00C50C2A" w:rsidP="001906A7">
            <w:pPr>
              <w:pStyle w:val="TAL"/>
            </w:pPr>
            <w:proofErr w:type="spellStart"/>
            <w:r w:rsidRPr="003107D3">
              <w:t>dnn</w:t>
            </w:r>
            <w:proofErr w:type="spellEnd"/>
          </w:p>
          <w:p w14:paraId="1CE97227" w14:textId="77777777" w:rsidR="00C50C2A" w:rsidRPr="003107D3" w:rsidRDefault="00C50C2A" w:rsidP="001906A7">
            <w:pPr>
              <w:pStyle w:val="TAL"/>
            </w:pPr>
          </w:p>
        </w:tc>
        <w:tc>
          <w:tcPr>
            <w:tcW w:w="1843" w:type="dxa"/>
            <w:shd w:val="clear" w:color="auto" w:fill="auto"/>
          </w:tcPr>
          <w:p w14:paraId="42CCF2F2" w14:textId="77777777" w:rsidR="00C50C2A" w:rsidRPr="003107D3" w:rsidRDefault="00C50C2A" w:rsidP="001906A7">
            <w:pPr>
              <w:pStyle w:val="TAL"/>
            </w:pPr>
            <w:proofErr w:type="spellStart"/>
            <w:r w:rsidRPr="003107D3">
              <w:t>Dnn</w:t>
            </w:r>
            <w:proofErr w:type="spellEnd"/>
          </w:p>
        </w:tc>
        <w:tc>
          <w:tcPr>
            <w:tcW w:w="425" w:type="dxa"/>
          </w:tcPr>
          <w:p w14:paraId="4B911145" w14:textId="77777777" w:rsidR="00C50C2A" w:rsidRPr="003107D3" w:rsidRDefault="00C50C2A" w:rsidP="001906A7">
            <w:pPr>
              <w:pStyle w:val="TAC"/>
            </w:pPr>
            <w:r w:rsidRPr="003107D3">
              <w:t>M</w:t>
            </w:r>
          </w:p>
        </w:tc>
        <w:tc>
          <w:tcPr>
            <w:tcW w:w="1134" w:type="dxa"/>
            <w:shd w:val="clear" w:color="auto" w:fill="auto"/>
          </w:tcPr>
          <w:p w14:paraId="1750585D" w14:textId="77777777" w:rsidR="00C50C2A" w:rsidRPr="003107D3" w:rsidRDefault="00C50C2A" w:rsidP="001906A7">
            <w:pPr>
              <w:pStyle w:val="TAC"/>
            </w:pPr>
            <w:r w:rsidRPr="003107D3">
              <w:t>1</w:t>
            </w:r>
          </w:p>
        </w:tc>
        <w:tc>
          <w:tcPr>
            <w:tcW w:w="3207" w:type="dxa"/>
            <w:shd w:val="clear" w:color="auto" w:fill="auto"/>
          </w:tcPr>
          <w:p w14:paraId="005AA887" w14:textId="77777777" w:rsidR="00C50C2A" w:rsidRPr="0062390E" w:rsidRDefault="00C50C2A" w:rsidP="001906A7">
            <w:pPr>
              <w:pStyle w:val="TAL"/>
            </w:pPr>
            <w:r w:rsidRPr="0062390E">
              <w:t>The DNN of the PDU session, a full DNN with both the Network Identifier and Operator Identifier, or a DNN with the Network Identifier only.</w:t>
            </w:r>
          </w:p>
          <w:p w14:paraId="30FFF41F" w14:textId="77777777" w:rsidR="00C50C2A" w:rsidRPr="003107D3" w:rsidRDefault="00C50C2A" w:rsidP="001906A7">
            <w:pPr>
              <w:pStyle w:val="TAL"/>
            </w:pPr>
            <w:r w:rsidRPr="0062390E">
              <w:t>(NOTE 4)</w:t>
            </w:r>
          </w:p>
        </w:tc>
        <w:tc>
          <w:tcPr>
            <w:tcW w:w="1351" w:type="dxa"/>
          </w:tcPr>
          <w:p w14:paraId="66452220" w14:textId="77777777" w:rsidR="00C50C2A" w:rsidRPr="003107D3" w:rsidRDefault="00C50C2A" w:rsidP="001906A7">
            <w:pPr>
              <w:pStyle w:val="TAL"/>
            </w:pPr>
          </w:p>
        </w:tc>
      </w:tr>
      <w:tr w:rsidR="00C50C2A" w:rsidRPr="003107D3" w14:paraId="6C7E3787" w14:textId="77777777" w:rsidTr="001906A7">
        <w:trPr>
          <w:cantSplit/>
          <w:jc w:val="center"/>
        </w:trPr>
        <w:tc>
          <w:tcPr>
            <w:tcW w:w="1721" w:type="dxa"/>
            <w:shd w:val="clear" w:color="auto" w:fill="auto"/>
          </w:tcPr>
          <w:p w14:paraId="4801D4E1" w14:textId="77777777" w:rsidR="00C50C2A" w:rsidRPr="003107D3" w:rsidRDefault="00C50C2A" w:rsidP="001906A7">
            <w:pPr>
              <w:pStyle w:val="TAL"/>
            </w:pPr>
            <w:proofErr w:type="spellStart"/>
            <w:r w:rsidRPr="003107D3">
              <w:rPr>
                <w:rFonts w:hint="eastAsia"/>
                <w:lang w:eastAsia="zh-CN"/>
              </w:rPr>
              <w:t>dnnSelMode</w:t>
            </w:r>
            <w:proofErr w:type="spellEnd"/>
          </w:p>
        </w:tc>
        <w:tc>
          <w:tcPr>
            <w:tcW w:w="1843" w:type="dxa"/>
            <w:shd w:val="clear" w:color="auto" w:fill="auto"/>
          </w:tcPr>
          <w:p w14:paraId="0950937C" w14:textId="77777777" w:rsidR="00C50C2A" w:rsidRPr="003107D3" w:rsidRDefault="00C50C2A" w:rsidP="001906A7">
            <w:pPr>
              <w:pStyle w:val="TAL"/>
            </w:pPr>
            <w:proofErr w:type="spellStart"/>
            <w:r w:rsidRPr="003107D3">
              <w:t>DnnSelectionMode</w:t>
            </w:r>
            <w:proofErr w:type="spellEnd"/>
          </w:p>
        </w:tc>
        <w:tc>
          <w:tcPr>
            <w:tcW w:w="425" w:type="dxa"/>
          </w:tcPr>
          <w:p w14:paraId="7336A40E" w14:textId="77777777" w:rsidR="00C50C2A" w:rsidRPr="003107D3" w:rsidRDefault="00C50C2A" w:rsidP="001906A7">
            <w:pPr>
              <w:pStyle w:val="TAC"/>
            </w:pPr>
            <w:r w:rsidRPr="003107D3">
              <w:rPr>
                <w:lang w:eastAsia="zh-CN"/>
              </w:rPr>
              <w:t>O</w:t>
            </w:r>
          </w:p>
        </w:tc>
        <w:tc>
          <w:tcPr>
            <w:tcW w:w="1134" w:type="dxa"/>
            <w:shd w:val="clear" w:color="auto" w:fill="auto"/>
          </w:tcPr>
          <w:p w14:paraId="1240AD24" w14:textId="77777777" w:rsidR="00C50C2A" w:rsidRPr="003107D3" w:rsidRDefault="00C50C2A" w:rsidP="001906A7">
            <w:pPr>
              <w:pStyle w:val="TAC"/>
            </w:pPr>
            <w:r w:rsidRPr="003107D3">
              <w:t>0..1</w:t>
            </w:r>
          </w:p>
        </w:tc>
        <w:tc>
          <w:tcPr>
            <w:tcW w:w="3207" w:type="dxa"/>
            <w:shd w:val="clear" w:color="auto" w:fill="auto"/>
          </w:tcPr>
          <w:p w14:paraId="563F01E3" w14:textId="77777777" w:rsidR="00C50C2A" w:rsidRPr="003107D3" w:rsidRDefault="00C50C2A" w:rsidP="001906A7">
            <w:pPr>
              <w:pStyle w:val="TAL"/>
            </w:pPr>
            <w:r w:rsidRPr="003107D3">
              <w:t>Indicates whether the requested DNN corresponds to an explicitly subscribed DNN.</w:t>
            </w:r>
          </w:p>
        </w:tc>
        <w:tc>
          <w:tcPr>
            <w:tcW w:w="1351" w:type="dxa"/>
          </w:tcPr>
          <w:p w14:paraId="4A384A10" w14:textId="77777777" w:rsidR="00C50C2A" w:rsidRPr="003107D3" w:rsidRDefault="00C50C2A" w:rsidP="001906A7">
            <w:pPr>
              <w:pStyle w:val="TAL"/>
            </w:pPr>
            <w:proofErr w:type="spellStart"/>
            <w:r w:rsidRPr="003107D3">
              <w:t>DNNSelectionMode</w:t>
            </w:r>
            <w:proofErr w:type="spellEnd"/>
          </w:p>
        </w:tc>
      </w:tr>
      <w:tr w:rsidR="00C50C2A" w:rsidRPr="003107D3" w14:paraId="6DD93C76" w14:textId="77777777" w:rsidTr="001906A7">
        <w:trPr>
          <w:cantSplit/>
          <w:jc w:val="center"/>
        </w:trPr>
        <w:tc>
          <w:tcPr>
            <w:tcW w:w="1721" w:type="dxa"/>
            <w:shd w:val="clear" w:color="auto" w:fill="auto"/>
          </w:tcPr>
          <w:p w14:paraId="41252F94" w14:textId="77777777" w:rsidR="00C50C2A" w:rsidRPr="003107D3" w:rsidRDefault="00C50C2A" w:rsidP="001906A7">
            <w:pPr>
              <w:pStyle w:val="TAL"/>
            </w:pPr>
            <w:proofErr w:type="spellStart"/>
            <w:r w:rsidRPr="003107D3">
              <w:rPr>
                <w:lang w:eastAsia="zh-CN"/>
              </w:rPr>
              <w:t>interGrpIds</w:t>
            </w:r>
            <w:proofErr w:type="spellEnd"/>
          </w:p>
        </w:tc>
        <w:tc>
          <w:tcPr>
            <w:tcW w:w="1843" w:type="dxa"/>
            <w:shd w:val="clear" w:color="auto" w:fill="auto"/>
          </w:tcPr>
          <w:p w14:paraId="4A9F0C38" w14:textId="77777777" w:rsidR="00C50C2A" w:rsidRPr="003107D3" w:rsidRDefault="00C50C2A" w:rsidP="001906A7">
            <w:pPr>
              <w:pStyle w:val="TAL"/>
            </w:pPr>
            <w:proofErr w:type="gramStart"/>
            <w:r w:rsidRPr="003107D3">
              <w:rPr>
                <w:lang w:eastAsia="zh-CN"/>
              </w:rPr>
              <w:t>array(</w:t>
            </w:r>
            <w:proofErr w:type="spellStart"/>
            <w:proofErr w:type="gramEnd"/>
            <w:r w:rsidRPr="003107D3">
              <w:rPr>
                <w:lang w:eastAsia="zh-CN"/>
              </w:rPr>
              <w:t>GroupId</w:t>
            </w:r>
            <w:proofErr w:type="spellEnd"/>
            <w:r w:rsidRPr="003107D3">
              <w:rPr>
                <w:lang w:eastAsia="zh-CN"/>
              </w:rPr>
              <w:t>)</w:t>
            </w:r>
          </w:p>
        </w:tc>
        <w:tc>
          <w:tcPr>
            <w:tcW w:w="425" w:type="dxa"/>
          </w:tcPr>
          <w:p w14:paraId="52A496CF" w14:textId="77777777" w:rsidR="00C50C2A" w:rsidRPr="003107D3" w:rsidRDefault="00C50C2A" w:rsidP="001906A7">
            <w:pPr>
              <w:pStyle w:val="TAC"/>
            </w:pPr>
            <w:r w:rsidRPr="003107D3">
              <w:rPr>
                <w:lang w:eastAsia="zh-CN"/>
              </w:rPr>
              <w:t>O</w:t>
            </w:r>
          </w:p>
        </w:tc>
        <w:tc>
          <w:tcPr>
            <w:tcW w:w="1134" w:type="dxa"/>
            <w:shd w:val="clear" w:color="auto" w:fill="auto"/>
          </w:tcPr>
          <w:p w14:paraId="0F3A7492" w14:textId="77777777" w:rsidR="00C50C2A" w:rsidRPr="003107D3" w:rsidRDefault="00C50C2A" w:rsidP="001906A7">
            <w:pPr>
              <w:pStyle w:val="TAC"/>
            </w:pPr>
            <w:proofErr w:type="gramStart"/>
            <w:r w:rsidRPr="003107D3">
              <w:rPr>
                <w:lang w:eastAsia="zh-CN"/>
              </w:rPr>
              <w:t>1..N</w:t>
            </w:r>
            <w:proofErr w:type="gramEnd"/>
          </w:p>
        </w:tc>
        <w:tc>
          <w:tcPr>
            <w:tcW w:w="3207" w:type="dxa"/>
            <w:shd w:val="clear" w:color="auto" w:fill="auto"/>
          </w:tcPr>
          <w:p w14:paraId="5096B1B2" w14:textId="77777777" w:rsidR="00C50C2A" w:rsidRPr="003107D3" w:rsidRDefault="00C50C2A" w:rsidP="001906A7">
            <w:pPr>
              <w:pStyle w:val="TAL"/>
            </w:pPr>
            <w:r w:rsidRPr="003107D3">
              <w:t>The internal Group Id(s).</w:t>
            </w:r>
          </w:p>
        </w:tc>
        <w:tc>
          <w:tcPr>
            <w:tcW w:w="1351" w:type="dxa"/>
          </w:tcPr>
          <w:p w14:paraId="402BDD65" w14:textId="77777777" w:rsidR="00C50C2A" w:rsidRPr="003107D3" w:rsidRDefault="00C50C2A" w:rsidP="001906A7">
            <w:pPr>
              <w:pStyle w:val="TAL"/>
            </w:pPr>
          </w:p>
        </w:tc>
      </w:tr>
      <w:tr w:rsidR="00C50C2A" w:rsidRPr="003107D3" w14:paraId="433560C6" w14:textId="77777777" w:rsidTr="001906A7">
        <w:trPr>
          <w:cantSplit/>
          <w:jc w:val="center"/>
        </w:trPr>
        <w:tc>
          <w:tcPr>
            <w:tcW w:w="1721" w:type="dxa"/>
            <w:shd w:val="clear" w:color="auto" w:fill="auto"/>
          </w:tcPr>
          <w:p w14:paraId="41F173BA" w14:textId="77777777" w:rsidR="00C50C2A" w:rsidRPr="003107D3" w:rsidRDefault="00C50C2A" w:rsidP="001906A7">
            <w:pPr>
              <w:pStyle w:val="TAL"/>
            </w:pPr>
            <w:proofErr w:type="spellStart"/>
            <w:r w:rsidRPr="003107D3">
              <w:t>notificationUri</w:t>
            </w:r>
            <w:proofErr w:type="spellEnd"/>
          </w:p>
        </w:tc>
        <w:tc>
          <w:tcPr>
            <w:tcW w:w="1843" w:type="dxa"/>
            <w:shd w:val="clear" w:color="auto" w:fill="auto"/>
          </w:tcPr>
          <w:p w14:paraId="66F17FF5" w14:textId="77777777" w:rsidR="00C50C2A" w:rsidRPr="003107D3" w:rsidRDefault="00C50C2A" w:rsidP="001906A7">
            <w:pPr>
              <w:pStyle w:val="TAL"/>
            </w:pPr>
            <w:r w:rsidRPr="003107D3">
              <w:t>Uri</w:t>
            </w:r>
          </w:p>
        </w:tc>
        <w:tc>
          <w:tcPr>
            <w:tcW w:w="425" w:type="dxa"/>
          </w:tcPr>
          <w:p w14:paraId="59C6CE97" w14:textId="77777777" w:rsidR="00C50C2A" w:rsidRPr="003107D3" w:rsidRDefault="00C50C2A" w:rsidP="001906A7">
            <w:pPr>
              <w:pStyle w:val="TAC"/>
            </w:pPr>
            <w:r w:rsidRPr="003107D3">
              <w:t>M</w:t>
            </w:r>
          </w:p>
        </w:tc>
        <w:tc>
          <w:tcPr>
            <w:tcW w:w="1134" w:type="dxa"/>
            <w:shd w:val="clear" w:color="auto" w:fill="auto"/>
          </w:tcPr>
          <w:p w14:paraId="3AF068F9" w14:textId="77777777" w:rsidR="00C50C2A" w:rsidRPr="003107D3" w:rsidRDefault="00C50C2A" w:rsidP="001906A7">
            <w:pPr>
              <w:pStyle w:val="TAC"/>
            </w:pPr>
            <w:r w:rsidRPr="003107D3">
              <w:t>1</w:t>
            </w:r>
          </w:p>
        </w:tc>
        <w:tc>
          <w:tcPr>
            <w:tcW w:w="3207" w:type="dxa"/>
            <w:shd w:val="clear" w:color="auto" w:fill="auto"/>
          </w:tcPr>
          <w:p w14:paraId="33F7E46F" w14:textId="77777777" w:rsidR="00C50C2A" w:rsidRPr="003107D3" w:rsidRDefault="00C50C2A" w:rsidP="001906A7">
            <w:pPr>
              <w:pStyle w:val="TAL"/>
            </w:pPr>
            <w:r w:rsidRPr="003107D3">
              <w:t>Identifies the recipient of SM policies update notifications sent by the PCF.</w:t>
            </w:r>
          </w:p>
        </w:tc>
        <w:tc>
          <w:tcPr>
            <w:tcW w:w="1351" w:type="dxa"/>
          </w:tcPr>
          <w:p w14:paraId="48035735" w14:textId="77777777" w:rsidR="00C50C2A" w:rsidRPr="003107D3" w:rsidRDefault="00C50C2A" w:rsidP="001906A7">
            <w:pPr>
              <w:pStyle w:val="TAL"/>
            </w:pPr>
          </w:p>
        </w:tc>
      </w:tr>
      <w:tr w:rsidR="00C50C2A" w:rsidRPr="003107D3" w14:paraId="77BBAE92" w14:textId="77777777" w:rsidTr="001906A7">
        <w:trPr>
          <w:cantSplit/>
          <w:jc w:val="center"/>
        </w:trPr>
        <w:tc>
          <w:tcPr>
            <w:tcW w:w="1721" w:type="dxa"/>
            <w:shd w:val="clear" w:color="auto" w:fill="auto"/>
          </w:tcPr>
          <w:p w14:paraId="71CE6192" w14:textId="77777777" w:rsidR="00C50C2A" w:rsidRPr="003107D3" w:rsidRDefault="00C50C2A" w:rsidP="001906A7">
            <w:pPr>
              <w:pStyle w:val="TAL"/>
            </w:pPr>
            <w:proofErr w:type="spellStart"/>
            <w:r w:rsidRPr="003107D3">
              <w:t>pduSessionType</w:t>
            </w:r>
            <w:proofErr w:type="spellEnd"/>
          </w:p>
        </w:tc>
        <w:tc>
          <w:tcPr>
            <w:tcW w:w="1843" w:type="dxa"/>
            <w:shd w:val="clear" w:color="auto" w:fill="auto"/>
          </w:tcPr>
          <w:p w14:paraId="15820F7C" w14:textId="77777777" w:rsidR="00C50C2A" w:rsidRPr="003107D3" w:rsidRDefault="00C50C2A" w:rsidP="001906A7">
            <w:pPr>
              <w:pStyle w:val="TAL"/>
            </w:pPr>
            <w:proofErr w:type="spellStart"/>
            <w:r w:rsidRPr="003107D3">
              <w:t>PduSessionType</w:t>
            </w:r>
            <w:proofErr w:type="spellEnd"/>
          </w:p>
        </w:tc>
        <w:tc>
          <w:tcPr>
            <w:tcW w:w="425" w:type="dxa"/>
          </w:tcPr>
          <w:p w14:paraId="3998BBD3" w14:textId="77777777" w:rsidR="00C50C2A" w:rsidRPr="003107D3" w:rsidRDefault="00C50C2A" w:rsidP="001906A7">
            <w:pPr>
              <w:pStyle w:val="TAC"/>
            </w:pPr>
            <w:r w:rsidRPr="003107D3">
              <w:rPr>
                <w:lang w:eastAsia="zh-CN"/>
              </w:rPr>
              <w:t>M</w:t>
            </w:r>
          </w:p>
        </w:tc>
        <w:tc>
          <w:tcPr>
            <w:tcW w:w="1134" w:type="dxa"/>
            <w:shd w:val="clear" w:color="auto" w:fill="auto"/>
          </w:tcPr>
          <w:p w14:paraId="336A54D6" w14:textId="77777777" w:rsidR="00C50C2A" w:rsidRPr="003107D3" w:rsidRDefault="00C50C2A" w:rsidP="001906A7">
            <w:pPr>
              <w:pStyle w:val="TAC"/>
            </w:pPr>
            <w:r w:rsidRPr="003107D3">
              <w:rPr>
                <w:lang w:eastAsia="zh-CN"/>
              </w:rPr>
              <w:t>1</w:t>
            </w:r>
          </w:p>
        </w:tc>
        <w:tc>
          <w:tcPr>
            <w:tcW w:w="3207" w:type="dxa"/>
            <w:shd w:val="clear" w:color="auto" w:fill="auto"/>
          </w:tcPr>
          <w:p w14:paraId="11455EA7" w14:textId="77777777" w:rsidR="00C50C2A" w:rsidRPr="003107D3" w:rsidRDefault="00C50C2A" w:rsidP="001906A7">
            <w:pPr>
              <w:pStyle w:val="TAL"/>
            </w:pPr>
            <w:r w:rsidRPr="003107D3">
              <w:t>Indicates the type of a PDU session.</w:t>
            </w:r>
          </w:p>
        </w:tc>
        <w:tc>
          <w:tcPr>
            <w:tcW w:w="1351" w:type="dxa"/>
          </w:tcPr>
          <w:p w14:paraId="2D4CD608" w14:textId="77777777" w:rsidR="00C50C2A" w:rsidRPr="003107D3" w:rsidRDefault="00C50C2A" w:rsidP="001906A7">
            <w:pPr>
              <w:pStyle w:val="TAL"/>
            </w:pPr>
          </w:p>
        </w:tc>
      </w:tr>
      <w:tr w:rsidR="00C50C2A" w:rsidRPr="003107D3" w14:paraId="6ED0222B" w14:textId="77777777" w:rsidTr="001906A7">
        <w:trPr>
          <w:cantSplit/>
          <w:jc w:val="center"/>
        </w:trPr>
        <w:tc>
          <w:tcPr>
            <w:tcW w:w="1721" w:type="dxa"/>
            <w:shd w:val="clear" w:color="auto" w:fill="auto"/>
          </w:tcPr>
          <w:p w14:paraId="762503AF" w14:textId="77777777" w:rsidR="00C50C2A" w:rsidRPr="003107D3" w:rsidRDefault="00C50C2A" w:rsidP="001906A7">
            <w:pPr>
              <w:pStyle w:val="TAL"/>
            </w:pPr>
            <w:proofErr w:type="spellStart"/>
            <w:r w:rsidRPr="003107D3">
              <w:t>accessType</w:t>
            </w:r>
            <w:proofErr w:type="spellEnd"/>
          </w:p>
        </w:tc>
        <w:tc>
          <w:tcPr>
            <w:tcW w:w="1843" w:type="dxa"/>
            <w:shd w:val="clear" w:color="auto" w:fill="auto"/>
          </w:tcPr>
          <w:p w14:paraId="050B391A" w14:textId="77777777" w:rsidR="00C50C2A" w:rsidRPr="003107D3" w:rsidRDefault="00C50C2A" w:rsidP="001906A7">
            <w:pPr>
              <w:pStyle w:val="TAL"/>
            </w:pPr>
            <w:proofErr w:type="spellStart"/>
            <w:r w:rsidRPr="003107D3">
              <w:t>AccessType</w:t>
            </w:r>
            <w:proofErr w:type="spellEnd"/>
          </w:p>
        </w:tc>
        <w:tc>
          <w:tcPr>
            <w:tcW w:w="425" w:type="dxa"/>
          </w:tcPr>
          <w:p w14:paraId="1A9A5CE9" w14:textId="77777777" w:rsidR="00C50C2A" w:rsidRPr="003107D3" w:rsidRDefault="00C50C2A" w:rsidP="001906A7">
            <w:pPr>
              <w:pStyle w:val="TAC"/>
            </w:pPr>
            <w:r w:rsidRPr="003107D3">
              <w:t>O</w:t>
            </w:r>
          </w:p>
        </w:tc>
        <w:tc>
          <w:tcPr>
            <w:tcW w:w="1134" w:type="dxa"/>
            <w:shd w:val="clear" w:color="auto" w:fill="auto"/>
          </w:tcPr>
          <w:p w14:paraId="2EEB0E8B" w14:textId="77777777" w:rsidR="00C50C2A" w:rsidRPr="003107D3" w:rsidRDefault="00C50C2A" w:rsidP="001906A7">
            <w:pPr>
              <w:pStyle w:val="TAC"/>
            </w:pPr>
            <w:r w:rsidRPr="003107D3">
              <w:t>0..1</w:t>
            </w:r>
          </w:p>
        </w:tc>
        <w:tc>
          <w:tcPr>
            <w:tcW w:w="3207" w:type="dxa"/>
            <w:shd w:val="clear" w:color="auto" w:fill="auto"/>
          </w:tcPr>
          <w:p w14:paraId="0A99B14F" w14:textId="77777777" w:rsidR="00C50C2A" w:rsidRPr="003107D3" w:rsidRDefault="00C50C2A" w:rsidP="001906A7">
            <w:pPr>
              <w:pStyle w:val="TAL"/>
            </w:pPr>
            <w:r w:rsidRPr="003107D3">
              <w:t>The Access Type where the served UE is camping.</w:t>
            </w:r>
          </w:p>
        </w:tc>
        <w:tc>
          <w:tcPr>
            <w:tcW w:w="1351" w:type="dxa"/>
          </w:tcPr>
          <w:p w14:paraId="4533C9C3" w14:textId="77777777" w:rsidR="00C50C2A" w:rsidRPr="003107D3" w:rsidRDefault="00C50C2A" w:rsidP="001906A7">
            <w:pPr>
              <w:pStyle w:val="TAL"/>
            </w:pPr>
          </w:p>
        </w:tc>
      </w:tr>
      <w:tr w:rsidR="00C50C2A" w:rsidRPr="003107D3" w14:paraId="7AAFE7B9" w14:textId="77777777" w:rsidTr="001906A7">
        <w:trPr>
          <w:cantSplit/>
          <w:jc w:val="center"/>
        </w:trPr>
        <w:tc>
          <w:tcPr>
            <w:tcW w:w="1721" w:type="dxa"/>
            <w:shd w:val="clear" w:color="auto" w:fill="auto"/>
          </w:tcPr>
          <w:p w14:paraId="41BBADC7" w14:textId="77777777" w:rsidR="00C50C2A" w:rsidRPr="003107D3" w:rsidRDefault="00C50C2A" w:rsidP="001906A7">
            <w:pPr>
              <w:pStyle w:val="TAL"/>
            </w:pPr>
            <w:proofErr w:type="spellStart"/>
            <w:r w:rsidRPr="003107D3">
              <w:t>ratType</w:t>
            </w:r>
            <w:proofErr w:type="spellEnd"/>
          </w:p>
        </w:tc>
        <w:tc>
          <w:tcPr>
            <w:tcW w:w="1843" w:type="dxa"/>
            <w:shd w:val="clear" w:color="auto" w:fill="auto"/>
          </w:tcPr>
          <w:p w14:paraId="58068355" w14:textId="77777777" w:rsidR="00C50C2A" w:rsidRPr="003107D3" w:rsidRDefault="00C50C2A" w:rsidP="001906A7">
            <w:pPr>
              <w:pStyle w:val="TAL"/>
            </w:pPr>
            <w:proofErr w:type="spellStart"/>
            <w:r w:rsidRPr="003107D3">
              <w:t>RatType</w:t>
            </w:r>
            <w:proofErr w:type="spellEnd"/>
          </w:p>
        </w:tc>
        <w:tc>
          <w:tcPr>
            <w:tcW w:w="425" w:type="dxa"/>
          </w:tcPr>
          <w:p w14:paraId="0CE93E21" w14:textId="77777777" w:rsidR="00C50C2A" w:rsidRPr="003107D3" w:rsidRDefault="00C50C2A" w:rsidP="001906A7">
            <w:pPr>
              <w:pStyle w:val="TAC"/>
            </w:pPr>
            <w:r w:rsidRPr="003107D3">
              <w:t>O</w:t>
            </w:r>
          </w:p>
        </w:tc>
        <w:tc>
          <w:tcPr>
            <w:tcW w:w="1134" w:type="dxa"/>
            <w:shd w:val="clear" w:color="auto" w:fill="auto"/>
          </w:tcPr>
          <w:p w14:paraId="6B014131" w14:textId="77777777" w:rsidR="00C50C2A" w:rsidRPr="003107D3" w:rsidRDefault="00C50C2A" w:rsidP="001906A7">
            <w:pPr>
              <w:pStyle w:val="TAC"/>
            </w:pPr>
            <w:r w:rsidRPr="003107D3">
              <w:t>0..1</w:t>
            </w:r>
          </w:p>
        </w:tc>
        <w:tc>
          <w:tcPr>
            <w:tcW w:w="3207" w:type="dxa"/>
            <w:shd w:val="clear" w:color="auto" w:fill="auto"/>
          </w:tcPr>
          <w:p w14:paraId="2A2EE066" w14:textId="77777777" w:rsidR="00C50C2A" w:rsidRPr="003107D3" w:rsidRDefault="00C50C2A" w:rsidP="001906A7">
            <w:pPr>
              <w:pStyle w:val="TAL"/>
            </w:pPr>
            <w:r w:rsidRPr="003107D3">
              <w:t>The RAT Type where the served UE is camping.</w:t>
            </w:r>
          </w:p>
        </w:tc>
        <w:tc>
          <w:tcPr>
            <w:tcW w:w="1351" w:type="dxa"/>
          </w:tcPr>
          <w:p w14:paraId="63637C99" w14:textId="77777777" w:rsidR="00C50C2A" w:rsidRPr="003107D3" w:rsidRDefault="00C50C2A" w:rsidP="001906A7">
            <w:pPr>
              <w:pStyle w:val="TAL"/>
            </w:pPr>
          </w:p>
        </w:tc>
      </w:tr>
      <w:tr w:rsidR="00C50C2A" w:rsidRPr="003107D3" w14:paraId="6C992A55" w14:textId="77777777" w:rsidTr="001906A7">
        <w:trPr>
          <w:cantSplit/>
          <w:jc w:val="center"/>
        </w:trPr>
        <w:tc>
          <w:tcPr>
            <w:tcW w:w="1721" w:type="dxa"/>
            <w:shd w:val="clear" w:color="auto" w:fill="auto"/>
          </w:tcPr>
          <w:p w14:paraId="4959A4DC" w14:textId="77777777" w:rsidR="00C50C2A" w:rsidRPr="003107D3" w:rsidRDefault="00C50C2A" w:rsidP="001906A7">
            <w:pPr>
              <w:pStyle w:val="TAL"/>
            </w:pPr>
            <w:proofErr w:type="spellStart"/>
            <w:r w:rsidRPr="003107D3">
              <w:rPr>
                <w:rFonts w:hint="eastAsia"/>
                <w:lang w:eastAsia="zh-CN"/>
              </w:rPr>
              <w:t>addAccess</w:t>
            </w:r>
            <w:r w:rsidRPr="003107D3">
              <w:rPr>
                <w:lang w:eastAsia="zh-CN"/>
              </w:rPr>
              <w:t>Info</w:t>
            </w:r>
            <w:proofErr w:type="spellEnd"/>
          </w:p>
        </w:tc>
        <w:tc>
          <w:tcPr>
            <w:tcW w:w="1843" w:type="dxa"/>
            <w:shd w:val="clear" w:color="auto" w:fill="auto"/>
          </w:tcPr>
          <w:p w14:paraId="0F16611E" w14:textId="77777777" w:rsidR="00C50C2A" w:rsidRPr="003107D3" w:rsidRDefault="00C50C2A" w:rsidP="001906A7">
            <w:pPr>
              <w:pStyle w:val="TAL"/>
            </w:pPr>
            <w:proofErr w:type="spellStart"/>
            <w:r w:rsidRPr="003107D3">
              <w:rPr>
                <w:lang w:eastAsia="zh-CN"/>
              </w:rPr>
              <w:t>Additional</w:t>
            </w:r>
            <w:r w:rsidRPr="003107D3">
              <w:rPr>
                <w:rFonts w:hint="eastAsia"/>
                <w:lang w:eastAsia="zh-CN"/>
              </w:rPr>
              <w:t>AccessInfo</w:t>
            </w:r>
            <w:proofErr w:type="spellEnd"/>
          </w:p>
        </w:tc>
        <w:tc>
          <w:tcPr>
            <w:tcW w:w="425" w:type="dxa"/>
          </w:tcPr>
          <w:p w14:paraId="68988387" w14:textId="77777777" w:rsidR="00C50C2A" w:rsidRPr="003107D3" w:rsidRDefault="00C50C2A" w:rsidP="001906A7">
            <w:pPr>
              <w:pStyle w:val="TAC"/>
            </w:pPr>
            <w:r w:rsidRPr="003107D3">
              <w:t>O</w:t>
            </w:r>
          </w:p>
        </w:tc>
        <w:tc>
          <w:tcPr>
            <w:tcW w:w="1134" w:type="dxa"/>
            <w:shd w:val="clear" w:color="auto" w:fill="auto"/>
          </w:tcPr>
          <w:p w14:paraId="3DFAC4C2" w14:textId="77777777" w:rsidR="00C50C2A" w:rsidRPr="003107D3" w:rsidRDefault="00C50C2A" w:rsidP="001906A7">
            <w:pPr>
              <w:pStyle w:val="TAC"/>
            </w:pPr>
            <w:r w:rsidRPr="003107D3">
              <w:t>0..1</w:t>
            </w:r>
          </w:p>
        </w:tc>
        <w:tc>
          <w:tcPr>
            <w:tcW w:w="3207" w:type="dxa"/>
            <w:shd w:val="clear" w:color="auto" w:fill="auto"/>
          </w:tcPr>
          <w:p w14:paraId="585B23D6" w14:textId="77777777" w:rsidR="00C50C2A" w:rsidRPr="003107D3" w:rsidRDefault="00C50C2A" w:rsidP="001906A7">
            <w:pPr>
              <w:pStyle w:val="TAL"/>
            </w:pPr>
            <w:r w:rsidRPr="003107D3">
              <w:rPr>
                <w:noProof/>
              </w:rPr>
              <w:t>Indicates the combination of additional Access Type and RAT Type for MA PDU session.</w:t>
            </w:r>
          </w:p>
        </w:tc>
        <w:tc>
          <w:tcPr>
            <w:tcW w:w="1351" w:type="dxa"/>
          </w:tcPr>
          <w:p w14:paraId="3B7AAF05" w14:textId="77777777" w:rsidR="00C50C2A" w:rsidRPr="003107D3" w:rsidRDefault="00C50C2A" w:rsidP="001906A7">
            <w:pPr>
              <w:pStyle w:val="TAL"/>
              <w:rPr>
                <w:lang w:eastAsia="zh-CN"/>
              </w:rPr>
            </w:pPr>
            <w:r w:rsidRPr="003107D3">
              <w:rPr>
                <w:rFonts w:hint="eastAsia"/>
                <w:lang w:eastAsia="zh-CN"/>
              </w:rPr>
              <w:t>A</w:t>
            </w:r>
            <w:r w:rsidRPr="003107D3">
              <w:rPr>
                <w:lang w:eastAsia="zh-CN"/>
              </w:rPr>
              <w:t>TSSS</w:t>
            </w:r>
          </w:p>
        </w:tc>
      </w:tr>
      <w:tr w:rsidR="00C50C2A" w:rsidRPr="003107D3" w14:paraId="7B61A1E1" w14:textId="77777777" w:rsidTr="001906A7">
        <w:trPr>
          <w:cantSplit/>
          <w:jc w:val="center"/>
        </w:trPr>
        <w:tc>
          <w:tcPr>
            <w:tcW w:w="1721" w:type="dxa"/>
            <w:shd w:val="clear" w:color="auto" w:fill="auto"/>
          </w:tcPr>
          <w:p w14:paraId="4AF9DEB6" w14:textId="77777777" w:rsidR="00C50C2A" w:rsidRPr="003107D3" w:rsidRDefault="00C50C2A" w:rsidP="001906A7">
            <w:pPr>
              <w:pStyle w:val="TAL"/>
            </w:pPr>
            <w:proofErr w:type="spellStart"/>
            <w:r w:rsidRPr="003107D3">
              <w:t>servingNetwork</w:t>
            </w:r>
            <w:proofErr w:type="spellEnd"/>
          </w:p>
        </w:tc>
        <w:tc>
          <w:tcPr>
            <w:tcW w:w="1843" w:type="dxa"/>
            <w:shd w:val="clear" w:color="auto" w:fill="auto"/>
          </w:tcPr>
          <w:p w14:paraId="6EE1D23E" w14:textId="77777777" w:rsidR="00C50C2A" w:rsidRPr="003107D3" w:rsidRDefault="00C50C2A" w:rsidP="001906A7">
            <w:pPr>
              <w:pStyle w:val="TAL"/>
            </w:pPr>
            <w:proofErr w:type="spellStart"/>
            <w:r w:rsidRPr="003107D3">
              <w:t>PlmnIdNid</w:t>
            </w:r>
            <w:proofErr w:type="spellEnd"/>
          </w:p>
        </w:tc>
        <w:tc>
          <w:tcPr>
            <w:tcW w:w="425" w:type="dxa"/>
          </w:tcPr>
          <w:p w14:paraId="684B8477" w14:textId="77777777" w:rsidR="00C50C2A" w:rsidRPr="003107D3" w:rsidRDefault="00C50C2A" w:rsidP="001906A7">
            <w:pPr>
              <w:pStyle w:val="TAC"/>
            </w:pPr>
            <w:r w:rsidRPr="003107D3">
              <w:t>O</w:t>
            </w:r>
          </w:p>
        </w:tc>
        <w:tc>
          <w:tcPr>
            <w:tcW w:w="1134" w:type="dxa"/>
            <w:shd w:val="clear" w:color="auto" w:fill="auto"/>
          </w:tcPr>
          <w:p w14:paraId="3425B175" w14:textId="77777777" w:rsidR="00C50C2A" w:rsidRPr="003107D3" w:rsidRDefault="00C50C2A" w:rsidP="001906A7">
            <w:pPr>
              <w:pStyle w:val="TAC"/>
            </w:pPr>
            <w:r w:rsidRPr="003107D3">
              <w:t>0..1</w:t>
            </w:r>
          </w:p>
        </w:tc>
        <w:tc>
          <w:tcPr>
            <w:tcW w:w="3207" w:type="dxa"/>
            <w:shd w:val="clear" w:color="auto" w:fill="auto"/>
          </w:tcPr>
          <w:p w14:paraId="2515A262" w14:textId="77777777" w:rsidR="00C50C2A" w:rsidRPr="003107D3" w:rsidRDefault="00C50C2A" w:rsidP="001906A7">
            <w:pPr>
              <w:pStyle w:val="TAL"/>
            </w:pPr>
            <w:r w:rsidRPr="003107D3">
              <w:t>The serving network (a PLMN or an SNPN) where the served UE is camping. For the SNPN the NID together with the PLMN ID identifies the SNPN.</w:t>
            </w:r>
          </w:p>
        </w:tc>
        <w:tc>
          <w:tcPr>
            <w:tcW w:w="1351" w:type="dxa"/>
          </w:tcPr>
          <w:p w14:paraId="4A034B04" w14:textId="77777777" w:rsidR="00C50C2A" w:rsidRPr="003107D3" w:rsidRDefault="00C50C2A" w:rsidP="001906A7">
            <w:pPr>
              <w:pStyle w:val="TAL"/>
            </w:pPr>
          </w:p>
        </w:tc>
      </w:tr>
      <w:tr w:rsidR="00C50C2A" w:rsidRPr="003107D3" w14:paraId="63636EE0" w14:textId="77777777" w:rsidTr="001906A7">
        <w:trPr>
          <w:cantSplit/>
          <w:jc w:val="center"/>
        </w:trPr>
        <w:tc>
          <w:tcPr>
            <w:tcW w:w="1721" w:type="dxa"/>
            <w:shd w:val="clear" w:color="auto" w:fill="auto"/>
          </w:tcPr>
          <w:p w14:paraId="6B8C353D" w14:textId="77777777" w:rsidR="00C50C2A" w:rsidRPr="003107D3" w:rsidRDefault="00C50C2A" w:rsidP="001906A7">
            <w:pPr>
              <w:pStyle w:val="TAL"/>
            </w:pPr>
            <w:proofErr w:type="spellStart"/>
            <w:r w:rsidRPr="003107D3">
              <w:t>userLocationInfo</w:t>
            </w:r>
            <w:proofErr w:type="spellEnd"/>
          </w:p>
        </w:tc>
        <w:tc>
          <w:tcPr>
            <w:tcW w:w="1843" w:type="dxa"/>
            <w:shd w:val="clear" w:color="auto" w:fill="auto"/>
          </w:tcPr>
          <w:p w14:paraId="7CE352C7" w14:textId="77777777" w:rsidR="00C50C2A" w:rsidRPr="003107D3" w:rsidRDefault="00C50C2A" w:rsidP="001906A7">
            <w:pPr>
              <w:pStyle w:val="TAL"/>
            </w:pPr>
            <w:proofErr w:type="spellStart"/>
            <w:r w:rsidRPr="003107D3">
              <w:t>UserLocation</w:t>
            </w:r>
            <w:proofErr w:type="spellEnd"/>
          </w:p>
        </w:tc>
        <w:tc>
          <w:tcPr>
            <w:tcW w:w="425" w:type="dxa"/>
          </w:tcPr>
          <w:p w14:paraId="37EB929B" w14:textId="77777777" w:rsidR="00C50C2A" w:rsidRPr="003107D3" w:rsidRDefault="00C50C2A" w:rsidP="001906A7">
            <w:pPr>
              <w:pStyle w:val="TAC"/>
            </w:pPr>
            <w:r w:rsidRPr="003107D3">
              <w:t>O</w:t>
            </w:r>
          </w:p>
        </w:tc>
        <w:tc>
          <w:tcPr>
            <w:tcW w:w="1134" w:type="dxa"/>
            <w:shd w:val="clear" w:color="auto" w:fill="auto"/>
          </w:tcPr>
          <w:p w14:paraId="636416F4" w14:textId="77777777" w:rsidR="00C50C2A" w:rsidRPr="003107D3" w:rsidRDefault="00C50C2A" w:rsidP="001906A7">
            <w:pPr>
              <w:pStyle w:val="TAC"/>
            </w:pPr>
            <w:r w:rsidRPr="003107D3">
              <w:t>0..1</w:t>
            </w:r>
          </w:p>
        </w:tc>
        <w:tc>
          <w:tcPr>
            <w:tcW w:w="3207" w:type="dxa"/>
            <w:shd w:val="clear" w:color="auto" w:fill="auto"/>
          </w:tcPr>
          <w:p w14:paraId="11D175E5" w14:textId="77777777" w:rsidR="00C50C2A" w:rsidRPr="003107D3" w:rsidRDefault="00C50C2A" w:rsidP="001906A7">
            <w:pPr>
              <w:pStyle w:val="TAL"/>
            </w:pPr>
            <w:r w:rsidRPr="003107D3">
              <w:t>The location where the served UE is camping. (NOTE 3)</w:t>
            </w:r>
          </w:p>
        </w:tc>
        <w:tc>
          <w:tcPr>
            <w:tcW w:w="1351" w:type="dxa"/>
          </w:tcPr>
          <w:p w14:paraId="2BA49135" w14:textId="77777777" w:rsidR="00C50C2A" w:rsidRPr="003107D3" w:rsidRDefault="00C50C2A" w:rsidP="001906A7">
            <w:pPr>
              <w:pStyle w:val="TAL"/>
            </w:pPr>
          </w:p>
        </w:tc>
      </w:tr>
      <w:tr w:rsidR="00C50C2A" w:rsidRPr="003107D3" w14:paraId="175480DF" w14:textId="77777777" w:rsidTr="001906A7">
        <w:trPr>
          <w:cantSplit/>
          <w:jc w:val="center"/>
        </w:trPr>
        <w:tc>
          <w:tcPr>
            <w:tcW w:w="1721" w:type="dxa"/>
            <w:shd w:val="clear" w:color="auto" w:fill="auto"/>
          </w:tcPr>
          <w:p w14:paraId="78A1724B" w14:textId="77777777" w:rsidR="00C50C2A" w:rsidRPr="003107D3" w:rsidRDefault="00C50C2A" w:rsidP="001906A7">
            <w:pPr>
              <w:pStyle w:val="TAL"/>
            </w:pPr>
            <w:proofErr w:type="spellStart"/>
            <w:r w:rsidRPr="003107D3">
              <w:t>ueTimeZone</w:t>
            </w:r>
            <w:proofErr w:type="spellEnd"/>
          </w:p>
        </w:tc>
        <w:tc>
          <w:tcPr>
            <w:tcW w:w="1843" w:type="dxa"/>
            <w:shd w:val="clear" w:color="auto" w:fill="auto"/>
          </w:tcPr>
          <w:p w14:paraId="64AAAF2A" w14:textId="77777777" w:rsidR="00C50C2A" w:rsidRPr="003107D3" w:rsidRDefault="00C50C2A" w:rsidP="001906A7">
            <w:pPr>
              <w:pStyle w:val="TAL"/>
            </w:pPr>
            <w:proofErr w:type="spellStart"/>
            <w:r w:rsidRPr="003107D3">
              <w:t>TimeZone</w:t>
            </w:r>
            <w:proofErr w:type="spellEnd"/>
          </w:p>
        </w:tc>
        <w:tc>
          <w:tcPr>
            <w:tcW w:w="425" w:type="dxa"/>
          </w:tcPr>
          <w:p w14:paraId="030ECB48" w14:textId="77777777" w:rsidR="00C50C2A" w:rsidRPr="003107D3" w:rsidRDefault="00C50C2A" w:rsidP="001906A7">
            <w:pPr>
              <w:pStyle w:val="TAC"/>
            </w:pPr>
            <w:r w:rsidRPr="003107D3">
              <w:t>O</w:t>
            </w:r>
          </w:p>
        </w:tc>
        <w:tc>
          <w:tcPr>
            <w:tcW w:w="1134" w:type="dxa"/>
            <w:shd w:val="clear" w:color="auto" w:fill="auto"/>
          </w:tcPr>
          <w:p w14:paraId="699947A5" w14:textId="77777777" w:rsidR="00C50C2A" w:rsidRPr="003107D3" w:rsidRDefault="00C50C2A" w:rsidP="001906A7">
            <w:pPr>
              <w:pStyle w:val="TAC"/>
            </w:pPr>
            <w:r w:rsidRPr="003107D3">
              <w:t>0..1</w:t>
            </w:r>
          </w:p>
        </w:tc>
        <w:tc>
          <w:tcPr>
            <w:tcW w:w="3207" w:type="dxa"/>
            <w:shd w:val="clear" w:color="auto" w:fill="auto"/>
          </w:tcPr>
          <w:p w14:paraId="385E7184" w14:textId="77777777" w:rsidR="00C50C2A" w:rsidRPr="003107D3" w:rsidRDefault="00C50C2A" w:rsidP="001906A7">
            <w:pPr>
              <w:pStyle w:val="TAL"/>
            </w:pPr>
            <w:r w:rsidRPr="003107D3">
              <w:t>The time zone where the served UE is camping.</w:t>
            </w:r>
          </w:p>
        </w:tc>
        <w:tc>
          <w:tcPr>
            <w:tcW w:w="1351" w:type="dxa"/>
          </w:tcPr>
          <w:p w14:paraId="1A35A701" w14:textId="77777777" w:rsidR="00C50C2A" w:rsidRPr="003107D3" w:rsidRDefault="00C50C2A" w:rsidP="001906A7">
            <w:pPr>
              <w:pStyle w:val="TAL"/>
            </w:pPr>
          </w:p>
        </w:tc>
      </w:tr>
      <w:tr w:rsidR="00C50C2A" w:rsidRPr="003107D3" w14:paraId="29217F11" w14:textId="77777777" w:rsidTr="001906A7">
        <w:trPr>
          <w:cantSplit/>
          <w:jc w:val="center"/>
        </w:trPr>
        <w:tc>
          <w:tcPr>
            <w:tcW w:w="1721" w:type="dxa"/>
            <w:shd w:val="clear" w:color="auto" w:fill="auto"/>
          </w:tcPr>
          <w:p w14:paraId="1FE0A4A2" w14:textId="77777777" w:rsidR="00C50C2A" w:rsidRPr="003107D3" w:rsidRDefault="00C50C2A" w:rsidP="001906A7">
            <w:pPr>
              <w:pStyle w:val="TAL"/>
            </w:pPr>
            <w:proofErr w:type="spellStart"/>
            <w:r w:rsidRPr="003107D3">
              <w:t>pei</w:t>
            </w:r>
            <w:proofErr w:type="spellEnd"/>
          </w:p>
        </w:tc>
        <w:tc>
          <w:tcPr>
            <w:tcW w:w="1843" w:type="dxa"/>
            <w:shd w:val="clear" w:color="auto" w:fill="auto"/>
          </w:tcPr>
          <w:p w14:paraId="0818A87B" w14:textId="77777777" w:rsidR="00C50C2A" w:rsidRPr="003107D3" w:rsidRDefault="00C50C2A" w:rsidP="001906A7">
            <w:pPr>
              <w:pStyle w:val="TAL"/>
            </w:pPr>
            <w:r w:rsidRPr="003107D3">
              <w:t>Pei</w:t>
            </w:r>
          </w:p>
        </w:tc>
        <w:tc>
          <w:tcPr>
            <w:tcW w:w="425" w:type="dxa"/>
          </w:tcPr>
          <w:p w14:paraId="3504310E" w14:textId="77777777" w:rsidR="00C50C2A" w:rsidRPr="003107D3" w:rsidRDefault="00C50C2A" w:rsidP="001906A7">
            <w:pPr>
              <w:pStyle w:val="TAC"/>
            </w:pPr>
            <w:r w:rsidRPr="003107D3">
              <w:t>O</w:t>
            </w:r>
          </w:p>
        </w:tc>
        <w:tc>
          <w:tcPr>
            <w:tcW w:w="1134" w:type="dxa"/>
            <w:shd w:val="clear" w:color="auto" w:fill="auto"/>
          </w:tcPr>
          <w:p w14:paraId="7CDAACAA" w14:textId="77777777" w:rsidR="00C50C2A" w:rsidRPr="003107D3" w:rsidRDefault="00C50C2A" w:rsidP="001906A7">
            <w:pPr>
              <w:pStyle w:val="TAC"/>
            </w:pPr>
            <w:r w:rsidRPr="003107D3">
              <w:t>0..1</w:t>
            </w:r>
          </w:p>
        </w:tc>
        <w:tc>
          <w:tcPr>
            <w:tcW w:w="3207" w:type="dxa"/>
            <w:shd w:val="clear" w:color="auto" w:fill="auto"/>
          </w:tcPr>
          <w:p w14:paraId="6C1EFA01" w14:textId="77777777" w:rsidR="00C50C2A" w:rsidRPr="003107D3" w:rsidRDefault="00C50C2A" w:rsidP="001906A7">
            <w:pPr>
              <w:pStyle w:val="TAL"/>
            </w:pPr>
            <w:r w:rsidRPr="003107D3">
              <w:t>The Permanent Equipment Identifier of the served UE.</w:t>
            </w:r>
          </w:p>
        </w:tc>
        <w:tc>
          <w:tcPr>
            <w:tcW w:w="1351" w:type="dxa"/>
          </w:tcPr>
          <w:p w14:paraId="7B69E921" w14:textId="77777777" w:rsidR="00C50C2A" w:rsidRPr="003107D3" w:rsidRDefault="00C50C2A" w:rsidP="001906A7">
            <w:pPr>
              <w:pStyle w:val="TAL"/>
            </w:pPr>
          </w:p>
        </w:tc>
      </w:tr>
      <w:tr w:rsidR="00C50C2A" w:rsidRPr="003107D3" w14:paraId="1D890249" w14:textId="77777777" w:rsidTr="001906A7">
        <w:trPr>
          <w:cantSplit/>
          <w:jc w:val="center"/>
        </w:trPr>
        <w:tc>
          <w:tcPr>
            <w:tcW w:w="1721" w:type="dxa"/>
            <w:shd w:val="clear" w:color="auto" w:fill="auto"/>
          </w:tcPr>
          <w:p w14:paraId="05146E32" w14:textId="77777777" w:rsidR="00C50C2A" w:rsidRPr="003107D3" w:rsidRDefault="00C50C2A" w:rsidP="001906A7">
            <w:pPr>
              <w:pStyle w:val="TAL"/>
            </w:pPr>
            <w:r w:rsidRPr="003107D3">
              <w:t>ipv4Address</w:t>
            </w:r>
          </w:p>
        </w:tc>
        <w:tc>
          <w:tcPr>
            <w:tcW w:w="1843" w:type="dxa"/>
            <w:shd w:val="clear" w:color="auto" w:fill="auto"/>
          </w:tcPr>
          <w:p w14:paraId="7BD41E6C" w14:textId="77777777" w:rsidR="00C50C2A" w:rsidRPr="003107D3" w:rsidRDefault="00C50C2A" w:rsidP="001906A7">
            <w:pPr>
              <w:pStyle w:val="TAL"/>
            </w:pPr>
            <w:r w:rsidRPr="003107D3">
              <w:t>Ipv4Addr</w:t>
            </w:r>
          </w:p>
        </w:tc>
        <w:tc>
          <w:tcPr>
            <w:tcW w:w="425" w:type="dxa"/>
          </w:tcPr>
          <w:p w14:paraId="13A00029" w14:textId="77777777" w:rsidR="00C50C2A" w:rsidRPr="003107D3" w:rsidRDefault="00C50C2A" w:rsidP="001906A7">
            <w:pPr>
              <w:pStyle w:val="TAC"/>
            </w:pPr>
            <w:r w:rsidRPr="003107D3">
              <w:t>O</w:t>
            </w:r>
          </w:p>
        </w:tc>
        <w:tc>
          <w:tcPr>
            <w:tcW w:w="1134" w:type="dxa"/>
            <w:shd w:val="clear" w:color="auto" w:fill="auto"/>
          </w:tcPr>
          <w:p w14:paraId="7C32E029" w14:textId="77777777" w:rsidR="00C50C2A" w:rsidRPr="003107D3" w:rsidRDefault="00C50C2A" w:rsidP="001906A7">
            <w:pPr>
              <w:pStyle w:val="TAC"/>
            </w:pPr>
            <w:r w:rsidRPr="003107D3">
              <w:t>0..1</w:t>
            </w:r>
          </w:p>
        </w:tc>
        <w:tc>
          <w:tcPr>
            <w:tcW w:w="3207" w:type="dxa"/>
            <w:shd w:val="clear" w:color="auto" w:fill="auto"/>
          </w:tcPr>
          <w:p w14:paraId="46CE78BC" w14:textId="77777777" w:rsidR="00C50C2A" w:rsidRPr="003107D3" w:rsidRDefault="00C50C2A" w:rsidP="001906A7">
            <w:pPr>
              <w:pStyle w:val="TAL"/>
            </w:pPr>
            <w:r w:rsidRPr="003107D3">
              <w:t>The IPv4 Address of the served UE.</w:t>
            </w:r>
          </w:p>
        </w:tc>
        <w:tc>
          <w:tcPr>
            <w:tcW w:w="1351" w:type="dxa"/>
          </w:tcPr>
          <w:p w14:paraId="79FA973D" w14:textId="77777777" w:rsidR="00C50C2A" w:rsidRPr="003107D3" w:rsidRDefault="00C50C2A" w:rsidP="001906A7">
            <w:pPr>
              <w:pStyle w:val="TAL"/>
            </w:pPr>
          </w:p>
        </w:tc>
      </w:tr>
      <w:tr w:rsidR="00C50C2A" w:rsidRPr="003107D3" w14:paraId="0607AB59" w14:textId="77777777" w:rsidTr="001906A7">
        <w:trPr>
          <w:cantSplit/>
          <w:jc w:val="center"/>
        </w:trPr>
        <w:tc>
          <w:tcPr>
            <w:tcW w:w="1721" w:type="dxa"/>
            <w:shd w:val="clear" w:color="auto" w:fill="auto"/>
          </w:tcPr>
          <w:p w14:paraId="2C297F91" w14:textId="77777777" w:rsidR="00C50C2A" w:rsidRPr="003107D3" w:rsidRDefault="00C50C2A" w:rsidP="001906A7">
            <w:pPr>
              <w:pStyle w:val="TAL"/>
            </w:pPr>
            <w:r w:rsidRPr="003107D3">
              <w:t>ipv6AddressPrefix</w:t>
            </w:r>
          </w:p>
        </w:tc>
        <w:tc>
          <w:tcPr>
            <w:tcW w:w="1843" w:type="dxa"/>
            <w:shd w:val="clear" w:color="auto" w:fill="auto"/>
          </w:tcPr>
          <w:p w14:paraId="4F0F975F" w14:textId="77777777" w:rsidR="00C50C2A" w:rsidRPr="003107D3" w:rsidRDefault="00C50C2A" w:rsidP="001906A7">
            <w:pPr>
              <w:pStyle w:val="TAL"/>
            </w:pPr>
            <w:r w:rsidRPr="003107D3">
              <w:t>Ipv6Prefix</w:t>
            </w:r>
          </w:p>
        </w:tc>
        <w:tc>
          <w:tcPr>
            <w:tcW w:w="425" w:type="dxa"/>
          </w:tcPr>
          <w:p w14:paraId="242EEC1C" w14:textId="77777777" w:rsidR="00C50C2A" w:rsidRPr="003107D3" w:rsidRDefault="00C50C2A" w:rsidP="001906A7">
            <w:pPr>
              <w:pStyle w:val="TAC"/>
            </w:pPr>
            <w:r w:rsidRPr="003107D3">
              <w:t>O</w:t>
            </w:r>
          </w:p>
        </w:tc>
        <w:tc>
          <w:tcPr>
            <w:tcW w:w="1134" w:type="dxa"/>
            <w:shd w:val="clear" w:color="auto" w:fill="auto"/>
          </w:tcPr>
          <w:p w14:paraId="3724A46C" w14:textId="77777777" w:rsidR="00C50C2A" w:rsidRPr="003107D3" w:rsidRDefault="00C50C2A" w:rsidP="001906A7">
            <w:pPr>
              <w:pStyle w:val="TAC"/>
            </w:pPr>
            <w:r w:rsidRPr="003107D3">
              <w:t>0..1</w:t>
            </w:r>
          </w:p>
        </w:tc>
        <w:tc>
          <w:tcPr>
            <w:tcW w:w="3207" w:type="dxa"/>
            <w:shd w:val="clear" w:color="auto" w:fill="auto"/>
          </w:tcPr>
          <w:p w14:paraId="13C48A32" w14:textId="77777777" w:rsidR="00C50C2A" w:rsidRPr="003107D3" w:rsidRDefault="00C50C2A" w:rsidP="001906A7">
            <w:pPr>
              <w:pStyle w:val="TAL"/>
            </w:pPr>
            <w:r w:rsidRPr="003107D3">
              <w:t>The Ipv6 Address Prefix of the served UE.</w:t>
            </w:r>
          </w:p>
        </w:tc>
        <w:tc>
          <w:tcPr>
            <w:tcW w:w="1351" w:type="dxa"/>
          </w:tcPr>
          <w:p w14:paraId="75F65429" w14:textId="77777777" w:rsidR="00C50C2A" w:rsidRPr="003107D3" w:rsidRDefault="00C50C2A" w:rsidP="001906A7">
            <w:pPr>
              <w:pStyle w:val="TAL"/>
            </w:pPr>
          </w:p>
        </w:tc>
      </w:tr>
      <w:tr w:rsidR="00C50C2A" w:rsidRPr="003107D3" w14:paraId="147339E6" w14:textId="77777777" w:rsidTr="001906A7">
        <w:trPr>
          <w:cantSplit/>
          <w:jc w:val="center"/>
        </w:trPr>
        <w:tc>
          <w:tcPr>
            <w:tcW w:w="1721" w:type="dxa"/>
            <w:shd w:val="clear" w:color="auto" w:fill="auto"/>
          </w:tcPr>
          <w:p w14:paraId="6F4531F2" w14:textId="77777777" w:rsidR="00C50C2A" w:rsidRPr="003107D3" w:rsidRDefault="00C50C2A" w:rsidP="001906A7">
            <w:pPr>
              <w:pStyle w:val="TAL"/>
            </w:pPr>
            <w:proofErr w:type="spellStart"/>
            <w:r w:rsidRPr="003107D3">
              <w:t>ipDomain</w:t>
            </w:r>
            <w:proofErr w:type="spellEnd"/>
          </w:p>
        </w:tc>
        <w:tc>
          <w:tcPr>
            <w:tcW w:w="1843" w:type="dxa"/>
            <w:shd w:val="clear" w:color="auto" w:fill="auto"/>
          </w:tcPr>
          <w:p w14:paraId="4C9A0F18" w14:textId="77777777" w:rsidR="00C50C2A" w:rsidRPr="003107D3" w:rsidRDefault="00C50C2A" w:rsidP="001906A7">
            <w:pPr>
              <w:pStyle w:val="TAL"/>
            </w:pPr>
            <w:r w:rsidRPr="003107D3">
              <w:t>string</w:t>
            </w:r>
          </w:p>
        </w:tc>
        <w:tc>
          <w:tcPr>
            <w:tcW w:w="425" w:type="dxa"/>
          </w:tcPr>
          <w:p w14:paraId="4D41E110" w14:textId="77777777" w:rsidR="00C50C2A" w:rsidRPr="003107D3" w:rsidRDefault="00C50C2A" w:rsidP="001906A7">
            <w:pPr>
              <w:pStyle w:val="TAC"/>
            </w:pPr>
            <w:r w:rsidRPr="003107D3">
              <w:t>O</w:t>
            </w:r>
          </w:p>
        </w:tc>
        <w:tc>
          <w:tcPr>
            <w:tcW w:w="1134" w:type="dxa"/>
            <w:shd w:val="clear" w:color="auto" w:fill="auto"/>
          </w:tcPr>
          <w:p w14:paraId="7363F861" w14:textId="77777777" w:rsidR="00C50C2A" w:rsidRPr="003107D3" w:rsidRDefault="00C50C2A" w:rsidP="001906A7">
            <w:pPr>
              <w:pStyle w:val="TAC"/>
            </w:pPr>
            <w:r w:rsidRPr="003107D3">
              <w:t>0..1</w:t>
            </w:r>
          </w:p>
        </w:tc>
        <w:tc>
          <w:tcPr>
            <w:tcW w:w="3207" w:type="dxa"/>
            <w:shd w:val="clear" w:color="auto" w:fill="auto"/>
          </w:tcPr>
          <w:p w14:paraId="5D3C8BB6" w14:textId="77777777" w:rsidR="00C50C2A" w:rsidRPr="003107D3" w:rsidRDefault="00C50C2A" w:rsidP="001906A7">
            <w:pPr>
              <w:pStyle w:val="TAL"/>
            </w:pPr>
            <w:r w:rsidRPr="003107D3">
              <w:t>IPv4 address domain identifier.</w:t>
            </w:r>
          </w:p>
          <w:p w14:paraId="76C8A34D" w14:textId="77777777" w:rsidR="00C50C2A" w:rsidRPr="003107D3" w:rsidRDefault="00C50C2A" w:rsidP="001906A7">
            <w:pPr>
              <w:pStyle w:val="TAL"/>
            </w:pPr>
            <w:r w:rsidRPr="003107D3">
              <w:t>(NOTE 1)</w:t>
            </w:r>
          </w:p>
        </w:tc>
        <w:tc>
          <w:tcPr>
            <w:tcW w:w="1351" w:type="dxa"/>
          </w:tcPr>
          <w:p w14:paraId="0A2DA72E" w14:textId="77777777" w:rsidR="00C50C2A" w:rsidRPr="003107D3" w:rsidRDefault="00C50C2A" w:rsidP="001906A7">
            <w:pPr>
              <w:pStyle w:val="TAL"/>
            </w:pPr>
          </w:p>
        </w:tc>
      </w:tr>
      <w:tr w:rsidR="00C50C2A" w:rsidRPr="003107D3" w14:paraId="058E7DA0" w14:textId="77777777" w:rsidTr="001906A7">
        <w:trPr>
          <w:cantSplit/>
          <w:jc w:val="center"/>
        </w:trPr>
        <w:tc>
          <w:tcPr>
            <w:tcW w:w="1721" w:type="dxa"/>
            <w:shd w:val="clear" w:color="auto" w:fill="auto"/>
          </w:tcPr>
          <w:p w14:paraId="2380EA26" w14:textId="77777777" w:rsidR="00C50C2A" w:rsidRPr="003107D3" w:rsidRDefault="00C50C2A" w:rsidP="001906A7">
            <w:pPr>
              <w:pStyle w:val="TAL"/>
            </w:pPr>
            <w:proofErr w:type="spellStart"/>
            <w:r w:rsidRPr="003107D3">
              <w:t>subsSessAmbr</w:t>
            </w:r>
            <w:proofErr w:type="spellEnd"/>
          </w:p>
        </w:tc>
        <w:tc>
          <w:tcPr>
            <w:tcW w:w="1843" w:type="dxa"/>
            <w:shd w:val="clear" w:color="auto" w:fill="auto"/>
          </w:tcPr>
          <w:p w14:paraId="23A3731F" w14:textId="77777777" w:rsidR="00C50C2A" w:rsidRPr="003107D3" w:rsidRDefault="00C50C2A" w:rsidP="001906A7">
            <w:pPr>
              <w:pStyle w:val="TAL"/>
            </w:pPr>
            <w:proofErr w:type="spellStart"/>
            <w:r w:rsidRPr="003107D3">
              <w:t>Ambr</w:t>
            </w:r>
            <w:proofErr w:type="spellEnd"/>
          </w:p>
        </w:tc>
        <w:tc>
          <w:tcPr>
            <w:tcW w:w="425" w:type="dxa"/>
          </w:tcPr>
          <w:p w14:paraId="50843265" w14:textId="77777777" w:rsidR="00C50C2A" w:rsidRPr="003107D3" w:rsidRDefault="00C50C2A" w:rsidP="001906A7">
            <w:pPr>
              <w:pStyle w:val="TAC"/>
            </w:pPr>
            <w:r w:rsidRPr="003107D3">
              <w:t>O</w:t>
            </w:r>
          </w:p>
        </w:tc>
        <w:tc>
          <w:tcPr>
            <w:tcW w:w="1134" w:type="dxa"/>
            <w:shd w:val="clear" w:color="auto" w:fill="auto"/>
          </w:tcPr>
          <w:p w14:paraId="7A8E2720" w14:textId="77777777" w:rsidR="00C50C2A" w:rsidRPr="003107D3" w:rsidRDefault="00C50C2A" w:rsidP="001906A7">
            <w:pPr>
              <w:pStyle w:val="TAC"/>
            </w:pPr>
            <w:r w:rsidRPr="003107D3">
              <w:t>0..1</w:t>
            </w:r>
          </w:p>
        </w:tc>
        <w:tc>
          <w:tcPr>
            <w:tcW w:w="3207" w:type="dxa"/>
            <w:shd w:val="clear" w:color="auto" w:fill="auto"/>
          </w:tcPr>
          <w:p w14:paraId="3A80000B" w14:textId="77777777" w:rsidR="00C50C2A" w:rsidRPr="003107D3" w:rsidRDefault="00C50C2A" w:rsidP="001906A7">
            <w:pPr>
              <w:pStyle w:val="TAL"/>
            </w:pPr>
            <w:r w:rsidRPr="003107D3">
              <w:t>UDM subscribed or DN-AAA authorized Session-AMBR.</w:t>
            </w:r>
          </w:p>
        </w:tc>
        <w:tc>
          <w:tcPr>
            <w:tcW w:w="1351" w:type="dxa"/>
          </w:tcPr>
          <w:p w14:paraId="5B8E84EE" w14:textId="77777777" w:rsidR="00C50C2A" w:rsidRPr="003107D3" w:rsidRDefault="00C50C2A" w:rsidP="001906A7">
            <w:pPr>
              <w:pStyle w:val="TAL"/>
            </w:pPr>
          </w:p>
        </w:tc>
      </w:tr>
      <w:tr w:rsidR="00C50C2A" w:rsidRPr="003107D3" w14:paraId="6F25980B" w14:textId="77777777" w:rsidTr="001906A7">
        <w:trPr>
          <w:cantSplit/>
          <w:jc w:val="center"/>
        </w:trPr>
        <w:tc>
          <w:tcPr>
            <w:tcW w:w="1721" w:type="dxa"/>
            <w:shd w:val="clear" w:color="auto" w:fill="auto"/>
          </w:tcPr>
          <w:p w14:paraId="46760A76" w14:textId="77777777" w:rsidR="00C50C2A" w:rsidRPr="003107D3" w:rsidRDefault="00C50C2A" w:rsidP="001906A7">
            <w:pPr>
              <w:pStyle w:val="TAL"/>
            </w:pPr>
            <w:proofErr w:type="spellStart"/>
            <w:r w:rsidRPr="003107D3">
              <w:t>authProfIndex</w:t>
            </w:r>
            <w:proofErr w:type="spellEnd"/>
          </w:p>
        </w:tc>
        <w:tc>
          <w:tcPr>
            <w:tcW w:w="1843" w:type="dxa"/>
            <w:shd w:val="clear" w:color="auto" w:fill="auto"/>
          </w:tcPr>
          <w:p w14:paraId="397C3892" w14:textId="77777777" w:rsidR="00C50C2A" w:rsidRPr="003107D3" w:rsidRDefault="00C50C2A" w:rsidP="001906A7">
            <w:pPr>
              <w:pStyle w:val="TAL"/>
            </w:pPr>
            <w:r w:rsidRPr="003107D3">
              <w:t>string</w:t>
            </w:r>
          </w:p>
        </w:tc>
        <w:tc>
          <w:tcPr>
            <w:tcW w:w="425" w:type="dxa"/>
          </w:tcPr>
          <w:p w14:paraId="6D92FB7F" w14:textId="77777777" w:rsidR="00C50C2A" w:rsidRPr="003107D3" w:rsidRDefault="00C50C2A" w:rsidP="001906A7">
            <w:pPr>
              <w:pStyle w:val="TAC"/>
            </w:pPr>
            <w:r w:rsidRPr="003107D3">
              <w:t>O</w:t>
            </w:r>
          </w:p>
        </w:tc>
        <w:tc>
          <w:tcPr>
            <w:tcW w:w="1134" w:type="dxa"/>
            <w:shd w:val="clear" w:color="auto" w:fill="auto"/>
          </w:tcPr>
          <w:p w14:paraId="3AC73BC3" w14:textId="77777777" w:rsidR="00C50C2A" w:rsidRPr="003107D3" w:rsidRDefault="00C50C2A" w:rsidP="001906A7">
            <w:pPr>
              <w:pStyle w:val="TAC"/>
            </w:pPr>
            <w:r w:rsidRPr="003107D3">
              <w:t>0..1</w:t>
            </w:r>
          </w:p>
        </w:tc>
        <w:tc>
          <w:tcPr>
            <w:tcW w:w="3207" w:type="dxa"/>
            <w:shd w:val="clear" w:color="auto" w:fill="auto"/>
          </w:tcPr>
          <w:p w14:paraId="084C6ECD" w14:textId="77777777" w:rsidR="00C50C2A" w:rsidRPr="003107D3" w:rsidRDefault="00C50C2A" w:rsidP="001906A7">
            <w:pPr>
              <w:pStyle w:val="TAL"/>
            </w:pPr>
            <w:r w:rsidRPr="003107D3">
              <w:t>DN-AAA authorization profile index.</w:t>
            </w:r>
          </w:p>
        </w:tc>
        <w:tc>
          <w:tcPr>
            <w:tcW w:w="1351" w:type="dxa"/>
          </w:tcPr>
          <w:p w14:paraId="77436278" w14:textId="77777777" w:rsidR="00C50C2A" w:rsidRPr="003107D3" w:rsidRDefault="00C50C2A" w:rsidP="001906A7">
            <w:pPr>
              <w:pStyle w:val="TAL"/>
            </w:pPr>
            <w:r w:rsidRPr="003107D3">
              <w:t>DN-Authorization</w:t>
            </w:r>
          </w:p>
        </w:tc>
      </w:tr>
      <w:tr w:rsidR="00C50C2A" w:rsidRPr="003107D3" w14:paraId="329671B6" w14:textId="77777777" w:rsidTr="001906A7">
        <w:trPr>
          <w:cantSplit/>
          <w:jc w:val="center"/>
        </w:trPr>
        <w:tc>
          <w:tcPr>
            <w:tcW w:w="1721" w:type="dxa"/>
            <w:shd w:val="clear" w:color="auto" w:fill="auto"/>
          </w:tcPr>
          <w:p w14:paraId="1046C0FB" w14:textId="77777777" w:rsidR="00C50C2A" w:rsidRPr="003107D3" w:rsidRDefault="00C50C2A" w:rsidP="001906A7">
            <w:pPr>
              <w:pStyle w:val="TAL"/>
            </w:pPr>
            <w:proofErr w:type="spellStart"/>
            <w:r w:rsidRPr="003107D3">
              <w:lastRenderedPageBreak/>
              <w:t>subsDefQos</w:t>
            </w:r>
            <w:proofErr w:type="spellEnd"/>
          </w:p>
        </w:tc>
        <w:tc>
          <w:tcPr>
            <w:tcW w:w="1843" w:type="dxa"/>
            <w:shd w:val="clear" w:color="auto" w:fill="auto"/>
          </w:tcPr>
          <w:p w14:paraId="05660EB7" w14:textId="77777777" w:rsidR="00C50C2A" w:rsidRPr="003107D3" w:rsidRDefault="00C50C2A" w:rsidP="001906A7">
            <w:pPr>
              <w:pStyle w:val="TAL"/>
            </w:pPr>
            <w:proofErr w:type="spellStart"/>
            <w:r w:rsidRPr="003107D3">
              <w:t>SubscribedDefaultQos</w:t>
            </w:r>
            <w:proofErr w:type="spellEnd"/>
          </w:p>
        </w:tc>
        <w:tc>
          <w:tcPr>
            <w:tcW w:w="425" w:type="dxa"/>
          </w:tcPr>
          <w:p w14:paraId="374F386E" w14:textId="77777777" w:rsidR="00C50C2A" w:rsidRPr="003107D3" w:rsidRDefault="00C50C2A" w:rsidP="001906A7">
            <w:pPr>
              <w:pStyle w:val="TAC"/>
            </w:pPr>
            <w:r w:rsidRPr="003107D3">
              <w:t>O</w:t>
            </w:r>
          </w:p>
        </w:tc>
        <w:tc>
          <w:tcPr>
            <w:tcW w:w="1134" w:type="dxa"/>
            <w:shd w:val="clear" w:color="auto" w:fill="auto"/>
          </w:tcPr>
          <w:p w14:paraId="7534A568" w14:textId="77777777" w:rsidR="00C50C2A" w:rsidRPr="003107D3" w:rsidRDefault="00C50C2A" w:rsidP="001906A7">
            <w:pPr>
              <w:pStyle w:val="TAC"/>
            </w:pPr>
            <w:r w:rsidRPr="003107D3">
              <w:t>0..1</w:t>
            </w:r>
          </w:p>
        </w:tc>
        <w:tc>
          <w:tcPr>
            <w:tcW w:w="3207" w:type="dxa"/>
            <w:shd w:val="clear" w:color="auto" w:fill="auto"/>
          </w:tcPr>
          <w:p w14:paraId="7FBA71A0" w14:textId="77777777" w:rsidR="00C50C2A" w:rsidRPr="003107D3" w:rsidRDefault="00C50C2A" w:rsidP="001906A7">
            <w:pPr>
              <w:pStyle w:val="TAL"/>
            </w:pPr>
            <w:r w:rsidRPr="003107D3">
              <w:t>Subscribed Default QoS Information.</w:t>
            </w:r>
          </w:p>
        </w:tc>
        <w:tc>
          <w:tcPr>
            <w:tcW w:w="1351" w:type="dxa"/>
          </w:tcPr>
          <w:p w14:paraId="2EA6083A" w14:textId="77777777" w:rsidR="00C50C2A" w:rsidRPr="003107D3" w:rsidRDefault="00C50C2A" w:rsidP="001906A7">
            <w:pPr>
              <w:pStyle w:val="TAL"/>
            </w:pPr>
          </w:p>
        </w:tc>
      </w:tr>
      <w:tr w:rsidR="00C50C2A" w:rsidRPr="003107D3" w14:paraId="0242B2D4" w14:textId="77777777" w:rsidTr="001906A7">
        <w:trPr>
          <w:cantSplit/>
          <w:jc w:val="center"/>
        </w:trPr>
        <w:tc>
          <w:tcPr>
            <w:tcW w:w="1721" w:type="dxa"/>
            <w:shd w:val="clear" w:color="auto" w:fill="auto"/>
          </w:tcPr>
          <w:p w14:paraId="50952863" w14:textId="77777777" w:rsidR="00C50C2A" w:rsidRPr="003107D3" w:rsidRDefault="00C50C2A" w:rsidP="001906A7">
            <w:pPr>
              <w:pStyle w:val="TAL"/>
            </w:pPr>
            <w:proofErr w:type="spellStart"/>
            <w:r w:rsidRPr="003107D3">
              <w:t>vplmnQos</w:t>
            </w:r>
            <w:proofErr w:type="spellEnd"/>
          </w:p>
        </w:tc>
        <w:tc>
          <w:tcPr>
            <w:tcW w:w="1843" w:type="dxa"/>
            <w:shd w:val="clear" w:color="auto" w:fill="auto"/>
          </w:tcPr>
          <w:p w14:paraId="053B2C92" w14:textId="77777777" w:rsidR="00C50C2A" w:rsidRPr="003107D3" w:rsidRDefault="00C50C2A" w:rsidP="001906A7">
            <w:pPr>
              <w:pStyle w:val="TAL"/>
            </w:pPr>
            <w:proofErr w:type="spellStart"/>
            <w:r w:rsidRPr="003107D3">
              <w:t>VplmnQos</w:t>
            </w:r>
            <w:proofErr w:type="spellEnd"/>
          </w:p>
        </w:tc>
        <w:tc>
          <w:tcPr>
            <w:tcW w:w="425" w:type="dxa"/>
          </w:tcPr>
          <w:p w14:paraId="4A297EE8" w14:textId="77777777" w:rsidR="00C50C2A" w:rsidRPr="003107D3" w:rsidRDefault="00C50C2A" w:rsidP="001906A7">
            <w:pPr>
              <w:pStyle w:val="TAC"/>
            </w:pPr>
            <w:r w:rsidRPr="003107D3">
              <w:t>O</w:t>
            </w:r>
          </w:p>
        </w:tc>
        <w:tc>
          <w:tcPr>
            <w:tcW w:w="1134" w:type="dxa"/>
            <w:shd w:val="clear" w:color="auto" w:fill="auto"/>
          </w:tcPr>
          <w:p w14:paraId="34F66804" w14:textId="77777777" w:rsidR="00C50C2A" w:rsidRPr="003107D3" w:rsidRDefault="00C50C2A" w:rsidP="001906A7">
            <w:pPr>
              <w:pStyle w:val="TAC"/>
            </w:pPr>
            <w:r w:rsidRPr="003107D3">
              <w:t>0..1</w:t>
            </w:r>
          </w:p>
        </w:tc>
        <w:tc>
          <w:tcPr>
            <w:tcW w:w="3207" w:type="dxa"/>
            <w:shd w:val="clear" w:color="auto" w:fill="auto"/>
          </w:tcPr>
          <w:p w14:paraId="6C014435" w14:textId="77777777" w:rsidR="00C50C2A" w:rsidRPr="003107D3" w:rsidRDefault="00C50C2A" w:rsidP="001906A7">
            <w:pPr>
              <w:pStyle w:val="TAL"/>
            </w:pPr>
            <w:r w:rsidRPr="003107D3">
              <w:t>QoS constraints in a VPLMN.</w:t>
            </w:r>
          </w:p>
        </w:tc>
        <w:tc>
          <w:tcPr>
            <w:tcW w:w="1351" w:type="dxa"/>
          </w:tcPr>
          <w:p w14:paraId="07A28E88" w14:textId="77777777" w:rsidR="00C50C2A" w:rsidRPr="003107D3" w:rsidRDefault="00C50C2A" w:rsidP="001906A7">
            <w:pPr>
              <w:pStyle w:val="TAL"/>
            </w:pPr>
            <w:r w:rsidRPr="003107D3">
              <w:t>VPLMN-QoS-Control</w:t>
            </w:r>
          </w:p>
        </w:tc>
      </w:tr>
      <w:tr w:rsidR="00C50C2A" w:rsidRPr="003107D3" w14:paraId="4683D013" w14:textId="77777777" w:rsidTr="001906A7">
        <w:trPr>
          <w:cantSplit/>
          <w:jc w:val="center"/>
        </w:trPr>
        <w:tc>
          <w:tcPr>
            <w:tcW w:w="1721" w:type="dxa"/>
            <w:shd w:val="clear" w:color="auto" w:fill="auto"/>
          </w:tcPr>
          <w:p w14:paraId="53D32410" w14:textId="77777777" w:rsidR="00C50C2A" w:rsidRPr="003107D3" w:rsidRDefault="00C50C2A" w:rsidP="001906A7">
            <w:pPr>
              <w:pStyle w:val="TAL"/>
            </w:pPr>
            <w:proofErr w:type="spellStart"/>
            <w:r w:rsidRPr="003107D3">
              <w:rPr>
                <w:lang w:eastAsia="zh-CN"/>
              </w:rPr>
              <w:t>numOfPackFilter</w:t>
            </w:r>
            <w:proofErr w:type="spellEnd"/>
          </w:p>
        </w:tc>
        <w:tc>
          <w:tcPr>
            <w:tcW w:w="1843" w:type="dxa"/>
            <w:shd w:val="clear" w:color="auto" w:fill="auto"/>
          </w:tcPr>
          <w:p w14:paraId="661B6ABB" w14:textId="77777777" w:rsidR="00C50C2A" w:rsidRPr="003107D3" w:rsidRDefault="00C50C2A" w:rsidP="001906A7">
            <w:pPr>
              <w:pStyle w:val="TAL"/>
            </w:pPr>
            <w:r w:rsidRPr="003107D3">
              <w:rPr>
                <w:lang w:eastAsia="zh-CN"/>
              </w:rPr>
              <w:t>integer</w:t>
            </w:r>
          </w:p>
        </w:tc>
        <w:tc>
          <w:tcPr>
            <w:tcW w:w="425" w:type="dxa"/>
          </w:tcPr>
          <w:p w14:paraId="44DA6E83" w14:textId="77777777" w:rsidR="00C50C2A" w:rsidRPr="003107D3" w:rsidRDefault="00C50C2A" w:rsidP="001906A7">
            <w:pPr>
              <w:pStyle w:val="TAC"/>
            </w:pPr>
            <w:r w:rsidRPr="003107D3">
              <w:rPr>
                <w:lang w:eastAsia="zh-CN"/>
              </w:rPr>
              <w:t>O</w:t>
            </w:r>
          </w:p>
        </w:tc>
        <w:tc>
          <w:tcPr>
            <w:tcW w:w="1134" w:type="dxa"/>
            <w:shd w:val="clear" w:color="auto" w:fill="auto"/>
          </w:tcPr>
          <w:p w14:paraId="0ACE649F" w14:textId="77777777" w:rsidR="00C50C2A" w:rsidRPr="003107D3" w:rsidRDefault="00C50C2A" w:rsidP="001906A7">
            <w:pPr>
              <w:pStyle w:val="TAC"/>
            </w:pPr>
            <w:r w:rsidRPr="003107D3">
              <w:rPr>
                <w:lang w:eastAsia="zh-CN"/>
              </w:rPr>
              <w:t>0..1</w:t>
            </w:r>
          </w:p>
        </w:tc>
        <w:tc>
          <w:tcPr>
            <w:tcW w:w="3207" w:type="dxa"/>
            <w:shd w:val="clear" w:color="auto" w:fill="auto"/>
          </w:tcPr>
          <w:p w14:paraId="2AF6D0C0" w14:textId="77777777" w:rsidR="00C50C2A" w:rsidRPr="003107D3" w:rsidRDefault="00C50C2A" w:rsidP="001906A7">
            <w:pPr>
              <w:pStyle w:val="TAL"/>
            </w:pPr>
            <w:r w:rsidRPr="003107D3">
              <w:t>Contains the number of supported packet filter for signalled QoS rules.</w:t>
            </w:r>
          </w:p>
        </w:tc>
        <w:tc>
          <w:tcPr>
            <w:tcW w:w="1351" w:type="dxa"/>
          </w:tcPr>
          <w:p w14:paraId="59B316F0" w14:textId="77777777" w:rsidR="00C50C2A" w:rsidRPr="003107D3" w:rsidRDefault="00C50C2A" w:rsidP="001906A7">
            <w:pPr>
              <w:pStyle w:val="TAL"/>
            </w:pPr>
          </w:p>
        </w:tc>
      </w:tr>
      <w:tr w:rsidR="00C50C2A" w:rsidRPr="003107D3" w14:paraId="0CFEC6E8" w14:textId="77777777" w:rsidTr="001906A7">
        <w:trPr>
          <w:cantSplit/>
          <w:jc w:val="center"/>
        </w:trPr>
        <w:tc>
          <w:tcPr>
            <w:tcW w:w="1721" w:type="dxa"/>
            <w:shd w:val="clear" w:color="auto" w:fill="auto"/>
          </w:tcPr>
          <w:p w14:paraId="49D24F67" w14:textId="77777777" w:rsidR="00C50C2A" w:rsidRPr="003107D3" w:rsidRDefault="00C50C2A" w:rsidP="001906A7">
            <w:pPr>
              <w:pStyle w:val="TAL"/>
            </w:pPr>
            <w:r w:rsidRPr="003107D3">
              <w:t>online</w:t>
            </w:r>
          </w:p>
        </w:tc>
        <w:tc>
          <w:tcPr>
            <w:tcW w:w="1843" w:type="dxa"/>
            <w:shd w:val="clear" w:color="auto" w:fill="auto"/>
          </w:tcPr>
          <w:p w14:paraId="243D0ED7" w14:textId="77777777" w:rsidR="00C50C2A" w:rsidRPr="003107D3" w:rsidRDefault="00C50C2A" w:rsidP="001906A7">
            <w:pPr>
              <w:pStyle w:val="TAL"/>
            </w:pPr>
            <w:proofErr w:type="spellStart"/>
            <w:r w:rsidRPr="003107D3">
              <w:t>boolean</w:t>
            </w:r>
            <w:proofErr w:type="spellEnd"/>
          </w:p>
        </w:tc>
        <w:tc>
          <w:tcPr>
            <w:tcW w:w="425" w:type="dxa"/>
          </w:tcPr>
          <w:p w14:paraId="556F2193" w14:textId="77777777" w:rsidR="00C50C2A" w:rsidRPr="003107D3" w:rsidRDefault="00C50C2A" w:rsidP="001906A7">
            <w:pPr>
              <w:pStyle w:val="TAC"/>
            </w:pPr>
            <w:r w:rsidRPr="003107D3">
              <w:t>O</w:t>
            </w:r>
          </w:p>
        </w:tc>
        <w:tc>
          <w:tcPr>
            <w:tcW w:w="1134" w:type="dxa"/>
            <w:shd w:val="clear" w:color="auto" w:fill="auto"/>
          </w:tcPr>
          <w:p w14:paraId="2367EB95" w14:textId="77777777" w:rsidR="00C50C2A" w:rsidRPr="003107D3" w:rsidRDefault="00C50C2A" w:rsidP="001906A7">
            <w:pPr>
              <w:pStyle w:val="TAC"/>
            </w:pPr>
            <w:r w:rsidRPr="003107D3">
              <w:t>0..1</w:t>
            </w:r>
          </w:p>
        </w:tc>
        <w:tc>
          <w:tcPr>
            <w:tcW w:w="3207" w:type="dxa"/>
            <w:shd w:val="clear" w:color="auto" w:fill="auto"/>
          </w:tcPr>
          <w:p w14:paraId="64C56B2C" w14:textId="77777777" w:rsidR="00C50C2A" w:rsidRPr="003107D3" w:rsidRDefault="00C50C2A" w:rsidP="001906A7">
            <w:pPr>
              <w:pStyle w:val="TAL"/>
            </w:pPr>
            <w:r w:rsidRPr="003107D3">
              <w:t>If it is included and set to true, the online charging is applied to the PDU session.</w:t>
            </w:r>
          </w:p>
        </w:tc>
        <w:tc>
          <w:tcPr>
            <w:tcW w:w="1351" w:type="dxa"/>
          </w:tcPr>
          <w:p w14:paraId="04AD7218" w14:textId="77777777" w:rsidR="00C50C2A" w:rsidRPr="003107D3" w:rsidRDefault="00C50C2A" w:rsidP="001906A7">
            <w:pPr>
              <w:pStyle w:val="TAL"/>
            </w:pPr>
          </w:p>
        </w:tc>
      </w:tr>
      <w:tr w:rsidR="00C50C2A" w:rsidRPr="003107D3" w14:paraId="5F430324" w14:textId="77777777" w:rsidTr="001906A7">
        <w:trPr>
          <w:cantSplit/>
          <w:jc w:val="center"/>
        </w:trPr>
        <w:tc>
          <w:tcPr>
            <w:tcW w:w="1721" w:type="dxa"/>
            <w:shd w:val="clear" w:color="auto" w:fill="auto"/>
          </w:tcPr>
          <w:p w14:paraId="25217100" w14:textId="77777777" w:rsidR="00C50C2A" w:rsidRPr="003107D3" w:rsidRDefault="00C50C2A" w:rsidP="001906A7">
            <w:pPr>
              <w:pStyle w:val="TAL"/>
            </w:pPr>
            <w:r w:rsidRPr="003107D3">
              <w:t>offline</w:t>
            </w:r>
          </w:p>
        </w:tc>
        <w:tc>
          <w:tcPr>
            <w:tcW w:w="1843" w:type="dxa"/>
            <w:shd w:val="clear" w:color="auto" w:fill="auto"/>
          </w:tcPr>
          <w:p w14:paraId="0EF8C1C1" w14:textId="77777777" w:rsidR="00C50C2A" w:rsidRPr="003107D3" w:rsidRDefault="00C50C2A" w:rsidP="001906A7">
            <w:pPr>
              <w:pStyle w:val="TAL"/>
            </w:pPr>
            <w:proofErr w:type="spellStart"/>
            <w:r w:rsidRPr="003107D3">
              <w:t>boolean</w:t>
            </w:r>
            <w:proofErr w:type="spellEnd"/>
          </w:p>
        </w:tc>
        <w:tc>
          <w:tcPr>
            <w:tcW w:w="425" w:type="dxa"/>
          </w:tcPr>
          <w:p w14:paraId="782DB7CA" w14:textId="77777777" w:rsidR="00C50C2A" w:rsidRPr="003107D3" w:rsidRDefault="00C50C2A" w:rsidP="001906A7">
            <w:pPr>
              <w:pStyle w:val="TAC"/>
            </w:pPr>
            <w:r w:rsidRPr="003107D3">
              <w:t>O</w:t>
            </w:r>
          </w:p>
        </w:tc>
        <w:tc>
          <w:tcPr>
            <w:tcW w:w="1134" w:type="dxa"/>
            <w:shd w:val="clear" w:color="auto" w:fill="auto"/>
          </w:tcPr>
          <w:p w14:paraId="0CF0C6CF" w14:textId="77777777" w:rsidR="00C50C2A" w:rsidRPr="003107D3" w:rsidRDefault="00C50C2A" w:rsidP="001906A7">
            <w:pPr>
              <w:pStyle w:val="TAC"/>
            </w:pPr>
            <w:r w:rsidRPr="003107D3">
              <w:t>0..1</w:t>
            </w:r>
          </w:p>
        </w:tc>
        <w:tc>
          <w:tcPr>
            <w:tcW w:w="3207" w:type="dxa"/>
            <w:shd w:val="clear" w:color="auto" w:fill="auto"/>
          </w:tcPr>
          <w:p w14:paraId="0C07A195" w14:textId="77777777" w:rsidR="00C50C2A" w:rsidRPr="003107D3" w:rsidRDefault="00C50C2A" w:rsidP="001906A7">
            <w:pPr>
              <w:pStyle w:val="TAL"/>
            </w:pPr>
            <w:r w:rsidRPr="003107D3">
              <w:t>If it is included and set to true, the offline charging is applied to the PDU session.</w:t>
            </w:r>
          </w:p>
        </w:tc>
        <w:tc>
          <w:tcPr>
            <w:tcW w:w="1351" w:type="dxa"/>
          </w:tcPr>
          <w:p w14:paraId="1BCE9551" w14:textId="77777777" w:rsidR="00C50C2A" w:rsidRPr="003107D3" w:rsidRDefault="00C50C2A" w:rsidP="001906A7">
            <w:pPr>
              <w:pStyle w:val="TAL"/>
            </w:pPr>
          </w:p>
        </w:tc>
      </w:tr>
      <w:tr w:rsidR="00C50C2A" w:rsidRPr="003107D3" w14:paraId="47113A60" w14:textId="77777777" w:rsidTr="001906A7">
        <w:trPr>
          <w:cantSplit/>
          <w:jc w:val="center"/>
        </w:trPr>
        <w:tc>
          <w:tcPr>
            <w:tcW w:w="1721" w:type="dxa"/>
            <w:shd w:val="clear" w:color="auto" w:fill="auto"/>
          </w:tcPr>
          <w:p w14:paraId="28DC5731" w14:textId="77777777" w:rsidR="00C50C2A" w:rsidRPr="003107D3" w:rsidRDefault="00C50C2A" w:rsidP="001906A7">
            <w:pPr>
              <w:pStyle w:val="TAL"/>
            </w:pPr>
            <w:proofErr w:type="spellStart"/>
            <w:r w:rsidRPr="003107D3">
              <w:t>chargingCharacteristics</w:t>
            </w:r>
            <w:proofErr w:type="spellEnd"/>
          </w:p>
        </w:tc>
        <w:tc>
          <w:tcPr>
            <w:tcW w:w="1843" w:type="dxa"/>
            <w:shd w:val="clear" w:color="auto" w:fill="auto"/>
          </w:tcPr>
          <w:p w14:paraId="2809C7D9" w14:textId="77777777" w:rsidR="00C50C2A" w:rsidRPr="003107D3" w:rsidRDefault="00C50C2A" w:rsidP="001906A7">
            <w:pPr>
              <w:pStyle w:val="TAL"/>
            </w:pPr>
            <w:r w:rsidRPr="003107D3">
              <w:t>string</w:t>
            </w:r>
          </w:p>
        </w:tc>
        <w:tc>
          <w:tcPr>
            <w:tcW w:w="425" w:type="dxa"/>
          </w:tcPr>
          <w:p w14:paraId="1A448988" w14:textId="77777777" w:rsidR="00C50C2A" w:rsidRPr="003107D3" w:rsidRDefault="00C50C2A" w:rsidP="001906A7">
            <w:pPr>
              <w:pStyle w:val="TAC"/>
            </w:pPr>
            <w:r w:rsidRPr="003107D3">
              <w:rPr>
                <w:lang w:eastAsia="zh-CN"/>
              </w:rPr>
              <w:t>O</w:t>
            </w:r>
          </w:p>
        </w:tc>
        <w:tc>
          <w:tcPr>
            <w:tcW w:w="1134" w:type="dxa"/>
            <w:shd w:val="clear" w:color="auto" w:fill="auto"/>
          </w:tcPr>
          <w:p w14:paraId="525CD4A3" w14:textId="77777777" w:rsidR="00C50C2A" w:rsidRPr="003107D3" w:rsidRDefault="00C50C2A" w:rsidP="001906A7">
            <w:pPr>
              <w:pStyle w:val="TAC"/>
            </w:pPr>
            <w:r w:rsidRPr="003107D3">
              <w:rPr>
                <w:lang w:eastAsia="zh-CN"/>
              </w:rPr>
              <w:t>0..1</w:t>
            </w:r>
          </w:p>
        </w:tc>
        <w:tc>
          <w:tcPr>
            <w:tcW w:w="3207" w:type="dxa"/>
            <w:shd w:val="clear" w:color="auto" w:fill="auto"/>
          </w:tcPr>
          <w:p w14:paraId="4E564DD3" w14:textId="77777777" w:rsidR="00C50C2A" w:rsidRPr="003107D3" w:rsidRDefault="00C50C2A" w:rsidP="001906A7">
            <w:pPr>
              <w:pStyle w:val="TAL"/>
              <w:rPr>
                <w:lang w:bidi="ar-IQ"/>
              </w:rPr>
            </w:pPr>
            <w:r w:rsidRPr="003107D3">
              <w:rPr>
                <w:lang w:bidi="ar-IQ"/>
              </w:rPr>
              <w:t xml:space="preserve">Contains the Charging Characteristics applied to the PDU session. Functional requirements for the Charging Characteristics are defined in </w:t>
            </w:r>
            <w:r w:rsidRPr="003107D3">
              <w:t>3GPP TS 32.255 [35] Annex A.</w:t>
            </w:r>
          </w:p>
          <w:p w14:paraId="5FF484F9" w14:textId="77777777" w:rsidR="00C50C2A" w:rsidRPr="003107D3" w:rsidRDefault="00C50C2A" w:rsidP="001906A7">
            <w:pPr>
              <w:pStyle w:val="TAL"/>
            </w:pPr>
            <w:r w:rsidRPr="003107D3">
              <w:t>The charging characteristics are encoded as specified in 3GPP TS 29.503 [34].</w:t>
            </w:r>
          </w:p>
        </w:tc>
        <w:tc>
          <w:tcPr>
            <w:tcW w:w="1351" w:type="dxa"/>
          </w:tcPr>
          <w:p w14:paraId="429E1ED2" w14:textId="77777777" w:rsidR="00C50C2A" w:rsidRPr="003107D3" w:rsidRDefault="00C50C2A" w:rsidP="001906A7">
            <w:pPr>
              <w:pStyle w:val="TAL"/>
            </w:pPr>
          </w:p>
        </w:tc>
      </w:tr>
      <w:tr w:rsidR="00C50C2A" w:rsidRPr="003107D3" w14:paraId="2AA3122D" w14:textId="77777777" w:rsidTr="001906A7">
        <w:trPr>
          <w:cantSplit/>
          <w:jc w:val="center"/>
        </w:trPr>
        <w:tc>
          <w:tcPr>
            <w:tcW w:w="1721" w:type="dxa"/>
            <w:shd w:val="clear" w:color="auto" w:fill="auto"/>
          </w:tcPr>
          <w:p w14:paraId="7AF957C7" w14:textId="77777777" w:rsidR="00C50C2A" w:rsidRPr="003107D3" w:rsidRDefault="00C50C2A" w:rsidP="001906A7">
            <w:pPr>
              <w:pStyle w:val="TAL"/>
            </w:pPr>
            <w:r w:rsidRPr="003107D3">
              <w:t>3gppPsDataOffStatus</w:t>
            </w:r>
          </w:p>
        </w:tc>
        <w:tc>
          <w:tcPr>
            <w:tcW w:w="1843" w:type="dxa"/>
            <w:shd w:val="clear" w:color="auto" w:fill="auto"/>
          </w:tcPr>
          <w:p w14:paraId="4AA96481" w14:textId="77777777" w:rsidR="00C50C2A" w:rsidRPr="003107D3" w:rsidRDefault="00C50C2A" w:rsidP="001906A7">
            <w:pPr>
              <w:pStyle w:val="TAL"/>
            </w:pPr>
            <w:proofErr w:type="spellStart"/>
            <w:r w:rsidRPr="003107D3">
              <w:rPr>
                <w:lang w:eastAsia="zh-CN"/>
              </w:rPr>
              <w:t>boolean</w:t>
            </w:r>
            <w:proofErr w:type="spellEnd"/>
          </w:p>
        </w:tc>
        <w:tc>
          <w:tcPr>
            <w:tcW w:w="425" w:type="dxa"/>
          </w:tcPr>
          <w:p w14:paraId="5F818267" w14:textId="77777777" w:rsidR="00C50C2A" w:rsidRPr="003107D3" w:rsidRDefault="00C50C2A" w:rsidP="001906A7">
            <w:pPr>
              <w:pStyle w:val="TAC"/>
            </w:pPr>
            <w:r w:rsidRPr="003107D3">
              <w:rPr>
                <w:lang w:eastAsia="zh-CN"/>
              </w:rPr>
              <w:t>O</w:t>
            </w:r>
          </w:p>
        </w:tc>
        <w:tc>
          <w:tcPr>
            <w:tcW w:w="1134" w:type="dxa"/>
            <w:shd w:val="clear" w:color="auto" w:fill="auto"/>
          </w:tcPr>
          <w:p w14:paraId="06748595" w14:textId="77777777" w:rsidR="00C50C2A" w:rsidRPr="003107D3" w:rsidRDefault="00C50C2A" w:rsidP="001906A7">
            <w:pPr>
              <w:pStyle w:val="TAC"/>
            </w:pPr>
            <w:r w:rsidRPr="003107D3">
              <w:rPr>
                <w:lang w:eastAsia="zh-CN"/>
              </w:rPr>
              <w:t>0..1</w:t>
            </w:r>
          </w:p>
        </w:tc>
        <w:tc>
          <w:tcPr>
            <w:tcW w:w="3207" w:type="dxa"/>
            <w:shd w:val="clear" w:color="auto" w:fill="auto"/>
          </w:tcPr>
          <w:p w14:paraId="3F3568A4" w14:textId="77777777" w:rsidR="00C50C2A" w:rsidRPr="003107D3" w:rsidRDefault="00C50C2A" w:rsidP="001906A7">
            <w:pPr>
              <w:pStyle w:val="TAL"/>
            </w:pPr>
            <w:r w:rsidRPr="003107D3">
              <w:rPr>
                <w:lang w:eastAsia="zh-CN"/>
              </w:rPr>
              <w:t>If it is included and set to true, the 3GPP PS Data Off is activated by the UE.</w:t>
            </w:r>
          </w:p>
        </w:tc>
        <w:tc>
          <w:tcPr>
            <w:tcW w:w="1351" w:type="dxa"/>
          </w:tcPr>
          <w:p w14:paraId="7EFC284D" w14:textId="77777777" w:rsidR="00C50C2A" w:rsidRPr="003107D3" w:rsidRDefault="00C50C2A" w:rsidP="001906A7">
            <w:pPr>
              <w:pStyle w:val="TAL"/>
            </w:pPr>
            <w:r w:rsidRPr="003107D3">
              <w:t>3GPP-PS-Data-Off</w:t>
            </w:r>
          </w:p>
        </w:tc>
      </w:tr>
      <w:tr w:rsidR="00C50C2A" w:rsidRPr="003107D3" w14:paraId="72814E40" w14:textId="77777777" w:rsidTr="001906A7">
        <w:trPr>
          <w:cantSplit/>
          <w:jc w:val="center"/>
        </w:trPr>
        <w:tc>
          <w:tcPr>
            <w:tcW w:w="1721" w:type="dxa"/>
            <w:shd w:val="clear" w:color="auto" w:fill="auto"/>
          </w:tcPr>
          <w:p w14:paraId="4CFD1A18" w14:textId="77777777" w:rsidR="00C50C2A" w:rsidRPr="003107D3" w:rsidRDefault="00C50C2A" w:rsidP="001906A7">
            <w:pPr>
              <w:pStyle w:val="TAL"/>
            </w:pPr>
            <w:proofErr w:type="spellStart"/>
            <w:r w:rsidRPr="003107D3">
              <w:t>refQosIndication</w:t>
            </w:r>
            <w:proofErr w:type="spellEnd"/>
          </w:p>
        </w:tc>
        <w:tc>
          <w:tcPr>
            <w:tcW w:w="1843" w:type="dxa"/>
            <w:shd w:val="clear" w:color="auto" w:fill="auto"/>
          </w:tcPr>
          <w:p w14:paraId="24DEEB14" w14:textId="77777777" w:rsidR="00C50C2A" w:rsidRPr="003107D3" w:rsidRDefault="00C50C2A" w:rsidP="001906A7">
            <w:pPr>
              <w:pStyle w:val="TAL"/>
              <w:rPr>
                <w:lang w:eastAsia="zh-CN"/>
              </w:rPr>
            </w:pPr>
            <w:proofErr w:type="spellStart"/>
            <w:r w:rsidRPr="003107D3">
              <w:rPr>
                <w:lang w:eastAsia="zh-CN"/>
              </w:rPr>
              <w:t>boolean</w:t>
            </w:r>
            <w:proofErr w:type="spellEnd"/>
          </w:p>
        </w:tc>
        <w:tc>
          <w:tcPr>
            <w:tcW w:w="425" w:type="dxa"/>
          </w:tcPr>
          <w:p w14:paraId="16ED285F" w14:textId="77777777" w:rsidR="00C50C2A" w:rsidRPr="003107D3" w:rsidRDefault="00C50C2A" w:rsidP="001906A7">
            <w:pPr>
              <w:pStyle w:val="TAC"/>
              <w:rPr>
                <w:lang w:eastAsia="zh-CN"/>
              </w:rPr>
            </w:pPr>
            <w:r w:rsidRPr="003107D3">
              <w:rPr>
                <w:lang w:eastAsia="zh-CN"/>
              </w:rPr>
              <w:t>O</w:t>
            </w:r>
          </w:p>
        </w:tc>
        <w:tc>
          <w:tcPr>
            <w:tcW w:w="1134" w:type="dxa"/>
            <w:shd w:val="clear" w:color="auto" w:fill="auto"/>
          </w:tcPr>
          <w:p w14:paraId="233290A4" w14:textId="77777777" w:rsidR="00C50C2A" w:rsidRPr="003107D3" w:rsidRDefault="00C50C2A" w:rsidP="001906A7">
            <w:pPr>
              <w:pStyle w:val="TAC"/>
              <w:rPr>
                <w:lang w:eastAsia="zh-CN"/>
              </w:rPr>
            </w:pPr>
            <w:r w:rsidRPr="003107D3">
              <w:rPr>
                <w:lang w:eastAsia="zh-CN"/>
              </w:rPr>
              <w:t>0..1</w:t>
            </w:r>
          </w:p>
        </w:tc>
        <w:tc>
          <w:tcPr>
            <w:tcW w:w="3207" w:type="dxa"/>
            <w:shd w:val="clear" w:color="auto" w:fill="auto"/>
          </w:tcPr>
          <w:p w14:paraId="65E3AC08" w14:textId="77777777" w:rsidR="00C50C2A" w:rsidRPr="003107D3" w:rsidRDefault="00C50C2A" w:rsidP="001906A7">
            <w:pPr>
              <w:pStyle w:val="TAL"/>
              <w:rPr>
                <w:lang w:eastAsia="zh-CN"/>
              </w:rPr>
            </w:pPr>
            <w:r w:rsidRPr="003107D3">
              <w:rPr>
                <w:lang w:eastAsia="zh-CN"/>
              </w:rPr>
              <w:t>If it is included and set to true, the reflective QoS is supported by the UE.</w:t>
            </w:r>
          </w:p>
        </w:tc>
        <w:tc>
          <w:tcPr>
            <w:tcW w:w="1351" w:type="dxa"/>
          </w:tcPr>
          <w:p w14:paraId="6A4BA18B" w14:textId="77777777" w:rsidR="00C50C2A" w:rsidRPr="003107D3" w:rsidRDefault="00C50C2A" w:rsidP="001906A7">
            <w:pPr>
              <w:pStyle w:val="TAL"/>
            </w:pPr>
          </w:p>
        </w:tc>
      </w:tr>
      <w:tr w:rsidR="00C50C2A" w:rsidRPr="003107D3" w14:paraId="2E710BA1" w14:textId="77777777" w:rsidTr="001906A7">
        <w:trPr>
          <w:cantSplit/>
          <w:jc w:val="center"/>
        </w:trPr>
        <w:tc>
          <w:tcPr>
            <w:tcW w:w="1721" w:type="dxa"/>
            <w:shd w:val="clear" w:color="auto" w:fill="auto"/>
          </w:tcPr>
          <w:p w14:paraId="65A3D7A5" w14:textId="77777777" w:rsidR="00C50C2A" w:rsidRPr="003107D3" w:rsidRDefault="00C50C2A" w:rsidP="001906A7">
            <w:pPr>
              <w:pStyle w:val="TAL"/>
            </w:pPr>
            <w:proofErr w:type="spellStart"/>
            <w:r w:rsidRPr="003107D3">
              <w:t>sliceInfo</w:t>
            </w:r>
            <w:proofErr w:type="spellEnd"/>
          </w:p>
        </w:tc>
        <w:tc>
          <w:tcPr>
            <w:tcW w:w="1843" w:type="dxa"/>
            <w:shd w:val="clear" w:color="auto" w:fill="auto"/>
          </w:tcPr>
          <w:p w14:paraId="5994D272" w14:textId="77777777" w:rsidR="00C50C2A" w:rsidRPr="003107D3" w:rsidRDefault="00C50C2A" w:rsidP="001906A7">
            <w:pPr>
              <w:pStyle w:val="TAL"/>
            </w:pPr>
            <w:proofErr w:type="spellStart"/>
            <w:r w:rsidRPr="003107D3">
              <w:t>Snssai</w:t>
            </w:r>
            <w:proofErr w:type="spellEnd"/>
          </w:p>
        </w:tc>
        <w:tc>
          <w:tcPr>
            <w:tcW w:w="425" w:type="dxa"/>
          </w:tcPr>
          <w:p w14:paraId="3D5A42C5" w14:textId="77777777" w:rsidR="00C50C2A" w:rsidRPr="003107D3" w:rsidRDefault="00C50C2A" w:rsidP="001906A7">
            <w:pPr>
              <w:pStyle w:val="TAC"/>
            </w:pPr>
            <w:r w:rsidRPr="003107D3">
              <w:t>M</w:t>
            </w:r>
          </w:p>
        </w:tc>
        <w:tc>
          <w:tcPr>
            <w:tcW w:w="1134" w:type="dxa"/>
            <w:shd w:val="clear" w:color="auto" w:fill="auto"/>
          </w:tcPr>
          <w:p w14:paraId="4AC053DC" w14:textId="77777777" w:rsidR="00C50C2A" w:rsidRPr="003107D3" w:rsidRDefault="00C50C2A" w:rsidP="001906A7">
            <w:pPr>
              <w:pStyle w:val="TAC"/>
            </w:pPr>
            <w:r w:rsidRPr="003107D3">
              <w:t>1</w:t>
            </w:r>
          </w:p>
        </w:tc>
        <w:tc>
          <w:tcPr>
            <w:tcW w:w="3207" w:type="dxa"/>
            <w:shd w:val="clear" w:color="auto" w:fill="auto"/>
          </w:tcPr>
          <w:p w14:paraId="4F5E0606" w14:textId="77777777" w:rsidR="00C50C2A" w:rsidRPr="003107D3" w:rsidRDefault="00C50C2A" w:rsidP="001906A7">
            <w:pPr>
              <w:pStyle w:val="TAL"/>
            </w:pPr>
            <w:r w:rsidRPr="003107D3">
              <w:t>Identifies the S-NSSAI.</w:t>
            </w:r>
          </w:p>
        </w:tc>
        <w:tc>
          <w:tcPr>
            <w:tcW w:w="1351" w:type="dxa"/>
          </w:tcPr>
          <w:p w14:paraId="6519EB9E" w14:textId="77777777" w:rsidR="00C50C2A" w:rsidRPr="003107D3" w:rsidRDefault="00C50C2A" w:rsidP="001906A7">
            <w:pPr>
              <w:pStyle w:val="TAL"/>
            </w:pPr>
          </w:p>
        </w:tc>
      </w:tr>
      <w:tr w:rsidR="00C50C2A" w:rsidRPr="003107D3" w14:paraId="35755CBB" w14:textId="77777777" w:rsidTr="001906A7">
        <w:trPr>
          <w:cantSplit/>
          <w:jc w:val="center"/>
        </w:trPr>
        <w:tc>
          <w:tcPr>
            <w:tcW w:w="1721" w:type="dxa"/>
            <w:shd w:val="clear" w:color="auto" w:fill="auto"/>
          </w:tcPr>
          <w:p w14:paraId="41D7E34C" w14:textId="77777777" w:rsidR="00C50C2A" w:rsidRPr="003107D3" w:rsidRDefault="00C50C2A" w:rsidP="001906A7">
            <w:pPr>
              <w:pStyle w:val="TAL"/>
            </w:pPr>
            <w:proofErr w:type="spellStart"/>
            <w:r w:rsidRPr="003107D3">
              <w:rPr>
                <w:lang w:eastAsia="zh-CN"/>
              </w:rPr>
              <w:t>qosFlowUsage</w:t>
            </w:r>
            <w:proofErr w:type="spellEnd"/>
          </w:p>
        </w:tc>
        <w:tc>
          <w:tcPr>
            <w:tcW w:w="1843" w:type="dxa"/>
            <w:shd w:val="clear" w:color="auto" w:fill="auto"/>
          </w:tcPr>
          <w:p w14:paraId="1237C336" w14:textId="77777777" w:rsidR="00C50C2A" w:rsidRPr="003107D3" w:rsidRDefault="00C50C2A" w:rsidP="001906A7">
            <w:pPr>
              <w:pStyle w:val="TAL"/>
            </w:pPr>
            <w:proofErr w:type="spellStart"/>
            <w:r w:rsidRPr="003107D3">
              <w:rPr>
                <w:lang w:eastAsia="zh-CN"/>
              </w:rPr>
              <w:t>QosFlowUsage</w:t>
            </w:r>
            <w:proofErr w:type="spellEnd"/>
          </w:p>
        </w:tc>
        <w:tc>
          <w:tcPr>
            <w:tcW w:w="425" w:type="dxa"/>
          </w:tcPr>
          <w:p w14:paraId="0048B7FA" w14:textId="77777777" w:rsidR="00C50C2A" w:rsidRPr="003107D3" w:rsidRDefault="00C50C2A" w:rsidP="001906A7">
            <w:pPr>
              <w:pStyle w:val="TAC"/>
            </w:pPr>
            <w:r w:rsidRPr="003107D3">
              <w:rPr>
                <w:lang w:eastAsia="zh-CN"/>
              </w:rPr>
              <w:t>O</w:t>
            </w:r>
          </w:p>
        </w:tc>
        <w:tc>
          <w:tcPr>
            <w:tcW w:w="1134" w:type="dxa"/>
            <w:shd w:val="clear" w:color="auto" w:fill="auto"/>
          </w:tcPr>
          <w:p w14:paraId="00C69EA2" w14:textId="77777777" w:rsidR="00C50C2A" w:rsidRPr="003107D3" w:rsidRDefault="00C50C2A" w:rsidP="001906A7">
            <w:pPr>
              <w:pStyle w:val="TAC"/>
            </w:pPr>
            <w:r w:rsidRPr="003107D3">
              <w:rPr>
                <w:lang w:eastAsia="zh-CN"/>
              </w:rPr>
              <w:t>0..1</w:t>
            </w:r>
          </w:p>
        </w:tc>
        <w:tc>
          <w:tcPr>
            <w:tcW w:w="3207" w:type="dxa"/>
            <w:shd w:val="clear" w:color="auto" w:fill="auto"/>
          </w:tcPr>
          <w:p w14:paraId="5EC051CB" w14:textId="77777777" w:rsidR="00C50C2A" w:rsidRPr="003107D3" w:rsidRDefault="00C50C2A" w:rsidP="001906A7">
            <w:pPr>
              <w:pStyle w:val="TAL"/>
            </w:pPr>
            <w:r w:rsidRPr="003107D3">
              <w:rPr>
                <w:lang w:eastAsia="zh-CN"/>
              </w:rPr>
              <w:t>Indicates the required usage for default QoS flow.</w:t>
            </w:r>
          </w:p>
        </w:tc>
        <w:tc>
          <w:tcPr>
            <w:tcW w:w="1351" w:type="dxa"/>
          </w:tcPr>
          <w:p w14:paraId="130EAFA7" w14:textId="77777777" w:rsidR="00C50C2A" w:rsidRPr="003107D3" w:rsidRDefault="00C50C2A" w:rsidP="001906A7">
            <w:pPr>
              <w:pStyle w:val="TAL"/>
            </w:pPr>
          </w:p>
        </w:tc>
      </w:tr>
      <w:tr w:rsidR="00C50C2A" w:rsidRPr="003107D3" w14:paraId="723B43D0" w14:textId="77777777" w:rsidTr="001906A7">
        <w:trPr>
          <w:cantSplit/>
          <w:jc w:val="center"/>
        </w:trPr>
        <w:tc>
          <w:tcPr>
            <w:tcW w:w="1721" w:type="dxa"/>
            <w:shd w:val="clear" w:color="auto" w:fill="auto"/>
          </w:tcPr>
          <w:p w14:paraId="72733B36" w14:textId="77777777" w:rsidR="00C50C2A" w:rsidRPr="003107D3" w:rsidRDefault="00C50C2A" w:rsidP="001906A7">
            <w:pPr>
              <w:pStyle w:val="TAL"/>
            </w:pPr>
            <w:proofErr w:type="spellStart"/>
            <w:r w:rsidRPr="003107D3">
              <w:rPr>
                <w:lang w:eastAsia="zh-CN"/>
              </w:rPr>
              <w:t>servNfId</w:t>
            </w:r>
            <w:proofErr w:type="spellEnd"/>
          </w:p>
        </w:tc>
        <w:tc>
          <w:tcPr>
            <w:tcW w:w="1843" w:type="dxa"/>
            <w:shd w:val="clear" w:color="auto" w:fill="auto"/>
          </w:tcPr>
          <w:p w14:paraId="49B3792F" w14:textId="77777777" w:rsidR="00C50C2A" w:rsidRPr="003107D3" w:rsidRDefault="00C50C2A" w:rsidP="001906A7">
            <w:pPr>
              <w:pStyle w:val="TAL"/>
            </w:pPr>
            <w:proofErr w:type="spellStart"/>
            <w:r w:rsidRPr="003107D3">
              <w:rPr>
                <w:lang w:eastAsia="zh-CN"/>
              </w:rPr>
              <w:t>ServingNfIdentity</w:t>
            </w:r>
            <w:proofErr w:type="spellEnd"/>
          </w:p>
        </w:tc>
        <w:tc>
          <w:tcPr>
            <w:tcW w:w="425" w:type="dxa"/>
          </w:tcPr>
          <w:p w14:paraId="053CCF94" w14:textId="77777777" w:rsidR="00C50C2A" w:rsidRPr="003107D3" w:rsidRDefault="00C50C2A" w:rsidP="001906A7">
            <w:pPr>
              <w:pStyle w:val="TAC"/>
            </w:pPr>
            <w:r w:rsidRPr="003107D3">
              <w:rPr>
                <w:lang w:eastAsia="zh-CN"/>
              </w:rPr>
              <w:t>O</w:t>
            </w:r>
          </w:p>
        </w:tc>
        <w:tc>
          <w:tcPr>
            <w:tcW w:w="1134" w:type="dxa"/>
            <w:shd w:val="clear" w:color="auto" w:fill="auto"/>
          </w:tcPr>
          <w:p w14:paraId="08F40988" w14:textId="77777777" w:rsidR="00C50C2A" w:rsidRPr="003107D3" w:rsidRDefault="00C50C2A" w:rsidP="001906A7">
            <w:pPr>
              <w:pStyle w:val="TAC"/>
            </w:pPr>
            <w:r w:rsidRPr="003107D3">
              <w:rPr>
                <w:lang w:eastAsia="zh-CN"/>
              </w:rPr>
              <w:t>0..1</w:t>
            </w:r>
          </w:p>
        </w:tc>
        <w:tc>
          <w:tcPr>
            <w:tcW w:w="3207" w:type="dxa"/>
            <w:shd w:val="clear" w:color="auto" w:fill="auto"/>
          </w:tcPr>
          <w:p w14:paraId="151E52B1" w14:textId="77777777" w:rsidR="00C50C2A" w:rsidRPr="003107D3" w:rsidRDefault="00C50C2A" w:rsidP="001906A7">
            <w:pPr>
              <w:pStyle w:val="TAL"/>
            </w:pPr>
            <w:r w:rsidRPr="003107D3">
              <w:rPr>
                <w:lang w:eastAsia="zh-CN"/>
              </w:rPr>
              <w:t>Contains the serving network function identity.</w:t>
            </w:r>
          </w:p>
        </w:tc>
        <w:tc>
          <w:tcPr>
            <w:tcW w:w="1351" w:type="dxa"/>
          </w:tcPr>
          <w:p w14:paraId="47571130" w14:textId="77777777" w:rsidR="00C50C2A" w:rsidRPr="003107D3" w:rsidRDefault="00C50C2A" w:rsidP="001906A7">
            <w:pPr>
              <w:pStyle w:val="TAL"/>
            </w:pPr>
          </w:p>
        </w:tc>
      </w:tr>
      <w:tr w:rsidR="00C50C2A" w:rsidRPr="003107D3" w14:paraId="1B9ADC8E" w14:textId="77777777" w:rsidTr="001906A7">
        <w:trPr>
          <w:cantSplit/>
          <w:jc w:val="center"/>
        </w:trPr>
        <w:tc>
          <w:tcPr>
            <w:tcW w:w="1721" w:type="dxa"/>
            <w:shd w:val="clear" w:color="auto" w:fill="auto"/>
          </w:tcPr>
          <w:p w14:paraId="66A5798C" w14:textId="77777777" w:rsidR="00C50C2A" w:rsidRPr="003107D3" w:rsidRDefault="00C50C2A" w:rsidP="001906A7">
            <w:pPr>
              <w:pStyle w:val="TAL"/>
            </w:pPr>
            <w:proofErr w:type="spellStart"/>
            <w:r w:rsidRPr="003107D3">
              <w:t>suppFeat</w:t>
            </w:r>
            <w:proofErr w:type="spellEnd"/>
          </w:p>
        </w:tc>
        <w:tc>
          <w:tcPr>
            <w:tcW w:w="1843" w:type="dxa"/>
            <w:shd w:val="clear" w:color="auto" w:fill="auto"/>
          </w:tcPr>
          <w:p w14:paraId="7534DAC7" w14:textId="77777777" w:rsidR="00C50C2A" w:rsidRPr="003107D3" w:rsidRDefault="00C50C2A" w:rsidP="001906A7">
            <w:pPr>
              <w:pStyle w:val="TAL"/>
            </w:pPr>
            <w:proofErr w:type="spellStart"/>
            <w:r w:rsidRPr="003107D3">
              <w:t>SupportedFeatures</w:t>
            </w:r>
            <w:proofErr w:type="spellEnd"/>
          </w:p>
        </w:tc>
        <w:tc>
          <w:tcPr>
            <w:tcW w:w="425" w:type="dxa"/>
          </w:tcPr>
          <w:p w14:paraId="07BA0C37" w14:textId="77777777" w:rsidR="00C50C2A" w:rsidRPr="003107D3" w:rsidRDefault="00C50C2A" w:rsidP="001906A7">
            <w:pPr>
              <w:pStyle w:val="TAC"/>
            </w:pPr>
            <w:r w:rsidRPr="003107D3">
              <w:t>C</w:t>
            </w:r>
          </w:p>
        </w:tc>
        <w:tc>
          <w:tcPr>
            <w:tcW w:w="1134" w:type="dxa"/>
            <w:shd w:val="clear" w:color="auto" w:fill="auto"/>
          </w:tcPr>
          <w:p w14:paraId="077360A4" w14:textId="77777777" w:rsidR="00C50C2A" w:rsidRPr="003107D3" w:rsidRDefault="00C50C2A" w:rsidP="001906A7">
            <w:pPr>
              <w:pStyle w:val="TAC"/>
            </w:pPr>
            <w:r w:rsidRPr="003107D3">
              <w:t>0..1</w:t>
            </w:r>
          </w:p>
        </w:tc>
        <w:tc>
          <w:tcPr>
            <w:tcW w:w="3207" w:type="dxa"/>
            <w:shd w:val="clear" w:color="auto" w:fill="auto"/>
          </w:tcPr>
          <w:p w14:paraId="704F3211" w14:textId="77777777" w:rsidR="00C50C2A" w:rsidRPr="003107D3" w:rsidRDefault="00C50C2A" w:rsidP="001906A7">
            <w:pPr>
              <w:pStyle w:val="TAL"/>
            </w:pPr>
            <w:r w:rsidRPr="003107D3">
              <w:t xml:space="preserve">Indicates the list of Supported features used as described in </w:t>
            </w:r>
            <w:r>
              <w:t>clause</w:t>
            </w:r>
            <w:r w:rsidRPr="003107D3">
              <w:t> 5.8.</w:t>
            </w:r>
          </w:p>
          <w:p w14:paraId="2940A2C0" w14:textId="77777777" w:rsidR="00C50C2A" w:rsidRPr="003107D3" w:rsidRDefault="00C50C2A" w:rsidP="001906A7">
            <w:pPr>
              <w:pStyle w:val="TAL"/>
            </w:pPr>
            <w:r w:rsidRPr="003107D3">
              <w:t>This parameter shall be supplied by the NF service consumer in the POST request that requested the creation of an individual SM policy resource.</w:t>
            </w:r>
          </w:p>
        </w:tc>
        <w:tc>
          <w:tcPr>
            <w:tcW w:w="1351" w:type="dxa"/>
          </w:tcPr>
          <w:p w14:paraId="2FB05ADF" w14:textId="77777777" w:rsidR="00C50C2A" w:rsidRPr="003107D3" w:rsidRDefault="00C50C2A" w:rsidP="001906A7">
            <w:pPr>
              <w:pStyle w:val="TAL"/>
            </w:pPr>
          </w:p>
        </w:tc>
      </w:tr>
      <w:tr w:rsidR="00C50C2A" w:rsidRPr="003107D3" w14:paraId="5C559B47" w14:textId="77777777" w:rsidTr="001906A7">
        <w:trPr>
          <w:cantSplit/>
          <w:jc w:val="center"/>
        </w:trPr>
        <w:tc>
          <w:tcPr>
            <w:tcW w:w="1721" w:type="dxa"/>
            <w:shd w:val="clear" w:color="auto" w:fill="auto"/>
          </w:tcPr>
          <w:p w14:paraId="1F0BE843" w14:textId="77777777" w:rsidR="00C50C2A" w:rsidRPr="003107D3" w:rsidRDefault="00C50C2A" w:rsidP="001906A7">
            <w:pPr>
              <w:pStyle w:val="TAL"/>
            </w:pPr>
            <w:proofErr w:type="spellStart"/>
            <w:r w:rsidRPr="003107D3">
              <w:t>traceReq</w:t>
            </w:r>
            <w:proofErr w:type="spellEnd"/>
          </w:p>
        </w:tc>
        <w:tc>
          <w:tcPr>
            <w:tcW w:w="1843" w:type="dxa"/>
            <w:shd w:val="clear" w:color="auto" w:fill="auto"/>
          </w:tcPr>
          <w:p w14:paraId="26DA206B" w14:textId="77777777" w:rsidR="00C50C2A" w:rsidRPr="003107D3" w:rsidRDefault="00C50C2A" w:rsidP="001906A7">
            <w:pPr>
              <w:pStyle w:val="TAL"/>
            </w:pPr>
            <w:proofErr w:type="spellStart"/>
            <w:r w:rsidRPr="003107D3">
              <w:t>TraceData</w:t>
            </w:r>
            <w:proofErr w:type="spellEnd"/>
          </w:p>
        </w:tc>
        <w:tc>
          <w:tcPr>
            <w:tcW w:w="425" w:type="dxa"/>
          </w:tcPr>
          <w:p w14:paraId="191A66B1" w14:textId="77777777" w:rsidR="00C50C2A" w:rsidRPr="003107D3" w:rsidRDefault="00C50C2A" w:rsidP="001906A7">
            <w:pPr>
              <w:pStyle w:val="TAC"/>
            </w:pPr>
            <w:r w:rsidRPr="003107D3">
              <w:t>O</w:t>
            </w:r>
          </w:p>
        </w:tc>
        <w:tc>
          <w:tcPr>
            <w:tcW w:w="1134" w:type="dxa"/>
            <w:shd w:val="clear" w:color="auto" w:fill="auto"/>
          </w:tcPr>
          <w:p w14:paraId="24E24229" w14:textId="77777777" w:rsidR="00C50C2A" w:rsidRPr="003107D3" w:rsidRDefault="00C50C2A" w:rsidP="001906A7">
            <w:pPr>
              <w:pStyle w:val="TAC"/>
            </w:pPr>
            <w:r w:rsidRPr="003107D3">
              <w:t>0..1</w:t>
            </w:r>
          </w:p>
        </w:tc>
        <w:tc>
          <w:tcPr>
            <w:tcW w:w="3207" w:type="dxa"/>
            <w:shd w:val="clear" w:color="auto" w:fill="auto"/>
          </w:tcPr>
          <w:p w14:paraId="1710D8AB" w14:textId="77777777" w:rsidR="00C50C2A" w:rsidRPr="003107D3" w:rsidRDefault="00C50C2A" w:rsidP="001906A7">
            <w:pPr>
              <w:pStyle w:val="TAL"/>
            </w:pPr>
            <w:r w:rsidRPr="003107D3">
              <w:t>Trace control and configuration parameters information defined in 3GPP TS 32.422 [24].</w:t>
            </w:r>
          </w:p>
        </w:tc>
        <w:tc>
          <w:tcPr>
            <w:tcW w:w="1351" w:type="dxa"/>
          </w:tcPr>
          <w:p w14:paraId="7C54CD51" w14:textId="77777777" w:rsidR="00C50C2A" w:rsidRPr="003107D3" w:rsidRDefault="00C50C2A" w:rsidP="001906A7">
            <w:pPr>
              <w:pStyle w:val="TAL"/>
            </w:pPr>
          </w:p>
        </w:tc>
      </w:tr>
      <w:tr w:rsidR="00C50C2A" w:rsidRPr="003107D3" w14:paraId="25C92D19" w14:textId="77777777" w:rsidTr="001906A7">
        <w:trPr>
          <w:cantSplit/>
          <w:jc w:val="center"/>
        </w:trPr>
        <w:tc>
          <w:tcPr>
            <w:tcW w:w="1721" w:type="dxa"/>
            <w:shd w:val="clear" w:color="auto" w:fill="auto"/>
          </w:tcPr>
          <w:p w14:paraId="5B32E090" w14:textId="77777777" w:rsidR="00C50C2A" w:rsidRPr="003107D3" w:rsidRDefault="00C50C2A" w:rsidP="001906A7">
            <w:pPr>
              <w:pStyle w:val="TAL"/>
            </w:pPr>
            <w:proofErr w:type="spellStart"/>
            <w:r w:rsidRPr="003107D3">
              <w:t>smfId</w:t>
            </w:r>
            <w:proofErr w:type="spellEnd"/>
          </w:p>
        </w:tc>
        <w:tc>
          <w:tcPr>
            <w:tcW w:w="1843" w:type="dxa"/>
            <w:shd w:val="clear" w:color="auto" w:fill="auto"/>
          </w:tcPr>
          <w:p w14:paraId="49DDD21F" w14:textId="77777777" w:rsidR="00C50C2A" w:rsidRPr="003107D3" w:rsidRDefault="00C50C2A" w:rsidP="001906A7">
            <w:pPr>
              <w:pStyle w:val="TAL"/>
            </w:pPr>
            <w:proofErr w:type="spellStart"/>
            <w:r w:rsidRPr="003107D3">
              <w:rPr>
                <w:lang w:eastAsia="zh-CN"/>
              </w:rPr>
              <w:t>NfInstanceId</w:t>
            </w:r>
            <w:proofErr w:type="spellEnd"/>
          </w:p>
        </w:tc>
        <w:tc>
          <w:tcPr>
            <w:tcW w:w="425" w:type="dxa"/>
          </w:tcPr>
          <w:p w14:paraId="5DD2D8FC" w14:textId="77777777" w:rsidR="00C50C2A" w:rsidRPr="003107D3" w:rsidRDefault="00C50C2A" w:rsidP="001906A7">
            <w:pPr>
              <w:pStyle w:val="TAC"/>
            </w:pPr>
            <w:r w:rsidRPr="003107D3">
              <w:t>O</w:t>
            </w:r>
          </w:p>
        </w:tc>
        <w:tc>
          <w:tcPr>
            <w:tcW w:w="1134" w:type="dxa"/>
            <w:shd w:val="clear" w:color="auto" w:fill="auto"/>
          </w:tcPr>
          <w:p w14:paraId="7CDB20B2" w14:textId="77777777" w:rsidR="00C50C2A" w:rsidRPr="003107D3" w:rsidRDefault="00C50C2A" w:rsidP="001906A7">
            <w:pPr>
              <w:pStyle w:val="TAC"/>
            </w:pPr>
            <w:r w:rsidRPr="003107D3">
              <w:t>0..1</w:t>
            </w:r>
          </w:p>
        </w:tc>
        <w:tc>
          <w:tcPr>
            <w:tcW w:w="3207" w:type="dxa"/>
            <w:shd w:val="clear" w:color="auto" w:fill="auto"/>
          </w:tcPr>
          <w:p w14:paraId="7D82551B" w14:textId="77777777" w:rsidR="00C50C2A" w:rsidRPr="003107D3" w:rsidRDefault="00C50C2A" w:rsidP="001906A7">
            <w:pPr>
              <w:pStyle w:val="TAL"/>
            </w:pPr>
            <w:r w:rsidRPr="003107D3">
              <w:t>SMF instance identifier.</w:t>
            </w:r>
          </w:p>
        </w:tc>
        <w:tc>
          <w:tcPr>
            <w:tcW w:w="1351" w:type="dxa"/>
          </w:tcPr>
          <w:p w14:paraId="0C07E42C" w14:textId="77777777" w:rsidR="00C50C2A" w:rsidRPr="003107D3" w:rsidRDefault="00C50C2A" w:rsidP="001906A7">
            <w:pPr>
              <w:pStyle w:val="TAL"/>
            </w:pPr>
          </w:p>
        </w:tc>
      </w:tr>
      <w:tr w:rsidR="00C50C2A" w:rsidRPr="003107D3" w14:paraId="05BC9464" w14:textId="77777777" w:rsidTr="001906A7">
        <w:trPr>
          <w:cantSplit/>
          <w:jc w:val="center"/>
        </w:trPr>
        <w:tc>
          <w:tcPr>
            <w:tcW w:w="1721" w:type="dxa"/>
            <w:shd w:val="clear" w:color="auto" w:fill="auto"/>
          </w:tcPr>
          <w:p w14:paraId="31D3EC01" w14:textId="77777777" w:rsidR="00C50C2A" w:rsidRPr="003107D3" w:rsidRDefault="00C50C2A" w:rsidP="001906A7">
            <w:pPr>
              <w:pStyle w:val="TAL"/>
            </w:pPr>
            <w:proofErr w:type="spellStart"/>
            <w:r w:rsidRPr="003107D3">
              <w:t>recoveryTime</w:t>
            </w:r>
            <w:proofErr w:type="spellEnd"/>
          </w:p>
        </w:tc>
        <w:tc>
          <w:tcPr>
            <w:tcW w:w="1843" w:type="dxa"/>
            <w:shd w:val="clear" w:color="auto" w:fill="auto"/>
          </w:tcPr>
          <w:p w14:paraId="2A11A6A0" w14:textId="77777777" w:rsidR="00C50C2A" w:rsidRPr="003107D3" w:rsidRDefault="00C50C2A" w:rsidP="001906A7">
            <w:pPr>
              <w:pStyle w:val="TAL"/>
              <w:rPr>
                <w:lang w:eastAsia="zh-CN"/>
              </w:rPr>
            </w:pPr>
            <w:proofErr w:type="spellStart"/>
            <w:r w:rsidRPr="003107D3">
              <w:rPr>
                <w:lang w:eastAsia="zh-CN"/>
              </w:rPr>
              <w:t>DateTime</w:t>
            </w:r>
            <w:proofErr w:type="spellEnd"/>
          </w:p>
        </w:tc>
        <w:tc>
          <w:tcPr>
            <w:tcW w:w="425" w:type="dxa"/>
          </w:tcPr>
          <w:p w14:paraId="02320DD0" w14:textId="77777777" w:rsidR="00C50C2A" w:rsidRPr="003107D3" w:rsidRDefault="00C50C2A" w:rsidP="001906A7">
            <w:pPr>
              <w:pStyle w:val="TAC"/>
            </w:pPr>
            <w:r w:rsidRPr="003107D3">
              <w:t>O</w:t>
            </w:r>
          </w:p>
        </w:tc>
        <w:tc>
          <w:tcPr>
            <w:tcW w:w="1134" w:type="dxa"/>
            <w:shd w:val="clear" w:color="auto" w:fill="auto"/>
          </w:tcPr>
          <w:p w14:paraId="55489531" w14:textId="77777777" w:rsidR="00C50C2A" w:rsidRPr="003107D3" w:rsidRDefault="00C50C2A" w:rsidP="001906A7">
            <w:pPr>
              <w:pStyle w:val="TAC"/>
            </w:pPr>
            <w:r w:rsidRPr="003107D3">
              <w:t>0..1</w:t>
            </w:r>
          </w:p>
        </w:tc>
        <w:tc>
          <w:tcPr>
            <w:tcW w:w="3207" w:type="dxa"/>
            <w:shd w:val="clear" w:color="auto" w:fill="auto"/>
          </w:tcPr>
          <w:p w14:paraId="5C904E38" w14:textId="77777777" w:rsidR="00C50C2A" w:rsidRPr="003107D3" w:rsidRDefault="00C50C2A" w:rsidP="001906A7">
            <w:pPr>
              <w:pStyle w:val="TAL"/>
            </w:pPr>
            <w:r w:rsidRPr="003107D3">
              <w:t>It includes the recovery time of the NF service consumer.</w:t>
            </w:r>
          </w:p>
        </w:tc>
        <w:tc>
          <w:tcPr>
            <w:tcW w:w="1351" w:type="dxa"/>
          </w:tcPr>
          <w:p w14:paraId="2715ADE3" w14:textId="77777777" w:rsidR="00C50C2A" w:rsidRPr="003107D3" w:rsidRDefault="00C50C2A" w:rsidP="001906A7">
            <w:pPr>
              <w:pStyle w:val="TAL"/>
            </w:pPr>
          </w:p>
        </w:tc>
      </w:tr>
      <w:tr w:rsidR="00C50C2A" w:rsidRPr="003107D3" w14:paraId="117382A4" w14:textId="77777777" w:rsidTr="001906A7">
        <w:trPr>
          <w:cantSplit/>
          <w:jc w:val="center"/>
        </w:trPr>
        <w:tc>
          <w:tcPr>
            <w:tcW w:w="1721" w:type="dxa"/>
            <w:shd w:val="clear" w:color="auto" w:fill="auto"/>
          </w:tcPr>
          <w:p w14:paraId="2E957946" w14:textId="77777777" w:rsidR="00C50C2A" w:rsidRPr="003107D3" w:rsidRDefault="00C50C2A" w:rsidP="001906A7">
            <w:pPr>
              <w:pStyle w:val="TAL"/>
            </w:pPr>
            <w:proofErr w:type="spellStart"/>
            <w:r w:rsidRPr="003107D3">
              <w:rPr>
                <w:rFonts w:hint="eastAsia"/>
                <w:lang w:eastAsia="zh-CN"/>
              </w:rPr>
              <w:t>m</w:t>
            </w:r>
            <w:r w:rsidRPr="003107D3">
              <w:rPr>
                <w:lang w:eastAsia="zh-CN"/>
              </w:rPr>
              <w:t>aPduInd</w:t>
            </w:r>
            <w:proofErr w:type="spellEnd"/>
          </w:p>
        </w:tc>
        <w:tc>
          <w:tcPr>
            <w:tcW w:w="1843" w:type="dxa"/>
            <w:shd w:val="clear" w:color="auto" w:fill="auto"/>
          </w:tcPr>
          <w:p w14:paraId="375A4E11" w14:textId="77777777" w:rsidR="00C50C2A" w:rsidRPr="003107D3" w:rsidRDefault="00C50C2A" w:rsidP="001906A7">
            <w:pPr>
              <w:pStyle w:val="TAL"/>
              <w:rPr>
                <w:lang w:eastAsia="zh-CN"/>
              </w:rPr>
            </w:pPr>
            <w:proofErr w:type="spellStart"/>
            <w:r w:rsidRPr="003107D3">
              <w:rPr>
                <w:rFonts w:hint="eastAsia"/>
                <w:lang w:eastAsia="zh-CN"/>
              </w:rPr>
              <w:t>M</w:t>
            </w:r>
            <w:r w:rsidRPr="003107D3">
              <w:rPr>
                <w:lang w:eastAsia="zh-CN"/>
              </w:rPr>
              <w:t>aPduIndication</w:t>
            </w:r>
            <w:proofErr w:type="spellEnd"/>
          </w:p>
        </w:tc>
        <w:tc>
          <w:tcPr>
            <w:tcW w:w="425" w:type="dxa"/>
          </w:tcPr>
          <w:p w14:paraId="1E71C1A3" w14:textId="77777777" w:rsidR="00C50C2A" w:rsidRPr="003107D3" w:rsidRDefault="00C50C2A" w:rsidP="001906A7">
            <w:pPr>
              <w:pStyle w:val="TAC"/>
            </w:pPr>
            <w:r w:rsidRPr="003107D3">
              <w:rPr>
                <w:rFonts w:hint="eastAsia"/>
                <w:lang w:eastAsia="zh-CN"/>
              </w:rPr>
              <w:t>O</w:t>
            </w:r>
          </w:p>
        </w:tc>
        <w:tc>
          <w:tcPr>
            <w:tcW w:w="1134" w:type="dxa"/>
            <w:shd w:val="clear" w:color="auto" w:fill="auto"/>
          </w:tcPr>
          <w:p w14:paraId="0D1E4D6E" w14:textId="77777777" w:rsidR="00C50C2A" w:rsidRPr="003107D3" w:rsidRDefault="00C50C2A" w:rsidP="001906A7">
            <w:pPr>
              <w:pStyle w:val="TAC"/>
            </w:pPr>
            <w:r w:rsidRPr="003107D3">
              <w:rPr>
                <w:rFonts w:hint="eastAsia"/>
                <w:lang w:eastAsia="zh-CN"/>
              </w:rPr>
              <w:t>0</w:t>
            </w:r>
            <w:r w:rsidRPr="003107D3">
              <w:rPr>
                <w:lang w:eastAsia="zh-CN"/>
              </w:rPr>
              <w:t>..1</w:t>
            </w:r>
          </w:p>
        </w:tc>
        <w:tc>
          <w:tcPr>
            <w:tcW w:w="3207" w:type="dxa"/>
            <w:shd w:val="clear" w:color="auto" w:fill="auto"/>
          </w:tcPr>
          <w:p w14:paraId="5E8D25D0" w14:textId="77777777" w:rsidR="00C50C2A" w:rsidRPr="003107D3" w:rsidRDefault="00C50C2A" w:rsidP="001906A7">
            <w:pPr>
              <w:pStyle w:val="TAL"/>
            </w:pPr>
            <w:r w:rsidRPr="003107D3">
              <w:rPr>
                <w:lang w:eastAsia="zh-CN"/>
              </w:rPr>
              <w:t xml:space="preserve">Contains the MA PDU session indication, i.e., MA PDU Request or </w:t>
            </w:r>
            <w:r w:rsidRPr="003107D3">
              <w:t>MA PDU Network-Upgrade Allowed.</w:t>
            </w:r>
          </w:p>
        </w:tc>
        <w:tc>
          <w:tcPr>
            <w:tcW w:w="1351" w:type="dxa"/>
          </w:tcPr>
          <w:p w14:paraId="67F086E2" w14:textId="77777777" w:rsidR="00C50C2A" w:rsidRPr="003107D3" w:rsidRDefault="00C50C2A" w:rsidP="001906A7">
            <w:pPr>
              <w:pStyle w:val="TAL"/>
            </w:pPr>
            <w:r w:rsidRPr="003107D3">
              <w:rPr>
                <w:rFonts w:hint="eastAsia"/>
                <w:lang w:eastAsia="zh-CN"/>
              </w:rPr>
              <w:t>A</w:t>
            </w:r>
            <w:r w:rsidRPr="003107D3">
              <w:rPr>
                <w:lang w:eastAsia="zh-CN"/>
              </w:rPr>
              <w:t>TSSS</w:t>
            </w:r>
          </w:p>
        </w:tc>
      </w:tr>
      <w:tr w:rsidR="00C50C2A" w:rsidRPr="003107D3" w14:paraId="461CEEED" w14:textId="77777777" w:rsidTr="001906A7">
        <w:trPr>
          <w:cantSplit/>
          <w:jc w:val="center"/>
        </w:trPr>
        <w:tc>
          <w:tcPr>
            <w:tcW w:w="1721" w:type="dxa"/>
            <w:shd w:val="clear" w:color="auto" w:fill="auto"/>
          </w:tcPr>
          <w:p w14:paraId="17678EB2" w14:textId="77777777" w:rsidR="00C50C2A" w:rsidRPr="003107D3" w:rsidRDefault="00C50C2A" w:rsidP="001906A7">
            <w:pPr>
              <w:pStyle w:val="TAL"/>
            </w:pPr>
            <w:proofErr w:type="spellStart"/>
            <w:r w:rsidRPr="003107D3">
              <w:t>atsssCapab</w:t>
            </w:r>
            <w:proofErr w:type="spellEnd"/>
          </w:p>
        </w:tc>
        <w:tc>
          <w:tcPr>
            <w:tcW w:w="1843" w:type="dxa"/>
            <w:shd w:val="clear" w:color="auto" w:fill="auto"/>
          </w:tcPr>
          <w:p w14:paraId="7AD9F038" w14:textId="77777777" w:rsidR="00C50C2A" w:rsidRPr="003107D3" w:rsidRDefault="00C50C2A" w:rsidP="001906A7">
            <w:pPr>
              <w:pStyle w:val="TAL"/>
              <w:rPr>
                <w:lang w:eastAsia="zh-CN"/>
              </w:rPr>
            </w:pPr>
            <w:proofErr w:type="spellStart"/>
            <w:r w:rsidRPr="003107D3">
              <w:rPr>
                <w:rFonts w:hint="eastAsia"/>
                <w:lang w:eastAsia="zh-CN"/>
              </w:rPr>
              <w:t>A</w:t>
            </w:r>
            <w:r w:rsidRPr="003107D3">
              <w:rPr>
                <w:lang w:eastAsia="zh-CN"/>
              </w:rPr>
              <w:t>tsssCapability</w:t>
            </w:r>
            <w:proofErr w:type="spellEnd"/>
          </w:p>
        </w:tc>
        <w:tc>
          <w:tcPr>
            <w:tcW w:w="425" w:type="dxa"/>
          </w:tcPr>
          <w:p w14:paraId="15E17EF8" w14:textId="77777777" w:rsidR="00C50C2A" w:rsidRPr="003107D3" w:rsidRDefault="00C50C2A" w:rsidP="001906A7">
            <w:pPr>
              <w:pStyle w:val="TAC"/>
            </w:pPr>
            <w:r w:rsidRPr="003107D3">
              <w:rPr>
                <w:rFonts w:hint="eastAsia"/>
                <w:lang w:eastAsia="zh-CN"/>
              </w:rPr>
              <w:t>O</w:t>
            </w:r>
          </w:p>
        </w:tc>
        <w:tc>
          <w:tcPr>
            <w:tcW w:w="1134" w:type="dxa"/>
            <w:shd w:val="clear" w:color="auto" w:fill="auto"/>
          </w:tcPr>
          <w:p w14:paraId="06D0B5DB" w14:textId="77777777" w:rsidR="00C50C2A" w:rsidRPr="003107D3" w:rsidRDefault="00C50C2A" w:rsidP="001906A7">
            <w:pPr>
              <w:pStyle w:val="TAC"/>
            </w:pPr>
            <w:r w:rsidRPr="003107D3">
              <w:rPr>
                <w:rFonts w:hint="eastAsia"/>
                <w:lang w:eastAsia="zh-CN"/>
              </w:rPr>
              <w:t>0</w:t>
            </w:r>
            <w:r w:rsidRPr="003107D3">
              <w:rPr>
                <w:lang w:eastAsia="zh-CN"/>
              </w:rPr>
              <w:t>..1</w:t>
            </w:r>
          </w:p>
        </w:tc>
        <w:tc>
          <w:tcPr>
            <w:tcW w:w="3207" w:type="dxa"/>
            <w:shd w:val="clear" w:color="auto" w:fill="auto"/>
          </w:tcPr>
          <w:p w14:paraId="0FDD4A29" w14:textId="77777777" w:rsidR="00C50C2A" w:rsidRPr="003107D3" w:rsidRDefault="00C50C2A" w:rsidP="001906A7">
            <w:pPr>
              <w:pStyle w:val="TAL"/>
            </w:pPr>
            <w:r w:rsidRPr="003107D3">
              <w:rPr>
                <w:lang w:eastAsia="zh-CN"/>
              </w:rPr>
              <w:t xml:space="preserve">Contains the </w:t>
            </w:r>
            <w:r w:rsidRPr="003107D3">
              <w:t xml:space="preserve">ATSSS capability </w:t>
            </w:r>
            <w:r w:rsidRPr="003107D3">
              <w:rPr>
                <w:lang w:val="en-US"/>
              </w:rPr>
              <w:t>supported for the MA PDU Session</w:t>
            </w:r>
            <w:r w:rsidRPr="003107D3">
              <w:t>.</w:t>
            </w:r>
          </w:p>
        </w:tc>
        <w:tc>
          <w:tcPr>
            <w:tcW w:w="1351" w:type="dxa"/>
          </w:tcPr>
          <w:p w14:paraId="3772B1D4" w14:textId="77777777" w:rsidR="00C50C2A" w:rsidRPr="003107D3" w:rsidRDefault="00C50C2A" w:rsidP="001906A7">
            <w:pPr>
              <w:pStyle w:val="TAL"/>
            </w:pPr>
            <w:r w:rsidRPr="003107D3">
              <w:rPr>
                <w:lang w:eastAsia="zh-CN"/>
              </w:rPr>
              <w:t>ATSSS</w:t>
            </w:r>
          </w:p>
        </w:tc>
      </w:tr>
      <w:tr w:rsidR="00C50C2A" w:rsidRPr="003107D3" w14:paraId="0D1AD8B8" w14:textId="77777777" w:rsidTr="001906A7">
        <w:trPr>
          <w:cantSplit/>
          <w:jc w:val="center"/>
        </w:trPr>
        <w:tc>
          <w:tcPr>
            <w:tcW w:w="1721" w:type="dxa"/>
            <w:shd w:val="clear" w:color="auto" w:fill="auto"/>
          </w:tcPr>
          <w:p w14:paraId="5F06DCED" w14:textId="77777777" w:rsidR="00C50C2A" w:rsidRPr="003107D3" w:rsidRDefault="00C50C2A" w:rsidP="001906A7">
            <w:pPr>
              <w:pStyle w:val="TAL"/>
            </w:pPr>
            <w:r w:rsidRPr="003107D3">
              <w:t>ipv4FrameRouteList</w:t>
            </w:r>
          </w:p>
        </w:tc>
        <w:tc>
          <w:tcPr>
            <w:tcW w:w="1843" w:type="dxa"/>
            <w:shd w:val="clear" w:color="auto" w:fill="auto"/>
          </w:tcPr>
          <w:p w14:paraId="25566058" w14:textId="77777777" w:rsidR="00C50C2A" w:rsidRPr="003107D3" w:rsidRDefault="00C50C2A" w:rsidP="001906A7">
            <w:pPr>
              <w:pStyle w:val="TAL"/>
              <w:rPr>
                <w:lang w:eastAsia="zh-CN"/>
              </w:rPr>
            </w:pPr>
            <w:proofErr w:type="gramStart"/>
            <w:r w:rsidRPr="003107D3">
              <w:rPr>
                <w:rFonts w:hint="eastAsia"/>
                <w:lang w:eastAsia="zh-CN"/>
              </w:rPr>
              <w:t>a</w:t>
            </w:r>
            <w:r w:rsidRPr="003107D3">
              <w:rPr>
                <w:lang w:eastAsia="zh-CN"/>
              </w:rPr>
              <w:t>rray</w:t>
            </w:r>
            <w:r w:rsidRPr="003107D3">
              <w:t>(</w:t>
            </w:r>
            <w:proofErr w:type="gramEnd"/>
            <w:r w:rsidRPr="003107D3">
              <w:t>Ipv4AddrMask)</w:t>
            </w:r>
          </w:p>
        </w:tc>
        <w:tc>
          <w:tcPr>
            <w:tcW w:w="425" w:type="dxa"/>
          </w:tcPr>
          <w:p w14:paraId="7DBAC730" w14:textId="77777777" w:rsidR="00C50C2A" w:rsidRPr="003107D3" w:rsidRDefault="00C50C2A" w:rsidP="001906A7">
            <w:pPr>
              <w:pStyle w:val="TAC"/>
              <w:rPr>
                <w:lang w:eastAsia="zh-CN"/>
              </w:rPr>
            </w:pPr>
            <w:r w:rsidRPr="003107D3">
              <w:rPr>
                <w:rFonts w:hint="eastAsia"/>
                <w:lang w:eastAsia="zh-CN"/>
              </w:rPr>
              <w:t>O</w:t>
            </w:r>
          </w:p>
        </w:tc>
        <w:tc>
          <w:tcPr>
            <w:tcW w:w="1134" w:type="dxa"/>
            <w:shd w:val="clear" w:color="auto" w:fill="auto"/>
          </w:tcPr>
          <w:p w14:paraId="017877A0" w14:textId="77777777" w:rsidR="00C50C2A" w:rsidRPr="003107D3" w:rsidRDefault="00C50C2A" w:rsidP="001906A7">
            <w:pPr>
              <w:pStyle w:val="TAC"/>
              <w:rPr>
                <w:lang w:eastAsia="zh-CN"/>
              </w:rPr>
            </w:pPr>
            <w:proofErr w:type="gramStart"/>
            <w:r w:rsidRPr="003107D3">
              <w:rPr>
                <w:rFonts w:hint="eastAsia"/>
                <w:lang w:eastAsia="zh-CN"/>
              </w:rPr>
              <w:t>1</w:t>
            </w:r>
            <w:r w:rsidRPr="003107D3">
              <w:rPr>
                <w:lang w:eastAsia="zh-CN"/>
              </w:rPr>
              <w:t>..N</w:t>
            </w:r>
            <w:proofErr w:type="gramEnd"/>
          </w:p>
        </w:tc>
        <w:tc>
          <w:tcPr>
            <w:tcW w:w="3207" w:type="dxa"/>
            <w:shd w:val="clear" w:color="auto" w:fill="auto"/>
          </w:tcPr>
          <w:p w14:paraId="0591D9EB" w14:textId="77777777" w:rsidR="00C50C2A" w:rsidRPr="003107D3" w:rsidRDefault="00C50C2A" w:rsidP="001906A7">
            <w:pPr>
              <w:pStyle w:val="TAL"/>
              <w:rPr>
                <w:lang w:eastAsia="zh-CN"/>
              </w:rPr>
            </w:pPr>
            <w:r w:rsidRPr="003107D3">
              <w:rPr>
                <w:rFonts w:cs="Arial" w:hint="eastAsia"/>
                <w:szCs w:val="18"/>
                <w:lang w:eastAsia="zh-CN"/>
              </w:rPr>
              <w:t>List of Frame</w:t>
            </w:r>
            <w:r w:rsidRPr="003107D3">
              <w:rPr>
                <w:rFonts w:cs="Arial"/>
                <w:szCs w:val="18"/>
                <w:lang w:eastAsia="zh-CN"/>
              </w:rPr>
              <w:t>d</w:t>
            </w:r>
            <w:r w:rsidRPr="003107D3">
              <w:rPr>
                <w:rFonts w:cs="Arial" w:hint="eastAsia"/>
                <w:szCs w:val="18"/>
                <w:lang w:eastAsia="zh-CN"/>
              </w:rPr>
              <w:t xml:space="preserve"> Route information of IPv4</w:t>
            </w:r>
            <w:r w:rsidRPr="003107D3">
              <w:rPr>
                <w:rFonts w:cs="Arial"/>
                <w:szCs w:val="18"/>
                <w:lang w:eastAsia="zh-CN"/>
              </w:rPr>
              <w:t>.</w:t>
            </w:r>
          </w:p>
        </w:tc>
        <w:tc>
          <w:tcPr>
            <w:tcW w:w="1351" w:type="dxa"/>
          </w:tcPr>
          <w:p w14:paraId="4761C6F7" w14:textId="77777777" w:rsidR="00C50C2A" w:rsidRPr="003107D3" w:rsidRDefault="00C50C2A" w:rsidP="001906A7">
            <w:pPr>
              <w:pStyle w:val="TAL"/>
              <w:rPr>
                <w:lang w:eastAsia="zh-CN"/>
              </w:rPr>
            </w:pPr>
          </w:p>
        </w:tc>
      </w:tr>
      <w:tr w:rsidR="00C50C2A" w:rsidRPr="003107D3" w14:paraId="1BF97BA1" w14:textId="77777777" w:rsidTr="001906A7">
        <w:trPr>
          <w:cantSplit/>
          <w:jc w:val="center"/>
        </w:trPr>
        <w:tc>
          <w:tcPr>
            <w:tcW w:w="1721" w:type="dxa"/>
            <w:shd w:val="clear" w:color="auto" w:fill="auto"/>
          </w:tcPr>
          <w:p w14:paraId="59F8BD0B" w14:textId="77777777" w:rsidR="00C50C2A" w:rsidRPr="003107D3" w:rsidRDefault="00C50C2A" w:rsidP="001906A7">
            <w:pPr>
              <w:pStyle w:val="TAL"/>
            </w:pPr>
            <w:r w:rsidRPr="003107D3">
              <w:t>ipv6FrameRouteList</w:t>
            </w:r>
          </w:p>
        </w:tc>
        <w:tc>
          <w:tcPr>
            <w:tcW w:w="1843" w:type="dxa"/>
            <w:shd w:val="clear" w:color="auto" w:fill="auto"/>
          </w:tcPr>
          <w:p w14:paraId="367943A9" w14:textId="77777777" w:rsidR="00C50C2A" w:rsidRPr="003107D3" w:rsidRDefault="00C50C2A" w:rsidP="001906A7">
            <w:pPr>
              <w:pStyle w:val="TAL"/>
              <w:rPr>
                <w:lang w:eastAsia="zh-CN"/>
              </w:rPr>
            </w:pPr>
            <w:proofErr w:type="gramStart"/>
            <w:r w:rsidRPr="003107D3">
              <w:rPr>
                <w:rFonts w:hint="eastAsia"/>
                <w:lang w:eastAsia="zh-CN"/>
              </w:rPr>
              <w:t>a</w:t>
            </w:r>
            <w:r w:rsidRPr="003107D3">
              <w:rPr>
                <w:lang w:eastAsia="zh-CN"/>
              </w:rPr>
              <w:t>rray</w:t>
            </w:r>
            <w:r w:rsidRPr="003107D3">
              <w:t>(</w:t>
            </w:r>
            <w:proofErr w:type="gramEnd"/>
            <w:r w:rsidRPr="003107D3">
              <w:t>Ipv6Prefix)</w:t>
            </w:r>
          </w:p>
        </w:tc>
        <w:tc>
          <w:tcPr>
            <w:tcW w:w="425" w:type="dxa"/>
          </w:tcPr>
          <w:p w14:paraId="65257D1D" w14:textId="77777777" w:rsidR="00C50C2A" w:rsidRPr="003107D3" w:rsidRDefault="00C50C2A" w:rsidP="001906A7">
            <w:pPr>
              <w:pStyle w:val="TAC"/>
              <w:rPr>
                <w:lang w:eastAsia="zh-CN"/>
              </w:rPr>
            </w:pPr>
            <w:r w:rsidRPr="003107D3">
              <w:rPr>
                <w:rFonts w:hint="eastAsia"/>
                <w:lang w:eastAsia="zh-CN"/>
              </w:rPr>
              <w:t>O</w:t>
            </w:r>
          </w:p>
        </w:tc>
        <w:tc>
          <w:tcPr>
            <w:tcW w:w="1134" w:type="dxa"/>
            <w:shd w:val="clear" w:color="auto" w:fill="auto"/>
          </w:tcPr>
          <w:p w14:paraId="6A3DAFC1" w14:textId="77777777" w:rsidR="00C50C2A" w:rsidRPr="003107D3" w:rsidRDefault="00C50C2A" w:rsidP="001906A7">
            <w:pPr>
              <w:pStyle w:val="TAC"/>
              <w:rPr>
                <w:lang w:eastAsia="zh-CN"/>
              </w:rPr>
            </w:pPr>
            <w:proofErr w:type="gramStart"/>
            <w:r w:rsidRPr="003107D3">
              <w:rPr>
                <w:rFonts w:hint="eastAsia"/>
                <w:lang w:eastAsia="zh-CN"/>
              </w:rPr>
              <w:t>1</w:t>
            </w:r>
            <w:r w:rsidRPr="003107D3">
              <w:rPr>
                <w:lang w:eastAsia="zh-CN"/>
              </w:rPr>
              <w:t>..N</w:t>
            </w:r>
            <w:proofErr w:type="gramEnd"/>
          </w:p>
        </w:tc>
        <w:tc>
          <w:tcPr>
            <w:tcW w:w="3207" w:type="dxa"/>
            <w:shd w:val="clear" w:color="auto" w:fill="auto"/>
          </w:tcPr>
          <w:p w14:paraId="5B8C605E" w14:textId="77777777" w:rsidR="00C50C2A" w:rsidRPr="003107D3" w:rsidRDefault="00C50C2A" w:rsidP="001906A7">
            <w:pPr>
              <w:pStyle w:val="TAL"/>
              <w:rPr>
                <w:lang w:eastAsia="zh-CN"/>
              </w:rPr>
            </w:pPr>
            <w:r w:rsidRPr="003107D3">
              <w:rPr>
                <w:rFonts w:cs="Arial" w:hint="eastAsia"/>
                <w:szCs w:val="18"/>
                <w:lang w:eastAsia="zh-CN"/>
              </w:rPr>
              <w:t>List of Frame</w:t>
            </w:r>
            <w:r w:rsidRPr="003107D3">
              <w:rPr>
                <w:rFonts w:cs="Arial"/>
                <w:szCs w:val="18"/>
                <w:lang w:eastAsia="zh-CN"/>
              </w:rPr>
              <w:t>d</w:t>
            </w:r>
            <w:r w:rsidRPr="003107D3">
              <w:rPr>
                <w:rFonts w:cs="Arial" w:hint="eastAsia"/>
                <w:szCs w:val="18"/>
                <w:lang w:eastAsia="zh-CN"/>
              </w:rPr>
              <w:t xml:space="preserve"> Route information of IPv</w:t>
            </w:r>
            <w:r w:rsidRPr="003107D3">
              <w:rPr>
                <w:rFonts w:cs="Arial"/>
                <w:szCs w:val="18"/>
                <w:lang w:eastAsia="zh-CN"/>
              </w:rPr>
              <w:t>6.</w:t>
            </w:r>
          </w:p>
        </w:tc>
        <w:tc>
          <w:tcPr>
            <w:tcW w:w="1351" w:type="dxa"/>
          </w:tcPr>
          <w:p w14:paraId="3359ED83" w14:textId="77777777" w:rsidR="00C50C2A" w:rsidRPr="003107D3" w:rsidRDefault="00C50C2A" w:rsidP="001906A7">
            <w:pPr>
              <w:pStyle w:val="TAL"/>
              <w:rPr>
                <w:lang w:eastAsia="zh-CN"/>
              </w:rPr>
            </w:pPr>
          </w:p>
        </w:tc>
      </w:tr>
      <w:tr w:rsidR="00C50C2A" w:rsidRPr="003107D3" w14:paraId="075ECE87" w14:textId="77777777" w:rsidTr="001906A7">
        <w:trPr>
          <w:cantSplit/>
          <w:jc w:val="center"/>
        </w:trPr>
        <w:tc>
          <w:tcPr>
            <w:tcW w:w="1721" w:type="dxa"/>
            <w:shd w:val="clear" w:color="auto" w:fill="auto"/>
          </w:tcPr>
          <w:p w14:paraId="4D089C70" w14:textId="77777777" w:rsidR="00C50C2A" w:rsidRPr="003107D3" w:rsidRDefault="00C50C2A" w:rsidP="001906A7">
            <w:pPr>
              <w:pStyle w:val="TAL"/>
            </w:pPr>
            <w:bookmarkStart w:id="189" w:name="_Hlk69804791"/>
            <w:proofErr w:type="spellStart"/>
            <w:r w:rsidRPr="003107D3">
              <w:t>sat</w:t>
            </w:r>
            <w:bookmarkEnd w:id="189"/>
            <w:r w:rsidRPr="003107D3">
              <w:t>BackhaulCategory</w:t>
            </w:r>
            <w:proofErr w:type="spellEnd"/>
          </w:p>
        </w:tc>
        <w:tc>
          <w:tcPr>
            <w:tcW w:w="1843" w:type="dxa"/>
            <w:shd w:val="clear" w:color="auto" w:fill="auto"/>
          </w:tcPr>
          <w:p w14:paraId="5E66636E" w14:textId="77777777" w:rsidR="00C50C2A" w:rsidRPr="003107D3" w:rsidRDefault="00C50C2A" w:rsidP="001906A7">
            <w:pPr>
              <w:pStyle w:val="TAL"/>
            </w:pPr>
            <w:bookmarkStart w:id="190" w:name="_Hlk69804816"/>
            <w:proofErr w:type="spellStart"/>
            <w:r w:rsidRPr="003107D3">
              <w:t>Satellite</w:t>
            </w:r>
            <w:bookmarkEnd w:id="190"/>
            <w:r w:rsidRPr="003107D3">
              <w:t>BackhaulCategory</w:t>
            </w:r>
            <w:proofErr w:type="spellEnd"/>
          </w:p>
        </w:tc>
        <w:tc>
          <w:tcPr>
            <w:tcW w:w="425" w:type="dxa"/>
          </w:tcPr>
          <w:p w14:paraId="19015EA3" w14:textId="77777777" w:rsidR="00C50C2A" w:rsidRPr="003107D3" w:rsidRDefault="00C50C2A" w:rsidP="001906A7">
            <w:pPr>
              <w:pStyle w:val="TAC"/>
            </w:pPr>
            <w:r w:rsidRPr="003107D3">
              <w:t>O</w:t>
            </w:r>
          </w:p>
        </w:tc>
        <w:tc>
          <w:tcPr>
            <w:tcW w:w="1134" w:type="dxa"/>
            <w:shd w:val="clear" w:color="auto" w:fill="auto"/>
          </w:tcPr>
          <w:p w14:paraId="6498475D" w14:textId="77777777" w:rsidR="00C50C2A" w:rsidRPr="003107D3" w:rsidRDefault="00C50C2A" w:rsidP="001906A7">
            <w:pPr>
              <w:pStyle w:val="TAC"/>
            </w:pPr>
            <w:r w:rsidRPr="003107D3">
              <w:t>0..1</w:t>
            </w:r>
          </w:p>
        </w:tc>
        <w:tc>
          <w:tcPr>
            <w:tcW w:w="3207" w:type="dxa"/>
            <w:shd w:val="clear" w:color="auto" w:fill="auto"/>
          </w:tcPr>
          <w:p w14:paraId="40F6A4CF" w14:textId="77777777" w:rsidR="00C50C2A" w:rsidRPr="003107D3" w:rsidRDefault="00C50C2A" w:rsidP="001906A7">
            <w:pPr>
              <w:pStyle w:val="TAL"/>
            </w:pPr>
            <w:r w:rsidRPr="003107D3">
              <w:t xml:space="preserve">Satellite backhaul category </w:t>
            </w:r>
            <w:r w:rsidRPr="003107D3">
              <w:rPr>
                <w:lang w:eastAsia="zh-CN"/>
              </w:rPr>
              <w:t>or non-satellite backhaul</w:t>
            </w:r>
            <w:r w:rsidRPr="003107D3">
              <w:t xml:space="preserve"> used for the PDU session.</w:t>
            </w:r>
          </w:p>
          <w:p w14:paraId="511D73DD" w14:textId="77777777" w:rsidR="00C50C2A" w:rsidRPr="003107D3" w:rsidRDefault="00C50C2A" w:rsidP="001906A7">
            <w:pPr>
              <w:pStyle w:val="TAL"/>
            </w:pPr>
            <w:r w:rsidRPr="003107D3">
              <w:t>When this attribute is not present, non-satellite backhaul applies.</w:t>
            </w:r>
          </w:p>
        </w:tc>
        <w:tc>
          <w:tcPr>
            <w:tcW w:w="1351" w:type="dxa"/>
          </w:tcPr>
          <w:p w14:paraId="71F2B6E1" w14:textId="77777777" w:rsidR="00C50C2A" w:rsidRPr="003107D3" w:rsidRDefault="00C50C2A" w:rsidP="001906A7">
            <w:pPr>
              <w:pStyle w:val="TAL"/>
            </w:pPr>
            <w:proofErr w:type="spellStart"/>
            <w:r w:rsidRPr="003107D3">
              <w:t>SatBackhaulCategoryChg</w:t>
            </w:r>
            <w:proofErr w:type="spellEnd"/>
          </w:p>
        </w:tc>
      </w:tr>
      <w:tr w:rsidR="00C50C2A" w:rsidRPr="003107D3" w14:paraId="432D39F0" w14:textId="77777777" w:rsidTr="001906A7">
        <w:trPr>
          <w:cantSplit/>
          <w:jc w:val="center"/>
        </w:trPr>
        <w:tc>
          <w:tcPr>
            <w:tcW w:w="1721" w:type="dxa"/>
            <w:shd w:val="clear" w:color="auto" w:fill="auto"/>
          </w:tcPr>
          <w:p w14:paraId="5B25BD06" w14:textId="77777777" w:rsidR="00C50C2A" w:rsidRPr="003107D3" w:rsidRDefault="00C50C2A" w:rsidP="001906A7">
            <w:pPr>
              <w:pStyle w:val="TAL"/>
            </w:pPr>
            <w:proofErr w:type="spellStart"/>
            <w:r w:rsidRPr="003107D3">
              <w:t>pcfUeInfo</w:t>
            </w:r>
            <w:proofErr w:type="spellEnd"/>
          </w:p>
        </w:tc>
        <w:tc>
          <w:tcPr>
            <w:tcW w:w="1843" w:type="dxa"/>
            <w:shd w:val="clear" w:color="auto" w:fill="auto"/>
          </w:tcPr>
          <w:p w14:paraId="51D180EC" w14:textId="77777777" w:rsidR="00C50C2A" w:rsidRPr="003107D3" w:rsidRDefault="00C50C2A" w:rsidP="001906A7">
            <w:pPr>
              <w:pStyle w:val="TAL"/>
            </w:pPr>
            <w:proofErr w:type="spellStart"/>
            <w:r w:rsidRPr="003107D3">
              <w:t>PcfUeCallbackInfo</w:t>
            </w:r>
            <w:proofErr w:type="spellEnd"/>
          </w:p>
        </w:tc>
        <w:tc>
          <w:tcPr>
            <w:tcW w:w="425" w:type="dxa"/>
          </w:tcPr>
          <w:p w14:paraId="6D4BAD3B" w14:textId="77777777" w:rsidR="00C50C2A" w:rsidRPr="003107D3" w:rsidRDefault="00C50C2A" w:rsidP="001906A7">
            <w:pPr>
              <w:pStyle w:val="TAC"/>
            </w:pPr>
            <w:r w:rsidRPr="003107D3">
              <w:t>O</w:t>
            </w:r>
          </w:p>
        </w:tc>
        <w:tc>
          <w:tcPr>
            <w:tcW w:w="1134" w:type="dxa"/>
            <w:shd w:val="clear" w:color="auto" w:fill="auto"/>
          </w:tcPr>
          <w:p w14:paraId="0B41A5ED" w14:textId="77777777" w:rsidR="00C50C2A" w:rsidRPr="003107D3" w:rsidRDefault="00C50C2A" w:rsidP="001906A7">
            <w:pPr>
              <w:pStyle w:val="TAC"/>
            </w:pPr>
            <w:r w:rsidRPr="003107D3">
              <w:t>0..1</w:t>
            </w:r>
          </w:p>
        </w:tc>
        <w:tc>
          <w:tcPr>
            <w:tcW w:w="3207" w:type="dxa"/>
            <w:shd w:val="clear" w:color="auto" w:fill="auto"/>
          </w:tcPr>
          <w:p w14:paraId="70872161" w14:textId="77777777" w:rsidR="00C50C2A" w:rsidRPr="003107D3" w:rsidRDefault="00C50C2A" w:rsidP="001906A7">
            <w:pPr>
              <w:pStyle w:val="TAL"/>
            </w:pPr>
            <w:r w:rsidRPr="003107D3">
              <w:t xml:space="preserve">PCF for the UE </w:t>
            </w:r>
            <w:proofErr w:type="spellStart"/>
            <w:r w:rsidRPr="003107D3">
              <w:t>callback</w:t>
            </w:r>
            <w:proofErr w:type="spellEnd"/>
            <w:r w:rsidRPr="003107D3">
              <w:t xml:space="preserve"> URI and SBA binding information.</w:t>
            </w:r>
          </w:p>
        </w:tc>
        <w:tc>
          <w:tcPr>
            <w:tcW w:w="1351" w:type="dxa"/>
          </w:tcPr>
          <w:p w14:paraId="0B186D7E" w14:textId="77777777" w:rsidR="00C50C2A" w:rsidRPr="003107D3" w:rsidRDefault="00C50C2A" w:rsidP="001906A7">
            <w:pPr>
              <w:pStyle w:val="TAL"/>
            </w:pPr>
            <w:proofErr w:type="spellStart"/>
            <w:r w:rsidRPr="003107D3">
              <w:t>AMInfluence</w:t>
            </w:r>
            <w:proofErr w:type="spellEnd"/>
          </w:p>
        </w:tc>
      </w:tr>
      <w:tr w:rsidR="00C50C2A" w:rsidRPr="003107D3" w14:paraId="6B7818A8" w14:textId="77777777" w:rsidTr="001906A7">
        <w:trPr>
          <w:cantSplit/>
          <w:jc w:val="center"/>
        </w:trPr>
        <w:tc>
          <w:tcPr>
            <w:tcW w:w="1721" w:type="dxa"/>
            <w:shd w:val="clear" w:color="auto" w:fill="auto"/>
          </w:tcPr>
          <w:p w14:paraId="39148ABF" w14:textId="77777777" w:rsidR="00C50C2A" w:rsidRPr="003107D3" w:rsidRDefault="00C50C2A" w:rsidP="001906A7">
            <w:pPr>
              <w:pStyle w:val="TAL"/>
            </w:pPr>
            <w:proofErr w:type="spellStart"/>
            <w:r w:rsidRPr="003107D3">
              <w:t>pvsInfo</w:t>
            </w:r>
            <w:proofErr w:type="spellEnd"/>
          </w:p>
        </w:tc>
        <w:tc>
          <w:tcPr>
            <w:tcW w:w="1843" w:type="dxa"/>
            <w:shd w:val="clear" w:color="auto" w:fill="auto"/>
          </w:tcPr>
          <w:p w14:paraId="641BA411" w14:textId="77777777" w:rsidR="00C50C2A" w:rsidRPr="003107D3" w:rsidRDefault="00C50C2A" w:rsidP="001906A7">
            <w:pPr>
              <w:pStyle w:val="TAL"/>
            </w:pPr>
            <w:proofErr w:type="gramStart"/>
            <w:r w:rsidRPr="003107D3">
              <w:rPr>
                <w:lang w:eastAsia="zh-CN"/>
              </w:rPr>
              <w:t>array(</w:t>
            </w:r>
            <w:proofErr w:type="spellStart"/>
            <w:proofErr w:type="gramEnd"/>
            <w:r w:rsidRPr="003107D3">
              <w:rPr>
                <w:lang w:eastAsia="zh-CN"/>
              </w:rPr>
              <w:t>ServerAddressingInfo</w:t>
            </w:r>
            <w:proofErr w:type="spellEnd"/>
            <w:r w:rsidRPr="003107D3">
              <w:rPr>
                <w:lang w:eastAsia="zh-CN"/>
              </w:rPr>
              <w:t>)</w:t>
            </w:r>
          </w:p>
        </w:tc>
        <w:tc>
          <w:tcPr>
            <w:tcW w:w="425" w:type="dxa"/>
          </w:tcPr>
          <w:p w14:paraId="1372027C" w14:textId="77777777" w:rsidR="00C50C2A" w:rsidRPr="003107D3" w:rsidRDefault="00C50C2A" w:rsidP="001906A7">
            <w:pPr>
              <w:pStyle w:val="TAC"/>
            </w:pPr>
            <w:r w:rsidRPr="003107D3">
              <w:t>O</w:t>
            </w:r>
          </w:p>
        </w:tc>
        <w:tc>
          <w:tcPr>
            <w:tcW w:w="1134" w:type="dxa"/>
            <w:shd w:val="clear" w:color="auto" w:fill="auto"/>
          </w:tcPr>
          <w:p w14:paraId="17D60E84" w14:textId="77777777" w:rsidR="00C50C2A" w:rsidRPr="003107D3" w:rsidRDefault="00C50C2A" w:rsidP="001906A7">
            <w:pPr>
              <w:pStyle w:val="TAC"/>
            </w:pPr>
            <w:proofErr w:type="gramStart"/>
            <w:r w:rsidRPr="003107D3">
              <w:t>1..N</w:t>
            </w:r>
            <w:proofErr w:type="gramEnd"/>
          </w:p>
        </w:tc>
        <w:tc>
          <w:tcPr>
            <w:tcW w:w="3207" w:type="dxa"/>
            <w:shd w:val="clear" w:color="auto" w:fill="auto"/>
          </w:tcPr>
          <w:p w14:paraId="09F78BAA" w14:textId="77777777" w:rsidR="00C50C2A" w:rsidRPr="003107D3" w:rsidRDefault="00C50C2A" w:rsidP="001906A7">
            <w:pPr>
              <w:pStyle w:val="TAL"/>
            </w:pPr>
            <w:r w:rsidRPr="003107D3">
              <w:rPr>
                <w:rFonts w:cs="Arial"/>
                <w:szCs w:val="18"/>
                <w:lang w:eastAsia="zh-CN"/>
              </w:rPr>
              <w:t xml:space="preserve">Provisioning Server(s) information that </w:t>
            </w:r>
            <w:r w:rsidRPr="003107D3">
              <w:rPr>
                <w:lang w:eastAsia="zh-CN"/>
              </w:rPr>
              <w:t>provision the UE with credentials and other data to enable SNPN access.</w:t>
            </w:r>
          </w:p>
        </w:tc>
        <w:tc>
          <w:tcPr>
            <w:tcW w:w="1351" w:type="dxa"/>
          </w:tcPr>
          <w:p w14:paraId="78B5A496" w14:textId="77777777" w:rsidR="00C50C2A" w:rsidRPr="003107D3" w:rsidRDefault="00C50C2A" w:rsidP="001906A7">
            <w:pPr>
              <w:pStyle w:val="TAL"/>
            </w:pPr>
            <w:proofErr w:type="spellStart"/>
            <w:r w:rsidRPr="003107D3">
              <w:t>PvsSupport</w:t>
            </w:r>
            <w:proofErr w:type="spellEnd"/>
          </w:p>
        </w:tc>
      </w:tr>
      <w:tr w:rsidR="00C50C2A" w:rsidRPr="003107D3" w14:paraId="607E410E" w14:textId="77777777" w:rsidTr="001906A7">
        <w:trPr>
          <w:cantSplit/>
          <w:jc w:val="center"/>
        </w:trPr>
        <w:tc>
          <w:tcPr>
            <w:tcW w:w="1721" w:type="dxa"/>
            <w:shd w:val="clear" w:color="auto" w:fill="auto"/>
          </w:tcPr>
          <w:p w14:paraId="7956E322" w14:textId="77777777" w:rsidR="00C50C2A" w:rsidRPr="003107D3" w:rsidRDefault="00C50C2A" w:rsidP="001906A7">
            <w:pPr>
              <w:pStyle w:val="TAL"/>
            </w:pPr>
            <w:proofErr w:type="spellStart"/>
            <w:r w:rsidRPr="003107D3">
              <w:rPr>
                <w:rFonts w:hint="eastAsia"/>
                <w:lang w:eastAsia="zh-CN"/>
              </w:rPr>
              <w:t>o</w:t>
            </w:r>
            <w:r w:rsidRPr="003107D3">
              <w:rPr>
                <w:lang w:eastAsia="zh-CN"/>
              </w:rPr>
              <w:t>nboardInd</w:t>
            </w:r>
            <w:proofErr w:type="spellEnd"/>
          </w:p>
        </w:tc>
        <w:tc>
          <w:tcPr>
            <w:tcW w:w="1843" w:type="dxa"/>
            <w:shd w:val="clear" w:color="auto" w:fill="auto"/>
          </w:tcPr>
          <w:p w14:paraId="1554842B" w14:textId="77777777" w:rsidR="00C50C2A" w:rsidRPr="003107D3" w:rsidRDefault="00C50C2A" w:rsidP="001906A7">
            <w:pPr>
              <w:pStyle w:val="TAL"/>
              <w:rPr>
                <w:lang w:eastAsia="zh-CN"/>
              </w:rPr>
            </w:pPr>
            <w:proofErr w:type="spellStart"/>
            <w:r w:rsidRPr="003107D3">
              <w:rPr>
                <w:rFonts w:hint="eastAsia"/>
                <w:lang w:eastAsia="zh-CN"/>
              </w:rPr>
              <w:t>b</w:t>
            </w:r>
            <w:r w:rsidRPr="003107D3">
              <w:rPr>
                <w:lang w:eastAsia="zh-CN"/>
              </w:rPr>
              <w:t>oolean</w:t>
            </w:r>
            <w:proofErr w:type="spellEnd"/>
          </w:p>
        </w:tc>
        <w:tc>
          <w:tcPr>
            <w:tcW w:w="425" w:type="dxa"/>
          </w:tcPr>
          <w:p w14:paraId="665F1FFD" w14:textId="77777777" w:rsidR="00C50C2A" w:rsidRPr="003107D3" w:rsidRDefault="00C50C2A" w:rsidP="001906A7">
            <w:pPr>
              <w:pStyle w:val="TAC"/>
            </w:pPr>
            <w:r w:rsidRPr="003107D3">
              <w:rPr>
                <w:rFonts w:hint="eastAsia"/>
                <w:lang w:eastAsia="zh-CN"/>
              </w:rPr>
              <w:t>O</w:t>
            </w:r>
          </w:p>
        </w:tc>
        <w:tc>
          <w:tcPr>
            <w:tcW w:w="1134" w:type="dxa"/>
            <w:shd w:val="clear" w:color="auto" w:fill="auto"/>
          </w:tcPr>
          <w:p w14:paraId="6A5B19DB" w14:textId="77777777" w:rsidR="00C50C2A" w:rsidRPr="003107D3" w:rsidRDefault="00C50C2A" w:rsidP="001906A7">
            <w:pPr>
              <w:pStyle w:val="TAC"/>
            </w:pPr>
            <w:r w:rsidRPr="003107D3">
              <w:rPr>
                <w:rFonts w:hint="eastAsia"/>
                <w:lang w:eastAsia="zh-CN"/>
              </w:rPr>
              <w:t>0</w:t>
            </w:r>
            <w:r w:rsidRPr="003107D3">
              <w:rPr>
                <w:lang w:eastAsia="zh-CN"/>
              </w:rPr>
              <w:t>..1</w:t>
            </w:r>
          </w:p>
        </w:tc>
        <w:tc>
          <w:tcPr>
            <w:tcW w:w="3207" w:type="dxa"/>
            <w:shd w:val="clear" w:color="auto" w:fill="auto"/>
          </w:tcPr>
          <w:p w14:paraId="43FBC472" w14:textId="77777777" w:rsidR="00C50C2A" w:rsidRPr="003107D3" w:rsidRDefault="00C50C2A" w:rsidP="001906A7">
            <w:pPr>
              <w:pStyle w:val="TAL"/>
              <w:rPr>
                <w:rFonts w:cs="Arial"/>
                <w:szCs w:val="18"/>
                <w:lang w:eastAsia="zh-CN"/>
              </w:rPr>
            </w:pPr>
            <w:r w:rsidRPr="003107D3">
              <w:rPr>
                <w:lang w:eastAsia="zh-CN"/>
              </w:rPr>
              <w:t>If it is included and set to true, it indicates that the PDU session is used for UE Onboarding.</w:t>
            </w:r>
          </w:p>
        </w:tc>
        <w:tc>
          <w:tcPr>
            <w:tcW w:w="1351" w:type="dxa"/>
          </w:tcPr>
          <w:p w14:paraId="2CAC13BF" w14:textId="77777777" w:rsidR="00C50C2A" w:rsidRPr="003107D3" w:rsidRDefault="00C50C2A" w:rsidP="001906A7">
            <w:pPr>
              <w:pStyle w:val="TAL"/>
            </w:pPr>
            <w:proofErr w:type="spellStart"/>
            <w:r w:rsidRPr="003107D3">
              <w:t>PvsSupport</w:t>
            </w:r>
            <w:proofErr w:type="spellEnd"/>
          </w:p>
        </w:tc>
      </w:tr>
      <w:tr w:rsidR="00C50C2A" w:rsidRPr="003107D3" w14:paraId="3186F83B" w14:textId="77777777" w:rsidTr="001906A7">
        <w:trPr>
          <w:cantSplit/>
          <w:jc w:val="center"/>
        </w:trPr>
        <w:tc>
          <w:tcPr>
            <w:tcW w:w="1721" w:type="dxa"/>
            <w:shd w:val="clear" w:color="auto" w:fill="auto"/>
          </w:tcPr>
          <w:p w14:paraId="6692988A" w14:textId="77777777" w:rsidR="00C50C2A" w:rsidRPr="003107D3" w:rsidRDefault="00C50C2A" w:rsidP="001906A7">
            <w:pPr>
              <w:pStyle w:val="TAL"/>
            </w:pPr>
            <w:proofErr w:type="spellStart"/>
            <w:r w:rsidRPr="003107D3">
              <w:lastRenderedPageBreak/>
              <w:t>nwdafDatas</w:t>
            </w:r>
            <w:proofErr w:type="spellEnd"/>
          </w:p>
        </w:tc>
        <w:tc>
          <w:tcPr>
            <w:tcW w:w="1843" w:type="dxa"/>
            <w:shd w:val="clear" w:color="auto" w:fill="auto"/>
          </w:tcPr>
          <w:p w14:paraId="20F2D9E6" w14:textId="77777777" w:rsidR="00C50C2A" w:rsidRPr="003107D3" w:rsidRDefault="00C50C2A" w:rsidP="001906A7">
            <w:pPr>
              <w:pStyle w:val="TAL"/>
              <w:rPr>
                <w:lang w:eastAsia="zh-CN"/>
              </w:rPr>
            </w:pPr>
            <w:proofErr w:type="gramStart"/>
            <w:r w:rsidRPr="003107D3">
              <w:rPr>
                <w:lang w:eastAsia="zh-CN"/>
              </w:rPr>
              <w:t>array(</w:t>
            </w:r>
            <w:proofErr w:type="spellStart"/>
            <w:proofErr w:type="gramEnd"/>
            <w:r w:rsidRPr="003107D3">
              <w:rPr>
                <w:lang w:eastAsia="zh-CN"/>
              </w:rPr>
              <w:t>NwdafData</w:t>
            </w:r>
            <w:proofErr w:type="spellEnd"/>
            <w:r w:rsidRPr="003107D3">
              <w:rPr>
                <w:lang w:eastAsia="zh-CN"/>
              </w:rPr>
              <w:t>)</w:t>
            </w:r>
          </w:p>
        </w:tc>
        <w:tc>
          <w:tcPr>
            <w:tcW w:w="425" w:type="dxa"/>
          </w:tcPr>
          <w:p w14:paraId="1F9E1862" w14:textId="77777777" w:rsidR="00C50C2A" w:rsidRPr="003107D3" w:rsidRDefault="00C50C2A" w:rsidP="001906A7">
            <w:pPr>
              <w:pStyle w:val="TAC"/>
            </w:pPr>
            <w:r w:rsidRPr="003107D3">
              <w:t>O</w:t>
            </w:r>
          </w:p>
        </w:tc>
        <w:tc>
          <w:tcPr>
            <w:tcW w:w="1134" w:type="dxa"/>
            <w:shd w:val="clear" w:color="auto" w:fill="auto"/>
          </w:tcPr>
          <w:p w14:paraId="0F1A3A8D" w14:textId="77777777" w:rsidR="00C50C2A" w:rsidRPr="003107D3" w:rsidRDefault="00C50C2A" w:rsidP="001906A7">
            <w:pPr>
              <w:pStyle w:val="TAC"/>
            </w:pPr>
            <w:proofErr w:type="gramStart"/>
            <w:r w:rsidRPr="003107D3">
              <w:rPr>
                <w:lang w:eastAsia="zh-CN"/>
              </w:rPr>
              <w:t>1..N</w:t>
            </w:r>
            <w:proofErr w:type="gramEnd"/>
          </w:p>
        </w:tc>
        <w:tc>
          <w:tcPr>
            <w:tcW w:w="3207" w:type="dxa"/>
            <w:shd w:val="clear" w:color="auto" w:fill="auto"/>
          </w:tcPr>
          <w:p w14:paraId="7C44E99E" w14:textId="77777777" w:rsidR="00C50C2A" w:rsidRPr="003107D3" w:rsidRDefault="00C50C2A" w:rsidP="001906A7">
            <w:pPr>
              <w:pStyle w:val="TAL"/>
              <w:rPr>
                <w:rFonts w:cs="Arial"/>
                <w:szCs w:val="18"/>
                <w:lang w:eastAsia="zh-CN"/>
              </w:rPr>
            </w:pPr>
            <w:r w:rsidRPr="003107D3">
              <w:t>List of NWDAF Instance IDs and their associated Analytics IDs consumed by the NF service consumer.</w:t>
            </w:r>
          </w:p>
        </w:tc>
        <w:tc>
          <w:tcPr>
            <w:tcW w:w="1351" w:type="dxa"/>
          </w:tcPr>
          <w:p w14:paraId="7AC34DA7" w14:textId="77777777" w:rsidR="00C50C2A" w:rsidRPr="003107D3" w:rsidRDefault="00C50C2A" w:rsidP="001906A7">
            <w:pPr>
              <w:pStyle w:val="TAL"/>
            </w:pPr>
            <w:proofErr w:type="spellStart"/>
            <w:r w:rsidRPr="003107D3">
              <w:rPr>
                <w:lang w:eastAsia="zh-CN"/>
              </w:rPr>
              <w:t>EneNA</w:t>
            </w:r>
            <w:proofErr w:type="spellEnd"/>
          </w:p>
        </w:tc>
      </w:tr>
      <w:tr w:rsidR="002043A2" w:rsidRPr="003107D3" w14:paraId="00A90C74" w14:textId="77777777" w:rsidTr="001906A7">
        <w:trPr>
          <w:cantSplit/>
          <w:jc w:val="center"/>
          <w:ins w:id="191" w:author="Intel/ThomasL" w:date="2023-02-14T13:11:00Z"/>
        </w:trPr>
        <w:tc>
          <w:tcPr>
            <w:tcW w:w="1721" w:type="dxa"/>
            <w:shd w:val="clear" w:color="auto" w:fill="auto"/>
          </w:tcPr>
          <w:p w14:paraId="3F5C27E0" w14:textId="2EADFBDD" w:rsidR="002043A2" w:rsidRDefault="002043A2" w:rsidP="002043A2">
            <w:pPr>
              <w:pStyle w:val="TAL"/>
              <w:rPr>
                <w:ins w:id="192" w:author="Intel/ThomasL" w:date="2023-02-14T13:11:00Z"/>
              </w:rPr>
            </w:pPr>
            <w:proofErr w:type="spellStart"/>
            <w:ins w:id="193" w:author="Intel/ThomasL" w:date="2023-02-16T11:08:00Z">
              <w:r w:rsidRPr="00F0022C">
                <w:t>uePolCont</w:t>
              </w:r>
            </w:ins>
            <w:proofErr w:type="spellEnd"/>
          </w:p>
        </w:tc>
        <w:tc>
          <w:tcPr>
            <w:tcW w:w="1843" w:type="dxa"/>
            <w:shd w:val="clear" w:color="auto" w:fill="auto"/>
          </w:tcPr>
          <w:p w14:paraId="4D72A101" w14:textId="3F83F9BE" w:rsidR="002043A2" w:rsidRPr="003107D3" w:rsidRDefault="002043A2" w:rsidP="002043A2">
            <w:pPr>
              <w:pStyle w:val="TAL"/>
              <w:rPr>
                <w:ins w:id="194" w:author="Intel/ThomasL" w:date="2023-02-14T13:11:00Z"/>
                <w:lang w:eastAsia="zh-CN"/>
              </w:rPr>
            </w:pPr>
            <w:proofErr w:type="spellStart"/>
            <w:ins w:id="195" w:author="Intel/ThomasL" w:date="2023-02-14T13:12:00Z">
              <w:r w:rsidRPr="005D6516">
                <w:t>UePolicy</w:t>
              </w:r>
            </w:ins>
            <w:ins w:id="196" w:author="Intel/ThomasL" w:date="2023-02-16T11:08:00Z">
              <w:r w:rsidRPr="00F0022C">
                <w:t>Container</w:t>
              </w:r>
            </w:ins>
            <w:proofErr w:type="spellEnd"/>
          </w:p>
        </w:tc>
        <w:tc>
          <w:tcPr>
            <w:tcW w:w="425" w:type="dxa"/>
          </w:tcPr>
          <w:p w14:paraId="41977B08" w14:textId="41B27442" w:rsidR="002043A2" w:rsidRPr="003107D3" w:rsidRDefault="002043A2" w:rsidP="002043A2">
            <w:pPr>
              <w:pStyle w:val="TAC"/>
              <w:rPr>
                <w:ins w:id="197" w:author="Intel/ThomasL" w:date="2023-02-14T13:11:00Z"/>
                <w:lang w:eastAsia="zh-CN"/>
              </w:rPr>
            </w:pPr>
            <w:ins w:id="198" w:author="Intel/ThomasL" w:date="2023-02-14T13:12:00Z">
              <w:r w:rsidRPr="005D6516">
                <w:t>C</w:t>
              </w:r>
            </w:ins>
          </w:p>
        </w:tc>
        <w:tc>
          <w:tcPr>
            <w:tcW w:w="1134" w:type="dxa"/>
            <w:shd w:val="clear" w:color="auto" w:fill="auto"/>
          </w:tcPr>
          <w:p w14:paraId="6B57A950" w14:textId="7622E795" w:rsidR="002043A2" w:rsidRPr="003107D3" w:rsidRDefault="002043A2" w:rsidP="002043A2">
            <w:pPr>
              <w:pStyle w:val="TAC"/>
              <w:rPr>
                <w:ins w:id="199" w:author="Intel/ThomasL" w:date="2023-02-14T13:11:00Z"/>
                <w:lang w:eastAsia="zh-CN"/>
              </w:rPr>
            </w:pPr>
            <w:ins w:id="200" w:author="Intel/ThomasL" w:date="2023-02-14T13:12:00Z">
              <w:r w:rsidRPr="005D6516">
                <w:t>0..1</w:t>
              </w:r>
            </w:ins>
          </w:p>
        </w:tc>
        <w:tc>
          <w:tcPr>
            <w:tcW w:w="3207" w:type="dxa"/>
            <w:shd w:val="clear" w:color="auto" w:fill="auto"/>
          </w:tcPr>
          <w:p w14:paraId="1D073FE0" w14:textId="7D40AFC9" w:rsidR="002043A2" w:rsidRPr="003107D3" w:rsidRDefault="002043A2" w:rsidP="002043A2">
            <w:pPr>
              <w:pStyle w:val="TAL"/>
              <w:rPr>
                <w:ins w:id="201" w:author="Intel/ThomasL" w:date="2023-02-14T13:11:00Z"/>
                <w:lang w:eastAsia="zh-CN"/>
              </w:rPr>
            </w:pPr>
            <w:ins w:id="202" w:author="Intel/ThomasL" w:date="2023-02-16T16:28:00Z">
              <w:r>
                <w:t>Indicates a UE policy container received from the UE.</w:t>
              </w:r>
            </w:ins>
            <w:ins w:id="203" w:author="Intel/ThomasL" w:date="2023-02-17T13:24:00Z">
              <w:r w:rsidR="003235D2">
                <w:t xml:space="preserve"> O</w:t>
              </w:r>
              <w:r w:rsidR="003235D2" w:rsidRPr="003107D3">
                <w:t>nly applicable to the 5GS and EPC interworking scenario as defined in Annex B.</w:t>
              </w:r>
            </w:ins>
          </w:p>
        </w:tc>
        <w:tc>
          <w:tcPr>
            <w:tcW w:w="1351" w:type="dxa"/>
          </w:tcPr>
          <w:p w14:paraId="3A2A37BC" w14:textId="7BC3DC05" w:rsidR="002043A2" w:rsidRDefault="002043A2" w:rsidP="002043A2">
            <w:pPr>
              <w:pStyle w:val="TAL"/>
              <w:rPr>
                <w:ins w:id="204" w:author="Intel/ThomasL" w:date="2023-02-14T13:11:00Z"/>
                <w:lang w:eastAsia="zh-CN"/>
              </w:rPr>
            </w:pPr>
            <w:proofErr w:type="spellStart"/>
            <w:ins w:id="205" w:author="Intel/ThomasL" w:date="2023-02-16T10:32:00Z">
              <w:r>
                <w:rPr>
                  <w:lang w:eastAsia="zh-CN"/>
                </w:rPr>
                <w:t>EpsUrsp</w:t>
              </w:r>
            </w:ins>
            <w:proofErr w:type="spellEnd"/>
          </w:p>
        </w:tc>
      </w:tr>
      <w:tr w:rsidR="002043A2" w:rsidRPr="003107D3" w14:paraId="11B2C95E" w14:textId="77777777" w:rsidTr="001906A7">
        <w:trPr>
          <w:cantSplit/>
          <w:jc w:val="center"/>
        </w:trPr>
        <w:tc>
          <w:tcPr>
            <w:tcW w:w="9681" w:type="dxa"/>
            <w:gridSpan w:val="6"/>
            <w:shd w:val="clear" w:color="auto" w:fill="auto"/>
          </w:tcPr>
          <w:p w14:paraId="21EDACF4" w14:textId="77777777" w:rsidR="002043A2" w:rsidRPr="00FB02E5" w:rsidRDefault="002043A2" w:rsidP="002043A2">
            <w:pPr>
              <w:pStyle w:val="TAN"/>
            </w:pPr>
            <w:r w:rsidRPr="00FB02E5">
              <w:t>NOTE 1:</w:t>
            </w:r>
            <w:r w:rsidRPr="00FB02E5">
              <w:tab/>
              <w:t>The value provided in this attribute is implementation specific. The only constraint is that the NF service consumer shall supply a different identifier for each overlapping address domain (</w:t>
            </w:r>
            <w:proofErr w:type="gramStart"/>
            <w:r w:rsidRPr="00FB02E5">
              <w:t>e.g.</w:t>
            </w:r>
            <w:proofErr w:type="gramEnd"/>
            <w:r w:rsidRPr="00FB02E5">
              <w:t xml:space="preserve"> the SMF NF instance identifier).</w:t>
            </w:r>
          </w:p>
          <w:p w14:paraId="3610C4FD" w14:textId="77777777" w:rsidR="002043A2" w:rsidRPr="00FB02E5" w:rsidRDefault="002043A2" w:rsidP="002043A2">
            <w:pPr>
              <w:pStyle w:val="TAN"/>
            </w:pPr>
            <w:r w:rsidRPr="00FB02E5">
              <w:t>NOTE 2:</w:t>
            </w:r>
            <w:r w:rsidRPr="00FB02E5">
              <w:tab/>
              <w:t>For an emergency session, when the SUPI is not available in the NF service consumer, or if available, the SUPI is unauthenticated, the value provided in the "</w:t>
            </w:r>
            <w:proofErr w:type="spellStart"/>
            <w:r w:rsidRPr="00FB02E5">
              <w:t>supi</w:t>
            </w:r>
            <w:proofErr w:type="spellEnd"/>
            <w:r w:rsidRPr="00FB02E5">
              <w:t>" attribute is implementation specific.</w:t>
            </w:r>
          </w:p>
          <w:p w14:paraId="3C61E82A" w14:textId="77777777" w:rsidR="002043A2" w:rsidRPr="00FB02E5" w:rsidRDefault="002043A2" w:rsidP="002043A2">
            <w:pPr>
              <w:pStyle w:val="TAN"/>
            </w:pPr>
            <w:r w:rsidRPr="00FB02E5">
              <w:t>NOTE 3:</w:t>
            </w:r>
            <w:r w:rsidRPr="00FB02E5">
              <w:tab/>
              <w:t>The SMF may encode both 3GPP and non-3GPP access UE location in the "</w:t>
            </w:r>
            <w:proofErr w:type="spellStart"/>
            <w:r w:rsidRPr="00FB02E5">
              <w:t>userLocationInfo</w:t>
            </w:r>
            <w:proofErr w:type="spellEnd"/>
            <w:r w:rsidRPr="00FB02E5">
              <w:t>" attribute.</w:t>
            </w:r>
          </w:p>
          <w:p w14:paraId="13146D53" w14:textId="7306806F" w:rsidR="000D62BA" w:rsidRPr="003107D3" w:rsidRDefault="002043A2" w:rsidP="000D62BA">
            <w:pPr>
              <w:pStyle w:val="TAN"/>
            </w:pPr>
            <w:r w:rsidRPr="00FB02E5">
              <w:t>NOTE 4:</w:t>
            </w:r>
            <w:r w:rsidRPr="00FB02E5">
              <w:tab/>
              <w:t>The PCF uses the DNN as received from the NF service consumer without applying any transformation (</w:t>
            </w:r>
            <w:proofErr w:type="gramStart"/>
            <w:r w:rsidRPr="00FB02E5">
              <w:t>e.g.</w:t>
            </w:r>
            <w:proofErr w:type="gramEnd"/>
            <w:r w:rsidRPr="00FB02E5">
              <w:t xml:space="preserve"> in subsequent requests to the UDR). To successfully perform DNN matching, in a specific deployment a DNN shall always be encoded either with the full DNN (e.g., because there are multiple Operator Identifiers for a Network Identifier) or the DNN Network Identifier only. The NF service consumer may include the DNN Operator Identifier based on local configuration.</w:t>
            </w:r>
          </w:p>
        </w:tc>
      </w:tr>
    </w:tbl>
    <w:p w14:paraId="12E3E82E" w14:textId="2459B947" w:rsidR="00C50C2A" w:rsidRDefault="00C50C2A" w:rsidP="00C50C2A"/>
    <w:p w14:paraId="7E1225D4" w14:textId="77777777" w:rsidR="00A47701" w:rsidRPr="006B5418" w:rsidRDefault="00A47701" w:rsidP="00A4770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32F59EC" w14:textId="77777777" w:rsidR="000D29F1" w:rsidRPr="003107D3" w:rsidRDefault="000D29F1" w:rsidP="000D29F1">
      <w:pPr>
        <w:pStyle w:val="Heading4"/>
      </w:pPr>
      <w:bookmarkStart w:id="206" w:name="_Toc28012230"/>
      <w:bookmarkStart w:id="207" w:name="_Toc34123083"/>
      <w:bookmarkStart w:id="208" w:name="_Toc36038033"/>
      <w:bookmarkStart w:id="209" w:name="_Toc38875415"/>
      <w:bookmarkStart w:id="210" w:name="_Toc43191896"/>
      <w:bookmarkStart w:id="211" w:name="_Toc45133291"/>
      <w:bookmarkStart w:id="212" w:name="_Toc51316795"/>
      <w:bookmarkStart w:id="213" w:name="_Toc51761975"/>
      <w:bookmarkStart w:id="214" w:name="_Toc56674962"/>
      <w:bookmarkStart w:id="215" w:name="_Toc56675353"/>
      <w:bookmarkStart w:id="216" w:name="_Toc59016339"/>
      <w:bookmarkStart w:id="217" w:name="_Toc63167937"/>
      <w:bookmarkStart w:id="218" w:name="_Toc66262447"/>
      <w:bookmarkStart w:id="219" w:name="_Toc68166953"/>
      <w:bookmarkStart w:id="220" w:name="_Toc73538071"/>
      <w:bookmarkStart w:id="221" w:name="_Toc75351947"/>
      <w:bookmarkStart w:id="222" w:name="_Toc83231757"/>
      <w:bookmarkStart w:id="223" w:name="_Toc85535062"/>
      <w:bookmarkStart w:id="224" w:name="_Toc88559525"/>
      <w:bookmarkStart w:id="225" w:name="_Toc114210155"/>
      <w:bookmarkStart w:id="226" w:name="_Toc120030098"/>
      <w:r w:rsidRPr="003107D3">
        <w:lastRenderedPageBreak/>
        <w:t>5.6.2.4</w:t>
      </w:r>
      <w:r w:rsidRPr="003107D3">
        <w:tab/>
        <w:t xml:space="preserve">Type </w:t>
      </w:r>
      <w:proofErr w:type="spellStart"/>
      <w:r w:rsidRPr="003107D3">
        <w:t>SmPolicy</w:t>
      </w:r>
      <w:r w:rsidRPr="003107D3">
        <w:rPr>
          <w:lang w:eastAsia="zh-CN"/>
        </w:rPr>
        <w:t>Decision</w:t>
      </w:r>
      <w:proofErr w:type="spellEnd"/>
    </w:p>
    <w:p w14:paraId="2A998B60" w14:textId="77777777" w:rsidR="000D29F1" w:rsidRPr="003107D3" w:rsidRDefault="000D29F1" w:rsidP="000D29F1">
      <w:pPr>
        <w:pStyle w:val="TH"/>
        <w:rPr>
          <w:lang w:eastAsia="zh-CN"/>
        </w:rPr>
      </w:pPr>
      <w:r w:rsidRPr="003107D3">
        <w:t xml:space="preserve">Table 5.6.2.4-1: Definition of type </w:t>
      </w:r>
      <w:proofErr w:type="spellStart"/>
      <w:r w:rsidRPr="003107D3">
        <w:t>SmPolicy</w:t>
      </w:r>
      <w:r w:rsidRPr="003107D3">
        <w:rPr>
          <w:lang w:eastAsia="zh-CN"/>
        </w:rPr>
        <w:t>Decision</w:t>
      </w:r>
      <w:proofErr w:type="spellEnd"/>
    </w:p>
    <w:tbl>
      <w:tblPr>
        <w:tblW w:w="97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710"/>
        <w:gridCol w:w="1874"/>
        <w:gridCol w:w="425"/>
        <w:gridCol w:w="1134"/>
        <w:gridCol w:w="3227"/>
        <w:gridCol w:w="1351"/>
      </w:tblGrid>
      <w:tr w:rsidR="000D29F1" w:rsidRPr="003107D3" w14:paraId="7DA651F9" w14:textId="77777777" w:rsidTr="00EA7635">
        <w:trPr>
          <w:cantSplit/>
          <w:jc w:val="center"/>
        </w:trPr>
        <w:tc>
          <w:tcPr>
            <w:tcW w:w="1710" w:type="dxa"/>
            <w:shd w:val="clear" w:color="auto" w:fill="C0C0C0"/>
            <w:hideMark/>
          </w:tcPr>
          <w:p w14:paraId="5F84B724" w14:textId="77777777" w:rsidR="000D29F1" w:rsidRPr="003107D3" w:rsidRDefault="000D29F1" w:rsidP="00EA7635">
            <w:pPr>
              <w:pStyle w:val="TAH"/>
            </w:pPr>
            <w:r w:rsidRPr="003107D3">
              <w:lastRenderedPageBreak/>
              <w:t>Attribute name</w:t>
            </w:r>
          </w:p>
        </w:tc>
        <w:tc>
          <w:tcPr>
            <w:tcW w:w="1874" w:type="dxa"/>
            <w:shd w:val="clear" w:color="auto" w:fill="C0C0C0"/>
            <w:hideMark/>
          </w:tcPr>
          <w:p w14:paraId="0172D50C" w14:textId="77777777" w:rsidR="000D29F1" w:rsidRPr="003107D3" w:rsidRDefault="000D29F1" w:rsidP="00EA7635">
            <w:pPr>
              <w:pStyle w:val="TAH"/>
            </w:pPr>
            <w:r w:rsidRPr="003107D3">
              <w:t>Data type</w:t>
            </w:r>
          </w:p>
        </w:tc>
        <w:tc>
          <w:tcPr>
            <w:tcW w:w="425" w:type="dxa"/>
            <w:shd w:val="clear" w:color="auto" w:fill="C0C0C0"/>
          </w:tcPr>
          <w:p w14:paraId="2D63CF3A" w14:textId="77777777" w:rsidR="000D29F1" w:rsidRPr="003107D3" w:rsidRDefault="000D29F1" w:rsidP="00EA7635">
            <w:pPr>
              <w:pStyle w:val="TAH"/>
            </w:pPr>
            <w:r w:rsidRPr="003107D3">
              <w:t>P</w:t>
            </w:r>
          </w:p>
        </w:tc>
        <w:tc>
          <w:tcPr>
            <w:tcW w:w="1134" w:type="dxa"/>
            <w:shd w:val="clear" w:color="auto" w:fill="C0C0C0"/>
            <w:hideMark/>
          </w:tcPr>
          <w:p w14:paraId="6911C1CE" w14:textId="77777777" w:rsidR="000D29F1" w:rsidRPr="003107D3" w:rsidRDefault="000D29F1" w:rsidP="00EA7635">
            <w:pPr>
              <w:pStyle w:val="TAH"/>
            </w:pPr>
            <w:r w:rsidRPr="003107D3">
              <w:t>Cardinality</w:t>
            </w:r>
          </w:p>
        </w:tc>
        <w:tc>
          <w:tcPr>
            <w:tcW w:w="3227" w:type="dxa"/>
            <w:shd w:val="clear" w:color="auto" w:fill="C0C0C0"/>
            <w:hideMark/>
          </w:tcPr>
          <w:p w14:paraId="6944EA17" w14:textId="77777777" w:rsidR="000D29F1" w:rsidRPr="003107D3" w:rsidRDefault="000D29F1" w:rsidP="00EA7635">
            <w:pPr>
              <w:pStyle w:val="TAH"/>
            </w:pPr>
            <w:r w:rsidRPr="003107D3">
              <w:t>Description</w:t>
            </w:r>
          </w:p>
        </w:tc>
        <w:tc>
          <w:tcPr>
            <w:tcW w:w="1351" w:type="dxa"/>
            <w:shd w:val="clear" w:color="auto" w:fill="C0C0C0"/>
          </w:tcPr>
          <w:p w14:paraId="13D56C3E" w14:textId="77777777" w:rsidR="000D29F1" w:rsidRPr="003107D3" w:rsidRDefault="000D29F1" w:rsidP="00EA7635">
            <w:pPr>
              <w:pStyle w:val="TAH"/>
            </w:pPr>
            <w:r w:rsidRPr="003107D3">
              <w:t>Applicability</w:t>
            </w:r>
          </w:p>
        </w:tc>
      </w:tr>
      <w:tr w:rsidR="000D29F1" w:rsidRPr="003107D3" w14:paraId="5F8153DA" w14:textId="77777777" w:rsidTr="00EA7635">
        <w:trPr>
          <w:cantSplit/>
          <w:jc w:val="center"/>
        </w:trPr>
        <w:tc>
          <w:tcPr>
            <w:tcW w:w="1710" w:type="dxa"/>
          </w:tcPr>
          <w:p w14:paraId="70A3BA49" w14:textId="77777777" w:rsidR="000D29F1" w:rsidRPr="003107D3" w:rsidRDefault="000D29F1" w:rsidP="00EA7635">
            <w:pPr>
              <w:pStyle w:val="TAL"/>
            </w:pPr>
            <w:proofErr w:type="spellStart"/>
            <w:r w:rsidRPr="003107D3">
              <w:t>sessRules</w:t>
            </w:r>
            <w:proofErr w:type="spellEnd"/>
          </w:p>
        </w:tc>
        <w:tc>
          <w:tcPr>
            <w:tcW w:w="1874" w:type="dxa"/>
          </w:tcPr>
          <w:p w14:paraId="542E7409" w14:textId="77777777" w:rsidR="000D29F1" w:rsidRPr="003107D3" w:rsidRDefault="000D29F1" w:rsidP="00EA7635">
            <w:pPr>
              <w:pStyle w:val="TAL"/>
            </w:pPr>
            <w:proofErr w:type="gramStart"/>
            <w:r w:rsidRPr="003107D3">
              <w:t>map(</w:t>
            </w:r>
            <w:proofErr w:type="spellStart"/>
            <w:proofErr w:type="gramEnd"/>
            <w:r w:rsidRPr="003107D3">
              <w:t>SessionRule</w:t>
            </w:r>
            <w:proofErr w:type="spellEnd"/>
            <w:r w:rsidRPr="003107D3">
              <w:t>)</w:t>
            </w:r>
          </w:p>
        </w:tc>
        <w:tc>
          <w:tcPr>
            <w:tcW w:w="425" w:type="dxa"/>
          </w:tcPr>
          <w:p w14:paraId="15265E4E" w14:textId="77777777" w:rsidR="000D29F1" w:rsidRPr="003107D3" w:rsidRDefault="000D29F1" w:rsidP="00EA7635">
            <w:pPr>
              <w:pStyle w:val="TAC"/>
            </w:pPr>
            <w:r w:rsidRPr="003107D3">
              <w:t>O</w:t>
            </w:r>
          </w:p>
        </w:tc>
        <w:tc>
          <w:tcPr>
            <w:tcW w:w="1134" w:type="dxa"/>
          </w:tcPr>
          <w:p w14:paraId="7BFC926D" w14:textId="77777777" w:rsidR="000D29F1" w:rsidRPr="003107D3" w:rsidRDefault="000D29F1" w:rsidP="00EA7635">
            <w:pPr>
              <w:pStyle w:val="TAC"/>
            </w:pPr>
            <w:proofErr w:type="gramStart"/>
            <w:r w:rsidRPr="003107D3">
              <w:t>1..N</w:t>
            </w:r>
            <w:proofErr w:type="gramEnd"/>
          </w:p>
        </w:tc>
        <w:tc>
          <w:tcPr>
            <w:tcW w:w="3227" w:type="dxa"/>
          </w:tcPr>
          <w:p w14:paraId="238A535D" w14:textId="77777777" w:rsidR="000D29F1" w:rsidRPr="003107D3" w:rsidRDefault="000D29F1" w:rsidP="00EA7635">
            <w:pPr>
              <w:pStyle w:val="TAL"/>
            </w:pPr>
            <w:r w:rsidRPr="003107D3">
              <w:t xml:space="preserve">A map of </w:t>
            </w:r>
            <w:proofErr w:type="spellStart"/>
            <w:r w:rsidRPr="003107D3">
              <w:t>Sessionrules</w:t>
            </w:r>
            <w:proofErr w:type="spellEnd"/>
            <w:r w:rsidRPr="003107D3">
              <w:t xml:space="preserve"> with the content being the </w:t>
            </w:r>
            <w:proofErr w:type="spellStart"/>
            <w:r w:rsidRPr="003107D3">
              <w:t>SessionRule</w:t>
            </w:r>
            <w:proofErr w:type="spellEnd"/>
            <w:r w:rsidRPr="003107D3">
              <w:t xml:space="preserve"> as described in </w:t>
            </w:r>
            <w:r>
              <w:t>clause</w:t>
            </w:r>
            <w:r w:rsidRPr="003107D3">
              <w:t xml:space="preserve"> 5.6.2.7. The key used in this map for each entry is the </w:t>
            </w:r>
            <w:proofErr w:type="spellStart"/>
            <w:r w:rsidRPr="003107D3">
              <w:t>sessRuleId</w:t>
            </w:r>
            <w:proofErr w:type="spellEnd"/>
            <w:r w:rsidRPr="003107D3">
              <w:t xml:space="preserve"> attribute of the corresponding </w:t>
            </w:r>
            <w:proofErr w:type="spellStart"/>
            <w:r w:rsidRPr="003107D3">
              <w:t>SessionRule</w:t>
            </w:r>
            <w:proofErr w:type="spellEnd"/>
            <w:r w:rsidRPr="003107D3">
              <w:t>. (NOTE 2)</w:t>
            </w:r>
          </w:p>
        </w:tc>
        <w:tc>
          <w:tcPr>
            <w:tcW w:w="1351" w:type="dxa"/>
          </w:tcPr>
          <w:p w14:paraId="0CACE2B1" w14:textId="77777777" w:rsidR="000D29F1" w:rsidRPr="003107D3" w:rsidRDefault="000D29F1" w:rsidP="00EA7635">
            <w:pPr>
              <w:pStyle w:val="TAL"/>
            </w:pPr>
          </w:p>
        </w:tc>
      </w:tr>
      <w:tr w:rsidR="000D29F1" w:rsidRPr="003107D3" w14:paraId="3337D164" w14:textId="77777777" w:rsidTr="00EA7635">
        <w:trPr>
          <w:cantSplit/>
          <w:jc w:val="center"/>
        </w:trPr>
        <w:tc>
          <w:tcPr>
            <w:tcW w:w="1710" w:type="dxa"/>
          </w:tcPr>
          <w:p w14:paraId="7F7AAAD5" w14:textId="77777777" w:rsidR="000D29F1" w:rsidRPr="003107D3" w:rsidRDefault="000D29F1" w:rsidP="00EA7635">
            <w:pPr>
              <w:pStyle w:val="TAL"/>
            </w:pPr>
            <w:proofErr w:type="spellStart"/>
            <w:r w:rsidRPr="003107D3">
              <w:t>pccRules</w:t>
            </w:r>
            <w:proofErr w:type="spellEnd"/>
          </w:p>
        </w:tc>
        <w:tc>
          <w:tcPr>
            <w:tcW w:w="1874" w:type="dxa"/>
          </w:tcPr>
          <w:p w14:paraId="1FF8A903" w14:textId="77777777" w:rsidR="000D29F1" w:rsidRPr="003107D3" w:rsidRDefault="000D29F1" w:rsidP="00EA7635">
            <w:pPr>
              <w:pStyle w:val="TAL"/>
            </w:pPr>
            <w:proofErr w:type="gramStart"/>
            <w:r w:rsidRPr="003107D3">
              <w:t>map(</w:t>
            </w:r>
            <w:proofErr w:type="spellStart"/>
            <w:proofErr w:type="gramEnd"/>
            <w:r w:rsidRPr="003107D3">
              <w:t>PccRule</w:t>
            </w:r>
            <w:proofErr w:type="spellEnd"/>
            <w:r w:rsidRPr="003107D3">
              <w:t>)</w:t>
            </w:r>
          </w:p>
        </w:tc>
        <w:tc>
          <w:tcPr>
            <w:tcW w:w="425" w:type="dxa"/>
          </w:tcPr>
          <w:p w14:paraId="2178A6D7" w14:textId="77777777" w:rsidR="000D29F1" w:rsidRPr="003107D3" w:rsidRDefault="000D29F1" w:rsidP="00EA7635">
            <w:pPr>
              <w:pStyle w:val="TAC"/>
            </w:pPr>
            <w:r w:rsidRPr="003107D3">
              <w:t>O</w:t>
            </w:r>
          </w:p>
        </w:tc>
        <w:tc>
          <w:tcPr>
            <w:tcW w:w="1134" w:type="dxa"/>
          </w:tcPr>
          <w:p w14:paraId="2CA55C46" w14:textId="77777777" w:rsidR="000D29F1" w:rsidRPr="003107D3" w:rsidRDefault="000D29F1" w:rsidP="00EA7635">
            <w:pPr>
              <w:pStyle w:val="TAC"/>
            </w:pPr>
            <w:proofErr w:type="gramStart"/>
            <w:r w:rsidRPr="003107D3">
              <w:t>1..N</w:t>
            </w:r>
            <w:proofErr w:type="gramEnd"/>
          </w:p>
        </w:tc>
        <w:tc>
          <w:tcPr>
            <w:tcW w:w="3227" w:type="dxa"/>
          </w:tcPr>
          <w:p w14:paraId="5ED1BEEC" w14:textId="77777777" w:rsidR="000D29F1" w:rsidRPr="003107D3" w:rsidRDefault="000D29F1" w:rsidP="00EA7635">
            <w:pPr>
              <w:pStyle w:val="TAL"/>
            </w:pPr>
            <w:r w:rsidRPr="003107D3">
              <w:t xml:space="preserve">A map of PCC rules with the content being the </w:t>
            </w:r>
            <w:proofErr w:type="spellStart"/>
            <w:r w:rsidRPr="003107D3">
              <w:t>PCCRule</w:t>
            </w:r>
            <w:proofErr w:type="spellEnd"/>
            <w:r w:rsidRPr="003107D3">
              <w:t xml:space="preserve"> as described in </w:t>
            </w:r>
            <w:r>
              <w:t>clause</w:t>
            </w:r>
            <w:r w:rsidRPr="003107D3">
              <w:t xml:space="preserve"> 5.6.2.6. The key used in this map for each entry is the </w:t>
            </w:r>
            <w:proofErr w:type="spellStart"/>
            <w:r w:rsidRPr="003107D3">
              <w:t>pccRuleId</w:t>
            </w:r>
            <w:proofErr w:type="spellEnd"/>
            <w:r w:rsidRPr="003107D3">
              <w:t xml:space="preserve"> attribute of the corresponding </w:t>
            </w:r>
            <w:proofErr w:type="spellStart"/>
            <w:r w:rsidRPr="003107D3">
              <w:t>PccRule</w:t>
            </w:r>
            <w:proofErr w:type="spellEnd"/>
            <w:r w:rsidRPr="003107D3">
              <w:t>.</w:t>
            </w:r>
          </w:p>
        </w:tc>
        <w:tc>
          <w:tcPr>
            <w:tcW w:w="1351" w:type="dxa"/>
          </w:tcPr>
          <w:p w14:paraId="2F96473E" w14:textId="77777777" w:rsidR="000D29F1" w:rsidRPr="003107D3" w:rsidRDefault="000D29F1" w:rsidP="00EA7635">
            <w:pPr>
              <w:pStyle w:val="TAL"/>
            </w:pPr>
          </w:p>
        </w:tc>
      </w:tr>
      <w:tr w:rsidR="000D29F1" w:rsidRPr="003107D3" w14:paraId="25537971" w14:textId="77777777" w:rsidTr="00EA7635">
        <w:trPr>
          <w:cantSplit/>
          <w:jc w:val="center"/>
        </w:trPr>
        <w:tc>
          <w:tcPr>
            <w:tcW w:w="1710" w:type="dxa"/>
          </w:tcPr>
          <w:p w14:paraId="7F68C82F" w14:textId="77777777" w:rsidR="000D29F1" w:rsidRPr="003107D3" w:rsidRDefault="000D29F1" w:rsidP="00EA7635">
            <w:pPr>
              <w:pStyle w:val="TAL"/>
            </w:pPr>
            <w:proofErr w:type="spellStart"/>
            <w:r w:rsidRPr="003107D3">
              <w:t>qosDecs</w:t>
            </w:r>
            <w:proofErr w:type="spellEnd"/>
          </w:p>
        </w:tc>
        <w:tc>
          <w:tcPr>
            <w:tcW w:w="1874" w:type="dxa"/>
          </w:tcPr>
          <w:p w14:paraId="71D4B1A0" w14:textId="77777777" w:rsidR="000D29F1" w:rsidRPr="003107D3" w:rsidRDefault="000D29F1" w:rsidP="00EA7635">
            <w:pPr>
              <w:pStyle w:val="TAL"/>
            </w:pPr>
            <w:proofErr w:type="gramStart"/>
            <w:r w:rsidRPr="003107D3">
              <w:t>map(</w:t>
            </w:r>
            <w:proofErr w:type="spellStart"/>
            <w:proofErr w:type="gramEnd"/>
            <w:r w:rsidRPr="003107D3">
              <w:t>QosData</w:t>
            </w:r>
            <w:proofErr w:type="spellEnd"/>
            <w:r w:rsidRPr="003107D3">
              <w:t>)</w:t>
            </w:r>
          </w:p>
        </w:tc>
        <w:tc>
          <w:tcPr>
            <w:tcW w:w="425" w:type="dxa"/>
          </w:tcPr>
          <w:p w14:paraId="07AF3F64" w14:textId="77777777" w:rsidR="000D29F1" w:rsidRPr="003107D3" w:rsidRDefault="000D29F1" w:rsidP="00EA7635">
            <w:pPr>
              <w:pStyle w:val="TAC"/>
            </w:pPr>
            <w:r w:rsidRPr="003107D3">
              <w:t>O</w:t>
            </w:r>
          </w:p>
        </w:tc>
        <w:tc>
          <w:tcPr>
            <w:tcW w:w="1134" w:type="dxa"/>
          </w:tcPr>
          <w:p w14:paraId="691F80F8" w14:textId="77777777" w:rsidR="000D29F1" w:rsidRPr="003107D3" w:rsidRDefault="000D29F1" w:rsidP="00EA7635">
            <w:pPr>
              <w:pStyle w:val="TAC"/>
            </w:pPr>
            <w:proofErr w:type="gramStart"/>
            <w:r w:rsidRPr="003107D3">
              <w:t>1..N</w:t>
            </w:r>
            <w:proofErr w:type="gramEnd"/>
          </w:p>
        </w:tc>
        <w:tc>
          <w:tcPr>
            <w:tcW w:w="3227" w:type="dxa"/>
          </w:tcPr>
          <w:p w14:paraId="78A39949" w14:textId="77777777" w:rsidR="000D29F1" w:rsidRPr="003107D3" w:rsidRDefault="000D29F1" w:rsidP="00EA7635">
            <w:pPr>
              <w:pStyle w:val="TAL"/>
            </w:pPr>
            <w:r w:rsidRPr="003107D3">
              <w:t xml:space="preserve">Map of QoS data policy decisions. The key used in this map for each entry is the </w:t>
            </w:r>
            <w:proofErr w:type="spellStart"/>
            <w:r w:rsidRPr="003107D3">
              <w:t>qosId</w:t>
            </w:r>
            <w:proofErr w:type="spellEnd"/>
            <w:r w:rsidRPr="003107D3">
              <w:t xml:space="preserve"> attribute of the corresponding </w:t>
            </w:r>
            <w:proofErr w:type="spellStart"/>
            <w:r w:rsidRPr="003107D3">
              <w:t>QosData</w:t>
            </w:r>
            <w:proofErr w:type="spellEnd"/>
            <w:r w:rsidRPr="003107D3">
              <w:t>. (NOTE 2)</w:t>
            </w:r>
          </w:p>
        </w:tc>
        <w:tc>
          <w:tcPr>
            <w:tcW w:w="1351" w:type="dxa"/>
          </w:tcPr>
          <w:p w14:paraId="373C74A4" w14:textId="77777777" w:rsidR="000D29F1" w:rsidRPr="003107D3" w:rsidRDefault="000D29F1" w:rsidP="00EA7635">
            <w:pPr>
              <w:pStyle w:val="TAL"/>
            </w:pPr>
          </w:p>
        </w:tc>
      </w:tr>
      <w:tr w:rsidR="000D29F1" w:rsidRPr="003107D3" w14:paraId="3892F8CA" w14:textId="77777777" w:rsidTr="00EA7635">
        <w:trPr>
          <w:cantSplit/>
          <w:jc w:val="center"/>
        </w:trPr>
        <w:tc>
          <w:tcPr>
            <w:tcW w:w="1710" w:type="dxa"/>
          </w:tcPr>
          <w:p w14:paraId="0E66B0EE" w14:textId="77777777" w:rsidR="000D29F1" w:rsidRPr="003107D3" w:rsidRDefault="000D29F1" w:rsidP="00EA7635">
            <w:pPr>
              <w:pStyle w:val="TAL"/>
            </w:pPr>
            <w:proofErr w:type="spellStart"/>
            <w:r w:rsidRPr="003107D3">
              <w:t>chgDecs</w:t>
            </w:r>
            <w:proofErr w:type="spellEnd"/>
          </w:p>
        </w:tc>
        <w:tc>
          <w:tcPr>
            <w:tcW w:w="1874" w:type="dxa"/>
          </w:tcPr>
          <w:p w14:paraId="149E5BE0" w14:textId="77777777" w:rsidR="000D29F1" w:rsidRPr="003107D3" w:rsidRDefault="000D29F1" w:rsidP="00EA7635">
            <w:pPr>
              <w:pStyle w:val="TAL"/>
            </w:pPr>
            <w:proofErr w:type="gramStart"/>
            <w:r w:rsidRPr="003107D3">
              <w:t>map(</w:t>
            </w:r>
            <w:proofErr w:type="spellStart"/>
            <w:proofErr w:type="gramEnd"/>
            <w:r w:rsidRPr="003107D3">
              <w:t>ChargingData</w:t>
            </w:r>
            <w:proofErr w:type="spellEnd"/>
            <w:r w:rsidRPr="003107D3">
              <w:t>)</w:t>
            </w:r>
          </w:p>
        </w:tc>
        <w:tc>
          <w:tcPr>
            <w:tcW w:w="425" w:type="dxa"/>
          </w:tcPr>
          <w:p w14:paraId="1A3769CF" w14:textId="77777777" w:rsidR="000D29F1" w:rsidRPr="003107D3" w:rsidRDefault="000D29F1" w:rsidP="00EA7635">
            <w:pPr>
              <w:pStyle w:val="TAC"/>
            </w:pPr>
            <w:r w:rsidRPr="003107D3">
              <w:t>O</w:t>
            </w:r>
          </w:p>
        </w:tc>
        <w:tc>
          <w:tcPr>
            <w:tcW w:w="1134" w:type="dxa"/>
          </w:tcPr>
          <w:p w14:paraId="5AE2DDF9" w14:textId="77777777" w:rsidR="000D29F1" w:rsidRPr="003107D3" w:rsidRDefault="000D29F1" w:rsidP="00EA7635">
            <w:pPr>
              <w:pStyle w:val="TAC"/>
            </w:pPr>
            <w:proofErr w:type="gramStart"/>
            <w:r w:rsidRPr="003107D3">
              <w:t>1..N</w:t>
            </w:r>
            <w:proofErr w:type="gramEnd"/>
          </w:p>
        </w:tc>
        <w:tc>
          <w:tcPr>
            <w:tcW w:w="3227" w:type="dxa"/>
          </w:tcPr>
          <w:p w14:paraId="4C6A8700" w14:textId="77777777" w:rsidR="000D29F1" w:rsidRPr="003107D3" w:rsidRDefault="000D29F1" w:rsidP="00EA7635">
            <w:pPr>
              <w:pStyle w:val="TAL"/>
            </w:pPr>
            <w:r w:rsidRPr="003107D3">
              <w:t xml:space="preserve">Map of Charging data policy decisions. The key used in this map for each entry is the </w:t>
            </w:r>
            <w:proofErr w:type="spellStart"/>
            <w:r w:rsidRPr="003107D3">
              <w:t>chgId</w:t>
            </w:r>
            <w:proofErr w:type="spellEnd"/>
            <w:r w:rsidRPr="003107D3">
              <w:t xml:space="preserve"> attribute of the corresponding </w:t>
            </w:r>
            <w:proofErr w:type="spellStart"/>
            <w:r w:rsidRPr="003107D3">
              <w:t>ChargingData</w:t>
            </w:r>
            <w:proofErr w:type="spellEnd"/>
            <w:r w:rsidRPr="003107D3">
              <w:t>.</w:t>
            </w:r>
          </w:p>
        </w:tc>
        <w:tc>
          <w:tcPr>
            <w:tcW w:w="1351" w:type="dxa"/>
          </w:tcPr>
          <w:p w14:paraId="2DC9FA45" w14:textId="77777777" w:rsidR="000D29F1" w:rsidRPr="003107D3" w:rsidRDefault="000D29F1" w:rsidP="00EA7635">
            <w:pPr>
              <w:pStyle w:val="TAL"/>
            </w:pPr>
          </w:p>
        </w:tc>
      </w:tr>
      <w:tr w:rsidR="000D29F1" w:rsidRPr="003107D3" w14:paraId="6FE2808E" w14:textId="77777777" w:rsidTr="00EA7635">
        <w:trPr>
          <w:cantSplit/>
          <w:jc w:val="center"/>
        </w:trPr>
        <w:tc>
          <w:tcPr>
            <w:tcW w:w="1710" w:type="dxa"/>
          </w:tcPr>
          <w:p w14:paraId="795F4169" w14:textId="77777777" w:rsidR="000D29F1" w:rsidRPr="003107D3" w:rsidRDefault="000D29F1" w:rsidP="00EA7635">
            <w:pPr>
              <w:pStyle w:val="TAL"/>
            </w:pPr>
            <w:proofErr w:type="spellStart"/>
            <w:r w:rsidRPr="003107D3">
              <w:rPr>
                <w:lang w:eastAsia="zh-CN"/>
              </w:rPr>
              <w:t>chargingInfo</w:t>
            </w:r>
            <w:proofErr w:type="spellEnd"/>
          </w:p>
        </w:tc>
        <w:tc>
          <w:tcPr>
            <w:tcW w:w="1874" w:type="dxa"/>
          </w:tcPr>
          <w:p w14:paraId="565D45CA" w14:textId="77777777" w:rsidR="000D29F1" w:rsidRPr="003107D3" w:rsidRDefault="000D29F1" w:rsidP="00EA7635">
            <w:pPr>
              <w:pStyle w:val="TAL"/>
            </w:pPr>
            <w:proofErr w:type="spellStart"/>
            <w:r w:rsidRPr="003107D3">
              <w:rPr>
                <w:rFonts w:eastAsia="DengXian"/>
                <w:lang w:eastAsia="zh-CN"/>
              </w:rPr>
              <w:t>ChargingInformation</w:t>
            </w:r>
            <w:proofErr w:type="spellEnd"/>
          </w:p>
        </w:tc>
        <w:tc>
          <w:tcPr>
            <w:tcW w:w="425" w:type="dxa"/>
          </w:tcPr>
          <w:p w14:paraId="534B3EE8" w14:textId="77777777" w:rsidR="000D29F1" w:rsidRPr="003107D3" w:rsidRDefault="000D29F1" w:rsidP="00EA7635">
            <w:pPr>
              <w:pStyle w:val="TAC"/>
            </w:pPr>
            <w:r w:rsidRPr="003107D3">
              <w:rPr>
                <w:rFonts w:eastAsia="DengXian"/>
                <w:lang w:eastAsia="zh-CN"/>
              </w:rPr>
              <w:t>C</w:t>
            </w:r>
          </w:p>
        </w:tc>
        <w:tc>
          <w:tcPr>
            <w:tcW w:w="1134" w:type="dxa"/>
          </w:tcPr>
          <w:p w14:paraId="08B93309" w14:textId="77777777" w:rsidR="000D29F1" w:rsidRPr="003107D3" w:rsidRDefault="000D29F1" w:rsidP="00EA7635">
            <w:pPr>
              <w:pStyle w:val="TAC"/>
            </w:pPr>
            <w:r w:rsidRPr="003107D3">
              <w:rPr>
                <w:rFonts w:eastAsia="DengXian"/>
                <w:lang w:eastAsia="zh-CN"/>
              </w:rPr>
              <w:t>1</w:t>
            </w:r>
          </w:p>
        </w:tc>
        <w:tc>
          <w:tcPr>
            <w:tcW w:w="3227" w:type="dxa"/>
          </w:tcPr>
          <w:p w14:paraId="43E79133" w14:textId="77777777" w:rsidR="000D29F1" w:rsidRPr="003107D3" w:rsidRDefault="000D29F1" w:rsidP="00EA7635">
            <w:pPr>
              <w:pStyle w:val="TAL"/>
            </w:pPr>
            <w:r w:rsidRPr="003107D3">
              <w:rPr>
                <w:szCs w:val="18"/>
                <w:lang w:eastAsia="zh-CN"/>
              </w:rPr>
              <w:t xml:space="preserve">Contains the CHF addresses, and if available, the associated CHF instance ID(s) and CHF set ID(s) of the PDU session. </w:t>
            </w:r>
            <w:r w:rsidRPr="003107D3">
              <w:t>(NOTE </w:t>
            </w:r>
            <w:r w:rsidRPr="003107D3">
              <w:rPr>
                <w:lang w:eastAsia="zh-CN"/>
              </w:rPr>
              <w:t>3</w:t>
            </w:r>
            <w:r w:rsidRPr="003107D3">
              <w:t>)</w:t>
            </w:r>
          </w:p>
        </w:tc>
        <w:tc>
          <w:tcPr>
            <w:tcW w:w="1351" w:type="dxa"/>
          </w:tcPr>
          <w:p w14:paraId="25BA1C75" w14:textId="77777777" w:rsidR="000D29F1" w:rsidRPr="003107D3" w:rsidRDefault="000D29F1" w:rsidP="00EA7635">
            <w:pPr>
              <w:pStyle w:val="TAL"/>
              <w:rPr>
                <w:rFonts w:cs="Arial"/>
                <w:szCs w:val="18"/>
              </w:rPr>
            </w:pPr>
          </w:p>
        </w:tc>
      </w:tr>
      <w:tr w:rsidR="000D29F1" w:rsidRPr="003107D3" w14:paraId="52FB3E96" w14:textId="77777777" w:rsidTr="00EA7635">
        <w:trPr>
          <w:cantSplit/>
          <w:jc w:val="center"/>
        </w:trPr>
        <w:tc>
          <w:tcPr>
            <w:tcW w:w="1710" w:type="dxa"/>
          </w:tcPr>
          <w:p w14:paraId="5F6AAF6F" w14:textId="77777777" w:rsidR="000D29F1" w:rsidRPr="003107D3" w:rsidRDefault="000D29F1" w:rsidP="00EA7635">
            <w:pPr>
              <w:pStyle w:val="TAL"/>
            </w:pPr>
            <w:proofErr w:type="spellStart"/>
            <w:r w:rsidRPr="003107D3">
              <w:t>traffContDecs</w:t>
            </w:r>
            <w:proofErr w:type="spellEnd"/>
          </w:p>
        </w:tc>
        <w:tc>
          <w:tcPr>
            <w:tcW w:w="1874" w:type="dxa"/>
          </w:tcPr>
          <w:p w14:paraId="1AD92C3D" w14:textId="77777777" w:rsidR="000D29F1" w:rsidRPr="003107D3" w:rsidRDefault="000D29F1" w:rsidP="00EA7635">
            <w:pPr>
              <w:pStyle w:val="TAL"/>
            </w:pPr>
            <w:proofErr w:type="gramStart"/>
            <w:r w:rsidRPr="003107D3">
              <w:t>map(</w:t>
            </w:r>
            <w:proofErr w:type="spellStart"/>
            <w:proofErr w:type="gramEnd"/>
            <w:r w:rsidRPr="003107D3">
              <w:t>TrafficControlData</w:t>
            </w:r>
            <w:proofErr w:type="spellEnd"/>
            <w:r w:rsidRPr="003107D3">
              <w:t>)</w:t>
            </w:r>
          </w:p>
        </w:tc>
        <w:tc>
          <w:tcPr>
            <w:tcW w:w="425" w:type="dxa"/>
          </w:tcPr>
          <w:p w14:paraId="1882DDC1" w14:textId="77777777" w:rsidR="000D29F1" w:rsidRPr="003107D3" w:rsidRDefault="000D29F1" w:rsidP="00EA7635">
            <w:pPr>
              <w:pStyle w:val="TAC"/>
            </w:pPr>
            <w:r w:rsidRPr="003107D3">
              <w:t>O</w:t>
            </w:r>
          </w:p>
        </w:tc>
        <w:tc>
          <w:tcPr>
            <w:tcW w:w="1134" w:type="dxa"/>
          </w:tcPr>
          <w:p w14:paraId="6F81F46D" w14:textId="77777777" w:rsidR="000D29F1" w:rsidRPr="003107D3" w:rsidRDefault="000D29F1" w:rsidP="00EA7635">
            <w:pPr>
              <w:pStyle w:val="TAC"/>
            </w:pPr>
            <w:proofErr w:type="gramStart"/>
            <w:r w:rsidRPr="003107D3">
              <w:t>1..N</w:t>
            </w:r>
            <w:proofErr w:type="gramEnd"/>
          </w:p>
        </w:tc>
        <w:tc>
          <w:tcPr>
            <w:tcW w:w="3227" w:type="dxa"/>
          </w:tcPr>
          <w:p w14:paraId="678AE617" w14:textId="77777777" w:rsidR="000D29F1" w:rsidRPr="003107D3" w:rsidRDefault="000D29F1" w:rsidP="00EA7635">
            <w:pPr>
              <w:pStyle w:val="TAL"/>
            </w:pPr>
            <w:r w:rsidRPr="003107D3">
              <w:t xml:space="preserve">Map of Traffic Control data policy decisions. The key used in this map for each entry is the </w:t>
            </w:r>
            <w:proofErr w:type="spellStart"/>
            <w:r w:rsidRPr="003107D3">
              <w:t>tcId</w:t>
            </w:r>
            <w:proofErr w:type="spellEnd"/>
            <w:r w:rsidRPr="003107D3">
              <w:t xml:space="preserve"> attribute of the corresponding </w:t>
            </w:r>
            <w:proofErr w:type="spellStart"/>
            <w:r w:rsidRPr="003107D3">
              <w:t>TrafficControlData</w:t>
            </w:r>
            <w:proofErr w:type="spellEnd"/>
            <w:r w:rsidRPr="003107D3">
              <w:t>. (NOTE </w:t>
            </w:r>
            <w:r w:rsidRPr="003107D3">
              <w:rPr>
                <w:lang w:eastAsia="zh-CN"/>
              </w:rPr>
              <w:t>2</w:t>
            </w:r>
            <w:r w:rsidRPr="003107D3">
              <w:t>)</w:t>
            </w:r>
          </w:p>
        </w:tc>
        <w:tc>
          <w:tcPr>
            <w:tcW w:w="1351" w:type="dxa"/>
          </w:tcPr>
          <w:p w14:paraId="56AA0128" w14:textId="77777777" w:rsidR="000D29F1" w:rsidRPr="003107D3" w:rsidRDefault="000D29F1" w:rsidP="00EA7635">
            <w:pPr>
              <w:pStyle w:val="TAL"/>
              <w:rPr>
                <w:rFonts w:cs="Arial"/>
                <w:szCs w:val="18"/>
              </w:rPr>
            </w:pPr>
          </w:p>
        </w:tc>
      </w:tr>
      <w:tr w:rsidR="000D29F1" w:rsidRPr="003107D3" w14:paraId="250BF4BE" w14:textId="77777777" w:rsidTr="00EA7635">
        <w:trPr>
          <w:cantSplit/>
          <w:jc w:val="center"/>
        </w:trPr>
        <w:tc>
          <w:tcPr>
            <w:tcW w:w="1710" w:type="dxa"/>
          </w:tcPr>
          <w:p w14:paraId="0B9CDF48" w14:textId="77777777" w:rsidR="000D29F1" w:rsidRPr="003107D3" w:rsidRDefault="000D29F1" w:rsidP="00EA7635">
            <w:pPr>
              <w:pStyle w:val="TAL"/>
            </w:pPr>
            <w:proofErr w:type="spellStart"/>
            <w:r w:rsidRPr="003107D3">
              <w:t>umDecs</w:t>
            </w:r>
            <w:proofErr w:type="spellEnd"/>
          </w:p>
        </w:tc>
        <w:tc>
          <w:tcPr>
            <w:tcW w:w="1874" w:type="dxa"/>
          </w:tcPr>
          <w:p w14:paraId="1C2E7805" w14:textId="77777777" w:rsidR="000D29F1" w:rsidRPr="003107D3" w:rsidRDefault="000D29F1" w:rsidP="00EA7635">
            <w:pPr>
              <w:pStyle w:val="TAL"/>
            </w:pPr>
            <w:proofErr w:type="gramStart"/>
            <w:r w:rsidRPr="003107D3">
              <w:t>map(</w:t>
            </w:r>
            <w:proofErr w:type="spellStart"/>
            <w:proofErr w:type="gramEnd"/>
            <w:r w:rsidRPr="003107D3">
              <w:t>UsageMonitoringData</w:t>
            </w:r>
            <w:proofErr w:type="spellEnd"/>
            <w:r w:rsidRPr="003107D3">
              <w:t>)</w:t>
            </w:r>
          </w:p>
        </w:tc>
        <w:tc>
          <w:tcPr>
            <w:tcW w:w="425" w:type="dxa"/>
          </w:tcPr>
          <w:p w14:paraId="3DBF0765" w14:textId="77777777" w:rsidR="000D29F1" w:rsidRPr="003107D3" w:rsidRDefault="000D29F1" w:rsidP="00EA7635">
            <w:pPr>
              <w:pStyle w:val="TAC"/>
            </w:pPr>
            <w:r w:rsidRPr="003107D3">
              <w:t>O</w:t>
            </w:r>
          </w:p>
        </w:tc>
        <w:tc>
          <w:tcPr>
            <w:tcW w:w="1134" w:type="dxa"/>
          </w:tcPr>
          <w:p w14:paraId="648B94A4" w14:textId="77777777" w:rsidR="000D29F1" w:rsidRPr="003107D3" w:rsidRDefault="000D29F1" w:rsidP="00EA7635">
            <w:pPr>
              <w:pStyle w:val="TAC"/>
            </w:pPr>
            <w:proofErr w:type="gramStart"/>
            <w:r w:rsidRPr="003107D3">
              <w:t>1..N</w:t>
            </w:r>
            <w:proofErr w:type="gramEnd"/>
          </w:p>
        </w:tc>
        <w:tc>
          <w:tcPr>
            <w:tcW w:w="3227" w:type="dxa"/>
          </w:tcPr>
          <w:p w14:paraId="59D24772" w14:textId="77777777" w:rsidR="000D29F1" w:rsidRPr="003107D3" w:rsidRDefault="000D29F1" w:rsidP="00EA7635">
            <w:pPr>
              <w:pStyle w:val="TAL"/>
            </w:pPr>
            <w:r w:rsidRPr="003107D3">
              <w:t xml:space="preserve">Map of Usage Monitoring data policy decisions. The key used in this map for each entry is the </w:t>
            </w:r>
            <w:proofErr w:type="spellStart"/>
            <w:r w:rsidRPr="003107D3">
              <w:t>umId</w:t>
            </w:r>
            <w:proofErr w:type="spellEnd"/>
            <w:r w:rsidRPr="003107D3">
              <w:t xml:space="preserve"> attribute of the corresponding </w:t>
            </w:r>
            <w:proofErr w:type="spellStart"/>
            <w:r w:rsidRPr="003107D3">
              <w:t>UsageMonitoringData</w:t>
            </w:r>
            <w:proofErr w:type="spellEnd"/>
            <w:r w:rsidRPr="003107D3">
              <w:t>.</w:t>
            </w:r>
          </w:p>
        </w:tc>
        <w:tc>
          <w:tcPr>
            <w:tcW w:w="1351" w:type="dxa"/>
          </w:tcPr>
          <w:p w14:paraId="730BC185" w14:textId="77777777" w:rsidR="000D29F1" w:rsidRPr="003107D3" w:rsidRDefault="000D29F1" w:rsidP="00EA7635">
            <w:pPr>
              <w:pStyle w:val="TAL"/>
              <w:rPr>
                <w:rFonts w:cs="Arial"/>
                <w:szCs w:val="18"/>
                <w:lang w:eastAsia="zh-CN"/>
              </w:rPr>
            </w:pPr>
            <w:r w:rsidRPr="003107D3">
              <w:rPr>
                <w:rFonts w:cs="Arial"/>
                <w:szCs w:val="18"/>
                <w:lang w:eastAsia="zh-CN"/>
              </w:rPr>
              <w:t>UMC</w:t>
            </w:r>
          </w:p>
        </w:tc>
      </w:tr>
      <w:tr w:rsidR="000D29F1" w:rsidRPr="003107D3" w14:paraId="037291DA" w14:textId="77777777" w:rsidTr="00EA7635">
        <w:trPr>
          <w:cantSplit/>
          <w:jc w:val="center"/>
        </w:trPr>
        <w:tc>
          <w:tcPr>
            <w:tcW w:w="1710" w:type="dxa"/>
          </w:tcPr>
          <w:p w14:paraId="56B8E661" w14:textId="77777777" w:rsidR="000D29F1" w:rsidRPr="003107D3" w:rsidRDefault="000D29F1" w:rsidP="00EA7635">
            <w:pPr>
              <w:pStyle w:val="TAL"/>
            </w:pPr>
            <w:proofErr w:type="spellStart"/>
            <w:r w:rsidRPr="003107D3">
              <w:t>qosChars</w:t>
            </w:r>
            <w:proofErr w:type="spellEnd"/>
          </w:p>
        </w:tc>
        <w:tc>
          <w:tcPr>
            <w:tcW w:w="1874" w:type="dxa"/>
          </w:tcPr>
          <w:p w14:paraId="0E6AEA69" w14:textId="77777777" w:rsidR="000D29F1" w:rsidRPr="003107D3" w:rsidRDefault="000D29F1" w:rsidP="00EA7635">
            <w:pPr>
              <w:pStyle w:val="TAL"/>
            </w:pPr>
            <w:proofErr w:type="gramStart"/>
            <w:r w:rsidRPr="003107D3">
              <w:t>map(</w:t>
            </w:r>
            <w:proofErr w:type="spellStart"/>
            <w:proofErr w:type="gramEnd"/>
            <w:r w:rsidRPr="003107D3">
              <w:t>QosCharacteristics</w:t>
            </w:r>
            <w:proofErr w:type="spellEnd"/>
            <w:r w:rsidRPr="003107D3">
              <w:t>)</w:t>
            </w:r>
          </w:p>
        </w:tc>
        <w:tc>
          <w:tcPr>
            <w:tcW w:w="425" w:type="dxa"/>
          </w:tcPr>
          <w:p w14:paraId="36AF8973" w14:textId="77777777" w:rsidR="000D29F1" w:rsidRPr="003107D3" w:rsidRDefault="000D29F1" w:rsidP="00EA7635">
            <w:pPr>
              <w:pStyle w:val="TAC"/>
            </w:pPr>
            <w:r w:rsidRPr="003107D3">
              <w:t>O</w:t>
            </w:r>
          </w:p>
        </w:tc>
        <w:tc>
          <w:tcPr>
            <w:tcW w:w="1134" w:type="dxa"/>
          </w:tcPr>
          <w:p w14:paraId="0738C950" w14:textId="77777777" w:rsidR="000D29F1" w:rsidRPr="003107D3" w:rsidRDefault="000D29F1" w:rsidP="00EA7635">
            <w:pPr>
              <w:pStyle w:val="TAC"/>
            </w:pPr>
            <w:proofErr w:type="gramStart"/>
            <w:r w:rsidRPr="003107D3">
              <w:t>1..N</w:t>
            </w:r>
            <w:proofErr w:type="gramEnd"/>
          </w:p>
        </w:tc>
        <w:tc>
          <w:tcPr>
            <w:tcW w:w="3227" w:type="dxa"/>
          </w:tcPr>
          <w:p w14:paraId="288FAEF2" w14:textId="77777777" w:rsidR="000D29F1" w:rsidRPr="003107D3" w:rsidRDefault="000D29F1" w:rsidP="00EA7635">
            <w:pPr>
              <w:pStyle w:val="TAL"/>
            </w:pPr>
            <w:r w:rsidRPr="003107D3">
              <w:t>Map of QoS characteristics for non-standard 5QIs and non-preconfigured 5QIs. This map uses the 5QI values as keys. (NOTE </w:t>
            </w:r>
            <w:r w:rsidRPr="003107D3">
              <w:rPr>
                <w:lang w:eastAsia="zh-CN"/>
              </w:rPr>
              <w:t>2</w:t>
            </w:r>
            <w:r w:rsidRPr="003107D3">
              <w:t>)</w:t>
            </w:r>
          </w:p>
        </w:tc>
        <w:tc>
          <w:tcPr>
            <w:tcW w:w="1351" w:type="dxa"/>
          </w:tcPr>
          <w:p w14:paraId="2B374C30" w14:textId="77777777" w:rsidR="000D29F1" w:rsidRPr="003107D3" w:rsidRDefault="000D29F1" w:rsidP="00EA7635">
            <w:pPr>
              <w:pStyle w:val="TAL"/>
              <w:rPr>
                <w:rFonts w:cs="Arial"/>
                <w:szCs w:val="18"/>
              </w:rPr>
            </w:pPr>
          </w:p>
        </w:tc>
      </w:tr>
      <w:tr w:rsidR="000D29F1" w:rsidRPr="003107D3" w14:paraId="193A091E" w14:textId="77777777" w:rsidTr="00EA7635">
        <w:trPr>
          <w:cantSplit/>
          <w:jc w:val="center"/>
        </w:trPr>
        <w:tc>
          <w:tcPr>
            <w:tcW w:w="1710" w:type="dxa"/>
          </w:tcPr>
          <w:p w14:paraId="5D520573" w14:textId="77777777" w:rsidR="000D29F1" w:rsidRPr="003107D3" w:rsidRDefault="000D29F1" w:rsidP="00EA7635">
            <w:pPr>
              <w:pStyle w:val="TAL"/>
            </w:pPr>
            <w:proofErr w:type="spellStart"/>
            <w:r w:rsidRPr="003107D3">
              <w:rPr>
                <w:lang w:eastAsia="zh-CN"/>
              </w:rPr>
              <w:t>qosMonDecs</w:t>
            </w:r>
            <w:proofErr w:type="spellEnd"/>
          </w:p>
        </w:tc>
        <w:tc>
          <w:tcPr>
            <w:tcW w:w="1874" w:type="dxa"/>
          </w:tcPr>
          <w:p w14:paraId="2EA801E4" w14:textId="77777777" w:rsidR="000D29F1" w:rsidRPr="003107D3" w:rsidRDefault="000D29F1" w:rsidP="00EA7635">
            <w:pPr>
              <w:pStyle w:val="TAL"/>
            </w:pPr>
            <w:proofErr w:type="gramStart"/>
            <w:r w:rsidRPr="003107D3">
              <w:t>map(</w:t>
            </w:r>
            <w:proofErr w:type="spellStart"/>
            <w:proofErr w:type="gramEnd"/>
            <w:r w:rsidRPr="003107D3">
              <w:t>QosMonitoringData</w:t>
            </w:r>
            <w:proofErr w:type="spellEnd"/>
            <w:r w:rsidRPr="003107D3">
              <w:t>)</w:t>
            </w:r>
          </w:p>
        </w:tc>
        <w:tc>
          <w:tcPr>
            <w:tcW w:w="425" w:type="dxa"/>
          </w:tcPr>
          <w:p w14:paraId="7E5D5DFE" w14:textId="77777777" w:rsidR="000D29F1" w:rsidRPr="003107D3" w:rsidRDefault="000D29F1" w:rsidP="00EA7635">
            <w:pPr>
              <w:pStyle w:val="TAC"/>
            </w:pPr>
            <w:r w:rsidRPr="003107D3">
              <w:t>O</w:t>
            </w:r>
          </w:p>
        </w:tc>
        <w:tc>
          <w:tcPr>
            <w:tcW w:w="1134" w:type="dxa"/>
          </w:tcPr>
          <w:p w14:paraId="5EEBD521" w14:textId="77777777" w:rsidR="000D29F1" w:rsidRPr="003107D3" w:rsidRDefault="000D29F1" w:rsidP="00EA7635">
            <w:pPr>
              <w:pStyle w:val="TAC"/>
            </w:pPr>
            <w:proofErr w:type="gramStart"/>
            <w:r w:rsidRPr="003107D3">
              <w:t>1..N</w:t>
            </w:r>
            <w:proofErr w:type="gramEnd"/>
          </w:p>
        </w:tc>
        <w:tc>
          <w:tcPr>
            <w:tcW w:w="3227" w:type="dxa"/>
          </w:tcPr>
          <w:p w14:paraId="185C3692" w14:textId="77777777" w:rsidR="000D29F1" w:rsidRPr="003107D3" w:rsidRDefault="000D29F1" w:rsidP="00EA7635">
            <w:pPr>
              <w:pStyle w:val="TAL"/>
            </w:pPr>
            <w:r w:rsidRPr="003107D3">
              <w:t xml:space="preserve">Map of QoS Monitoring data policy decision. The key used in this map for each entry is the </w:t>
            </w:r>
            <w:proofErr w:type="spellStart"/>
            <w:r w:rsidRPr="003107D3">
              <w:t>qmId</w:t>
            </w:r>
            <w:proofErr w:type="spellEnd"/>
            <w:r w:rsidRPr="003107D3">
              <w:t xml:space="preserve"> attribute of the corresponding </w:t>
            </w:r>
            <w:proofErr w:type="spellStart"/>
            <w:r w:rsidRPr="003107D3">
              <w:t>QosMonitoringData</w:t>
            </w:r>
            <w:proofErr w:type="spellEnd"/>
            <w:r w:rsidRPr="003107D3">
              <w:t>.</w:t>
            </w:r>
          </w:p>
        </w:tc>
        <w:tc>
          <w:tcPr>
            <w:tcW w:w="1351" w:type="dxa"/>
          </w:tcPr>
          <w:p w14:paraId="24A641E1" w14:textId="77777777" w:rsidR="000D29F1" w:rsidRPr="003107D3" w:rsidRDefault="000D29F1" w:rsidP="00EA7635">
            <w:pPr>
              <w:pStyle w:val="TAL"/>
              <w:rPr>
                <w:rFonts w:cs="Arial"/>
                <w:szCs w:val="18"/>
              </w:rPr>
            </w:pPr>
            <w:proofErr w:type="spellStart"/>
            <w:r w:rsidRPr="003107D3">
              <w:t>QosMonitoring</w:t>
            </w:r>
            <w:proofErr w:type="spellEnd"/>
          </w:p>
        </w:tc>
      </w:tr>
      <w:tr w:rsidR="000D29F1" w:rsidRPr="003107D3" w14:paraId="4377EDFF" w14:textId="77777777" w:rsidTr="00EA7635">
        <w:trPr>
          <w:cantSplit/>
          <w:jc w:val="center"/>
        </w:trPr>
        <w:tc>
          <w:tcPr>
            <w:tcW w:w="1710" w:type="dxa"/>
          </w:tcPr>
          <w:p w14:paraId="627C7619" w14:textId="77777777" w:rsidR="000D29F1" w:rsidRPr="003107D3" w:rsidRDefault="000D29F1" w:rsidP="00EA7635">
            <w:pPr>
              <w:pStyle w:val="TAL"/>
            </w:pPr>
            <w:proofErr w:type="spellStart"/>
            <w:r w:rsidRPr="003107D3">
              <w:rPr>
                <w:lang w:eastAsia="zh-CN"/>
              </w:rPr>
              <w:t>reflectiveQoSTimer</w:t>
            </w:r>
            <w:proofErr w:type="spellEnd"/>
          </w:p>
        </w:tc>
        <w:tc>
          <w:tcPr>
            <w:tcW w:w="1874" w:type="dxa"/>
          </w:tcPr>
          <w:p w14:paraId="5BCB91BE" w14:textId="77777777" w:rsidR="000D29F1" w:rsidRPr="003107D3" w:rsidRDefault="000D29F1" w:rsidP="00EA7635">
            <w:pPr>
              <w:pStyle w:val="TAL"/>
            </w:pPr>
            <w:proofErr w:type="spellStart"/>
            <w:r w:rsidRPr="003107D3">
              <w:rPr>
                <w:lang w:eastAsia="zh-CN"/>
              </w:rPr>
              <w:t>DurationSec</w:t>
            </w:r>
            <w:proofErr w:type="spellEnd"/>
          </w:p>
        </w:tc>
        <w:tc>
          <w:tcPr>
            <w:tcW w:w="425" w:type="dxa"/>
          </w:tcPr>
          <w:p w14:paraId="2BA31F1C" w14:textId="77777777" w:rsidR="000D29F1" w:rsidRPr="003107D3" w:rsidRDefault="000D29F1" w:rsidP="00EA7635">
            <w:pPr>
              <w:pStyle w:val="TAC"/>
            </w:pPr>
            <w:r w:rsidRPr="003107D3">
              <w:t>O</w:t>
            </w:r>
          </w:p>
        </w:tc>
        <w:tc>
          <w:tcPr>
            <w:tcW w:w="1134" w:type="dxa"/>
          </w:tcPr>
          <w:p w14:paraId="2BED3D08" w14:textId="77777777" w:rsidR="000D29F1" w:rsidRPr="003107D3" w:rsidRDefault="000D29F1" w:rsidP="00EA7635">
            <w:pPr>
              <w:pStyle w:val="TAC"/>
            </w:pPr>
            <w:r w:rsidRPr="003107D3">
              <w:t>0..1</w:t>
            </w:r>
          </w:p>
        </w:tc>
        <w:tc>
          <w:tcPr>
            <w:tcW w:w="3227" w:type="dxa"/>
          </w:tcPr>
          <w:p w14:paraId="474B16CD" w14:textId="77777777" w:rsidR="000D29F1" w:rsidRPr="003107D3" w:rsidRDefault="000D29F1" w:rsidP="00EA7635">
            <w:pPr>
              <w:pStyle w:val="TAL"/>
            </w:pPr>
            <w:r w:rsidRPr="003107D3">
              <w:t>Defines the lifetime of a UE derived QoS rule belonging to the PDU Session for reflective QoS. (NOTE </w:t>
            </w:r>
            <w:r w:rsidRPr="003107D3">
              <w:rPr>
                <w:lang w:eastAsia="zh-CN"/>
              </w:rPr>
              <w:t>2</w:t>
            </w:r>
            <w:r w:rsidRPr="003107D3">
              <w:t>)</w:t>
            </w:r>
          </w:p>
        </w:tc>
        <w:tc>
          <w:tcPr>
            <w:tcW w:w="1351" w:type="dxa"/>
          </w:tcPr>
          <w:p w14:paraId="26B68779" w14:textId="77777777" w:rsidR="000D29F1" w:rsidRPr="003107D3" w:rsidRDefault="000D29F1" w:rsidP="00EA7635">
            <w:pPr>
              <w:pStyle w:val="TAL"/>
              <w:rPr>
                <w:rFonts w:cs="Arial"/>
                <w:szCs w:val="18"/>
              </w:rPr>
            </w:pPr>
          </w:p>
        </w:tc>
      </w:tr>
      <w:tr w:rsidR="000D29F1" w:rsidRPr="003107D3" w14:paraId="7EDEC954" w14:textId="77777777" w:rsidTr="00EA7635">
        <w:trPr>
          <w:cantSplit/>
          <w:jc w:val="center"/>
        </w:trPr>
        <w:tc>
          <w:tcPr>
            <w:tcW w:w="1710" w:type="dxa"/>
          </w:tcPr>
          <w:p w14:paraId="6AF21C96" w14:textId="77777777" w:rsidR="000D29F1" w:rsidRPr="003107D3" w:rsidRDefault="000D29F1" w:rsidP="00EA7635">
            <w:pPr>
              <w:pStyle w:val="TAL"/>
              <w:rPr>
                <w:lang w:eastAsia="zh-CN"/>
              </w:rPr>
            </w:pPr>
            <w:r w:rsidRPr="003107D3">
              <w:rPr>
                <w:rFonts w:eastAsia="DengXian"/>
                <w:lang w:eastAsia="zh-CN"/>
              </w:rPr>
              <w:t>offline</w:t>
            </w:r>
          </w:p>
        </w:tc>
        <w:tc>
          <w:tcPr>
            <w:tcW w:w="1874" w:type="dxa"/>
          </w:tcPr>
          <w:p w14:paraId="653F953C" w14:textId="77777777" w:rsidR="000D29F1" w:rsidRPr="003107D3" w:rsidRDefault="000D29F1" w:rsidP="00EA7635">
            <w:pPr>
              <w:pStyle w:val="TAL"/>
              <w:rPr>
                <w:lang w:eastAsia="zh-CN"/>
              </w:rPr>
            </w:pPr>
            <w:proofErr w:type="spellStart"/>
            <w:r w:rsidRPr="003107D3">
              <w:rPr>
                <w:rFonts w:eastAsia="DengXian"/>
                <w:lang w:eastAsia="zh-CN"/>
              </w:rPr>
              <w:t>boolean</w:t>
            </w:r>
            <w:proofErr w:type="spellEnd"/>
          </w:p>
        </w:tc>
        <w:tc>
          <w:tcPr>
            <w:tcW w:w="425" w:type="dxa"/>
          </w:tcPr>
          <w:p w14:paraId="534D0A9E" w14:textId="77777777" w:rsidR="000D29F1" w:rsidRPr="003107D3" w:rsidRDefault="000D29F1" w:rsidP="00EA7635">
            <w:pPr>
              <w:pStyle w:val="TAC"/>
            </w:pPr>
            <w:r w:rsidRPr="003107D3">
              <w:rPr>
                <w:rFonts w:eastAsia="DengXian"/>
                <w:lang w:eastAsia="zh-CN"/>
              </w:rPr>
              <w:t>O</w:t>
            </w:r>
          </w:p>
        </w:tc>
        <w:tc>
          <w:tcPr>
            <w:tcW w:w="1134" w:type="dxa"/>
          </w:tcPr>
          <w:p w14:paraId="4D9D37D9" w14:textId="77777777" w:rsidR="000D29F1" w:rsidRPr="003107D3" w:rsidRDefault="000D29F1" w:rsidP="00EA7635">
            <w:pPr>
              <w:pStyle w:val="TAC"/>
            </w:pPr>
            <w:r w:rsidRPr="003107D3">
              <w:rPr>
                <w:rFonts w:eastAsia="DengXian"/>
                <w:lang w:eastAsia="zh-CN"/>
              </w:rPr>
              <w:t>0..1</w:t>
            </w:r>
          </w:p>
        </w:tc>
        <w:tc>
          <w:tcPr>
            <w:tcW w:w="3227" w:type="dxa"/>
          </w:tcPr>
          <w:p w14:paraId="2374619E" w14:textId="77777777" w:rsidR="000D29F1" w:rsidRPr="003107D3" w:rsidRDefault="000D29F1" w:rsidP="00EA7635">
            <w:pPr>
              <w:pStyle w:val="TAL"/>
            </w:pPr>
            <w:r w:rsidRPr="003107D3">
              <w:rPr>
                <w:lang w:eastAsia="zh-CN"/>
              </w:rPr>
              <w:t>Indicates the offline charging is applicable to the PDU session when it is included and set to true. (NOTE 3) (NOTE 4) (NOTE</w:t>
            </w:r>
            <w:r w:rsidRPr="003107D3">
              <w:rPr>
                <w:lang w:val="en-US" w:eastAsia="zh-CN"/>
              </w:rPr>
              <w:t> 6)</w:t>
            </w:r>
          </w:p>
        </w:tc>
        <w:tc>
          <w:tcPr>
            <w:tcW w:w="1351" w:type="dxa"/>
          </w:tcPr>
          <w:p w14:paraId="42D19F73" w14:textId="77777777" w:rsidR="000D29F1" w:rsidRPr="003107D3" w:rsidRDefault="000D29F1" w:rsidP="00EA7635">
            <w:pPr>
              <w:pStyle w:val="TAL"/>
              <w:rPr>
                <w:rFonts w:cs="Arial"/>
                <w:szCs w:val="18"/>
              </w:rPr>
            </w:pPr>
          </w:p>
        </w:tc>
      </w:tr>
      <w:tr w:rsidR="000D29F1" w:rsidRPr="003107D3" w14:paraId="645F6DDD" w14:textId="77777777" w:rsidTr="00EA7635">
        <w:trPr>
          <w:cantSplit/>
          <w:jc w:val="center"/>
        </w:trPr>
        <w:tc>
          <w:tcPr>
            <w:tcW w:w="1710" w:type="dxa"/>
          </w:tcPr>
          <w:p w14:paraId="43DE9174" w14:textId="77777777" w:rsidR="000D29F1" w:rsidRPr="003107D3" w:rsidRDefault="000D29F1" w:rsidP="00EA7635">
            <w:pPr>
              <w:pStyle w:val="TAL"/>
              <w:rPr>
                <w:lang w:eastAsia="zh-CN"/>
              </w:rPr>
            </w:pPr>
            <w:r w:rsidRPr="003107D3">
              <w:rPr>
                <w:rFonts w:eastAsia="DengXian"/>
                <w:lang w:eastAsia="zh-CN"/>
              </w:rPr>
              <w:t>online</w:t>
            </w:r>
          </w:p>
        </w:tc>
        <w:tc>
          <w:tcPr>
            <w:tcW w:w="1874" w:type="dxa"/>
          </w:tcPr>
          <w:p w14:paraId="4C7EE562" w14:textId="77777777" w:rsidR="000D29F1" w:rsidRPr="003107D3" w:rsidRDefault="000D29F1" w:rsidP="00EA7635">
            <w:pPr>
              <w:pStyle w:val="TAL"/>
              <w:rPr>
                <w:lang w:eastAsia="zh-CN"/>
              </w:rPr>
            </w:pPr>
            <w:proofErr w:type="spellStart"/>
            <w:r w:rsidRPr="003107D3">
              <w:rPr>
                <w:rFonts w:eastAsia="DengXian"/>
                <w:lang w:eastAsia="zh-CN"/>
              </w:rPr>
              <w:t>boolean</w:t>
            </w:r>
            <w:proofErr w:type="spellEnd"/>
          </w:p>
        </w:tc>
        <w:tc>
          <w:tcPr>
            <w:tcW w:w="425" w:type="dxa"/>
          </w:tcPr>
          <w:p w14:paraId="3B32BD10" w14:textId="77777777" w:rsidR="000D29F1" w:rsidRPr="003107D3" w:rsidRDefault="000D29F1" w:rsidP="00EA7635">
            <w:pPr>
              <w:pStyle w:val="TAC"/>
            </w:pPr>
            <w:r w:rsidRPr="003107D3">
              <w:rPr>
                <w:rFonts w:eastAsia="DengXian"/>
                <w:lang w:eastAsia="zh-CN"/>
              </w:rPr>
              <w:t>O</w:t>
            </w:r>
          </w:p>
        </w:tc>
        <w:tc>
          <w:tcPr>
            <w:tcW w:w="1134" w:type="dxa"/>
          </w:tcPr>
          <w:p w14:paraId="248BEE33" w14:textId="77777777" w:rsidR="000D29F1" w:rsidRPr="003107D3" w:rsidRDefault="000D29F1" w:rsidP="00EA7635">
            <w:pPr>
              <w:pStyle w:val="TAC"/>
            </w:pPr>
            <w:r w:rsidRPr="003107D3">
              <w:rPr>
                <w:rFonts w:eastAsia="DengXian"/>
                <w:lang w:eastAsia="zh-CN"/>
              </w:rPr>
              <w:t>0..1</w:t>
            </w:r>
          </w:p>
        </w:tc>
        <w:tc>
          <w:tcPr>
            <w:tcW w:w="3227" w:type="dxa"/>
          </w:tcPr>
          <w:p w14:paraId="273DD6C6" w14:textId="77777777" w:rsidR="000D29F1" w:rsidRPr="003107D3" w:rsidRDefault="000D29F1" w:rsidP="00EA7635">
            <w:pPr>
              <w:pStyle w:val="TAL"/>
            </w:pPr>
            <w:r w:rsidRPr="003107D3">
              <w:rPr>
                <w:lang w:eastAsia="zh-CN"/>
              </w:rPr>
              <w:t>Indicates the online charging is applicable to the PDU session when it is included and set to true. (NOTE 3) (NOTE 4) (NOTE</w:t>
            </w:r>
            <w:r w:rsidRPr="003107D3">
              <w:rPr>
                <w:lang w:val="en-US" w:eastAsia="zh-CN"/>
              </w:rPr>
              <w:t> 6)</w:t>
            </w:r>
          </w:p>
        </w:tc>
        <w:tc>
          <w:tcPr>
            <w:tcW w:w="1351" w:type="dxa"/>
          </w:tcPr>
          <w:p w14:paraId="0A651EE8" w14:textId="77777777" w:rsidR="000D29F1" w:rsidRPr="003107D3" w:rsidRDefault="000D29F1" w:rsidP="00EA7635">
            <w:pPr>
              <w:pStyle w:val="TAL"/>
              <w:rPr>
                <w:rFonts w:cs="Arial"/>
                <w:szCs w:val="18"/>
              </w:rPr>
            </w:pPr>
          </w:p>
        </w:tc>
      </w:tr>
      <w:tr w:rsidR="000D29F1" w:rsidRPr="003107D3" w14:paraId="060AB55C" w14:textId="77777777" w:rsidTr="00EA7635">
        <w:trPr>
          <w:cantSplit/>
          <w:jc w:val="center"/>
        </w:trPr>
        <w:tc>
          <w:tcPr>
            <w:tcW w:w="1710" w:type="dxa"/>
          </w:tcPr>
          <w:p w14:paraId="3C06B158" w14:textId="77777777" w:rsidR="000D29F1" w:rsidRPr="003107D3" w:rsidRDefault="000D29F1" w:rsidP="00EA7635">
            <w:pPr>
              <w:pStyle w:val="TAL"/>
              <w:rPr>
                <w:rFonts w:eastAsia="DengXian"/>
                <w:lang w:eastAsia="zh-CN"/>
              </w:rPr>
            </w:pPr>
            <w:proofErr w:type="spellStart"/>
            <w:r w:rsidRPr="003107D3">
              <w:rPr>
                <w:rFonts w:eastAsia="DengXian"/>
                <w:lang w:eastAsia="zh-CN"/>
              </w:rPr>
              <w:t>offlineChOnly</w:t>
            </w:r>
            <w:proofErr w:type="spellEnd"/>
          </w:p>
        </w:tc>
        <w:tc>
          <w:tcPr>
            <w:tcW w:w="1874" w:type="dxa"/>
          </w:tcPr>
          <w:p w14:paraId="67CE52AF" w14:textId="77777777" w:rsidR="000D29F1" w:rsidRPr="003107D3" w:rsidRDefault="000D29F1" w:rsidP="00EA7635">
            <w:pPr>
              <w:pStyle w:val="TAL"/>
              <w:rPr>
                <w:rFonts w:eastAsia="DengXian"/>
                <w:lang w:eastAsia="zh-CN"/>
              </w:rPr>
            </w:pPr>
            <w:proofErr w:type="spellStart"/>
            <w:r w:rsidRPr="003107D3">
              <w:rPr>
                <w:rFonts w:eastAsia="DengXian"/>
                <w:lang w:eastAsia="zh-CN"/>
              </w:rPr>
              <w:t>boolean</w:t>
            </w:r>
            <w:proofErr w:type="spellEnd"/>
          </w:p>
        </w:tc>
        <w:tc>
          <w:tcPr>
            <w:tcW w:w="425" w:type="dxa"/>
          </w:tcPr>
          <w:p w14:paraId="7146FBFB" w14:textId="77777777" w:rsidR="000D29F1" w:rsidRPr="003107D3" w:rsidRDefault="000D29F1" w:rsidP="00EA7635">
            <w:pPr>
              <w:pStyle w:val="TAC"/>
              <w:rPr>
                <w:rFonts w:eastAsia="DengXian"/>
                <w:lang w:eastAsia="zh-CN"/>
              </w:rPr>
            </w:pPr>
            <w:r w:rsidRPr="003107D3">
              <w:rPr>
                <w:rFonts w:eastAsia="DengXian"/>
                <w:lang w:eastAsia="zh-CN"/>
              </w:rPr>
              <w:t>O</w:t>
            </w:r>
          </w:p>
        </w:tc>
        <w:tc>
          <w:tcPr>
            <w:tcW w:w="1134" w:type="dxa"/>
          </w:tcPr>
          <w:p w14:paraId="4B3DC86A" w14:textId="77777777" w:rsidR="000D29F1" w:rsidRPr="003107D3" w:rsidRDefault="000D29F1" w:rsidP="00EA7635">
            <w:pPr>
              <w:pStyle w:val="TAC"/>
              <w:rPr>
                <w:rFonts w:eastAsia="DengXian"/>
                <w:lang w:eastAsia="zh-CN"/>
              </w:rPr>
            </w:pPr>
            <w:r w:rsidRPr="003107D3">
              <w:rPr>
                <w:rFonts w:eastAsia="DengXian"/>
                <w:lang w:eastAsia="zh-CN"/>
              </w:rPr>
              <w:t>0..1</w:t>
            </w:r>
          </w:p>
        </w:tc>
        <w:tc>
          <w:tcPr>
            <w:tcW w:w="3227" w:type="dxa"/>
          </w:tcPr>
          <w:p w14:paraId="1C3E6AA5" w14:textId="77777777" w:rsidR="000D29F1" w:rsidRPr="003107D3" w:rsidRDefault="000D29F1" w:rsidP="00EA7635">
            <w:pPr>
              <w:pStyle w:val="TAL"/>
              <w:rPr>
                <w:lang w:eastAsia="zh-CN"/>
              </w:rPr>
            </w:pPr>
            <w:r w:rsidRPr="003107D3">
              <w:rPr>
                <w:lang w:eastAsia="zh-CN"/>
              </w:rPr>
              <w:t>Indicates that the online charging method shall never be used for any PCC rule activated during the lifetime of the PDU session, when this attribute is present and set to "true".</w:t>
            </w:r>
          </w:p>
          <w:p w14:paraId="218DF125" w14:textId="77777777" w:rsidR="000D29F1" w:rsidRPr="003107D3" w:rsidRDefault="000D29F1" w:rsidP="00EA7635">
            <w:pPr>
              <w:pStyle w:val="TAL"/>
              <w:rPr>
                <w:lang w:eastAsia="zh-CN"/>
              </w:rPr>
            </w:pPr>
            <w:r w:rsidRPr="003107D3">
              <w:rPr>
                <w:lang w:eastAsia="zh-CN"/>
              </w:rPr>
              <w:t xml:space="preserve">The default value is "false", </w:t>
            </w:r>
            <w:proofErr w:type="gramStart"/>
            <w:r w:rsidRPr="003107D3">
              <w:rPr>
                <w:lang w:eastAsia="zh-CN"/>
              </w:rPr>
              <w:t>e.g.</w:t>
            </w:r>
            <w:proofErr w:type="gramEnd"/>
            <w:r w:rsidRPr="003107D3">
              <w:rPr>
                <w:lang w:eastAsia="zh-CN"/>
              </w:rPr>
              <w:t xml:space="preserve"> if this attribute is omitted.</w:t>
            </w:r>
          </w:p>
          <w:p w14:paraId="5D68CA91" w14:textId="77777777" w:rsidR="000D29F1" w:rsidRPr="003107D3" w:rsidRDefault="000D29F1" w:rsidP="00EA7635">
            <w:pPr>
              <w:pStyle w:val="TAL"/>
              <w:rPr>
                <w:lang w:eastAsia="zh-CN"/>
              </w:rPr>
            </w:pPr>
            <w:r w:rsidRPr="003107D3">
              <w:rPr>
                <w:rFonts w:hint="eastAsia"/>
                <w:lang w:eastAsia="zh-CN"/>
              </w:rPr>
              <w:t>(NOTE 3)</w:t>
            </w:r>
            <w:r w:rsidRPr="003107D3">
              <w:rPr>
                <w:lang w:eastAsia="zh-CN"/>
              </w:rPr>
              <w:t xml:space="preserve"> (NOTE 4) (NOTE 6)</w:t>
            </w:r>
          </w:p>
        </w:tc>
        <w:tc>
          <w:tcPr>
            <w:tcW w:w="1351" w:type="dxa"/>
          </w:tcPr>
          <w:p w14:paraId="18300A60" w14:textId="77777777" w:rsidR="000D29F1" w:rsidRPr="003107D3" w:rsidRDefault="000D29F1" w:rsidP="00EA7635">
            <w:pPr>
              <w:pStyle w:val="TAL"/>
              <w:rPr>
                <w:rFonts w:cs="Arial"/>
                <w:szCs w:val="18"/>
              </w:rPr>
            </w:pPr>
            <w:proofErr w:type="spellStart"/>
            <w:r w:rsidRPr="003107D3">
              <w:t>OfflineChOnly</w:t>
            </w:r>
            <w:proofErr w:type="spellEnd"/>
          </w:p>
        </w:tc>
      </w:tr>
      <w:tr w:rsidR="000D29F1" w:rsidRPr="003107D3" w14:paraId="728B57A0" w14:textId="77777777" w:rsidTr="00EA7635">
        <w:trPr>
          <w:cantSplit/>
          <w:jc w:val="center"/>
        </w:trPr>
        <w:tc>
          <w:tcPr>
            <w:tcW w:w="1710" w:type="dxa"/>
          </w:tcPr>
          <w:p w14:paraId="63DC2B8A" w14:textId="77777777" w:rsidR="000D29F1" w:rsidRPr="003107D3" w:rsidRDefault="000D29F1" w:rsidP="00EA7635">
            <w:pPr>
              <w:pStyle w:val="TAL"/>
            </w:pPr>
            <w:proofErr w:type="spellStart"/>
            <w:r w:rsidRPr="003107D3">
              <w:lastRenderedPageBreak/>
              <w:t>conds</w:t>
            </w:r>
            <w:proofErr w:type="spellEnd"/>
          </w:p>
        </w:tc>
        <w:tc>
          <w:tcPr>
            <w:tcW w:w="1874" w:type="dxa"/>
          </w:tcPr>
          <w:p w14:paraId="107F31EA" w14:textId="77777777" w:rsidR="000D29F1" w:rsidRPr="003107D3" w:rsidRDefault="000D29F1" w:rsidP="00EA7635">
            <w:pPr>
              <w:pStyle w:val="TAL"/>
            </w:pPr>
            <w:proofErr w:type="gramStart"/>
            <w:r w:rsidRPr="003107D3">
              <w:t>map(</w:t>
            </w:r>
            <w:proofErr w:type="spellStart"/>
            <w:proofErr w:type="gramEnd"/>
            <w:r w:rsidRPr="003107D3">
              <w:t>ConditionData</w:t>
            </w:r>
            <w:proofErr w:type="spellEnd"/>
            <w:r w:rsidRPr="003107D3">
              <w:t>)</w:t>
            </w:r>
          </w:p>
        </w:tc>
        <w:tc>
          <w:tcPr>
            <w:tcW w:w="425" w:type="dxa"/>
          </w:tcPr>
          <w:p w14:paraId="7AAA9D3E" w14:textId="77777777" w:rsidR="000D29F1" w:rsidRPr="003107D3" w:rsidRDefault="000D29F1" w:rsidP="00EA7635">
            <w:pPr>
              <w:pStyle w:val="TAC"/>
            </w:pPr>
            <w:r w:rsidRPr="003107D3">
              <w:t>O</w:t>
            </w:r>
          </w:p>
        </w:tc>
        <w:tc>
          <w:tcPr>
            <w:tcW w:w="1134" w:type="dxa"/>
          </w:tcPr>
          <w:p w14:paraId="7E5F5F69" w14:textId="77777777" w:rsidR="000D29F1" w:rsidRPr="003107D3" w:rsidRDefault="000D29F1" w:rsidP="00EA7635">
            <w:pPr>
              <w:pStyle w:val="TAC"/>
            </w:pPr>
            <w:proofErr w:type="gramStart"/>
            <w:r w:rsidRPr="003107D3">
              <w:t>1..N</w:t>
            </w:r>
            <w:proofErr w:type="gramEnd"/>
          </w:p>
        </w:tc>
        <w:tc>
          <w:tcPr>
            <w:tcW w:w="3227" w:type="dxa"/>
          </w:tcPr>
          <w:p w14:paraId="2BDC4425" w14:textId="77777777" w:rsidR="000D29F1" w:rsidRPr="003107D3" w:rsidRDefault="000D29F1" w:rsidP="00EA7635">
            <w:pPr>
              <w:pStyle w:val="TAL"/>
            </w:pPr>
            <w:r w:rsidRPr="003107D3">
              <w:t xml:space="preserve">A map of condition data with the content being as described in </w:t>
            </w:r>
            <w:r>
              <w:t>clause</w:t>
            </w:r>
            <w:r w:rsidRPr="003107D3">
              <w:t xml:space="preserve"> 5.6.2.9. The key used in this map for each entry is the </w:t>
            </w:r>
            <w:proofErr w:type="spellStart"/>
            <w:r w:rsidRPr="003107D3">
              <w:t>condId</w:t>
            </w:r>
            <w:proofErr w:type="spellEnd"/>
            <w:r w:rsidRPr="003107D3">
              <w:t xml:space="preserve"> attribute of the corresponding </w:t>
            </w:r>
            <w:proofErr w:type="spellStart"/>
            <w:r w:rsidRPr="003107D3">
              <w:t>ConditionData</w:t>
            </w:r>
            <w:proofErr w:type="spellEnd"/>
            <w:r w:rsidRPr="003107D3">
              <w:t>.</w:t>
            </w:r>
          </w:p>
        </w:tc>
        <w:tc>
          <w:tcPr>
            <w:tcW w:w="1351" w:type="dxa"/>
          </w:tcPr>
          <w:p w14:paraId="3C2F02CD" w14:textId="77777777" w:rsidR="000D29F1" w:rsidRPr="003107D3" w:rsidRDefault="000D29F1" w:rsidP="00EA7635">
            <w:pPr>
              <w:pStyle w:val="TAL"/>
              <w:rPr>
                <w:rFonts w:cs="Arial"/>
                <w:szCs w:val="18"/>
              </w:rPr>
            </w:pPr>
          </w:p>
        </w:tc>
      </w:tr>
      <w:tr w:rsidR="000D29F1" w:rsidRPr="003107D3" w14:paraId="30D5CC28" w14:textId="77777777" w:rsidTr="00EA7635">
        <w:trPr>
          <w:cantSplit/>
          <w:jc w:val="center"/>
        </w:trPr>
        <w:tc>
          <w:tcPr>
            <w:tcW w:w="1710" w:type="dxa"/>
          </w:tcPr>
          <w:p w14:paraId="66AD7734" w14:textId="77777777" w:rsidR="000D29F1" w:rsidRPr="003107D3" w:rsidRDefault="000D29F1" w:rsidP="00EA7635">
            <w:pPr>
              <w:pStyle w:val="TAL"/>
            </w:pPr>
            <w:proofErr w:type="spellStart"/>
            <w:r w:rsidRPr="003107D3">
              <w:t>revalidationTime</w:t>
            </w:r>
            <w:proofErr w:type="spellEnd"/>
          </w:p>
        </w:tc>
        <w:tc>
          <w:tcPr>
            <w:tcW w:w="1874" w:type="dxa"/>
          </w:tcPr>
          <w:p w14:paraId="27C2FD41" w14:textId="77777777" w:rsidR="000D29F1" w:rsidRPr="003107D3" w:rsidRDefault="000D29F1" w:rsidP="00EA7635">
            <w:pPr>
              <w:pStyle w:val="TAL"/>
            </w:pPr>
            <w:proofErr w:type="spellStart"/>
            <w:r w:rsidRPr="003107D3">
              <w:rPr>
                <w:lang w:eastAsia="zh-CN"/>
              </w:rPr>
              <w:t>DateTime</w:t>
            </w:r>
            <w:proofErr w:type="spellEnd"/>
          </w:p>
        </w:tc>
        <w:tc>
          <w:tcPr>
            <w:tcW w:w="425" w:type="dxa"/>
          </w:tcPr>
          <w:p w14:paraId="7E7A67A6" w14:textId="77777777" w:rsidR="000D29F1" w:rsidRPr="003107D3" w:rsidRDefault="000D29F1" w:rsidP="00EA7635">
            <w:pPr>
              <w:pStyle w:val="TAC"/>
            </w:pPr>
            <w:r w:rsidRPr="003107D3">
              <w:rPr>
                <w:lang w:eastAsia="zh-CN"/>
              </w:rPr>
              <w:t>O</w:t>
            </w:r>
          </w:p>
        </w:tc>
        <w:tc>
          <w:tcPr>
            <w:tcW w:w="1134" w:type="dxa"/>
          </w:tcPr>
          <w:p w14:paraId="38E73E9F" w14:textId="77777777" w:rsidR="000D29F1" w:rsidRPr="003107D3" w:rsidRDefault="000D29F1" w:rsidP="00EA7635">
            <w:pPr>
              <w:pStyle w:val="TAC"/>
            </w:pPr>
            <w:r w:rsidRPr="003107D3">
              <w:rPr>
                <w:lang w:eastAsia="zh-CN"/>
              </w:rPr>
              <w:t>0..1</w:t>
            </w:r>
          </w:p>
        </w:tc>
        <w:tc>
          <w:tcPr>
            <w:tcW w:w="3227" w:type="dxa"/>
          </w:tcPr>
          <w:p w14:paraId="1A5A2238" w14:textId="77777777" w:rsidR="000D29F1" w:rsidRPr="003107D3" w:rsidRDefault="000D29F1" w:rsidP="00EA7635">
            <w:pPr>
              <w:pStyle w:val="TAL"/>
            </w:pPr>
            <w:r w:rsidRPr="003107D3">
              <w:t>Defines the time before which the NF service consumer shall have to re-request PCC rules.</w:t>
            </w:r>
          </w:p>
        </w:tc>
        <w:tc>
          <w:tcPr>
            <w:tcW w:w="1351" w:type="dxa"/>
          </w:tcPr>
          <w:p w14:paraId="0EDF8AA0" w14:textId="77777777" w:rsidR="000D29F1" w:rsidRPr="003107D3" w:rsidRDefault="000D29F1" w:rsidP="00EA7635">
            <w:pPr>
              <w:pStyle w:val="TAL"/>
              <w:rPr>
                <w:rFonts w:cs="Arial"/>
                <w:szCs w:val="18"/>
              </w:rPr>
            </w:pPr>
          </w:p>
        </w:tc>
      </w:tr>
      <w:tr w:rsidR="000D29F1" w:rsidRPr="003107D3" w14:paraId="50B9A893" w14:textId="77777777" w:rsidTr="00EA7635">
        <w:trPr>
          <w:cantSplit/>
          <w:jc w:val="center"/>
        </w:trPr>
        <w:tc>
          <w:tcPr>
            <w:tcW w:w="1710" w:type="dxa"/>
          </w:tcPr>
          <w:p w14:paraId="1505DE92" w14:textId="77777777" w:rsidR="000D29F1" w:rsidRPr="003107D3" w:rsidRDefault="000D29F1" w:rsidP="00EA7635">
            <w:pPr>
              <w:pStyle w:val="TAL"/>
            </w:pPr>
            <w:proofErr w:type="spellStart"/>
            <w:r w:rsidRPr="003107D3">
              <w:rPr>
                <w:lang w:eastAsia="zh-CN"/>
              </w:rPr>
              <w:t>pcscfRestIndication</w:t>
            </w:r>
            <w:proofErr w:type="spellEnd"/>
          </w:p>
        </w:tc>
        <w:tc>
          <w:tcPr>
            <w:tcW w:w="1874" w:type="dxa"/>
          </w:tcPr>
          <w:p w14:paraId="1D3837D2" w14:textId="77777777" w:rsidR="000D29F1" w:rsidRPr="003107D3" w:rsidRDefault="000D29F1" w:rsidP="00EA7635">
            <w:pPr>
              <w:pStyle w:val="TAL"/>
              <w:rPr>
                <w:lang w:eastAsia="zh-CN"/>
              </w:rPr>
            </w:pPr>
            <w:proofErr w:type="spellStart"/>
            <w:r w:rsidRPr="003107D3">
              <w:rPr>
                <w:lang w:eastAsia="zh-CN"/>
              </w:rPr>
              <w:t>boolean</w:t>
            </w:r>
            <w:proofErr w:type="spellEnd"/>
          </w:p>
        </w:tc>
        <w:tc>
          <w:tcPr>
            <w:tcW w:w="425" w:type="dxa"/>
          </w:tcPr>
          <w:p w14:paraId="10C23049" w14:textId="77777777" w:rsidR="000D29F1" w:rsidRPr="003107D3" w:rsidRDefault="000D29F1" w:rsidP="00EA7635">
            <w:pPr>
              <w:pStyle w:val="TAC"/>
              <w:rPr>
                <w:lang w:eastAsia="zh-CN"/>
              </w:rPr>
            </w:pPr>
            <w:r w:rsidRPr="003107D3">
              <w:rPr>
                <w:lang w:eastAsia="zh-CN"/>
              </w:rPr>
              <w:t>O</w:t>
            </w:r>
          </w:p>
        </w:tc>
        <w:tc>
          <w:tcPr>
            <w:tcW w:w="1134" w:type="dxa"/>
          </w:tcPr>
          <w:p w14:paraId="04C30E74" w14:textId="77777777" w:rsidR="000D29F1" w:rsidRPr="003107D3" w:rsidRDefault="000D29F1" w:rsidP="00EA7635">
            <w:pPr>
              <w:pStyle w:val="TAC"/>
              <w:rPr>
                <w:lang w:eastAsia="zh-CN"/>
              </w:rPr>
            </w:pPr>
            <w:r w:rsidRPr="003107D3">
              <w:rPr>
                <w:lang w:eastAsia="zh-CN"/>
              </w:rPr>
              <w:t>0..1</w:t>
            </w:r>
          </w:p>
        </w:tc>
        <w:tc>
          <w:tcPr>
            <w:tcW w:w="3227" w:type="dxa"/>
          </w:tcPr>
          <w:p w14:paraId="4A0E38E1" w14:textId="77777777" w:rsidR="000D29F1" w:rsidRPr="003107D3" w:rsidRDefault="000D29F1" w:rsidP="00EA7635">
            <w:pPr>
              <w:pStyle w:val="TAL"/>
            </w:pPr>
            <w:r w:rsidRPr="003107D3">
              <w:t>If this attribute is included and set to true, it indicates that P-CSCF Restoration is request</w:t>
            </w:r>
            <w:r w:rsidRPr="003107D3">
              <w:rPr>
                <w:lang w:eastAsia="zh-CN"/>
              </w:rPr>
              <w:t>ed. The d</w:t>
            </w:r>
            <w:r w:rsidRPr="003107D3">
              <w:rPr>
                <w:rFonts w:cs="Arial"/>
                <w:szCs w:val="18"/>
              </w:rPr>
              <w:t xml:space="preserve">efault value "FALSE" applies if the attribute is not present and </w:t>
            </w:r>
            <w:r w:rsidRPr="003107D3">
              <w:t>has not been supplied previously</w:t>
            </w:r>
            <w:r w:rsidRPr="003107D3">
              <w:rPr>
                <w:rFonts w:cs="Arial"/>
                <w:szCs w:val="18"/>
              </w:rPr>
              <w:t>.</w:t>
            </w:r>
          </w:p>
        </w:tc>
        <w:tc>
          <w:tcPr>
            <w:tcW w:w="1351" w:type="dxa"/>
          </w:tcPr>
          <w:p w14:paraId="1EA8E72F" w14:textId="77777777" w:rsidR="000D29F1" w:rsidRPr="003107D3" w:rsidRDefault="000D29F1" w:rsidP="00EA7635">
            <w:pPr>
              <w:pStyle w:val="TAL"/>
              <w:rPr>
                <w:rFonts w:cs="Arial"/>
                <w:szCs w:val="18"/>
              </w:rPr>
            </w:pPr>
            <w:r w:rsidRPr="003107D3">
              <w:t>PCSCF-Restoration-Enhancement</w:t>
            </w:r>
          </w:p>
        </w:tc>
      </w:tr>
      <w:tr w:rsidR="000D29F1" w:rsidRPr="003107D3" w14:paraId="537E212C" w14:textId="77777777" w:rsidTr="00EA7635">
        <w:trPr>
          <w:cantSplit/>
          <w:jc w:val="center"/>
        </w:trPr>
        <w:tc>
          <w:tcPr>
            <w:tcW w:w="1710" w:type="dxa"/>
          </w:tcPr>
          <w:p w14:paraId="7D84F993" w14:textId="77777777" w:rsidR="000D29F1" w:rsidRPr="003107D3" w:rsidRDefault="000D29F1" w:rsidP="00EA7635">
            <w:pPr>
              <w:pStyle w:val="TAL"/>
            </w:pPr>
            <w:proofErr w:type="spellStart"/>
            <w:r w:rsidRPr="003107D3">
              <w:t>policyCtrlReqTriggers</w:t>
            </w:r>
            <w:proofErr w:type="spellEnd"/>
          </w:p>
        </w:tc>
        <w:tc>
          <w:tcPr>
            <w:tcW w:w="1874" w:type="dxa"/>
          </w:tcPr>
          <w:p w14:paraId="71676500" w14:textId="77777777" w:rsidR="000D29F1" w:rsidRPr="003107D3" w:rsidRDefault="000D29F1" w:rsidP="00EA7635">
            <w:pPr>
              <w:pStyle w:val="TAL"/>
              <w:rPr>
                <w:lang w:eastAsia="zh-CN"/>
              </w:rPr>
            </w:pPr>
            <w:proofErr w:type="gramStart"/>
            <w:r w:rsidRPr="003107D3">
              <w:t>array(</w:t>
            </w:r>
            <w:proofErr w:type="spellStart"/>
            <w:proofErr w:type="gramEnd"/>
            <w:r w:rsidRPr="003107D3">
              <w:t>PolicyControlRequestTrigger</w:t>
            </w:r>
            <w:proofErr w:type="spellEnd"/>
            <w:r w:rsidRPr="003107D3">
              <w:t>)</w:t>
            </w:r>
          </w:p>
        </w:tc>
        <w:tc>
          <w:tcPr>
            <w:tcW w:w="425" w:type="dxa"/>
          </w:tcPr>
          <w:p w14:paraId="269AA0B8" w14:textId="77777777" w:rsidR="000D29F1" w:rsidRPr="003107D3" w:rsidRDefault="000D29F1" w:rsidP="00EA7635">
            <w:pPr>
              <w:pStyle w:val="TAC"/>
              <w:rPr>
                <w:lang w:eastAsia="zh-CN"/>
              </w:rPr>
            </w:pPr>
            <w:r w:rsidRPr="003107D3">
              <w:t>O</w:t>
            </w:r>
          </w:p>
        </w:tc>
        <w:tc>
          <w:tcPr>
            <w:tcW w:w="1134" w:type="dxa"/>
          </w:tcPr>
          <w:p w14:paraId="15148618" w14:textId="77777777" w:rsidR="000D29F1" w:rsidRPr="003107D3" w:rsidRDefault="000D29F1" w:rsidP="00EA7635">
            <w:pPr>
              <w:pStyle w:val="TAC"/>
              <w:rPr>
                <w:lang w:eastAsia="zh-CN"/>
              </w:rPr>
            </w:pPr>
            <w:proofErr w:type="gramStart"/>
            <w:r w:rsidRPr="003107D3">
              <w:rPr>
                <w:rFonts w:eastAsia="DengXian"/>
                <w:lang w:eastAsia="zh-CN"/>
              </w:rPr>
              <w:t>1..N</w:t>
            </w:r>
            <w:proofErr w:type="gramEnd"/>
          </w:p>
        </w:tc>
        <w:tc>
          <w:tcPr>
            <w:tcW w:w="3227" w:type="dxa"/>
          </w:tcPr>
          <w:p w14:paraId="4F68F2A0" w14:textId="77777777" w:rsidR="000D29F1" w:rsidRPr="003107D3" w:rsidRDefault="000D29F1" w:rsidP="00EA7635">
            <w:pPr>
              <w:pStyle w:val="TAL"/>
            </w:pPr>
            <w:r w:rsidRPr="003107D3">
              <w:rPr>
                <w:rFonts w:eastAsia="DengXian"/>
                <w:lang w:eastAsia="zh-CN"/>
              </w:rPr>
              <w:t>Defines the policy control request triggers subscribed by the PCF.</w:t>
            </w:r>
          </w:p>
        </w:tc>
        <w:tc>
          <w:tcPr>
            <w:tcW w:w="1351" w:type="dxa"/>
          </w:tcPr>
          <w:p w14:paraId="0830CEE7" w14:textId="77777777" w:rsidR="000D29F1" w:rsidRPr="003107D3" w:rsidRDefault="000D29F1" w:rsidP="00EA7635">
            <w:pPr>
              <w:pStyle w:val="TAL"/>
              <w:rPr>
                <w:rFonts w:cs="Arial"/>
                <w:szCs w:val="18"/>
              </w:rPr>
            </w:pPr>
          </w:p>
        </w:tc>
      </w:tr>
      <w:tr w:rsidR="000D29F1" w:rsidRPr="003107D3" w14:paraId="2ADF62F2" w14:textId="77777777" w:rsidTr="00EA7635">
        <w:trPr>
          <w:cantSplit/>
          <w:jc w:val="center"/>
        </w:trPr>
        <w:tc>
          <w:tcPr>
            <w:tcW w:w="1710" w:type="dxa"/>
          </w:tcPr>
          <w:p w14:paraId="28CB8A19" w14:textId="77777777" w:rsidR="000D29F1" w:rsidRPr="003107D3" w:rsidRDefault="000D29F1" w:rsidP="00EA7635">
            <w:pPr>
              <w:pStyle w:val="TAL"/>
            </w:pPr>
            <w:proofErr w:type="spellStart"/>
            <w:r w:rsidRPr="003107D3">
              <w:t>lastReqRuleData</w:t>
            </w:r>
            <w:proofErr w:type="spellEnd"/>
          </w:p>
        </w:tc>
        <w:tc>
          <w:tcPr>
            <w:tcW w:w="1874" w:type="dxa"/>
          </w:tcPr>
          <w:p w14:paraId="237DB740" w14:textId="77777777" w:rsidR="000D29F1" w:rsidRPr="003107D3" w:rsidRDefault="000D29F1" w:rsidP="00EA7635">
            <w:pPr>
              <w:pStyle w:val="TAL"/>
            </w:pPr>
            <w:proofErr w:type="gramStart"/>
            <w:r w:rsidRPr="003107D3">
              <w:t>array(</w:t>
            </w:r>
            <w:proofErr w:type="spellStart"/>
            <w:proofErr w:type="gramEnd"/>
            <w:r w:rsidRPr="003107D3">
              <w:t>RequestedRuleData</w:t>
            </w:r>
            <w:proofErr w:type="spellEnd"/>
            <w:r w:rsidRPr="003107D3">
              <w:t>)</w:t>
            </w:r>
          </w:p>
        </w:tc>
        <w:tc>
          <w:tcPr>
            <w:tcW w:w="425" w:type="dxa"/>
          </w:tcPr>
          <w:p w14:paraId="28EBE7BF" w14:textId="77777777" w:rsidR="000D29F1" w:rsidRPr="003107D3" w:rsidRDefault="000D29F1" w:rsidP="00EA7635">
            <w:pPr>
              <w:pStyle w:val="TAC"/>
            </w:pPr>
            <w:r w:rsidRPr="003107D3">
              <w:rPr>
                <w:rFonts w:eastAsia="DengXian"/>
                <w:lang w:eastAsia="zh-CN"/>
              </w:rPr>
              <w:t>O</w:t>
            </w:r>
          </w:p>
        </w:tc>
        <w:tc>
          <w:tcPr>
            <w:tcW w:w="1134" w:type="dxa"/>
          </w:tcPr>
          <w:p w14:paraId="7D264786" w14:textId="77777777" w:rsidR="000D29F1" w:rsidRPr="003107D3" w:rsidRDefault="000D29F1" w:rsidP="00EA7635">
            <w:pPr>
              <w:pStyle w:val="TAC"/>
              <w:rPr>
                <w:rFonts w:eastAsia="DengXian"/>
                <w:lang w:eastAsia="zh-CN"/>
              </w:rPr>
            </w:pPr>
            <w:proofErr w:type="gramStart"/>
            <w:r w:rsidRPr="003107D3">
              <w:rPr>
                <w:rFonts w:eastAsia="DengXian"/>
                <w:lang w:eastAsia="zh-CN"/>
              </w:rPr>
              <w:t>1..N</w:t>
            </w:r>
            <w:proofErr w:type="gramEnd"/>
          </w:p>
        </w:tc>
        <w:tc>
          <w:tcPr>
            <w:tcW w:w="3227" w:type="dxa"/>
          </w:tcPr>
          <w:p w14:paraId="4092E846" w14:textId="77777777" w:rsidR="000D29F1" w:rsidRPr="003107D3" w:rsidRDefault="000D29F1" w:rsidP="00EA7635">
            <w:pPr>
              <w:pStyle w:val="TAL"/>
              <w:rPr>
                <w:rFonts w:eastAsia="DengXian"/>
                <w:lang w:eastAsia="zh-CN"/>
              </w:rPr>
            </w:pPr>
            <w:r w:rsidRPr="003107D3">
              <w:rPr>
                <w:rFonts w:eastAsia="DengXian"/>
                <w:lang w:eastAsia="zh-CN"/>
              </w:rPr>
              <w:t>Defines the last list of rule control data requested by the PCF.</w:t>
            </w:r>
          </w:p>
        </w:tc>
        <w:tc>
          <w:tcPr>
            <w:tcW w:w="1351" w:type="dxa"/>
          </w:tcPr>
          <w:p w14:paraId="5EE5A45D" w14:textId="77777777" w:rsidR="000D29F1" w:rsidRPr="003107D3" w:rsidRDefault="000D29F1" w:rsidP="00EA7635">
            <w:pPr>
              <w:pStyle w:val="TAL"/>
              <w:rPr>
                <w:rFonts w:cs="Arial"/>
                <w:szCs w:val="18"/>
              </w:rPr>
            </w:pPr>
          </w:p>
        </w:tc>
      </w:tr>
      <w:tr w:rsidR="000D29F1" w:rsidRPr="003107D3" w14:paraId="10CC815A" w14:textId="77777777" w:rsidTr="00EA7635">
        <w:trPr>
          <w:cantSplit/>
          <w:jc w:val="center"/>
        </w:trPr>
        <w:tc>
          <w:tcPr>
            <w:tcW w:w="1710" w:type="dxa"/>
          </w:tcPr>
          <w:p w14:paraId="56E3AB9D" w14:textId="77777777" w:rsidR="000D29F1" w:rsidRPr="003107D3" w:rsidRDefault="000D29F1" w:rsidP="00EA7635">
            <w:pPr>
              <w:pStyle w:val="TAL"/>
            </w:pPr>
            <w:proofErr w:type="spellStart"/>
            <w:r w:rsidRPr="003107D3">
              <w:t>lastReqUsageData</w:t>
            </w:r>
            <w:proofErr w:type="spellEnd"/>
          </w:p>
        </w:tc>
        <w:tc>
          <w:tcPr>
            <w:tcW w:w="1874" w:type="dxa"/>
          </w:tcPr>
          <w:p w14:paraId="773B8DBC" w14:textId="77777777" w:rsidR="000D29F1" w:rsidRPr="003107D3" w:rsidRDefault="000D29F1" w:rsidP="00EA7635">
            <w:pPr>
              <w:pStyle w:val="TAL"/>
            </w:pPr>
            <w:proofErr w:type="spellStart"/>
            <w:r w:rsidRPr="003107D3">
              <w:t>RequestedUsageData</w:t>
            </w:r>
            <w:proofErr w:type="spellEnd"/>
          </w:p>
        </w:tc>
        <w:tc>
          <w:tcPr>
            <w:tcW w:w="425" w:type="dxa"/>
          </w:tcPr>
          <w:p w14:paraId="42B94E1F" w14:textId="77777777" w:rsidR="000D29F1" w:rsidRPr="003107D3" w:rsidRDefault="000D29F1" w:rsidP="00EA7635">
            <w:pPr>
              <w:pStyle w:val="TAC"/>
              <w:rPr>
                <w:rFonts w:eastAsia="DengXian"/>
                <w:lang w:eastAsia="zh-CN"/>
              </w:rPr>
            </w:pPr>
            <w:r w:rsidRPr="003107D3">
              <w:rPr>
                <w:rFonts w:eastAsia="DengXian"/>
                <w:lang w:eastAsia="zh-CN"/>
              </w:rPr>
              <w:t>O</w:t>
            </w:r>
          </w:p>
        </w:tc>
        <w:tc>
          <w:tcPr>
            <w:tcW w:w="1134" w:type="dxa"/>
          </w:tcPr>
          <w:p w14:paraId="59F6D998" w14:textId="77777777" w:rsidR="000D29F1" w:rsidRPr="003107D3" w:rsidRDefault="000D29F1" w:rsidP="00EA7635">
            <w:pPr>
              <w:pStyle w:val="TAC"/>
              <w:rPr>
                <w:rFonts w:eastAsia="DengXian"/>
                <w:lang w:eastAsia="zh-CN"/>
              </w:rPr>
            </w:pPr>
            <w:r w:rsidRPr="003107D3">
              <w:rPr>
                <w:rFonts w:eastAsia="DengXian"/>
                <w:lang w:eastAsia="zh-CN"/>
              </w:rPr>
              <w:t>0..1</w:t>
            </w:r>
          </w:p>
        </w:tc>
        <w:tc>
          <w:tcPr>
            <w:tcW w:w="3227" w:type="dxa"/>
          </w:tcPr>
          <w:p w14:paraId="6E06905B" w14:textId="77777777" w:rsidR="000D29F1" w:rsidRPr="003107D3" w:rsidRDefault="000D29F1" w:rsidP="00EA7635">
            <w:pPr>
              <w:pStyle w:val="TAL"/>
              <w:rPr>
                <w:rFonts w:eastAsia="DengXian"/>
                <w:lang w:eastAsia="zh-CN"/>
              </w:rPr>
            </w:pPr>
            <w:r w:rsidRPr="003107D3">
              <w:rPr>
                <w:rFonts w:eastAsia="DengXian"/>
                <w:lang w:eastAsia="zh-CN"/>
              </w:rPr>
              <w:t xml:space="preserve">Indicates whether the last accumulated usage report is requested by the PCF or </w:t>
            </w:r>
            <w:proofErr w:type="gramStart"/>
            <w:r w:rsidRPr="003107D3">
              <w:rPr>
                <w:rFonts w:eastAsia="DengXian"/>
                <w:lang w:eastAsia="zh-CN"/>
              </w:rPr>
              <w:t>not, and</w:t>
            </w:r>
            <w:proofErr w:type="gramEnd"/>
            <w:r w:rsidRPr="003107D3">
              <w:rPr>
                <w:rFonts w:eastAsia="DengXian"/>
                <w:lang w:eastAsia="zh-CN"/>
              </w:rPr>
              <w:t xml:space="preserve"> includes references to the targeted usage monitoring data instances.</w:t>
            </w:r>
          </w:p>
        </w:tc>
        <w:tc>
          <w:tcPr>
            <w:tcW w:w="1351" w:type="dxa"/>
          </w:tcPr>
          <w:p w14:paraId="0CDCE1BB" w14:textId="77777777" w:rsidR="000D29F1" w:rsidRPr="003107D3" w:rsidRDefault="000D29F1" w:rsidP="00EA7635">
            <w:pPr>
              <w:pStyle w:val="TAL"/>
              <w:rPr>
                <w:rFonts w:cs="Arial"/>
                <w:szCs w:val="18"/>
              </w:rPr>
            </w:pPr>
            <w:r w:rsidRPr="003107D3">
              <w:rPr>
                <w:rFonts w:cs="Arial"/>
                <w:szCs w:val="18"/>
              </w:rPr>
              <w:t>UMC</w:t>
            </w:r>
          </w:p>
        </w:tc>
      </w:tr>
      <w:tr w:rsidR="000D29F1" w:rsidRPr="003107D3" w14:paraId="27B0E9CC" w14:textId="77777777" w:rsidTr="00EA7635">
        <w:trPr>
          <w:cantSplit/>
          <w:jc w:val="center"/>
        </w:trPr>
        <w:tc>
          <w:tcPr>
            <w:tcW w:w="1710" w:type="dxa"/>
          </w:tcPr>
          <w:p w14:paraId="108B18F0" w14:textId="77777777" w:rsidR="000D29F1" w:rsidRPr="003107D3" w:rsidRDefault="000D29F1" w:rsidP="00EA7635">
            <w:pPr>
              <w:pStyle w:val="TAL"/>
            </w:pPr>
            <w:proofErr w:type="spellStart"/>
            <w:r w:rsidRPr="003107D3">
              <w:rPr>
                <w:lang w:eastAsia="zh-CN"/>
              </w:rPr>
              <w:t>praInfos</w:t>
            </w:r>
            <w:proofErr w:type="spellEnd"/>
          </w:p>
        </w:tc>
        <w:tc>
          <w:tcPr>
            <w:tcW w:w="1874" w:type="dxa"/>
          </w:tcPr>
          <w:p w14:paraId="43486E5A" w14:textId="77777777" w:rsidR="000D29F1" w:rsidRPr="003107D3" w:rsidRDefault="000D29F1" w:rsidP="00EA7635">
            <w:pPr>
              <w:pStyle w:val="TAL"/>
            </w:pPr>
            <w:proofErr w:type="gramStart"/>
            <w:r w:rsidRPr="003107D3">
              <w:rPr>
                <w:lang w:eastAsia="zh-CN"/>
              </w:rPr>
              <w:t>map(</w:t>
            </w:r>
            <w:proofErr w:type="spellStart"/>
            <w:proofErr w:type="gramEnd"/>
            <w:r w:rsidRPr="003107D3">
              <w:rPr>
                <w:lang w:eastAsia="zh-CN"/>
              </w:rPr>
              <w:t>PresenceInfoRm</w:t>
            </w:r>
            <w:proofErr w:type="spellEnd"/>
            <w:r w:rsidRPr="003107D3">
              <w:rPr>
                <w:lang w:eastAsia="zh-CN"/>
              </w:rPr>
              <w:t>)</w:t>
            </w:r>
          </w:p>
        </w:tc>
        <w:tc>
          <w:tcPr>
            <w:tcW w:w="425" w:type="dxa"/>
          </w:tcPr>
          <w:p w14:paraId="4CBE5141" w14:textId="77777777" w:rsidR="000D29F1" w:rsidRPr="003107D3" w:rsidRDefault="000D29F1" w:rsidP="00EA7635">
            <w:pPr>
              <w:pStyle w:val="TAC"/>
              <w:rPr>
                <w:rFonts w:eastAsia="DengXian"/>
                <w:lang w:eastAsia="zh-CN"/>
              </w:rPr>
            </w:pPr>
            <w:r w:rsidRPr="003107D3">
              <w:rPr>
                <w:rFonts w:eastAsia="DengXian"/>
                <w:lang w:eastAsia="zh-CN"/>
              </w:rPr>
              <w:t>O</w:t>
            </w:r>
          </w:p>
        </w:tc>
        <w:tc>
          <w:tcPr>
            <w:tcW w:w="1134" w:type="dxa"/>
          </w:tcPr>
          <w:p w14:paraId="3C400D4B" w14:textId="77777777" w:rsidR="000D29F1" w:rsidRPr="003107D3" w:rsidRDefault="000D29F1" w:rsidP="00EA7635">
            <w:pPr>
              <w:pStyle w:val="TAC"/>
              <w:rPr>
                <w:rFonts w:eastAsia="DengXian"/>
                <w:lang w:eastAsia="zh-CN"/>
              </w:rPr>
            </w:pPr>
            <w:proofErr w:type="gramStart"/>
            <w:r w:rsidRPr="003107D3">
              <w:rPr>
                <w:rFonts w:eastAsia="DengXian"/>
                <w:lang w:eastAsia="zh-CN"/>
              </w:rPr>
              <w:t>1..N</w:t>
            </w:r>
            <w:proofErr w:type="gramEnd"/>
          </w:p>
        </w:tc>
        <w:tc>
          <w:tcPr>
            <w:tcW w:w="3227" w:type="dxa"/>
          </w:tcPr>
          <w:p w14:paraId="004AD88E" w14:textId="77777777" w:rsidR="000D29F1" w:rsidRPr="003107D3" w:rsidRDefault="000D29F1" w:rsidP="00EA7635">
            <w:pPr>
              <w:pStyle w:val="TAL"/>
              <w:rPr>
                <w:rFonts w:eastAsia="DengXian"/>
                <w:lang w:eastAsia="zh-CN"/>
              </w:rPr>
            </w:pPr>
            <w:r w:rsidRPr="003107D3">
              <w:rPr>
                <w:rFonts w:eastAsia="DengXian"/>
                <w:lang w:eastAsia="zh-CN"/>
              </w:rPr>
              <w:t xml:space="preserve">Defines the PRA information provisioned by the PCF. </w:t>
            </w:r>
            <w:r w:rsidRPr="003107D3">
              <w:t>The "</w:t>
            </w:r>
            <w:proofErr w:type="spellStart"/>
            <w:r w:rsidRPr="003107D3">
              <w:rPr>
                <w:lang w:eastAsia="zh-CN"/>
              </w:rPr>
              <w:t>praId</w:t>
            </w:r>
            <w:proofErr w:type="spellEnd"/>
            <w:r w:rsidRPr="003107D3">
              <w:rPr>
                <w:lang w:eastAsia="zh-CN"/>
              </w:rPr>
              <w:t xml:space="preserve">" attribute within the </w:t>
            </w:r>
            <w:proofErr w:type="spellStart"/>
            <w:r w:rsidRPr="003107D3">
              <w:rPr>
                <w:lang w:eastAsia="zh-CN"/>
              </w:rPr>
              <w:t>PresenceInfo</w:t>
            </w:r>
            <w:proofErr w:type="spellEnd"/>
            <w:r w:rsidRPr="003107D3">
              <w:rPr>
                <w:lang w:eastAsia="zh-CN"/>
              </w:rPr>
              <w:t xml:space="preserve"> data type shall also be the key </w:t>
            </w:r>
            <w:proofErr w:type="gramStart"/>
            <w:r w:rsidRPr="003107D3">
              <w:rPr>
                <w:lang w:eastAsia="zh-CN"/>
              </w:rPr>
              <w:t>of</w:t>
            </w:r>
            <w:proofErr w:type="gramEnd"/>
            <w:r w:rsidRPr="003107D3">
              <w:rPr>
                <w:lang w:eastAsia="zh-CN"/>
              </w:rPr>
              <w:t xml:space="preserve"> the map. The "</w:t>
            </w:r>
            <w:proofErr w:type="spellStart"/>
            <w:r w:rsidRPr="003107D3">
              <w:rPr>
                <w:lang w:eastAsia="zh-CN"/>
              </w:rPr>
              <w:t>presenceState</w:t>
            </w:r>
            <w:proofErr w:type="spellEnd"/>
            <w:r w:rsidRPr="003107D3">
              <w:rPr>
                <w:lang w:eastAsia="zh-CN"/>
              </w:rPr>
              <w:t xml:space="preserve">" attribute within the </w:t>
            </w:r>
            <w:proofErr w:type="spellStart"/>
            <w:r w:rsidRPr="003107D3">
              <w:rPr>
                <w:lang w:eastAsia="zh-CN"/>
              </w:rPr>
              <w:t>PresenceInfo</w:t>
            </w:r>
            <w:proofErr w:type="spellEnd"/>
            <w:r w:rsidRPr="003107D3">
              <w:rPr>
                <w:lang w:eastAsia="zh-CN"/>
              </w:rPr>
              <w:t xml:space="preserve"> data type shall not be supplied.</w:t>
            </w:r>
          </w:p>
        </w:tc>
        <w:tc>
          <w:tcPr>
            <w:tcW w:w="1351" w:type="dxa"/>
          </w:tcPr>
          <w:p w14:paraId="52627F0D" w14:textId="77777777" w:rsidR="000D29F1" w:rsidRPr="003107D3" w:rsidRDefault="000D29F1" w:rsidP="00EA7635">
            <w:pPr>
              <w:pStyle w:val="TAL"/>
              <w:rPr>
                <w:rFonts w:cs="Arial"/>
                <w:szCs w:val="18"/>
              </w:rPr>
            </w:pPr>
            <w:r w:rsidRPr="003107D3">
              <w:rPr>
                <w:rFonts w:cs="Arial"/>
                <w:szCs w:val="18"/>
                <w:lang w:eastAsia="zh-CN"/>
              </w:rPr>
              <w:t>PRA</w:t>
            </w:r>
          </w:p>
        </w:tc>
      </w:tr>
      <w:tr w:rsidR="000D29F1" w:rsidRPr="003107D3" w14:paraId="493D3EAA" w14:textId="77777777" w:rsidTr="00EA7635">
        <w:trPr>
          <w:cantSplit/>
          <w:jc w:val="center"/>
        </w:trPr>
        <w:tc>
          <w:tcPr>
            <w:tcW w:w="1710" w:type="dxa"/>
          </w:tcPr>
          <w:p w14:paraId="4905F154" w14:textId="77777777" w:rsidR="000D29F1" w:rsidRPr="003107D3" w:rsidRDefault="000D29F1" w:rsidP="00EA7635">
            <w:pPr>
              <w:pStyle w:val="TAL"/>
              <w:rPr>
                <w:lang w:eastAsia="zh-CN"/>
              </w:rPr>
            </w:pPr>
            <w:r w:rsidRPr="003107D3">
              <w:rPr>
                <w:lang w:eastAsia="zh-CN"/>
              </w:rPr>
              <w:t>ipv4Index</w:t>
            </w:r>
          </w:p>
        </w:tc>
        <w:tc>
          <w:tcPr>
            <w:tcW w:w="1874" w:type="dxa"/>
          </w:tcPr>
          <w:p w14:paraId="04080287" w14:textId="77777777" w:rsidR="000D29F1" w:rsidRPr="003107D3" w:rsidRDefault="000D29F1" w:rsidP="00EA7635">
            <w:pPr>
              <w:pStyle w:val="TAL"/>
              <w:rPr>
                <w:lang w:eastAsia="zh-CN"/>
              </w:rPr>
            </w:pPr>
            <w:proofErr w:type="spellStart"/>
            <w:r w:rsidRPr="003107D3">
              <w:rPr>
                <w:lang w:eastAsia="zh-CN"/>
              </w:rPr>
              <w:t>IpIndex</w:t>
            </w:r>
            <w:proofErr w:type="spellEnd"/>
          </w:p>
        </w:tc>
        <w:tc>
          <w:tcPr>
            <w:tcW w:w="425" w:type="dxa"/>
          </w:tcPr>
          <w:p w14:paraId="4255B4CF" w14:textId="77777777" w:rsidR="000D29F1" w:rsidRPr="003107D3" w:rsidRDefault="000D29F1" w:rsidP="00EA7635">
            <w:pPr>
              <w:pStyle w:val="TAC"/>
              <w:rPr>
                <w:rFonts w:eastAsia="DengXian"/>
                <w:lang w:eastAsia="zh-CN"/>
              </w:rPr>
            </w:pPr>
            <w:r w:rsidRPr="003107D3">
              <w:rPr>
                <w:rFonts w:eastAsia="DengXian"/>
                <w:lang w:eastAsia="zh-CN"/>
              </w:rPr>
              <w:t>C</w:t>
            </w:r>
          </w:p>
        </w:tc>
        <w:tc>
          <w:tcPr>
            <w:tcW w:w="1134" w:type="dxa"/>
          </w:tcPr>
          <w:p w14:paraId="6D0632C7" w14:textId="77777777" w:rsidR="000D29F1" w:rsidRPr="003107D3" w:rsidRDefault="000D29F1" w:rsidP="00EA7635">
            <w:pPr>
              <w:pStyle w:val="TAC"/>
              <w:rPr>
                <w:rFonts w:eastAsia="DengXian"/>
                <w:lang w:eastAsia="zh-CN"/>
              </w:rPr>
            </w:pPr>
            <w:r w:rsidRPr="003107D3">
              <w:rPr>
                <w:rFonts w:eastAsia="DengXian"/>
                <w:lang w:eastAsia="zh-CN"/>
              </w:rPr>
              <w:t>0..1</w:t>
            </w:r>
          </w:p>
        </w:tc>
        <w:tc>
          <w:tcPr>
            <w:tcW w:w="3227" w:type="dxa"/>
          </w:tcPr>
          <w:p w14:paraId="21D6E45F" w14:textId="77777777" w:rsidR="000D29F1" w:rsidRPr="003107D3" w:rsidRDefault="000D29F1" w:rsidP="00EA7635">
            <w:pPr>
              <w:pStyle w:val="TAL"/>
              <w:rPr>
                <w:rFonts w:eastAsia="DengXian"/>
                <w:lang w:eastAsia="zh-CN"/>
              </w:rPr>
            </w:pPr>
            <w:r w:rsidRPr="003107D3">
              <w:rPr>
                <w:rFonts w:eastAsia="DengXian"/>
                <w:lang w:eastAsia="zh-CN"/>
              </w:rPr>
              <w:t>Information that identifies the IP address allocation method for IPv4 address allocation. (NOTE 3)</w:t>
            </w:r>
          </w:p>
        </w:tc>
        <w:tc>
          <w:tcPr>
            <w:tcW w:w="1351" w:type="dxa"/>
          </w:tcPr>
          <w:p w14:paraId="4C03CF87" w14:textId="77777777" w:rsidR="000D29F1" w:rsidRPr="003107D3" w:rsidRDefault="000D29F1" w:rsidP="00EA7635">
            <w:pPr>
              <w:pStyle w:val="TAL"/>
              <w:rPr>
                <w:rFonts w:cs="Arial"/>
                <w:szCs w:val="18"/>
                <w:lang w:eastAsia="zh-CN"/>
              </w:rPr>
            </w:pPr>
          </w:p>
        </w:tc>
      </w:tr>
      <w:tr w:rsidR="000D29F1" w:rsidRPr="003107D3" w14:paraId="579DC6E7" w14:textId="77777777" w:rsidTr="00EA7635">
        <w:trPr>
          <w:cantSplit/>
          <w:jc w:val="center"/>
        </w:trPr>
        <w:tc>
          <w:tcPr>
            <w:tcW w:w="1710" w:type="dxa"/>
          </w:tcPr>
          <w:p w14:paraId="4D99EAAE" w14:textId="77777777" w:rsidR="000D29F1" w:rsidRPr="003107D3" w:rsidRDefault="000D29F1" w:rsidP="00EA7635">
            <w:pPr>
              <w:pStyle w:val="TAL"/>
              <w:rPr>
                <w:lang w:eastAsia="zh-CN"/>
              </w:rPr>
            </w:pPr>
            <w:r w:rsidRPr="003107D3">
              <w:rPr>
                <w:lang w:eastAsia="zh-CN"/>
              </w:rPr>
              <w:t>ipv6Index</w:t>
            </w:r>
          </w:p>
        </w:tc>
        <w:tc>
          <w:tcPr>
            <w:tcW w:w="1874" w:type="dxa"/>
          </w:tcPr>
          <w:p w14:paraId="24CCF6C5" w14:textId="77777777" w:rsidR="000D29F1" w:rsidRPr="003107D3" w:rsidRDefault="000D29F1" w:rsidP="00EA7635">
            <w:pPr>
              <w:pStyle w:val="TAL"/>
              <w:rPr>
                <w:lang w:eastAsia="zh-CN"/>
              </w:rPr>
            </w:pPr>
            <w:proofErr w:type="spellStart"/>
            <w:r w:rsidRPr="003107D3">
              <w:rPr>
                <w:lang w:eastAsia="zh-CN"/>
              </w:rPr>
              <w:t>IpIndex</w:t>
            </w:r>
            <w:proofErr w:type="spellEnd"/>
          </w:p>
        </w:tc>
        <w:tc>
          <w:tcPr>
            <w:tcW w:w="425" w:type="dxa"/>
          </w:tcPr>
          <w:p w14:paraId="6623AA12" w14:textId="77777777" w:rsidR="000D29F1" w:rsidRPr="003107D3" w:rsidRDefault="000D29F1" w:rsidP="00EA7635">
            <w:pPr>
              <w:pStyle w:val="TAC"/>
              <w:rPr>
                <w:rFonts w:eastAsia="DengXian"/>
                <w:lang w:eastAsia="zh-CN"/>
              </w:rPr>
            </w:pPr>
            <w:r w:rsidRPr="003107D3">
              <w:rPr>
                <w:rFonts w:eastAsia="DengXian"/>
                <w:lang w:eastAsia="zh-CN"/>
              </w:rPr>
              <w:t>C</w:t>
            </w:r>
          </w:p>
        </w:tc>
        <w:tc>
          <w:tcPr>
            <w:tcW w:w="1134" w:type="dxa"/>
          </w:tcPr>
          <w:p w14:paraId="014071D3" w14:textId="77777777" w:rsidR="000D29F1" w:rsidRPr="003107D3" w:rsidRDefault="000D29F1" w:rsidP="00EA7635">
            <w:pPr>
              <w:pStyle w:val="TAC"/>
              <w:rPr>
                <w:rFonts w:eastAsia="DengXian"/>
                <w:lang w:eastAsia="zh-CN"/>
              </w:rPr>
            </w:pPr>
            <w:r w:rsidRPr="003107D3">
              <w:rPr>
                <w:rFonts w:eastAsia="DengXian"/>
                <w:lang w:eastAsia="zh-CN"/>
              </w:rPr>
              <w:t>0..1</w:t>
            </w:r>
          </w:p>
        </w:tc>
        <w:tc>
          <w:tcPr>
            <w:tcW w:w="3227" w:type="dxa"/>
          </w:tcPr>
          <w:p w14:paraId="205B53BE" w14:textId="77777777" w:rsidR="000D29F1" w:rsidRPr="003107D3" w:rsidRDefault="000D29F1" w:rsidP="00EA7635">
            <w:pPr>
              <w:pStyle w:val="TAL"/>
              <w:rPr>
                <w:rFonts w:eastAsia="DengXian"/>
                <w:lang w:eastAsia="zh-CN"/>
              </w:rPr>
            </w:pPr>
            <w:r w:rsidRPr="003107D3">
              <w:rPr>
                <w:rFonts w:eastAsia="DengXian"/>
                <w:lang w:eastAsia="zh-CN"/>
              </w:rPr>
              <w:t>Information that identifies the IP address allocation method for IPv6 address allocation. (NOTE 3)</w:t>
            </w:r>
          </w:p>
        </w:tc>
        <w:tc>
          <w:tcPr>
            <w:tcW w:w="1351" w:type="dxa"/>
          </w:tcPr>
          <w:p w14:paraId="6AA85A51" w14:textId="77777777" w:rsidR="000D29F1" w:rsidRPr="003107D3" w:rsidRDefault="000D29F1" w:rsidP="00EA7635">
            <w:pPr>
              <w:pStyle w:val="TAL"/>
              <w:rPr>
                <w:rFonts w:cs="Arial"/>
                <w:szCs w:val="18"/>
                <w:lang w:eastAsia="zh-CN"/>
              </w:rPr>
            </w:pPr>
          </w:p>
        </w:tc>
      </w:tr>
      <w:tr w:rsidR="000D29F1" w:rsidRPr="003107D3" w14:paraId="3851874D" w14:textId="77777777" w:rsidTr="00EA7635">
        <w:trPr>
          <w:cantSplit/>
          <w:jc w:val="center"/>
        </w:trPr>
        <w:tc>
          <w:tcPr>
            <w:tcW w:w="1710" w:type="dxa"/>
          </w:tcPr>
          <w:p w14:paraId="5AE47C9C" w14:textId="77777777" w:rsidR="000D29F1" w:rsidRPr="003107D3" w:rsidRDefault="000D29F1" w:rsidP="00EA7635">
            <w:pPr>
              <w:pStyle w:val="TAL"/>
              <w:rPr>
                <w:lang w:eastAsia="zh-CN"/>
              </w:rPr>
            </w:pPr>
            <w:proofErr w:type="spellStart"/>
            <w:r w:rsidRPr="003107D3">
              <w:rPr>
                <w:lang w:eastAsia="zh-CN"/>
              </w:rPr>
              <w:t>qosFlowUsage</w:t>
            </w:r>
            <w:proofErr w:type="spellEnd"/>
          </w:p>
        </w:tc>
        <w:tc>
          <w:tcPr>
            <w:tcW w:w="1874" w:type="dxa"/>
          </w:tcPr>
          <w:p w14:paraId="0A8D4DB5" w14:textId="77777777" w:rsidR="000D29F1" w:rsidRPr="003107D3" w:rsidRDefault="000D29F1" w:rsidP="00EA7635">
            <w:pPr>
              <w:pStyle w:val="TAL"/>
              <w:rPr>
                <w:lang w:eastAsia="zh-CN"/>
              </w:rPr>
            </w:pPr>
            <w:proofErr w:type="spellStart"/>
            <w:r w:rsidRPr="003107D3">
              <w:rPr>
                <w:lang w:eastAsia="zh-CN"/>
              </w:rPr>
              <w:t>QosFlowUsage</w:t>
            </w:r>
            <w:proofErr w:type="spellEnd"/>
          </w:p>
        </w:tc>
        <w:tc>
          <w:tcPr>
            <w:tcW w:w="425" w:type="dxa"/>
          </w:tcPr>
          <w:p w14:paraId="69EAD4D8" w14:textId="77777777" w:rsidR="000D29F1" w:rsidRPr="003107D3" w:rsidRDefault="000D29F1" w:rsidP="00EA7635">
            <w:pPr>
              <w:pStyle w:val="TAC"/>
              <w:rPr>
                <w:rFonts w:eastAsia="DengXian"/>
                <w:lang w:eastAsia="zh-CN"/>
              </w:rPr>
            </w:pPr>
            <w:r w:rsidRPr="003107D3">
              <w:rPr>
                <w:lang w:eastAsia="zh-CN"/>
              </w:rPr>
              <w:t>O</w:t>
            </w:r>
          </w:p>
        </w:tc>
        <w:tc>
          <w:tcPr>
            <w:tcW w:w="1134" w:type="dxa"/>
          </w:tcPr>
          <w:p w14:paraId="70F4563B" w14:textId="77777777" w:rsidR="000D29F1" w:rsidRPr="003107D3" w:rsidRDefault="000D29F1" w:rsidP="00EA7635">
            <w:pPr>
              <w:pStyle w:val="TAC"/>
              <w:rPr>
                <w:rFonts w:eastAsia="DengXian"/>
                <w:lang w:eastAsia="zh-CN"/>
              </w:rPr>
            </w:pPr>
            <w:r w:rsidRPr="003107D3">
              <w:rPr>
                <w:lang w:eastAsia="zh-CN"/>
              </w:rPr>
              <w:t>0..1</w:t>
            </w:r>
          </w:p>
        </w:tc>
        <w:tc>
          <w:tcPr>
            <w:tcW w:w="3227" w:type="dxa"/>
          </w:tcPr>
          <w:p w14:paraId="689D079F" w14:textId="77777777" w:rsidR="000D29F1" w:rsidRPr="003107D3" w:rsidRDefault="000D29F1" w:rsidP="00EA7635">
            <w:pPr>
              <w:pStyle w:val="TAL"/>
              <w:rPr>
                <w:rFonts w:eastAsia="DengXian"/>
                <w:lang w:eastAsia="zh-CN"/>
              </w:rPr>
            </w:pPr>
            <w:r w:rsidRPr="003107D3">
              <w:rPr>
                <w:lang w:eastAsia="zh-CN"/>
              </w:rPr>
              <w:t>Indicates the required usage for default QoS flow.</w:t>
            </w:r>
          </w:p>
        </w:tc>
        <w:tc>
          <w:tcPr>
            <w:tcW w:w="1351" w:type="dxa"/>
          </w:tcPr>
          <w:p w14:paraId="6B3A5811" w14:textId="77777777" w:rsidR="000D29F1" w:rsidRPr="003107D3" w:rsidRDefault="000D29F1" w:rsidP="00EA7635">
            <w:pPr>
              <w:pStyle w:val="TAL"/>
              <w:rPr>
                <w:rFonts w:cs="Arial"/>
                <w:szCs w:val="18"/>
                <w:lang w:eastAsia="zh-CN"/>
              </w:rPr>
            </w:pPr>
          </w:p>
        </w:tc>
      </w:tr>
      <w:tr w:rsidR="000D29F1" w:rsidRPr="003107D3" w14:paraId="3F86D0AC" w14:textId="77777777" w:rsidTr="00EA7635">
        <w:trPr>
          <w:cantSplit/>
          <w:jc w:val="center"/>
        </w:trPr>
        <w:tc>
          <w:tcPr>
            <w:tcW w:w="1710" w:type="dxa"/>
          </w:tcPr>
          <w:p w14:paraId="2AC06A05" w14:textId="77777777" w:rsidR="000D29F1" w:rsidRPr="003107D3" w:rsidRDefault="000D29F1" w:rsidP="00EA7635">
            <w:pPr>
              <w:pStyle w:val="TAL"/>
              <w:rPr>
                <w:lang w:eastAsia="zh-CN"/>
              </w:rPr>
            </w:pPr>
            <w:proofErr w:type="spellStart"/>
            <w:r w:rsidRPr="003107D3">
              <w:rPr>
                <w:lang w:eastAsia="zh-CN"/>
              </w:rPr>
              <w:t>relCause</w:t>
            </w:r>
            <w:proofErr w:type="spellEnd"/>
          </w:p>
        </w:tc>
        <w:tc>
          <w:tcPr>
            <w:tcW w:w="1874" w:type="dxa"/>
          </w:tcPr>
          <w:p w14:paraId="32AFFB83" w14:textId="77777777" w:rsidR="000D29F1" w:rsidRPr="003107D3" w:rsidRDefault="000D29F1" w:rsidP="00EA7635">
            <w:pPr>
              <w:pStyle w:val="TAL"/>
              <w:rPr>
                <w:lang w:eastAsia="zh-CN"/>
              </w:rPr>
            </w:pPr>
            <w:proofErr w:type="spellStart"/>
            <w:r w:rsidRPr="003107D3">
              <w:t>SmPolicyAssociationReleaseCause</w:t>
            </w:r>
            <w:proofErr w:type="spellEnd"/>
          </w:p>
        </w:tc>
        <w:tc>
          <w:tcPr>
            <w:tcW w:w="425" w:type="dxa"/>
          </w:tcPr>
          <w:p w14:paraId="2450A530" w14:textId="77777777" w:rsidR="000D29F1" w:rsidRPr="003107D3" w:rsidRDefault="000D29F1" w:rsidP="00EA7635">
            <w:pPr>
              <w:pStyle w:val="TAC"/>
              <w:rPr>
                <w:lang w:eastAsia="zh-CN"/>
              </w:rPr>
            </w:pPr>
            <w:r w:rsidRPr="003107D3">
              <w:t>O</w:t>
            </w:r>
          </w:p>
        </w:tc>
        <w:tc>
          <w:tcPr>
            <w:tcW w:w="1134" w:type="dxa"/>
          </w:tcPr>
          <w:p w14:paraId="44DDD8B0" w14:textId="77777777" w:rsidR="000D29F1" w:rsidRPr="003107D3" w:rsidRDefault="000D29F1" w:rsidP="00EA7635">
            <w:pPr>
              <w:pStyle w:val="TAC"/>
              <w:rPr>
                <w:lang w:eastAsia="zh-CN"/>
              </w:rPr>
            </w:pPr>
            <w:r w:rsidRPr="003107D3">
              <w:t>0..1</w:t>
            </w:r>
          </w:p>
        </w:tc>
        <w:tc>
          <w:tcPr>
            <w:tcW w:w="3227" w:type="dxa"/>
          </w:tcPr>
          <w:p w14:paraId="0DCE9EE6" w14:textId="77777777" w:rsidR="000D29F1" w:rsidRPr="003107D3" w:rsidRDefault="000D29F1" w:rsidP="00EA7635">
            <w:pPr>
              <w:pStyle w:val="TAL"/>
              <w:rPr>
                <w:lang w:eastAsia="zh-CN"/>
              </w:rPr>
            </w:pPr>
            <w:r w:rsidRPr="003107D3">
              <w:t>The cause for which the PCF requests the termination of the policy association.</w:t>
            </w:r>
          </w:p>
        </w:tc>
        <w:tc>
          <w:tcPr>
            <w:tcW w:w="1351" w:type="dxa"/>
          </w:tcPr>
          <w:p w14:paraId="4AB2918E" w14:textId="77777777" w:rsidR="000D29F1" w:rsidRPr="003107D3" w:rsidRDefault="000D29F1" w:rsidP="00EA7635">
            <w:pPr>
              <w:pStyle w:val="TAL"/>
              <w:rPr>
                <w:rFonts w:cs="Arial"/>
                <w:szCs w:val="18"/>
                <w:lang w:eastAsia="zh-CN"/>
              </w:rPr>
            </w:pPr>
            <w:proofErr w:type="spellStart"/>
            <w:r w:rsidRPr="003107D3">
              <w:t>RespBasedSessionRel</w:t>
            </w:r>
            <w:proofErr w:type="spellEnd"/>
          </w:p>
        </w:tc>
      </w:tr>
      <w:tr w:rsidR="000D29F1" w:rsidRPr="003107D3" w14:paraId="71C67D0F" w14:textId="77777777" w:rsidTr="00EA7635">
        <w:trPr>
          <w:cantSplit/>
          <w:jc w:val="center"/>
        </w:trPr>
        <w:tc>
          <w:tcPr>
            <w:tcW w:w="1710" w:type="dxa"/>
          </w:tcPr>
          <w:p w14:paraId="32003964" w14:textId="77777777" w:rsidR="000D29F1" w:rsidRPr="003107D3" w:rsidRDefault="000D29F1" w:rsidP="00EA7635">
            <w:pPr>
              <w:pStyle w:val="TAL"/>
              <w:rPr>
                <w:lang w:eastAsia="zh-CN"/>
              </w:rPr>
            </w:pPr>
            <w:proofErr w:type="spellStart"/>
            <w:r w:rsidRPr="003107D3">
              <w:t>suppFeat</w:t>
            </w:r>
            <w:proofErr w:type="spellEnd"/>
          </w:p>
        </w:tc>
        <w:tc>
          <w:tcPr>
            <w:tcW w:w="1874" w:type="dxa"/>
          </w:tcPr>
          <w:p w14:paraId="4DA6822D" w14:textId="77777777" w:rsidR="000D29F1" w:rsidRPr="003107D3" w:rsidRDefault="000D29F1" w:rsidP="00EA7635">
            <w:pPr>
              <w:pStyle w:val="TAL"/>
              <w:rPr>
                <w:lang w:eastAsia="zh-CN"/>
              </w:rPr>
            </w:pPr>
            <w:proofErr w:type="spellStart"/>
            <w:r w:rsidRPr="003107D3">
              <w:t>SupportedFeatures</w:t>
            </w:r>
            <w:proofErr w:type="spellEnd"/>
          </w:p>
        </w:tc>
        <w:tc>
          <w:tcPr>
            <w:tcW w:w="425" w:type="dxa"/>
          </w:tcPr>
          <w:p w14:paraId="07DCD1D1" w14:textId="77777777" w:rsidR="000D29F1" w:rsidRPr="003107D3" w:rsidRDefault="000D29F1" w:rsidP="00EA7635">
            <w:pPr>
              <w:pStyle w:val="TAC"/>
              <w:rPr>
                <w:rFonts w:eastAsia="DengXian"/>
                <w:lang w:eastAsia="zh-CN"/>
              </w:rPr>
            </w:pPr>
            <w:r w:rsidRPr="003107D3">
              <w:t>C</w:t>
            </w:r>
          </w:p>
        </w:tc>
        <w:tc>
          <w:tcPr>
            <w:tcW w:w="1134" w:type="dxa"/>
          </w:tcPr>
          <w:p w14:paraId="3D69EDC2" w14:textId="77777777" w:rsidR="000D29F1" w:rsidRPr="003107D3" w:rsidRDefault="000D29F1" w:rsidP="00EA7635">
            <w:pPr>
              <w:pStyle w:val="TAC"/>
              <w:rPr>
                <w:rFonts w:eastAsia="DengXian"/>
                <w:lang w:eastAsia="zh-CN"/>
              </w:rPr>
            </w:pPr>
            <w:r w:rsidRPr="003107D3">
              <w:t>0..1</w:t>
            </w:r>
          </w:p>
        </w:tc>
        <w:tc>
          <w:tcPr>
            <w:tcW w:w="3227" w:type="dxa"/>
          </w:tcPr>
          <w:p w14:paraId="23D2F31C" w14:textId="77777777" w:rsidR="000D29F1" w:rsidRPr="003107D3" w:rsidRDefault="000D29F1" w:rsidP="00EA7635">
            <w:pPr>
              <w:pStyle w:val="TAL"/>
            </w:pPr>
            <w:r w:rsidRPr="003107D3">
              <w:t>Indicates the list of negotiated supported features.</w:t>
            </w:r>
          </w:p>
          <w:p w14:paraId="6EC54585" w14:textId="77777777" w:rsidR="000D29F1" w:rsidRPr="003107D3" w:rsidRDefault="000D29F1" w:rsidP="00EA7635">
            <w:pPr>
              <w:pStyle w:val="TAL"/>
              <w:rPr>
                <w:rFonts w:eastAsia="DengXian"/>
                <w:lang w:eastAsia="zh-CN"/>
              </w:rPr>
            </w:pPr>
            <w:r w:rsidRPr="003107D3">
              <w:t>This parameter shall be supplied by the PCF in the response to the POST request that requested the creation of an individual SM policy resource.</w:t>
            </w:r>
          </w:p>
        </w:tc>
        <w:tc>
          <w:tcPr>
            <w:tcW w:w="1351" w:type="dxa"/>
          </w:tcPr>
          <w:p w14:paraId="2109030B" w14:textId="77777777" w:rsidR="000D29F1" w:rsidRPr="003107D3" w:rsidRDefault="000D29F1" w:rsidP="00EA7635">
            <w:pPr>
              <w:pStyle w:val="TAL"/>
              <w:rPr>
                <w:rFonts w:cs="Arial"/>
                <w:szCs w:val="18"/>
                <w:lang w:eastAsia="zh-CN"/>
              </w:rPr>
            </w:pPr>
          </w:p>
        </w:tc>
      </w:tr>
      <w:tr w:rsidR="000D29F1" w:rsidRPr="003107D3" w14:paraId="5C82BF39" w14:textId="77777777" w:rsidTr="00EA7635">
        <w:trPr>
          <w:cantSplit/>
          <w:jc w:val="center"/>
        </w:trPr>
        <w:tc>
          <w:tcPr>
            <w:tcW w:w="1710" w:type="dxa"/>
          </w:tcPr>
          <w:p w14:paraId="66B88DE6" w14:textId="77777777" w:rsidR="000D29F1" w:rsidRPr="003107D3" w:rsidRDefault="000D29F1" w:rsidP="00EA7635">
            <w:pPr>
              <w:pStyle w:val="TAL"/>
            </w:pPr>
            <w:proofErr w:type="spellStart"/>
            <w:r w:rsidRPr="003107D3">
              <w:t>tsnBridgeManCont</w:t>
            </w:r>
            <w:proofErr w:type="spellEnd"/>
          </w:p>
        </w:tc>
        <w:tc>
          <w:tcPr>
            <w:tcW w:w="1874" w:type="dxa"/>
          </w:tcPr>
          <w:p w14:paraId="5128AEA9" w14:textId="77777777" w:rsidR="000D29F1" w:rsidRPr="003107D3" w:rsidRDefault="000D29F1" w:rsidP="00EA7635">
            <w:pPr>
              <w:pStyle w:val="TAL"/>
            </w:pPr>
            <w:proofErr w:type="spellStart"/>
            <w:r w:rsidRPr="003107D3">
              <w:t>BridgeManagementContainer</w:t>
            </w:r>
            <w:proofErr w:type="spellEnd"/>
          </w:p>
        </w:tc>
        <w:tc>
          <w:tcPr>
            <w:tcW w:w="425" w:type="dxa"/>
          </w:tcPr>
          <w:p w14:paraId="20C157C6" w14:textId="77777777" w:rsidR="000D29F1" w:rsidRPr="003107D3" w:rsidRDefault="000D29F1" w:rsidP="00EA7635">
            <w:pPr>
              <w:pStyle w:val="TAC"/>
            </w:pPr>
            <w:r w:rsidRPr="003107D3">
              <w:t>O</w:t>
            </w:r>
          </w:p>
        </w:tc>
        <w:tc>
          <w:tcPr>
            <w:tcW w:w="1134" w:type="dxa"/>
          </w:tcPr>
          <w:p w14:paraId="3450FA42" w14:textId="77777777" w:rsidR="000D29F1" w:rsidRPr="003107D3" w:rsidRDefault="000D29F1" w:rsidP="00EA7635">
            <w:pPr>
              <w:pStyle w:val="TAC"/>
            </w:pPr>
            <w:r w:rsidRPr="003107D3">
              <w:rPr>
                <w:lang w:eastAsia="zh-CN"/>
              </w:rPr>
              <w:t>0..1</w:t>
            </w:r>
          </w:p>
        </w:tc>
        <w:tc>
          <w:tcPr>
            <w:tcW w:w="3227" w:type="dxa"/>
          </w:tcPr>
          <w:p w14:paraId="219D79B7" w14:textId="77777777" w:rsidR="000D29F1" w:rsidRPr="003107D3" w:rsidRDefault="000D29F1" w:rsidP="00EA7635">
            <w:pPr>
              <w:pStyle w:val="TAL"/>
            </w:pPr>
            <w:r w:rsidRPr="003107D3">
              <w:t>Transports TSC user plane node management information</w:t>
            </w:r>
          </w:p>
        </w:tc>
        <w:tc>
          <w:tcPr>
            <w:tcW w:w="1351" w:type="dxa"/>
          </w:tcPr>
          <w:p w14:paraId="31531CC0" w14:textId="77777777" w:rsidR="000D29F1" w:rsidRPr="003107D3" w:rsidRDefault="000D29F1" w:rsidP="00EA7635">
            <w:pPr>
              <w:pStyle w:val="TAL"/>
              <w:rPr>
                <w:rFonts w:cs="Arial"/>
                <w:szCs w:val="18"/>
                <w:lang w:eastAsia="zh-CN"/>
              </w:rPr>
            </w:pPr>
            <w:proofErr w:type="spellStart"/>
            <w:r w:rsidRPr="003107D3">
              <w:t>TimeSensitiveNetworking</w:t>
            </w:r>
            <w:proofErr w:type="spellEnd"/>
          </w:p>
        </w:tc>
      </w:tr>
      <w:tr w:rsidR="000D29F1" w:rsidRPr="003107D3" w14:paraId="66E4057A" w14:textId="77777777" w:rsidTr="00EA7635">
        <w:trPr>
          <w:cantSplit/>
          <w:jc w:val="center"/>
        </w:trPr>
        <w:tc>
          <w:tcPr>
            <w:tcW w:w="1710" w:type="dxa"/>
          </w:tcPr>
          <w:p w14:paraId="1EEEE6DE" w14:textId="77777777" w:rsidR="000D29F1" w:rsidRPr="003107D3" w:rsidRDefault="000D29F1" w:rsidP="00EA7635">
            <w:pPr>
              <w:pStyle w:val="TAL"/>
            </w:pPr>
            <w:proofErr w:type="spellStart"/>
            <w:r w:rsidRPr="003107D3">
              <w:t>tsnPortManContDstt</w:t>
            </w:r>
            <w:proofErr w:type="spellEnd"/>
          </w:p>
        </w:tc>
        <w:tc>
          <w:tcPr>
            <w:tcW w:w="1874" w:type="dxa"/>
          </w:tcPr>
          <w:p w14:paraId="4E1BA179" w14:textId="77777777" w:rsidR="000D29F1" w:rsidRPr="003107D3" w:rsidRDefault="000D29F1" w:rsidP="00EA7635">
            <w:pPr>
              <w:pStyle w:val="TAL"/>
            </w:pPr>
            <w:proofErr w:type="spellStart"/>
            <w:r w:rsidRPr="003107D3">
              <w:t>PortManagementContainer</w:t>
            </w:r>
            <w:proofErr w:type="spellEnd"/>
          </w:p>
        </w:tc>
        <w:tc>
          <w:tcPr>
            <w:tcW w:w="425" w:type="dxa"/>
          </w:tcPr>
          <w:p w14:paraId="150E7C19" w14:textId="77777777" w:rsidR="000D29F1" w:rsidRPr="003107D3" w:rsidRDefault="000D29F1" w:rsidP="00EA7635">
            <w:pPr>
              <w:pStyle w:val="TAC"/>
            </w:pPr>
            <w:r w:rsidRPr="003107D3">
              <w:t>O</w:t>
            </w:r>
          </w:p>
        </w:tc>
        <w:tc>
          <w:tcPr>
            <w:tcW w:w="1134" w:type="dxa"/>
          </w:tcPr>
          <w:p w14:paraId="67BB7617" w14:textId="77777777" w:rsidR="000D29F1" w:rsidRPr="003107D3" w:rsidRDefault="000D29F1" w:rsidP="00EA7635">
            <w:pPr>
              <w:pStyle w:val="TAC"/>
            </w:pPr>
            <w:r w:rsidRPr="003107D3">
              <w:rPr>
                <w:lang w:eastAsia="zh-CN"/>
              </w:rPr>
              <w:t>0..1</w:t>
            </w:r>
          </w:p>
        </w:tc>
        <w:tc>
          <w:tcPr>
            <w:tcW w:w="3227" w:type="dxa"/>
          </w:tcPr>
          <w:p w14:paraId="1DAE343D" w14:textId="77777777" w:rsidR="000D29F1" w:rsidRPr="003107D3" w:rsidRDefault="000D29F1" w:rsidP="00EA7635">
            <w:pPr>
              <w:pStyle w:val="TAL"/>
            </w:pPr>
            <w:r w:rsidRPr="003107D3">
              <w:t>Transports port management information for the DS-TT port.</w:t>
            </w:r>
          </w:p>
        </w:tc>
        <w:tc>
          <w:tcPr>
            <w:tcW w:w="1351" w:type="dxa"/>
          </w:tcPr>
          <w:p w14:paraId="3F16C082" w14:textId="77777777" w:rsidR="000D29F1" w:rsidRPr="003107D3" w:rsidRDefault="000D29F1" w:rsidP="00EA7635">
            <w:pPr>
              <w:pStyle w:val="TAL"/>
            </w:pPr>
            <w:proofErr w:type="spellStart"/>
            <w:r w:rsidRPr="003107D3">
              <w:t>TimeSensitiveNetworking</w:t>
            </w:r>
            <w:proofErr w:type="spellEnd"/>
          </w:p>
        </w:tc>
      </w:tr>
      <w:tr w:rsidR="000D29F1" w:rsidRPr="003107D3" w14:paraId="71E9A6DE" w14:textId="77777777" w:rsidTr="00EA7635">
        <w:trPr>
          <w:cantSplit/>
          <w:jc w:val="center"/>
        </w:trPr>
        <w:tc>
          <w:tcPr>
            <w:tcW w:w="1710" w:type="dxa"/>
          </w:tcPr>
          <w:p w14:paraId="54B319BF" w14:textId="77777777" w:rsidR="000D29F1" w:rsidRPr="003107D3" w:rsidRDefault="000D29F1" w:rsidP="00EA7635">
            <w:pPr>
              <w:pStyle w:val="TAL"/>
            </w:pPr>
            <w:proofErr w:type="spellStart"/>
            <w:r w:rsidRPr="003107D3">
              <w:t>tsnPortManContNwtts</w:t>
            </w:r>
            <w:proofErr w:type="spellEnd"/>
          </w:p>
        </w:tc>
        <w:tc>
          <w:tcPr>
            <w:tcW w:w="1874" w:type="dxa"/>
          </w:tcPr>
          <w:p w14:paraId="75EF9AF6" w14:textId="77777777" w:rsidR="000D29F1" w:rsidRPr="003107D3" w:rsidRDefault="000D29F1" w:rsidP="00EA7635">
            <w:pPr>
              <w:pStyle w:val="TAL"/>
            </w:pPr>
            <w:proofErr w:type="gramStart"/>
            <w:r w:rsidRPr="003107D3">
              <w:t>array(</w:t>
            </w:r>
            <w:proofErr w:type="spellStart"/>
            <w:proofErr w:type="gramEnd"/>
            <w:r w:rsidRPr="003107D3">
              <w:t>PortManagementContainer</w:t>
            </w:r>
            <w:proofErr w:type="spellEnd"/>
            <w:r w:rsidRPr="003107D3">
              <w:t>)</w:t>
            </w:r>
          </w:p>
        </w:tc>
        <w:tc>
          <w:tcPr>
            <w:tcW w:w="425" w:type="dxa"/>
          </w:tcPr>
          <w:p w14:paraId="0418C2C3" w14:textId="77777777" w:rsidR="000D29F1" w:rsidRPr="003107D3" w:rsidRDefault="000D29F1" w:rsidP="00EA7635">
            <w:pPr>
              <w:pStyle w:val="TAC"/>
            </w:pPr>
            <w:r w:rsidRPr="003107D3">
              <w:t>O</w:t>
            </w:r>
          </w:p>
        </w:tc>
        <w:tc>
          <w:tcPr>
            <w:tcW w:w="1134" w:type="dxa"/>
          </w:tcPr>
          <w:p w14:paraId="44F45BD3" w14:textId="77777777" w:rsidR="000D29F1" w:rsidRPr="003107D3" w:rsidRDefault="000D29F1" w:rsidP="00EA7635">
            <w:pPr>
              <w:pStyle w:val="TAC"/>
            </w:pPr>
            <w:proofErr w:type="gramStart"/>
            <w:r w:rsidRPr="003107D3">
              <w:rPr>
                <w:lang w:eastAsia="zh-CN"/>
              </w:rPr>
              <w:t>1..N</w:t>
            </w:r>
            <w:proofErr w:type="gramEnd"/>
          </w:p>
        </w:tc>
        <w:tc>
          <w:tcPr>
            <w:tcW w:w="3227" w:type="dxa"/>
          </w:tcPr>
          <w:p w14:paraId="6D739533" w14:textId="77777777" w:rsidR="000D29F1" w:rsidRPr="003107D3" w:rsidRDefault="000D29F1" w:rsidP="00EA7635">
            <w:pPr>
              <w:pStyle w:val="TAL"/>
            </w:pPr>
            <w:r w:rsidRPr="003107D3">
              <w:t>Transports port management information for one or more NW-TT ports.</w:t>
            </w:r>
          </w:p>
        </w:tc>
        <w:tc>
          <w:tcPr>
            <w:tcW w:w="1351" w:type="dxa"/>
          </w:tcPr>
          <w:p w14:paraId="062FC6C8" w14:textId="77777777" w:rsidR="000D29F1" w:rsidRPr="003107D3" w:rsidRDefault="000D29F1" w:rsidP="00EA7635">
            <w:pPr>
              <w:pStyle w:val="TAL"/>
            </w:pPr>
            <w:proofErr w:type="spellStart"/>
            <w:r w:rsidRPr="003107D3">
              <w:t>TimeSensitiveNetworking</w:t>
            </w:r>
            <w:proofErr w:type="spellEnd"/>
          </w:p>
        </w:tc>
      </w:tr>
      <w:tr w:rsidR="000D29F1" w:rsidRPr="003107D3" w14:paraId="1B9E9E7C" w14:textId="77777777" w:rsidTr="00EA7635">
        <w:trPr>
          <w:cantSplit/>
          <w:jc w:val="center"/>
        </w:trPr>
        <w:tc>
          <w:tcPr>
            <w:tcW w:w="1710" w:type="dxa"/>
          </w:tcPr>
          <w:p w14:paraId="2BB3860A" w14:textId="77777777" w:rsidR="000D29F1" w:rsidRPr="003107D3" w:rsidRDefault="000D29F1" w:rsidP="00EA7635">
            <w:pPr>
              <w:pStyle w:val="TAL"/>
            </w:pPr>
            <w:proofErr w:type="spellStart"/>
            <w:r w:rsidRPr="003107D3">
              <w:t>redSessIndication</w:t>
            </w:r>
            <w:proofErr w:type="spellEnd"/>
          </w:p>
        </w:tc>
        <w:tc>
          <w:tcPr>
            <w:tcW w:w="1874" w:type="dxa"/>
          </w:tcPr>
          <w:p w14:paraId="2129FCFC" w14:textId="77777777" w:rsidR="000D29F1" w:rsidRPr="003107D3" w:rsidRDefault="000D29F1" w:rsidP="00EA7635">
            <w:pPr>
              <w:pStyle w:val="TAL"/>
            </w:pPr>
            <w:proofErr w:type="spellStart"/>
            <w:r w:rsidRPr="003107D3">
              <w:rPr>
                <w:lang w:eastAsia="zh-CN"/>
              </w:rPr>
              <w:t>boolean</w:t>
            </w:r>
            <w:proofErr w:type="spellEnd"/>
          </w:p>
        </w:tc>
        <w:tc>
          <w:tcPr>
            <w:tcW w:w="425" w:type="dxa"/>
          </w:tcPr>
          <w:p w14:paraId="62DB10BC" w14:textId="77777777" w:rsidR="000D29F1" w:rsidRPr="003107D3" w:rsidRDefault="000D29F1" w:rsidP="00EA7635">
            <w:pPr>
              <w:pStyle w:val="TAC"/>
            </w:pPr>
            <w:r w:rsidRPr="003107D3">
              <w:rPr>
                <w:lang w:eastAsia="zh-CN"/>
              </w:rPr>
              <w:t>O</w:t>
            </w:r>
          </w:p>
        </w:tc>
        <w:tc>
          <w:tcPr>
            <w:tcW w:w="1134" w:type="dxa"/>
          </w:tcPr>
          <w:p w14:paraId="091DD730" w14:textId="77777777" w:rsidR="000D29F1" w:rsidRPr="003107D3" w:rsidRDefault="000D29F1" w:rsidP="00EA7635">
            <w:pPr>
              <w:pStyle w:val="TAC"/>
              <w:rPr>
                <w:lang w:eastAsia="zh-CN"/>
              </w:rPr>
            </w:pPr>
            <w:r w:rsidRPr="003107D3">
              <w:rPr>
                <w:lang w:eastAsia="zh-CN"/>
              </w:rPr>
              <w:t>0..1</w:t>
            </w:r>
          </w:p>
        </w:tc>
        <w:tc>
          <w:tcPr>
            <w:tcW w:w="3227" w:type="dxa"/>
          </w:tcPr>
          <w:p w14:paraId="58D50C93" w14:textId="77777777" w:rsidR="000D29F1" w:rsidRPr="003107D3" w:rsidRDefault="000D29F1" w:rsidP="00EA7635">
            <w:pPr>
              <w:pStyle w:val="TAL"/>
              <w:rPr>
                <w:lang w:val="en-US"/>
              </w:rPr>
            </w:pPr>
            <w:r w:rsidRPr="003107D3">
              <w:t>Indicates whether the PDU Session is a redundant PDU session:</w:t>
            </w:r>
          </w:p>
          <w:p w14:paraId="00504FD4" w14:textId="77777777" w:rsidR="000D29F1" w:rsidRPr="003107D3" w:rsidRDefault="000D29F1" w:rsidP="00EA7635">
            <w:pPr>
              <w:pStyle w:val="TAL"/>
            </w:pPr>
            <w:r w:rsidRPr="003107D3">
              <w:t>true: end to end redundant PDU session;</w:t>
            </w:r>
            <w:r w:rsidRPr="003107D3">
              <w:br/>
              <w:t>false: Not end to end redundant PDU session;</w:t>
            </w:r>
            <w:r w:rsidRPr="003107D3">
              <w:br/>
              <w:t xml:space="preserve">If this attribute is </w:t>
            </w:r>
            <w:proofErr w:type="gramStart"/>
            <w:r w:rsidRPr="003107D3">
              <w:t>absent</w:t>
            </w:r>
            <w:proofErr w:type="gramEnd"/>
            <w:r w:rsidRPr="003107D3">
              <w:t xml:space="preserve"> it means the PDU session is not an end to end redundant PDU session.</w:t>
            </w:r>
          </w:p>
          <w:p w14:paraId="24132520" w14:textId="77777777" w:rsidR="000D29F1" w:rsidRPr="003107D3" w:rsidRDefault="000D29F1" w:rsidP="00EA7635">
            <w:pPr>
              <w:pStyle w:val="TAL"/>
            </w:pPr>
            <w:r w:rsidRPr="003107D3">
              <w:rPr>
                <w:rFonts w:hint="eastAsia"/>
                <w:lang w:eastAsia="zh-CN"/>
              </w:rPr>
              <w:t xml:space="preserve">(NOTE 2) </w:t>
            </w:r>
            <w:r w:rsidRPr="003107D3">
              <w:rPr>
                <w:lang w:eastAsia="zh-CN"/>
              </w:rPr>
              <w:t>(NOTE</w:t>
            </w:r>
            <w:r w:rsidRPr="003107D3">
              <w:rPr>
                <w:lang w:val="en-US" w:eastAsia="zh-CN"/>
              </w:rPr>
              <w:t> 3)</w:t>
            </w:r>
          </w:p>
        </w:tc>
        <w:tc>
          <w:tcPr>
            <w:tcW w:w="1351" w:type="dxa"/>
          </w:tcPr>
          <w:p w14:paraId="0D83FD71" w14:textId="77777777" w:rsidR="000D29F1" w:rsidRPr="003107D3" w:rsidRDefault="000D29F1" w:rsidP="00EA7635">
            <w:pPr>
              <w:pStyle w:val="TAL"/>
            </w:pPr>
            <w:r w:rsidRPr="003107D3">
              <w:t>Dual-Connectivity-redundant-UP-paths</w:t>
            </w:r>
          </w:p>
        </w:tc>
      </w:tr>
      <w:tr w:rsidR="00ED2219" w:rsidRPr="003107D3" w14:paraId="45F382C8" w14:textId="77777777" w:rsidTr="00EA7635">
        <w:trPr>
          <w:cantSplit/>
          <w:jc w:val="center"/>
          <w:ins w:id="227" w:author="Intel/ThomasL" w:date="2023-02-16T18:07:00Z"/>
        </w:trPr>
        <w:tc>
          <w:tcPr>
            <w:tcW w:w="1710" w:type="dxa"/>
          </w:tcPr>
          <w:p w14:paraId="7315ABB4" w14:textId="47FFE571" w:rsidR="00ED2219" w:rsidRPr="003107D3" w:rsidRDefault="00ED2219" w:rsidP="00ED2219">
            <w:pPr>
              <w:pStyle w:val="TAL"/>
              <w:rPr>
                <w:ins w:id="228" w:author="Intel/ThomasL" w:date="2023-02-16T18:07:00Z"/>
              </w:rPr>
            </w:pPr>
            <w:proofErr w:type="spellStart"/>
            <w:ins w:id="229" w:author="Intel/ThomasL" w:date="2023-02-16T18:07:00Z">
              <w:r>
                <w:lastRenderedPageBreak/>
                <w:t>uePolCont</w:t>
              </w:r>
              <w:proofErr w:type="spellEnd"/>
            </w:ins>
          </w:p>
        </w:tc>
        <w:tc>
          <w:tcPr>
            <w:tcW w:w="1874" w:type="dxa"/>
          </w:tcPr>
          <w:p w14:paraId="21691107" w14:textId="3F11F5D8" w:rsidR="00ED2219" w:rsidRPr="003107D3" w:rsidRDefault="00ED2219" w:rsidP="00ED2219">
            <w:pPr>
              <w:pStyle w:val="TAL"/>
              <w:rPr>
                <w:ins w:id="230" w:author="Intel/ThomasL" w:date="2023-02-16T18:07:00Z"/>
                <w:lang w:eastAsia="zh-CN"/>
              </w:rPr>
            </w:pPr>
            <w:proofErr w:type="spellStart"/>
            <w:ins w:id="231" w:author="Intel/ThomasL" w:date="2023-02-16T18:07:00Z">
              <w:r>
                <w:rPr>
                  <w:lang w:eastAsia="zh-CN"/>
                </w:rPr>
                <w:t>UePolicyContainer</w:t>
              </w:r>
              <w:proofErr w:type="spellEnd"/>
            </w:ins>
          </w:p>
        </w:tc>
        <w:tc>
          <w:tcPr>
            <w:tcW w:w="425" w:type="dxa"/>
          </w:tcPr>
          <w:p w14:paraId="56BEFE1A" w14:textId="2F11387C" w:rsidR="00ED2219" w:rsidRPr="003107D3" w:rsidRDefault="00ED2219" w:rsidP="00ED2219">
            <w:pPr>
              <w:pStyle w:val="TAC"/>
              <w:rPr>
                <w:ins w:id="232" w:author="Intel/ThomasL" w:date="2023-02-16T18:07:00Z"/>
                <w:lang w:eastAsia="zh-CN"/>
              </w:rPr>
            </w:pPr>
            <w:ins w:id="233" w:author="Intel/ThomasL" w:date="2023-02-16T18:07:00Z">
              <w:r w:rsidRPr="003107D3">
                <w:rPr>
                  <w:lang w:eastAsia="zh-CN"/>
                </w:rPr>
                <w:t>O</w:t>
              </w:r>
            </w:ins>
          </w:p>
        </w:tc>
        <w:tc>
          <w:tcPr>
            <w:tcW w:w="1134" w:type="dxa"/>
          </w:tcPr>
          <w:p w14:paraId="78270D00" w14:textId="42B0BECB" w:rsidR="00ED2219" w:rsidRPr="003107D3" w:rsidRDefault="00ED2219" w:rsidP="00ED2219">
            <w:pPr>
              <w:pStyle w:val="TAC"/>
              <w:rPr>
                <w:ins w:id="234" w:author="Intel/ThomasL" w:date="2023-02-16T18:07:00Z"/>
                <w:lang w:eastAsia="zh-CN"/>
              </w:rPr>
            </w:pPr>
            <w:ins w:id="235" w:author="Intel/ThomasL" w:date="2023-02-16T18:07:00Z">
              <w:r w:rsidRPr="003107D3">
                <w:rPr>
                  <w:lang w:eastAsia="zh-CN"/>
                </w:rPr>
                <w:t>0..1</w:t>
              </w:r>
            </w:ins>
          </w:p>
        </w:tc>
        <w:tc>
          <w:tcPr>
            <w:tcW w:w="3227" w:type="dxa"/>
          </w:tcPr>
          <w:p w14:paraId="0D2AA5E0" w14:textId="2292E86B" w:rsidR="00ED2219" w:rsidRPr="003107D3" w:rsidRDefault="00ED2219" w:rsidP="00ED2219">
            <w:pPr>
              <w:pStyle w:val="TAL"/>
              <w:rPr>
                <w:ins w:id="236" w:author="Intel/ThomasL" w:date="2023-02-16T18:07:00Z"/>
              </w:rPr>
            </w:pPr>
            <w:ins w:id="237" w:author="Intel/ThomasL" w:date="2023-02-16T18:07:00Z">
              <w:r w:rsidRPr="002F3996">
                <w:t xml:space="preserve">Indicates a UE policy container </w:t>
              </w:r>
              <w:r>
                <w:t>for the UE.</w:t>
              </w:r>
            </w:ins>
            <w:ins w:id="238" w:author="Intel/ThomasL" w:date="2023-02-17T13:24:00Z">
              <w:r w:rsidR="001738AE">
                <w:t xml:space="preserve"> </w:t>
              </w:r>
            </w:ins>
            <w:ins w:id="239" w:author="Intel/ThomasL" w:date="2023-02-17T13:25:00Z">
              <w:r w:rsidR="001738AE">
                <w:t>O</w:t>
              </w:r>
            </w:ins>
            <w:ins w:id="240" w:author="Intel/ThomasL" w:date="2023-02-17T13:24:00Z">
              <w:r w:rsidR="001738AE" w:rsidRPr="001738AE">
                <w:t>nly applicable to the 5GS and EPC interworking scenario as defined in Annex B.</w:t>
              </w:r>
            </w:ins>
          </w:p>
        </w:tc>
        <w:tc>
          <w:tcPr>
            <w:tcW w:w="1351" w:type="dxa"/>
          </w:tcPr>
          <w:p w14:paraId="382A3301" w14:textId="021E9FEB" w:rsidR="00ED2219" w:rsidRPr="003107D3" w:rsidRDefault="00ED2219" w:rsidP="00ED2219">
            <w:pPr>
              <w:pStyle w:val="TAL"/>
              <w:rPr>
                <w:ins w:id="241" w:author="Intel/ThomasL" w:date="2023-02-16T18:07:00Z"/>
              </w:rPr>
            </w:pPr>
            <w:proofErr w:type="spellStart"/>
            <w:ins w:id="242" w:author="Intel/ThomasL" w:date="2023-02-16T18:07:00Z">
              <w:r>
                <w:t>EspUrsp</w:t>
              </w:r>
              <w:proofErr w:type="spellEnd"/>
            </w:ins>
          </w:p>
        </w:tc>
      </w:tr>
      <w:tr w:rsidR="00ED2219" w:rsidRPr="003107D3" w14:paraId="0C518114" w14:textId="77777777" w:rsidTr="00EA7635">
        <w:trPr>
          <w:cantSplit/>
          <w:jc w:val="center"/>
        </w:trPr>
        <w:tc>
          <w:tcPr>
            <w:tcW w:w="9721" w:type="dxa"/>
            <w:gridSpan w:val="6"/>
          </w:tcPr>
          <w:p w14:paraId="0138872E" w14:textId="77777777" w:rsidR="00ED2219" w:rsidRPr="003107D3" w:rsidRDefault="00ED2219" w:rsidP="00ED2219">
            <w:pPr>
              <w:pStyle w:val="TAN"/>
            </w:pPr>
            <w:r w:rsidRPr="003107D3">
              <w:t>NOTE 1:</w:t>
            </w:r>
            <w:r w:rsidRPr="003107D3">
              <w:tab/>
              <w:t>For IPv4v6 PDU session, both the "ipv4Index" attribute and "ipv6Index" attribute may be provisioned by the PCF.</w:t>
            </w:r>
          </w:p>
          <w:p w14:paraId="70A6B1DF" w14:textId="77777777" w:rsidR="00ED2219" w:rsidRPr="003107D3" w:rsidRDefault="00ED2219" w:rsidP="00ED2219">
            <w:pPr>
              <w:pStyle w:val="TAN"/>
            </w:pPr>
            <w:r w:rsidRPr="003107D3">
              <w:t>NOTE 2:</w:t>
            </w:r>
            <w:r w:rsidRPr="003107D3">
              <w:tab/>
              <w:t>This attribute shall not be removed if it was provisioned.</w:t>
            </w:r>
          </w:p>
          <w:p w14:paraId="4602A0C3" w14:textId="77777777" w:rsidR="00ED2219" w:rsidRPr="003107D3" w:rsidRDefault="00ED2219" w:rsidP="00ED2219">
            <w:pPr>
              <w:pStyle w:val="TAN"/>
            </w:pPr>
            <w:r w:rsidRPr="003107D3">
              <w:t>NOTE 3:</w:t>
            </w:r>
            <w:r w:rsidRPr="003107D3">
              <w:tab/>
              <w:t>This attribute may only be supplied by the PCF in the response to the initial POST request that requested the creation of an individual SM policy resource.</w:t>
            </w:r>
          </w:p>
          <w:p w14:paraId="6DDE3BAB" w14:textId="77777777" w:rsidR="00ED2219" w:rsidRPr="003107D3" w:rsidRDefault="00ED2219" w:rsidP="00ED2219">
            <w:pPr>
              <w:pStyle w:val="TAN"/>
            </w:pPr>
            <w:r w:rsidRPr="003107D3">
              <w:t>NOTE 4:</w:t>
            </w:r>
            <w:r w:rsidRPr="003107D3">
              <w:tab/>
              <w:t>If both the "offline" attribute and the "online" attribute are omitted by the PCF, and when the "</w:t>
            </w:r>
            <w:proofErr w:type="spellStart"/>
            <w:r w:rsidRPr="003107D3">
              <w:t>OfflineChOnly</w:t>
            </w:r>
            <w:proofErr w:type="spellEnd"/>
            <w:r w:rsidRPr="003107D3">
              <w:t xml:space="preserve">" feature is supported, if the </w:t>
            </w:r>
            <w:r>
              <w:t>"</w:t>
            </w:r>
            <w:proofErr w:type="spellStart"/>
            <w:r w:rsidRPr="003107D3">
              <w:t>offlineChOnly</w:t>
            </w:r>
            <w:proofErr w:type="spellEnd"/>
            <w:r>
              <w:t>"</w:t>
            </w:r>
            <w:r w:rsidRPr="003107D3">
              <w:t xml:space="preserve"> attribute is set to "false" or omitted by the PCF, the default charging method pre-configured at the SMF</w:t>
            </w:r>
            <w:r w:rsidRPr="003107D3">
              <w:rPr>
                <w:rFonts w:hint="eastAsia"/>
                <w:lang w:eastAsia="zh-CN"/>
              </w:rPr>
              <w:t>,</w:t>
            </w:r>
            <w:r w:rsidRPr="003107D3">
              <w:t xml:space="preserve"> if available, shall be applied to the PDU session. If both offline and online charging methods are pre-configured at the SMF, the SMF shall determine which one of them to be applied to the PDU session based on local policy. The </w:t>
            </w:r>
            <w:r>
              <w:t>"</w:t>
            </w:r>
            <w:r w:rsidRPr="003107D3">
              <w:t>offline</w:t>
            </w:r>
            <w:r>
              <w:t>"</w:t>
            </w:r>
            <w:r w:rsidRPr="003107D3">
              <w:t xml:space="preserve"> attribute and the </w:t>
            </w:r>
            <w:r>
              <w:t>"</w:t>
            </w:r>
            <w:r w:rsidRPr="003107D3">
              <w:t>online</w:t>
            </w:r>
            <w:r>
              <w:t>"</w:t>
            </w:r>
            <w:r w:rsidRPr="003107D3">
              <w:t xml:space="preserve"> attribute shall not be simultaneously present with the same value, i.e., both set to </w:t>
            </w:r>
            <w:proofErr w:type="gramStart"/>
            <w:r w:rsidRPr="003107D3">
              <w:t>true</w:t>
            </w:r>
            <w:proofErr w:type="gramEnd"/>
            <w:r w:rsidRPr="003107D3">
              <w:t xml:space="preserve"> or both set to false.</w:t>
            </w:r>
          </w:p>
          <w:p w14:paraId="01A3FF5E" w14:textId="77777777" w:rsidR="00ED2219" w:rsidRPr="003107D3" w:rsidRDefault="00ED2219" w:rsidP="00ED2219">
            <w:pPr>
              <w:pStyle w:val="TAN"/>
            </w:pPr>
            <w:r w:rsidRPr="003107D3">
              <w:t>NOTE 5:</w:t>
            </w:r>
            <w:r w:rsidRPr="003107D3">
              <w:tab/>
              <w:t>If the "</w:t>
            </w:r>
            <w:proofErr w:type="spellStart"/>
            <w:r w:rsidRPr="003107D3">
              <w:t>chargingInfo</w:t>
            </w:r>
            <w:proofErr w:type="spellEnd"/>
            <w:r w:rsidRPr="003107D3">
              <w:t>" attribute is not supplied by the PCF, the charging information configured at the SMF shall be applied to the PDU session.</w:t>
            </w:r>
          </w:p>
          <w:p w14:paraId="0B887086" w14:textId="77777777" w:rsidR="00ED2219" w:rsidRPr="003107D3" w:rsidRDefault="00ED2219" w:rsidP="00ED2219">
            <w:pPr>
              <w:pStyle w:val="TAN"/>
            </w:pPr>
            <w:r w:rsidRPr="003107D3">
              <w:t xml:space="preserve">NOTE 6: </w:t>
            </w:r>
            <w:r w:rsidRPr="003107D3">
              <w:tab/>
              <w:t>When the "</w:t>
            </w:r>
            <w:proofErr w:type="spellStart"/>
            <w:r w:rsidRPr="003107D3">
              <w:t>OfflineChOnly</w:t>
            </w:r>
            <w:proofErr w:type="spellEnd"/>
            <w:r w:rsidRPr="003107D3">
              <w:t>" feature is supported and the "</w:t>
            </w:r>
            <w:proofErr w:type="spellStart"/>
            <w:r w:rsidRPr="003107D3">
              <w:t>offlineChOnly</w:t>
            </w:r>
            <w:proofErr w:type="spellEnd"/>
            <w:r w:rsidRPr="003107D3">
              <w:t>" attribute is present and set to "true", the "online" attribute and the "offline" attribute shall not be present.</w:t>
            </w:r>
          </w:p>
        </w:tc>
      </w:tr>
    </w:tbl>
    <w:p w14:paraId="2DD18451" w14:textId="77777777" w:rsidR="000D29F1" w:rsidRPr="003107D3" w:rsidRDefault="000D29F1" w:rsidP="000D29F1"/>
    <w:p w14:paraId="59CDE16B" w14:textId="77777777" w:rsidR="000D29F1" w:rsidRPr="006B5418" w:rsidRDefault="000D29F1" w:rsidP="000D29F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CC5064F" w14:textId="77777777" w:rsidR="000505CE" w:rsidRPr="003107D3" w:rsidRDefault="000505CE" w:rsidP="000505CE">
      <w:pPr>
        <w:pStyle w:val="Heading4"/>
      </w:pPr>
      <w:r w:rsidRPr="003107D3">
        <w:lastRenderedPageBreak/>
        <w:t>5.6.2.19</w:t>
      </w:r>
      <w:r w:rsidRPr="003107D3">
        <w:tab/>
        <w:t xml:space="preserve">Type </w:t>
      </w:r>
      <w:proofErr w:type="spellStart"/>
      <w:r w:rsidRPr="003107D3">
        <w:t>SmPolicyUpdateContextData</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roofErr w:type="spellEnd"/>
    </w:p>
    <w:p w14:paraId="5D900606" w14:textId="77777777" w:rsidR="000505CE" w:rsidRPr="003107D3" w:rsidRDefault="000505CE" w:rsidP="000505CE">
      <w:pPr>
        <w:pStyle w:val="TH"/>
      </w:pPr>
      <w:r w:rsidRPr="003107D3">
        <w:t xml:space="preserve">Table 5.6.2.19-1: Definition of type </w:t>
      </w:r>
      <w:proofErr w:type="spellStart"/>
      <w:r w:rsidRPr="003107D3">
        <w:t>SmPolicyUpdateContextData</w:t>
      </w:r>
      <w:proofErr w:type="spellEnd"/>
    </w:p>
    <w:tbl>
      <w:tblPr>
        <w:tblW w:w="96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90"/>
        <w:gridCol w:w="1620"/>
        <w:gridCol w:w="450"/>
        <w:gridCol w:w="1168"/>
        <w:gridCol w:w="3192"/>
        <w:gridCol w:w="1370"/>
      </w:tblGrid>
      <w:tr w:rsidR="000505CE" w:rsidRPr="003107D3" w14:paraId="541A2E3F" w14:textId="77777777" w:rsidTr="001906A7">
        <w:trPr>
          <w:cantSplit/>
          <w:jc w:val="center"/>
        </w:trPr>
        <w:tc>
          <w:tcPr>
            <w:tcW w:w="1890" w:type="dxa"/>
            <w:shd w:val="clear" w:color="auto" w:fill="BFBFBF"/>
          </w:tcPr>
          <w:p w14:paraId="794401CC" w14:textId="77777777" w:rsidR="000505CE" w:rsidRPr="003107D3" w:rsidRDefault="000505CE" w:rsidP="001906A7">
            <w:pPr>
              <w:pStyle w:val="TAH"/>
            </w:pPr>
            <w:r w:rsidRPr="003107D3">
              <w:lastRenderedPageBreak/>
              <w:t>Attribute name</w:t>
            </w:r>
          </w:p>
        </w:tc>
        <w:tc>
          <w:tcPr>
            <w:tcW w:w="1620" w:type="dxa"/>
            <w:shd w:val="clear" w:color="auto" w:fill="BFBFBF"/>
          </w:tcPr>
          <w:p w14:paraId="4105E559" w14:textId="77777777" w:rsidR="000505CE" w:rsidRPr="003107D3" w:rsidRDefault="000505CE" w:rsidP="001906A7">
            <w:pPr>
              <w:pStyle w:val="TAH"/>
            </w:pPr>
            <w:r w:rsidRPr="003107D3">
              <w:t>Data type</w:t>
            </w:r>
          </w:p>
        </w:tc>
        <w:tc>
          <w:tcPr>
            <w:tcW w:w="450" w:type="dxa"/>
            <w:shd w:val="clear" w:color="auto" w:fill="BFBFBF"/>
          </w:tcPr>
          <w:p w14:paraId="1A3C5316" w14:textId="77777777" w:rsidR="000505CE" w:rsidRPr="003107D3" w:rsidRDefault="000505CE" w:rsidP="001906A7">
            <w:pPr>
              <w:pStyle w:val="TAH"/>
            </w:pPr>
            <w:r w:rsidRPr="003107D3">
              <w:t>P</w:t>
            </w:r>
          </w:p>
        </w:tc>
        <w:tc>
          <w:tcPr>
            <w:tcW w:w="1168" w:type="dxa"/>
            <w:shd w:val="clear" w:color="auto" w:fill="BFBFBF"/>
          </w:tcPr>
          <w:p w14:paraId="174C3EF9" w14:textId="77777777" w:rsidR="000505CE" w:rsidRPr="003107D3" w:rsidRDefault="000505CE" w:rsidP="001906A7">
            <w:pPr>
              <w:pStyle w:val="TAH"/>
            </w:pPr>
            <w:r w:rsidRPr="003107D3">
              <w:t>Cardinality</w:t>
            </w:r>
          </w:p>
        </w:tc>
        <w:tc>
          <w:tcPr>
            <w:tcW w:w="3192" w:type="dxa"/>
            <w:shd w:val="clear" w:color="auto" w:fill="BFBFBF"/>
          </w:tcPr>
          <w:p w14:paraId="631890F9" w14:textId="77777777" w:rsidR="000505CE" w:rsidRPr="003107D3" w:rsidRDefault="000505CE" w:rsidP="001906A7">
            <w:pPr>
              <w:pStyle w:val="TAH"/>
            </w:pPr>
            <w:r w:rsidRPr="003107D3">
              <w:t>Description</w:t>
            </w:r>
          </w:p>
        </w:tc>
        <w:tc>
          <w:tcPr>
            <w:tcW w:w="1370" w:type="dxa"/>
            <w:shd w:val="clear" w:color="auto" w:fill="BFBFBF"/>
          </w:tcPr>
          <w:p w14:paraId="407E9B57" w14:textId="77777777" w:rsidR="000505CE" w:rsidRPr="003107D3" w:rsidRDefault="000505CE" w:rsidP="001906A7">
            <w:pPr>
              <w:pStyle w:val="TAH"/>
            </w:pPr>
            <w:r w:rsidRPr="003107D3">
              <w:t>Applicability</w:t>
            </w:r>
          </w:p>
        </w:tc>
      </w:tr>
      <w:tr w:rsidR="000505CE" w:rsidRPr="003107D3" w14:paraId="6539AB10" w14:textId="77777777" w:rsidTr="001906A7">
        <w:trPr>
          <w:cantSplit/>
          <w:jc w:val="center"/>
        </w:trPr>
        <w:tc>
          <w:tcPr>
            <w:tcW w:w="1890" w:type="dxa"/>
            <w:shd w:val="clear" w:color="auto" w:fill="auto"/>
          </w:tcPr>
          <w:p w14:paraId="0B6D1855" w14:textId="77777777" w:rsidR="000505CE" w:rsidRPr="003107D3" w:rsidRDefault="000505CE" w:rsidP="001906A7">
            <w:pPr>
              <w:pStyle w:val="TAL"/>
            </w:pPr>
            <w:proofErr w:type="spellStart"/>
            <w:r w:rsidRPr="003107D3">
              <w:t>repPolicyCtrlReqTriggers</w:t>
            </w:r>
            <w:proofErr w:type="spellEnd"/>
          </w:p>
        </w:tc>
        <w:tc>
          <w:tcPr>
            <w:tcW w:w="1620" w:type="dxa"/>
            <w:shd w:val="clear" w:color="auto" w:fill="auto"/>
          </w:tcPr>
          <w:p w14:paraId="734B2880" w14:textId="77777777" w:rsidR="000505CE" w:rsidRPr="003107D3" w:rsidRDefault="000505CE" w:rsidP="001906A7">
            <w:pPr>
              <w:pStyle w:val="TAL"/>
            </w:pPr>
            <w:proofErr w:type="gramStart"/>
            <w:r w:rsidRPr="003107D3">
              <w:t>array(</w:t>
            </w:r>
            <w:proofErr w:type="spellStart"/>
            <w:proofErr w:type="gramEnd"/>
            <w:r w:rsidRPr="003107D3">
              <w:t>PolicyControlRequestTrigger</w:t>
            </w:r>
            <w:proofErr w:type="spellEnd"/>
            <w:r w:rsidRPr="003107D3">
              <w:t>)</w:t>
            </w:r>
          </w:p>
        </w:tc>
        <w:tc>
          <w:tcPr>
            <w:tcW w:w="450" w:type="dxa"/>
          </w:tcPr>
          <w:p w14:paraId="255DBC79" w14:textId="77777777" w:rsidR="000505CE" w:rsidRPr="003107D3" w:rsidRDefault="000505CE" w:rsidP="001906A7">
            <w:pPr>
              <w:pStyle w:val="TAC"/>
            </w:pPr>
            <w:r w:rsidRPr="003107D3">
              <w:t>C</w:t>
            </w:r>
          </w:p>
        </w:tc>
        <w:tc>
          <w:tcPr>
            <w:tcW w:w="1168" w:type="dxa"/>
            <w:shd w:val="clear" w:color="auto" w:fill="auto"/>
          </w:tcPr>
          <w:p w14:paraId="18143F1B" w14:textId="77777777" w:rsidR="000505CE" w:rsidRPr="003107D3" w:rsidRDefault="000505CE" w:rsidP="001906A7">
            <w:pPr>
              <w:pStyle w:val="TAC"/>
              <w:rPr>
                <w:lang w:eastAsia="zh-CN"/>
              </w:rPr>
            </w:pPr>
            <w:proofErr w:type="gramStart"/>
            <w:r w:rsidRPr="003107D3">
              <w:rPr>
                <w:lang w:eastAsia="zh-CN"/>
              </w:rPr>
              <w:t>1..N</w:t>
            </w:r>
            <w:proofErr w:type="gramEnd"/>
          </w:p>
        </w:tc>
        <w:tc>
          <w:tcPr>
            <w:tcW w:w="3192" w:type="dxa"/>
            <w:shd w:val="clear" w:color="auto" w:fill="auto"/>
          </w:tcPr>
          <w:p w14:paraId="5BC5BDC8" w14:textId="77777777" w:rsidR="000505CE" w:rsidRPr="003107D3" w:rsidRDefault="000505CE" w:rsidP="001906A7">
            <w:pPr>
              <w:pStyle w:val="TAL"/>
            </w:pPr>
            <w:r w:rsidRPr="003107D3">
              <w:t xml:space="preserve">The policy control request triggers which are met. It is omitted if no triggers are met such as in </w:t>
            </w:r>
            <w:r>
              <w:t>clause</w:t>
            </w:r>
            <w:r w:rsidRPr="003107D3">
              <w:t>s 4.2.4.7 and 4.2.4.15.</w:t>
            </w:r>
          </w:p>
        </w:tc>
        <w:tc>
          <w:tcPr>
            <w:tcW w:w="1370" w:type="dxa"/>
          </w:tcPr>
          <w:p w14:paraId="4C0E8CBA" w14:textId="77777777" w:rsidR="000505CE" w:rsidRPr="003107D3" w:rsidRDefault="000505CE" w:rsidP="001906A7">
            <w:pPr>
              <w:pStyle w:val="TAL"/>
            </w:pPr>
          </w:p>
        </w:tc>
      </w:tr>
      <w:tr w:rsidR="000505CE" w:rsidRPr="003107D3" w14:paraId="3C38BB89" w14:textId="77777777" w:rsidTr="001906A7">
        <w:trPr>
          <w:cantSplit/>
          <w:jc w:val="center"/>
        </w:trPr>
        <w:tc>
          <w:tcPr>
            <w:tcW w:w="1890" w:type="dxa"/>
            <w:shd w:val="clear" w:color="auto" w:fill="auto"/>
          </w:tcPr>
          <w:p w14:paraId="70646970" w14:textId="77777777" w:rsidR="000505CE" w:rsidRPr="003107D3" w:rsidRDefault="000505CE" w:rsidP="001906A7">
            <w:pPr>
              <w:pStyle w:val="TAL"/>
              <w:rPr>
                <w:lang w:eastAsia="zh-CN"/>
              </w:rPr>
            </w:pPr>
            <w:proofErr w:type="spellStart"/>
            <w:r w:rsidRPr="003107D3">
              <w:t>accNetChIds</w:t>
            </w:r>
            <w:proofErr w:type="spellEnd"/>
          </w:p>
        </w:tc>
        <w:tc>
          <w:tcPr>
            <w:tcW w:w="1620" w:type="dxa"/>
            <w:shd w:val="clear" w:color="auto" w:fill="auto"/>
          </w:tcPr>
          <w:p w14:paraId="572DEBB7" w14:textId="77777777" w:rsidR="000505CE" w:rsidRPr="003107D3" w:rsidRDefault="000505CE" w:rsidP="001906A7">
            <w:pPr>
              <w:pStyle w:val="TAL"/>
              <w:rPr>
                <w:lang w:eastAsia="zh-CN"/>
              </w:rPr>
            </w:pPr>
            <w:proofErr w:type="gramStart"/>
            <w:r w:rsidRPr="003107D3">
              <w:t>array(</w:t>
            </w:r>
            <w:proofErr w:type="spellStart"/>
            <w:proofErr w:type="gramEnd"/>
            <w:r w:rsidRPr="003107D3">
              <w:t>AccNetChId</w:t>
            </w:r>
            <w:proofErr w:type="spellEnd"/>
            <w:r w:rsidRPr="003107D3">
              <w:t>)</w:t>
            </w:r>
          </w:p>
        </w:tc>
        <w:tc>
          <w:tcPr>
            <w:tcW w:w="450" w:type="dxa"/>
          </w:tcPr>
          <w:p w14:paraId="17B8B967" w14:textId="77777777" w:rsidR="000505CE" w:rsidRPr="003107D3" w:rsidRDefault="000505CE" w:rsidP="001906A7">
            <w:pPr>
              <w:pStyle w:val="TAC"/>
              <w:rPr>
                <w:lang w:eastAsia="zh-CN"/>
              </w:rPr>
            </w:pPr>
            <w:r w:rsidRPr="003107D3">
              <w:rPr>
                <w:lang w:eastAsia="zh-CN"/>
              </w:rPr>
              <w:t>O</w:t>
            </w:r>
          </w:p>
        </w:tc>
        <w:tc>
          <w:tcPr>
            <w:tcW w:w="1168" w:type="dxa"/>
            <w:shd w:val="clear" w:color="auto" w:fill="auto"/>
          </w:tcPr>
          <w:p w14:paraId="24AD69CE" w14:textId="77777777" w:rsidR="000505CE" w:rsidRPr="003107D3" w:rsidRDefault="000505CE" w:rsidP="001906A7">
            <w:pPr>
              <w:pStyle w:val="TAC"/>
              <w:rPr>
                <w:lang w:eastAsia="zh-CN"/>
              </w:rPr>
            </w:pPr>
            <w:proofErr w:type="gramStart"/>
            <w:r w:rsidRPr="003107D3">
              <w:rPr>
                <w:lang w:eastAsia="zh-CN"/>
              </w:rPr>
              <w:t>1..N</w:t>
            </w:r>
            <w:proofErr w:type="gramEnd"/>
          </w:p>
        </w:tc>
        <w:tc>
          <w:tcPr>
            <w:tcW w:w="3192" w:type="dxa"/>
            <w:shd w:val="clear" w:color="auto" w:fill="auto"/>
          </w:tcPr>
          <w:p w14:paraId="2BC0BEF5" w14:textId="77777777" w:rsidR="000505CE" w:rsidRPr="003107D3" w:rsidRDefault="000505CE" w:rsidP="001906A7">
            <w:pPr>
              <w:pStyle w:val="TAL"/>
              <w:rPr>
                <w:lang w:eastAsia="zh-CN"/>
              </w:rPr>
            </w:pPr>
            <w:r w:rsidRPr="00C47699">
              <w:t>Indicates the access network charging identifier for the whole PDU session. For EPS interworking scenarios, it indicates the access network charging identifier for the PCC rule(s) or the whole PDU session.</w:t>
            </w:r>
          </w:p>
        </w:tc>
        <w:tc>
          <w:tcPr>
            <w:tcW w:w="1370" w:type="dxa"/>
          </w:tcPr>
          <w:p w14:paraId="1C6A7C8C" w14:textId="77777777" w:rsidR="000505CE" w:rsidRPr="003107D3" w:rsidRDefault="000505CE" w:rsidP="001906A7">
            <w:pPr>
              <w:pStyle w:val="TAL"/>
              <w:rPr>
                <w:lang w:eastAsia="zh-CN"/>
              </w:rPr>
            </w:pPr>
          </w:p>
        </w:tc>
      </w:tr>
      <w:tr w:rsidR="000505CE" w:rsidRPr="003107D3" w14:paraId="6E12CF3A" w14:textId="77777777" w:rsidTr="001906A7">
        <w:trPr>
          <w:cantSplit/>
          <w:jc w:val="center"/>
        </w:trPr>
        <w:tc>
          <w:tcPr>
            <w:tcW w:w="1890" w:type="dxa"/>
            <w:shd w:val="clear" w:color="auto" w:fill="auto"/>
          </w:tcPr>
          <w:p w14:paraId="677F44D8" w14:textId="77777777" w:rsidR="000505CE" w:rsidRPr="003107D3" w:rsidRDefault="000505CE" w:rsidP="001906A7">
            <w:pPr>
              <w:pStyle w:val="TAL"/>
            </w:pPr>
            <w:proofErr w:type="spellStart"/>
            <w:r w:rsidRPr="003107D3">
              <w:t>accessType</w:t>
            </w:r>
            <w:proofErr w:type="spellEnd"/>
          </w:p>
        </w:tc>
        <w:tc>
          <w:tcPr>
            <w:tcW w:w="1620" w:type="dxa"/>
            <w:shd w:val="clear" w:color="auto" w:fill="auto"/>
          </w:tcPr>
          <w:p w14:paraId="1880F6A7" w14:textId="77777777" w:rsidR="000505CE" w:rsidRPr="003107D3" w:rsidRDefault="000505CE" w:rsidP="001906A7">
            <w:pPr>
              <w:pStyle w:val="TAL"/>
            </w:pPr>
            <w:proofErr w:type="spellStart"/>
            <w:r w:rsidRPr="003107D3">
              <w:t>AccessType</w:t>
            </w:r>
            <w:proofErr w:type="spellEnd"/>
          </w:p>
        </w:tc>
        <w:tc>
          <w:tcPr>
            <w:tcW w:w="450" w:type="dxa"/>
          </w:tcPr>
          <w:p w14:paraId="26831287" w14:textId="77777777" w:rsidR="000505CE" w:rsidRPr="003107D3" w:rsidRDefault="000505CE" w:rsidP="001906A7">
            <w:pPr>
              <w:pStyle w:val="TAC"/>
            </w:pPr>
            <w:r w:rsidRPr="003107D3">
              <w:t>O</w:t>
            </w:r>
          </w:p>
        </w:tc>
        <w:tc>
          <w:tcPr>
            <w:tcW w:w="1168" w:type="dxa"/>
            <w:shd w:val="clear" w:color="auto" w:fill="auto"/>
          </w:tcPr>
          <w:p w14:paraId="0D6A7ED1" w14:textId="77777777" w:rsidR="000505CE" w:rsidRPr="003107D3" w:rsidRDefault="000505CE" w:rsidP="001906A7">
            <w:pPr>
              <w:pStyle w:val="TAC"/>
            </w:pPr>
            <w:r w:rsidRPr="003107D3">
              <w:t>0..1</w:t>
            </w:r>
          </w:p>
        </w:tc>
        <w:tc>
          <w:tcPr>
            <w:tcW w:w="3192" w:type="dxa"/>
            <w:shd w:val="clear" w:color="auto" w:fill="auto"/>
          </w:tcPr>
          <w:p w14:paraId="498FCD20" w14:textId="77777777" w:rsidR="000505CE" w:rsidRPr="003107D3" w:rsidRDefault="000505CE" w:rsidP="001906A7">
            <w:pPr>
              <w:pStyle w:val="TAL"/>
            </w:pPr>
            <w:r w:rsidRPr="003107D3">
              <w:t>The Access Type where the served UE is camping.</w:t>
            </w:r>
          </w:p>
        </w:tc>
        <w:tc>
          <w:tcPr>
            <w:tcW w:w="1370" w:type="dxa"/>
          </w:tcPr>
          <w:p w14:paraId="2CBD1D1E" w14:textId="77777777" w:rsidR="000505CE" w:rsidRPr="003107D3" w:rsidRDefault="000505CE" w:rsidP="001906A7">
            <w:pPr>
              <w:pStyle w:val="TAL"/>
            </w:pPr>
          </w:p>
        </w:tc>
      </w:tr>
      <w:tr w:rsidR="000505CE" w:rsidRPr="003107D3" w14:paraId="2335B993" w14:textId="77777777" w:rsidTr="001906A7">
        <w:trPr>
          <w:cantSplit/>
          <w:jc w:val="center"/>
        </w:trPr>
        <w:tc>
          <w:tcPr>
            <w:tcW w:w="1890" w:type="dxa"/>
            <w:shd w:val="clear" w:color="auto" w:fill="auto"/>
          </w:tcPr>
          <w:p w14:paraId="62A4E146" w14:textId="77777777" w:rsidR="000505CE" w:rsidRPr="003107D3" w:rsidRDefault="000505CE" w:rsidP="001906A7">
            <w:pPr>
              <w:pStyle w:val="TAL"/>
            </w:pPr>
            <w:proofErr w:type="spellStart"/>
            <w:r w:rsidRPr="003107D3">
              <w:t>ratType</w:t>
            </w:r>
            <w:proofErr w:type="spellEnd"/>
          </w:p>
        </w:tc>
        <w:tc>
          <w:tcPr>
            <w:tcW w:w="1620" w:type="dxa"/>
            <w:shd w:val="clear" w:color="auto" w:fill="auto"/>
          </w:tcPr>
          <w:p w14:paraId="6A632859" w14:textId="77777777" w:rsidR="000505CE" w:rsidRPr="003107D3" w:rsidRDefault="000505CE" w:rsidP="001906A7">
            <w:pPr>
              <w:pStyle w:val="TAL"/>
            </w:pPr>
            <w:proofErr w:type="spellStart"/>
            <w:r w:rsidRPr="003107D3">
              <w:t>RatType</w:t>
            </w:r>
            <w:proofErr w:type="spellEnd"/>
          </w:p>
        </w:tc>
        <w:tc>
          <w:tcPr>
            <w:tcW w:w="450" w:type="dxa"/>
          </w:tcPr>
          <w:p w14:paraId="790FCA13" w14:textId="77777777" w:rsidR="000505CE" w:rsidRPr="003107D3" w:rsidRDefault="000505CE" w:rsidP="001906A7">
            <w:pPr>
              <w:pStyle w:val="TAC"/>
            </w:pPr>
            <w:r w:rsidRPr="003107D3">
              <w:t>O</w:t>
            </w:r>
          </w:p>
        </w:tc>
        <w:tc>
          <w:tcPr>
            <w:tcW w:w="1168" w:type="dxa"/>
            <w:shd w:val="clear" w:color="auto" w:fill="auto"/>
          </w:tcPr>
          <w:p w14:paraId="6DC842BF" w14:textId="77777777" w:rsidR="000505CE" w:rsidRPr="003107D3" w:rsidRDefault="000505CE" w:rsidP="001906A7">
            <w:pPr>
              <w:pStyle w:val="TAC"/>
            </w:pPr>
            <w:r w:rsidRPr="003107D3">
              <w:t>0..1</w:t>
            </w:r>
          </w:p>
        </w:tc>
        <w:tc>
          <w:tcPr>
            <w:tcW w:w="3192" w:type="dxa"/>
            <w:shd w:val="clear" w:color="auto" w:fill="auto"/>
          </w:tcPr>
          <w:p w14:paraId="36B57F5D" w14:textId="77777777" w:rsidR="000505CE" w:rsidRPr="003107D3" w:rsidRDefault="000505CE" w:rsidP="001906A7">
            <w:pPr>
              <w:pStyle w:val="TAL"/>
            </w:pPr>
            <w:r w:rsidRPr="003107D3">
              <w:t>The RAT Type where the served UE is camping.</w:t>
            </w:r>
          </w:p>
        </w:tc>
        <w:tc>
          <w:tcPr>
            <w:tcW w:w="1370" w:type="dxa"/>
          </w:tcPr>
          <w:p w14:paraId="6BE3F4DD" w14:textId="77777777" w:rsidR="000505CE" w:rsidRPr="003107D3" w:rsidRDefault="000505CE" w:rsidP="001906A7">
            <w:pPr>
              <w:pStyle w:val="TAL"/>
            </w:pPr>
          </w:p>
        </w:tc>
      </w:tr>
      <w:tr w:rsidR="000505CE" w:rsidRPr="003107D3" w14:paraId="36E0A304" w14:textId="77777777" w:rsidTr="001906A7">
        <w:trPr>
          <w:cantSplit/>
          <w:jc w:val="center"/>
        </w:trPr>
        <w:tc>
          <w:tcPr>
            <w:tcW w:w="1890" w:type="dxa"/>
            <w:shd w:val="clear" w:color="auto" w:fill="auto"/>
          </w:tcPr>
          <w:p w14:paraId="5F1CF678" w14:textId="77777777" w:rsidR="000505CE" w:rsidRPr="003107D3" w:rsidRDefault="000505CE" w:rsidP="001906A7">
            <w:pPr>
              <w:pStyle w:val="TAL"/>
            </w:pPr>
            <w:proofErr w:type="spellStart"/>
            <w:r w:rsidRPr="003107D3">
              <w:rPr>
                <w:rFonts w:hint="eastAsia"/>
                <w:lang w:eastAsia="zh-CN"/>
              </w:rPr>
              <w:t>addAccess</w:t>
            </w:r>
            <w:r w:rsidRPr="003107D3">
              <w:rPr>
                <w:lang w:eastAsia="zh-CN"/>
              </w:rPr>
              <w:t>Info</w:t>
            </w:r>
            <w:proofErr w:type="spellEnd"/>
          </w:p>
        </w:tc>
        <w:tc>
          <w:tcPr>
            <w:tcW w:w="1620" w:type="dxa"/>
            <w:shd w:val="clear" w:color="auto" w:fill="auto"/>
          </w:tcPr>
          <w:p w14:paraId="75285107" w14:textId="77777777" w:rsidR="000505CE" w:rsidRPr="003107D3" w:rsidRDefault="000505CE" w:rsidP="001906A7">
            <w:pPr>
              <w:pStyle w:val="TAL"/>
            </w:pPr>
            <w:proofErr w:type="spellStart"/>
            <w:r w:rsidRPr="003107D3">
              <w:rPr>
                <w:lang w:eastAsia="zh-CN"/>
              </w:rPr>
              <w:t>Additional</w:t>
            </w:r>
            <w:r w:rsidRPr="003107D3">
              <w:rPr>
                <w:rFonts w:hint="eastAsia"/>
                <w:lang w:eastAsia="zh-CN"/>
              </w:rPr>
              <w:t>AccessInfo</w:t>
            </w:r>
            <w:proofErr w:type="spellEnd"/>
          </w:p>
        </w:tc>
        <w:tc>
          <w:tcPr>
            <w:tcW w:w="450" w:type="dxa"/>
          </w:tcPr>
          <w:p w14:paraId="26B967EA" w14:textId="77777777" w:rsidR="000505CE" w:rsidRPr="003107D3" w:rsidRDefault="000505CE" w:rsidP="001906A7">
            <w:pPr>
              <w:pStyle w:val="TAC"/>
            </w:pPr>
            <w:r w:rsidRPr="003107D3">
              <w:t>O</w:t>
            </w:r>
          </w:p>
        </w:tc>
        <w:tc>
          <w:tcPr>
            <w:tcW w:w="1168" w:type="dxa"/>
            <w:shd w:val="clear" w:color="auto" w:fill="auto"/>
          </w:tcPr>
          <w:p w14:paraId="31D444EA" w14:textId="77777777" w:rsidR="000505CE" w:rsidRPr="003107D3" w:rsidRDefault="000505CE" w:rsidP="001906A7">
            <w:pPr>
              <w:pStyle w:val="TAC"/>
            </w:pPr>
            <w:r w:rsidRPr="003107D3">
              <w:t>0..1</w:t>
            </w:r>
          </w:p>
        </w:tc>
        <w:tc>
          <w:tcPr>
            <w:tcW w:w="3192" w:type="dxa"/>
            <w:shd w:val="clear" w:color="auto" w:fill="auto"/>
          </w:tcPr>
          <w:p w14:paraId="376494BB" w14:textId="77777777" w:rsidR="000505CE" w:rsidRPr="003107D3" w:rsidRDefault="000505CE" w:rsidP="001906A7">
            <w:pPr>
              <w:pStyle w:val="TAL"/>
            </w:pPr>
            <w:r w:rsidRPr="003107D3">
              <w:rPr>
                <w:noProof/>
              </w:rPr>
              <w:t>Indicates the combination of added Access Type and RAT Type for MA PDU session.</w:t>
            </w:r>
          </w:p>
        </w:tc>
        <w:tc>
          <w:tcPr>
            <w:tcW w:w="1370" w:type="dxa"/>
          </w:tcPr>
          <w:p w14:paraId="28AAADF7" w14:textId="77777777" w:rsidR="000505CE" w:rsidRPr="003107D3" w:rsidRDefault="000505CE" w:rsidP="001906A7">
            <w:pPr>
              <w:pStyle w:val="TAL"/>
            </w:pPr>
            <w:r w:rsidRPr="003107D3">
              <w:rPr>
                <w:rFonts w:hint="eastAsia"/>
                <w:lang w:eastAsia="zh-CN"/>
              </w:rPr>
              <w:t>ATSSS</w:t>
            </w:r>
          </w:p>
        </w:tc>
      </w:tr>
      <w:tr w:rsidR="000505CE" w:rsidRPr="003107D3" w14:paraId="484DA28C" w14:textId="77777777" w:rsidTr="001906A7">
        <w:trPr>
          <w:cantSplit/>
          <w:jc w:val="center"/>
        </w:trPr>
        <w:tc>
          <w:tcPr>
            <w:tcW w:w="1890" w:type="dxa"/>
            <w:shd w:val="clear" w:color="auto" w:fill="auto"/>
          </w:tcPr>
          <w:p w14:paraId="62DA9277" w14:textId="77777777" w:rsidR="000505CE" w:rsidRPr="003107D3" w:rsidRDefault="000505CE" w:rsidP="001906A7">
            <w:pPr>
              <w:pStyle w:val="TAL"/>
            </w:pPr>
            <w:proofErr w:type="spellStart"/>
            <w:r w:rsidRPr="003107D3">
              <w:rPr>
                <w:rFonts w:hint="eastAsia"/>
                <w:lang w:eastAsia="zh-CN"/>
              </w:rPr>
              <w:t>relAccess</w:t>
            </w:r>
            <w:r w:rsidRPr="003107D3">
              <w:rPr>
                <w:lang w:eastAsia="zh-CN"/>
              </w:rPr>
              <w:t>Info</w:t>
            </w:r>
            <w:proofErr w:type="spellEnd"/>
          </w:p>
        </w:tc>
        <w:tc>
          <w:tcPr>
            <w:tcW w:w="1620" w:type="dxa"/>
            <w:shd w:val="clear" w:color="auto" w:fill="auto"/>
          </w:tcPr>
          <w:p w14:paraId="7631BA0A" w14:textId="77777777" w:rsidR="000505CE" w:rsidRPr="003107D3" w:rsidRDefault="000505CE" w:rsidP="001906A7">
            <w:pPr>
              <w:pStyle w:val="TAL"/>
            </w:pPr>
            <w:proofErr w:type="spellStart"/>
            <w:r w:rsidRPr="003107D3">
              <w:rPr>
                <w:lang w:eastAsia="zh-CN"/>
              </w:rPr>
              <w:t>Additional</w:t>
            </w:r>
            <w:r w:rsidRPr="003107D3">
              <w:rPr>
                <w:rFonts w:hint="eastAsia"/>
                <w:lang w:eastAsia="zh-CN"/>
              </w:rPr>
              <w:t>AccessInfo</w:t>
            </w:r>
            <w:proofErr w:type="spellEnd"/>
          </w:p>
        </w:tc>
        <w:tc>
          <w:tcPr>
            <w:tcW w:w="450" w:type="dxa"/>
          </w:tcPr>
          <w:p w14:paraId="6CBB1787" w14:textId="77777777" w:rsidR="000505CE" w:rsidRPr="003107D3" w:rsidRDefault="000505CE" w:rsidP="001906A7">
            <w:pPr>
              <w:pStyle w:val="TAC"/>
            </w:pPr>
            <w:r w:rsidRPr="003107D3">
              <w:t>O</w:t>
            </w:r>
          </w:p>
        </w:tc>
        <w:tc>
          <w:tcPr>
            <w:tcW w:w="1168" w:type="dxa"/>
            <w:shd w:val="clear" w:color="auto" w:fill="auto"/>
          </w:tcPr>
          <w:p w14:paraId="608286A9" w14:textId="77777777" w:rsidR="000505CE" w:rsidRPr="003107D3" w:rsidRDefault="000505CE" w:rsidP="001906A7">
            <w:pPr>
              <w:pStyle w:val="TAC"/>
            </w:pPr>
            <w:r w:rsidRPr="003107D3">
              <w:t>0..1</w:t>
            </w:r>
          </w:p>
        </w:tc>
        <w:tc>
          <w:tcPr>
            <w:tcW w:w="3192" w:type="dxa"/>
            <w:shd w:val="clear" w:color="auto" w:fill="auto"/>
          </w:tcPr>
          <w:p w14:paraId="0A74DB89" w14:textId="77777777" w:rsidR="000505CE" w:rsidRPr="003107D3" w:rsidRDefault="000505CE" w:rsidP="001906A7">
            <w:pPr>
              <w:pStyle w:val="TAL"/>
            </w:pPr>
            <w:r w:rsidRPr="003107D3">
              <w:rPr>
                <w:noProof/>
              </w:rPr>
              <w:t>Indicates the combination of released Access Type and RAT Type for MA PDU session.</w:t>
            </w:r>
          </w:p>
        </w:tc>
        <w:tc>
          <w:tcPr>
            <w:tcW w:w="1370" w:type="dxa"/>
          </w:tcPr>
          <w:p w14:paraId="4016DDF4" w14:textId="77777777" w:rsidR="000505CE" w:rsidRPr="003107D3" w:rsidRDefault="000505CE" w:rsidP="001906A7">
            <w:pPr>
              <w:pStyle w:val="TAL"/>
            </w:pPr>
            <w:r w:rsidRPr="003107D3">
              <w:rPr>
                <w:rFonts w:hint="eastAsia"/>
                <w:lang w:eastAsia="zh-CN"/>
              </w:rPr>
              <w:t>ATSSS</w:t>
            </w:r>
          </w:p>
        </w:tc>
      </w:tr>
      <w:tr w:rsidR="000505CE" w:rsidRPr="003107D3" w14:paraId="75F4D347" w14:textId="77777777" w:rsidTr="001906A7">
        <w:trPr>
          <w:cantSplit/>
          <w:jc w:val="center"/>
        </w:trPr>
        <w:tc>
          <w:tcPr>
            <w:tcW w:w="1890" w:type="dxa"/>
            <w:shd w:val="clear" w:color="auto" w:fill="auto"/>
          </w:tcPr>
          <w:p w14:paraId="6561A495" w14:textId="77777777" w:rsidR="000505CE" w:rsidRPr="003107D3" w:rsidRDefault="000505CE" w:rsidP="001906A7">
            <w:pPr>
              <w:pStyle w:val="TAL"/>
            </w:pPr>
            <w:proofErr w:type="spellStart"/>
            <w:r w:rsidRPr="003107D3">
              <w:t>servingNetwork</w:t>
            </w:r>
            <w:proofErr w:type="spellEnd"/>
          </w:p>
        </w:tc>
        <w:tc>
          <w:tcPr>
            <w:tcW w:w="1620" w:type="dxa"/>
            <w:shd w:val="clear" w:color="auto" w:fill="auto"/>
          </w:tcPr>
          <w:p w14:paraId="6DF3CC28" w14:textId="77777777" w:rsidR="000505CE" w:rsidRPr="003107D3" w:rsidRDefault="000505CE" w:rsidP="001906A7">
            <w:pPr>
              <w:pStyle w:val="TAL"/>
            </w:pPr>
            <w:proofErr w:type="spellStart"/>
            <w:r w:rsidRPr="003107D3">
              <w:t>PlmnIdNid</w:t>
            </w:r>
            <w:proofErr w:type="spellEnd"/>
          </w:p>
        </w:tc>
        <w:tc>
          <w:tcPr>
            <w:tcW w:w="450" w:type="dxa"/>
          </w:tcPr>
          <w:p w14:paraId="3CEC072E" w14:textId="77777777" w:rsidR="000505CE" w:rsidRPr="003107D3" w:rsidRDefault="000505CE" w:rsidP="001906A7">
            <w:pPr>
              <w:pStyle w:val="TAC"/>
            </w:pPr>
            <w:r w:rsidRPr="003107D3">
              <w:t>O</w:t>
            </w:r>
          </w:p>
        </w:tc>
        <w:tc>
          <w:tcPr>
            <w:tcW w:w="1168" w:type="dxa"/>
            <w:shd w:val="clear" w:color="auto" w:fill="auto"/>
          </w:tcPr>
          <w:p w14:paraId="45DC31DF" w14:textId="77777777" w:rsidR="000505CE" w:rsidRPr="003107D3" w:rsidRDefault="000505CE" w:rsidP="001906A7">
            <w:pPr>
              <w:pStyle w:val="TAC"/>
            </w:pPr>
            <w:r w:rsidRPr="003107D3">
              <w:t>0..1</w:t>
            </w:r>
          </w:p>
        </w:tc>
        <w:tc>
          <w:tcPr>
            <w:tcW w:w="3192" w:type="dxa"/>
            <w:shd w:val="clear" w:color="auto" w:fill="auto"/>
          </w:tcPr>
          <w:p w14:paraId="2B7220C3" w14:textId="77777777" w:rsidR="000505CE" w:rsidRPr="003107D3" w:rsidRDefault="000505CE" w:rsidP="001906A7">
            <w:pPr>
              <w:pStyle w:val="TAL"/>
            </w:pPr>
            <w:r w:rsidRPr="003107D3">
              <w:t>The serving network (a PLMN or an SNPN) where the served UE is camping. For the SNPN the NID together with the PLMN ID identifies the SNPN.</w:t>
            </w:r>
          </w:p>
        </w:tc>
        <w:tc>
          <w:tcPr>
            <w:tcW w:w="1370" w:type="dxa"/>
          </w:tcPr>
          <w:p w14:paraId="545FB021" w14:textId="77777777" w:rsidR="000505CE" w:rsidRPr="003107D3" w:rsidRDefault="000505CE" w:rsidP="001906A7">
            <w:pPr>
              <w:pStyle w:val="TAL"/>
            </w:pPr>
          </w:p>
        </w:tc>
      </w:tr>
      <w:tr w:rsidR="000505CE" w:rsidRPr="003107D3" w14:paraId="798AB1A2" w14:textId="77777777" w:rsidTr="001906A7">
        <w:trPr>
          <w:cantSplit/>
          <w:jc w:val="center"/>
        </w:trPr>
        <w:tc>
          <w:tcPr>
            <w:tcW w:w="1890" w:type="dxa"/>
            <w:shd w:val="clear" w:color="auto" w:fill="auto"/>
          </w:tcPr>
          <w:p w14:paraId="4C5A3D35" w14:textId="77777777" w:rsidR="000505CE" w:rsidRPr="003107D3" w:rsidRDefault="000505CE" w:rsidP="001906A7">
            <w:pPr>
              <w:pStyle w:val="TAL"/>
            </w:pPr>
            <w:proofErr w:type="spellStart"/>
            <w:r w:rsidRPr="003107D3">
              <w:t>userLocationInfo</w:t>
            </w:r>
            <w:proofErr w:type="spellEnd"/>
          </w:p>
        </w:tc>
        <w:tc>
          <w:tcPr>
            <w:tcW w:w="1620" w:type="dxa"/>
            <w:shd w:val="clear" w:color="auto" w:fill="auto"/>
          </w:tcPr>
          <w:p w14:paraId="3CEB022E" w14:textId="77777777" w:rsidR="000505CE" w:rsidRPr="003107D3" w:rsidRDefault="000505CE" w:rsidP="001906A7">
            <w:pPr>
              <w:pStyle w:val="TAL"/>
            </w:pPr>
            <w:proofErr w:type="spellStart"/>
            <w:r w:rsidRPr="003107D3">
              <w:t>UserLocation</w:t>
            </w:r>
            <w:proofErr w:type="spellEnd"/>
          </w:p>
        </w:tc>
        <w:tc>
          <w:tcPr>
            <w:tcW w:w="450" w:type="dxa"/>
          </w:tcPr>
          <w:p w14:paraId="1EBF7614" w14:textId="77777777" w:rsidR="000505CE" w:rsidRPr="003107D3" w:rsidRDefault="000505CE" w:rsidP="001906A7">
            <w:pPr>
              <w:pStyle w:val="TAC"/>
            </w:pPr>
            <w:r w:rsidRPr="003107D3">
              <w:t>O</w:t>
            </w:r>
          </w:p>
        </w:tc>
        <w:tc>
          <w:tcPr>
            <w:tcW w:w="1168" w:type="dxa"/>
            <w:shd w:val="clear" w:color="auto" w:fill="auto"/>
          </w:tcPr>
          <w:p w14:paraId="3221AF2A" w14:textId="77777777" w:rsidR="000505CE" w:rsidRPr="003107D3" w:rsidRDefault="000505CE" w:rsidP="001906A7">
            <w:pPr>
              <w:pStyle w:val="TAC"/>
            </w:pPr>
            <w:r w:rsidRPr="003107D3">
              <w:t>0..1</w:t>
            </w:r>
          </w:p>
        </w:tc>
        <w:tc>
          <w:tcPr>
            <w:tcW w:w="3192" w:type="dxa"/>
            <w:shd w:val="clear" w:color="auto" w:fill="auto"/>
          </w:tcPr>
          <w:p w14:paraId="5149A630" w14:textId="77777777" w:rsidR="000505CE" w:rsidRPr="003107D3" w:rsidRDefault="000505CE" w:rsidP="001906A7">
            <w:pPr>
              <w:pStyle w:val="TAL"/>
            </w:pPr>
            <w:r w:rsidRPr="003107D3">
              <w:t>The location(s) where the served UE is camping. (NOTE 4)</w:t>
            </w:r>
          </w:p>
        </w:tc>
        <w:tc>
          <w:tcPr>
            <w:tcW w:w="1370" w:type="dxa"/>
          </w:tcPr>
          <w:p w14:paraId="117967AA" w14:textId="77777777" w:rsidR="000505CE" w:rsidRPr="003107D3" w:rsidRDefault="000505CE" w:rsidP="001906A7">
            <w:pPr>
              <w:pStyle w:val="TAL"/>
            </w:pPr>
          </w:p>
        </w:tc>
      </w:tr>
      <w:tr w:rsidR="000505CE" w:rsidRPr="003107D3" w14:paraId="7F716E2A" w14:textId="77777777" w:rsidTr="001906A7">
        <w:trPr>
          <w:cantSplit/>
          <w:jc w:val="center"/>
        </w:trPr>
        <w:tc>
          <w:tcPr>
            <w:tcW w:w="1890" w:type="dxa"/>
            <w:shd w:val="clear" w:color="auto" w:fill="auto"/>
          </w:tcPr>
          <w:p w14:paraId="58CD7BA0" w14:textId="77777777" w:rsidR="000505CE" w:rsidRPr="003107D3" w:rsidRDefault="000505CE" w:rsidP="001906A7">
            <w:pPr>
              <w:pStyle w:val="TAL"/>
            </w:pPr>
            <w:proofErr w:type="spellStart"/>
            <w:r w:rsidRPr="003107D3">
              <w:t>ueTimeZone</w:t>
            </w:r>
            <w:proofErr w:type="spellEnd"/>
          </w:p>
        </w:tc>
        <w:tc>
          <w:tcPr>
            <w:tcW w:w="1620" w:type="dxa"/>
            <w:shd w:val="clear" w:color="auto" w:fill="auto"/>
          </w:tcPr>
          <w:p w14:paraId="5E0C98FE" w14:textId="77777777" w:rsidR="000505CE" w:rsidRPr="003107D3" w:rsidRDefault="000505CE" w:rsidP="001906A7">
            <w:pPr>
              <w:pStyle w:val="TAL"/>
            </w:pPr>
            <w:proofErr w:type="spellStart"/>
            <w:r w:rsidRPr="003107D3">
              <w:t>TimeZone</w:t>
            </w:r>
            <w:proofErr w:type="spellEnd"/>
          </w:p>
        </w:tc>
        <w:tc>
          <w:tcPr>
            <w:tcW w:w="450" w:type="dxa"/>
          </w:tcPr>
          <w:p w14:paraId="24562962" w14:textId="77777777" w:rsidR="000505CE" w:rsidRPr="003107D3" w:rsidRDefault="000505CE" w:rsidP="001906A7">
            <w:pPr>
              <w:pStyle w:val="TAC"/>
            </w:pPr>
            <w:r w:rsidRPr="003107D3">
              <w:t>O</w:t>
            </w:r>
          </w:p>
        </w:tc>
        <w:tc>
          <w:tcPr>
            <w:tcW w:w="1168" w:type="dxa"/>
            <w:shd w:val="clear" w:color="auto" w:fill="auto"/>
          </w:tcPr>
          <w:p w14:paraId="187E57AA" w14:textId="77777777" w:rsidR="000505CE" w:rsidRPr="003107D3" w:rsidRDefault="000505CE" w:rsidP="001906A7">
            <w:pPr>
              <w:pStyle w:val="TAC"/>
            </w:pPr>
            <w:r w:rsidRPr="003107D3">
              <w:t>0..1</w:t>
            </w:r>
          </w:p>
        </w:tc>
        <w:tc>
          <w:tcPr>
            <w:tcW w:w="3192" w:type="dxa"/>
            <w:shd w:val="clear" w:color="auto" w:fill="auto"/>
          </w:tcPr>
          <w:p w14:paraId="41F5DE0A" w14:textId="77777777" w:rsidR="000505CE" w:rsidRPr="003107D3" w:rsidRDefault="000505CE" w:rsidP="001906A7">
            <w:pPr>
              <w:pStyle w:val="TAL"/>
            </w:pPr>
            <w:r w:rsidRPr="003107D3">
              <w:t>The time zone where the served UE is camping.</w:t>
            </w:r>
          </w:p>
        </w:tc>
        <w:tc>
          <w:tcPr>
            <w:tcW w:w="1370" w:type="dxa"/>
          </w:tcPr>
          <w:p w14:paraId="1053F1D7" w14:textId="77777777" w:rsidR="000505CE" w:rsidRPr="003107D3" w:rsidRDefault="000505CE" w:rsidP="001906A7">
            <w:pPr>
              <w:pStyle w:val="TAL"/>
            </w:pPr>
          </w:p>
        </w:tc>
      </w:tr>
      <w:tr w:rsidR="000505CE" w:rsidRPr="003107D3" w14:paraId="00D86B3A" w14:textId="77777777" w:rsidTr="001906A7">
        <w:trPr>
          <w:cantSplit/>
          <w:jc w:val="center"/>
        </w:trPr>
        <w:tc>
          <w:tcPr>
            <w:tcW w:w="1890" w:type="dxa"/>
            <w:shd w:val="clear" w:color="auto" w:fill="auto"/>
          </w:tcPr>
          <w:p w14:paraId="3D9C2FC7" w14:textId="77777777" w:rsidR="000505CE" w:rsidRPr="003107D3" w:rsidRDefault="000505CE" w:rsidP="001906A7">
            <w:pPr>
              <w:pStyle w:val="TAL"/>
            </w:pPr>
            <w:r w:rsidRPr="003107D3">
              <w:t>ipv4Address</w:t>
            </w:r>
          </w:p>
        </w:tc>
        <w:tc>
          <w:tcPr>
            <w:tcW w:w="1620" w:type="dxa"/>
            <w:shd w:val="clear" w:color="auto" w:fill="auto"/>
          </w:tcPr>
          <w:p w14:paraId="2BE1BC23" w14:textId="77777777" w:rsidR="000505CE" w:rsidRPr="003107D3" w:rsidRDefault="000505CE" w:rsidP="001906A7">
            <w:pPr>
              <w:pStyle w:val="TAL"/>
            </w:pPr>
            <w:r w:rsidRPr="003107D3">
              <w:t>Ipv4Addr</w:t>
            </w:r>
          </w:p>
        </w:tc>
        <w:tc>
          <w:tcPr>
            <w:tcW w:w="450" w:type="dxa"/>
          </w:tcPr>
          <w:p w14:paraId="0DFB5233" w14:textId="77777777" w:rsidR="000505CE" w:rsidRPr="003107D3" w:rsidRDefault="000505CE" w:rsidP="001906A7">
            <w:pPr>
              <w:pStyle w:val="TAC"/>
            </w:pPr>
            <w:r w:rsidRPr="003107D3">
              <w:t>O</w:t>
            </w:r>
          </w:p>
        </w:tc>
        <w:tc>
          <w:tcPr>
            <w:tcW w:w="1168" w:type="dxa"/>
            <w:shd w:val="clear" w:color="auto" w:fill="auto"/>
          </w:tcPr>
          <w:p w14:paraId="7D8D2CF0" w14:textId="77777777" w:rsidR="000505CE" w:rsidRPr="003107D3" w:rsidRDefault="000505CE" w:rsidP="001906A7">
            <w:pPr>
              <w:pStyle w:val="TAC"/>
            </w:pPr>
            <w:r w:rsidRPr="003107D3">
              <w:t>0..1</w:t>
            </w:r>
          </w:p>
        </w:tc>
        <w:tc>
          <w:tcPr>
            <w:tcW w:w="3192" w:type="dxa"/>
            <w:shd w:val="clear" w:color="auto" w:fill="auto"/>
          </w:tcPr>
          <w:p w14:paraId="2C01FF28" w14:textId="77777777" w:rsidR="000505CE" w:rsidRPr="003107D3" w:rsidRDefault="000505CE" w:rsidP="001906A7">
            <w:pPr>
              <w:pStyle w:val="TAL"/>
            </w:pPr>
            <w:r w:rsidRPr="003107D3">
              <w:t>The IPv4 Address of the served UE.</w:t>
            </w:r>
          </w:p>
        </w:tc>
        <w:tc>
          <w:tcPr>
            <w:tcW w:w="1370" w:type="dxa"/>
          </w:tcPr>
          <w:p w14:paraId="63A660B2" w14:textId="77777777" w:rsidR="000505CE" w:rsidRPr="003107D3" w:rsidRDefault="000505CE" w:rsidP="001906A7">
            <w:pPr>
              <w:pStyle w:val="TAL"/>
            </w:pPr>
          </w:p>
        </w:tc>
      </w:tr>
      <w:tr w:rsidR="000505CE" w:rsidRPr="003107D3" w14:paraId="39F72AA4" w14:textId="77777777" w:rsidTr="001906A7">
        <w:trPr>
          <w:cantSplit/>
          <w:jc w:val="center"/>
        </w:trPr>
        <w:tc>
          <w:tcPr>
            <w:tcW w:w="1890" w:type="dxa"/>
            <w:shd w:val="clear" w:color="auto" w:fill="auto"/>
          </w:tcPr>
          <w:p w14:paraId="09964C64" w14:textId="77777777" w:rsidR="000505CE" w:rsidRPr="003107D3" w:rsidRDefault="000505CE" w:rsidP="001906A7">
            <w:pPr>
              <w:pStyle w:val="TAL"/>
            </w:pPr>
            <w:proofErr w:type="spellStart"/>
            <w:r w:rsidRPr="003107D3">
              <w:t>ipDomain</w:t>
            </w:r>
            <w:proofErr w:type="spellEnd"/>
          </w:p>
        </w:tc>
        <w:tc>
          <w:tcPr>
            <w:tcW w:w="1620" w:type="dxa"/>
            <w:shd w:val="clear" w:color="auto" w:fill="auto"/>
          </w:tcPr>
          <w:p w14:paraId="65FD5445" w14:textId="77777777" w:rsidR="000505CE" w:rsidRPr="003107D3" w:rsidRDefault="000505CE" w:rsidP="001906A7">
            <w:pPr>
              <w:pStyle w:val="TAL"/>
            </w:pPr>
            <w:r w:rsidRPr="003107D3">
              <w:t>string</w:t>
            </w:r>
          </w:p>
        </w:tc>
        <w:tc>
          <w:tcPr>
            <w:tcW w:w="450" w:type="dxa"/>
          </w:tcPr>
          <w:p w14:paraId="4296CC65" w14:textId="77777777" w:rsidR="000505CE" w:rsidRPr="003107D3" w:rsidRDefault="000505CE" w:rsidP="001906A7">
            <w:pPr>
              <w:pStyle w:val="TAC"/>
            </w:pPr>
            <w:r w:rsidRPr="003107D3">
              <w:t>O</w:t>
            </w:r>
          </w:p>
        </w:tc>
        <w:tc>
          <w:tcPr>
            <w:tcW w:w="1168" w:type="dxa"/>
            <w:shd w:val="clear" w:color="auto" w:fill="auto"/>
          </w:tcPr>
          <w:p w14:paraId="2E2C2173" w14:textId="77777777" w:rsidR="000505CE" w:rsidRPr="003107D3" w:rsidRDefault="000505CE" w:rsidP="001906A7">
            <w:pPr>
              <w:pStyle w:val="TAC"/>
            </w:pPr>
            <w:r w:rsidRPr="003107D3">
              <w:t>0..1</w:t>
            </w:r>
          </w:p>
        </w:tc>
        <w:tc>
          <w:tcPr>
            <w:tcW w:w="3192" w:type="dxa"/>
            <w:shd w:val="clear" w:color="auto" w:fill="auto"/>
          </w:tcPr>
          <w:p w14:paraId="6E0BFBB0" w14:textId="77777777" w:rsidR="000505CE" w:rsidRPr="003107D3" w:rsidRDefault="000505CE" w:rsidP="001906A7">
            <w:pPr>
              <w:pStyle w:val="TAL"/>
            </w:pPr>
            <w:r w:rsidRPr="003107D3">
              <w:t>IPv4 address domain identifier.</w:t>
            </w:r>
          </w:p>
          <w:p w14:paraId="5CC370A4" w14:textId="77777777" w:rsidR="000505CE" w:rsidRPr="003107D3" w:rsidRDefault="000505CE" w:rsidP="001906A7">
            <w:pPr>
              <w:pStyle w:val="TAL"/>
            </w:pPr>
            <w:r w:rsidRPr="003107D3">
              <w:t>(NOTE 2)</w:t>
            </w:r>
          </w:p>
        </w:tc>
        <w:tc>
          <w:tcPr>
            <w:tcW w:w="1370" w:type="dxa"/>
          </w:tcPr>
          <w:p w14:paraId="50C53E63" w14:textId="77777777" w:rsidR="000505CE" w:rsidRPr="003107D3" w:rsidRDefault="000505CE" w:rsidP="001906A7">
            <w:pPr>
              <w:pStyle w:val="TAL"/>
            </w:pPr>
          </w:p>
        </w:tc>
      </w:tr>
      <w:tr w:rsidR="000505CE" w:rsidRPr="003107D3" w14:paraId="19B563A3" w14:textId="77777777" w:rsidTr="001906A7">
        <w:trPr>
          <w:cantSplit/>
          <w:jc w:val="center"/>
        </w:trPr>
        <w:tc>
          <w:tcPr>
            <w:tcW w:w="1890" w:type="dxa"/>
            <w:shd w:val="clear" w:color="auto" w:fill="auto"/>
          </w:tcPr>
          <w:p w14:paraId="5A2BA4C7" w14:textId="77777777" w:rsidR="000505CE" w:rsidRPr="003107D3" w:rsidRDefault="000505CE" w:rsidP="001906A7">
            <w:pPr>
              <w:pStyle w:val="TAL"/>
            </w:pPr>
            <w:r w:rsidRPr="003107D3">
              <w:rPr>
                <w:lang w:eastAsia="zh-CN"/>
              </w:rPr>
              <w:t>relIpv4Address</w:t>
            </w:r>
          </w:p>
        </w:tc>
        <w:tc>
          <w:tcPr>
            <w:tcW w:w="1620" w:type="dxa"/>
            <w:shd w:val="clear" w:color="auto" w:fill="auto"/>
          </w:tcPr>
          <w:p w14:paraId="575D3FE8" w14:textId="77777777" w:rsidR="000505CE" w:rsidRPr="003107D3" w:rsidRDefault="000505CE" w:rsidP="001906A7">
            <w:pPr>
              <w:pStyle w:val="TAL"/>
            </w:pPr>
            <w:r w:rsidRPr="003107D3">
              <w:t>Ipv4Addr</w:t>
            </w:r>
          </w:p>
        </w:tc>
        <w:tc>
          <w:tcPr>
            <w:tcW w:w="450" w:type="dxa"/>
          </w:tcPr>
          <w:p w14:paraId="2F698A6A" w14:textId="77777777" w:rsidR="000505CE" w:rsidRPr="003107D3" w:rsidRDefault="000505CE" w:rsidP="001906A7">
            <w:pPr>
              <w:pStyle w:val="TAC"/>
            </w:pPr>
            <w:r w:rsidRPr="003107D3">
              <w:t>O</w:t>
            </w:r>
          </w:p>
        </w:tc>
        <w:tc>
          <w:tcPr>
            <w:tcW w:w="1168" w:type="dxa"/>
            <w:shd w:val="clear" w:color="auto" w:fill="auto"/>
          </w:tcPr>
          <w:p w14:paraId="7EEFC3E5" w14:textId="77777777" w:rsidR="000505CE" w:rsidRPr="003107D3" w:rsidRDefault="000505CE" w:rsidP="001906A7">
            <w:pPr>
              <w:pStyle w:val="TAC"/>
            </w:pPr>
            <w:r w:rsidRPr="003107D3">
              <w:t>0..1</w:t>
            </w:r>
          </w:p>
        </w:tc>
        <w:tc>
          <w:tcPr>
            <w:tcW w:w="3192" w:type="dxa"/>
            <w:shd w:val="clear" w:color="auto" w:fill="auto"/>
          </w:tcPr>
          <w:p w14:paraId="4F3B1BA8" w14:textId="77777777" w:rsidR="000505CE" w:rsidRPr="003107D3" w:rsidRDefault="000505CE" w:rsidP="001906A7">
            <w:pPr>
              <w:pStyle w:val="TAL"/>
            </w:pPr>
            <w:r w:rsidRPr="003107D3">
              <w:t>Indicates the released IPv4 Address of the served UE.</w:t>
            </w:r>
          </w:p>
        </w:tc>
        <w:tc>
          <w:tcPr>
            <w:tcW w:w="1370" w:type="dxa"/>
          </w:tcPr>
          <w:p w14:paraId="29A0D26D" w14:textId="77777777" w:rsidR="000505CE" w:rsidRPr="003107D3" w:rsidRDefault="000505CE" w:rsidP="001906A7">
            <w:pPr>
              <w:pStyle w:val="TAL"/>
            </w:pPr>
          </w:p>
        </w:tc>
      </w:tr>
      <w:tr w:rsidR="000505CE" w:rsidRPr="003107D3" w14:paraId="4EC7732C" w14:textId="77777777" w:rsidTr="001906A7">
        <w:trPr>
          <w:cantSplit/>
          <w:jc w:val="center"/>
        </w:trPr>
        <w:tc>
          <w:tcPr>
            <w:tcW w:w="1890" w:type="dxa"/>
            <w:shd w:val="clear" w:color="auto" w:fill="auto"/>
          </w:tcPr>
          <w:p w14:paraId="5EBC14FE" w14:textId="77777777" w:rsidR="000505CE" w:rsidRPr="003107D3" w:rsidRDefault="000505CE" w:rsidP="001906A7">
            <w:pPr>
              <w:pStyle w:val="TAL"/>
            </w:pPr>
            <w:r w:rsidRPr="003107D3">
              <w:t>ipv6AddressPrefix</w:t>
            </w:r>
          </w:p>
        </w:tc>
        <w:tc>
          <w:tcPr>
            <w:tcW w:w="1620" w:type="dxa"/>
            <w:shd w:val="clear" w:color="auto" w:fill="auto"/>
          </w:tcPr>
          <w:p w14:paraId="707E37A0" w14:textId="77777777" w:rsidR="000505CE" w:rsidRPr="003107D3" w:rsidRDefault="000505CE" w:rsidP="001906A7">
            <w:pPr>
              <w:pStyle w:val="TAL"/>
            </w:pPr>
            <w:r w:rsidRPr="003107D3">
              <w:t>Ipv6Prefix</w:t>
            </w:r>
          </w:p>
        </w:tc>
        <w:tc>
          <w:tcPr>
            <w:tcW w:w="450" w:type="dxa"/>
          </w:tcPr>
          <w:p w14:paraId="3528EFC9" w14:textId="77777777" w:rsidR="000505CE" w:rsidRPr="003107D3" w:rsidRDefault="000505CE" w:rsidP="001906A7">
            <w:pPr>
              <w:pStyle w:val="TAC"/>
            </w:pPr>
            <w:r w:rsidRPr="003107D3">
              <w:t>O</w:t>
            </w:r>
          </w:p>
        </w:tc>
        <w:tc>
          <w:tcPr>
            <w:tcW w:w="1168" w:type="dxa"/>
            <w:shd w:val="clear" w:color="auto" w:fill="auto"/>
          </w:tcPr>
          <w:p w14:paraId="7E83B2D4" w14:textId="77777777" w:rsidR="000505CE" w:rsidRPr="003107D3" w:rsidRDefault="000505CE" w:rsidP="001906A7">
            <w:pPr>
              <w:pStyle w:val="TAC"/>
            </w:pPr>
            <w:r w:rsidRPr="003107D3">
              <w:t>0..1</w:t>
            </w:r>
          </w:p>
        </w:tc>
        <w:tc>
          <w:tcPr>
            <w:tcW w:w="3192" w:type="dxa"/>
            <w:shd w:val="clear" w:color="auto" w:fill="auto"/>
          </w:tcPr>
          <w:p w14:paraId="1D7073CA" w14:textId="77777777" w:rsidR="000505CE" w:rsidRPr="003107D3" w:rsidRDefault="000505CE" w:rsidP="001906A7">
            <w:pPr>
              <w:pStyle w:val="TAL"/>
            </w:pPr>
            <w:r w:rsidRPr="003107D3">
              <w:t>The Ipv6 Address Prefix of the served UE.</w:t>
            </w:r>
          </w:p>
        </w:tc>
        <w:tc>
          <w:tcPr>
            <w:tcW w:w="1370" w:type="dxa"/>
          </w:tcPr>
          <w:p w14:paraId="7E16E120" w14:textId="77777777" w:rsidR="000505CE" w:rsidRPr="003107D3" w:rsidRDefault="000505CE" w:rsidP="001906A7">
            <w:pPr>
              <w:pStyle w:val="TAL"/>
            </w:pPr>
          </w:p>
        </w:tc>
      </w:tr>
      <w:tr w:rsidR="000505CE" w:rsidRPr="003107D3" w14:paraId="7AFF1C7A" w14:textId="77777777" w:rsidTr="001906A7">
        <w:trPr>
          <w:cantSplit/>
          <w:jc w:val="center"/>
        </w:trPr>
        <w:tc>
          <w:tcPr>
            <w:tcW w:w="1890" w:type="dxa"/>
            <w:shd w:val="clear" w:color="auto" w:fill="auto"/>
          </w:tcPr>
          <w:p w14:paraId="549A4436" w14:textId="77777777" w:rsidR="000505CE" w:rsidRPr="003107D3" w:rsidRDefault="000505CE" w:rsidP="001906A7">
            <w:pPr>
              <w:pStyle w:val="TAL"/>
            </w:pPr>
            <w:r w:rsidRPr="003107D3">
              <w:t>relIpv6AddressPrefix</w:t>
            </w:r>
          </w:p>
        </w:tc>
        <w:tc>
          <w:tcPr>
            <w:tcW w:w="1620" w:type="dxa"/>
            <w:shd w:val="clear" w:color="auto" w:fill="auto"/>
          </w:tcPr>
          <w:p w14:paraId="3D37B4AB" w14:textId="77777777" w:rsidR="000505CE" w:rsidRPr="003107D3" w:rsidRDefault="000505CE" w:rsidP="001906A7">
            <w:pPr>
              <w:pStyle w:val="TAL"/>
            </w:pPr>
            <w:r w:rsidRPr="003107D3">
              <w:t>Ipv6Prefix</w:t>
            </w:r>
          </w:p>
        </w:tc>
        <w:tc>
          <w:tcPr>
            <w:tcW w:w="450" w:type="dxa"/>
          </w:tcPr>
          <w:p w14:paraId="1D1AD0ED" w14:textId="77777777" w:rsidR="000505CE" w:rsidRPr="003107D3" w:rsidRDefault="000505CE" w:rsidP="001906A7">
            <w:pPr>
              <w:pStyle w:val="TAC"/>
            </w:pPr>
            <w:r w:rsidRPr="003107D3">
              <w:rPr>
                <w:lang w:eastAsia="zh-CN"/>
              </w:rPr>
              <w:t>O</w:t>
            </w:r>
          </w:p>
        </w:tc>
        <w:tc>
          <w:tcPr>
            <w:tcW w:w="1168" w:type="dxa"/>
            <w:shd w:val="clear" w:color="auto" w:fill="auto"/>
          </w:tcPr>
          <w:p w14:paraId="28CDCE8B" w14:textId="77777777" w:rsidR="000505CE" w:rsidRPr="003107D3" w:rsidRDefault="000505CE" w:rsidP="001906A7">
            <w:pPr>
              <w:pStyle w:val="TAC"/>
            </w:pPr>
            <w:r w:rsidRPr="003107D3">
              <w:rPr>
                <w:lang w:eastAsia="zh-CN"/>
              </w:rPr>
              <w:t>0..1</w:t>
            </w:r>
          </w:p>
        </w:tc>
        <w:tc>
          <w:tcPr>
            <w:tcW w:w="3192" w:type="dxa"/>
            <w:shd w:val="clear" w:color="auto" w:fill="auto"/>
          </w:tcPr>
          <w:p w14:paraId="7A79780B" w14:textId="77777777" w:rsidR="000505CE" w:rsidRPr="003107D3" w:rsidRDefault="000505CE" w:rsidP="001906A7">
            <w:pPr>
              <w:pStyle w:val="TAL"/>
              <w:rPr>
                <w:lang w:eastAsia="zh-CN"/>
              </w:rPr>
            </w:pPr>
            <w:r w:rsidRPr="003107D3">
              <w:t>Indicates the released IPv6 Address Prefix of the served UE in multi-homing case.</w:t>
            </w:r>
          </w:p>
        </w:tc>
        <w:tc>
          <w:tcPr>
            <w:tcW w:w="1370" w:type="dxa"/>
          </w:tcPr>
          <w:p w14:paraId="20FF3E20" w14:textId="77777777" w:rsidR="000505CE" w:rsidRPr="003107D3" w:rsidRDefault="000505CE" w:rsidP="001906A7">
            <w:pPr>
              <w:pStyle w:val="TAL"/>
              <w:rPr>
                <w:lang w:eastAsia="zh-CN"/>
              </w:rPr>
            </w:pPr>
          </w:p>
        </w:tc>
      </w:tr>
      <w:tr w:rsidR="000505CE" w:rsidRPr="003107D3" w14:paraId="6655E45C" w14:textId="77777777" w:rsidTr="001906A7">
        <w:trPr>
          <w:cantSplit/>
          <w:jc w:val="center"/>
        </w:trPr>
        <w:tc>
          <w:tcPr>
            <w:tcW w:w="1890" w:type="dxa"/>
            <w:shd w:val="clear" w:color="auto" w:fill="auto"/>
          </w:tcPr>
          <w:p w14:paraId="27F45FC5" w14:textId="77777777" w:rsidR="000505CE" w:rsidRPr="003107D3" w:rsidRDefault="000505CE" w:rsidP="001906A7">
            <w:pPr>
              <w:pStyle w:val="TAL"/>
            </w:pPr>
            <w:proofErr w:type="spellStart"/>
            <w:r w:rsidRPr="003107D3">
              <w:rPr>
                <w:lang w:eastAsia="zh-CN"/>
              </w:rPr>
              <w:t>rel</w:t>
            </w:r>
            <w:r w:rsidRPr="003107D3">
              <w:t>UeMac</w:t>
            </w:r>
            <w:proofErr w:type="spellEnd"/>
          </w:p>
        </w:tc>
        <w:tc>
          <w:tcPr>
            <w:tcW w:w="1620" w:type="dxa"/>
            <w:shd w:val="clear" w:color="auto" w:fill="auto"/>
          </w:tcPr>
          <w:p w14:paraId="650ACE53" w14:textId="77777777" w:rsidR="000505CE" w:rsidRPr="003107D3" w:rsidRDefault="000505CE" w:rsidP="001906A7">
            <w:pPr>
              <w:pStyle w:val="TAL"/>
            </w:pPr>
            <w:r w:rsidRPr="003107D3">
              <w:t>MacAddr48</w:t>
            </w:r>
          </w:p>
        </w:tc>
        <w:tc>
          <w:tcPr>
            <w:tcW w:w="450" w:type="dxa"/>
          </w:tcPr>
          <w:p w14:paraId="6A9A241C" w14:textId="77777777" w:rsidR="000505CE" w:rsidRPr="003107D3" w:rsidRDefault="000505CE" w:rsidP="001906A7">
            <w:pPr>
              <w:pStyle w:val="TAC"/>
              <w:rPr>
                <w:lang w:eastAsia="zh-CN"/>
              </w:rPr>
            </w:pPr>
            <w:r w:rsidRPr="003107D3">
              <w:t>O</w:t>
            </w:r>
          </w:p>
        </w:tc>
        <w:tc>
          <w:tcPr>
            <w:tcW w:w="1168" w:type="dxa"/>
            <w:shd w:val="clear" w:color="auto" w:fill="auto"/>
          </w:tcPr>
          <w:p w14:paraId="36683DD5" w14:textId="77777777" w:rsidR="000505CE" w:rsidRPr="003107D3" w:rsidRDefault="000505CE" w:rsidP="001906A7">
            <w:pPr>
              <w:pStyle w:val="TAC"/>
              <w:rPr>
                <w:lang w:eastAsia="zh-CN"/>
              </w:rPr>
            </w:pPr>
            <w:r w:rsidRPr="003107D3">
              <w:t>0..1</w:t>
            </w:r>
          </w:p>
        </w:tc>
        <w:tc>
          <w:tcPr>
            <w:tcW w:w="3192" w:type="dxa"/>
            <w:shd w:val="clear" w:color="auto" w:fill="auto"/>
          </w:tcPr>
          <w:p w14:paraId="5818F14A" w14:textId="77777777" w:rsidR="000505CE" w:rsidRPr="003107D3" w:rsidRDefault="000505CE" w:rsidP="001906A7">
            <w:pPr>
              <w:pStyle w:val="TAL"/>
            </w:pPr>
            <w:r w:rsidRPr="003107D3">
              <w:t>Indicates the released MAC Address of the served UE.</w:t>
            </w:r>
          </w:p>
        </w:tc>
        <w:tc>
          <w:tcPr>
            <w:tcW w:w="1370" w:type="dxa"/>
          </w:tcPr>
          <w:p w14:paraId="4FED86B6" w14:textId="77777777" w:rsidR="000505CE" w:rsidRPr="003107D3" w:rsidRDefault="000505CE" w:rsidP="001906A7">
            <w:pPr>
              <w:pStyle w:val="TAL"/>
              <w:rPr>
                <w:lang w:eastAsia="zh-CN"/>
              </w:rPr>
            </w:pPr>
          </w:p>
        </w:tc>
      </w:tr>
      <w:tr w:rsidR="000505CE" w:rsidRPr="003107D3" w14:paraId="78E4794A" w14:textId="77777777" w:rsidTr="001906A7">
        <w:trPr>
          <w:cantSplit/>
          <w:jc w:val="center"/>
        </w:trPr>
        <w:tc>
          <w:tcPr>
            <w:tcW w:w="1890" w:type="dxa"/>
            <w:shd w:val="clear" w:color="auto" w:fill="auto"/>
          </w:tcPr>
          <w:p w14:paraId="08267B03" w14:textId="77777777" w:rsidR="000505CE" w:rsidRPr="003107D3" w:rsidRDefault="000505CE" w:rsidP="001906A7">
            <w:pPr>
              <w:pStyle w:val="TAL"/>
            </w:pPr>
            <w:proofErr w:type="spellStart"/>
            <w:r w:rsidRPr="003107D3">
              <w:rPr>
                <w:lang w:eastAsia="zh-CN"/>
              </w:rPr>
              <w:t>ueMac</w:t>
            </w:r>
            <w:proofErr w:type="spellEnd"/>
          </w:p>
        </w:tc>
        <w:tc>
          <w:tcPr>
            <w:tcW w:w="1620" w:type="dxa"/>
            <w:shd w:val="clear" w:color="auto" w:fill="auto"/>
          </w:tcPr>
          <w:p w14:paraId="4749D08C" w14:textId="77777777" w:rsidR="000505CE" w:rsidRPr="003107D3" w:rsidRDefault="000505CE" w:rsidP="001906A7">
            <w:pPr>
              <w:pStyle w:val="TAL"/>
            </w:pPr>
            <w:r w:rsidRPr="003107D3">
              <w:t>MacAddr48</w:t>
            </w:r>
          </w:p>
        </w:tc>
        <w:tc>
          <w:tcPr>
            <w:tcW w:w="450" w:type="dxa"/>
          </w:tcPr>
          <w:p w14:paraId="75D25602" w14:textId="77777777" w:rsidR="000505CE" w:rsidRPr="003107D3" w:rsidRDefault="000505CE" w:rsidP="001906A7">
            <w:pPr>
              <w:pStyle w:val="TAC"/>
              <w:rPr>
                <w:lang w:eastAsia="zh-CN"/>
              </w:rPr>
            </w:pPr>
            <w:r w:rsidRPr="003107D3">
              <w:t>O</w:t>
            </w:r>
          </w:p>
        </w:tc>
        <w:tc>
          <w:tcPr>
            <w:tcW w:w="1168" w:type="dxa"/>
            <w:shd w:val="clear" w:color="auto" w:fill="auto"/>
          </w:tcPr>
          <w:p w14:paraId="213A920D" w14:textId="77777777" w:rsidR="000505CE" w:rsidRPr="003107D3" w:rsidRDefault="000505CE" w:rsidP="001906A7">
            <w:pPr>
              <w:pStyle w:val="TAC"/>
              <w:rPr>
                <w:lang w:eastAsia="zh-CN"/>
              </w:rPr>
            </w:pPr>
            <w:r w:rsidRPr="003107D3">
              <w:t>0..1</w:t>
            </w:r>
          </w:p>
        </w:tc>
        <w:tc>
          <w:tcPr>
            <w:tcW w:w="3192" w:type="dxa"/>
            <w:shd w:val="clear" w:color="auto" w:fill="auto"/>
          </w:tcPr>
          <w:p w14:paraId="5F01B1FF" w14:textId="77777777" w:rsidR="000505CE" w:rsidRPr="003107D3" w:rsidRDefault="000505CE" w:rsidP="001906A7">
            <w:pPr>
              <w:pStyle w:val="TAL"/>
            </w:pPr>
            <w:r w:rsidRPr="003107D3">
              <w:t>The MAC Address of the served UE.</w:t>
            </w:r>
          </w:p>
        </w:tc>
        <w:tc>
          <w:tcPr>
            <w:tcW w:w="1370" w:type="dxa"/>
          </w:tcPr>
          <w:p w14:paraId="5F166318" w14:textId="77777777" w:rsidR="000505CE" w:rsidRPr="003107D3" w:rsidRDefault="000505CE" w:rsidP="001906A7">
            <w:pPr>
              <w:pStyle w:val="TAL"/>
              <w:rPr>
                <w:lang w:eastAsia="zh-CN"/>
              </w:rPr>
            </w:pPr>
          </w:p>
        </w:tc>
      </w:tr>
      <w:tr w:rsidR="000505CE" w:rsidRPr="003107D3" w14:paraId="093CA85C" w14:textId="77777777" w:rsidTr="001906A7">
        <w:trPr>
          <w:cantSplit/>
          <w:jc w:val="center"/>
        </w:trPr>
        <w:tc>
          <w:tcPr>
            <w:tcW w:w="1890" w:type="dxa"/>
            <w:shd w:val="clear" w:color="auto" w:fill="auto"/>
          </w:tcPr>
          <w:p w14:paraId="700E0976" w14:textId="77777777" w:rsidR="000505CE" w:rsidRPr="003107D3" w:rsidRDefault="000505CE" w:rsidP="001906A7">
            <w:pPr>
              <w:pStyle w:val="TAL"/>
            </w:pPr>
            <w:proofErr w:type="spellStart"/>
            <w:r w:rsidRPr="003107D3">
              <w:t>subsSessAmbr</w:t>
            </w:r>
            <w:proofErr w:type="spellEnd"/>
          </w:p>
        </w:tc>
        <w:tc>
          <w:tcPr>
            <w:tcW w:w="1620" w:type="dxa"/>
            <w:shd w:val="clear" w:color="auto" w:fill="auto"/>
          </w:tcPr>
          <w:p w14:paraId="658DDE30" w14:textId="77777777" w:rsidR="000505CE" w:rsidRPr="003107D3" w:rsidRDefault="000505CE" w:rsidP="001906A7">
            <w:pPr>
              <w:pStyle w:val="TAL"/>
            </w:pPr>
            <w:proofErr w:type="spellStart"/>
            <w:r w:rsidRPr="003107D3">
              <w:t>Ambr</w:t>
            </w:r>
            <w:proofErr w:type="spellEnd"/>
          </w:p>
        </w:tc>
        <w:tc>
          <w:tcPr>
            <w:tcW w:w="450" w:type="dxa"/>
          </w:tcPr>
          <w:p w14:paraId="0E91CE0D" w14:textId="77777777" w:rsidR="000505CE" w:rsidRPr="003107D3" w:rsidRDefault="000505CE" w:rsidP="001906A7">
            <w:pPr>
              <w:pStyle w:val="TAC"/>
            </w:pPr>
            <w:r w:rsidRPr="003107D3">
              <w:t>O</w:t>
            </w:r>
          </w:p>
        </w:tc>
        <w:tc>
          <w:tcPr>
            <w:tcW w:w="1168" w:type="dxa"/>
            <w:shd w:val="clear" w:color="auto" w:fill="auto"/>
          </w:tcPr>
          <w:p w14:paraId="0A9A90CF" w14:textId="77777777" w:rsidR="000505CE" w:rsidRPr="003107D3" w:rsidRDefault="000505CE" w:rsidP="001906A7">
            <w:pPr>
              <w:pStyle w:val="TAC"/>
            </w:pPr>
            <w:r w:rsidRPr="003107D3">
              <w:t>0..1</w:t>
            </w:r>
          </w:p>
        </w:tc>
        <w:tc>
          <w:tcPr>
            <w:tcW w:w="3192" w:type="dxa"/>
            <w:shd w:val="clear" w:color="auto" w:fill="auto"/>
          </w:tcPr>
          <w:p w14:paraId="66B1FEA2" w14:textId="77777777" w:rsidR="000505CE" w:rsidRPr="003107D3" w:rsidRDefault="000505CE" w:rsidP="001906A7">
            <w:pPr>
              <w:pStyle w:val="TAL"/>
              <w:rPr>
                <w:lang w:eastAsia="zh-CN"/>
              </w:rPr>
            </w:pPr>
            <w:r w:rsidRPr="003107D3">
              <w:rPr>
                <w:lang w:eastAsia="zh-CN"/>
              </w:rPr>
              <w:t>UDM subscribed or DN-AAA authorized Session-AMBR.</w:t>
            </w:r>
          </w:p>
        </w:tc>
        <w:tc>
          <w:tcPr>
            <w:tcW w:w="1370" w:type="dxa"/>
          </w:tcPr>
          <w:p w14:paraId="558277D9" w14:textId="77777777" w:rsidR="000505CE" w:rsidRPr="003107D3" w:rsidRDefault="000505CE" w:rsidP="001906A7">
            <w:pPr>
              <w:pStyle w:val="TAL"/>
              <w:rPr>
                <w:lang w:eastAsia="zh-CN"/>
              </w:rPr>
            </w:pPr>
          </w:p>
        </w:tc>
      </w:tr>
      <w:tr w:rsidR="000505CE" w:rsidRPr="003107D3" w14:paraId="2FF618D0" w14:textId="77777777" w:rsidTr="001906A7">
        <w:trPr>
          <w:cantSplit/>
          <w:jc w:val="center"/>
        </w:trPr>
        <w:tc>
          <w:tcPr>
            <w:tcW w:w="1890" w:type="dxa"/>
            <w:shd w:val="clear" w:color="auto" w:fill="auto"/>
          </w:tcPr>
          <w:p w14:paraId="771393CE" w14:textId="77777777" w:rsidR="000505CE" w:rsidRPr="003107D3" w:rsidRDefault="000505CE" w:rsidP="001906A7">
            <w:pPr>
              <w:pStyle w:val="TAL"/>
            </w:pPr>
            <w:proofErr w:type="spellStart"/>
            <w:r w:rsidRPr="003107D3">
              <w:t>authProfIndex</w:t>
            </w:r>
            <w:proofErr w:type="spellEnd"/>
          </w:p>
        </w:tc>
        <w:tc>
          <w:tcPr>
            <w:tcW w:w="1620" w:type="dxa"/>
            <w:shd w:val="clear" w:color="auto" w:fill="auto"/>
          </w:tcPr>
          <w:p w14:paraId="451A437E" w14:textId="77777777" w:rsidR="000505CE" w:rsidRPr="003107D3" w:rsidRDefault="000505CE" w:rsidP="001906A7">
            <w:pPr>
              <w:pStyle w:val="TAL"/>
            </w:pPr>
            <w:r w:rsidRPr="003107D3">
              <w:t>string</w:t>
            </w:r>
          </w:p>
        </w:tc>
        <w:tc>
          <w:tcPr>
            <w:tcW w:w="450" w:type="dxa"/>
          </w:tcPr>
          <w:p w14:paraId="1B9C03C7" w14:textId="77777777" w:rsidR="000505CE" w:rsidRPr="003107D3" w:rsidRDefault="000505CE" w:rsidP="001906A7">
            <w:pPr>
              <w:pStyle w:val="TAC"/>
            </w:pPr>
            <w:r w:rsidRPr="003107D3">
              <w:t>O</w:t>
            </w:r>
          </w:p>
        </w:tc>
        <w:tc>
          <w:tcPr>
            <w:tcW w:w="1168" w:type="dxa"/>
            <w:shd w:val="clear" w:color="auto" w:fill="auto"/>
          </w:tcPr>
          <w:p w14:paraId="4B49BC50" w14:textId="77777777" w:rsidR="000505CE" w:rsidRPr="003107D3" w:rsidRDefault="000505CE" w:rsidP="001906A7">
            <w:pPr>
              <w:pStyle w:val="TAC"/>
            </w:pPr>
            <w:r w:rsidRPr="003107D3">
              <w:t>0..1</w:t>
            </w:r>
          </w:p>
        </w:tc>
        <w:tc>
          <w:tcPr>
            <w:tcW w:w="3192" w:type="dxa"/>
            <w:shd w:val="clear" w:color="auto" w:fill="auto"/>
          </w:tcPr>
          <w:p w14:paraId="66CA2CCA" w14:textId="77777777" w:rsidR="000505CE" w:rsidRPr="003107D3" w:rsidRDefault="000505CE" w:rsidP="001906A7">
            <w:pPr>
              <w:pStyle w:val="TAL"/>
              <w:rPr>
                <w:lang w:eastAsia="zh-CN"/>
              </w:rPr>
            </w:pPr>
            <w:r w:rsidRPr="003107D3">
              <w:t>DN-AAA authorization profile index.</w:t>
            </w:r>
          </w:p>
        </w:tc>
        <w:tc>
          <w:tcPr>
            <w:tcW w:w="1370" w:type="dxa"/>
          </w:tcPr>
          <w:p w14:paraId="75253884" w14:textId="77777777" w:rsidR="000505CE" w:rsidRPr="003107D3" w:rsidRDefault="000505CE" w:rsidP="001906A7">
            <w:pPr>
              <w:pStyle w:val="TAL"/>
              <w:rPr>
                <w:lang w:eastAsia="zh-CN"/>
              </w:rPr>
            </w:pPr>
            <w:r w:rsidRPr="003107D3">
              <w:rPr>
                <w:lang w:eastAsia="zh-CN"/>
              </w:rPr>
              <w:t>DN-Authorization</w:t>
            </w:r>
          </w:p>
        </w:tc>
      </w:tr>
      <w:tr w:rsidR="000505CE" w:rsidRPr="003107D3" w14:paraId="7821B660" w14:textId="77777777" w:rsidTr="001906A7">
        <w:trPr>
          <w:cantSplit/>
          <w:jc w:val="center"/>
        </w:trPr>
        <w:tc>
          <w:tcPr>
            <w:tcW w:w="1890" w:type="dxa"/>
            <w:shd w:val="clear" w:color="auto" w:fill="auto"/>
          </w:tcPr>
          <w:p w14:paraId="0F22BCF5" w14:textId="77777777" w:rsidR="000505CE" w:rsidRPr="003107D3" w:rsidRDefault="000505CE" w:rsidP="001906A7">
            <w:pPr>
              <w:pStyle w:val="TAL"/>
            </w:pPr>
            <w:proofErr w:type="spellStart"/>
            <w:r w:rsidRPr="003107D3">
              <w:t>subsDefQos</w:t>
            </w:r>
            <w:proofErr w:type="spellEnd"/>
          </w:p>
        </w:tc>
        <w:tc>
          <w:tcPr>
            <w:tcW w:w="1620" w:type="dxa"/>
            <w:shd w:val="clear" w:color="auto" w:fill="auto"/>
          </w:tcPr>
          <w:p w14:paraId="42B7AADE" w14:textId="77777777" w:rsidR="000505CE" w:rsidRPr="003107D3" w:rsidRDefault="000505CE" w:rsidP="001906A7">
            <w:pPr>
              <w:pStyle w:val="TAL"/>
            </w:pPr>
            <w:proofErr w:type="spellStart"/>
            <w:r w:rsidRPr="003107D3">
              <w:t>SubscribedDefaultQos</w:t>
            </w:r>
            <w:proofErr w:type="spellEnd"/>
          </w:p>
        </w:tc>
        <w:tc>
          <w:tcPr>
            <w:tcW w:w="450" w:type="dxa"/>
          </w:tcPr>
          <w:p w14:paraId="1B22D267" w14:textId="77777777" w:rsidR="000505CE" w:rsidRPr="003107D3" w:rsidRDefault="000505CE" w:rsidP="001906A7">
            <w:pPr>
              <w:pStyle w:val="TAC"/>
            </w:pPr>
            <w:r w:rsidRPr="003107D3">
              <w:t>O</w:t>
            </w:r>
          </w:p>
        </w:tc>
        <w:tc>
          <w:tcPr>
            <w:tcW w:w="1168" w:type="dxa"/>
            <w:shd w:val="clear" w:color="auto" w:fill="auto"/>
          </w:tcPr>
          <w:p w14:paraId="21EE8566" w14:textId="77777777" w:rsidR="000505CE" w:rsidRPr="003107D3" w:rsidRDefault="000505CE" w:rsidP="001906A7">
            <w:pPr>
              <w:pStyle w:val="TAC"/>
            </w:pPr>
            <w:r w:rsidRPr="003107D3">
              <w:t>0..1</w:t>
            </w:r>
          </w:p>
        </w:tc>
        <w:tc>
          <w:tcPr>
            <w:tcW w:w="3192" w:type="dxa"/>
            <w:shd w:val="clear" w:color="auto" w:fill="auto"/>
          </w:tcPr>
          <w:p w14:paraId="56805493" w14:textId="77777777" w:rsidR="000505CE" w:rsidRPr="003107D3" w:rsidRDefault="000505CE" w:rsidP="001906A7">
            <w:pPr>
              <w:pStyle w:val="TAL"/>
              <w:rPr>
                <w:lang w:eastAsia="zh-CN"/>
              </w:rPr>
            </w:pPr>
            <w:r w:rsidRPr="003107D3">
              <w:rPr>
                <w:lang w:eastAsia="zh-CN"/>
              </w:rPr>
              <w:t>Subscribed Default QoS Information.</w:t>
            </w:r>
          </w:p>
        </w:tc>
        <w:tc>
          <w:tcPr>
            <w:tcW w:w="1370" w:type="dxa"/>
          </w:tcPr>
          <w:p w14:paraId="14395FED" w14:textId="77777777" w:rsidR="000505CE" w:rsidRPr="003107D3" w:rsidRDefault="000505CE" w:rsidP="001906A7">
            <w:pPr>
              <w:pStyle w:val="TAL"/>
              <w:rPr>
                <w:lang w:eastAsia="zh-CN"/>
              </w:rPr>
            </w:pPr>
          </w:p>
        </w:tc>
      </w:tr>
      <w:tr w:rsidR="000505CE" w:rsidRPr="003107D3" w14:paraId="55978704" w14:textId="77777777" w:rsidTr="001906A7">
        <w:trPr>
          <w:cantSplit/>
          <w:jc w:val="center"/>
        </w:trPr>
        <w:tc>
          <w:tcPr>
            <w:tcW w:w="1890" w:type="dxa"/>
            <w:shd w:val="clear" w:color="auto" w:fill="auto"/>
          </w:tcPr>
          <w:p w14:paraId="405E7251" w14:textId="77777777" w:rsidR="000505CE" w:rsidRPr="003107D3" w:rsidRDefault="000505CE" w:rsidP="001906A7">
            <w:pPr>
              <w:pStyle w:val="TAL"/>
            </w:pPr>
            <w:proofErr w:type="spellStart"/>
            <w:r w:rsidRPr="003107D3">
              <w:t>vplmnQos</w:t>
            </w:r>
            <w:proofErr w:type="spellEnd"/>
          </w:p>
        </w:tc>
        <w:tc>
          <w:tcPr>
            <w:tcW w:w="1620" w:type="dxa"/>
            <w:shd w:val="clear" w:color="auto" w:fill="auto"/>
          </w:tcPr>
          <w:p w14:paraId="02546792" w14:textId="77777777" w:rsidR="000505CE" w:rsidRPr="003107D3" w:rsidRDefault="000505CE" w:rsidP="001906A7">
            <w:pPr>
              <w:pStyle w:val="TAL"/>
            </w:pPr>
            <w:proofErr w:type="spellStart"/>
            <w:r w:rsidRPr="003107D3">
              <w:t>VplmnQos</w:t>
            </w:r>
            <w:proofErr w:type="spellEnd"/>
          </w:p>
        </w:tc>
        <w:tc>
          <w:tcPr>
            <w:tcW w:w="450" w:type="dxa"/>
          </w:tcPr>
          <w:p w14:paraId="7B15ECDB" w14:textId="77777777" w:rsidR="000505CE" w:rsidRPr="003107D3" w:rsidRDefault="000505CE" w:rsidP="001906A7">
            <w:pPr>
              <w:pStyle w:val="TAC"/>
            </w:pPr>
            <w:r w:rsidRPr="003107D3">
              <w:t>O</w:t>
            </w:r>
          </w:p>
        </w:tc>
        <w:tc>
          <w:tcPr>
            <w:tcW w:w="1168" w:type="dxa"/>
            <w:shd w:val="clear" w:color="auto" w:fill="auto"/>
          </w:tcPr>
          <w:p w14:paraId="132C7CD5" w14:textId="77777777" w:rsidR="000505CE" w:rsidRPr="003107D3" w:rsidRDefault="000505CE" w:rsidP="001906A7">
            <w:pPr>
              <w:pStyle w:val="TAC"/>
            </w:pPr>
            <w:r w:rsidRPr="003107D3">
              <w:t>0..1</w:t>
            </w:r>
          </w:p>
        </w:tc>
        <w:tc>
          <w:tcPr>
            <w:tcW w:w="3192" w:type="dxa"/>
            <w:shd w:val="clear" w:color="auto" w:fill="auto"/>
          </w:tcPr>
          <w:p w14:paraId="2CBDB7BE" w14:textId="77777777" w:rsidR="000505CE" w:rsidRPr="003107D3" w:rsidRDefault="000505CE" w:rsidP="001906A7">
            <w:pPr>
              <w:pStyle w:val="TAL"/>
              <w:rPr>
                <w:lang w:eastAsia="zh-CN"/>
              </w:rPr>
            </w:pPr>
            <w:r w:rsidRPr="003107D3">
              <w:t xml:space="preserve">QoS constraints in a VPLMN </w:t>
            </w:r>
            <w:r w:rsidRPr="003107D3">
              <w:rPr>
                <w:lang w:eastAsia="zh-CN"/>
              </w:rPr>
              <w:t>(NOTE</w:t>
            </w:r>
            <w:r w:rsidRPr="003107D3">
              <w:rPr>
                <w:rFonts w:ascii="Cambria" w:eastAsia="Cambria" w:hAnsi="Cambria"/>
                <w:lang w:val="en-US" w:eastAsia="zh-CN"/>
              </w:rPr>
              <w:t> </w:t>
            </w:r>
            <w:r w:rsidRPr="003107D3">
              <w:rPr>
                <w:lang w:eastAsia="zh-CN"/>
              </w:rPr>
              <w:t>5)</w:t>
            </w:r>
          </w:p>
        </w:tc>
        <w:tc>
          <w:tcPr>
            <w:tcW w:w="1370" w:type="dxa"/>
          </w:tcPr>
          <w:p w14:paraId="053ECEFE" w14:textId="77777777" w:rsidR="000505CE" w:rsidRPr="003107D3" w:rsidRDefault="000505CE" w:rsidP="001906A7">
            <w:pPr>
              <w:pStyle w:val="TAL"/>
              <w:rPr>
                <w:lang w:eastAsia="zh-CN"/>
              </w:rPr>
            </w:pPr>
            <w:r w:rsidRPr="003107D3">
              <w:t>VPLMN-QoS-Control</w:t>
            </w:r>
          </w:p>
        </w:tc>
      </w:tr>
      <w:tr w:rsidR="000505CE" w:rsidRPr="003107D3" w14:paraId="68C99545" w14:textId="77777777" w:rsidTr="001906A7">
        <w:trPr>
          <w:cantSplit/>
          <w:jc w:val="center"/>
        </w:trPr>
        <w:tc>
          <w:tcPr>
            <w:tcW w:w="1890" w:type="dxa"/>
            <w:shd w:val="clear" w:color="auto" w:fill="auto"/>
          </w:tcPr>
          <w:p w14:paraId="31238CC1" w14:textId="77777777" w:rsidR="000505CE" w:rsidRPr="003107D3" w:rsidRDefault="000505CE" w:rsidP="001906A7">
            <w:pPr>
              <w:pStyle w:val="TAL"/>
            </w:pPr>
            <w:proofErr w:type="spellStart"/>
            <w:r w:rsidRPr="003107D3">
              <w:rPr>
                <w:lang w:eastAsia="x-none"/>
              </w:rPr>
              <w:t>vplmnQosNotApp</w:t>
            </w:r>
            <w:proofErr w:type="spellEnd"/>
          </w:p>
        </w:tc>
        <w:tc>
          <w:tcPr>
            <w:tcW w:w="1620" w:type="dxa"/>
            <w:shd w:val="clear" w:color="auto" w:fill="auto"/>
          </w:tcPr>
          <w:p w14:paraId="3BDB9BF5" w14:textId="77777777" w:rsidR="000505CE" w:rsidRPr="003107D3" w:rsidRDefault="000505CE" w:rsidP="001906A7">
            <w:pPr>
              <w:pStyle w:val="TAL"/>
            </w:pPr>
            <w:proofErr w:type="spellStart"/>
            <w:r w:rsidRPr="003107D3">
              <w:rPr>
                <w:rFonts w:hint="eastAsia"/>
                <w:lang w:eastAsia="zh-CN"/>
              </w:rPr>
              <w:t>b</w:t>
            </w:r>
            <w:r w:rsidRPr="003107D3">
              <w:rPr>
                <w:lang w:eastAsia="zh-CN"/>
              </w:rPr>
              <w:t>oolean</w:t>
            </w:r>
            <w:proofErr w:type="spellEnd"/>
          </w:p>
        </w:tc>
        <w:tc>
          <w:tcPr>
            <w:tcW w:w="450" w:type="dxa"/>
          </w:tcPr>
          <w:p w14:paraId="72FAE9A8" w14:textId="77777777" w:rsidR="000505CE" w:rsidRPr="003107D3" w:rsidRDefault="000505CE" w:rsidP="001906A7">
            <w:pPr>
              <w:pStyle w:val="TAC"/>
            </w:pPr>
            <w:r w:rsidRPr="003107D3">
              <w:rPr>
                <w:rFonts w:hint="eastAsia"/>
                <w:lang w:eastAsia="zh-CN"/>
              </w:rPr>
              <w:t>O</w:t>
            </w:r>
          </w:p>
        </w:tc>
        <w:tc>
          <w:tcPr>
            <w:tcW w:w="1168" w:type="dxa"/>
            <w:shd w:val="clear" w:color="auto" w:fill="auto"/>
          </w:tcPr>
          <w:p w14:paraId="1EE2C234" w14:textId="77777777" w:rsidR="000505CE" w:rsidRPr="003107D3" w:rsidRDefault="000505CE" w:rsidP="001906A7">
            <w:pPr>
              <w:pStyle w:val="TAC"/>
            </w:pPr>
            <w:r w:rsidRPr="003107D3">
              <w:rPr>
                <w:rFonts w:hint="eastAsia"/>
                <w:lang w:eastAsia="zh-CN"/>
              </w:rPr>
              <w:t>0</w:t>
            </w:r>
            <w:r w:rsidRPr="003107D3">
              <w:rPr>
                <w:lang w:eastAsia="zh-CN"/>
              </w:rPr>
              <w:t>..1</w:t>
            </w:r>
          </w:p>
        </w:tc>
        <w:tc>
          <w:tcPr>
            <w:tcW w:w="3192" w:type="dxa"/>
            <w:shd w:val="clear" w:color="auto" w:fill="auto"/>
          </w:tcPr>
          <w:p w14:paraId="7C40F537" w14:textId="77777777" w:rsidR="000505CE" w:rsidRPr="003107D3" w:rsidRDefault="000505CE" w:rsidP="001906A7">
            <w:pPr>
              <w:pStyle w:val="TAL"/>
            </w:pPr>
            <w:r w:rsidRPr="003107D3">
              <w:rPr>
                <w:lang w:eastAsia="zh-CN"/>
              </w:rPr>
              <w:t>If it is included and set to true, indicates that the QoS constraints in the VPLMN are not applicable. (NOTE</w:t>
            </w:r>
            <w:r w:rsidRPr="003107D3">
              <w:rPr>
                <w:lang w:val="en-US" w:eastAsia="zh-CN"/>
              </w:rPr>
              <w:t> </w:t>
            </w:r>
            <w:r w:rsidRPr="003107D3">
              <w:rPr>
                <w:lang w:eastAsia="zh-CN"/>
              </w:rPr>
              <w:t>5)</w:t>
            </w:r>
          </w:p>
        </w:tc>
        <w:tc>
          <w:tcPr>
            <w:tcW w:w="1370" w:type="dxa"/>
          </w:tcPr>
          <w:p w14:paraId="630C4540" w14:textId="77777777" w:rsidR="000505CE" w:rsidRPr="003107D3" w:rsidRDefault="000505CE" w:rsidP="001906A7">
            <w:pPr>
              <w:pStyle w:val="TAL"/>
            </w:pPr>
            <w:r w:rsidRPr="003107D3">
              <w:t>VPLMN-QoS-Control</w:t>
            </w:r>
          </w:p>
        </w:tc>
      </w:tr>
      <w:tr w:rsidR="000505CE" w:rsidRPr="003107D3" w14:paraId="3A6DC922" w14:textId="77777777" w:rsidTr="001906A7">
        <w:trPr>
          <w:cantSplit/>
          <w:jc w:val="center"/>
        </w:trPr>
        <w:tc>
          <w:tcPr>
            <w:tcW w:w="1890" w:type="dxa"/>
            <w:shd w:val="clear" w:color="auto" w:fill="auto"/>
          </w:tcPr>
          <w:p w14:paraId="18705CEC" w14:textId="77777777" w:rsidR="000505CE" w:rsidRPr="003107D3" w:rsidRDefault="000505CE" w:rsidP="001906A7">
            <w:pPr>
              <w:pStyle w:val="TAL"/>
            </w:pPr>
            <w:proofErr w:type="spellStart"/>
            <w:r w:rsidRPr="003107D3">
              <w:rPr>
                <w:lang w:eastAsia="zh-CN"/>
              </w:rPr>
              <w:t>numOfPackFilter</w:t>
            </w:r>
            <w:proofErr w:type="spellEnd"/>
          </w:p>
        </w:tc>
        <w:tc>
          <w:tcPr>
            <w:tcW w:w="1620" w:type="dxa"/>
            <w:shd w:val="clear" w:color="auto" w:fill="auto"/>
          </w:tcPr>
          <w:p w14:paraId="29A98FF2" w14:textId="77777777" w:rsidR="000505CE" w:rsidRPr="003107D3" w:rsidRDefault="000505CE" w:rsidP="001906A7">
            <w:pPr>
              <w:pStyle w:val="TAL"/>
            </w:pPr>
            <w:r w:rsidRPr="003107D3">
              <w:rPr>
                <w:lang w:eastAsia="zh-CN"/>
              </w:rPr>
              <w:t>integer</w:t>
            </w:r>
          </w:p>
        </w:tc>
        <w:tc>
          <w:tcPr>
            <w:tcW w:w="450" w:type="dxa"/>
          </w:tcPr>
          <w:p w14:paraId="6903F1F5" w14:textId="77777777" w:rsidR="000505CE" w:rsidRPr="003107D3" w:rsidRDefault="000505CE" w:rsidP="001906A7">
            <w:pPr>
              <w:pStyle w:val="TAC"/>
            </w:pPr>
            <w:r w:rsidRPr="003107D3">
              <w:rPr>
                <w:lang w:eastAsia="zh-CN"/>
              </w:rPr>
              <w:t>O</w:t>
            </w:r>
          </w:p>
        </w:tc>
        <w:tc>
          <w:tcPr>
            <w:tcW w:w="1168" w:type="dxa"/>
            <w:shd w:val="clear" w:color="auto" w:fill="auto"/>
          </w:tcPr>
          <w:p w14:paraId="576622F0" w14:textId="77777777" w:rsidR="000505CE" w:rsidRPr="003107D3" w:rsidRDefault="000505CE" w:rsidP="001906A7">
            <w:pPr>
              <w:pStyle w:val="TAC"/>
            </w:pPr>
            <w:r w:rsidRPr="003107D3">
              <w:rPr>
                <w:lang w:eastAsia="zh-CN"/>
              </w:rPr>
              <w:t>0..1</w:t>
            </w:r>
          </w:p>
        </w:tc>
        <w:tc>
          <w:tcPr>
            <w:tcW w:w="3192" w:type="dxa"/>
            <w:shd w:val="clear" w:color="auto" w:fill="auto"/>
          </w:tcPr>
          <w:p w14:paraId="0457305A" w14:textId="77777777" w:rsidR="000505CE" w:rsidRPr="003107D3" w:rsidRDefault="000505CE" w:rsidP="001906A7">
            <w:pPr>
              <w:pStyle w:val="TAL"/>
            </w:pPr>
            <w:r w:rsidRPr="003107D3">
              <w:t>Contains the number of supported packet filter for signalled QoS rules.</w:t>
            </w:r>
          </w:p>
          <w:p w14:paraId="1FE69409" w14:textId="77777777" w:rsidR="000505CE" w:rsidRPr="003107D3" w:rsidRDefault="000505CE" w:rsidP="001906A7">
            <w:pPr>
              <w:pStyle w:val="TAL"/>
              <w:rPr>
                <w:lang w:eastAsia="zh-CN"/>
              </w:rPr>
            </w:pPr>
            <w:r w:rsidRPr="003107D3">
              <w:t>(NOTE 1)</w:t>
            </w:r>
          </w:p>
        </w:tc>
        <w:tc>
          <w:tcPr>
            <w:tcW w:w="1370" w:type="dxa"/>
          </w:tcPr>
          <w:p w14:paraId="6BC9DE9B" w14:textId="77777777" w:rsidR="000505CE" w:rsidRPr="003107D3" w:rsidRDefault="000505CE" w:rsidP="001906A7">
            <w:pPr>
              <w:pStyle w:val="TAL"/>
              <w:rPr>
                <w:lang w:eastAsia="zh-CN"/>
              </w:rPr>
            </w:pPr>
          </w:p>
        </w:tc>
      </w:tr>
      <w:tr w:rsidR="000505CE" w:rsidRPr="003107D3" w14:paraId="3B48BF64" w14:textId="77777777" w:rsidTr="001906A7">
        <w:trPr>
          <w:cantSplit/>
          <w:jc w:val="center"/>
        </w:trPr>
        <w:tc>
          <w:tcPr>
            <w:tcW w:w="1890" w:type="dxa"/>
            <w:shd w:val="clear" w:color="auto" w:fill="auto"/>
          </w:tcPr>
          <w:p w14:paraId="20C9FBB0" w14:textId="77777777" w:rsidR="000505CE" w:rsidRPr="003107D3" w:rsidRDefault="000505CE" w:rsidP="001906A7">
            <w:pPr>
              <w:pStyle w:val="TAL"/>
            </w:pPr>
            <w:proofErr w:type="spellStart"/>
            <w:r w:rsidRPr="003107D3">
              <w:rPr>
                <w:lang w:eastAsia="zh-CN"/>
              </w:rPr>
              <w:t>accuUsageReports</w:t>
            </w:r>
            <w:proofErr w:type="spellEnd"/>
          </w:p>
        </w:tc>
        <w:tc>
          <w:tcPr>
            <w:tcW w:w="1620" w:type="dxa"/>
            <w:shd w:val="clear" w:color="auto" w:fill="auto"/>
          </w:tcPr>
          <w:p w14:paraId="7FC95CB6" w14:textId="77777777" w:rsidR="000505CE" w:rsidRPr="003107D3" w:rsidRDefault="000505CE" w:rsidP="001906A7">
            <w:pPr>
              <w:pStyle w:val="TAL"/>
            </w:pPr>
            <w:proofErr w:type="gramStart"/>
            <w:r w:rsidRPr="003107D3">
              <w:rPr>
                <w:lang w:eastAsia="zh-CN"/>
              </w:rPr>
              <w:t>array(</w:t>
            </w:r>
            <w:proofErr w:type="spellStart"/>
            <w:proofErr w:type="gramEnd"/>
            <w:r w:rsidRPr="003107D3">
              <w:rPr>
                <w:lang w:eastAsia="zh-CN"/>
              </w:rPr>
              <w:t>AccuUsageReport</w:t>
            </w:r>
            <w:proofErr w:type="spellEnd"/>
            <w:r w:rsidRPr="003107D3">
              <w:rPr>
                <w:lang w:eastAsia="zh-CN"/>
              </w:rPr>
              <w:t>)</w:t>
            </w:r>
          </w:p>
        </w:tc>
        <w:tc>
          <w:tcPr>
            <w:tcW w:w="450" w:type="dxa"/>
          </w:tcPr>
          <w:p w14:paraId="6AF6A0C9" w14:textId="77777777" w:rsidR="000505CE" w:rsidRPr="003107D3" w:rsidRDefault="000505CE" w:rsidP="001906A7">
            <w:pPr>
              <w:pStyle w:val="TAC"/>
            </w:pPr>
            <w:r w:rsidRPr="003107D3">
              <w:rPr>
                <w:lang w:eastAsia="zh-CN"/>
              </w:rPr>
              <w:t>O</w:t>
            </w:r>
          </w:p>
        </w:tc>
        <w:tc>
          <w:tcPr>
            <w:tcW w:w="1168" w:type="dxa"/>
            <w:shd w:val="clear" w:color="auto" w:fill="auto"/>
          </w:tcPr>
          <w:p w14:paraId="128323CD" w14:textId="77777777" w:rsidR="000505CE" w:rsidRPr="003107D3" w:rsidRDefault="000505CE" w:rsidP="001906A7">
            <w:pPr>
              <w:pStyle w:val="TAC"/>
            </w:pPr>
            <w:proofErr w:type="gramStart"/>
            <w:r w:rsidRPr="003107D3">
              <w:rPr>
                <w:lang w:eastAsia="zh-CN"/>
              </w:rPr>
              <w:t>1..N</w:t>
            </w:r>
            <w:proofErr w:type="gramEnd"/>
          </w:p>
        </w:tc>
        <w:tc>
          <w:tcPr>
            <w:tcW w:w="3192" w:type="dxa"/>
            <w:shd w:val="clear" w:color="auto" w:fill="auto"/>
          </w:tcPr>
          <w:p w14:paraId="4C012EC9" w14:textId="77777777" w:rsidR="000505CE" w:rsidRPr="003107D3" w:rsidRDefault="000505CE" w:rsidP="001906A7">
            <w:pPr>
              <w:pStyle w:val="TAL"/>
              <w:rPr>
                <w:lang w:eastAsia="zh-CN"/>
              </w:rPr>
            </w:pPr>
            <w:r w:rsidRPr="003107D3">
              <w:rPr>
                <w:lang w:eastAsia="zh-CN"/>
              </w:rPr>
              <w:t>Contains the accumulated usage report(s).</w:t>
            </w:r>
          </w:p>
        </w:tc>
        <w:tc>
          <w:tcPr>
            <w:tcW w:w="1370" w:type="dxa"/>
          </w:tcPr>
          <w:p w14:paraId="646CC184" w14:textId="77777777" w:rsidR="000505CE" w:rsidRPr="003107D3" w:rsidRDefault="000505CE" w:rsidP="001906A7">
            <w:pPr>
              <w:pStyle w:val="TAL"/>
              <w:rPr>
                <w:lang w:eastAsia="zh-CN"/>
              </w:rPr>
            </w:pPr>
            <w:r w:rsidRPr="003107D3">
              <w:rPr>
                <w:rFonts w:hint="eastAsia"/>
                <w:lang w:eastAsia="zh-CN"/>
              </w:rPr>
              <w:t>U</w:t>
            </w:r>
            <w:r w:rsidRPr="003107D3">
              <w:rPr>
                <w:lang w:eastAsia="zh-CN"/>
              </w:rPr>
              <w:t>MC</w:t>
            </w:r>
          </w:p>
        </w:tc>
      </w:tr>
      <w:tr w:rsidR="000505CE" w:rsidRPr="003107D3" w14:paraId="7166B7CF" w14:textId="77777777" w:rsidTr="001906A7">
        <w:trPr>
          <w:cantSplit/>
          <w:jc w:val="center"/>
        </w:trPr>
        <w:tc>
          <w:tcPr>
            <w:tcW w:w="1890" w:type="dxa"/>
            <w:shd w:val="clear" w:color="auto" w:fill="auto"/>
          </w:tcPr>
          <w:p w14:paraId="70E34261" w14:textId="77777777" w:rsidR="000505CE" w:rsidRPr="003107D3" w:rsidRDefault="000505CE" w:rsidP="001906A7">
            <w:pPr>
              <w:pStyle w:val="TAL"/>
              <w:rPr>
                <w:lang w:eastAsia="zh-CN"/>
              </w:rPr>
            </w:pPr>
            <w:r w:rsidRPr="003107D3">
              <w:t>3gppPsDataOffStatus</w:t>
            </w:r>
          </w:p>
        </w:tc>
        <w:tc>
          <w:tcPr>
            <w:tcW w:w="1620" w:type="dxa"/>
            <w:shd w:val="clear" w:color="auto" w:fill="auto"/>
          </w:tcPr>
          <w:p w14:paraId="59768862" w14:textId="77777777" w:rsidR="000505CE" w:rsidRPr="003107D3" w:rsidRDefault="000505CE" w:rsidP="001906A7">
            <w:pPr>
              <w:pStyle w:val="TAL"/>
              <w:rPr>
                <w:lang w:eastAsia="zh-CN"/>
              </w:rPr>
            </w:pPr>
            <w:proofErr w:type="spellStart"/>
            <w:r w:rsidRPr="003107D3">
              <w:rPr>
                <w:lang w:eastAsia="zh-CN"/>
              </w:rPr>
              <w:t>boolean</w:t>
            </w:r>
            <w:proofErr w:type="spellEnd"/>
          </w:p>
        </w:tc>
        <w:tc>
          <w:tcPr>
            <w:tcW w:w="450" w:type="dxa"/>
          </w:tcPr>
          <w:p w14:paraId="335B0F43" w14:textId="77777777" w:rsidR="000505CE" w:rsidRPr="003107D3" w:rsidRDefault="000505CE" w:rsidP="001906A7">
            <w:pPr>
              <w:pStyle w:val="TAC"/>
              <w:rPr>
                <w:lang w:eastAsia="zh-CN"/>
              </w:rPr>
            </w:pPr>
            <w:r w:rsidRPr="003107D3">
              <w:rPr>
                <w:lang w:eastAsia="zh-CN"/>
              </w:rPr>
              <w:t>O</w:t>
            </w:r>
          </w:p>
        </w:tc>
        <w:tc>
          <w:tcPr>
            <w:tcW w:w="1168" w:type="dxa"/>
            <w:shd w:val="clear" w:color="auto" w:fill="auto"/>
          </w:tcPr>
          <w:p w14:paraId="47655A40" w14:textId="77777777" w:rsidR="000505CE" w:rsidRPr="003107D3" w:rsidRDefault="000505CE" w:rsidP="001906A7">
            <w:pPr>
              <w:pStyle w:val="TAC"/>
              <w:rPr>
                <w:lang w:eastAsia="zh-CN"/>
              </w:rPr>
            </w:pPr>
            <w:r w:rsidRPr="003107D3">
              <w:rPr>
                <w:lang w:eastAsia="zh-CN"/>
              </w:rPr>
              <w:t>0..1</w:t>
            </w:r>
          </w:p>
        </w:tc>
        <w:tc>
          <w:tcPr>
            <w:tcW w:w="3192" w:type="dxa"/>
            <w:shd w:val="clear" w:color="auto" w:fill="auto"/>
          </w:tcPr>
          <w:p w14:paraId="16442C15" w14:textId="77777777" w:rsidR="000505CE" w:rsidRPr="003107D3" w:rsidRDefault="000505CE" w:rsidP="001906A7">
            <w:pPr>
              <w:pStyle w:val="TAL"/>
              <w:rPr>
                <w:lang w:eastAsia="zh-CN"/>
              </w:rPr>
            </w:pPr>
            <w:r w:rsidRPr="003107D3">
              <w:rPr>
                <w:lang w:eastAsia="zh-CN"/>
              </w:rPr>
              <w:t>If it is included and set to true, the 3GPP PS Data Off is activated by the UE.</w:t>
            </w:r>
          </w:p>
        </w:tc>
        <w:tc>
          <w:tcPr>
            <w:tcW w:w="1370" w:type="dxa"/>
          </w:tcPr>
          <w:p w14:paraId="505BEB82" w14:textId="77777777" w:rsidR="000505CE" w:rsidRPr="003107D3" w:rsidRDefault="000505CE" w:rsidP="001906A7">
            <w:pPr>
              <w:pStyle w:val="TAL"/>
              <w:rPr>
                <w:lang w:eastAsia="zh-CN"/>
              </w:rPr>
            </w:pPr>
            <w:r w:rsidRPr="003107D3">
              <w:t xml:space="preserve">3GPP-PS-Data-Off </w:t>
            </w:r>
          </w:p>
        </w:tc>
      </w:tr>
      <w:tr w:rsidR="000505CE" w:rsidRPr="003107D3" w14:paraId="437DF7F5" w14:textId="77777777" w:rsidTr="001906A7">
        <w:trPr>
          <w:cantSplit/>
          <w:jc w:val="center"/>
        </w:trPr>
        <w:tc>
          <w:tcPr>
            <w:tcW w:w="1890" w:type="dxa"/>
            <w:shd w:val="clear" w:color="auto" w:fill="auto"/>
          </w:tcPr>
          <w:p w14:paraId="0CA67B63" w14:textId="77777777" w:rsidR="000505CE" w:rsidRPr="003107D3" w:rsidRDefault="000505CE" w:rsidP="001906A7">
            <w:pPr>
              <w:pStyle w:val="TAL"/>
            </w:pPr>
            <w:proofErr w:type="spellStart"/>
            <w:r w:rsidRPr="003107D3">
              <w:rPr>
                <w:lang w:eastAsia="zh-CN"/>
              </w:rPr>
              <w:t>appDetectionInfos</w:t>
            </w:r>
            <w:proofErr w:type="spellEnd"/>
          </w:p>
        </w:tc>
        <w:tc>
          <w:tcPr>
            <w:tcW w:w="1620" w:type="dxa"/>
            <w:shd w:val="clear" w:color="auto" w:fill="auto"/>
          </w:tcPr>
          <w:p w14:paraId="69D829C1" w14:textId="77777777" w:rsidR="000505CE" w:rsidRPr="003107D3" w:rsidRDefault="000505CE" w:rsidP="001906A7">
            <w:pPr>
              <w:pStyle w:val="TAL"/>
              <w:rPr>
                <w:lang w:eastAsia="zh-CN"/>
              </w:rPr>
            </w:pPr>
            <w:proofErr w:type="gramStart"/>
            <w:r w:rsidRPr="003107D3">
              <w:rPr>
                <w:lang w:eastAsia="zh-CN"/>
              </w:rPr>
              <w:t>array(</w:t>
            </w:r>
            <w:proofErr w:type="spellStart"/>
            <w:proofErr w:type="gramEnd"/>
            <w:r w:rsidRPr="003107D3">
              <w:rPr>
                <w:lang w:eastAsia="zh-CN"/>
              </w:rPr>
              <w:t>AppDetectionInfo</w:t>
            </w:r>
            <w:proofErr w:type="spellEnd"/>
            <w:r w:rsidRPr="003107D3">
              <w:rPr>
                <w:lang w:eastAsia="zh-CN"/>
              </w:rPr>
              <w:t>)</w:t>
            </w:r>
          </w:p>
        </w:tc>
        <w:tc>
          <w:tcPr>
            <w:tcW w:w="450" w:type="dxa"/>
          </w:tcPr>
          <w:p w14:paraId="24C6B213" w14:textId="77777777" w:rsidR="000505CE" w:rsidRPr="003107D3" w:rsidRDefault="000505CE" w:rsidP="001906A7">
            <w:pPr>
              <w:pStyle w:val="TAC"/>
              <w:rPr>
                <w:lang w:eastAsia="zh-CN"/>
              </w:rPr>
            </w:pPr>
            <w:r w:rsidRPr="003107D3">
              <w:rPr>
                <w:lang w:eastAsia="zh-CN"/>
              </w:rPr>
              <w:t>O</w:t>
            </w:r>
          </w:p>
        </w:tc>
        <w:tc>
          <w:tcPr>
            <w:tcW w:w="1168" w:type="dxa"/>
            <w:shd w:val="clear" w:color="auto" w:fill="auto"/>
          </w:tcPr>
          <w:p w14:paraId="75AA3806" w14:textId="77777777" w:rsidR="000505CE" w:rsidRPr="003107D3" w:rsidRDefault="000505CE" w:rsidP="001906A7">
            <w:pPr>
              <w:pStyle w:val="TAC"/>
              <w:rPr>
                <w:lang w:eastAsia="zh-CN"/>
              </w:rPr>
            </w:pPr>
            <w:proofErr w:type="gramStart"/>
            <w:r w:rsidRPr="003107D3">
              <w:rPr>
                <w:lang w:eastAsia="zh-CN"/>
              </w:rPr>
              <w:t>1..N</w:t>
            </w:r>
            <w:proofErr w:type="gramEnd"/>
          </w:p>
        </w:tc>
        <w:tc>
          <w:tcPr>
            <w:tcW w:w="3192" w:type="dxa"/>
            <w:shd w:val="clear" w:color="auto" w:fill="auto"/>
          </w:tcPr>
          <w:p w14:paraId="1E343611" w14:textId="77777777" w:rsidR="000505CE" w:rsidRPr="003107D3" w:rsidRDefault="000505CE" w:rsidP="001906A7">
            <w:pPr>
              <w:pStyle w:val="TAL"/>
              <w:rPr>
                <w:lang w:eastAsia="zh-CN"/>
              </w:rPr>
            </w:pPr>
            <w:r w:rsidRPr="003107D3">
              <w:t>Reports the start/stop of the application traffic and detected SDF descriptions if applicable.</w:t>
            </w:r>
          </w:p>
        </w:tc>
        <w:tc>
          <w:tcPr>
            <w:tcW w:w="1370" w:type="dxa"/>
          </w:tcPr>
          <w:p w14:paraId="540AF5A1" w14:textId="77777777" w:rsidR="000505CE" w:rsidRPr="003107D3" w:rsidRDefault="000505CE" w:rsidP="001906A7">
            <w:pPr>
              <w:pStyle w:val="TAL"/>
              <w:rPr>
                <w:lang w:eastAsia="zh-CN"/>
              </w:rPr>
            </w:pPr>
            <w:r w:rsidRPr="003107D3">
              <w:rPr>
                <w:lang w:eastAsia="zh-CN"/>
              </w:rPr>
              <w:t>ADC</w:t>
            </w:r>
          </w:p>
        </w:tc>
      </w:tr>
      <w:tr w:rsidR="000505CE" w:rsidRPr="003107D3" w14:paraId="301351C2" w14:textId="77777777" w:rsidTr="001906A7">
        <w:trPr>
          <w:cantSplit/>
          <w:jc w:val="center"/>
        </w:trPr>
        <w:tc>
          <w:tcPr>
            <w:tcW w:w="1890" w:type="dxa"/>
            <w:shd w:val="clear" w:color="auto" w:fill="auto"/>
          </w:tcPr>
          <w:p w14:paraId="529E3D02" w14:textId="77777777" w:rsidR="000505CE" w:rsidRPr="003107D3" w:rsidRDefault="000505CE" w:rsidP="001906A7">
            <w:pPr>
              <w:pStyle w:val="TAL"/>
              <w:rPr>
                <w:lang w:eastAsia="zh-CN"/>
              </w:rPr>
            </w:pPr>
            <w:proofErr w:type="spellStart"/>
            <w:r w:rsidRPr="003107D3">
              <w:lastRenderedPageBreak/>
              <w:t>ruleReports</w:t>
            </w:r>
            <w:proofErr w:type="spellEnd"/>
          </w:p>
        </w:tc>
        <w:tc>
          <w:tcPr>
            <w:tcW w:w="1620" w:type="dxa"/>
            <w:shd w:val="clear" w:color="auto" w:fill="auto"/>
          </w:tcPr>
          <w:p w14:paraId="1B9748C0" w14:textId="77777777" w:rsidR="000505CE" w:rsidRPr="003107D3" w:rsidRDefault="000505CE" w:rsidP="001906A7">
            <w:pPr>
              <w:pStyle w:val="TAL"/>
              <w:rPr>
                <w:lang w:eastAsia="zh-CN"/>
              </w:rPr>
            </w:pPr>
            <w:proofErr w:type="gramStart"/>
            <w:r w:rsidRPr="003107D3">
              <w:t>array(</w:t>
            </w:r>
            <w:proofErr w:type="spellStart"/>
            <w:proofErr w:type="gramEnd"/>
            <w:r w:rsidRPr="003107D3">
              <w:t>RuleReport</w:t>
            </w:r>
            <w:proofErr w:type="spellEnd"/>
            <w:r w:rsidRPr="003107D3">
              <w:t>)</w:t>
            </w:r>
          </w:p>
        </w:tc>
        <w:tc>
          <w:tcPr>
            <w:tcW w:w="450" w:type="dxa"/>
          </w:tcPr>
          <w:p w14:paraId="15CEAB1F" w14:textId="77777777" w:rsidR="000505CE" w:rsidRPr="003107D3" w:rsidRDefault="000505CE" w:rsidP="001906A7">
            <w:pPr>
              <w:pStyle w:val="TAC"/>
              <w:rPr>
                <w:lang w:eastAsia="zh-CN"/>
              </w:rPr>
            </w:pPr>
            <w:r w:rsidRPr="003107D3">
              <w:rPr>
                <w:lang w:eastAsia="zh-CN"/>
              </w:rPr>
              <w:t>O</w:t>
            </w:r>
          </w:p>
        </w:tc>
        <w:tc>
          <w:tcPr>
            <w:tcW w:w="1168" w:type="dxa"/>
            <w:shd w:val="clear" w:color="auto" w:fill="auto"/>
          </w:tcPr>
          <w:p w14:paraId="34876EAC" w14:textId="77777777" w:rsidR="000505CE" w:rsidRPr="003107D3" w:rsidRDefault="000505CE" w:rsidP="001906A7">
            <w:pPr>
              <w:pStyle w:val="TAC"/>
              <w:rPr>
                <w:lang w:eastAsia="zh-CN"/>
              </w:rPr>
            </w:pPr>
            <w:proofErr w:type="gramStart"/>
            <w:r w:rsidRPr="003107D3">
              <w:rPr>
                <w:lang w:eastAsia="zh-CN"/>
              </w:rPr>
              <w:t>1..N</w:t>
            </w:r>
            <w:proofErr w:type="gramEnd"/>
          </w:p>
        </w:tc>
        <w:tc>
          <w:tcPr>
            <w:tcW w:w="3192" w:type="dxa"/>
            <w:shd w:val="clear" w:color="auto" w:fill="auto"/>
          </w:tcPr>
          <w:p w14:paraId="4AAD8EFB" w14:textId="77777777" w:rsidR="000505CE" w:rsidRPr="003107D3" w:rsidRDefault="000505CE" w:rsidP="001906A7">
            <w:pPr>
              <w:pStyle w:val="TAL"/>
            </w:pPr>
            <w:r w:rsidRPr="003107D3">
              <w:t>Used to report the PCC rule</w:t>
            </w:r>
            <w:r w:rsidRPr="003107D3">
              <w:rPr>
                <w:lang w:eastAsia="zh-CN"/>
              </w:rPr>
              <w:t xml:space="preserve"> failure</w:t>
            </w:r>
            <w:r w:rsidRPr="003107D3">
              <w:t>.</w:t>
            </w:r>
          </w:p>
        </w:tc>
        <w:tc>
          <w:tcPr>
            <w:tcW w:w="1370" w:type="dxa"/>
          </w:tcPr>
          <w:p w14:paraId="7F530C7F" w14:textId="77777777" w:rsidR="000505CE" w:rsidRPr="003107D3" w:rsidRDefault="000505CE" w:rsidP="001906A7">
            <w:pPr>
              <w:pStyle w:val="TAL"/>
              <w:rPr>
                <w:lang w:eastAsia="zh-CN"/>
              </w:rPr>
            </w:pPr>
          </w:p>
        </w:tc>
      </w:tr>
      <w:tr w:rsidR="000505CE" w:rsidRPr="003107D3" w14:paraId="0FB1FF4A" w14:textId="77777777" w:rsidTr="001906A7">
        <w:trPr>
          <w:cantSplit/>
          <w:jc w:val="center"/>
        </w:trPr>
        <w:tc>
          <w:tcPr>
            <w:tcW w:w="1890" w:type="dxa"/>
            <w:shd w:val="clear" w:color="auto" w:fill="auto"/>
          </w:tcPr>
          <w:p w14:paraId="70344F6C" w14:textId="77777777" w:rsidR="000505CE" w:rsidRPr="003107D3" w:rsidRDefault="000505CE" w:rsidP="001906A7">
            <w:pPr>
              <w:pStyle w:val="TAL"/>
              <w:tabs>
                <w:tab w:val="right" w:pos="1797"/>
              </w:tabs>
              <w:rPr>
                <w:lang w:eastAsia="zh-CN"/>
              </w:rPr>
            </w:pPr>
            <w:proofErr w:type="spellStart"/>
            <w:r w:rsidRPr="003107D3">
              <w:rPr>
                <w:lang w:eastAsia="zh-CN"/>
              </w:rPr>
              <w:t>sessRuleReports</w:t>
            </w:r>
            <w:proofErr w:type="spellEnd"/>
          </w:p>
        </w:tc>
        <w:tc>
          <w:tcPr>
            <w:tcW w:w="1620" w:type="dxa"/>
            <w:shd w:val="clear" w:color="auto" w:fill="auto"/>
          </w:tcPr>
          <w:p w14:paraId="21D7DB2C" w14:textId="77777777" w:rsidR="000505CE" w:rsidRPr="003107D3" w:rsidRDefault="000505CE" w:rsidP="001906A7">
            <w:pPr>
              <w:pStyle w:val="TAL"/>
              <w:rPr>
                <w:lang w:eastAsia="zh-CN"/>
              </w:rPr>
            </w:pPr>
            <w:proofErr w:type="gramStart"/>
            <w:r w:rsidRPr="003107D3">
              <w:rPr>
                <w:lang w:eastAsia="zh-CN"/>
              </w:rPr>
              <w:t>array(</w:t>
            </w:r>
            <w:proofErr w:type="spellStart"/>
            <w:proofErr w:type="gramEnd"/>
            <w:r w:rsidRPr="003107D3">
              <w:rPr>
                <w:lang w:eastAsia="zh-CN"/>
              </w:rPr>
              <w:t>SessionRuleReport</w:t>
            </w:r>
            <w:proofErr w:type="spellEnd"/>
            <w:r w:rsidRPr="003107D3">
              <w:rPr>
                <w:lang w:eastAsia="zh-CN"/>
              </w:rPr>
              <w:t>)</w:t>
            </w:r>
          </w:p>
        </w:tc>
        <w:tc>
          <w:tcPr>
            <w:tcW w:w="450" w:type="dxa"/>
          </w:tcPr>
          <w:p w14:paraId="70FFE10D" w14:textId="77777777" w:rsidR="000505CE" w:rsidRPr="003107D3" w:rsidRDefault="000505CE" w:rsidP="001906A7">
            <w:pPr>
              <w:pStyle w:val="TAC"/>
              <w:rPr>
                <w:lang w:eastAsia="zh-CN"/>
              </w:rPr>
            </w:pPr>
            <w:r w:rsidRPr="003107D3">
              <w:rPr>
                <w:lang w:eastAsia="zh-CN"/>
              </w:rPr>
              <w:t>O</w:t>
            </w:r>
          </w:p>
        </w:tc>
        <w:tc>
          <w:tcPr>
            <w:tcW w:w="1168" w:type="dxa"/>
            <w:shd w:val="clear" w:color="auto" w:fill="auto"/>
          </w:tcPr>
          <w:p w14:paraId="2369A729" w14:textId="77777777" w:rsidR="000505CE" w:rsidRPr="003107D3" w:rsidRDefault="000505CE" w:rsidP="001906A7">
            <w:pPr>
              <w:pStyle w:val="TAC"/>
              <w:rPr>
                <w:lang w:eastAsia="zh-CN"/>
              </w:rPr>
            </w:pPr>
            <w:proofErr w:type="gramStart"/>
            <w:r w:rsidRPr="003107D3">
              <w:rPr>
                <w:lang w:eastAsia="zh-CN"/>
              </w:rPr>
              <w:t>1..N</w:t>
            </w:r>
            <w:proofErr w:type="gramEnd"/>
          </w:p>
        </w:tc>
        <w:tc>
          <w:tcPr>
            <w:tcW w:w="3192" w:type="dxa"/>
            <w:shd w:val="clear" w:color="auto" w:fill="auto"/>
          </w:tcPr>
          <w:p w14:paraId="273E980D" w14:textId="77777777" w:rsidR="000505CE" w:rsidRPr="003107D3" w:rsidRDefault="000505CE" w:rsidP="001906A7">
            <w:pPr>
              <w:pStyle w:val="TAL"/>
            </w:pPr>
            <w:r w:rsidRPr="003107D3">
              <w:t>Used to report the session rule</w:t>
            </w:r>
            <w:r w:rsidRPr="003107D3">
              <w:rPr>
                <w:lang w:eastAsia="zh-CN"/>
              </w:rPr>
              <w:t xml:space="preserve"> failure</w:t>
            </w:r>
            <w:r w:rsidRPr="003107D3">
              <w:t>.</w:t>
            </w:r>
          </w:p>
        </w:tc>
        <w:tc>
          <w:tcPr>
            <w:tcW w:w="1370" w:type="dxa"/>
          </w:tcPr>
          <w:p w14:paraId="275C017E" w14:textId="77777777" w:rsidR="000505CE" w:rsidRPr="003107D3" w:rsidRDefault="000505CE" w:rsidP="001906A7">
            <w:pPr>
              <w:pStyle w:val="TAL"/>
              <w:rPr>
                <w:lang w:eastAsia="zh-CN"/>
              </w:rPr>
            </w:pPr>
            <w:proofErr w:type="spellStart"/>
            <w:r w:rsidRPr="003107D3">
              <w:rPr>
                <w:lang w:eastAsia="zh-CN"/>
              </w:rPr>
              <w:t>SessionRuleErrorHandling</w:t>
            </w:r>
            <w:proofErr w:type="spellEnd"/>
          </w:p>
        </w:tc>
      </w:tr>
      <w:tr w:rsidR="000505CE" w:rsidRPr="003107D3" w14:paraId="7890B56B" w14:textId="77777777" w:rsidTr="001906A7">
        <w:trPr>
          <w:cantSplit/>
          <w:jc w:val="center"/>
        </w:trPr>
        <w:tc>
          <w:tcPr>
            <w:tcW w:w="1890" w:type="dxa"/>
            <w:shd w:val="clear" w:color="auto" w:fill="auto"/>
          </w:tcPr>
          <w:p w14:paraId="3A9B7C6B" w14:textId="77777777" w:rsidR="000505CE" w:rsidRPr="003107D3" w:rsidRDefault="000505CE" w:rsidP="001906A7">
            <w:pPr>
              <w:pStyle w:val="TAL"/>
              <w:rPr>
                <w:lang w:eastAsia="zh-CN"/>
              </w:rPr>
            </w:pPr>
            <w:proofErr w:type="spellStart"/>
            <w:r w:rsidRPr="003107D3">
              <w:rPr>
                <w:lang w:eastAsia="zh-CN"/>
              </w:rPr>
              <w:t>qncReports</w:t>
            </w:r>
            <w:proofErr w:type="spellEnd"/>
          </w:p>
        </w:tc>
        <w:tc>
          <w:tcPr>
            <w:tcW w:w="1620" w:type="dxa"/>
            <w:shd w:val="clear" w:color="auto" w:fill="auto"/>
          </w:tcPr>
          <w:p w14:paraId="7A00FA19" w14:textId="77777777" w:rsidR="000505CE" w:rsidRPr="003107D3" w:rsidRDefault="000505CE" w:rsidP="001906A7">
            <w:pPr>
              <w:pStyle w:val="TAL"/>
              <w:rPr>
                <w:lang w:eastAsia="zh-CN"/>
              </w:rPr>
            </w:pPr>
            <w:proofErr w:type="gramStart"/>
            <w:r w:rsidRPr="003107D3">
              <w:rPr>
                <w:lang w:eastAsia="zh-CN"/>
              </w:rPr>
              <w:t>array(</w:t>
            </w:r>
            <w:proofErr w:type="spellStart"/>
            <w:proofErr w:type="gramEnd"/>
            <w:r w:rsidRPr="003107D3">
              <w:rPr>
                <w:lang w:eastAsia="zh-CN"/>
              </w:rPr>
              <w:t>QosNotificationControlInfo</w:t>
            </w:r>
            <w:proofErr w:type="spellEnd"/>
            <w:r w:rsidRPr="003107D3">
              <w:rPr>
                <w:lang w:eastAsia="zh-CN"/>
              </w:rPr>
              <w:t>)</w:t>
            </w:r>
          </w:p>
        </w:tc>
        <w:tc>
          <w:tcPr>
            <w:tcW w:w="450" w:type="dxa"/>
          </w:tcPr>
          <w:p w14:paraId="12877A22" w14:textId="77777777" w:rsidR="000505CE" w:rsidRPr="003107D3" w:rsidRDefault="000505CE" w:rsidP="001906A7">
            <w:pPr>
              <w:pStyle w:val="TAC"/>
              <w:rPr>
                <w:lang w:eastAsia="zh-CN"/>
              </w:rPr>
            </w:pPr>
            <w:r w:rsidRPr="003107D3">
              <w:rPr>
                <w:lang w:eastAsia="zh-CN"/>
              </w:rPr>
              <w:t>O</w:t>
            </w:r>
          </w:p>
        </w:tc>
        <w:tc>
          <w:tcPr>
            <w:tcW w:w="1168" w:type="dxa"/>
            <w:shd w:val="clear" w:color="auto" w:fill="auto"/>
          </w:tcPr>
          <w:p w14:paraId="7265374D" w14:textId="77777777" w:rsidR="000505CE" w:rsidRPr="003107D3" w:rsidRDefault="000505CE" w:rsidP="001906A7">
            <w:pPr>
              <w:pStyle w:val="TAC"/>
              <w:rPr>
                <w:lang w:eastAsia="zh-CN"/>
              </w:rPr>
            </w:pPr>
            <w:proofErr w:type="gramStart"/>
            <w:r w:rsidRPr="003107D3">
              <w:rPr>
                <w:lang w:eastAsia="zh-CN"/>
              </w:rPr>
              <w:t>1..N</w:t>
            </w:r>
            <w:proofErr w:type="gramEnd"/>
          </w:p>
        </w:tc>
        <w:tc>
          <w:tcPr>
            <w:tcW w:w="3192" w:type="dxa"/>
            <w:shd w:val="clear" w:color="auto" w:fill="auto"/>
          </w:tcPr>
          <w:p w14:paraId="300773B8" w14:textId="77777777" w:rsidR="000505CE" w:rsidRPr="003107D3" w:rsidRDefault="000505CE" w:rsidP="001906A7">
            <w:pPr>
              <w:pStyle w:val="TAL"/>
              <w:rPr>
                <w:lang w:eastAsia="zh-CN"/>
              </w:rPr>
            </w:pPr>
            <w:r w:rsidRPr="003107D3">
              <w:rPr>
                <w:lang w:eastAsia="zh-CN"/>
              </w:rPr>
              <w:t>QoS Notification Control information.</w:t>
            </w:r>
          </w:p>
        </w:tc>
        <w:tc>
          <w:tcPr>
            <w:tcW w:w="1370" w:type="dxa"/>
          </w:tcPr>
          <w:p w14:paraId="28EF1F4E" w14:textId="77777777" w:rsidR="000505CE" w:rsidRPr="003107D3" w:rsidRDefault="000505CE" w:rsidP="001906A7">
            <w:pPr>
              <w:pStyle w:val="TAL"/>
              <w:rPr>
                <w:lang w:eastAsia="zh-CN"/>
              </w:rPr>
            </w:pPr>
          </w:p>
        </w:tc>
      </w:tr>
      <w:tr w:rsidR="000505CE" w:rsidRPr="003107D3" w14:paraId="7CE85123" w14:textId="77777777" w:rsidTr="001906A7">
        <w:trPr>
          <w:cantSplit/>
          <w:jc w:val="center"/>
        </w:trPr>
        <w:tc>
          <w:tcPr>
            <w:tcW w:w="1890" w:type="dxa"/>
            <w:shd w:val="clear" w:color="auto" w:fill="auto"/>
          </w:tcPr>
          <w:p w14:paraId="628CD204" w14:textId="77777777" w:rsidR="000505CE" w:rsidRPr="003107D3" w:rsidRDefault="000505CE" w:rsidP="001906A7">
            <w:pPr>
              <w:pStyle w:val="TAL"/>
            </w:pPr>
            <w:proofErr w:type="spellStart"/>
            <w:r w:rsidRPr="003107D3">
              <w:t>qosMonReports</w:t>
            </w:r>
            <w:proofErr w:type="spellEnd"/>
          </w:p>
        </w:tc>
        <w:tc>
          <w:tcPr>
            <w:tcW w:w="1620" w:type="dxa"/>
            <w:shd w:val="clear" w:color="auto" w:fill="auto"/>
          </w:tcPr>
          <w:p w14:paraId="4F61BEF1" w14:textId="77777777" w:rsidR="000505CE" w:rsidRPr="003107D3" w:rsidRDefault="000505CE" w:rsidP="001906A7">
            <w:pPr>
              <w:pStyle w:val="TAL"/>
            </w:pPr>
            <w:proofErr w:type="gramStart"/>
            <w:r w:rsidRPr="003107D3">
              <w:t>array(</w:t>
            </w:r>
            <w:proofErr w:type="spellStart"/>
            <w:proofErr w:type="gramEnd"/>
            <w:r w:rsidRPr="003107D3">
              <w:t>QosMonitoringReport</w:t>
            </w:r>
            <w:proofErr w:type="spellEnd"/>
            <w:r w:rsidRPr="003107D3">
              <w:t>)</w:t>
            </w:r>
          </w:p>
        </w:tc>
        <w:tc>
          <w:tcPr>
            <w:tcW w:w="450" w:type="dxa"/>
          </w:tcPr>
          <w:p w14:paraId="73E6F512" w14:textId="77777777" w:rsidR="000505CE" w:rsidRPr="003107D3" w:rsidRDefault="000505CE" w:rsidP="001906A7">
            <w:pPr>
              <w:pStyle w:val="TAC"/>
            </w:pPr>
            <w:r w:rsidRPr="003107D3">
              <w:t>O</w:t>
            </w:r>
          </w:p>
        </w:tc>
        <w:tc>
          <w:tcPr>
            <w:tcW w:w="1168" w:type="dxa"/>
            <w:shd w:val="clear" w:color="auto" w:fill="auto"/>
          </w:tcPr>
          <w:p w14:paraId="7E54A55A" w14:textId="77777777" w:rsidR="000505CE" w:rsidRPr="003107D3" w:rsidRDefault="000505CE" w:rsidP="001906A7">
            <w:pPr>
              <w:pStyle w:val="TAC"/>
            </w:pPr>
            <w:proofErr w:type="gramStart"/>
            <w:r w:rsidRPr="003107D3">
              <w:t>1..N</w:t>
            </w:r>
            <w:proofErr w:type="gramEnd"/>
          </w:p>
        </w:tc>
        <w:tc>
          <w:tcPr>
            <w:tcW w:w="3192" w:type="dxa"/>
            <w:shd w:val="clear" w:color="auto" w:fill="auto"/>
          </w:tcPr>
          <w:p w14:paraId="10586A9B" w14:textId="77777777" w:rsidR="000505CE" w:rsidRPr="003107D3" w:rsidRDefault="000505CE" w:rsidP="001906A7">
            <w:pPr>
              <w:pStyle w:val="TAL"/>
              <w:rPr>
                <w:rFonts w:cs="Arial"/>
                <w:szCs w:val="18"/>
              </w:rPr>
            </w:pPr>
            <w:r w:rsidRPr="003107D3">
              <w:rPr>
                <w:rFonts w:cs="Arial"/>
                <w:szCs w:val="18"/>
              </w:rPr>
              <w:t>QoS Monitoring reporting information.</w:t>
            </w:r>
          </w:p>
        </w:tc>
        <w:tc>
          <w:tcPr>
            <w:tcW w:w="1370" w:type="dxa"/>
          </w:tcPr>
          <w:p w14:paraId="2AFE67FE" w14:textId="77777777" w:rsidR="000505CE" w:rsidRPr="003107D3" w:rsidRDefault="000505CE" w:rsidP="001906A7">
            <w:pPr>
              <w:pStyle w:val="TAL"/>
              <w:rPr>
                <w:rFonts w:cs="Arial"/>
                <w:szCs w:val="18"/>
              </w:rPr>
            </w:pPr>
            <w:proofErr w:type="spellStart"/>
            <w:r w:rsidRPr="003107D3">
              <w:rPr>
                <w:rFonts w:cs="Arial"/>
                <w:szCs w:val="18"/>
              </w:rPr>
              <w:t>QosMonitoring</w:t>
            </w:r>
            <w:proofErr w:type="spellEnd"/>
          </w:p>
        </w:tc>
      </w:tr>
      <w:tr w:rsidR="000505CE" w:rsidRPr="003107D3" w14:paraId="438B6923" w14:textId="77777777" w:rsidTr="001906A7">
        <w:trPr>
          <w:cantSplit/>
          <w:jc w:val="center"/>
        </w:trPr>
        <w:tc>
          <w:tcPr>
            <w:tcW w:w="1890" w:type="dxa"/>
            <w:shd w:val="clear" w:color="auto" w:fill="auto"/>
          </w:tcPr>
          <w:p w14:paraId="777DB20F" w14:textId="77777777" w:rsidR="000505CE" w:rsidRPr="003107D3" w:rsidRDefault="000505CE" w:rsidP="001906A7">
            <w:pPr>
              <w:pStyle w:val="TAL"/>
              <w:rPr>
                <w:lang w:eastAsia="zh-CN"/>
              </w:rPr>
            </w:pPr>
            <w:proofErr w:type="spellStart"/>
            <w:r w:rsidRPr="003107D3">
              <w:rPr>
                <w:lang w:eastAsia="zh-CN"/>
              </w:rPr>
              <w:t>userLocationInfoTime</w:t>
            </w:r>
            <w:proofErr w:type="spellEnd"/>
          </w:p>
        </w:tc>
        <w:tc>
          <w:tcPr>
            <w:tcW w:w="1620" w:type="dxa"/>
            <w:shd w:val="clear" w:color="auto" w:fill="auto"/>
          </w:tcPr>
          <w:p w14:paraId="2C24DD84" w14:textId="77777777" w:rsidR="000505CE" w:rsidRPr="003107D3" w:rsidRDefault="000505CE" w:rsidP="001906A7">
            <w:pPr>
              <w:pStyle w:val="TAL"/>
              <w:rPr>
                <w:lang w:eastAsia="zh-CN"/>
              </w:rPr>
            </w:pPr>
            <w:proofErr w:type="spellStart"/>
            <w:r w:rsidRPr="003107D3">
              <w:t>DateTime</w:t>
            </w:r>
            <w:proofErr w:type="spellEnd"/>
          </w:p>
        </w:tc>
        <w:tc>
          <w:tcPr>
            <w:tcW w:w="450" w:type="dxa"/>
          </w:tcPr>
          <w:p w14:paraId="1D52D25E" w14:textId="77777777" w:rsidR="000505CE" w:rsidRPr="003107D3" w:rsidRDefault="000505CE" w:rsidP="001906A7">
            <w:pPr>
              <w:pStyle w:val="TAC"/>
              <w:rPr>
                <w:lang w:eastAsia="zh-CN"/>
              </w:rPr>
            </w:pPr>
            <w:r w:rsidRPr="003107D3">
              <w:rPr>
                <w:lang w:eastAsia="zh-CN"/>
              </w:rPr>
              <w:t>O</w:t>
            </w:r>
          </w:p>
        </w:tc>
        <w:tc>
          <w:tcPr>
            <w:tcW w:w="1168" w:type="dxa"/>
            <w:shd w:val="clear" w:color="auto" w:fill="auto"/>
          </w:tcPr>
          <w:p w14:paraId="0D5D2995" w14:textId="77777777" w:rsidR="000505CE" w:rsidRPr="003107D3" w:rsidRDefault="000505CE" w:rsidP="001906A7">
            <w:pPr>
              <w:pStyle w:val="TAC"/>
              <w:rPr>
                <w:lang w:eastAsia="zh-CN"/>
              </w:rPr>
            </w:pPr>
            <w:r w:rsidRPr="003107D3">
              <w:rPr>
                <w:lang w:eastAsia="zh-CN"/>
              </w:rPr>
              <w:t>0..1</w:t>
            </w:r>
          </w:p>
        </w:tc>
        <w:tc>
          <w:tcPr>
            <w:tcW w:w="3192" w:type="dxa"/>
            <w:shd w:val="clear" w:color="auto" w:fill="auto"/>
          </w:tcPr>
          <w:p w14:paraId="4A10ECE7" w14:textId="77777777" w:rsidR="000505CE" w:rsidRPr="003107D3" w:rsidRDefault="000505CE" w:rsidP="001906A7">
            <w:pPr>
              <w:pStyle w:val="TAL"/>
            </w:pPr>
            <w:r w:rsidRPr="003107D3">
              <w:rPr>
                <w:lang w:eastAsia="zh-CN"/>
              </w:rPr>
              <w:t xml:space="preserve">Contains the </w:t>
            </w:r>
            <w:r w:rsidRPr="003107D3">
              <w:t>NTP time at which</w:t>
            </w:r>
            <w:r w:rsidRPr="003107D3">
              <w:rPr>
                <w:lang w:eastAsia="zh-CN"/>
              </w:rPr>
              <w:t xml:space="preserve"> t</w:t>
            </w:r>
            <w:r w:rsidRPr="003107D3">
              <w:t>he UE was last known to be in th</w:t>
            </w:r>
            <w:r w:rsidRPr="003107D3">
              <w:rPr>
                <w:lang w:eastAsia="zh-CN"/>
              </w:rPr>
              <w:t>e</w:t>
            </w:r>
            <w:r w:rsidRPr="003107D3">
              <w:t xml:space="preserve"> location</w:t>
            </w:r>
            <w:r w:rsidRPr="003107D3">
              <w:rPr>
                <w:lang w:eastAsia="zh-CN"/>
              </w:rPr>
              <w:t>.</w:t>
            </w:r>
            <w:r w:rsidRPr="003107D3">
              <w:t xml:space="preserve"> (NOTE 3)</w:t>
            </w:r>
          </w:p>
        </w:tc>
        <w:tc>
          <w:tcPr>
            <w:tcW w:w="1370" w:type="dxa"/>
          </w:tcPr>
          <w:p w14:paraId="065D4778" w14:textId="77777777" w:rsidR="000505CE" w:rsidRPr="003107D3" w:rsidRDefault="000505CE" w:rsidP="001906A7">
            <w:pPr>
              <w:pStyle w:val="TAL"/>
              <w:rPr>
                <w:lang w:eastAsia="zh-CN"/>
              </w:rPr>
            </w:pPr>
          </w:p>
        </w:tc>
      </w:tr>
      <w:tr w:rsidR="000505CE" w:rsidRPr="003107D3" w14:paraId="16361657" w14:textId="77777777" w:rsidTr="001906A7">
        <w:trPr>
          <w:cantSplit/>
          <w:jc w:val="center"/>
        </w:trPr>
        <w:tc>
          <w:tcPr>
            <w:tcW w:w="1890" w:type="dxa"/>
            <w:shd w:val="clear" w:color="auto" w:fill="auto"/>
          </w:tcPr>
          <w:p w14:paraId="564D3370" w14:textId="77777777" w:rsidR="000505CE" w:rsidRPr="003107D3" w:rsidRDefault="000505CE" w:rsidP="001906A7">
            <w:pPr>
              <w:pStyle w:val="TAL"/>
              <w:rPr>
                <w:lang w:eastAsia="zh-CN"/>
              </w:rPr>
            </w:pPr>
            <w:proofErr w:type="spellStart"/>
            <w:r w:rsidRPr="003107D3">
              <w:rPr>
                <w:lang w:eastAsia="zh-CN"/>
              </w:rPr>
              <w:t>repPraInfos</w:t>
            </w:r>
            <w:proofErr w:type="spellEnd"/>
          </w:p>
        </w:tc>
        <w:tc>
          <w:tcPr>
            <w:tcW w:w="1620" w:type="dxa"/>
            <w:shd w:val="clear" w:color="auto" w:fill="auto"/>
          </w:tcPr>
          <w:p w14:paraId="6ABB33B7" w14:textId="77777777" w:rsidR="000505CE" w:rsidRPr="003107D3" w:rsidRDefault="000505CE" w:rsidP="001906A7">
            <w:pPr>
              <w:pStyle w:val="TAL"/>
            </w:pPr>
            <w:proofErr w:type="gramStart"/>
            <w:r w:rsidRPr="003107D3">
              <w:rPr>
                <w:lang w:eastAsia="zh-CN"/>
              </w:rPr>
              <w:t>map(</w:t>
            </w:r>
            <w:proofErr w:type="spellStart"/>
            <w:proofErr w:type="gramEnd"/>
            <w:r w:rsidRPr="003107D3">
              <w:rPr>
                <w:lang w:eastAsia="zh-CN"/>
              </w:rPr>
              <w:t>PresenceInfo</w:t>
            </w:r>
            <w:proofErr w:type="spellEnd"/>
            <w:r w:rsidRPr="003107D3">
              <w:rPr>
                <w:lang w:eastAsia="zh-CN"/>
              </w:rPr>
              <w:t>)</w:t>
            </w:r>
          </w:p>
        </w:tc>
        <w:tc>
          <w:tcPr>
            <w:tcW w:w="450" w:type="dxa"/>
          </w:tcPr>
          <w:p w14:paraId="2ABBE021" w14:textId="77777777" w:rsidR="000505CE" w:rsidRPr="003107D3" w:rsidRDefault="000505CE" w:rsidP="001906A7">
            <w:pPr>
              <w:pStyle w:val="TAC"/>
              <w:rPr>
                <w:lang w:eastAsia="zh-CN"/>
              </w:rPr>
            </w:pPr>
            <w:r w:rsidRPr="003107D3">
              <w:rPr>
                <w:lang w:eastAsia="zh-CN"/>
              </w:rPr>
              <w:t>O</w:t>
            </w:r>
          </w:p>
        </w:tc>
        <w:tc>
          <w:tcPr>
            <w:tcW w:w="1168" w:type="dxa"/>
            <w:shd w:val="clear" w:color="auto" w:fill="auto"/>
          </w:tcPr>
          <w:p w14:paraId="04921401" w14:textId="77777777" w:rsidR="000505CE" w:rsidRPr="003107D3" w:rsidRDefault="000505CE" w:rsidP="001906A7">
            <w:pPr>
              <w:pStyle w:val="TAC"/>
              <w:rPr>
                <w:lang w:eastAsia="zh-CN"/>
              </w:rPr>
            </w:pPr>
            <w:proofErr w:type="gramStart"/>
            <w:r w:rsidRPr="003107D3">
              <w:rPr>
                <w:lang w:eastAsia="zh-CN"/>
              </w:rPr>
              <w:t>1..N</w:t>
            </w:r>
            <w:proofErr w:type="gramEnd"/>
          </w:p>
        </w:tc>
        <w:tc>
          <w:tcPr>
            <w:tcW w:w="3192" w:type="dxa"/>
            <w:shd w:val="clear" w:color="auto" w:fill="auto"/>
          </w:tcPr>
          <w:p w14:paraId="73161ECF" w14:textId="77777777" w:rsidR="000505CE" w:rsidRPr="003107D3" w:rsidRDefault="000505CE" w:rsidP="001906A7">
            <w:pPr>
              <w:pStyle w:val="TAL"/>
              <w:rPr>
                <w:lang w:eastAsia="zh-CN"/>
              </w:rPr>
            </w:pPr>
            <w:r w:rsidRPr="003107D3">
              <w:rPr>
                <w:lang w:eastAsia="zh-CN"/>
              </w:rPr>
              <w:t xml:space="preserve">Reports the changes of presence reporting area. </w:t>
            </w:r>
            <w:r w:rsidRPr="003107D3">
              <w:t>The "</w:t>
            </w:r>
            <w:proofErr w:type="spellStart"/>
            <w:r w:rsidRPr="003107D3">
              <w:rPr>
                <w:lang w:eastAsia="zh-CN"/>
              </w:rPr>
              <w:t>praId</w:t>
            </w:r>
            <w:proofErr w:type="spellEnd"/>
            <w:r w:rsidRPr="003107D3">
              <w:rPr>
                <w:lang w:eastAsia="zh-CN"/>
              </w:rPr>
              <w:t xml:space="preserve">" attribute within the </w:t>
            </w:r>
            <w:proofErr w:type="spellStart"/>
            <w:r w:rsidRPr="003107D3">
              <w:rPr>
                <w:lang w:eastAsia="zh-CN"/>
              </w:rPr>
              <w:t>PresenceInfo</w:t>
            </w:r>
            <w:proofErr w:type="spellEnd"/>
            <w:r w:rsidRPr="003107D3">
              <w:rPr>
                <w:lang w:eastAsia="zh-CN"/>
              </w:rPr>
              <w:t xml:space="preserve"> data type shall also be the key </w:t>
            </w:r>
            <w:proofErr w:type="gramStart"/>
            <w:r w:rsidRPr="003107D3">
              <w:rPr>
                <w:lang w:eastAsia="zh-CN"/>
              </w:rPr>
              <w:t>of</w:t>
            </w:r>
            <w:proofErr w:type="gramEnd"/>
            <w:r w:rsidRPr="003107D3">
              <w:rPr>
                <w:lang w:eastAsia="zh-CN"/>
              </w:rPr>
              <w:t xml:space="preserve"> the map. The "</w:t>
            </w:r>
            <w:proofErr w:type="spellStart"/>
            <w:r w:rsidRPr="003107D3">
              <w:rPr>
                <w:lang w:eastAsia="zh-CN"/>
              </w:rPr>
              <w:t>presenceState</w:t>
            </w:r>
            <w:proofErr w:type="spellEnd"/>
            <w:r w:rsidRPr="003107D3">
              <w:rPr>
                <w:lang w:eastAsia="zh-CN"/>
              </w:rPr>
              <w:t xml:space="preserve">" attribute within the </w:t>
            </w:r>
            <w:proofErr w:type="spellStart"/>
            <w:r w:rsidRPr="003107D3">
              <w:rPr>
                <w:lang w:eastAsia="zh-CN"/>
              </w:rPr>
              <w:t>PresenceInfo</w:t>
            </w:r>
            <w:proofErr w:type="spellEnd"/>
            <w:r w:rsidRPr="003107D3">
              <w:rPr>
                <w:lang w:eastAsia="zh-CN"/>
              </w:rPr>
              <w:t xml:space="preserve"> data type shall be supplied. The "</w:t>
            </w:r>
            <w:proofErr w:type="spellStart"/>
            <w:r w:rsidRPr="003107D3">
              <w:rPr>
                <w:lang w:eastAsia="zh-CN"/>
              </w:rPr>
              <w:t>additionalPraId</w:t>
            </w:r>
            <w:proofErr w:type="spellEnd"/>
            <w:r w:rsidRPr="003107D3">
              <w:rPr>
                <w:lang w:eastAsia="zh-CN"/>
              </w:rPr>
              <w:t xml:space="preserve">" attribute within the </w:t>
            </w:r>
            <w:proofErr w:type="spellStart"/>
            <w:r w:rsidRPr="003107D3">
              <w:rPr>
                <w:lang w:eastAsia="zh-CN"/>
              </w:rPr>
              <w:t>PresenceInfo</w:t>
            </w:r>
            <w:proofErr w:type="spellEnd"/>
            <w:r w:rsidRPr="003107D3">
              <w:rPr>
                <w:lang w:eastAsia="zh-CN"/>
              </w:rPr>
              <w:t xml:space="preserve"> data type shall not be supplied.</w:t>
            </w:r>
          </w:p>
        </w:tc>
        <w:tc>
          <w:tcPr>
            <w:tcW w:w="1370" w:type="dxa"/>
          </w:tcPr>
          <w:p w14:paraId="32A8F119" w14:textId="77777777" w:rsidR="000505CE" w:rsidRPr="003107D3" w:rsidRDefault="000505CE" w:rsidP="001906A7">
            <w:pPr>
              <w:pStyle w:val="TAL"/>
              <w:rPr>
                <w:lang w:eastAsia="zh-CN"/>
              </w:rPr>
            </w:pPr>
            <w:r w:rsidRPr="003107D3">
              <w:rPr>
                <w:lang w:eastAsia="zh-CN"/>
              </w:rPr>
              <w:t>PRA</w:t>
            </w:r>
          </w:p>
        </w:tc>
      </w:tr>
      <w:tr w:rsidR="000505CE" w:rsidRPr="003107D3" w14:paraId="275E5D81" w14:textId="77777777" w:rsidTr="001906A7">
        <w:trPr>
          <w:cantSplit/>
          <w:jc w:val="center"/>
        </w:trPr>
        <w:tc>
          <w:tcPr>
            <w:tcW w:w="1890" w:type="dxa"/>
            <w:shd w:val="clear" w:color="auto" w:fill="auto"/>
          </w:tcPr>
          <w:p w14:paraId="3403BB4F" w14:textId="77777777" w:rsidR="000505CE" w:rsidRPr="003107D3" w:rsidRDefault="000505CE" w:rsidP="001906A7">
            <w:pPr>
              <w:pStyle w:val="TAL"/>
              <w:rPr>
                <w:lang w:eastAsia="zh-CN"/>
              </w:rPr>
            </w:pPr>
            <w:proofErr w:type="spellStart"/>
            <w:r w:rsidRPr="003107D3">
              <w:rPr>
                <w:lang w:eastAsia="zh-CN"/>
              </w:rPr>
              <w:t>ueInitResReq</w:t>
            </w:r>
            <w:proofErr w:type="spellEnd"/>
          </w:p>
        </w:tc>
        <w:tc>
          <w:tcPr>
            <w:tcW w:w="1620" w:type="dxa"/>
            <w:shd w:val="clear" w:color="auto" w:fill="auto"/>
          </w:tcPr>
          <w:p w14:paraId="0E3585EB" w14:textId="77777777" w:rsidR="000505CE" w:rsidRPr="003107D3" w:rsidRDefault="000505CE" w:rsidP="001906A7">
            <w:pPr>
              <w:pStyle w:val="TAL"/>
              <w:rPr>
                <w:lang w:eastAsia="zh-CN"/>
              </w:rPr>
            </w:pPr>
            <w:proofErr w:type="spellStart"/>
            <w:r w:rsidRPr="003107D3">
              <w:rPr>
                <w:lang w:eastAsia="zh-CN"/>
              </w:rPr>
              <w:t>UeInitiatedResourceRequest</w:t>
            </w:r>
            <w:proofErr w:type="spellEnd"/>
          </w:p>
        </w:tc>
        <w:tc>
          <w:tcPr>
            <w:tcW w:w="450" w:type="dxa"/>
          </w:tcPr>
          <w:p w14:paraId="365F2F09" w14:textId="77777777" w:rsidR="000505CE" w:rsidRPr="003107D3" w:rsidRDefault="000505CE" w:rsidP="001906A7">
            <w:pPr>
              <w:pStyle w:val="TAC"/>
              <w:rPr>
                <w:lang w:eastAsia="zh-CN"/>
              </w:rPr>
            </w:pPr>
            <w:r w:rsidRPr="003107D3">
              <w:rPr>
                <w:lang w:eastAsia="zh-CN"/>
              </w:rPr>
              <w:t>O</w:t>
            </w:r>
          </w:p>
        </w:tc>
        <w:tc>
          <w:tcPr>
            <w:tcW w:w="1168" w:type="dxa"/>
            <w:shd w:val="clear" w:color="auto" w:fill="auto"/>
          </w:tcPr>
          <w:p w14:paraId="7C9C3B9D" w14:textId="77777777" w:rsidR="000505CE" w:rsidRPr="003107D3" w:rsidRDefault="000505CE" w:rsidP="001906A7">
            <w:pPr>
              <w:pStyle w:val="TAC"/>
              <w:rPr>
                <w:lang w:eastAsia="zh-CN"/>
              </w:rPr>
            </w:pPr>
            <w:r w:rsidRPr="003107D3">
              <w:rPr>
                <w:lang w:eastAsia="zh-CN"/>
              </w:rPr>
              <w:t>0..1</w:t>
            </w:r>
          </w:p>
        </w:tc>
        <w:tc>
          <w:tcPr>
            <w:tcW w:w="3192" w:type="dxa"/>
            <w:shd w:val="clear" w:color="auto" w:fill="auto"/>
          </w:tcPr>
          <w:p w14:paraId="10A803F4" w14:textId="77777777" w:rsidR="000505CE" w:rsidRPr="003107D3" w:rsidRDefault="000505CE" w:rsidP="001906A7">
            <w:pPr>
              <w:pStyle w:val="TAL"/>
              <w:rPr>
                <w:lang w:eastAsia="zh-CN"/>
              </w:rPr>
            </w:pPr>
            <w:r w:rsidRPr="003107D3">
              <w:t xml:space="preserve">Indicates a UE </w:t>
            </w:r>
            <w:r w:rsidRPr="003107D3">
              <w:rPr>
                <w:lang w:eastAsia="ko-KR"/>
              </w:rPr>
              <w:t>requests specific QoS handling for selected SDF.</w:t>
            </w:r>
          </w:p>
        </w:tc>
        <w:tc>
          <w:tcPr>
            <w:tcW w:w="1370" w:type="dxa"/>
          </w:tcPr>
          <w:p w14:paraId="18AC5C51" w14:textId="77777777" w:rsidR="000505CE" w:rsidRPr="003107D3" w:rsidRDefault="000505CE" w:rsidP="001906A7">
            <w:pPr>
              <w:pStyle w:val="TAL"/>
              <w:rPr>
                <w:lang w:eastAsia="zh-CN"/>
              </w:rPr>
            </w:pPr>
          </w:p>
        </w:tc>
      </w:tr>
      <w:tr w:rsidR="000505CE" w:rsidRPr="003107D3" w14:paraId="348DBF0F" w14:textId="77777777" w:rsidTr="001906A7">
        <w:trPr>
          <w:cantSplit/>
          <w:jc w:val="center"/>
        </w:trPr>
        <w:tc>
          <w:tcPr>
            <w:tcW w:w="1890" w:type="dxa"/>
            <w:shd w:val="clear" w:color="auto" w:fill="auto"/>
          </w:tcPr>
          <w:p w14:paraId="6A35DBAD" w14:textId="77777777" w:rsidR="000505CE" w:rsidRPr="003107D3" w:rsidRDefault="000505CE" w:rsidP="001906A7">
            <w:pPr>
              <w:pStyle w:val="TAL"/>
              <w:rPr>
                <w:lang w:eastAsia="zh-CN"/>
              </w:rPr>
            </w:pPr>
            <w:proofErr w:type="spellStart"/>
            <w:r w:rsidRPr="003107D3">
              <w:t>refQosIndication</w:t>
            </w:r>
            <w:proofErr w:type="spellEnd"/>
          </w:p>
        </w:tc>
        <w:tc>
          <w:tcPr>
            <w:tcW w:w="1620" w:type="dxa"/>
            <w:shd w:val="clear" w:color="auto" w:fill="auto"/>
          </w:tcPr>
          <w:p w14:paraId="2F39766F" w14:textId="77777777" w:rsidR="000505CE" w:rsidRPr="003107D3" w:rsidRDefault="000505CE" w:rsidP="001906A7">
            <w:pPr>
              <w:pStyle w:val="TAL"/>
              <w:rPr>
                <w:lang w:eastAsia="zh-CN"/>
              </w:rPr>
            </w:pPr>
            <w:proofErr w:type="spellStart"/>
            <w:r w:rsidRPr="003107D3">
              <w:rPr>
                <w:lang w:eastAsia="zh-CN"/>
              </w:rPr>
              <w:t>boolean</w:t>
            </w:r>
            <w:proofErr w:type="spellEnd"/>
          </w:p>
        </w:tc>
        <w:tc>
          <w:tcPr>
            <w:tcW w:w="450" w:type="dxa"/>
          </w:tcPr>
          <w:p w14:paraId="4A813A18" w14:textId="77777777" w:rsidR="000505CE" w:rsidRPr="003107D3" w:rsidRDefault="000505CE" w:rsidP="001906A7">
            <w:pPr>
              <w:pStyle w:val="TAC"/>
              <w:rPr>
                <w:lang w:eastAsia="zh-CN"/>
              </w:rPr>
            </w:pPr>
            <w:r w:rsidRPr="003107D3">
              <w:rPr>
                <w:lang w:eastAsia="zh-CN"/>
              </w:rPr>
              <w:t>O</w:t>
            </w:r>
          </w:p>
        </w:tc>
        <w:tc>
          <w:tcPr>
            <w:tcW w:w="1168" w:type="dxa"/>
            <w:shd w:val="clear" w:color="auto" w:fill="auto"/>
          </w:tcPr>
          <w:p w14:paraId="5A9E8648" w14:textId="77777777" w:rsidR="000505CE" w:rsidRPr="003107D3" w:rsidRDefault="000505CE" w:rsidP="001906A7">
            <w:pPr>
              <w:pStyle w:val="TAC"/>
              <w:rPr>
                <w:lang w:eastAsia="zh-CN"/>
              </w:rPr>
            </w:pPr>
            <w:r w:rsidRPr="003107D3">
              <w:rPr>
                <w:lang w:eastAsia="zh-CN"/>
              </w:rPr>
              <w:t>0..1</w:t>
            </w:r>
          </w:p>
        </w:tc>
        <w:tc>
          <w:tcPr>
            <w:tcW w:w="3192" w:type="dxa"/>
            <w:shd w:val="clear" w:color="auto" w:fill="auto"/>
          </w:tcPr>
          <w:p w14:paraId="0E9250A6" w14:textId="77777777" w:rsidR="000505CE" w:rsidRPr="003107D3" w:rsidRDefault="000505CE" w:rsidP="001906A7">
            <w:pPr>
              <w:pStyle w:val="TAL"/>
            </w:pPr>
            <w:r w:rsidRPr="003107D3">
              <w:rPr>
                <w:lang w:eastAsia="zh-CN"/>
              </w:rPr>
              <w:t>If it is included and set to true, the reflective QoS is supported by the UE. If it is included and set to false, the reflective QoS is revoked by the UE.</w:t>
            </w:r>
          </w:p>
        </w:tc>
        <w:tc>
          <w:tcPr>
            <w:tcW w:w="1370" w:type="dxa"/>
          </w:tcPr>
          <w:p w14:paraId="1E2CB7A4" w14:textId="77777777" w:rsidR="000505CE" w:rsidRPr="003107D3" w:rsidRDefault="000505CE" w:rsidP="001906A7">
            <w:pPr>
              <w:pStyle w:val="TAL"/>
              <w:rPr>
                <w:lang w:eastAsia="zh-CN"/>
              </w:rPr>
            </w:pPr>
          </w:p>
        </w:tc>
      </w:tr>
      <w:tr w:rsidR="000505CE" w:rsidRPr="003107D3" w14:paraId="730065A1" w14:textId="77777777" w:rsidTr="001906A7">
        <w:trPr>
          <w:cantSplit/>
          <w:jc w:val="center"/>
        </w:trPr>
        <w:tc>
          <w:tcPr>
            <w:tcW w:w="1890" w:type="dxa"/>
            <w:shd w:val="clear" w:color="auto" w:fill="auto"/>
          </w:tcPr>
          <w:p w14:paraId="3CE769EE" w14:textId="77777777" w:rsidR="000505CE" w:rsidRPr="003107D3" w:rsidRDefault="000505CE" w:rsidP="001906A7">
            <w:pPr>
              <w:pStyle w:val="TAL"/>
              <w:rPr>
                <w:lang w:eastAsia="zh-CN"/>
              </w:rPr>
            </w:pPr>
            <w:proofErr w:type="spellStart"/>
            <w:r w:rsidRPr="003107D3">
              <w:rPr>
                <w:lang w:eastAsia="zh-CN"/>
              </w:rPr>
              <w:t>qosFlowUsage</w:t>
            </w:r>
            <w:proofErr w:type="spellEnd"/>
          </w:p>
        </w:tc>
        <w:tc>
          <w:tcPr>
            <w:tcW w:w="1620" w:type="dxa"/>
            <w:shd w:val="clear" w:color="auto" w:fill="auto"/>
          </w:tcPr>
          <w:p w14:paraId="14D7B43E" w14:textId="77777777" w:rsidR="000505CE" w:rsidRPr="003107D3" w:rsidRDefault="000505CE" w:rsidP="001906A7">
            <w:pPr>
              <w:pStyle w:val="TAL"/>
              <w:rPr>
                <w:lang w:eastAsia="zh-CN"/>
              </w:rPr>
            </w:pPr>
            <w:proofErr w:type="spellStart"/>
            <w:r w:rsidRPr="003107D3">
              <w:rPr>
                <w:lang w:eastAsia="zh-CN"/>
              </w:rPr>
              <w:t>QosFlowUsage</w:t>
            </w:r>
            <w:proofErr w:type="spellEnd"/>
          </w:p>
        </w:tc>
        <w:tc>
          <w:tcPr>
            <w:tcW w:w="450" w:type="dxa"/>
          </w:tcPr>
          <w:p w14:paraId="322A6DC4" w14:textId="77777777" w:rsidR="000505CE" w:rsidRPr="003107D3" w:rsidRDefault="000505CE" w:rsidP="001906A7">
            <w:pPr>
              <w:pStyle w:val="TAC"/>
              <w:rPr>
                <w:lang w:eastAsia="zh-CN"/>
              </w:rPr>
            </w:pPr>
            <w:r w:rsidRPr="003107D3">
              <w:rPr>
                <w:lang w:eastAsia="zh-CN"/>
              </w:rPr>
              <w:t>O</w:t>
            </w:r>
          </w:p>
        </w:tc>
        <w:tc>
          <w:tcPr>
            <w:tcW w:w="1168" w:type="dxa"/>
            <w:shd w:val="clear" w:color="auto" w:fill="auto"/>
          </w:tcPr>
          <w:p w14:paraId="20C1B75F" w14:textId="77777777" w:rsidR="000505CE" w:rsidRPr="003107D3" w:rsidRDefault="000505CE" w:rsidP="001906A7">
            <w:pPr>
              <w:pStyle w:val="TAC"/>
              <w:rPr>
                <w:lang w:eastAsia="zh-CN"/>
              </w:rPr>
            </w:pPr>
            <w:r w:rsidRPr="003107D3">
              <w:rPr>
                <w:lang w:eastAsia="zh-CN"/>
              </w:rPr>
              <w:t>0..1</w:t>
            </w:r>
          </w:p>
        </w:tc>
        <w:tc>
          <w:tcPr>
            <w:tcW w:w="3192" w:type="dxa"/>
            <w:shd w:val="clear" w:color="auto" w:fill="auto"/>
          </w:tcPr>
          <w:p w14:paraId="42A46FB5" w14:textId="77777777" w:rsidR="000505CE" w:rsidRPr="003107D3" w:rsidRDefault="000505CE" w:rsidP="001906A7">
            <w:pPr>
              <w:pStyle w:val="TAL"/>
              <w:rPr>
                <w:lang w:eastAsia="zh-CN"/>
              </w:rPr>
            </w:pPr>
            <w:r w:rsidRPr="003107D3">
              <w:rPr>
                <w:lang w:eastAsia="zh-CN"/>
              </w:rPr>
              <w:t>Indicates the required usage for default QoS flow.</w:t>
            </w:r>
          </w:p>
        </w:tc>
        <w:tc>
          <w:tcPr>
            <w:tcW w:w="1370" w:type="dxa"/>
          </w:tcPr>
          <w:p w14:paraId="395E556F" w14:textId="77777777" w:rsidR="000505CE" w:rsidRPr="003107D3" w:rsidRDefault="000505CE" w:rsidP="001906A7">
            <w:pPr>
              <w:pStyle w:val="TAL"/>
              <w:rPr>
                <w:lang w:eastAsia="zh-CN"/>
              </w:rPr>
            </w:pPr>
          </w:p>
        </w:tc>
      </w:tr>
      <w:tr w:rsidR="000505CE" w:rsidRPr="003107D3" w14:paraId="25AA3670" w14:textId="77777777" w:rsidTr="001906A7">
        <w:trPr>
          <w:cantSplit/>
          <w:jc w:val="center"/>
        </w:trPr>
        <w:tc>
          <w:tcPr>
            <w:tcW w:w="1890" w:type="dxa"/>
            <w:shd w:val="clear" w:color="auto" w:fill="auto"/>
          </w:tcPr>
          <w:p w14:paraId="7147B750" w14:textId="77777777" w:rsidR="000505CE" w:rsidRPr="003107D3" w:rsidRDefault="000505CE" w:rsidP="001906A7">
            <w:pPr>
              <w:pStyle w:val="TAL"/>
              <w:rPr>
                <w:lang w:eastAsia="zh-CN"/>
              </w:rPr>
            </w:pPr>
            <w:proofErr w:type="spellStart"/>
            <w:r w:rsidRPr="003107D3">
              <w:rPr>
                <w:lang w:eastAsia="zh-CN"/>
              </w:rPr>
              <w:t>creditManageStatus</w:t>
            </w:r>
            <w:proofErr w:type="spellEnd"/>
          </w:p>
        </w:tc>
        <w:tc>
          <w:tcPr>
            <w:tcW w:w="1620" w:type="dxa"/>
            <w:shd w:val="clear" w:color="auto" w:fill="auto"/>
          </w:tcPr>
          <w:p w14:paraId="67507291" w14:textId="77777777" w:rsidR="000505CE" w:rsidRPr="003107D3" w:rsidRDefault="000505CE" w:rsidP="001906A7">
            <w:pPr>
              <w:pStyle w:val="TAL"/>
              <w:rPr>
                <w:lang w:eastAsia="zh-CN"/>
              </w:rPr>
            </w:pPr>
            <w:proofErr w:type="spellStart"/>
            <w:r w:rsidRPr="003107D3">
              <w:t>CreditManagementStatus</w:t>
            </w:r>
            <w:proofErr w:type="spellEnd"/>
          </w:p>
        </w:tc>
        <w:tc>
          <w:tcPr>
            <w:tcW w:w="450" w:type="dxa"/>
          </w:tcPr>
          <w:p w14:paraId="14482448" w14:textId="77777777" w:rsidR="000505CE" w:rsidRPr="003107D3" w:rsidRDefault="000505CE" w:rsidP="001906A7">
            <w:pPr>
              <w:pStyle w:val="TAC"/>
              <w:rPr>
                <w:lang w:eastAsia="zh-CN"/>
              </w:rPr>
            </w:pPr>
            <w:r w:rsidRPr="003107D3">
              <w:rPr>
                <w:lang w:eastAsia="zh-CN"/>
              </w:rPr>
              <w:t>O</w:t>
            </w:r>
          </w:p>
        </w:tc>
        <w:tc>
          <w:tcPr>
            <w:tcW w:w="1168" w:type="dxa"/>
            <w:shd w:val="clear" w:color="auto" w:fill="auto"/>
          </w:tcPr>
          <w:p w14:paraId="2EA49E72" w14:textId="77777777" w:rsidR="000505CE" w:rsidRPr="003107D3" w:rsidRDefault="000505CE" w:rsidP="001906A7">
            <w:pPr>
              <w:pStyle w:val="TAC"/>
              <w:rPr>
                <w:lang w:eastAsia="zh-CN"/>
              </w:rPr>
            </w:pPr>
            <w:r w:rsidRPr="003107D3">
              <w:rPr>
                <w:lang w:eastAsia="zh-CN"/>
              </w:rPr>
              <w:t>0..1</w:t>
            </w:r>
          </w:p>
        </w:tc>
        <w:tc>
          <w:tcPr>
            <w:tcW w:w="3192" w:type="dxa"/>
            <w:shd w:val="clear" w:color="auto" w:fill="auto"/>
          </w:tcPr>
          <w:p w14:paraId="7C5F4F68" w14:textId="77777777" w:rsidR="000505CE" w:rsidRPr="003107D3" w:rsidRDefault="000505CE" w:rsidP="001906A7">
            <w:pPr>
              <w:pStyle w:val="TAL"/>
              <w:rPr>
                <w:lang w:eastAsia="zh-CN"/>
              </w:rPr>
            </w:pPr>
            <w:r w:rsidRPr="003107D3">
              <w:rPr>
                <w:lang w:eastAsia="zh-CN"/>
              </w:rPr>
              <w:t>Indicates the reason of the credit management session failure.</w:t>
            </w:r>
          </w:p>
        </w:tc>
        <w:tc>
          <w:tcPr>
            <w:tcW w:w="1370" w:type="dxa"/>
          </w:tcPr>
          <w:p w14:paraId="6F763A5F" w14:textId="77777777" w:rsidR="000505CE" w:rsidRPr="003107D3" w:rsidRDefault="000505CE" w:rsidP="001906A7">
            <w:pPr>
              <w:pStyle w:val="TAL"/>
              <w:rPr>
                <w:lang w:eastAsia="zh-CN"/>
              </w:rPr>
            </w:pPr>
          </w:p>
        </w:tc>
      </w:tr>
      <w:tr w:rsidR="000505CE" w:rsidRPr="003107D3" w14:paraId="24F1007D" w14:textId="77777777" w:rsidTr="001906A7">
        <w:trPr>
          <w:cantSplit/>
          <w:jc w:val="center"/>
        </w:trPr>
        <w:tc>
          <w:tcPr>
            <w:tcW w:w="1890" w:type="dxa"/>
            <w:shd w:val="clear" w:color="auto" w:fill="auto"/>
          </w:tcPr>
          <w:p w14:paraId="0DF73E22" w14:textId="77777777" w:rsidR="000505CE" w:rsidRPr="003107D3" w:rsidRDefault="000505CE" w:rsidP="001906A7">
            <w:pPr>
              <w:pStyle w:val="TAL"/>
            </w:pPr>
            <w:proofErr w:type="spellStart"/>
            <w:r w:rsidRPr="003107D3">
              <w:rPr>
                <w:lang w:eastAsia="zh-CN"/>
              </w:rPr>
              <w:t>servNfId</w:t>
            </w:r>
            <w:proofErr w:type="spellEnd"/>
          </w:p>
        </w:tc>
        <w:tc>
          <w:tcPr>
            <w:tcW w:w="1620" w:type="dxa"/>
            <w:shd w:val="clear" w:color="auto" w:fill="auto"/>
          </w:tcPr>
          <w:p w14:paraId="611750DA" w14:textId="77777777" w:rsidR="000505CE" w:rsidRPr="003107D3" w:rsidRDefault="000505CE" w:rsidP="001906A7">
            <w:pPr>
              <w:pStyle w:val="TAL"/>
            </w:pPr>
            <w:proofErr w:type="spellStart"/>
            <w:r w:rsidRPr="003107D3">
              <w:rPr>
                <w:lang w:eastAsia="zh-CN"/>
              </w:rPr>
              <w:t>ServingNfIdentity</w:t>
            </w:r>
            <w:proofErr w:type="spellEnd"/>
          </w:p>
        </w:tc>
        <w:tc>
          <w:tcPr>
            <w:tcW w:w="450" w:type="dxa"/>
          </w:tcPr>
          <w:p w14:paraId="5685A55E" w14:textId="77777777" w:rsidR="000505CE" w:rsidRPr="003107D3" w:rsidRDefault="000505CE" w:rsidP="001906A7">
            <w:pPr>
              <w:pStyle w:val="TAC"/>
            </w:pPr>
            <w:r w:rsidRPr="003107D3">
              <w:rPr>
                <w:lang w:eastAsia="zh-CN"/>
              </w:rPr>
              <w:t>O</w:t>
            </w:r>
          </w:p>
        </w:tc>
        <w:tc>
          <w:tcPr>
            <w:tcW w:w="1168" w:type="dxa"/>
            <w:shd w:val="clear" w:color="auto" w:fill="auto"/>
          </w:tcPr>
          <w:p w14:paraId="6025EFBF" w14:textId="77777777" w:rsidR="000505CE" w:rsidRPr="003107D3" w:rsidRDefault="000505CE" w:rsidP="001906A7">
            <w:pPr>
              <w:pStyle w:val="TAC"/>
            </w:pPr>
            <w:r w:rsidRPr="003107D3">
              <w:rPr>
                <w:lang w:eastAsia="zh-CN"/>
              </w:rPr>
              <w:t>0..1</w:t>
            </w:r>
          </w:p>
        </w:tc>
        <w:tc>
          <w:tcPr>
            <w:tcW w:w="3192" w:type="dxa"/>
            <w:shd w:val="clear" w:color="auto" w:fill="auto"/>
          </w:tcPr>
          <w:p w14:paraId="2A6B621B" w14:textId="77777777" w:rsidR="000505CE" w:rsidRPr="003107D3" w:rsidRDefault="000505CE" w:rsidP="001906A7">
            <w:pPr>
              <w:pStyle w:val="TAL"/>
              <w:rPr>
                <w:szCs w:val="18"/>
              </w:rPr>
            </w:pPr>
            <w:r w:rsidRPr="003107D3">
              <w:rPr>
                <w:lang w:eastAsia="zh-CN"/>
              </w:rPr>
              <w:t>Contains the serving network function identity.</w:t>
            </w:r>
          </w:p>
        </w:tc>
        <w:tc>
          <w:tcPr>
            <w:tcW w:w="1370" w:type="dxa"/>
          </w:tcPr>
          <w:p w14:paraId="749F78FA" w14:textId="77777777" w:rsidR="000505CE" w:rsidRPr="003107D3" w:rsidRDefault="000505CE" w:rsidP="001906A7">
            <w:pPr>
              <w:pStyle w:val="TAL"/>
              <w:rPr>
                <w:lang w:eastAsia="zh-CN"/>
              </w:rPr>
            </w:pPr>
          </w:p>
        </w:tc>
      </w:tr>
      <w:tr w:rsidR="000505CE" w:rsidRPr="003107D3" w14:paraId="5CB02F7D" w14:textId="77777777" w:rsidTr="001906A7">
        <w:trPr>
          <w:cantSplit/>
          <w:jc w:val="center"/>
        </w:trPr>
        <w:tc>
          <w:tcPr>
            <w:tcW w:w="1890" w:type="dxa"/>
            <w:shd w:val="clear" w:color="auto" w:fill="auto"/>
          </w:tcPr>
          <w:p w14:paraId="4CAC8404" w14:textId="77777777" w:rsidR="000505CE" w:rsidRPr="003107D3" w:rsidRDefault="000505CE" w:rsidP="001906A7">
            <w:pPr>
              <w:pStyle w:val="TAL"/>
            </w:pPr>
            <w:proofErr w:type="spellStart"/>
            <w:r w:rsidRPr="003107D3">
              <w:t>traceReq</w:t>
            </w:r>
            <w:proofErr w:type="spellEnd"/>
          </w:p>
        </w:tc>
        <w:tc>
          <w:tcPr>
            <w:tcW w:w="1620" w:type="dxa"/>
            <w:shd w:val="clear" w:color="auto" w:fill="auto"/>
          </w:tcPr>
          <w:p w14:paraId="115167AC" w14:textId="77777777" w:rsidR="000505CE" w:rsidRPr="003107D3" w:rsidRDefault="000505CE" w:rsidP="001906A7">
            <w:pPr>
              <w:pStyle w:val="TAL"/>
              <w:rPr>
                <w:lang w:eastAsia="zh-CN"/>
              </w:rPr>
            </w:pPr>
            <w:proofErr w:type="spellStart"/>
            <w:r w:rsidRPr="003107D3">
              <w:t>TraceData</w:t>
            </w:r>
            <w:proofErr w:type="spellEnd"/>
          </w:p>
        </w:tc>
        <w:tc>
          <w:tcPr>
            <w:tcW w:w="450" w:type="dxa"/>
          </w:tcPr>
          <w:p w14:paraId="7B02D945" w14:textId="77777777" w:rsidR="000505CE" w:rsidRPr="003107D3" w:rsidRDefault="000505CE" w:rsidP="001906A7">
            <w:pPr>
              <w:pStyle w:val="TAC"/>
              <w:rPr>
                <w:lang w:eastAsia="zh-CN"/>
              </w:rPr>
            </w:pPr>
            <w:r w:rsidRPr="003107D3">
              <w:t>C</w:t>
            </w:r>
          </w:p>
        </w:tc>
        <w:tc>
          <w:tcPr>
            <w:tcW w:w="1168" w:type="dxa"/>
            <w:shd w:val="clear" w:color="auto" w:fill="auto"/>
          </w:tcPr>
          <w:p w14:paraId="37561737" w14:textId="77777777" w:rsidR="000505CE" w:rsidRPr="003107D3" w:rsidRDefault="000505CE" w:rsidP="001906A7">
            <w:pPr>
              <w:pStyle w:val="TAC"/>
              <w:rPr>
                <w:lang w:eastAsia="zh-CN"/>
              </w:rPr>
            </w:pPr>
            <w:r w:rsidRPr="003107D3">
              <w:t>0..1</w:t>
            </w:r>
          </w:p>
        </w:tc>
        <w:tc>
          <w:tcPr>
            <w:tcW w:w="3192" w:type="dxa"/>
            <w:shd w:val="clear" w:color="auto" w:fill="auto"/>
          </w:tcPr>
          <w:p w14:paraId="7CC5693A" w14:textId="77777777" w:rsidR="000505CE" w:rsidRPr="003107D3" w:rsidRDefault="000505CE" w:rsidP="001906A7">
            <w:pPr>
              <w:pStyle w:val="TAL"/>
              <w:rPr>
                <w:szCs w:val="18"/>
              </w:rPr>
            </w:pPr>
            <w:r w:rsidRPr="003107D3">
              <w:rPr>
                <w:szCs w:val="18"/>
              </w:rPr>
              <w:t xml:space="preserve">It shall be included if trace is required to be activated, </w:t>
            </w:r>
            <w:proofErr w:type="gramStart"/>
            <w:r w:rsidRPr="003107D3">
              <w:rPr>
                <w:szCs w:val="18"/>
              </w:rPr>
              <w:t>modified</w:t>
            </w:r>
            <w:proofErr w:type="gramEnd"/>
            <w:r w:rsidRPr="003107D3">
              <w:rPr>
                <w:szCs w:val="18"/>
              </w:rPr>
              <w:t xml:space="preserve"> or deactivated (see 3GPP TS 32.422 [24]). For trace modification, it shall contai</w:t>
            </w:r>
            <w:r w:rsidRPr="003107D3">
              <w:rPr>
                <w:rFonts w:cs="Arial"/>
                <w:szCs w:val="18"/>
              </w:rPr>
              <w:t>n a complete replacement of trace data.</w:t>
            </w:r>
          </w:p>
          <w:p w14:paraId="3C62C484" w14:textId="77777777" w:rsidR="000505CE" w:rsidRPr="003107D3" w:rsidRDefault="000505CE" w:rsidP="001906A7">
            <w:pPr>
              <w:pStyle w:val="TAL"/>
              <w:rPr>
                <w:lang w:eastAsia="zh-CN"/>
              </w:rPr>
            </w:pPr>
            <w:r w:rsidRPr="003107D3">
              <w:rPr>
                <w:rFonts w:cs="Arial"/>
                <w:szCs w:val="18"/>
              </w:rPr>
              <w:t>For trace deactivation, it shall contain the Null value.</w:t>
            </w:r>
          </w:p>
        </w:tc>
        <w:tc>
          <w:tcPr>
            <w:tcW w:w="1370" w:type="dxa"/>
          </w:tcPr>
          <w:p w14:paraId="3419CBE7" w14:textId="77777777" w:rsidR="000505CE" w:rsidRPr="003107D3" w:rsidRDefault="000505CE" w:rsidP="001906A7">
            <w:pPr>
              <w:pStyle w:val="TAL"/>
              <w:rPr>
                <w:lang w:eastAsia="zh-CN"/>
              </w:rPr>
            </w:pPr>
          </w:p>
        </w:tc>
      </w:tr>
      <w:tr w:rsidR="000505CE" w:rsidRPr="003107D3" w14:paraId="575A03C7" w14:textId="77777777" w:rsidTr="001906A7">
        <w:trPr>
          <w:cantSplit/>
          <w:jc w:val="center"/>
        </w:trPr>
        <w:tc>
          <w:tcPr>
            <w:tcW w:w="1890" w:type="dxa"/>
            <w:shd w:val="clear" w:color="auto" w:fill="auto"/>
          </w:tcPr>
          <w:p w14:paraId="6E1AAEB1" w14:textId="77777777" w:rsidR="000505CE" w:rsidRPr="003107D3" w:rsidRDefault="000505CE" w:rsidP="001906A7">
            <w:pPr>
              <w:pStyle w:val="TAL"/>
            </w:pPr>
            <w:r w:rsidRPr="003107D3">
              <w:t>addIpv6AddrPrefixes</w:t>
            </w:r>
          </w:p>
        </w:tc>
        <w:tc>
          <w:tcPr>
            <w:tcW w:w="1620" w:type="dxa"/>
            <w:shd w:val="clear" w:color="auto" w:fill="auto"/>
          </w:tcPr>
          <w:p w14:paraId="10ACA5CE" w14:textId="77777777" w:rsidR="000505CE" w:rsidRPr="003107D3" w:rsidRDefault="000505CE" w:rsidP="001906A7">
            <w:pPr>
              <w:pStyle w:val="TAL"/>
            </w:pPr>
            <w:proofErr w:type="gramStart"/>
            <w:r w:rsidRPr="003107D3">
              <w:t>array(</w:t>
            </w:r>
            <w:proofErr w:type="gramEnd"/>
            <w:r w:rsidRPr="003107D3">
              <w:t>Ipv6Prefix)</w:t>
            </w:r>
          </w:p>
        </w:tc>
        <w:tc>
          <w:tcPr>
            <w:tcW w:w="450" w:type="dxa"/>
          </w:tcPr>
          <w:p w14:paraId="4A6179B8" w14:textId="77777777" w:rsidR="000505CE" w:rsidRPr="003107D3" w:rsidRDefault="000505CE" w:rsidP="001906A7">
            <w:pPr>
              <w:pStyle w:val="TAC"/>
            </w:pPr>
            <w:r w:rsidRPr="003107D3">
              <w:t>O</w:t>
            </w:r>
          </w:p>
        </w:tc>
        <w:tc>
          <w:tcPr>
            <w:tcW w:w="1168" w:type="dxa"/>
            <w:shd w:val="clear" w:color="auto" w:fill="auto"/>
          </w:tcPr>
          <w:p w14:paraId="1887764A" w14:textId="77777777" w:rsidR="000505CE" w:rsidRPr="003107D3" w:rsidRDefault="000505CE" w:rsidP="001906A7">
            <w:pPr>
              <w:pStyle w:val="TAC"/>
            </w:pPr>
            <w:proofErr w:type="gramStart"/>
            <w:r w:rsidRPr="003107D3">
              <w:rPr>
                <w:lang w:eastAsia="zh-CN"/>
              </w:rPr>
              <w:t>1..N</w:t>
            </w:r>
            <w:proofErr w:type="gramEnd"/>
          </w:p>
        </w:tc>
        <w:tc>
          <w:tcPr>
            <w:tcW w:w="3192" w:type="dxa"/>
            <w:shd w:val="clear" w:color="auto" w:fill="auto"/>
          </w:tcPr>
          <w:p w14:paraId="1FD1C4AF" w14:textId="77777777" w:rsidR="000505CE" w:rsidRPr="003107D3" w:rsidRDefault="000505CE" w:rsidP="001906A7">
            <w:pPr>
              <w:pStyle w:val="TAL"/>
            </w:pPr>
            <w:r w:rsidRPr="003107D3">
              <w:t>The Ipv6 Address Prefixes of the served UE.</w:t>
            </w:r>
            <w:r>
              <w:t xml:space="preserve"> (NOTE 6)</w:t>
            </w:r>
          </w:p>
        </w:tc>
        <w:tc>
          <w:tcPr>
            <w:tcW w:w="1370" w:type="dxa"/>
          </w:tcPr>
          <w:p w14:paraId="4D733235" w14:textId="77777777" w:rsidR="000505CE" w:rsidRPr="003107D3" w:rsidRDefault="000505CE" w:rsidP="001906A7">
            <w:pPr>
              <w:pStyle w:val="TAL"/>
            </w:pPr>
            <w:r w:rsidRPr="003107D3">
              <w:t>MultiIpv6AddrPrefix</w:t>
            </w:r>
          </w:p>
        </w:tc>
      </w:tr>
      <w:tr w:rsidR="000505CE" w:rsidRPr="003107D3" w14:paraId="113A7F32" w14:textId="77777777" w:rsidTr="001906A7">
        <w:trPr>
          <w:cantSplit/>
          <w:jc w:val="center"/>
        </w:trPr>
        <w:tc>
          <w:tcPr>
            <w:tcW w:w="1890" w:type="dxa"/>
            <w:shd w:val="clear" w:color="auto" w:fill="auto"/>
          </w:tcPr>
          <w:p w14:paraId="334FD20B" w14:textId="77777777" w:rsidR="000505CE" w:rsidRPr="003107D3" w:rsidRDefault="000505CE" w:rsidP="001906A7">
            <w:pPr>
              <w:pStyle w:val="TAL"/>
            </w:pPr>
            <w:r w:rsidRPr="003107D3">
              <w:t>addRelIpv6AddrPrefixes</w:t>
            </w:r>
          </w:p>
        </w:tc>
        <w:tc>
          <w:tcPr>
            <w:tcW w:w="1620" w:type="dxa"/>
            <w:shd w:val="clear" w:color="auto" w:fill="auto"/>
          </w:tcPr>
          <w:p w14:paraId="1839C74A" w14:textId="77777777" w:rsidR="000505CE" w:rsidRPr="003107D3" w:rsidRDefault="000505CE" w:rsidP="001906A7">
            <w:pPr>
              <w:pStyle w:val="TAL"/>
            </w:pPr>
            <w:proofErr w:type="gramStart"/>
            <w:r w:rsidRPr="003107D3">
              <w:t>array(</w:t>
            </w:r>
            <w:proofErr w:type="gramEnd"/>
            <w:r w:rsidRPr="003107D3">
              <w:t>Ipv6Prefix)</w:t>
            </w:r>
          </w:p>
        </w:tc>
        <w:tc>
          <w:tcPr>
            <w:tcW w:w="450" w:type="dxa"/>
          </w:tcPr>
          <w:p w14:paraId="7B9F2CCF" w14:textId="77777777" w:rsidR="000505CE" w:rsidRPr="003107D3" w:rsidRDefault="000505CE" w:rsidP="001906A7">
            <w:pPr>
              <w:pStyle w:val="TAC"/>
            </w:pPr>
            <w:r w:rsidRPr="003107D3">
              <w:t>O</w:t>
            </w:r>
          </w:p>
        </w:tc>
        <w:tc>
          <w:tcPr>
            <w:tcW w:w="1168" w:type="dxa"/>
            <w:shd w:val="clear" w:color="auto" w:fill="auto"/>
          </w:tcPr>
          <w:p w14:paraId="2486F39E" w14:textId="77777777" w:rsidR="000505CE" w:rsidRPr="003107D3" w:rsidRDefault="000505CE" w:rsidP="001906A7">
            <w:pPr>
              <w:pStyle w:val="TAC"/>
            </w:pPr>
            <w:proofErr w:type="gramStart"/>
            <w:r w:rsidRPr="003107D3">
              <w:rPr>
                <w:lang w:eastAsia="zh-CN"/>
              </w:rPr>
              <w:t>1..N</w:t>
            </w:r>
            <w:proofErr w:type="gramEnd"/>
          </w:p>
        </w:tc>
        <w:tc>
          <w:tcPr>
            <w:tcW w:w="3192" w:type="dxa"/>
            <w:shd w:val="clear" w:color="auto" w:fill="auto"/>
          </w:tcPr>
          <w:p w14:paraId="683CB5F5" w14:textId="77777777" w:rsidR="000505CE" w:rsidRPr="003107D3" w:rsidRDefault="000505CE" w:rsidP="001906A7">
            <w:pPr>
              <w:pStyle w:val="TAL"/>
            </w:pPr>
            <w:r w:rsidRPr="003107D3">
              <w:t>Indicates the released IPv6 Address Prefixes of the served UE in multi-homing case.</w:t>
            </w:r>
            <w:r>
              <w:t xml:space="preserve"> (NOTE 6)</w:t>
            </w:r>
          </w:p>
        </w:tc>
        <w:tc>
          <w:tcPr>
            <w:tcW w:w="1370" w:type="dxa"/>
          </w:tcPr>
          <w:p w14:paraId="7C1D75BB" w14:textId="77777777" w:rsidR="000505CE" w:rsidRPr="003107D3" w:rsidRDefault="000505CE" w:rsidP="001906A7">
            <w:pPr>
              <w:pStyle w:val="TAL"/>
            </w:pPr>
            <w:r w:rsidRPr="003107D3">
              <w:t>MultiIpv6AddrPrefix</w:t>
            </w:r>
          </w:p>
        </w:tc>
      </w:tr>
      <w:tr w:rsidR="000505CE" w:rsidRPr="003107D3" w14:paraId="581AF0AD" w14:textId="77777777" w:rsidTr="001906A7">
        <w:trPr>
          <w:cantSplit/>
          <w:jc w:val="center"/>
        </w:trPr>
        <w:tc>
          <w:tcPr>
            <w:tcW w:w="1890" w:type="dxa"/>
            <w:shd w:val="clear" w:color="auto" w:fill="auto"/>
          </w:tcPr>
          <w:p w14:paraId="0C2E692C" w14:textId="77777777" w:rsidR="000505CE" w:rsidRPr="003107D3" w:rsidRDefault="000505CE" w:rsidP="001906A7">
            <w:pPr>
              <w:pStyle w:val="TAL"/>
            </w:pPr>
            <w:proofErr w:type="spellStart"/>
            <w:r w:rsidRPr="003107D3">
              <w:t>tsnBridgeInfo</w:t>
            </w:r>
            <w:proofErr w:type="spellEnd"/>
          </w:p>
        </w:tc>
        <w:tc>
          <w:tcPr>
            <w:tcW w:w="1620" w:type="dxa"/>
            <w:shd w:val="clear" w:color="auto" w:fill="auto"/>
          </w:tcPr>
          <w:p w14:paraId="6B8585D0" w14:textId="77777777" w:rsidR="000505CE" w:rsidRPr="003107D3" w:rsidRDefault="000505CE" w:rsidP="001906A7">
            <w:pPr>
              <w:pStyle w:val="TAL"/>
            </w:pPr>
            <w:proofErr w:type="spellStart"/>
            <w:r w:rsidRPr="003107D3">
              <w:t>TsnBridgeInfo</w:t>
            </w:r>
            <w:proofErr w:type="spellEnd"/>
          </w:p>
        </w:tc>
        <w:tc>
          <w:tcPr>
            <w:tcW w:w="450" w:type="dxa"/>
          </w:tcPr>
          <w:p w14:paraId="7C6B6BAE" w14:textId="77777777" w:rsidR="000505CE" w:rsidRPr="003107D3" w:rsidRDefault="000505CE" w:rsidP="001906A7">
            <w:pPr>
              <w:pStyle w:val="TAC"/>
            </w:pPr>
            <w:r w:rsidRPr="003107D3">
              <w:t>O</w:t>
            </w:r>
          </w:p>
        </w:tc>
        <w:tc>
          <w:tcPr>
            <w:tcW w:w="1168" w:type="dxa"/>
            <w:shd w:val="clear" w:color="auto" w:fill="auto"/>
          </w:tcPr>
          <w:p w14:paraId="400EDA70" w14:textId="77777777" w:rsidR="000505CE" w:rsidRPr="003107D3" w:rsidRDefault="000505CE" w:rsidP="001906A7">
            <w:pPr>
              <w:pStyle w:val="TAC"/>
              <w:rPr>
                <w:lang w:eastAsia="zh-CN"/>
              </w:rPr>
            </w:pPr>
            <w:r w:rsidRPr="003107D3">
              <w:rPr>
                <w:lang w:eastAsia="zh-CN"/>
              </w:rPr>
              <w:t>0..1</w:t>
            </w:r>
          </w:p>
        </w:tc>
        <w:tc>
          <w:tcPr>
            <w:tcW w:w="3192" w:type="dxa"/>
            <w:shd w:val="clear" w:color="auto" w:fill="auto"/>
          </w:tcPr>
          <w:p w14:paraId="14DEC7A4" w14:textId="77777777" w:rsidR="000505CE" w:rsidRPr="003107D3" w:rsidRDefault="000505CE" w:rsidP="001906A7">
            <w:pPr>
              <w:pStyle w:val="TAL"/>
            </w:pPr>
            <w:r w:rsidRPr="003107D3">
              <w:t>Transports TSN bridge information.</w:t>
            </w:r>
          </w:p>
        </w:tc>
        <w:tc>
          <w:tcPr>
            <w:tcW w:w="1370" w:type="dxa"/>
          </w:tcPr>
          <w:p w14:paraId="419DA6F6" w14:textId="77777777" w:rsidR="000505CE" w:rsidRPr="003107D3" w:rsidRDefault="000505CE" w:rsidP="001906A7">
            <w:pPr>
              <w:pStyle w:val="TAL"/>
            </w:pPr>
            <w:proofErr w:type="spellStart"/>
            <w:r w:rsidRPr="003107D3">
              <w:t>TimeSensitiveNetworking</w:t>
            </w:r>
            <w:proofErr w:type="spellEnd"/>
          </w:p>
        </w:tc>
      </w:tr>
      <w:tr w:rsidR="000505CE" w:rsidRPr="003107D3" w14:paraId="2B7BE0D3" w14:textId="77777777" w:rsidTr="001906A7">
        <w:trPr>
          <w:cantSplit/>
          <w:jc w:val="center"/>
        </w:trPr>
        <w:tc>
          <w:tcPr>
            <w:tcW w:w="1890" w:type="dxa"/>
            <w:shd w:val="clear" w:color="auto" w:fill="auto"/>
          </w:tcPr>
          <w:p w14:paraId="1C8FF75D" w14:textId="77777777" w:rsidR="000505CE" w:rsidRPr="003107D3" w:rsidRDefault="000505CE" w:rsidP="001906A7">
            <w:pPr>
              <w:pStyle w:val="TAL"/>
            </w:pPr>
            <w:proofErr w:type="spellStart"/>
            <w:r w:rsidRPr="003107D3">
              <w:t>tsnBridgeManCont</w:t>
            </w:r>
            <w:proofErr w:type="spellEnd"/>
          </w:p>
        </w:tc>
        <w:tc>
          <w:tcPr>
            <w:tcW w:w="1620" w:type="dxa"/>
            <w:shd w:val="clear" w:color="auto" w:fill="auto"/>
          </w:tcPr>
          <w:p w14:paraId="5A116E72" w14:textId="77777777" w:rsidR="000505CE" w:rsidRPr="003107D3" w:rsidRDefault="000505CE" w:rsidP="001906A7">
            <w:pPr>
              <w:pStyle w:val="TAL"/>
            </w:pPr>
            <w:proofErr w:type="spellStart"/>
            <w:r w:rsidRPr="003107D3">
              <w:t>BridgeManagementContainer</w:t>
            </w:r>
            <w:proofErr w:type="spellEnd"/>
          </w:p>
        </w:tc>
        <w:tc>
          <w:tcPr>
            <w:tcW w:w="450" w:type="dxa"/>
          </w:tcPr>
          <w:p w14:paraId="69C6E613" w14:textId="77777777" w:rsidR="000505CE" w:rsidRPr="003107D3" w:rsidRDefault="000505CE" w:rsidP="001906A7">
            <w:pPr>
              <w:pStyle w:val="TAC"/>
            </w:pPr>
            <w:r w:rsidRPr="003107D3">
              <w:t>O</w:t>
            </w:r>
          </w:p>
        </w:tc>
        <w:tc>
          <w:tcPr>
            <w:tcW w:w="1168" w:type="dxa"/>
            <w:shd w:val="clear" w:color="auto" w:fill="auto"/>
          </w:tcPr>
          <w:p w14:paraId="0E755EDE" w14:textId="77777777" w:rsidR="000505CE" w:rsidRPr="003107D3" w:rsidRDefault="000505CE" w:rsidP="001906A7">
            <w:pPr>
              <w:pStyle w:val="TAC"/>
              <w:rPr>
                <w:lang w:eastAsia="zh-CN"/>
              </w:rPr>
            </w:pPr>
            <w:r w:rsidRPr="003107D3">
              <w:rPr>
                <w:lang w:eastAsia="zh-CN"/>
              </w:rPr>
              <w:t>0..1</w:t>
            </w:r>
          </w:p>
        </w:tc>
        <w:tc>
          <w:tcPr>
            <w:tcW w:w="3192" w:type="dxa"/>
            <w:shd w:val="clear" w:color="auto" w:fill="auto"/>
          </w:tcPr>
          <w:p w14:paraId="47C516B5" w14:textId="77777777" w:rsidR="000505CE" w:rsidRPr="003107D3" w:rsidRDefault="000505CE" w:rsidP="001906A7">
            <w:pPr>
              <w:pStyle w:val="TAL"/>
            </w:pPr>
            <w:r w:rsidRPr="003107D3">
              <w:t>Transports TSN bridge management information.</w:t>
            </w:r>
          </w:p>
        </w:tc>
        <w:tc>
          <w:tcPr>
            <w:tcW w:w="1370" w:type="dxa"/>
          </w:tcPr>
          <w:p w14:paraId="6F04F019" w14:textId="77777777" w:rsidR="000505CE" w:rsidRPr="003107D3" w:rsidRDefault="000505CE" w:rsidP="001906A7">
            <w:pPr>
              <w:pStyle w:val="TAL"/>
            </w:pPr>
            <w:proofErr w:type="spellStart"/>
            <w:r w:rsidRPr="003107D3">
              <w:t>TimeSensitiveNetworking</w:t>
            </w:r>
            <w:proofErr w:type="spellEnd"/>
          </w:p>
        </w:tc>
      </w:tr>
      <w:tr w:rsidR="000505CE" w:rsidRPr="003107D3" w14:paraId="5ECA778B" w14:textId="77777777" w:rsidTr="001906A7">
        <w:trPr>
          <w:cantSplit/>
          <w:jc w:val="center"/>
        </w:trPr>
        <w:tc>
          <w:tcPr>
            <w:tcW w:w="1890" w:type="dxa"/>
            <w:shd w:val="clear" w:color="auto" w:fill="auto"/>
          </w:tcPr>
          <w:p w14:paraId="4A6CCE4D" w14:textId="77777777" w:rsidR="000505CE" w:rsidRPr="003107D3" w:rsidRDefault="000505CE" w:rsidP="001906A7">
            <w:pPr>
              <w:pStyle w:val="TAL"/>
            </w:pPr>
            <w:proofErr w:type="spellStart"/>
            <w:r w:rsidRPr="003107D3">
              <w:t>tsnPortManContDstt</w:t>
            </w:r>
            <w:proofErr w:type="spellEnd"/>
          </w:p>
        </w:tc>
        <w:tc>
          <w:tcPr>
            <w:tcW w:w="1620" w:type="dxa"/>
            <w:shd w:val="clear" w:color="auto" w:fill="auto"/>
          </w:tcPr>
          <w:p w14:paraId="4B333D09" w14:textId="77777777" w:rsidR="000505CE" w:rsidRPr="003107D3" w:rsidRDefault="000505CE" w:rsidP="001906A7">
            <w:pPr>
              <w:pStyle w:val="TAL"/>
            </w:pPr>
            <w:proofErr w:type="spellStart"/>
            <w:r w:rsidRPr="003107D3">
              <w:t>PortManagementContainer</w:t>
            </w:r>
            <w:proofErr w:type="spellEnd"/>
          </w:p>
        </w:tc>
        <w:tc>
          <w:tcPr>
            <w:tcW w:w="450" w:type="dxa"/>
          </w:tcPr>
          <w:p w14:paraId="07B94CAD" w14:textId="77777777" w:rsidR="000505CE" w:rsidRPr="003107D3" w:rsidRDefault="000505CE" w:rsidP="001906A7">
            <w:pPr>
              <w:pStyle w:val="TAC"/>
            </w:pPr>
            <w:r w:rsidRPr="003107D3">
              <w:t>O</w:t>
            </w:r>
          </w:p>
        </w:tc>
        <w:tc>
          <w:tcPr>
            <w:tcW w:w="1168" w:type="dxa"/>
            <w:shd w:val="clear" w:color="auto" w:fill="auto"/>
          </w:tcPr>
          <w:p w14:paraId="6ABF4A7C" w14:textId="77777777" w:rsidR="000505CE" w:rsidRPr="003107D3" w:rsidRDefault="000505CE" w:rsidP="001906A7">
            <w:pPr>
              <w:pStyle w:val="TAC"/>
              <w:rPr>
                <w:lang w:eastAsia="zh-CN"/>
              </w:rPr>
            </w:pPr>
            <w:r w:rsidRPr="003107D3">
              <w:rPr>
                <w:lang w:eastAsia="zh-CN"/>
              </w:rPr>
              <w:t>0..1</w:t>
            </w:r>
          </w:p>
        </w:tc>
        <w:tc>
          <w:tcPr>
            <w:tcW w:w="3192" w:type="dxa"/>
            <w:shd w:val="clear" w:color="auto" w:fill="auto"/>
          </w:tcPr>
          <w:p w14:paraId="47995562" w14:textId="77777777" w:rsidR="000505CE" w:rsidRPr="003107D3" w:rsidRDefault="000505CE" w:rsidP="001906A7">
            <w:pPr>
              <w:pStyle w:val="TAL"/>
            </w:pPr>
            <w:r w:rsidRPr="003107D3">
              <w:t>Transports TSN port management information for the DS-TT port.</w:t>
            </w:r>
          </w:p>
        </w:tc>
        <w:tc>
          <w:tcPr>
            <w:tcW w:w="1370" w:type="dxa"/>
          </w:tcPr>
          <w:p w14:paraId="606D5E60" w14:textId="77777777" w:rsidR="000505CE" w:rsidRPr="003107D3" w:rsidRDefault="000505CE" w:rsidP="001906A7">
            <w:pPr>
              <w:pStyle w:val="TAL"/>
            </w:pPr>
            <w:proofErr w:type="spellStart"/>
            <w:r w:rsidRPr="003107D3">
              <w:t>TimeSensitiveNetworking</w:t>
            </w:r>
            <w:proofErr w:type="spellEnd"/>
          </w:p>
        </w:tc>
      </w:tr>
      <w:tr w:rsidR="000505CE" w:rsidRPr="003107D3" w14:paraId="4286881E" w14:textId="77777777" w:rsidTr="001906A7">
        <w:trPr>
          <w:cantSplit/>
          <w:jc w:val="center"/>
        </w:trPr>
        <w:tc>
          <w:tcPr>
            <w:tcW w:w="1890" w:type="dxa"/>
            <w:shd w:val="clear" w:color="auto" w:fill="auto"/>
          </w:tcPr>
          <w:p w14:paraId="1858F434" w14:textId="77777777" w:rsidR="000505CE" w:rsidRPr="003107D3" w:rsidRDefault="000505CE" w:rsidP="001906A7">
            <w:pPr>
              <w:pStyle w:val="TAL"/>
            </w:pPr>
            <w:proofErr w:type="spellStart"/>
            <w:r w:rsidRPr="003107D3">
              <w:t>tsnPortManContNwtts</w:t>
            </w:r>
            <w:proofErr w:type="spellEnd"/>
          </w:p>
        </w:tc>
        <w:tc>
          <w:tcPr>
            <w:tcW w:w="1620" w:type="dxa"/>
            <w:shd w:val="clear" w:color="auto" w:fill="auto"/>
          </w:tcPr>
          <w:p w14:paraId="279D272A" w14:textId="77777777" w:rsidR="000505CE" w:rsidRPr="003107D3" w:rsidRDefault="000505CE" w:rsidP="001906A7">
            <w:pPr>
              <w:pStyle w:val="TAL"/>
            </w:pPr>
            <w:proofErr w:type="gramStart"/>
            <w:r w:rsidRPr="003107D3">
              <w:t>array(</w:t>
            </w:r>
            <w:proofErr w:type="spellStart"/>
            <w:proofErr w:type="gramEnd"/>
            <w:r w:rsidRPr="003107D3">
              <w:t>PortManagementContainer</w:t>
            </w:r>
            <w:proofErr w:type="spellEnd"/>
            <w:r w:rsidRPr="003107D3">
              <w:t>)</w:t>
            </w:r>
          </w:p>
        </w:tc>
        <w:tc>
          <w:tcPr>
            <w:tcW w:w="450" w:type="dxa"/>
          </w:tcPr>
          <w:p w14:paraId="52F4398B" w14:textId="77777777" w:rsidR="000505CE" w:rsidRPr="003107D3" w:rsidRDefault="000505CE" w:rsidP="001906A7">
            <w:pPr>
              <w:pStyle w:val="TAC"/>
            </w:pPr>
            <w:r w:rsidRPr="003107D3">
              <w:t>O</w:t>
            </w:r>
          </w:p>
        </w:tc>
        <w:tc>
          <w:tcPr>
            <w:tcW w:w="1168" w:type="dxa"/>
            <w:shd w:val="clear" w:color="auto" w:fill="auto"/>
          </w:tcPr>
          <w:p w14:paraId="7E5067AD" w14:textId="77777777" w:rsidR="000505CE" w:rsidRPr="003107D3" w:rsidRDefault="000505CE" w:rsidP="001906A7">
            <w:pPr>
              <w:pStyle w:val="TAC"/>
              <w:rPr>
                <w:lang w:eastAsia="zh-CN"/>
              </w:rPr>
            </w:pPr>
            <w:proofErr w:type="gramStart"/>
            <w:r w:rsidRPr="003107D3">
              <w:rPr>
                <w:lang w:eastAsia="zh-CN"/>
              </w:rPr>
              <w:t>1..N</w:t>
            </w:r>
            <w:proofErr w:type="gramEnd"/>
          </w:p>
        </w:tc>
        <w:tc>
          <w:tcPr>
            <w:tcW w:w="3192" w:type="dxa"/>
            <w:shd w:val="clear" w:color="auto" w:fill="auto"/>
          </w:tcPr>
          <w:p w14:paraId="6DA66469" w14:textId="77777777" w:rsidR="000505CE" w:rsidRPr="003107D3" w:rsidRDefault="000505CE" w:rsidP="001906A7">
            <w:pPr>
              <w:pStyle w:val="TAL"/>
            </w:pPr>
            <w:r w:rsidRPr="003107D3">
              <w:t>Transports TSN port management information for one or more NW-TT ports.</w:t>
            </w:r>
          </w:p>
        </w:tc>
        <w:tc>
          <w:tcPr>
            <w:tcW w:w="1370" w:type="dxa"/>
          </w:tcPr>
          <w:p w14:paraId="2367070F" w14:textId="77777777" w:rsidR="000505CE" w:rsidRPr="003107D3" w:rsidRDefault="000505CE" w:rsidP="001906A7">
            <w:pPr>
              <w:pStyle w:val="TAL"/>
            </w:pPr>
            <w:proofErr w:type="spellStart"/>
            <w:r w:rsidRPr="003107D3">
              <w:t>TimeSensitiveNetworking</w:t>
            </w:r>
            <w:proofErr w:type="spellEnd"/>
          </w:p>
        </w:tc>
      </w:tr>
      <w:tr w:rsidR="000505CE" w:rsidRPr="003107D3" w14:paraId="1BAE4235" w14:textId="77777777" w:rsidTr="001906A7">
        <w:trPr>
          <w:cantSplit/>
          <w:jc w:val="center"/>
        </w:trPr>
        <w:tc>
          <w:tcPr>
            <w:tcW w:w="1890" w:type="dxa"/>
            <w:shd w:val="clear" w:color="auto" w:fill="auto"/>
          </w:tcPr>
          <w:p w14:paraId="3E20AD2E" w14:textId="77777777" w:rsidR="000505CE" w:rsidRPr="003107D3" w:rsidRDefault="000505CE" w:rsidP="001906A7">
            <w:pPr>
              <w:pStyle w:val="TAL"/>
            </w:pPr>
            <w:proofErr w:type="spellStart"/>
            <w:r w:rsidRPr="003107D3">
              <w:t>maPduInd</w:t>
            </w:r>
            <w:proofErr w:type="spellEnd"/>
          </w:p>
        </w:tc>
        <w:tc>
          <w:tcPr>
            <w:tcW w:w="1620" w:type="dxa"/>
            <w:shd w:val="clear" w:color="auto" w:fill="auto"/>
          </w:tcPr>
          <w:p w14:paraId="06A0A617" w14:textId="77777777" w:rsidR="000505CE" w:rsidRPr="003107D3" w:rsidRDefault="000505CE" w:rsidP="001906A7">
            <w:pPr>
              <w:pStyle w:val="TAL"/>
            </w:pPr>
            <w:proofErr w:type="spellStart"/>
            <w:r w:rsidRPr="003107D3">
              <w:rPr>
                <w:rFonts w:hint="eastAsia"/>
                <w:lang w:eastAsia="zh-CN"/>
              </w:rPr>
              <w:t>M</w:t>
            </w:r>
            <w:r w:rsidRPr="003107D3">
              <w:rPr>
                <w:lang w:eastAsia="zh-CN"/>
              </w:rPr>
              <w:t>aPduIndication</w:t>
            </w:r>
            <w:proofErr w:type="spellEnd"/>
          </w:p>
        </w:tc>
        <w:tc>
          <w:tcPr>
            <w:tcW w:w="450" w:type="dxa"/>
          </w:tcPr>
          <w:p w14:paraId="5C1074CE" w14:textId="77777777" w:rsidR="000505CE" w:rsidRPr="003107D3" w:rsidRDefault="000505CE" w:rsidP="001906A7">
            <w:pPr>
              <w:pStyle w:val="TAC"/>
            </w:pPr>
            <w:r w:rsidRPr="003107D3">
              <w:rPr>
                <w:rFonts w:hint="eastAsia"/>
                <w:noProof/>
                <w:lang w:eastAsia="zh-CN"/>
              </w:rPr>
              <w:t>O</w:t>
            </w:r>
          </w:p>
        </w:tc>
        <w:tc>
          <w:tcPr>
            <w:tcW w:w="1168" w:type="dxa"/>
            <w:shd w:val="clear" w:color="auto" w:fill="auto"/>
          </w:tcPr>
          <w:p w14:paraId="7E5DE25E" w14:textId="77777777" w:rsidR="000505CE" w:rsidRPr="003107D3" w:rsidRDefault="000505CE" w:rsidP="001906A7">
            <w:pPr>
              <w:pStyle w:val="TAC"/>
              <w:rPr>
                <w:lang w:eastAsia="zh-CN"/>
              </w:rPr>
            </w:pPr>
            <w:r w:rsidRPr="003107D3">
              <w:rPr>
                <w:rFonts w:hint="eastAsia"/>
                <w:noProof/>
                <w:lang w:eastAsia="zh-CN"/>
              </w:rPr>
              <w:t>0..1</w:t>
            </w:r>
          </w:p>
        </w:tc>
        <w:tc>
          <w:tcPr>
            <w:tcW w:w="3192" w:type="dxa"/>
            <w:shd w:val="clear" w:color="auto" w:fill="auto"/>
          </w:tcPr>
          <w:p w14:paraId="72C220B0" w14:textId="77777777" w:rsidR="000505CE" w:rsidRPr="003107D3" w:rsidRDefault="000505CE" w:rsidP="001906A7">
            <w:pPr>
              <w:pStyle w:val="TAL"/>
            </w:pPr>
            <w:r w:rsidRPr="003107D3">
              <w:rPr>
                <w:lang w:eastAsia="zh-CN"/>
              </w:rPr>
              <w:t xml:space="preserve">Contains the MA PDU session indication, i.e., MA PDU Request or </w:t>
            </w:r>
            <w:r w:rsidRPr="003107D3">
              <w:t>MA PDU Network-Upgrade Allowed. (NOTE </w:t>
            </w:r>
            <w:r w:rsidRPr="003107D3">
              <w:rPr>
                <w:lang w:eastAsia="zh-CN"/>
              </w:rPr>
              <w:t>1</w:t>
            </w:r>
            <w:r w:rsidRPr="003107D3">
              <w:t>)</w:t>
            </w:r>
          </w:p>
        </w:tc>
        <w:tc>
          <w:tcPr>
            <w:tcW w:w="1370" w:type="dxa"/>
          </w:tcPr>
          <w:p w14:paraId="1C6CF98C" w14:textId="77777777" w:rsidR="000505CE" w:rsidRPr="003107D3" w:rsidRDefault="000505CE" w:rsidP="001906A7">
            <w:pPr>
              <w:pStyle w:val="TAL"/>
            </w:pPr>
            <w:r w:rsidRPr="003107D3">
              <w:rPr>
                <w:lang w:eastAsia="zh-CN"/>
              </w:rPr>
              <w:t>ATSSS</w:t>
            </w:r>
          </w:p>
        </w:tc>
      </w:tr>
      <w:tr w:rsidR="000505CE" w:rsidRPr="003107D3" w14:paraId="1A5AE9C8" w14:textId="77777777" w:rsidTr="001906A7">
        <w:trPr>
          <w:cantSplit/>
          <w:jc w:val="center"/>
        </w:trPr>
        <w:tc>
          <w:tcPr>
            <w:tcW w:w="1890" w:type="dxa"/>
            <w:shd w:val="clear" w:color="auto" w:fill="auto"/>
          </w:tcPr>
          <w:p w14:paraId="072EB6A3" w14:textId="77777777" w:rsidR="000505CE" w:rsidRPr="003107D3" w:rsidRDefault="000505CE" w:rsidP="001906A7">
            <w:pPr>
              <w:pStyle w:val="TAL"/>
            </w:pPr>
            <w:proofErr w:type="spellStart"/>
            <w:r w:rsidRPr="003107D3">
              <w:rPr>
                <w:lang w:eastAsia="zh-CN"/>
              </w:rPr>
              <w:t>atsssCapab</w:t>
            </w:r>
            <w:proofErr w:type="spellEnd"/>
          </w:p>
        </w:tc>
        <w:tc>
          <w:tcPr>
            <w:tcW w:w="1620" w:type="dxa"/>
            <w:shd w:val="clear" w:color="auto" w:fill="auto"/>
          </w:tcPr>
          <w:p w14:paraId="2621345A" w14:textId="77777777" w:rsidR="000505CE" w:rsidRPr="003107D3" w:rsidRDefault="000505CE" w:rsidP="001906A7">
            <w:pPr>
              <w:pStyle w:val="TAL"/>
            </w:pPr>
            <w:r w:rsidRPr="003107D3">
              <w:rPr>
                <w:noProof/>
              </w:rPr>
              <w:t>AtsssCapability</w:t>
            </w:r>
          </w:p>
        </w:tc>
        <w:tc>
          <w:tcPr>
            <w:tcW w:w="450" w:type="dxa"/>
          </w:tcPr>
          <w:p w14:paraId="62E22FD1" w14:textId="77777777" w:rsidR="000505CE" w:rsidRPr="003107D3" w:rsidRDefault="000505CE" w:rsidP="001906A7">
            <w:pPr>
              <w:pStyle w:val="TAC"/>
            </w:pPr>
            <w:r w:rsidRPr="003107D3">
              <w:rPr>
                <w:noProof/>
              </w:rPr>
              <w:t>O</w:t>
            </w:r>
          </w:p>
        </w:tc>
        <w:tc>
          <w:tcPr>
            <w:tcW w:w="1168" w:type="dxa"/>
            <w:shd w:val="clear" w:color="auto" w:fill="auto"/>
          </w:tcPr>
          <w:p w14:paraId="1A515DF0" w14:textId="77777777" w:rsidR="000505CE" w:rsidRPr="003107D3" w:rsidRDefault="000505CE" w:rsidP="001906A7">
            <w:pPr>
              <w:pStyle w:val="TAC"/>
              <w:rPr>
                <w:lang w:eastAsia="zh-CN"/>
              </w:rPr>
            </w:pPr>
            <w:r w:rsidRPr="003107D3">
              <w:rPr>
                <w:noProof/>
              </w:rPr>
              <w:t>0..1</w:t>
            </w:r>
          </w:p>
        </w:tc>
        <w:tc>
          <w:tcPr>
            <w:tcW w:w="3192" w:type="dxa"/>
            <w:shd w:val="clear" w:color="auto" w:fill="auto"/>
          </w:tcPr>
          <w:p w14:paraId="3E8D8113" w14:textId="77777777" w:rsidR="000505CE" w:rsidRPr="003107D3" w:rsidRDefault="000505CE" w:rsidP="001906A7">
            <w:pPr>
              <w:pStyle w:val="TAL"/>
            </w:pPr>
            <w:r w:rsidRPr="003107D3">
              <w:rPr>
                <w:lang w:eastAsia="zh-CN"/>
              </w:rPr>
              <w:t>Contains</w:t>
            </w:r>
            <w:r w:rsidRPr="003107D3">
              <w:rPr>
                <w:noProof/>
                <w:lang w:eastAsia="zh-CN"/>
              </w:rPr>
              <w:t xml:space="preserve"> the ATSSS capability </w:t>
            </w:r>
            <w:r w:rsidRPr="003107D3">
              <w:rPr>
                <w:lang w:val="en-US"/>
              </w:rPr>
              <w:t>supported for</w:t>
            </w:r>
            <w:r w:rsidRPr="003107D3">
              <w:rPr>
                <w:noProof/>
                <w:lang w:eastAsia="zh-CN"/>
              </w:rPr>
              <w:t xml:space="preserve"> the MA PDU session</w:t>
            </w:r>
            <w:r w:rsidRPr="003107D3">
              <w:rPr>
                <w:rFonts w:hint="eastAsia"/>
                <w:noProof/>
                <w:lang w:eastAsia="zh-CN"/>
              </w:rPr>
              <w:t>.</w:t>
            </w:r>
            <w:r w:rsidRPr="003107D3">
              <w:t xml:space="preserve"> (NOTE </w:t>
            </w:r>
            <w:r w:rsidRPr="003107D3">
              <w:rPr>
                <w:lang w:eastAsia="zh-CN"/>
              </w:rPr>
              <w:t>1</w:t>
            </w:r>
            <w:r w:rsidRPr="003107D3">
              <w:t>)</w:t>
            </w:r>
          </w:p>
        </w:tc>
        <w:tc>
          <w:tcPr>
            <w:tcW w:w="1370" w:type="dxa"/>
          </w:tcPr>
          <w:p w14:paraId="559D9B48" w14:textId="77777777" w:rsidR="000505CE" w:rsidRPr="003107D3" w:rsidRDefault="000505CE" w:rsidP="001906A7">
            <w:pPr>
              <w:pStyle w:val="TAL"/>
            </w:pPr>
            <w:r w:rsidRPr="003107D3">
              <w:rPr>
                <w:lang w:eastAsia="zh-CN"/>
              </w:rPr>
              <w:t>ATSSS</w:t>
            </w:r>
          </w:p>
        </w:tc>
      </w:tr>
      <w:tr w:rsidR="000505CE" w:rsidRPr="003107D3" w14:paraId="5DA707FC" w14:textId="77777777" w:rsidTr="001906A7">
        <w:trPr>
          <w:cantSplit/>
          <w:jc w:val="center"/>
        </w:trPr>
        <w:tc>
          <w:tcPr>
            <w:tcW w:w="1890" w:type="dxa"/>
            <w:shd w:val="clear" w:color="auto" w:fill="auto"/>
          </w:tcPr>
          <w:p w14:paraId="2CC76238" w14:textId="77777777" w:rsidR="000505CE" w:rsidRPr="003107D3" w:rsidRDefault="000505CE" w:rsidP="001906A7">
            <w:pPr>
              <w:pStyle w:val="TAL"/>
              <w:rPr>
                <w:lang w:eastAsia="zh-CN"/>
              </w:rPr>
            </w:pPr>
            <w:proofErr w:type="spellStart"/>
            <w:r w:rsidRPr="003107D3">
              <w:rPr>
                <w:lang w:eastAsia="zh-CN"/>
              </w:rPr>
              <w:t>mulAddrInfos</w:t>
            </w:r>
            <w:proofErr w:type="spellEnd"/>
          </w:p>
        </w:tc>
        <w:tc>
          <w:tcPr>
            <w:tcW w:w="1620" w:type="dxa"/>
            <w:shd w:val="clear" w:color="auto" w:fill="auto"/>
          </w:tcPr>
          <w:p w14:paraId="780FB989" w14:textId="77777777" w:rsidR="000505CE" w:rsidRPr="003107D3" w:rsidRDefault="000505CE" w:rsidP="001906A7">
            <w:pPr>
              <w:pStyle w:val="TAL"/>
              <w:rPr>
                <w:noProof/>
              </w:rPr>
            </w:pPr>
            <w:proofErr w:type="gramStart"/>
            <w:r w:rsidRPr="003107D3">
              <w:rPr>
                <w:lang w:eastAsia="zh-CN"/>
              </w:rPr>
              <w:t>array(</w:t>
            </w:r>
            <w:proofErr w:type="spellStart"/>
            <w:proofErr w:type="gramEnd"/>
            <w:r w:rsidRPr="003107D3">
              <w:rPr>
                <w:lang w:eastAsia="zh-CN"/>
              </w:rPr>
              <w:t>Ip</w:t>
            </w:r>
            <w:r w:rsidRPr="003107D3">
              <w:rPr>
                <w:rFonts w:hint="eastAsia"/>
                <w:lang w:eastAsia="zh-CN"/>
              </w:rPr>
              <w:t>M</w:t>
            </w:r>
            <w:r w:rsidRPr="003107D3">
              <w:rPr>
                <w:lang w:eastAsia="zh-CN"/>
              </w:rPr>
              <w:t>ulticastAddressInfo</w:t>
            </w:r>
            <w:proofErr w:type="spellEnd"/>
            <w:r w:rsidRPr="003107D3">
              <w:rPr>
                <w:lang w:eastAsia="zh-CN"/>
              </w:rPr>
              <w:t>)</w:t>
            </w:r>
          </w:p>
        </w:tc>
        <w:tc>
          <w:tcPr>
            <w:tcW w:w="450" w:type="dxa"/>
          </w:tcPr>
          <w:p w14:paraId="0E4DA9A5" w14:textId="77777777" w:rsidR="000505CE" w:rsidRPr="003107D3" w:rsidRDefault="000505CE" w:rsidP="001906A7">
            <w:pPr>
              <w:pStyle w:val="TAC"/>
              <w:rPr>
                <w:noProof/>
              </w:rPr>
            </w:pPr>
            <w:r w:rsidRPr="003107D3">
              <w:rPr>
                <w:rFonts w:hint="eastAsia"/>
                <w:lang w:eastAsia="zh-CN"/>
              </w:rPr>
              <w:t>O</w:t>
            </w:r>
          </w:p>
        </w:tc>
        <w:tc>
          <w:tcPr>
            <w:tcW w:w="1168" w:type="dxa"/>
            <w:shd w:val="clear" w:color="auto" w:fill="auto"/>
          </w:tcPr>
          <w:p w14:paraId="5471CF92" w14:textId="77777777" w:rsidR="000505CE" w:rsidRPr="003107D3" w:rsidRDefault="000505CE" w:rsidP="001906A7">
            <w:pPr>
              <w:pStyle w:val="TAC"/>
              <w:rPr>
                <w:noProof/>
              </w:rPr>
            </w:pPr>
            <w:proofErr w:type="gramStart"/>
            <w:r w:rsidRPr="003107D3">
              <w:rPr>
                <w:lang w:eastAsia="zh-CN"/>
              </w:rPr>
              <w:t>1..N</w:t>
            </w:r>
            <w:proofErr w:type="gramEnd"/>
          </w:p>
        </w:tc>
        <w:tc>
          <w:tcPr>
            <w:tcW w:w="3192" w:type="dxa"/>
            <w:shd w:val="clear" w:color="auto" w:fill="auto"/>
          </w:tcPr>
          <w:p w14:paraId="2D34E975" w14:textId="77777777" w:rsidR="000505CE" w:rsidRPr="003107D3" w:rsidRDefault="000505CE" w:rsidP="001906A7">
            <w:pPr>
              <w:pStyle w:val="TAL"/>
              <w:rPr>
                <w:lang w:eastAsia="zh-CN"/>
              </w:rPr>
            </w:pPr>
            <w:r w:rsidRPr="003107D3">
              <w:rPr>
                <w:rFonts w:hint="eastAsia"/>
                <w:lang w:eastAsia="zh-CN"/>
              </w:rPr>
              <w:t>C</w:t>
            </w:r>
            <w:r w:rsidRPr="003107D3">
              <w:rPr>
                <w:lang w:eastAsia="zh-CN"/>
              </w:rPr>
              <w:t>ontains the IP multicast address information</w:t>
            </w:r>
            <w:r w:rsidRPr="003107D3">
              <w:t>.</w:t>
            </w:r>
          </w:p>
        </w:tc>
        <w:tc>
          <w:tcPr>
            <w:tcW w:w="1370" w:type="dxa"/>
          </w:tcPr>
          <w:p w14:paraId="61ED0A0A" w14:textId="77777777" w:rsidR="000505CE" w:rsidRPr="003107D3" w:rsidRDefault="000505CE" w:rsidP="001906A7">
            <w:pPr>
              <w:pStyle w:val="TAL"/>
              <w:rPr>
                <w:lang w:eastAsia="zh-CN"/>
              </w:rPr>
            </w:pPr>
            <w:r w:rsidRPr="003107D3">
              <w:rPr>
                <w:rFonts w:hint="eastAsia"/>
                <w:lang w:eastAsia="zh-CN"/>
              </w:rPr>
              <w:t>W</w:t>
            </w:r>
            <w:r w:rsidRPr="003107D3">
              <w:rPr>
                <w:lang w:eastAsia="zh-CN"/>
              </w:rPr>
              <w:t>WC</w:t>
            </w:r>
          </w:p>
        </w:tc>
      </w:tr>
      <w:tr w:rsidR="000505CE" w:rsidRPr="003107D3" w14:paraId="24F6F37E" w14:textId="77777777" w:rsidTr="001906A7">
        <w:trPr>
          <w:cantSplit/>
          <w:jc w:val="center"/>
        </w:trPr>
        <w:tc>
          <w:tcPr>
            <w:tcW w:w="1890" w:type="dxa"/>
            <w:shd w:val="clear" w:color="auto" w:fill="auto"/>
          </w:tcPr>
          <w:p w14:paraId="6BEA2D07" w14:textId="77777777" w:rsidR="000505CE" w:rsidRPr="003107D3" w:rsidRDefault="000505CE" w:rsidP="001906A7">
            <w:pPr>
              <w:pStyle w:val="TAL"/>
              <w:rPr>
                <w:lang w:eastAsia="zh-CN"/>
              </w:rPr>
            </w:pPr>
            <w:proofErr w:type="spellStart"/>
            <w:r w:rsidRPr="003107D3">
              <w:rPr>
                <w:lang w:eastAsia="zh-CN"/>
              </w:rPr>
              <w:t>policyDecFailureReports</w:t>
            </w:r>
            <w:proofErr w:type="spellEnd"/>
          </w:p>
        </w:tc>
        <w:tc>
          <w:tcPr>
            <w:tcW w:w="1620" w:type="dxa"/>
            <w:shd w:val="clear" w:color="auto" w:fill="auto"/>
          </w:tcPr>
          <w:p w14:paraId="11CE679F" w14:textId="77777777" w:rsidR="000505CE" w:rsidRPr="003107D3" w:rsidRDefault="000505CE" w:rsidP="001906A7">
            <w:pPr>
              <w:pStyle w:val="TAL"/>
              <w:rPr>
                <w:lang w:eastAsia="zh-CN"/>
              </w:rPr>
            </w:pPr>
            <w:proofErr w:type="gramStart"/>
            <w:r w:rsidRPr="003107D3">
              <w:rPr>
                <w:rFonts w:hint="eastAsia"/>
                <w:lang w:eastAsia="zh-CN"/>
              </w:rPr>
              <w:t>a</w:t>
            </w:r>
            <w:r w:rsidRPr="003107D3">
              <w:rPr>
                <w:lang w:eastAsia="zh-CN"/>
              </w:rPr>
              <w:t>rray(</w:t>
            </w:r>
            <w:proofErr w:type="spellStart"/>
            <w:proofErr w:type="gramEnd"/>
            <w:r w:rsidRPr="003107D3">
              <w:rPr>
                <w:lang w:eastAsia="zh-CN"/>
              </w:rPr>
              <w:t>PolicyDecisionFailureCode</w:t>
            </w:r>
            <w:proofErr w:type="spellEnd"/>
            <w:r w:rsidRPr="003107D3">
              <w:rPr>
                <w:lang w:eastAsia="zh-CN"/>
              </w:rPr>
              <w:t>)</w:t>
            </w:r>
          </w:p>
        </w:tc>
        <w:tc>
          <w:tcPr>
            <w:tcW w:w="450" w:type="dxa"/>
          </w:tcPr>
          <w:p w14:paraId="3669FED4" w14:textId="77777777" w:rsidR="000505CE" w:rsidRPr="003107D3" w:rsidRDefault="000505CE" w:rsidP="001906A7">
            <w:pPr>
              <w:pStyle w:val="TAC"/>
              <w:rPr>
                <w:lang w:eastAsia="zh-CN"/>
              </w:rPr>
            </w:pPr>
            <w:r w:rsidRPr="003107D3">
              <w:rPr>
                <w:rFonts w:hint="eastAsia"/>
                <w:lang w:eastAsia="zh-CN"/>
              </w:rPr>
              <w:t>O</w:t>
            </w:r>
          </w:p>
        </w:tc>
        <w:tc>
          <w:tcPr>
            <w:tcW w:w="1168" w:type="dxa"/>
            <w:shd w:val="clear" w:color="auto" w:fill="auto"/>
          </w:tcPr>
          <w:p w14:paraId="1B61CA1C" w14:textId="77777777" w:rsidR="000505CE" w:rsidRPr="003107D3" w:rsidRDefault="000505CE" w:rsidP="001906A7">
            <w:pPr>
              <w:pStyle w:val="TAC"/>
              <w:rPr>
                <w:lang w:eastAsia="zh-CN"/>
              </w:rPr>
            </w:pPr>
            <w:proofErr w:type="gramStart"/>
            <w:r w:rsidRPr="003107D3">
              <w:rPr>
                <w:lang w:eastAsia="zh-CN"/>
              </w:rPr>
              <w:t>1..N</w:t>
            </w:r>
            <w:proofErr w:type="gramEnd"/>
          </w:p>
        </w:tc>
        <w:tc>
          <w:tcPr>
            <w:tcW w:w="3192" w:type="dxa"/>
            <w:shd w:val="clear" w:color="auto" w:fill="auto"/>
          </w:tcPr>
          <w:p w14:paraId="11934567" w14:textId="77777777" w:rsidR="000505CE" w:rsidRPr="003107D3" w:rsidRDefault="000505CE" w:rsidP="001906A7">
            <w:pPr>
              <w:pStyle w:val="TAL"/>
              <w:rPr>
                <w:lang w:eastAsia="zh-CN"/>
              </w:rPr>
            </w:pPr>
            <w:r w:rsidRPr="003107D3">
              <w:rPr>
                <w:lang w:eastAsia="zh-CN"/>
              </w:rPr>
              <w:t>Indicates the type(s) of the failed policy decision and/or condition data</w:t>
            </w:r>
            <w:r w:rsidRPr="003107D3">
              <w:t>.</w:t>
            </w:r>
          </w:p>
        </w:tc>
        <w:tc>
          <w:tcPr>
            <w:tcW w:w="1370" w:type="dxa"/>
          </w:tcPr>
          <w:p w14:paraId="59DA40DB" w14:textId="77777777" w:rsidR="000505CE" w:rsidRPr="003107D3" w:rsidRDefault="000505CE" w:rsidP="001906A7">
            <w:pPr>
              <w:pStyle w:val="TAL"/>
              <w:rPr>
                <w:lang w:eastAsia="zh-CN"/>
              </w:rPr>
            </w:pPr>
            <w:proofErr w:type="spellStart"/>
            <w:r w:rsidRPr="003107D3">
              <w:rPr>
                <w:lang w:eastAsia="zh-CN"/>
              </w:rPr>
              <w:t>PolicyDecisionErrorHandling</w:t>
            </w:r>
            <w:proofErr w:type="spellEnd"/>
          </w:p>
        </w:tc>
      </w:tr>
      <w:tr w:rsidR="000505CE" w:rsidRPr="003107D3" w14:paraId="4872EA78" w14:textId="77777777" w:rsidTr="001906A7">
        <w:trPr>
          <w:cantSplit/>
          <w:jc w:val="center"/>
        </w:trPr>
        <w:tc>
          <w:tcPr>
            <w:tcW w:w="1890" w:type="dxa"/>
            <w:shd w:val="clear" w:color="auto" w:fill="auto"/>
          </w:tcPr>
          <w:p w14:paraId="30E7EBC3" w14:textId="77777777" w:rsidR="000505CE" w:rsidRPr="003107D3" w:rsidRDefault="000505CE" w:rsidP="001906A7">
            <w:pPr>
              <w:pStyle w:val="TAL"/>
              <w:rPr>
                <w:lang w:eastAsia="zh-CN"/>
              </w:rPr>
            </w:pPr>
            <w:proofErr w:type="spellStart"/>
            <w:r w:rsidRPr="003107D3">
              <w:rPr>
                <w:lang w:eastAsia="zh-CN"/>
              </w:rPr>
              <w:lastRenderedPageBreak/>
              <w:t>invalidPolicyDecs</w:t>
            </w:r>
            <w:proofErr w:type="spellEnd"/>
          </w:p>
        </w:tc>
        <w:tc>
          <w:tcPr>
            <w:tcW w:w="1620" w:type="dxa"/>
            <w:shd w:val="clear" w:color="auto" w:fill="auto"/>
          </w:tcPr>
          <w:p w14:paraId="4C4C5A27" w14:textId="77777777" w:rsidR="000505CE" w:rsidRPr="003107D3" w:rsidRDefault="000505CE" w:rsidP="001906A7">
            <w:pPr>
              <w:pStyle w:val="TAL"/>
              <w:rPr>
                <w:lang w:eastAsia="zh-CN"/>
              </w:rPr>
            </w:pPr>
            <w:proofErr w:type="gramStart"/>
            <w:r w:rsidRPr="003107D3">
              <w:rPr>
                <w:rFonts w:hint="eastAsia"/>
                <w:lang w:eastAsia="zh-CN"/>
              </w:rPr>
              <w:t>a</w:t>
            </w:r>
            <w:r w:rsidRPr="003107D3">
              <w:rPr>
                <w:lang w:eastAsia="zh-CN"/>
              </w:rPr>
              <w:t>rray(</w:t>
            </w:r>
            <w:proofErr w:type="spellStart"/>
            <w:proofErr w:type="gramEnd"/>
            <w:r w:rsidRPr="003107D3">
              <w:rPr>
                <w:lang w:eastAsia="zh-CN"/>
              </w:rPr>
              <w:t>InvalidParam</w:t>
            </w:r>
            <w:proofErr w:type="spellEnd"/>
            <w:r w:rsidRPr="003107D3">
              <w:rPr>
                <w:lang w:eastAsia="zh-CN"/>
              </w:rPr>
              <w:t>)</w:t>
            </w:r>
          </w:p>
        </w:tc>
        <w:tc>
          <w:tcPr>
            <w:tcW w:w="450" w:type="dxa"/>
          </w:tcPr>
          <w:p w14:paraId="282B5A7E" w14:textId="77777777" w:rsidR="000505CE" w:rsidRPr="003107D3" w:rsidRDefault="000505CE" w:rsidP="001906A7">
            <w:pPr>
              <w:pStyle w:val="TAC"/>
              <w:rPr>
                <w:lang w:eastAsia="zh-CN"/>
              </w:rPr>
            </w:pPr>
            <w:r w:rsidRPr="003107D3">
              <w:rPr>
                <w:rFonts w:hint="eastAsia"/>
                <w:lang w:eastAsia="zh-CN"/>
              </w:rPr>
              <w:t>O</w:t>
            </w:r>
          </w:p>
        </w:tc>
        <w:tc>
          <w:tcPr>
            <w:tcW w:w="1168" w:type="dxa"/>
            <w:shd w:val="clear" w:color="auto" w:fill="auto"/>
          </w:tcPr>
          <w:p w14:paraId="223B62D3" w14:textId="77777777" w:rsidR="000505CE" w:rsidRPr="003107D3" w:rsidRDefault="000505CE" w:rsidP="001906A7">
            <w:pPr>
              <w:pStyle w:val="TAC"/>
              <w:rPr>
                <w:lang w:eastAsia="zh-CN"/>
              </w:rPr>
            </w:pPr>
            <w:proofErr w:type="gramStart"/>
            <w:r w:rsidRPr="003107D3">
              <w:rPr>
                <w:lang w:eastAsia="zh-CN"/>
              </w:rPr>
              <w:t>1..N</w:t>
            </w:r>
            <w:proofErr w:type="gramEnd"/>
          </w:p>
        </w:tc>
        <w:tc>
          <w:tcPr>
            <w:tcW w:w="3192" w:type="dxa"/>
            <w:shd w:val="clear" w:color="auto" w:fill="auto"/>
          </w:tcPr>
          <w:p w14:paraId="5B4B0454" w14:textId="77777777" w:rsidR="000505CE" w:rsidRPr="003107D3" w:rsidRDefault="000505CE" w:rsidP="001906A7">
            <w:pPr>
              <w:pStyle w:val="TAL"/>
              <w:rPr>
                <w:lang w:eastAsia="zh-CN"/>
              </w:rPr>
            </w:pPr>
            <w:r w:rsidRPr="003107D3">
              <w:rPr>
                <w:lang w:eastAsia="zh-CN"/>
              </w:rPr>
              <w:t>Indicates the invalid parameters for the reported type(s) of the failed policy decision and/or condition data</w:t>
            </w:r>
            <w:r w:rsidRPr="003107D3">
              <w:t>.</w:t>
            </w:r>
          </w:p>
        </w:tc>
        <w:tc>
          <w:tcPr>
            <w:tcW w:w="1370" w:type="dxa"/>
          </w:tcPr>
          <w:p w14:paraId="67F1F5E3" w14:textId="77777777" w:rsidR="000505CE" w:rsidRPr="003107D3" w:rsidRDefault="000505CE" w:rsidP="001906A7">
            <w:pPr>
              <w:pStyle w:val="TAL"/>
              <w:rPr>
                <w:lang w:eastAsia="zh-CN"/>
              </w:rPr>
            </w:pPr>
            <w:proofErr w:type="spellStart"/>
            <w:r w:rsidRPr="003107D3">
              <w:rPr>
                <w:lang w:eastAsia="zh-CN"/>
              </w:rPr>
              <w:t>ExtPolicyDecisionErrorHandling</w:t>
            </w:r>
            <w:proofErr w:type="spellEnd"/>
          </w:p>
        </w:tc>
      </w:tr>
      <w:tr w:rsidR="000505CE" w:rsidRPr="003107D3" w14:paraId="20A6E516" w14:textId="77777777" w:rsidTr="001906A7">
        <w:trPr>
          <w:cantSplit/>
          <w:jc w:val="center"/>
        </w:trPr>
        <w:tc>
          <w:tcPr>
            <w:tcW w:w="1890" w:type="dxa"/>
            <w:shd w:val="clear" w:color="auto" w:fill="auto"/>
          </w:tcPr>
          <w:p w14:paraId="7B99D1BC" w14:textId="77777777" w:rsidR="000505CE" w:rsidRPr="003107D3" w:rsidRDefault="000505CE" w:rsidP="001906A7">
            <w:pPr>
              <w:pStyle w:val="TAL"/>
              <w:rPr>
                <w:lang w:eastAsia="zh-CN"/>
              </w:rPr>
            </w:pPr>
            <w:proofErr w:type="spellStart"/>
            <w:r w:rsidRPr="003107D3">
              <w:t>trafficDescriptors</w:t>
            </w:r>
            <w:proofErr w:type="spellEnd"/>
          </w:p>
        </w:tc>
        <w:tc>
          <w:tcPr>
            <w:tcW w:w="1620" w:type="dxa"/>
            <w:shd w:val="clear" w:color="auto" w:fill="auto"/>
          </w:tcPr>
          <w:p w14:paraId="571018D3" w14:textId="77777777" w:rsidR="000505CE" w:rsidRPr="003107D3" w:rsidRDefault="000505CE" w:rsidP="001906A7">
            <w:pPr>
              <w:pStyle w:val="TAL"/>
              <w:rPr>
                <w:lang w:eastAsia="zh-CN"/>
              </w:rPr>
            </w:pPr>
            <w:proofErr w:type="gramStart"/>
            <w:r w:rsidRPr="003107D3">
              <w:t>array(</w:t>
            </w:r>
            <w:proofErr w:type="spellStart"/>
            <w:proofErr w:type="gramEnd"/>
            <w:r w:rsidRPr="003107D3">
              <w:t>DddTrafficDescriptor</w:t>
            </w:r>
            <w:proofErr w:type="spellEnd"/>
            <w:r w:rsidRPr="003107D3">
              <w:t>)</w:t>
            </w:r>
          </w:p>
        </w:tc>
        <w:tc>
          <w:tcPr>
            <w:tcW w:w="450" w:type="dxa"/>
          </w:tcPr>
          <w:p w14:paraId="1F95367D" w14:textId="77777777" w:rsidR="000505CE" w:rsidRPr="003107D3" w:rsidRDefault="000505CE" w:rsidP="001906A7">
            <w:pPr>
              <w:pStyle w:val="TAC"/>
              <w:rPr>
                <w:lang w:eastAsia="zh-CN"/>
              </w:rPr>
            </w:pPr>
            <w:r w:rsidRPr="003107D3">
              <w:rPr>
                <w:noProof/>
              </w:rPr>
              <w:t>O</w:t>
            </w:r>
          </w:p>
        </w:tc>
        <w:tc>
          <w:tcPr>
            <w:tcW w:w="1168" w:type="dxa"/>
            <w:shd w:val="clear" w:color="auto" w:fill="auto"/>
          </w:tcPr>
          <w:p w14:paraId="3A58191A" w14:textId="77777777" w:rsidR="000505CE" w:rsidRPr="003107D3" w:rsidRDefault="000505CE" w:rsidP="001906A7">
            <w:pPr>
              <w:pStyle w:val="TAC"/>
              <w:rPr>
                <w:lang w:eastAsia="zh-CN"/>
              </w:rPr>
            </w:pPr>
            <w:r w:rsidRPr="003107D3">
              <w:rPr>
                <w:noProof/>
              </w:rPr>
              <w:t>1..N</w:t>
            </w:r>
          </w:p>
        </w:tc>
        <w:tc>
          <w:tcPr>
            <w:tcW w:w="3192" w:type="dxa"/>
            <w:shd w:val="clear" w:color="auto" w:fill="auto"/>
          </w:tcPr>
          <w:p w14:paraId="60C7BD0E" w14:textId="77777777" w:rsidR="000505CE" w:rsidRPr="003107D3" w:rsidRDefault="000505CE" w:rsidP="001906A7">
            <w:pPr>
              <w:pStyle w:val="TAL"/>
              <w:rPr>
                <w:lang w:eastAsia="zh-CN"/>
              </w:rPr>
            </w:pPr>
            <w:r w:rsidRPr="003107D3">
              <w:rPr>
                <w:lang w:eastAsia="zh-CN"/>
              </w:rPr>
              <w:t>Contains the traffic descriptor(s)</w:t>
            </w:r>
          </w:p>
        </w:tc>
        <w:tc>
          <w:tcPr>
            <w:tcW w:w="1370" w:type="dxa"/>
          </w:tcPr>
          <w:p w14:paraId="69ACAE48" w14:textId="77777777" w:rsidR="000505CE" w:rsidRPr="003107D3" w:rsidRDefault="000505CE" w:rsidP="001906A7">
            <w:pPr>
              <w:pStyle w:val="TAL"/>
              <w:rPr>
                <w:lang w:eastAsia="zh-CN"/>
              </w:rPr>
            </w:pPr>
            <w:proofErr w:type="spellStart"/>
            <w:r w:rsidRPr="003107D3">
              <w:rPr>
                <w:lang w:eastAsia="zh-CN"/>
              </w:rPr>
              <w:t>DDNEventPolicyControl</w:t>
            </w:r>
            <w:proofErr w:type="spellEnd"/>
          </w:p>
        </w:tc>
      </w:tr>
      <w:tr w:rsidR="000505CE" w:rsidRPr="003107D3" w14:paraId="4075B8F2" w14:textId="77777777" w:rsidTr="001906A7">
        <w:trPr>
          <w:cantSplit/>
          <w:jc w:val="center"/>
        </w:trPr>
        <w:tc>
          <w:tcPr>
            <w:tcW w:w="1890" w:type="dxa"/>
            <w:shd w:val="clear" w:color="auto" w:fill="auto"/>
          </w:tcPr>
          <w:p w14:paraId="3DAF4A2B" w14:textId="77777777" w:rsidR="000505CE" w:rsidRPr="003107D3" w:rsidRDefault="000505CE" w:rsidP="001906A7">
            <w:pPr>
              <w:pStyle w:val="TAL"/>
            </w:pPr>
            <w:proofErr w:type="spellStart"/>
            <w:r w:rsidRPr="003107D3">
              <w:rPr>
                <w:lang w:eastAsia="zh-CN"/>
              </w:rPr>
              <w:t>typesOfNotif</w:t>
            </w:r>
            <w:proofErr w:type="spellEnd"/>
          </w:p>
        </w:tc>
        <w:tc>
          <w:tcPr>
            <w:tcW w:w="1620" w:type="dxa"/>
            <w:shd w:val="clear" w:color="auto" w:fill="auto"/>
          </w:tcPr>
          <w:p w14:paraId="08BD30E9" w14:textId="77777777" w:rsidR="000505CE" w:rsidRPr="003107D3" w:rsidRDefault="000505CE" w:rsidP="001906A7">
            <w:pPr>
              <w:pStyle w:val="TAL"/>
            </w:pPr>
            <w:r w:rsidRPr="003107D3">
              <w:rPr>
                <w:noProof/>
              </w:rPr>
              <w:t>array(</w:t>
            </w:r>
            <w:proofErr w:type="spellStart"/>
            <w:r w:rsidRPr="003107D3">
              <w:t>DlDataDelivery</w:t>
            </w:r>
            <w:r w:rsidRPr="003107D3">
              <w:rPr>
                <w:noProof/>
              </w:rPr>
              <w:t>Status</w:t>
            </w:r>
            <w:proofErr w:type="spellEnd"/>
            <w:r w:rsidRPr="003107D3">
              <w:rPr>
                <w:noProof/>
              </w:rPr>
              <w:t>)</w:t>
            </w:r>
          </w:p>
        </w:tc>
        <w:tc>
          <w:tcPr>
            <w:tcW w:w="450" w:type="dxa"/>
          </w:tcPr>
          <w:p w14:paraId="5D0A1397" w14:textId="77777777" w:rsidR="000505CE" w:rsidRPr="003107D3" w:rsidRDefault="000505CE" w:rsidP="001906A7">
            <w:pPr>
              <w:pStyle w:val="TAC"/>
              <w:rPr>
                <w:noProof/>
              </w:rPr>
            </w:pPr>
            <w:r w:rsidRPr="003107D3">
              <w:t>O</w:t>
            </w:r>
          </w:p>
        </w:tc>
        <w:tc>
          <w:tcPr>
            <w:tcW w:w="1168" w:type="dxa"/>
            <w:shd w:val="clear" w:color="auto" w:fill="auto"/>
          </w:tcPr>
          <w:p w14:paraId="669E637E" w14:textId="77777777" w:rsidR="000505CE" w:rsidRPr="003107D3" w:rsidRDefault="000505CE" w:rsidP="001906A7">
            <w:pPr>
              <w:pStyle w:val="TAC"/>
              <w:rPr>
                <w:noProof/>
              </w:rPr>
            </w:pPr>
            <w:proofErr w:type="gramStart"/>
            <w:r w:rsidRPr="003107D3">
              <w:t>1</w:t>
            </w:r>
            <w:r w:rsidRPr="003107D3">
              <w:rPr>
                <w:rFonts w:hint="eastAsia"/>
                <w:lang w:eastAsia="zh-CN"/>
              </w:rPr>
              <w:t>.</w:t>
            </w:r>
            <w:r w:rsidRPr="003107D3">
              <w:rPr>
                <w:lang w:eastAsia="zh-CN"/>
              </w:rPr>
              <w:t>.N</w:t>
            </w:r>
            <w:proofErr w:type="gramEnd"/>
          </w:p>
        </w:tc>
        <w:tc>
          <w:tcPr>
            <w:tcW w:w="3192" w:type="dxa"/>
            <w:shd w:val="clear" w:color="auto" w:fill="auto"/>
          </w:tcPr>
          <w:p w14:paraId="655BB83B" w14:textId="77777777" w:rsidR="000505CE" w:rsidRPr="003107D3" w:rsidRDefault="000505CE" w:rsidP="001906A7">
            <w:pPr>
              <w:pStyle w:val="TAL"/>
              <w:rPr>
                <w:lang w:eastAsia="zh-CN"/>
              </w:rPr>
            </w:pPr>
            <w:r w:rsidRPr="003107D3">
              <w:rPr>
                <w:rFonts w:hint="eastAsia"/>
                <w:lang w:eastAsia="zh-CN"/>
              </w:rPr>
              <w:t>C</w:t>
            </w:r>
            <w:r w:rsidRPr="003107D3">
              <w:rPr>
                <w:lang w:eastAsia="zh-CN"/>
              </w:rPr>
              <w:t>ontains the type of notification of DDD Status.</w:t>
            </w:r>
          </w:p>
        </w:tc>
        <w:tc>
          <w:tcPr>
            <w:tcW w:w="1370" w:type="dxa"/>
          </w:tcPr>
          <w:p w14:paraId="0AB79903" w14:textId="77777777" w:rsidR="000505CE" w:rsidRPr="003107D3" w:rsidRDefault="000505CE" w:rsidP="001906A7">
            <w:pPr>
              <w:pStyle w:val="TAL"/>
              <w:rPr>
                <w:lang w:eastAsia="zh-CN"/>
              </w:rPr>
            </w:pPr>
            <w:proofErr w:type="spellStart"/>
            <w:r w:rsidRPr="003107D3">
              <w:t>DDNEventPolicyControl</w:t>
            </w:r>
            <w:proofErr w:type="spellEnd"/>
          </w:p>
        </w:tc>
      </w:tr>
      <w:tr w:rsidR="000505CE" w:rsidRPr="003107D3" w14:paraId="441759BB" w14:textId="77777777" w:rsidTr="001906A7">
        <w:trPr>
          <w:cantSplit/>
          <w:jc w:val="center"/>
        </w:trPr>
        <w:tc>
          <w:tcPr>
            <w:tcW w:w="1890" w:type="dxa"/>
            <w:shd w:val="clear" w:color="auto" w:fill="auto"/>
          </w:tcPr>
          <w:p w14:paraId="7F44DFDF" w14:textId="77777777" w:rsidR="000505CE" w:rsidRPr="003107D3" w:rsidRDefault="000505CE" w:rsidP="001906A7">
            <w:pPr>
              <w:pStyle w:val="TAL"/>
              <w:rPr>
                <w:lang w:eastAsia="zh-CN"/>
              </w:rPr>
            </w:pPr>
            <w:proofErr w:type="spellStart"/>
            <w:r w:rsidRPr="003107D3">
              <w:rPr>
                <w:rFonts w:hint="eastAsia"/>
                <w:lang w:eastAsia="zh-CN"/>
              </w:rPr>
              <w:t>p</w:t>
            </w:r>
            <w:r w:rsidRPr="003107D3">
              <w:rPr>
                <w:lang w:eastAsia="zh-CN"/>
              </w:rPr>
              <w:t>ccRuleId</w:t>
            </w:r>
            <w:proofErr w:type="spellEnd"/>
          </w:p>
        </w:tc>
        <w:tc>
          <w:tcPr>
            <w:tcW w:w="1620" w:type="dxa"/>
            <w:shd w:val="clear" w:color="auto" w:fill="auto"/>
          </w:tcPr>
          <w:p w14:paraId="104D648D" w14:textId="77777777" w:rsidR="000505CE" w:rsidRPr="003107D3" w:rsidRDefault="000505CE" w:rsidP="001906A7">
            <w:pPr>
              <w:pStyle w:val="TAL"/>
              <w:rPr>
                <w:noProof/>
              </w:rPr>
            </w:pPr>
            <w:r w:rsidRPr="003107D3">
              <w:rPr>
                <w:rFonts w:hint="eastAsia"/>
                <w:lang w:eastAsia="zh-CN"/>
              </w:rPr>
              <w:t>s</w:t>
            </w:r>
            <w:r w:rsidRPr="003107D3">
              <w:rPr>
                <w:lang w:eastAsia="zh-CN"/>
              </w:rPr>
              <w:t>tring</w:t>
            </w:r>
          </w:p>
        </w:tc>
        <w:tc>
          <w:tcPr>
            <w:tcW w:w="450" w:type="dxa"/>
          </w:tcPr>
          <w:p w14:paraId="0417367D" w14:textId="77777777" w:rsidR="000505CE" w:rsidRPr="003107D3" w:rsidRDefault="000505CE" w:rsidP="001906A7">
            <w:pPr>
              <w:pStyle w:val="TAC"/>
            </w:pPr>
            <w:r w:rsidRPr="003107D3">
              <w:rPr>
                <w:noProof/>
              </w:rPr>
              <w:t>O</w:t>
            </w:r>
          </w:p>
        </w:tc>
        <w:tc>
          <w:tcPr>
            <w:tcW w:w="1168" w:type="dxa"/>
            <w:shd w:val="clear" w:color="auto" w:fill="auto"/>
          </w:tcPr>
          <w:p w14:paraId="099214E8" w14:textId="77777777" w:rsidR="000505CE" w:rsidRPr="003107D3" w:rsidRDefault="000505CE" w:rsidP="001906A7">
            <w:pPr>
              <w:pStyle w:val="TAC"/>
            </w:pPr>
            <w:r w:rsidRPr="003107D3">
              <w:rPr>
                <w:noProof/>
              </w:rPr>
              <w:t>0..1</w:t>
            </w:r>
          </w:p>
        </w:tc>
        <w:tc>
          <w:tcPr>
            <w:tcW w:w="3192" w:type="dxa"/>
            <w:shd w:val="clear" w:color="auto" w:fill="auto"/>
          </w:tcPr>
          <w:p w14:paraId="4438C44D" w14:textId="77777777" w:rsidR="000505CE" w:rsidRPr="003107D3" w:rsidRDefault="000505CE" w:rsidP="001906A7">
            <w:pPr>
              <w:pStyle w:val="TAL"/>
              <w:rPr>
                <w:lang w:eastAsia="zh-CN"/>
              </w:rPr>
            </w:pPr>
            <w:r w:rsidRPr="003107D3">
              <w:rPr>
                <w:lang w:eastAsia="zh-CN"/>
              </w:rPr>
              <w:t xml:space="preserve">Contains the identifier of the PCC rule which is used for </w:t>
            </w:r>
            <w:r w:rsidRPr="003107D3">
              <w:t>traffic detection of event (</w:t>
            </w:r>
            <w:proofErr w:type="gramStart"/>
            <w:r w:rsidRPr="003107D3">
              <w:t>e.g.</w:t>
            </w:r>
            <w:proofErr w:type="gramEnd"/>
            <w:r w:rsidRPr="003107D3">
              <w:t xml:space="preserve"> DDN failure).</w:t>
            </w:r>
          </w:p>
        </w:tc>
        <w:tc>
          <w:tcPr>
            <w:tcW w:w="1370" w:type="dxa"/>
          </w:tcPr>
          <w:p w14:paraId="50CF8468" w14:textId="77777777" w:rsidR="000505CE" w:rsidRPr="003107D3" w:rsidRDefault="000505CE" w:rsidP="001906A7">
            <w:pPr>
              <w:pStyle w:val="TAL"/>
            </w:pPr>
            <w:r w:rsidRPr="003107D3">
              <w:rPr>
                <w:lang w:eastAsia="zh-CN"/>
              </w:rPr>
              <w:t>DDNEventPolicyControl2</w:t>
            </w:r>
          </w:p>
        </w:tc>
      </w:tr>
      <w:tr w:rsidR="000505CE" w:rsidRPr="003107D3" w14:paraId="3A04409A" w14:textId="77777777" w:rsidTr="001906A7">
        <w:trPr>
          <w:cantSplit/>
          <w:jc w:val="center"/>
        </w:trPr>
        <w:tc>
          <w:tcPr>
            <w:tcW w:w="1890" w:type="dxa"/>
            <w:shd w:val="clear" w:color="auto" w:fill="auto"/>
          </w:tcPr>
          <w:p w14:paraId="4EDA2D81" w14:textId="77777777" w:rsidR="000505CE" w:rsidRPr="003107D3" w:rsidRDefault="000505CE" w:rsidP="001906A7">
            <w:pPr>
              <w:pStyle w:val="TAL"/>
            </w:pPr>
            <w:proofErr w:type="spellStart"/>
            <w:r w:rsidRPr="003107D3">
              <w:rPr>
                <w:lang w:eastAsia="zh-CN"/>
              </w:rPr>
              <w:t>interGrpIds</w:t>
            </w:r>
            <w:proofErr w:type="spellEnd"/>
          </w:p>
        </w:tc>
        <w:tc>
          <w:tcPr>
            <w:tcW w:w="1620" w:type="dxa"/>
            <w:shd w:val="clear" w:color="auto" w:fill="auto"/>
          </w:tcPr>
          <w:p w14:paraId="23108E26" w14:textId="77777777" w:rsidR="000505CE" w:rsidRPr="003107D3" w:rsidRDefault="000505CE" w:rsidP="001906A7">
            <w:pPr>
              <w:pStyle w:val="TAL"/>
            </w:pPr>
            <w:r w:rsidRPr="003107D3">
              <w:rPr>
                <w:noProof/>
              </w:rPr>
              <w:t>array(GroupId)</w:t>
            </w:r>
          </w:p>
        </w:tc>
        <w:tc>
          <w:tcPr>
            <w:tcW w:w="450" w:type="dxa"/>
          </w:tcPr>
          <w:p w14:paraId="4D2A0AF1" w14:textId="77777777" w:rsidR="000505CE" w:rsidRPr="003107D3" w:rsidRDefault="000505CE" w:rsidP="001906A7">
            <w:pPr>
              <w:pStyle w:val="TAC"/>
              <w:rPr>
                <w:noProof/>
              </w:rPr>
            </w:pPr>
            <w:r w:rsidRPr="003107D3">
              <w:rPr>
                <w:noProof/>
              </w:rPr>
              <w:t>O</w:t>
            </w:r>
          </w:p>
        </w:tc>
        <w:tc>
          <w:tcPr>
            <w:tcW w:w="1168" w:type="dxa"/>
            <w:shd w:val="clear" w:color="auto" w:fill="auto"/>
          </w:tcPr>
          <w:p w14:paraId="60F28FCC" w14:textId="77777777" w:rsidR="000505CE" w:rsidRPr="003107D3" w:rsidRDefault="000505CE" w:rsidP="001906A7">
            <w:pPr>
              <w:pStyle w:val="TAC"/>
              <w:rPr>
                <w:noProof/>
              </w:rPr>
            </w:pPr>
            <w:r w:rsidRPr="003107D3">
              <w:rPr>
                <w:noProof/>
              </w:rPr>
              <w:t>1..N</w:t>
            </w:r>
          </w:p>
        </w:tc>
        <w:tc>
          <w:tcPr>
            <w:tcW w:w="3192" w:type="dxa"/>
            <w:shd w:val="clear" w:color="auto" w:fill="auto"/>
          </w:tcPr>
          <w:p w14:paraId="5483738E" w14:textId="77777777" w:rsidR="000505CE" w:rsidRPr="003107D3" w:rsidRDefault="000505CE" w:rsidP="001906A7">
            <w:pPr>
              <w:pStyle w:val="TAL"/>
              <w:rPr>
                <w:lang w:eastAsia="zh-CN"/>
              </w:rPr>
            </w:pPr>
            <w:r w:rsidRPr="003107D3">
              <w:rPr>
                <w:rFonts w:cs="Arial"/>
                <w:noProof/>
                <w:szCs w:val="18"/>
              </w:rPr>
              <w:t>Internal Group Identifier(s) of the served UE</w:t>
            </w:r>
            <w:r w:rsidRPr="003107D3">
              <w:rPr>
                <w:noProof/>
              </w:rPr>
              <w:t>.</w:t>
            </w:r>
          </w:p>
        </w:tc>
        <w:tc>
          <w:tcPr>
            <w:tcW w:w="1370" w:type="dxa"/>
          </w:tcPr>
          <w:p w14:paraId="51F4DE62" w14:textId="77777777" w:rsidR="000505CE" w:rsidRPr="003107D3" w:rsidRDefault="000505CE" w:rsidP="001906A7">
            <w:pPr>
              <w:pStyle w:val="TAL"/>
              <w:rPr>
                <w:lang w:eastAsia="zh-CN"/>
              </w:rPr>
            </w:pPr>
            <w:proofErr w:type="spellStart"/>
            <w:r w:rsidRPr="003107D3">
              <w:rPr>
                <w:lang w:val="en-US"/>
              </w:rPr>
              <w:t>GroupIdListChange</w:t>
            </w:r>
            <w:proofErr w:type="spellEnd"/>
          </w:p>
        </w:tc>
      </w:tr>
      <w:tr w:rsidR="000505CE" w:rsidRPr="003107D3" w14:paraId="5D71A011" w14:textId="77777777" w:rsidTr="001906A7">
        <w:trPr>
          <w:cantSplit/>
          <w:jc w:val="center"/>
        </w:trPr>
        <w:tc>
          <w:tcPr>
            <w:tcW w:w="1890" w:type="dxa"/>
            <w:shd w:val="clear" w:color="auto" w:fill="auto"/>
          </w:tcPr>
          <w:p w14:paraId="502F161B" w14:textId="77777777" w:rsidR="000505CE" w:rsidRPr="003107D3" w:rsidRDefault="000505CE" w:rsidP="001906A7">
            <w:pPr>
              <w:pStyle w:val="TAL"/>
              <w:rPr>
                <w:lang w:eastAsia="zh-CN"/>
              </w:rPr>
            </w:pPr>
            <w:proofErr w:type="spellStart"/>
            <w:r w:rsidRPr="003107D3">
              <w:rPr>
                <w:lang w:eastAsia="zh-CN"/>
              </w:rPr>
              <w:t>satBackhaulCategory</w:t>
            </w:r>
            <w:proofErr w:type="spellEnd"/>
          </w:p>
        </w:tc>
        <w:tc>
          <w:tcPr>
            <w:tcW w:w="1620" w:type="dxa"/>
            <w:shd w:val="clear" w:color="auto" w:fill="auto"/>
          </w:tcPr>
          <w:p w14:paraId="396FF28F" w14:textId="77777777" w:rsidR="000505CE" w:rsidRPr="003107D3" w:rsidRDefault="000505CE" w:rsidP="001906A7">
            <w:pPr>
              <w:pStyle w:val="TAL"/>
              <w:rPr>
                <w:lang w:eastAsia="zh-CN"/>
              </w:rPr>
            </w:pPr>
            <w:proofErr w:type="spellStart"/>
            <w:r w:rsidRPr="003107D3">
              <w:rPr>
                <w:lang w:eastAsia="zh-CN"/>
              </w:rPr>
              <w:t>SatelliteBackhaulCategory</w:t>
            </w:r>
            <w:proofErr w:type="spellEnd"/>
          </w:p>
        </w:tc>
        <w:tc>
          <w:tcPr>
            <w:tcW w:w="450" w:type="dxa"/>
          </w:tcPr>
          <w:p w14:paraId="16B92F3E" w14:textId="77777777" w:rsidR="000505CE" w:rsidRPr="003107D3" w:rsidRDefault="000505CE" w:rsidP="001906A7">
            <w:pPr>
              <w:pStyle w:val="TAC"/>
              <w:rPr>
                <w:lang w:eastAsia="zh-CN"/>
              </w:rPr>
            </w:pPr>
            <w:r w:rsidRPr="003107D3">
              <w:rPr>
                <w:lang w:eastAsia="zh-CN"/>
              </w:rPr>
              <w:t>O</w:t>
            </w:r>
          </w:p>
        </w:tc>
        <w:tc>
          <w:tcPr>
            <w:tcW w:w="1168" w:type="dxa"/>
            <w:shd w:val="clear" w:color="auto" w:fill="auto"/>
          </w:tcPr>
          <w:p w14:paraId="59562873" w14:textId="77777777" w:rsidR="000505CE" w:rsidRPr="003107D3" w:rsidRDefault="000505CE" w:rsidP="001906A7">
            <w:pPr>
              <w:pStyle w:val="TAC"/>
              <w:rPr>
                <w:lang w:eastAsia="zh-CN"/>
              </w:rPr>
            </w:pPr>
            <w:r w:rsidRPr="003107D3">
              <w:rPr>
                <w:lang w:eastAsia="zh-CN"/>
              </w:rPr>
              <w:t>0..1</w:t>
            </w:r>
          </w:p>
        </w:tc>
        <w:tc>
          <w:tcPr>
            <w:tcW w:w="3192" w:type="dxa"/>
            <w:shd w:val="clear" w:color="auto" w:fill="auto"/>
          </w:tcPr>
          <w:p w14:paraId="595AB631" w14:textId="77777777" w:rsidR="000505CE" w:rsidRPr="003107D3" w:rsidRDefault="000505CE" w:rsidP="001906A7">
            <w:pPr>
              <w:pStyle w:val="TAL"/>
              <w:rPr>
                <w:lang w:eastAsia="zh-CN"/>
              </w:rPr>
            </w:pPr>
            <w:r w:rsidRPr="003107D3">
              <w:rPr>
                <w:lang w:eastAsia="zh-CN"/>
              </w:rPr>
              <w:t>Satellite backhaul category</w:t>
            </w:r>
            <w:r w:rsidRPr="003107D3">
              <w:t xml:space="preserve"> or non-satellite backhaul</w:t>
            </w:r>
            <w:r w:rsidRPr="003107D3">
              <w:rPr>
                <w:lang w:eastAsia="zh-CN"/>
              </w:rPr>
              <w:t xml:space="preserve"> used for the PDU session.</w:t>
            </w:r>
          </w:p>
        </w:tc>
        <w:tc>
          <w:tcPr>
            <w:tcW w:w="1370" w:type="dxa"/>
          </w:tcPr>
          <w:p w14:paraId="080C5DA8" w14:textId="77777777" w:rsidR="000505CE" w:rsidRPr="003107D3" w:rsidRDefault="000505CE" w:rsidP="001906A7">
            <w:pPr>
              <w:pStyle w:val="TAL"/>
              <w:rPr>
                <w:lang w:eastAsia="zh-CN"/>
              </w:rPr>
            </w:pPr>
            <w:proofErr w:type="spellStart"/>
            <w:r w:rsidRPr="003107D3">
              <w:rPr>
                <w:lang w:eastAsia="zh-CN"/>
              </w:rPr>
              <w:t>SatBackhaulCategoryChg</w:t>
            </w:r>
            <w:proofErr w:type="spellEnd"/>
          </w:p>
        </w:tc>
      </w:tr>
      <w:tr w:rsidR="000505CE" w:rsidRPr="003107D3" w14:paraId="3F7BEE21" w14:textId="77777777" w:rsidTr="001906A7">
        <w:trPr>
          <w:cantSplit/>
          <w:jc w:val="center"/>
        </w:trPr>
        <w:tc>
          <w:tcPr>
            <w:tcW w:w="1890" w:type="dxa"/>
            <w:shd w:val="clear" w:color="auto" w:fill="auto"/>
          </w:tcPr>
          <w:p w14:paraId="6B168231" w14:textId="77777777" w:rsidR="000505CE" w:rsidRPr="003107D3" w:rsidRDefault="000505CE" w:rsidP="001906A7">
            <w:pPr>
              <w:pStyle w:val="TAL"/>
              <w:rPr>
                <w:lang w:eastAsia="zh-CN"/>
              </w:rPr>
            </w:pPr>
            <w:proofErr w:type="spellStart"/>
            <w:r w:rsidRPr="003107D3">
              <w:t>pcfUeInfo</w:t>
            </w:r>
            <w:proofErr w:type="spellEnd"/>
          </w:p>
        </w:tc>
        <w:tc>
          <w:tcPr>
            <w:tcW w:w="1620" w:type="dxa"/>
            <w:shd w:val="clear" w:color="auto" w:fill="auto"/>
          </w:tcPr>
          <w:p w14:paraId="598D7FB8" w14:textId="77777777" w:rsidR="000505CE" w:rsidRPr="003107D3" w:rsidRDefault="000505CE" w:rsidP="001906A7">
            <w:pPr>
              <w:pStyle w:val="TAL"/>
              <w:rPr>
                <w:lang w:eastAsia="zh-CN"/>
              </w:rPr>
            </w:pPr>
            <w:proofErr w:type="spellStart"/>
            <w:r w:rsidRPr="003107D3">
              <w:t>PcfUeCallbackInfo</w:t>
            </w:r>
            <w:proofErr w:type="spellEnd"/>
          </w:p>
        </w:tc>
        <w:tc>
          <w:tcPr>
            <w:tcW w:w="450" w:type="dxa"/>
          </w:tcPr>
          <w:p w14:paraId="2469A1AB" w14:textId="77777777" w:rsidR="000505CE" w:rsidRPr="003107D3" w:rsidRDefault="000505CE" w:rsidP="001906A7">
            <w:pPr>
              <w:pStyle w:val="TAC"/>
              <w:rPr>
                <w:lang w:eastAsia="zh-CN"/>
              </w:rPr>
            </w:pPr>
            <w:r w:rsidRPr="003107D3">
              <w:t>O</w:t>
            </w:r>
          </w:p>
        </w:tc>
        <w:tc>
          <w:tcPr>
            <w:tcW w:w="1168" w:type="dxa"/>
            <w:shd w:val="clear" w:color="auto" w:fill="auto"/>
          </w:tcPr>
          <w:p w14:paraId="036BDF36" w14:textId="77777777" w:rsidR="000505CE" w:rsidRPr="003107D3" w:rsidRDefault="000505CE" w:rsidP="001906A7">
            <w:pPr>
              <w:pStyle w:val="TAC"/>
              <w:rPr>
                <w:lang w:eastAsia="zh-CN"/>
              </w:rPr>
            </w:pPr>
            <w:r w:rsidRPr="003107D3">
              <w:t>0..1</w:t>
            </w:r>
          </w:p>
        </w:tc>
        <w:tc>
          <w:tcPr>
            <w:tcW w:w="3192" w:type="dxa"/>
            <w:shd w:val="clear" w:color="auto" w:fill="auto"/>
          </w:tcPr>
          <w:p w14:paraId="5C5ED609" w14:textId="77777777" w:rsidR="000505CE" w:rsidRPr="003107D3" w:rsidRDefault="000505CE" w:rsidP="001906A7">
            <w:pPr>
              <w:pStyle w:val="TAL"/>
              <w:rPr>
                <w:lang w:eastAsia="zh-CN"/>
              </w:rPr>
            </w:pPr>
            <w:r w:rsidRPr="003107D3">
              <w:t xml:space="preserve">PCF for the UE </w:t>
            </w:r>
            <w:proofErr w:type="spellStart"/>
            <w:r w:rsidRPr="003107D3">
              <w:t>callback</w:t>
            </w:r>
            <w:proofErr w:type="spellEnd"/>
            <w:r w:rsidRPr="003107D3">
              <w:t xml:space="preserve"> URI and SBA binding information.</w:t>
            </w:r>
          </w:p>
        </w:tc>
        <w:tc>
          <w:tcPr>
            <w:tcW w:w="1370" w:type="dxa"/>
          </w:tcPr>
          <w:p w14:paraId="3D45F2AF" w14:textId="77777777" w:rsidR="000505CE" w:rsidRPr="003107D3" w:rsidRDefault="000505CE" w:rsidP="001906A7">
            <w:pPr>
              <w:pStyle w:val="TAL"/>
              <w:rPr>
                <w:lang w:eastAsia="zh-CN"/>
              </w:rPr>
            </w:pPr>
            <w:proofErr w:type="spellStart"/>
            <w:r w:rsidRPr="003107D3">
              <w:t>AMInfluence</w:t>
            </w:r>
            <w:proofErr w:type="spellEnd"/>
          </w:p>
        </w:tc>
      </w:tr>
      <w:tr w:rsidR="000505CE" w:rsidRPr="003107D3" w14:paraId="30D1E0CA" w14:textId="77777777" w:rsidTr="001906A7">
        <w:trPr>
          <w:cantSplit/>
          <w:jc w:val="center"/>
        </w:trPr>
        <w:tc>
          <w:tcPr>
            <w:tcW w:w="1890" w:type="dxa"/>
            <w:shd w:val="clear" w:color="auto" w:fill="auto"/>
          </w:tcPr>
          <w:p w14:paraId="106B3791" w14:textId="77777777" w:rsidR="000505CE" w:rsidRPr="003107D3" w:rsidRDefault="000505CE" w:rsidP="001906A7">
            <w:pPr>
              <w:pStyle w:val="TAL"/>
            </w:pPr>
            <w:proofErr w:type="spellStart"/>
            <w:r w:rsidRPr="003107D3">
              <w:t>nwdafDatas</w:t>
            </w:r>
            <w:proofErr w:type="spellEnd"/>
          </w:p>
        </w:tc>
        <w:tc>
          <w:tcPr>
            <w:tcW w:w="1620" w:type="dxa"/>
            <w:shd w:val="clear" w:color="auto" w:fill="auto"/>
          </w:tcPr>
          <w:p w14:paraId="7C3F6567" w14:textId="77777777" w:rsidR="000505CE" w:rsidRPr="003107D3" w:rsidRDefault="000505CE" w:rsidP="001906A7">
            <w:pPr>
              <w:pStyle w:val="TAL"/>
            </w:pPr>
            <w:proofErr w:type="gramStart"/>
            <w:r w:rsidRPr="003107D3">
              <w:rPr>
                <w:lang w:eastAsia="zh-CN"/>
              </w:rPr>
              <w:t>array(</w:t>
            </w:r>
            <w:proofErr w:type="spellStart"/>
            <w:proofErr w:type="gramEnd"/>
            <w:r w:rsidRPr="003107D3">
              <w:rPr>
                <w:lang w:eastAsia="zh-CN"/>
              </w:rPr>
              <w:t>NwdafData</w:t>
            </w:r>
            <w:proofErr w:type="spellEnd"/>
            <w:r w:rsidRPr="003107D3">
              <w:rPr>
                <w:lang w:eastAsia="zh-CN"/>
              </w:rPr>
              <w:t>)</w:t>
            </w:r>
          </w:p>
        </w:tc>
        <w:tc>
          <w:tcPr>
            <w:tcW w:w="450" w:type="dxa"/>
          </w:tcPr>
          <w:p w14:paraId="2722154F" w14:textId="77777777" w:rsidR="000505CE" w:rsidRPr="003107D3" w:rsidRDefault="000505CE" w:rsidP="001906A7">
            <w:pPr>
              <w:pStyle w:val="TAC"/>
            </w:pPr>
            <w:r w:rsidRPr="003107D3">
              <w:t>O</w:t>
            </w:r>
          </w:p>
        </w:tc>
        <w:tc>
          <w:tcPr>
            <w:tcW w:w="1168" w:type="dxa"/>
            <w:shd w:val="clear" w:color="auto" w:fill="auto"/>
          </w:tcPr>
          <w:p w14:paraId="619838F6" w14:textId="77777777" w:rsidR="000505CE" w:rsidRPr="003107D3" w:rsidRDefault="000505CE" w:rsidP="001906A7">
            <w:pPr>
              <w:pStyle w:val="TAC"/>
            </w:pPr>
            <w:proofErr w:type="gramStart"/>
            <w:r w:rsidRPr="003107D3">
              <w:rPr>
                <w:lang w:eastAsia="zh-CN"/>
              </w:rPr>
              <w:t>1..N</w:t>
            </w:r>
            <w:proofErr w:type="gramEnd"/>
          </w:p>
        </w:tc>
        <w:tc>
          <w:tcPr>
            <w:tcW w:w="3192" w:type="dxa"/>
            <w:shd w:val="clear" w:color="auto" w:fill="auto"/>
          </w:tcPr>
          <w:p w14:paraId="27CE173A" w14:textId="77777777" w:rsidR="000505CE" w:rsidRPr="003107D3" w:rsidRDefault="000505CE" w:rsidP="001906A7">
            <w:pPr>
              <w:pStyle w:val="TAL"/>
            </w:pPr>
            <w:r w:rsidRPr="003107D3">
              <w:t>List of NWDAF Instance IDs and their associated Analytics IDs consumed by the NF service consumer.</w:t>
            </w:r>
          </w:p>
        </w:tc>
        <w:tc>
          <w:tcPr>
            <w:tcW w:w="1370" w:type="dxa"/>
          </w:tcPr>
          <w:p w14:paraId="285DC817" w14:textId="77777777" w:rsidR="000505CE" w:rsidRPr="003107D3" w:rsidRDefault="000505CE" w:rsidP="001906A7">
            <w:pPr>
              <w:pStyle w:val="TAL"/>
            </w:pPr>
            <w:proofErr w:type="spellStart"/>
            <w:r w:rsidRPr="003107D3">
              <w:rPr>
                <w:lang w:eastAsia="zh-CN"/>
              </w:rPr>
              <w:t>EneNA</w:t>
            </w:r>
            <w:proofErr w:type="spellEnd"/>
          </w:p>
        </w:tc>
      </w:tr>
      <w:tr w:rsidR="000505CE" w:rsidRPr="003107D3" w14:paraId="5CEA5F29" w14:textId="77777777" w:rsidTr="001906A7">
        <w:trPr>
          <w:cantSplit/>
          <w:jc w:val="center"/>
        </w:trPr>
        <w:tc>
          <w:tcPr>
            <w:tcW w:w="1890" w:type="dxa"/>
            <w:shd w:val="clear" w:color="auto" w:fill="auto"/>
          </w:tcPr>
          <w:p w14:paraId="7EA97554" w14:textId="77777777" w:rsidR="000505CE" w:rsidRPr="003107D3" w:rsidRDefault="000505CE" w:rsidP="001906A7">
            <w:pPr>
              <w:pStyle w:val="TAL"/>
            </w:pPr>
            <w:proofErr w:type="spellStart"/>
            <w:r w:rsidRPr="003107D3">
              <w:rPr>
                <w:rFonts w:hint="eastAsia"/>
                <w:lang w:eastAsia="zh-CN"/>
              </w:rPr>
              <w:t>an</w:t>
            </w:r>
            <w:r w:rsidRPr="003107D3">
              <w:rPr>
                <w:lang w:eastAsia="zh-CN"/>
              </w:rPr>
              <w:t>GwStatus</w:t>
            </w:r>
            <w:proofErr w:type="spellEnd"/>
          </w:p>
        </w:tc>
        <w:tc>
          <w:tcPr>
            <w:tcW w:w="1620" w:type="dxa"/>
            <w:shd w:val="clear" w:color="auto" w:fill="auto"/>
          </w:tcPr>
          <w:p w14:paraId="46071073" w14:textId="77777777" w:rsidR="000505CE" w:rsidRPr="003107D3" w:rsidRDefault="000505CE" w:rsidP="001906A7">
            <w:pPr>
              <w:pStyle w:val="TAL"/>
              <w:rPr>
                <w:lang w:eastAsia="zh-CN"/>
              </w:rPr>
            </w:pPr>
            <w:proofErr w:type="spellStart"/>
            <w:r w:rsidRPr="003107D3">
              <w:rPr>
                <w:rFonts w:hint="eastAsia"/>
                <w:lang w:eastAsia="zh-CN"/>
              </w:rPr>
              <w:t>b</w:t>
            </w:r>
            <w:r w:rsidRPr="003107D3">
              <w:rPr>
                <w:lang w:eastAsia="zh-CN"/>
              </w:rPr>
              <w:t>oolean</w:t>
            </w:r>
            <w:proofErr w:type="spellEnd"/>
          </w:p>
        </w:tc>
        <w:tc>
          <w:tcPr>
            <w:tcW w:w="450" w:type="dxa"/>
          </w:tcPr>
          <w:p w14:paraId="180EEC36" w14:textId="77777777" w:rsidR="000505CE" w:rsidRPr="003107D3" w:rsidRDefault="000505CE" w:rsidP="001906A7">
            <w:pPr>
              <w:pStyle w:val="TAC"/>
            </w:pPr>
            <w:r w:rsidRPr="003107D3">
              <w:rPr>
                <w:rFonts w:hint="eastAsia"/>
                <w:lang w:eastAsia="zh-CN"/>
              </w:rPr>
              <w:t>O</w:t>
            </w:r>
          </w:p>
        </w:tc>
        <w:tc>
          <w:tcPr>
            <w:tcW w:w="1168" w:type="dxa"/>
            <w:shd w:val="clear" w:color="auto" w:fill="auto"/>
          </w:tcPr>
          <w:p w14:paraId="0F88A4B1" w14:textId="77777777" w:rsidR="000505CE" w:rsidRPr="003107D3" w:rsidRDefault="000505CE" w:rsidP="001906A7">
            <w:pPr>
              <w:pStyle w:val="TAC"/>
              <w:rPr>
                <w:lang w:eastAsia="zh-CN"/>
              </w:rPr>
            </w:pPr>
            <w:proofErr w:type="gramStart"/>
            <w:r w:rsidRPr="003107D3">
              <w:rPr>
                <w:rFonts w:hint="eastAsia"/>
                <w:lang w:eastAsia="zh-CN"/>
              </w:rPr>
              <w:t>1</w:t>
            </w:r>
            <w:r w:rsidRPr="003107D3">
              <w:rPr>
                <w:lang w:eastAsia="zh-CN"/>
              </w:rPr>
              <w:t>..N</w:t>
            </w:r>
            <w:proofErr w:type="gramEnd"/>
          </w:p>
        </w:tc>
        <w:tc>
          <w:tcPr>
            <w:tcW w:w="3192" w:type="dxa"/>
            <w:shd w:val="clear" w:color="auto" w:fill="auto"/>
          </w:tcPr>
          <w:p w14:paraId="0822E250" w14:textId="77777777" w:rsidR="000505CE" w:rsidRPr="003107D3" w:rsidRDefault="000505CE" w:rsidP="001906A7">
            <w:pPr>
              <w:pStyle w:val="TAL"/>
            </w:pPr>
            <w:r w:rsidRPr="003107D3">
              <w:rPr>
                <w:rFonts w:hint="eastAsia"/>
                <w:lang w:eastAsia="zh-CN"/>
              </w:rPr>
              <w:t>W</w:t>
            </w:r>
            <w:r w:rsidRPr="003107D3">
              <w:rPr>
                <w:lang w:eastAsia="zh-CN"/>
              </w:rPr>
              <w:t>hen it is included and set to true, it indicates that t</w:t>
            </w:r>
            <w:r w:rsidRPr="003107D3">
              <w:t xml:space="preserve">he AN-Gateway has </w:t>
            </w:r>
            <w:proofErr w:type="gramStart"/>
            <w:r w:rsidRPr="003107D3">
              <w:t>failed</w:t>
            </w:r>
            <w:proofErr w:type="gramEnd"/>
            <w:r w:rsidRPr="003107D3">
              <w:t xml:space="preserve"> and that the PCF should refrain from sending policy decisions to the SMF until it is informed that the AN-Gateway has been recovered. (NOTE 1)</w:t>
            </w:r>
          </w:p>
        </w:tc>
        <w:tc>
          <w:tcPr>
            <w:tcW w:w="1370" w:type="dxa"/>
          </w:tcPr>
          <w:p w14:paraId="3D50B988" w14:textId="77777777" w:rsidR="000505CE" w:rsidRPr="003107D3" w:rsidRDefault="000505CE" w:rsidP="001906A7">
            <w:pPr>
              <w:pStyle w:val="TAL"/>
              <w:rPr>
                <w:lang w:eastAsia="zh-CN"/>
              </w:rPr>
            </w:pPr>
            <w:proofErr w:type="spellStart"/>
            <w:r w:rsidRPr="003107D3">
              <w:t>SGWRest</w:t>
            </w:r>
            <w:proofErr w:type="spellEnd"/>
          </w:p>
        </w:tc>
      </w:tr>
      <w:tr w:rsidR="0015380A" w:rsidRPr="003107D3" w14:paraId="2963F2DB" w14:textId="77777777" w:rsidTr="001906A7">
        <w:trPr>
          <w:cantSplit/>
          <w:jc w:val="center"/>
          <w:ins w:id="243" w:author="Intel/ThomasL" w:date="2023-02-16T09:37:00Z"/>
        </w:trPr>
        <w:tc>
          <w:tcPr>
            <w:tcW w:w="1890" w:type="dxa"/>
            <w:shd w:val="clear" w:color="auto" w:fill="auto"/>
          </w:tcPr>
          <w:p w14:paraId="20F70BA9" w14:textId="3CA0EB82" w:rsidR="0015380A" w:rsidRPr="003107D3" w:rsidRDefault="0015380A" w:rsidP="0015380A">
            <w:pPr>
              <w:pStyle w:val="TAL"/>
              <w:rPr>
                <w:ins w:id="244" w:author="Intel/ThomasL" w:date="2023-02-16T09:37:00Z"/>
                <w:lang w:eastAsia="zh-CN"/>
              </w:rPr>
            </w:pPr>
            <w:bookmarkStart w:id="245" w:name="_Hlk127465990"/>
            <w:proofErr w:type="spellStart"/>
            <w:ins w:id="246" w:author="Intel/ThomasL" w:date="2023-02-16T11:13:00Z">
              <w:r w:rsidRPr="00F0022C">
                <w:t>uePolCont</w:t>
              </w:r>
            </w:ins>
            <w:bookmarkEnd w:id="245"/>
            <w:proofErr w:type="spellEnd"/>
          </w:p>
        </w:tc>
        <w:tc>
          <w:tcPr>
            <w:tcW w:w="1620" w:type="dxa"/>
            <w:shd w:val="clear" w:color="auto" w:fill="auto"/>
          </w:tcPr>
          <w:p w14:paraId="408728CA" w14:textId="7BEDFDB6" w:rsidR="0015380A" w:rsidRPr="003107D3" w:rsidRDefault="0015380A" w:rsidP="0015380A">
            <w:pPr>
              <w:pStyle w:val="TAL"/>
              <w:rPr>
                <w:ins w:id="247" w:author="Intel/ThomasL" w:date="2023-02-16T09:37:00Z"/>
                <w:lang w:eastAsia="zh-CN"/>
              </w:rPr>
            </w:pPr>
            <w:proofErr w:type="spellStart"/>
            <w:ins w:id="248" w:author="Intel/ThomasL" w:date="2023-02-16T11:13:00Z">
              <w:r w:rsidRPr="005D6516">
                <w:t>UePolicy</w:t>
              </w:r>
              <w:r w:rsidRPr="00F0022C">
                <w:t>Container</w:t>
              </w:r>
              <w:proofErr w:type="spellEnd"/>
              <w:r w:rsidRPr="005D6516">
                <w:t xml:space="preserve"> </w:t>
              </w:r>
            </w:ins>
          </w:p>
        </w:tc>
        <w:tc>
          <w:tcPr>
            <w:tcW w:w="450" w:type="dxa"/>
          </w:tcPr>
          <w:p w14:paraId="1C34916C" w14:textId="36927C3F" w:rsidR="0015380A" w:rsidRPr="003107D3" w:rsidRDefault="0015380A" w:rsidP="0015380A">
            <w:pPr>
              <w:pStyle w:val="TAC"/>
              <w:rPr>
                <w:ins w:id="249" w:author="Intel/ThomasL" w:date="2023-02-16T09:37:00Z"/>
                <w:lang w:eastAsia="zh-CN"/>
              </w:rPr>
            </w:pPr>
            <w:ins w:id="250" w:author="Intel/ThomasL" w:date="2023-02-16T11:13:00Z">
              <w:r w:rsidRPr="005D6516">
                <w:t>C</w:t>
              </w:r>
            </w:ins>
          </w:p>
        </w:tc>
        <w:tc>
          <w:tcPr>
            <w:tcW w:w="1168" w:type="dxa"/>
            <w:shd w:val="clear" w:color="auto" w:fill="auto"/>
          </w:tcPr>
          <w:p w14:paraId="27BB8D04" w14:textId="41434C78" w:rsidR="0015380A" w:rsidRPr="003107D3" w:rsidRDefault="0015380A" w:rsidP="0015380A">
            <w:pPr>
              <w:pStyle w:val="TAC"/>
              <w:rPr>
                <w:ins w:id="251" w:author="Intel/ThomasL" w:date="2023-02-16T09:37:00Z"/>
                <w:lang w:eastAsia="zh-CN"/>
              </w:rPr>
            </w:pPr>
            <w:ins w:id="252" w:author="Intel/ThomasL" w:date="2023-02-16T11:13:00Z">
              <w:r w:rsidRPr="005D6516">
                <w:t>0..1</w:t>
              </w:r>
            </w:ins>
          </w:p>
        </w:tc>
        <w:tc>
          <w:tcPr>
            <w:tcW w:w="3192" w:type="dxa"/>
            <w:shd w:val="clear" w:color="auto" w:fill="auto"/>
          </w:tcPr>
          <w:p w14:paraId="611D8F71" w14:textId="13D6579F" w:rsidR="0015380A" w:rsidRPr="003107D3" w:rsidRDefault="007F453B" w:rsidP="0015380A">
            <w:pPr>
              <w:pStyle w:val="TAL"/>
              <w:rPr>
                <w:ins w:id="253" w:author="Intel/ThomasL" w:date="2023-02-16T09:37:00Z"/>
                <w:lang w:eastAsia="zh-CN"/>
              </w:rPr>
            </w:pPr>
            <w:ins w:id="254" w:author="Intel/ThomasL" w:date="2023-02-16T16:27:00Z">
              <w:r>
                <w:t xml:space="preserve">Indicates a </w:t>
              </w:r>
            </w:ins>
            <w:ins w:id="255" w:author="Intel/ThomasL" w:date="2023-02-16T11:13:00Z">
              <w:r w:rsidR="0015380A">
                <w:t xml:space="preserve">UE policy container </w:t>
              </w:r>
            </w:ins>
            <w:ins w:id="256" w:author="Intel/ThomasL" w:date="2023-02-16T16:27:00Z">
              <w:r w:rsidR="0041694F">
                <w:t xml:space="preserve">received from the </w:t>
              </w:r>
            </w:ins>
            <w:ins w:id="257" w:author="Intel/ThomasL" w:date="2023-02-16T16:28:00Z">
              <w:r w:rsidR="0041694F">
                <w:t>UE.</w:t>
              </w:r>
            </w:ins>
            <w:ins w:id="258" w:author="Intel/ThomasL" w:date="2023-02-17T12:22:00Z">
              <w:r w:rsidR="003F252C">
                <w:t xml:space="preserve"> </w:t>
              </w:r>
              <w:r w:rsidR="003F252C" w:rsidRPr="003107D3">
                <w:t>(NOTE 1)</w:t>
              </w:r>
            </w:ins>
          </w:p>
        </w:tc>
        <w:tc>
          <w:tcPr>
            <w:tcW w:w="1370" w:type="dxa"/>
          </w:tcPr>
          <w:p w14:paraId="4614DCB5" w14:textId="5E35635C" w:rsidR="0015380A" w:rsidRPr="003107D3" w:rsidRDefault="0015380A" w:rsidP="0015380A">
            <w:pPr>
              <w:pStyle w:val="TAL"/>
              <w:rPr>
                <w:ins w:id="259" w:author="Intel/ThomasL" w:date="2023-02-16T09:37:00Z"/>
              </w:rPr>
            </w:pPr>
            <w:proofErr w:type="spellStart"/>
            <w:ins w:id="260" w:author="Intel/ThomasL" w:date="2023-02-16T11:13:00Z">
              <w:r>
                <w:rPr>
                  <w:lang w:eastAsia="zh-CN"/>
                </w:rPr>
                <w:t>EpsUrsp</w:t>
              </w:r>
            </w:ins>
            <w:proofErr w:type="spellEnd"/>
          </w:p>
        </w:tc>
      </w:tr>
      <w:tr w:rsidR="00435AD8" w:rsidRPr="003107D3" w14:paraId="2E5E90D9" w14:textId="77777777" w:rsidTr="001906A7">
        <w:trPr>
          <w:cantSplit/>
          <w:jc w:val="center"/>
        </w:trPr>
        <w:tc>
          <w:tcPr>
            <w:tcW w:w="9690" w:type="dxa"/>
            <w:gridSpan w:val="6"/>
            <w:shd w:val="clear" w:color="auto" w:fill="auto"/>
          </w:tcPr>
          <w:p w14:paraId="2651900C" w14:textId="77777777" w:rsidR="00435AD8" w:rsidRPr="003107D3" w:rsidRDefault="00435AD8" w:rsidP="00435AD8">
            <w:pPr>
              <w:pStyle w:val="TAN"/>
            </w:pPr>
            <w:r w:rsidRPr="003107D3">
              <w:t>NOTE 1:</w:t>
            </w:r>
            <w:r w:rsidRPr="003107D3">
              <w:tab/>
              <w:t>This attribute is only applicable to the 5GS and EPC/E-UTRAN interworking scenario as defined in Annex B.</w:t>
            </w:r>
          </w:p>
          <w:p w14:paraId="220FE245" w14:textId="77777777" w:rsidR="00435AD8" w:rsidRPr="003107D3" w:rsidRDefault="00435AD8" w:rsidP="00435AD8">
            <w:pPr>
              <w:pStyle w:val="TAN"/>
            </w:pPr>
            <w:r w:rsidRPr="003107D3">
              <w:t>NOTE 2:</w:t>
            </w:r>
            <w:r w:rsidRPr="003107D3">
              <w:tab/>
              <w:t>The value provided in this attribute is implementation specific. The only constraint is that the NF service consumer shall supply a different identifier for each overlapping address domain (</w:t>
            </w:r>
            <w:proofErr w:type="gramStart"/>
            <w:r w:rsidRPr="003107D3">
              <w:t>e.g.</w:t>
            </w:r>
            <w:proofErr w:type="gramEnd"/>
            <w:r w:rsidRPr="003107D3">
              <w:t xml:space="preserve"> the SMF NF instance identifier).</w:t>
            </w:r>
          </w:p>
          <w:p w14:paraId="56683699" w14:textId="77777777" w:rsidR="00435AD8" w:rsidRPr="003107D3" w:rsidRDefault="00435AD8" w:rsidP="00435AD8">
            <w:pPr>
              <w:pStyle w:val="TAN"/>
            </w:pPr>
            <w:r w:rsidRPr="003107D3">
              <w:t>NOTE 3:</w:t>
            </w:r>
            <w:r w:rsidRPr="003107D3">
              <w:tab/>
              <w:t>The age of UE location included within the "</w:t>
            </w:r>
            <w:proofErr w:type="spellStart"/>
            <w:r w:rsidRPr="003107D3">
              <w:t>userLocationInfoTime</w:t>
            </w:r>
            <w:proofErr w:type="spellEnd"/>
            <w:r w:rsidRPr="003107D3">
              <w:t>" attribute is the age of the 3GPP access UE location received from the AMF and shall be included only when the reported "</w:t>
            </w:r>
            <w:proofErr w:type="spellStart"/>
            <w:r w:rsidRPr="003107D3">
              <w:t>userLocationInfo</w:t>
            </w:r>
            <w:proofErr w:type="spellEnd"/>
            <w:r w:rsidRPr="003107D3">
              <w:t>" attribute includes the UE location in the 3GPP access.</w:t>
            </w:r>
          </w:p>
          <w:p w14:paraId="77037AFF" w14:textId="77777777" w:rsidR="00435AD8" w:rsidRPr="003107D3" w:rsidRDefault="00435AD8" w:rsidP="00435AD8">
            <w:pPr>
              <w:pStyle w:val="TAN"/>
            </w:pPr>
            <w:r w:rsidRPr="003107D3">
              <w:t>NOTE 4:</w:t>
            </w:r>
            <w:r w:rsidRPr="003107D3">
              <w:tab/>
              <w:t>The SMF may encode both 3GPP and non-3GPP access UE location in the "</w:t>
            </w:r>
            <w:proofErr w:type="spellStart"/>
            <w:r w:rsidRPr="003107D3">
              <w:t>userLocationInfo</w:t>
            </w:r>
            <w:proofErr w:type="spellEnd"/>
            <w:r w:rsidRPr="003107D3">
              <w:t>" attribute.</w:t>
            </w:r>
          </w:p>
          <w:p w14:paraId="5B928CA9" w14:textId="77777777" w:rsidR="00435AD8" w:rsidRDefault="00435AD8" w:rsidP="00435AD8">
            <w:pPr>
              <w:pStyle w:val="TAN"/>
            </w:pPr>
            <w:r w:rsidRPr="003107D3">
              <w:t>NOTE 5:</w:t>
            </w:r>
            <w:r w:rsidRPr="003107D3">
              <w:tab/>
              <w:t xml:space="preserve"> Only one of "</w:t>
            </w:r>
            <w:proofErr w:type="spellStart"/>
            <w:r w:rsidRPr="003107D3">
              <w:t>vplmnQos</w:t>
            </w:r>
            <w:proofErr w:type="spellEnd"/>
            <w:r w:rsidRPr="003107D3">
              <w:t>" or "</w:t>
            </w:r>
            <w:proofErr w:type="spellStart"/>
            <w:r w:rsidRPr="003107D3">
              <w:t>vplmnQosNotApp</w:t>
            </w:r>
            <w:proofErr w:type="spellEnd"/>
            <w:r w:rsidRPr="003107D3">
              <w:t>" attributes may be present.</w:t>
            </w:r>
          </w:p>
          <w:p w14:paraId="202B0B55" w14:textId="77777777" w:rsidR="00435AD8" w:rsidRPr="003107D3" w:rsidRDefault="00435AD8" w:rsidP="00435AD8">
            <w:pPr>
              <w:pStyle w:val="TAN"/>
              <w:rPr>
                <w:lang w:eastAsia="zh-CN"/>
              </w:rPr>
            </w:pPr>
            <w:r>
              <w:t>NOTE 6:</w:t>
            </w:r>
            <w:r>
              <w:tab/>
              <w:t>When the "WWC" feature is supported, IPv6 prefix(es) shorter than /64 or full IPv6 address(es) with a /128 prefix may be encoded as the "addIpv6Prefixes" and the "addRelIpv6Prefixes" attributes, according to 3GPP TS 23.316 [42], clause 8.3.1 and 4.6.2.</w:t>
            </w:r>
          </w:p>
        </w:tc>
      </w:tr>
    </w:tbl>
    <w:p w14:paraId="7CE7ADEB" w14:textId="77777777" w:rsidR="000505CE" w:rsidRPr="003107D3" w:rsidRDefault="000505CE" w:rsidP="000505CE"/>
    <w:p w14:paraId="75CB521D" w14:textId="77777777" w:rsidR="00C50C2A" w:rsidRPr="006B5418" w:rsidRDefault="00C50C2A" w:rsidP="00C50C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504076D" w14:textId="77777777" w:rsidR="002A2949" w:rsidRPr="003107D3" w:rsidRDefault="002A2949" w:rsidP="002A2949">
      <w:pPr>
        <w:pStyle w:val="Heading4"/>
      </w:pPr>
      <w:bookmarkStart w:id="261" w:name="_Toc28012256"/>
      <w:bookmarkStart w:id="262" w:name="_Toc34123113"/>
      <w:bookmarkStart w:id="263" w:name="_Toc36038063"/>
      <w:bookmarkStart w:id="264" w:name="_Toc38875445"/>
      <w:bookmarkStart w:id="265" w:name="_Toc43191927"/>
      <w:bookmarkStart w:id="266" w:name="_Toc45133322"/>
      <w:bookmarkStart w:id="267" w:name="_Toc51316826"/>
      <w:bookmarkStart w:id="268" w:name="_Toc51762006"/>
      <w:bookmarkStart w:id="269" w:name="_Toc56674993"/>
      <w:bookmarkStart w:id="270" w:name="_Toc56675384"/>
      <w:bookmarkStart w:id="271" w:name="_Toc59016370"/>
      <w:bookmarkStart w:id="272" w:name="_Toc63167969"/>
      <w:bookmarkStart w:id="273" w:name="_Toc66262479"/>
      <w:bookmarkStart w:id="274" w:name="_Toc68166985"/>
      <w:bookmarkStart w:id="275" w:name="_Toc73538107"/>
      <w:bookmarkStart w:id="276" w:name="_Toc75351983"/>
      <w:bookmarkStart w:id="277" w:name="_Toc83231793"/>
      <w:bookmarkStart w:id="278" w:name="_Toc85535099"/>
      <w:bookmarkStart w:id="279" w:name="_Toc88559562"/>
      <w:bookmarkStart w:id="280" w:name="_Toc114210192"/>
      <w:bookmarkStart w:id="281" w:name="_Toc120030135"/>
      <w:r w:rsidRPr="003107D3">
        <w:t>5.6.3.2</w:t>
      </w:r>
      <w:r w:rsidRPr="003107D3">
        <w:tab/>
        <w:t>Simple data types</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469DBAA9" w14:textId="77777777" w:rsidR="002A2949" w:rsidRPr="003107D3" w:rsidRDefault="002A2949" w:rsidP="002A2949">
      <w:r w:rsidRPr="003107D3">
        <w:t>The simple data types defined in table 5.6.3.2-1 shall be supported. For additional simple data types see 3GPP TS 29.571 [11].</w:t>
      </w:r>
    </w:p>
    <w:p w14:paraId="2C0ECBF9" w14:textId="77777777" w:rsidR="002A2949" w:rsidRPr="003107D3" w:rsidRDefault="002A2949" w:rsidP="002A2949">
      <w:pPr>
        <w:pStyle w:val="TH"/>
      </w:pPr>
      <w:r w:rsidRPr="003107D3">
        <w:lastRenderedPageBreak/>
        <w:t>Table</w:t>
      </w:r>
      <w:r>
        <w:t> </w:t>
      </w:r>
      <w:r w:rsidRPr="003107D3">
        <w:t>5.6.3.2-1: Simple data types</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1838"/>
        <w:gridCol w:w="1701"/>
        <w:gridCol w:w="4394"/>
        <w:gridCol w:w="1697"/>
      </w:tblGrid>
      <w:tr w:rsidR="002A2949" w:rsidRPr="003107D3" w14:paraId="46237DA5" w14:textId="77777777" w:rsidTr="00CF0511">
        <w:trPr>
          <w:cantSplit/>
          <w:jc w:val="center"/>
        </w:trPr>
        <w:tc>
          <w:tcPr>
            <w:tcW w:w="1838" w:type="dxa"/>
            <w:shd w:val="clear" w:color="auto" w:fill="BFBFBF"/>
            <w:tcMar>
              <w:top w:w="0" w:type="dxa"/>
              <w:left w:w="108" w:type="dxa"/>
              <w:bottom w:w="0" w:type="dxa"/>
              <w:right w:w="108" w:type="dxa"/>
            </w:tcMar>
          </w:tcPr>
          <w:p w14:paraId="4EB3DC7C" w14:textId="77777777" w:rsidR="002A2949" w:rsidRPr="003107D3" w:rsidRDefault="002A2949" w:rsidP="001906A7">
            <w:pPr>
              <w:pStyle w:val="TAH"/>
            </w:pPr>
            <w:r w:rsidRPr="003107D3">
              <w:t>Type Name</w:t>
            </w:r>
          </w:p>
        </w:tc>
        <w:tc>
          <w:tcPr>
            <w:tcW w:w="1701" w:type="dxa"/>
            <w:shd w:val="clear" w:color="auto" w:fill="BFBFBF"/>
            <w:tcMar>
              <w:top w:w="0" w:type="dxa"/>
              <w:left w:w="108" w:type="dxa"/>
              <w:bottom w:w="0" w:type="dxa"/>
              <w:right w:w="108" w:type="dxa"/>
            </w:tcMar>
          </w:tcPr>
          <w:p w14:paraId="651E5065" w14:textId="77777777" w:rsidR="002A2949" w:rsidRPr="003107D3" w:rsidRDefault="002A2949" w:rsidP="001906A7">
            <w:pPr>
              <w:pStyle w:val="TAH"/>
            </w:pPr>
            <w:r w:rsidRPr="003107D3">
              <w:t>Type Definition</w:t>
            </w:r>
          </w:p>
        </w:tc>
        <w:tc>
          <w:tcPr>
            <w:tcW w:w="4394" w:type="dxa"/>
            <w:shd w:val="clear" w:color="auto" w:fill="BFBFBF"/>
          </w:tcPr>
          <w:p w14:paraId="56FF1A3E" w14:textId="77777777" w:rsidR="002A2949" w:rsidRPr="003107D3" w:rsidRDefault="002A2949" w:rsidP="001906A7">
            <w:pPr>
              <w:pStyle w:val="TAH"/>
            </w:pPr>
            <w:r w:rsidRPr="003107D3">
              <w:t>Description</w:t>
            </w:r>
          </w:p>
        </w:tc>
        <w:tc>
          <w:tcPr>
            <w:tcW w:w="1697" w:type="dxa"/>
            <w:shd w:val="clear" w:color="auto" w:fill="BFBFBF"/>
          </w:tcPr>
          <w:p w14:paraId="139E976A" w14:textId="77777777" w:rsidR="002A2949" w:rsidRPr="003107D3" w:rsidRDefault="002A2949" w:rsidP="001906A7">
            <w:pPr>
              <w:pStyle w:val="TAH"/>
            </w:pPr>
            <w:r w:rsidRPr="003107D3">
              <w:t>Applicability</w:t>
            </w:r>
          </w:p>
        </w:tc>
      </w:tr>
      <w:tr w:rsidR="002A2949" w:rsidRPr="003107D3" w14:paraId="65EEC97E" w14:textId="77777777" w:rsidTr="00CF0511">
        <w:trPr>
          <w:cantSplit/>
          <w:jc w:val="center"/>
        </w:trPr>
        <w:tc>
          <w:tcPr>
            <w:tcW w:w="1838" w:type="dxa"/>
            <w:tcMar>
              <w:top w:w="0" w:type="dxa"/>
              <w:left w:w="108" w:type="dxa"/>
              <w:bottom w:w="0" w:type="dxa"/>
              <w:right w:w="108" w:type="dxa"/>
            </w:tcMar>
          </w:tcPr>
          <w:p w14:paraId="5A980F5D" w14:textId="77777777" w:rsidR="002A2949" w:rsidRPr="003107D3" w:rsidRDefault="002A2949" w:rsidP="001906A7">
            <w:pPr>
              <w:pStyle w:val="TAL"/>
            </w:pPr>
            <w:r w:rsidRPr="003107D3">
              <w:rPr>
                <w:lang w:eastAsia="zh-CN"/>
              </w:rPr>
              <w:t>5GSmCause</w:t>
            </w:r>
          </w:p>
        </w:tc>
        <w:tc>
          <w:tcPr>
            <w:tcW w:w="1701" w:type="dxa"/>
            <w:tcMar>
              <w:top w:w="0" w:type="dxa"/>
              <w:left w:w="108" w:type="dxa"/>
              <w:bottom w:w="0" w:type="dxa"/>
              <w:right w:w="108" w:type="dxa"/>
            </w:tcMar>
          </w:tcPr>
          <w:p w14:paraId="16923642" w14:textId="77777777" w:rsidR="002A2949" w:rsidRPr="003107D3" w:rsidRDefault="002A2949" w:rsidP="001906A7">
            <w:pPr>
              <w:pStyle w:val="TAL"/>
            </w:pPr>
            <w:proofErr w:type="spellStart"/>
            <w:r w:rsidRPr="003107D3">
              <w:t>Uinteger</w:t>
            </w:r>
            <w:proofErr w:type="spellEnd"/>
          </w:p>
        </w:tc>
        <w:tc>
          <w:tcPr>
            <w:tcW w:w="4394" w:type="dxa"/>
          </w:tcPr>
          <w:p w14:paraId="023842CB" w14:textId="77777777" w:rsidR="002A2949" w:rsidRPr="003107D3" w:rsidRDefault="002A2949" w:rsidP="001906A7">
            <w:pPr>
              <w:pStyle w:val="TAL"/>
            </w:pPr>
            <w:r w:rsidRPr="003107D3">
              <w:t xml:space="preserve">Indicates the 5GSM cause code value as defined in </w:t>
            </w:r>
            <w:r>
              <w:t>clause</w:t>
            </w:r>
            <w:r w:rsidRPr="003107D3">
              <w:t> 9.11.4.2 of 3GPP </w:t>
            </w:r>
            <w:r w:rsidRPr="003107D3">
              <w:rPr>
                <w:lang w:eastAsia="zh-CN"/>
              </w:rPr>
              <w:t>TS 24.501 [20].</w:t>
            </w:r>
          </w:p>
        </w:tc>
        <w:tc>
          <w:tcPr>
            <w:tcW w:w="1697" w:type="dxa"/>
          </w:tcPr>
          <w:p w14:paraId="43671DCB" w14:textId="77777777" w:rsidR="002A2949" w:rsidRPr="003107D3" w:rsidRDefault="002A2949" w:rsidP="001906A7">
            <w:pPr>
              <w:pStyle w:val="TAL"/>
            </w:pPr>
            <w:r w:rsidRPr="003107D3">
              <w:rPr>
                <w:lang w:eastAsia="zh-CN"/>
              </w:rPr>
              <w:t>RAN-NAS-Cause</w:t>
            </w:r>
          </w:p>
        </w:tc>
      </w:tr>
      <w:tr w:rsidR="002A2949" w:rsidRPr="003107D3" w14:paraId="52D6BE63" w14:textId="77777777" w:rsidTr="00CF0511">
        <w:trPr>
          <w:cantSplit/>
          <w:jc w:val="center"/>
        </w:trPr>
        <w:tc>
          <w:tcPr>
            <w:tcW w:w="1838" w:type="dxa"/>
            <w:tcMar>
              <w:top w:w="0" w:type="dxa"/>
              <w:left w:w="108" w:type="dxa"/>
              <w:bottom w:w="0" w:type="dxa"/>
              <w:right w:w="108" w:type="dxa"/>
            </w:tcMar>
          </w:tcPr>
          <w:p w14:paraId="14B4C1F7" w14:textId="77777777" w:rsidR="002A2949" w:rsidRPr="003107D3" w:rsidRDefault="002A2949" w:rsidP="001906A7">
            <w:pPr>
              <w:pStyle w:val="TAL"/>
              <w:rPr>
                <w:lang w:eastAsia="zh-CN"/>
              </w:rPr>
            </w:pPr>
            <w:proofErr w:type="spellStart"/>
            <w:r w:rsidRPr="003107D3">
              <w:rPr>
                <w:lang w:eastAsia="zh-CN"/>
              </w:rPr>
              <w:t>EpsRanNasRelCause</w:t>
            </w:r>
            <w:proofErr w:type="spellEnd"/>
          </w:p>
        </w:tc>
        <w:tc>
          <w:tcPr>
            <w:tcW w:w="1701" w:type="dxa"/>
            <w:tcMar>
              <w:top w:w="0" w:type="dxa"/>
              <w:left w:w="108" w:type="dxa"/>
              <w:bottom w:w="0" w:type="dxa"/>
              <w:right w:w="108" w:type="dxa"/>
            </w:tcMar>
          </w:tcPr>
          <w:p w14:paraId="7581D660" w14:textId="77777777" w:rsidR="002A2949" w:rsidRPr="003107D3" w:rsidRDefault="002A2949" w:rsidP="001906A7">
            <w:pPr>
              <w:pStyle w:val="TAL"/>
            </w:pPr>
            <w:r w:rsidRPr="003107D3">
              <w:t>string</w:t>
            </w:r>
          </w:p>
        </w:tc>
        <w:tc>
          <w:tcPr>
            <w:tcW w:w="4394" w:type="dxa"/>
          </w:tcPr>
          <w:p w14:paraId="110A232E" w14:textId="77777777" w:rsidR="002A2949" w:rsidRPr="003107D3" w:rsidRDefault="002A2949" w:rsidP="001906A7">
            <w:pPr>
              <w:pStyle w:val="TAL"/>
            </w:pPr>
            <w:r w:rsidRPr="003107D3">
              <w:t xml:space="preserve">Indicates the RAN or NAS release cause code information in 3GPP-EPS access type or indicates the TWAN or untrusted WLAN release cause code information in Non-3GPP-EPS access type. It shall be coded as per the RAN/NAS Cause in </w:t>
            </w:r>
            <w:r>
              <w:t>clause</w:t>
            </w:r>
            <w:r w:rsidRPr="003107D3">
              <w:t> 8.103 of 3GPP TS 29.274 [37], starting with Octet 5.</w:t>
            </w:r>
          </w:p>
        </w:tc>
        <w:tc>
          <w:tcPr>
            <w:tcW w:w="1697" w:type="dxa"/>
          </w:tcPr>
          <w:p w14:paraId="4CF44A64" w14:textId="77777777" w:rsidR="002A2949" w:rsidRPr="003107D3" w:rsidRDefault="002A2949" w:rsidP="001906A7">
            <w:pPr>
              <w:pStyle w:val="TAL"/>
              <w:rPr>
                <w:lang w:eastAsia="zh-CN"/>
              </w:rPr>
            </w:pPr>
            <w:r w:rsidRPr="003107D3">
              <w:t>RAN-NAS-Cause</w:t>
            </w:r>
          </w:p>
        </w:tc>
      </w:tr>
      <w:tr w:rsidR="002A2949" w:rsidRPr="003107D3" w14:paraId="127F4158" w14:textId="77777777" w:rsidTr="00CF0511">
        <w:trPr>
          <w:cantSplit/>
          <w:jc w:val="center"/>
        </w:trPr>
        <w:tc>
          <w:tcPr>
            <w:tcW w:w="1838" w:type="dxa"/>
            <w:tcMar>
              <w:top w:w="0" w:type="dxa"/>
              <w:left w:w="108" w:type="dxa"/>
              <w:bottom w:w="0" w:type="dxa"/>
              <w:right w:w="108" w:type="dxa"/>
            </w:tcMar>
          </w:tcPr>
          <w:p w14:paraId="1352B090" w14:textId="77777777" w:rsidR="002A2949" w:rsidRPr="003107D3" w:rsidRDefault="002A2949" w:rsidP="001906A7">
            <w:pPr>
              <w:pStyle w:val="TAL"/>
            </w:pPr>
            <w:proofErr w:type="spellStart"/>
            <w:r w:rsidRPr="003107D3">
              <w:rPr>
                <w:lang w:eastAsia="zh-CN"/>
              </w:rPr>
              <w:t>FlowDescription</w:t>
            </w:r>
            <w:proofErr w:type="spellEnd"/>
          </w:p>
        </w:tc>
        <w:tc>
          <w:tcPr>
            <w:tcW w:w="1701" w:type="dxa"/>
            <w:tcMar>
              <w:top w:w="0" w:type="dxa"/>
              <w:left w:w="108" w:type="dxa"/>
              <w:bottom w:w="0" w:type="dxa"/>
              <w:right w:w="108" w:type="dxa"/>
            </w:tcMar>
          </w:tcPr>
          <w:p w14:paraId="664C3A8F" w14:textId="77777777" w:rsidR="002A2949" w:rsidRPr="003107D3" w:rsidRDefault="002A2949" w:rsidP="001906A7">
            <w:pPr>
              <w:pStyle w:val="TAL"/>
            </w:pPr>
            <w:r w:rsidRPr="003107D3">
              <w:rPr>
                <w:lang w:eastAsia="zh-CN"/>
              </w:rPr>
              <w:t>string</w:t>
            </w:r>
          </w:p>
        </w:tc>
        <w:tc>
          <w:tcPr>
            <w:tcW w:w="4394" w:type="dxa"/>
          </w:tcPr>
          <w:p w14:paraId="156F6D46" w14:textId="77777777" w:rsidR="002A2949" w:rsidRPr="003107D3" w:rsidRDefault="002A2949" w:rsidP="001906A7">
            <w:pPr>
              <w:pStyle w:val="TAL"/>
            </w:pPr>
            <w:r w:rsidRPr="003107D3">
              <w:t>Defines a packet filter for an IP flow.</w:t>
            </w:r>
          </w:p>
          <w:p w14:paraId="6EBFCA6D" w14:textId="77777777" w:rsidR="002A2949" w:rsidRPr="003107D3" w:rsidRDefault="002A2949" w:rsidP="001906A7">
            <w:pPr>
              <w:pStyle w:val="TAL"/>
            </w:pPr>
            <w:r w:rsidRPr="003107D3">
              <w:rPr>
                <w:lang w:eastAsia="zh-CN"/>
              </w:rPr>
              <w:t xml:space="preserve">Refer to </w:t>
            </w:r>
            <w:r>
              <w:rPr>
                <w:lang w:eastAsia="zh-CN"/>
              </w:rPr>
              <w:t>clause</w:t>
            </w:r>
            <w:r w:rsidRPr="003107D3">
              <w:rPr>
                <w:lang w:eastAsia="zh-CN"/>
              </w:rPr>
              <w:t> 5.4.2 of 3GPP</w:t>
            </w:r>
            <w:r w:rsidRPr="003107D3">
              <w:rPr>
                <w:rFonts w:eastAsia="DengXian"/>
                <w:lang w:eastAsia="zh-CN"/>
              </w:rPr>
              <w:t> TS </w:t>
            </w:r>
            <w:r w:rsidRPr="003107D3">
              <w:rPr>
                <w:lang w:eastAsia="zh-CN"/>
              </w:rPr>
              <w:t>29.212 [23] for encoding.</w:t>
            </w:r>
          </w:p>
        </w:tc>
        <w:tc>
          <w:tcPr>
            <w:tcW w:w="1697" w:type="dxa"/>
          </w:tcPr>
          <w:p w14:paraId="4EC5BA0C" w14:textId="77777777" w:rsidR="002A2949" w:rsidRPr="003107D3" w:rsidRDefault="002A2949" w:rsidP="001906A7">
            <w:pPr>
              <w:pStyle w:val="TAL"/>
            </w:pPr>
          </w:p>
        </w:tc>
      </w:tr>
      <w:tr w:rsidR="002A2949" w:rsidRPr="003107D3" w14:paraId="564B8812" w14:textId="77777777" w:rsidTr="00CF0511">
        <w:trPr>
          <w:cantSplit/>
          <w:jc w:val="center"/>
        </w:trPr>
        <w:tc>
          <w:tcPr>
            <w:tcW w:w="1838" w:type="dxa"/>
            <w:tcMar>
              <w:top w:w="0" w:type="dxa"/>
              <w:left w:w="108" w:type="dxa"/>
              <w:bottom w:w="0" w:type="dxa"/>
              <w:right w:w="108" w:type="dxa"/>
            </w:tcMar>
          </w:tcPr>
          <w:p w14:paraId="36FA7E6C" w14:textId="77777777" w:rsidR="002A2949" w:rsidRPr="003107D3" w:rsidRDefault="002A2949" w:rsidP="001906A7">
            <w:pPr>
              <w:pStyle w:val="TAL"/>
              <w:rPr>
                <w:lang w:eastAsia="zh-CN"/>
              </w:rPr>
            </w:pPr>
            <w:proofErr w:type="spellStart"/>
            <w:r w:rsidRPr="003107D3">
              <w:rPr>
                <w:lang w:eastAsia="zh-CN"/>
              </w:rPr>
              <w:t>PacketFilterContent</w:t>
            </w:r>
            <w:proofErr w:type="spellEnd"/>
          </w:p>
        </w:tc>
        <w:tc>
          <w:tcPr>
            <w:tcW w:w="1701" w:type="dxa"/>
            <w:tcMar>
              <w:top w:w="0" w:type="dxa"/>
              <w:left w:w="108" w:type="dxa"/>
              <w:bottom w:w="0" w:type="dxa"/>
              <w:right w:w="108" w:type="dxa"/>
            </w:tcMar>
          </w:tcPr>
          <w:p w14:paraId="42D0CA94" w14:textId="77777777" w:rsidR="002A2949" w:rsidRPr="003107D3" w:rsidRDefault="002A2949" w:rsidP="001906A7">
            <w:pPr>
              <w:pStyle w:val="TAL"/>
              <w:rPr>
                <w:lang w:eastAsia="zh-CN"/>
              </w:rPr>
            </w:pPr>
            <w:r w:rsidRPr="003107D3">
              <w:rPr>
                <w:lang w:eastAsia="zh-CN"/>
              </w:rPr>
              <w:t>string</w:t>
            </w:r>
          </w:p>
        </w:tc>
        <w:tc>
          <w:tcPr>
            <w:tcW w:w="4394" w:type="dxa"/>
          </w:tcPr>
          <w:p w14:paraId="5EF86555" w14:textId="77777777" w:rsidR="002A2949" w:rsidRPr="003107D3" w:rsidRDefault="002A2949" w:rsidP="001906A7">
            <w:pPr>
              <w:pStyle w:val="TAL"/>
            </w:pPr>
            <w:r w:rsidRPr="003107D3">
              <w:t>Defines a packet filter for an IP flow.</w:t>
            </w:r>
          </w:p>
          <w:p w14:paraId="7A545859" w14:textId="77777777" w:rsidR="002A2949" w:rsidRPr="003107D3" w:rsidRDefault="002A2949" w:rsidP="001906A7">
            <w:pPr>
              <w:pStyle w:val="TAL"/>
            </w:pPr>
            <w:r w:rsidRPr="003107D3">
              <w:rPr>
                <w:lang w:eastAsia="zh-CN"/>
              </w:rPr>
              <w:t xml:space="preserve">Refer to </w:t>
            </w:r>
            <w:r>
              <w:rPr>
                <w:lang w:eastAsia="zh-CN"/>
              </w:rPr>
              <w:t>clause</w:t>
            </w:r>
            <w:r w:rsidRPr="003107D3">
              <w:rPr>
                <w:lang w:eastAsia="zh-CN"/>
              </w:rPr>
              <w:t> 5.3.54 of 3GPP</w:t>
            </w:r>
            <w:r w:rsidRPr="003107D3">
              <w:rPr>
                <w:rFonts w:eastAsia="DengXian"/>
                <w:lang w:eastAsia="zh-CN"/>
              </w:rPr>
              <w:t> TS </w:t>
            </w:r>
            <w:r w:rsidRPr="003107D3">
              <w:rPr>
                <w:lang w:eastAsia="zh-CN"/>
              </w:rPr>
              <w:t>29.212 [23] for encoding.</w:t>
            </w:r>
          </w:p>
        </w:tc>
        <w:tc>
          <w:tcPr>
            <w:tcW w:w="1697" w:type="dxa"/>
          </w:tcPr>
          <w:p w14:paraId="10CE52CF" w14:textId="77777777" w:rsidR="002A2949" w:rsidRPr="003107D3" w:rsidRDefault="002A2949" w:rsidP="001906A7">
            <w:pPr>
              <w:pStyle w:val="TAL"/>
            </w:pPr>
          </w:p>
        </w:tc>
      </w:tr>
      <w:tr w:rsidR="002A2949" w:rsidRPr="003107D3" w14:paraId="5093CC6E" w14:textId="77777777" w:rsidTr="00CF0511">
        <w:trPr>
          <w:cantSplit/>
          <w:jc w:val="center"/>
        </w:trPr>
        <w:tc>
          <w:tcPr>
            <w:tcW w:w="1838" w:type="dxa"/>
            <w:tcMar>
              <w:top w:w="0" w:type="dxa"/>
              <w:left w:w="108" w:type="dxa"/>
              <w:bottom w:w="0" w:type="dxa"/>
              <w:right w:w="108" w:type="dxa"/>
            </w:tcMar>
          </w:tcPr>
          <w:p w14:paraId="2AAFEF36" w14:textId="77777777" w:rsidR="002A2949" w:rsidRPr="003107D3" w:rsidRDefault="002A2949" w:rsidP="001906A7">
            <w:pPr>
              <w:pStyle w:val="TAL"/>
              <w:rPr>
                <w:lang w:eastAsia="zh-CN"/>
              </w:rPr>
            </w:pPr>
            <w:proofErr w:type="spellStart"/>
            <w:r w:rsidRPr="003107D3">
              <w:t>TsnPortNumber</w:t>
            </w:r>
            <w:proofErr w:type="spellEnd"/>
          </w:p>
        </w:tc>
        <w:tc>
          <w:tcPr>
            <w:tcW w:w="1701" w:type="dxa"/>
            <w:tcMar>
              <w:top w:w="0" w:type="dxa"/>
              <w:left w:w="108" w:type="dxa"/>
              <w:bottom w:w="0" w:type="dxa"/>
              <w:right w:w="108" w:type="dxa"/>
            </w:tcMar>
          </w:tcPr>
          <w:p w14:paraId="3A78A7D6" w14:textId="77777777" w:rsidR="002A2949" w:rsidRPr="003107D3" w:rsidRDefault="002A2949" w:rsidP="001906A7">
            <w:pPr>
              <w:pStyle w:val="TAL"/>
              <w:rPr>
                <w:lang w:eastAsia="zh-CN"/>
              </w:rPr>
            </w:pPr>
            <w:proofErr w:type="spellStart"/>
            <w:r w:rsidRPr="003107D3">
              <w:rPr>
                <w:lang w:eastAsia="zh-CN"/>
              </w:rPr>
              <w:t>Uinteger</w:t>
            </w:r>
            <w:proofErr w:type="spellEnd"/>
          </w:p>
        </w:tc>
        <w:tc>
          <w:tcPr>
            <w:tcW w:w="4394" w:type="dxa"/>
          </w:tcPr>
          <w:p w14:paraId="41CB7F94" w14:textId="77777777" w:rsidR="002A2949" w:rsidRPr="003107D3" w:rsidRDefault="002A2949" w:rsidP="001906A7">
            <w:pPr>
              <w:pStyle w:val="TAL"/>
            </w:pPr>
            <w:r w:rsidRPr="003107D3">
              <w:t>Port number of a DS-TT or NW-TT port.</w:t>
            </w:r>
          </w:p>
        </w:tc>
        <w:tc>
          <w:tcPr>
            <w:tcW w:w="1697" w:type="dxa"/>
          </w:tcPr>
          <w:p w14:paraId="36EA2B81" w14:textId="77777777" w:rsidR="002A2949" w:rsidRPr="003107D3" w:rsidRDefault="002A2949" w:rsidP="001906A7">
            <w:pPr>
              <w:pStyle w:val="TAL"/>
            </w:pPr>
            <w:proofErr w:type="spellStart"/>
            <w:r w:rsidRPr="003107D3">
              <w:t>TimeSensitiveNetworking</w:t>
            </w:r>
            <w:proofErr w:type="spellEnd"/>
          </w:p>
        </w:tc>
      </w:tr>
      <w:tr w:rsidR="002A2949" w:rsidRPr="003107D3" w14:paraId="43879C33" w14:textId="77777777" w:rsidTr="00CF0511">
        <w:trPr>
          <w:cantSplit/>
          <w:jc w:val="center"/>
        </w:trPr>
        <w:tc>
          <w:tcPr>
            <w:tcW w:w="1838" w:type="dxa"/>
            <w:tcMar>
              <w:top w:w="0" w:type="dxa"/>
              <w:left w:w="108" w:type="dxa"/>
              <w:bottom w:w="0" w:type="dxa"/>
              <w:right w:w="108" w:type="dxa"/>
            </w:tcMar>
          </w:tcPr>
          <w:p w14:paraId="51166643" w14:textId="77777777" w:rsidR="002A2949" w:rsidRPr="003107D3" w:rsidRDefault="002A2949" w:rsidP="001906A7">
            <w:pPr>
              <w:pStyle w:val="TAL"/>
            </w:pPr>
            <w:proofErr w:type="spellStart"/>
            <w:r w:rsidRPr="003107D3">
              <w:rPr>
                <w:lang w:eastAsia="zh-CN"/>
              </w:rPr>
              <w:t>ApplicationDescriptor</w:t>
            </w:r>
            <w:proofErr w:type="spellEnd"/>
          </w:p>
        </w:tc>
        <w:tc>
          <w:tcPr>
            <w:tcW w:w="1701" w:type="dxa"/>
            <w:tcMar>
              <w:top w:w="0" w:type="dxa"/>
              <w:left w:w="108" w:type="dxa"/>
              <w:bottom w:w="0" w:type="dxa"/>
              <w:right w:w="108" w:type="dxa"/>
            </w:tcMar>
          </w:tcPr>
          <w:p w14:paraId="635DEB0F" w14:textId="77777777" w:rsidR="002A2949" w:rsidRPr="003107D3" w:rsidRDefault="002A2949" w:rsidP="001906A7">
            <w:pPr>
              <w:pStyle w:val="TAL"/>
              <w:rPr>
                <w:lang w:eastAsia="zh-CN"/>
              </w:rPr>
            </w:pPr>
            <w:r w:rsidRPr="003107D3">
              <w:rPr>
                <w:lang w:eastAsia="zh-CN"/>
              </w:rPr>
              <w:t>Bytes</w:t>
            </w:r>
          </w:p>
        </w:tc>
        <w:tc>
          <w:tcPr>
            <w:tcW w:w="4394" w:type="dxa"/>
          </w:tcPr>
          <w:p w14:paraId="250F8CAC" w14:textId="77777777" w:rsidR="002A2949" w:rsidRPr="003107D3" w:rsidRDefault="002A2949" w:rsidP="001906A7">
            <w:pPr>
              <w:pStyle w:val="TAL"/>
            </w:pPr>
            <w:r w:rsidRPr="003107D3">
              <w:t xml:space="preserve">Defines the OS Id and the OS application identifier for an ATSSS rule, where the OS Id is optional. </w:t>
            </w:r>
          </w:p>
          <w:p w14:paraId="60945D60" w14:textId="77777777" w:rsidR="002A2949" w:rsidRPr="003107D3" w:rsidRDefault="002A2949" w:rsidP="001906A7">
            <w:pPr>
              <w:pStyle w:val="TAL"/>
            </w:pPr>
            <w:r w:rsidRPr="003107D3">
              <w:t xml:space="preserve">It is a sequence of octets representing the traffic descriptor(s) of the ATSSS rule as </w:t>
            </w:r>
            <w:proofErr w:type="spellStart"/>
            <w:r w:rsidRPr="003107D3">
              <w:t>Os</w:t>
            </w:r>
            <w:proofErr w:type="spellEnd"/>
            <w:r w:rsidRPr="003107D3">
              <w:t xml:space="preserve"> Id, if applicable, and </w:t>
            </w:r>
            <w:proofErr w:type="spellStart"/>
            <w:r w:rsidRPr="003107D3">
              <w:t>Os</w:t>
            </w:r>
            <w:proofErr w:type="spellEnd"/>
            <w:r w:rsidRPr="003107D3">
              <w:t xml:space="preserve"> App Id as defined in </w:t>
            </w:r>
            <w:bookmarkStart w:id="282" w:name="_Hlk42667692"/>
            <w:r w:rsidRPr="003107D3">
              <w:t xml:space="preserve">table 6.1.3.2-1 </w:t>
            </w:r>
            <w:bookmarkEnd w:id="282"/>
            <w:r w:rsidRPr="003107D3">
              <w:t>of 3GPP TS 24.193 [43].</w:t>
            </w:r>
          </w:p>
        </w:tc>
        <w:tc>
          <w:tcPr>
            <w:tcW w:w="1697" w:type="dxa"/>
          </w:tcPr>
          <w:p w14:paraId="36CF233D" w14:textId="77777777" w:rsidR="002A2949" w:rsidRPr="003107D3" w:rsidRDefault="002A2949" w:rsidP="001906A7">
            <w:pPr>
              <w:pStyle w:val="TAL"/>
            </w:pPr>
            <w:r w:rsidRPr="003107D3">
              <w:t>ATSSS</w:t>
            </w:r>
          </w:p>
        </w:tc>
      </w:tr>
      <w:tr w:rsidR="00CF0511" w:rsidRPr="003107D3" w14:paraId="2E308340" w14:textId="77777777" w:rsidTr="00CF0511">
        <w:trPr>
          <w:cantSplit/>
          <w:jc w:val="center"/>
          <w:ins w:id="283" w:author="Intel/ThomasL" w:date="2023-02-16T11:39:00Z"/>
        </w:trPr>
        <w:tc>
          <w:tcPr>
            <w:tcW w:w="1838" w:type="dxa"/>
            <w:tcMar>
              <w:top w:w="0" w:type="dxa"/>
              <w:left w:w="108" w:type="dxa"/>
              <w:bottom w:w="0" w:type="dxa"/>
              <w:right w:w="108" w:type="dxa"/>
            </w:tcMar>
          </w:tcPr>
          <w:p w14:paraId="205F7D8D" w14:textId="55853DAB" w:rsidR="00CF0511" w:rsidRPr="003107D3" w:rsidRDefault="00CF0511" w:rsidP="00CF0511">
            <w:pPr>
              <w:pStyle w:val="TAL"/>
              <w:rPr>
                <w:ins w:id="284" w:author="Intel/ThomasL" w:date="2023-02-16T11:39:00Z"/>
                <w:lang w:eastAsia="zh-CN"/>
              </w:rPr>
            </w:pPr>
            <w:bookmarkStart w:id="285" w:name="_Hlk127439759"/>
            <w:ins w:id="286" w:author="Intel/ThomasL" w:date="2023-02-16T11:39:00Z">
              <w:r>
                <w:rPr>
                  <w:noProof/>
                </w:rPr>
                <w:t>UePolicy</w:t>
              </w:r>
              <w:bookmarkEnd w:id="285"/>
              <w:r w:rsidR="00D42765">
                <w:rPr>
                  <w:noProof/>
                </w:rPr>
                <w:t>Container</w:t>
              </w:r>
            </w:ins>
          </w:p>
        </w:tc>
        <w:tc>
          <w:tcPr>
            <w:tcW w:w="1701" w:type="dxa"/>
            <w:tcMar>
              <w:top w:w="0" w:type="dxa"/>
              <w:left w:w="108" w:type="dxa"/>
              <w:bottom w:w="0" w:type="dxa"/>
              <w:right w:w="108" w:type="dxa"/>
            </w:tcMar>
          </w:tcPr>
          <w:p w14:paraId="0A6041D3" w14:textId="2ED6DD3F" w:rsidR="00CF0511" w:rsidRPr="003107D3" w:rsidRDefault="00CF0511" w:rsidP="00CF0511">
            <w:pPr>
              <w:pStyle w:val="TAL"/>
              <w:rPr>
                <w:ins w:id="287" w:author="Intel/ThomasL" w:date="2023-02-16T11:39:00Z"/>
                <w:lang w:eastAsia="zh-CN"/>
              </w:rPr>
            </w:pPr>
            <w:ins w:id="288" w:author="Intel/ThomasL" w:date="2023-02-16T11:39:00Z">
              <w:r>
                <w:rPr>
                  <w:noProof/>
                </w:rPr>
                <w:t>Bytes</w:t>
              </w:r>
            </w:ins>
          </w:p>
        </w:tc>
        <w:tc>
          <w:tcPr>
            <w:tcW w:w="4394" w:type="dxa"/>
          </w:tcPr>
          <w:p w14:paraId="29C9E697" w14:textId="6CBCC457" w:rsidR="00CF0511" w:rsidRPr="003107D3" w:rsidRDefault="00591310" w:rsidP="00CF0511">
            <w:pPr>
              <w:pStyle w:val="TAL"/>
              <w:rPr>
                <w:ins w:id="289" w:author="Intel/ThomasL" w:date="2023-02-16T11:39:00Z"/>
              </w:rPr>
            </w:pPr>
            <w:ins w:id="290" w:author="Intel/ThomasL" w:date="2023-02-16T11:48:00Z">
              <w:r>
                <w:t xml:space="preserve">Defines a </w:t>
              </w:r>
            </w:ins>
            <w:ins w:id="291" w:author="Intel/ThomasL" w:date="2023-02-16T11:47:00Z">
              <w:r w:rsidR="00EF1847" w:rsidRPr="00913BB3">
                <w:t>UE policy delivery service message</w:t>
              </w:r>
            </w:ins>
            <w:ins w:id="292" w:author="Intel/ThomasL" w:date="2023-02-16T11:56:00Z">
              <w:r w:rsidR="004960B7">
                <w:t xml:space="preserve">. </w:t>
              </w:r>
            </w:ins>
            <w:ins w:id="293" w:author="Intel/ThomasL" w:date="2023-02-16T11:57:00Z">
              <w:r w:rsidR="004960B7">
                <w:t xml:space="preserve">Refer </w:t>
              </w:r>
            </w:ins>
            <w:ins w:id="294" w:author="Intel/ThomasL" w:date="2023-02-16T11:58:00Z">
              <w:r w:rsidR="005441C3">
                <w:t xml:space="preserve">to </w:t>
              </w:r>
            </w:ins>
            <w:ins w:id="295" w:author="Intel/ThomasL" w:date="2023-02-16T11:57:00Z">
              <w:r w:rsidR="004960B7">
                <w:t>Annex </w:t>
              </w:r>
            </w:ins>
            <w:ins w:id="296" w:author="Intel/ThomasL" w:date="2023-02-16T11:49:00Z">
              <w:r w:rsidR="00471429" w:rsidRPr="00471429">
                <w:rPr>
                  <w:noProof/>
                </w:rPr>
                <w:t>D.</w:t>
              </w:r>
            </w:ins>
            <w:ins w:id="297" w:author="Intel/ThomasL" w:date="2023-02-16T11:50:00Z">
              <w:r w:rsidR="00304C13">
                <w:rPr>
                  <w:noProof/>
                </w:rPr>
                <w:t>5</w:t>
              </w:r>
            </w:ins>
            <w:ins w:id="298" w:author="Intel/ThomasL" w:date="2023-02-16T11:39:00Z">
              <w:r w:rsidR="00CF0511">
                <w:rPr>
                  <w:noProof/>
                </w:rPr>
                <w:t xml:space="preserve"> of 3GPP TS 24.501 [</w:t>
              </w:r>
            </w:ins>
            <w:ins w:id="299" w:author="Intel/ThomasL" w:date="2023-02-16T11:42:00Z">
              <w:r w:rsidR="005D3B76">
                <w:rPr>
                  <w:noProof/>
                </w:rPr>
                <w:t>20</w:t>
              </w:r>
            </w:ins>
            <w:ins w:id="300" w:author="Intel/ThomasL" w:date="2023-02-16T11:39:00Z">
              <w:r w:rsidR="00CF0511">
                <w:rPr>
                  <w:noProof/>
                </w:rPr>
                <w:t>]</w:t>
              </w:r>
            </w:ins>
            <w:ins w:id="301" w:author="Intel/ThomasL" w:date="2023-02-16T11:57:00Z">
              <w:r w:rsidR="00CE79FD">
                <w:rPr>
                  <w:noProof/>
                </w:rPr>
                <w:t xml:space="preserve"> for encoding</w:t>
              </w:r>
            </w:ins>
            <w:ins w:id="302" w:author="Intel/ThomasL" w:date="2023-02-16T11:51:00Z">
              <w:r w:rsidR="000A07C9">
                <w:rPr>
                  <w:noProof/>
                </w:rPr>
                <w:t>.</w:t>
              </w:r>
            </w:ins>
          </w:p>
        </w:tc>
        <w:tc>
          <w:tcPr>
            <w:tcW w:w="1697" w:type="dxa"/>
          </w:tcPr>
          <w:p w14:paraId="419FE567" w14:textId="3872D150" w:rsidR="00CF0511" w:rsidRPr="003107D3" w:rsidRDefault="00C310C1" w:rsidP="00CF0511">
            <w:pPr>
              <w:pStyle w:val="TAL"/>
              <w:rPr>
                <w:ins w:id="303" w:author="Intel/ThomasL" w:date="2023-02-16T11:39:00Z"/>
              </w:rPr>
            </w:pPr>
            <w:proofErr w:type="spellStart"/>
            <w:ins w:id="304" w:author="Intel/ThomasL" w:date="2023-02-16T11:40:00Z">
              <w:r>
                <w:t>EpsUrsp</w:t>
              </w:r>
            </w:ins>
            <w:proofErr w:type="spellEnd"/>
          </w:p>
        </w:tc>
      </w:tr>
    </w:tbl>
    <w:p w14:paraId="44801D7B" w14:textId="4EB7C9E8" w:rsidR="002A2949" w:rsidRDefault="002A2949" w:rsidP="002A2949"/>
    <w:p w14:paraId="73A2E6BB" w14:textId="77777777" w:rsidR="004924A5" w:rsidRPr="006B5418" w:rsidRDefault="004924A5" w:rsidP="004924A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4C2A5E9" w14:textId="77777777" w:rsidR="004A4E84" w:rsidRPr="003107D3" w:rsidRDefault="004A4E84" w:rsidP="004A4E84">
      <w:pPr>
        <w:pStyle w:val="Heading4"/>
      </w:pPr>
      <w:bookmarkStart w:id="305" w:name="_Toc28012260"/>
      <w:bookmarkStart w:id="306" w:name="_Toc34123117"/>
      <w:bookmarkStart w:id="307" w:name="_Toc36038067"/>
      <w:bookmarkStart w:id="308" w:name="_Toc38875449"/>
      <w:bookmarkStart w:id="309" w:name="_Toc43191931"/>
      <w:bookmarkStart w:id="310" w:name="_Toc45133326"/>
      <w:bookmarkStart w:id="311" w:name="_Toc51316830"/>
      <w:bookmarkStart w:id="312" w:name="_Toc51762010"/>
      <w:bookmarkStart w:id="313" w:name="_Toc56674997"/>
      <w:bookmarkStart w:id="314" w:name="_Toc56675388"/>
      <w:bookmarkStart w:id="315" w:name="_Toc59016374"/>
      <w:bookmarkStart w:id="316" w:name="_Toc63167973"/>
      <w:bookmarkStart w:id="317" w:name="_Toc66262483"/>
      <w:bookmarkStart w:id="318" w:name="_Toc68166989"/>
      <w:bookmarkStart w:id="319" w:name="_Toc73538111"/>
      <w:bookmarkStart w:id="320" w:name="_Toc75351987"/>
      <w:bookmarkStart w:id="321" w:name="_Toc83231797"/>
      <w:bookmarkStart w:id="322" w:name="_Toc85535103"/>
      <w:bookmarkStart w:id="323" w:name="_Toc88559566"/>
      <w:bookmarkStart w:id="324" w:name="_Toc114210196"/>
      <w:bookmarkStart w:id="325" w:name="_Toc120030139"/>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3107D3">
        <w:lastRenderedPageBreak/>
        <w:t>5.6.3.6</w:t>
      </w:r>
      <w:r w:rsidRPr="003107D3">
        <w:tab/>
        <w:t xml:space="preserve">Enumeration: </w:t>
      </w:r>
      <w:proofErr w:type="spellStart"/>
      <w:r w:rsidRPr="003107D3">
        <w:t>PolicyControlRequestTrigger</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roofErr w:type="spellEnd"/>
    </w:p>
    <w:p w14:paraId="4A63BB54" w14:textId="77777777" w:rsidR="004A4E84" w:rsidRPr="003107D3" w:rsidRDefault="004A4E84" w:rsidP="004A4E84">
      <w:pPr>
        <w:pStyle w:val="TH"/>
      </w:pPr>
      <w:r w:rsidRPr="003107D3">
        <w:t xml:space="preserve">Table 5.6.3.6-1: Enumeration </w:t>
      </w:r>
      <w:proofErr w:type="spellStart"/>
      <w:r w:rsidRPr="003107D3">
        <w:t>PolicyControlRequestTrigger</w:t>
      </w:r>
      <w:proofErr w:type="spellEnd"/>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05"/>
        <w:gridCol w:w="5433"/>
        <w:gridCol w:w="1608"/>
      </w:tblGrid>
      <w:tr w:rsidR="004A4E84" w:rsidRPr="003107D3" w14:paraId="0C44DB97" w14:textId="77777777" w:rsidTr="001906A7">
        <w:trPr>
          <w:cantSplit/>
          <w:jc w:val="center"/>
        </w:trPr>
        <w:tc>
          <w:tcPr>
            <w:tcW w:w="2505" w:type="dxa"/>
            <w:shd w:val="clear" w:color="auto" w:fill="C0C0C0"/>
            <w:tcMar>
              <w:top w:w="0" w:type="dxa"/>
              <w:left w:w="108" w:type="dxa"/>
              <w:bottom w:w="0" w:type="dxa"/>
              <w:right w:w="108" w:type="dxa"/>
            </w:tcMar>
            <w:hideMark/>
          </w:tcPr>
          <w:p w14:paraId="6F165DA1" w14:textId="77777777" w:rsidR="004A4E84" w:rsidRPr="003107D3" w:rsidRDefault="004A4E84" w:rsidP="001906A7">
            <w:pPr>
              <w:pStyle w:val="TAH"/>
            </w:pPr>
            <w:r w:rsidRPr="003107D3">
              <w:lastRenderedPageBreak/>
              <w:t>Enumeration value</w:t>
            </w:r>
          </w:p>
        </w:tc>
        <w:tc>
          <w:tcPr>
            <w:tcW w:w="5433" w:type="dxa"/>
            <w:shd w:val="clear" w:color="auto" w:fill="C0C0C0"/>
            <w:tcMar>
              <w:top w:w="0" w:type="dxa"/>
              <w:left w:w="108" w:type="dxa"/>
              <w:bottom w:w="0" w:type="dxa"/>
              <w:right w:w="108" w:type="dxa"/>
            </w:tcMar>
            <w:hideMark/>
          </w:tcPr>
          <w:p w14:paraId="4812DAB4" w14:textId="77777777" w:rsidR="004A4E84" w:rsidRPr="003107D3" w:rsidRDefault="004A4E84" w:rsidP="001906A7">
            <w:pPr>
              <w:pStyle w:val="TAH"/>
            </w:pPr>
            <w:r w:rsidRPr="003107D3">
              <w:t>Description</w:t>
            </w:r>
          </w:p>
        </w:tc>
        <w:tc>
          <w:tcPr>
            <w:tcW w:w="1608" w:type="dxa"/>
            <w:shd w:val="clear" w:color="auto" w:fill="C0C0C0"/>
          </w:tcPr>
          <w:p w14:paraId="165D16EA" w14:textId="77777777" w:rsidR="004A4E84" w:rsidRPr="003107D3" w:rsidRDefault="004A4E84" w:rsidP="001906A7">
            <w:pPr>
              <w:pStyle w:val="TAH"/>
            </w:pPr>
            <w:r w:rsidRPr="003107D3">
              <w:t>Applicability</w:t>
            </w:r>
          </w:p>
        </w:tc>
      </w:tr>
      <w:tr w:rsidR="004A4E84" w:rsidRPr="003107D3" w14:paraId="28B0CE8C" w14:textId="77777777" w:rsidTr="001906A7">
        <w:trPr>
          <w:cantSplit/>
          <w:jc w:val="center"/>
        </w:trPr>
        <w:tc>
          <w:tcPr>
            <w:tcW w:w="2505" w:type="dxa"/>
            <w:tcMar>
              <w:top w:w="0" w:type="dxa"/>
              <w:left w:w="108" w:type="dxa"/>
              <w:bottom w:w="0" w:type="dxa"/>
              <w:right w:w="108" w:type="dxa"/>
            </w:tcMar>
          </w:tcPr>
          <w:p w14:paraId="48A8D565" w14:textId="77777777" w:rsidR="004A4E84" w:rsidRPr="003107D3" w:rsidRDefault="004A4E84" w:rsidP="001906A7">
            <w:pPr>
              <w:pStyle w:val="TAL"/>
            </w:pPr>
            <w:r w:rsidRPr="003107D3">
              <w:t>PLMN_CH</w:t>
            </w:r>
          </w:p>
        </w:tc>
        <w:tc>
          <w:tcPr>
            <w:tcW w:w="5433" w:type="dxa"/>
            <w:tcMar>
              <w:top w:w="0" w:type="dxa"/>
              <w:left w:w="108" w:type="dxa"/>
              <w:bottom w:w="0" w:type="dxa"/>
              <w:right w:w="108" w:type="dxa"/>
            </w:tcMar>
          </w:tcPr>
          <w:p w14:paraId="100F5D9C" w14:textId="77777777" w:rsidR="004A4E84" w:rsidRPr="003107D3" w:rsidRDefault="004A4E84" w:rsidP="001906A7">
            <w:pPr>
              <w:pStyle w:val="TAL"/>
            </w:pPr>
            <w:r w:rsidRPr="003107D3">
              <w:t>PLMN Change.</w:t>
            </w:r>
          </w:p>
        </w:tc>
        <w:tc>
          <w:tcPr>
            <w:tcW w:w="1608" w:type="dxa"/>
          </w:tcPr>
          <w:p w14:paraId="3886DBF3" w14:textId="77777777" w:rsidR="004A4E84" w:rsidRPr="003107D3" w:rsidRDefault="004A4E84" w:rsidP="001906A7">
            <w:pPr>
              <w:pStyle w:val="TAL"/>
            </w:pPr>
          </w:p>
        </w:tc>
      </w:tr>
      <w:tr w:rsidR="004A4E84" w:rsidRPr="003107D3" w14:paraId="2C0E6AAF" w14:textId="77777777" w:rsidTr="001906A7">
        <w:trPr>
          <w:cantSplit/>
          <w:jc w:val="center"/>
        </w:trPr>
        <w:tc>
          <w:tcPr>
            <w:tcW w:w="2505" w:type="dxa"/>
            <w:tcMar>
              <w:top w:w="0" w:type="dxa"/>
              <w:left w:w="108" w:type="dxa"/>
              <w:bottom w:w="0" w:type="dxa"/>
              <w:right w:w="108" w:type="dxa"/>
            </w:tcMar>
          </w:tcPr>
          <w:p w14:paraId="21F09F76" w14:textId="77777777" w:rsidR="004A4E84" w:rsidRPr="003107D3" w:rsidRDefault="004A4E84" w:rsidP="001906A7">
            <w:pPr>
              <w:pStyle w:val="TAL"/>
            </w:pPr>
            <w:r w:rsidRPr="003107D3">
              <w:t>RES_MO_RE</w:t>
            </w:r>
          </w:p>
        </w:tc>
        <w:tc>
          <w:tcPr>
            <w:tcW w:w="5433" w:type="dxa"/>
            <w:tcMar>
              <w:top w:w="0" w:type="dxa"/>
              <w:left w:w="108" w:type="dxa"/>
              <w:bottom w:w="0" w:type="dxa"/>
              <w:right w:w="108" w:type="dxa"/>
            </w:tcMar>
          </w:tcPr>
          <w:p w14:paraId="27223A1A" w14:textId="77777777" w:rsidR="004A4E84" w:rsidRPr="003107D3" w:rsidRDefault="004A4E84" w:rsidP="001906A7">
            <w:pPr>
              <w:pStyle w:val="TAL"/>
            </w:pPr>
            <w:r w:rsidRPr="003107D3">
              <w:t>A request for resource modification has been received by the NF service consumer. (NOTE)</w:t>
            </w:r>
          </w:p>
        </w:tc>
        <w:tc>
          <w:tcPr>
            <w:tcW w:w="1608" w:type="dxa"/>
          </w:tcPr>
          <w:p w14:paraId="671BAED1" w14:textId="77777777" w:rsidR="004A4E84" w:rsidRPr="003107D3" w:rsidRDefault="004A4E84" w:rsidP="001906A7">
            <w:pPr>
              <w:pStyle w:val="TAL"/>
            </w:pPr>
          </w:p>
        </w:tc>
      </w:tr>
      <w:tr w:rsidR="004A4E84" w:rsidRPr="003107D3" w14:paraId="70AC189F" w14:textId="77777777" w:rsidTr="001906A7">
        <w:trPr>
          <w:cantSplit/>
          <w:jc w:val="center"/>
        </w:trPr>
        <w:tc>
          <w:tcPr>
            <w:tcW w:w="2505" w:type="dxa"/>
            <w:tcMar>
              <w:top w:w="0" w:type="dxa"/>
              <w:left w:w="108" w:type="dxa"/>
              <w:bottom w:w="0" w:type="dxa"/>
              <w:right w:w="108" w:type="dxa"/>
            </w:tcMar>
          </w:tcPr>
          <w:p w14:paraId="401F7E7C" w14:textId="77777777" w:rsidR="004A4E84" w:rsidRPr="003107D3" w:rsidRDefault="004A4E84" w:rsidP="001906A7">
            <w:pPr>
              <w:pStyle w:val="TAL"/>
            </w:pPr>
            <w:r w:rsidRPr="003107D3">
              <w:t>AC_TY_CH</w:t>
            </w:r>
          </w:p>
        </w:tc>
        <w:tc>
          <w:tcPr>
            <w:tcW w:w="5433" w:type="dxa"/>
            <w:tcMar>
              <w:top w:w="0" w:type="dxa"/>
              <w:left w:w="108" w:type="dxa"/>
              <w:bottom w:w="0" w:type="dxa"/>
              <w:right w:w="108" w:type="dxa"/>
            </w:tcMar>
          </w:tcPr>
          <w:p w14:paraId="13443CC2" w14:textId="77777777" w:rsidR="004A4E84" w:rsidRPr="003107D3" w:rsidRDefault="004A4E84" w:rsidP="001906A7">
            <w:pPr>
              <w:pStyle w:val="TAL"/>
            </w:pPr>
            <w:r w:rsidRPr="003107D3">
              <w:t xml:space="preserve">Access Type Change. It also </w:t>
            </w:r>
            <w:r w:rsidRPr="003107D3">
              <w:rPr>
                <w:rFonts w:hint="eastAsia"/>
                <w:lang w:eastAsia="zh-CN"/>
              </w:rPr>
              <w:t xml:space="preserve">indicates the addition or removal of </w:t>
            </w:r>
            <w:r w:rsidRPr="003107D3">
              <w:rPr>
                <w:lang w:eastAsia="zh-CN"/>
              </w:rPr>
              <w:t>Access Type for MA PDU session.</w:t>
            </w:r>
          </w:p>
        </w:tc>
        <w:tc>
          <w:tcPr>
            <w:tcW w:w="1608" w:type="dxa"/>
          </w:tcPr>
          <w:p w14:paraId="3BDB8C8F" w14:textId="77777777" w:rsidR="004A4E84" w:rsidRPr="003107D3" w:rsidRDefault="004A4E84" w:rsidP="001906A7">
            <w:pPr>
              <w:pStyle w:val="TAL"/>
            </w:pPr>
          </w:p>
        </w:tc>
      </w:tr>
      <w:tr w:rsidR="004A4E84" w:rsidRPr="003107D3" w14:paraId="402CDC86" w14:textId="77777777" w:rsidTr="001906A7">
        <w:trPr>
          <w:cantSplit/>
          <w:jc w:val="center"/>
        </w:trPr>
        <w:tc>
          <w:tcPr>
            <w:tcW w:w="2505" w:type="dxa"/>
            <w:tcMar>
              <w:top w:w="0" w:type="dxa"/>
              <w:left w:w="108" w:type="dxa"/>
              <w:bottom w:w="0" w:type="dxa"/>
              <w:right w:w="108" w:type="dxa"/>
            </w:tcMar>
          </w:tcPr>
          <w:p w14:paraId="15398154" w14:textId="77777777" w:rsidR="004A4E84" w:rsidRPr="003107D3" w:rsidRDefault="004A4E84" w:rsidP="001906A7">
            <w:pPr>
              <w:pStyle w:val="TAL"/>
            </w:pPr>
            <w:r w:rsidRPr="003107D3">
              <w:t>UE_IP_CH</w:t>
            </w:r>
          </w:p>
        </w:tc>
        <w:tc>
          <w:tcPr>
            <w:tcW w:w="5433" w:type="dxa"/>
            <w:tcMar>
              <w:top w:w="0" w:type="dxa"/>
              <w:left w:w="108" w:type="dxa"/>
              <w:bottom w:w="0" w:type="dxa"/>
              <w:right w:w="108" w:type="dxa"/>
            </w:tcMar>
          </w:tcPr>
          <w:p w14:paraId="5A2326D7" w14:textId="77777777" w:rsidR="004A4E84" w:rsidRPr="003107D3" w:rsidRDefault="004A4E84" w:rsidP="001906A7">
            <w:pPr>
              <w:pStyle w:val="TAL"/>
            </w:pPr>
            <w:r w:rsidRPr="003107D3">
              <w:t>UE IP address change. (NOTE)</w:t>
            </w:r>
          </w:p>
        </w:tc>
        <w:tc>
          <w:tcPr>
            <w:tcW w:w="1608" w:type="dxa"/>
          </w:tcPr>
          <w:p w14:paraId="1195F035" w14:textId="77777777" w:rsidR="004A4E84" w:rsidRPr="003107D3" w:rsidRDefault="004A4E84" w:rsidP="001906A7">
            <w:pPr>
              <w:pStyle w:val="TAL"/>
            </w:pPr>
          </w:p>
        </w:tc>
      </w:tr>
      <w:tr w:rsidR="004A4E84" w:rsidRPr="003107D3" w14:paraId="3CBCB6BE" w14:textId="77777777" w:rsidTr="001906A7">
        <w:trPr>
          <w:cantSplit/>
          <w:jc w:val="center"/>
        </w:trPr>
        <w:tc>
          <w:tcPr>
            <w:tcW w:w="2505" w:type="dxa"/>
            <w:tcMar>
              <w:top w:w="0" w:type="dxa"/>
              <w:left w:w="108" w:type="dxa"/>
              <w:bottom w:w="0" w:type="dxa"/>
              <w:right w:w="108" w:type="dxa"/>
            </w:tcMar>
          </w:tcPr>
          <w:p w14:paraId="1414CE29" w14:textId="77777777" w:rsidR="004A4E84" w:rsidRPr="003107D3" w:rsidRDefault="004A4E84" w:rsidP="001906A7">
            <w:pPr>
              <w:pStyle w:val="TAL"/>
            </w:pPr>
            <w:r w:rsidRPr="003107D3">
              <w:t>UE_MAC_CH</w:t>
            </w:r>
          </w:p>
        </w:tc>
        <w:tc>
          <w:tcPr>
            <w:tcW w:w="5433" w:type="dxa"/>
            <w:tcMar>
              <w:top w:w="0" w:type="dxa"/>
              <w:left w:w="108" w:type="dxa"/>
              <w:bottom w:w="0" w:type="dxa"/>
              <w:right w:w="108" w:type="dxa"/>
            </w:tcMar>
          </w:tcPr>
          <w:p w14:paraId="7D35A753" w14:textId="77777777" w:rsidR="004A4E84" w:rsidRPr="003107D3" w:rsidRDefault="004A4E84" w:rsidP="001906A7">
            <w:pPr>
              <w:pStyle w:val="TAL"/>
            </w:pPr>
            <w:r w:rsidRPr="003107D3">
              <w:t xml:space="preserve">A new UE MAC address is </w:t>
            </w:r>
            <w:proofErr w:type="gramStart"/>
            <w:r w:rsidRPr="003107D3">
              <w:t>detected</w:t>
            </w:r>
            <w:proofErr w:type="gramEnd"/>
            <w:r w:rsidRPr="003107D3">
              <w:t xml:space="preserve"> or a used UE MAC address is inactive for a specific period.</w:t>
            </w:r>
          </w:p>
        </w:tc>
        <w:tc>
          <w:tcPr>
            <w:tcW w:w="1608" w:type="dxa"/>
          </w:tcPr>
          <w:p w14:paraId="0E611058" w14:textId="77777777" w:rsidR="004A4E84" w:rsidRPr="003107D3" w:rsidRDefault="004A4E84" w:rsidP="001906A7">
            <w:pPr>
              <w:pStyle w:val="TAL"/>
            </w:pPr>
          </w:p>
        </w:tc>
      </w:tr>
      <w:tr w:rsidR="004A4E84" w:rsidRPr="003107D3" w14:paraId="1D7AB102" w14:textId="77777777" w:rsidTr="001906A7">
        <w:trPr>
          <w:cantSplit/>
          <w:jc w:val="center"/>
        </w:trPr>
        <w:tc>
          <w:tcPr>
            <w:tcW w:w="2505" w:type="dxa"/>
            <w:tcMar>
              <w:top w:w="0" w:type="dxa"/>
              <w:left w:w="108" w:type="dxa"/>
              <w:bottom w:w="0" w:type="dxa"/>
              <w:right w:w="108" w:type="dxa"/>
            </w:tcMar>
          </w:tcPr>
          <w:p w14:paraId="2EBB6866" w14:textId="77777777" w:rsidR="004A4E84" w:rsidRPr="003107D3" w:rsidRDefault="004A4E84" w:rsidP="001906A7">
            <w:pPr>
              <w:pStyle w:val="TAL"/>
            </w:pPr>
            <w:r w:rsidRPr="003107D3">
              <w:t>AN_CH_COR</w:t>
            </w:r>
          </w:p>
        </w:tc>
        <w:tc>
          <w:tcPr>
            <w:tcW w:w="5433" w:type="dxa"/>
            <w:tcMar>
              <w:top w:w="0" w:type="dxa"/>
              <w:left w:w="108" w:type="dxa"/>
              <w:bottom w:w="0" w:type="dxa"/>
              <w:right w:w="108" w:type="dxa"/>
            </w:tcMar>
          </w:tcPr>
          <w:p w14:paraId="66A0CE92" w14:textId="77777777" w:rsidR="004A4E84" w:rsidRPr="003107D3" w:rsidRDefault="004A4E84" w:rsidP="001906A7">
            <w:pPr>
              <w:pStyle w:val="TAL"/>
            </w:pPr>
            <w:r w:rsidRPr="003107D3">
              <w:t>Access Network Charging Correlation Information.</w:t>
            </w:r>
          </w:p>
        </w:tc>
        <w:tc>
          <w:tcPr>
            <w:tcW w:w="1608" w:type="dxa"/>
          </w:tcPr>
          <w:p w14:paraId="422195C0" w14:textId="77777777" w:rsidR="004A4E84" w:rsidRPr="003107D3" w:rsidRDefault="004A4E84" w:rsidP="001906A7">
            <w:pPr>
              <w:pStyle w:val="TAL"/>
            </w:pPr>
          </w:p>
        </w:tc>
      </w:tr>
      <w:tr w:rsidR="004A4E84" w:rsidRPr="003107D3" w14:paraId="38B94E3A" w14:textId="77777777" w:rsidTr="001906A7">
        <w:trPr>
          <w:cantSplit/>
          <w:jc w:val="center"/>
        </w:trPr>
        <w:tc>
          <w:tcPr>
            <w:tcW w:w="2505" w:type="dxa"/>
            <w:tcMar>
              <w:top w:w="0" w:type="dxa"/>
              <w:left w:w="108" w:type="dxa"/>
              <w:bottom w:w="0" w:type="dxa"/>
              <w:right w:w="108" w:type="dxa"/>
            </w:tcMar>
          </w:tcPr>
          <w:p w14:paraId="06E54D6E" w14:textId="77777777" w:rsidR="004A4E84" w:rsidRPr="003107D3" w:rsidRDefault="004A4E84" w:rsidP="001906A7">
            <w:pPr>
              <w:pStyle w:val="TAL"/>
            </w:pPr>
            <w:r w:rsidRPr="003107D3">
              <w:t>US_RE</w:t>
            </w:r>
          </w:p>
        </w:tc>
        <w:tc>
          <w:tcPr>
            <w:tcW w:w="5433" w:type="dxa"/>
            <w:tcMar>
              <w:top w:w="0" w:type="dxa"/>
              <w:left w:w="108" w:type="dxa"/>
              <w:bottom w:w="0" w:type="dxa"/>
              <w:right w:w="108" w:type="dxa"/>
            </w:tcMar>
          </w:tcPr>
          <w:p w14:paraId="25D8352D" w14:textId="77777777" w:rsidR="004A4E84" w:rsidRPr="003107D3" w:rsidRDefault="004A4E84" w:rsidP="001906A7">
            <w:pPr>
              <w:pStyle w:val="TAL"/>
            </w:pPr>
            <w:r w:rsidRPr="003107D3">
              <w:t>The PDU Session or the Monitoring key specific resources consumed by a UE either reached the threshold or needs to be reported for other reasons.</w:t>
            </w:r>
          </w:p>
        </w:tc>
        <w:tc>
          <w:tcPr>
            <w:tcW w:w="1608" w:type="dxa"/>
          </w:tcPr>
          <w:p w14:paraId="727CCC5F" w14:textId="77777777" w:rsidR="004A4E84" w:rsidRPr="003107D3" w:rsidRDefault="004A4E84" w:rsidP="001906A7">
            <w:pPr>
              <w:pStyle w:val="TAL"/>
              <w:rPr>
                <w:lang w:eastAsia="zh-CN"/>
              </w:rPr>
            </w:pPr>
            <w:r w:rsidRPr="003107D3">
              <w:rPr>
                <w:lang w:eastAsia="zh-CN"/>
              </w:rPr>
              <w:t>UMC</w:t>
            </w:r>
          </w:p>
        </w:tc>
      </w:tr>
      <w:tr w:rsidR="004A4E84" w:rsidRPr="003107D3" w14:paraId="000DE5A6" w14:textId="77777777" w:rsidTr="001906A7">
        <w:trPr>
          <w:cantSplit/>
          <w:jc w:val="center"/>
        </w:trPr>
        <w:tc>
          <w:tcPr>
            <w:tcW w:w="2505" w:type="dxa"/>
            <w:tcMar>
              <w:top w:w="0" w:type="dxa"/>
              <w:left w:w="108" w:type="dxa"/>
              <w:bottom w:w="0" w:type="dxa"/>
              <w:right w:w="108" w:type="dxa"/>
            </w:tcMar>
          </w:tcPr>
          <w:p w14:paraId="37FAC855" w14:textId="77777777" w:rsidR="004A4E84" w:rsidRPr="003107D3" w:rsidRDefault="004A4E84" w:rsidP="001906A7">
            <w:pPr>
              <w:pStyle w:val="TAL"/>
            </w:pPr>
            <w:r w:rsidRPr="003107D3">
              <w:t>APP_STA</w:t>
            </w:r>
          </w:p>
        </w:tc>
        <w:tc>
          <w:tcPr>
            <w:tcW w:w="5433" w:type="dxa"/>
            <w:tcMar>
              <w:top w:w="0" w:type="dxa"/>
              <w:left w:w="108" w:type="dxa"/>
              <w:bottom w:w="0" w:type="dxa"/>
              <w:right w:w="108" w:type="dxa"/>
            </w:tcMar>
          </w:tcPr>
          <w:p w14:paraId="2AE446BD" w14:textId="77777777" w:rsidR="004A4E84" w:rsidRPr="003107D3" w:rsidRDefault="004A4E84" w:rsidP="001906A7">
            <w:pPr>
              <w:pStyle w:val="TAL"/>
            </w:pPr>
            <w:r w:rsidRPr="003107D3">
              <w:t>The start of application traffic has been detected.</w:t>
            </w:r>
          </w:p>
        </w:tc>
        <w:tc>
          <w:tcPr>
            <w:tcW w:w="1608" w:type="dxa"/>
          </w:tcPr>
          <w:p w14:paraId="127A7CAE" w14:textId="77777777" w:rsidR="004A4E84" w:rsidRPr="003107D3" w:rsidRDefault="004A4E84" w:rsidP="001906A7">
            <w:pPr>
              <w:pStyle w:val="TAL"/>
            </w:pPr>
            <w:r w:rsidRPr="003107D3">
              <w:rPr>
                <w:lang w:eastAsia="zh-CN"/>
              </w:rPr>
              <w:t>ADC</w:t>
            </w:r>
          </w:p>
        </w:tc>
      </w:tr>
      <w:tr w:rsidR="004A4E84" w:rsidRPr="003107D3" w14:paraId="78622133" w14:textId="77777777" w:rsidTr="001906A7">
        <w:trPr>
          <w:cantSplit/>
          <w:jc w:val="center"/>
        </w:trPr>
        <w:tc>
          <w:tcPr>
            <w:tcW w:w="2505" w:type="dxa"/>
            <w:tcMar>
              <w:top w:w="0" w:type="dxa"/>
              <w:left w:w="108" w:type="dxa"/>
              <w:bottom w:w="0" w:type="dxa"/>
              <w:right w:w="108" w:type="dxa"/>
            </w:tcMar>
          </w:tcPr>
          <w:p w14:paraId="302FBAE4" w14:textId="77777777" w:rsidR="004A4E84" w:rsidRPr="003107D3" w:rsidRDefault="004A4E84" w:rsidP="001906A7">
            <w:pPr>
              <w:pStyle w:val="TAL"/>
            </w:pPr>
            <w:r w:rsidRPr="003107D3">
              <w:t>APP_STO</w:t>
            </w:r>
          </w:p>
        </w:tc>
        <w:tc>
          <w:tcPr>
            <w:tcW w:w="5433" w:type="dxa"/>
            <w:tcMar>
              <w:top w:w="0" w:type="dxa"/>
              <w:left w:w="108" w:type="dxa"/>
              <w:bottom w:w="0" w:type="dxa"/>
              <w:right w:w="108" w:type="dxa"/>
            </w:tcMar>
          </w:tcPr>
          <w:p w14:paraId="32218F67" w14:textId="77777777" w:rsidR="004A4E84" w:rsidRPr="003107D3" w:rsidRDefault="004A4E84" w:rsidP="001906A7">
            <w:pPr>
              <w:pStyle w:val="TAL"/>
            </w:pPr>
            <w:r w:rsidRPr="003107D3">
              <w:t>The stop of application traffic has been detected.</w:t>
            </w:r>
          </w:p>
        </w:tc>
        <w:tc>
          <w:tcPr>
            <w:tcW w:w="1608" w:type="dxa"/>
          </w:tcPr>
          <w:p w14:paraId="4C8729F9" w14:textId="77777777" w:rsidR="004A4E84" w:rsidRPr="003107D3" w:rsidRDefault="004A4E84" w:rsidP="001906A7">
            <w:pPr>
              <w:pStyle w:val="TAL"/>
            </w:pPr>
            <w:r w:rsidRPr="003107D3">
              <w:rPr>
                <w:lang w:eastAsia="zh-CN"/>
              </w:rPr>
              <w:t>ADC</w:t>
            </w:r>
          </w:p>
        </w:tc>
      </w:tr>
      <w:tr w:rsidR="004A4E84" w:rsidRPr="003107D3" w14:paraId="2A79DAD4" w14:textId="77777777" w:rsidTr="001906A7">
        <w:trPr>
          <w:cantSplit/>
          <w:jc w:val="center"/>
        </w:trPr>
        <w:tc>
          <w:tcPr>
            <w:tcW w:w="2505" w:type="dxa"/>
            <w:tcMar>
              <w:top w:w="0" w:type="dxa"/>
              <w:left w:w="108" w:type="dxa"/>
              <w:bottom w:w="0" w:type="dxa"/>
              <w:right w:w="108" w:type="dxa"/>
            </w:tcMar>
          </w:tcPr>
          <w:p w14:paraId="67A0A95F" w14:textId="77777777" w:rsidR="004A4E84" w:rsidRPr="003107D3" w:rsidRDefault="004A4E84" w:rsidP="001906A7">
            <w:pPr>
              <w:pStyle w:val="TAL"/>
            </w:pPr>
            <w:r w:rsidRPr="003107D3">
              <w:t>AN_INFO</w:t>
            </w:r>
          </w:p>
        </w:tc>
        <w:tc>
          <w:tcPr>
            <w:tcW w:w="5433" w:type="dxa"/>
            <w:tcMar>
              <w:top w:w="0" w:type="dxa"/>
              <w:left w:w="108" w:type="dxa"/>
              <w:bottom w:w="0" w:type="dxa"/>
              <w:right w:w="108" w:type="dxa"/>
            </w:tcMar>
          </w:tcPr>
          <w:p w14:paraId="198E877E" w14:textId="77777777" w:rsidR="004A4E84" w:rsidRPr="003107D3" w:rsidRDefault="004A4E84" w:rsidP="001906A7">
            <w:pPr>
              <w:pStyle w:val="TAL"/>
            </w:pPr>
            <w:r w:rsidRPr="003107D3">
              <w:t>Access Network Information report.</w:t>
            </w:r>
          </w:p>
        </w:tc>
        <w:tc>
          <w:tcPr>
            <w:tcW w:w="1608" w:type="dxa"/>
          </w:tcPr>
          <w:p w14:paraId="0BF0A86B" w14:textId="77777777" w:rsidR="004A4E84" w:rsidRPr="003107D3" w:rsidRDefault="004A4E84" w:rsidP="001906A7">
            <w:pPr>
              <w:pStyle w:val="TAL"/>
            </w:pPr>
            <w:proofErr w:type="spellStart"/>
            <w:r w:rsidRPr="003107D3">
              <w:rPr>
                <w:lang w:eastAsia="zh-CN"/>
              </w:rPr>
              <w:t>NetLoc</w:t>
            </w:r>
            <w:proofErr w:type="spellEnd"/>
          </w:p>
        </w:tc>
      </w:tr>
      <w:tr w:rsidR="004A4E84" w:rsidRPr="003107D3" w14:paraId="1FD9CD0F" w14:textId="77777777" w:rsidTr="001906A7">
        <w:trPr>
          <w:cantSplit/>
          <w:jc w:val="center"/>
        </w:trPr>
        <w:tc>
          <w:tcPr>
            <w:tcW w:w="2505" w:type="dxa"/>
            <w:tcMar>
              <w:top w:w="0" w:type="dxa"/>
              <w:left w:w="108" w:type="dxa"/>
              <w:bottom w:w="0" w:type="dxa"/>
              <w:right w:w="108" w:type="dxa"/>
            </w:tcMar>
          </w:tcPr>
          <w:p w14:paraId="1FCCB535" w14:textId="77777777" w:rsidR="004A4E84" w:rsidRPr="003107D3" w:rsidRDefault="004A4E84" w:rsidP="001906A7">
            <w:pPr>
              <w:pStyle w:val="TAL"/>
            </w:pPr>
            <w:r w:rsidRPr="003107D3">
              <w:t>CM_SES_FAIL</w:t>
            </w:r>
          </w:p>
        </w:tc>
        <w:tc>
          <w:tcPr>
            <w:tcW w:w="5433" w:type="dxa"/>
            <w:tcMar>
              <w:top w:w="0" w:type="dxa"/>
              <w:left w:w="108" w:type="dxa"/>
              <w:bottom w:w="0" w:type="dxa"/>
              <w:right w:w="108" w:type="dxa"/>
            </w:tcMar>
          </w:tcPr>
          <w:p w14:paraId="0B5082F5" w14:textId="77777777" w:rsidR="004A4E84" w:rsidRPr="003107D3" w:rsidRDefault="004A4E84" w:rsidP="001906A7">
            <w:pPr>
              <w:pStyle w:val="TAL"/>
            </w:pPr>
            <w:r w:rsidRPr="003107D3">
              <w:t>Credit management session failure.</w:t>
            </w:r>
          </w:p>
        </w:tc>
        <w:tc>
          <w:tcPr>
            <w:tcW w:w="1608" w:type="dxa"/>
          </w:tcPr>
          <w:p w14:paraId="2ABC962C" w14:textId="77777777" w:rsidR="004A4E84" w:rsidRPr="003107D3" w:rsidRDefault="004A4E84" w:rsidP="001906A7">
            <w:pPr>
              <w:pStyle w:val="TAL"/>
            </w:pPr>
          </w:p>
        </w:tc>
      </w:tr>
      <w:tr w:rsidR="004A4E84" w:rsidRPr="003107D3" w14:paraId="7918AF48" w14:textId="77777777" w:rsidTr="001906A7">
        <w:trPr>
          <w:cantSplit/>
          <w:jc w:val="center"/>
        </w:trPr>
        <w:tc>
          <w:tcPr>
            <w:tcW w:w="2505" w:type="dxa"/>
            <w:tcMar>
              <w:top w:w="0" w:type="dxa"/>
              <w:left w:w="108" w:type="dxa"/>
              <w:bottom w:w="0" w:type="dxa"/>
              <w:right w:w="108" w:type="dxa"/>
            </w:tcMar>
          </w:tcPr>
          <w:p w14:paraId="019C7F56" w14:textId="77777777" w:rsidR="004A4E84" w:rsidRPr="003107D3" w:rsidRDefault="004A4E84" w:rsidP="001906A7">
            <w:pPr>
              <w:pStyle w:val="TAL"/>
            </w:pPr>
            <w:r w:rsidRPr="003107D3">
              <w:t>PS_DA_OFF</w:t>
            </w:r>
          </w:p>
        </w:tc>
        <w:tc>
          <w:tcPr>
            <w:tcW w:w="5433" w:type="dxa"/>
            <w:tcMar>
              <w:top w:w="0" w:type="dxa"/>
              <w:left w:w="108" w:type="dxa"/>
              <w:bottom w:w="0" w:type="dxa"/>
              <w:right w:w="108" w:type="dxa"/>
            </w:tcMar>
          </w:tcPr>
          <w:p w14:paraId="6BCDB346" w14:textId="77777777" w:rsidR="004A4E84" w:rsidRPr="003107D3" w:rsidRDefault="004A4E84" w:rsidP="001906A7">
            <w:pPr>
              <w:pStyle w:val="TAL"/>
            </w:pPr>
            <w:r w:rsidRPr="003107D3">
              <w:t>The NF service consumer reports when the 3GPP PS Data Off status changes. (NOTE)</w:t>
            </w:r>
          </w:p>
        </w:tc>
        <w:tc>
          <w:tcPr>
            <w:tcW w:w="1608" w:type="dxa"/>
          </w:tcPr>
          <w:p w14:paraId="4D6364A3" w14:textId="77777777" w:rsidR="004A4E84" w:rsidRPr="003107D3" w:rsidRDefault="004A4E84" w:rsidP="001906A7">
            <w:pPr>
              <w:pStyle w:val="TAL"/>
            </w:pPr>
            <w:r w:rsidRPr="003107D3">
              <w:rPr>
                <w:lang w:eastAsia="zh-CN"/>
              </w:rPr>
              <w:t>3GPP-PS-Data-Off</w:t>
            </w:r>
          </w:p>
        </w:tc>
      </w:tr>
      <w:tr w:rsidR="004A4E84" w:rsidRPr="003107D3" w14:paraId="1A30ACC2" w14:textId="77777777" w:rsidTr="001906A7">
        <w:trPr>
          <w:cantSplit/>
          <w:jc w:val="center"/>
        </w:trPr>
        <w:tc>
          <w:tcPr>
            <w:tcW w:w="2505" w:type="dxa"/>
            <w:tcMar>
              <w:top w:w="0" w:type="dxa"/>
              <w:left w:w="108" w:type="dxa"/>
              <w:bottom w:w="0" w:type="dxa"/>
              <w:right w:w="108" w:type="dxa"/>
            </w:tcMar>
          </w:tcPr>
          <w:p w14:paraId="430956D7" w14:textId="77777777" w:rsidR="004A4E84" w:rsidRPr="003107D3" w:rsidRDefault="004A4E84" w:rsidP="001906A7">
            <w:pPr>
              <w:pStyle w:val="TAL"/>
            </w:pPr>
            <w:r w:rsidRPr="003107D3">
              <w:t>DEF_QOS_CH</w:t>
            </w:r>
          </w:p>
        </w:tc>
        <w:tc>
          <w:tcPr>
            <w:tcW w:w="5433" w:type="dxa"/>
            <w:tcMar>
              <w:top w:w="0" w:type="dxa"/>
              <w:left w:w="108" w:type="dxa"/>
              <w:bottom w:w="0" w:type="dxa"/>
              <w:right w:w="108" w:type="dxa"/>
            </w:tcMar>
          </w:tcPr>
          <w:p w14:paraId="58554F58" w14:textId="77777777" w:rsidR="004A4E84" w:rsidRPr="003107D3" w:rsidRDefault="004A4E84" w:rsidP="001906A7">
            <w:pPr>
              <w:pStyle w:val="TAL"/>
            </w:pPr>
            <w:r w:rsidRPr="003107D3">
              <w:t>Default QoS Change. (NOTE)</w:t>
            </w:r>
          </w:p>
        </w:tc>
        <w:tc>
          <w:tcPr>
            <w:tcW w:w="1608" w:type="dxa"/>
          </w:tcPr>
          <w:p w14:paraId="5BD1C99E" w14:textId="77777777" w:rsidR="004A4E84" w:rsidRPr="003107D3" w:rsidRDefault="004A4E84" w:rsidP="001906A7">
            <w:pPr>
              <w:pStyle w:val="TAL"/>
            </w:pPr>
          </w:p>
        </w:tc>
      </w:tr>
      <w:tr w:rsidR="004A4E84" w:rsidRPr="003107D3" w14:paraId="253075A5" w14:textId="77777777" w:rsidTr="001906A7">
        <w:trPr>
          <w:cantSplit/>
          <w:jc w:val="center"/>
        </w:trPr>
        <w:tc>
          <w:tcPr>
            <w:tcW w:w="2505" w:type="dxa"/>
            <w:tcMar>
              <w:top w:w="0" w:type="dxa"/>
              <w:left w:w="108" w:type="dxa"/>
              <w:bottom w:w="0" w:type="dxa"/>
              <w:right w:w="108" w:type="dxa"/>
            </w:tcMar>
          </w:tcPr>
          <w:p w14:paraId="586059B4" w14:textId="77777777" w:rsidR="004A4E84" w:rsidRPr="003107D3" w:rsidRDefault="004A4E84" w:rsidP="001906A7">
            <w:pPr>
              <w:pStyle w:val="TAL"/>
            </w:pPr>
            <w:r w:rsidRPr="003107D3">
              <w:t>SE_AMBR_CH</w:t>
            </w:r>
          </w:p>
        </w:tc>
        <w:tc>
          <w:tcPr>
            <w:tcW w:w="5433" w:type="dxa"/>
            <w:tcMar>
              <w:top w:w="0" w:type="dxa"/>
              <w:left w:w="108" w:type="dxa"/>
              <w:bottom w:w="0" w:type="dxa"/>
              <w:right w:w="108" w:type="dxa"/>
            </w:tcMar>
          </w:tcPr>
          <w:p w14:paraId="035E3652" w14:textId="77777777" w:rsidR="004A4E84" w:rsidRPr="003107D3" w:rsidRDefault="004A4E84" w:rsidP="001906A7">
            <w:pPr>
              <w:pStyle w:val="TAL"/>
            </w:pPr>
            <w:r w:rsidRPr="003107D3">
              <w:t>Session-AMBR Change. (NOTE)</w:t>
            </w:r>
          </w:p>
        </w:tc>
        <w:tc>
          <w:tcPr>
            <w:tcW w:w="1608" w:type="dxa"/>
          </w:tcPr>
          <w:p w14:paraId="505698CB" w14:textId="77777777" w:rsidR="004A4E84" w:rsidRPr="003107D3" w:rsidRDefault="004A4E84" w:rsidP="001906A7">
            <w:pPr>
              <w:pStyle w:val="TAL"/>
            </w:pPr>
          </w:p>
        </w:tc>
      </w:tr>
      <w:tr w:rsidR="004A4E84" w:rsidRPr="003107D3" w14:paraId="4E99030B" w14:textId="77777777" w:rsidTr="001906A7">
        <w:trPr>
          <w:cantSplit/>
          <w:jc w:val="center"/>
        </w:trPr>
        <w:tc>
          <w:tcPr>
            <w:tcW w:w="2505" w:type="dxa"/>
            <w:tcMar>
              <w:top w:w="0" w:type="dxa"/>
              <w:left w:w="108" w:type="dxa"/>
              <w:bottom w:w="0" w:type="dxa"/>
              <w:right w:w="108" w:type="dxa"/>
            </w:tcMar>
          </w:tcPr>
          <w:p w14:paraId="4F1E02DF" w14:textId="77777777" w:rsidR="004A4E84" w:rsidRPr="003107D3" w:rsidRDefault="004A4E84" w:rsidP="001906A7">
            <w:pPr>
              <w:pStyle w:val="TAL"/>
            </w:pPr>
            <w:r w:rsidRPr="003107D3">
              <w:t>QOS_NOTIF</w:t>
            </w:r>
          </w:p>
        </w:tc>
        <w:tc>
          <w:tcPr>
            <w:tcW w:w="5433" w:type="dxa"/>
            <w:tcMar>
              <w:top w:w="0" w:type="dxa"/>
              <w:left w:w="108" w:type="dxa"/>
              <w:bottom w:w="0" w:type="dxa"/>
              <w:right w:w="108" w:type="dxa"/>
            </w:tcMar>
          </w:tcPr>
          <w:p w14:paraId="4D610D3D" w14:textId="77777777" w:rsidR="004A4E84" w:rsidRPr="003107D3" w:rsidRDefault="004A4E84" w:rsidP="001906A7">
            <w:pPr>
              <w:pStyle w:val="TAL"/>
            </w:pPr>
            <w:r w:rsidRPr="003107D3">
              <w:t>The NF service consumer notify the PCF when receiving notification from RAN that QoS targets of the QoS Flow cannot be guaranteed or can be guaranteed.</w:t>
            </w:r>
          </w:p>
        </w:tc>
        <w:tc>
          <w:tcPr>
            <w:tcW w:w="1608" w:type="dxa"/>
          </w:tcPr>
          <w:p w14:paraId="1F45AA0A" w14:textId="77777777" w:rsidR="004A4E84" w:rsidRPr="003107D3" w:rsidRDefault="004A4E84" w:rsidP="001906A7">
            <w:pPr>
              <w:pStyle w:val="TAL"/>
            </w:pPr>
          </w:p>
        </w:tc>
      </w:tr>
      <w:tr w:rsidR="004A4E84" w:rsidRPr="003107D3" w14:paraId="782F2930" w14:textId="77777777" w:rsidTr="001906A7">
        <w:trPr>
          <w:cantSplit/>
          <w:jc w:val="center"/>
        </w:trPr>
        <w:tc>
          <w:tcPr>
            <w:tcW w:w="2505" w:type="dxa"/>
            <w:tcMar>
              <w:top w:w="0" w:type="dxa"/>
              <w:left w:w="108" w:type="dxa"/>
              <w:bottom w:w="0" w:type="dxa"/>
              <w:right w:w="108" w:type="dxa"/>
            </w:tcMar>
          </w:tcPr>
          <w:p w14:paraId="5F16ACCA" w14:textId="77777777" w:rsidR="004A4E84" w:rsidRPr="003107D3" w:rsidRDefault="004A4E84" w:rsidP="001906A7">
            <w:pPr>
              <w:pStyle w:val="TAL"/>
            </w:pPr>
            <w:r w:rsidRPr="003107D3">
              <w:t>NO_CREDIT</w:t>
            </w:r>
          </w:p>
        </w:tc>
        <w:tc>
          <w:tcPr>
            <w:tcW w:w="5433" w:type="dxa"/>
            <w:tcMar>
              <w:top w:w="0" w:type="dxa"/>
              <w:left w:w="108" w:type="dxa"/>
              <w:bottom w:w="0" w:type="dxa"/>
              <w:right w:w="108" w:type="dxa"/>
            </w:tcMar>
          </w:tcPr>
          <w:p w14:paraId="03EF9B87" w14:textId="77777777" w:rsidR="004A4E84" w:rsidRPr="003107D3" w:rsidRDefault="004A4E84" w:rsidP="001906A7">
            <w:pPr>
              <w:pStyle w:val="TAL"/>
            </w:pPr>
            <w:r w:rsidRPr="003107D3">
              <w:t>Out of credit.</w:t>
            </w:r>
          </w:p>
        </w:tc>
        <w:tc>
          <w:tcPr>
            <w:tcW w:w="1608" w:type="dxa"/>
          </w:tcPr>
          <w:p w14:paraId="1A2E2ADD" w14:textId="77777777" w:rsidR="004A4E84" w:rsidRPr="003107D3" w:rsidRDefault="004A4E84" w:rsidP="001906A7">
            <w:pPr>
              <w:pStyle w:val="TAL"/>
            </w:pPr>
          </w:p>
        </w:tc>
      </w:tr>
      <w:tr w:rsidR="004A4E84" w:rsidRPr="003107D3" w14:paraId="3947816E" w14:textId="77777777" w:rsidTr="001906A7">
        <w:trPr>
          <w:cantSplit/>
          <w:jc w:val="center"/>
        </w:trPr>
        <w:tc>
          <w:tcPr>
            <w:tcW w:w="2505" w:type="dxa"/>
            <w:tcMar>
              <w:top w:w="0" w:type="dxa"/>
              <w:left w:w="108" w:type="dxa"/>
              <w:bottom w:w="0" w:type="dxa"/>
              <w:right w:w="108" w:type="dxa"/>
            </w:tcMar>
          </w:tcPr>
          <w:p w14:paraId="444C0C86" w14:textId="77777777" w:rsidR="004A4E84" w:rsidRPr="003107D3" w:rsidRDefault="004A4E84" w:rsidP="001906A7">
            <w:pPr>
              <w:pStyle w:val="TAL"/>
            </w:pPr>
            <w:r w:rsidRPr="003107D3">
              <w:rPr>
                <w:rFonts w:hint="eastAsia"/>
                <w:lang w:eastAsia="zh-CN"/>
              </w:rPr>
              <w:t>REALLO_</w:t>
            </w:r>
            <w:r w:rsidRPr="003107D3">
              <w:rPr>
                <w:lang w:eastAsia="zh-CN"/>
              </w:rPr>
              <w:t>OF_</w:t>
            </w:r>
            <w:r w:rsidRPr="003107D3">
              <w:rPr>
                <w:rFonts w:hint="eastAsia"/>
                <w:lang w:eastAsia="zh-CN"/>
              </w:rPr>
              <w:t>CREDIT</w:t>
            </w:r>
          </w:p>
        </w:tc>
        <w:tc>
          <w:tcPr>
            <w:tcW w:w="5433" w:type="dxa"/>
            <w:tcMar>
              <w:top w:w="0" w:type="dxa"/>
              <w:left w:w="108" w:type="dxa"/>
              <w:bottom w:w="0" w:type="dxa"/>
              <w:right w:w="108" w:type="dxa"/>
            </w:tcMar>
          </w:tcPr>
          <w:p w14:paraId="348954B6" w14:textId="77777777" w:rsidR="004A4E84" w:rsidRPr="003107D3" w:rsidRDefault="004A4E84" w:rsidP="001906A7">
            <w:pPr>
              <w:pStyle w:val="TAL"/>
            </w:pPr>
            <w:r w:rsidRPr="003107D3">
              <w:rPr>
                <w:rFonts w:hint="eastAsia"/>
                <w:lang w:eastAsia="zh-CN"/>
              </w:rPr>
              <w:t>Reallocation of credit</w:t>
            </w:r>
          </w:p>
        </w:tc>
        <w:tc>
          <w:tcPr>
            <w:tcW w:w="1608" w:type="dxa"/>
          </w:tcPr>
          <w:p w14:paraId="13839067" w14:textId="77777777" w:rsidR="004A4E84" w:rsidRPr="003107D3" w:rsidRDefault="004A4E84" w:rsidP="001906A7">
            <w:pPr>
              <w:pStyle w:val="TAL"/>
            </w:pPr>
            <w:proofErr w:type="spellStart"/>
            <w:r w:rsidRPr="003107D3">
              <w:t>ReallocationOfCredit</w:t>
            </w:r>
            <w:proofErr w:type="spellEnd"/>
          </w:p>
        </w:tc>
      </w:tr>
      <w:tr w:rsidR="004A4E84" w:rsidRPr="003107D3" w14:paraId="6FE6743D" w14:textId="77777777" w:rsidTr="001906A7">
        <w:trPr>
          <w:cantSplit/>
          <w:jc w:val="center"/>
        </w:trPr>
        <w:tc>
          <w:tcPr>
            <w:tcW w:w="2505" w:type="dxa"/>
            <w:tcMar>
              <w:top w:w="0" w:type="dxa"/>
              <w:left w:w="108" w:type="dxa"/>
              <w:bottom w:w="0" w:type="dxa"/>
              <w:right w:w="108" w:type="dxa"/>
            </w:tcMar>
          </w:tcPr>
          <w:p w14:paraId="073D33C7" w14:textId="77777777" w:rsidR="004A4E84" w:rsidRPr="003107D3" w:rsidRDefault="004A4E84" w:rsidP="001906A7">
            <w:pPr>
              <w:pStyle w:val="TAL"/>
            </w:pPr>
            <w:r w:rsidRPr="003107D3">
              <w:t>PRA_CH</w:t>
            </w:r>
          </w:p>
        </w:tc>
        <w:tc>
          <w:tcPr>
            <w:tcW w:w="5433" w:type="dxa"/>
            <w:tcMar>
              <w:top w:w="0" w:type="dxa"/>
              <w:left w:w="108" w:type="dxa"/>
              <w:bottom w:w="0" w:type="dxa"/>
              <w:right w:w="108" w:type="dxa"/>
            </w:tcMar>
          </w:tcPr>
          <w:p w14:paraId="51F81276" w14:textId="77777777" w:rsidR="004A4E84" w:rsidRPr="003107D3" w:rsidRDefault="004A4E84" w:rsidP="001906A7">
            <w:pPr>
              <w:pStyle w:val="TAL"/>
            </w:pPr>
            <w:r w:rsidRPr="003107D3">
              <w:t>Change of UE presence in Presence Reporting Area.</w:t>
            </w:r>
          </w:p>
        </w:tc>
        <w:tc>
          <w:tcPr>
            <w:tcW w:w="1608" w:type="dxa"/>
          </w:tcPr>
          <w:p w14:paraId="34E92969" w14:textId="77777777" w:rsidR="004A4E84" w:rsidRPr="003107D3" w:rsidRDefault="004A4E84" w:rsidP="001906A7">
            <w:pPr>
              <w:pStyle w:val="TAL"/>
              <w:rPr>
                <w:lang w:eastAsia="zh-CN"/>
              </w:rPr>
            </w:pPr>
            <w:r w:rsidRPr="003107D3">
              <w:rPr>
                <w:lang w:eastAsia="zh-CN"/>
              </w:rPr>
              <w:t>PRA</w:t>
            </w:r>
          </w:p>
        </w:tc>
      </w:tr>
      <w:tr w:rsidR="004A4E84" w:rsidRPr="003107D3" w14:paraId="5FF14317" w14:textId="77777777" w:rsidTr="001906A7">
        <w:trPr>
          <w:cantSplit/>
          <w:jc w:val="center"/>
        </w:trPr>
        <w:tc>
          <w:tcPr>
            <w:tcW w:w="2505" w:type="dxa"/>
            <w:tcMar>
              <w:top w:w="0" w:type="dxa"/>
              <w:left w:w="108" w:type="dxa"/>
              <w:bottom w:w="0" w:type="dxa"/>
              <w:right w:w="108" w:type="dxa"/>
            </w:tcMar>
          </w:tcPr>
          <w:p w14:paraId="770632DB" w14:textId="77777777" w:rsidR="004A4E84" w:rsidRPr="003107D3" w:rsidRDefault="004A4E84" w:rsidP="001906A7">
            <w:pPr>
              <w:pStyle w:val="TAL"/>
            </w:pPr>
            <w:r w:rsidRPr="003107D3">
              <w:t>SAREA_CH</w:t>
            </w:r>
          </w:p>
        </w:tc>
        <w:tc>
          <w:tcPr>
            <w:tcW w:w="5433" w:type="dxa"/>
            <w:tcMar>
              <w:top w:w="0" w:type="dxa"/>
              <w:left w:w="108" w:type="dxa"/>
              <w:bottom w:w="0" w:type="dxa"/>
              <w:right w:w="108" w:type="dxa"/>
            </w:tcMar>
          </w:tcPr>
          <w:p w14:paraId="43D9EE93" w14:textId="77777777" w:rsidR="004A4E84" w:rsidRPr="003107D3" w:rsidRDefault="004A4E84" w:rsidP="001906A7">
            <w:pPr>
              <w:pStyle w:val="TAL"/>
            </w:pPr>
            <w:r w:rsidRPr="003107D3">
              <w:t>Location Change with respect to the Serving Area.</w:t>
            </w:r>
          </w:p>
        </w:tc>
        <w:tc>
          <w:tcPr>
            <w:tcW w:w="1608" w:type="dxa"/>
          </w:tcPr>
          <w:p w14:paraId="1AA2505A" w14:textId="77777777" w:rsidR="004A4E84" w:rsidRPr="003107D3" w:rsidRDefault="004A4E84" w:rsidP="001906A7">
            <w:pPr>
              <w:pStyle w:val="TAL"/>
            </w:pPr>
          </w:p>
        </w:tc>
      </w:tr>
      <w:tr w:rsidR="004A4E84" w:rsidRPr="003107D3" w14:paraId="431C3603" w14:textId="77777777" w:rsidTr="001906A7">
        <w:trPr>
          <w:cantSplit/>
          <w:jc w:val="center"/>
        </w:trPr>
        <w:tc>
          <w:tcPr>
            <w:tcW w:w="2505" w:type="dxa"/>
            <w:tcMar>
              <w:top w:w="0" w:type="dxa"/>
              <w:left w:w="108" w:type="dxa"/>
              <w:bottom w:w="0" w:type="dxa"/>
              <w:right w:w="108" w:type="dxa"/>
            </w:tcMar>
          </w:tcPr>
          <w:p w14:paraId="45A7C49D" w14:textId="77777777" w:rsidR="004A4E84" w:rsidRPr="003107D3" w:rsidRDefault="004A4E84" w:rsidP="001906A7">
            <w:pPr>
              <w:pStyle w:val="TAL"/>
            </w:pPr>
            <w:r w:rsidRPr="003107D3">
              <w:t>SCNN_CH</w:t>
            </w:r>
          </w:p>
        </w:tc>
        <w:tc>
          <w:tcPr>
            <w:tcW w:w="5433" w:type="dxa"/>
            <w:tcMar>
              <w:top w:w="0" w:type="dxa"/>
              <w:left w:w="108" w:type="dxa"/>
              <w:bottom w:w="0" w:type="dxa"/>
              <w:right w:w="108" w:type="dxa"/>
            </w:tcMar>
          </w:tcPr>
          <w:p w14:paraId="502E8D28" w14:textId="77777777" w:rsidR="004A4E84" w:rsidRPr="003107D3" w:rsidRDefault="004A4E84" w:rsidP="001906A7">
            <w:pPr>
              <w:pStyle w:val="TAL"/>
            </w:pPr>
            <w:r w:rsidRPr="003107D3">
              <w:t>Location Change with respect to the Serving CN node.</w:t>
            </w:r>
          </w:p>
        </w:tc>
        <w:tc>
          <w:tcPr>
            <w:tcW w:w="1608" w:type="dxa"/>
          </w:tcPr>
          <w:p w14:paraId="24EA145F" w14:textId="77777777" w:rsidR="004A4E84" w:rsidRPr="003107D3" w:rsidRDefault="004A4E84" w:rsidP="001906A7">
            <w:pPr>
              <w:pStyle w:val="TAL"/>
            </w:pPr>
          </w:p>
        </w:tc>
      </w:tr>
      <w:tr w:rsidR="004A4E84" w:rsidRPr="003107D3" w14:paraId="2C5C4237" w14:textId="77777777" w:rsidTr="001906A7">
        <w:trPr>
          <w:cantSplit/>
          <w:jc w:val="center"/>
        </w:trPr>
        <w:tc>
          <w:tcPr>
            <w:tcW w:w="2505" w:type="dxa"/>
            <w:tcMar>
              <w:top w:w="0" w:type="dxa"/>
              <w:left w:w="108" w:type="dxa"/>
              <w:bottom w:w="0" w:type="dxa"/>
              <w:right w:w="108" w:type="dxa"/>
            </w:tcMar>
          </w:tcPr>
          <w:p w14:paraId="2C50DF17" w14:textId="77777777" w:rsidR="004A4E84" w:rsidRPr="003107D3" w:rsidRDefault="004A4E84" w:rsidP="001906A7">
            <w:pPr>
              <w:pStyle w:val="TAL"/>
            </w:pPr>
            <w:r w:rsidRPr="003107D3">
              <w:t>RE_TIMEOUT</w:t>
            </w:r>
          </w:p>
        </w:tc>
        <w:tc>
          <w:tcPr>
            <w:tcW w:w="5433" w:type="dxa"/>
            <w:tcMar>
              <w:top w:w="0" w:type="dxa"/>
              <w:left w:w="108" w:type="dxa"/>
              <w:bottom w:w="0" w:type="dxa"/>
              <w:right w:w="108" w:type="dxa"/>
            </w:tcMar>
          </w:tcPr>
          <w:p w14:paraId="358B5291" w14:textId="77777777" w:rsidR="004A4E84" w:rsidRPr="003107D3" w:rsidRDefault="004A4E84" w:rsidP="001906A7">
            <w:pPr>
              <w:pStyle w:val="TAL"/>
            </w:pPr>
            <w:r w:rsidRPr="003107D3">
              <w:t>Indicates the NF service consumer generated the request because there has been a PCC revalidation timeout (</w:t>
            </w:r>
            <w:proofErr w:type="gramStart"/>
            <w:r w:rsidRPr="003107D3">
              <w:t>i.e.</w:t>
            </w:r>
            <w:proofErr w:type="gramEnd"/>
            <w:r w:rsidRPr="003107D3">
              <w:t xml:space="preserve"> Enforced PCC rule request defined in table 6.1.3.5.-1 of 3GPP TS 23.503 [6]).</w:t>
            </w:r>
          </w:p>
        </w:tc>
        <w:tc>
          <w:tcPr>
            <w:tcW w:w="1608" w:type="dxa"/>
          </w:tcPr>
          <w:p w14:paraId="3CEB5D04" w14:textId="77777777" w:rsidR="004A4E84" w:rsidRPr="003107D3" w:rsidRDefault="004A4E84" w:rsidP="001906A7">
            <w:pPr>
              <w:pStyle w:val="TAL"/>
            </w:pPr>
          </w:p>
        </w:tc>
      </w:tr>
      <w:tr w:rsidR="004A4E84" w:rsidRPr="003107D3" w14:paraId="36662B14" w14:textId="77777777" w:rsidTr="001906A7">
        <w:trPr>
          <w:cantSplit/>
          <w:jc w:val="center"/>
        </w:trPr>
        <w:tc>
          <w:tcPr>
            <w:tcW w:w="2505" w:type="dxa"/>
            <w:tcMar>
              <w:top w:w="0" w:type="dxa"/>
              <w:left w:w="108" w:type="dxa"/>
              <w:bottom w:w="0" w:type="dxa"/>
              <w:right w:w="108" w:type="dxa"/>
            </w:tcMar>
          </w:tcPr>
          <w:p w14:paraId="6A64F0B3" w14:textId="77777777" w:rsidR="004A4E84" w:rsidRPr="003107D3" w:rsidRDefault="004A4E84" w:rsidP="001906A7">
            <w:pPr>
              <w:pStyle w:val="TAL"/>
            </w:pPr>
            <w:r w:rsidRPr="003107D3">
              <w:t>RES_RELEASE</w:t>
            </w:r>
          </w:p>
        </w:tc>
        <w:tc>
          <w:tcPr>
            <w:tcW w:w="5433" w:type="dxa"/>
            <w:tcMar>
              <w:top w:w="0" w:type="dxa"/>
              <w:left w:w="108" w:type="dxa"/>
              <w:bottom w:w="0" w:type="dxa"/>
              <w:right w:w="108" w:type="dxa"/>
            </w:tcMar>
          </w:tcPr>
          <w:p w14:paraId="3D72F020" w14:textId="77777777" w:rsidR="004A4E84" w:rsidRPr="003107D3" w:rsidRDefault="004A4E84" w:rsidP="001906A7">
            <w:pPr>
              <w:pStyle w:val="TAL"/>
            </w:pPr>
            <w:r w:rsidRPr="003107D3">
              <w:t>Indicates that the NF service consumer can inform the PCF of the outcome of the release of resources for those rules that require so.</w:t>
            </w:r>
          </w:p>
        </w:tc>
        <w:tc>
          <w:tcPr>
            <w:tcW w:w="1608" w:type="dxa"/>
          </w:tcPr>
          <w:p w14:paraId="7D72C115" w14:textId="77777777" w:rsidR="004A4E84" w:rsidRPr="003107D3" w:rsidRDefault="004A4E84" w:rsidP="001906A7">
            <w:pPr>
              <w:pStyle w:val="TAL"/>
            </w:pPr>
            <w:r w:rsidRPr="003107D3">
              <w:t>RAN-NAS-Cause</w:t>
            </w:r>
          </w:p>
        </w:tc>
      </w:tr>
      <w:tr w:rsidR="004A4E84" w:rsidRPr="003107D3" w14:paraId="3D428207" w14:textId="77777777" w:rsidTr="001906A7">
        <w:trPr>
          <w:cantSplit/>
          <w:jc w:val="center"/>
        </w:trPr>
        <w:tc>
          <w:tcPr>
            <w:tcW w:w="2505" w:type="dxa"/>
            <w:tcMar>
              <w:top w:w="0" w:type="dxa"/>
              <w:left w:w="108" w:type="dxa"/>
              <w:bottom w:w="0" w:type="dxa"/>
              <w:right w:w="108" w:type="dxa"/>
            </w:tcMar>
          </w:tcPr>
          <w:p w14:paraId="088F8033" w14:textId="77777777" w:rsidR="004A4E84" w:rsidRPr="003107D3" w:rsidRDefault="004A4E84" w:rsidP="001906A7">
            <w:pPr>
              <w:pStyle w:val="TAL"/>
            </w:pPr>
            <w:r w:rsidRPr="003107D3">
              <w:t>SUCC_RES_ALLO</w:t>
            </w:r>
          </w:p>
        </w:tc>
        <w:tc>
          <w:tcPr>
            <w:tcW w:w="5433" w:type="dxa"/>
            <w:tcMar>
              <w:top w:w="0" w:type="dxa"/>
              <w:left w:w="108" w:type="dxa"/>
              <w:bottom w:w="0" w:type="dxa"/>
              <w:right w:w="108" w:type="dxa"/>
            </w:tcMar>
          </w:tcPr>
          <w:p w14:paraId="0435E784" w14:textId="77777777" w:rsidR="004A4E84" w:rsidRPr="003107D3" w:rsidRDefault="004A4E84" w:rsidP="001906A7">
            <w:pPr>
              <w:pStyle w:val="TAL"/>
            </w:pPr>
            <w:r w:rsidRPr="003107D3">
              <w:t>Indicates that the NF service consumer shall inform the PCF of the successful resource allocation for those rules that requires so.</w:t>
            </w:r>
          </w:p>
        </w:tc>
        <w:tc>
          <w:tcPr>
            <w:tcW w:w="1608" w:type="dxa"/>
          </w:tcPr>
          <w:p w14:paraId="22FF7544" w14:textId="77777777" w:rsidR="004A4E84" w:rsidRPr="003107D3" w:rsidRDefault="004A4E84" w:rsidP="001906A7">
            <w:pPr>
              <w:pStyle w:val="TAL"/>
            </w:pPr>
          </w:p>
        </w:tc>
      </w:tr>
      <w:tr w:rsidR="004A4E84" w:rsidRPr="003107D3" w14:paraId="5EE25050" w14:textId="77777777" w:rsidTr="001906A7">
        <w:trPr>
          <w:cantSplit/>
          <w:jc w:val="center"/>
        </w:trPr>
        <w:tc>
          <w:tcPr>
            <w:tcW w:w="2505" w:type="dxa"/>
            <w:tcMar>
              <w:top w:w="0" w:type="dxa"/>
              <w:left w:w="108" w:type="dxa"/>
              <w:bottom w:w="0" w:type="dxa"/>
              <w:right w:w="108" w:type="dxa"/>
            </w:tcMar>
          </w:tcPr>
          <w:p w14:paraId="3B831598" w14:textId="77777777" w:rsidR="004A4E84" w:rsidRPr="003107D3" w:rsidRDefault="004A4E84" w:rsidP="001906A7">
            <w:pPr>
              <w:pStyle w:val="TAL"/>
            </w:pPr>
            <w:r w:rsidRPr="003107D3">
              <w:t>RAT_TY_CH</w:t>
            </w:r>
          </w:p>
        </w:tc>
        <w:tc>
          <w:tcPr>
            <w:tcW w:w="5433" w:type="dxa"/>
            <w:tcMar>
              <w:top w:w="0" w:type="dxa"/>
              <w:left w:w="108" w:type="dxa"/>
              <w:bottom w:w="0" w:type="dxa"/>
              <w:right w:w="108" w:type="dxa"/>
            </w:tcMar>
          </w:tcPr>
          <w:p w14:paraId="2EE033E6" w14:textId="77777777" w:rsidR="004A4E84" w:rsidRPr="003107D3" w:rsidRDefault="004A4E84" w:rsidP="001906A7">
            <w:pPr>
              <w:pStyle w:val="TAL"/>
            </w:pPr>
            <w:r w:rsidRPr="003107D3">
              <w:t>RAT type change.</w:t>
            </w:r>
          </w:p>
        </w:tc>
        <w:tc>
          <w:tcPr>
            <w:tcW w:w="1608" w:type="dxa"/>
          </w:tcPr>
          <w:p w14:paraId="6A33C390" w14:textId="77777777" w:rsidR="004A4E84" w:rsidRPr="003107D3" w:rsidRDefault="004A4E84" w:rsidP="001906A7">
            <w:pPr>
              <w:pStyle w:val="TAL"/>
            </w:pPr>
          </w:p>
        </w:tc>
      </w:tr>
      <w:tr w:rsidR="004A4E84" w:rsidRPr="003107D3" w14:paraId="5CDECE97" w14:textId="77777777" w:rsidTr="001906A7">
        <w:trPr>
          <w:cantSplit/>
          <w:jc w:val="center"/>
        </w:trPr>
        <w:tc>
          <w:tcPr>
            <w:tcW w:w="2505" w:type="dxa"/>
            <w:tcMar>
              <w:top w:w="0" w:type="dxa"/>
              <w:left w:w="108" w:type="dxa"/>
              <w:bottom w:w="0" w:type="dxa"/>
              <w:right w:w="108" w:type="dxa"/>
            </w:tcMar>
          </w:tcPr>
          <w:p w14:paraId="2B300792" w14:textId="77777777" w:rsidR="004A4E84" w:rsidRPr="003107D3" w:rsidRDefault="004A4E84" w:rsidP="001906A7">
            <w:pPr>
              <w:pStyle w:val="TAL"/>
            </w:pPr>
            <w:r w:rsidRPr="003107D3">
              <w:rPr>
                <w:lang w:eastAsia="zh-CN"/>
              </w:rPr>
              <w:t>REF_QOS_IND_CH</w:t>
            </w:r>
          </w:p>
        </w:tc>
        <w:tc>
          <w:tcPr>
            <w:tcW w:w="5433" w:type="dxa"/>
            <w:tcMar>
              <w:top w:w="0" w:type="dxa"/>
              <w:left w:w="108" w:type="dxa"/>
              <w:bottom w:w="0" w:type="dxa"/>
              <w:right w:w="108" w:type="dxa"/>
            </w:tcMar>
          </w:tcPr>
          <w:p w14:paraId="6C9F4534" w14:textId="77777777" w:rsidR="004A4E84" w:rsidRPr="003107D3" w:rsidRDefault="004A4E84" w:rsidP="001906A7">
            <w:pPr>
              <w:pStyle w:val="TAL"/>
            </w:pPr>
            <w:r w:rsidRPr="003107D3">
              <w:rPr>
                <w:lang w:eastAsia="zh-CN"/>
              </w:rPr>
              <w:t>Reflective QoS indication Change.</w:t>
            </w:r>
          </w:p>
        </w:tc>
        <w:tc>
          <w:tcPr>
            <w:tcW w:w="1608" w:type="dxa"/>
          </w:tcPr>
          <w:p w14:paraId="352EBB93" w14:textId="77777777" w:rsidR="004A4E84" w:rsidRPr="003107D3" w:rsidRDefault="004A4E84" w:rsidP="001906A7">
            <w:pPr>
              <w:pStyle w:val="TAL"/>
            </w:pPr>
          </w:p>
        </w:tc>
      </w:tr>
      <w:tr w:rsidR="004A4E84" w:rsidRPr="003107D3" w14:paraId="7CF2C132" w14:textId="77777777" w:rsidTr="001906A7">
        <w:trPr>
          <w:cantSplit/>
          <w:jc w:val="center"/>
        </w:trPr>
        <w:tc>
          <w:tcPr>
            <w:tcW w:w="2505" w:type="dxa"/>
            <w:tcMar>
              <w:top w:w="0" w:type="dxa"/>
              <w:left w:w="108" w:type="dxa"/>
              <w:bottom w:w="0" w:type="dxa"/>
              <w:right w:w="108" w:type="dxa"/>
            </w:tcMar>
          </w:tcPr>
          <w:p w14:paraId="6AA86F0A" w14:textId="77777777" w:rsidR="004A4E84" w:rsidRPr="003107D3" w:rsidRDefault="004A4E84" w:rsidP="001906A7">
            <w:pPr>
              <w:pStyle w:val="TAL"/>
              <w:rPr>
                <w:lang w:eastAsia="zh-CN"/>
              </w:rPr>
            </w:pPr>
            <w:r w:rsidRPr="003107D3">
              <w:t>NUM_OF_PACKET_FILTER</w:t>
            </w:r>
          </w:p>
        </w:tc>
        <w:tc>
          <w:tcPr>
            <w:tcW w:w="5433" w:type="dxa"/>
            <w:tcMar>
              <w:top w:w="0" w:type="dxa"/>
              <w:left w:w="108" w:type="dxa"/>
              <w:bottom w:w="0" w:type="dxa"/>
              <w:right w:w="108" w:type="dxa"/>
            </w:tcMar>
          </w:tcPr>
          <w:p w14:paraId="5AB8B9F5" w14:textId="77777777" w:rsidR="004A4E84" w:rsidRPr="003107D3" w:rsidRDefault="004A4E84" w:rsidP="001906A7">
            <w:pPr>
              <w:pStyle w:val="TAL"/>
              <w:rPr>
                <w:lang w:eastAsia="zh-CN"/>
              </w:rPr>
            </w:pPr>
            <w:r w:rsidRPr="003107D3">
              <w:t>Indicates that the NF service consumer shall report the number of supported packet filter for signalled QoS rules. (NOTE) Only applicable to the interworking scenario as defined in Annex B.</w:t>
            </w:r>
          </w:p>
        </w:tc>
        <w:tc>
          <w:tcPr>
            <w:tcW w:w="1608" w:type="dxa"/>
          </w:tcPr>
          <w:p w14:paraId="7BC2D859" w14:textId="77777777" w:rsidR="004A4E84" w:rsidRPr="003107D3" w:rsidRDefault="004A4E84" w:rsidP="001906A7">
            <w:pPr>
              <w:pStyle w:val="TAL"/>
            </w:pPr>
          </w:p>
        </w:tc>
      </w:tr>
      <w:tr w:rsidR="004A4E84" w:rsidRPr="003107D3" w14:paraId="170505F6" w14:textId="77777777" w:rsidTr="001906A7">
        <w:trPr>
          <w:cantSplit/>
          <w:jc w:val="center"/>
        </w:trPr>
        <w:tc>
          <w:tcPr>
            <w:tcW w:w="2505" w:type="dxa"/>
            <w:tcMar>
              <w:top w:w="0" w:type="dxa"/>
              <w:left w:w="108" w:type="dxa"/>
              <w:bottom w:w="0" w:type="dxa"/>
              <w:right w:w="108" w:type="dxa"/>
            </w:tcMar>
          </w:tcPr>
          <w:p w14:paraId="07EA868A" w14:textId="77777777" w:rsidR="004A4E84" w:rsidRPr="003107D3" w:rsidRDefault="004A4E84" w:rsidP="001906A7">
            <w:pPr>
              <w:pStyle w:val="TAL"/>
            </w:pPr>
            <w:r w:rsidRPr="003107D3">
              <w:rPr>
                <w:lang w:eastAsia="zh-CN"/>
              </w:rPr>
              <w:t>UE_STATUS_RESUME</w:t>
            </w:r>
          </w:p>
        </w:tc>
        <w:tc>
          <w:tcPr>
            <w:tcW w:w="5433" w:type="dxa"/>
            <w:tcMar>
              <w:top w:w="0" w:type="dxa"/>
              <w:left w:w="108" w:type="dxa"/>
              <w:bottom w:w="0" w:type="dxa"/>
              <w:right w:w="108" w:type="dxa"/>
            </w:tcMar>
          </w:tcPr>
          <w:p w14:paraId="4B381AD9" w14:textId="77777777" w:rsidR="004A4E84" w:rsidRPr="003107D3" w:rsidRDefault="004A4E84" w:rsidP="001906A7">
            <w:pPr>
              <w:pStyle w:val="TAL"/>
            </w:pPr>
            <w:r w:rsidRPr="003107D3">
              <w:t>Indicates that the UE</w:t>
            </w:r>
            <w:r>
              <w:t>'</w:t>
            </w:r>
            <w:r w:rsidRPr="003107D3">
              <w:t>s status is resumed. Only applicable to the interworking scenario as defined in Annex B.</w:t>
            </w:r>
          </w:p>
        </w:tc>
        <w:tc>
          <w:tcPr>
            <w:tcW w:w="1608" w:type="dxa"/>
          </w:tcPr>
          <w:p w14:paraId="426AD1F2" w14:textId="77777777" w:rsidR="004A4E84" w:rsidRPr="003107D3" w:rsidRDefault="004A4E84" w:rsidP="001906A7">
            <w:pPr>
              <w:pStyle w:val="TAL"/>
            </w:pPr>
            <w:proofErr w:type="spellStart"/>
            <w:r w:rsidRPr="003107D3">
              <w:rPr>
                <w:lang w:eastAsia="zh-CN"/>
              </w:rPr>
              <w:t>PolicyUpdateWhenUESuspends</w:t>
            </w:r>
            <w:proofErr w:type="spellEnd"/>
          </w:p>
        </w:tc>
      </w:tr>
      <w:tr w:rsidR="004A4E84" w:rsidRPr="003107D3" w14:paraId="1B2FE5A7" w14:textId="77777777" w:rsidTr="001906A7">
        <w:trPr>
          <w:cantSplit/>
          <w:jc w:val="center"/>
        </w:trPr>
        <w:tc>
          <w:tcPr>
            <w:tcW w:w="2505" w:type="dxa"/>
            <w:tcMar>
              <w:top w:w="0" w:type="dxa"/>
              <w:left w:w="108" w:type="dxa"/>
              <w:bottom w:w="0" w:type="dxa"/>
              <w:right w:w="108" w:type="dxa"/>
            </w:tcMar>
          </w:tcPr>
          <w:p w14:paraId="36C26810" w14:textId="77777777" w:rsidR="004A4E84" w:rsidRPr="003107D3" w:rsidRDefault="004A4E84" w:rsidP="001906A7">
            <w:pPr>
              <w:pStyle w:val="TAL"/>
              <w:rPr>
                <w:lang w:eastAsia="zh-CN"/>
              </w:rPr>
            </w:pPr>
            <w:r w:rsidRPr="003107D3">
              <w:rPr>
                <w:lang w:eastAsia="zh-CN"/>
              </w:rPr>
              <w:t>UE_TZ_CH</w:t>
            </w:r>
          </w:p>
        </w:tc>
        <w:tc>
          <w:tcPr>
            <w:tcW w:w="5433" w:type="dxa"/>
            <w:tcMar>
              <w:top w:w="0" w:type="dxa"/>
              <w:left w:w="108" w:type="dxa"/>
              <w:bottom w:w="0" w:type="dxa"/>
              <w:right w:w="108" w:type="dxa"/>
            </w:tcMar>
          </w:tcPr>
          <w:p w14:paraId="5B1F0268" w14:textId="77777777" w:rsidR="004A4E84" w:rsidRPr="003107D3" w:rsidRDefault="004A4E84" w:rsidP="001906A7">
            <w:pPr>
              <w:pStyle w:val="TAL"/>
            </w:pPr>
            <w:r w:rsidRPr="003107D3">
              <w:rPr>
                <w:lang w:eastAsia="zh-CN"/>
              </w:rPr>
              <w:t>UE Time Zone Change.</w:t>
            </w:r>
          </w:p>
        </w:tc>
        <w:tc>
          <w:tcPr>
            <w:tcW w:w="1608" w:type="dxa"/>
          </w:tcPr>
          <w:p w14:paraId="4FAC2C64" w14:textId="77777777" w:rsidR="004A4E84" w:rsidRPr="003107D3" w:rsidRDefault="004A4E84" w:rsidP="001906A7">
            <w:pPr>
              <w:pStyle w:val="TAL"/>
              <w:rPr>
                <w:lang w:eastAsia="zh-CN"/>
              </w:rPr>
            </w:pPr>
          </w:p>
        </w:tc>
      </w:tr>
      <w:tr w:rsidR="004A4E84" w:rsidRPr="003107D3" w14:paraId="2E28ECBE" w14:textId="77777777" w:rsidTr="001906A7">
        <w:trPr>
          <w:cantSplit/>
          <w:jc w:val="center"/>
        </w:trPr>
        <w:tc>
          <w:tcPr>
            <w:tcW w:w="2505" w:type="dxa"/>
            <w:tcMar>
              <w:top w:w="0" w:type="dxa"/>
              <w:left w:w="108" w:type="dxa"/>
              <w:bottom w:w="0" w:type="dxa"/>
              <w:right w:w="108" w:type="dxa"/>
            </w:tcMar>
          </w:tcPr>
          <w:p w14:paraId="1789EBAC" w14:textId="77777777" w:rsidR="004A4E84" w:rsidRPr="003107D3" w:rsidRDefault="004A4E84" w:rsidP="001906A7">
            <w:pPr>
              <w:pStyle w:val="TAL"/>
              <w:rPr>
                <w:lang w:eastAsia="zh-CN"/>
              </w:rPr>
            </w:pPr>
            <w:r w:rsidRPr="003107D3">
              <w:rPr>
                <w:lang w:eastAsia="zh-CN"/>
              </w:rPr>
              <w:t>AUTH_PROF_CH</w:t>
            </w:r>
          </w:p>
        </w:tc>
        <w:tc>
          <w:tcPr>
            <w:tcW w:w="5433" w:type="dxa"/>
            <w:tcMar>
              <w:top w:w="0" w:type="dxa"/>
              <w:left w:w="108" w:type="dxa"/>
              <w:bottom w:w="0" w:type="dxa"/>
              <w:right w:w="108" w:type="dxa"/>
            </w:tcMar>
          </w:tcPr>
          <w:p w14:paraId="2122DB36" w14:textId="77777777" w:rsidR="004A4E84" w:rsidRPr="003107D3" w:rsidRDefault="004A4E84" w:rsidP="001906A7">
            <w:pPr>
              <w:pStyle w:val="TAL"/>
              <w:rPr>
                <w:lang w:eastAsia="zh-CN"/>
              </w:rPr>
            </w:pPr>
            <w:r w:rsidRPr="003107D3">
              <w:rPr>
                <w:lang w:eastAsia="zh-CN"/>
              </w:rPr>
              <w:t>Indicates that the DN-AAA authorization profile index has changed. (NOTE)</w:t>
            </w:r>
          </w:p>
        </w:tc>
        <w:tc>
          <w:tcPr>
            <w:tcW w:w="1608" w:type="dxa"/>
          </w:tcPr>
          <w:p w14:paraId="51406329" w14:textId="77777777" w:rsidR="004A4E84" w:rsidRPr="003107D3" w:rsidRDefault="004A4E84" w:rsidP="001906A7">
            <w:pPr>
              <w:pStyle w:val="TAL"/>
              <w:rPr>
                <w:lang w:eastAsia="zh-CN"/>
              </w:rPr>
            </w:pPr>
            <w:r w:rsidRPr="003107D3">
              <w:rPr>
                <w:lang w:eastAsia="zh-CN"/>
              </w:rPr>
              <w:t>DN-Authorization</w:t>
            </w:r>
          </w:p>
        </w:tc>
      </w:tr>
      <w:tr w:rsidR="004A4E84" w:rsidRPr="003107D3" w14:paraId="64C17CC5" w14:textId="77777777" w:rsidTr="001906A7">
        <w:trPr>
          <w:cantSplit/>
          <w:jc w:val="center"/>
        </w:trPr>
        <w:tc>
          <w:tcPr>
            <w:tcW w:w="2505" w:type="dxa"/>
            <w:tcMar>
              <w:top w:w="0" w:type="dxa"/>
              <w:left w:w="108" w:type="dxa"/>
              <w:bottom w:w="0" w:type="dxa"/>
              <w:right w:w="108" w:type="dxa"/>
            </w:tcMar>
          </w:tcPr>
          <w:p w14:paraId="730F0E7C" w14:textId="77777777" w:rsidR="004A4E84" w:rsidRPr="003107D3" w:rsidRDefault="004A4E84" w:rsidP="001906A7">
            <w:pPr>
              <w:pStyle w:val="TAL"/>
              <w:rPr>
                <w:lang w:eastAsia="zh-CN"/>
              </w:rPr>
            </w:pPr>
            <w:r w:rsidRPr="003107D3">
              <w:rPr>
                <w:lang w:eastAsia="zh-CN"/>
              </w:rPr>
              <w:t>TSN_BRIDGE_INFO</w:t>
            </w:r>
          </w:p>
        </w:tc>
        <w:tc>
          <w:tcPr>
            <w:tcW w:w="5433" w:type="dxa"/>
            <w:tcMar>
              <w:top w:w="0" w:type="dxa"/>
              <w:left w:w="108" w:type="dxa"/>
              <w:bottom w:w="0" w:type="dxa"/>
              <w:right w:w="108" w:type="dxa"/>
            </w:tcMar>
          </w:tcPr>
          <w:p w14:paraId="23ABA69B" w14:textId="77777777" w:rsidR="004A4E84" w:rsidRPr="003107D3" w:rsidRDefault="004A4E84" w:rsidP="001906A7">
            <w:pPr>
              <w:pStyle w:val="TAL"/>
              <w:rPr>
                <w:lang w:eastAsia="zh-CN"/>
              </w:rPr>
            </w:pPr>
            <w:r w:rsidRPr="003107D3">
              <w:rPr>
                <w:lang w:eastAsia="zh-CN"/>
              </w:rPr>
              <w:t>Indicates the NF service consumer has detected information about new TSC user plane node port(s), and/or new/updated UMIC and/or PMIC(s).</w:t>
            </w:r>
          </w:p>
        </w:tc>
        <w:tc>
          <w:tcPr>
            <w:tcW w:w="1608" w:type="dxa"/>
          </w:tcPr>
          <w:p w14:paraId="0B235005" w14:textId="77777777" w:rsidR="004A4E84" w:rsidRPr="003107D3" w:rsidRDefault="004A4E84" w:rsidP="001906A7">
            <w:pPr>
              <w:pStyle w:val="TAL"/>
              <w:rPr>
                <w:lang w:eastAsia="zh-CN"/>
              </w:rPr>
            </w:pPr>
            <w:bookmarkStart w:id="326" w:name="_Hlk24652836"/>
            <w:proofErr w:type="spellStart"/>
            <w:r w:rsidRPr="003107D3">
              <w:rPr>
                <w:lang w:eastAsia="zh-CN"/>
              </w:rPr>
              <w:t>TimeSensitiveNetworking</w:t>
            </w:r>
            <w:bookmarkEnd w:id="326"/>
            <w:proofErr w:type="spellEnd"/>
          </w:p>
        </w:tc>
      </w:tr>
      <w:tr w:rsidR="004A4E84" w:rsidRPr="003107D3" w14:paraId="14603A92" w14:textId="77777777" w:rsidTr="001906A7">
        <w:trPr>
          <w:cantSplit/>
          <w:jc w:val="center"/>
        </w:trPr>
        <w:tc>
          <w:tcPr>
            <w:tcW w:w="2505" w:type="dxa"/>
            <w:tcMar>
              <w:top w:w="0" w:type="dxa"/>
              <w:left w:w="108" w:type="dxa"/>
              <w:bottom w:w="0" w:type="dxa"/>
              <w:right w:w="108" w:type="dxa"/>
            </w:tcMar>
          </w:tcPr>
          <w:p w14:paraId="6DDC912B" w14:textId="77777777" w:rsidR="004A4E84" w:rsidRPr="00683D46" w:rsidRDefault="004A4E84" w:rsidP="001906A7">
            <w:pPr>
              <w:pStyle w:val="TAL"/>
              <w:rPr>
                <w:lang w:eastAsia="zh-CN"/>
              </w:rPr>
            </w:pPr>
            <w:r w:rsidRPr="00683D46">
              <w:rPr>
                <w:lang w:eastAsia="zh-CN"/>
              </w:rPr>
              <w:t>QOS_MONITORING</w:t>
            </w:r>
          </w:p>
        </w:tc>
        <w:tc>
          <w:tcPr>
            <w:tcW w:w="5433" w:type="dxa"/>
            <w:tcMar>
              <w:top w:w="0" w:type="dxa"/>
              <w:left w:w="108" w:type="dxa"/>
              <w:bottom w:w="0" w:type="dxa"/>
              <w:right w:w="108" w:type="dxa"/>
            </w:tcMar>
          </w:tcPr>
          <w:p w14:paraId="41BA0546" w14:textId="77777777" w:rsidR="004A4E84" w:rsidRPr="00683D46" w:rsidRDefault="004A4E84" w:rsidP="001906A7">
            <w:pPr>
              <w:pStyle w:val="TAL"/>
              <w:rPr>
                <w:lang w:eastAsia="zh-CN"/>
              </w:rPr>
            </w:pPr>
            <w:r w:rsidRPr="00683D46">
              <w:rPr>
                <w:lang w:eastAsia="zh-CN"/>
              </w:rPr>
              <w:t>Indicates that the NF service consumer notifies the PCF of the QoS Monitoring information.</w:t>
            </w:r>
          </w:p>
        </w:tc>
        <w:tc>
          <w:tcPr>
            <w:tcW w:w="1608" w:type="dxa"/>
          </w:tcPr>
          <w:p w14:paraId="18692294" w14:textId="77777777" w:rsidR="004A4E84" w:rsidRPr="00683D46" w:rsidRDefault="004A4E84" w:rsidP="001906A7">
            <w:pPr>
              <w:pStyle w:val="TAL"/>
              <w:rPr>
                <w:lang w:eastAsia="zh-CN"/>
              </w:rPr>
            </w:pPr>
            <w:proofErr w:type="spellStart"/>
            <w:r w:rsidRPr="00683D46">
              <w:rPr>
                <w:lang w:eastAsia="zh-CN"/>
              </w:rPr>
              <w:t>QosMonitoring</w:t>
            </w:r>
            <w:proofErr w:type="spellEnd"/>
          </w:p>
        </w:tc>
      </w:tr>
      <w:tr w:rsidR="004A4E84" w:rsidRPr="003107D3" w14:paraId="15D30BFF" w14:textId="77777777" w:rsidTr="001906A7">
        <w:trPr>
          <w:cantSplit/>
          <w:jc w:val="center"/>
        </w:trPr>
        <w:tc>
          <w:tcPr>
            <w:tcW w:w="2505" w:type="dxa"/>
            <w:tcMar>
              <w:top w:w="0" w:type="dxa"/>
              <w:left w:w="108" w:type="dxa"/>
              <w:bottom w:w="0" w:type="dxa"/>
              <w:right w:w="108" w:type="dxa"/>
            </w:tcMar>
          </w:tcPr>
          <w:p w14:paraId="4AB3AC5C" w14:textId="77777777" w:rsidR="004A4E84" w:rsidRPr="003107D3" w:rsidRDefault="004A4E84" w:rsidP="001906A7">
            <w:pPr>
              <w:pStyle w:val="TAL"/>
              <w:rPr>
                <w:lang w:eastAsia="zh-CN"/>
              </w:rPr>
            </w:pPr>
            <w:r w:rsidRPr="003107D3">
              <w:rPr>
                <w:rFonts w:hint="eastAsia"/>
                <w:lang w:eastAsia="zh-CN"/>
              </w:rPr>
              <w:t>S</w:t>
            </w:r>
            <w:r w:rsidRPr="003107D3">
              <w:rPr>
                <w:lang w:eastAsia="zh-CN"/>
              </w:rPr>
              <w:t>CELL_CH</w:t>
            </w:r>
          </w:p>
        </w:tc>
        <w:tc>
          <w:tcPr>
            <w:tcW w:w="5433" w:type="dxa"/>
            <w:tcMar>
              <w:top w:w="0" w:type="dxa"/>
              <w:left w:w="108" w:type="dxa"/>
              <w:bottom w:w="0" w:type="dxa"/>
              <w:right w:w="108" w:type="dxa"/>
            </w:tcMar>
          </w:tcPr>
          <w:p w14:paraId="69E81D89" w14:textId="77777777" w:rsidR="004A4E84" w:rsidRPr="003107D3" w:rsidRDefault="004A4E84" w:rsidP="001906A7">
            <w:pPr>
              <w:pStyle w:val="TAL"/>
            </w:pPr>
            <w:r w:rsidRPr="003107D3">
              <w:t>Location Change with respect to the Serving Cell.</w:t>
            </w:r>
          </w:p>
        </w:tc>
        <w:tc>
          <w:tcPr>
            <w:tcW w:w="1608" w:type="dxa"/>
          </w:tcPr>
          <w:p w14:paraId="08C201FD" w14:textId="77777777" w:rsidR="004A4E84" w:rsidRPr="003107D3" w:rsidRDefault="004A4E84" w:rsidP="001906A7">
            <w:pPr>
              <w:pStyle w:val="TAL"/>
            </w:pPr>
          </w:p>
        </w:tc>
      </w:tr>
      <w:tr w:rsidR="004A4E84" w:rsidRPr="003107D3" w14:paraId="2FD6423D" w14:textId="77777777" w:rsidTr="001906A7">
        <w:trPr>
          <w:cantSplit/>
          <w:jc w:val="center"/>
        </w:trPr>
        <w:tc>
          <w:tcPr>
            <w:tcW w:w="2505" w:type="dxa"/>
            <w:tcMar>
              <w:top w:w="0" w:type="dxa"/>
              <w:left w:w="108" w:type="dxa"/>
              <w:bottom w:w="0" w:type="dxa"/>
              <w:right w:w="108" w:type="dxa"/>
            </w:tcMar>
          </w:tcPr>
          <w:p w14:paraId="5C7FFB3E" w14:textId="77777777" w:rsidR="004A4E84" w:rsidRPr="003107D3" w:rsidRDefault="004A4E84" w:rsidP="001906A7">
            <w:pPr>
              <w:pStyle w:val="TAL"/>
              <w:rPr>
                <w:lang w:eastAsia="zh-CN"/>
              </w:rPr>
            </w:pPr>
            <w:r w:rsidRPr="003107D3">
              <w:rPr>
                <w:lang w:eastAsia="zh-CN"/>
              </w:rPr>
              <w:t>USER_LOCATION_CH</w:t>
            </w:r>
          </w:p>
        </w:tc>
        <w:tc>
          <w:tcPr>
            <w:tcW w:w="5433" w:type="dxa"/>
            <w:tcMar>
              <w:top w:w="0" w:type="dxa"/>
              <w:left w:w="108" w:type="dxa"/>
              <w:bottom w:w="0" w:type="dxa"/>
              <w:right w:w="108" w:type="dxa"/>
            </w:tcMar>
          </w:tcPr>
          <w:p w14:paraId="34D66FE9" w14:textId="77777777" w:rsidR="004A4E84" w:rsidRPr="003107D3" w:rsidRDefault="004A4E84" w:rsidP="001906A7">
            <w:pPr>
              <w:pStyle w:val="TAL"/>
            </w:pPr>
            <w:r w:rsidRPr="003107D3">
              <w:t>Indicates that user location has changed, applicable to serving area change and serving cell change.</w:t>
            </w:r>
          </w:p>
        </w:tc>
        <w:tc>
          <w:tcPr>
            <w:tcW w:w="1608" w:type="dxa"/>
          </w:tcPr>
          <w:p w14:paraId="21901730" w14:textId="77777777" w:rsidR="004A4E84" w:rsidRPr="003107D3" w:rsidRDefault="004A4E84" w:rsidP="001906A7">
            <w:pPr>
              <w:pStyle w:val="TAL"/>
            </w:pPr>
            <w:proofErr w:type="spellStart"/>
            <w:r w:rsidRPr="003107D3">
              <w:t>AggregatedUELocChanges</w:t>
            </w:r>
            <w:proofErr w:type="spellEnd"/>
          </w:p>
        </w:tc>
      </w:tr>
      <w:tr w:rsidR="004A4E84" w:rsidRPr="003107D3" w14:paraId="11AFB72E" w14:textId="77777777" w:rsidTr="001906A7">
        <w:trPr>
          <w:cantSplit/>
          <w:jc w:val="center"/>
        </w:trPr>
        <w:tc>
          <w:tcPr>
            <w:tcW w:w="2505" w:type="dxa"/>
            <w:tcMar>
              <w:top w:w="0" w:type="dxa"/>
              <w:left w:w="108" w:type="dxa"/>
              <w:bottom w:w="0" w:type="dxa"/>
              <w:right w:w="108" w:type="dxa"/>
            </w:tcMar>
          </w:tcPr>
          <w:p w14:paraId="49B7E1AC" w14:textId="77777777" w:rsidR="004A4E84" w:rsidRPr="003107D3" w:rsidRDefault="004A4E84" w:rsidP="001906A7">
            <w:pPr>
              <w:pStyle w:val="TAL"/>
              <w:rPr>
                <w:lang w:eastAsia="zh-CN"/>
              </w:rPr>
            </w:pPr>
            <w:r w:rsidRPr="003107D3">
              <w:rPr>
                <w:lang w:eastAsia="zh-CN"/>
              </w:rPr>
              <w:t>EPS_FALLBACK</w:t>
            </w:r>
          </w:p>
        </w:tc>
        <w:tc>
          <w:tcPr>
            <w:tcW w:w="5433" w:type="dxa"/>
            <w:tcMar>
              <w:top w:w="0" w:type="dxa"/>
              <w:left w:w="108" w:type="dxa"/>
              <w:bottom w:w="0" w:type="dxa"/>
              <w:right w:w="108" w:type="dxa"/>
            </w:tcMar>
          </w:tcPr>
          <w:p w14:paraId="2E595036" w14:textId="77777777" w:rsidR="004A4E84" w:rsidRPr="003107D3" w:rsidRDefault="004A4E84" w:rsidP="001906A7">
            <w:pPr>
              <w:pStyle w:val="TAL"/>
            </w:pPr>
            <w:r w:rsidRPr="003107D3">
              <w:t>EPS Fallback report is enabled in the NF service consumer. Only applicable to the interworking scenario as defined is Annex B.</w:t>
            </w:r>
          </w:p>
        </w:tc>
        <w:tc>
          <w:tcPr>
            <w:tcW w:w="1608" w:type="dxa"/>
          </w:tcPr>
          <w:p w14:paraId="33670175" w14:textId="77777777" w:rsidR="004A4E84" w:rsidRPr="003107D3" w:rsidRDefault="004A4E84" w:rsidP="001906A7">
            <w:pPr>
              <w:pStyle w:val="TAL"/>
            </w:pPr>
            <w:proofErr w:type="spellStart"/>
            <w:r w:rsidRPr="003107D3">
              <w:t>EPSFallbackReport</w:t>
            </w:r>
            <w:proofErr w:type="spellEnd"/>
          </w:p>
        </w:tc>
      </w:tr>
      <w:tr w:rsidR="004A4E84" w:rsidRPr="003107D3" w14:paraId="4B503A65" w14:textId="77777777" w:rsidTr="001906A7">
        <w:trPr>
          <w:cantSplit/>
          <w:jc w:val="center"/>
        </w:trPr>
        <w:tc>
          <w:tcPr>
            <w:tcW w:w="2505" w:type="dxa"/>
            <w:tcMar>
              <w:top w:w="0" w:type="dxa"/>
              <w:left w:w="108" w:type="dxa"/>
              <w:bottom w:w="0" w:type="dxa"/>
              <w:right w:w="108" w:type="dxa"/>
            </w:tcMar>
          </w:tcPr>
          <w:p w14:paraId="1D1312BD" w14:textId="77777777" w:rsidR="004A4E84" w:rsidRPr="003107D3" w:rsidRDefault="004A4E84" w:rsidP="001906A7">
            <w:pPr>
              <w:pStyle w:val="TAL"/>
              <w:rPr>
                <w:lang w:eastAsia="zh-CN"/>
              </w:rPr>
            </w:pPr>
            <w:r w:rsidRPr="003107D3">
              <w:rPr>
                <w:rFonts w:hint="eastAsia"/>
                <w:lang w:eastAsia="zh-CN"/>
              </w:rPr>
              <w:t>MA_PDU</w:t>
            </w:r>
          </w:p>
        </w:tc>
        <w:tc>
          <w:tcPr>
            <w:tcW w:w="5433" w:type="dxa"/>
            <w:tcMar>
              <w:top w:w="0" w:type="dxa"/>
              <w:left w:w="108" w:type="dxa"/>
              <w:bottom w:w="0" w:type="dxa"/>
              <w:right w:w="108" w:type="dxa"/>
            </w:tcMar>
          </w:tcPr>
          <w:p w14:paraId="7FC2AAE2" w14:textId="77777777" w:rsidR="004A4E84" w:rsidRPr="003107D3" w:rsidRDefault="004A4E84" w:rsidP="001906A7">
            <w:pPr>
              <w:pStyle w:val="TAL"/>
            </w:pPr>
            <w:r w:rsidRPr="003107D3">
              <w:t>Indicates that the NF service consumer notifies the PCF of the MA PDU session request. Only applicable to the interworking scenario as defined in Annex B. (NOTE)</w:t>
            </w:r>
          </w:p>
        </w:tc>
        <w:tc>
          <w:tcPr>
            <w:tcW w:w="1608" w:type="dxa"/>
          </w:tcPr>
          <w:p w14:paraId="6A229237" w14:textId="77777777" w:rsidR="004A4E84" w:rsidRPr="003107D3" w:rsidRDefault="004A4E84" w:rsidP="001906A7">
            <w:pPr>
              <w:pStyle w:val="TAL"/>
            </w:pPr>
            <w:r w:rsidRPr="003107D3">
              <w:rPr>
                <w:rFonts w:hint="eastAsia"/>
                <w:lang w:eastAsia="zh-CN"/>
              </w:rPr>
              <w:t>ATSSS</w:t>
            </w:r>
          </w:p>
        </w:tc>
      </w:tr>
      <w:tr w:rsidR="004A4E84" w:rsidRPr="003107D3" w14:paraId="2BAF5A2D" w14:textId="77777777" w:rsidTr="001906A7">
        <w:trPr>
          <w:cantSplit/>
          <w:jc w:val="center"/>
        </w:trPr>
        <w:tc>
          <w:tcPr>
            <w:tcW w:w="2505" w:type="dxa"/>
            <w:tcMar>
              <w:top w:w="0" w:type="dxa"/>
              <w:left w:w="108" w:type="dxa"/>
              <w:bottom w:w="0" w:type="dxa"/>
              <w:right w:w="108" w:type="dxa"/>
            </w:tcMar>
          </w:tcPr>
          <w:p w14:paraId="5FDD1C8A" w14:textId="77777777" w:rsidR="004A4E84" w:rsidRPr="003107D3" w:rsidRDefault="004A4E84" w:rsidP="001906A7">
            <w:pPr>
              <w:pStyle w:val="TAL"/>
              <w:rPr>
                <w:lang w:eastAsia="zh-CN"/>
              </w:rPr>
            </w:pPr>
            <w:r w:rsidRPr="003107D3">
              <w:rPr>
                <w:rFonts w:hint="eastAsia"/>
                <w:lang w:eastAsia="zh-CN"/>
              </w:rPr>
              <w:t>5</w:t>
            </w:r>
            <w:r w:rsidRPr="003107D3">
              <w:rPr>
                <w:lang w:eastAsia="zh-CN"/>
              </w:rPr>
              <w:t>G_RG_JOIN</w:t>
            </w:r>
          </w:p>
        </w:tc>
        <w:tc>
          <w:tcPr>
            <w:tcW w:w="5433" w:type="dxa"/>
            <w:tcMar>
              <w:top w:w="0" w:type="dxa"/>
              <w:left w:w="108" w:type="dxa"/>
              <w:bottom w:w="0" w:type="dxa"/>
              <w:right w:w="108" w:type="dxa"/>
            </w:tcMar>
          </w:tcPr>
          <w:p w14:paraId="409CD0E5" w14:textId="77777777" w:rsidR="004A4E84" w:rsidRPr="003107D3" w:rsidRDefault="004A4E84" w:rsidP="001906A7">
            <w:pPr>
              <w:pStyle w:val="TAL"/>
            </w:pPr>
            <w:r w:rsidRPr="003107D3">
              <w:rPr>
                <w:szCs w:val="18"/>
              </w:rPr>
              <w:t>The 5G-RG has joined to an IP Multicast Group.</w:t>
            </w:r>
          </w:p>
        </w:tc>
        <w:tc>
          <w:tcPr>
            <w:tcW w:w="1608" w:type="dxa"/>
          </w:tcPr>
          <w:p w14:paraId="5B06B735" w14:textId="77777777" w:rsidR="004A4E84" w:rsidRPr="003107D3" w:rsidRDefault="004A4E84" w:rsidP="001906A7">
            <w:pPr>
              <w:pStyle w:val="TAL"/>
              <w:rPr>
                <w:lang w:eastAsia="zh-CN"/>
              </w:rPr>
            </w:pPr>
            <w:r w:rsidRPr="003107D3">
              <w:t>WWC</w:t>
            </w:r>
          </w:p>
        </w:tc>
      </w:tr>
      <w:tr w:rsidR="004A4E84" w:rsidRPr="003107D3" w14:paraId="4F01B2A5" w14:textId="77777777" w:rsidTr="001906A7">
        <w:trPr>
          <w:cantSplit/>
          <w:jc w:val="center"/>
        </w:trPr>
        <w:tc>
          <w:tcPr>
            <w:tcW w:w="2505" w:type="dxa"/>
            <w:tcMar>
              <w:top w:w="0" w:type="dxa"/>
              <w:left w:w="108" w:type="dxa"/>
              <w:bottom w:w="0" w:type="dxa"/>
              <w:right w:w="108" w:type="dxa"/>
            </w:tcMar>
          </w:tcPr>
          <w:p w14:paraId="012335BC" w14:textId="77777777" w:rsidR="004A4E84" w:rsidRPr="003107D3" w:rsidRDefault="004A4E84" w:rsidP="001906A7">
            <w:pPr>
              <w:pStyle w:val="TAL"/>
              <w:rPr>
                <w:lang w:eastAsia="zh-CN"/>
              </w:rPr>
            </w:pPr>
            <w:r w:rsidRPr="003107D3">
              <w:rPr>
                <w:rFonts w:hint="eastAsia"/>
                <w:lang w:eastAsia="zh-CN"/>
              </w:rPr>
              <w:t>5</w:t>
            </w:r>
            <w:r w:rsidRPr="003107D3">
              <w:rPr>
                <w:lang w:eastAsia="zh-CN"/>
              </w:rPr>
              <w:t>G_RG_LEAVE</w:t>
            </w:r>
          </w:p>
        </w:tc>
        <w:tc>
          <w:tcPr>
            <w:tcW w:w="5433" w:type="dxa"/>
            <w:tcMar>
              <w:top w:w="0" w:type="dxa"/>
              <w:left w:w="108" w:type="dxa"/>
              <w:bottom w:w="0" w:type="dxa"/>
              <w:right w:w="108" w:type="dxa"/>
            </w:tcMar>
          </w:tcPr>
          <w:p w14:paraId="3ED1286A" w14:textId="77777777" w:rsidR="004A4E84" w:rsidRPr="003107D3" w:rsidRDefault="004A4E84" w:rsidP="001906A7">
            <w:pPr>
              <w:pStyle w:val="TAL"/>
            </w:pPr>
            <w:r w:rsidRPr="003107D3">
              <w:rPr>
                <w:szCs w:val="18"/>
              </w:rPr>
              <w:t>The 5G-RG has left an IP Multicast Group.</w:t>
            </w:r>
          </w:p>
        </w:tc>
        <w:tc>
          <w:tcPr>
            <w:tcW w:w="1608" w:type="dxa"/>
          </w:tcPr>
          <w:p w14:paraId="79085069" w14:textId="77777777" w:rsidR="004A4E84" w:rsidRPr="003107D3" w:rsidRDefault="004A4E84" w:rsidP="001906A7">
            <w:pPr>
              <w:pStyle w:val="TAL"/>
              <w:rPr>
                <w:lang w:eastAsia="zh-CN"/>
              </w:rPr>
            </w:pPr>
            <w:r w:rsidRPr="003107D3">
              <w:t>WWC</w:t>
            </w:r>
          </w:p>
        </w:tc>
      </w:tr>
      <w:tr w:rsidR="004A4E84" w:rsidRPr="003107D3" w14:paraId="082362CC" w14:textId="77777777" w:rsidTr="001906A7">
        <w:trPr>
          <w:cantSplit/>
          <w:jc w:val="center"/>
        </w:trPr>
        <w:tc>
          <w:tcPr>
            <w:tcW w:w="2505" w:type="dxa"/>
            <w:tcMar>
              <w:top w:w="0" w:type="dxa"/>
              <w:left w:w="108" w:type="dxa"/>
              <w:bottom w:w="0" w:type="dxa"/>
              <w:right w:w="108" w:type="dxa"/>
            </w:tcMar>
          </w:tcPr>
          <w:p w14:paraId="0F2F505E" w14:textId="77777777" w:rsidR="004A4E84" w:rsidRPr="003107D3" w:rsidRDefault="004A4E84" w:rsidP="001906A7">
            <w:pPr>
              <w:pStyle w:val="TAL"/>
              <w:rPr>
                <w:lang w:eastAsia="zh-CN"/>
              </w:rPr>
            </w:pPr>
            <w:bookmarkStart w:id="327" w:name="_Hlk41311835"/>
            <w:r w:rsidRPr="003107D3">
              <w:rPr>
                <w:lang w:eastAsia="zh-CN"/>
              </w:rPr>
              <w:lastRenderedPageBreak/>
              <w:t>DDN_FAILURE</w:t>
            </w:r>
            <w:bookmarkEnd w:id="327"/>
          </w:p>
        </w:tc>
        <w:tc>
          <w:tcPr>
            <w:tcW w:w="5433" w:type="dxa"/>
            <w:tcMar>
              <w:top w:w="0" w:type="dxa"/>
              <w:left w:w="108" w:type="dxa"/>
              <w:bottom w:w="0" w:type="dxa"/>
              <w:right w:w="108" w:type="dxa"/>
            </w:tcMar>
          </w:tcPr>
          <w:p w14:paraId="252AD342" w14:textId="77777777" w:rsidR="004A4E84" w:rsidRPr="003107D3" w:rsidRDefault="004A4E84" w:rsidP="001906A7">
            <w:pPr>
              <w:pStyle w:val="TAL"/>
              <w:rPr>
                <w:szCs w:val="18"/>
              </w:rPr>
            </w:pPr>
            <w:r w:rsidRPr="003107D3">
              <w:rPr>
                <w:szCs w:val="18"/>
              </w:rPr>
              <w:t>Indicates that the NF service consumer requests policies from PCF if it received an event subscription for DDN Failure event.</w:t>
            </w:r>
          </w:p>
        </w:tc>
        <w:tc>
          <w:tcPr>
            <w:tcW w:w="1608" w:type="dxa"/>
          </w:tcPr>
          <w:p w14:paraId="76F74BC9" w14:textId="77777777" w:rsidR="004A4E84" w:rsidRPr="003107D3" w:rsidRDefault="004A4E84" w:rsidP="001906A7">
            <w:pPr>
              <w:pStyle w:val="TAL"/>
            </w:pPr>
            <w:proofErr w:type="spellStart"/>
            <w:r w:rsidRPr="003107D3">
              <w:t>DDNEventPolicyControl</w:t>
            </w:r>
            <w:proofErr w:type="spellEnd"/>
          </w:p>
        </w:tc>
      </w:tr>
      <w:tr w:rsidR="004A4E84" w:rsidRPr="003107D3" w14:paraId="50107BBE" w14:textId="77777777" w:rsidTr="001906A7">
        <w:trPr>
          <w:cantSplit/>
          <w:jc w:val="center"/>
        </w:trPr>
        <w:tc>
          <w:tcPr>
            <w:tcW w:w="2505" w:type="dxa"/>
            <w:tcMar>
              <w:top w:w="0" w:type="dxa"/>
              <w:left w:w="108" w:type="dxa"/>
              <w:bottom w:w="0" w:type="dxa"/>
              <w:right w:w="108" w:type="dxa"/>
            </w:tcMar>
          </w:tcPr>
          <w:p w14:paraId="5091DA7D" w14:textId="77777777" w:rsidR="004A4E84" w:rsidRPr="003107D3" w:rsidRDefault="004A4E84" w:rsidP="001906A7">
            <w:pPr>
              <w:pStyle w:val="TAL"/>
              <w:rPr>
                <w:lang w:eastAsia="zh-CN"/>
              </w:rPr>
            </w:pPr>
            <w:bookmarkStart w:id="328" w:name="_Hlk41309656"/>
            <w:r w:rsidRPr="003107D3">
              <w:rPr>
                <w:lang w:eastAsia="zh-CN"/>
              </w:rPr>
              <w:t>DDN_DELIVERY_STATUS</w:t>
            </w:r>
            <w:bookmarkEnd w:id="328"/>
          </w:p>
        </w:tc>
        <w:tc>
          <w:tcPr>
            <w:tcW w:w="5433" w:type="dxa"/>
            <w:tcMar>
              <w:top w:w="0" w:type="dxa"/>
              <w:left w:w="108" w:type="dxa"/>
              <w:bottom w:w="0" w:type="dxa"/>
              <w:right w:w="108" w:type="dxa"/>
            </w:tcMar>
          </w:tcPr>
          <w:p w14:paraId="0677D7F6" w14:textId="77777777" w:rsidR="004A4E84" w:rsidRPr="003107D3" w:rsidRDefault="004A4E84" w:rsidP="001906A7">
            <w:pPr>
              <w:pStyle w:val="TAL"/>
              <w:rPr>
                <w:szCs w:val="18"/>
              </w:rPr>
            </w:pPr>
            <w:r w:rsidRPr="003107D3">
              <w:rPr>
                <w:szCs w:val="18"/>
              </w:rPr>
              <w:t xml:space="preserve">Indicates that the NF service consumer requests policies from PCF if it </w:t>
            </w:r>
            <w:bookmarkStart w:id="329" w:name="_Hlk41311982"/>
            <w:r w:rsidRPr="003107D3">
              <w:rPr>
                <w:szCs w:val="18"/>
              </w:rPr>
              <w:t xml:space="preserve">received </w:t>
            </w:r>
            <w:bookmarkEnd w:id="329"/>
            <w:r w:rsidRPr="003107D3">
              <w:rPr>
                <w:szCs w:val="18"/>
              </w:rPr>
              <w:t xml:space="preserve">an event subscription for DDN </w:t>
            </w:r>
            <w:bookmarkStart w:id="330" w:name="_Hlk41310712"/>
            <w:proofErr w:type="spellStart"/>
            <w:r w:rsidRPr="003107D3">
              <w:rPr>
                <w:szCs w:val="18"/>
              </w:rPr>
              <w:t>Delievery</w:t>
            </w:r>
            <w:proofErr w:type="spellEnd"/>
            <w:r w:rsidRPr="003107D3">
              <w:rPr>
                <w:szCs w:val="18"/>
              </w:rPr>
              <w:t xml:space="preserve"> Status </w:t>
            </w:r>
            <w:bookmarkEnd w:id="330"/>
            <w:r w:rsidRPr="003107D3">
              <w:rPr>
                <w:szCs w:val="18"/>
              </w:rPr>
              <w:t>event.</w:t>
            </w:r>
          </w:p>
        </w:tc>
        <w:tc>
          <w:tcPr>
            <w:tcW w:w="1608" w:type="dxa"/>
          </w:tcPr>
          <w:p w14:paraId="3EA4B715" w14:textId="77777777" w:rsidR="004A4E84" w:rsidRPr="003107D3" w:rsidRDefault="004A4E84" w:rsidP="001906A7">
            <w:pPr>
              <w:pStyle w:val="TAL"/>
            </w:pPr>
            <w:proofErr w:type="spellStart"/>
            <w:r w:rsidRPr="003107D3">
              <w:t>DDNEventPolicyControl</w:t>
            </w:r>
            <w:proofErr w:type="spellEnd"/>
          </w:p>
        </w:tc>
      </w:tr>
      <w:tr w:rsidR="004A4E84" w:rsidRPr="003107D3" w14:paraId="5ABCDFF0" w14:textId="77777777" w:rsidTr="001906A7">
        <w:trPr>
          <w:cantSplit/>
          <w:jc w:val="center"/>
        </w:trPr>
        <w:tc>
          <w:tcPr>
            <w:tcW w:w="2505" w:type="dxa"/>
            <w:tcMar>
              <w:top w:w="0" w:type="dxa"/>
              <w:left w:w="108" w:type="dxa"/>
              <w:bottom w:w="0" w:type="dxa"/>
              <w:right w:w="108" w:type="dxa"/>
            </w:tcMar>
          </w:tcPr>
          <w:p w14:paraId="2367FD12" w14:textId="77777777" w:rsidR="004A4E84" w:rsidRPr="003107D3" w:rsidRDefault="004A4E84" w:rsidP="001906A7">
            <w:pPr>
              <w:pStyle w:val="TAL"/>
              <w:rPr>
                <w:lang w:eastAsia="zh-CN"/>
              </w:rPr>
            </w:pPr>
            <w:r w:rsidRPr="003107D3">
              <w:rPr>
                <w:lang w:val="en-US"/>
              </w:rPr>
              <w:t>GROUP_ID_LIST_CHG</w:t>
            </w:r>
          </w:p>
        </w:tc>
        <w:tc>
          <w:tcPr>
            <w:tcW w:w="5433" w:type="dxa"/>
            <w:tcMar>
              <w:top w:w="0" w:type="dxa"/>
              <w:left w:w="108" w:type="dxa"/>
              <w:bottom w:w="0" w:type="dxa"/>
              <w:right w:w="108" w:type="dxa"/>
            </w:tcMar>
          </w:tcPr>
          <w:p w14:paraId="6764553B" w14:textId="77777777" w:rsidR="004A4E84" w:rsidRPr="003107D3" w:rsidRDefault="004A4E84" w:rsidP="001906A7">
            <w:pPr>
              <w:pStyle w:val="TAL"/>
              <w:rPr>
                <w:szCs w:val="18"/>
              </w:rPr>
            </w:pPr>
            <w:r w:rsidRPr="003107D3">
              <w:rPr>
                <w:noProof/>
              </w:rPr>
              <w:t xml:space="preserve">UE Internal Group Identifier(s) has changed: the NF service consumer reports that </w:t>
            </w:r>
            <w:r w:rsidRPr="003107D3">
              <w:rPr>
                <w:noProof/>
                <w:lang w:eastAsia="zh-CN"/>
              </w:rPr>
              <w:t xml:space="preserve">UDM provided list of group Ids has changed. </w:t>
            </w:r>
            <w:r w:rsidRPr="003107D3">
              <w:t>(NOTE)</w:t>
            </w:r>
          </w:p>
        </w:tc>
        <w:tc>
          <w:tcPr>
            <w:tcW w:w="1608" w:type="dxa"/>
          </w:tcPr>
          <w:p w14:paraId="0F26B365" w14:textId="77777777" w:rsidR="004A4E84" w:rsidRPr="003107D3" w:rsidRDefault="004A4E84" w:rsidP="001906A7">
            <w:pPr>
              <w:pStyle w:val="TAL"/>
            </w:pPr>
            <w:proofErr w:type="spellStart"/>
            <w:r w:rsidRPr="003107D3">
              <w:rPr>
                <w:lang w:val="en-US"/>
              </w:rPr>
              <w:t>GroupIdListChange</w:t>
            </w:r>
            <w:proofErr w:type="spellEnd"/>
          </w:p>
        </w:tc>
      </w:tr>
      <w:tr w:rsidR="004A4E84" w:rsidRPr="003107D3" w14:paraId="69A04C74" w14:textId="77777777" w:rsidTr="001906A7">
        <w:trPr>
          <w:cantSplit/>
          <w:jc w:val="center"/>
        </w:trPr>
        <w:tc>
          <w:tcPr>
            <w:tcW w:w="2505" w:type="dxa"/>
            <w:tcMar>
              <w:top w:w="0" w:type="dxa"/>
              <w:left w:w="108" w:type="dxa"/>
              <w:bottom w:w="0" w:type="dxa"/>
              <w:right w:w="108" w:type="dxa"/>
            </w:tcMar>
          </w:tcPr>
          <w:p w14:paraId="1AE7E783" w14:textId="77777777" w:rsidR="004A4E84" w:rsidRPr="003107D3" w:rsidRDefault="004A4E84" w:rsidP="001906A7">
            <w:pPr>
              <w:pStyle w:val="TAL"/>
              <w:rPr>
                <w:lang w:eastAsia="zh-CN"/>
              </w:rPr>
            </w:pPr>
            <w:r w:rsidRPr="003107D3">
              <w:rPr>
                <w:lang w:eastAsia="zh-CN"/>
              </w:rPr>
              <w:t>DDN_FAILURE_CANCELLATION</w:t>
            </w:r>
          </w:p>
        </w:tc>
        <w:tc>
          <w:tcPr>
            <w:tcW w:w="5433" w:type="dxa"/>
            <w:tcMar>
              <w:top w:w="0" w:type="dxa"/>
              <w:left w:w="108" w:type="dxa"/>
              <w:bottom w:w="0" w:type="dxa"/>
              <w:right w:w="108" w:type="dxa"/>
            </w:tcMar>
          </w:tcPr>
          <w:p w14:paraId="4DA94097" w14:textId="77777777" w:rsidR="004A4E84" w:rsidRPr="003107D3" w:rsidRDefault="004A4E84" w:rsidP="001906A7">
            <w:pPr>
              <w:pStyle w:val="TAL"/>
              <w:rPr>
                <w:szCs w:val="18"/>
              </w:rPr>
            </w:pPr>
            <w:r w:rsidRPr="003107D3">
              <w:rPr>
                <w:szCs w:val="18"/>
              </w:rPr>
              <w:t>Indicates that the event subscription for DDN Failure event is cancelled.</w:t>
            </w:r>
          </w:p>
        </w:tc>
        <w:tc>
          <w:tcPr>
            <w:tcW w:w="1608" w:type="dxa"/>
          </w:tcPr>
          <w:p w14:paraId="711FBCF1" w14:textId="77777777" w:rsidR="004A4E84" w:rsidRPr="003107D3" w:rsidRDefault="004A4E84" w:rsidP="001906A7">
            <w:pPr>
              <w:pStyle w:val="TAL"/>
            </w:pPr>
            <w:r w:rsidRPr="003107D3">
              <w:t>DDNEventPolicyControl2</w:t>
            </w:r>
          </w:p>
        </w:tc>
      </w:tr>
      <w:tr w:rsidR="004A4E84" w:rsidRPr="003107D3" w14:paraId="77CE5B0F" w14:textId="77777777" w:rsidTr="001906A7">
        <w:trPr>
          <w:cantSplit/>
          <w:jc w:val="center"/>
        </w:trPr>
        <w:tc>
          <w:tcPr>
            <w:tcW w:w="2505" w:type="dxa"/>
            <w:tcMar>
              <w:top w:w="0" w:type="dxa"/>
              <w:left w:w="108" w:type="dxa"/>
              <w:bottom w:w="0" w:type="dxa"/>
              <w:right w:w="108" w:type="dxa"/>
            </w:tcMar>
          </w:tcPr>
          <w:p w14:paraId="45A1F55A" w14:textId="77777777" w:rsidR="004A4E84" w:rsidRPr="003107D3" w:rsidRDefault="004A4E84" w:rsidP="001906A7">
            <w:pPr>
              <w:pStyle w:val="TAL"/>
              <w:rPr>
                <w:lang w:eastAsia="zh-CN"/>
              </w:rPr>
            </w:pPr>
            <w:r w:rsidRPr="003107D3">
              <w:rPr>
                <w:lang w:eastAsia="zh-CN"/>
              </w:rPr>
              <w:t>DDN_DELIVERY_STATUS_CANCELLATION</w:t>
            </w:r>
          </w:p>
        </w:tc>
        <w:tc>
          <w:tcPr>
            <w:tcW w:w="5433" w:type="dxa"/>
            <w:tcMar>
              <w:top w:w="0" w:type="dxa"/>
              <w:left w:w="108" w:type="dxa"/>
              <w:bottom w:w="0" w:type="dxa"/>
              <w:right w:w="108" w:type="dxa"/>
            </w:tcMar>
          </w:tcPr>
          <w:p w14:paraId="714E5728" w14:textId="77777777" w:rsidR="004A4E84" w:rsidRPr="003107D3" w:rsidRDefault="004A4E84" w:rsidP="001906A7">
            <w:pPr>
              <w:pStyle w:val="TAL"/>
              <w:rPr>
                <w:szCs w:val="18"/>
              </w:rPr>
            </w:pPr>
            <w:r w:rsidRPr="003107D3">
              <w:rPr>
                <w:szCs w:val="18"/>
              </w:rPr>
              <w:t xml:space="preserve">Indicates that the event subscription for </w:t>
            </w:r>
            <w:r w:rsidRPr="003107D3">
              <w:rPr>
                <w:lang w:eastAsia="zh-CN"/>
              </w:rPr>
              <w:t>DDD STATUS</w:t>
            </w:r>
            <w:r w:rsidRPr="003107D3">
              <w:rPr>
                <w:szCs w:val="18"/>
              </w:rPr>
              <w:t xml:space="preserve"> is cancelled.</w:t>
            </w:r>
          </w:p>
        </w:tc>
        <w:tc>
          <w:tcPr>
            <w:tcW w:w="1608" w:type="dxa"/>
          </w:tcPr>
          <w:p w14:paraId="65729516" w14:textId="77777777" w:rsidR="004A4E84" w:rsidRPr="003107D3" w:rsidRDefault="004A4E84" w:rsidP="001906A7">
            <w:pPr>
              <w:pStyle w:val="TAL"/>
            </w:pPr>
            <w:r w:rsidRPr="003107D3">
              <w:t>DDNEventPolicyControl2</w:t>
            </w:r>
          </w:p>
        </w:tc>
      </w:tr>
      <w:tr w:rsidR="004A4E84" w:rsidRPr="003107D3" w14:paraId="28FEFB39" w14:textId="77777777" w:rsidTr="001906A7">
        <w:trPr>
          <w:cantSplit/>
          <w:jc w:val="center"/>
        </w:trPr>
        <w:tc>
          <w:tcPr>
            <w:tcW w:w="2505" w:type="dxa"/>
            <w:tcMar>
              <w:top w:w="0" w:type="dxa"/>
              <w:left w:w="108" w:type="dxa"/>
              <w:bottom w:w="0" w:type="dxa"/>
              <w:right w:w="108" w:type="dxa"/>
            </w:tcMar>
          </w:tcPr>
          <w:p w14:paraId="42884822" w14:textId="77777777" w:rsidR="004A4E84" w:rsidRPr="003107D3" w:rsidRDefault="004A4E84" w:rsidP="001906A7">
            <w:pPr>
              <w:pStyle w:val="TAL"/>
              <w:rPr>
                <w:lang w:eastAsia="zh-CN"/>
              </w:rPr>
            </w:pPr>
            <w:r w:rsidRPr="003107D3">
              <w:rPr>
                <w:lang w:val="en-US"/>
              </w:rPr>
              <w:t>VPLMN_</w:t>
            </w:r>
            <w:r w:rsidRPr="003107D3">
              <w:t>QOS_CH</w:t>
            </w:r>
          </w:p>
        </w:tc>
        <w:tc>
          <w:tcPr>
            <w:tcW w:w="5433" w:type="dxa"/>
            <w:tcMar>
              <w:top w:w="0" w:type="dxa"/>
              <w:left w:w="108" w:type="dxa"/>
              <w:bottom w:w="0" w:type="dxa"/>
              <w:right w:w="108" w:type="dxa"/>
            </w:tcMar>
          </w:tcPr>
          <w:p w14:paraId="01441998" w14:textId="77777777" w:rsidR="004A4E84" w:rsidRPr="003107D3" w:rsidRDefault="004A4E84" w:rsidP="001906A7">
            <w:pPr>
              <w:pStyle w:val="TAL"/>
              <w:rPr>
                <w:szCs w:val="18"/>
              </w:rPr>
            </w:pPr>
            <w:r w:rsidRPr="003107D3">
              <w:t xml:space="preserve">Indicates that the </w:t>
            </w:r>
            <w:r w:rsidRPr="003107D3">
              <w:rPr>
                <w:szCs w:val="18"/>
              </w:rPr>
              <w:t>NF service consumer</w:t>
            </w:r>
            <w:r w:rsidRPr="003107D3">
              <w:t xml:space="preserve"> has detected the change of the QoS supported in the VPLMN, the change from the case where the QoS constraints are applicable to the case where the QoS constraints are not applicable (</w:t>
            </w:r>
            <w:proofErr w:type="gramStart"/>
            <w:r w:rsidRPr="003107D3">
              <w:t>e.g.</w:t>
            </w:r>
            <w:proofErr w:type="gramEnd"/>
            <w:r w:rsidRPr="003107D3">
              <w:t xml:space="preserve"> the UE moves back from the home routed to the non-roaming scenario) or vice versa. (NOTE)</w:t>
            </w:r>
          </w:p>
        </w:tc>
        <w:tc>
          <w:tcPr>
            <w:tcW w:w="1608" w:type="dxa"/>
          </w:tcPr>
          <w:p w14:paraId="2C969C82" w14:textId="77777777" w:rsidR="004A4E84" w:rsidRPr="003107D3" w:rsidRDefault="004A4E84" w:rsidP="001906A7">
            <w:pPr>
              <w:pStyle w:val="TAL"/>
            </w:pPr>
            <w:r w:rsidRPr="003107D3">
              <w:t>VPLMN-QoS-Control</w:t>
            </w:r>
          </w:p>
        </w:tc>
      </w:tr>
      <w:tr w:rsidR="004A4E84" w:rsidRPr="003107D3" w14:paraId="29D3ECDB" w14:textId="77777777" w:rsidTr="001906A7">
        <w:trPr>
          <w:cantSplit/>
          <w:jc w:val="center"/>
        </w:trPr>
        <w:tc>
          <w:tcPr>
            <w:tcW w:w="2505" w:type="dxa"/>
            <w:tcMar>
              <w:top w:w="0" w:type="dxa"/>
              <w:left w:w="108" w:type="dxa"/>
              <w:bottom w:w="0" w:type="dxa"/>
              <w:right w:w="108" w:type="dxa"/>
            </w:tcMar>
          </w:tcPr>
          <w:p w14:paraId="58F8906F" w14:textId="77777777" w:rsidR="004A4E84" w:rsidRPr="003107D3" w:rsidRDefault="004A4E84" w:rsidP="001906A7">
            <w:pPr>
              <w:pStyle w:val="TAL"/>
              <w:rPr>
                <w:lang w:val="en-US"/>
              </w:rPr>
            </w:pPr>
            <w:r w:rsidRPr="003107D3">
              <w:t>SUCC_QOS_UPDATE</w:t>
            </w:r>
          </w:p>
        </w:tc>
        <w:tc>
          <w:tcPr>
            <w:tcW w:w="5433" w:type="dxa"/>
            <w:tcMar>
              <w:top w:w="0" w:type="dxa"/>
              <w:left w:w="108" w:type="dxa"/>
              <w:bottom w:w="0" w:type="dxa"/>
              <w:right w:w="108" w:type="dxa"/>
            </w:tcMar>
          </w:tcPr>
          <w:p w14:paraId="52C9E8E6" w14:textId="77777777" w:rsidR="004A4E84" w:rsidRPr="003107D3" w:rsidRDefault="004A4E84" w:rsidP="001906A7">
            <w:pPr>
              <w:pStyle w:val="TAL"/>
            </w:pPr>
            <w:r w:rsidRPr="003107D3">
              <w:t xml:space="preserve">Indicates that the NF service consumer notifies the PCF of the successful update of the QoS for MPS. </w:t>
            </w:r>
          </w:p>
        </w:tc>
        <w:tc>
          <w:tcPr>
            <w:tcW w:w="1608" w:type="dxa"/>
          </w:tcPr>
          <w:p w14:paraId="26F8975F" w14:textId="77777777" w:rsidR="004A4E84" w:rsidRPr="003107D3" w:rsidRDefault="004A4E84" w:rsidP="001906A7">
            <w:pPr>
              <w:pStyle w:val="TAL"/>
            </w:pPr>
            <w:proofErr w:type="spellStart"/>
            <w:r w:rsidRPr="003107D3">
              <w:rPr>
                <w:rFonts w:cs="Arial"/>
                <w:szCs w:val="18"/>
              </w:rPr>
              <w:t>MPSforDTS</w:t>
            </w:r>
            <w:proofErr w:type="spellEnd"/>
          </w:p>
        </w:tc>
      </w:tr>
      <w:tr w:rsidR="004A4E84" w:rsidRPr="003107D3" w14:paraId="47051509" w14:textId="77777777" w:rsidTr="001906A7">
        <w:trPr>
          <w:cantSplit/>
          <w:jc w:val="center"/>
        </w:trPr>
        <w:tc>
          <w:tcPr>
            <w:tcW w:w="2505" w:type="dxa"/>
            <w:tcMar>
              <w:top w:w="0" w:type="dxa"/>
              <w:left w:w="108" w:type="dxa"/>
              <w:bottom w:w="0" w:type="dxa"/>
              <w:right w:w="108" w:type="dxa"/>
            </w:tcMar>
          </w:tcPr>
          <w:p w14:paraId="42326320" w14:textId="77777777" w:rsidR="004A4E84" w:rsidRPr="003107D3" w:rsidRDefault="004A4E84" w:rsidP="001906A7">
            <w:pPr>
              <w:pStyle w:val="TAL"/>
            </w:pPr>
            <w:bookmarkStart w:id="331" w:name="_Hlk61278709"/>
            <w:r w:rsidRPr="003107D3">
              <w:rPr>
                <w:lang w:eastAsia="zh-CN"/>
              </w:rPr>
              <w:t>SAT_CATEGORY_CH</w:t>
            </w:r>
            <w:bookmarkEnd w:id="331"/>
            <w:r w:rsidRPr="003107D3">
              <w:rPr>
                <w:lang w:eastAsia="zh-CN"/>
              </w:rPr>
              <w:t>G</w:t>
            </w:r>
          </w:p>
        </w:tc>
        <w:tc>
          <w:tcPr>
            <w:tcW w:w="5433" w:type="dxa"/>
            <w:tcMar>
              <w:top w:w="0" w:type="dxa"/>
              <w:left w:w="108" w:type="dxa"/>
              <w:bottom w:w="0" w:type="dxa"/>
              <w:right w:w="108" w:type="dxa"/>
            </w:tcMar>
          </w:tcPr>
          <w:p w14:paraId="2211AD1A" w14:textId="77777777" w:rsidR="004A4E84" w:rsidRPr="003107D3" w:rsidRDefault="004A4E84" w:rsidP="001906A7">
            <w:pPr>
              <w:pStyle w:val="TAL"/>
            </w:pPr>
            <w:bookmarkStart w:id="332" w:name="_Hlk69488065"/>
            <w:r w:rsidRPr="003107D3">
              <w:rPr>
                <w:szCs w:val="18"/>
              </w:rPr>
              <w:t>Indicates that the SMF has detected a change between different satellite category, or non-satellite backhaul.</w:t>
            </w:r>
            <w:bookmarkEnd w:id="332"/>
          </w:p>
        </w:tc>
        <w:tc>
          <w:tcPr>
            <w:tcW w:w="1608" w:type="dxa"/>
          </w:tcPr>
          <w:p w14:paraId="1B2A7632" w14:textId="77777777" w:rsidR="004A4E84" w:rsidRPr="003107D3" w:rsidRDefault="004A4E84" w:rsidP="001906A7">
            <w:pPr>
              <w:pStyle w:val="TAL"/>
              <w:rPr>
                <w:rFonts w:cs="Arial"/>
                <w:szCs w:val="18"/>
              </w:rPr>
            </w:pPr>
            <w:proofErr w:type="spellStart"/>
            <w:r w:rsidRPr="003107D3">
              <w:t>SatBackhaulCategoryChg</w:t>
            </w:r>
            <w:proofErr w:type="spellEnd"/>
          </w:p>
        </w:tc>
      </w:tr>
      <w:tr w:rsidR="004A4E84" w:rsidRPr="003107D3" w14:paraId="76C2B118" w14:textId="77777777" w:rsidTr="001906A7">
        <w:trPr>
          <w:cantSplit/>
          <w:jc w:val="center"/>
        </w:trPr>
        <w:tc>
          <w:tcPr>
            <w:tcW w:w="2505" w:type="dxa"/>
            <w:tcMar>
              <w:top w:w="0" w:type="dxa"/>
              <w:left w:w="108" w:type="dxa"/>
              <w:bottom w:w="0" w:type="dxa"/>
              <w:right w:w="108" w:type="dxa"/>
            </w:tcMar>
          </w:tcPr>
          <w:p w14:paraId="2904CEF1" w14:textId="77777777" w:rsidR="004A4E84" w:rsidRPr="003107D3" w:rsidRDefault="004A4E84" w:rsidP="001906A7">
            <w:pPr>
              <w:pStyle w:val="TAL"/>
              <w:rPr>
                <w:lang w:eastAsia="zh-CN"/>
              </w:rPr>
            </w:pPr>
            <w:r w:rsidRPr="003107D3">
              <w:rPr>
                <w:lang w:eastAsia="zh-CN"/>
              </w:rPr>
              <w:t>PCF_UE_NOTIF_IND</w:t>
            </w:r>
          </w:p>
        </w:tc>
        <w:tc>
          <w:tcPr>
            <w:tcW w:w="5433" w:type="dxa"/>
            <w:tcMar>
              <w:top w:w="0" w:type="dxa"/>
              <w:left w:w="108" w:type="dxa"/>
              <w:bottom w:w="0" w:type="dxa"/>
              <w:right w:w="108" w:type="dxa"/>
            </w:tcMar>
          </w:tcPr>
          <w:p w14:paraId="3883B0C5" w14:textId="77777777" w:rsidR="004A4E84" w:rsidRDefault="004A4E84" w:rsidP="001906A7">
            <w:pPr>
              <w:pStyle w:val="TAL"/>
              <w:rPr>
                <w:szCs w:val="18"/>
              </w:rPr>
            </w:pPr>
            <w:r w:rsidRPr="003107D3">
              <w:rPr>
                <w:szCs w:val="18"/>
              </w:rPr>
              <w:t>Indicates the SMF has detected the AMF forwarded the PCF for the UE indication to receive/stop receiving notifications of SM Policy association established/terminated events.</w:t>
            </w:r>
          </w:p>
          <w:p w14:paraId="2F213867" w14:textId="77777777" w:rsidR="004A4E84" w:rsidRPr="003107D3" w:rsidRDefault="004A4E84" w:rsidP="001906A7">
            <w:pPr>
              <w:pStyle w:val="TAL"/>
              <w:rPr>
                <w:szCs w:val="18"/>
              </w:rPr>
            </w:pPr>
            <w:r>
              <w:rPr>
                <w:szCs w:val="18"/>
              </w:rPr>
              <w:t>(NOTE)</w:t>
            </w:r>
          </w:p>
        </w:tc>
        <w:tc>
          <w:tcPr>
            <w:tcW w:w="1608" w:type="dxa"/>
          </w:tcPr>
          <w:p w14:paraId="287DA228" w14:textId="77777777" w:rsidR="004A4E84" w:rsidRPr="003107D3" w:rsidRDefault="004A4E84" w:rsidP="001906A7">
            <w:pPr>
              <w:pStyle w:val="TAL"/>
            </w:pPr>
            <w:proofErr w:type="spellStart"/>
            <w:r w:rsidRPr="003107D3">
              <w:t>AMInfluence</w:t>
            </w:r>
            <w:proofErr w:type="spellEnd"/>
          </w:p>
        </w:tc>
      </w:tr>
      <w:tr w:rsidR="004A4E84" w:rsidRPr="003107D3" w14:paraId="4C0443E0" w14:textId="77777777" w:rsidTr="001906A7">
        <w:trPr>
          <w:cantSplit/>
          <w:jc w:val="center"/>
        </w:trPr>
        <w:tc>
          <w:tcPr>
            <w:tcW w:w="2505" w:type="dxa"/>
            <w:tcMar>
              <w:top w:w="0" w:type="dxa"/>
              <w:left w:w="108" w:type="dxa"/>
              <w:bottom w:w="0" w:type="dxa"/>
              <w:right w:w="108" w:type="dxa"/>
            </w:tcMar>
          </w:tcPr>
          <w:p w14:paraId="2610DA62" w14:textId="77777777" w:rsidR="004A4E84" w:rsidRPr="003107D3" w:rsidRDefault="004A4E84" w:rsidP="001906A7">
            <w:pPr>
              <w:pStyle w:val="TAL"/>
              <w:rPr>
                <w:lang w:eastAsia="zh-CN"/>
              </w:rPr>
            </w:pPr>
            <w:r w:rsidRPr="003107D3">
              <w:rPr>
                <w:lang w:eastAsia="zh-CN"/>
              </w:rPr>
              <w:t>NWDAF_DATA_CHG</w:t>
            </w:r>
          </w:p>
        </w:tc>
        <w:tc>
          <w:tcPr>
            <w:tcW w:w="5433" w:type="dxa"/>
            <w:tcMar>
              <w:top w:w="0" w:type="dxa"/>
              <w:left w:w="108" w:type="dxa"/>
              <w:bottom w:w="0" w:type="dxa"/>
              <w:right w:w="108" w:type="dxa"/>
            </w:tcMar>
          </w:tcPr>
          <w:p w14:paraId="6F96B465" w14:textId="77777777" w:rsidR="004A4E84" w:rsidRPr="003107D3" w:rsidRDefault="004A4E84" w:rsidP="001906A7">
            <w:pPr>
              <w:pStyle w:val="TAL"/>
              <w:rPr>
                <w:szCs w:val="18"/>
              </w:rPr>
            </w:pPr>
            <w:r w:rsidRPr="003107D3">
              <w:rPr>
                <w:szCs w:val="18"/>
              </w:rPr>
              <w:t>Indicates that t</w:t>
            </w:r>
            <w:r w:rsidRPr="003107D3">
              <w:t>he NWDAF instance IDs used for the PDU session and/or associated Analytics IDs have changed.</w:t>
            </w:r>
            <w:r>
              <w:t xml:space="preserve"> (NOTE)</w:t>
            </w:r>
          </w:p>
        </w:tc>
        <w:tc>
          <w:tcPr>
            <w:tcW w:w="1608" w:type="dxa"/>
          </w:tcPr>
          <w:p w14:paraId="03937BE2" w14:textId="77777777" w:rsidR="004A4E84" w:rsidRPr="003107D3" w:rsidRDefault="004A4E84" w:rsidP="001906A7">
            <w:pPr>
              <w:pStyle w:val="TAL"/>
            </w:pPr>
            <w:proofErr w:type="spellStart"/>
            <w:r w:rsidRPr="003107D3">
              <w:rPr>
                <w:lang w:eastAsia="zh-CN"/>
              </w:rPr>
              <w:t>EneNA</w:t>
            </w:r>
            <w:proofErr w:type="spellEnd"/>
          </w:p>
        </w:tc>
      </w:tr>
      <w:tr w:rsidR="004A4E84" w:rsidRPr="003107D3" w14:paraId="60BEAEDD" w14:textId="77777777" w:rsidTr="001906A7">
        <w:trPr>
          <w:cantSplit/>
          <w:jc w:val="center"/>
          <w:ins w:id="333" w:author="Intel/ThomasL" w:date="2023-02-17T10:04:00Z"/>
        </w:trPr>
        <w:tc>
          <w:tcPr>
            <w:tcW w:w="2505" w:type="dxa"/>
            <w:tcMar>
              <w:top w:w="0" w:type="dxa"/>
              <w:left w:w="108" w:type="dxa"/>
              <w:bottom w:w="0" w:type="dxa"/>
              <w:right w:w="108" w:type="dxa"/>
            </w:tcMar>
          </w:tcPr>
          <w:p w14:paraId="543AAF11" w14:textId="6A6071CE" w:rsidR="004A4E84" w:rsidRPr="003107D3" w:rsidRDefault="00240376" w:rsidP="004A4E84">
            <w:pPr>
              <w:pStyle w:val="TAL"/>
              <w:rPr>
                <w:ins w:id="334" w:author="Intel/ThomasL" w:date="2023-02-17T10:04:00Z"/>
                <w:lang w:eastAsia="zh-CN"/>
              </w:rPr>
            </w:pPr>
            <w:ins w:id="335" w:author="Intel/ThomasL" w:date="2023-02-17T10:07:00Z">
              <w:r>
                <w:rPr>
                  <w:lang w:eastAsia="zh-CN"/>
                </w:rPr>
                <w:t>UE_POL</w:t>
              </w:r>
            </w:ins>
            <w:ins w:id="336" w:author="Intel/ThomasL" w:date="2023-02-20T12:54:00Z">
              <w:r w:rsidR="00EA4B7F">
                <w:rPr>
                  <w:lang w:eastAsia="zh-CN"/>
                </w:rPr>
                <w:t>_CONT</w:t>
              </w:r>
            </w:ins>
            <w:ins w:id="337" w:author="Intel/ThomasL" w:date="2023-02-17T10:15:00Z">
              <w:r w:rsidR="009912A0">
                <w:rPr>
                  <w:lang w:eastAsia="zh-CN"/>
                </w:rPr>
                <w:t>_</w:t>
              </w:r>
            </w:ins>
            <w:ins w:id="338" w:author="Intel/ThomasL" w:date="2023-02-17T10:19:00Z">
              <w:r w:rsidR="00650A03">
                <w:rPr>
                  <w:lang w:eastAsia="zh-CN"/>
                </w:rPr>
                <w:t>IND</w:t>
              </w:r>
            </w:ins>
          </w:p>
        </w:tc>
        <w:tc>
          <w:tcPr>
            <w:tcW w:w="5433" w:type="dxa"/>
            <w:tcMar>
              <w:top w:w="0" w:type="dxa"/>
              <w:left w:w="108" w:type="dxa"/>
              <w:bottom w:w="0" w:type="dxa"/>
              <w:right w:w="108" w:type="dxa"/>
            </w:tcMar>
          </w:tcPr>
          <w:p w14:paraId="6A5B0573" w14:textId="605E176A" w:rsidR="004A4E84" w:rsidRPr="003107D3" w:rsidRDefault="004A4E84" w:rsidP="004A4E84">
            <w:pPr>
              <w:pStyle w:val="TAL"/>
              <w:rPr>
                <w:ins w:id="339" w:author="Intel/ThomasL" w:date="2023-02-17T10:04:00Z"/>
                <w:szCs w:val="18"/>
              </w:rPr>
            </w:pPr>
            <w:ins w:id="340" w:author="Intel/ThomasL" w:date="2023-02-17T10:04:00Z">
              <w:r w:rsidRPr="003107D3">
                <w:rPr>
                  <w:lang w:eastAsia="zh-CN"/>
                </w:rPr>
                <w:t xml:space="preserve">Indicates </w:t>
              </w:r>
            </w:ins>
            <w:ins w:id="341" w:author="Intel/ThomasL" w:date="2023-02-17T10:07:00Z">
              <w:r w:rsidR="00240376">
                <w:rPr>
                  <w:lang w:eastAsia="zh-CN"/>
                </w:rPr>
                <w:t xml:space="preserve">that </w:t>
              </w:r>
            </w:ins>
            <w:ins w:id="342" w:author="Intel/ThomasL" w:date="2023-02-17T10:04:00Z">
              <w:r w:rsidRPr="003107D3">
                <w:rPr>
                  <w:lang w:eastAsia="zh-CN"/>
                </w:rPr>
                <w:t xml:space="preserve">the </w:t>
              </w:r>
            </w:ins>
            <w:ins w:id="343" w:author="Intel/ThomasL" w:date="2023-02-17T12:58:00Z">
              <w:r w:rsidR="00E73F99" w:rsidRPr="003107D3">
                <w:t>NF service consumer</w:t>
              </w:r>
            </w:ins>
            <w:ins w:id="344" w:author="Intel/ThomasL" w:date="2023-02-17T10:04:00Z">
              <w:r w:rsidRPr="003107D3">
                <w:rPr>
                  <w:lang w:eastAsia="zh-CN"/>
                </w:rPr>
                <w:t xml:space="preserve"> has </w:t>
              </w:r>
            </w:ins>
            <w:ins w:id="345" w:author="Intel/ThomasL" w:date="2023-02-17T12:59:00Z">
              <w:r w:rsidR="00CD103A">
                <w:rPr>
                  <w:lang w:eastAsia="zh-CN"/>
                </w:rPr>
                <w:t>detected</w:t>
              </w:r>
            </w:ins>
            <w:ins w:id="346" w:author="Intel/ThomasL" w:date="2023-02-17T10:05:00Z">
              <w:r w:rsidR="00B57DBA">
                <w:rPr>
                  <w:lang w:eastAsia="zh-CN"/>
                </w:rPr>
                <w:t xml:space="preserve"> a </w:t>
              </w:r>
            </w:ins>
            <w:ins w:id="347" w:author="Intel/ThomasL" w:date="2023-02-17T10:27:00Z">
              <w:r w:rsidR="006C08A2">
                <w:rPr>
                  <w:lang w:eastAsia="zh-CN"/>
                </w:rPr>
                <w:t xml:space="preserve">new </w:t>
              </w:r>
            </w:ins>
            <w:ins w:id="348" w:author="Intel/ThomasL" w:date="2023-02-17T10:06:00Z">
              <w:r w:rsidR="00B57DBA">
                <w:rPr>
                  <w:lang w:eastAsia="zh-CN"/>
                </w:rPr>
                <w:t>UE policy container</w:t>
              </w:r>
            </w:ins>
            <w:ins w:id="349" w:author="Intel/ThomasL" w:date="2023-02-17T10:04:00Z">
              <w:r w:rsidRPr="003107D3">
                <w:rPr>
                  <w:lang w:eastAsia="zh-CN"/>
                </w:rPr>
                <w:t>.</w:t>
              </w:r>
            </w:ins>
            <w:ins w:id="350" w:author="Intel/ThomasL" w:date="2023-02-17T12:58:00Z">
              <w:r w:rsidR="001843C5">
                <w:rPr>
                  <w:lang w:eastAsia="zh-CN"/>
                </w:rPr>
                <w:t xml:space="preserve"> </w:t>
              </w:r>
              <w:r w:rsidR="001843C5" w:rsidRPr="001843C5">
                <w:rPr>
                  <w:lang w:eastAsia="zh-CN"/>
                </w:rPr>
                <w:t>Only applicable to the interworking scenario as defined in Annex B.</w:t>
              </w:r>
            </w:ins>
          </w:p>
        </w:tc>
        <w:tc>
          <w:tcPr>
            <w:tcW w:w="1608" w:type="dxa"/>
          </w:tcPr>
          <w:p w14:paraId="40ED0AA8" w14:textId="4C0F644E" w:rsidR="004A4E84" w:rsidRPr="003107D3" w:rsidRDefault="00B57DBA" w:rsidP="004A4E84">
            <w:pPr>
              <w:pStyle w:val="TAL"/>
              <w:rPr>
                <w:ins w:id="351" w:author="Intel/ThomasL" w:date="2023-02-17T10:04:00Z"/>
                <w:lang w:eastAsia="zh-CN"/>
              </w:rPr>
            </w:pPr>
            <w:proofErr w:type="spellStart"/>
            <w:ins w:id="352" w:author="Intel/ThomasL" w:date="2023-02-17T10:06:00Z">
              <w:r>
                <w:rPr>
                  <w:lang w:eastAsia="zh-CN"/>
                </w:rPr>
                <w:t>EprsUrsp</w:t>
              </w:r>
            </w:ins>
            <w:proofErr w:type="spellEnd"/>
          </w:p>
        </w:tc>
      </w:tr>
      <w:tr w:rsidR="004A4E84" w:rsidRPr="003107D3" w14:paraId="2F5EB844" w14:textId="77777777" w:rsidTr="001906A7">
        <w:trPr>
          <w:cantSplit/>
          <w:jc w:val="center"/>
        </w:trPr>
        <w:tc>
          <w:tcPr>
            <w:tcW w:w="9546" w:type="dxa"/>
            <w:gridSpan w:val="3"/>
            <w:tcMar>
              <w:top w:w="0" w:type="dxa"/>
              <w:left w:w="108" w:type="dxa"/>
              <w:bottom w:w="0" w:type="dxa"/>
              <w:right w:w="108" w:type="dxa"/>
            </w:tcMar>
          </w:tcPr>
          <w:p w14:paraId="5AACB9BF" w14:textId="77777777" w:rsidR="004A4E84" w:rsidRPr="003107D3" w:rsidRDefault="004A4E84" w:rsidP="004A4E84">
            <w:pPr>
              <w:pStyle w:val="TAN"/>
            </w:pPr>
            <w:r w:rsidRPr="003107D3">
              <w:rPr>
                <w:lang w:eastAsia="ja-JP"/>
              </w:rPr>
              <w:t>NOTE:</w:t>
            </w:r>
            <w:r w:rsidRPr="003107D3">
              <w:rPr>
                <w:lang w:eastAsia="zh-CN"/>
              </w:rPr>
              <w:tab/>
            </w:r>
            <w:r w:rsidRPr="003107D3">
              <w:rPr>
                <w:lang w:eastAsia="ja-JP"/>
              </w:rPr>
              <w:t>The NF service consumer always reports to the PCF.</w:t>
            </w:r>
          </w:p>
        </w:tc>
      </w:tr>
    </w:tbl>
    <w:p w14:paraId="5FCFE769" w14:textId="77777777" w:rsidR="004A4E84" w:rsidRPr="003107D3" w:rsidRDefault="004A4E84" w:rsidP="004A4E84">
      <w:pPr>
        <w:rPr>
          <w:lang w:eastAsia="zh-CN"/>
        </w:rPr>
      </w:pPr>
    </w:p>
    <w:p w14:paraId="45ED97C3" w14:textId="77777777" w:rsidR="004A4E84" w:rsidRPr="003107D3" w:rsidRDefault="004A4E84" w:rsidP="004A4E84">
      <w:r w:rsidRPr="003107D3">
        <w:t xml:space="preserve">The PCF may provision the values of policy control request trigger which are not always reported by the NF service consumer as defined in </w:t>
      </w:r>
      <w:r>
        <w:t>clause</w:t>
      </w:r>
      <w:r w:rsidRPr="003107D3">
        <w:t> 4.2.6.4.</w:t>
      </w:r>
    </w:p>
    <w:p w14:paraId="46E3EDE7" w14:textId="77777777" w:rsidR="004A4E84" w:rsidRPr="003107D3" w:rsidRDefault="004A4E84" w:rsidP="004A4E84">
      <w:r w:rsidRPr="003107D3">
        <w:t xml:space="preserve">When the NF service consumer detects the corresponding policy control request trigger(s), the NF service consumer shall report the detected trigger(s) to the PCF as defined in </w:t>
      </w:r>
      <w:r>
        <w:t>clause</w:t>
      </w:r>
      <w:r w:rsidRPr="003107D3">
        <w:t> 4.2.4.1 with the additional information for different independent policy control request triggers as follows:</w:t>
      </w:r>
    </w:p>
    <w:p w14:paraId="312A9D7F" w14:textId="77777777" w:rsidR="004A4E84" w:rsidRPr="003F07B5" w:rsidRDefault="004A4E84" w:rsidP="004A4E84">
      <w:r w:rsidRPr="003F07B5">
        <w:t>If the "PLMN_CH" is provisioned, when the NF service consumer detects a change of the serving network (a PLMN or an SNPN), the NF service consumer shall include the "PLMN_CH" within the "</w:t>
      </w:r>
      <w:proofErr w:type="spellStart"/>
      <w:r w:rsidRPr="003F07B5">
        <w:t>repPolicyCtrlReqTriggers</w:t>
      </w:r>
      <w:proofErr w:type="spellEnd"/>
      <w:r w:rsidRPr="003F07B5">
        <w:t>" attribute and the current identifier of the serving network within the "</w:t>
      </w:r>
      <w:proofErr w:type="spellStart"/>
      <w:r w:rsidRPr="003F07B5">
        <w:t>servingNetwork</w:t>
      </w:r>
      <w:proofErr w:type="spellEnd"/>
      <w:r w:rsidRPr="003F07B5">
        <w:t>" attribute.</w:t>
      </w:r>
    </w:p>
    <w:p w14:paraId="4AE8DE2A" w14:textId="77777777" w:rsidR="004A4E84" w:rsidRPr="003F07B5" w:rsidRDefault="004A4E84" w:rsidP="004A4E84">
      <w:pPr>
        <w:pStyle w:val="NO"/>
      </w:pPr>
      <w:r w:rsidRPr="003F07B5">
        <w:t>NOTE 1:</w:t>
      </w:r>
      <w:r w:rsidRPr="003F07B5">
        <w:tab/>
        <w:t>Handover between non-equivalent SNPNs, and between SNPN and PLMN is not supported. When the UE is operating in SNPN access mode, the trigger reports changes of equivalent SNPNs.</w:t>
      </w:r>
    </w:p>
    <w:p w14:paraId="629FC09B" w14:textId="77777777" w:rsidR="004A4E84" w:rsidRPr="003107D3" w:rsidRDefault="004A4E84" w:rsidP="004A4E84">
      <w:r w:rsidRPr="003107D3">
        <w:t>When the NF service consumer receives the resource modification request from the UE, the NF service consumer shall include the "RES_MO_RE" within the "</w:t>
      </w:r>
      <w:proofErr w:type="spellStart"/>
      <w:r w:rsidRPr="003107D3">
        <w:t>repPolicyCtrlReqTriggers</w:t>
      </w:r>
      <w:proofErr w:type="spellEnd"/>
      <w:r w:rsidRPr="003107D3">
        <w:t xml:space="preserve">" attribute and the information for requesting the PCC rule as defined in </w:t>
      </w:r>
      <w:r>
        <w:t>clause</w:t>
      </w:r>
      <w:r w:rsidRPr="003107D3">
        <w:t> 4.2.4.17.</w:t>
      </w:r>
    </w:p>
    <w:p w14:paraId="25ACE1DD" w14:textId="77777777" w:rsidR="004A4E84" w:rsidRPr="003107D3" w:rsidRDefault="004A4E84" w:rsidP="004A4E84">
      <w:r w:rsidRPr="003107D3">
        <w:t>If the "AC_TY_CH" is provisioned, when the NF service consumer detects a change of access type, the NF service consumer shall include the "AC_TY_CH" within the "</w:t>
      </w:r>
      <w:proofErr w:type="spellStart"/>
      <w:r w:rsidRPr="003107D3">
        <w:t>repPolicyCtrlReqTriggers</w:t>
      </w:r>
      <w:proofErr w:type="spellEnd"/>
      <w:r w:rsidRPr="003107D3">
        <w:t>" attribute and the current access type within the "</w:t>
      </w:r>
      <w:proofErr w:type="spellStart"/>
      <w:r w:rsidRPr="003107D3">
        <w:t>accessType</w:t>
      </w:r>
      <w:proofErr w:type="spellEnd"/>
      <w:r w:rsidRPr="003107D3">
        <w:t>" attribute. The RAT type encoded in the "</w:t>
      </w:r>
      <w:proofErr w:type="spellStart"/>
      <w:r w:rsidRPr="003107D3">
        <w:t>ratType</w:t>
      </w:r>
      <w:proofErr w:type="spellEnd"/>
      <w:r w:rsidRPr="003107D3">
        <w:t>" attribute shall also be provided when applicable to the specific access type. Specific attributes for the EPC interworking case are described in Annex B. If the ATSSS feature is supported, when</w:t>
      </w:r>
      <w:r w:rsidRPr="003107D3">
        <w:rPr>
          <w:lang w:eastAsia="zh-CN"/>
        </w:rPr>
        <w:t xml:space="preserve"> the NF service consumer detects an access is added or released for MA PDU session, </w:t>
      </w:r>
      <w:r w:rsidRPr="003107D3">
        <w:t>t</w:t>
      </w:r>
      <w:r w:rsidRPr="003107D3">
        <w:rPr>
          <w:lang w:eastAsia="zh-CN"/>
        </w:rPr>
        <w:t xml:space="preserve">he NF service consumer shall include the added </w:t>
      </w:r>
      <w:r w:rsidRPr="003107D3">
        <w:t>Access Type or released Access type</w:t>
      </w:r>
      <w:r w:rsidRPr="003107D3">
        <w:rPr>
          <w:noProof/>
        </w:rPr>
        <w:t xml:space="preserve"> encoded as "accessType"</w:t>
      </w:r>
      <w:r w:rsidRPr="003107D3">
        <w:t xml:space="preserve"> attribute within the </w:t>
      </w:r>
      <w:proofErr w:type="spellStart"/>
      <w:r w:rsidRPr="003107D3">
        <w:rPr>
          <w:lang w:eastAsia="zh-CN"/>
        </w:rPr>
        <w:t>Additional</w:t>
      </w:r>
      <w:r w:rsidRPr="003107D3">
        <w:rPr>
          <w:rFonts w:hint="eastAsia"/>
          <w:lang w:eastAsia="zh-CN"/>
        </w:rPr>
        <w:t>AccessInfo</w:t>
      </w:r>
      <w:proofErr w:type="spellEnd"/>
      <w:r w:rsidRPr="003107D3">
        <w:rPr>
          <w:lang w:eastAsia="zh-CN"/>
        </w:rPr>
        <w:t xml:space="preserve"> </w:t>
      </w:r>
      <w:r w:rsidRPr="003107D3">
        <w:rPr>
          <w:noProof/>
        </w:rPr>
        <w:t>data structure</w:t>
      </w:r>
      <w:r w:rsidRPr="003107D3">
        <w:t xml:space="preserve">. The RAT type encoded in the </w:t>
      </w:r>
      <w:r w:rsidRPr="003107D3">
        <w:rPr>
          <w:noProof/>
        </w:rPr>
        <w:t>"ratType"</w:t>
      </w:r>
      <w:r w:rsidRPr="003107D3">
        <w:t xml:space="preserve"> attribute shall also be provided within the </w:t>
      </w:r>
      <w:proofErr w:type="spellStart"/>
      <w:r w:rsidRPr="003107D3">
        <w:rPr>
          <w:lang w:eastAsia="zh-CN"/>
        </w:rPr>
        <w:t>Additional</w:t>
      </w:r>
      <w:r w:rsidRPr="003107D3">
        <w:rPr>
          <w:rFonts w:hint="eastAsia"/>
          <w:lang w:eastAsia="zh-CN"/>
        </w:rPr>
        <w:t>AccessInfo</w:t>
      </w:r>
      <w:proofErr w:type="spellEnd"/>
      <w:r w:rsidRPr="003107D3">
        <w:rPr>
          <w:lang w:eastAsia="zh-CN"/>
        </w:rPr>
        <w:t xml:space="preserve"> </w:t>
      </w:r>
      <w:r w:rsidRPr="003107D3">
        <w:rPr>
          <w:noProof/>
        </w:rPr>
        <w:t>data structure</w:t>
      </w:r>
      <w:r w:rsidRPr="003107D3">
        <w:t xml:space="preserve"> when applicable to the </w:t>
      </w:r>
      <w:r w:rsidRPr="003107D3">
        <w:rPr>
          <w:lang w:eastAsia="zh-CN"/>
        </w:rPr>
        <w:t xml:space="preserve">added </w:t>
      </w:r>
      <w:r w:rsidRPr="003107D3">
        <w:t>access type or released access type.</w:t>
      </w:r>
    </w:p>
    <w:p w14:paraId="74618FCF" w14:textId="77777777" w:rsidR="004A4E84" w:rsidRPr="003107D3" w:rsidRDefault="004A4E84" w:rsidP="004A4E84">
      <w:r w:rsidRPr="003107D3">
        <w:t>When the NF service consumer detects an IPv4 address and/or an IPv6 prefix is allocated or released, the NF service consumer shall include the "UE_IP_CH" within the "</w:t>
      </w:r>
      <w:proofErr w:type="spellStart"/>
      <w:r w:rsidRPr="003107D3">
        <w:t>repPolicyCtrlReqTriggers</w:t>
      </w:r>
      <w:proofErr w:type="spellEnd"/>
      <w:r w:rsidRPr="003107D3">
        <w:t xml:space="preserve">" attribute and new allocated UE Ipv4 address within the "ipv4Address" attribute and/or the UE Ipv6 prefix within the "ipv6AddressPrefix" attribute or the released UE Ipv4 address within the "relIpv4Address" attribute and/or the UE Ipv6 prefix within the </w:t>
      </w:r>
      <w:r w:rsidRPr="003107D3">
        <w:lastRenderedPageBreak/>
        <w:t xml:space="preserve">"relIpv6AddressPrefix" attribute. If the "MultiIpv6AddrPrefix" feature is </w:t>
      </w:r>
      <w:proofErr w:type="gramStart"/>
      <w:r w:rsidRPr="003107D3">
        <w:t>supported ,and</w:t>
      </w:r>
      <w:proofErr w:type="gramEnd"/>
      <w:r w:rsidRPr="003107D3">
        <w:t xml:space="preserve"> if multiple allocated or released IPv6 prefixes are detected, the NF service consumer shall include the new allocated UE Ipv6 prefixes within the "addIpv6AddrPrefixes" attribute and the released UE Ipv6 prefixes within the "addRelIpv6AddrPrefixes" attribute.</w:t>
      </w:r>
    </w:p>
    <w:p w14:paraId="5DD6DEB3" w14:textId="77777777" w:rsidR="004A4E84" w:rsidRPr="003107D3" w:rsidRDefault="004A4E84" w:rsidP="004A4E84">
      <w:r w:rsidRPr="003107D3">
        <w:t>When the NF service consumer detects a new UE MAC address or a used UE MAC address is not used any more, the NF service consumer shall include the "UE_MAC_CH" within the "</w:t>
      </w:r>
      <w:proofErr w:type="spellStart"/>
      <w:r w:rsidRPr="003107D3">
        <w:t>repPolicyCtrlReqTriggers</w:t>
      </w:r>
      <w:proofErr w:type="spellEnd"/>
      <w:r w:rsidRPr="003107D3">
        <w:t>" attribute and new detected UE MAC address within the "</w:t>
      </w:r>
      <w:proofErr w:type="spellStart"/>
      <w:r w:rsidRPr="003107D3">
        <w:t>ueMac</w:t>
      </w:r>
      <w:proofErr w:type="spellEnd"/>
      <w:r w:rsidRPr="003107D3">
        <w:t>" attribute or the not used UE MAC address within the "</w:t>
      </w:r>
      <w:proofErr w:type="spellStart"/>
      <w:r w:rsidRPr="003107D3">
        <w:t>relUeMac</w:t>
      </w:r>
      <w:proofErr w:type="spellEnd"/>
      <w:r w:rsidRPr="003107D3">
        <w:t>" attribute.</w:t>
      </w:r>
    </w:p>
    <w:p w14:paraId="172A6574" w14:textId="77777777" w:rsidR="004A4E84" w:rsidRPr="003107D3" w:rsidRDefault="004A4E84" w:rsidP="004A4E84">
      <w:r w:rsidRPr="003107D3">
        <w:t xml:space="preserve">If the "AN_CH_COR" is provisioned, when the NF service consumer is provisioned with the PCC rule as defined in </w:t>
      </w:r>
      <w:r>
        <w:t>clause</w:t>
      </w:r>
      <w:r w:rsidRPr="003107D3">
        <w:t xml:space="preserve"> 4.2.6.5.1, the NF service consumer shall notify the PCF of access network charging identifier associated with the PCC rules as defined in </w:t>
      </w:r>
      <w:r>
        <w:t>clause</w:t>
      </w:r>
      <w:r w:rsidRPr="003107D3">
        <w:t> 4.2.4.13.</w:t>
      </w:r>
    </w:p>
    <w:p w14:paraId="5082C03F" w14:textId="77777777" w:rsidR="004A4E84" w:rsidRPr="003107D3" w:rsidRDefault="004A4E84" w:rsidP="004A4E84">
      <w:r w:rsidRPr="003107D3">
        <w:t xml:space="preserve">If the "US_RE" is provisioned, when the NF service consumer receives the usage report from the UPF, the NF service consumer shall notify the PCF of the accumulated usage as defined in </w:t>
      </w:r>
      <w:r>
        <w:t>clause</w:t>
      </w:r>
      <w:r w:rsidRPr="003107D3">
        <w:t xml:space="preserve"> 4.2.4.10. Applicable to functionality introduced with the UMC feature as described in </w:t>
      </w:r>
      <w:r>
        <w:t>clause</w:t>
      </w:r>
      <w:r w:rsidRPr="003107D3">
        <w:t> 5.8.</w:t>
      </w:r>
    </w:p>
    <w:p w14:paraId="43161810" w14:textId="77777777" w:rsidR="004A4E84" w:rsidRPr="003107D3" w:rsidRDefault="004A4E84" w:rsidP="004A4E84">
      <w:r w:rsidRPr="003107D3">
        <w:t xml:space="preserve">If the "APP_STA" is provisioned, when the NF service consumer receives the application start report from the UPF, the NF service consumer shall notify the PCF of the application start report as defined in </w:t>
      </w:r>
      <w:r>
        <w:t>clause</w:t>
      </w:r>
      <w:r w:rsidRPr="003107D3">
        <w:t xml:space="preserve"> 4.2.4.6. Applicable to functionality introduced with the ADC feature as described in </w:t>
      </w:r>
      <w:r>
        <w:t>clause</w:t>
      </w:r>
      <w:r w:rsidRPr="003107D3">
        <w:t> 5.8.</w:t>
      </w:r>
    </w:p>
    <w:p w14:paraId="41A5FC39" w14:textId="77777777" w:rsidR="004A4E84" w:rsidRPr="003107D3" w:rsidRDefault="004A4E84" w:rsidP="004A4E84">
      <w:r w:rsidRPr="003107D3">
        <w:t xml:space="preserve">If the "APP_STO" is provisioned, when the NF service consumer receives the application stop report from the UPF, the NF service consumer shall notify the PCF of the application stop report as defined in </w:t>
      </w:r>
      <w:r>
        <w:t>clause</w:t>
      </w:r>
      <w:r w:rsidRPr="003107D3">
        <w:t xml:space="preserve"> 4.2.4.6. Applicable to functionality introduced with the ADC feature as described in </w:t>
      </w:r>
      <w:r>
        <w:t>clause</w:t>
      </w:r>
      <w:r w:rsidRPr="003107D3">
        <w:t> 5.8.</w:t>
      </w:r>
    </w:p>
    <w:p w14:paraId="17C9EB74" w14:textId="77777777" w:rsidR="004A4E84" w:rsidRPr="003107D3" w:rsidRDefault="004A4E84" w:rsidP="004A4E84">
      <w:r w:rsidRPr="003107D3">
        <w:t xml:space="preserve">If the "AN_INFO" is provisioned, when the NF service consumer receives the reported access network information from the access network, the NF service consumer shall notify the PCF of the access network information as defined in </w:t>
      </w:r>
      <w:r>
        <w:t>clause</w:t>
      </w:r>
      <w:r w:rsidRPr="003107D3">
        <w:t xml:space="preserve"> 4.2.4.9. Applicable to functionality introduced with the </w:t>
      </w:r>
      <w:proofErr w:type="spellStart"/>
      <w:r w:rsidRPr="003107D3">
        <w:t>NetLoc</w:t>
      </w:r>
      <w:proofErr w:type="spellEnd"/>
      <w:r w:rsidRPr="003107D3">
        <w:t xml:space="preserve"> feature as described in </w:t>
      </w:r>
      <w:r>
        <w:t>clause</w:t>
      </w:r>
      <w:r w:rsidRPr="003107D3">
        <w:t> 5.8.</w:t>
      </w:r>
    </w:p>
    <w:p w14:paraId="385A8553" w14:textId="77777777" w:rsidR="004A4E84" w:rsidRPr="003107D3" w:rsidRDefault="004A4E84" w:rsidP="004A4E84">
      <w:r w:rsidRPr="003107D3">
        <w:t>If the "CM_SES_FAIL" is provisioned, when the NF service consumer receives a detected transient/permanent failure from the CHF, the NF service consumer shall include the "CM_SES_FAIL" within the "</w:t>
      </w:r>
      <w:proofErr w:type="spellStart"/>
      <w:r w:rsidRPr="003107D3">
        <w:t>repPolicyCtrlReqTriggers</w:t>
      </w:r>
      <w:proofErr w:type="spellEnd"/>
      <w:r w:rsidRPr="003107D3">
        <w:t>" attribute. If the failure does not apply to all PCC Rules, the affected PCC Rules are indicated within the "</w:t>
      </w:r>
      <w:proofErr w:type="spellStart"/>
      <w:r w:rsidRPr="003107D3">
        <w:t>ruleReports</w:t>
      </w:r>
      <w:proofErr w:type="spellEnd"/>
      <w:r w:rsidRPr="003107D3">
        <w:t>" attribute, with the "</w:t>
      </w:r>
      <w:proofErr w:type="spellStart"/>
      <w:r w:rsidRPr="003107D3">
        <w:t>ruleStatus</w:t>
      </w:r>
      <w:proofErr w:type="spellEnd"/>
      <w:r w:rsidRPr="003107D3">
        <w:t>" attribute set to value ACTIVE and the "</w:t>
      </w:r>
      <w:proofErr w:type="spellStart"/>
      <w:r w:rsidRPr="003107D3">
        <w:t>failureCode</w:t>
      </w:r>
      <w:proofErr w:type="spellEnd"/>
      <w:r w:rsidRPr="003107D3">
        <w:t xml:space="preserve">" attribute set to the corresponding value as reported by the CHF; </w:t>
      </w:r>
      <w:proofErr w:type="gramStart"/>
      <w:r w:rsidRPr="003107D3">
        <w:t>otherwise</w:t>
      </w:r>
      <w:proofErr w:type="gramEnd"/>
      <w:r w:rsidRPr="003107D3">
        <w:t xml:space="preserve"> if the failure applies to the session, the "</w:t>
      </w:r>
      <w:proofErr w:type="spellStart"/>
      <w:r w:rsidRPr="003107D3">
        <w:t>creditManageStatus</w:t>
      </w:r>
      <w:proofErr w:type="spellEnd"/>
      <w:r w:rsidRPr="003107D3">
        <w:t>" shall be set to the corresponding value as reported by the CHF.</w:t>
      </w:r>
    </w:p>
    <w:p w14:paraId="03B9A63C" w14:textId="77777777" w:rsidR="004A4E84" w:rsidRPr="003107D3" w:rsidRDefault="004A4E84" w:rsidP="004A4E84">
      <w:r w:rsidRPr="003107D3">
        <w:t xml:space="preserve">If the "PS_DA_OFF" is provisioned, when the NF service consumer receives a change of 3GPP PS Data Off status from the UE, the NF service consumer shall notify the PCF as defined in </w:t>
      </w:r>
      <w:r>
        <w:t>clause</w:t>
      </w:r>
      <w:r w:rsidRPr="003107D3">
        <w:t xml:space="preserve"> 4.2.4.8. Applicable to functionality introduced with the 3GPP-PS-Data-Off feature as described in </w:t>
      </w:r>
      <w:r>
        <w:t>clause</w:t>
      </w:r>
      <w:r w:rsidRPr="003107D3">
        <w:t> 5.8.</w:t>
      </w:r>
    </w:p>
    <w:p w14:paraId="042B008D" w14:textId="77777777" w:rsidR="004A4E84" w:rsidRPr="003107D3" w:rsidRDefault="004A4E84" w:rsidP="004A4E84">
      <w:r w:rsidRPr="003107D3">
        <w:t>When the NF service consumer detects a change of subscribed default QoS, the NF service consumer shall include the "DEF_QOS_CH" within the "</w:t>
      </w:r>
      <w:proofErr w:type="spellStart"/>
      <w:r w:rsidRPr="003107D3">
        <w:t>repPolicyCtrlReqTriggers</w:t>
      </w:r>
      <w:proofErr w:type="spellEnd"/>
      <w:r w:rsidRPr="003107D3">
        <w:t>" attribute and the new subscribed default QoS within the "</w:t>
      </w:r>
      <w:proofErr w:type="spellStart"/>
      <w:r w:rsidRPr="003107D3">
        <w:t>subsDefQos</w:t>
      </w:r>
      <w:proofErr w:type="spellEnd"/>
      <w:r w:rsidRPr="003107D3">
        <w:t>" attribute.</w:t>
      </w:r>
    </w:p>
    <w:p w14:paraId="00C0CFE8" w14:textId="77777777" w:rsidR="004A4E84" w:rsidRPr="003107D3" w:rsidRDefault="004A4E84" w:rsidP="004A4E84">
      <w:r w:rsidRPr="003107D3">
        <w:t>When the NF service consumer detects a change of Session-AMBR, the NF service consumer shall include the "SE_AMBR_CH" within the "</w:t>
      </w:r>
      <w:proofErr w:type="spellStart"/>
      <w:r w:rsidRPr="003107D3">
        <w:t>repPolicyCtrlReqTriggers</w:t>
      </w:r>
      <w:proofErr w:type="spellEnd"/>
      <w:r w:rsidRPr="003107D3">
        <w:t>" attribute and the new Session-AMBR within the "</w:t>
      </w:r>
      <w:proofErr w:type="spellStart"/>
      <w:r w:rsidRPr="003107D3">
        <w:t>subsSessAmbr</w:t>
      </w:r>
      <w:proofErr w:type="spellEnd"/>
      <w:r w:rsidRPr="003107D3">
        <w:t>" attribute.</w:t>
      </w:r>
    </w:p>
    <w:p w14:paraId="7FF4B0F9" w14:textId="77777777" w:rsidR="004A4E84" w:rsidRPr="003107D3" w:rsidRDefault="004A4E84" w:rsidP="004A4E84">
      <w:r w:rsidRPr="003107D3">
        <w:t xml:space="preserve">If the "QOS_NOTIF" is provisioned, when the NF service consumer receives a notification from access network that QoS targets of the QoS Flow cannot be guaranteed or can be guaranteed again, the NF service consumer shall send the notification as defined in </w:t>
      </w:r>
      <w:r>
        <w:t>clause</w:t>
      </w:r>
      <w:r w:rsidRPr="003107D3">
        <w:t> 4.2.4.20.</w:t>
      </w:r>
    </w:p>
    <w:p w14:paraId="69363B6A" w14:textId="77777777" w:rsidR="004A4E84" w:rsidRPr="003107D3" w:rsidRDefault="004A4E84" w:rsidP="004A4E84">
      <w:r w:rsidRPr="003107D3">
        <w:t>If the "NO_CREDIT" is provisioned, when the NF service consumer detects the credit for the PCC rule(s) is no longer available, the NF service consumer shall include the "NO_CREDIT" within the "</w:t>
      </w:r>
      <w:proofErr w:type="spellStart"/>
      <w:r w:rsidRPr="003107D3">
        <w:t>repPolicyCtrlReqTriggers</w:t>
      </w:r>
      <w:proofErr w:type="spellEnd"/>
      <w:r w:rsidRPr="003107D3">
        <w:t>" attribute, the termination action the NF service consumer applies to the PCC rules as instructed by the CHF within the "</w:t>
      </w:r>
      <w:proofErr w:type="spellStart"/>
      <w:r w:rsidRPr="003107D3">
        <w:t>finUnitAct</w:t>
      </w:r>
      <w:proofErr w:type="spellEnd"/>
      <w:r w:rsidRPr="003107D3">
        <w:t>" attribute and the affected PCC rules within the "</w:t>
      </w:r>
      <w:proofErr w:type="spellStart"/>
      <w:r w:rsidRPr="003107D3">
        <w:t>ruleReports</w:t>
      </w:r>
      <w:proofErr w:type="spellEnd"/>
      <w:r w:rsidRPr="003107D3">
        <w:t>" attribute.</w:t>
      </w:r>
    </w:p>
    <w:p w14:paraId="609239BB" w14:textId="77777777" w:rsidR="004A4E84" w:rsidRPr="003107D3" w:rsidRDefault="004A4E84" w:rsidP="004A4E84">
      <w:r w:rsidRPr="003107D3">
        <w:t>When the "</w:t>
      </w:r>
      <w:proofErr w:type="spellStart"/>
      <w:r w:rsidRPr="003107D3">
        <w:t>ReallocationOfCredit</w:t>
      </w:r>
      <w:proofErr w:type="spellEnd"/>
      <w:r w:rsidRPr="003107D3">
        <w:t>" feature is supported, if the "REALLO_</w:t>
      </w:r>
      <w:r w:rsidRPr="003107D3">
        <w:rPr>
          <w:rFonts w:hint="eastAsia"/>
          <w:lang w:eastAsia="zh-CN"/>
        </w:rPr>
        <w:t>OF</w:t>
      </w:r>
      <w:r w:rsidRPr="003107D3">
        <w:t>_CREDIT" is provisioned, when the NF service consumer detects the credit for the PCC rule(s) is reallocated, the NF service consumer shall include the "REALLO_</w:t>
      </w:r>
      <w:r w:rsidRPr="003107D3">
        <w:rPr>
          <w:rFonts w:hint="eastAsia"/>
          <w:lang w:eastAsia="zh-CN"/>
        </w:rPr>
        <w:t>OF</w:t>
      </w:r>
      <w:r w:rsidRPr="003107D3">
        <w:t>_CREDIT" within the "</w:t>
      </w:r>
      <w:proofErr w:type="spellStart"/>
      <w:r w:rsidRPr="003107D3">
        <w:t>repPolicyCtrlReqTriggers</w:t>
      </w:r>
      <w:proofErr w:type="spellEnd"/>
      <w:r w:rsidRPr="003107D3">
        <w:t>" attribute and include the affected PCC rules for which credit has been reallocated after credit was no longer available and the "</w:t>
      </w:r>
      <w:proofErr w:type="spellStart"/>
      <w:r w:rsidRPr="003107D3">
        <w:t>ruleStatus</w:t>
      </w:r>
      <w:proofErr w:type="spellEnd"/>
      <w:r w:rsidRPr="003107D3">
        <w:t>" attribute set to value ACTIVE within the "</w:t>
      </w:r>
      <w:proofErr w:type="spellStart"/>
      <w:r w:rsidRPr="003107D3">
        <w:t>ruleReports</w:t>
      </w:r>
      <w:proofErr w:type="spellEnd"/>
      <w:r w:rsidRPr="003107D3">
        <w:t>" attribute.</w:t>
      </w:r>
    </w:p>
    <w:p w14:paraId="64BDAE2C" w14:textId="77777777" w:rsidR="004A4E84" w:rsidRPr="003107D3" w:rsidRDefault="004A4E84" w:rsidP="004A4E84">
      <w:r w:rsidRPr="003107D3">
        <w:t xml:space="preserve">If the "PRA_CH" is provisioned, </w:t>
      </w:r>
      <w:r w:rsidRPr="003107D3">
        <w:rPr>
          <w:lang w:eastAsia="zh-CN"/>
        </w:rPr>
        <w:t xml:space="preserve">to detect when the UE enters/leaves certain presence reporting areas, </w:t>
      </w:r>
      <w:r w:rsidRPr="003107D3">
        <w:t xml:space="preserve">the NF service consumer is provisioned the presence reporting area information as defined in </w:t>
      </w:r>
      <w:r>
        <w:t>clause</w:t>
      </w:r>
      <w:r w:rsidRPr="003107D3">
        <w:t xml:space="preserve"> 4.2.6.5.6. When the NF service </w:t>
      </w:r>
      <w:r w:rsidRPr="003107D3">
        <w:lastRenderedPageBreak/>
        <w:t xml:space="preserve">consumer receives the presence reporting area information from the serving node, the NF service consumer shall notify the PCF of the reported presence area information as defined in </w:t>
      </w:r>
      <w:r>
        <w:t>clause</w:t>
      </w:r>
      <w:r w:rsidRPr="003107D3">
        <w:t xml:space="preserve"> 4.2.4.16. This report includes reporting the initial status at the time the request for reports is initiated. Applicable to the functionality introduced by the PRA or </w:t>
      </w:r>
      <w:proofErr w:type="spellStart"/>
      <w:r w:rsidRPr="003107D3">
        <w:t>ePRA</w:t>
      </w:r>
      <w:proofErr w:type="spellEnd"/>
      <w:r w:rsidRPr="003107D3">
        <w:t xml:space="preserve"> feature as described in </w:t>
      </w:r>
      <w:r>
        <w:t>clause</w:t>
      </w:r>
      <w:r w:rsidRPr="003107D3">
        <w:t> 5.8.</w:t>
      </w:r>
    </w:p>
    <w:p w14:paraId="5BCFB5C2" w14:textId="77777777" w:rsidR="004A4E84" w:rsidRPr="003107D3" w:rsidRDefault="004A4E84" w:rsidP="004A4E84">
      <w:r w:rsidRPr="003107D3">
        <w:t>If the "SAREA_CH" is provisioned, when the NF service consumer detects a change of serving area (i.e. tracking area, or if the feature "2G3GIWK" is supported r</w:t>
      </w:r>
      <w:r w:rsidRPr="003107D3">
        <w:rPr>
          <w:lang w:val="en-US"/>
        </w:rPr>
        <w:t>outing area</w:t>
      </w:r>
      <w:r w:rsidRPr="003107D3">
        <w:t>), the NF service consumer shall include the "SAREA_CH" within the "</w:t>
      </w:r>
      <w:proofErr w:type="spellStart"/>
      <w:r w:rsidRPr="003107D3">
        <w:t>repPolicyCtrlReqTriggers</w:t>
      </w:r>
      <w:proofErr w:type="spellEnd"/>
      <w:r w:rsidRPr="003107D3">
        <w:t>" attribute and the current TAI within the "</w:t>
      </w:r>
      <w:proofErr w:type="spellStart"/>
      <w:r w:rsidRPr="003107D3">
        <w:t>userLocationInfo</w:t>
      </w:r>
      <w:proofErr w:type="spellEnd"/>
      <w:r w:rsidRPr="003107D3">
        <w:t>" attribute in either the "</w:t>
      </w:r>
      <w:proofErr w:type="spellStart"/>
      <w:r w:rsidRPr="003107D3">
        <w:t>eutraLocation</w:t>
      </w:r>
      <w:proofErr w:type="spellEnd"/>
      <w:r w:rsidRPr="003107D3">
        <w:t>" or "</w:t>
      </w:r>
      <w:proofErr w:type="spellStart"/>
      <w:r w:rsidRPr="003107D3">
        <w:t>nrLocation</w:t>
      </w:r>
      <w:proofErr w:type="spellEnd"/>
      <w:r w:rsidRPr="003107D3">
        <w:t xml:space="preserve">", or the current </w:t>
      </w:r>
      <w:r w:rsidRPr="003107D3">
        <w:rPr>
          <w:lang w:val="en-US"/>
        </w:rPr>
        <w:t xml:space="preserve">Routing Area within the </w:t>
      </w:r>
      <w:r w:rsidRPr="003107D3">
        <w:t>"</w:t>
      </w:r>
      <w:proofErr w:type="spellStart"/>
      <w:r w:rsidRPr="003107D3">
        <w:t>userLocationInfo</w:t>
      </w:r>
      <w:proofErr w:type="spellEnd"/>
      <w:r w:rsidRPr="003107D3">
        <w:t>" attribute in the "</w:t>
      </w:r>
      <w:proofErr w:type="spellStart"/>
      <w:r w:rsidRPr="003107D3">
        <w:t>utraLocation</w:t>
      </w:r>
      <w:proofErr w:type="spellEnd"/>
      <w:r w:rsidRPr="003107D3">
        <w:t>" attribute when UTRAN access, or in the "</w:t>
      </w:r>
      <w:proofErr w:type="spellStart"/>
      <w:r w:rsidRPr="003107D3">
        <w:t>geraLocation</w:t>
      </w:r>
      <w:proofErr w:type="spellEnd"/>
      <w:r w:rsidRPr="003107D3">
        <w:t>" attribute when GERAN access, as applicable. Non-3GPP access user location is reported in the "n3gaLocation" attribute when applicable. The attributes used in case of EPC interworking are described in Annex B.</w:t>
      </w:r>
    </w:p>
    <w:p w14:paraId="4A7CC345" w14:textId="77777777" w:rsidR="004A4E84" w:rsidRPr="003107D3" w:rsidRDefault="004A4E84" w:rsidP="004A4E84">
      <w:r w:rsidRPr="003107D3">
        <w:t>If the "SCNN_CH" is provisioned, when the NF service consumer detects a change of serving Network Function (</w:t>
      </w:r>
      <w:proofErr w:type="gramStart"/>
      <w:r w:rsidRPr="003107D3">
        <w:t>i.e.</w:t>
      </w:r>
      <w:proofErr w:type="gramEnd"/>
      <w:r w:rsidRPr="003107D3">
        <w:t xml:space="preserve"> the AMF, </w:t>
      </w:r>
      <w:proofErr w:type="spellStart"/>
      <w:r w:rsidRPr="003107D3">
        <w:t>ePDG</w:t>
      </w:r>
      <w:proofErr w:type="spellEnd"/>
      <w:r w:rsidRPr="003107D3">
        <w:t>, S-GW or if the feature "2G3GIWK" is supported SGSN), the NF service consumer shall include the "SCNN_CH" within the "</w:t>
      </w:r>
      <w:proofErr w:type="spellStart"/>
      <w:r w:rsidRPr="003107D3">
        <w:t>repPolicyCtrlReqTriggers</w:t>
      </w:r>
      <w:proofErr w:type="spellEnd"/>
      <w:r w:rsidRPr="003107D3">
        <w:t>" attribute and the current serving Network Function in the "</w:t>
      </w:r>
      <w:proofErr w:type="spellStart"/>
      <w:r w:rsidRPr="003107D3">
        <w:t>servNfId</w:t>
      </w:r>
      <w:proofErr w:type="spellEnd"/>
      <w:r w:rsidRPr="003107D3">
        <w:t>" attribute if available. When the serving Network Function is an AMF, the NF service consumer shall include the AMF Network Function Instance Identifier within the "</w:t>
      </w:r>
      <w:proofErr w:type="spellStart"/>
      <w:r w:rsidRPr="003107D3">
        <w:t>servNfInstId</w:t>
      </w:r>
      <w:proofErr w:type="spellEnd"/>
      <w:r w:rsidRPr="003107D3">
        <w:t>" attribute and the Globally Unique AMF Identifier within the "</w:t>
      </w:r>
      <w:proofErr w:type="spellStart"/>
      <w:r w:rsidRPr="003107D3">
        <w:t>guami</w:t>
      </w:r>
      <w:proofErr w:type="spellEnd"/>
      <w:r w:rsidRPr="003107D3">
        <w:t>" attribute. The attributes included in case of EPC interworking are described in Annex B.</w:t>
      </w:r>
    </w:p>
    <w:p w14:paraId="2F5C0835" w14:textId="77777777" w:rsidR="004A4E84" w:rsidRPr="003107D3" w:rsidRDefault="004A4E84" w:rsidP="004A4E84">
      <w:pPr>
        <w:pStyle w:val="NO"/>
      </w:pPr>
      <w:r w:rsidRPr="003107D3">
        <w:t>NOTE</w:t>
      </w:r>
      <w:r w:rsidRPr="003107D3">
        <w:rPr>
          <w:lang w:val="en-US"/>
        </w:rPr>
        <w:t> 1</w:t>
      </w:r>
      <w:r w:rsidRPr="003107D3">
        <w:t>:</w:t>
      </w:r>
      <w:r w:rsidRPr="003107D3">
        <w:tab/>
        <w:t>In the home-routed roaming case, if the AMF change is unknown to the H-SMF, then the AMF change is not reported.</w:t>
      </w:r>
    </w:p>
    <w:p w14:paraId="78B3A06F" w14:textId="77777777" w:rsidR="004A4E84" w:rsidRPr="003107D3" w:rsidRDefault="004A4E84" w:rsidP="004A4E84">
      <w:r w:rsidRPr="003107D3">
        <w:t xml:space="preserve">If the "RE_TIMEOUT" is provisioned, when the NF service consumer is provisioned with the revalidation time by the PCF, the NF service consumer shall request the policy before the indicated revalidation time is reached as defined in </w:t>
      </w:r>
      <w:r>
        <w:t>clause</w:t>
      </w:r>
      <w:r w:rsidRPr="003107D3">
        <w:t> 4.2.4.3.</w:t>
      </w:r>
    </w:p>
    <w:p w14:paraId="1E1EB198" w14:textId="77777777" w:rsidR="004A4E84" w:rsidRPr="003107D3" w:rsidRDefault="004A4E84" w:rsidP="004A4E84">
      <w:r w:rsidRPr="003107D3">
        <w:t xml:space="preserve">If the "RES_RELEASE" is provisioned, when the NF service consumer receives the request of PCC rule removal as defined in </w:t>
      </w:r>
      <w:r>
        <w:t>clause</w:t>
      </w:r>
      <w:r w:rsidRPr="003107D3">
        <w:t xml:space="preserve"> 4.2.6.5.2, the NF service consumer shall report the outcome of resource release as defined in </w:t>
      </w:r>
      <w:r>
        <w:t>clause</w:t>
      </w:r>
      <w:r w:rsidRPr="003107D3">
        <w:t xml:space="preserve"> 4.2.4.12. Applicable to functionality introduced with the RAN-NAS-Cause feature as described in </w:t>
      </w:r>
      <w:r>
        <w:t>clause</w:t>
      </w:r>
      <w:r w:rsidRPr="003107D3">
        <w:t> 5.8.</w:t>
      </w:r>
    </w:p>
    <w:p w14:paraId="1A8FE405" w14:textId="77777777" w:rsidR="004A4E84" w:rsidRPr="003107D3" w:rsidRDefault="004A4E84" w:rsidP="004A4E84">
      <w:r w:rsidRPr="003107D3">
        <w:t xml:space="preserve">When "SUCC_RES_ALLO" is provisioned and PCC rules are provisioned according to </w:t>
      </w:r>
      <w:r>
        <w:t>clause</w:t>
      </w:r>
      <w:r w:rsidRPr="003107D3">
        <w:t xml:space="preserve"> 4.2.6.5.5, the NF service consumer shall inform the PCF of the successful resource allocation as defined in </w:t>
      </w:r>
      <w:r>
        <w:t>clause</w:t>
      </w:r>
      <w:r w:rsidRPr="003107D3">
        <w:t> 4.2.4.14.</w:t>
      </w:r>
    </w:p>
    <w:p w14:paraId="1D2B5874" w14:textId="77777777" w:rsidR="004A4E84" w:rsidRPr="003107D3" w:rsidRDefault="004A4E84" w:rsidP="004A4E84">
      <w:r w:rsidRPr="003107D3">
        <w:t>If the feature "2G3GIWK" is supported, and if the "RAI_CH" is provisioned, when the NF service consumer detects a change of routing area, the NF service consumer shall include the "RAI_CH" within the "</w:t>
      </w:r>
      <w:proofErr w:type="spellStart"/>
      <w:r w:rsidRPr="003107D3">
        <w:t>repPolicyCtrlReqTriggers</w:t>
      </w:r>
      <w:proofErr w:type="spellEnd"/>
      <w:r w:rsidRPr="003107D3">
        <w:t>" attribute and the current RAI within the "</w:t>
      </w:r>
      <w:proofErr w:type="spellStart"/>
      <w:r w:rsidRPr="003107D3">
        <w:t>userLocationInfo</w:t>
      </w:r>
      <w:proofErr w:type="spellEnd"/>
      <w:r w:rsidRPr="003107D3">
        <w:t>" attribute as described in Annex B.</w:t>
      </w:r>
    </w:p>
    <w:p w14:paraId="22ED1C4E" w14:textId="77777777" w:rsidR="004A4E84" w:rsidRPr="003107D3" w:rsidRDefault="004A4E84" w:rsidP="004A4E84">
      <w:r w:rsidRPr="003107D3">
        <w:t>If the "RAT_TY_CH" is provisioned, when the NF service consumer detects a change of the RAT type, the NF service consumer shall include the "RAT_TY_CH" within the "</w:t>
      </w:r>
      <w:proofErr w:type="spellStart"/>
      <w:r w:rsidRPr="003107D3">
        <w:t>repPolicyCtrlReqTriggers</w:t>
      </w:r>
      <w:proofErr w:type="spellEnd"/>
      <w:r w:rsidRPr="003107D3">
        <w:t>" attribute and the current RAT type within the "</w:t>
      </w:r>
      <w:proofErr w:type="spellStart"/>
      <w:r w:rsidRPr="003107D3">
        <w:t>ratType</w:t>
      </w:r>
      <w:proofErr w:type="spellEnd"/>
      <w:r w:rsidRPr="003107D3">
        <w:t xml:space="preserve">" attribute. For MA PDU session, the NF service consumer shall include the current RAT type at the </w:t>
      </w:r>
      <w:r w:rsidRPr="003107D3">
        <w:rPr>
          <w:noProof/>
        </w:rPr>
        <w:t>SmPolicyUpdateContextData</w:t>
      </w:r>
      <w:r w:rsidRPr="003107D3">
        <w:t xml:space="preserve"> data type level or </w:t>
      </w:r>
      <w:proofErr w:type="spellStart"/>
      <w:r w:rsidRPr="003107D3">
        <w:rPr>
          <w:lang w:eastAsia="zh-CN"/>
        </w:rPr>
        <w:t>Additional</w:t>
      </w:r>
      <w:r w:rsidRPr="003107D3">
        <w:rPr>
          <w:rFonts w:hint="eastAsia"/>
          <w:lang w:eastAsia="zh-CN"/>
        </w:rPr>
        <w:t>AccessInfo</w:t>
      </w:r>
      <w:proofErr w:type="spellEnd"/>
      <w:r w:rsidRPr="003107D3">
        <w:t xml:space="preserve"> data type level. If the RAT type is provided at the </w:t>
      </w:r>
      <w:r w:rsidRPr="003107D3">
        <w:rPr>
          <w:noProof/>
        </w:rPr>
        <w:t>SmPolicyUpdateContextData</w:t>
      </w:r>
      <w:r w:rsidRPr="003107D3">
        <w:t xml:space="preserve"> data type level, the NF service consumer shall also provide the associated access type within the </w:t>
      </w:r>
      <w:r w:rsidRPr="003107D3">
        <w:rPr>
          <w:noProof/>
        </w:rPr>
        <w:t>SmPolicyUpdateContextData</w:t>
      </w:r>
      <w:r w:rsidRPr="003107D3">
        <w:t xml:space="preserve"> data structure</w:t>
      </w:r>
      <w:r w:rsidRPr="003107D3">
        <w:rPr>
          <w:rFonts w:hint="eastAsia"/>
          <w:lang w:eastAsia="zh-CN"/>
        </w:rPr>
        <w:t>.</w:t>
      </w:r>
    </w:p>
    <w:p w14:paraId="7D639EB8" w14:textId="77777777" w:rsidR="004A4E84" w:rsidRPr="003107D3" w:rsidRDefault="004A4E84" w:rsidP="004A4E84">
      <w:r w:rsidRPr="003107D3">
        <w:t>If the "REF_QOS_IND_CH" is provisioned, when the NF service consumer receives a change of reflective QoS indication from the UE, the NF service consumer shall include the "REF_QOS_IND_CH" within the "</w:t>
      </w:r>
      <w:proofErr w:type="spellStart"/>
      <w:r w:rsidRPr="003107D3">
        <w:t>repPolicyCtrlReqTriggers</w:t>
      </w:r>
      <w:proofErr w:type="spellEnd"/>
      <w:r w:rsidRPr="003107D3">
        <w:t>" attribute and the indication within the "</w:t>
      </w:r>
      <w:proofErr w:type="spellStart"/>
      <w:r w:rsidRPr="003107D3">
        <w:t>refQosIndication</w:t>
      </w:r>
      <w:proofErr w:type="spellEnd"/>
      <w:r w:rsidRPr="003107D3">
        <w:t>" attribute.</w:t>
      </w:r>
    </w:p>
    <w:p w14:paraId="71CCF67F" w14:textId="77777777" w:rsidR="004A4E84" w:rsidRPr="003107D3" w:rsidRDefault="004A4E84" w:rsidP="004A4E84">
      <w:r w:rsidRPr="003107D3">
        <w:t>When the NF service consumer receives the number of supported packet filter for signalled QoS rules for the PDU session from the UE during the PDU Session Modification procedure after the first inter-system change from EPS to 5GS for a PDU Session established in EPS and transferred from EPS with N26 interface, the NF service consumer shall include the "NUM_OF_PACKET_FILTER" within the "</w:t>
      </w:r>
      <w:proofErr w:type="spellStart"/>
      <w:r w:rsidRPr="003107D3">
        <w:t>repPolicyCtrlReqTriggers</w:t>
      </w:r>
      <w:proofErr w:type="spellEnd"/>
      <w:r w:rsidRPr="003107D3">
        <w:t>" attribute and the number of supported packet filter for signalled QoS rules within the "</w:t>
      </w:r>
      <w:proofErr w:type="spellStart"/>
      <w:r w:rsidRPr="003107D3">
        <w:t>numOfPackFilter</w:t>
      </w:r>
      <w:proofErr w:type="spellEnd"/>
      <w:r w:rsidRPr="003107D3">
        <w:t>" attribute. Only applicable to the interworking scenario as defined in Annex B.</w:t>
      </w:r>
    </w:p>
    <w:p w14:paraId="5F195780" w14:textId="77777777" w:rsidR="004A4E84" w:rsidRPr="003107D3" w:rsidRDefault="004A4E84" w:rsidP="004A4E84">
      <w:r w:rsidRPr="003107D3">
        <w:t>If the "UE_STATUS_RESUME" is provisioned, when the NF service consumer detected the UE</w:t>
      </w:r>
      <w:r>
        <w:t>'</w:t>
      </w:r>
      <w:r w:rsidRPr="003107D3">
        <w:t>s status is resumed from suspend state, the NF service consumer shall inform the PCF of the UE status including the "UE_STATUS_RESUME" within "</w:t>
      </w:r>
      <w:proofErr w:type="spellStart"/>
      <w:r w:rsidRPr="003107D3">
        <w:t>repPolicyCtrlReqTriggers</w:t>
      </w:r>
      <w:proofErr w:type="spellEnd"/>
      <w:r w:rsidRPr="003107D3">
        <w:t xml:space="preserve">" attribute. The PCF shall after this update the NF service consumer with PCC Rules or session rules if necessary. Applicable to functionality introduced with the </w:t>
      </w:r>
      <w:proofErr w:type="spellStart"/>
      <w:r w:rsidRPr="003107D3">
        <w:t>PolicyUpdateWhenUESuspends</w:t>
      </w:r>
      <w:proofErr w:type="spellEnd"/>
      <w:r w:rsidRPr="003107D3">
        <w:t xml:space="preserve"> feature as described in </w:t>
      </w:r>
      <w:r>
        <w:t>clause</w:t>
      </w:r>
      <w:r w:rsidRPr="003107D3">
        <w:t> 5.8.</w:t>
      </w:r>
    </w:p>
    <w:p w14:paraId="6A3EC2F5" w14:textId="77777777" w:rsidR="004A4E84" w:rsidRPr="003107D3" w:rsidRDefault="004A4E84" w:rsidP="004A4E84">
      <w:r w:rsidRPr="003107D3">
        <w:lastRenderedPageBreak/>
        <w:t>If the "UE_TZ_CH" is provisioned, when the NF service consumer detects a change of the UE Time Zone, the NF service consumer shall include the "UE_TZ_CH" within the "</w:t>
      </w:r>
      <w:proofErr w:type="spellStart"/>
      <w:r w:rsidRPr="003107D3">
        <w:t>repPolicyCtrlReqTriggers</w:t>
      </w:r>
      <w:proofErr w:type="spellEnd"/>
      <w:r w:rsidRPr="003107D3">
        <w:t>" attribute and the current UE Time Zone within the "</w:t>
      </w:r>
      <w:proofErr w:type="spellStart"/>
      <w:r w:rsidRPr="003107D3">
        <w:t>ueTimeZone</w:t>
      </w:r>
      <w:proofErr w:type="spellEnd"/>
      <w:r w:rsidRPr="003107D3">
        <w:t>" attribute.</w:t>
      </w:r>
    </w:p>
    <w:p w14:paraId="04CA1BB5" w14:textId="77777777" w:rsidR="004A4E84" w:rsidRPr="003107D3" w:rsidRDefault="004A4E84" w:rsidP="004A4E84">
      <w:r w:rsidRPr="003107D3">
        <w:t>If the "DN-Authorization" feature is supported, when the NF service consumer detects a change of DN-AAA authorization profile index, the NF service consumer shall include the "AUTH_PROF_CH" within the "</w:t>
      </w:r>
      <w:proofErr w:type="spellStart"/>
      <w:r w:rsidRPr="003107D3">
        <w:t>repPolicyCtrlReqTriggers</w:t>
      </w:r>
      <w:proofErr w:type="spellEnd"/>
      <w:r w:rsidRPr="003107D3">
        <w:t>" attribute and the new DN-AAA authorization profile index within the "</w:t>
      </w:r>
      <w:proofErr w:type="spellStart"/>
      <w:r w:rsidRPr="003107D3">
        <w:t>authProfIndex</w:t>
      </w:r>
      <w:proofErr w:type="spellEnd"/>
      <w:r w:rsidRPr="003107D3">
        <w:t>" attribute.</w:t>
      </w:r>
    </w:p>
    <w:p w14:paraId="5895950B" w14:textId="77777777" w:rsidR="004A4E84" w:rsidRPr="003107D3" w:rsidRDefault="004A4E84" w:rsidP="004A4E84">
      <w:r w:rsidRPr="003107D3">
        <w:t>If the "</w:t>
      </w:r>
      <w:proofErr w:type="spellStart"/>
      <w:r w:rsidRPr="003107D3">
        <w:t>TimeSensitiveNetworking</w:t>
      </w:r>
      <w:proofErr w:type="spellEnd"/>
      <w:r w:rsidRPr="003107D3">
        <w:t>" or "</w:t>
      </w:r>
      <w:proofErr w:type="spellStart"/>
      <w:r w:rsidRPr="003107D3">
        <w:rPr>
          <w:lang w:eastAsia="zh-CN"/>
        </w:rPr>
        <w:t>TimeSensitive</w:t>
      </w:r>
      <w:r w:rsidRPr="003107D3">
        <w:t>Communication</w:t>
      </w:r>
      <w:proofErr w:type="spellEnd"/>
      <w:r w:rsidRPr="003107D3">
        <w:t>" feature is supported and "TSN_</w:t>
      </w:r>
      <w:r w:rsidRPr="003107D3">
        <w:rPr>
          <w:lang w:eastAsia="zh-CN"/>
        </w:rPr>
        <w:t>BRIDGE_INFO</w:t>
      </w:r>
      <w:r w:rsidRPr="003107D3">
        <w:t>" is provisioned, when the NF service consumer detects:</w:t>
      </w:r>
    </w:p>
    <w:p w14:paraId="7D8399DD" w14:textId="77777777" w:rsidR="004A4E84" w:rsidRPr="003107D3" w:rsidRDefault="004A4E84" w:rsidP="004A4E84">
      <w:pPr>
        <w:pStyle w:val="B1"/>
      </w:pPr>
      <w:r w:rsidRPr="003107D3">
        <w:t>-</w:t>
      </w:r>
      <w:r w:rsidRPr="003107D3">
        <w:tab/>
        <w:t xml:space="preserve">there is information about new TSC user plane node port(s), </w:t>
      </w:r>
      <w:proofErr w:type="gramStart"/>
      <w:r w:rsidRPr="003107D3">
        <w:t>e.g.</w:t>
      </w:r>
      <w:proofErr w:type="gramEnd"/>
      <w:r w:rsidRPr="003107D3">
        <w:t xml:space="preserve"> a new manageable Ethernet port, the NF service consumer shall include the "TSN_</w:t>
      </w:r>
      <w:r w:rsidRPr="003107D3">
        <w:rPr>
          <w:lang w:eastAsia="zh-CN"/>
        </w:rPr>
        <w:t>BRIDGE_INFO</w:t>
      </w:r>
      <w:r w:rsidRPr="003107D3">
        <w:t>" within the "</w:t>
      </w:r>
      <w:proofErr w:type="spellStart"/>
      <w:r w:rsidRPr="003107D3">
        <w:t>repPolicyCtrlReqTriggers</w:t>
      </w:r>
      <w:proofErr w:type="spellEnd"/>
      <w:r w:rsidRPr="003107D3">
        <w:t>" attribute and the updated TSC user plane node information within the "</w:t>
      </w:r>
      <w:proofErr w:type="spellStart"/>
      <w:r w:rsidRPr="003107D3">
        <w:t>tsnBridgeInfo</w:t>
      </w:r>
      <w:proofErr w:type="spellEnd"/>
      <w:r w:rsidRPr="003107D3">
        <w:t>" attribute; and/or</w:t>
      </w:r>
    </w:p>
    <w:p w14:paraId="3CB2AF71" w14:textId="77777777" w:rsidR="004A4E84" w:rsidRPr="003107D3" w:rsidRDefault="004A4E84" w:rsidP="004A4E84">
      <w:pPr>
        <w:pStyle w:val="B1"/>
      </w:pPr>
      <w:r w:rsidRPr="003107D3">
        <w:t>-</w:t>
      </w:r>
      <w:r w:rsidRPr="003107D3">
        <w:tab/>
        <w:t>the NF service consumer detects a UMIC or PMIC, the NF service consumer shall include the "TSN_BRIDGE_INFO" within the "</w:t>
      </w:r>
      <w:proofErr w:type="spellStart"/>
      <w:r w:rsidRPr="003107D3">
        <w:t>repPolicyCtrlReqTriggers</w:t>
      </w:r>
      <w:proofErr w:type="spellEnd"/>
      <w:r w:rsidRPr="003107D3">
        <w:t>" attribute and the UMIC, if available, within the "</w:t>
      </w:r>
      <w:proofErr w:type="spellStart"/>
      <w:r w:rsidRPr="003107D3">
        <w:t>tsnBridgeManCont</w:t>
      </w:r>
      <w:proofErr w:type="spellEnd"/>
      <w:r w:rsidRPr="003107D3">
        <w:t>" attribute, and/or the PMIC(s), if available, within the "</w:t>
      </w:r>
      <w:proofErr w:type="spellStart"/>
      <w:r w:rsidRPr="003107D3">
        <w:t>tsnPortManContDstt</w:t>
      </w:r>
      <w:proofErr w:type="spellEnd"/>
      <w:r w:rsidRPr="003107D3">
        <w:t>" and the "</w:t>
      </w:r>
      <w:proofErr w:type="spellStart"/>
      <w:r w:rsidRPr="003107D3">
        <w:t>tsnPortManContNwtts</w:t>
      </w:r>
      <w:proofErr w:type="spellEnd"/>
      <w:r w:rsidRPr="003107D3">
        <w:t>" attributes.</w:t>
      </w:r>
    </w:p>
    <w:p w14:paraId="2E015B24" w14:textId="77777777" w:rsidR="004A4E84" w:rsidRPr="003107D3" w:rsidRDefault="004A4E84" w:rsidP="004A4E84">
      <w:pPr>
        <w:pStyle w:val="NO"/>
      </w:pPr>
      <w:r w:rsidRPr="003107D3">
        <w:t>NOTE 2:</w:t>
      </w:r>
      <w:r w:rsidRPr="003107D3">
        <w:tab/>
        <w:t>When the NF service consumer detects updated Port Management Information of the NW-TT ports, the NF service consumer includes the PMIC within the "</w:t>
      </w:r>
      <w:proofErr w:type="spellStart"/>
      <w:r w:rsidRPr="003107D3">
        <w:t>tsnPortManContNwtts</w:t>
      </w:r>
      <w:proofErr w:type="spellEnd"/>
      <w:r w:rsidRPr="003107D3">
        <w:t xml:space="preserve">" attribute of </w:t>
      </w:r>
      <w:proofErr w:type="spellStart"/>
      <w:r w:rsidRPr="003107D3">
        <w:t>SmPolicyUpdateContextData</w:t>
      </w:r>
      <w:proofErr w:type="spellEnd"/>
      <w:r w:rsidRPr="003107D3">
        <w:t xml:space="preserve"> data type.</w:t>
      </w:r>
    </w:p>
    <w:p w14:paraId="05124CCC" w14:textId="77777777" w:rsidR="004A4E84" w:rsidRPr="003107D3" w:rsidRDefault="004A4E84" w:rsidP="004A4E84">
      <w:r w:rsidRPr="003F07B5">
        <w:t>If the "</w:t>
      </w:r>
      <w:proofErr w:type="spellStart"/>
      <w:r w:rsidRPr="003F07B5">
        <w:t>QoSMonitoring</w:t>
      </w:r>
      <w:proofErr w:type="spellEnd"/>
      <w:r w:rsidRPr="003F07B5">
        <w:t>" feature is supported and if the "QOS_MONITORING" is provisioned, upon receiving the QoS Monitoring report from the UPF, the NF service consumer shall send the QoS monitoring report for the concerned PC rules to the PCF as defined in clause 4.2.4.24.</w:t>
      </w:r>
    </w:p>
    <w:p w14:paraId="2A18E3FC" w14:textId="77777777" w:rsidR="004A4E84" w:rsidRPr="003107D3" w:rsidRDefault="004A4E84" w:rsidP="004A4E84">
      <w:pPr>
        <w:rPr>
          <w:lang w:eastAsia="zh-CN"/>
        </w:rPr>
      </w:pPr>
      <w:r w:rsidRPr="003107D3">
        <w:rPr>
          <w:lang w:eastAsia="zh-CN"/>
        </w:rPr>
        <w:t>If the "</w:t>
      </w:r>
      <w:r w:rsidRPr="003107D3">
        <w:t>SCELL_CH</w:t>
      </w:r>
      <w:r w:rsidRPr="003107D3">
        <w:rPr>
          <w:lang w:eastAsia="zh-CN"/>
        </w:rPr>
        <w:t>" is provisioned, when the NF service consumer detects a</w:t>
      </w:r>
      <w:r w:rsidRPr="003107D3">
        <w:t xml:space="preserve"> change of serving cell, t</w:t>
      </w:r>
      <w:r w:rsidRPr="003107D3">
        <w:rPr>
          <w:lang w:eastAsia="zh-CN"/>
        </w:rPr>
        <w:t>he NF service consumer shall include the "</w:t>
      </w:r>
      <w:r w:rsidRPr="003107D3">
        <w:t>SCELL_CH" within the "</w:t>
      </w:r>
      <w:proofErr w:type="spellStart"/>
      <w:r w:rsidRPr="003107D3">
        <w:t>repPolicyCtrlReqTriggers</w:t>
      </w:r>
      <w:proofErr w:type="spellEnd"/>
      <w:r w:rsidRPr="003107D3">
        <w:t>" attribute and</w:t>
      </w:r>
      <w:r w:rsidRPr="003107D3">
        <w:rPr>
          <w:lang w:eastAsia="zh-CN"/>
        </w:rPr>
        <w:t xml:space="preserve"> the current cell Id</w:t>
      </w:r>
      <w:r w:rsidRPr="003107D3">
        <w:t xml:space="preserve"> within the </w:t>
      </w:r>
      <w:r w:rsidRPr="003107D3">
        <w:rPr>
          <w:noProof/>
        </w:rPr>
        <w:t>"userLocationInfo"</w:t>
      </w:r>
      <w:r w:rsidRPr="003107D3">
        <w:t xml:space="preserve"> attribute either in the </w:t>
      </w:r>
      <w:r w:rsidRPr="003107D3">
        <w:rPr>
          <w:noProof/>
        </w:rPr>
        <w:t>"eutraLocation" attribute when EPC/E-UTRAN access or "nrLocation" attribute</w:t>
      </w:r>
      <w:r w:rsidRPr="003107D3">
        <w:t xml:space="preserve"> </w:t>
      </w:r>
      <w:r w:rsidRPr="003107D3">
        <w:rPr>
          <w:noProof/>
        </w:rPr>
        <w:t>when NR access or "geraLocation" attribute</w:t>
      </w:r>
      <w:r w:rsidRPr="003107D3">
        <w:t xml:space="preserve"> </w:t>
      </w:r>
      <w:r w:rsidRPr="003107D3">
        <w:rPr>
          <w:noProof/>
        </w:rPr>
        <w:t>when GERAN access or "utraLocation" attribute</w:t>
      </w:r>
      <w:r w:rsidRPr="003107D3">
        <w:t xml:space="preserve"> </w:t>
      </w:r>
      <w:r w:rsidRPr="003107D3">
        <w:rPr>
          <w:noProof/>
        </w:rPr>
        <w:t>when UTRAN access, as applicable</w:t>
      </w:r>
      <w:r w:rsidRPr="003107D3">
        <w:t xml:space="preserve">. </w:t>
      </w:r>
    </w:p>
    <w:p w14:paraId="17EF0507" w14:textId="77777777" w:rsidR="004A4E84" w:rsidRPr="003107D3" w:rsidRDefault="004A4E84" w:rsidP="004A4E84">
      <w:pPr>
        <w:pStyle w:val="NO"/>
        <w:rPr>
          <w:lang w:eastAsia="zh-CN"/>
        </w:rPr>
      </w:pPr>
      <w:r w:rsidRPr="003107D3">
        <w:rPr>
          <w:lang w:eastAsia="zh-CN"/>
        </w:rPr>
        <w:t>NOTE 3:</w:t>
      </w:r>
      <w:r w:rsidRPr="003107D3">
        <w:rPr>
          <w:lang w:eastAsia="zh-CN"/>
        </w:rPr>
        <w:tab/>
        <w:t>Location change of serving cell can increase signalling load on multiple interfaces. Hence, it is recommended that any such serving cell changes event trigger subscription is only applied for a limited number of subscribers.</w:t>
      </w:r>
    </w:p>
    <w:p w14:paraId="47A0A626" w14:textId="77777777" w:rsidR="004A4E84" w:rsidRPr="003107D3" w:rsidRDefault="004A4E84" w:rsidP="004A4E84">
      <w:pPr>
        <w:rPr>
          <w:lang w:eastAsia="zh-CN"/>
        </w:rPr>
      </w:pPr>
      <w:r w:rsidRPr="003107D3">
        <w:rPr>
          <w:lang w:eastAsia="zh-CN"/>
        </w:rPr>
        <w:t xml:space="preserve">If </w:t>
      </w:r>
      <w:r w:rsidRPr="003107D3">
        <w:t>the "</w:t>
      </w:r>
      <w:proofErr w:type="spellStart"/>
      <w:r w:rsidRPr="003107D3">
        <w:t>AggregatedUELocChanges</w:t>
      </w:r>
      <w:proofErr w:type="spellEnd"/>
      <w:r w:rsidRPr="003107D3">
        <w:t>" feature is supported</w:t>
      </w:r>
      <w:r w:rsidRPr="003107D3">
        <w:rPr>
          <w:lang w:eastAsia="zh-CN"/>
        </w:rPr>
        <w:t xml:space="preserve"> and the "</w:t>
      </w:r>
      <w:r w:rsidRPr="003107D3">
        <w:t>USER_LOCATION_CH</w:t>
      </w:r>
      <w:r w:rsidRPr="003107D3">
        <w:rPr>
          <w:lang w:eastAsia="zh-CN"/>
        </w:rPr>
        <w:t>" is provisioned, when the NF service consumer detects a</w:t>
      </w:r>
      <w:r w:rsidRPr="003107D3">
        <w:t xml:space="preserve"> change of serving cell and/or a change of serving area (i.e. tracking area), t</w:t>
      </w:r>
      <w:r w:rsidRPr="003107D3">
        <w:rPr>
          <w:lang w:eastAsia="zh-CN"/>
        </w:rPr>
        <w:t>he NF service consumer shall include the "</w:t>
      </w:r>
      <w:r w:rsidRPr="003107D3">
        <w:t>USER_LOCATION_CH" within the "</w:t>
      </w:r>
      <w:proofErr w:type="spellStart"/>
      <w:r w:rsidRPr="003107D3">
        <w:t>repPolicyCtrlReqTriggers</w:t>
      </w:r>
      <w:proofErr w:type="spellEnd"/>
      <w:r w:rsidRPr="003107D3">
        <w:t>" attribute and</w:t>
      </w:r>
      <w:r w:rsidRPr="003107D3">
        <w:rPr>
          <w:lang w:eastAsia="zh-CN"/>
        </w:rPr>
        <w:t xml:space="preserve"> the current serving area and/or cell Id</w:t>
      </w:r>
      <w:r w:rsidRPr="003107D3">
        <w:t xml:space="preserve"> within the </w:t>
      </w:r>
      <w:r w:rsidRPr="003107D3">
        <w:rPr>
          <w:noProof/>
        </w:rPr>
        <w:t>"userLocationInfo"</w:t>
      </w:r>
      <w:r w:rsidRPr="003107D3">
        <w:t xml:space="preserve"> attribute in the </w:t>
      </w:r>
      <w:r w:rsidRPr="003107D3">
        <w:rPr>
          <w:noProof/>
        </w:rPr>
        <w:t>"eutraLocation" attribute or "nrLocation" attribute or "geraLocation" attribute or "utraLocation" attribute, as applicable</w:t>
      </w:r>
      <w:r w:rsidRPr="003107D3">
        <w:rPr>
          <w:lang w:eastAsia="zh-CN"/>
        </w:rPr>
        <w:t>.</w:t>
      </w:r>
    </w:p>
    <w:p w14:paraId="7912DA04" w14:textId="77777777" w:rsidR="004A4E84" w:rsidRPr="003107D3" w:rsidRDefault="004A4E84" w:rsidP="004A4E84">
      <w:pPr>
        <w:pStyle w:val="NO"/>
      </w:pPr>
      <w:r w:rsidRPr="003107D3">
        <w:t>NOTE 4:</w:t>
      </w:r>
      <w:r w:rsidRPr="003107D3">
        <w:tab/>
        <w:t>The access network can be configured to report location changes only when transmission resources are established in the radio access network.</w:t>
      </w:r>
    </w:p>
    <w:p w14:paraId="6342BFF7" w14:textId="77777777" w:rsidR="004A4E84" w:rsidRPr="003107D3" w:rsidRDefault="004A4E84" w:rsidP="004A4E84">
      <w:r w:rsidRPr="003107D3">
        <w:t>If the "</w:t>
      </w:r>
      <w:proofErr w:type="spellStart"/>
      <w:r w:rsidRPr="003107D3">
        <w:t>EPSFallbackReport</w:t>
      </w:r>
      <w:proofErr w:type="spellEnd"/>
      <w:r w:rsidRPr="003107D3">
        <w:t xml:space="preserve">" feature is supported and the "EPS_FALLBACK" is provisioned and there is a PCC rule installed that required the reporting, when the NF service consumer receives a PDU session modification response indicating the rejection of the establishment of the QoS flow with 5QI=1, the NF service consumer shall notify the PCF of EPS fallback as defined in </w:t>
      </w:r>
      <w:r>
        <w:t>clause</w:t>
      </w:r>
      <w:r w:rsidRPr="003107D3">
        <w:t> B.3.4.6.</w:t>
      </w:r>
    </w:p>
    <w:p w14:paraId="12CB51F5" w14:textId="77777777" w:rsidR="004A4E84" w:rsidRPr="003107D3" w:rsidRDefault="004A4E84" w:rsidP="004A4E84">
      <w:r w:rsidRPr="003107D3">
        <w:t xml:space="preserve">When the NF service consumer receives the MA PDU Request Indication or MA PDU Network-Upgrade Allowed Indication and ATSSS Capability from the UE during the PDU Session Modification procedure after the first inter-system change from EPS to 5GS for a PDU Session established in EPS and transferred from EPS with N26 interface, </w:t>
      </w:r>
      <w:r w:rsidRPr="003107D3">
        <w:rPr>
          <w:lang w:eastAsia="zh-CN"/>
        </w:rPr>
        <w:t>the NF service consumer shall include the "</w:t>
      </w:r>
      <w:r w:rsidRPr="003107D3">
        <w:t>MA_PDU" within the "</w:t>
      </w:r>
      <w:proofErr w:type="spellStart"/>
      <w:r w:rsidRPr="003107D3">
        <w:t>repPolicyCtrlReqTriggers</w:t>
      </w:r>
      <w:proofErr w:type="spellEnd"/>
      <w:r w:rsidRPr="003107D3">
        <w:t>" attribute, the MA PDU session Indication in the "</w:t>
      </w:r>
      <w:proofErr w:type="spellStart"/>
      <w:r w:rsidRPr="003107D3">
        <w:t>maPduInd</w:t>
      </w:r>
      <w:proofErr w:type="spellEnd"/>
      <w:r w:rsidRPr="003107D3">
        <w:t>" attribute,</w:t>
      </w:r>
      <w:r w:rsidRPr="003107D3">
        <w:rPr>
          <w:lang w:eastAsia="zh-CN"/>
        </w:rPr>
        <w:t xml:space="preserve"> </w:t>
      </w:r>
      <w:r w:rsidRPr="003107D3">
        <w:rPr>
          <w:lang w:val="en-US"/>
        </w:rPr>
        <w:t>the ATSSS capability of the MA PDU session</w:t>
      </w:r>
      <w:r w:rsidRPr="003107D3">
        <w:t xml:space="preserve"> within the "</w:t>
      </w:r>
      <w:proofErr w:type="spellStart"/>
      <w:r w:rsidRPr="003107D3">
        <w:rPr>
          <w:lang w:eastAsia="zh-CN"/>
        </w:rPr>
        <w:t>atsssCapab</w:t>
      </w:r>
      <w:proofErr w:type="spellEnd"/>
      <w:r w:rsidRPr="003107D3">
        <w:t>" attribute. Only applicable to the interworking scenario as defined in Annex B.</w:t>
      </w:r>
    </w:p>
    <w:p w14:paraId="1D13D4B6" w14:textId="77777777" w:rsidR="004A4E84" w:rsidRPr="003107D3" w:rsidRDefault="004A4E84" w:rsidP="004A4E84">
      <w:r w:rsidRPr="003107D3">
        <w:t xml:space="preserve">If the "WWC" feature is supported and "5G_RG_JOIN" is provisioned and when the NF service consumer detects a </w:t>
      </w:r>
      <w:r w:rsidRPr="003107D3">
        <w:rPr>
          <w:szCs w:val="18"/>
        </w:rPr>
        <w:t>5G-RG has joined to an IP Multicast Group</w:t>
      </w:r>
      <w:r w:rsidRPr="003107D3">
        <w:t>, the NF service consumer shall include the "5G_RG_JOIN" within the "</w:t>
      </w:r>
      <w:proofErr w:type="spellStart"/>
      <w:r w:rsidRPr="003107D3">
        <w:t>repPolicyCtrlReqTriggers</w:t>
      </w:r>
      <w:proofErr w:type="spellEnd"/>
      <w:r w:rsidRPr="003107D3">
        <w:t xml:space="preserve">" attribute and the </w:t>
      </w:r>
      <w:r w:rsidRPr="003107D3">
        <w:rPr>
          <w:lang w:eastAsia="zh-CN"/>
        </w:rPr>
        <w:t>IP multicast addressing information within the "</w:t>
      </w:r>
      <w:proofErr w:type="spellStart"/>
      <w:r w:rsidRPr="003107D3">
        <w:rPr>
          <w:lang w:eastAsia="zh-CN"/>
        </w:rPr>
        <w:t>mulAddrInfos</w:t>
      </w:r>
      <w:proofErr w:type="spellEnd"/>
      <w:r w:rsidRPr="003107D3">
        <w:rPr>
          <w:lang w:eastAsia="zh-CN"/>
        </w:rPr>
        <w:t>" attribute</w:t>
      </w:r>
      <w:r w:rsidRPr="003107D3">
        <w:t>.</w:t>
      </w:r>
    </w:p>
    <w:p w14:paraId="1CD40025" w14:textId="77777777" w:rsidR="004A4E84" w:rsidRPr="003107D3" w:rsidRDefault="004A4E84" w:rsidP="004A4E84">
      <w:r w:rsidRPr="003107D3">
        <w:lastRenderedPageBreak/>
        <w:t xml:space="preserve">If the "WWC" feature is supported and "5G_RG_LEAVE" is provisioned and when the NF service consumer detects a </w:t>
      </w:r>
      <w:r w:rsidRPr="003107D3">
        <w:rPr>
          <w:szCs w:val="18"/>
        </w:rPr>
        <w:t>5G-RG has left an IP Multicast Group</w:t>
      </w:r>
      <w:r w:rsidRPr="003107D3">
        <w:t>, the NF service consumer shall include the "5G_RG_LEAVE" within the "</w:t>
      </w:r>
      <w:proofErr w:type="spellStart"/>
      <w:r w:rsidRPr="003107D3">
        <w:t>repPolicyCtrlReqTriggers</w:t>
      </w:r>
      <w:proofErr w:type="spellEnd"/>
      <w:r w:rsidRPr="003107D3">
        <w:t xml:space="preserve">" attribute and the </w:t>
      </w:r>
      <w:r w:rsidRPr="003107D3">
        <w:rPr>
          <w:lang w:eastAsia="zh-CN"/>
        </w:rPr>
        <w:t>IP multicast addressing information within the "</w:t>
      </w:r>
      <w:proofErr w:type="spellStart"/>
      <w:r w:rsidRPr="003107D3">
        <w:rPr>
          <w:lang w:eastAsia="zh-CN"/>
        </w:rPr>
        <w:t>mulAddrInfos</w:t>
      </w:r>
      <w:proofErr w:type="spellEnd"/>
      <w:r w:rsidRPr="003107D3">
        <w:rPr>
          <w:lang w:eastAsia="zh-CN"/>
        </w:rPr>
        <w:t>" attribute</w:t>
      </w:r>
      <w:r w:rsidRPr="003107D3">
        <w:t>.</w:t>
      </w:r>
    </w:p>
    <w:p w14:paraId="0C163D7F" w14:textId="77777777" w:rsidR="004A4E84" w:rsidRPr="003107D3" w:rsidRDefault="004A4E84" w:rsidP="004A4E84">
      <w:r w:rsidRPr="003107D3">
        <w:t>If "</w:t>
      </w:r>
      <w:proofErr w:type="spellStart"/>
      <w:r w:rsidRPr="003107D3">
        <w:t>DDNEventPolicyControl</w:t>
      </w:r>
      <w:proofErr w:type="spellEnd"/>
      <w:r w:rsidRPr="003107D3">
        <w:t>" feature is supported, and if "DDN_FAILURE" is provisioned, when the NF service consumer receives an event subscription for DDN Failure event including the traffic descriptors, t</w:t>
      </w:r>
      <w:r w:rsidRPr="003107D3">
        <w:rPr>
          <w:lang w:eastAsia="zh-CN"/>
        </w:rPr>
        <w:t>he NF service consumer shall include the "</w:t>
      </w:r>
      <w:r w:rsidRPr="003107D3">
        <w:t>DDN_FAILURE" within the "</w:t>
      </w:r>
      <w:proofErr w:type="spellStart"/>
      <w:r w:rsidRPr="003107D3">
        <w:t>repPolicyCtrlReqTriggers</w:t>
      </w:r>
      <w:proofErr w:type="spellEnd"/>
      <w:r w:rsidRPr="003107D3">
        <w:t>" attribute and</w:t>
      </w:r>
      <w:r w:rsidRPr="003107D3">
        <w:rPr>
          <w:lang w:eastAsia="zh-CN"/>
        </w:rPr>
        <w:t xml:space="preserve"> traffic descriptor(s) </w:t>
      </w:r>
      <w:r w:rsidRPr="003107D3">
        <w:t xml:space="preserve">within the </w:t>
      </w:r>
      <w:r w:rsidRPr="003107D3">
        <w:rPr>
          <w:lang w:eastAsia="zh-CN"/>
        </w:rPr>
        <w:t>"</w:t>
      </w:r>
      <w:proofErr w:type="spellStart"/>
      <w:r w:rsidRPr="003107D3">
        <w:t>trafficDescriptors</w:t>
      </w:r>
      <w:proofErr w:type="spellEnd"/>
      <w:r w:rsidRPr="003107D3">
        <w:rPr>
          <w:lang w:eastAsia="zh-CN"/>
        </w:rPr>
        <w:t>"</w:t>
      </w:r>
      <w:r w:rsidRPr="003107D3">
        <w:t xml:space="preserve"> attribute. </w:t>
      </w:r>
    </w:p>
    <w:p w14:paraId="4C41F180" w14:textId="77777777" w:rsidR="004A4E84" w:rsidRPr="003107D3" w:rsidRDefault="004A4E84" w:rsidP="004A4E84">
      <w:r w:rsidRPr="003107D3">
        <w:t>If "</w:t>
      </w:r>
      <w:proofErr w:type="spellStart"/>
      <w:r w:rsidRPr="003107D3">
        <w:t>DDNEventPolicyControl</w:t>
      </w:r>
      <w:proofErr w:type="spellEnd"/>
      <w:r w:rsidRPr="003107D3">
        <w:t>" feature is supported, and if "DDN_DELIVERY_STATUS" is provisioned, when the NF service consumer receives an event subscription for DDD Status event including the traffic descriptors, t</w:t>
      </w:r>
      <w:r w:rsidRPr="003107D3">
        <w:rPr>
          <w:lang w:eastAsia="zh-CN"/>
        </w:rPr>
        <w:t>he NF service consumer shall include the "</w:t>
      </w:r>
      <w:r w:rsidRPr="003107D3">
        <w:t>DDN_DELIVERY_STATUS" within the "</w:t>
      </w:r>
      <w:proofErr w:type="spellStart"/>
      <w:r w:rsidRPr="003107D3">
        <w:t>repPolicyCtrlReqTriggers</w:t>
      </w:r>
      <w:proofErr w:type="spellEnd"/>
      <w:r w:rsidRPr="003107D3">
        <w:t>" attribute and</w:t>
      </w:r>
      <w:r w:rsidRPr="003107D3">
        <w:rPr>
          <w:lang w:eastAsia="zh-CN"/>
        </w:rPr>
        <w:t xml:space="preserve"> traffic descriptor(s) </w:t>
      </w:r>
      <w:r w:rsidRPr="003107D3">
        <w:t xml:space="preserve">within the </w:t>
      </w:r>
      <w:r w:rsidRPr="003107D3">
        <w:rPr>
          <w:lang w:eastAsia="zh-CN"/>
        </w:rPr>
        <w:t>"</w:t>
      </w:r>
      <w:proofErr w:type="spellStart"/>
      <w:r w:rsidRPr="003107D3">
        <w:t>trafficDescriptors</w:t>
      </w:r>
      <w:proofErr w:type="spellEnd"/>
      <w:r w:rsidRPr="003107D3">
        <w:rPr>
          <w:lang w:eastAsia="zh-CN"/>
        </w:rPr>
        <w:t>" attribute</w:t>
      </w:r>
      <w:r w:rsidRPr="003107D3">
        <w:rPr>
          <w:rFonts w:hint="eastAsia"/>
          <w:lang w:eastAsia="zh-CN"/>
        </w:rPr>
        <w:t xml:space="preserve"> </w:t>
      </w:r>
      <w:r w:rsidRPr="003107D3">
        <w:rPr>
          <w:lang w:eastAsia="zh-CN"/>
        </w:rPr>
        <w:t>and the requested type(s) of notifications (notifications about downlink packets being buffered, and/or discarded)</w:t>
      </w:r>
      <w:r w:rsidRPr="003107D3">
        <w:t>.</w:t>
      </w:r>
    </w:p>
    <w:p w14:paraId="18DA9677" w14:textId="77777777" w:rsidR="004A4E84" w:rsidRPr="003107D3" w:rsidRDefault="004A4E84" w:rsidP="004A4E84">
      <w:r w:rsidRPr="003107D3">
        <w:t>If "</w:t>
      </w:r>
      <w:proofErr w:type="spellStart"/>
      <w:r w:rsidRPr="003107D3">
        <w:rPr>
          <w:lang w:val="en-US"/>
        </w:rPr>
        <w:t>GroupIdListChange</w:t>
      </w:r>
      <w:proofErr w:type="spellEnd"/>
      <w:r w:rsidRPr="003107D3">
        <w:t>" feature is supported, when the SMF receives the updated Internal Group Identifier(s) from the UDM, the SMF shall include the "</w:t>
      </w:r>
      <w:r w:rsidRPr="003107D3">
        <w:rPr>
          <w:lang w:val="en-US"/>
        </w:rPr>
        <w:t>GROUP_ID_LIST_CHG</w:t>
      </w:r>
      <w:r w:rsidRPr="003107D3">
        <w:t>" within the "</w:t>
      </w:r>
      <w:proofErr w:type="spellStart"/>
      <w:r w:rsidRPr="003107D3">
        <w:t>repPolicyCtrlReqTriggers</w:t>
      </w:r>
      <w:proofErr w:type="spellEnd"/>
      <w:r w:rsidRPr="003107D3">
        <w:t>" attribute and the Internal Group Identifier(s) of the served UE within the "</w:t>
      </w:r>
      <w:proofErr w:type="spellStart"/>
      <w:r w:rsidRPr="003107D3">
        <w:rPr>
          <w:lang w:eastAsia="zh-CN"/>
        </w:rPr>
        <w:t>interGrpIds</w:t>
      </w:r>
      <w:proofErr w:type="spellEnd"/>
      <w:r w:rsidRPr="003107D3">
        <w:t>" attribute.</w:t>
      </w:r>
    </w:p>
    <w:p w14:paraId="14CB1A57" w14:textId="77777777" w:rsidR="004A4E84" w:rsidRPr="003107D3" w:rsidRDefault="004A4E84" w:rsidP="004A4E84">
      <w:r w:rsidRPr="003107D3">
        <w:t>If "DDNEventPolicyControl2" feature is supported, and if "</w:t>
      </w:r>
      <w:r w:rsidRPr="003107D3">
        <w:rPr>
          <w:lang w:eastAsia="zh-CN"/>
        </w:rPr>
        <w:t>DDN_FAILURE_CANCELLATION</w:t>
      </w:r>
      <w:r w:rsidRPr="003107D3">
        <w:t>" is provisioned, when the SMF receives a cancellation of event subscription for DDN Failure event, t</w:t>
      </w:r>
      <w:r w:rsidRPr="003107D3">
        <w:rPr>
          <w:lang w:eastAsia="zh-CN"/>
        </w:rPr>
        <w:t>he SMF shall include the "</w:t>
      </w:r>
      <w:r w:rsidRPr="003107D3">
        <w:t>DDN_FAILURE_</w:t>
      </w:r>
      <w:r w:rsidRPr="003107D3">
        <w:rPr>
          <w:lang w:eastAsia="zh-CN"/>
        </w:rPr>
        <w:t>CANCELLATION</w:t>
      </w:r>
      <w:r w:rsidRPr="003107D3">
        <w:t>" within the "</w:t>
      </w:r>
      <w:proofErr w:type="spellStart"/>
      <w:r w:rsidRPr="003107D3">
        <w:t>repPolicyCtrlReqTriggers</w:t>
      </w:r>
      <w:proofErr w:type="spellEnd"/>
      <w:r w:rsidRPr="003107D3">
        <w:t>" attribute and</w:t>
      </w:r>
      <w:r w:rsidRPr="003107D3">
        <w:rPr>
          <w:lang w:eastAsia="zh-CN"/>
        </w:rPr>
        <w:t xml:space="preserve"> the PCC rule identifier of the PCC rule which is used for </w:t>
      </w:r>
      <w:r w:rsidRPr="003107D3">
        <w:t>traffic detection of DDN failure event</w:t>
      </w:r>
      <w:r w:rsidRPr="003107D3">
        <w:rPr>
          <w:lang w:eastAsia="zh-CN"/>
        </w:rPr>
        <w:t xml:space="preserve"> within the "</w:t>
      </w:r>
      <w:proofErr w:type="spellStart"/>
      <w:r w:rsidRPr="003107D3">
        <w:rPr>
          <w:lang w:eastAsia="zh-CN"/>
        </w:rPr>
        <w:t>pccRuleId</w:t>
      </w:r>
      <w:proofErr w:type="spellEnd"/>
      <w:r w:rsidRPr="003107D3">
        <w:rPr>
          <w:lang w:eastAsia="zh-CN"/>
        </w:rPr>
        <w:t>"</w:t>
      </w:r>
      <w:r w:rsidRPr="003107D3">
        <w:t xml:space="preserve"> attribute.</w:t>
      </w:r>
    </w:p>
    <w:p w14:paraId="4EBE3D8B" w14:textId="77777777" w:rsidR="004A4E84" w:rsidRPr="003107D3" w:rsidRDefault="004A4E84" w:rsidP="004A4E84">
      <w:r w:rsidRPr="003107D3">
        <w:t>If "DDNEventPolicyControl2" feature is supported, and if "DDN_DELIVERY_STATUS</w:t>
      </w:r>
      <w:r w:rsidRPr="003107D3">
        <w:rPr>
          <w:lang w:eastAsia="zh-CN"/>
        </w:rPr>
        <w:t>_CANCELLATION</w:t>
      </w:r>
      <w:r w:rsidRPr="003107D3">
        <w:t>" is provisioned, when the SMF receives a cancellation of event subscription for DDD Status event, t</w:t>
      </w:r>
      <w:r w:rsidRPr="003107D3">
        <w:rPr>
          <w:lang w:eastAsia="zh-CN"/>
        </w:rPr>
        <w:t xml:space="preserve">he SMF shall include the </w:t>
      </w:r>
      <w:r w:rsidRPr="003107D3">
        <w:t>"DDN_DELIVERY_STATUS</w:t>
      </w:r>
      <w:r w:rsidRPr="003107D3">
        <w:rPr>
          <w:lang w:eastAsia="zh-CN"/>
        </w:rPr>
        <w:t>_CANCELLATION</w:t>
      </w:r>
      <w:r w:rsidRPr="003107D3">
        <w:t>" within the "</w:t>
      </w:r>
      <w:proofErr w:type="spellStart"/>
      <w:r w:rsidRPr="003107D3">
        <w:t>repPolicyCtrlReqTriggers</w:t>
      </w:r>
      <w:proofErr w:type="spellEnd"/>
      <w:r w:rsidRPr="003107D3">
        <w:t>" attribute and</w:t>
      </w:r>
      <w:r w:rsidRPr="003107D3">
        <w:rPr>
          <w:lang w:eastAsia="zh-CN"/>
        </w:rPr>
        <w:t xml:space="preserve"> the PCC rule identifier of the PCC rule which is used for </w:t>
      </w:r>
      <w:r w:rsidRPr="003107D3">
        <w:t>traffic detection of DDD status event</w:t>
      </w:r>
      <w:r w:rsidRPr="003107D3">
        <w:rPr>
          <w:lang w:eastAsia="zh-CN"/>
        </w:rPr>
        <w:t xml:space="preserve"> within the "</w:t>
      </w:r>
      <w:proofErr w:type="spellStart"/>
      <w:r w:rsidRPr="003107D3">
        <w:rPr>
          <w:lang w:eastAsia="zh-CN"/>
        </w:rPr>
        <w:t>pccRuleId</w:t>
      </w:r>
      <w:proofErr w:type="spellEnd"/>
      <w:r w:rsidRPr="003107D3">
        <w:rPr>
          <w:lang w:eastAsia="zh-CN"/>
        </w:rPr>
        <w:t>"</w:t>
      </w:r>
      <w:r w:rsidRPr="003107D3">
        <w:t xml:space="preserve"> attribute.</w:t>
      </w:r>
    </w:p>
    <w:p w14:paraId="734BD157" w14:textId="77777777" w:rsidR="004A4E84" w:rsidRPr="003107D3" w:rsidRDefault="004A4E84" w:rsidP="004A4E84">
      <w:r w:rsidRPr="003107D3">
        <w:t xml:space="preserve">When </w:t>
      </w:r>
      <w:r w:rsidRPr="003107D3">
        <w:rPr>
          <w:lang w:eastAsia="zh-CN"/>
        </w:rPr>
        <w:t xml:space="preserve">the </w:t>
      </w:r>
      <w:r w:rsidRPr="003107D3">
        <w:t>"VPLMN-QoS-Control" feature is supported and if the NF service consumer receives a new QoS value supported in the VPLMN, the NF service consumer shall include the "VPLMN_QOS_CH" within the "</w:t>
      </w:r>
      <w:proofErr w:type="spellStart"/>
      <w:r w:rsidRPr="003107D3">
        <w:t>repPolicyCtrlReqTriggers</w:t>
      </w:r>
      <w:proofErr w:type="spellEnd"/>
      <w:r w:rsidRPr="003107D3">
        <w:t>" attribute and the received QoS constraints within the "</w:t>
      </w:r>
      <w:proofErr w:type="spellStart"/>
      <w:r w:rsidRPr="003107D3">
        <w:t>vplmnQos</w:t>
      </w:r>
      <w:proofErr w:type="spellEnd"/>
      <w:r w:rsidRPr="003107D3">
        <w:t>" attribute; if the NF service consumer detects that the UE moves from a VPLMN with QoS constraints to the HPLMN or to a VPLMN without QoS constraints, the NF service consumer shall include the "VPLMN_QOS_CH" within the "</w:t>
      </w:r>
      <w:proofErr w:type="spellStart"/>
      <w:r w:rsidRPr="003107D3">
        <w:t>repPolicyCtrlReqTriggers</w:t>
      </w:r>
      <w:proofErr w:type="spellEnd"/>
      <w:r w:rsidRPr="003107D3">
        <w:t>" attribute and the "</w:t>
      </w:r>
      <w:proofErr w:type="spellStart"/>
      <w:r w:rsidRPr="003107D3">
        <w:rPr>
          <w:lang w:eastAsia="x-none"/>
        </w:rPr>
        <w:t>vplmnQosNotApp</w:t>
      </w:r>
      <w:proofErr w:type="spellEnd"/>
      <w:r w:rsidRPr="003107D3">
        <w:t>" attribute set to true.</w:t>
      </w:r>
    </w:p>
    <w:p w14:paraId="3EAADA43" w14:textId="77777777" w:rsidR="004A4E84" w:rsidRPr="003107D3" w:rsidRDefault="004A4E84" w:rsidP="004A4E84">
      <w:r w:rsidRPr="003107D3">
        <w:t>If the "</w:t>
      </w:r>
      <w:proofErr w:type="spellStart"/>
      <w:r w:rsidRPr="003107D3">
        <w:t>MPSforDTS</w:t>
      </w:r>
      <w:proofErr w:type="spellEnd"/>
      <w:r w:rsidRPr="003107D3">
        <w:t>" feature is supported, and if "SUCC_QOS_UPDATE" is provisioned, when the resources for the MPS for DTS invocation/revocation are successfully allocated for MPS for DTS, the NF service consu</w:t>
      </w:r>
      <w:r w:rsidRPr="003107D3">
        <w:rPr>
          <w:rStyle w:val="B1Char"/>
        </w:rPr>
        <w:t>m</w:t>
      </w:r>
      <w:r w:rsidRPr="003107D3">
        <w:t>er shall include the "SUCC_QOS_UPDATE" within the "</w:t>
      </w:r>
      <w:proofErr w:type="spellStart"/>
      <w:r>
        <w:t>re</w:t>
      </w:r>
      <w:r w:rsidRPr="003107D3">
        <w:t>p</w:t>
      </w:r>
      <w:r>
        <w:t>P</w:t>
      </w:r>
      <w:r w:rsidRPr="003107D3">
        <w:t>olicyCtrlReqTriggers</w:t>
      </w:r>
      <w:proofErr w:type="spellEnd"/>
      <w:r w:rsidRPr="003107D3">
        <w:t>" attribute.</w:t>
      </w:r>
    </w:p>
    <w:p w14:paraId="3B84064B" w14:textId="77777777" w:rsidR="004A4E84" w:rsidRPr="003107D3" w:rsidRDefault="004A4E84" w:rsidP="004A4E84">
      <w:r w:rsidRPr="003107D3">
        <w:t>If "</w:t>
      </w:r>
      <w:proofErr w:type="spellStart"/>
      <w:r w:rsidRPr="003107D3">
        <w:t>SatBackhaulCategoryChg</w:t>
      </w:r>
      <w:proofErr w:type="spellEnd"/>
      <w:r w:rsidRPr="003107D3">
        <w:t>" feature is supported, and if "SAT_CATEGORY_CHG" is provisioned, the NF service consumer notifies the PCF when there is a change of the backhaul which is used for the PDU session between different satellite backhaul categories (i.e., GEO, MEO, LEO, or other satellite) or between a satellite backhaul and a non-satellite backhaul. The NF service consumer shall include the satellite backhaul category or non-satellite backhaul within the "</w:t>
      </w:r>
      <w:proofErr w:type="spellStart"/>
      <w:r w:rsidRPr="003107D3">
        <w:t>satBackhaulCategory</w:t>
      </w:r>
      <w:proofErr w:type="spellEnd"/>
      <w:r w:rsidRPr="003107D3">
        <w:t>" attribute together with the "SAT_CATEGORY_CHG" policy control request trigger within the "</w:t>
      </w:r>
      <w:proofErr w:type="spellStart"/>
      <w:r w:rsidRPr="003107D3">
        <w:t>repPolicyCtrlReqTriggers</w:t>
      </w:r>
      <w:proofErr w:type="spellEnd"/>
      <w:r w:rsidRPr="003107D3">
        <w:t>" attribute.</w:t>
      </w:r>
    </w:p>
    <w:p w14:paraId="52F24FCD" w14:textId="77777777" w:rsidR="004A4E84" w:rsidRPr="003107D3" w:rsidRDefault="004A4E84" w:rsidP="004A4E84">
      <w:pPr>
        <w:pStyle w:val="NO"/>
      </w:pPr>
      <w:r w:rsidRPr="003107D3">
        <w:rPr>
          <w:rFonts w:hint="eastAsia"/>
        </w:rPr>
        <w:t>NOTE</w:t>
      </w:r>
      <w:r w:rsidRPr="003107D3">
        <w:t> 5</w:t>
      </w:r>
      <w:r w:rsidRPr="003107D3">
        <w:rPr>
          <w:rFonts w:hint="eastAsia"/>
        </w:rPr>
        <w:t>:</w:t>
      </w:r>
      <w:r w:rsidRPr="003107D3">
        <w:rPr>
          <w:rFonts w:hint="eastAsia"/>
        </w:rPr>
        <w:tab/>
      </w:r>
      <w:r w:rsidRPr="003107D3">
        <w:t>T</w:t>
      </w:r>
      <w:r w:rsidRPr="003107D3">
        <w:rPr>
          <w:rFonts w:hint="eastAsia"/>
        </w:rPr>
        <w:t>he type (</w:t>
      </w:r>
      <w:proofErr w:type="gramStart"/>
      <w:r w:rsidRPr="003107D3">
        <w:t>i.e.</w:t>
      </w:r>
      <w:proofErr w:type="gramEnd"/>
      <w:r w:rsidRPr="003107D3">
        <w:t xml:space="preserve"> </w:t>
      </w:r>
      <w:r w:rsidRPr="003107D3">
        <w:rPr>
          <w:rFonts w:hint="eastAsia"/>
        </w:rPr>
        <w:t xml:space="preserve">GEO, MEO, LEO or </w:t>
      </w:r>
      <w:r w:rsidRPr="003107D3">
        <w:t>other satellite</w:t>
      </w:r>
      <w:r w:rsidRPr="003107D3">
        <w:rPr>
          <w:rFonts w:hint="eastAsia"/>
        </w:rPr>
        <w:t>) of the satellite involved in the backhaul is referred as the satellite backhaul category</w:t>
      </w:r>
      <w:r w:rsidRPr="003107D3">
        <w:t>. Only a single backhaul category can be indicated.</w:t>
      </w:r>
    </w:p>
    <w:p w14:paraId="34EC3C2C" w14:textId="77777777" w:rsidR="004A4E84" w:rsidRPr="003107D3" w:rsidRDefault="004A4E84" w:rsidP="004A4E84">
      <w:r w:rsidRPr="003107D3">
        <w:t>If the "</w:t>
      </w:r>
      <w:proofErr w:type="spellStart"/>
      <w:r w:rsidRPr="003107D3">
        <w:t>AMInfluence</w:t>
      </w:r>
      <w:proofErr w:type="spellEnd"/>
      <w:r w:rsidRPr="003107D3">
        <w:t>" feature is supported, the NF service consumer notifies the PCF about the PCF for the UE request to be notified of PDU session established/terminated events by forwarding within the "</w:t>
      </w:r>
      <w:proofErr w:type="spellStart"/>
      <w:r w:rsidRPr="003107D3">
        <w:t>pcfUeInfo</w:t>
      </w:r>
      <w:proofErr w:type="spellEnd"/>
      <w:r w:rsidRPr="003107D3">
        <w:t xml:space="preserve">" attribute, the received PCF for the UE </w:t>
      </w:r>
      <w:proofErr w:type="spellStart"/>
      <w:r w:rsidRPr="003107D3">
        <w:t>callback</w:t>
      </w:r>
      <w:proofErr w:type="spellEnd"/>
      <w:r w:rsidRPr="003107D3">
        <w:t xml:space="preserve"> URI within the "</w:t>
      </w:r>
      <w:proofErr w:type="spellStart"/>
      <w:r w:rsidRPr="003107D3">
        <w:t>callbackUri</w:t>
      </w:r>
      <w:proofErr w:type="spellEnd"/>
      <w:r w:rsidRPr="003107D3">
        <w:t>" attribute and, if received, SBA binding information within the "</w:t>
      </w:r>
      <w:proofErr w:type="spellStart"/>
      <w:r w:rsidRPr="003107D3">
        <w:t>bindingInfo</w:t>
      </w:r>
      <w:proofErr w:type="spellEnd"/>
      <w:r w:rsidRPr="003107D3">
        <w:t>" attribute, together with the "PCF_UE_NOTIF_IND" policy control request trigger within the "</w:t>
      </w:r>
      <w:proofErr w:type="spellStart"/>
      <w:r w:rsidRPr="003107D3">
        <w:t>repPolicyCtrlReqTriggers</w:t>
      </w:r>
      <w:proofErr w:type="spellEnd"/>
      <w:r w:rsidRPr="003107D3">
        <w:t>" attribute. The NF service consumer notifies the PCF about the PCF for the UE request to stop being notified about the PDU session established/terminated events by sending the "</w:t>
      </w:r>
      <w:proofErr w:type="spellStart"/>
      <w:r w:rsidRPr="003107D3">
        <w:t>pcfUeInfo</w:t>
      </w:r>
      <w:proofErr w:type="spellEnd"/>
      <w:r w:rsidRPr="003107D3">
        <w:t xml:space="preserve">" attribute set to </w:t>
      </w:r>
      <w:r>
        <w:t>NULL</w:t>
      </w:r>
      <w:r w:rsidRPr="003107D3">
        <w:t xml:space="preserve"> together with the "PCF_UE_NOTIF_IND" policy control request trigger within the "</w:t>
      </w:r>
      <w:proofErr w:type="spellStart"/>
      <w:r w:rsidRPr="003107D3">
        <w:t>repPolicyCtrlReqTriggers</w:t>
      </w:r>
      <w:proofErr w:type="spellEnd"/>
      <w:r w:rsidRPr="003107D3">
        <w:t>" attribute.</w:t>
      </w:r>
    </w:p>
    <w:p w14:paraId="65CD2F83" w14:textId="550556F6" w:rsidR="004A4E84" w:rsidRDefault="004A4E84" w:rsidP="004A4E84">
      <w:pPr>
        <w:rPr>
          <w:ins w:id="353" w:author="Intel/ThomasL" w:date="2023-02-17T10:33:00Z"/>
        </w:rPr>
      </w:pPr>
      <w:r w:rsidRPr="003107D3">
        <w:t>If "</w:t>
      </w:r>
      <w:proofErr w:type="spellStart"/>
      <w:r w:rsidRPr="003107D3">
        <w:rPr>
          <w:lang w:eastAsia="zh-CN"/>
        </w:rPr>
        <w:t>EneNA</w:t>
      </w:r>
      <w:proofErr w:type="spellEnd"/>
      <w:r w:rsidRPr="003107D3">
        <w:t>" feature is supported, the NF service consumer notifies the PCF when there is a change in the list of NWDAF Instance IDs used for the PDU Session and/or associated Analytics IDs. The NF service consumer shall include within the "</w:t>
      </w:r>
      <w:proofErr w:type="spellStart"/>
      <w:r w:rsidRPr="003107D3">
        <w:rPr>
          <w:lang w:eastAsia="zh-CN"/>
        </w:rPr>
        <w:t>nwdafDatas</w:t>
      </w:r>
      <w:proofErr w:type="spellEnd"/>
      <w:r w:rsidRPr="003107D3">
        <w:t>" attribute the list of NWDAF instance IDs used for the PDU Session within the "</w:t>
      </w:r>
      <w:proofErr w:type="spellStart"/>
      <w:r w:rsidRPr="003107D3">
        <w:rPr>
          <w:lang w:eastAsia="zh-CN"/>
        </w:rPr>
        <w:t>nwdafInstanceId</w:t>
      </w:r>
      <w:proofErr w:type="spellEnd"/>
      <w:r w:rsidRPr="003107D3">
        <w:t>" attribute and their associated Analytic ID(s) within the "</w:t>
      </w:r>
      <w:proofErr w:type="spellStart"/>
      <w:r w:rsidRPr="003107D3">
        <w:t>nwdafEvents</w:t>
      </w:r>
      <w:proofErr w:type="spellEnd"/>
      <w:r w:rsidRPr="003107D3">
        <w:t>" attribute, and the "</w:t>
      </w:r>
      <w:r w:rsidRPr="003107D3">
        <w:rPr>
          <w:lang w:eastAsia="zh-CN"/>
        </w:rPr>
        <w:t>NWDAF_DATA_CHG</w:t>
      </w:r>
      <w:r w:rsidRPr="003107D3">
        <w:t>" within the "</w:t>
      </w:r>
      <w:proofErr w:type="spellStart"/>
      <w:r w:rsidRPr="003107D3">
        <w:t>repPolicyCtrlReqTriggers</w:t>
      </w:r>
      <w:proofErr w:type="spellEnd"/>
      <w:r w:rsidRPr="003107D3">
        <w:t>" attribute.</w:t>
      </w:r>
    </w:p>
    <w:p w14:paraId="48E5FB6D" w14:textId="07267967" w:rsidR="00C40475" w:rsidRDefault="00C40475" w:rsidP="004A4E84">
      <w:pPr>
        <w:rPr>
          <w:ins w:id="354" w:author="Ericsson" w:date="2023-02-28T23:01:00Z"/>
          <w:lang w:eastAsia="zh-CN"/>
        </w:rPr>
      </w:pPr>
      <w:ins w:id="355" w:author="Intel/ThomasL" w:date="2023-02-17T10:33:00Z">
        <w:r w:rsidRPr="003107D3">
          <w:lastRenderedPageBreak/>
          <w:t>If the "</w:t>
        </w:r>
        <w:proofErr w:type="spellStart"/>
        <w:r>
          <w:t>EpsUrsp</w:t>
        </w:r>
        <w:proofErr w:type="spellEnd"/>
        <w:r w:rsidRPr="003107D3">
          <w:t>" feature is supported and "</w:t>
        </w:r>
        <w:r w:rsidR="00B16828">
          <w:t>UE_POL</w:t>
        </w:r>
      </w:ins>
      <w:ins w:id="356" w:author="Intel/ThomasL" w:date="2023-02-20T12:57:00Z">
        <w:r w:rsidR="00EF7826">
          <w:t>_CONT</w:t>
        </w:r>
      </w:ins>
      <w:ins w:id="357" w:author="Intel/ThomasL" w:date="2023-02-17T10:33:00Z">
        <w:r w:rsidR="00B16828">
          <w:t>_IND</w:t>
        </w:r>
        <w:r w:rsidRPr="003107D3">
          <w:t xml:space="preserve">" is provisioned, when the </w:t>
        </w:r>
      </w:ins>
      <w:ins w:id="358" w:author="Intel/ThomasL" w:date="2023-02-17T13:00:00Z">
        <w:r w:rsidR="00774CE7" w:rsidRPr="003107D3">
          <w:t>NF service consumer</w:t>
        </w:r>
      </w:ins>
      <w:ins w:id="359" w:author="Intel/ThomasL" w:date="2023-02-17T12:06:00Z">
        <w:r w:rsidR="001F382F">
          <w:rPr>
            <w:lang w:eastAsia="zh-CN"/>
          </w:rPr>
          <w:t xml:space="preserve"> </w:t>
        </w:r>
      </w:ins>
      <w:ins w:id="360" w:author="Intel/ThomasL" w:date="2023-02-17T10:33:00Z">
        <w:r w:rsidRPr="003107D3">
          <w:t>detects</w:t>
        </w:r>
      </w:ins>
      <w:ins w:id="361" w:author="Intel/ThomasL" w:date="2023-02-17T10:34:00Z">
        <w:r w:rsidR="00307C47">
          <w:t xml:space="preserve"> a new UE policy container</w:t>
        </w:r>
      </w:ins>
      <w:ins w:id="362" w:author="Intel/ThomasL" w:date="2023-02-17T10:35:00Z">
        <w:r w:rsidR="00584D64" w:rsidRPr="00584D64">
          <w:t xml:space="preserve">, the </w:t>
        </w:r>
      </w:ins>
      <w:proofErr w:type="spellStart"/>
      <w:ins w:id="363" w:author="Intel/ThomasL" w:date="2023-02-17T13:00:00Z">
        <w:r w:rsidR="00774CE7" w:rsidRPr="003107D3">
          <w:t>the</w:t>
        </w:r>
        <w:proofErr w:type="spellEnd"/>
        <w:r w:rsidR="00774CE7" w:rsidRPr="003107D3">
          <w:t xml:space="preserve"> NF service consumer</w:t>
        </w:r>
      </w:ins>
      <w:ins w:id="364" w:author="Intel/ThomasL" w:date="2023-02-17T10:35:00Z">
        <w:r w:rsidR="00584D64" w:rsidRPr="00584D64">
          <w:t xml:space="preserve"> shall include the "</w:t>
        </w:r>
      </w:ins>
      <w:ins w:id="365" w:author="Intel/ThomasL" w:date="2023-02-20T12:57:00Z">
        <w:r w:rsidR="00EF7826">
          <w:t>UE_POL_CONT_IND</w:t>
        </w:r>
      </w:ins>
      <w:ins w:id="366" w:author="Intel/ThomasL" w:date="2023-02-17T10:35:00Z">
        <w:r w:rsidR="00584D64" w:rsidRPr="00584D64">
          <w:t>" within the "</w:t>
        </w:r>
        <w:proofErr w:type="spellStart"/>
        <w:r w:rsidR="00584D64" w:rsidRPr="00584D64">
          <w:t>repPolicyCtrlReqTriggers</w:t>
        </w:r>
        <w:proofErr w:type="spellEnd"/>
        <w:r w:rsidR="00584D64" w:rsidRPr="00584D64">
          <w:t xml:space="preserve">" attribute and the </w:t>
        </w:r>
      </w:ins>
      <w:ins w:id="367" w:author="Intel/ThomasL" w:date="2023-02-17T10:36:00Z">
        <w:r w:rsidR="006F31B8">
          <w:t xml:space="preserve">UE policy container </w:t>
        </w:r>
      </w:ins>
      <w:ins w:id="368" w:author="Intel/ThomasL" w:date="2023-02-17T10:35:00Z">
        <w:r w:rsidR="00584D64" w:rsidRPr="00584D64">
          <w:t>within the "</w:t>
        </w:r>
      </w:ins>
      <w:proofErr w:type="spellStart"/>
      <w:ins w:id="369" w:author="Intel/ThomasL" w:date="2023-02-17T10:39:00Z">
        <w:r w:rsidR="00425788">
          <w:t>uePol</w:t>
        </w:r>
        <w:r w:rsidR="00570936">
          <w:t>Cont</w:t>
        </w:r>
      </w:ins>
      <w:proofErr w:type="spellEnd"/>
      <w:ins w:id="370" w:author="Intel/ThomasL" w:date="2023-02-17T10:35:00Z">
        <w:r w:rsidR="00584D64" w:rsidRPr="00584D64">
          <w:t>" attribute</w:t>
        </w:r>
      </w:ins>
      <w:ins w:id="371" w:author="Intel/ThomasL" w:date="2023-02-17T12:06:00Z">
        <w:r w:rsidR="001F382F">
          <w:t>.</w:t>
        </w:r>
      </w:ins>
      <w:ins w:id="372" w:author="Intel/ThomasL" w:date="2023-02-17T12:59:00Z">
        <w:r w:rsidR="0048115D">
          <w:t xml:space="preserve"> </w:t>
        </w:r>
        <w:r w:rsidR="0048115D" w:rsidRPr="001843C5">
          <w:rPr>
            <w:lang w:eastAsia="zh-CN"/>
          </w:rPr>
          <w:t>Only applicable to the interworking scenario as defined in Annex B.</w:t>
        </w:r>
      </w:ins>
    </w:p>
    <w:p w14:paraId="2C52D3D8" w14:textId="6A945F89" w:rsidR="0087671B" w:rsidRDefault="0087671B" w:rsidP="0087671B">
      <w:pPr>
        <w:pStyle w:val="EditorsNote"/>
        <w:rPr>
          <w:ins w:id="373" w:author="Ericsson" w:date="2023-02-28T23:02:00Z"/>
        </w:rPr>
      </w:pPr>
      <w:ins w:id="374" w:author="Ericsson" w:date="2023-02-28T23:02:00Z">
        <w:r>
          <w:t xml:space="preserve">Editor's Note: </w:t>
        </w:r>
      </w:ins>
      <w:ins w:id="375" w:author="Ericsson" w:date="2023-02-28T23:04:00Z">
        <w:r w:rsidR="006D38B3">
          <w:t xml:space="preserve">It </w:t>
        </w:r>
      </w:ins>
      <w:ins w:id="376" w:author="Ericsson" w:date="2023-02-28T23:07:00Z">
        <w:r w:rsidR="00BE5610">
          <w:t>will be aligned with</w:t>
        </w:r>
      </w:ins>
      <w:ins w:id="377" w:author="Ericsson" w:date="2023-02-28T23:04:00Z">
        <w:r w:rsidR="006D38B3">
          <w:t xml:space="preserve"> SA2 </w:t>
        </w:r>
      </w:ins>
      <w:ins w:id="378" w:author="Ericsson" w:date="2023-02-28T23:12:00Z">
        <w:r w:rsidR="006F6CF8">
          <w:t xml:space="preserve">(once it is specified in </w:t>
        </w:r>
      </w:ins>
      <w:ins w:id="379" w:author="Intel/ThomasL rev1" w:date="2023-03-01T13:21:00Z">
        <w:r w:rsidR="00E04AC8">
          <w:t>3GPP </w:t>
        </w:r>
      </w:ins>
      <w:ins w:id="380" w:author="Ericsson" w:date="2023-02-28T23:12:00Z">
        <w:r w:rsidR="006F6CF8">
          <w:t>TS</w:t>
        </w:r>
      </w:ins>
      <w:ins w:id="381" w:author="Intel/ThomasL rev1" w:date="2023-03-01T13:21:00Z">
        <w:r w:rsidR="00E04AC8">
          <w:t> </w:t>
        </w:r>
      </w:ins>
      <w:ins w:id="382" w:author="Ericsson" w:date="2023-02-28T23:12:00Z">
        <w:r w:rsidR="006F6CF8">
          <w:t xml:space="preserve">23.503) </w:t>
        </w:r>
      </w:ins>
      <w:ins w:id="383" w:author="Ericsson" w:date="2023-02-28T23:04:00Z">
        <w:r w:rsidR="006D38B3">
          <w:t>t</w:t>
        </w:r>
      </w:ins>
      <w:ins w:id="384" w:author="Ericsson" w:date="2023-02-28T23:02:00Z">
        <w:r>
          <w:t xml:space="preserve">he name of the Policy Control Request trigger </w:t>
        </w:r>
      </w:ins>
      <w:ins w:id="385" w:author="Ericsson" w:date="2023-02-28T23:11:00Z">
        <w:r w:rsidR="00DB7FE5">
          <w:t xml:space="preserve">to indicate the </w:t>
        </w:r>
      </w:ins>
      <w:ins w:id="386" w:author="Ericsson" w:date="2023-02-28T23:12:00Z">
        <w:r w:rsidR="00DB7FE5">
          <w:t xml:space="preserve">provisioning of a UE Policy Container </w:t>
        </w:r>
      </w:ins>
      <w:ins w:id="387" w:author="Ericsson" w:date="2023-02-28T23:02:00Z">
        <w:r>
          <w:t xml:space="preserve">and whether it needs to be provisioned or </w:t>
        </w:r>
      </w:ins>
      <w:ins w:id="388" w:author="Ericsson" w:date="2023-02-28T23:03:00Z">
        <w:r w:rsidR="00C279E5">
          <w:t xml:space="preserve">the NF service consumer always reports </w:t>
        </w:r>
      </w:ins>
      <w:ins w:id="389" w:author="Ericsson" w:date="2023-02-28T23:05:00Z">
        <w:r w:rsidR="006D38B3">
          <w:t xml:space="preserve">it </w:t>
        </w:r>
      </w:ins>
      <w:ins w:id="390" w:author="Ericsson" w:date="2023-02-28T23:03:00Z">
        <w:r w:rsidR="00C279E5">
          <w:t>to the PCF</w:t>
        </w:r>
      </w:ins>
      <w:ins w:id="391" w:author="Ericsson" w:date="2023-02-28T23:07:00Z">
        <w:r w:rsidR="009E0512">
          <w:t>.</w:t>
        </w:r>
      </w:ins>
    </w:p>
    <w:p w14:paraId="6A0C2348" w14:textId="77777777" w:rsidR="00935709" w:rsidRPr="003107D3" w:rsidRDefault="00935709" w:rsidP="004A4E84"/>
    <w:p w14:paraId="4D090E3E" w14:textId="77777777" w:rsidR="004A4E84" w:rsidRPr="006B5418" w:rsidRDefault="004A4E84" w:rsidP="004A4E8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DDD2971" w14:textId="77777777" w:rsidR="002610C3" w:rsidRPr="003107D3" w:rsidRDefault="002610C3" w:rsidP="002610C3">
      <w:pPr>
        <w:pStyle w:val="Heading2"/>
        <w:rPr>
          <w:lang w:eastAsia="zh-CN"/>
        </w:rPr>
      </w:pPr>
      <w:r w:rsidRPr="003107D3">
        <w:t>5.8</w:t>
      </w:r>
      <w:r w:rsidRPr="003107D3">
        <w:rPr>
          <w:lang w:eastAsia="zh-CN"/>
        </w:rPr>
        <w:tab/>
        <w:t>Feature negotiation</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688BA678" w14:textId="77777777" w:rsidR="002610C3" w:rsidRPr="003107D3" w:rsidRDefault="002610C3" w:rsidP="002610C3">
      <w:r w:rsidRPr="003107D3">
        <w:t xml:space="preserve">The optional features in table 5.8-1 are defined for the </w:t>
      </w:r>
      <w:proofErr w:type="spellStart"/>
      <w:r w:rsidRPr="003107D3">
        <w:t>Npcf_SMPolicyControl</w:t>
      </w:r>
      <w:proofErr w:type="spellEnd"/>
      <w:r w:rsidRPr="003107D3">
        <w:rPr>
          <w:lang w:eastAsia="zh-CN"/>
        </w:rPr>
        <w:t xml:space="preserve"> API. They shall be negotiated using the </w:t>
      </w:r>
      <w:r w:rsidRPr="003107D3">
        <w:t xml:space="preserve">extensibility mechanism defined in </w:t>
      </w:r>
      <w:r>
        <w:t>clause</w:t>
      </w:r>
      <w:r w:rsidRPr="003107D3">
        <w:t> 6.6 of 3GPP TS 29.500 [4].</w:t>
      </w:r>
    </w:p>
    <w:p w14:paraId="507E424D" w14:textId="77777777" w:rsidR="002610C3" w:rsidRPr="003107D3" w:rsidRDefault="002610C3" w:rsidP="002610C3">
      <w:pPr>
        <w:pStyle w:val="TH"/>
      </w:pPr>
      <w:r w:rsidRPr="003107D3">
        <w:lastRenderedPageBreak/>
        <w:t>Table</w:t>
      </w:r>
      <w:r>
        <w:t> </w:t>
      </w:r>
      <w:r w:rsidRPr="003107D3">
        <w:t>5.8-1: Supported Features</w:t>
      </w:r>
    </w:p>
    <w:tbl>
      <w:tblPr>
        <w:tblW w:w="95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4"/>
        <w:gridCol w:w="3061"/>
        <w:gridCol w:w="4940"/>
      </w:tblGrid>
      <w:tr w:rsidR="002610C3" w:rsidRPr="003107D3" w14:paraId="4FCB8158" w14:textId="77777777" w:rsidTr="001906A7">
        <w:trPr>
          <w:cantSplit/>
          <w:jc w:val="center"/>
        </w:trPr>
        <w:tc>
          <w:tcPr>
            <w:tcW w:w="1594" w:type="dxa"/>
            <w:shd w:val="clear" w:color="auto" w:fill="C0C0C0"/>
            <w:hideMark/>
          </w:tcPr>
          <w:p w14:paraId="16C275B7" w14:textId="77777777" w:rsidR="002610C3" w:rsidRPr="003107D3" w:rsidRDefault="002610C3" w:rsidP="001906A7">
            <w:pPr>
              <w:pStyle w:val="TAH"/>
            </w:pPr>
            <w:r w:rsidRPr="003107D3">
              <w:lastRenderedPageBreak/>
              <w:t>Feature number</w:t>
            </w:r>
          </w:p>
        </w:tc>
        <w:tc>
          <w:tcPr>
            <w:tcW w:w="3061" w:type="dxa"/>
            <w:shd w:val="clear" w:color="auto" w:fill="C0C0C0"/>
            <w:hideMark/>
          </w:tcPr>
          <w:p w14:paraId="3D2ABCFB" w14:textId="77777777" w:rsidR="002610C3" w:rsidRPr="003107D3" w:rsidRDefault="002610C3" w:rsidP="001906A7">
            <w:pPr>
              <w:pStyle w:val="TAH"/>
            </w:pPr>
            <w:r w:rsidRPr="003107D3">
              <w:t>Feature Name</w:t>
            </w:r>
          </w:p>
        </w:tc>
        <w:tc>
          <w:tcPr>
            <w:tcW w:w="4940" w:type="dxa"/>
            <w:shd w:val="clear" w:color="auto" w:fill="C0C0C0"/>
            <w:hideMark/>
          </w:tcPr>
          <w:p w14:paraId="2BA0B84F" w14:textId="77777777" w:rsidR="002610C3" w:rsidRPr="003107D3" w:rsidRDefault="002610C3" w:rsidP="001906A7">
            <w:pPr>
              <w:pStyle w:val="TAH"/>
            </w:pPr>
            <w:r w:rsidRPr="003107D3">
              <w:t>Description</w:t>
            </w:r>
          </w:p>
        </w:tc>
      </w:tr>
      <w:tr w:rsidR="002610C3" w:rsidRPr="003107D3" w14:paraId="735D89EF" w14:textId="77777777" w:rsidTr="001906A7">
        <w:trPr>
          <w:cantSplit/>
          <w:jc w:val="center"/>
        </w:trPr>
        <w:tc>
          <w:tcPr>
            <w:tcW w:w="1594" w:type="dxa"/>
          </w:tcPr>
          <w:p w14:paraId="4D2DF438" w14:textId="77777777" w:rsidR="002610C3" w:rsidRPr="003107D3" w:rsidRDefault="002610C3" w:rsidP="001906A7">
            <w:pPr>
              <w:pStyle w:val="TAL"/>
            </w:pPr>
            <w:r w:rsidRPr="003107D3">
              <w:t>1</w:t>
            </w:r>
          </w:p>
        </w:tc>
        <w:tc>
          <w:tcPr>
            <w:tcW w:w="3061" w:type="dxa"/>
          </w:tcPr>
          <w:p w14:paraId="76FEEDB8" w14:textId="77777777" w:rsidR="002610C3" w:rsidRPr="003107D3" w:rsidRDefault="002610C3" w:rsidP="001906A7">
            <w:pPr>
              <w:pStyle w:val="TAL"/>
            </w:pPr>
            <w:r w:rsidRPr="003107D3">
              <w:t>TSC</w:t>
            </w:r>
          </w:p>
        </w:tc>
        <w:tc>
          <w:tcPr>
            <w:tcW w:w="4940" w:type="dxa"/>
          </w:tcPr>
          <w:p w14:paraId="2CF2A2D5" w14:textId="77777777" w:rsidR="002610C3" w:rsidRPr="003107D3" w:rsidRDefault="002610C3" w:rsidP="001906A7">
            <w:pPr>
              <w:pStyle w:val="TAL"/>
            </w:pPr>
            <w:r w:rsidRPr="003107D3">
              <w:t xml:space="preserve">This feature indicates support for traffic steering control in the (S)Gi-LAN, steering the 5G-LAN type of services or routing of the user traffic to a local Data Network identified by the DNAI per AF request. If the NF service consumer supports this feature, the PCF shall behave as described in </w:t>
            </w:r>
            <w:r>
              <w:t>clause</w:t>
            </w:r>
            <w:r w:rsidRPr="003107D3">
              <w:t> 4.2.6.2.6.</w:t>
            </w:r>
          </w:p>
        </w:tc>
      </w:tr>
      <w:tr w:rsidR="002610C3" w:rsidRPr="003107D3" w14:paraId="3FF0BA67" w14:textId="77777777" w:rsidTr="001906A7">
        <w:trPr>
          <w:cantSplit/>
          <w:jc w:val="center"/>
        </w:trPr>
        <w:tc>
          <w:tcPr>
            <w:tcW w:w="1594" w:type="dxa"/>
          </w:tcPr>
          <w:p w14:paraId="66819DBE" w14:textId="77777777" w:rsidR="002610C3" w:rsidRPr="003107D3" w:rsidRDefault="002610C3" w:rsidP="001906A7">
            <w:pPr>
              <w:pStyle w:val="TAL"/>
            </w:pPr>
            <w:r w:rsidRPr="003107D3">
              <w:t>2</w:t>
            </w:r>
          </w:p>
        </w:tc>
        <w:tc>
          <w:tcPr>
            <w:tcW w:w="3061" w:type="dxa"/>
          </w:tcPr>
          <w:p w14:paraId="158D6F0C" w14:textId="77777777" w:rsidR="002610C3" w:rsidRPr="003107D3" w:rsidRDefault="002610C3" w:rsidP="001906A7">
            <w:pPr>
              <w:pStyle w:val="TAL"/>
            </w:pPr>
            <w:proofErr w:type="spellStart"/>
            <w:r w:rsidRPr="003107D3">
              <w:t>ResShare</w:t>
            </w:r>
            <w:proofErr w:type="spellEnd"/>
          </w:p>
        </w:tc>
        <w:tc>
          <w:tcPr>
            <w:tcW w:w="4940" w:type="dxa"/>
          </w:tcPr>
          <w:p w14:paraId="6DE9DDD9" w14:textId="77777777" w:rsidR="002610C3" w:rsidRPr="003107D3" w:rsidRDefault="002610C3" w:rsidP="001906A7">
            <w:pPr>
              <w:pStyle w:val="TAL"/>
            </w:pPr>
            <w:r w:rsidRPr="003107D3">
              <w:t xml:space="preserve">This feature indicates the support of service data flows that share resources. If the NF service consumer supports this feature, the PCF shall behave as described in </w:t>
            </w:r>
            <w:r>
              <w:t>clause</w:t>
            </w:r>
            <w:r w:rsidRPr="003107D3">
              <w:t> 4.2.6.2.8.</w:t>
            </w:r>
          </w:p>
        </w:tc>
      </w:tr>
      <w:tr w:rsidR="002610C3" w:rsidRPr="003107D3" w14:paraId="0F220893" w14:textId="77777777" w:rsidTr="001906A7">
        <w:trPr>
          <w:cantSplit/>
          <w:jc w:val="center"/>
        </w:trPr>
        <w:tc>
          <w:tcPr>
            <w:tcW w:w="1594" w:type="dxa"/>
          </w:tcPr>
          <w:p w14:paraId="112BE2E7" w14:textId="77777777" w:rsidR="002610C3" w:rsidRPr="003107D3" w:rsidRDefault="002610C3" w:rsidP="001906A7">
            <w:pPr>
              <w:pStyle w:val="TAL"/>
            </w:pPr>
            <w:r w:rsidRPr="003107D3">
              <w:t>3</w:t>
            </w:r>
          </w:p>
        </w:tc>
        <w:tc>
          <w:tcPr>
            <w:tcW w:w="3061" w:type="dxa"/>
          </w:tcPr>
          <w:p w14:paraId="5BAC7775" w14:textId="77777777" w:rsidR="002610C3" w:rsidRPr="003107D3" w:rsidRDefault="002610C3" w:rsidP="001906A7">
            <w:pPr>
              <w:pStyle w:val="TAL"/>
            </w:pPr>
            <w:r w:rsidRPr="003107D3">
              <w:t>3GPP-PS-Data-Off</w:t>
            </w:r>
          </w:p>
        </w:tc>
        <w:tc>
          <w:tcPr>
            <w:tcW w:w="4940" w:type="dxa"/>
          </w:tcPr>
          <w:p w14:paraId="026F9E8C" w14:textId="77777777" w:rsidR="002610C3" w:rsidRPr="003107D3" w:rsidRDefault="002610C3" w:rsidP="001906A7">
            <w:pPr>
              <w:pStyle w:val="TAL"/>
            </w:pPr>
            <w:r w:rsidRPr="003107D3">
              <w:t>This feature indicates the support of 3GPP PS Data off status change reporting.</w:t>
            </w:r>
          </w:p>
        </w:tc>
      </w:tr>
      <w:tr w:rsidR="002610C3" w:rsidRPr="003107D3" w14:paraId="24E26A69" w14:textId="77777777" w:rsidTr="001906A7">
        <w:trPr>
          <w:cantSplit/>
          <w:jc w:val="center"/>
        </w:trPr>
        <w:tc>
          <w:tcPr>
            <w:tcW w:w="1594" w:type="dxa"/>
          </w:tcPr>
          <w:p w14:paraId="27AFAD39" w14:textId="77777777" w:rsidR="002610C3" w:rsidRPr="003107D3" w:rsidRDefault="002610C3" w:rsidP="001906A7">
            <w:pPr>
              <w:pStyle w:val="TAL"/>
            </w:pPr>
            <w:r w:rsidRPr="003107D3">
              <w:t>4</w:t>
            </w:r>
          </w:p>
        </w:tc>
        <w:tc>
          <w:tcPr>
            <w:tcW w:w="3061" w:type="dxa"/>
          </w:tcPr>
          <w:p w14:paraId="19952892" w14:textId="77777777" w:rsidR="002610C3" w:rsidRPr="003107D3" w:rsidRDefault="002610C3" w:rsidP="001906A7">
            <w:pPr>
              <w:pStyle w:val="TAL"/>
            </w:pPr>
            <w:r w:rsidRPr="003107D3">
              <w:t>ADC</w:t>
            </w:r>
          </w:p>
        </w:tc>
        <w:tc>
          <w:tcPr>
            <w:tcW w:w="4940" w:type="dxa"/>
          </w:tcPr>
          <w:p w14:paraId="0A4219BF" w14:textId="77777777" w:rsidR="002610C3" w:rsidRPr="003107D3" w:rsidRDefault="002610C3" w:rsidP="001906A7">
            <w:pPr>
              <w:pStyle w:val="TAL"/>
            </w:pPr>
            <w:r w:rsidRPr="003107D3">
              <w:t>This feature indicates the support of application detection and control.</w:t>
            </w:r>
          </w:p>
        </w:tc>
      </w:tr>
      <w:tr w:rsidR="002610C3" w:rsidRPr="003107D3" w14:paraId="58719FAB" w14:textId="77777777" w:rsidTr="001906A7">
        <w:trPr>
          <w:cantSplit/>
          <w:jc w:val="center"/>
        </w:trPr>
        <w:tc>
          <w:tcPr>
            <w:tcW w:w="1594" w:type="dxa"/>
          </w:tcPr>
          <w:p w14:paraId="1D191690" w14:textId="77777777" w:rsidR="002610C3" w:rsidRPr="003107D3" w:rsidRDefault="002610C3" w:rsidP="001906A7">
            <w:pPr>
              <w:pStyle w:val="TAL"/>
            </w:pPr>
            <w:r w:rsidRPr="003107D3">
              <w:t>5</w:t>
            </w:r>
          </w:p>
        </w:tc>
        <w:tc>
          <w:tcPr>
            <w:tcW w:w="3061" w:type="dxa"/>
          </w:tcPr>
          <w:p w14:paraId="668352AD" w14:textId="77777777" w:rsidR="002610C3" w:rsidRPr="003107D3" w:rsidRDefault="002610C3" w:rsidP="001906A7">
            <w:pPr>
              <w:pStyle w:val="TAL"/>
            </w:pPr>
            <w:r w:rsidRPr="003107D3">
              <w:t>UMC</w:t>
            </w:r>
          </w:p>
        </w:tc>
        <w:tc>
          <w:tcPr>
            <w:tcW w:w="4940" w:type="dxa"/>
          </w:tcPr>
          <w:p w14:paraId="570791CF" w14:textId="77777777" w:rsidR="002610C3" w:rsidRPr="003107D3" w:rsidRDefault="002610C3" w:rsidP="001906A7">
            <w:pPr>
              <w:pStyle w:val="TAL"/>
            </w:pPr>
            <w:r w:rsidRPr="003107D3">
              <w:t>Indicates that the usage monitoring control is supported.</w:t>
            </w:r>
          </w:p>
        </w:tc>
      </w:tr>
      <w:tr w:rsidR="002610C3" w:rsidRPr="003107D3" w14:paraId="433C138A" w14:textId="77777777" w:rsidTr="001906A7">
        <w:trPr>
          <w:cantSplit/>
          <w:jc w:val="center"/>
        </w:trPr>
        <w:tc>
          <w:tcPr>
            <w:tcW w:w="1594" w:type="dxa"/>
          </w:tcPr>
          <w:p w14:paraId="1A074B6D" w14:textId="77777777" w:rsidR="002610C3" w:rsidRPr="003107D3" w:rsidRDefault="002610C3" w:rsidP="001906A7">
            <w:pPr>
              <w:pStyle w:val="TAL"/>
            </w:pPr>
            <w:r w:rsidRPr="003107D3">
              <w:t>6</w:t>
            </w:r>
          </w:p>
        </w:tc>
        <w:tc>
          <w:tcPr>
            <w:tcW w:w="3061" w:type="dxa"/>
          </w:tcPr>
          <w:p w14:paraId="24E54215" w14:textId="77777777" w:rsidR="002610C3" w:rsidRPr="003107D3" w:rsidRDefault="002610C3" w:rsidP="001906A7">
            <w:pPr>
              <w:pStyle w:val="TAL"/>
            </w:pPr>
            <w:proofErr w:type="spellStart"/>
            <w:r w:rsidRPr="003107D3">
              <w:t>NetLoc</w:t>
            </w:r>
            <w:proofErr w:type="spellEnd"/>
          </w:p>
        </w:tc>
        <w:tc>
          <w:tcPr>
            <w:tcW w:w="4940" w:type="dxa"/>
          </w:tcPr>
          <w:p w14:paraId="0A24DCED" w14:textId="77777777" w:rsidR="002610C3" w:rsidRPr="003107D3" w:rsidRDefault="002610C3" w:rsidP="001906A7">
            <w:pPr>
              <w:pStyle w:val="TAL"/>
            </w:pPr>
            <w:r w:rsidRPr="003107D3">
              <w:t>This feature indicates the support of the Access Network Information Reporting for 5GS.</w:t>
            </w:r>
          </w:p>
        </w:tc>
      </w:tr>
      <w:tr w:rsidR="002610C3" w:rsidRPr="003107D3" w14:paraId="2FDD5402" w14:textId="77777777" w:rsidTr="001906A7">
        <w:trPr>
          <w:cantSplit/>
          <w:jc w:val="center"/>
        </w:trPr>
        <w:tc>
          <w:tcPr>
            <w:tcW w:w="1594" w:type="dxa"/>
          </w:tcPr>
          <w:p w14:paraId="72C66BBF" w14:textId="77777777" w:rsidR="002610C3" w:rsidRPr="003107D3" w:rsidRDefault="002610C3" w:rsidP="001906A7">
            <w:pPr>
              <w:pStyle w:val="TAL"/>
            </w:pPr>
            <w:r w:rsidRPr="003107D3">
              <w:t>7</w:t>
            </w:r>
          </w:p>
        </w:tc>
        <w:tc>
          <w:tcPr>
            <w:tcW w:w="3061" w:type="dxa"/>
          </w:tcPr>
          <w:p w14:paraId="41207DB1" w14:textId="77777777" w:rsidR="002610C3" w:rsidRPr="003107D3" w:rsidRDefault="002610C3" w:rsidP="001906A7">
            <w:pPr>
              <w:pStyle w:val="TAL"/>
            </w:pPr>
            <w:r w:rsidRPr="003107D3">
              <w:t>RAN-NAS-Cause</w:t>
            </w:r>
          </w:p>
        </w:tc>
        <w:tc>
          <w:tcPr>
            <w:tcW w:w="4940" w:type="dxa"/>
          </w:tcPr>
          <w:p w14:paraId="1682BA28" w14:textId="77777777" w:rsidR="002610C3" w:rsidRPr="003107D3" w:rsidRDefault="002610C3" w:rsidP="001906A7">
            <w:pPr>
              <w:pStyle w:val="TAL"/>
            </w:pPr>
            <w:r w:rsidRPr="003107D3">
              <w:t>This feature indicates the support for the detailed release cause code information from the access network.</w:t>
            </w:r>
          </w:p>
          <w:p w14:paraId="302C559E" w14:textId="77777777" w:rsidR="002610C3" w:rsidRPr="003107D3" w:rsidRDefault="002610C3" w:rsidP="001906A7">
            <w:pPr>
              <w:pStyle w:val="TAL"/>
            </w:pPr>
            <w:r w:rsidRPr="003107D3">
              <w:t>(NOTE)</w:t>
            </w:r>
          </w:p>
        </w:tc>
      </w:tr>
      <w:tr w:rsidR="002610C3" w:rsidRPr="003107D3" w14:paraId="2983CDDF" w14:textId="77777777" w:rsidTr="001906A7">
        <w:trPr>
          <w:cantSplit/>
          <w:jc w:val="center"/>
        </w:trPr>
        <w:tc>
          <w:tcPr>
            <w:tcW w:w="1594" w:type="dxa"/>
          </w:tcPr>
          <w:p w14:paraId="58ECA0C0" w14:textId="77777777" w:rsidR="002610C3" w:rsidRPr="003107D3" w:rsidRDefault="002610C3" w:rsidP="001906A7">
            <w:pPr>
              <w:pStyle w:val="TAL"/>
            </w:pPr>
            <w:r w:rsidRPr="003107D3">
              <w:t>8</w:t>
            </w:r>
          </w:p>
        </w:tc>
        <w:tc>
          <w:tcPr>
            <w:tcW w:w="3061" w:type="dxa"/>
          </w:tcPr>
          <w:p w14:paraId="08DFBF4B" w14:textId="77777777" w:rsidR="002610C3" w:rsidRPr="003107D3" w:rsidRDefault="002610C3" w:rsidP="001906A7">
            <w:pPr>
              <w:pStyle w:val="TAL"/>
            </w:pPr>
            <w:proofErr w:type="spellStart"/>
            <w:r w:rsidRPr="003107D3">
              <w:t>ProvAFsignalFlow</w:t>
            </w:r>
            <w:proofErr w:type="spellEnd"/>
          </w:p>
        </w:tc>
        <w:tc>
          <w:tcPr>
            <w:tcW w:w="4940" w:type="dxa"/>
          </w:tcPr>
          <w:p w14:paraId="0ABA560C" w14:textId="77777777" w:rsidR="002610C3" w:rsidRPr="003107D3" w:rsidRDefault="002610C3" w:rsidP="001906A7">
            <w:pPr>
              <w:pStyle w:val="TAL"/>
            </w:pPr>
            <w:r w:rsidRPr="003107D3">
              <w:t xml:space="preserve">This feature indicates support for the feature of IMS Restoration as described in </w:t>
            </w:r>
            <w:r>
              <w:t>clause</w:t>
            </w:r>
            <w:r w:rsidRPr="003107D3">
              <w:t> 4.2.3.17. If NF service consumer supports this feature the PCF may provision AF signalling IP flow information.</w:t>
            </w:r>
          </w:p>
        </w:tc>
      </w:tr>
      <w:tr w:rsidR="002610C3" w:rsidRPr="003107D3" w14:paraId="46776D60" w14:textId="77777777" w:rsidTr="001906A7">
        <w:trPr>
          <w:cantSplit/>
          <w:jc w:val="center"/>
        </w:trPr>
        <w:tc>
          <w:tcPr>
            <w:tcW w:w="1594" w:type="dxa"/>
          </w:tcPr>
          <w:p w14:paraId="407DB0BD" w14:textId="77777777" w:rsidR="002610C3" w:rsidRPr="003107D3" w:rsidRDefault="002610C3" w:rsidP="001906A7">
            <w:pPr>
              <w:pStyle w:val="TAL"/>
            </w:pPr>
            <w:r w:rsidRPr="003107D3">
              <w:t>9</w:t>
            </w:r>
          </w:p>
        </w:tc>
        <w:tc>
          <w:tcPr>
            <w:tcW w:w="3061" w:type="dxa"/>
          </w:tcPr>
          <w:p w14:paraId="30F21C80" w14:textId="77777777" w:rsidR="002610C3" w:rsidRPr="003107D3" w:rsidRDefault="002610C3" w:rsidP="001906A7">
            <w:pPr>
              <w:pStyle w:val="TAL"/>
            </w:pPr>
            <w:r w:rsidRPr="003107D3">
              <w:t>PCSCF-Restoration-Enhancement</w:t>
            </w:r>
          </w:p>
        </w:tc>
        <w:tc>
          <w:tcPr>
            <w:tcW w:w="4940" w:type="dxa"/>
          </w:tcPr>
          <w:p w14:paraId="533C2C2C" w14:textId="77777777" w:rsidR="002610C3" w:rsidRPr="003107D3" w:rsidRDefault="002610C3" w:rsidP="001906A7">
            <w:pPr>
              <w:pStyle w:val="TAL"/>
            </w:pPr>
            <w:r w:rsidRPr="003107D3">
              <w:t>This feature indicates support of P-CSCF Restoration Enhancement. It is used for the NF service consumer to indicate if it supports P-CSCF Restoration Enhancement.</w:t>
            </w:r>
          </w:p>
        </w:tc>
      </w:tr>
      <w:tr w:rsidR="002610C3" w:rsidRPr="003107D3" w14:paraId="7922B09D" w14:textId="77777777" w:rsidTr="001906A7">
        <w:trPr>
          <w:cantSplit/>
          <w:jc w:val="center"/>
        </w:trPr>
        <w:tc>
          <w:tcPr>
            <w:tcW w:w="1594" w:type="dxa"/>
          </w:tcPr>
          <w:p w14:paraId="6EABCA19" w14:textId="77777777" w:rsidR="002610C3" w:rsidRPr="003107D3" w:rsidRDefault="002610C3" w:rsidP="001906A7">
            <w:pPr>
              <w:pStyle w:val="TAL"/>
            </w:pPr>
            <w:r w:rsidRPr="003107D3">
              <w:t>10</w:t>
            </w:r>
          </w:p>
        </w:tc>
        <w:tc>
          <w:tcPr>
            <w:tcW w:w="3061" w:type="dxa"/>
          </w:tcPr>
          <w:p w14:paraId="4F751332" w14:textId="77777777" w:rsidR="002610C3" w:rsidRPr="003107D3" w:rsidRDefault="002610C3" w:rsidP="001906A7">
            <w:pPr>
              <w:pStyle w:val="TAL"/>
            </w:pPr>
            <w:r w:rsidRPr="003107D3">
              <w:t>PRA</w:t>
            </w:r>
          </w:p>
        </w:tc>
        <w:tc>
          <w:tcPr>
            <w:tcW w:w="4940" w:type="dxa"/>
          </w:tcPr>
          <w:p w14:paraId="596E5794" w14:textId="77777777" w:rsidR="002610C3" w:rsidRPr="003107D3" w:rsidRDefault="002610C3" w:rsidP="001906A7">
            <w:pPr>
              <w:pStyle w:val="TAL"/>
            </w:pPr>
            <w:r w:rsidRPr="003107D3">
              <w:t>This feature indicates the support of presence reporting area change reporting. The support of the update of a UE Dedicated Presence Reporting Area is unspecified</w:t>
            </w:r>
            <w:r w:rsidRPr="003107D3">
              <w:rPr>
                <w:rFonts w:hint="eastAsia"/>
                <w:lang w:eastAsia="zh-CN"/>
              </w:rPr>
              <w:t>.</w:t>
            </w:r>
          </w:p>
        </w:tc>
      </w:tr>
      <w:tr w:rsidR="002610C3" w:rsidRPr="003107D3" w14:paraId="63AB2822" w14:textId="77777777" w:rsidTr="001906A7">
        <w:trPr>
          <w:cantSplit/>
          <w:jc w:val="center"/>
        </w:trPr>
        <w:tc>
          <w:tcPr>
            <w:tcW w:w="1594" w:type="dxa"/>
          </w:tcPr>
          <w:p w14:paraId="42DE6DCC" w14:textId="77777777" w:rsidR="002610C3" w:rsidRPr="003107D3" w:rsidRDefault="002610C3" w:rsidP="001906A7">
            <w:pPr>
              <w:pStyle w:val="TAL"/>
            </w:pPr>
            <w:r w:rsidRPr="003107D3">
              <w:t>11</w:t>
            </w:r>
          </w:p>
        </w:tc>
        <w:tc>
          <w:tcPr>
            <w:tcW w:w="3061" w:type="dxa"/>
          </w:tcPr>
          <w:p w14:paraId="6A270133" w14:textId="77777777" w:rsidR="002610C3" w:rsidRPr="003107D3" w:rsidRDefault="002610C3" w:rsidP="001906A7">
            <w:pPr>
              <w:pStyle w:val="TAL"/>
            </w:pPr>
            <w:proofErr w:type="spellStart"/>
            <w:r w:rsidRPr="003107D3">
              <w:t>RuleVersioning</w:t>
            </w:r>
            <w:proofErr w:type="spellEnd"/>
          </w:p>
        </w:tc>
        <w:tc>
          <w:tcPr>
            <w:tcW w:w="4940" w:type="dxa"/>
          </w:tcPr>
          <w:p w14:paraId="7565F66A" w14:textId="77777777" w:rsidR="002610C3" w:rsidRPr="003107D3" w:rsidRDefault="002610C3" w:rsidP="001906A7">
            <w:pPr>
              <w:pStyle w:val="TAL"/>
            </w:pPr>
            <w:r w:rsidRPr="003107D3">
              <w:t xml:space="preserve">This feature indicates the support of PCC rule versioning as defined in </w:t>
            </w:r>
            <w:r>
              <w:t>clause</w:t>
            </w:r>
            <w:r w:rsidRPr="003107D3">
              <w:t> 4.2.6.7.</w:t>
            </w:r>
          </w:p>
        </w:tc>
      </w:tr>
      <w:tr w:rsidR="002610C3" w:rsidRPr="003107D3" w14:paraId="6D25BC74" w14:textId="77777777" w:rsidTr="001906A7">
        <w:trPr>
          <w:cantSplit/>
          <w:jc w:val="center"/>
        </w:trPr>
        <w:tc>
          <w:tcPr>
            <w:tcW w:w="1594" w:type="dxa"/>
          </w:tcPr>
          <w:p w14:paraId="382F8249" w14:textId="77777777" w:rsidR="002610C3" w:rsidRPr="003107D3" w:rsidRDefault="002610C3" w:rsidP="001906A7">
            <w:pPr>
              <w:pStyle w:val="TAL"/>
            </w:pPr>
            <w:r w:rsidRPr="003107D3">
              <w:t>12</w:t>
            </w:r>
          </w:p>
        </w:tc>
        <w:tc>
          <w:tcPr>
            <w:tcW w:w="3061" w:type="dxa"/>
          </w:tcPr>
          <w:p w14:paraId="11A5ED82" w14:textId="77777777" w:rsidR="002610C3" w:rsidRPr="003107D3" w:rsidRDefault="002610C3" w:rsidP="001906A7">
            <w:pPr>
              <w:pStyle w:val="TAL"/>
            </w:pPr>
            <w:proofErr w:type="spellStart"/>
            <w:r w:rsidRPr="003107D3">
              <w:t>SponsoredConnectivity</w:t>
            </w:r>
            <w:proofErr w:type="spellEnd"/>
          </w:p>
        </w:tc>
        <w:tc>
          <w:tcPr>
            <w:tcW w:w="4940" w:type="dxa"/>
          </w:tcPr>
          <w:p w14:paraId="2595568A" w14:textId="77777777" w:rsidR="002610C3" w:rsidRPr="003107D3" w:rsidRDefault="002610C3" w:rsidP="001906A7">
            <w:pPr>
              <w:pStyle w:val="TAL"/>
            </w:pPr>
            <w:r w:rsidRPr="003107D3">
              <w:t>This feature indicates support for sponsored data connectivity feature. If the NF service consumer supports this feature, the PCF may authorize sponsored data connectivity to the subscriber.</w:t>
            </w:r>
          </w:p>
        </w:tc>
      </w:tr>
      <w:tr w:rsidR="002610C3" w:rsidRPr="003107D3" w14:paraId="26EDB003" w14:textId="77777777" w:rsidTr="001906A7">
        <w:trPr>
          <w:cantSplit/>
          <w:jc w:val="center"/>
        </w:trPr>
        <w:tc>
          <w:tcPr>
            <w:tcW w:w="1594" w:type="dxa"/>
          </w:tcPr>
          <w:p w14:paraId="5BBBA38D" w14:textId="77777777" w:rsidR="002610C3" w:rsidRPr="003107D3" w:rsidRDefault="002610C3" w:rsidP="001906A7">
            <w:pPr>
              <w:pStyle w:val="TAL"/>
            </w:pPr>
            <w:r w:rsidRPr="003107D3">
              <w:t>13</w:t>
            </w:r>
          </w:p>
        </w:tc>
        <w:tc>
          <w:tcPr>
            <w:tcW w:w="3061" w:type="dxa"/>
          </w:tcPr>
          <w:p w14:paraId="487E4A57" w14:textId="77777777" w:rsidR="002610C3" w:rsidRPr="003107D3" w:rsidRDefault="002610C3" w:rsidP="001906A7">
            <w:pPr>
              <w:pStyle w:val="TAL"/>
            </w:pPr>
            <w:r w:rsidRPr="003107D3">
              <w:t>RAN-Support-Info</w:t>
            </w:r>
          </w:p>
        </w:tc>
        <w:tc>
          <w:tcPr>
            <w:tcW w:w="4940" w:type="dxa"/>
          </w:tcPr>
          <w:p w14:paraId="2FF6B796" w14:textId="77777777" w:rsidR="002610C3" w:rsidRPr="003107D3" w:rsidRDefault="002610C3" w:rsidP="001906A7">
            <w:pPr>
              <w:pStyle w:val="TAL"/>
            </w:pPr>
            <w:r w:rsidRPr="003107D3">
              <w:t>This feature indicates the support of maximum packet loss rate value(s) for uplink and/or downlink voice service data flow(s).</w:t>
            </w:r>
          </w:p>
        </w:tc>
      </w:tr>
      <w:tr w:rsidR="002610C3" w:rsidRPr="003107D3" w14:paraId="51661DDA" w14:textId="77777777" w:rsidTr="001906A7">
        <w:trPr>
          <w:cantSplit/>
          <w:jc w:val="center"/>
        </w:trPr>
        <w:tc>
          <w:tcPr>
            <w:tcW w:w="1594" w:type="dxa"/>
          </w:tcPr>
          <w:p w14:paraId="0786379D" w14:textId="77777777" w:rsidR="002610C3" w:rsidRPr="003107D3" w:rsidRDefault="002610C3" w:rsidP="001906A7">
            <w:pPr>
              <w:pStyle w:val="TAL"/>
            </w:pPr>
            <w:r w:rsidRPr="003107D3">
              <w:t>14</w:t>
            </w:r>
          </w:p>
        </w:tc>
        <w:tc>
          <w:tcPr>
            <w:tcW w:w="3061" w:type="dxa"/>
          </w:tcPr>
          <w:p w14:paraId="43103151" w14:textId="77777777" w:rsidR="002610C3" w:rsidRPr="003107D3" w:rsidRDefault="002610C3" w:rsidP="001906A7">
            <w:pPr>
              <w:pStyle w:val="TAL"/>
            </w:pPr>
            <w:proofErr w:type="spellStart"/>
            <w:r w:rsidRPr="003107D3">
              <w:t>PolicyUpdateWhenUESuspends</w:t>
            </w:r>
            <w:proofErr w:type="spellEnd"/>
          </w:p>
        </w:tc>
        <w:tc>
          <w:tcPr>
            <w:tcW w:w="4940" w:type="dxa"/>
          </w:tcPr>
          <w:p w14:paraId="5F40BB81" w14:textId="77777777" w:rsidR="002610C3" w:rsidRPr="003107D3" w:rsidRDefault="002610C3" w:rsidP="001906A7">
            <w:pPr>
              <w:pStyle w:val="TAL"/>
            </w:pPr>
            <w:r w:rsidRPr="003107D3">
              <w:t>This feature indicates the support of report when the UE is suspended and then resumed from suspend state. Only applicable to the interworking scenario as defined in Annex B.</w:t>
            </w:r>
          </w:p>
        </w:tc>
      </w:tr>
      <w:tr w:rsidR="002610C3" w:rsidRPr="003107D3" w14:paraId="2867A964" w14:textId="77777777" w:rsidTr="001906A7">
        <w:trPr>
          <w:cantSplit/>
          <w:jc w:val="center"/>
        </w:trPr>
        <w:tc>
          <w:tcPr>
            <w:tcW w:w="1594" w:type="dxa"/>
          </w:tcPr>
          <w:p w14:paraId="559413CE" w14:textId="77777777" w:rsidR="002610C3" w:rsidRPr="003107D3" w:rsidRDefault="002610C3" w:rsidP="001906A7">
            <w:pPr>
              <w:pStyle w:val="TAL"/>
            </w:pPr>
            <w:r w:rsidRPr="003107D3">
              <w:t>15</w:t>
            </w:r>
          </w:p>
        </w:tc>
        <w:tc>
          <w:tcPr>
            <w:tcW w:w="3061" w:type="dxa"/>
          </w:tcPr>
          <w:p w14:paraId="2CC896FC" w14:textId="77777777" w:rsidR="002610C3" w:rsidRPr="003107D3" w:rsidRDefault="002610C3" w:rsidP="001906A7">
            <w:pPr>
              <w:pStyle w:val="TAL"/>
            </w:pPr>
            <w:proofErr w:type="spellStart"/>
            <w:r w:rsidRPr="003107D3">
              <w:t>AccessTypeCondition</w:t>
            </w:r>
            <w:proofErr w:type="spellEnd"/>
          </w:p>
        </w:tc>
        <w:tc>
          <w:tcPr>
            <w:tcW w:w="4940" w:type="dxa"/>
          </w:tcPr>
          <w:p w14:paraId="26551086" w14:textId="77777777" w:rsidR="002610C3" w:rsidRPr="003107D3" w:rsidRDefault="002610C3" w:rsidP="001906A7">
            <w:pPr>
              <w:pStyle w:val="TAL"/>
            </w:pPr>
            <w:r w:rsidRPr="003107D3">
              <w:t xml:space="preserve">This feature indicates the support of access type conditioned authorized Session-AMBR as defined in </w:t>
            </w:r>
            <w:r>
              <w:t>clause</w:t>
            </w:r>
            <w:r w:rsidRPr="003107D3">
              <w:t> 4.2.6.3.2.4.</w:t>
            </w:r>
          </w:p>
        </w:tc>
      </w:tr>
      <w:tr w:rsidR="002610C3" w:rsidRPr="003107D3" w14:paraId="18A11E60" w14:textId="77777777" w:rsidTr="001906A7">
        <w:trPr>
          <w:cantSplit/>
          <w:jc w:val="center"/>
        </w:trPr>
        <w:tc>
          <w:tcPr>
            <w:tcW w:w="1594" w:type="dxa"/>
          </w:tcPr>
          <w:p w14:paraId="2BDA2A76" w14:textId="77777777" w:rsidR="002610C3" w:rsidRPr="003107D3" w:rsidRDefault="002610C3" w:rsidP="001906A7">
            <w:pPr>
              <w:pStyle w:val="TAL"/>
            </w:pPr>
            <w:r w:rsidRPr="003107D3">
              <w:t>16</w:t>
            </w:r>
          </w:p>
        </w:tc>
        <w:tc>
          <w:tcPr>
            <w:tcW w:w="3061" w:type="dxa"/>
          </w:tcPr>
          <w:p w14:paraId="6B9BAF21" w14:textId="77777777" w:rsidR="002610C3" w:rsidRPr="003107D3" w:rsidRDefault="002610C3" w:rsidP="001906A7">
            <w:pPr>
              <w:pStyle w:val="TAL"/>
            </w:pPr>
            <w:bookmarkStart w:id="392" w:name="_Hlk11757279"/>
            <w:r w:rsidRPr="003107D3">
              <w:t>MultiIpv6AddrPrefix</w:t>
            </w:r>
            <w:bookmarkEnd w:id="392"/>
          </w:p>
        </w:tc>
        <w:tc>
          <w:tcPr>
            <w:tcW w:w="4940" w:type="dxa"/>
          </w:tcPr>
          <w:p w14:paraId="4E9A8304" w14:textId="77777777" w:rsidR="002610C3" w:rsidRPr="003107D3" w:rsidRDefault="002610C3" w:rsidP="001906A7">
            <w:pPr>
              <w:pStyle w:val="TAL"/>
            </w:pPr>
            <w:r w:rsidRPr="003107D3">
              <w:t>This feature indicates the support of multiple Ipv6 address prefixes reporting.</w:t>
            </w:r>
          </w:p>
        </w:tc>
      </w:tr>
      <w:tr w:rsidR="002610C3" w:rsidRPr="003107D3" w14:paraId="6E3639B0" w14:textId="77777777" w:rsidTr="001906A7">
        <w:trPr>
          <w:cantSplit/>
          <w:jc w:val="center"/>
        </w:trPr>
        <w:tc>
          <w:tcPr>
            <w:tcW w:w="1594" w:type="dxa"/>
          </w:tcPr>
          <w:p w14:paraId="78170E41" w14:textId="77777777" w:rsidR="002610C3" w:rsidRPr="003107D3" w:rsidRDefault="002610C3" w:rsidP="001906A7">
            <w:pPr>
              <w:pStyle w:val="TAL"/>
            </w:pPr>
            <w:r w:rsidRPr="003107D3">
              <w:t>17</w:t>
            </w:r>
          </w:p>
        </w:tc>
        <w:tc>
          <w:tcPr>
            <w:tcW w:w="3061" w:type="dxa"/>
          </w:tcPr>
          <w:p w14:paraId="278ADB76" w14:textId="77777777" w:rsidR="002610C3" w:rsidRPr="003107D3" w:rsidRDefault="002610C3" w:rsidP="001906A7">
            <w:pPr>
              <w:pStyle w:val="TAL"/>
            </w:pPr>
            <w:proofErr w:type="spellStart"/>
            <w:r w:rsidRPr="003107D3">
              <w:t>SessionRuleErrorHandling</w:t>
            </w:r>
            <w:proofErr w:type="spellEnd"/>
          </w:p>
        </w:tc>
        <w:tc>
          <w:tcPr>
            <w:tcW w:w="4940" w:type="dxa"/>
          </w:tcPr>
          <w:p w14:paraId="1511FD7C" w14:textId="77777777" w:rsidR="002610C3" w:rsidRPr="003107D3" w:rsidRDefault="002610C3" w:rsidP="001906A7">
            <w:pPr>
              <w:pStyle w:val="TAL"/>
            </w:pPr>
            <w:r w:rsidRPr="003107D3">
              <w:t>This feature indicates the support of session rule error handling.</w:t>
            </w:r>
          </w:p>
        </w:tc>
      </w:tr>
      <w:tr w:rsidR="002610C3" w:rsidRPr="003107D3" w14:paraId="2D01C435" w14:textId="77777777" w:rsidTr="001906A7">
        <w:trPr>
          <w:cantSplit/>
          <w:jc w:val="center"/>
        </w:trPr>
        <w:tc>
          <w:tcPr>
            <w:tcW w:w="1594" w:type="dxa"/>
          </w:tcPr>
          <w:p w14:paraId="31500542" w14:textId="77777777" w:rsidR="002610C3" w:rsidRPr="003107D3" w:rsidRDefault="002610C3" w:rsidP="001906A7">
            <w:pPr>
              <w:pStyle w:val="TAL"/>
            </w:pPr>
            <w:r w:rsidRPr="003107D3">
              <w:t>18</w:t>
            </w:r>
          </w:p>
        </w:tc>
        <w:tc>
          <w:tcPr>
            <w:tcW w:w="3061" w:type="dxa"/>
          </w:tcPr>
          <w:p w14:paraId="65E6733D" w14:textId="77777777" w:rsidR="002610C3" w:rsidRPr="003107D3" w:rsidRDefault="002610C3" w:rsidP="001906A7">
            <w:pPr>
              <w:pStyle w:val="TAL"/>
            </w:pPr>
            <w:proofErr w:type="spellStart"/>
            <w:r w:rsidRPr="003107D3">
              <w:t>AF_Charging_Identifier</w:t>
            </w:r>
            <w:proofErr w:type="spellEnd"/>
          </w:p>
        </w:tc>
        <w:tc>
          <w:tcPr>
            <w:tcW w:w="4940" w:type="dxa"/>
          </w:tcPr>
          <w:p w14:paraId="54DFE930" w14:textId="77777777" w:rsidR="002610C3" w:rsidRPr="003107D3" w:rsidRDefault="002610C3" w:rsidP="001906A7">
            <w:pPr>
              <w:pStyle w:val="TAL"/>
            </w:pPr>
            <w:r w:rsidRPr="003107D3">
              <w:t>This feature indicates the support of long character strings as charging identifiers.</w:t>
            </w:r>
          </w:p>
        </w:tc>
      </w:tr>
      <w:tr w:rsidR="002610C3" w:rsidRPr="003107D3" w14:paraId="442191D1" w14:textId="77777777" w:rsidTr="001906A7">
        <w:trPr>
          <w:cantSplit/>
          <w:jc w:val="center"/>
        </w:trPr>
        <w:tc>
          <w:tcPr>
            <w:tcW w:w="1594" w:type="dxa"/>
          </w:tcPr>
          <w:p w14:paraId="37D10311" w14:textId="77777777" w:rsidR="002610C3" w:rsidRPr="003107D3" w:rsidRDefault="002610C3" w:rsidP="001906A7">
            <w:pPr>
              <w:pStyle w:val="TAL"/>
            </w:pPr>
            <w:r w:rsidRPr="003107D3">
              <w:t>19</w:t>
            </w:r>
          </w:p>
        </w:tc>
        <w:tc>
          <w:tcPr>
            <w:tcW w:w="3061" w:type="dxa"/>
          </w:tcPr>
          <w:p w14:paraId="686F6689" w14:textId="77777777" w:rsidR="002610C3" w:rsidRPr="003107D3" w:rsidRDefault="002610C3" w:rsidP="001906A7">
            <w:pPr>
              <w:pStyle w:val="TAL"/>
            </w:pPr>
            <w:r w:rsidRPr="003107D3">
              <w:t>ATSSS</w:t>
            </w:r>
          </w:p>
        </w:tc>
        <w:tc>
          <w:tcPr>
            <w:tcW w:w="4940" w:type="dxa"/>
          </w:tcPr>
          <w:p w14:paraId="14BD7AED" w14:textId="77777777" w:rsidR="002610C3" w:rsidRPr="003107D3" w:rsidRDefault="002610C3" w:rsidP="001906A7">
            <w:pPr>
              <w:pStyle w:val="TAL"/>
            </w:pPr>
            <w:r w:rsidRPr="003107D3">
              <w:t xml:space="preserve">This feature indicates the support of </w:t>
            </w:r>
            <w:proofErr w:type="gramStart"/>
            <w:r w:rsidRPr="003107D3">
              <w:t>the  access</w:t>
            </w:r>
            <w:proofErr w:type="gramEnd"/>
            <w:r w:rsidRPr="003107D3">
              <w:t xml:space="preserve"> traffic switching, steering and splitting functionality as defined in </w:t>
            </w:r>
            <w:r>
              <w:t>clause</w:t>
            </w:r>
            <w:r w:rsidRPr="003107D3">
              <w:t>s 4.2.6.2.17 and 4.2.6.3.4.</w:t>
            </w:r>
          </w:p>
        </w:tc>
      </w:tr>
      <w:tr w:rsidR="002610C3" w:rsidRPr="003107D3" w14:paraId="5B0C4F73" w14:textId="77777777" w:rsidTr="001906A7">
        <w:trPr>
          <w:cantSplit/>
          <w:jc w:val="center"/>
        </w:trPr>
        <w:tc>
          <w:tcPr>
            <w:tcW w:w="1594" w:type="dxa"/>
          </w:tcPr>
          <w:p w14:paraId="56E3CFD9" w14:textId="77777777" w:rsidR="002610C3" w:rsidRPr="003107D3" w:rsidRDefault="002610C3" w:rsidP="001906A7">
            <w:pPr>
              <w:pStyle w:val="TAL"/>
            </w:pPr>
            <w:r w:rsidRPr="003107D3">
              <w:t>20</w:t>
            </w:r>
          </w:p>
        </w:tc>
        <w:tc>
          <w:tcPr>
            <w:tcW w:w="3061" w:type="dxa"/>
          </w:tcPr>
          <w:p w14:paraId="7CA99843" w14:textId="77777777" w:rsidR="002610C3" w:rsidRPr="003107D3" w:rsidRDefault="002610C3" w:rsidP="001906A7">
            <w:pPr>
              <w:pStyle w:val="TAL"/>
            </w:pPr>
            <w:proofErr w:type="spellStart"/>
            <w:r w:rsidRPr="003107D3">
              <w:t>PendingTransaction</w:t>
            </w:r>
            <w:proofErr w:type="spellEnd"/>
          </w:p>
        </w:tc>
        <w:tc>
          <w:tcPr>
            <w:tcW w:w="4940" w:type="dxa"/>
          </w:tcPr>
          <w:p w14:paraId="114339C7" w14:textId="77777777" w:rsidR="002610C3" w:rsidRPr="003107D3" w:rsidRDefault="002610C3" w:rsidP="001906A7">
            <w:pPr>
              <w:pStyle w:val="TAL"/>
            </w:pPr>
            <w:r w:rsidRPr="003107D3">
              <w:t>This feature indicates support for the race condition handling as defined in 3GPP TS 29.513 [7].</w:t>
            </w:r>
          </w:p>
        </w:tc>
      </w:tr>
      <w:tr w:rsidR="002610C3" w:rsidRPr="003107D3" w14:paraId="397DD574" w14:textId="77777777" w:rsidTr="001906A7">
        <w:trPr>
          <w:cantSplit/>
          <w:jc w:val="center"/>
        </w:trPr>
        <w:tc>
          <w:tcPr>
            <w:tcW w:w="1594" w:type="dxa"/>
          </w:tcPr>
          <w:p w14:paraId="0250C58C" w14:textId="77777777" w:rsidR="002610C3" w:rsidRPr="003107D3" w:rsidRDefault="002610C3" w:rsidP="001906A7">
            <w:pPr>
              <w:pStyle w:val="TAL"/>
            </w:pPr>
            <w:r w:rsidRPr="003107D3">
              <w:t>21</w:t>
            </w:r>
          </w:p>
        </w:tc>
        <w:tc>
          <w:tcPr>
            <w:tcW w:w="3061" w:type="dxa"/>
          </w:tcPr>
          <w:p w14:paraId="6FB74C5F" w14:textId="77777777" w:rsidR="002610C3" w:rsidRPr="003107D3" w:rsidRDefault="002610C3" w:rsidP="001906A7">
            <w:pPr>
              <w:pStyle w:val="TAL"/>
            </w:pPr>
            <w:r w:rsidRPr="003107D3">
              <w:t>URLLC</w:t>
            </w:r>
          </w:p>
        </w:tc>
        <w:tc>
          <w:tcPr>
            <w:tcW w:w="4940" w:type="dxa"/>
          </w:tcPr>
          <w:p w14:paraId="65F9C169" w14:textId="77777777" w:rsidR="002610C3" w:rsidRPr="003107D3" w:rsidRDefault="002610C3" w:rsidP="001906A7">
            <w:pPr>
              <w:pStyle w:val="TAL"/>
            </w:pPr>
            <w:r w:rsidRPr="003107D3">
              <w:t xml:space="preserve">This feature indicates support of Ultra-Reliable Low-Latency Communication (URLLC) requirements, </w:t>
            </w:r>
            <w:proofErr w:type="gramStart"/>
            <w:r w:rsidRPr="003107D3">
              <w:t>i.e.</w:t>
            </w:r>
            <w:proofErr w:type="gramEnd"/>
            <w:r w:rsidRPr="003107D3">
              <w:t xml:space="preserve"> AF application relocation acknowledgement requirement and UE address(es) preservation. The TSC feature shall be supported </w:t>
            </w:r>
            <w:proofErr w:type="gramStart"/>
            <w:r w:rsidRPr="003107D3">
              <w:t>in order to</w:t>
            </w:r>
            <w:proofErr w:type="gramEnd"/>
            <w:r w:rsidRPr="003107D3">
              <w:t xml:space="preserve"> support this feature.</w:t>
            </w:r>
          </w:p>
        </w:tc>
      </w:tr>
      <w:tr w:rsidR="002610C3" w:rsidRPr="003107D3" w14:paraId="0979D02D" w14:textId="77777777" w:rsidTr="001906A7">
        <w:trPr>
          <w:cantSplit/>
          <w:jc w:val="center"/>
        </w:trPr>
        <w:tc>
          <w:tcPr>
            <w:tcW w:w="1594" w:type="dxa"/>
          </w:tcPr>
          <w:p w14:paraId="2B7283BB" w14:textId="77777777" w:rsidR="002610C3" w:rsidRPr="003107D3" w:rsidRDefault="002610C3" w:rsidP="001906A7">
            <w:pPr>
              <w:pStyle w:val="TAL"/>
            </w:pPr>
            <w:r w:rsidRPr="003107D3">
              <w:t>22</w:t>
            </w:r>
          </w:p>
        </w:tc>
        <w:tc>
          <w:tcPr>
            <w:tcW w:w="3061" w:type="dxa"/>
          </w:tcPr>
          <w:p w14:paraId="63346670" w14:textId="77777777" w:rsidR="002610C3" w:rsidRPr="003107D3" w:rsidRDefault="002610C3" w:rsidP="001906A7">
            <w:pPr>
              <w:pStyle w:val="TAL"/>
            </w:pPr>
            <w:proofErr w:type="spellStart"/>
            <w:r w:rsidRPr="003107D3">
              <w:t>MacAddressRange</w:t>
            </w:r>
            <w:proofErr w:type="spellEnd"/>
          </w:p>
        </w:tc>
        <w:tc>
          <w:tcPr>
            <w:tcW w:w="4940" w:type="dxa"/>
          </w:tcPr>
          <w:p w14:paraId="6C4AB7CB" w14:textId="77777777" w:rsidR="002610C3" w:rsidRPr="003107D3" w:rsidRDefault="002610C3" w:rsidP="001906A7">
            <w:pPr>
              <w:pStyle w:val="TAL"/>
            </w:pPr>
            <w:r w:rsidRPr="003107D3">
              <w:t>Indicates the support of a set of MAC addresses with a specific range in the traffic filter.</w:t>
            </w:r>
          </w:p>
        </w:tc>
      </w:tr>
      <w:tr w:rsidR="002610C3" w:rsidRPr="003107D3" w14:paraId="2CF2301D" w14:textId="77777777" w:rsidTr="001906A7">
        <w:trPr>
          <w:cantSplit/>
          <w:jc w:val="center"/>
        </w:trPr>
        <w:tc>
          <w:tcPr>
            <w:tcW w:w="1594" w:type="dxa"/>
          </w:tcPr>
          <w:p w14:paraId="2133F157" w14:textId="77777777" w:rsidR="002610C3" w:rsidRPr="003107D3" w:rsidRDefault="002610C3" w:rsidP="001906A7">
            <w:pPr>
              <w:pStyle w:val="TAL"/>
            </w:pPr>
            <w:r w:rsidRPr="003107D3">
              <w:t>23</w:t>
            </w:r>
          </w:p>
        </w:tc>
        <w:tc>
          <w:tcPr>
            <w:tcW w:w="3061" w:type="dxa"/>
          </w:tcPr>
          <w:p w14:paraId="60BE69C6" w14:textId="77777777" w:rsidR="002610C3" w:rsidRPr="003107D3" w:rsidRDefault="002610C3" w:rsidP="001906A7">
            <w:pPr>
              <w:pStyle w:val="TAL"/>
            </w:pPr>
            <w:r w:rsidRPr="003107D3">
              <w:t>WWC</w:t>
            </w:r>
          </w:p>
        </w:tc>
        <w:tc>
          <w:tcPr>
            <w:tcW w:w="4940" w:type="dxa"/>
          </w:tcPr>
          <w:p w14:paraId="03ECC29A" w14:textId="77777777" w:rsidR="002610C3" w:rsidRPr="003107D3" w:rsidRDefault="002610C3" w:rsidP="001906A7">
            <w:pPr>
              <w:pStyle w:val="TAL"/>
            </w:pPr>
            <w:r w:rsidRPr="003107D3">
              <w:t>Indicates support of wireless and wireline convergence access as defined in annex C.</w:t>
            </w:r>
          </w:p>
        </w:tc>
      </w:tr>
      <w:tr w:rsidR="002610C3" w:rsidRPr="003107D3" w14:paraId="52CBD5A2" w14:textId="77777777" w:rsidTr="001906A7">
        <w:trPr>
          <w:cantSplit/>
          <w:jc w:val="center"/>
        </w:trPr>
        <w:tc>
          <w:tcPr>
            <w:tcW w:w="1594" w:type="dxa"/>
          </w:tcPr>
          <w:p w14:paraId="622C9BC7" w14:textId="77777777" w:rsidR="002610C3" w:rsidRPr="003107D3" w:rsidRDefault="002610C3" w:rsidP="001906A7">
            <w:pPr>
              <w:pStyle w:val="TAL"/>
            </w:pPr>
            <w:r w:rsidRPr="003107D3">
              <w:lastRenderedPageBreak/>
              <w:t>24</w:t>
            </w:r>
          </w:p>
        </w:tc>
        <w:tc>
          <w:tcPr>
            <w:tcW w:w="3061" w:type="dxa"/>
          </w:tcPr>
          <w:p w14:paraId="646119ED" w14:textId="77777777" w:rsidR="002610C3" w:rsidRPr="003107D3" w:rsidRDefault="002610C3" w:rsidP="001906A7">
            <w:pPr>
              <w:pStyle w:val="TAL"/>
            </w:pPr>
            <w:proofErr w:type="spellStart"/>
            <w:r w:rsidRPr="003107D3">
              <w:t>QosMonitoring</w:t>
            </w:r>
            <w:proofErr w:type="spellEnd"/>
          </w:p>
        </w:tc>
        <w:tc>
          <w:tcPr>
            <w:tcW w:w="4940" w:type="dxa"/>
          </w:tcPr>
          <w:p w14:paraId="7C2C83DE" w14:textId="77777777" w:rsidR="002610C3" w:rsidRPr="003107D3" w:rsidRDefault="002610C3" w:rsidP="001906A7">
            <w:pPr>
              <w:pStyle w:val="TAL"/>
            </w:pPr>
            <w:r w:rsidRPr="003107D3">
              <w:t xml:space="preserve">Indicates support of QoS monitoring as defined in </w:t>
            </w:r>
            <w:r>
              <w:t>clause</w:t>
            </w:r>
            <w:r w:rsidRPr="003107D3">
              <w:t> 4.2.3.25 and 4.2.4.24.</w:t>
            </w:r>
          </w:p>
        </w:tc>
      </w:tr>
      <w:tr w:rsidR="002610C3" w:rsidRPr="003107D3" w14:paraId="70576DC9" w14:textId="77777777" w:rsidTr="001906A7">
        <w:trPr>
          <w:cantSplit/>
          <w:jc w:val="center"/>
        </w:trPr>
        <w:tc>
          <w:tcPr>
            <w:tcW w:w="1594" w:type="dxa"/>
          </w:tcPr>
          <w:p w14:paraId="70CF7699" w14:textId="77777777" w:rsidR="002610C3" w:rsidRPr="003107D3" w:rsidRDefault="002610C3" w:rsidP="001906A7">
            <w:pPr>
              <w:pStyle w:val="TAL"/>
            </w:pPr>
            <w:r w:rsidRPr="003107D3">
              <w:t>25</w:t>
            </w:r>
          </w:p>
        </w:tc>
        <w:tc>
          <w:tcPr>
            <w:tcW w:w="3061" w:type="dxa"/>
          </w:tcPr>
          <w:p w14:paraId="6205C81C" w14:textId="77777777" w:rsidR="002610C3" w:rsidRPr="003107D3" w:rsidRDefault="002610C3" w:rsidP="001906A7">
            <w:pPr>
              <w:pStyle w:val="TAL"/>
            </w:pPr>
            <w:proofErr w:type="spellStart"/>
            <w:r w:rsidRPr="003107D3">
              <w:t>AuthorizationWithRequiredQoS</w:t>
            </w:r>
            <w:proofErr w:type="spellEnd"/>
          </w:p>
        </w:tc>
        <w:tc>
          <w:tcPr>
            <w:tcW w:w="4940" w:type="dxa"/>
          </w:tcPr>
          <w:p w14:paraId="12DAD62E" w14:textId="77777777" w:rsidR="002610C3" w:rsidRPr="003107D3" w:rsidRDefault="002610C3" w:rsidP="001906A7">
            <w:pPr>
              <w:pStyle w:val="TAL"/>
            </w:pPr>
            <w:r w:rsidRPr="003107D3">
              <w:t xml:space="preserve">Indicates support of policy authorization for the AF session with required QoS as defined in </w:t>
            </w:r>
            <w:r>
              <w:t>clause</w:t>
            </w:r>
            <w:r w:rsidRPr="003107D3">
              <w:t> 4.2.3.22.</w:t>
            </w:r>
          </w:p>
        </w:tc>
      </w:tr>
      <w:tr w:rsidR="002610C3" w:rsidRPr="003107D3" w14:paraId="6F7E6702" w14:textId="77777777" w:rsidTr="001906A7">
        <w:trPr>
          <w:cantSplit/>
          <w:jc w:val="center"/>
        </w:trPr>
        <w:tc>
          <w:tcPr>
            <w:tcW w:w="1594" w:type="dxa"/>
          </w:tcPr>
          <w:p w14:paraId="651BB85F" w14:textId="77777777" w:rsidR="002610C3" w:rsidRPr="003107D3" w:rsidRDefault="002610C3" w:rsidP="001906A7">
            <w:pPr>
              <w:pStyle w:val="TAL"/>
            </w:pPr>
            <w:r w:rsidRPr="003107D3">
              <w:t>26</w:t>
            </w:r>
          </w:p>
        </w:tc>
        <w:tc>
          <w:tcPr>
            <w:tcW w:w="3061" w:type="dxa"/>
          </w:tcPr>
          <w:p w14:paraId="737CF431" w14:textId="77777777" w:rsidR="002610C3" w:rsidRPr="003107D3" w:rsidRDefault="002610C3" w:rsidP="001906A7">
            <w:pPr>
              <w:pStyle w:val="TAL"/>
            </w:pPr>
            <w:proofErr w:type="spellStart"/>
            <w:r w:rsidRPr="003107D3">
              <w:t>EnhancedBackgroundDataTransfer</w:t>
            </w:r>
            <w:proofErr w:type="spellEnd"/>
          </w:p>
        </w:tc>
        <w:tc>
          <w:tcPr>
            <w:tcW w:w="4940" w:type="dxa"/>
          </w:tcPr>
          <w:p w14:paraId="1BB0FA48" w14:textId="77777777" w:rsidR="002610C3" w:rsidRPr="003107D3" w:rsidRDefault="002610C3" w:rsidP="001906A7">
            <w:pPr>
              <w:pStyle w:val="TAL"/>
            </w:pPr>
            <w:r w:rsidRPr="003107D3">
              <w:t>Indicates the support of applying the Background Data Transfer Policy to a future PDU session.</w:t>
            </w:r>
          </w:p>
        </w:tc>
      </w:tr>
      <w:tr w:rsidR="002610C3" w:rsidRPr="003107D3" w14:paraId="5E50CEDD" w14:textId="77777777" w:rsidTr="001906A7">
        <w:trPr>
          <w:cantSplit/>
          <w:jc w:val="center"/>
        </w:trPr>
        <w:tc>
          <w:tcPr>
            <w:tcW w:w="1594" w:type="dxa"/>
          </w:tcPr>
          <w:p w14:paraId="5F42A32C" w14:textId="77777777" w:rsidR="002610C3" w:rsidRPr="003107D3" w:rsidRDefault="002610C3" w:rsidP="001906A7">
            <w:pPr>
              <w:pStyle w:val="TAL"/>
            </w:pPr>
            <w:r w:rsidRPr="003107D3">
              <w:t>27</w:t>
            </w:r>
          </w:p>
        </w:tc>
        <w:tc>
          <w:tcPr>
            <w:tcW w:w="3061" w:type="dxa"/>
          </w:tcPr>
          <w:p w14:paraId="1A7ABB1C" w14:textId="77777777" w:rsidR="002610C3" w:rsidRPr="003107D3" w:rsidRDefault="002610C3" w:rsidP="001906A7">
            <w:pPr>
              <w:pStyle w:val="TAL"/>
            </w:pPr>
            <w:r w:rsidRPr="003107D3">
              <w:t>DN-Authorization</w:t>
            </w:r>
          </w:p>
        </w:tc>
        <w:tc>
          <w:tcPr>
            <w:tcW w:w="4940" w:type="dxa"/>
          </w:tcPr>
          <w:p w14:paraId="7168D8C4" w14:textId="77777777" w:rsidR="002610C3" w:rsidRPr="003107D3" w:rsidRDefault="002610C3" w:rsidP="001906A7">
            <w:pPr>
              <w:pStyle w:val="TAL"/>
            </w:pPr>
            <w:r w:rsidRPr="003107D3">
              <w:t>This feature indicates the support of DN-AAA authorization data for policy control.</w:t>
            </w:r>
          </w:p>
        </w:tc>
      </w:tr>
      <w:tr w:rsidR="002610C3" w:rsidRPr="003107D3" w14:paraId="17AB6ABE" w14:textId="77777777" w:rsidTr="001906A7">
        <w:trPr>
          <w:cantSplit/>
          <w:jc w:val="center"/>
        </w:trPr>
        <w:tc>
          <w:tcPr>
            <w:tcW w:w="1594" w:type="dxa"/>
          </w:tcPr>
          <w:p w14:paraId="5D1CD145" w14:textId="77777777" w:rsidR="002610C3" w:rsidRPr="003107D3" w:rsidRDefault="002610C3" w:rsidP="001906A7">
            <w:pPr>
              <w:pStyle w:val="TAL"/>
            </w:pPr>
            <w:r w:rsidRPr="003107D3">
              <w:t>28</w:t>
            </w:r>
          </w:p>
        </w:tc>
        <w:tc>
          <w:tcPr>
            <w:tcW w:w="3061" w:type="dxa"/>
          </w:tcPr>
          <w:p w14:paraId="35952DDE" w14:textId="77777777" w:rsidR="002610C3" w:rsidRPr="003107D3" w:rsidRDefault="002610C3" w:rsidP="001906A7">
            <w:pPr>
              <w:pStyle w:val="TAL"/>
            </w:pPr>
            <w:proofErr w:type="spellStart"/>
            <w:r w:rsidRPr="003107D3">
              <w:t>PDUSessionRelCause</w:t>
            </w:r>
            <w:proofErr w:type="spellEnd"/>
          </w:p>
        </w:tc>
        <w:tc>
          <w:tcPr>
            <w:tcW w:w="4940" w:type="dxa"/>
          </w:tcPr>
          <w:p w14:paraId="370D6368" w14:textId="77777777" w:rsidR="002610C3" w:rsidRPr="003107D3" w:rsidRDefault="002610C3" w:rsidP="001906A7">
            <w:pPr>
              <w:pStyle w:val="TAL"/>
            </w:pPr>
            <w:r w:rsidRPr="003107D3">
              <w:t>Indicates the support of "PS_TO_CS_HO" PDU session release cause.</w:t>
            </w:r>
          </w:p>
        </w:tc>
      </w:tr>
      <w:tr w:rsidR="002610C3" w:rsidRPr="003107D3" w14:paraId="617B54CD" w14:textId="77777777" w:rsidTr="001906A7">
        <w:trPr>
          <w:cantSplit/>
          <w:jc w:val="center"/>
        </w:trPr>
        <w:tc>
          <w:tcPr>
            <w:tcW w:w="1594" w:type="dxa"/>
          </w:tcPr>
          <w:p w14:paraId="262ACC53" w14:textId="77777777" w:rsidR="002610C3" w:rsidRPr="003107D3" w:rsidRDefault="002610C3" w:rsidP="001906A7">
            <w:pPr>
              <w:pStyle w:val="TAL"/>
            </w:pPr>
            <w:r w:rsidRPr="003107D3">
              <w:t>29</w:t>
            </w:r>
          </w:p>
        </w:tc>
        <w:tc>
          <w:tcPr>
            <w:tcW w:w="3061" w:type="dxa"/>
          </w:tcPr>
          <w:p w14:paraId="52ED42B3" w14:textId="77777777" w:rsidR="002610C3" w:rsidRPr="003107D3" w:rsidRDefault="002610C3" w:rsidP="001906A7">
            <w:pPr>
              <w:pStyle w:val="TAL"/>
            </w:pPr>
            <w:proofErr w:type="spellStart"/>
            <w:r w:rsidRPr="003107D3">
              <w:t>SamePcf</w:t>
            </w:r>
            <w:proofErr w:type="spellEnd"/>
          </w:p>
        </w:tc>
        <w:tc>
          <w:tcPr>
            <w:tcW w:w="4940" w:type="dxa"/>
          </w:tcPr>
          <w:p w14:paraId="7324AFDB" w14:textId="77777777" w:rsidR="002610C3" w:rsidRPr="003107D3" w:rsidRDefault="002610C3" w:rsidP="001906A7">
            <w:pPr>
              <w:pStyle w:val="TAL"/>
            </w:pPr>
            <w:r w:rsidRPr="003107D3">
              <w:t>This feature indicates the support of same PCF selection for the parameter's combination.</w:t>
            </w:r>
          </w:p>
        </w:tc>
      </w:tr>
      <w:tr w:rsidR="002610C3" w:rsidRPr="003107D3" w14:paraId="204175B5" w14:textId="77777777" w:rsidTr="001906A7">
        <w:trPr>
          <w:cantSplit/>
          <w:jc w:val="center"/>
        </w:trPr>
        <w:tc>
          <w:tcPr>
            <w:tcW w:w="1594" w:type="dxa"/>
          </w:tcPr>
          <w:p w14:paraId="53711A35" w14:textId="77777777" w:rsidR="002610C3" w:rsidRPr="003107D3" w:rsidRDefault="002610C3" w:rsidP="001906A7">
            <w:pPr>
              <w:pStyle w:val="TAL"/>
            </w:pPr>
            <w:r w:rsidRPr="003107D3">
              <w:t>30</w:t>
            </w:r>
          </w:p>
        </w:tc>
        <w:tc>
          <w:tcPr>
            <w:tcW w:w="3061" w:type="dxa"/>
          </w:tcPr>
          <w:p w14:paraId="35074603" w14:textId="77777777" w:rsidR="002610C3" w:rsidRPr="003107D3" w:rsidRDefault="002610C3" w:rsidP="001906A7">
            <w:pPr>
              <w:pStyle w:val="TAL"/>
            </w:pPr>
            <w:proofErr w:type="spellStart"/>
            <w:r w:rsidRPr="003107D3">
              <w:t>ADCmultiRedirection</w:t>
            </w:r>
            <w:proofErr w:type="spellEnd"/>
          </w:p>
        </w:tc>
        <w:tc>
          <w:tcPr>
            <w:tcW w:w="4940" w:type="dxa"/>
          </w:tcPr>
          <w:p w14:paraId="7315A3FF" w14:textId="77777777" w:rsidR="002610C3" w:rsidRPr="003107D3" w:rsidRDefault="002610C3" w:rsidP="001906A7">
            <w:pPr>
              <w:pStyle w:val="TAL"/>
            </w:pPr>
            <w:r w:rsidRPr="003107D3">
              <w:t>This feature indicates support for multiple redirection information in application detection and control. It requires the support of ADC feature.</w:t>
            </w:r>
          </w:p>
        </w:tc>
      </w:tr>
      <w:tr w:rsidR="002610C3" w:rsidRPr="003107D3" w14:paraId="4F48D1F8" w14:textId="77777777" w:rsidTr="001906A7">
        <w:trPr>
          <w:cantSplit/>
          <w:jc w:val="center"/>
        </w:trPr>
        <w:tc>
          <w:tcPr>
            <w:tcW w:w="1594" w:type="dxa"/>
          </w:tcPr>
          <w:p w14:paraId="0A4D7534" w14:textId="77777777" w:rsidR="002610C3" w:rsidRPr="003107D3" w:rsidRDefault="002610C3" w:rsidP="001906A7">
            <w:pPr>
              <w:pStyle w:val="TAL"/>
            </w:pPr>
            <w:r w:rsidRPr="003107D3">
              <w:t>31</w:t>
            </w:r>
          </w:p>
        </w:tc>
        <w:tc>
          <w:tcPr>
            <w:tcW w:w="3061" w:type="dxa"/>
          </w:tcPr>
          <w:p w14:paraId="5895F433" w14:textId="77777777" w:rsidR="002610C3" w:rsidRPr="003107D3" w:rsidRDefault="002610C3" w:rsidP="001906A7">
            <w:pPr>
              <w:pStyle w:val="TAL"/>
            </w:pPr>
            <w:proofErr w:type="spellStart"/>
            <w:r w:rsidRPr="003107D3">
              <w:t>RespBasedSessionRel</w:t>
            </w:r>
            <w:proofErr w:type="spellEnd"/>
          </w:p>
        </w:tc>
        <w:tc>
          <w:tcPr>
            <w:tcW w:w="4940" w:type="dxa"/>
          </w:tcPr>
          <w:p w14:paraId="0BC63E18" w14:textId="77777777" w:rsidR="002610C3" w:rsidRPr="003107D3" w:rsidRDefault="002610C3" w:rsidP="001906A7">
            <w:pPr>
              <w:pStyle w:val="TAL"/>
            </w:pPr>
            <w:r w:rsidRPr="003107D3">
              <w:t xml:space="preserve">Indicates support of handling PDU session termination functionality as defined in </w:t>
            </w:r>
            <w:r>
              <w:t>clause</w:t>
            </w:r>
            <w:r w:rsidRPr="003107D3">
              <w:t> 4.2.4.22.</w:t>
            </w:r>
          </w:p>
        </w:tc>
      </w:tr>
      <w:tr w:rsidR="002610C3" w:rsidRPr="003107D3" w14:paraId="22B7816A" w14:textId="77777777" w:rsidTr="001906A7">
        <w:trPr>
          <w:cantSplit/>
          <w:jc w:val="center"/>
        </w:trPr>
        <w:tc>
          <w:tcPr>
            <w:tcW w:w="1594" w:type="dxa"/>
          </w:tcPr>
          <w:p w14:paraId="37ABFA3A" w14:textId="77777777" w:rsidR="002610C3" w:rsidRPr="003107D3" w:rsidRDefault="002610C3" w:rsidP="001906A7">
            <w:pPr>
              <w:pStyle w:val="TAL"/>
            </w:pPr>
            <w:r w:rsidRPr="003107D3">
              <w:t>32</w:t>
            </w:r>
          </w:p>
        </w:tc>
        <w:tc>
          <w:tcPr>
            <w:tcW w:w="3061" w:type="dxa"/>
          </w:tcPr>
          <w:p w14:paraId="5BAB4275" w14:textId="77777777" w:rsidR="002610C3" w:rsidRPr="003107D3" w:rsidRDefault="002610C3" w:rsidP="001906A7">
            <w:pPr>
              <w:pStyle w:val="TAL"/>
            </w:pPr>
            <w:proofErr w:type="spellStart"/>
            <w:r w:rsidRPr="003107D3">
              <w:t>TimeSensitiveNetworking</w:t>
            </w:r>
            <w:proofErr w:type="spellEnd"/>
          </w:p>
        </w:tc>
        <w:tc>
          <w:tcPr>
            <w:tcW w:w="4940" w:type="dxa"/>
          </w:tcPr>
          <w:p w14:paraId="542175F8" w14:textId="77777777" w:rsidR="002610C3" w:rsidRPr="003107D3" w:rsidRDefault="002610C3" w:rsidP="001906A7">
            <w:pPr>
              <w:pStyle w:val="TAL"/>
            </w:pPr>
            <w:r w:rsidRPr="003107D3">
              <w:t>Indicates that the 5G System is integrated within the external network as a TSN bridge.</w:t>
            </w:r>
          </w:p>
        </w:tc>
      </w:tr>
      <w:tr w:rsidR="002610C3" w:rsidRPr="003107D3" w14:paraId="14823438" w14:textId="77777777" w:rsidTr="001906A7">
        <w:trPr>
          <w:cantSplit/>
          <w:jc w:val="center"/>
        </w:trPr>
        <w:tc>
          <w:tcPr>
            <w:tcW w:w="1594" w:type="dxa"/>
          </w:tcPr>
          <w:p w14:paraId="74EC7C92" w14:textId="77777777" w:rsidR="002610C3" w:rsidRPr="003107D3" w:rsidRDefault="002610C3" w:rsidP="001906A7">
            <w:pPr>
              <w:pStyle w:val="TAL"/>
            </w:pPr>
            <w:r w:rsidRPr="003107D3">
              <w:t>33</w:t>
            </w:r>
          </w:p>
        </w:tc>
        <w:tc>
          <w:tcPr>
            <w:tcW w:w="3061" w:type="dxa"/>
          </w:tcPr>
          <w:p w14:paraId="2F73EEAB" w14:textId="77777777" w:rsidR="002610C3" w:rsidRPr="003107D3" w:rsidRDefault="002610C3" w:rsidP="001906A7">
            <w:pPr>
              <w:pStyle w:val="TAL"/>
            </w:pPr>
            <w:r w:rsidRPr="003107D3">
              <w:t>EMDBV</w:t>
            </w:r>
          </w:p>
        </w:tc>
        <w:tc>
          <w:tcPr>
            <w:tcW w:w="4940" w:type="dxa"/>
          </w:tcPr>
          <w:p w14:paraId="0D97D2E4" w14:textId="77777777" w:rsidR="002610C3" w:rsidRPr="003107D3" w:rsidRDefault="002610C3" w:rsidP="001906A7">
            <w:pPr>
              <w:pStyle w:val="TAL"/>
            </w:pPr>
            <w:r w:rsidRPr="003107D3">
              <w:t xml:space="preserve">This feature indicates the support of the </w:t>
            </w:r>
            <w:proofErr w:type="spellStart"/>
            <w:r w:rsidRPr="003107D3">
              <w:t>ExtMaxDataBurstVol</w:t>
            </w:r>
            <w:proofErr w:type="spellEnd"/>
            <w:r w:rsidRPr="003107D3">
              <w:t xml:space="preserve"> data type defined in 3GPP TS 29.571 [11]. The use of this data type is specified in </w:t>
            </w:r>
            <w:r>
              <w:t>clause</w:t>
            </w:r>
            <w:r w:rsidRPr="003107D3">
              <w:t> 4.2.2.1.</w:t>
            </w:r>
          </w:p>
        </w:tc>
      </w:tr>
      <w:tr w:rsidR="002610C3" w:rsidRPr="003107D3" w14:paraId="5B745C0C" w14:textId="77777777" w:rsidTr="001906A7">
        <w:trPr>
          <w:cantSplit/>
          <w:jc w:val="center"/>
        </w:trPr>
        <w:tc>
          <w:tcPr>
            <w:tcW w:w="1594" w:type="dxa"/>
          </w:tcPr>
          <w:p w14:paraId="621A1571" w14:textId="77777777" w:rsidR="002610C3" w:rsidRPr="003107D3" w:rsidRDefault="002610C3" w:rsidP="001906A7">
            <w:pPr>
              <w:pStyle w:val="TAL"/>
            </w:pPr>
            <w:r w:rsidRPr="003107D3">
              <w:rPr>
                <w:lang w:eastAsia="zh-CN"/>
              </w:rPr>
              <w:t>34</w:t>
            </w:r>
          </w:p>
        </w:tc>
        <w:tc>
          <w:tcPr>
            <w:tcW w:w="3061" w:type="dxa"/>
          </w:tcPr>
          <w:p w14:paraId="1DB58CBC" w14:textId="77777777" w:rsidR="002610C3" w:rsidRPr="003107D3" w:rsidRDefault="002610C3" w:rsidP="001906A7">
            <w:pPr>
              <w:pStyle w:val="TAL"/>
            </w:pPr>
            <w:proofErr w:type="spellStart"/>
            <w:r w:rsidRPr="003107D3">
              <w:t>DNNSelectionMode</w:t>
            </w:r>
            <w:proofErr w:type="spellEnd"/>
          </w:p>
        </w:tc>
        <w:tc>
          <w:tcPr>
            <w:tcW w:w="4940" w:type="dxa"/>
          </w:tcPr>
          <w:p w14:paraId="58E4C55D" w14:textId="77777777" w:rsidR="002610C3" w:rsidRPr="003107D3" w:rsidRDefault="002610C3" w:rsidP="001906A7">
            <w:pPr>
              <w:pStyle w:val="TAL"/>
            </w:pPr>
            <w:r w:rsidRPr="003107D3">
              <w:t>This feature indicates the support of DNN selection mode.</w:t>
            </w:r>
          </w:p>
        </w:tc>
      </w:tr>
      <w:tr w:rsidR="002610C3" w:rsidRPr="003107D3" w14:paraId="3CB8A769" w14:textId="77777777" w:rsidTr="001906A7">
        <w:trPr>
          <w:cantSplit/>
          <w:jc w:val="center"/>
        </w:trPr>
        <w:tc>
          <w:tcPr>
            <w:tcW w:w="1594" w:type="dxa"/>
          </w:tcPr>
          <w:p w14:paraId="19FC1B58" w14:textId="77777777" w:rsidR="002610C3" w:rsidRPr="003107D3" w:rsidRDefault="002610C3" w:rsidP="001906A7">
            <w:pPr>
              <w:pStyle w:val="TAL"/>
              <w:rPr>
                <w:lang w:eastAsia="zh-CN"/>
              </w:rPr>
            </w:pPr>
            <w:r w:rsidRPr="003107D3">
              <w:t>35</w:t>
            </w:r>
          </w:p>
        </w:tc>
        <w:tc>
          <w:tcPr>
            <w:tcW w:w="3061" w:type="dxa"/>
          </w:tcPr>
          <w:p w14:paraId="77B1B06B" w14:textId="77777777" w:rsidR="002610C3" w:rsidRPr="003107D3" w:rsidRDefault="002610C3" w:rsidP="001906A7">
            <w:pPr>
              <w:pStyle w:val="TAL"/>
            </w:pPr>
            <w:proofErr w:type="spellStart"/>
            <w:r w:rsidRPr="003107D3">
              <w:t>EPSFallbackReport</w:t>
            </w:r>
            <w:proofErr w:type="spellEnd"/>
          </w:p>
        </w:tc>
        <w:tc>
          <w:tcPr>
            <w:tcW w:w="4940" w:type="dxa"/>
          </w:tcPr>
          <w:p w14:paraId="76C9F493" w14:textId="77777777" w:rsidR="002610C3" w:rsidRPr="003107D3" w:rsidRDefault="002610C3" w:rsidP="001906A7">
            <w:pPr>
              <w:pStyle w:val="TAL"/>
            </w:pPr>
            <w:r w:rsidRPr="003107D3">
              <w:t xml:space="preserve">This feature indicates the support of the report of EPS Fallback as defined in </w:t>
            </w:r>
            <w:r>
              <w:t>clause</w:t>
            </w:r>
            <w:r w:rsidRPr="003107D3">
              <w:t>s B.3.3.2 and B.3.4.6.</w:t>
            </w:r>
          </w:p>
        </w:tc>
      </w:tr>
      <w:tr w:rsidR="002610C3" w:rsidRPr="003107D3" w14:paraId="5920F8C7" w14:textId="77777777" w:rsidTr="001906A7">
        <w:trPr>
          <w:cantSplit/>
          <w:jc w:val="center"/>
        </w:trPr>
        <w:tc>
          <w:tcPr>
            <w:tcW w:w="1594" w:type="dxa"/>
          </w:tcPr>
          <w:p w14:paraId="12FB324D" w14:textId="77777777" w:rsidR="002610C3" w:rsidRPr="003107D3" w:rsidRDefault="002610C3" w:rsidP="001906A7">
            <w:pPr>
              <w:pStyle w:val="TAL"/>
            </w:pPr>
            <w:r w:rsidRPr="003107D3">
              <w:rPr>
                <w:lang w:eastAsia="zh-CN"/>
              </w:rPr>
              <w:t>36</w:t>
            </w:r>
          </w:p>
        </w:tc>
        <w:tc>
          <w:tcPr>
            <w:tcW w:w="3061" w:type="dxa"/>
          </w:tcPr>
          <w:p w14:paraId="49C56E91" w14:textId="77777777" w:rsidR="002610C3" w:rsidRPr="003107D3" w:rsidRDefault="002610C3" w:rsidP="001906A7">
            <w:pPr>
              <w:pStyle w:val="TAL"/>
            </w:pPr>
            <w:proofErr w:type="spellStart"/>
            <w:r w:rsidRPr="003107D3">
              <w:rPr>
                <w:lang w:eastAsia="zh-CN"/>
              </w:rPr>
              <w:t>PolicyDecisionErrorHandling</w:t>
            </w:r>
            <w:proofErr w:type="spellEnd"/>
          </w:p>
        </w:tc>
        <w:tc>
          <w:tcPr>
            <w:tcW w:w="4940" w:type="dxa"/>
          </w:tcPr>
          <w:p w14:paraId="362F8C2A" w14:textId="77777777" w:rsidR="002610C3" w:rsidRPr="003107D3" w:rsidRDefault="002610C3" w:rsidP="001906A7">
            <w:pPr>
              <w:pStyle w:val="TAL"/>
            </w:pPr>
            <w:r w:rsidRPr="003107D3">
              <w:t xml:space="preserve">This feature indicates the support of the error report of the policy decision and/or condition data which is not referred by any PCC rule or session rule as defined in </w:t>
            </w:r>
            <w:r>
              <w:t>clause</w:t>
            </w:r>
            <w:r w:rsidRPr="003107D3">
              <w:t> 4.2.3.26 and 4.2.4.26.</w:t>
            </w:r>
          </w:p>
        </w:tc>
      </w:tr>
      <w:tr w:rsidR="002610C3" w:rsidRPr="003107D3" w14:paraId="5399E126" w14:textId="77777777" w:rsidTr="001906A7">
        <w:trPr>
          <w:cantSplit/>
          <w:jc w:val="center"/>
        </w:trPr>
        <w:tc>
          <w:tcPr>
            <w:tcW w:w="1594" w:type="dxa"/>
          </w:tcPr>
          <w:p w14:paraId="60F4DC1B" w14:textId="77777777" w:rsidR="002610C3" w:rsidRPr="003107D3" w:rsidRDefault="002610C3" w:rsidP="001906A7">
            <w:pPr>
              <w:pStyle w:val="TAL"/>
              <w:rPr>
                <w:lang w:eastAsia="zh-CN"/>
              </w:rPr>
            </w:pPr>
            <w:r w:rsidRPr="003107D3">
              <w:t>37</w:t>
            </w:r>
          </w:p>
        </w:tc>
        <w:tc>
          <w:tcPr>
            <w:tcW w:w="3061" w:type="dxa"/>
          </w:tcPr>
          <w:p w14:paraId="2CACF4A4" w14:textId="77777777" w:rsidR="002610C3" w:rsidRPr="003107D3" w:rsidRDefault="002610C3" w:rsidP="001906A7">
            <w:pPr>
              <w:pStyle w:val="TAL"/>
              <w:rPr>
                <w:lang w:eastAsia="zh-CN"/>
              </w:rPr>
            </w:pPr>
            <w:bookmarkStart w:id="393" w:name="_Hlk42160936"/>
            <w:proofErr w:type="spellStart"/>
            <w:r w:rsidRPr="003107D3">
              <w:t>DDNEventPolicyControl</w:t>
            </w:r>
            <w:bookmarkEnd w:id="393"/>
            <w:proofErr w:type="spellEnd"/>
          </w:p>
        </w:tc>
        <w:tc>
          <w:tcPr>
            <w:tcW w:w="4940" w:type="dxa"/>
          </w:tcPr>
          <w:p w14:paraId="02320296" w14:textId="77777777" w:rsidR="002610C3" w:rsidRPr="003107D3" w:rsidRDefault="002610C3" w:rsidP="001906A7">
            <w:pPr>
              <w:pStyle w:val="TAL"/>
            </w:pPr>
            <w:r w:rsidRPr="003107D3">
              <w:t xml:space="preserve">This feature indicates the support for policy control in the case of DDN Failure and Delivery Status events as defined in </w:t>
            </w:r>
            <w:r>
              <w:t>clause</w:t>
            </w:r>
            <w:r w:rsidRPr="003107D3">
              <w:t> 4.2.4.27.</w:t>
            </w:r>
          </w:p>
        </w:tc>
      </w:tr>
      <w:tr w:rsidR="002610C3" w:rsidRPr="003107D3" w14:paraId="6B93E605" w14:textId="77777777" w:rsidTr="001906A7">
        <w:trPr>
          <w:cantSplit/>
          <w:jc w:val="center"/>
        </w:trPr>
        <w:tc>
          <w:tcPr>
            <w:tcW w:w="1594" w:type="dxa"/>
          </w:tcPr>
          <w:p w14:paraId="515F5289" w14:textId="77777777" w:rsidR="002610C3" w:rsidRPr="003107D3" w:rsidRDefault="002610C3" w:rsidP="001906A7">
            <w:pPr>
              <w:pStyle w:val="TAL"/>
            </w:pPr>
            <w:r w:rsidRPr="003107D3">
              <w:t>38</w:t>
            </w:r>
          </w:p>
        </w:tc>
        <w:tc>
          <w:tcPr>
            <w:tcW w:w="3061" w:type="dxa"/>
          </w:tcPr>
          <w:p w14:paraId="50EE398B" w14:textId="77777777" w:rsidR="002610C3" w:rsidRPr="003107D3" w:rsidRDefault="002610C3" w:rsidP="001906A7">
            <w:pPr>
              <w:pStyle w:val="TAL"/>
            </w:pPr>
            <w:proofErr w:type="spellStart"/>
            <w:r w:rsidRPr="003107D3">
              <w:t>ReallocationOfCredit</w:t>
            </w:r>
            <w:proofErr w:type="spellEnd"/>
          </w:p>
        </w:tc>
        <w:tc>
          <w:tcPr>
            <w:tcW w:w="4940" w:type="dxa"/>
          </w:tcPr>
          <w:p w14:paraId="5E22794A" w14:textId="77777777" w:rsidR="002610C3" w:rsidRPr="003107D3" w:rsidRDefault="002610C3" w:rsidP="001906A7">
            <w:pPr>
              <w:pStyle w:val="TAL"/>
            </w:pPr>
            <w:r w:rsidRPr="003107D3">
              <w:t>This feature indicates the support of notifications of reallocation of credit.</w:t>
            </w:r>
          </w:p>
        </w:tc>
      </w:tr>
      <w:tr w:rsidR="002610C3" w:rsidRPr="003107D3" w14:paraId="58307AFD" w14:textId="77777777" w:rsidTr="001906A7">
        <w:trPr>
          <w:cantSplit/>
          <w:jc w:val="center"/>
        </w:trPr>
        <w:tc>
          <w:tcPr>
            <w:tcW w:w="1594" w:type="dxa"/>
          </w:tcPr>
          <w:p w14:paraId="23EC3B5D" w14:textId="77777777" w:rsidR="002610C3" w:rsidRPr="003107D3" w:rsidRDefault="002610C3" w:rsidP="001906A7">
            <w:pPr>
              <w:pStyle w:val="TAL"/>
            </w:pPr>
            <w:r w:rsidRPr="003107D3">
              <w:t>39</w:t>
            </w:r>
          </w:p>
        </w:tc>
        <w:tc>
          <w:tcPr>
            <w:tcW w:w="3061" w:type="dxa"/>
          </w:tcPr>
          <w:p w14:paraId="38AE27D7" w14:textId="77777777" w:rsidR="002610C3" w:rsidRPr="003107D3" w:rsidRDefault="002610C3" w:rsidP="001906A7">
            <w:pPr>
              <w:pStyle w:val="TAL"/>
            </w:pPr>
            <w:proofErr w:type="spellStart"/>
            <w:r w:rsidRPr="003107D3">
              <w:rPr>
                <w:rFonts w:hint="eastAsia"/>
                <w:lang w:eastAsia="zh-CN"/>
              </w:rPr>
              <w:t>B</w:t>
            </w:r>
            <w:r w:rsidRPr="003107D3">
              <w:rPr>
                <w:lang w:eastAsia="zh-CN"/>
              </w:rPr>
              <w:t>DTPolicyRenegotiation</w:t>
            </w:r>
            <w:proofErr w:type="spellEnd"/>
          </w:p>
        </w:tc>
        <w:tc>
          <w:tcPr>
            <w:tcW w:w="4940" w:type="dxa"/>
          </w:tcPr>
          <w:p w14:paraId="0C3B40C5" w14:textId="77777777" w:rsidR="002610C3" w:rsidRPr="003107D3" w:rsidRDefault="002610C3" w:rsidP="001906A7">
            <w:pPr>
              <w:pStyle w:val="TAL"/>
            </w:pPr>
            <w:r w:rsidRPr="003107D3">
              <w:t>This feature indicates the support of the BDT policy re-negotiation.</w:t>
            </w:r>
          </w:p>
        </w:tc>
      </w:tr>
      <w:tr w:rsidR="002610C3" w:rsidRPr="003107D3" w14:paraId="7BD06D45" w14:textId="77777777" w:rsidTr="001906A7">
        <w:trPr>
          <w:cantSplit/>
          <w:jc w:val="center"/>
        </w:trPr>
        <w:tc>
          <w:tcPr>
            <w:tcW w:w="1594" w:type="dxa"/>
          </w:tcPr>
          <w:p w14:paraId="56EB294E" w14:textId="77777777" w:rsidR="002610C3" w:rsidRPr="003107D3" w:rsidRDefault="002610C3" w:rsidP="001906A7">
            <w:pPr>
              <w:pStyle w:val="TAL"/>
            </w:pPr>
            <w:r w:rsidRPr="003107D3">
              <w:t>40</w:t>
            </w:r>
          </w:p>
        </w:tc>
        <w:tc>
          <w:tcPr>
            <w:tcW w:w="3061" w:type="dxa"/>
          </w:tcPr>
          <w:p w14:paraId="169C76AC" w14:textId="77777777" w:rsidR="002610C3" w:rsidRPr="003107D3" w:rsidRDefault="002610C3" w:rsidP="001906A7">
            <w:pPr>
              <w:pStyle w:val="TAL"/>
              <w:rPr>
                <w:lang w:eastAsia="zh-CN"/>
              </w:rPr>
            </w:pPr>
            <w:proofErr w:type="spellStart"/>
            <w:r w:rsidRPr="003107D3">
              <w:rPr>
                <w:lang w:eastAsia="zh-CN"/>
              </w:rPr>
              <w:t>ExtPolicyDecisionErrorHandling</w:t>
            </w:r>
            <w:proofErr w:type="spellEnd"/>
          </w:p>
        </w:tc>
        <w:tc>
          <w:tcPr>
            <w:tcW w:w="4940" w:type="dxa"/>
          </w:tcPr>
          <w:p w14:paraId="0B815617" w14:textId="77777777" w:rsidR="002610C3" w:rsidRPr="003107D3" w:rsidRDefault="002610C3" w:rsidP="001906A7">
            <w:pPr>
              <w:pStyle w:val="TAL"/>
            </w:pPr>
            <w:r w:rsidRPr="003107D3">
              <w:t xml:space="preserve">This feature indicates the support of the error report of a faulty SM policy decision parameter as defined in </w:t>
            </w:r>
            <w:r>
              <w:t>clause</w:t>
            </w:r>
            <w:r w:rsidRPr="003107D3">
              <w:t xml:space="preserve"> 4.2.3.26 and 4.2.4.26. It requires the support of </w:t>
            </w:r>
            <w:proofErr w:type="spellStart"/>
            <w:r w:rsidRPr="003107D3">
              <w:rPr>
                <w:lang w:eastAsia="zh-CN"/>
              </w:rPr>
              <w:t>PolicyDecisionErrorHandling</w:t>
            </w:r>
            <w:proofErr w:type="spellEnd"/>
            <w:r w:rsidRPr="003107D3">
              <w:rPr>
                <w:lang w:eastAsia="zh-CN"/>
              </w:rPr>
              <w:t xml:space="preserve"> feature.</w:t>
            </w:r>
          </w:p>
        </w:tc>
      </w:tr>
      <w:tr w:rsidR="002610C3" w:rsidRPr="003107D3" w14:paraId="2DEA8316" w14:textId="77777777" w:rsidTr="001906A7">
        <w:trPr>
          <w:cantSplit/>
          <w:jc w:val="center"/>
        </w:trPr>
        <w:tc>
          <w:tcPr>
            <w:tcW w:w="1594" w:type="dxa"/>
          </w:tcPr>
          <w:p w14:paraId="05FCE3C2" w14:textId="77777777" w:rsidR="002610C3" w:rsidRPr="003107D3" w:rsidRDefault="002610C3" w:rsidP="001906A7">
            <w:pPr>
              <w:pStyle w:val="TAL"/>
            </w:pPr>
            <w:r w:rsidRPr="003107D3">
              <w:t>41</w:t>
            </w:r>
          </w:p>
        </w:tc>
        <w:tc>
          <w:tcPr>
            <w:tcW w:w="3061" w:type="dxa"/>
          </w:tcPr>
          <w:p w14:paraId="51BA4E56" w14:textId="77777777" w:rsidR="002610C3" w:rsidRPr="003107D3" w:rsidRDefault="002610C3" w:rsidP="001906A7">
            <w:pPr>
              <w:pStyle w:val="TAL"/>
              <w:rPr>
                <w:lang w:eastAsia="zh-CN"/>
              </w:rPr>
            </w:pPr>
            <w:proofErr w:type="spellStart"/>
            <w:r w:rsidRPr="003107D3">
              <w:t>ImmediateTermination</w:t>
            </w:r>
            <w:proofErr w:type="spellEnd"/>
          </w:p>
        </w:tc>
        <w:tc>
          <w:tcPr>
            <w:tcW w:w="4940" w:type="dxa"/>
          </w:tcPr>
          <w:p w14:paraId="735C104E" w14:textId="77777777" w:rsidR="002610C3" w:rsidRPr="003107D3" w:rsidRDefault="002610C3" w:rsidP="001906A7">
            <w:pPr>
              <w:pStyle w:val="TAL"/>
            </w:pPr>
            <w:r w:rsidRPr="003107D3">
              <w:t xml:space="preserve">This feature indicates the support of the termination the PDU session when the NF service consumer cannot ensure the UE, RAN, AMF, or UPF can revert to the status before the PDU session modification occurred, as defined in </w:t>
            </w:r>
            <w:r>
              <w:t>clause</w:t>
            </w:r>
            <w:r w:rsidRPr="003107D3">
              <w:t> 4.2.4.21.</w:t>
            </w:r>
          </w:p>
        </w:tc>
      </w:tr>
      <w:tr w:rsidR="002610C3" w:rsidRPr="003107D3" w14:paraId="2167B01D" w14:textId="77777777" w:rsidTr="001906A7">
        <w:trPr>
          <w:cantSplit/>
          <w:jc w:val="center"/>
        </w:trPr>
        <w:tc>
          <w:tcPr>
            <w:tcW w:w="1594" w:type="dxa"/>
          </w:tcPr>
          <w:p w14:paraId="18B3BB7C" w14:textId="77777777" w:rsidR="002610C3" w:rsidRPr="003107D3" w:rsidRDefault="002610C3" w:rsidP="001906A7">
            <w:pPr>
              <w:pStyle w:val="TAL"/>
            </w:pPr>
            <w:r w:rsidRPr="003107D3">
              <w:t>42</w:t>
            </w:r>
          </w:p>
        </w:tc>
        <w:tc>
          <w:tcPr>
            <w:tcW w:w="3061" w:type="dxa"/>
          </w:tcPr>
          <w:p w14:paraId="422C4B61" w14:textId="77777777" w:rsidR="002610C3" w:rsidRPr="003107D3" w:rsidRDefault="002610C3" w:rsidP="001906A7">
            <w:pPr>
              <w:pStyle w:val="TAL"/>
            </w:pPr>
            <w:proofErr w:type="spellStart"/>
            <w:r w:rsidRPr="003107D3">
              <w:t>AggregatedUELocChanges</w:t>
            </w:r>
            <w:proofErr w:type="spellEnd"/>
          </w:p>
        </w:tc>
        <w:tc>
          <w:tcPr>
            <w:tcW w:w="4940" w:type="dxa"/>
          </w:tcPr>
          <w:p w14:paraId="38549F15" w14:textId="77777777" w:rsidR="002610C3" w:rsidRPr="003107D3" w:rsidRDefault="002610C3" w:rsidP="001906A7">
            <w:pPr>
              <w:pStyle w:val="TAL"/>
            </w:pPr>
            <w:r w:rsidRPr="003107D3">
              <w:t>This feature indicates the support of notifications of serving area (</w:t>
            </w:r>
            <w:proofErr w:type="gramStart"/>
            <w:r w:rsidRPr="003107D3">
              <w:t>i.e.</w:t>
            </w:r>
            <w:proofErr w:type="gramEnd"/>
            <w:r w:rsidRPr="003107D3">
              <w:t xml:space="preserve"> tracking area) and/or serving cell changes.</w:t>
            </w:r>
          </w:p>
        </w:tc>
      </w:tr>
      <w:tr w:rsidR="002610C3" w:rsidRPr="003107D3" w14:paraId="185A3D44" w14:textId="77777777" w:rsidTr="001906A7">
        <w:trPr>
          <w:cantSplit/>
          <w:jc w:val="center"/>
        </w:trPr>
        <w:tc>
          <w:tcPr>
            <w:tcW w:w="1594" w:type="dxa"/>
          </w:tcPr>
          <w:p w14:paraId="21DC06F4" w14:textId="77777777" w:rsidR="002610C3" w:rsidRPr="003107D3" w:rsidRDefault="002610C3" w:rsidP="001906A7">
            <w:pPr>
              <w:pStyle w:val="TAL"/>
            </w:pPr>
            <w:r w:rsidRPr="003107D3">
              <w:t>43</w:t>
            </w:r>
          </w:p>
        </w:tc>
        <w:tc>
          <w:tcPr>
            <w:tcW w:w="3061" w:type="dxa"/>
          </w:tcPr>
          <w:p w14:paraId="11037DE2" w14:textId="77777777" w:rsidR="002610C3" w:rsidRPr="003107D3" w:rsidRDefault="002610C3" w:rsidP="001906A7">
            <w:pPr>
              <w:pStyle w:val="TAL"/>
            </w:pPr>
            <w:r w:rsidRPr="003107D3">
              <w:rPr>
                <w:rFonts w:cs="Arial"/>
                <w:szCs w:val="18"/>
              </w:rPr>
              <w:t>ES3XX</w:t>
            </w:r>
          </w:p>
        </w:tc>
        <w:tc>
          <w:tcPr>
            <w:tcW w:w="4940" w:type="dxa"/>
          </w:tcPr>
          <w:p w14:paraId="4E010644" w14:textId="77777777" w:rsidR="002610C3" w:rsidRPr="003107D3" w:rsidRDefault="002610C3" w:rsidP="001906A7">
            <w:pPr>
              <w:pStyle w:val="TAL"/>
            </w:pPr>
            <w:r w:rsidRPr="003107D3">
              <w:rPr>
                <w:rFonts w:cs="Arial"/>
                <w:szCs w:val="18"/>
                <w:lang w:eastAsia="zh-CN"/>
              </w:rPr>
              <w:t xml:space="preserve">Extended Support for 3xx redirections. This feature indicates the support </w:t>
            </w:r>
            <w:r w:rsidRPr="003107D3">
              <w:rPr>
                <w:lang w:eastAsia="zh-CN"/>
              </w:rPr>
              <w:t xml:space="preserve">of redirection for any service operation, according to Stateless NF procedures </w:t>
            </w:r>
            <w:r w:rsidRPr="003107D3">
              <w:rPr>
                <w:rFonts w:cs="Arial"/>
                <w:szCs w:val="18"/>
                <w:lang w:eastAsia="zh-CN"/>
              </w:rPr>
              <w:t>as specified in</w:t>
            </w:r>
            <w:r w:rsidRPr="003107D3">
              <w:t xml:space="preserve"> </w:t>
            </w:r>
            <w:r>
              <w:t>clause</w:t>
            </w:r>
            <w:r w:rsidRPr="003107D3">
              <w:t xml:space="preserve">s 6.5.3.2 and 6.5.3.3 of 3GPP TS 29.500 [4] and according to HTTP redirection principles for indirect communication, as specified in </w:t>
            </w:r>
            <w:r>
              <w:t>clause</w:t>
            </w:r>
            <w:r w:rsidRPr="003107D3">
              <w:t> 6.10.9 of 3GPP TS 29.500 [4].</w:t>
            </w:r>
            <w:r w:rsidRPr="003107D3">
              <w:rPr>
                <w:lang w:eastAsia="zh-CN"/>
              </w:rPr>
              <w:t xml:space="preserve"> </w:t>
            </w:r>
          </w:p>
        </w:tc>
      </w:tr>
      <w:tr w:rsidR="002610C3" w:rsidRPr="003107D3" w14:paraId="4F31656D" w14:textId="77777777" w:rsidTr="001906A7">
        <w:trPr>
          <w:cantSplit/>
          <w:jc w:val="center"/>
        </w:trPr>
        <w:tc>
          <w:tcPr>
            <w:tcW w:w="1594" w:type="dxa"/>
          </w:tcPr>
          <w:p w14:paraId="58ED1605" w14:textId="77777777" w:rsidR="002610C3" w:rsidRPr="003107D3" w:rsidRDefault="002610C3" w:rsidP="001906A7">
            <w:pPr>
              <w:pStyle w:val="TAL"/>
            </w:pPr>
            <w:r w:rsidRPr="003107D3">
              <w:rPr>
                <w:noProof/>
                <w:lang w:eastAsia="zh-CN"/>
              </w:rPr>
              <w:t>44</w:t>
            </w:r>
          </w:p>
        </w:tc>
        <w:tc>
          <w:tcPr>
            <w:tcW w:w="3061" w:type="dxa"/>
          </w:tcPr>
          <w:p w14:paraId="1A72A020" w14:textId="77777777" w:rsidR="002610C3" w:rsidRPr="003107D3" w:rsidRDefault="002610C3" w:rsidP="001906A7">
            <w:pPr>
              <w:pStyle w:val="TAL"/>
              <w:rPr>
                <w:rFonts w:cs="Arial"/>
                <w:szCs w:val="18"/>
              </w:rPr>
            </w:pPr>
            <w:proofErr w:type="spellStart"/>
            <w:r w:rsidRPr="003107D3">
              <w:rPr>
                <w:lang w:val="en-US"/>
              </w:rPr>
              <w:t>GroupIdListChange</w:t>
            </w:r>
            <w:proofErr w:type="spellEnd"/>
          </w:p>
        </w:tc>
        <w:tc>
          <w:tcPr>
            <w:tcW w:w="4940" w:type="dxa"/>
          </w:tcPr>
          <w:p w14:paraId="3A75AB17" w14:textId="77777777" w:rsidR="002610C3" w:rsidRPr="003107D3" w:rsidRDefault="002610C3" w:rsidP="001906A7">
            <w:pPr>
              <w:pStyle w:val="TAL"/>
              <w:rPr>
                <w:rFonts w:cs="Arial"/>
                <w:szCs w:val="18"/>
                <w:lang w:eastAsia="zh-CN"/>
              </w:rPr>
            </w:pPr>
            <w:r w:rsidRPr="003107D3">
              <w:t>This feature indicates the support for the notification of changes in the list of internal group identifiers.</w:t>
            </w:r>
          </w:p>
        </w:tc>
      </w:tr>
      <w:tr w:rsidR="002610C3" w:rsidRPr="003107D3" w14:paraId="5AAD291B" w14:textId="77777777" w:rsidTr="001906A7">
        <w:trPr>
          <w:cantSplit/>
          <w:jc w:val="center"/>
        </w:trPr>
        <w:tc>
          <w:tcPr>
            <w:tcW w:w="1594" w:type="dxa"/>
          </w:tcPr>
          <w:p w14:paraId="350CD8CC" w14:textId="77777777" w:rsidR="002610C3" w:rsidRPr="003107D3" w:rsidRDefault="002610C3" w:rsidP="001906A7">
            <w:pPr>
              <w:pStyle w:val="TAL"/>
              <w:rPr>
                <w:lang w:eastAsia="zh-CN"/>
              </w:rPr>
            </w:pPr>
            <w:r w:rsidRPr="003107D3">
              <w:rPr>
                <w:lang w:eastAsia="zh-CN"/>
              </w:rPr>
              <w:t>45</w:t>
            </w:r>
          </w:p>
        </w:tc>
        <w:tc>
          <w:tcPr>
            <w:tcW w:w="3061" w:type="dxa"/>
          </w:tcPr>
          <w:p w14:paraId="48E5C78D" w14:textId="77777777" w:rsidR="002610C3" w:rsidRPr="003107D3" w:rsidRDefault="002610C3" w:rsidP="001906A7">
            <w:pPr>
              <w:pStyle w:val="TAL"/>
              <w:rPr>
                <w:lang w:eastAsia="zh-CN"/>
              </w:rPr>
            </w:pPr>
            <w:proofErr w:type="spellStart"/>
            <w:r w:rsidRPr="003107D3">
              <w:rPr>
                <w:rFonts w:hint="eastAsia"/>
                <w:lang w:eastAsia="zh-CN"/>
              </w:rPr>
              <w:t>D</w:t>
            </w:r>
            <w:r w:rsidRPr="003107D3">
              <w:rPr>
                <w:lang w:eastAsia="zh-CN"/>
              </w:rPr>
              <w:t>isableUENotification</w:t>
            </w:r>
            <w:proofErr w:type="spellEnd"/>
          </w:p>
        </w:tc>
        <w:tc>
          <w:tcPr>
            <w:tcW w:w="4940" w:type="dxa"/>
          </w:tcPr>
          <w:p w14:paraId="322543F7" w14:textId="77777777" w:rsidR="002610C3" w:rsidRPr="003107D3" w:rsidRDefault="002610C3" w:rsidP="001906A7">
            <w:pPr>
              <w:pStyle w:val="TAL"/>
              <w:rPr>
                <w:lang w:eastAsia="zh-CN"/>
              </w:rPr>
            </w:pPr>
            <w:r w:rsidRPr="003107D3">
              <w:rPr>
                <w:lang w:eastAsia="zh-CN"/>
              </w:rPr>
              <w:t xml:space="preserve">Indicates the support of </w:t>
            </w:r>
            <w:r w:rsidRPr="003107D3">
              <w:rPr>
                <w:szCs w:val="18"/>
              </w:rPr>
              <w:t>disabling QoS flow parameters signalling to the UE when the SMF is notified by the NG-RAN of changes in the fulfilled QoS situation</w:t>
            </w:r>
            <w:r w:rsidRPr="003107D3">
              <w:rPr>
                <w:lang w:eastAsia="zh-CN"/>
              </w:rPr>
              <w:t>.</w:t>
            </w:r>
            <w:r w:rsidRPr="003107D3">
              <w:rPr>
                <w:rFonts w:eastAsia="Malgun Gothic"/>
                <w:lang w:eastAsia="ja-JP"/>
              </w:rPr>
              <w:t xml:space="preserve"> </w:t>
            </w:r>
            <w:r w:rsidRPr="003107D3">
              <w:rPr>
                <w:rFonts w:cs="Arial"/>
                <w:szCs w:val="18"/>
                <w:lang w:eastAsia="zh-CN"/>
              </w:rPr>
              <w:t xml:space="preserve">This feature requires that the </w:t>
            </w:r>
            <w:proofErr w:type="spellStart"/>
            <w:r w:rsidRPr="003107D3">
              <w:t>AuthorizationWithRequiredQoS</w:t>
            </w:r>
            <w:proofErr w:type="spellEnd"/>
            <w:r w:rsidRPr="003107D3">
              <w:t xml:space="preserve"> </w:t>
            </w:r>
            <w:proofErr w:type="spellStart"/>
            <w:r w:rsidRPr="003107D3">
              <w:t>featute</w:t>
            </w:r>
            <w:proofErr w:type="spellEnd"/>
            <w:r w:rsidRPr="003107D3">
              <w:t xml:space="preserve"> is also supported.</w:t>
            </w:r>
          </w:p>
        </w:tc>
      </w:tr>
      <w:tr w:rsidR="002610C3" w:rsidRPr="003107D3" w14:paraId="6D02406F" w14:textId="77777777" w:rsidTr="001906A7">
        <w:trPr>
          <w:cantSplit/>
          <w:jc w:val="center"/>
        </w:trPr>
        <w:tc>
          <w:tcPr>
            <w:tcW w:w="1594" w:type="dxa"/>
          </w:tcPr>
          <w:p w14:paraId="400ECA80" w14:textId="77777777" w:rsidR="002610C3" w:rsidRPr="003107D3" w:rsidRDefault="002610C3" w:rsidP="001906A7">
            <w:pPr>
              <w:pStyle w:val="TAL"/>
              <w:rPr>
                <w:lang w:eastAsia="zh-CN"/>
              </w:rPr>
            </w:pPr>
            <w:r w:rsidRPr="003107D3">
              <w:t>46</w:t>
            </w:r>
          </w:p>
        </w:tc>
        <w:tc>
          <w:tcPr>
            <w:tcW w:w="3061" w:type="dxa"/>
          </w:tcPr>
          <w:p w14:paraId="127B543D" w14:textId="77777777" w:rsidR="002610C3" w:rsidRPr="003107D3" w:rsidRDefault="002610C3" w:rsidP="001906A7">
            <w:pPr>
              <w:pStyle w:val="TAL"/>
              <w:rPr>
                <w:lang w:eastAsia="zh-CN"/>
              </w:rPr>
            </w:pPr>
            <w:proofErr w:type="spellStart"/>
            <w:r w:rsidRPr="003107D3">
              <w:t>OfflineChOnly</w:t>
            </w:r>
            <w:proofErr w:type="spellEnd"/>
          </w:p>
        </w:tc>
        <w:tc>
          <w:tcPr>
            <w:tcW w:w="4940" w:type="dxa"/>
          </w:tcPr>
          <w:p w14:paraId="205B636E" w14:textId="77777777" w:rsidR="002610C3" w:rsidRPr="003107D3" w:rsidRDefault="002610C3" w:rsidP="001906A7">
            <w:pPr>
              <w:pStyle w:val="TAL"/>
              <w:rPr>
                <w:lang w:eastAsia="zh-CN"/>
              </w:rPr>
            </w:pPr>
            <w:r w:rsidRPr="003107D3">
              <w:t xml:space="preserve">This feature enables the PCF to signal the "PDU Session with offline charging only" indication as defined in </w:t>
            </w:r>
            <w:r>
              <w:t>clause</w:t>
            </w:r>
            <w:r w:rsidRPr="003107D3">
              <w:t> 4.2.2.3.3.</w:t>
            </w:r>
          </w:p>
        </w:tc>
      </w:tr>
      <w:tr w:rsidR="002610C3" w:rsidRPr="003107D3" w14:paraId="6CD71711" w14:textId="77777777" w:rsidTr="001906A7">
        <w:trPr>
          <w:cantSplit/>
          <w:jc w:val="center"/>
        </w:trPr>
        <w:tc>
          <w:tcPr>
            <w:tcW w:w="1594" w:type="dxa"/>
          </w:tcPr>
          <w:p w14:paraId="0A6EDB7D" w14:textId="77777777" w:rsidR="002610C3" w:rsidRPr="003107D3" w:rsidRDefault="002610C3" w:rsidP="001906A7">
            <w:pPr>
              <w:pStyle w:val="TAL"/>
            </w:pPr>
            <w:r w:rsidRPr="003107D3">
              <w:lastRenderedPageBreak/>
              <w:t>47</w:t>
            </w:r>
          </w:p>
        </w:tc>
        <w:tc>
          <w:tcPr>
            <w:tcW w:w="3061" w:type="dxa"/>
          </w:tcPr>
          <w:p w14:paraId="59E6F2F2" w14:textId="77777777" w:rsidR="002610C3" w:rsidRPr="003107D3" w:rsidRDefault="002610C3" w:rsidP="001906A7">
            <w:pPr>
              <w:pStyle w:val="TAL"/>
            </w:pPr>
            <w:r w:rsidRPr="003107D3">
              <w:t>Dual-Connectivity-redundant-UP-paths</w:t>
            </w:r>
          </w:p>
        </w:tc>
        <w:tc>
          <w:tcPr>
            <w:tcW w:w="4940" w:type="dxa"/>
          </w:tcPr>
          <w:p w14:paraId="0C031206" w14:textId="77777777" w:rsidR="002610C3" w:rsidRPr="003107D3" w:rsidRDefault="002610C3" w:rsidP="001906A7">
            <w:pPr>
              <w:pStyle w:val="TAL"/>
            </w:pPr>
            <w:r w:rsidRPr="003107D3">
              <w:t xml:space="preserve">Indicates the support of policy authorization of </w:t>
            </w:r>
            <w:proofErr w:type="gramStart"/>
            <w:r w:rsidRPr="003107D3">
              <w:t>end to end</w:t>
            </w:r>
            <w:proofErr w:type="gramEnd"/>
            <w:r w:rsidRPr="003107D3">
              <w:t xml:space="preserve"> redundant user plane path using dual connectivity as described in </w:t>
            </w:r>
            <w:r>
              <w:t>clause</w:t>
            </w:r>
            <w:r w:rsidRPr="003107D3">
              <w:t> 4.2.2.20.</w:t>
            </w:r>
          </w:p>
        </w:tc>
      </w:tr>
      <w:tr w:rsidR="002610C3" w:rsidRPr="003107D3" w14:paraId="175080A6" w14:textId="77777777" w:rsidTr="001906A7">
        <w:trPr>
          <w:cantSplit/>
          <w:jc w:val="center"/>
        </w:trPr>
        <w:tc>
          <w:tcPr>
            <w:tcW w:w="1594" w:type="dxa"/>
          </w:tcPr>
          <w:p w14:paraId="129CCB6F" w14:textId="77777777" w:rsidR="002610C3" w:rsidRPr="003107D3" w:rsidRDefault="002610C3" w:rsidP="001906A7">
            <w:pPr>
              <w:pStyle w:val="TAL"/>
            </w:pPr>
            <w:r w:rsidRPr="003107D3">
              <w:t>48</w:t>
            </w:r>
          </w:p>
        </w:tc>
        <w:tc>
          <w:tcPr>
            <w:tcW w:w="3061" w:type="dxa"/>
          </w:tcPr>
          <w:p w14:paraId="2435164D" w14:textId="77777777" w:rsidR="002610C3" w:rsidRPr="003107D3" w:rsidRDefault="002610C3" w:rsidP="001906A7">
            <w:pPr>
              <w:pStyle w:val="TAL"/>
            </w:pPr>
            <w:r w:rsidRPr="003107D3">
              <w:t>DDNEventPolicyControl2</w:t>
            </w:r>
          </w:p>
        </w:tc>
        <w:tc>
          <w:tcPr>
            <w:tcW w:w="4940" w:type="dxa"/>
          </w:tcPr>
          <w:p w14:paraId="23A54B8F" w14:textId="77777777" w:rsidR="002610C3" w:rsidRPr="003107D3" w:rsidRDefault="002610C3" w:rsidP="001906A7">
            <w:pPr>
              <w:pStyle w:val="TAL"/>
            </w:pPr>
            <w:r w:rsidRPr="003107D3">
              <w:t xml:space="preserve">This feature indicates the support for the policy control removal in the case of DDN Failure and/or Delivery Status event(s) is cancelled as defined in </w:t>
            </w:r>
            <w:r>
              <w:t>clause</w:t>
            </w:r>
            <w:r w:rsidRPr="003107D3">
              <w:t xml:space="preserve"> 4.2.4.27. The </w:t>
            </w:r>
            <w:proofErr w:type="spellStart"/>
            <w:r w:rsidRPr="003107D3">
              <w:t>DDNEventPolicyControl</w:t>
            </w:r>
            <w:proofErr w:type="spellEnd"/>
            <w:r w:rsidRPr="003107D3">
              <w:t xml:space="preserve"> feature shall be supported </w:t>
            </w:r>
            <w:proofErr w:type="gramStart"/>
            <w:r w:rsidRPr="003107D3">
              <w:t>in order to</w:t>
            </w:r>
            <w:proofErr w:type="gramEnd"/>
            <w:r w:rsidRPr="003107D3">
              <w:t xml:space="preserve"> support this feature.</w:t>
            </w:r>
          </w:p>
        </w:tc>
      </w:tr>
      <w:tr w:rsidR="002610C3" w:rsidRPr="003107D3" w14:paraId="1E08A35B" w14:textId="77777777" w:rsidTr="001906A7">
        <w:trPr>
          <w:cantSplit/>
          <w:jc w:val="center"/>
        </w:trPr>
        <w:tc>
          <w:tcPr>
            <w:tcW w:w="1594" w:type="dxa"/>
          </w:tcPr>
          <w:p w14:paraId="06640FAA" w14:textId="77777777" w:rsidR="002610C3" w:rsidRPr="003107D3" w:rsidRDefault="002610C3" w:rsidP="001906A7">
            <w:pPr>
              <w:pStyle w:val="TAL"/>
            </w:pPr>
            <w:r w:rsidRPr="003107D3">
              <w:t>49</w:t>
            </w:r>
          </w:p>
        </w:tc>
        <w:tc>
          <w:tcPr>
            <w:tcW w:w="3061" w:type="dxa"/>
          </w:tcPr>
          <w:p w14:paraId="47B99871" w14:textId="77777777" w:rsidR="002610C3" w:rsidRPr="003107D3" w:rsidRDefault="002610C3" w:rsidP="001906A7">
            <w:pPr>
              <w:pStyle w:val="TAL"/>
            </w:pPr>
            <w:r w:rsidRPr="003107D3">
              <w:t>VPLMN-QoS-Control</w:t>
            </w:r>
          </w:p>
        </w:tc>
        <w:tc>
          <w:tcPr>
            <w:tcW w:w="4940" w:type="dxa"/>
          </w:tcPr>
          <w:p w14:paraId="3619FCEB" w14:textId="77777777" w:rsidR="002610C3" w:rsidRPr="003107D3" w:rsidRDefault="002610C3" w:rsidP="001906A7">
            <w:pPr>
              <w:pStyle w:val="TAL"/>
            </w:pPr>
            <w:r w:rsidRPr="003107D3">
              <w:t>Indicates the support of QoS constraints from the VPLMN for the derivation of the authorized Session-AMBR and authorized default QoS.</w:t>
            </w:r>
          </w:p>
        </w:tc>
      </w:tr>
      <w:tr w:rsidR="002610C3" w:rsidRPr="003107D3" w14:paraId="0DE25E32" w14:textId="77777777" w:rsidTr="001906A7">
        <w:trPr>
          <w:cantSplit/>
          <w:jc w:val="center"/>
        </w:trPr>
        <w:tc>
          <w:tcPr>
            <w:tcW w:w="1594" w:type="dxa"/>
          </w:tcPr>
          <w:p w14:paraId="4C6FA7AF" w14:textId="77777777" w:rsidR="002610C3" w:rsidRPr="003107D3" w:rsidRDefault="002610C3" w:rsidP="001906A7">
            <w:pPr>
              <w:pStyle w:val="TAL"/>
            </w:pPr>
            <w:r w:rsidRPr="003107D3">
              <w:rPr>
                <w:lang w:eastAsia="zh-CN"/>
              </w:rPr>
              <w:t>50</w:t>
            </w:r>
          </w:p>
        </w:tc>
        <w:tc>
          <w:tcPr>
            <w:tcW w:w="3061" w:type="dxa"/>
          </w:tcPr>
          <w:p w14:paraId="7280C54E" w14:textId="77777777" w:rsidR="002610C3" w:rsidRPr="003107D3" w:rsidRDefault="002610C3" w:rsidP="001906A7">
            <w:pPr>
              <w:pStyle w:val="TAL"/>
            </w:pPr>
            <w:r w:rsidRPr="003107D3">
              <w:t>2G3GI</w:t>
            </w:r>
            <w:r w:rsidRPr="003107D3">
              <w:rPr>
                <w:lang w:val="en-US"/>
              </w:rPr>
              <w:t>WK</w:t>
            </w:r>
          </w:p>
        </w:tc>
        <w:tc>
          <w:tcPr>
            <w:tcW w:w="4940" w:type="dxa"/>
          </w:tcPr>
          <w:p w14:paraId="511E2E48" w14:textId="77777777" w:rsidR="002610C3" w:rsidRPr="003107D3" w:rsidRDefault="002610C3" w:rsidP="001906A7">
            <w:pPr>
              <w:pStyle w:val="TAL"/>
            </w:pPr>
            <w:r w:rsidRPr="003107D3">
              <w:rPr>
                <w:lang w:eastAsia="zh-CN"/>
              </w:rPr>
              <w:t>This feature indicates the support of GERAN and UTRAN access over N7 interface.</w:t>
            </w:r>
          </w:p>
        </w:tc>
      </w:tr>
      <w:tr w:rsidR="002610C3" w:rsidRPr="003107D3" w14:paraId="22E47D8C" w14:textId="77777777" w:rsidTr="001906A7">
        <w:trPr>
          <w:cantSplit/>
          <w:jc w:val="center"/>
        </w:trPr>
        <w:tc>
          <w:tcPr>
            <w:tcW w:w="1594" w:type="dxa"/>
          </w:tcPr>
          <w:p w14:paraId="40445611" w14:textId="77777777" w:rsidR="002610C3" w:rsidRPr="003107D3" w:rsidRDefault="002610C3" w:rsidP="001906A7">
            <w:pPr>
              <w:pStyle w:val="TAL"/>
              <w:rPr>
                <w:lang w:eastAsia="zh-CN"/>
              </w:rPr>
            </w:pPr>
            <w:r w:rsidRPr="003107D3">
              <w:t>51</w:t>
            </w:r>
          </w:p>
        </w:tc>
        <w:tc>
          <w:tcPr>
            <w:tcW w:w="3061" w:type="dxa"/>
          </w:tcPr>
          <w:p w14:paraId="18A6A2F8" w14:textId="77777777" w:rsidR="002610C3" w:rsidRPr="003107D3" w:rsidRDefault="002610C3" w:rsidP="001906A7">
            <w:pPr>
              <w:pStyle w:val="TAL"/>
            </w:pPr>
            <w:proofErr w:type="spellStart"/>
            <w:r w:rsidRPr="003107D3">
              <w:t>TimeSensitiveCommunication</w:t>
            </w:r>
            <w:proofErr w:type="spellEnd"/>
          </w:p>
        </w:tc>
        <w:tc>
          <w:tcPr>
            <w:tcW w:w="4940" w:type="dxa"/>
          </w:tcPr>
          <w:p w14:paraId="4BC6C0EF" w14:textId="77777777" w:rsidR="002610C3" w:rsidRPr="003107D3" w:rsidRDefault="002610C3" w:rsidP="001906A7">
            <w:pPr>
              <w:pStyle w:val="TAL"/>
              <w:rPr>
                <w:lang w:eastAsia="zh-CN"/>
              </w:rPr>
            </w:pPr>
            <w:r w:rsidRPr="003107D3">
              <w:t xml:space="preserve">Indicates that the 5G System is integrated within the external network as a </w:t>
            </w:r>
            <w:r w:rsidRPr="003107D3">
              <w:rPr>
                <w:lang w:eastAsia="zh-CN"/>
              </w:rPr>
              <w:t>TSC user plane node</w:t>
            </w:r>
            <w:r w:rsidRPr="003107D3">
              <w:t xml:space="preserve"> to enable the Time Sensitive Communications and Time Synchronization. </w:t>
            </w:r>
            <w:r w:rsidRPr="003107D3">
              <w:rPr>
                <w:rFonts w:cs="Arial"/>
                <w:szCs w:val="18"/>
                <w:lang w:eastAsia="zh-CN"/>
              </w:rPr>
              <w:t xml:space="preserve">This feature requires that the </w:t>
            </w:r>
            <w:proofErr w:type="spellStart"/>
            <w:r w:rsidRPr="003107D3">
              <w:t>TimeSensitiveNetworking</w:t>
            </w:r>
            <w:proofErr w:type="spellEnd"/>
            <w:r w:rsidRPr="003107D3">
              <w:t xml:space="preserve"> feature is also supported.</w:t>
            </w:r>
          </w:p>
        </w:tc>
      </w:tr>
      <w:tr w:rsidR="002610C3" w:rsidRPr="003107D3" w14:paraId="244DCA7A" w14:textId="77777777" w:rsidTr="001906A7">
        <w:trPr>
          <w:cantSplit/>
          <w:jc w:val="center"/>
        </w:trPr>
        <w:tc>
          <w:tcPr>
            <w:tcW w:w="1594" w:type="dxa"/>
          </w:tcPr>
          <w:p w14:paraId="32B12CD7" w14:textId="77777777" w:rsidR="002610C3" w:rsidRPr="003107D3" w:rsidRDefault="002610C3" w:rsidP="001906A7">
            <w:pPr>
              <w:pStyle w:val="TAL"/>
            </w:pPr>
            <w:r w:rsidRPr="003107D3">
              <w:t>52</w:t>
            </w:r>
          </w:p>
        </w:tc>
        <w:tc>
          <w:tcPr>
            <w:tcW w:w="3061" w:type="dxa"/>
          </w:tcPr>
          <w:p w14:paraId="52120ACC" w14:textId="77777777" w:rsidR="002610C3" w:rsidRPr="003107D3" w:rsidRDefault="002610C3" w:rsidP="001906A7">
            <w:pPr>
              <w:pStyle w:val="TAL"/>
            </w:pPr>
            <w:proofErr w:type="spellStart"/>
            <w:r w:rsidRPr="003107D3">
              <w:t>AF_latency</w:t>
            </w:r>
            <w:proofErr w:type="spellEnd"/>
          </w:p>
        </w:tc>
        <w:tc>
          <w:tcPr>
            <w:tcW w:w="4940" w:type="dxa"/>
          </w:tcPr>
          <w:p w14:paraId="19351405" w14:textId="77777777" w:rsidR="002610C3" w:rsidRPr="003107D3" w:rsidRDefault="002610C3" w:rsidP="001906A7">
            <w:pPr>
              <w:pStyle w:val="TAL"/>
            </w:pPr>
            <w:r w:rsidRPr="003107D3">
              <w:t xml:space="preserve">This feature indicates the support of Edge relocation considering user plane latency. </w:t>
            </w:r>
            <w:r w:rsidRPr="003107D3">
              <w:rPr>
                <w:rFonts w:cs="Arial"/>
                <w:szCs w:val="18"/>
                <w:lang w:eastAsia="zh-CN"/>
              </w:rPr>
              <w:t xml:space="preserve">This feature requires that the </w:t>
            </w:r>
            <w:r w:rsidRPr="003107D3">
              <w:t>TSC feature is also supported.</w:t>
            </w:r>
          </w:p>
        </w:tc>
      </w:tr>
      <w:tr w:rsidR="002610C3" w:rsidRPr="003107D3" w14:paraId="403D7E64" w14:textId="77777777" w:rsidTr="001906A7">
        <w:trPr>
          <w:cantSplit/>
          <w:jc w:val="center"/>
        </w:trPr>
        <w:tc>
          <w:tcPr>
            <w:tcW w:w="1594" w:type="dxa"/>
          </w:tcPr>
          <w:p w14:paraId="575D68CF" w14:textId="77777777" w:rsidR="002610C3" w:rsidRPr="003107D3" w:rsidRDefault="002610C3" w:rsidP="001906A7">
            <w:pPr>
              <w:pStyle w:val="TAL"/>
            </w:pPr>
            <w:r w:rsidRPr="003107D3">
              <w:t>53</w:t>
            </w:r>
          </w:p>
        </w:tc>
        <w:tc>
          <w:tcPr>
            <w:tcW w:w="3061" w:type="dxa"/>
          </w:tcPr>
          <w:p w14:paraId="358AB9C5" w14:textId="77777777" w:rsidR="002610C3" w:rsidRPr="003107D3" w:rsidRDefault="002610C3" w:rsidP="001906A7">
            <w:pPr>
              <w:pStyle w:val="TAL"/>
            </w:pPr>
            <w:proofErr w:type="spellStart"/>
            <w:r w:rsidRPr="003107D3">
              <w:t>SatBackhaulCategoryChg</w:t>
            </w:r>
            <w:proofErr w:type="spellEnd"/>
          </w:p>
        </w:tc>
        <w:tc>
          <w:tcPr>
            <w:tcW w:w="4940" w:type="dxa"/>
          </w:tcPr>
          <w:p w14:paraId="26059BFA" w14:textId="77777777" w:rsidR="002610C3" w:rsidRPr="003107D3" w:rsidRDefault="002610C3" w:rsidP="001906A7">
            <w:pPr>
              <w:pStyle w:val="TAL"/>
            </w:pPr>
            <w:r w:rsidRPr="003107D3">
              <w:t>This feature indicates the support of notification of a change between different satellite backhaul categories, or between satellite backhaul and non-satellite backhaul.</w:t>
            </w:r>
          </w:p>
        </w:tc>
      </w:tr>
      <w:tr w:rsidR="002610C3" w:rsidRPr="003107D3" w14:paraId="008B1ED7" w14:textId="77777777" w:rsidTr="001906A7">
        <w:trPr>
          <w:cantSplit/>
          <w:jc w:val="center"/>
        </w:trPr>
        <w:tc>
          <w:tcPr>
            <w:tcW w:w="1594" w:type="dxa"/>
          </w:tcPr>
          <w:p w14:paraId="1226A17D" w14:textId="77777777" w:rsidR="002610C3" w:rsidRPr="003107D3" w:rsidRDefault="002610C3" w:rsidP="001906A7">
            <w:pPr>
              <w:pStyle w:val="TAL"/>
            </w:pPr>
            <w:r w:rsidRPr="003107D3">
              <w:t>54</w:t>
            </w:r>
          </w:p>
        </w:tc>
        <w:tc>
          <w:tcPr>
            <w:tcW w:w="3061" w:type="dxa"/>
          </w:tcPr>
          <w:p w14:paraId="6F0E061C" w14:textId="77777777" w:rsidR="002610C3" w:rsidRPr="003107D3" w:rsidRDefault="002610C3" w:rsidP="001906A7">
            <w:pPr>
              <w:pStyle w:val="TAL"/>
            </w:pPr>
            <w:r w:rsidRPr="003107D3">
              <w:rPr>
                <w:noProof/>
                <w:lang w:eastAsia="zh-CN"/>
              </w:rPr>
              <w:t>CHFsetSupport</w:t>
            </w:r>
          </w:p>
        </w:tc>
        <w:tc>
          <w:tcPr>
            <w:tcW w:w="4940" w:type="dxa"/>
          </w:tcPr>
          <w:p w14:paraId="080D47E0" w14:textId="77777777" w:rsidR="002610C3" w:rsidRPr="003107D3" w:rsidRDefault="002610C3" w:rsidP="001906A7">
            <w:pPr>
              <w:pStyle w:val="TAL"/>
            </w:pPr>
            <w:r w:rsidRPr="003107D3">
              <w:t xml:space="preserve">Indicates the support of CHF redundancy and failover mechanisms based on CHF instance availability within a CHF Set, as described in </w:t>
            </w:r>
            <w:r>
              <w:t>clause</w:t>
            </w:r>
            <w:r w:rsidRPr="003107D3">
              <w:t> 4.2.2.3.1.</w:t>
            </w:r>
          </w:p>
        </w:tc>
      </w:tr>
      <w:tr w:rsidR="002610C3" w:rsidRPr="003107D3" w14:paraId="0CE2C36E" w14:textId="77777777" w:rsidTr="001906A7">
        <w:trPr>
          <w:cantSplit/>
          <w:jc w:val="center"/>
        </w:trPr>
        <w:tc>
          <w:tcPr>
            <w:tcW w:w="1594" w:type="dxa"/>
          </w:tcPr>
          <w:p w14:paraId="742AD600" w14:textId="77777777" w:rsidR="002610C3" w:rsidRPr="003107D3" w:rsidRDefault="002610C3" w:rsidP="001906A7">
            <w:pPr>
              <w:pStyle w:val="TAL"/>
            </w:pPr>
            <w:r w:rsidRPr="003107D3">
              <w:rPr>
                <w:lang w:eastAsia="zh-CN"/>
              </w:rPr>
              <w:t>55</w:t>
            </w:r>
          </w:p>
        </w:tc>
        <w:tc>
          <w:tcPr>
            <w:tcW w:w="3061" w:type="dxa"/>
          </w:tcPr>
          <w:p w14:paraId="2A60AB2C" w14:textId="77777777" w:rsidR="002610C3" w:rsidRPr="003107D3" w:rsidRDefault="002610C3" w:rsidP="001906A7">
            <w:pPr>
              <w:pStyle w:val="TAL"/>
              <w:rPr>
                <w:noProof/>
                <w:lang w:eastAsia="zh-CN"/>
              </w:rPr>
            </w:pPr>
            <w:proofErr w:type="spellStart"/>
            <w:r w:rsidRPr="003107D3">
              <w:rPr>
                <w:lang w:eastAsia="zh-CN"/>
              </w:rPr>
              <w:t>E</w:t>
            </w:r>
            <w:r w:rsidRPr="003107D3">
              <w:rPr>
                <w:rFonts w:hint="eastAsia"/>
                <w:lang w:eastAsia="zh-CN"/>
              </w:rPr>
              <w:t>nATSSS</w:t>
            </w:r>
            <w:proofErr w:type="spellEnd"/>
          </w:p>
        </w:tc>
        <w:tc>
          <w:tcPr>
            <w:tcW w:w="4940" w:type="dxa"/>
          </w:tcPr>
          <w:p w14:paraId="59938F06" w14:textId="77777777" w:rsidR="002610C3" w:rsidRPr="003107D3" w:rsidRDefault="002610C3" w:rsidP="001906A7">
            <w:pPr>
              <w:pStyle w:val="TAL"/>
            </w:pPr>
            <w:r w:rsidRPr="003107D3">
              <w:t xml:space="preserve">Indicates the support of ATSSS enhancement. It requires the support of </w:t>
            </w:r>
            <w:r w:rsidRPr="003107D3">
              <w:rPr>
                <w:lang w:eastAsia="zh-CN"/>
              </w:rPr>
              <w:t>ATSSS feature.</w:t>
            </w:r>
          </w:p>
        </w:tc>
      </w:tr>
      <w:tr w:rsidR="002610C3" w:rsidRPr="003107D3" w14:paraId="6227B697" w14:textId="77777777" w:rsidTr="001906A7">
        <w:trPr>
          <w:cantSplit/>
          <w:jc w:val="center"/>
        </w:trPr>
        <w:tc>
          <w:tcPr>
            <w:tcW w:w="1594" w:type="dxa"/>
          </w:tcPr>
          <w:p w14:paraId="72701C2A" w14:textId="77777777" w:rsidR="002610C3" w:rsidRPr="003107D3" w:rsidRDefault="002610C3" w:rsidP="001906A7">
            <w:pPr>
              <w:pStyle w:val="TAL"/>
              <w:rPr>
                <w:lang w:eastAsia="zh-CN"/>
              </w:rPr>
            </w:pPr>
            <w:r w:rsidRPr="003107D3">
              <w:rPr>
                <w:lang w:eastAsia="zh-CN"/>
              </w:rPr>
              <w:t>56</w:t>
            </w:r>
          </w:p>
        </w:tc>
        <w:tc>
          <w:tcPr>
            <w:tcW w:w="3061" w:type="dxa"/>
          </w:tcPr>
          <w:p w14:paraId="51F562DB" w14:textId="77777777" w:rsidR="002610C3" w:rsidRPr="003107D3" w:rsidRDefault="002610C3" w:rsidP="001906A7">
            <w:pPr>
              <w:pStyle w:val="TAL"/>
              <w:rPr>
                <w:lang w:eastAsia="zh-CN"/>
              </w:rPr>
            </w:pPr>
            <w:proofErr w:type="spellStart"/>
            <w:r w:rsidRPr="003107D3">
              <w:rPr>
                <w:lang w:eastAsia="zh-CN"/>
              </w:rPr>
              <w:t>MPSforDTS</w:t>
            </w:r>
            <w:proofErr w:type="spellEnd"/>
          </w:p>
        </w:tc>
        <w:tc>
          <w:tcPr>
            <w:tcW w:w="4940" w:type="dxa"/>
          </w:tcPr>
          <w:p w14:paraId="4DDE3F1A" w14:textId="77777777" w:rsidR="002610C3" w:rsidRPr="003107D3" w:rsidRDefault="002610C3" w:rsidP="001906A7">
            <w:pPr>
              <w:pStyle w:val="TAL"/>
            </w:pPr>
            <w:r w:rsidRPr="003107D3">
              <w:t xml:space="preserve">Indicates support of the </w:t>
            </w:r>
            <w:proofErr w:type="spellStart"/>
            <w:r w:rsidRPr="003107D3">
              <w:t>MPSfor</w:t>
            </w:r>
            <w:proofErr w:type="spellEnd"/>
            <w:r w:rsidRPr="003107D3">
              <w:t xml:space="preserve"> DTS feature as described in </w:t>
            </w:r>
            <w:r>
              <w:t>clause</w:t>
            </w:r>
            <w:r w:rsidRPr="003107D3">
              <w:t> </w:t>
            </w:r>
            <w:r w:rsidRPr="003107D3">
              <w:rPr>
                <w:lang w:eastAsia="zh-CN"/>
              </w:rPr>
              <w:t>4.2.6.2.12.4.</w:t>
            </w:r>
          </w:p>
        </w:tc>
      </w:tr>
      <w:tr w:rsidR="002610C3" w:rsidRPr="003107D3" w14:paraId="7EDF284A" w14:textId="77777777" w:rsidTr="001906A7">
        <w:trPr>
          <w:cantSplit/>
          <w:jc w:val="center"/>
        </w:trPr>
        <w:tc>
          <w:tcPr>
            <w:tcW w:w="1594" w:type="dxa"/>
          </w:tcPr>
          <w:p w14:paraId="28949925" w14:textId="77777777" w:rsidR="002610C3" w:rsidRPr="003107D3" w:rsidRDefault="002610C3" w:rsidP="001906A7">
            <w:pPr>
              <w:pStyle w:val="TAL"/>
              <w:rPr>
                <w:lang w:eastAsia="zh-CN"/>
              </w:rPr>
            </w:pPr>
            <w:r w:rsidRPr="003107D3">
              <w:rPr>
                <w:lang w:eastAsia="zh-CN"/>
              </w:rPr>
              <w:t>57</w:t>
            </w:r>
          </w:p>
        </w:tc>
        <w:tc>
          <w:tcPr>
            <w:tcW w:w="3061" w:type="dxa"/>
          </w:tcPr>
          <w:p w14:paraId="67C3F58F" w14:textId="77777777" w:rsidR="002610C3" w:rsidRPr="003107D3" w:rsidRDefault="002610C3" w:rsidP="001906A7">
            <w:pPr>
              <w:pStyle w:val="TAL"/>
              <w:rPr>
                <w:lang w:eastAsia="zh-CN"/>
              </w:rPr>
            </w:pPr>
            <w:proofErr w:type="spellStart"/>
            <w:r w:rsidRPr="003107D3">
              <w:rPr>
                <w:rFonts w:hint="eastAsia"/>
                <w:lang w:eastAsia="zh-CN"/>
              </w:rPr>
              <w:t>R</w:t>
            </w:r>
            <w:r w:rsidRPr="003107D3">
              <w:rPr>
                <w:lang w:eastAsia="zh-CN"/>
              </w:rPr>
              <w:t>outingInfoRemoval</w:t>
            </w:r>
            <w:proofErr w:type="spellEnd"/>
          </w:p>
        </w:tc>
        <w:tc>
          <w:tcPr>
            <w:tcW w:w="4940" w:type="dxa"/>
          </w:tcPr>
          <w:p w14:paraId="63B055F9" w14:textId="77777777" w:rsidR="002610C3" w:rsidRPr="003107D3" w:rsidRDefault="002610C3" w:rsidP="001906A7">
            <w:pPr>
              <w:pStyle w:val="TAL"/>
            </w:pPr>
            <w:r w:rsidRPr="003107D3">
              <w:rPr>
                <w:noProof/>
                <w:lang w:eastAsia="zh-CN"/>
              </w:rPr>
              <w:t>Indicates the support of the removal of the "</w:t>
            </w:r>
            <w:proofErr w:type="spellStart"/>
            <w:r w:rsidRPr="003107D3">
              <w:t>routeToLocs</w:t>
            </w:r>
            <w:proofErr w:type="spellEnd"/>
            <w:r w:rsidRPr="003107D3">
              <w:t xml:space="preserve">" attribute from the </w:t>
            </w:r>
            <w:proofErr w:type="spellStart"/>
            <w:r w:rsidRPr="003107D3">
              <w:t>TrafficControlData</w:t>
            </w:r>
            <w:proofErr w:type="spellEnd"/>
            <w:r w:rsidRPr="003107D3">
              <w:t xml:space="preserve"> instance.</w:t>
            </w:r>
          </w:p>
        </w:tc>
      </w:tr>
      <w:tr w:rsidR="002610C3" w:rsidRPr="003107D3" w14:paraId="14E41971" w14:textId="77777777" w:rsidTr="001906A7">
        <w:trPr>
          <w:cantSplit/>
          <w:jc w:val="center"/>
        </w:trPr>
        <w:tc>
          <w:tcPr>
            <w:tcW w:w="1594" w:type="dxa"/>
          </w:tcPr>
          <w:p w14:paraId="5219A23B" w14:textId="77777777" w:rsidR="002610C3" w:rsidRPr="003107D3" w:rsidRDefault="002610C3" w:rsidP="001906A7">
            <w:pPr>
              <w:pStyle w:val="TAL"/>
              <w:rPr>
                <w:lang w:eastAsia="zh-CN"/>
              </w:rPr>
            </w:pPr>
            <w:r w:rsidRPr="003107D3">
              <w:rPr>
                <w:lang w:eastAsia="zh-CN"/>
              </w:rPr>
              <w:t>58</w:t>
            </w:r>
          </w:p>
        </w:tc>
        <w:tc>
          <w:tcPr>
            <w:tcW w:w="3061" w:type="dxa"/>
          </w:tcPr>
          <w:p w14:paraId="3C719B4F" w14:textId="77777777" w:rsidR="002610C3" w:rsidRPr="003107D3" w:rsidRDefault="002610C3" w:rsidP="001906A7">
            <w:pPr>
              <w:pStyle w:val="TAL"/>
              <w:rPr>
                <w:lang w:eastAsia="zh-CN"/>
              </w:rPr>
            </w:pPr>
            <w:proofErr w:type="spellStart"/>
            <w:r w:rsidRPr="003107D3">
              <w:rPr>
                <w:rFonts w:hint="eastAsia"/>
                <w:lang w:eastAsia="zh-CN"/>
              </w:rPr>
              <w:t>e</w:t>
            </w:r>
            <w:r w:rsidRPr="003107D3">
              <w:rPr>
                <w:lang w:eastAsia="zh-CN"/>
              </w:rPr>
              <w:t>PRA</w:t>
            </w:r>
            <w:proofErr w:type="spellEnd"/>
          </w:p>
        </w:tc>
        <w:tc>
          <w:tcPr>
            <w:tcW w:w="4940" w:type="dxa"/>
          </w:tcPr>
          <w:p w14:paraId="6D5FF26C" w14:textId="77777777" w:rsidR="002610C3" w:rsidRPr="003107D3" w:rsidRDefault="002610C3" w:rsidP="001906A7">
            <w:pPr>
              <w:pStyle w:val="TAL"/>
              <w:rPr>
                <w:noProof/>
                <w:lang w:eastAsia="zh-CN"/>
              </w:rPr>
            </w:pPr>
            <w:r w:rsidRPr="003107D3">
              <w:t xml:space="preserve">This feature indicates the support of presence reporting area change reporting. It additionally supports the update of the elements of a UE Dedicated Presence Reporting Area by the full replacement of the previously provided one comparing with the PRA feature. </w:t>
            </w:r>
          </w:p>
        </w:tc>
      </w:tr>
      <w:tr w:rsidR="002610C3" w:rsidRPr="003107D3" w14:paraId="5E157356" w14:textId="77777777" w:rsidTr="001906A7">
        <w:trPr>
          <w:cantSplit/>
          <w:jc w:val="center"/>
        </w:trPr>
        <w:tc>
          <w:tcPr>
            <w:tcW w:w="1594" w:type="dxa"/>
          </w:tcPr>
          <w:p w14:paraId="0DB0AF70" w14:textId="77777777" w:rsidR="002610C3" w:rsidRPr="003107D3" w:rsidRDefault="002610C3" w:rsidP="001906A7">
            <w:pPr>
              <w:pStyle w:val="TAL"/>
              <w:rPr>
                <w:lang w:eastAsia="zh-CN"/>
              </w:rPr>
            </w:pPr>
            <w:r w:rsidRPr="003107D3">
              <w:rPr>
                <w:noProof/>
                <w:lang w:eastAsia="zh-CN"/>
              </w:rPr>
              <w:t>59</w:t>
            </w:r>
          </w:p>
        </w:tc>
        <w:tc>
          <w:tcPr>
            <w:tcW w:w="3061" w:type="dxa"/>
          </w:tcPr>
          <w:p w14:paraId="4E4715AE" w14:textId="77777777" w:rsidR="002610C3" w:rsidRPr="003107D3" w:rsidRDefault="002610C3" w:rsidP="001906A7">
            <w:pPr>
              <w:pStyle w:val="TAL"/>
              <w:rPr>
                <w:lang w:eastAsia="zh-CN"/>
              </w:rPr>
            </w:pPr>
            <w:proofErr w:type="spellStart"/>
            <w:r w:rsidRPr="003107D3">
              <w:rPr>
                <w:lang w:eastAsia="zh-CN"/>
              </w:rPr>
              <w:t>AMInfluence</w:t>
            </w:r>
            <w:proofErr w:type="spellEnd"/>
          </w:p>
        </w:tc>
        <w:tc>
          <w:tcPr>
            <w:tcW w:w="4940" w:type="dxa"/>
          </w:tcPr>
          <w:p w14:paraId="1817A4AE" w14:textId="77777777" w:rsidR="002610C3" w:rsidRPr="003107D3" w:rsidRDefault="002610C3" w:rsidP="001906A7">
            <w:pPr>
              <w:pStyle w:val="TAL"/>
            </w:pPr>
            <w:r w:rsidRPr="003107D3">
              <w:t>Indicates the support of the delivery of the PCF for the UE request to be notified by the PCF for the PDU session about PDU session established/terminated events.</w:t>
            </w:r>
          </w:p>
        </w:tc>
      </w:tr>
      <w:tr w:rsidR="002610C3" w:rsidRPr="003107D3" w14:paraId="39FAB087" w14:textId="77777777" w:rsidTr="001906A7">
        <w:trPr>
          <w:cantSplit/>
          <w:jc w:val="center"/>
        </w:trPr>
        <w:tc>
          <w:tcPr>
            <w:tcW w:w="1594" w:type="dxa"/>
          </w:tcPr>
          <w:p w14:paraId="77F6990F" w14:textId="77777777" w:rsidR="002610C3" w:rsidRPr="003107D3" w:rsidRDefault="002610C3" w:rsidP="001906A7">
            <w:pPr>
              <w:pStyle w:val="TAL"/>
              <w:tabs>
                <w:tab w:val="left" w:pos="625"/>
              </w:tabs>
              <w:rPr>
                <w:noProof/>
                <w:lang w:eastAsia="zh-CN"/>
              </w:rPr>
            </w:pPr>
            <w:r w:rsidRPr="003107D3">
              <w:rPr>
                <w:lang w:eastAsia="zh-CN"/>
              </w:rPr>
              <w:t>60</w:t>
            </w:r>
          </w:p>
        </w:tc>
        <w:tc>
          <w:tcPr>
            <w:tcW w:w="3061" w:type="dxa"/>
          </w:tcPr>
          <w:p w14:paraId="4A5AC717" w14:textId="77777777" w:rsidR="002610C3" w:rsidRPr="003107D3" w:rsidRDefault="002610C3" w:rsidP="001906A7">
            <w:pPr>
              <w:pStyle w:val="TAL"/>
              <w:rPr>
                <w:lang w:eastAsia="zh-CN"/>
              </w:rPr>
            </w:pPr>
            <w:proofErr w:type="spellStart"/>
            <w:r w:rsidRPr="003107D3">
              <w:rPr>
                <w:lang w:eastAsia="zh-CN"/>
              </w:rPr>
              <w:t>PvsSupport</w:t>
            </w:r>
            <w:proofErr w:type="spellEnd"/>
          </w:p>
        </w:tc>
        <w:tc>
          <w:tcPr>
            <w:tcW w:w="4940" w:type="dxa"/>
          </w:tcPr>
          <w:p w14:paraId="179493E7" w14:textId="77777777" w:rsidR="002610C3" w:rsidRPr="003107D3" w:rsidRDefault="002610C3" w:rsidP="001906A7">
            <w:pPr>
              <w:pStyle w:val="TAL"/>
            </w:pPr>
            <w:r w:rsidRPr="003107D3">
              <w:t xml:space="preserve">This feature indicates the support of SNPN UE Remote Provisioning via User Plane as described in </w:t>
            </w:r>
            <w:r>
              <w:t>clause</w:t>
            </w:r>
            <w:r w:rsidRPr="003107D3">
              <w:t> 4.2.2.21.</w:t>
            </w:r>
          </w:p>
        </w:tc>
      </w:tr>
      <w:tr w:rsidR="002610C3" w:rsidRPr="003107D3" w14:paraId="555D2669" w14:textId="77777777" w:rsidTr="001906A7">
        <w:trPr>
          <w:cantSplit/>
          <w:jc w:val="center"/>
        </w:trPr>
        <w:tc>
          <w:tcPr>
            <w:tcW w:w="1594" w:type="dxa"/>
          </w:tcPr>
          <w:p w14:paraId="6152F9F1" w14:textId="77777777" w:rsidR="002610C3" w:rsidRPr="003107D3" w:rsidRDefault="002610C3" w:rsidP="001906A7">
            <w:pPr>
              <w:pStyle w:val="TAL"/>
              <w:rPr>
                <w:lang w:eastAsia="zh-CN"/>
              </w:rPr>
            </w:pPr>
            <w:r w:rsidRPr="003107D3">
              <w:rPr>
                <w:lang w:eastAsia="zh-CN"/>
              </w:rPr>
              <w:t>61</w:t>
            </w:r>
          </w:p>
        </w:tc>
        <w:tc>
          <w:tcPr>
            <w:tcW w:w="3061" w:type="dxa"/>
          </w:tcPr>
          <w:p w14:paraId="474B76A8" w14:textId="77777777" w:rsidR="002610C3" w:rsidRPr="003107D3" w:rsidRDefault="002610C3" w:rsidP="001906A7">
            <w:pPr>
              <w:pStyle w:val="TAL"/>
              <w:rPr>
                <w:lang w:eastAsia="zh-CN"/>
              </w:rPr>
            </w:pPr>
            <w:proofErr w:type="spellStart"/>
            <w:r w:rsidRPr="003107D3">
              <w:rPr>
                <w:lang w:eastAsia="zh-CN"/>
              </w:rPr>
              <w:t>EneNA</w:t>
            </w:r>
            <w:proofErr w:type="spellEnd"/>
          </w:p>
        </w:tc>
        <w:tc>
          <w:tcPr>
            <w:tcW w:w="4940" w:type="dxa"/>
          </w:tcPr>
          <w:p w14:paraId="3513D849" w14:textId="77777777" w:rsidR="002610C3" w:rsidRPr="003107D3" w:rsidRDefault="002610C3" w:rsidP="001906A7">
            <w:pPr>
              <w:pStyle w:val="TAL"/>
            </w:pPr>
            <w:r w:rsidRPr="003107D3">
              <w:t>This feature indicates the support of NWDAF data reporting.</w:t>
            </w:r>
          </w:p>
        </w:tc>
      </w:tr>
      <w:tr w:rsidR="002610C3" w:rsidRPr="003107D3" w14:paraId="4850B32C" w14:textId="77777777" w:rsidTr="001906A7">
        <w:trPr>
          <w:cantSplit/>
          <w:jc w:val="center"/>
        </w:trPr>
        <w:tc>
          <w:tcPr>
            <w:tcW w:w="1594" w:type="dxa"/>
          </w:tcPr>
          <w:p w14:paraId="71976554" w14:textId="77777777" w:rsidR="002610C3" w:rsidRPr="003107D3" w:rsidRDefault="002610C3" w:rsidP="001906A7">
            <w:pPr>
              <w:pStyle w:val="TAL"/>
              <w:rPr>
                <w:lang w:eastAsia="zh-CN"/>
              </w:rPr>
            </w:pPr>
            <w:r w:rsidRPr="003107D3">
              <w:rPr>
                <w:lang w:eastAsia="zh-CN"/>
              </w:rPr>
              <w:t>62</w:t>
            </w:r>
          </w:p>
        </w:tc>
        <w:tc>
          <w:tcPr>
            <w:tcW w:w="3061" w:type="dxa"/>
          </w:tcPr>
          <w:p w14:paraId="581749E4" w14:textId="77777777" w:rsidR="002610C3" w:rsidRPr="003107D3" w:rsidRDefault="002610C3" w:rsidP="001906A7">
            <w:pPr>
              <w:pStyle w:val="TAL"/>
              <w:rPr>
                <w:lang w:eastAsia="zh-CN"/>
              </w:rPr>
            </w:pPr>
            <w:r w:rsidRPr="003107D3">
              <w:rPr>
                <w:lang w:eastAsia="zh-CN"/>
              </w:rPr>
              <w:t>BIUMR</w:t>
            </w:r>
          </w:p>
        </w:tc>
        <w:tc>
          <w:tcPr>
            <w:tcW w:w="4940" w:type="dxa"/>
          </w:tcPr>
          <w:p w14:paraId="107A8BC5" w14:textId="77777777" w:rsidR="002610C3" w:rsidRPr="003107D3" w:rsidRDefault="002610C3" w:rsidP="001906A7">
            <w:pPr>
              <w:pStyle w:val="TAL"/>
            </w:pPr>
            <w:r w:rsidRPr="003107D3">
              <w:rPr>
                <w:lang w:eastAsia="ko-KR"/>
              </w:rPr>
              <w:t>This feature bit indicates whether the NF Service Consumer (</w:t>
            </w:r>
            <w:proofErr w:type="gramStart"/>
            <w:r w:rsidRPr="003107D3">
              <w:rPr>
                <w:lang w:eastAsia="ko-KR"/>
              </w:rPr>
              <w:t>e.g.</w:t>
            </w:r>
            <w:proofErr w:type="gramEnd"/>
            <w:r w:rsidRPr="003107D3">
              <w:rPr>
                <w:lang w:eastAsia="ko-KR"/>
              </w:rPr>
              <w:t xml:space="preserve"> SMF) and PCF supports Binding Indication Update for multiple resource contexts </w:t>
            </w:r>
            <w:r w:rsidRPr="003107D3">
              <w:rPr>
                <w:rFonts w:cs="Arial"/>
                <w:szCs w:val="18"/>
              </w:rPr>
              <w:t>specified in clauses 6.12.1 and 5.2.3.2.6 of 3GPP TS 29.500 [4]</w:t>
            </w:r>
            <w:r w:rsidRPr="003107D3">
              <w:rPr>
                <w:lang w:eastAsia="ko-KR"/>
              </w:rPr>
              <w:t>.</w:t>
            </w:r>
          </w:p>
        </w:tc>
      </w:tr>
      <w:tr w:rsidR="002610C3" w:rsidRPr="003107D3" w14:paraId="04504DB3" w14:textId="77777777" w:rsidTr="001906A7">
        <w:trPr>
          <w:cantSplit/>
          <w:jc w:val="center"/>
        </w:trPr>
        <w:tc>
          <w:tcPr>
            <w:tcW w:w="1594" w:type="dxa"/>
          </w:tcPr>
          <w:p w14:paraId="5AF67813" w14:textId="77777777" w:rsidR="002610C3" w:rsidRPr="003107D3" w:rsidRDefault="002610C3" w:rsidP="001906A7">
            <w:pPr>
              <w:pStyle w:val="TAL"/>
              <w:rPr>
                <w:lang w:eastAsia="zh-CN"/>
              </w:rPr>
            </w:pPr>
            <w:r w:rsidRPr="003107D3">
              <w:rPr>
                <w:lang w:eastAsia="zh-CN"/>
              </w:rPr>
              <w:t>63</w:t>
            </w:r>
          </w:p>
        </w:tc>
        <w:tc>
          <w:tcPr>
            <w:tcW w:w="3061" w:type="dxa"/>
          </w:tcPr>
          <w:p w14:paraId="3C69499E" w14:textId="77777777" w:rsidR="002610C3" w:rsidRPr="003107D3" w:rsidRDefault="002610C3" w:rsidP="001906A7">
            <w:pPr>
              <w:pStyle w:val="TAL"/>
              <w:rPr>
                <w:lang w:eastAsia="zh-CN"/>
              </w:rPr>
            </w:pPr>
            <w:proofErr w:type="spellStart"/>
            <w:r w:rsidRPr="003107D3">
              <w:rPr>
                <w:lang w:eastAsia="zh-CN"/>
              </w:rPr>
              <w:t>EASIPreplacement</w:t>
            </w:r>
            <w:proofErr w:type="spellEnd"/>
          </w:p>
        </w:tc>
        <w:tc>
          <w:tcPr>
            <w:tcW w:w="4940" w:type="dxa"/>
          </w:tcPr>
          <w:p w14:paraId="2E3A0EA3" w14:textId="77777777" w:rsidR="002610C3" w:rsidRPr="003107D3" w:rsidRDefault="002610C3" w:rsidP="001906A7">
            <w:pPr>
              <w:pStyle w:val="TAL"/>
              <w:rPr>
                <w:lang w:eastAsia="ko-KR"/>
              </w:rPr>
            </w:pPr>
            <w:r w:rsidRPr="003107D3">
              <w:t xml:space="preserve">This feature indicates the support of EAS IP replacement. </w:t>
            </w:r>
            <w:r w:rsidRPr="003107D3">
              <w:rPr>
                <w:rFonts w:cs="Arial"/>
                <w:szCs w:val="18"/>
                <w:lang w:eastAsia="zh-CN"/>
              </w:rPr>
              <w:t xml:space="preserve">This feature requires that the </w:t>
            </w:r>
            <w:r w:rsidRPr="003107D3">
              <w:t>TSC feature is also supported.</w:t>
            </w:r>
          </w:p>
        </w:tc>
      </w:tr>
      <w:tr w:rsidR="002610C3" w:rsidRPr="003107D3" w14:paraId="2554728F" w14:textId="77777777" w:rsidTr="001906A7">
        <w:trPr>
          <w:cantSplit/>
          <w:jc w:val="center"/>
        </w:trPr>
        <w:tc>
          <w:tcPr>
            <w:tcW w:w="1594" w:type="dxa"/>
          </w:tcPr>
          <w:p w14:paraId="17C16E46" w14:textId="77777777" w:rsidR="002610C3" w:rsidRPr="003107D3" w:rsidRDefault="002610C3" w:rsidP="001906A7">
            <w:pPr>
              <w:pStyle w:val="TAL"/>
              <w:rPr>
                <w:lang w:eastAsia="zh-CN"/>
              </w:rPr>
            </w:pPr>
            <w:r w:rsidRPr="003107D3">
              <w:rPr>
                <w:lang w:eastAsia="zh-CN"/>
              </w:rPr>
              <w:t>64</w:t>
            </w:r>
          </w:p>
        </w:tc>
        <w:tc>
          <w:tcPr>
            <w:tcW w:w="3061" w:type="dxa"/>
          </w:tcPr>
          <w:p w14:paraId="72B02747" w14:textId="77777777" w:rsidR="002610C3" w:rsidRPr="003107D3" w:rsidRDefault="002610C3" w:rsidP="001906A7">
            <w:pPr>
              <w:pStyle w:val="TAL"/>
              <w:rPr>
                <w:lang w:eastAsia="zh-CN"/>
              </w:rPr>
            </w:pPr>
            <w:proofErr w:type="spellStart"/>
            <w:r w:rsidRPr="003107D3">
              <w:rPr>
                <w:lang w:eastAsia="zh-CN"/>
              </w:rPr>
              <w:t>ExposureToEAS</w:t>
            </w:r>
            <w:proofErr w:type="spellEnd"/>
          </w:p>
        </w:tc>
        <w:tc>
          <w:tcPr>
            <w:tcW w:w="4940" w:type="dxa"/>
          </w:tcPr>
          <w:p w14:paraId="6ADFC34E" w14:textId="77777777" w:rsidR="002610C3" w:rsidRPr="003107D3" w:rsidRDefault="002610C3" w:rsidP="001906A7">
            <w:pPr>
              <w:pStyle w:val="TAL"/>
              <w:rPr>
                <w:lang w:eastAsia="ko-KR"/>
              </w:rPr>
            </w:pPr>
            <w:r w:rsidRPr="003107D3">
              <w:rPr>
                <w:rFonts w:cs="Arial"/>
                <w:szCs w:val="18"/>
                <w:lang w:eastAsia="zh-CN"/>
              </w:rPr>
              <w:t>This feature indicates the support of</w:t>
            </w:r>
            <w:r w:rsidRPr="003107D3">
              <w:rPr>
                <w:rFonts w:cs="Arial"/>
                <w:szCs w:val="18"/>
              </w:rPr>
              <w:t xml:space="preserve"> </w:t>
            </w:r>
            <w:r w:rsidRPr="003107D3">
              <w:t xml:space="preserve">exposure of QoS monitoring results to local AF. This feature requires that </w:t>
            </w:r>
            <w:proofErr w:type="spellStart"/>
            <w:r w:rsidRPr="003107D3">
              <w:t>QosMonitoring</w:t>
            </w:r>
            <w:proofErr w:type="spellEnd"/>
            <w:r w:rsidRPr="003107D3">
              <w:t xml:space="preserve"> feature is also supported.</w:t>
            </w:r>
          </w:p>
        </w:tc>
      </w:tr>
      <w:tr w:rsidR="002610C3" w:rsidRPr="003107D3" w14:paraId="06803D40" w14:textId="77777777" w:rsidTr="001906A7">
        <w:trPr>
          <w:cantSplit/>
          <w:jc w:val="center"/>
        </w:trPr>
        <w:tc>
          <w:tcPr>
            <w:tcW w:w="1594" w:type="dxa"/>
          </w:tcPr>
          <w:p w14:paraId="33BBAF18" w14:textId="77777777" w:rsidR="002610C3" w:rsidRPr="003107D3" w:rsidRDefault="002610C3" w:rsidP="001906A7">
            <w:pPr>
              <w:pStyle w:val="TAL"/>
              <w:rPr>
                <w:lang w:eastAsia="zh-CN"/>
              </w:rPr>
            </w:pPr>
            <w:r w:rsidRPr="003107D3">
              <w:rPr>
                <w:lang w:eastAsia="zh-CN"/>
              </w:rPr>
              <w:t>65</w:t>
            </w:r>
          </w:p>
        </w:tc>
        <w:tc>
          <w:tcPr>
            <w:tcW w:w="3061" w:type="dxa"/>
          </w:tcPr>
          <w:p w14:paraId="4238E8B6" w14:textId="77777777" w:rsidR="002610C3" w:rsidRPr="003107D3" w:rsidRDefault="002610C3" w:rsidP="001906A7">
            <w:pPr>
              <w:pStyle w:val="TAL"/>
              <w:rPr>
                <w:lang w:eastAsia="zh-CN"/>
              </w:rPr>
            </w:pPr>
            <w:proofErr w:type="spellStart"/>
            <w:r w:rsidRPr="003107D3">
              <w:rPr>
                <w:lang w:eastAsia="zh-CN"/>
              </w:rPr>
              <w:t>SimultConnectivity</w:t>
            </w:r>
            <w:proofErr w:type="spellEnd"/>
          </w:p>
        </w:tc>
        <w:tc>
          <w:tcPr>
            <w:tcW w:w="4940" w:type="dxa"/>
          </w:tcPr>
          <w:p w14:paraId="1C44626A" w14:textId="77777777" w:rsidR="002610C3" w:rsidRPr="003107D3" w:rsidRDefault="002610C3" w:rsidP="001906A7">
            <w:pPr>
              <w:pStyle w:val="TAL"/>
              <w:rPr>
                <w:lang w:eastAsia="ko-KR"/>
              </w:rPr>
            </w:pPr>
            <w:r w:rsidRPr="003107D3">
              <w:rPr>
                <w:rFonts w:cs="Arial"/>
                <w:szCs w:val="18"/>
                <w:lang w:eastAsia="zh-CN"/>
              </w:rPr>
              <w:t xml:space="preserve">This feature indicates the support of temporary simultaneously connectivity at edge relocation. This feature requires that the </w:t>
            </w:r>
            <w:r w:rsidRPr="003107D3">
              <w:t>TSC feature is also supported.</w:t>
            </w:r>
            <w:r w:rsidRPr="003107D3">
              <w:rPr>
                <w:rFonts w:cs="Arial"/>
                <w:szCs w:val="18"/>
                <w:lang w:eastAsia="zh-CN"/>
              </w:rPr>
              <w:t xml:space="preserve"> </w:t>
            </w:r>
          </w:p>
        </w:tc>
      </w:tr>
      <w:tr w:rsidR="002610C3" w:rsidRPr="003107D3" w14:paraId="34FED33F" w14:textId="77777777" w:rsidTr="001906A7">
        <w:trPr>
          <w:cantSplit/>
          <w:jc w:val="center"/>
        </w:trPr>
        <w:tc>
          <w:tcPr>
            <w:tcW w:w="1594" w:type="dxa"/>
          </w:tcPr>
          <w:p w14:paraId="00BA7155" w14:textId="77777777" w:rsidR="002610C3" w:rsidRPr="003107D3" w:rsidRDefault="002610C3" w:rsidP="001906A7">
            <w:pPr>
              <w:pStyle w:val="TAL"/>
              <w:tabs>
                <w:tab w:val="center" w:pos="729"/>
              </w:tabs>
              <w:rPr>
                <w:lang w:eastAsia="zh-CN"/>
              </w:rPr>
            </w:pPr>
            <w:r w:rsidRPr="003107D3">
              <w:rPr>
                <w:lang w:eastAsia="zh-CN"/>
              </w:rPr>
              <w:t>66</w:t>
            </w:r>
          </w:p>
        </w:tc>
        <w:tc>
          <w:tcPr>
            <w:tcW w:w="3061" w:type="dxa"/>
          </w:tcPr>
          <w:p w14:paraId="0B9A7C62" w14:textId="77777777" w:rsidR="002610C3" w:rsidRPr="003107D3" w:rsidRDefault="002610C3" w:rsidP="001906A7">
            <w:pPr>
              <w:pStyle w:val="TAL"/>
              <w:rPr>
                <w:lang w:eastAsia="zh-CN"/>
              </w:rPr>
            </w:pPr>
            <w:proofErr w:type="spellStart"/>
            <w:r w:rsidRPr="003107D3">
              <w:t>SGWRest</w:t>
            </w:r>
            <w:proofErr w:type="spellEnd"/>
          </w:p>
        </w:tc>
        <w:tc>
          <w:tcPr>
            <w:tcW w:w="4940" w:type="dxa"/>
          </w:tcPr>
          <w:p w14:paraId="40A27F6A" w14:textId="77777777" w:rsidR="002610C3" w:rsidRPr="003107D3" w:rsidRDefault="002610C3" w:rsidP="001906A7">
            <w:pPr>
              <w:pStyle w:val="TAL"/>
              <w:rPr>
                <w:rFonts w:cs="Arial"/>
                <w:szCs w:val="18"/>
                <w:lang w:eastAsia="zh-CN"/>
              </w:rPr>
            </w:pPr>
            <w:r w:rsidRPr="003107D3">
              <w:t>This feature indicates the support of SGW Restoration procedures. Only applicable to the interworking scenario as defined in Annex B.</w:t>
            </w:r>
          </w:p>
        </w:tc>
      </w:tr>
      <w:tr w:rsidR="002610C3" w:rsidRPr="003107D3" w14:paraId="6FC76F29" w14:textId="77777777" w:rsidTr="001906A7">
        <w:trPr>
          <w:cantSplit/>
          <w:jc w:val="center"/>
        </w:trPr>
        <w:tc>
          <w:tcPr>
            <w:tcW w:w="1594" w:type="dxa"/>
          </w:tcPr>
          <w:p w14:paraId="2EFAEFDB" w14:textId="77777777" w:rsidR="002610C3" w:rsidRPr="003107D3" w:rsidRDefault="002610C3" w:rsidP="001906A7">
            <w:pPr>
              <w:pStyle w:val="TAL"/>
              <w:tabs>
                <w:tab w:val="center" w:pos="729"/>
              </w:tabs>
              <w:rPr>
                <w:lang w:eastAsia="zh-CN"/>
              </w:rPr>
            </w:pPr>
            <w:r w:rsidRPr="003107D3">
              <w:rPr>
                <w:lang w:eastAsia="zh-CN"/>
              </w:rPr>
              <w:t>67</w:t>
            </w:r>
          </w:p>
        </w:tc>
        <w:tc>
          <w:tcPr>
            <w:tcW w:w="3061" w:type="dxa"/>
          </w:tcPr>
          <w:p w14:paraId="6BD06179" w14:textId="77777777" w:rsidR="002610C3" w:rsidRPr="003107D3" w:rsidRDefault="002610C3" w:rsidP="001906A7">
            <w:pPr>
              <w:pStyle w:val="TAL"/>
            </w:pPr>
            <w:proofErr w:type="spellStart"/>
            <w:r w:rsidRPr="003107D3">
              <w:rPr>
                <w:lang w:eastAsia="zh-CN"/>
              </w:rPr>
              <w:t>ReleaseToReactivate</w:t>
            </w:r>
            <w:proofErr w:type="spellEnd"/>
          </w:p>
        </w:tc>
        <w:tc>
          <w:tcPr>
            <w:tcW w:w="4940" w:type="dxa"/>
          </w:tcPr>
          <w:p w14:paraId="343852A6" w14:textId="77777777" w:rsidR="002610C3" w:rsidRPr="003107D3" w:rsidRDefault="002610C3" w:rsidP="001906A7">
            <w:pPr>
              <w:pStyle w:val="TAL"/>
            </w:pPr>
            <w:r w:rsidRPr="003107D3">
              <w:t>This feature indicates that the PCF can request the SMF for reactivation of a PDU session based on an SM Policy Association release cause</w:t>
            </w:r>
            <w:r w:rsidRPr="003107D3">
              <w:rPr>
                <w:noProof/>
                <w:lang w:eastAsia="fr-FR"/>
              </w:rPr>
              <w:t>.</w:t>
            </w:r>
          </w:p>
        </w:tc>
      </w:tr>
      <w:tr w:rsidR="002610C3" w:rsidRPr="003107D3" w14:paraId="5423585E" w14:textId="77777777" w:rsidTr="001906A7">
        <w:trPr>
          <w:cantSplit/>
          <w:jc w:val="center"/>
        </w:trPr>
        <w:tc>
          <w:tcPr>
            <w:tcW w:w="1594" w:type="dxa"/>
          </w:tcPr>
          <w:p w14:paraId="51007553" w14:textId="77777777" w:rsidR="002610C3" w:rsidRPr="003107D3" w:rsidRDefault="002610C3" w:rsidP="001906A7">
            <w:pPr>
              <w:pStyle w:val="TAL"/>
              <w:tabs>
                <w:tab w:val="center" w:pos="729"/>
              </w:tabs>
              <w:rPr>
                <w:lang w:eastAsia="zh-CN"/>
              </w:rPr>
            </w:pPr>
            <w:r w:rsidRPr="003107D3">
              <w:rPr>
                <w:lang w:eastAsia="zh-CN"/>
              </w:rPr>
              <w:t>68</w:t>
            </w:r>
          </w:p>
        </w:tc>
        <w:tc>
          <w:tcPr>
            <w:tcW w:w="3061" w:type="dxa"/>
          </w:tcPr>
          <w:p w14:paraId="19A1CDB1" w14:textId="77777777" w:rsidR="002610C3" w:rsidRPr="003107D3" w:rsidRDefault="002610C3" w:rsidP="001906A7">
            <w:pPr>
              <w:pStyle w:val="TAL"/>
              <w:rPr>
                <w:lang w:eastAsia="zh-CN"/>
              </w:rPr>
            </w:pPr>
            <w:proofErr w:type="spellStart"/>
            <w:r w:rsidRPr="003107D3">
              <w:rPr>
                <w:lang w:eastAsia="zh-CN"/>
              </w:rPr>
              <w:t>EASDiscovery</w:t>
            </w:r>
            <w:proofErr w:type="spellEnd"/>
          </w:p>
        </w:tc>
        <w:tc>
          <w:tcPr>
            <w:tcW w:w="4940" w:type="dxa"/>
          </w:tcPr>
          <w:p w14:paraId="6F5CBF49" w14:textId="77777777" w:rsidR="002610C3" w:rsidRPr="003107D3" w:rsidRDefault="002610C3" w:rsidP="001906A7">
            <w:pPr>
              <w:pStyle w:val="TAL"/>
            </w:pPr>
            <w:r w:rsidRPr="003107D3">
              <w:t xml:space="preserve">This feature indicates the support of </w:t>
            </w:r>
            <w:r w:rsidRPr="003107D3">
              <w:rPr>
                <w:rFonts w:hint="eastAsia"/>
                <w:lang w:eastAsia="zh-CN"/>
              </w:rPr>
              <w:t>EAS</w:t>
            </w:r>
            <w:r w:rsidRPr="003107D3">
              <w:t xml:space="preserve"> (re)discovery.</w:t>
            </w:r>
          </w:p>
        </w:tc>
      </w:tr>
      <w:tr w:rsidR="002610C3" w:rsidRPr="003107D3" w14:paraId="51BB90D0" w14:textId="77777777" w:rsidTr="001906A7">
        <w:trPr>
          <w:cantSplit/>
          <w:jc w:val="center"/>
        </w:trPr>
        <w:tc>
          <w:tcPr>
            <w:tcW w:w="1594" w:type="dxa"/>
          </w:tcPr>
          <w:p w14:paraId="6B01E9EF" w14:textId="77777777" w:rsidR="002610C3" w:rsidRPr="003107D3" w:rsidRDefault="002610C3" w:rsidP="001906A7">
            <w:pPr>
              <w:pStyle w:val="TAL"/>
              <w:tabs>
                <w:tab w:val="center" w:pos="729"/>
              </w:tabs>
              <w:rPr>
                <w:lang w:eastAsia="zh-CN"/>
              </w:rPr>
            </w:pPr>
            <w:r>
              <w:t>69</w:t>
            </w:r>
          </w:p>
        </w:tc>
        <w:tc>
          <w:tcPr>
            <w:tcW w:w="3061" w:type="dxa"/>
          </w:tcPr>
          <w:p w14:paraId="43786338" w14:textId="77777777" w:rsidR="002610C3" w:rsidRPr="003107D3" w:rsidRDefault="002610C3" w:rsidP="001906A7">
            <w:pPr>
              <w:pStyle w:val="TAL"/>
              <w:rPr>
                <w:lang w:eastAsia="zh-CN"/>
              </w:rPr>
            </w:pPr>
            <w:proofErr w:type="spellStart"/>
            <w:r>
              <w:t>AccNetChargId_String</w:t>
            </w:r>
            <w:proofErr w:type="spellEnd"/>
          </w:p>
        </w:tc>
        <w:tc>
          <w:tcPr>
            <w:tcW w:w="4940" w:type="dxa"/>
          </w:tcPr>
          <w:p w14:paraId="7C833CAC" w14:textId="77777777" w:rsidR="002610C3" w:rsidRPr="003107D3" w:rsidRDefault="002610C3" w:rsidP="001906A7">
            <w:pPr>
              <w:pStyle w:val="TAL"/>
            </w:pPr>
            <w:r>
              <w:t>This feature indicates the support of long character strings as access network charging identifier.</w:t>
            </w:r>
          </w:p>
        </w:tc>
      </w:tr>
      <w:tr w:rsidR="002610C3" w:rsidRPr="003107D3" w14:paraId="615F7890" w14:textId="77777777" w:rsidTr="001906A7">
        <w:trPr>
          <w:cantSplit/>
          <w:jc w:val="center"/>
        </w:trPr>
        <w:tc>
          <w:tcPr>
            <w:tcW w:w="1594" w:type="dxa"/>
          </w:tcPr>
          <w:p w14:paraId="23AF5EFF" w14:textId="77777777" w:rsidR="002610C3" w:rsidRDefault="002610C3" w:rsidP="001906A7">
            <w:pPr>
              <w:pStyle w:val="TAL"/>
              <w:tabs>
                <w:tab w:val="center" w:pos="729"/>
              </w:tabs>
            </w:pPr>
            <w:r>
              <w:lastRenderedPageBreak/>
              <w:t>70</w:t>
            </w:r>
          </w:p>
        </w:tc>
        <w:tc>
          <w:tcPr>
            <w:tcW w:w="3061" w:type="dxa"/>
          </w:tcPr>
          <w:p w14:paraId="19DC118A" w14:textId="77777777" w:rsidR="002610C3" w:rsidRDefault="002610C3" w:rsidP="001906A7">
            <w:pPr>
              <w:pStyle w:val="TAL"/>
            </w:pPr>
            <w:proofErr w:type="spellStart"/>
            <w:r>
              <w:t>WLAN_Location</w:t>
            </w:r>
            <w:proofErr w:type="spellEnd"/>
          </w:p>
        </w:tc>
        <w:tc>
          <w:tcPr>
            <w:tcW w:w="4940" w:type="dxa"/>
          </w:tcPr>
          <w:p w14:paraId="2A9997C0" w14:textId="77777777" w:rsidR="002610C3" w:rsidRDefault="002610C3" w:rsidP="001906A7">
            <w:pPr>
              <w:pStyle w:val="TAL"/>
            </w:pPr>
            <w:r>
              <w:t xml:space="preserve">This feature indicates the support of the report of the WLAN location information received from the </w:t>
            </w:r>
            <w:proofErr w:type="spellStart"/>
            <w:r>
              <w:t>ePDG</w:t>
            </w:r>
            <w:proofErr w:type="spellEnd"/>
            <w:r>
              <w:t xml:space="preserve">/EPC, if available. It is only applicable </w:t>
            </w:r>
            <w:r w:rsidRPr="003107D3">
              <w:t>to EPS interworking scenarios as specified in Annex B.</w:t>
            </w:r>
          </w:p>
        </w:tc>
      </w:tr>
      <w:tr w:rsidR="002610C3" w:rsidRPr="003107D3" w14:paraId="1D036E04" w14:textId="77777777" w:rsidTr="001906A7">
        <w:trPr>
          <w:cantSplit/>
          <w:jc w:val="center"/>
        </w:trPr>
        <w:tc>
          <w:tcPr>
            <w:tcW w:w="1594" w:type="dxa"/>
          </w:tcPr>
          <w:p w14:paraId="26A12805" w14:textId="77777777" w:rsidR="002610C3" w:rsidRDefault="002610C3" w:rsidP="001906A7">
            <w:pPr>
              <w:pStyle w:val="TAL"/>
              <w:tabs>
                <w:tab w:val="center" w:pos="729"/>
              </w:tabs>
            </w:pPr>
            <w:r w:rsidRPr="00517961">
              <w:t>7</w:t>
            </w:r>
            <w:r>
              <w:t>1</w:t>
            </w:r>
          </w:p>
        </w:tc>
        <w:tc>
          <w:tcPr>
            <w:tcW w:w="3061" w:type="dxa"/>
          </w:tcPr>
          <w:p w14:paraId="0F891D63" w14:textId="77777777" w:rsidR="002610C3" w:rsidRDefault="002610C3" w:rsidP="001906A7">
            <w:pPr>
              <w:pStyle w:val="TAL"/>
            </w:pPr>
            <w:proofErr w:type="spellStart"/>
            <w:r w:rsidRPr="00517961">
              <w:rPr>
                <w:lang w:eastAsia="zh-CN"/>
              </w:rPr>
              <w:t>PackFiltAllocPrecedence</w:t>
            </w:r>
            <w:proofErr w:type="spellEnd"/>
          </w:p>
        </w:tc>
        <w:tc>
          <w:tcPr>
            <w:tcW w:w="4940" w:type="dxa"/>
          </w:tcPr>
          <w:p w14:paraId="1A392314" w14:textId="77777777" w:rsidR="002610C3" w:rsidRDefault="002610C3" w:rsidP="001906A7">
            <w:pPr>
              <w:pStyle w:val="TAL"/>
            </w:pPr>
            <w:r w:rsidRPr="00517961">
              <w:t>This feature indicates the support of the control of the maximum number of packet filters in the EPS network in the EPS interworking scenarios as described in Annex</w:t>
            </w:r>
            <w:r>
              <w:t> </w:t>
            </w:r>
            <w:r w:rsidRPr="00517961">
              <w:t>B.</w:t>
            </w:r>
          </w:p>
        </w:tc>
      </w:tr>
      <w:tr w:rsidR="002610C3" w:rsidRPr="003107D3" w14:paraId="103908DA" w14:textId="77777777" w:rsidTr="001906A7">
        <w:trPr>
          <w:cantSplit/>
          <w:jc w:val="center"/>
        </w:trPr>
        <w:tc>
          <w:tcPr>
            <w:tcW w:w="1594" w:type="dxa"/>
          </w:tcPr>
          <w:p w14:paraId="27A04853" w14:textId="77777777" w:rsidR="002610C3" w:rsidRPr="00517961" w:rsidRDefault="002610C3" w:rsidP="001906A7">
            <w:pPr>
              <w:pStyle w:val="TAL"/>
              <w:tabs>
                <w:tab w:val="center" w:pos="729"/>
              </w:tabs>
            </w:pPr>
            <w:r>
              <w:t>72</w:t>
            </w:r>
          </w:p>
        </w:tc>
        <w:tc>
          <w:tcPr>
            <w:tcW w:w="3061" w:type="dxa"/>
          </w:tcPr>
          <w:p w14:paraId="4B036CD2" w14:textId="77777777" w:rsidR="002610C3" w:rsidRPr="00517961" w:rsidRDefault="002610C3" w:rsidP="001906A7">
            <w:pPr>
              <w:pStyle w:val="TAL"/>
              <w:rPr>
                <w:lang w:eastAsia="zh-CN"/>
              </w:rPr>
            </w:pPr>
            <w:r w:rsidRPr="003107D3">
              <w:rPr>
                <w:lang w:eastAsia="zh-CN"/>
              </w:rPr>
              <w:t>SatBackhaulCategoryChg</w:t>
            </w:r>
            <w:r>
              <w:rPr>
                <w:lang w:eastAsia="zh-CN"/>
              </w:rPr>
              <w:t>_v2</w:t>
            </w:r>
          </w:p>
        </w:tc>
        <w:tc>
          <w:tcPr>
            <w:tcW w:w="4940" w:type="dxa"/>
          </w:tcPr>
          <w:p w14:paraId="5D7297DE" w14:textId="77777777" w:rsidR="002610C3" w:rsidRPr="00517961" w:rsidRDefault="002610C3" w:rsidP="001906A7">
            <w:pPr>
              <w:pStyle w:val="TAL"/>
            </w:pPr>
            <w:r>
              <w:t xml:space="preserve">This feature indicates the support of the indication of </w:t>
            </w:r>
            <w:r w:rsidRPr="003107D3">
              <w:t xml:space="preserve">satellite backhaul categories, or </w:t>
            </w:r>
            <w:r>
              <w:t>the indication of</w:t>
            </w:r>
            <w:r w:rsidRPr="003107D3">
              <w:t xml:space="preserve"> non-satellite backhaul</w:t>
            </w:r>
            <w:r>
              <w:t xml:space="preserve"> during the response to the update notify request.</w:t>
            </w:r>
          </w:p>
        </w:tc>
      </w:tr>
      <w:tr w:rsidR="002610C3" w:rsidRPr="003107D3" w14:paraId="402B7F22" w14:textId="77777777" w:rsidTr="001906A7">
        <w:trPr>
          <w:cantSplit/>
          <w:jc w:val="center"/>
        </w:trPr>
        <w:tc>
          <w:tcPr>
            <w:tcW w:w="1594" w:type="dxa"/>
          </w:tcPr>
          <w:p w14:paraId="77154791" w14:textId="77777777" w:rsidR="002610C3" w:rsidRPr="00E86B2D" w:rsidRDefault="002610C3" w:rsidP="001906A7">
            <w:pPr>
              <w:pStyle w:val="TAL"/>
              <w:tabs>
                <w:tab w:val="center" w:pos="729"/>
              </w:tabs>
            </w:pPr>
            <w:r w:rsidRPr="00E86B2D">
              <w:t>7</w:t>
            </w:r>
            <w:r>
              <w:t>3</w:t>
            </w:r>
          </w:p>
        </w:tc>
        <w:tc>
          <w:tcPr>
            <w:tcW w:w="3061" w:type="dxa"/>
          </w:tcPr>
          <w:p w14:paraId="0667849C" w14:textId="77777777" w:rsidR="002610C3" w:rsidRPr="00E86B2D" w:rsidRDefault="002610C3" w:rsidP="001906A7">
            <w:pPr>
              <w:pStyle w:val="TAL"/>
            </w:pPr>
            <w:proofErr w:type="spellStart"/>
            <w:r w:rsidRPr="00E86B2D">
              <w:t>UEUnreachable</w:t>
            </w:r>
            <w:proofErr w:type="spellEnd"/>
          </w:p>
        </w:tc>
        <w:tc>
          <w:tcPr>
            <w:tcW w:w="4940" w:type="dxa"/>
          </w:tcPr>
          <w:p w14:paraId="4C56FCC2" w14:textId="77777777" w:rsidR="002610C3" w:rsidRPr="00E86B2D" w:rsidRDefault="002610C3" w:rsidP="001906A7">
            <w:pPr>
              <w:pStyle w:val="TAL"/>
            </w:pPr>
            <w:r w:rsidRPr="00E86B2D">
              <w:t>This feature indicates the support for the reporting of UE temporarily unavailable.</w:t>
            </w:r>
          </w:p>
        </w:tc>
      </w:tr>
      <w:tr w:rsidR="002610C3" w:rsidRPr="003107D3" w14:paraId="2706AE68" w14:textId="77777777" w:rsidTr="001906A7">
        <w:trPr>
          <w:cantSplit/>
          <w:jc w:val="center"/>
        </w:trPr>
        <w:tc>
          <w:tcPr>
            <w:tcW w:w="1594" w:type="dxa"/>
          </w:tcPr>
          <w:p w14:paraId="5FB92154" w14:textId="77777777" w:rsidR="002610C3" w:rsidRPr="00E86B2D" w:rsidRDefault="002610C3" w:rsidP="001906A7">
            <w:pPr>
              <w:pStyle w:val="TAL"/>
              <w:tabs>
                <w:tab w:val="center" w:pos="729"/>
              </w:tabs>
            </w:pPr>
            <w:r w:rsidRPr="00E86B2D">
              <w:t>7</w:t>
            </w:r>
            <w:r>
              <w:t>4</w:t>
            </w:r>
          </w:p>
        </w:tc>
        <w:tc>
          <w:tcPr>
            <w:tcW w:w="3061" w:type="dxa"/>
          </w:tcPr>
          <w:p w14:paraId="5C407585" w14:textId="77777777" w:rsidR="002610C3" w:rsidRPr="00E86B2D" w:rsidRDefault="002610C3" w:rsidP="001906A7">
            <w:pPr>
              <w:pStyle w:val="TAL"/>
            </w:pPr>
            <w:proofErr w:type="spellStart"/>
            <w:r w:rsidRPr="00E86B2D">
              <w:t>AltQoSProfilesSupportReport</w:t>
            </w:r>
            <w:proofErr w:type="spellEnd"/>
          </w:p>
        </w:tc>
        <w:tc>
          <w:tcPr>
            <w:tcW w:w="4940" w:type="dxa"/>
          </w:tcPr>
          <w:p w14:paraId="2FE95FA3" w14:textId="77777777" w:rsidR="002610C3" w:rsidRPr="00E86B2D" w:rsidRDefault="002610C3" w:rsidP="001906A7">
            <w:pPr>
              <w:pStyle w:val="TAL"/>
              <w:tabs>
                <w:tab w:val="center" w:pos="729"/>
              </w:tabs>
            </w:pPr>
            <w:r w:rsidRPr="00E86B2D">
              <w:t xml:space="preserve">This feature indicates the support of the report of whether Alternative QoS parameters are supported by NG-RAN. This feature requires that </w:t>
            </w:r>
            <w:proofErr w:type="spellStart"/>
            <w:r w:rsidRPr="00E86B2D">
              <w:t>AuthorizationWithRequiredQoS</w:t>
            </w:r>
            <w:proofErr w:type="spellEnd"/>
            <w:r w:rsidRPr="00E86B2D">
              <w:t xml:space="preserve"> feature is also supported.</w:t>
            </w:r>
          </w:p>
        </w:tc>
      </w:tr>
      <w:tr w:rsidR="002610C3" w:rsidRPr="003107D3" w14:paraId="0324DB7E" w14:textId="77777777" w:rsidTr="001906A7">
        <w:trPr>
          <w:cantSplit/>
          <w:jc w:val="center"/>
        </w:trPr>
        <w:tc>
          <w:tcPr>
            <w:tcW w:w="1594" w:type="dxa"/>
          </w:tcPr>
          <w:p w14:paraId="465D9C7B" w14:textId="77777777" w:rsidR="002610C3" w:rsidRDefault="002610C3" w:rsidP="001906A7">
            <w:pPr>
              <w:pStyle w:val="TAL"/>
              <w:tabs>
                <w:tab w:val="center" w:pos="729"/>
              </w:tabs>
            </w:pPr>
            <w:r w:rsidRPr="00E86B2D">
              <w:t>7</w:t>
            </w:r>
            <w:r>
              <w:t>5</w:t>
            </w:r>
          </w:p>
        </w:tc>
        <w:tc>
          <w:tcPr>
            <w:tcW w:w="3061" w:type="dxa"/>
          </w:tcPr>
          <w:p w14:paraId="1048E637" w14:textId="77777777" w:rsidR="002610C3" w:rsidRPr="003107D3" w:rsidRDefault="002610C3" w:rsidP="001906A7">
            <w:pPr>
              <w:pStyle w:val="TAL"/>
            </w:pPr>
            <w:r w:rsidRPr="00E86B2D">
              <w:t>Ext2PolicyDecisionErrorHandling</w:t>
            </w:r>
          </w:p>
        </w:tc>
        <w:tc>
          <w:tcPr>
            <w:tcW w:w="4940" w:type="dxa"/>
          </w:tcPr>
          <w:p w14:paraId="57B4830D" w14:textId="77777777" w:rsidR="002610C3" w:rsidRPr="00E86B2D" w:rsidRDefault="002610C3" w:rsidP="001906A7">
            <w:pPr>
              <w:pStyle w:val="TAL"/>
            </w:pPr>
            <w:r w:rsidRPr="00E86B2D">
              <w:t>This feature indicates the support of the error report of the policy decision and/or condition data which is not referred by any PCC rule or session rule when no PCC rules and no session rules are provided and the handling of partial errors.</w:t>
            </w:r>
          </w:p>
          <w:p w14:paraId="431476F8" w14:textId="77777777" w:rsidR="002610C3" w:rsidRDefault="002610C3" w:rsidP="001906A7">
            <w:pPr>
              <w:pStyle w:val="TAL"/>
            </w:pPr>
            <w:r w:rsidRPr="00E86B2D">
              <w:t xml:space="preserve">It requires the support of </w:t>
            </w:r>
            <w:proofErr w:type="spellStart"/>
            <w:r w:rsidRPr="00E86B2D">
              <w:t>ExtPolicyDecisionErrorHandling</w:t>
            </w:r>
            <w:proofErr w:type="spellEnd"/>
            <w:r w:rsidRPr="00E86B2D">
              <w:t xml:space="preserve"> feature.</w:t>
            </w:r>
          </w:p>
        </w:tc>
      </w:tr>
      <w:tr w:rsidR="0087122A" w:rsidRPr="003107D3" w14:paraId="2A2A73EF" w14:textId="77777777" w:rsidTr="001906A7">
        <w:trPr>
          <w:cantSplit/>
          <w:jc w:val="center"/>
          <w:ins w:id="394" w:author="Intel/ThomasL" w:date="2023-02-14T10:25:00Z"/>
        </w:trPr>
        <w:tc>
          <w:tcPr>
            <w:tcW w:w="1594" w:type="dxa"/>
          </w:tcPr>
          <w:p w14:paraId="43AF6B8E" w14:textId="45FBDF30" w:rsidR="0087122A" w:rsidRPr="00E86B2D" w:rsidRDefault="0087122A" w:rsidP="001906A7">
            <w:pPr>
              <w:pStyle w:val="TAL"/>
              <w:tabs>
                <w:tab w:val="center" w:pos="729"/>
              </w:tabs>
              <w:rPr>
                <w:ins w:id="395" w:author="Intel/ThomasL" w:date="2023-02-14T10:25:00Z"/>
              </w:rPr>
            </w:pPr>
            <w:ins w:id="396" w:author="Intel/ThomasL" w:date="2023-02-14T10:25:00Z">
              <w:r w:rsidRPr="00403C33">
                <w:rPr>
                  <w:highlight w:val="yellow"/>
                </w:rPr>
                <w:t>XX</w:t>
              </w:r>
            </w:ins>
          </w:p>
        </w:tc>
        <w:tc>
          <w:tcPr>
            <w:tcW w:w="3061" w:type="dxa"/>
          </w:tcPr>
          <w:p w14:paraId="3BBDF3C3" w14:textId="476484E3" w:rsidR="0087122A" w:rsidRPr="00E86B2D" w:rsidRDefault="00C82E82" w:rsidP="001906A7">
            <w:pPr>
              <w:pStyle w:val="TAL"/>
              <w:rPr>
                <w:ins w:id="397" w:author="Intel/ThomasL" w:date="2023-02-14T10:25:00Z"/>
              </w:rPr>
            </w:pPr>
            <w:proofErr w:type="spellStart"/>
            <w:ins w:id="398" w:author="Intel/ThomasL" w:date="2023-02-16T14:38:00Z">
              <w:r>
                <w:t>EpsUrsp</w:t>
              </w:r>
            </w:ins>
            <w:proofErr w:type="spellEnd"/>
          </w:p>
        </w:tc>
        <w:tc>
          <w:tcPr>
            <w:tcW w:w="4940" w:type="dxa"/>
          </w:tcPr>
          <w:p w14:paraId="013D5D21" w14:textId="76F491BB" w:rsidR="0087122A" w:rsidRPr="00E86B2D" w:rsidRDefault="004D71D1" w:rsidP="001906A7">
            <w:pPr>
              <w:pStyle w:val="TAL"/>
              <w:rPr>
                <w:ins w:id="399" w:author="Intel/ThomasL" w:date="2023-02-14T10:25:00Z"/>
              </w:rPr>
            </w:pPr>
            <w:ins w:id="400" w:author="Intel/ThomasL" w:date="2023-02-14T10:27:00Z">
              <w:r w:rsidRPr="00E86B2D">
                <w:t xml:space="preserve">This feature indicates the support of </w:t>
              </w:r>
            </w:ins>
            <w:ins w:id="401" w:author="Intel/ThomasL" w:date="2023-02-14T10:28:00Z">
              <w:r>
                <w:t>URSP provisioning in EPS.</w:t>
              </w:r>
            </w:ins>
            <w:ins w:id="402" w:author="Intel/ThomasL" w:date="2023-02-17T13:03:00Z">
              <w:r w:rsidR="00D00967">
                <w:t xml:space="preserve"> </w:t>
              </w:r>
              <w:r w:rsidR="00D00967" w:rsidRPr="003107D3">
                <w:t>Only applicable to the interworking scenario as defined in Annex B.</w:t>
              </w:r>
            </w:ins>
          </w:p>
        </w:tc>
      </w:tr>
      <w:tr w:rsidR="002610C3" w:rsidRPr="003107D3" w14:paraId="3940D1EF" w14:textId="77777777" w:rsidTr="001906A7">
        <w:trPr>
          <w:cantSplit/>
          <w:jc w:val="center"/>
        </w:trPr>
        <w:tc>
          <w:tcPr>
            <w:tcW w:w="9595" w:type="dxa"/>
            <w:gridSpan w:val="3"/>
          </w:tcPr>
          <w:p w14:paraId="38052A9E" w14:textId="77777777" w:rsidR="002610C3" w:rsidRPr="003107D3" w:rsidRDefault="002610C3" w:rsidP="001906A7">
            <w:pPr>
              <w:pStyle w:val="TAN"/>
            </w:pPr>
            <w:r w:rsidRPr="003107D3">
              <w:t>NOTE:</w:t>
            </w:r>
            <w:r w:rsidRPr="003107D3">
              <w:tab/>
              <w:t>5GS and EPS release cause code information is supported. The EPS release cause code information from the access network is only applicable to EPS interworking scenarios as specified in Annex B.</w:t>
            </w:r>
          </w:p>
        </w:tc>
      </w:tr>
    </w:tbl>
    <w:p w14:paraId="06C282D6" w14:textId="77777777" w:rsidR="002610C3" w:rsidRPr="003107D3" w:rsidRDefault="002610C3" w:rsidP="002610C3">
      <w:pPr>
        <w:rPr>
          <w:lang w:eastAsia="zh-CN"/>
        </w:rPr>
      </w:pPr>
    </w:p>
    <w:p w14:paraId="7A0286D6" w14:textId="095FAA4F" w:rsidR="00C16F11" w:rsidRPr="006B5418" w:rsidRDefault="00C16F11" w:rsidP="00C16F1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03" w:name="_Toc28012296"/>
      <w:bookmarkStart w:id="404" w:name="_Toc34123155"/>
      <w:bookmarkStart w:id="405" w:name="_Toc36038105"/>
      <w:bookmarkStart w:id="406" w:name="_Toc38875488"/>
      <w:bookmarkStart w:id="407" w:name="_Toc43191971"/>
      <w:bookmarkStart w:id="408" w:name="_Toc45133366"/>
      <w:bookmarkStart w:id="409" w:name="_Toc51316870"/>
      <w:bookmarkStart w:id="410" w:name="_Toc51762050"/>
      <w:bookmarkStart w:id="411" w:name="_Toc56675037"/>
      <w:bookmarkStart w:id="412" w:name="_Toc56675428"/>
      <w:bookmarkStart w:id="413" w:name="_Toc59016414"/>
      <w:bookmarkStart w:id="414" w:name="_Toc63168014"/>
      <w:bookmarkStart w:id="415" w:name="_Toc66262524"/>
      <w:bookmarkStart w:id="416" w:name="_Toc68167030"/>
      <w:bookmarkStart w:id="417" w:name="_Toc73538153"/>
      <w:bookmarkStart w:id="418" w:name="_Toc75352029"/>
      <w:bookmarkStart w:id="419" w:name="_Toc83231839"/>
      <w:bookmarkStart w:id="420" w:name="_Toc85535145"/>
      <w:bookmarkStart w:id="421" w:name="_Toc88559608"/>
      <w:bookmarkStart w:id="422" w:name="_Toc114210238"/>
      <w:bookmarkStart w:id="423" w:name="_Toc120030181"/>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E6E8DF1" w14:textId="77777777" w:rsidR="00C16F11" w:rsidRPr="003107D3" w:rsidRDefault="00C16F11" w:rsidP="00C16F11">
      <w:pPr>
        <w:pStyle w:val="Heading2"/>
        <w:overflowPunct w:val="0"/>
        <w:autoSpaceDE w:val="0"/>
        <w:autoSpaceDN w:val="0"/>
        <w:adjustRightInd w:val="0"/>
        <w:textAlignment w:val="baseline"/>
        <w:rPr>
          <w:rFonts w:eastAsia="Batang"/>
          <w:lang w:eastAsia="ko-KR"/>
        </w:rPr>
      </w:pPr>
      <w:r w:rsidRPr="003107D3">
        <w:rPr>
          <w:rFonts w:eastAsia="Batang"/>
          <w:lang w:eastAsia="ko-KR"/>
        </w:rPr>
        <w:t>B.3.2</w:t>
      </w:r>
      <w:r w:rsidRPr="003107D3">
        <w:rPr>
          <w:rFonts w:eastAsia="Batang"/>
          <w:lang w:eastAsia="ko-KR"/>
        </w:rPr>
        <w:tab/>
      </w:r>
      <w:proofErr w:type="spellStart"/>
      <w:r w:rsidRPr="003107D3">
        <w:rPr>
          <w:rFonts w:eastAsia="Batang"/>
          <w:lang w:eastAsia="ko-KR"/>
        </w:rPr>
        <w:t>Npcf_SMPolicyControl_Create</w:t>
      </w:r>
      <w:proofErr w:type="spellEnd"/>
      <w:r w:rsidRPr="003107D3">
        <w:rPr>
          <w:rFonts w:eastAsia="Batang"/>
          <w:lang w:eastAsia="ko-KR"/>
        </w:rPr>
        <w:t xml:space="preserve"> Service Operation</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22483DA7" w14:textId="77777777" w:rsidR="00C16F11" w:rsidRPr="003107D3" w:rsidRDefault="00C16F11" w:rsidP="00C16F11">
      <w:pPr>
        <w:pStyle w:val="Heading3"/>
        <w:overflowPunct w:val="0"/>
        <w:autoSpaceDE w:val="0"/>
        <w:autoSpaceDN w:val="0"/>
        <w:adjustRightInd w:val="0"/>
        <w:textAlignment w:val="baseline"/>
        <w:rPr>
          <w:lang w:eastAsia="zh-CN"/>
        </w:rPr>
      </w:pPr>
      <w:bookmarkStart w:id="424" w:name="_Toc28012297"/>
      <w:bookmarkStart w:id="425" w:name="_Toc34123156"/>
      <w:bookmarkStart w:id="426" w:name="_Toc36038106"/>
      <w:bookmarkStart w:id="427" w:name="_Toc38875489"/>
      <w:bookmarkStart w:id="428" w:name="_Toc43191972"/>
      <w:bookmarkStart w:id="429" w:name="_Toc45133367"/>
      <w:bookmarkStart w:id="430" w:name="_Toc51316871"/>
      <w:bookmarkStart w:id="431" w:name="_Toc51762051"/>
      <w:bookmarkStart w:id="432" w:name="_Toc56675038"/>
      <w:bookmarkStart w:id="433" w:name="_Toc56675429"/>
      <w:bookmarkStart w:id="434" w:name="_Toc59016415"/>
      <w:bookmarkStart w:id="435" w:name="_Toc63168015"/>
      <w:bookmarkStart w:id="436" w:name="_Toc66262525"/>
      <w:bookmarkStart w:id="437" w:name="_Toc68167031"/>
      <w:bookmarkStart w:id="438" w:name="_Toc73538154"/>
      <w:bookmarkStart w:id="439" w:name="_Toc75352030"/>
      <w:bookmarkStart w:id="440" w:name="_Toc83231840"/>
      <w:bookmarkStart w:id="441" w:name="_Toc85535146"/>
      <w:bookmarkStart w:id="442" w:name="_Toc88559609"/>
      <w:bookmarkStart w:id="443" w:name="_Toc114210239"/>
      <w:bookmarkStart w:id="444" w:name="_Toc120030182"/>
      <w:r w:rsidRPr="003107D3">
        <w:rPr>
          <w:lang w:eastAsia="zh-CN"/>
        </w:rPr>
        <w:t>B.3.2.0</w:t>
      </w:r>
      <w:r w:rsidRPr="003107D3">
        <w:rPr>
          <w:lang w:eastAsia="zh-CN"/>
        </w:rPr>
        <w:tab/>
        <w:t>General</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4872071C" w14:textId="77777777" w:rsidR="00C16F11" w:rsidRPr="003107D3" w:rsidRDefault="00C16F11" w:rsidP="00C16F11">
      <w:pPr>
        <w:rPr>
          <w:lang w:eastAsia="zh-CN"/>
        </w:rPr>
      </w:pPr>
      <w:r w:rsidRPr="003107D3">
        <w:rPr>
          <w:lang w:eastAsia="zh-CN"/>
        </w:rPr>
        <w:t xml:space="preserve">When the UE establishes the PDN connection through the EPC network and the </w:t>
      </w:r>
      <w:r w:rsidRPr="003107D3">
        <w:t>SMF+PGW-C</w:t>
      </w:r>
      <w:r w:rsidRPr="003107D3">
        <w:rPr>
          <w:lang w:eastAsia="zh-CN"/>
        </w:rPr>
        <w:t xml:space="preserve"> receives the Create Session Request message as defined in 3GPP TS 29.274 [37], the </w:t>
      </w:r>
      <w:r w:rsidRPr="003107D3">
        <w:t>SMF+PGW-C</w:t>
      </w:r>
      <w:r w:rsidRPr="003107D3">
        <w:rPr>
          <w:lang w:eastAsia="zh-CN"/>
        </w:rPr>
        <w:t xml:space="preserve"> shall behave as defined in </w:t>
      </w:r>
      <w:r>
        <w:rPr>
          <w:lang w:eastAsia="zh-CN"/>
        </w:rPr>
        <w:t>clause</w:t>
      </w:r>
      <w:r w:rsidRPr="003107D3">
        <w:rPr>
          <w:lang w:eastAsia="zh-CN"/>
        </w:rPr>
        <w:t> 4.2.2.2 with the differences that t</w:t>
      </w:r>
      <w:r w:rsidRPr="003107D3">
        <w:t xml:space="preserve">he SMF+PGW-C shall include (if available) in </w:t>
      </w:r>
      <w:proofErr w:type="spellStart"/>
      <w:r w:rsidRPr="003107D3">
        <w:t>SmPolicyContextData</w:t>
      </w:r>
      <w:proofErr w:type="spellEnd"/>
      <w:r w:rsidRPr="003107D3">
        <w:t xml:space="preserve"> data structure:</w:t>
      </w:r>
    </w:p>
    <w:p w14:paraId="59879609" w14:textId="77777777" w:rsidR="00C16F11" w:rsidRPr="003107D3" w:rsidRDefault="00C16F11" w:rsidP="00C16F11">
      <w:pPr>
        <w:pStyle w:val="B1"/>
      </w:pPr>
      <w:r w:rsidRPr="003107D3">
        <w:t>-</w:t>
      </w:r>
      <w:r w:rsidRPr="003107D3">
        <w:tab/>
        <w:t>the IMSI of the user within the "</w:t>
      </w:r>
      <w:proofErr w:type="spellStart"/>
      <w:r w:rsidRPr="003107D3">
        <w:t>supi</w:t>
      </w:r>
      <w:proofErr w:type="spellEnd"/>
      <w:r w:rsidRPr="003107D3">
        <w:t xml:space="preserve">" </w:t>
      </w:r>
      <w:proofErr w:type="gramStart"/>
      <w:r w:rsidRPr="003107D3">
        <w:t>attribute;</w:t>
      </w:r>
      <w:proofErr w:type="gramEnd"/>
    </w:p>
    <w:p w14:paraId="4193C171" w14:textId="77777777" w:rsidR="00C16F11" w:rsidRPr="003107D3" w:rsidRDefault="00C16F11" w:rsidP="00C16F11">
      <w:pPr>
        <w:pStyle w:val="B1"/>
      </w:pPr>
      <w:r w:rsidRPr="003107D3">
        <w:rPr>
          <w:lang w:eastAsia="zh-CN"/>
        </w:rPr>
        <w:t>-</w:t>
      </w:r>
      <w:r w:rsidRPr="003107D3">
        <w:rPr>
          <w:lang w:eastAsia="zh-CN"/>
        </w:rPr>
        <w:tab/>
        <w:t>the MSISDN of the user within the "</w:t>
      </w:r>
      <w:proofErr w:type="spellStart"/>
      <w:r w:rsidRPr="003107D3">
        <w:rPr>
          <w:lang w:eastAsia="zh-CN"/>
        </w:rPr>
        <w:t>gpsi</w:t>
      </w:r>
      <w:proofErr w:type="spellEnd"/>
      <w:r w:rsidRPr="003107D3">
        <w:rPr>
          <w:lang w:eastAsia="zh-CN"/>
        </w:rPr>
        <w:t xml:space="preserve">" </w:t>
      </w:r>
      <w:proofErr w:type="gramStart"/>
      <w:r w:rsidRPr="003107D3">
        <w:rPr>
          <w:lang w:eastAsia="zh-CN"/>
        </w:rPr>
        <w:t>attribute;</w:t>
      </w:r>
      <w:proofErr w:type="gramEnd"/>
    </w:p>
    <w:p w14:paraId="5C70F4A6" w14:textId="77777777" w:rsidR="00C16F11" w:rsidRPr="003107D3" w:rsidRDefault="00C16F11" w:rsidP="00C16F11">
      <w:pPr>
        <w:pStyle w:val="B1"/>
      </w:pPr>
      <w:r w:rsidRPr="003107D3">
        <w:t>-</w:t>
      </w:r>
      <w:r w:rsidRPr="003107D3">
        <w:tab/>
        <w:t>APN within the "</w:t>
      </w:r>
      <w:proofErr w:type="spellStart"/>
      <w:r w:rsidRPr="003107D3">
        <w:t>dnn</w:t>
      </w:r>
      <w:proofErr w:type="spellEnd"/>
      <w:r w:rsidRPr="003107D3">
        <w:t xml:space="preserve">" </w:t>
      </w:r>
      <w:proofErr w:type="gramStart"/>
      <w:r w:rsidRPr="003107D3">
        <w:t>attribute;</w:t>
      </w:r>
      <w:proofErr w:type="gramEnd"/>
    </w:p>
    <w:p w14:paraId="74667405" w14:textId="77777777" w:rsidR="00C16F11" w:rsidRPr="003107D3" w:rsidRDefault="00C16F11" w:rsidP="00C16F11">
      <w:pPr>
        <w:pStyle w:val="B1"/>
      </w:pPr>
      <w:r w:rsidRPr="003107D3">
        <w:t>-</w:t>
      </w:r>
      <w:r w:rsidRPr="003107D3">
        <w:tab/>
        <w:t>PDU Session Id determined by the SMF+PGW-C within "</w:t>
      </w:r>
      <w:proofErr w:type="spellStart"/>
      <w:r w:rsidRPr="003107D3">
        <w:t>pduSessionId</w:t>
      </w:r>
      <w:proofErr w:type="spellEnd"/>
      <w:r w:rsidRPr="003107D3">
        <w:t xml:space="preserve">" attribute for a UE that has an EPS subscription that allows 5GC interworking but does not support 5GC NAS. </w:t>
      </w:r>
    </w:p>
    <w:p w14:paraId="197DDD5A" w14:textId="77777777" w:rsidR="00C16F11" w:rsidRPr="003107D3" w:rsidRDefault="00C16F11" w:rsidP="00C16F11">
      <w:pPr>
        <w:pStyle w:val="NO"/>
      </w:pPr>
      <w:r w:rsidRPr="003107D3">
        <w:t>NOTE 1:</w:t>
      </w:r>
      <w:r w:rsidRPr="003107D3">
        <w:tab/>
        <w:t xml:space="preserve">For a PDN connection established via the MME or </w:t>
      </w:r>
      <w:proofErr w:type="spellStart"/>
      <w:r w:rsidRPr="003107D3">
        <w:t>ePDG</w:t>
      </w:r>
      <w:proofErr w:type="spellEnd"/>
      <w:r w:rsidRPr="003107D3">
        <w:t>, the PDU Session ID value is assigned from a reserved range as specified in Table</w:t>
      </w:r>
      <w:r>
        <w:t> </w:t>
      </w:r>
      <w:r w:rsidRPr="003107D3">
        <w:t xml:space="preserve">5.4.2-1 of </w:t>
      </w:r>
      <w:r>
        <w:t>3GPP </w:t>
      </w:r>
      <w:r w:rsidRPr="003107D3">
        <w:t>TS 29.571 [11]</w:t>
      </w:r>
      <w:r>
        <w:t>. The PDU session ID value assigned at PDN connection establishment remains unchanged along the PDN connection, i.e., it does not change when the UE handovers between EPS and EPC/</w:t>
      </w:r>
      <w:proofErr w:type="spellStart"/>
      <w:r>
        <w:t>ePDG</w:t>
      </w:r>
      <w:proofErr w:type="spellEnd"/>
      <w:r>
        <w:t>.</w:t>
      </w:r>
      <w:r w:rsidRPr="00035C33">
        <w:t xml:space="preserve"> </w:t>
      </w:r>
      <w:r>
        <w:t>In the scenarios where UE handover between EPS and EPC/</w:t>
      </w:r>
      <w:proofErr w:type="spellStart"/>
      <w:r>
        <w:t>ePDG</w:t>
      </w:r>
      <w:proofErr w:type="spellEnd"/>
      <w:r>
        <w:t xml:space="preserve"> is enabled, to ensure uniqueness of the assigned PDU Session ID value, the SMF+PGW-C can retrieve from UDM the already assigned PDU Session ID values, allocate a non-colliding PDU Session ID value, and register in UDM the allocated PDU session </w:t>
      </w:r>
      <w:proofErr w:type="gramStart"/>
      <w:r>
        <w:t>ID</w:t>
      </w:r>
      <w:r w:rsidRPr="003107D3">
        <w:t>;</w:t>
      </w:r>
      <w:proofErr w:type="gramEnd"/>
    </w:p>
    <w:p w14:paraId="0CA19127" w14:textId="77777777" w:rsidR="00C16F11" w:rsidRPr="003107D3" w:rsidRDefault="00C16F11" w:rsidP="00C16F11">
      <w:pPr>
        <w:pStyle w:val="B1"/>
      </w:pPr>
      <w:r w:rsidRPr="003107D3">
        <w:t>-</w:t>
      </w:r>
      <w:r w:rsidRPr="003107D3">
        <w:tab/>
      </w:r>
      <w:r w:rsidRPr="003107D3">
        <w:rPr>
          <w:lang w:eastAsia="zh-CN"/>
        </w:rPr>
        <w:t>PDN Type within the "</w:t>
      </w:r>
      <w:proofErr w:type="spellStart"/>
      <w:r w:rsidRPr="003107D3">
        <w:rPr>
          <w:lang w:eastAsia="zh-CN"/>
        </w:rPr>
        <w:t>p</w:t>
      </w:r>
      <w:r w:rsidRPr="003107D3">
        <w:t>duSessionType</w:t>
      </w:r>
      <w:proofErr w:type="spellEnd"/>
      <w:r w:rsidRPr="003107D3">
        <w:t xml:space="preserve">" </w:t>
      </w:r>
      <w:proofErr w:type="gramStart"/>
      <w:r w:rsidRPr="003107D3">
        <w:t>attribute;</w:t>
      </w:r>
      <w:proofErr w:type="gramEnd"/>
    </w:p>
    <w:p w14:paraId="2D4A3546" w14:textId="77777777" w:rsidR="00C16F11" w:rsidRPr="003107D3" w:rsidRDefault="00C16F11" w:rsidP="00C16F11">
      <w:pPr>
        <w:pStyle w:val="B1"/>
      </w:pPr>
      <w:r w:rsidRPr="003107D3">
        <w:t>-</w:t>
      </w:r>
      <w:r w:rsidRPr="003107D3">
        <w:tab/>
        <w:t>IMEI-SV within the "</w:t>
      </w:r>
      <w:proofErr w:type="spellStart"/>
      <w:r w:rsidRPr="003107D3">
        <w:t>pei</w:t>
      </w:r>
      <w:proofErr w:type="spellEnd"/>
      <w:r w:rsidRPr="003107D3">
        <w:t xml:space="preserve">" </w:t>
      </w:r>
      <w:proofErr w:type="gramStart"/>
      <w:r w:rsidRPr="003107D3">
        <w:t>attribute;</w:t>
      </w:r>
      <w:proofErr w:type="gramEnd"/>
    </w:p>
    <w:p w14:paraId="12EA8970" w14:textId="77777777" w:rsidR="00C16F11" w:rsidRPr="003107D3" w:rsidRDefault="00C16F11" w:rsidP="00C16F11">
      <w:pPr>
        <w:pStyle w:val="B1"/>
      </w:pPr>
      <w:r w:rsidRPr="003107D3">
        <w:t>-</w:t>
      </w:r>
      <w:r w:rsidRPr="003107D3">
        <w:tab/>
        <w:t>IP-CAN type within the "</w:t>
      </w:r>
      <w:proofErr w:type="spellStart"/>
      <w:r w:rsidRPr="003107D3">
        <w:t>accessType</w:t>
      </w:r>
      <w:proofErr w:type="spellEnd"/>
      <w:r w:rsidRPr="003107D3">
        <w:t xml:space="preserve">" </w:t>
      </w:r>
      <w:proofErr w:type="gramStart"/>
      <w:r w:rsidRPr="003107D3">
        <w:t>attribute;</w:t>
      </w:r>
      <w:proofErr w:type="gramEnd"/>
    </w:p>
    <w:p w14:paraId="4AA73A58" w14:textId="77777777" w:rsidR="00C16F11" w:rsidRPr="003107D3" w:rsidRDefault="00C16F11" w:rsidP="00C16F11">
      <w:pPr>
        <w:pStyle w:val="B1"/>
      </w:pPr>
      <w:r w:rsidRPr="003107D3">
        <w:t>-</w:t>
      </w:r>
      <w:r w:rsidRPr="003107D3">
        <w:tab/>
        <w:t>RAT type within the "</w:t>
      </w:r>
      <w:proofErr w:type="spellStart"/>
      <w:r w:rsidRPr="003107D3">
        <w:t>ratType</w:t>
      </w:r>
      <w:proofErr w:type="spellEnd"/>
      <w:r w:rsidRPr="003107D3">
        <w:t xml:space="preserve">" </w:t>
      </w:r>
      <w:proofErr w:type="gramStart"/>
      <w:r w:rsidRPr="003107D3">
        <w:t>attribute;</w:t>
      </w:r>
      <w:proofErr w:type="gramEnd"/>
    </w:p>
    <w:p w14:paraId="0C7625B4" w14:textId="77777777" w:rsidR="00C16F11" w:rsidRPr="003107D3" w:rsidRDefault="00C16F11" w:rsidP="00C16F11">
      <w:pPr>
        <w:pStyle w:val="NO"/>
      </w:pPr>
      <w:r w:rsidRPr="003107D3">
        <w:lastRenderedPageBreak/>
        <w:t>NOTE 2:</w:t>
      </w:r>
      <w:r w:rsidRPr="003107D3">
        <w:tab/>
        <w:t>See Annex </w:t>
      </w:r>
      <w:r w:rsidRPr="003107D3">
        <w:rPr>
          <w:lang w:eastAsia="zh-CN"/>
        </w:rPr>
        <w:t>B.3.2.2 for further information.</w:t>
      </w:r>
    </w:p>
    <w:p w14:paraId="2B9114CD" w14:textId="77777777" w:rsidR="00C16F11" w:rsidRPr="003107D3" w:rsidRDefault="00C16F11" w:rsidP="00C16F11">
      <w:pPr>
        <w:pStyle w:val="B1"/>
      </w:pPr>
      <w:r w:rsidRPr="003107D3">
        <w:t>-</w:t>
      </w:r>
      <w:r w:rsidRPr="003107D3">
        <w:tab/>
        <w:t>subscribed APN-AMBR within "</w:t>
      </w:r>
      <w:proofErr w:type="spellStart"/>
      <w:r w:rsidRPr="003107D3">
        <w:t>subsSessAmbr</w:t>
      </w:r>
      <w:proofErr w:type="spellEnd"/>
      <w:r w:rsidRPr="003107D3">
        <w:t xml:space="preserve">" </w:t>
      </w:r>
      <w:proofErr w:type="gramStart"/>
      <w:r w:rsidRPr="003107D3">
        <w:t>attribute;</w:t>
      </w:r>
      <w:proofErr w:type="gramEnd"/>
    </w:p>
    <w:p w14:paraId="77D7CEF7" w14:textId="77777777" w:rsidR="00C16F11" w:rsidRPr="003107D3" w:rsidRDefault="00C16F11" w:rsidP="00C16F11">
      <w:pPr>
        <w:pStyle w:val="B1"/>
      </w:pPr>
      <w:r w:rsidRPr="003107D3">
        <w:t>-</w:t>
      </w:r>
      <w:r w:rsidRPr="003107D3">
        <w:tab/>
        <w:t>subscribed Default EPS bearer QoS within "</w:t>
      </w:r>
      <w:proofErr w:type="spellStart"/>
      <w:r w:rsidRPr="003107D3">
        <w:t>subsDefQos</w:t>
      </w:r>
      <w:proofErr w:type="spellEnd"/>
      <w:r w:rsidRPr="003107D3">
        <w:t xml:space="preserve">" </w:t>
      </w:r>
      <w:proofErr w:type="gramStart"/>
      <w:r w:rsidRPr="003107D3">
        <w:t>attribute;</w:t>
      </w:r>
      <w:proofErr w:type="gramEnd"/>
    </w:p>
    <w:p w14:paraId="2D2BD969" w14:textId="77777777" w:rsidR="00C16F11" w:rsidRPr="003107D3" w:rsidRDefault="00C16F11" w:rsidP="00C16F11">
      <w:pPr>
        <w:pStyle w:val="NO"/>
      </w:pPr>
      <w:r w:rsidRPr="003107D3">
        <w:t>NOTE 3:</w:t>
      </w:r>
      <w:r w:rsidRPr="003107D3">
        <w:tab/>
        <w:t>Subscribed APN-AMBR and the QCI within the subscribed default EPS bearer QoS are mapped to subscribed Session-AMBR and 5QI as defined in Annex </w:t>
      </w:r>
      <w:r w:rsidRPr="003107D3">
        <w:rPr>
          <w:lang w:eastAsia="ja-JP"/>
        </w:rPr>
        <w:t>B.3.6.1 respectively</w:t>
      </w:r>
      <w:r w:rsidRPr="003107D3">
        <w:rPr>
          <w:lang w:eastAsia="zh-CN"/>
        </w:rPr>
        <w:t>.</w:t>
      </w:r>
    </w:p>
    <w:p w14:paraId="06405868" w14:textId="77777777" w:rsidR="00C16F11" w:rsidRPr="003107D3" w:rsidRDefault="00C16F11" w:rsidP="00C16F11">
      <w:pPr>
        <w:pStyle w:val="B1"/>
      </w:pPr>
      <w:r w:rsidRPr="003107D3">
        <w:t>-</w:t>
      </w:r>
      <w:r w:rsidRPr="003107D3">
        <w:tab/>
        <w:t>user location information within the "</w:t>
      </w:r>
      <w:proofErr w:type="spellStart"/>
      <w:r w:rsidRPr="003107D3">
        <w:t>userLocationInfo</w:t>
      </w:r>
      <w:proofErr w:type="spellEnd"/>
      <w:r w:rsidRPr="003107D3">
        <w:t xml:space="preserve">" </w:t>
      </w:r>
      <w:proofErr w:type="gramStart"/>
      <w:r w:rsidRPr="003107D3">
        <w:t>attribute;</w:t>
      </w:r>
      <w:proofErr w:type="gramEnd"/>
      <w:r w:rsidRPr="003107D3">
        <w:t xml:space="preserve"> </w:t>
      </w:r>
    </w:p>
    <w:p w14:paraId="6D8C374A" w14:textId="77777777" w:rsidR="00C16F11" w:rsidRPr="003107D3" w:rsidRDefault="00C16F11" w:rsidP="00C16F11">
      <w:pPr>
        <w:pStyle w:val="NO"/>
      </w:pPr>
      <w:r w:rsidRPr="003107D3">
        <w:t>NOTE 4:</w:t>
      </w:r>
      <w:r w:rsidRPr="003107D3">
        <w:tab/>
        <w:t>See Annex </w:t>
      </w:r>
      <w:r w:rsidRPr="003107D3">
        <w:rPr>
          <w:lang w:eastAsia="zh-CN"/>
        </w:rPr>
        <w:t>B.3.2.1 for further information.</w:t>
      </w:r>
    </w:p>
    <w:p w14:paraId="373203DA" w14:textId="4D2AE2D3" w:rsidR="00C16F11" w:rsidRPr="003107D3" w:rsidRDefault="00C16F11" w:rsidP="00C16F11">
      <w:pPr>
        <w:pStyle w:val="B1"/>
      </w:pPr>
      <w:r w:rsidRPr="003107D3">
        <w:t>-</w:t>
      </w:r>
      <w:r w:rsidRPr="003107D3">
        <w:tab/>
        <w:t>the S-NSSAI determined by the SMF+PGW-C within the "</w:t>
      </w:r>
      <w:proofErr w:type="spellStart"/>
      <w:r w:rsidRPr="003107D3">
        <w:t>sliceInfo</w:t>
      </w:r>
      <w:proofErr w:type="spellEnd"/>
      <w:r w:rsidRPr="003107D3">
        <w:t>" attribute;</w:t>
      </w:r>
      <w:del w:id="445" w:author="Intel/ThomasL" w:date="2023-02-16T09:28:00Z">
        <w:r w:rsidRPr="003107D3" w:rsidDel="00863C49">
          <w:delText xml:space="preserve"> and</w:delText>
        </w:r>
      </w:del>
    </w:p>
    <w:p w14:paraId="14CA8050" w14:textId="1210772E" w:rsidR="00C16F11" w:rsidRPr="003107D3" w:rsidRDefault="00C16F11" w:rsidP="00C16F11">
      <w:pPr>
        <w:pStyle w:val="B1"/>
      </w:pPr>
      <w:r w:rsidRPr="003107D3">
        <w:t>-</w:t>
      </w:r>
      <w:r w:rsidRPr="003107D3">
        <w:tab/>
        <w:t>the bearer usage required of the default bearer within the "</w:t>
      </w:r>
      <w:proofErr w:type="spellStart"/>
      <w:r w:rsidRPr="003107D3">
        <w:t>qosFlowUsage</w:t>
      </w:r>
      <w:proofErr w:type="spellEnd"/>
      <w:r w:rsidRPr="003107D3">
        <w:t>" attribute</w:t>
      </w:r>
      <w:del w:id="446" w:author="Intel/ThomasL" w:date="2023-02-16T09:28:00Z">
        <w:r w:rsidRPr="003107D3" w:rsidDel="00863C49">
          <w:delText>.</w:delText>
        </w:r>
      </w:del>
      <w:ins w:id="447" w:author="Intel/ThomasL" w:date="2023-02-16T09:28:00Z">
        <w:r w:rsidR="00863C49">
          <w:t>;</w:t>
        </w:r>
      </w:ins>
    </w:p>
    <w:p w14:paraId="37A946CB" w14:textId="2DDEF9B7" w:rsidR="00C16F11" w:rsidRPr="003107D3" w:rsidRDefault="00C16F11" w:rsidP="00C16F11">
      <w:pPr>
        <w:pStyle w:val="B1"/>
      </w:pPr>
      <w:r w:rsidRPr="003107D3">
        <w:t>-</w:t>
      </w:r>
      <w:r w:rsidRPr="003107D3">
        <w:tab/>
        <w:t xml:space="preserve">the UE time zone information within </w:t>
      </w:r>
      <w:r w:rsidRPr="003107D3">
        <w:rPr>
          <w:noProof/>
        </w:rPr>
        <w:t>"</w:t>
      </w:r>
      <w:proofErr w:type="spellStart"/>
      <w:r w:rsidRPr="003107D3">
        <w:t>ueTimeZone</w:t>
      </w:r>
      <w:proofErr w:type="spellEnd"/>
      <w:r w:rsidRPr="003107D3">
        <w:rPr>
          <w:noProof/>
        </w:rPr>
        <w:t>"</w:t>
      </w:r>
      <w:r w:rsidRPr="003107D3">
        <w:t xml:space="preserve"> attribute, if available;</w:t>
      </w:r>
      <w:ins w:id="448" w:author="Intel/ThomasL" w:date="2023-02-16T09:28:00Z">
        <w:r w:rsidR="00E35B20">
          <w:t xml:space="preserve"> and</w:t>
        </w:r>
      </w:ins>
    </w:p>
    <w:p w14:paraId="740DA964" w14:textId="77777777" w:rsidR="00C16F11" w:rsidRDefault="00C16F11" w:rsidP="00C16F11">
      <w:pPr>
        <w:pStyle w:val="NO"/>
      </w:pPr>
      <w:r w:rsidRPr="003107D3">
        <w:t>NOTE 5:</w:t>
      </w:r>
      <w:r w:rsidRPr="003107D3">
        <w:tab/>
        <w:t>The UE time zone is not available in EPC untrusted WLAN.</w:t>
      </w:r>
    </w:p>
    <w:p w14:paraId="15FA248E" w14:textId="6A7D6041" w:rsidR="00631C1F" w:rsidRPr="003107D3" w:rsidRDefault="00631C1F" w:rsidP="00631C1F">
      <w:pPr>
        <w:pStyle w:val="B1"/>
        <w:rPr>
          <w:ins w:id="449" w:author="Intel/ThomasL" w:date="2023-02-16T09:20:00Z"/>
        </w:rPr>
      </w:pPr>
      <w:ins w:id="450" w:author="Intel/ThomasL" w:date="2023-02-16T09:20:00Z">
        <w:r w:rsidRPr="003107D3">
          <w:t>-</w:t>
        </w:r>
        <w:r w:rsidRPr="003107D3">
          <w:tab/>
        </w:r>
      </w:ins>
      <w:ins w:id="451" w:author="Intel/ThomasL" w:date="2023-02-16T11:03:00Z">
        <w:r w:rsidR="0088049B" w:rsidRPr="0088049B">
          <w:t xml:space="preserve">UE policy container </w:t>
        </w:r>
      </w:ins>
      <w:ins w:id="452" w:author="Intel/ThomasL" w:date="2023-02-16T09:20:00Z">
        <w:r w:rsidRPr="00A37B5F">
          <w:t xml:space="preserve">within </w:t>
        </w:r>
        <w:r w:rsidRPr="00A37B5F">
          <w:rPr>
            <w:noProof/>
          </w:rPr>
          <w:t>"</w:t>
        </w:r>
      </w:ins>
      <w:ins w:id="453" w:author="Intel/ThomasL" w:date="2023-02-16T09:25:00Z">
        <w:r w:rsidR="00DA789E" w:rsidRPr="00A37B5F">
          <w:rPr>
            <w:noProof/>
          </w:rPr>
          <w:t>uePol</w:t>
        </w:r>
      </w:ins>
      <w:ins w:id="454" w:author="Intel/ThomasL" w:date="2023-02-16T11:05:00Z">
        <w:r w:rsidR="00955FCD">
          <w:rPr>
            <w:noProof/>
          </w:rPr>
          <w:t>C</w:t>
        </w:r>
      </w:ins>
      <w:ins w:id="455" w:author="Intel/ThomasL" w:date="2023-02-16T11:06:00Z">
        <w:r w:rsidR="00955FCD">
          <w:rPr>
            <w:noProof/>
          </w:rPr>
          <w:t>ont</w:t>
        </w:r>
      </w:ins>
      <w:ins w:id="456" w:author="Intel/ThomasL" w:date="2023-02-16T09:20:00Z">
        <w:r w:rsidRPr="00A37B5F">
          <w:rPr>
            <w:noProof/>
          </w:rPr>
          <w:t>"</w:t>
        </w:r>
        <w:r w:rsidRPr="00A37B5F">
          <w:t xml:space="preserve"> attribute, if available</w:t>
        </w:r>
      </w:ins>
      <w:ins w:id="457" w:author="Intel/ThomasL" w:date="2023-02-16T09:28:00Z">
        <w:r w:rsidR="00E35B20">
          <w:t>.</w:t>
        </w:r>
      </w:ins>
    </w:p>
    <w:p w14:paraId="4B2864C1" w14:textId="77777777" w:rsidR="00C16F11" w:rsidRPr="002735CD" w:rsidRDefault="00C16F11" w:rsidP="00C16F11">
      <w:r w:rsidRPr="002735CD">
        <w:t xml:space="preserve">When the UE establishes the PDN connection in an 5GS-EPC interworking deployment, the </w:t>
      </w:r>
      <w:r w:rsidRPr="00517961">
        <w:t>SMF+PGW-C</w:t>
      </w:r>
      <w:r w:rsidRPr="002735CD">
        <w:t xml:space="preserve"> shall behave as defined in clause 4.2.2.2 (access through 5GS network) or this clause (access through the EPC network) and additionally, if the feature "</w:t>
      </w:r>
      <w:proofErr w:type="spellStart"/>
      <w:r w:rsidRPr="002735CD">
        <w:t>PackFiltAllocPrecedence</w:t>
      </w:r>
      <w:proofErr w:type="spellEnd"/>
      <w:r w:rsidRPr="002735CD">
        <w:t xml:space="preserve">" is supported and there is a possibility to run into a restriction regarding the number of TFT packet filters that can be allocated when interworking with EPS with N26 is supported (see clause 4.11.1 </w:t>
      </w:r>
      <w:r w:rsidRPr="00517961">
        <w:t>of</w:t>
      </w:r>
      <w:r w:rsidRPr="002735CD">
        <w:t xml:space="preserve"> TS 23.502 [3]), the PCF may provide, as part of the </w:t>
      </w:r>
      <w:proofErr w:type="spellStart"/>
      <w:r w:rsidRPr="002735CD">
        <w:t>PccRule</w:t>
      </w:r>
      <w:proofErr w:type="spellEnd"/>
      <w:r w:rsidRPr="002735CD">
        <w:t xml:space="preserve"> data type(s) for the PCC Rules to be installed, the "</w:t>
      </w:r>
      <w:proofErr w:type="spellStart"/>
      <w:r w:rsidRPr="002735CD">
        <w:t>packFiltAllPrec</w:t>
      </w:r>
      <w:proofErr w:type="spellEnd"/>
      <w:r w:rsidRPr="002735CD">
        <w:t>" attribute to indicate the order of the PCC Rules in the allocation of TFT packet filter(s) by the SMF+PGW-C.</w:t>
      </w:r>
    </w:p>
    <w:p w14:paraId="40A8DFDD" w14:textId="69F04949" w:rsidR="00A12465" w:rsidRDefault="00C16F11" w:rsidP="00924F5C">
      <w:pPr>
        <w:pStyle w:val="NO"/>
      </w:pPr>
      <w:r w:rsidRPr="00517961">
        <w:t>NOTE 6:</w:t>
      </w:r>
      <w:r w:rsidRPr="00517961">
        <w:tab/>
        <w:t>PCF can know that interworking with EPS with N26 is supported based on the received DNN and S-NSSAI of the PDU Session.</w:t>
      </w:r>
    </w:p>
    <w:p w14:paraId="43078A43" w14:textId="77777777" w:rsidR="00F43437" w:rsidRPr="006B5418" w:rsidRDefault="00F43437" w:rsidP="00F4343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F7BEF0F" w14:textId="55469ED6" w:rsidR="00AB3CE9" w:rsidRDefault="00924F5C" w:rsidP="00924F5C">
      <w:pPr>
        <w:pStyle w:val="Heading3"/>
        <w:rPr>
          <w:ins w:id="458" w:author="Intel/ThomasL" w:date="2023-02-17T13:20:00Z"/>
        </w:rPr>
      </w:pPr>
      <w:ins w:id="459" w:author="Intel/ThomasL" w:date="2023-02-17T13:21:00Z">
        <w:r w:rsidRPr="003107D3">
          <w:rPr>
            <w:lang w:eastAsia="zh-CN"/>
          </w:rPr>
          <w:t>B.3.2.</w:t>
        </w:r>
      </w:ins>
      <w:ins w:id="460" w:author="Intel/ThomasL" w:date="2023-02-17T13:20:00Z">
        <w:r w:rsidR="00AB3CE9" w:rsidRPr="00D17049">
          <w:rPr>
            <w:highlight w:val="yellow"/>
          </w:rPr>
          <w:t>X</w:t>
        </w:r>
        <w:r w:rsidR="00AB3CE9">
          <w:tab/>
          <w:t>Detection</w:t>
        </w:r>
        <w:r w:rsidR="00AB3CE9">
          <w:rPr>
            <w:lang w:eastAsia="ja-JP"/>
          </w:rPr>
          <w:t xml:space="preserve"> of the SM Policy Association</w:t>
        </w:r>
        <w:r w:rsidR="00AB3CE9">
          <w:t xml:space="preserve"> enabling URSP provisioning in EPS</w:t>
        </w:r>
      </w:ins>
    </w:p>
    <w:p w14:paraId="108EFBA7" w14:textId="322962A6" w:rsidR="00AB3CE9" w:rsidRDefault="00AB3CE9" w:rsidP="00AB3CE9">
      <w:pPr>
        <w:rPr>
          <w:ins w:id="461" w:author="Ericsson" w:date="2023-02-28T23:13:00Z"/>
          <w:lang w:eastAsia="zh-CN"/>
        </w:rPr>
      </w:pPr>
      <w:ins w:id="462" w:author="Intel/ThomasL" w:date="2023-02-17T13:20:00Z">
        <w:r>
          <w:rPr>
            <w:lang w:eastAsia="zh-CN"/>
          </w:rPr>
          <w:t>When the feature "</w:t>
        </w:r>
        <w:proofErr w:type="spellStart"/>
        <w:r>
          <w:rPr>
            <w:lang w:eastAsia="zh-CN"/>
          </w:rPr>
          <w:t>EpsUrsp</w:t>
        </w:r>
        <w:proofErr w:type="spellEnd"/>
        <w:r>
          <w:rPr>
            <w:lang w:eastAsia="zh-CN"/>
          </w:rPr>
          <w:t>" is supported and a UE policy container is received in the "</w:t>
        </w:r>
        <w:proofErr w:type="spellStart"/>
        <w:r w:rsidRPr="005600D8">
          <w:rPr>
            <w:lang w:eastAsia="zh-CN"/>
          </w:rPr>
          <w:t>uePolCon</w:t>
        </w:r>
        <w:proofErr w:type="spellEnd"/>
        <w:r>
          <w:rPr>
            <w:lang w:eastAsia="zh-CN"/>
          </w:rPr>
          <w:t xml:space="preserve">" attribute, the PCF detects that the </w:t>
        </w:r>
        <w:proofErr w:type="spellStart"/>
        <w:r>
          <w:rPr>
            <w:lang w:eastAsia="zh-CN"/>
          </w:rPr>
          <w:t>Npcf_SMPolicyControl_Create</w:t>
        </w:r>
        <w:proofErr w:type="spellEnd"/>
        <w:r>
          <w:rPr>
            <w:lang w:eastAsia="zh-CN"/>
          </w:rPr>
          <w:t xml:space="preserve"> request relates to S</w:t>
        </w:r>
        <w:r>
          <w:t>M Policy Association enabling URSP provisioning in EPS</w:t>
        </w:r>
        <w:r>
          <w:rPr>
            <w:lang w:eastAsia="zh-CN"/>
          </w:rPr>
          <w:t xml:space="preserve">. </w:t>
        </w:r>
        <w:r w:rsidRPr="0025355B">
          <w:rPr>
            <w:lang w:eastAsia="zh-CN"/>
          </w:rPr>
          <w:t xml:space="preserve">The PCF establishes a UE Policy Association with PCF for the UE and </w:t>
        </w:r>
      </w:ins>
      <w:ins w:id="463" w:author="Intel/ThomasL" w:date="2023-02-20T13:09:00Z">
        <w:r w:rsidR="00F40E6D">
          <w:rPr>
            <w:lang w:eastAsia="zh-CN"/>
          </w:rPr>
          <w:t xml:space="preserve">transparently </w:t>
        </w:r>
      </w:ins>
      <w:ins w:id="464" w:author="Intel/ThomasL" w:date="2023-02-17T13:20:00Z">
        <w:r w:rsidRPr="0025355B">
          <w:rPr>
            <w:lang w:eastAsia="zh-CN"/>
          </w:rPr>
          <w:t xml:space="preserve">forwards the UE </w:t>
        </w:r>
      </w:ins>
      <w:ins w:id="465" w:author="Intel/ThomasL" w:date="2023-02-20T13:09:00Z">
        <w:r w:rsidR="00A7084B">
          <w:rPr>
            <w:lang w:eastAsia="zh-CN"/>
          </w:rPr>
          <w:t xml:space="preserve">policy </w:t>
        </w:r>
        <w:proofErr w:type="spellStart"/>
        <w:r w:rsidR="00A7084B">
          <w:rPr>
            <w:lang w:eastAsia="zh-CN"/>
          </w:rPr>
          <w:t>contatiner</w:t>
        </w:r>
      </w:ins>
      <w:proofErr w:type="spellEnd"/>
      <w:ins w:id="466" w:author="Intel/ThomasL" w:date="2023-02-17T13:20:00Z">
        <w:r w:rsidRPr="0025355B">
          <w:rPr>
            <w:lang w:eastAsia="zh-CN"/>
          </w:rPr>
          <w:t xml:space="preserve"> to the PCF for the UE </w:t>
        </w:r>
      </w:ins>
      <w:ins w:id="467" w:author="Ericsson" w:date="2023-02-28T23:14:00Z">
        <w:r w:rsidR="006F37AC">
          <w:t xml:space="preserve">as described in </w:t>
        </w:r>
      </w:ins>
      <w:ins w:id="468" w:author="Ericsson" w:date="2023-02-28T23:16:00Z">
        <w:r w:rsidR="00A45216" w:rsidRPr="00FB11C0">
          <w:rPr>
            <w:lang w:eastAsia="zh-CN"/>
          </w:rPr>
          <w:t>3GPP TS 29.52</w:t>
        </w:r>
        <w:r w:rsidR="00A45216">
          <w:rPr>
            <w:lang w:eastAsia="zh-CN"/>
          </w:rPr>
          <w:t>5</w:t>
        </w:r>
      </w:ins>
      <w:ins w:id="469" w:author="Ericsson" w:date="2023-02-28T23:17:00Z">
        <w:r w:rsidR="00A45216" w:rsidRPr="00FB11C0">
          <w:rPr>
            <w:lang w:eastAsia="zh-CN"/>
          </w:rPr>
          <w:t> </w:t>
        </w:r>
        <w:r w:rsidR="00A45216">
          <w:rPr>
            <w:lang w:eastAsia="zh-CN"/>
          </w:rPr>
          <w:t>[55]</w:t>
        </w:r>
      </w:ins>
      <w:ins w:id="470" w:author="Intel/ThomasL" w:date="2023-02-17T13:20:00Z">
        <w:r w:rsidRPr="0025355B">
          <w:rPr>
            <w:lang w:eastAsia="zh-CN"/>
          </w:rPr>
          <w:t>.</w:t>
        </w:r>
      </w:ins>
    </w:p>
    <w:p w14:paraId="22914DDF" w14:textId="31FCEB71" w:rsidR="006F6CF8" w:rsidRDefault="006F6CF8" w:rsidP="006F6CF8">
      <w:pPr>
        <w:pStyle w:val="EditorsNote"/>
        <w:rPr>
          <w:ins w:id="471" w:author="Ericsson" w:date="2023-02-28T23:13:00Z"/>
        </w:rPr>
      </w:pPr>
      <w:ins w:id="472" w:author="Ericsson" w:date="2023-02-28T23:13:00Z">
        <w:r>
          <w:t xml:space="preserve">Editor's Note: It will be aligned with SA2 (once it is specified in </w:t>
        </w:r>
      </w:ins>
      <w:ins w:id="473" w:author="Intel/ThomasL rev1" w:date="2023-03-01T13:23:00Z">
        <w:r w:rsidR="00660E4B">
          <w:t>3GPP </w:t>
        </w:r>
      </w:ins>
      <w:ins w:id="474" w:author="Ericsson" w:date="2023-02-28T23:13:00Z">
        <w:r>
          <w:t>TS</w:t>
        </w:r>
      </w:ins>
      <w:ins w:id="475" w:author="Intel/ThomasL rev1" w:date="2023-03-01T13:23:00Z">
        <w:r w:rsidR="00660E4B">
          <w:t> </w:t>
        </w:r>
      </w:ins>
      <w:ins w:id="476" w:author="Ericsson" w:date="2023-02-28T23:13:00Z">
        <w:r>
          <w:t>23.503) the name of the Policy Control Request trigger to indicate the provisioning of a UE Policy Container and whether it needs to be provisioned or the NF service consumer always reports it to the PCF.</w:t>
        </w:r>
      </w:ins>
    </w:p>
    <w:p w14:paraId="533109DE" w14:textId="21BA2FBC" w:rsidR="002567E8" w:rsidRPr="006B5418" w:rsidRDefault="002567E8" w:rsidP="002567E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77" w:name="_Toc28012303"/>
      <w:bookmarkStart w:id="478" w:name="_Toc34123163"/>
      <w:bookmarkStart w:id="479" w:name="_Toc36038113"/>
      <w:bookmarkStart w:id="480" w:name="_Toc38875496"/>
      <w:bookmarkStart w:id="481" w:name="_Toc43191979"/>
      <w:bookmarkStart w:id="482" w:name="_Toc45133374"/>
      <w:bookmarkStart w:id="483" w:name="_Toc51316878"/>
      <w:bookmarkStart w:id="484" w:name="_Toc51762058"/>
      <w:bookmarkStart w:id="485" w:name="_Toc56675045"/>
      <w:bookmarkStart w:id="486" w:name="_Toc56675436"/>
      <w:bookmarkStart w:id="487" w:name="_Toc59016422"/>
      <w:bookmarkStart w:id="488" w:name="_Toc63168022"/>
      <w:bookmarkStart w:id="489" w:name="_Toc66262532"/>
      <w:bookmarkStart w:id="490" w:name="_Toc68167038"/>
      <w:bookmarkStart w:id="491" w:name="_Toc73538161"/>
      <w:bookmarkStart w:id="492" w:name="_Toc75352037"/>
      <w:bookmarkStart w:id="493" w:name="_Toc83231847"/>
      <w:bookmarkStart w:id="494" w:name="_Toc85535153"/>
      <w:bookmarkStart w:id="495" w:name="_Toc88559616"/>
      <w:bookmarkStart w:id="496" w:name="_Toc114210247"/>
      <w:bookmarkStart w:id="497" w:name="_Toc120030192"/>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5514E25" w14:textId="77777777" w:rsidR="00D648E7" w:rsidRPr="003107D3" w:rsidRDefault="00D648E7" w:rsidP="00D648E7">
      <w:pPr>
        <w:pStyle w:val="Heading2"/>
        <w:overflowPunct w:val="0"/>
        <w:autoSpaceDE w:val="0"/>
        <w:autoSpaceDN w:val="0"/>
        <w:adjustRightInd w:val="0"/>
        <w:textAlignment w:val="baseline"/>
        <w:rPr>
          <w:rFonts w:eastAsia="Batang"/>
          <w:lang w:eastAsia="ko-KR"/>
        </w:rPr>
      </w:pPr>
      <w:bookmarkStart w:id="498" w:name="_Toc28012300"/>
      <w:bookmarkStart w:id="499" w:name="_Toc34123159"/>
      <w:bookmarkStart w:id="500" w:name="_Toc36038109"/>
      <w:bookmarkStart w:id="501" w:name="_Toc38875492"/>
      <w:bookmarkStart w:id="502" w:name="_Toc43191975"/>
      <w:bookmarkStart w:id="503" w:name="_Toc45133370"/>
      <w:bookmarkStart w:id="504" w:name="_Toc51316874"/>
      <w:bookmarkStart w:id="505" w:name="_Toc51762054"/>
      <w:bookmarkStart w:id="506" w:name="_Toc56675041"/>
      <w:bookmarkStart w:id="507" w:name="_Toc56675432"/>
      <w:bookmarkStart w:id="508" w:name="_Toc59016418"/>
      <w:bookmarkStart w:id="509" w:name="_Toc63168018"/>
      <w:bookmarkStart w:id="510" w:name="_Toc66262528"/>
      <w:bookmarkStart w:id="511" w:name="_Toc68167034"/>
      <w:bookmarkStart w:id="512" w:name="_Toc73538157"/>
      <w:bookmarkStart w:id="513" w:name="_Toc75352033"/>
      <w:bookmarkStart w:id="514" w:name="_Toc83231843"/>
      <w:bookmarkStart w:id="515" w:name="_Toc85535149"/>
      <w:bookmarkStart w:id="516" w:name="_Toc88559612"/>
      <w:bookmarkStart w:id="517" w:name="_Toc114210242"/>
      <w:bookmarkStart w:id="518" w:name="_Toc120030186"/>
      <w:r w:rsidRPr="003107D3">
        <w:rPr>
          <w:rFonts w:eastAsia="Batang"/>
          <w:lang w:eastAsia="ko-KR"/>
        </w:rPr>
        <w:t>B.3.3</w:t>
      </w:r>
      <w:r w:rsidRPr="003107D3">
        <w:rPr>
          <w:rFonts w:eastAsia="Batang"/>
          <w:lang w:eastAsia="ko-KR"/>
        </w:rPr>
        <w:tab/>
      </w:r>
      <w:proofErr w:type="spellStart"/>
      <w:r w:rsidRPr="003107D3">
        <w:rPr>
          <w:rFonts w:eastAsia="Batang"/>
          <w:lang w:eastAsia="ko-KR"/>
        </w:rPr>
        <w:t>Npcf_SMPolicyControl_UpdateNotify</w:t>
      </w:r>
      <w:proofErr w:type="spellEnd"/>
      <w:r w:rsidRPr="003107D3">
        <w:rPr>
          <w:rFonts w:eastAsia="Batang"/>
          <w:lang w:eastAsia="ko-KR"/>
        </w:rPr>
        <w:t xml:space="preserve"> Service Operation</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1851EC40" w14:textId="6F328135" w:rsidR="00B51B06" w:rsidRDefault="00FA67BD" w:rsidP="00FA67BD">
      <w:pPr>
        <w:pStyle w:val="Heading3"/>
        <w:rPr>
          <w:ins w:id="519" w:author="Intel/ThomasL" w:date="2023-02-17T13:28:00Z"/>
        </w:rPr>
      </w:pPr>
      <w:ins w:id="520" w:author="Intel/ThomasL" w:date="2023-02-17T13:29:00Z">
        <w:r>
          <w:t>B</w:t>
        </w:r>
      </w:ins>
      <w:ins w:id="521" w:author="Intel/ThomasL" w:date="2023-02-17T13:28:00Z">
        <w:r w:rsidR="00B51B06">
          <w:t>.</w:t>
        </w:r>
      </w:ins>
      <w:ins w:id="522" w:author="Intel/ThomasL" w:date="2023-02-17T13:29:00Z">
        <w:r>
          <w:t>3</w:t>
        </w:r>
      </w:ins>
      <w:ins w:id="523" w:author="Intel/ThomasL" w:date="2023-02-17T13:28:00Z">
        <w:r w:rsidR="00B51B06">
          <w:t>.</w:t>
        </w:r>
        <w:proofErr w:type="gramStart"/>
        <w:r w:rsidR="00B51B06">
          <w:t>3.</w:t>
        </w:r>
      </w:ins>
      <w:ins w:id="524" w:author="Intel/ThomasL" w:date="2023-02-20T13:10:00Z">
        <w:r w:rsidR="00F40E6D" w:rsidRPr="00F40E6D">
          <w:rPr>
            <w:highlight w:val="yellow"/>
          </w:rPr>
          <w:t>Y</w:t>
        </w:r>
      </w:ins>
      <w:proofErr w:type="gramEnd"/>
      <w:ins w:id="525" w:author="Intel/ThomasL" w:date="2023-02-17T13:28:00Z">
        <w:r w:rsidR="00B51B06">
          <w:tab/>
        </w:r>
        <w:r w:rsidR="00B51B06">
          <w:rPr>
            <w:lang w:eastAsia="zh-CN"/>
          </w:rPr>
          <w:t xml:space="preserve">Forwarding of UE policy container </w:t>
        </w:r>
        <w:r>
          <w:rPr>
            <w:lang w:eastAsia="zh-CN"/>
          </w:rPr>
          <w:t xml:space="preserve">for URSP provisioning </w:t>
        </w:r>
        <w:r w:rsidR="00B51B06">
          <w:rPr>
            <w:lang w:eastAsia="zh-CN"/>
          </w:rPr>
          <w:t>in EPS</w:t>
        </w:r>
      </w:ins>
    </w:p>
    <w:p w14:paraId="19E10501" w14:textId="4FE062D7" w:rsidR="00B51B06" w:rsidRDefault="00B51B06" w:rsidP="00B51B06">
      <w:pPr>
        <w:rPr>
          <w:ins w:id="526" w:author="Intel/ThomasL" w:date="2023-02-17T13:28:00Z"/>
        </w:rPr>
      </w:pPr>
      <w:ins w:id="527" w:author="Intel/ThomasL" w:date="2023-02-17T13:28:00Z">
        <w:r>
          <w:rPr>
            <w:lang w:eastAsia="zh-CN"/>
          </w:rPr>
          <w:t>T</w:t>
        </w:r>
        <w:r>
          <w:t xml:space="preserve">he PCF may receive a UE policy container </w:t>
        </w:r>
      </w:ins>
      <w:ins w:id="528" w:author="Ericsson" w:date="2023-02-28T23:18:00Z">
        <w:r w:rsidR="009A7FF5">
          <w:t xml:space="preserve">and/or policy control triggers </w:t>
        </w:r>
      </w:ins>
      <w:ins w:id="529" w:author="Intel/ThomasL" w:date="2023-02-17T13:28:00Z">
        <w:r>
          <w:t xml:space="preserve">from the PCF for the UE during the lifetime of the PDU session and forward it to the </w:t>
        </w:r>
        <w:r w:rsidRPr="00F72AD8">
          <w:t xml:space="preserve">SMF+PGW-C </w:t>
        </w:r>
        <w:r>
          <w:t xml:space="preserve">by invoking the procedure defined in clause 4.2.3.2. </w:t>
        </w:r>
      </w:ins>
    </w:p>
    <w:p w14:paraId="3617AF5F" w14:textId="5B6E9513" w:rsidR="00B51B06" w:rsidRPr="003107D3" w:rsidRDefault="00B51B06" w:rsidP="00D648E7">
      <w:pPr>
        <w:rPr>
          <w:lang w:eastAsia="zh-CN"/>
        </w:rPr>
      </w:pPr>
      <w:ins w:id="530" w:author="Intel/ThomasL" w:date="2023-02-17T13:28:00Z">
        <w:r>
          <w:rPr>
            <w:lang w:eastAsia="zh-CN"/>
          </w:rPr>
          <w:t>If the feature "</w:t>
        </w:r>
        <w:proofErr w:type="spellStart"/>
        <w:r>
          <w:rPr>
            <w:lang w:eastAsia="zh-CN"/>
          </w:rPr>
          <w:t>EpsUrsp</w:t>
        </w:r>
        <w:proofErr w:type="spellEnd"/>
        <w:r>
          <w:t xml:space="preserve">" </w:t>
        </w:r>
        <w:r>
          <w:rPr>
            <w:lang w:eastAsia="zh-CN"/>
          </w:rPr>
          <w:t xml:space="preserve">is supported the PCF initiates the </w:t>
        </w:r>
        <w:proofErr w:type="spellStart"/>
        <w:r>
          <w:rPr>
            <w:lang w:eastAsia="zh-CN"/>
          </w:rPr>
          <w:t>Npcf_SMPolicyControl_UpdateNotify</w:t>
        </w:r>
        <w:proofErr w:type="spellEnd"/>
        <w:r>
          <w:rPr>
            <w:lang w:eastAsia="zh-CN"/>
          </w:rPr>
          <w:t xml:space="preserve"> request and transparently forwards the </w:t>
        </w:r>
        <w:proofErr w:type="spellStart"/>
        <w:r>
          <w:t>the</w:t>
        </w:r>
        <w:proofErr w:type="spellEnd"/>
        <w:r>
          <w:t xml:space="preserve"> UE policy container </w:t>
        </w:r>
        <w:r>
          <w:rPr>
            <w:lang w:eastAsia="zh-CN"/>
          </w:rPr>
          <w:t xml:space="preserve">to the </w:t>
        </w:r>
        <w:r w:rsidRPr="00F72AD8">
          <w:t>SMF+PGW-C</w:t>
        </w:r>
        <w:r>
          <w:rPr>
            <w:lang w:eastAsia="zh-CN"/>
          </w:rPr>
          <w:t xml:space="preserve"> via the </w:t>
        </w:r>
        <w:proofErr w:type="spellStart"/>
        <w:r w:rsidRPr="000271FC">
          <w:rPr>
            <w:lang w:eastAsia="zh-CN"/>
          </w:rPr>
          <w:t>SmPolicyDecision</w:t>
        </w:r>
        <w:proofErr w:type="spellEnd"/>
        <w:r w:rsidRPr="000271FC">
          <w:rPr>
            <w:lang w:eastAsia="zh-CN"/>
          </w:rPr>
          <w:t xml:space="preserve"> s</w:t>
        </w:r>
        <w:r>
          <w:rPr>
            <w:lang w:eastAsia="zh-CN"/>
          </w:rPr>
          <w:t xml:space="preserve">tructure, in which the </w:t>
        </w:r>
        <w:r>
          <w:t>UE policy container</w:t>
        </w:r>
        <w:r>
          <w:rPr>
            <w:lang w:eastAsia="zh-CN"/>
          </w:rPr>
          <w:t xml:space="preserve"> is encoded in the "</w:t>
        </w:r>
        <w:proofErr w:type="spellStart"/>
        <w:r>
          <w:rPr>
            <w:lang w:eastAsia="zh-CN"/>
          </w:rPr>
          <w:t>uePolCont</w:t>
        </w:r>
        <w:proofErr w:type="spellEnd"/>
        <w:r>
          <w:rPr>
            <w:lang w:eastAsia="zh-CN"/>
          </w:rPr>
          <w:t>" attribute.</w:t>
        </w:r>
      </w:ins>
    </w:p>
    <w:p w14:paraId="43C15B87" w14:textId="77777777" w:rsidR="00D648E7" w:rsidRPr="006B5418" w:rsidRDefault="00D648E7" w:rsidP="00D648E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31" w:name="_Hlk128570025"/>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bookmarkEnd w:id="531"/>
    <w:p w14:paraId="26908CC0" w14:textId="77777777" w:rsidR="002567E8" w:rsidRPr="003107D3" w:rsidRDefault="002567E8" w:rsidP="002567E8">
      <w:pPr>
        <w:pStyle w:val="Heading2"/>
        <w:overflowPunct w:val="0"/>
        <w:autoSpaceDE w:val="0"/>
        <w:autoSpaceDN w:val="0"/>
        <w:adjustRightInd w:val="0"/>
        <w:textAlignment w:val="baseline"/>
        <w:rPr>
          <w:rFonts w:eastAsia="Batang"/>
          <w:lang w:eastAsia="ko-KR"/>
        </w:rPr>
      </w:pPr>
      <w:r w:rsidRPr="003107D3">
        <w:rPr>
          <w:rFonts w:eastAsia="Batang"/>
          <w:lang w:eastAsia="ko-KR"/>
        </w:rPr>
        <w:lastRenderedPageBreak/>
        <w:t>B.3.4</w:t>
      </w:r>
      <w:r w:rsidRPr="003107D3">
        <w:rPr>
          <w:rFonts w:eastAsia="Batang"/>
          <w:lang w:eastAsia="ko-KR"/>
        </w:rPr>
        <w:tab/>
      </w:r>
      <w:proofErr w:type="spellStart"/>
      <w:r w:rsidRPr="003107D3">
        <w:rPr>
          <w:rFonts w:eastAsia="Batang"/>
          <w:lang w:eastAsia="ko-KR"/>
        </w:rPr>
        <w:t>Npcf_SMPolicyControl_Update</w:t>
      </w:r>
      <w:proofErr w:type="spellEnd"/>
      <w:r w:rsidRPr="003107D3">
        <w:rPr>
          <w:rFonts w:eastAsia="Batang"/>
          <w:lang w:eastAsia="ko-KR"/>
        </w:rPr>
        <w:t xml:space="preserve"> Service Operation</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12747A51" w14:textId="77777777" w:rsidR="002567E8" w:rsidRPr="003107D3" w:rsidRDefault="002567E8" w:rsidP="002567E8">
      <w:pPr>
        <w:pStyle w:val="Heading3"/>
        <w:overflowPunct w:val="0"/>
        <w:autoSpaceDE w:val="0"/>
        <w:autoSpaceDN w:val="0"/>
        <w:adjustRightInd w:val="0"/>
        <w:textAlignment w:val="baseline"/>
        <w:rPr>
          <w:lang w:eastAsia="zh-CN"/>
        </w:rPr>
      </w:pPr>
      <w:bookmarkStart w:id="532" w:name="_Toc28012304"/>
      <w:bookmarkStart w:id="533" w:name="_Toc34123164"/>
      <w:bookmarkStart w:id="534" w:name="_Toc36038114"/>
      <w:bookmarkStart w:id="535" w:name="_Toc38875497"/>
      <w:bookmarkStart w:id="536" w:name="_Toc43191980"/>
      <w:bookmarkStart w:id="537" w:name="_Toc45133375"/>
      <w:bookmarkStart w:id="538" w:name="_Toc51316879"/>
      <w:bookmarkStart w:id="539" w:name="_Toc51762059"/>
      <w:bookmarkStart w:id="540" w:name="_Toc56675046"/>
      <w:bookmarkStart w:id="541" w:name="_Toc56675437"/>
      <w:bookmarkStart w:id="542" w:name="_Toc59016423"/>
      <w:bookmarkStart w:id="543" w:name="_Toc63168023"/>
      <w:bookmarkStart w:id="544" w:name="_Toc66262533"/>
      <w:bookmarkStart w:id="545" w:name="_Toc68167039"/>
      <w:bookmarkStart w:id="546" w:name="_Toc73538162"/>
      <w:bookmarkStart w:id="547" w:name="_Toc75352038"/>
      <w:bookmarkStart w:id="548" w:name="_Toc83231848"/>
      <w:bookmarkStart w:id="549" w:name="_Toc85535154"/>
      <w:bookmarkStart w:id="550" w:name="_Toc88559617"/>
      <w:bookmarkStart w:id="551" w:name="_Toc114210248"/>
      <w:bookmarkStart w:id="552" w:name="_Toc120030193"/>
      <w:r w:rsidRPr="003107D3">
        <w:rPr>
          <w:lang w:eastAsia="zh-CN"/>
        </w:rPr>
        <w:t>B.3.4.0</w:t>
      </w:r>
      <w:r w:rsidRPr="003107D3">
        <w:rPr>
          <w:lang w:eastAsia="zh-CN"/>
        </w:rPr>
        <w:tab/>
        <w:t>General</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14:paraId="198543BB" w14:textId="77777777" w:rsidR="002567E8" w:rsidRPr="003107D3" w:rsidRDefault="002567E8" w:rsidP="002567E8">
      <w:pPr>
        <w:rPr>
          <w:lang w:eastAsia="zh-CN"/>
        </w:rPr>
      </w:pPr>
      <w:r w:rsidRPr="003107D3">
        <w:rPr>
          <w:lang w:eastAsia="zh-CN"/>
        </w:rPr>
        <w:t xml:space="preserve">When the established PDN connection through the EPC/E-UTRAN network is modified and SMF+PGW-C </w:t>
      </w:r>
      <w:r w:rsidRPr="003107D3">
        <w:t>receives Modify Bearer Request, Modify Bearer or Delete Bearer Command message</w:t>
      </w:r>
      <w:r w:rsidRPr="003107D3">
        <w:rPr>
          <w:lang w:eastAsia="zh-CN"/>
        </w:rPr>
        <w:t xml:space="preserve"> and if the SMF detects the </w:t>
      </w:r>
      <w:r w:rsidRPr="003107D3">
        <w:t>policy control request trigger(s) is met or the error(s)</w:t>
      </w:r>
      <w:r w:rsidRPr="003107D3">
        <w:rPr>
          <w:lang w:eastAsia="zh-CN"/>
        </w:rPr>
        <w:t xml:space="preserve"> needs to be reported or when the UE </w:t>
      </w:r>
      <w:r w:rsidRPr="003107D3">
        <w:t xml:space="preserve">handed over from the 5GS to the EPS and </w:t>
      </w:r>
      <w:r w:rsidRPr="003107D3">
        <w:rPr>
          <w:lang w:eastAsia="zh-CN"/>
        </w:rPr>
        <w:t xml:space="preserve">the SMF detects the </w:t>
      </w:r>
      <w:r w:rsidRPr="003107D3">
        <w:t xml:space="preserve">policy control request trigger(s) is met, </w:t>
      </w:r>
      <w:r w:rsidRPr="003107D3">
        <w:rPr>
          <w:lang w:eastAsia="zh-CN"/>
        </w:rPr>
        <w:t xml:space="preserve">the </w:t>
      </w:r>
      <w:r w:rsidRPr="003107D3">
        <w:t>SMF+PGW-C</w:t>
      </w:r>
      <w:r w:rsidRPr="003107D3">
        <w:rPr>
          <w:lang w:eastAsia="zh-CN"/>
        </w:rPr>
        <w:t xml:space="preserve"> shall behave as defined in </w:t>
      </w:r>
      <w:r>
        <w:rPr>
          <w:lang w:eastAsia="zh-CN"/>
        </w:rPr>
        <w:t>clause</w:t>
      </w:r>
      <w:r w:rsidRPr="003107D3">
        <w:rPr>
          <w:lang w:eastAsia="zh-CN"/>
        </w:rPr>
        <w:t> 4.2.4.2 with the differences that t</w:t>
      </w:r>
      <w:r w:rsidRPr="003107D3">
        <w:t>he SMF+PGW-C shall include (if available)</w:t>
      </w:r>
      <w:r w:rsidRPr="003107D3">
        <w:rPr>
          <w:lang w:eastAsia="zh-CN"/>
        </w:rPr>
        <w:t xml:space="preserve"> in the </w:t>
      </w:r>
      <w:proofErr w:type="spellStart"/>
      <w:r w:rsidRPr="003107D3">
        <w:t>SmPolicyUpdateContextData</w:t>
      </w:r>
      <w:proofErr w:type="spellEnd"/>
      <w:r w:rsidRPr="003107D3">
        <w:t xml:space="preserve"> data structure</w:t>
      </w:r>
      <w:r w:rsidRPr="003107D3">
        <w:rPr>
          <w:lang w:eastAsia="zh-CN"/>
        </w:rPr>
        <w:t>:</w:t>
      </w:r>
    </w:p>
    <w:p w14:paraId="2884094B" w14:textId="77777777" w:rsidR="002567E8" w:rsidRPr="003107D3" w:rsidRDefault="002567E8" w:rsidP="002567E8">
      <w:pPr>
        <w:pStyle w:val="B1"/>
      </w:pPr>
      <w:r w:rsidRPr="003107D3">
        <w:t>-</w:t>
      </w:r>
      <w:r w:rsidRPr="003107D3">
        <w:tab/>
        <w:t>IP-CAN type within the "</w:t>
      </w:r>
      <w:proofErr w:type="spellStart"/>
      <w:r w:rsidRPr="003107D3">
        <w:t>accessType</w:t>
      </w:r>
      <w:proofErr w:type="spellEnd"/>
      <w:r w:rsidRPr="003107D3">
        <w:t xml:space="preserve">" </w:t>
      </w:r>
      <w:proofErr w:type="gramStart"/>
      <w:r w:rsidRPr="003107D3">
        <w:t>attribute;</w:t>
      </w:r>
      <w:proofErr w:type="gramEnd"/>
    </w:p>
    <w:p w14:paraId="6C654A1A" w14:textId="77777777" w:rsidR="002567E8" w:rsidRPr="003107D3" w:rsidRDefault="002567E8" w:rsidP="002567E8">
      <w:pPr>
        <w:pStyle w:val="B1"/>
      </w:pPr>
      <w:r w:rsidRPr="003107D3">
        <w:t>-</w:t>
      </w:r>
      <w:r w:rsidRPr="003107D3">
        <w:tab/>
        <w:t>RAT type within the "</w:t>
      </w:r>
      <w:proofErr w:type="spellStart"/>
      <w:r w:rsidRPr="003107D3">
        <w:t>ratType</w:t>
      </w:r>
      <w:proofErr w:type="spellEnd"/>
      <w:r w:rsidRPr="003107D3">
        <w:t xml:space="preserve">" </w:t>
      </w:r>
      <w:proofErr w:type="gramStart"/>
      <w:r w:rsidRPr="003107D3">
        <w:t>attribute;</w:t>
      </w:r>
      <w:proofErr w:type="gramEnd"/>
    </w:p>
    <w:p w14:paraId="04D8A8B5" w14:textId="77777777" w:rsidR="002567E8" w:rsidRPr="003107D3" w:rsidRDefault="002567E8" w:rsidP="002567E8">
      <w:pPr>
        <w:pStyle w:val="NO"/>
      </w:pPr>
      <w:r w:rsidRPr="003107D3">
        <w:t>NOTE 1:</w:t>
      </w:r>
      <w:r w:rsidRPr="003107D3">
        <w:tab/>
        <w:t>See Annex </w:t>
      </w:r>
      <w:r w:rsidRPr="003107D3">
        <w:rPr>
          <w:lang w:eastAsia="zh-CN"/>
        </w:rPr>
        <w:t>B.3.4.5 for further information.</w:t>
      </w:r>
    </w:p>
    <w:p w14:paraId="06CCD28B" w14:textId="77777777" w:rsidR="002567E8" w:rsidRPr="003107D3" w:rsidRDefault="002567E8" w:rsidP="002567E8">
      <w:pPr>
        <w:pStyle w:val="B1"/>
      </w:pPr>
      <w:r w:rsidRPr="003107D3">
        <w:t>-</w:t>
      </w:r>
      <w:r w:rsidRPr="003107D3">
        <w:tab/>
        <w:t>subscribed APN-AMBR within the "</w:t>
      </w:r>
      <w:proofErr w:type="spellStart"/>
      <w:r w:rsidRPr="003107D3">
        <w:t>subsSessAmbr</w:t>
      </w:r>
      <w:proofErr w:type="spellEnd"/>
      <w:r w:rsidRPr="003107D3">
        <w:t xml:space="preserve">" </w:t>
      </w:r>
      <w:proofErr w:type="gramStart"/>
      <w:r w:rsidRPr="003107D3">
        <w:t>attribute;</w:t>
      </w:r>
      <w:proofErr w:type="gramEnd"/>
    </w:p>
    <w:p w14:paraId="7AB5C71B" w14:textId="77777777" w:rsidR="002567E8" w:rsidRPr="003107D3" w:rsidRDefault="002567E8" w:rsidP="002567E8">
      <w:pPr>
        <w:pStyle w:val="B1"/>
      </w:pPr>
      <w:r w:rsidRPr="003107D3">
        <w:t>-</w:t>
      </w:r>
      <w:r w:rsidRPr="003107D3">
        <w:tab/>
        <w:t>subscribed Default EPS bearer QoS Information within the "</w:t>
      </w:r>
      <w:proofErr w:type="spellStart"/>
      <w:r w:rsidRPr="003107D3">
        <w:t>subsDefQos</w:t>
      </w:r>
      <w:proofErr w:type="spellEnd"/>
      <w:r w:rsidRPr="003107D3">
        <w:t xml:space="preserve">" </w:t>
      </w:r>
      <w:proofErr w:type="gramStart"/>
      <w:r w:rsidRPr="003107D3">
        <w:t>attribute;</w:t>
      </w:r>
      <w:proofErr w:type="gramEnd"/>
    </w:p>
    <w:p w14:paraId="2AA441E2" w14:textId="77777777" w:rsidR="002567E8" w:rsidRPr="003107D3" w:rsidRDefault="002567E8" w:rsidP="002567E8">
      <w:pPr>
        <w:pStyle w:val="NO"/>
      </w:pPr>
      <w:r w:rsidRPr="003107D3">
        <w:t>NOTE 2:</w:t>
      </w:r>
      <w:r w:rsidRPr="003107D3">
        <w:tab/>
        <w:t>Subscribed APN-AMBR and the QCI within the subscribed default EPS bearer QoS are mapped to subscribed Session-AMBR and 5QI as defined in Annex </w:t>
      </w:r>
      <w:r w:rsidRPr="003107D3">
        <w:rPr>
          <w:lang w:eastAsia="ja-JP"/>
        </w:rPr>
        <w:t>B.3.6.1 respectively</w:t>
      </w:r>
      <w:r w:rsidRPr="003107D3">
        <w:rPr>
          <w:lang w:eastAsia="zh-CN"/>
        </w:rPr>
        <w:t>.</w:t>
      </w:r>
    </w:p>
    <w:p w14:paraId="7A80444E" w14:textId="77777777" w:rsidR="002567E8" w:rsidRPr="003107D3" w:rsidRDefault="002567E8" w:rsidP="002567E8">
      <w:pPr>
        <w:pStyle w:val="B1"/>
      </w:pPr>
      <w:r w:rsidRPr="003107D3">
        <w:t>-</w:t>
      </w:r>
      <w:r w:rsidRPr="003107D3">
        <w:tab/>
        <w:t>the bearer usage required for the dedicated bearer within the "</w:t>
      </w:r>
      <w:proofErr w:type="spellStart"/>
      <w:r w:rsidRPr="003107D3">
        <w:t>qosFlowUsage</w:t>
      </w:r>
      <w:proofErr w:type="spellEnd"/>
      <w:r w:rsidRPr="003107D3">
        <w:t>" attribute if the UE initiates a resource modification request procedure and the bearer usage request was present in the Bearer Resource Command;</w:t>
      </w:r>
      <w:del w:id="553" w:author="Ericsson" w:date="2023-02-28T23:19:00Z">
        <w:r w:rsidRPr="003107D3" w:rsidDel="00B61508">
          <w:delText xml:space="preserve"> </w:delText>
        </w:r>
        <w:r w:rsidRPr="003107D3" w:rsidDel="00880B51">
          <w:delText>and</w:delText>
        </w:r>
      </w:del>
    </w:p>
    <w:p w14:paraId="25C94FEF" w14:textId="1F899E91" w:rsidR="002567E8" w:rsidRPr="003107D3" w:rsidRDefault="002567E8" w:rsidP="002567E8">
      <w:pPr>
        <w:pStyle w:val="B1"/>
      </w:pPr>
      <w:r w:rsidRPr="003107D3">
        <w:t>-</w:t>
      </w:r>
      <w:r w:rsidRPr="003107D3">
        <w:tab/>
        <w:t>user location information of EPC within the "</w:t>
      </w:r>
      <w:proofErr w:type="spellStart"/>
      <w:r w:rsidRPr="003107D3">
        <w:t>userLocationInfo</w:t>
      </w:r>
      <w:proofErr w:type="spellEnd"/>
      <w:r w:rsidRPr="003107D3">
        <w:t>" attribute</w:t>
      </w:r>
      <w:del w:id="554" w:author="Intel/ThomasL" w:date="2023-02-16T09:43:00Z">
        <w:r w:rsidRPr="003107D3" w:rsidDel="006043F4">
          <w:delText>.</w:delText>
        </w:r>
      </w:del>
      <w:ins w:id="555" w:author="Intel/ThomasL" w:date="2023-02-16T09:43:00Z">
        <w:r w:rsidR="006043F4">
          <w:t>;</w:t>
        </w:r>
        <w:r w:rsidR="003D04C0" w:rsidRPr="003D04C0">
          <w:t xml:space="preserve"> </w:t>
        </w:r>
        <w:r w:rsidR="003D04C0" w:rsidRPr="003107D3">
          <w:t>and</w:t>
        </w:r>
      </w:ins>
    </w:p>
    <w:p w14:paraId="370C575F" w14:textId="77777777" w:rsidR="002567E8" w:rsidRPr="003107D3" w:rsidRDefault="002567E8" w:rsidP="002567E8">
      <w:pPr>
        <w:pStyle w:val="NO"/>
        <w:rPr>
          <w:lang w:eastAsia="zh-CN"/>
        </w:rPr>
      </w:pPr>
      <w:r w:rsidRPr="003107D3">
        <w:t>NOTE 3:</w:t>
      </w:r>
      <w:r w:rsidRPr="003107D3">
        <w:tab/>
        <w:t>See Annex </w:t>
      </w:r>
      <w:r w:rsidRPr="003107D3">
        <w:rPr>
          <w:lang w:eastAsia="zh-CN"/>
        </w:rPr>
        <w:t>B.3.4.3 for further information.</w:t>
      </w:r>
    </w:p>
    <w:p w14:paraId="42AC0A4B" w14:textId="526DDA4A" w:rsidR="00581911" w:rsidRPr="003107D3" w:rsidRDefault="008E2270" w:rsidP="008E2270">
      <w:pPr>
        <w:pStyle w:val="B1"/>
        <w:rPr>
          <w:ins w:id="556" w:author="Intel/ThomasL" w:date="2023-02-16T09:20:00Z"/>
        </w:rPr>
      </w:pPr>
      <w:ins w:id="557" w:author="Intel/ThomasL" w:date="2023-02-16T11:06:00Z">
        <w:r w:rsidRPr="003107D3">
          <w:t>-</w:t>
        </w:r>
        <w:r w:rsidRPr="003107D3">
          <w:tab/>
        </w:r>
        <w:r w:rsidRPr="0088049B">
          <w:t xml:space="preserve">UE policy container </w:t>
        </w:r>
        <w:r w:rsidRPr="00A37B5F">
          <w:t xml:space="preserve">within </w:t>
        </w:r>
        <w:r w:rsidRPr="00A37B5F">
          <w:rPr>
            <w:noProof/>
          </w:rPr>
          <w:t>"uePol</w:t>
        </w:r>
        <w:r>
          <w:rPr>
            <w:noProof/>
          </w:rPr>
          <w:t>Cont</w:t>
        </w:r>
        <w:r w:rsidRPr="00A37B5F">
          <w:rPr>
            <w:noProof/>
          </w:rPr>
          <w:t>"</w:t>
        </w:r>
        <w:r w:rsidRPr="00A37B5F">
          <w:t xml:space="preserve"> attribute, if available</w:t>
        </w:r>
        <w:r>
          <w:t>.</w:t>
        </w:r>
      </w:ins>
    </w:p>
    <w:p w14:paraId="6F809F4A" w14:textId="77777777" w:rsidR="002567E8" w:rsidRDefault="002567E8" w:rsidP="002567E8">
      <w:r w:rsidRPr="003107D3">
        <w:t>The policy control request trigger "RES_MO_RE" is not supported when the PDN connection is established through the EPC/E-UTRAN network. The SMF+PGW shall reject the PDU session modification that initiated the UE</w:t>
      </w:r>
      <w:r>
        <w:t>'</w:t>
      </w:r>
      <w:r w:rsidRPr="003107D3">
        <w:t>s resource modification.</w:t>
      </w:r>
    </w:p>
    <w:p w14:paraId="346BDA89" w14:textId="77777777" w:rsidR="002567E8" w:rsidRPr="00517961" w:rsidRDefault="002567E8" w:rsidP="002567E8">
      <w:pPr>
        <w:rPr>
          <w:lang w:eastAsia="zh-CN"/>
        </w:rPr>
      </w:pPr>
      <w:r w:rsidRPr="00517961">
        <w:t>During interworking from 5GS to EPS,</w:t>
      </w:r>
      <w:r w:rsidRPr="00517961">
        <w:rPr>
          <w:lang w:eastAsia="zh-CN"/>
        </w:rPr>
        <w:t xml:space="preserve"> if the feature </w:t>
      </w:r>
      <w:r w:rsidRPr="00517961">
        <w:t>"</w:t>
      </w:r>
      <w:proofErr w:type="spellStart"/>
      <w:r w:rsidRPr="00517961">
        <w:t>PackFiltAllocPrecedence</w:t>
      </w:r>
      <w:proofErr w:type="spellEnd"/>
      <w:r w:rsidRPr="00517961">
        <w:t xml:space="preserve">" is supported, </w:t>
      </w:r>
      <w:r w:rsidRPr="00517961">
        <w:rPr>
          <w:lang w:eastAsia="zh-CN"/>
        </w:rPr>
        <w:t>for QoS Flows without EPS bearer ID(s) assigned or for QoS Flows related to PCC Rules that do not have allocated TFT packet filters, the SMF+PGW-C shall delete those PCC Rules and inform the PCF. The SMF+PGW-C shall include the "</w:t>
      </w:r>
      <w:proofErr w:type="spellStart"/>
      <w:r w:rsidRPr="00517961">
        <w:rPr>
          <w:lang w:eastAsia="zh-CN"/>
        </w:rPr>
        <w:t>ruleReports</w:t>
      </w:r>
      <w:proofErr w:type="spellEnd"/>
      <w:r w:rsidRPr="00517961">
        <w:rPr>
          <w:lang w:eastAsia="zh-CN"/>
        </w:rPr>
        <w:t xml:space="preserve">" attribute containing the </w:t>
      </w:r>
      <w:proofErr w:type="spellStart"/>
      <w:r w:rsidRPr="00517961">
        <w:rPr>
          <w:lang w:eastAsia="zh-CN"/>
        </w:rPr>
        <w:t>RuleReport</w:t>
      </w:r>
      <w:proofErr w:type="spellEnd"/>
      <w:r w:rsidRPr="00517961">
        <w:rPr>
          <w:lang w:eastAsia="zh-CN"/>
        </w:rPr>
        <w:t xml:space="preserve"> data instance which specifies the affected PCC rules within the "</w:t>
      </w:r>
      <w:proofErr w:type="spellStart"/>
      <w:r w:rsidRPr="00517961">
        <w:rPr>
          <w:lang w:eastAsia="zh-CN"/>
        </w:rPr>
        <w:t>pccRuleIds</w:t>
      </w:r>
      <w:proofErr w:type="spellEnd"/>
      <w:r w:rsidRPr="00517961">
        <w:rPr>
          <w:lang w:eastAsia="zh-CN"/>
        </w:rPr>
        <w:t>" attribute, set to "INACTIVE" the value within the "</w:t>
      </w:r>
      <w:proofErr w:type="spellStart"/>
      <w:r w:rsidRPr="00517961">
        <w:rPr>
          <w:lang w:eastAsia="zh-CN"/>
        </w:rPr>
        <w:t>ruleStatus</w:t>
      </w:r>
      <w:proofErr w:type="spellEnd"/>
      <w:r w:rsidRPr="00517961">
        <w:rPr>
          <w:lang w:eastAsia="zh-CN"/>
        </w:rPr>
        <w:t>" attribute and the "PACKET_FILTER_TFT_ALLOCATION</w:t>
      </w:r>
      <w:r>
        <w:rPr>
          <w:lang w:eastAsia="zh-CN"/>
        </w:rPr>
        <w:t>_</w:t>
      </w:r>
      <w:r w:rsidRPr="00517961">
        <w:rPr>
          <w:lang w:eastAsia="zh-CN"/>
        </w:rPr>
        <w:t>EXCEEDED" as the value of the "</w:t>
      </w:r>
      <w:proofErr w:type="spellStart"/>
      <w:r w:rsidRPr="00517961">
        <w:rPr>
          <w:lang w:eastAsia="zh-CN"/>
        </w:rPr>
        <w:t>failureCode</w:t>
      </w:r>
      <w:proofErr w:type="spellEnd"/>
      <w:r w:rsidRPr="00517961">
        <w:rPr>
          <w:lang w:eastAsia="zh-CN"/>
        </w:rPr>
        <w:t>" attribute.</w:t>
      </w:r>
    </w:p>
    <w:p w14:paraId="28AB8EF7" w14:textId="78425FCE" w:rsidR="002567E8" w:rsidRDefault="002567E8" w:rsidP="002567E8">
      <w:pPr>
        <w:rPr>
          <w:iCs/>
        </w:rPr>
      </w:pPr>
      <w:r w:rsidRPr="00517961">
        <w:rPr>
          <w:lang w:eastAsia="zh-CN"/>
        </w:rPr>
        <w:t>If the feature "</w:t>
      </w:r>
      <w:proofErr w:type="spellStart"/>
      <w:r w:rsidRPr="00517961">
        <w:rPr>
          <w:lang w:eastAsia="zh-CN"/>
        </w:rPr>
        <w:t>PackFiltAllocPrecedence</w:t>
      </w:r>
      <w:proofErr w:type="spellEnd"/>
      <w:r w:rsidRPr="00517961">
        <w:rPr>
          <w:lang w:eastAsia="zh-CN"/>
        </w:rPr>
        <w:t xml:space="preserve">" is supported, the PCF may provide, as part of the </w:t>
      </w:r>
      <w:proofErr w:type="spellStart"/>
      <w:r w:rsidRPr="00517961">
        <w:rPr>
          <w:lang w:eastAsia="zh-CN"/>
        </w:rPr>
        <w:t>PccRule</w:t>
      </w:r>
      <w:proofErr w:type="spellEnd"/>
      <w:r w:rsidRPr="00517961">
        <w:rPr>
          <w:lang w:eastAsia="zh-CN"/>
        </w:rPr>
        <w:t xml:space="preserve"> data type for the new PCC Rules to be installed the "</w:t>
      </w:r>
      <w:proofErr w:type="spellStart"/>
      <w:r w:rsidRPr="00517961">
        <w:rPr>
          <w:lang w:eastAsia="zh-CN"/>
        </w:rPr>
        <w:t>packFiltAllPrec</w:t>
      </w:r>
      <w:proofErr w:type="spellEnd"/>
      <w:r w:rsidRPr="00517961">
        <w:rPr>
          <w:lang w:eastAsia="zh-CN"/>
        </w:rPr>
        <w:t xml:space="preserve">" attribute to indicate the order of the PCC Rules in the allocation of TFT packet filter(s) by the SMF+PGW-C. </w:t>
      </w:r>
      <w:r w:rsidRPr="00517961">
        <w:rPr>
          <w:iCs/>
        </w:rPr>
        <w:t xml:space="preserve">The PCF may include this parameter </w:t>
      </w:r>
      <w:r w:rsidRPr="00517961">
        <w:t xml:space="preserve">if </w:t>
      </w:r>
      <w:r w:rsidRPr="00517961">
        <w:rPr>
          <w:lang w:eastAsia="zh-CN"/>
        </w:rPr>
        <w:t>the feature "</w:t>
      </w:r>
      <w:proofErr w:type="spellStart"/>
      <w:r w:rsidRPr="00517961">
        <w:rPr>
          <w:lang w:eastAsia="zh-CN"/>
        </w:rPr>
        <w:t>PackFiltAllocPrecedence</w:t>
      </w:r>
      <w:proofErr w:type="spellEnd"/>
      <w:r w:rsidRPr="00517961">
        <w:rPr>
          <w:lang w:eastAsia="zh-CN"/>
        </w:rPr>
        <w:t xml:space="preserve">" is supported and </w:t>
      </w:r>
      <w:r w:rsidRPr="00517961">
        <w:t xml:space="preserve">there is a possibility to run into a restriction regarding the number of TFT packet filters that can be allocated for the PDU Session </w:t>
      </w:r>
      <w:r w:rsidRPr="00517961">
        <w:rPr>
          <w:iCs/>
        </w:rPr>
        <w:t xml:space="preserve">and interworking with EPS with N26 deployment is supported as described in </w:t>
      </w:r>
      <w:r>
        <w:rPr>
          <w:iCs/>
        </w:rPr>
        <w:t>Annex </w:t>
      </w:r>
      <w:r w:rsidRPr="00517961">
        <w:rPr>
          <w:iCs/>
        </w:rPr>
        <w:t>B.3.2.0.</w:t>
      </w:r>
    </w:p>
    <w:p w14:paraId="64BE5BA5" w14:textId="77777777" w:rsidR="00F43437" w:rsidRPr="006B5418" w:rsidRDefault="00F43437" w:rsidP="00F4343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74B68C8" w14:textId="652C4658" w:rsidR="007F0017" w:rsidRDefault="008005BC" w:rsidP="008005BC">
      <w:pPr>
        <w:pStyle w:val="Heading3"/>
        <w:rPr>
          <w:ins w:id="558" w:author="Intel/ThomasL" w:date="2023-02-17T13:10:00Z"/>
        </w:rPr>
      </w:pPr>
      <w:ins w:id="559" w:author="Intel/ThomasL" w:date="2023-02-17T13:11:00Z">
        <w:r>
          <w:t>B.3.</w:t>
        </w:r>
      </w:ins>
      <w:proofErr w:type="gramStart"/>
      <w:ins w:id="560" w:author="Intel/ThomasL" w:date="2023-02-17T13:10:00Z">
        <w:r w:rsidR="007F0017">
          <w:t>4.</w:t>
        </w:r>
      </w:ins>
      <w:ins w:id="561" w:author="Intel/ThomasL" w:date="2023-02-20T13:11:00Z">
        <w:r w:rsidR="001F62A3" w:rsidRPr="001F62A3">
          <w:rPr>
            <w:highlight w:val="yellow"/>
          </w:rPr>
          <w:t>Z</w:t>
        </w:r>
      </w:ins>
      <w:proofErr w:type="gramEnd"/>
      <w:ins w:id="562" w:author="Intel/ThomasL" w:date="2023-02-17T13:10:00Z">
        <w:r w:rsidR="007F0017">
          <w:tab/>
        </w:r>
        <w:r w:rsidR="007F0017">
          <w:rPr>
            <w:lang w:eastAsia="zh-CN"/>
          </w:rPr>
          <w:t>Reporting of UE Policy container</w:t>
        </w:r>
      </w:ins>
      <w:ins w:id="563" w:author="Intel/ThomasL" w:date="2023-02-17T13:29:00Z">
        <w:r w:rsidR="005C7EE3">
          <w:rPr>
            <w:lang w:eastAsia="zh-CN"/>
          </w:rPr>
          <w:t xml:space="preserve"> for URSP provisioning in EPS</w:t>
        </w:r>
      </w:ins>
    </w:p>
    <w:p w14:paraId="52FFAC8D" w14:textId="5383326A" w:rsidR="007F0017" w:rsidRDefault="00735077" w:rsidP="007F0017">
      <w:pPr>
        <w:rPr>
          <w:ins w:id="564" w:author="Intel/ThomasL" w:date="2023-02-17T13:10:00Z"/>
          <w:lang w:eastAsia="zh-CN"/>
        </w:rPr>
      </w:pPr>
      <w:ins w:id="565" w:author="Ericsson" w:date="2023-02-28T23:20:00Z">
        <w:r>
          <w:rPr>
            <w:lang w:eastAsia="zh-CN"/>
          </w:rPr>
          <w:t>W</w:t>
        </w:r>
      </w:ins>
      <w:ins w:id="566" w:author="Intel/ThomasL" w:date="2023-02-17T13:10:00Z">
        <w:r w:rsidR="007F0017">
          <w:rPr>
            <w:lang w:eastAsia="zh-CN"/>
          </w:rPr>
          <w:t xml:space="preserve">hen a new UE policy container is received the </w:t>
        </w:r>
        <w:r w:rsidR="007F0017" w:rsidRPr="00F72AD8">
          <w:t>SMF+PGW-C</w:t>
        </w:r>
        <w:r w:rsidR="007F0017">
          <w:rPr>
            <w:lang w:eastAsia="zh-CN"/>
          </w:rPr>
          <w:t xml:space="preserve"> requests to update the SM Policy Association and provides to the PCF information on the conditions that have been met.</w:t>
        </w:r>
      </w:ins>
    </w:p>
    <w:p w14:paraId="2CFCC660" w14:textId="75C18C1A" w:rsidR="00A037CD" w:rsidRDefault="00A037CD" w:rsidP="00A037CD">
      <w:pPr>
        <w:pStyle w:val="EditorsNote"/>
        <w:rPr>
          <w:ins w:id="567" w:author="Ericsson" w:date="2023-02-28T23:21:00Z"/>
        </w:rPr>
      </w:pPr>
      <w:ins w:id="568" w:author="Ericsson" w:date="2023-02-28T23:21:00Z">
        <w:r>
          <w:t xml:space="preserve">Editor's Note: It will be aligned with SA2 (once it is specified in </w:t>
        </w:r>
      </w:ins>
      <w:ins w:id="569" w:author="Intel/ThomasL rev1" w:date="2023-03-01T13:27:00Z">
        <w:r w:rsidR="001C4BE5">
          <w:t>3GPP </w:t>
        </w:r>
      </w:ins>
      <w:ins w:id="570" w:author="Ericsson" w:date="2023-02-28T23:21:00Z">
        <w:r>
          <w:t>TS</w:t>
        </w:r>
        <w:del w:id="571" w:author="Intel/ThomasL rev1" w:date="2023-03-01T13:27:00Z">
          <w:r w:rsidDel="001C4BE5">
            <w:delText xml:space="preserve"> </w:delText>
          </w:r>
        </w:del>
      </w:ins>
      <w:ins w:id="572" w:author="Intel/ThomasL rev1" w:date="2023-03-01T13:27:00Z">
        <w:r w:rsidR="001C4BE5">
          <w:t> </w:t>
        </w:r>
      </w:ins>
      <w:ins w:id="573" w:author="Ericsson" w:date="2023-02-28T23:21:00Z">
        <w:r>
          <w:t>23.503) the name of the Policy Control Request trigger to indicate the provisioning of a UE Policy Container and whether it needs to be provisioned or the NF service consumer always reports it to the PCF.</w:t>
        </w:r>
      </w:ins>
    </w:p>
    <w:p w14:paraId="358B8CA4" w14:textId="30639B62" w:rsidR="007F0017" w:rsidRDefault="007F0017" w:rsidP="007F0017">
      <w:pPr>
        <w:rPr>
          <w:ins w:id="574" w:author="Intel/ThomasL" w:date="2023-02-17T13:10:00Z"/>
          <w:lang w:eastAsia="zh-CN"/>
        </w:rPr>
      </w:pPr>
      <w:ins w:id="575" w:author="Intel/ThomasL" w:date="2023-02-17T13:10:00Z">
        <w:r>
          <w:rPr>
            <w:lang w:eastAsia="zh-CN"/>
          </w:rPr>
          <w:lastRenderedPageBreak/>
          <w:t>The Policy Control Request Trigger condition "UE_POL</w:t>
        </w:r>
      </w:ins>
      <w:ins w:id="576" w:author="Intel/ThomasL" w:date="2023-02-20T12:59:00Z">
        <w:r w:rsidR="007E58B5">
          <w:rPr>
            <w:lang w:eastAsia="zh-CN"/>
          </w:rPr>
          <w:t>_CONT_</w:t>
        </w:r>
      </w:ins>
      <w:ins w:id="577" w:author="Intel/ThomasL" w:date="2023-02-17T13:10:00Z">
        <w:r>
          <w:rPr>
            <w:lang w:eastAsia="zh-CN"/>
          </w:rPr>
          <w:t xml:space="preserve">IND" is met when the </w:t>
        </w:r>
        <w:r w:rsidRPr="00F72AD8">
          <w:t>SMF+PGW-C</w:t>
        </w:r>
        <w:r w:rsidRPr="00CA7561">
          <w:rPr>
            <w:lang w:eastAsia="zh-CN"/>
          </w:rPr>
          <w:t xml:space="preserve"> </w:t>
        </w:r>
        <w:r>
          <w:rPr>
            <w:lang w:eastAsia="zh-CN"/>
          </w:rPr>
          <w:t xml:space="preserve">receives a UE policy container from the UE. </w:t>
        </w:r>
        <w:r w:rsidRPr="005222B0">
          <w:rPr>
            <w:lang w:eastAsia="zh-CN"/>
          </w:rPr>
          <w:t xml:space="preserve">The </w:t>
        </w:r>
        <w:r w:rsidRPr="00793E2E">
          <w:rPr>
            <w:lang w:eastAsia="zh-CN"/>
          </w:rPr>
          <w:t xml:space="preserve">SMF+PGW-C </w:t>
        </w:r>
        <w:r w:rsidRPr="005222B0">
          <w:rPr>
            <w:lang w:eastAsia="zh-CN"/>
          </w:rPr>
          <w:t xml:space="preserve">shall transparently forward to the PCF the </w:t>
        </w:r>
        <w:r>
          <w:rPr>
            <w:lang w:eastAsia="zh-CN"/>
          </w:rPr>
          <w:t>UE policy container</w:t>
        </w:r>
        <w:r w:rsidRPr="005222B0">
          <w:rPr>
            <w:lang w:eastAsia="zh-CN"/>
          </w:rPr>
          <w:t xml:space="preserve"> </w:t>
        </w:r>
        <w:r w:rsidRPr="008D3E2B">
          <w:rPr>
            <w:lang w:eastAsia="zh-CN"/>
          </w:rPr>
          <w:t>encoded within the "</w:t>
        </w:r>
        <w:proofErr w:type="spellStart"/>
        <w:r w:rsidRPr="008D3E2B">
          <w:rPr>
            <w:lang w:eastAsia="zh-CN"/>
          </w:rPr>
          <w:t>uePolCont</w:t>
        </w:r>
        <w:proofErr w:type="spellEnd"/>
        <w:r w:rsidRPr="008D3E2B">
          <w:rPr>
            <w:lang w:eastAsia="zh-CN"/>
          </w:rPr>
          <w:t>" attribute.</w:t>
        </w:r>
      </w:ins>
      <w:ins w:id="578" w:author="Intel/ThomasL" w:date="2023-02-17T17:05:00Z">
        <w:r w:rsidR="00F5540C" w:rsidRPr="008D3E2B">
          <w:rPr>
            <w:lang w:eastAsia="zh-CN"/>
          </w:rPr>
          <w:t xml:space="preserve"> The PCF </w:t>
        </w:r>
      </w:ins>
      <w:ins w:id="579" w:author="Intel/ThomasL" w:date="2023-02-17T17:06:00Z">
        <w:r w:rsidR="008B774F" w:rsidRPr="008D3E2B">
          <w:rPr>
            <w:lang w:eastAsia="zh-CN"/>
          </w:rPr>
          <w:t xml:space="preserve">shall </w:t>
        </w:r>
      </w:ins>
      <w:ins w:id="580" w:author="Intel/ThomasL" w:date="2023-02-17T17:07:00Z">
        <w:r w:rsidR="007D6181" w:rsidRPr="008D3E2B">
          <w:rPr>
            <w:lang w:eastAsia="zh-CN"/>
          </w:rPr>
          <w:t xml:space="preserve">transparently </w:t>
        </w:r>
      </w:ins>
      <w:ins w:id="581" w:author="Intel/ThomasL" w:date="2023-02-17T17:06:00Z">
        <w:r w:rsidR="008B774F" w:rsidRPr="008D3E2B">
          <w:rPr>
            <w:lang w:eastAsia="zh-CN"/>
          </w:rPr>
          <w:t xml:space="preserve">forward the </w:t>
        </w:r>
      </w:ins>
      <w:ins w:id="582" w:author="Intel/ThomasL" w:date="2023-02-17T17:05:00Z">
        <w:r w:rsidR="00F5540C" w:rsidRPr="008D3E2B">
          <w:rPr>
            <w:lang w:eastAsia="zh-CN"/>
          </w:rPr>
          <w:t>UE policy container</w:t>
        </w:r>
      </w:ins>
      <w:ins w:id="583" w:author="Intel/ThomasL" w:date="2023-02-17T17:06:00Z">
        <w:r w:rsidR="007D6181" w:rsidRPr="008D3E2B">
          <w:rPr>
            <w:lang w:eastAsia="zh-CN"/>
          </w:rPr>
          <w:t xml:space="preserve"> to the PCF f</w:t>
        </w:r>
      </w:ins>
      <w:ins w:id="584" w:author="Intel/ThomasL" w:date="2023-02-17T17:07:00Z">
        <w:r w:rsidR="007D6181" w:rsidRPr="008D3E2B">
          <w:rPr>
            <w:lang w:eastAsia="zh-CN"/>
          </w:rPr>
          <w:t>or the UE</w:t>
        </w:r>
      </w:ins>
      <w:ins w:id="585" w:author="Intel/ThomasL" w:date="2023-02-17T17:09:00Z">
        <w:r w:rsidR="00012B31" w:rsidRPr="008D3E2B">
          <w:rPr>
            <w:lang w:eastAsia="zh-CN"/>
          </w:rPr>
          <w:t xml:space="preserve"> </w:t>
        </w:r>
      </w:ins>
      <w:ins w:id="586" w:author="Intel/ThomasL" w:date="2023-02-17T17:10:00Z">
        <w:r w:rsidR="008D1CD8" w:rsidRPr="008D3E2B">
          <w:rPr>
            <w:lang w:eastAsia="zh-CN"/>
          </w:rPr>
          <w:t xml:space="preserve">in </w:t>
        </w:r>
      </w:ins>
      <w:proofErr w:type="spellStart"/>
      <w:ins w:id="587" w:author="Intel/ThomasL" w:date="2023-02-17T17:09:00Z">
        <w:r w:rsidR="00012B31" w:rsidRPr="008D3E2B">
          <w:rPr>
            <w:lang w:eastAsia="zh-CN"/>
          </w:rPr>
          <w:t>Npcf_UEPolicyControl_</w:t>
        </w:r>
      </w:ins>
      <w:ins w:id="588" w:author="Intel/ThomasL" w:date="2023-02-17T17:10:00Z">
        <w:r w:rsidR="008D1CD8" w:rsidRPr="008D3E2B">
          <w:rPr>
            <w:lang w:eastAsia="zh-CN"/>
          </w:rPr>
          <w:t>Update</w:t>
        </w:r>
      </w:ins>
      <w:proofErr w:type="spellEnd"/>
      <w:ins w:id="589" w:author="Intel/ThomasL" w:date="2023-02-17T17:09:00Z">
        <w:r w:rsidR="00012B31" w:rsidRPr="008D3E2B">
          <w:rPr>
            <w:lang w:eastAsia="zh-CN"/>
          </w:rPr>
          <w:t xml:space="preserve"> Request</w:t>
        </w:r>
      </w:ins>
      <w:ins w:id="590" w:author="Intel/ThomasL" w:date="2023-02-17T17:07:00Z">
        <w:r w:rsidR="007D6181" w:rsidRPr="008D3E2B">
          <w:rPr>
            <w:lang w:eastAsia="zh-CN"/>
          </w:rPr>
          <w:t>.</w:t>
        </w:r>
        <w:r w:rsidR="007D6181">
          <w:rPr>
            <w:lang w:eastAsia="zh-CN"/>
          </w:rPr>
          <w:t xml:space="preserve"> </w:t>
        </w:r>
      </w:ins>
    </w:p>
    <w:p w14:paraId="4D5A7E3E" w14:textId="1696819E" w:rsidR="009A3433" w:rsidRPr="006B5418" w:rsidRDefault="009A3433" w:rsidP="009A34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385DA9">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D0590B9" w14:textId="77777777" w:rsidR="00C17590" w:rsidRPr="003107D3" w:rsidRDefault="00C17590" w:rsidP="00C17590">
      <w:pPr>
        <w:pStyle w:val="Heading1"/>
      </w:pPr>
      <w:bookmarkStart w:id="591" w:name="_Hlk127438726"/>
      <w:r w:rsidRPr="003107D3">
        <w:t>A</w:t>
      </w:r>
      <w:bookmarkStart w:id="592" w:name="_Hlk127462893"/>
      <w:r w:rsidRPr="003107D3">
        <w:t>.2</w:t>
      </w:r>
      <w:r w:rsidRPr="003107D3">
        <w:tab/>
      </w:r>
      <w:proofErr w:type="spellStart"/>
      <w:r w:rsidRPr="003107D3">
        <w:t>Npcf_SMPolicyControl</w:t>
      </w:r>
      <w:proofErr w:type="spellEnd"/>
      <w:r w:rsidRPr="003107D3">
        <w:t xml:space="preserve"> API</w:t>
      </w:r>
    </w:p>
    <w:p w14:paraId="298DB56B" w14:textId="77777777" w:rsidR="00C17590" w:rsidRPr="00133177" w:rsidRDefault="00C17590" w:rsidP="00C17590">
      <w:pPr>
        <w:pStyle w:val="PL"/>
      </w:pPr>
      <w:proofErr w:type="spellStart"/>
      <w:r w:rsidRPr="00133177">
        <w:t>openapi</w:t>
      </w:r>
      <w:proofErr w:type="spellEnd"/>
      <w:r w:rsidRPr="00133177">
        <w:t>: 3.0.0</w:t>
      </w:r>
    </w:p>
    <w:p w14:paraId="3C7583CB" w14:textId="77777777" w:rsidR="00C17590" w:rsidRPr="00133177" w:rsidRDefault="00C17590" w:rsidP="00C17590">
      <w:pPr>
        <w:pStyle w:val="PL"/>
      </w:pPr>
      <w:r w:rsidRPr="00133177">
        <w:t>info:</w:t>
      </w:r>
    </w:p>
    <w:p w14:paraId="034DC5E3" w14:textId="77777777" w:rsidR="00C17590" w:rsidRPr="00133177" w:rsidRDefault="00C17590" w:rsidP="00C17590">
      <w:pPr>
        <w:pStyle w:val="PL"/>
      </w:pPr>
      <w:r w:rsidRPr="00133177">
        <w:t xml:space="preserve">  title: </w:t>
      </w:r>
      <w:proofErr w:type="spellStart"/>
      <w:r w:rsidRPr="00133177">
        <w:t>Npcf_SMPolicyControl</w:t>
      </w:r>
      <w:proofErr w:type="spellEnd"/>
      <w:r w:rsidRPr="00133177">
        <w:t xml:space="preserve"> API</w:t>
      </w:r>
    </w:p>
    <w:p w14:paraId="59AD3F59" w14:textId="77777777" w:rsidR="00C17590" w:rsidRPr="00133177" w:rsidRDefault="00C17590" w:rsidP="00C17590">
      <w:pPr>
        <w:pStyle w:val="PL"/>
      </w:pPr>
      <w:r w:rsidRPr="00133177">
        <w:t xml:space="preserve">  version: 1.3.0-alpha.1</w:t>
      </w:r>
    </w:p>
    <w:p w14:paraId="666427C7" w14:textId="77777777" w:rsidR="00C17590" w:rsidRPr="00133177" w:rsidRDefault="00C17590" w:rsidP="00C17590">
      <w:pPr>
        <w:pStyle w:val="PL"/>
      </w:pPr>
      <w:r w:rsidRPr="00133177">
        <w:t xml:space="preserve">  description: |</w:t>
      </w:r>
    </w:p>
    <w:p w14:paraId="2B56E419" w14:textId="77777777" w:rsidR="00C17590" w:rsidRPr="00133177" w:rsidRDefault="00C17590" w:rsidP="00C17590">
      <w:pPr>
        <w:pStyle w:val="PL"/>
      </w:pPr>
      <w:r w:rsidRPr="00133177">
        <w:t xml:space="preserve">    Session Management Policy Control Service  </w:t>
      </w:r>
    </w:p>
    <w:p w14:paraId="3F794EA6" w14:textId="77777777" w:rsidR="00C17590" w:rsidRPr="00133177" w:rsidRDefault="00C17590" w:rsidP="00C17590">
      <w:pPr>
        <w:pStyle w:val="PL"/>
      </w:pPr>
      <w:r w:rsidRPr="00133177">
        <w:t xml:space="preserve">    © 2022, 3GPP Organizational Partners (ARIB, ATIS, CCSA, ETSI, TSDSI, TTA, TTC).  </w:t>
      </w:r>
    </w:p>
    <w:p w14:paraId="2BCB1FA8" w14:textId="77777777" w:rsidR="00C17590" w:rsidRPr="00133177" w:rsidRDefault="00C17590" w:rsidP="00C17590">
      <w:pPr>
        <w:pStyle w:val="PL"/>
      </w:pPr>
      <w:r w:rsidRPr="00133177">
        <w:t xml:space="preserve">    All rights reserved.</w:t>
      </w:r>
    </w:p>
    <w:bookmarkEnd w:id="592"/>
    <w:p w14:paraId="2A8A3258" w14:textId="77777777" w:rsidR="00C17590" w:rsidRPr="00133177" w:rsidRDefault="00C17590" w:rsidP="00C17590">
      <w:pPr>
        <w:pStyle w:val="PL"/>
      </w:pPr>
      <w:proofErr w:type="spellStart"/>
      <w:r w:rsidRPr="00133177">
        <w:t>externalDocs</w:t>
      </w:r>
      <w:proofErr w:type="spellEnd"/>
      <w:r w:rsidRPr="00133177">
        <w:t>:</w:t>
      </w:r>
    </w:p>
    <w:p w14:paraId="12BA2A4C" w14:textId="77777777" w:rsidR="00C17590" w:rsidRPr="00133177" w:rsidRDefault="00C17590" w:rsidP="00C17590">
      <w:pPr>
        <w:pStyle w:val="PL"/>
      </w:pPr>
      <w:r w:rsidRPr="00133177">
        <w:t xml:space="preserve">  description: 3GPP TS 29.512 V18.0.0; 5G System; Session Management Policy Control Service.</w:t>
      </w:r>
    </w:p>
    <w:p w14:paraId="0AF54E4D" w14:textId="77777777" w:rsidR="00C17590" w:rsidRPr="00133177" w:rsidRDefault="00C17590" w:rsidP="00C17590">
      <w:pPr>
        <w:pStyle w:val="PL"/>
      </w:pPr>
      <w:r w:rsidRPr="00133177">
        <w:t xml:space="preserve">  url: 'https://www.3gpp.org/ftp/Specs/archive/29_series/29.512/'</w:t>
      </w:r>
    </w:p>
    <w:bookmarkEnd w:id="591"/>
    <w:p w14:paraId="7FC98549" w14:textId="77777777" w:rsidR="00C17590" w:rsidRPr="00133177" w:rsidRDefault="00C17590" w:rsidP="00C17590">
      <w:pPr>
        <w:pStyle w:val="PL"/>
      </w:pPr>
      <w:r w:rsidRPr="00133177">
        <w:t>security:</w:t>
      </w:r>
    </w:p>
    <w:p w14:paraId="710B2CE4" w14:textId="77777777" w:rsidR="00C17590" w:rsidRPr="00133177" w:rsidRDefault="00C17590" w:rsidP="00C17590">
      <w:pPr>
        <w:pStyle w:val="PL"/>
      </w:pPr>
      <w:r w:rsidRPr="00133177">
        <w:t xml:space="preserve">  - {}</w:t>
      </w:r>
    </w:p>
    <w:p w14:paraId="54C60BE8" w14:textId="77777777" w:rsidR="00C17590" w:rsidRPr="00133177" w:rsidRDefault="00C17590" w:rsidP="00C17590">
      <w:pPr>
        <w:pStyle w:val="PL"/>
      </w:pPr>
      <w:r w:rsidRPr="00133177">
        <w:t xml:space="preserve">  - oAuth2ClientCredentials:</w:t>
      </w:r>
    </w:p>
    <w:p w14:paraId="4CC39E78" w14:textId="77777777" w:rsidR="00C17590" w:rsidRPr="00133177" w:rsidRDefault="00C17590" w:rsidP="00C17590">
      <w:pPr>
        <w:pStyle w:val="PL"/>
      </w:pPr>
      <w:r w:rsidRPr="00133177">
        <w:t xml:space="preserve">    - </w:t>
      </w:r>
      <w:proofErr w:type="spellStart"/>
      <w:r w:rsidRPr="00133177">
        <w:t>npcf-smpolicycontrol</w:t>
      </w:r>
      <w:proofErr w:type="spellEnd"/>
    </w:p>
    <w:p w14:paraId="07A33D9C" w14:textId="77777777" w:rsidR="00C17590" w:rsidRPr="00133177" w:rsidRDefault="00C17590" w:rsidP="00C17590">
      <w:pPr>
        <w:pStyle w:val="PL"/>
      </w:pPr>
      <w:r w:rsidRPr="00133177">
        <w:t>servers:</w:t>
      </w:r>
    </w:p>
    <w:p w14:paraId="1C7F3F40" w14:textId="77777777" w:rsidR="00C17590" w:rsidRPr="00133177" w:rsidRDefault="00C17590" w:rsidP="00C17590">
      <w:pPr>
        <w:pStyle w:val="PL"/>
      </w:pPr>
      <w:r w:rsidRPr="00133177">
        <w:t xml:space="preserve">  - url: '{</w:t>
      </w:r>
      <w:proofErr w:type="spellStart"/>
      <w:r w:rsidRPr="00133177">
        <w:t>apiRoot</w:t>
      </w:r>
      <w:proofErr w:type="spellEnd"/>
      <w:r w:rsidRPr="00133177">
        <w:t>}/</w:t>
      </w:r>
      <w:proofErr w:type="spellStart"/>
      <w:r w:rsidRPr="00133177">
        <w:t>npcf-smpolicycontrol</w:t>
      </w:r>
      <w:proofErr w:type="spellEnd"/>
      <w:r w:rsidRPr="00133177">
        <w:t>/v1'</w:t>
      </w:r>
    </w:p>
    <w:p w14:paraId="58AA28DB" w14:textId="77777777" w:rsidR="00C17590" w:rsidRPr="00133177" w:rsidRDefault="00C17590" w:rsidP="00C17590">
      <w:pPr>
        <w:pStyle w:val="PL"/>
      </w:pPr>
      <w:r w:rsidRPr="00133177">
        <w:t xml:space="preserve">    variables:</w:t>
      </w:r>
    </w:p>
    <w:p w14:paraId="12EE32A7" w14:textId="77777777" w:rsidR="00C17590" w:rsidRPr="00133177" w:rsidRDefault="00C17590" w:rsidP="00C17590">
      <w:pPr>
        <w:pStyle w:val="PL"/>
      </w:pPr>
      <w:r w:rsidRPr="00133177">
        <w:t xml:space="preserve">      </w:t>
      </w:r>
      <w:proofErr w:type="spellStart"/>
      <w:r w:rsidRPr="00133177">
        <w:t>apiRoot</w:t>
      </w:r>
      <w:proofErr w:type="spellEnd"/>
      <w:r w:rsidRPr="00133177">
        <w:t>:</w:t>
      </w:r>
    </w:p>
    <w:p w14:paraId="5719E305" w14:textId="77777777" w:rsidR="00C17590" w:rsidRPr="00133177" w:rsidRDefault="00C17590" w:rsidP="00C17590">
      <w:pPr>
        <w:pStyle w:val="PL"/>
      </w:pPr>
      <w:r w:rsidRPr="00133177">
        <w:t xml:space="preserve">        default: https://example.com</w:t>
      </w:r>
    </w:p>
    <w:p w14:paraId="1727130E" w14:textId="77777777" w:rsidR="00C17590" w:rsidRPr="00133177" w:rsidRDefault="00C17590" w:rsidP="00C17590">
      <w:pPr>
        <w:pStyle w:val="PL"/>
      </w:pPr>
      <w:r w:rsidRPr="00133177">
        <w:t xml:space="preserve">        description: </w:t>
      </w:r>
      <w:proofErr w:type="spellStart"/>
      <w:r w:rsidRPr="00133177">
        <w:t>apiRoot</w:t>
      </w:r>
      <w:proofErr w:type="spellEnd"/>
      <w:r w:rsidRPr="00133177">
        <w:t xml:space="preserve"> as defined in clause 4.4 of 3GPP TS 29.501</w:t>
      </w:r>
    </w:p>
    <w:p w14:paraId="5112CA90" w14:textId="77777777" w:rsidR="00C17590" w:rsidRPr="00133177" w:rsidRDefault="00C17590" w:rsidP="00C17590">
      <w:pPr>
        <w:pStyle w:val="PL"/>
      </w:pPr>
      <w:r w:rsidRPr="00133177">
        <w:t>paths:</w:t>
      </w:r>
    </w:p>
    <w:p w14:paraId="58F1E548" w14:textId="77777777" w:rsidR="00C17590" w:rsidRPr="00133177" w:rsidRDefault="00C17590" w:rsidP="00C17590">
      <w:pPr>
        <w:pStyle w:val="PL"/>
      </w:pPr>
      <w:r w:rsidRPr="00133177">
        <w:t xml:space="preserve">  /</w:t>
      </w:r>
      <w:proofErr w:type="spellStart"/>
      <w:proofErr w:type="gramStart"/>
      <w:r w:rsidRPr="00133177">
        <w:t>sm</w:t>
      </w:r>
      <w:proofErr w:type="spellEnd"/>
      <w:proofErr w:type="gramEnd"/>
      <w:r w:rsidRPr="00133177">
        <w:t>-policies:</w:t>
      </w:r>
    </w:p>
    <w:p w14:paraId="52F5D55E" w14:textId="77777777" w:rsidR="00C17590" w:rsidRPr="00133177" w:rsidRDefault="00C17590" w:rsidP="00C17590">
      <w:pPr>
        <w:pStyle w:val="PL"/>
      </w:pPr>
      <w:r w:rsidRPr="00133177">
        <w:t xml:space="preserve">    post:</w:t>
      </w:r>
    </w:p>
    <w:p w14:paraId="3C076BAA" w14:textId="77777777" w:rsidR="00C17590" w:rsidRPr="00133177" w:rsidRDefault="00C17590" w:rsidP="00C17590">
      <w:pPr>
        <w:pStyle w:val="PL"/>
      </w:pPr>
      <w:r w:rsidRPr="00133177">
        <w:t xml:space="preserve">      summary: Create a new Individual SM Policy</w:t>
      </w:r>
    </w:p>
    <w:p w14:paraId="03BA1D8C" w14:textId="77777777" w:rsidR="00C17590" w:rsidRPr="00133177" w:rsidRDefault="00C17590" w:rsidP="00C17590">
      <w:pPr>
        <w:pStyle w:val="PL"/>
      </w:pPr>
      <w:r w:rsidRPr="00133177">
        <w:t xml:space="preserve">      </w:t>
      </w:r>
      <w:proofErr w:type="spellStart"/>
      <w:r w:rsidRPr="00133177">
        <w:t>operationId</w:t>
      </w:r>
      <w:proofErr w:type="spellEnd"/>
      <w:r w:rsidRPr="00133177">
        <w:t xml:space="preserve">: </w:t>
      </w:r>
      <w:proofErr w:type="spellStart"/>
      <w:r w:rsidRPr="00133177">
        <w:t>CreateSMPolicy</w:t>
      </w:r>
      <w:proofErr w:type="spellEnd"/>
    </w:p>
    <w:p w14:paraId="160C2D99" w14:textId="77777777" w:rsidR="00C17590" w:rsidRPr="00133177" w:rsidRDefault="00C17590" w:rsidP="00C17590">
      <w:pPr>
        <w:pStyle w:val="PL"/>
      </w:pPr>
      <w:r w:rsidRPr="00133177">
        <w:t xml:space="preserve">      tags:</w:t>
      </w:r>
    </w:p>
    <w:p w14:paraId="6C3E00B9" w14:textId="77777777" w:rsidR="00C17590" w:rsidRPr="00133177" w:rsidRDefault="00C17590" w:rsidP="00C17590">
      <w:pPr>
        <w:pStyle w:val="PL"/>
      </w:pPr>
      <w:r w:rsidRPr="00133177">
        <w:t xml:space="preserve">        - SM Policies (Collection)</w:t>
      </w:r>
    </w:p>
    <w:p w14:paraId="21AEB79D" w14:textId="77777777" w:rsidR="00C17590" w:rsidRPr="00133177" w:rsidRDefault="00C17590" w:rsidP="00C17590">
      <w:pPr>
        <w:pStyle w:val="PL"/>
      </w:pPr>
      <w:r w:rsidRPr="00133177">
        <w:t xml:space="preserve">      </w:t>
      </w:r>
      <w:proofErr w:type="spellStart"/>
      <w:r w:rsidRPr="00133177">
        <w:t>requestBody</w:t>
      </w:r>
      <w:proofErr w:type="spellEnd"/>
      <w:r w:rsidRPr="00133177">
        <w:t>:</w:t>
      </w:r>
    </w:p>
    <w:p w14:paraId="46C6C5FF" w14:textId="77777777" w:rsidR="00C17590" w:rsidRPr="00133177" w:rsidRDefault="00C17590" w:rsidP="00C17590">
      <w:pPr>
        <w:pStyle w:val="PL"/>
      </w:pPr>
      <w:r w:rsidRPr="00133177">
        <w:t xml:space="preserve">        required: true</w:t>
      </w:r>
    </w:p>
    <w:p w14:paraId="52A697CF" w14:textId="77777777" w:rsidR="00C17590" w:rsidRPr="00133177" w:rsidRDefault="00C17590" w:rsidP="00C17590">
      <w:pPr>
        <w:pStyle w:val="PL"/>
      </w:pPr>
      <w:r w:rsidRPr="00133177">
        <w:t xml:space="preserve">        content:</w:t>
      </w:r>
    </w:p>
    <w:p w14:paraId="5C1AC7AC" w14:textId="77777777" w:rsidR="00C17590" w:rsidRPr="00133177" w:rsidRDefault="00C17590" w:rsidP="00C17590">
      <w:pPr>
        <w:pStyle w:val="PL"/>
      </w:pPr>
      <w:r w:rsidRPr="00133177">
        <w:t xml:space="preserve">          application/</w:t>
      </w:r>
      <w:proofErr w:type="spellStart"/>
      <w:r w:rsidRPr="00133177">
        <w:t>json</w:t>
      </w:r>
      <w:proofErr w:type="spellEnd"/>
      <w:r w:rsidRPr="00133177">
        <w:t>:</w:t>
      </w:r>
    </w:p>
    <w:p w14:paraId="0A6B0BC5" w14:textId="77777777" w:rsidR="00C17590" w:rsidRPr="00133177" w:rsidRDefault="00C17590" w:rsidP="00C17590">
      <w:pPr>
        <w:pStyle w:val="PL"/>
      </w:pPr>
      <w:r w:rsidRPr="00133177">
        <w:t xml:space="preserve">            schema:</w:t>
      </w:r>
    </w:p>
    <w:p w14:paraId="47AF48D3" w14:textId="77777777" w:rsidR="00C17590" w:rsidRPr="00133177" w:rsidRDefault="00C17590" w:rsidP="00C17590">
      <w:pPr>
        <w:pStyle w:val="PL"/>
      </w:pPr>
      <w:r w:rsidRPr="00133177">
        <w:t xml:space="preserve">              $ref: '#/components/schemas/</w:t>
      </w:r>
      <w:proofErr w:type="spellStart"/>
      <w:r w:rsidRPr="00133177">
        <w:t>SmPolicyContextData</w:t>
      </w:r>
      <w:proofErr w:type="spellEnd"/>
      <w:r w:rsidRPr="00133177">
        <w:t>'</w:t>
      </w:r>
    </w:p>
    <w:p w14:paraId="2A89B2B3" w14:textId="77777777" w:rsidR="00C17590" w:rsidRPr="00133177" w:rsidRDefault="00C17590" w:rsidP="00C17590">
      <w:pPr>
        <w:pStyle w:val="PL"/>
      </w:pPr>
      <w:r w:rsidRPr="00133177">
        <w:t xml:space="preserve">      responses:</w:t>
      </w:r>
    </w:p>
    <w:p w14:paraId="7F995404" w14:textId="77777777" w:rsidR="00C17590" w:rsidRPr="00133177" w:rsidRDefault="00C17590" w:rsidP="00C17590">
      <w:pPr>
        <w:pStyle w:val="PL"/>
      </w:pPr>
      <w:r w:rsidRPr="00133177">
        <w:t xml:space="preserve">        '201':</w:t>
      </w:r>
    </w:p>
    <w:p w14:paraId="3839193C" w14:textId="77777777" w:rsidR="00C17590" w:rsidRPr="00133177" w:rsidRDefault="00C17590" w:rsidP="00C17590">
      <w:pPr>
        <w:pStyle w:val="PL"/>
      </w:pPr>
      <w:r w:rsidRPr="00133177">
        <w:t xml:space="preserve">          description: Created</w:t>
      </w:r>
    </w:p>
    <w:p w14:paraId="0189EF56" w14:textId="77777777" w:rsidR="00C17590" w:rsidRPr="00133177" w:rsidRDefault="00C17590" w:rsidP="00C17590">
      <w:pPr>
        <w:pStyle w:val="PL"/>
      </w:pPr>
      <w:r w:rsidRPr="00133177">
        <w:t xml:space="preserve">          content:</w:t>
      </w:r>
    </w:p>
    <w:p w14:paraId="23AF763C" w14:textId="77777777" w:rsidR="00C17590" w:rsidRPr="00133177" w:rsidRDefault="00C17590" w:rsidP="00C17590">
      <w:pPr>
        <w:pStyle w:val="PL"/>
      </w:pPr>
      <w:r w:rsidRPr="00133177">
        <w:t xml:space="preserve">            application/</w:t>
      </w:r>
      <w:proofErr w:type="spellStart"/>
      <w:r w:rsidRPr="00133177">
        <w:t>json</w:t>
      </w:r>
      <w:proofErr w:type="spellEnd"/>
      <w:r w:rsidRPr="00133177">
        <w:t>:</w:t>
      </w:r>
    </w:p>
    <w:p w14:paraId="1D5793EC" w14:textId="77777777" w:rsidR="00C17590" w:rsidRPr="00133177" w:rsidRDefault="00C17590" w:rsidP="00C17590">
      <w:pPr>
        <w:pStyle w:val="PL"/>
      </w:pPr>
      <w:r w:rsidRPr="00133177">
        <w:t xml:space="preserve">              schema:</w:t>
      </w:r>
    </w:p>
    <w:p w14:paraId="43D28596" w14:textId="77777777" w:rsidR="00C17590" w:rsidRPr="00133177" w:rsidRDefault="00C17590" w:rsidP="00C17590">
      <w:pPr>
        <w:pStyle w:val="PL"/>
      </w:pPr>
      <w:r w:rsidRPr="00133177">
        <w:t xml:space="preserve">                $ref: '#/components/schemas/</w:t>
      </w:r>
      <w:proofErr w:type="spellStart"/>
      <w:r w:rsidRPr="00133177">
        <w:t>SmPolicyDecision</w:t>
      </w:r>
      <w:proofErr w:type="spellEnd"/>
      <w:r w:rsidRPr="00133177">
        <w:t>'</w:t>
      </w:r>
    </w:p>
    <w:p w14:paraId="7E5B9A33" w14:textId="77777777" w:rsidR="00C17590" w:rsidRPr="00133177" w:rsidRDefault="00C17590" w:rsidP="00C17590">
      <w:pPr>
        <w:pStyle w:val="PL"/>
      </w:pPr>
      <w:r w:rsidRPr="00133177">
        <w:t xml:space="preserve">          headers:</w:t>
      </w:r>
    </w:p>
    <w:p w14:paraId="1B37A2CC" w14:textId="77777777" w:rsidR="00C17590" w:rsidRPr="00133177" w:rsidRDefault="00C17590" w:rsidP="00C17590">
      <w:pPr>
        <w:pStyle w:val="PL"/>
      </w:pPr>
      <w:r w:rsidRPr="00133177">
        <w:t xml:space="preserve">            Location:</w:t>
      </w:r>
    </w:p>
    <w:p w14:paraId="406D20C9" w14:textId="77777777" w:rsidR="00C17590" w:rsidRPr="00133177" w:rsidRDefault="00C17590" w:rsidP="00C17590">
      <w:pPr>
        <w:pStyle w:val="PL"/>
      </w:pPr>
      <w:r w:rsidRPr="00133177">
        <w:t xml:space="preserve">              description: Contains the URI of the newly created resource</w:t>
      </w:r>
    </w:p>
    <w:p w14:paraId="358F8D19" w14:textId="77777777" w:rsidR="00C17590" w:rsidRPr="00133177" w:rsidRDefault="00C17590" w:rsidP="00C17590">
      <w:pPr>
        <w:pStyle w:val="PL"/>
      </w:pPr>
      <w:r w:rsidRPr="00133177">
        <w:t xml:space="preserve">              required: true</w:t>
      </w:r>
    </w:p>
    <w:p w14:paraId="5F24B5E5" w14:textId="77777777" w:rsidR="00C17590" w:rsidRPr="00133177" w:rsidRDefault="00C17590" w:rsidP="00C17590">
      <w:pPr>
        <w:pStyle w:val="PL"/>
      </w:pPr>
      <w:r w:rsidRPr="00133177">
        <w:t xml:space="preserve">              schema:</w:t>
      </w:r>
    </w:p>
    <w:p w14:paraId="1E630CC7" w14:textId="77777777" w:rsidR="00C17590" w:rsidRPr="00133177" w:rsidRDefault="00C17590" w:rsidP="00C17590">
      <w:pPr>
        <w:pStyle w:val="PL"/>
      </w:pPr>
      <w:r w:rsidRPr="00133177">
        <w:t xml:space="preserve">                type: string</w:t>
      </w:r>
    </w:p>
    <w:p w14:paraId="58EDE810" w14:textId="77777777" w:rsidR="00C17590" w:rsidRPr="00133177" w:rsidRDefault="00C17590" w:rsidP="00C17590">
      <w:pPr>
        <w:pStyle w:val="PL"/>
      </w:pPr>
      <w:r w:rsidRPr="00133177">
        <w:t xml:space="preserve">        '308':</w:t>
      </w:r>
    </w:p>
    <w:p w14:paraId="39EC8960" w14:textId="77777777" w:rsidR="00C17590" w:rsidRPr="00133177" w:rsidRDefault="00C17590" w:rsidP="00C17590">
      <w:pPr>
        <w:pStyle w:val="PL"/>
      </w:pPr>
      <w:r w:rsidRPr="00133177">
        <w:t xml:space="preserve">          description: Permanent Redirect</w:t>
      </w:r>
    </w:p>
    <w:p w14:paraId="425F005E" w14:textId="77777777" w:rsidR="00C17590" w:rsidRPr="00133177" w:rsidRDefault="00C17590" w:rsidP="00C17590">
      <w:pPr>
        <w:pStyle w:val="PL"/>
      </w:pPr>
      <w:r w:rsidRPr="00133177">
        <w:t xml:space="preserve">          headers:</w:t>
      </w:r>
    </w:p>
    <w:p w14:paraId="519DDD7B" w14:textId="77777777" w:rsidR="00C17590" w:rsidRPr="00133177" w:rsidRDefault="00C17590" w:rsidP="00C17590">
      <w:pPr>
        <w:pStyle w:val="PL"/>
      </w:pPr>
      <w:r w:rsidRPr="00133177">
        <w:t xml:space="preserve">            Location:</w:t>
      </w:r>
    </w:p>
    <w:p w14:paraId="30468E87" w14:textId="77777777" w:rsidR="00C17590" w:rsidRPr="00133177" w:rsidRDefault="00C17590" w:rsidP="00C17590">
      <w:pPr>
        <w:pStyle w:val="PL"/>
      </w:pPr>
      <w:r w:rsidRPr="00133177">
        <w:t xml:space="preserve">              description: &gt;</w:t>
      </w:r>
    </w:p>
    <w:p w14:paraId="1DD69887" w14:textId="77777777" w:rsidR="00C17590" w:rsidRPr="00133177" w:rsidRDefault="00C17590" w:rsidP="00C17590">
      <w:pPr>
        <w:pStyle w:val="PL"/>
      </w:pPr>
      <w:r w:rsidRPr="00133177">
        <w:t xml:space="preserve">                Contains the URI of the PCF within the existing PCF binding information stored in</w:t>
      </w:r>
    </w:p>
    <w:p w14:paraId="4CA63175" w14:textId="77777777" w:rsidR="00C17590" w:rsidRPr="00133177" w:rsidRDefault="00C17590" w:rsidP="00C17590">
      <w:pPr>
        <w:pStyle w:val="PL"/>
      </w:pPr>
      <w:r w:rsidRPr="00133177">
        <w:t xml:space="preserve">                the BSF for the same UE ID, S-NSSAI and DNN combination</w:t>
      </w:r>
    </w:p>
    <w:p w14:paraId="1EC43B1C" w14:textId="77777777" w:rsidR="00C17590" w:rsidRPr="00133177" w:rsidRDefault="00C17590" w:rsidP="00C17590">
      <w:pPr>
        <w:pStyle w:val="PL"/>
      </w:pPr>
      <w:r w:rsidRPr="00133177">
        <w:t xml:space="preserve">              required: true</w:t>
      </w:r>
    </w:p>
    <w:p w14:paraId="691C6056" w14:textId="77777777" w:rsidR="00C17590" w:rsidRPr="00133177" w:rsidRDefault="00C17590" w:rsidP="00C17590">
      <w:pPr>
        <w:pStyle w:val="PL"/>
      </w:pPr>
      <w:r w:rsidRPr="00133177">
        <w:t xml:space="preserve">              schema:</w:t>
      </w:r>
    </w:p>
    <w:p w14:paraId="00A8A1CE" w14:textId="77777777" w:rsidR="00C17590" w:rsidRPr="00133177" w:rsidRDefault="00C17590" w:rsidP="00C17590">
      <w:pPr>
        <w:pStyle w:val="PL"/>
      </w:pPr>
      <w:r w:rsidRPr="00133177">
        <w:t xml:space="preserve">                type: string</w:t>
      </w:r>
    </w:p>
    <w:p w14:paraId="60541827" w14:textId="77777777" w:rsidR="00C17590" w:rsidRPr="00133177" w:rsidRDefault="00C17590" w:rsidP="00C17590">
      <w:pPr>
        <w:pStyle w:val="PL"/>
      </w:pPr>
      <w:r w:rsidRPr="00133177">
        <w:t xml:space="preserve">        '400':</w:t>
      </w:r>
    </w:p>
    <w:p w14:paraId="152F727A" w14:textId="77777777" w:rsidR="00C17590" w:rsidRPr="00133177" w:rsidRDefault="00C17590" w:rsidP="00C17590">
      <w:pPr>
        <w:pStyle w:val="PL"/>
      </w:pPr>
      <w:r w:rsidRPr="00133177">
        <w:t xml:space="preserve">          $ref: 'TS29571_CommonData.yaml#/components/responses/400'</w:t>
      </w:r>
    </w:p>
    <w:p w14:paraId="58477D3F" w14:textId="77777777" w:rsidR="00C17590" w:rsidRPr="00133177" w:rsidRDefault="00C17590" w:rsidP="00C17590">
      <w:pPr>
        <w:pStyle w:val="PL"/>
      </w:pPr>
      <w:r w:rsidRPr="00133177">
        <w:t xml:space="preserve">        '401':</w:t>
      </w:r>
    </w:p>
    <w:p w14:paraId="499CCC4D" w14:textId="77777777" w:rsidR="00C17590" w:rsidRPr="00133177" w:rsidRDefault="00C17590" w:rsidP="00C17590">
      <w:pPr>
        <w:pStyle w:val="PL"/>
      </w:pPr>
      <w:r w:rsidRPr="00133177">
        <w:t xml:space="preserve">          $ref: 'TS29571_CommonData.yaml#/components/responses/401'</w:t>
      </w:r>
    </w:p>
    <w:p w14:paraId="1F568DD3" w14:textId="77777777" w:rsidR="00C17590" w:rsidRPr="00133177" w:rsidRDefault="00C17590" w:rsidP="00C17590">
      <w:pPr>
        <w:pStyle w:val="PL"/>
      </w:pPr>
      <w:r w:rsidRPr="00133177">
        <w:t xml:space="preserve">        '403':</w:t>
      </w:r>
    </w:p>
    <w:p w14:paraId="568BA80D" w14:textId="77777777" w:rsidR="00C17590" w:rsidRPr="00133177" w:rsidRDefault="00C17590" w:rsidP="00C17590">
      <w:pPr>
        <w:pStyle w:val="PL"/>
      </w:pPr>
      <w:r w:rsidRPr="00133177">
        <w:t xml:space="preserve">          $ref: 'TS29571_CommonData.yaml#/components/responses/403'</w:t>
      </w:r>
    </w:p>
    <w:p w14:paraId="46BAD0BE" w14:textId="77777777" w:rsidR="00C17590" w:rsidRPr="00133177" w:rsidRDefault="00C17590" w:rsidP="00C17590">
      <w:pPr>
        <w:pStyle w:val="PL"/>
      </w:pPr>
      <w:r w:rsidRPr="00133177">
        <w:t xml:space="preserve">        '404':</w:t>
      </w:r>
    </w:p>
    <w:p w14:paraId="07E6D095" w14:textId="77777777" w:rsidR="00C17590" w:rsidRPr="00133177" w:rsidRDefault="00C17590" w:rsidP="00C17590">
      <w:pPr>
        <w:pStyle w:val="PL"/>
      </w:pPr>
      <w:r w:rsidRPr="00133177">
        <w:t xml:space="preserve">          $ref: 'TS29571_CommonData.yaml#/components/responses/404'</w:t>
      </w:r>
    </w:p>
    <w:p w14:paraId="3CDCA983" w14:textId="77777777" w:rsidR="00C17590" w:rsidRPr="00133177" w:rsidRDefault="00C17590" w:rsidP="00C17590">
      <w:pPr>
        <w:pStyle w:val="PL"/>
      </w:pPr>
      <w:r w:rsidRPr="00133177">
        <w:lastRenderedPageBreak/>
        <w:t xml:space="preserve">        '411':</w:t>
      </w:r>
    </w:p>
    <w:p w14:paraId="785FE812" w14:textId="77777777" w:rsidR="00C17590" w:rsidRPr="00133177" w:rsidRDefault="00C17590" w:rsidP="00C17590">
      <w:pPr>
        <w:pStyle w:val="PL"/>
      </w:pPr>
      <w:r w:rsidRPr="00133177">
        <w:t xml:space="preserve">          $ref: 'TS29571_CommonData.yaml#/components/responses/411'</w:t>
      </w:r>
    </w:p>
    <w:p w14:paraId="1256E072" w14:textId="77777777" w:rsidR="00C17590" w:rsidRPr="00133177" w:rsidRDefault="00C17590" w:rsidP="00C17590">
      <w:pPr>
        <w:pStyle w:val="PL"/>
      </w:pPr>
      <w:r w:rsidRPr="00133177">
        <w:t xml:space="preserve">        '413':</w:t>
      </w:r>
    </w:p>
    <w:p w14:paraId="29ED2A17" w14:textId="77777777" w:rsidR="00C17590" w:rsidRPr="00133177" w:rsidRDefault="00C17590" w:rsidP="00C17590">
      <w:pPr>
        <w:pStyle w:val="PL"/>
      </w:pPr>
      <w:r w:rsidRPr="00133177">
        <w:t xml:space="preserve">          $ref: 'TS29571_CommonData.yaml#/components/responses/413'</w:t>
      </w:r>
    </w:p>
    <w:p w14:paraId="0A74826F" w14:textId="77777777" w:rsidR="00C17590" w:rsidRPr="00133177" w:rsidRDefault="00C17590" w:rsidP="00C17590">
      <w:pPr>
        <w:pStyle w:val="PL"/>
      </w:pPr>
      <w:r w:rsidRPr="00133177">
        <w:t xml:space="preserve">        '415':</w:t>
      </w:r>
    </w:p>
    <w:p w14:paraId="32BC9A24" w14:textId="77777777" w:rsidR="00C17590" w:rsidRPr="00133177" w:rsidRDefault="00C17590" w:rsidP="00C17590">
      <w:pPr>
        <w:pStyle w:val="PL"/>
      </w:pPr>
      <w:r w:rsidRPr="00133177">
        <w:t xml:space="preserve">          $ref: 'TS29571_CommonData.yaml#/components/responses/415'</w:t>
      </w:r>
    </w:p>
    <w:p w14:paraId="08722B4D" w14:textId="77777777" w:rsidR="00C17590" w:rsidRPr="00133177" w:rsidRDefault="00C17590" w:rsidP="00C17590">
      <w:pPr>
        <w:pStyle w:val="PL"/>
      </w:pPr>
      <w:r w:rsidRPr="00133177">
        <w:t xml:space="preserve">        '429':</w:t>
      </w:r>
    </w:p>
    <w:p w14:paraId="1EF3E2BF" w14:textId="77777777" w:rsidR="00C17590" w:rsidRPr="00133177" w:rsidRDefault="00C17590" w:rsidP="00C17590">
      <w:pPr>
        <w:pStyle w:val="PL"/>
      </w:pPr>
      <w:r w:rsidRPr="00133177">
        <w:t xml:space="preserve">          $ref: 'TS29571_CommonData.yaml#/components/responses/429'</w:t>
      </w:r>
    </w:p>
    <w:p w14:paraId="0D4E6E97" w14:textId="77777777" w:rsidR="00C17590" w:rsidRPr="00133177" w:rsidRDefault="00C17590" w:rsidP="00C17590">
      <w:pPr>
        <w:pStyle w:val="PL"/>
      </w:pPr>
      <w:r w:rsidRPr="00133177">
        <w:t xml:space="preserve">        '500':</w:t>
      </w:r>
    </w:p>
    <w:p w14:paraId="14F548FC" w14:textId="77777777" w:rsidR="00C17590" w:rsidRPr="00133177" w:rsidRDefault="00C17590" w:rsidP="00C17590">
      <w:pPr>
        <w:pStyle w:val="PL"/>
      </w:pPr>
      <w:r w:rsidRPr="00133177">
        <w:t xml:space="preserve">          $ref: 'TS29571_CommonData.yaml#/components/responses/500'</w:t>
      </w:r>
    </w:p>
    <w:p w14:paraId="20FDB2E1" w14:textId="77777777" w:rsidR="00C17590" w:rsidRPr="00133177" w:rsidRDefault="00C17590" w:rsidP="00C17590">
      <w:pPr>
        <w:pStyle w:val="PL"/>
      </w:pPr>
      <w:r w:rsidRPr="00133177">
        <w:t xml:space="preserve">        '502':</w:t>
      </w:r>
    </w:p>
    <w:p w14:paraId="3FC43895" w14:textId="77777777" w:rsidR="00C17590" w:rsidRPr="00133177" w:rsidRDefault="00C17590" w:rsidP="00C17590">
      <w:pPr>
        <w:pStyle w:val="PL"/>
      </w:pPr>
      <w:r w:rsidRPr="00133177">
        <w:t xml:space="preserve">          $ref: 'TS29571_CommonData.yaml#/components/responses/502'</w:t>
      </w:r>
    </w:p>
    <w:p w14:paraId="65BB739C" w14:textId="77777777" w:rsidR="00C17590" w:rsidRPr="00133177" w:rsidRDefault="00C17590" w:rsidP="00C17590">
      <w:pPr>
        <w:pStyle w:val="PL"/>
      </w:pPr>
      <w:r w:rsidRPr="00133177">
        <w:t xml:space="preserve">        '503':</w:t>
      </w:r>
    </w:p>
    <w:p w14:paraId="634F0C73" w14:textId="77777777" w:rsidR="00C17590" w:rsidRPr="00133177" w:rsidRDefault="00C17590" w:rsidP="00C17590">
      <w:pPr>
        <w:pStyle w:val="PL"/>
      </w:pPr>
      <w:r w:rsidRPr="00133177">
        <w:t xml:space="preserve">          $ref: 'TS29571_CommonData.yaml#/components/responses/503'</w:t>
      </w:r>
    </w:p>
    <w:p w14:paraId="6A9D7D61" w14:textId="77777777" w:rsidR="00C17590" w:rsidRPr="00133177" w:rsidRDefault="00C17590" w:rsidP="00C17590">
      <w:pPr>
        <w:pStyle w:val="PL"/>
      </w:pPr>
      <w:r w:rsidRPr="00133177">
        <w:t xml:space="preserve">        default:</w:t>
      </w:r>
    </w:p>
    <w:p w14:paraId="36DFD7C4" w14:textId="77777777" w:rsidR="00C17590" w:rsidRPr="00133177" w:rsidRDefault="00C17590" w:rsidP="00C17590">
      <w:pPr>
        <w:pStyle w:val="PL"/>
      </w:pPr>
      <w:r w:rsidRPr="00133177">
        <w:t xml:space="preserve">          $ref: 'TS29571_CommonData.yaml#/components/responses/default'</w:t>
      </w:r>
    </w:p>
    <w:p w14:paraId="446558C3" w14:textId="77777777" w:rsidR="00C17590" w:rsidRPr="00133177" w:rsidRDefault="00C17590" w:rsidP="00C17590">
      <w:pPr>
        <w:pStyle w:val="PL"/>
      </w:pPr>
      <w:r w:rsidRPr="00133177">
        <w:t xml:space="preserve">      </w:t>
      </w:r>
      <w:proofErr w:type="spellStart"/>
      <w:r w:rsidRPr="00133177">
        <w:t>callbacks</w:t>
      </w:r>
      <w:proofErr w:type="spellEnd"/>
      <w:r w:rsidRPr="00133177">
        <w:t>:</w:t>
      </w:r>
    </w:p>
    <w:p w14:paraId="7F0B1384" w14:textId="77777777" w:rsidR="00C17590" w:rsidRPr="00133177" w:rsidRDefault="00C17590" w:rsidP="00C17590">
      <w:pPr>
        <w:pStyle w:val="PL"/>
      </w:pPr>
      <w:r w:rsidRPr="00133177">
        <w:t xml:space="preserve">        </w:t>
      </w:r>
      <w:proofErr w:type="spellStart"/>
      <w:r w:rsidRPr="00133177">
        <w:t>SmPolicyUpdateNotification</w:t>
      </w:r>
      <w:proofErr w:type="spellEnd"/>
      <w:r w:rsidRPr="00133177">
        <w:t>:</w:t>
      </w:r>
    </w:p>
    <w:p w14:paraId="66F8B79F" w14:textId="77777777" w:rsidR="00C17590" w:rsidRPr="00133177" w:rsidRDefault="00C17590" w:rsidP="00C17590">
      <w:pPr>
        <w:pStyle w:val="PL"/>
      </w:pPr>
      <w:r w:rsidRPr="00133177">
        <w:t xml:space="preserve">          '{$</w:t>
      </w:r>
      <w:proofErr w:type="spellStart"/>
      <w:proofErr w:type="gramStart"/>
      <w:r w:rsidRPr="00133177">
        <w:t>request.body</w:t>
      </w:r>
      <w:proofErr w:type="spellEnd"/>
      <w:proofErr w:type="gramEnd"/>
      <w:r w:rsidRPr="00133177">
        <w:t xml:space="preserve">#/notificationUri}/update': </w:t>
      </w:r>
    </w:p>
    <w:p w14:paraId="6EA93496" w14:textId="77777777" w:rsidR="00C17590" w:rsidRPr="00133177" w:rsidRDefault="00C17590" w:rsidP="00C17590">
      <w:pPr>
        <w:pStyle w:val="PL"/>
      </w:pPr>
      <w:r w:rsidRPr="00133177">
        <w:t xml:space="preserve">            post:</w:t>
      </w:r>
    </w:p>
    <w:p w14:paraId="6C5358EC" w14:textId="77777777" w:rsidR="00C17590" w:rsidRPr="00133177" w:rsidRDefault="00C17590" w:rsidP="00C17590">
      <w:pPr>
        <w:pStyle w:val="PL"/>
      </w:pPr>
      <w:r w:rsidRPr="00133177">
        <w:t xml:space="preserve">              </w:t>
      </w:r>
      <w:proofErr w:type="spellStart"/>
      <w:r w:rsidRPr="00133177">
        <w:t>requestBody</w:t>
      </w:r>
      <w:proofErr w:type="spellEnd"/>
      <w:r w:rsidRPr="00133177">
        <w:t>:</w:t>
      </w:r>
    </w:p>
    <w:p w14:paraId="54874E71" w14:textId="77777777" w:rsidR="00C17590" w:rsidRPr="00133177" w:rsidRDefault="00C17590" w:rsidP="00C17590">
      <w:pPr>
        <w:pStyle w:val="PL"/>
      </w:pPr>
      <w:r w:rsidRPr="00133177">
        <w:t xml:space="preserve">                required: true</w:t>
      </w:r>
    </w:p>
    <w:p w14:paraId="65D936DD" w14:textId="77777777" w:rsidR="00C17590" w:rsidRPr="00133177" w:rsidRDefault="00C17590" w:rsidP="00C17590">
      <w:pPr>
        <w:pStyle w:val="PL"/>
      </w:pPr>
      <w:r w:rsidRPr="00133177">
        <w:t xml:space="preserve">                content:</w:t>
      </w:r>
    </w:p>
    <w:p w14:paraId="591AB91D" w14:textId="77777777" w:rsidR="00C17590" w:rsidRPr="00133177" w:rsidRDefault="00C17590" w:rsidP="00C17590">
      <w:pPr>
        <w:pStyle w:val="PL"/>
      </w:pPr>
      <w:r w:rsidRPr="00133177">
        <w:t xml:space="preserve">                  application/</w:t>
      </w:r>
      <w:proofErr w:type="spellStart"/>
      <w:r w:rsidRPr="00133177">
        <w:t>json</w:t>
      </w:r>
      <w:proofErr w:type="spellEnd"/>
      <w:r w:rsidRPr="00133177">
        <w:t>:</w:t>
      </w:r>
    </w:p>
    <w:p w14:paraId="713C7EE6" w14:textId="77777777" w:rsidR="00C17590" w:rsidRPr="00133177" w:rsidRDefault="00C17590" w:rsidP="00C17590">
      <w:pPr>
        <w:pStyle w:val="PL"/>
      </w:pPr>
      <w:r w:rsidRPr="00133177">
        <w:t xml:space="preserve">                    schema:</w:t>
      </w:r>
    </w:p>
    <w:p w14:paraId="38DD36F0" w14:textId="77777777" w:rsidR="00C17590" w:rsidRPr="00133177" w:rsidRDefault="00C17590" w:rsidP="00C17590">
      <w:pPr>
        <w:pStyle w:val="PL"/>
      </w:pPr>
      <w:r w:rsidRPr="00133177">
        <w:t xml:space="preserve">                      $ref: '#/components/schemas/</w:t>
      </w:r>
      <w:proofErr w:type="spellStart"/>
      <w:r w:rsidRPr="00133177">
        <w:t>SmPolicyNotification</w:t>
      </w:r>
      <w:proofErr w:type="spellEnd"/>
      <w:r w:rsidRPr="00133177">
        <w:t>'</w:t>
      </w:r>
    </w:p>
    <w:p w14:paraId="199178EB" w14:textId="77777777" w:rsidR="00C17590" w:rsidRPr="00133177" w:rsidRDefault="00C17590" w:rsidP="00C17590">
      <w:pPr>
        <w:pStyle w:val="PL"/>
      </w:pPr>
      <w:r w:rsidRPr="00133177">
        <w:t xml:space="preserve">              responses:</w:t>
      </w:r>
    </w:p>
    <w:p w14:paraId="7CD8A024" w14:textId="77777777" w:rsidR="00C17590" w:rsidRPr="00133177" w:rsidRDefault="00C17590" w:rsidP="00C17590">
      <w:pPr>
        <w:pStyle w:val="PL"/>
      </w:pPr>
      <w:r w:rsidRPr="00133177">
        <w:t xml:space="preserve">                '200':</w:t>
      </w:r>
    </w:p>
    <w:p w14:paraId="1D847DF1" w14:textId="77777777" w:rsidR="00C17590" w:rsidRPr="00133177" w:rsidRDefault="00C17590" w:rsidP="00C17590">
      <w:pPr>
        <w:pStyle w:val="PL"/>
      </w:pPr>
      <w:r w:rsidRPr="00133177">
        <w:t xml:space="preserve">                  description: &gt;</w:t>
      </w:r>
    </w:p>
    <w:p w14:paraId="7EE03993" w14:textId="77777777" w:rsidR="00C17590" w:rsidRPr="00133177" w:rsidRDefault="00C17590" w:rsidP="00C17590">
      <w:pPr>
        <w:pStyle w:val="PL"/>
      </w:pPr>
      <w:r w:rsidRPr="00133177">
        <w:t xml:space="preserve">                    OK. The current applicable values corresponding to the policy control request </w:t>
      </w:r>
    </w:p>
    <w:p w14:paraId="7B0DB0FD" w14:textId="77777777" w:rsidR="00C17590" w:rsidRPr="00133177" w:rsidRDefault="00C17590" w:rsidP="00C17590">
      <w:pPr>
        <w:pStyle w:val="PL"/>
      </w:pPr>
      <w:r w:rsidRPr="00133177">
        <w:t xml:space="preserve">                    trigger is reported</w:t>
      </w:r>
    </w:p>
    <w:p w14:paraId="574BCC06" w14:textId="77777777" w:rsidR="00C17590" w:rsidRPr="00133177" w:rsidRDefault="00C17590" w:rsidP="00C17590">
      <w:pPr>
        <w:pStyle w:val="PL"/>
      </w:pPr>
      <w:r w:rsidRPr="00133177">
        <w:t xml:space="preserve">                  content:</w:t>
      </w:r>
    </w:p>
    <w:p w14:paraId="11DEF499" w14:textId="77777777" w:rsidR="00C17590" w:rsidRPr="00133177" w:rsidRDefault="00C17590" w:rsidP="00C17590">
      <w:pPr>
        <w:pStyle w:val="PL"/>
      </w:pPr>
      <w:r w:rsidRPr="00133177">
        <w:t xml:space="preserve">                    application/</w:t>
      </w:r>
      <w:proofErr w:type="spellStart"/>
      <w:r w:rsidRPr="00133177">
        <w:t>json</w:t>
      </w:r>
      <w:proofErr w:type="spellEnd"/>
      <w:r w:rsidRPr="00133177">
        <w:t>:</w:t>
      </w:r>
    </w:p>
    <w:p w14:paraId="315A5312" w14:textId="77777777" w:rsidR="00C17590" w:rsidRPr="00133177" w:rsidRDefault="00C17590" w:rsidP="00C17590">
      <w:pPr>
        <w:pStyle w:val="PL"/>
      </w:pPr>
      <w:r w:rsidRPr="00133177">
        <w:t xml:space="preserve">                      schema:</w:t>
      </w:r>
    </w:p>
    <w:p w14:paraId="7131A9EF" w14:textId="77777777" w:rsidR="00C17590" w:rsidRPr="00133177" w:rsidRDefault="00C17590" w:rsidP="00C17590">
      <w:pPr>
        <w:pStyle w:val="PL"/>
      </w:pPr>
      <w:r w:rsidRPr="00133177">
        <w:t xml:space="preserve">                        </w:t>
      </w:r>
      <w:proofErr w:type="spellStart"/>
      <w:r w:rsidRPr="00133177">
        <w:t>oneOf</w:t>
      </w:r>
      <w:proofErr w:type="spellEnd"/>
      <w:r w:rsidRPr="00133177">
        <w:t>:</w:t>
      </w:r>
    </w:p>
    <w:p w14:paraId="19513235" w14:textId="77777777" w:rsidR="00C17590" w:rsidRPr="00133177" w:rsidRDefault="00C17590" w:rsidP="00C17590">
      <w:pPr>
        <w:pStyle w:val="PL"/>
      </w:pPr>
      <w:r w:rsidRPr="00133177">
        <w:t xml:space="preserve">                          - $ref: '#/components/schemas/</w:t>
      </w:r>
      <w:proofErr w:type="spellStart"/>
      <w:r w:rsidRPr="00133177">
        <w:t>UeCampingRep</w:t>
      </w:r>
      <w:proofErr w:type="spellEnd"/>
      <w:r w:rsidRPr="00133177">
        <w:t>'</w:t>
      </w:r>
    </w:p>
    <w:p w14:paraId="5AFFE2CF" w14:textId="77777777" w:rsidR="00C17590" w:rsidRPr="00133177" w:rsidRDefault="00C17590" w:rsidP="00C17590">
      <w:pPr>
        <w:pStyle w:val="PL"/>
      </w:pPr>
      <w:r w:rsidRPr="00133177">
        <w:t xml:space="preserve">                          - type: array</w:t>
      </w:r>
    </w:p>
    <w:p w14:paraId="25AD0AF3" w14:textId="77777777" w:rsidR="00C17590" w:rsidRPr="00133177" w:rsidRDefault="00C17590" w:rsidP="00C17590">
      <w:pPr>
        <w:pStyle w:val="PL"/>
      </w:pPr>
      <w:r w:rsidRPr="00133177">
        <w:t xml:space="preserve">                            items:</w:t>
      </w:r>
    </w:p>
    <w:p w14:paraId="7A89C764" w14:textId="77777777" w:rsidR="00C17590" w:rsidRPr="00133177" w:rsidRDefault="00C17590" w:rsidP="00C17590">
      <w:pPr>
        <w:pStyle w:val="PL"/>
      </w:pPr>
      <w:r w:rsidRPr="00133177">
        <w:t xml:space="preserve">                              $ref: '#/components/schemas/</w:t>
      </w:r>
      <w:proofErr w:type="spellStart"/>
      <w:r w:rsidRPr="00133177">
        <w:t>PartialSuccessReport</w:t>
      </w:r>
      <w:proofErr w:type="spellEnd"/>
      <w:r w:rsidRPr="00133177">
        <w:t>'</w:t>
      </w:r>
    </w:p>
    <w:p w14:paraId="12B35399"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049AC943" w14:textId="77777777" w:rsidR="00C17590" w:rsidRPr="00133177" w:rsidRDefault="00C17590" w:rsidP="00C17590">
      <w:pPr>
        <w:pStyle w:val="PL"/>
      </w:pPr>
      <w:r w:rsidRPr="00133177">
        <w:t xml:space="preserve">                          - type: array</w:t>
      </w:r>
    </w:p>
    <w:p w14:paraId="4127B70D" w14:textId="77777777" w:rsidR="00C17590" w:rsidRPr="00133177" w:rsidRDefault="00C17590" w:rsidP="00C17590">
      <w:pPr>
        <w:pStyle w:val="PL"/>
      </w:pPr>
      <w:r w:rsidRPr="00133177">
        <w:t xml:space="preserve">                            items:</w:t>
      </w:r>
    </w:p>
    <w:p w14:paraId="2BA651E7" w14:textId="77777777" w:rsidR="00C17590" w:rsidRPr="00133177" w:rsidRDefault="00C17590" w:rsidP="00C17590">
      <w:pPr>
        <w:pStyle w:val="PL"/>
      </w:pPr>
      <w:r w:rsidRPr="00133177">
        <w:t xml:space="preserve">                              $ref: '#/components/schemas/</w:t>
      </w:r>
      <w:proofErr w:type="spellStart"/>
      <w:r w:rsidRPr="00133177">
        <w:t>PolicyDecisionFailureCode</w:t>
      </w:r>
      <w:proofErr w:type="spellEnd"/>
      <w:r w:rsidRPr="00133177">
        <w:t>'</w:t>
      </w:r>
    </w:p>
    <w:p w14:paraId="26A0DF24"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049D21DA" w14:textId="77777777" w:rsidR="00C17590" w:rsidRPr="00133177" w:rsidRDefault="00C17590" w:rsidP="00C17590">
      <w:pPr>
        <w:pStyle w:val="PL"/>
      </w:pPr>
      <w:r w:rsidRPr="00133177">
        <w:t xml:space="preserve">                '204':</w:t>
      </w:r>
    </w:p>
    <w:p w14:paraId="1B285D66" w14:textId="77777777" w:rsidR="00C17590" w:rsidRPr="00133177" w:rsidRDefault="00C17590" w:rsidP="00C17590">
      <w:pPr>
        <w:pStyle w:val="PL"/>
      </w:pPr>
      <w:r w:rsidRPr="00133177">
        <w:t xml:space="preserve">                  description: No Content, Notification was </w:t>
      </w:r>
      <w:proofErr w:type="spellStart"/>
      <w:r w:rsidRPr="00133177">
        <w:t>succesfull</w:t>
      </w:r>
      <w:proofErr w:type="spellEnd"/>
    </w:p>
    <w:p w14:paraId="7693C42E" w14:textId="77777777" w:rsidR="00C17590" w:rsidRPr="00133177" w:rsidRDefault="00C17590" w:rsidP="00C17590">
      <w:pPr>
        <w:pStyle w:val="PL"/>
      </w:pPr>
      <w:r w:rsidRPr="00133177">
        <w:t xml:space="preserve">                '307':</w:t>
      </w:r>
    </w:p>
    <w:p w14:paraId="1DDA0669" w14:textId="77777777" w:rsidR="00C17590" w:rsidRPr="00133177" w:rsidRDefault="00C17590" w:rsidP="00C17590">
      <w:pPr>
        <w:pStyle w:val="PL"/>
      </w:pPr>
      <w:r w:rsidRPr="00133177">
        <w:t xml:space="preserve">                  $ref: 'TS29571_CommonData.yaml#/components/responses/307'</w:t>
      </w:r>
    </w:p>
    <w:p w14:paraId="50349A9F" w14:textId="77777777" w:rsidR="00C17590" w:rsidRPr="00133177" w:rsidRDefault="00C17590" w:rsidP="00C17590">
      <w:pPr>
        <w:pStyle w:val="PL"/>
      </w:pPr>
      <w:r w:rsidRPr="00133177">
        <w:t xml:space="preserve">                '308':</w:t>
      </w:r>
    </w:p>
    <w:p w14:paraId="0D1CB39C" w14:textId="77777777" w:rsidR="00C17590" w:rsidRPr="00133177" w:rsidRDefault="00C17590" w:rsidP="00C17590">
      <w:pPr>
        <w:pStyle w:val="PL"/>
      </w:pPr>
      <w:r w:rsidRPr="00133177">
        <w:t xml:space="preserve">                  $ref: 'TS29571_CommonData.yaml#/components/responses/308'</w:t>
      </w:r>
    </w:p>
    <w:p w14:paraId="21232617" w14:textId="77777777" w:rsidR="00C17590" w:rsidRPr="00133177" w:rsidRDefault="00C17590" w:rsidP="00C17590">
      <w:pPr>
        <w:pStyle w:val="PL"/>
      </w:pPr>
      <w:r w:rsidRPr="00133177">
        <w:t xml:space="preserve">                '400':</w:t>
      </w:r>
    </w:p>
    <w:p w14:paraId="5C78FF98" w14:textId="77777777" w:rsidR="00C17590" w:rsidRPr="00133177" w:rsidRDefault="00C17590" w:rsidP="00C17590">
      <w:pPr>
        <w:pStyle w:val="PL"/>
      </w:pPr>
      <w:r w:rsidRPr="00133177">
        <w:t xml:space="preserve">                  description: Bad Request.</w:t>
      </w:r>
    </w:p>
    <w:p w14:paraId="28F24FC0" w14:textId="77777777" w:rsidR="00C17590" w:rsidRPr="00133177" w:rsidRDefault="00C17590" w:rsidP="00C17590">
      <w:pPr>
        <w:pStyle w:val="PL"/>
      </w:pPr>
      <w:r w:rsidRPr="00133177">
        <w:t xml:space="preserve">                  content:</w:t>
      </w:r>
    </w:p>
    <w:p w14:paraId="72EA30F2" w14:textId="77777777" w:rsidR="00C17590" w:rsidRPr="00133177" w:rsidRDefault="00C17590" w:rsidP="00C17590">
      <w:pPr>
        <w:pStyle w:val="PL"/>
      </w:pPr>
      <w:r w:rsidRPr="00133177">
        <w:t xml:space="preserve">                    application/</w:t>
      </w:r>
      <w:proofErr w:type="spellStart"/>
      <w:r w:rsidRPr="00133177">
        <w:t>json</w:t>
      </w:r>
      <w:proofErr w:type="spellEnd"/>
      <w:r w:rsidRPr="00133177">
        <w:t>:</w:t>
      </w:r>
    </w:p>
    <w:p w14:paraId="1D649699" w14:textId="77777777" w:rsidR="00C17590" w:rsidRPr="00133177" w:rsidRDefault="00C17590" w:rsidP="00C17590">
      <w:pPr>
        <w:pStyle w:val="PL"/>
      </w:pPr>
      <w:r w:rsidRPr="00133177">
        <w:t xml:space="preserve">                      schema:</w:t>
      </w:r>
    </w:p>
    <w:p w14:paraId="36F2279A" w14:textId="77777777" w:rsidR="00C17590" w:rsidRPr="00133177" w:rsidRDefault="00C17590" w:rsidP="00C17590">
      <w:pPr>
        <w:pStyle w:val="PL"/>
      </w:pPr>
      <w:r w:rsidRPr="00133177">
        <w:t xml:space="preserve">                        $ref: '#/components/schemas/</w:t>
      </w:r>
      <w:proofErr w:type="spellStart"/>
      <w:r w:rsidRPr="00133177">
        <w:t>ErrorReport</w:t>
      </w:r>
      <w:proofErr w:type="spellEnd"/>
      <w:r w:rsidRPr="00133177">
        <w:t>'</w:t>
      </w:r>
    </w:p>
    <w:p w14:paraId="02E60562" w14:textId="77777777" w:rsidR="00C17590" w:rsidRPr="00133177" w:rsidRDefault="00C17590" w:rsidP="00C17590">
      <w:pPr>
        <w:pStyle w:val="PL"/>
      </w:pPr>
      <w:r w:rsidRPr="00133177">
        <w:t xml:space="preserve">                '401':</w:t>
      </w:r>
    </w:p>
    <w:p w14:paraId="4D692A30" w14:textId="77777777" w:rsidR="00C17590" w:rsidRPr="00133177" w:rsidRDefault="00C17590" w:rsidP="00C17590">
      <w:pPr>
        <w:pStyle w:val="PL"/>
      </w:pPr>
      <w:r w:rsidRPr="00133177">
        <w:t xml:space="preserve">                  $ref: 'TS29571_CommonData.yaml#/components/responses/401'</w:t>
      </w:r>
    </w:p>
    <w:p w14:paraId="56844603" w14:textId="77777777" w:rsidR="00C17590" w:rsidRPr="00133177" w:rsidRDefault="00C17590" w:rsidP="00C17590">
      <w:pPr>
        <w:pStyle w:val="PL"/>
      </w:pPr>
      <w:r w:rsidRPr="00133177">
        <w:t xml:space="preserve">                '403':</w:t>
      </w:r>
    </w:p>
    <w:p w14:paraId="2B7EB204" w14:textId="77777777" w:rsidR="00C17590" w:rsidRPr="00133177" w:rsidRDefault="00C17590" w:rsidP="00C17590">
      <w:pPr>
        <w:pStyle w:val="PL"/>
      </w:pPr>
      <w:r w:rsidRPr="00133177">
        <w:t xml:space="preserve">                  $ref: 'TS29571_CommonData.yaml#/components/responses/403'</w:t>
      </w:r>
    </w:p>
    <w:p w14:paraId="367FFD86" w14:textId="77777777" w:rsidR="00C17590" w:rsidRPr="00133177" w:rsidRDefault="00C17590" w:rsidP="00C17590">
      <w:pPr>
        <w:pStyle w:val="PL"/>
      </w:pPr>
      <w:r w:rsidRPr="00133177">
        <w:t xml:space="preserve">                '404':</w:t>
      </w:r>
    </w:p>
    <w:p w14:paraId="672DCEC0" w14:textId="77777777" w:rsidR="00C17590" w:rsidRPr="00133177" w:rsidRDefault="00C17590" w:rsidP="00C17590">
      <w:pPr>
        <w:pStyle w:val="PL"/>
      </w:pPr>
      <w:r w:rsidRPr="00133177">
        <w:t xml:space="preserve">                  $ref: 'TS29571_CommonData.yaml#/components/responses/404'</w:t>
      </w:r>
    </w:p>
    <w:p w14:paraId="63618A1E" w14:textId="77777777" w:rsidR="00C17590" w:rsidRPr="00133177" w:rsidRDefault="00C17590" w:rsidP="00C17590">
      <w:pPr>
        <w:pStyle w:val="PL"/>
      </w:pPr>
      <w:r w:rsidRPr="00133177">
        <w:t xml:space="preserve">                '411':</w:t>
      </w:r>
    </w:p>
    <w:p w14:paraId="2FFC9018" w14:textId="77777777" w:rsidR="00C17590" w:rsidRPr="00133177" w:rsidRDefault="00C17590" w:rsidP="00C17590">
      <w:pPr>
        <w:pStyle w:val="PL"/>
      </w:pPr>
      <w:r w:rsidRPr="00133177">
        <w:t xml:space="preserve">                  $ref: 'TS29571_CommonData.yaml#/components/responses/411'</w:t>
      </w:r>
    </w:p>
    <w:p w14:paraId="0730B17A" w14:textId="77777777" w:rsidR="00C17590" w:rsidRPr="00133177" w:rsidRDefault="00C17590" w:rsidP="00C17590">
      <w:pPr>
        <w:pStyle w:val="PL"/>
      </w:pPr>
      <w:r w:rsidRPr="00133177">
        <w:t xml:space="preserve">                '413':</w:t>
      </w:r>
    </w:p>
    <w:p w14:paraId="7215571B" w14:textId="77777777" w:rsidR="00C17590" w:rsidRPr="00133177" w:rsidRDefault="00C17590" w:rsidP="00C17590">
      <w:pPr>
        <w:pStyle w:val="PL"/>
      </w:pPr>
      <w:r w:rsidRPr="00133177">
        <w:t xml:space="preserve">                  $ref: 'TS29571_CommonData.yaml#/components/responses/413'</w:t>
      </w:r>
    </w:p>
    <w:p w14:paraId="37BB9315" w14:textId="77777777" w:rsidR="00C17590" w:rsidRPr="00133177" w:rsidRDefault="00C17590" w:rsidP="00C17590">
      <w:pPr>
        <w:pStyle w:val="PL"/>
      </w:pPr>
      <w:r w:rsidRPr="00133177">
        <w:t xml:space="preserve">                '415':</w:t>
      </w:r>
    </w:p>
    <w:p w14:paraId="3206523D" w14:textId="77777777" w:rsidR="00C17590" w:rsidRPr="00133177" w:rsidRDefault="00C17590" w:rsidP="00C17590">
      <w:pPr>
        <w:pStyle w:val="PL"/>
      </w:pPr>
      <w:r w:rsidRPr="00133177">
        <w:t xml:space="preserve">                  $ref: 'TS29571_CommonData.yaml#/components/responses/415'</w:t>
      </w:r>
    </w:p>
    <w:p w14:paraId="378DBE2F" w14:textId="77777777" w:rsidR="00C17590" w:rsidRPr="00133177" w:rsidRDefault="00C17590" w:rsidP="00C17590">
      <w:pPr>
        <w:pStyle w:val="PL"/>
      </w:pPr>
      <w:r w:rsidRPr="00133177">
        <w:t xml:space="preserve">                '429':</w:t>
      </w:r>
    </w:p>
    <w:p w14:paraId="53C5EA9D" w14:textId="77777777" w:rsidR="00C17590" w:rsidRPr="00133177" w:rsidRDefault="00C17590" w:rsidP="00C17590">
      <w:pPr>
        <w:pStyle w:val="PL"/>
      </w:pPr>
      <w:r w:rsidRPr="00133177">
        <w:t xml:space="preserve">                  $ref: 'TS29571_CommonData.yaml#/components/responses/429'</w:t>
      </w:r>
    </w:p>
    <w:p w14:paraId="6AC66532" w14:textId="77777777" w:rsidR="00C17590" w:rsidRPr="00133177" w:rsidRDefault="00C17590" w:rsidP="00C17590">
      <w:pPr>
        <w:pStyle w:val="PL"/>
      </w:pPr>
      <w:r w:rsidRPr="00133177">
        <w:t xml:space="preserve">                '500':</w:t>
      </w:r>
    </w:p>
    <w:p w14:paraId="58251909" w14:textId="77777777" w:rsidR="00C17590" w:rsidRPr="00133177" w:rsidRDefault="00C17590" w:rsidP="00C17590">
      <w:pPr>
        <w:pStyle w:val="PL"/>
      </w:pPr>
      <w:r w:rsidRPr="00133177">
        <w:t xml:space="preserve">                  $ref: 'TS29571_CommonData.yaml#/components/responses/500'</w:t>
      </w:r>
    </w:p>
    <w:p w14:paraId="223E6170" w14:textId="77777777" w:rsidR="00C17590" w:rsidRPr="00133177" w:rsidRDefault="00C17590" w:rsidP="00C17590">
      <w:pPr>
        <w:pStyle w:val="PL"/>
      </w:pPr>
      <w:r w:rsidRPr="00133177">
        <w:t xml:space="preserve">                '502':</w:t>
      </w:r>
    </w:p>
    <w:p w14:paraId="4E2CC022" w14:textId="77777777" w:rsidR="00C17590" w:rsidRPr="00133177" w:rsidRDefault="00C17590" w:rsidP="00C17590">
      <w:pPr>
        <w:pStyle w:val="PL"/>
      </w:pPr>
      <w:r w:rsidRPr="00133177">
        <w:t xml:space="preserve">                  $ref: 'TS29571_CommonData.yaml#/components/responses/502'</w:t>
      </w:r>
    </w:p>
    <w:p w14:paraId="25D3A5E7" w14:textId="77777777" w:rsidR="00C17590" w:rsidRPr="00133177" w:rsidRDefault="00C17590" w:rsidP="00C17590">
      <w:pPr>
        <w:pStyle w:val="PL"/>
      </w:pPr>
      <w:r w:rsidRPr="00133177">
        <w:t xml:space="preserve">                '503':</w:t>
      </w:r>
    </w:p>
    <w:p w14:paraId="439068AF" w14:textId="77777777" w:rsidR="00C17590" w:rsidRPr="00133177" w:rsidRDefault="00C17590" w:rsidP="00C17590">
      <w:pPr>
        <w:pStyle w:val="PL"/>
      </w:pPr>
      <w:r w:rsidRPr="00133177">
        <w:t xml:space="preserve">                  $ref: 'TS29571_CommonData.yaml#/components/responses/503'</w:t>
      </w:r>
    </w:p>
    <w:p w14:paraId="160CCC48" w14:textId="77777777" w:rsidR="00C17590" w:rsidRPr="00133177" w:rsidRDefault="00C17590" w:rsidP="00C17590">
      <w:pPr>
        <w:pStyle w:val="PL"/>
      </w:pPr>
      <w:r w:rsidRPr="00133177">
        <w:t xml:space="preserve">                default:</w:t>
      </w:r>
    </w:p>
    <w:p w14:paraId="04059D4F" w14:textId="77777777" w:rsidR="00C17590" w:rsidRPr="00133177" w:rsidRDefault="00C17590" w:rsidP="00C17590">
      <w:pPr>
        <w:pStyle w:val="PL"/>
      </w:pPr>
      <w:r w:rsidRPr="00133177">
        <w:t xml:space="preserve">                  $ref: 'TS29571_CommonData.yaml#/components/responses/default'</w:t>
      </w:r>
    </w:p>
    <w:p w14:paraId="6670872F" w14:textId="77777777" w:rsidR="00C17590" w:rsidRPr="00133177" w:rsidRDefault="00C17590" w:rsidP="00C17590">
      <w:pPr>
        <w:pStyle w:val="PL"/>
      </w:pPr>
      <w:r w:rsidRPr="00133177">
        <w:lastRenderedPageBreak/>
        <w:t xml:space="preserve">        </w:t>
      </w:r>
      <w:proofErr w:type="spellStart"/>
      <w:r w:rsidRPr="00133177">
        <w:t>SmPolicyControlTerminationRequestNotification</w:t>
      </w:r>
      <w:proofErr w:type="spellEnd"/>
      <w:r w:rsidRPr="00133177">
        <w:t>:</w:t>
      </w:r>
    </w:p>
    <w:p w14:paraId="05FF0BB7" w14:textId="77777777" w:rsidR="00C17590" w:rsidRPr="00133177" w:rsidRDefault="00C17590" w:rsidP="00C17590">
      <w:pPr>
        <w:pStyle w:val="PL"/>
      </w:pPr>
      <w:r w:rsidRPr="00133177">
        <w:t xml:space="preserve">          '{$</w:t>
      </w:r>
      <w:proofErr w:type="spellStart"/>
      <w:proofErr w:type="gramStart"/>
      <w:r w:rsidRPr="00133177">
        <w:t>request.body</w:t>
      </w:r>
      <w:proofErr w:type="spellEnd"/>
      <w:proofErr w:type="gramEnd"/>
      <w:r w:rsidRPr="00133177">
        <w:t xml:space="preserve">#/notificationUri}/terminate': </w:t>
      </w:r>
    </w:p>
    <w:p w14:paraId="247125B4" w14:textId="77777777" w:rsidR="00C17590" w:rsidRPr="00133177" w:rsidRDefault="00C17590" w:rsidP="00C17590">
      <w:pPr>
        <w:pStyle w:val="PL"/>
      </w:pPr>
      <w:r w:rsidRPr="00133177">
        <w:t xml:space="preserve">            post:</w:t>
      </w:r>
    </w:p>
    <w:p w14:paraId="23C0230A" w14:textId="77777777" w:rsidR="00C17590" w:rsidRPr="00133177" w:rsidRDefault="00C17590" w:rsidP="00C17590">
      <w:pPr>
        <w:pStyle w:val="PL"/>
      </w:pPr>
      <w:r w:rsidRPr="00133177">
        <w:t xml:space="preserve">              </w:t>
      </w:r>
      <w:proofErr w:type="spellStart"/>
      <w:r w:rsidRPr="00133177">
        <w:t>requestBody</w:t>
      </w:r>
      <w:proofErr w:type="spellEnd"/>
      <w:r w:rsidRPr="00133177">
        <w:t>:</w:t>
      </w:r>
    </w:p>
    <w:p w14:paraId="1D0CF666" w14:textId="77777777" w:rsidR="00C17590" w:rsidRPr="00133177" w:rsidRDefault="00C17590" w:rsidP="00C17590">
      <w:pPr>
        <w:pStyle w:val="PL"/>
      </w:pPr>
      <w:r w:rsidRPr="00133177">
        <w:t xml:space="preserve">                required: true</w:t>
      </w:r>
    </w:p>
    <w:p w14:paraId="155570A3" w14:textId="77777777" w:rsidR="00C17590" w:rsidRPr="00133177" w:rsidRDefault="00C17590" w:rsidP="00C17590">
      <w:pPr>
        <w:pStyle w:val="PL"/>
      </w:pPr>
      <w:r w:rsidRPr="00133177">
        <w:t xml:space="preserve">                content:</w:t>
      </w:r>
    </w:p>
    <w:p w14:paraId="09CEDEEE" w14:textId="77777777" w:rsidR="00C17590" w:rsidRPr="00133177" w:rsidRDefault="00C17590" w:rsidP="00C17590">
      <w:pPr>
        <w:pStyle w:val="PL"/>
      </w:pPr>
      <w:r w:rsidRPr="00133177">
        <w:t xml:space="preserve">                  application/</w:t>
      </w:r>
      <w:proofErr w:type="spellStart"/>
      <w:r w:rsidRPr="00133177">
        <w:t>json</w:t>
      </w:r>
      <w:proofErr w:type="spellEnd"/>
      <w:r w:rsidRPr="00133177">
        <w:t>:</w:t>
      </w:r>
    </w:p>
    <w:p w14:paraId="604B0F66" w14:textId="77777777" w:rsidR="00C17590" w:rsidRPr="00133177" w:rsidRDefault="00C17590" w:rsidP="00C17590">
      <w:pPr>
        <w:pStyle w:val="PL"/>
      </w:pPr>
      <w:r w:rsidRPr="00133177">
        <w:t xml:space="preserve">                    schema:</w:t>
      </w:r>
    </w:p>
    <w:p w14:paraId="3A9AAC13" w14:textId="77777777" w:rsidR="00C17590" w:rsidRPr="00133177" w:rsidRDefault="00C17590" w:rsidP="00C17590">
      <w:pPr>
        <w:pStyle w:val="PL"/>
      </w:pPr>
      <w:r w:rsidRPr="00133177">
        <w:t xml:space="preserve">                      $ref: '#/components/schemas/</w:t>
      </w:r>
      <w:proofErr w:type="spellStart"/>
      <w:r w:rsidRPr="00133177">
        <w:t>TerminationNotification</w:t>
      </w:r>
      <w:proofErr w:type="spellEnd"/>
      <w:r w:rsidRPr="00133177">
        <w:t>'</w:t>
      </w:r>
    </w:p>
    <w:p w14:paraId="5AC81D95" w14:textId="77777777" w:rsidR="00C17590" w:rsidRPr="00133177" w:rsidRDefault="00C17590" w:rsidP="00C17590">
      <w:pPr>
        <w:pStyle w:val="PL"/>
      </w:pPr>
      <w:r w:rsidRPr="00133177">
        <w:t xml:space="preserve">              responses:</w:t>
      </w:r>
    </w:p>
    <w:p w14:paraId="4A23BE50" w14:textId="77777777" w:rsidR="00C17590" w:rsidRPr="00133177" w:rsidRDefault="00C17590" w:rsidP="00C17590">
      <w:pPr>
        <w:pStyle w:val="PL"/>
      </w:pPr>
      <w:r w:rsidRPr="00133177">
        <w:t xml:space="preserve">                '204':</w:t>
      </w:r>
    </w:p>
    <w:p w14:paraId="5848CD17" w14:textId="77777777" w:rsidR="00C17590" w:rsidRPr="00133177" w:rsidRDefault="00C17590" w:rsidP="00C17590">
      <w:pPr>
        <w:pStyle w:val="PL"/>
      </w:pPr>
      <w:r w:rsidRPr="00133177">
        <w:t xml:space="preserve">                  description: No Content, Notification was successful</w:t>
      </w:r>
    </w:p>
    <w:p w14:paraId="7BF0D6E0" w14:textId="77777777" w:rsidR="00C17590" w:rsidRPr="00133177" w:rsidRDefault="00C17590" w:rsidP="00C17590">
      <w:pPr>
        <w:pStyle w:val="PL"/>
      </w:pPr>
      <w:r w:rsidRPr="00133177">
        <w:t xml:space="preserve">                '307':</w:t>
      </w:r>
    </w:p>
    <w:p w14:paraId="61704250" w14:textId="77777777" w:rsidR="00C17590" w:rsidRPr="003F07B5" w:rsidRDefault="00C17590" w:rsidP="00C17590">
      <w:pPr>
        <w:pStyle w:val="PL"/>
        <w:rPr>
          <w:rFonts w:ascii="Times New Roman" w:hAnsi="Times New Roman"/>
        </w:rPr>
      </w:pPr>
      <w:r w:rsidRPr="00133177">
        <w:t xml:space="preserve">                  $ref: 'TS29571_C</w:t>
      </w:r>
      <w:r w:rsidRPr="003F07B5">
        <w:rPr>
          <w:rFonts w:ascii="Times New Roman" w:hAnsi="Times New Roman"/>
        </w:rPr>
        <w:t>ommonData.yaml#/components/responses/307'</w:t>
      </w:r>
    </w:p>
    <w:p w14:paraId="2AACE97B" w14:textId="77777777" w:rsidR="00C17590" w:rsidRPr="00133177" w:rsidRDefault="00C17590" w:rsidP="00C17590">
      <w:pPr>
        <w:pStyle w:val="PL"/>
      </w:pPr>
      <w:r w:rsidRPr="003F07B5">
        <w:rPr>
          <w:rFonts w:ascii="Times New Roman" w:hAnsi="Times New Roman"/>
        </w:rPr>
        <w:t xml:space="preserve"> </w:t>
      </w:r>
      <w:r w:rsidRPr="00133177">
        <w:t xml:space="preserve">               '308':</w:t>
      </w:r>
    </w:p>
    <w:p w14:paraId="4685D52C" w14:textId="77777777" w:rsidR="00C17590" w:rsidRPr="00133177" w:rsidRDefault="00C17590" w:rsidP="00C17590">
      <w:pPr>
        <w:pStyle w:val="PL"/>
      </w:pPr>
      <w:r w:rsidRPr="00133177">
        <w:t xml:space="preserve">                  $ref: 'TS29571_CommonData.yaml#/components/responses/308'</w:t>
      </w:r>
    </w:p>
    <w:p w14:paraId="174FC963" w14:textId="77777777" w:rsidR="00C17590" w:rsidRPr="00133177" w:rsidRDefault="00C17590" w:rsidP="00C17590">
      <w:pPr>
        <w:pStyle w:val="PL"/>
      </w:pPr>
      <w:r w:rsidRPr="00133177">
        <w:t xml:space="preserve">                '400':</w:t>
      </w:r>
    </w:p>
    <w:p w14:paraId="6AED8A9E" w14:textId="77777777" w:rsidR="00C17590" w:rsidRPr="00133177" w:rsidRDefault="00C17590" w:rsidP="00C17590">
      <w:pPr>
        <w:pStyle w:val="PL"/>
      </w:pPr>
      <w:r w:rsidRPr="00133177">
        <w:t xml:space="preserve">                  $ref: 'TS29571_CommonData.yaml#/components/responses/400'</w:t>
      </w:r>
    </w:p>
    <w:p w14:paraId="35EBBD52" w14:textId="77777777" w:rsidR="00C17590" w:rsidRPr="00133177" w:rsidRDefault="00C17590" w:rsidP="00C17590">
      <w:pPr>
        <w:pStyle w:val="PL"/>
      </w:pPr>
      <w:r w:rsidRPr="00133177">
        <w:t xml:space="preserve">                '401':</w:t>
      </w:r>
    </w:p>
    <w:p w14:paraId="2FCAB840" w14:textId="77777777" w:rsidR="00C17590" w:rsidRPr="00133177" w:rsidRDefault="00C17590" w:rsidP="00C17590">
      <w:pPr>
        <w:pStyle w:val="PL"/>
      </w:pPr>
      <w:r w:rsidRPr="00133177">
        <w:t xml:space="preserve">                  $ref: 'TS29571_CommonData.yaml#/components/responses/401'</w:t>
      </w:r>
    </w:p>
    <w:p w14:paraId="0F0B3157" w14:textId="77777777" w:rsidR="00C17590" w:rsidRPr="00133177" w:rsidRDefault="00C17590" w:rsidP="00C17590">
      <w:pPr>
        <w:pStyle w:val="PL"/>
      </w:pPr>
      <w:r w:rsidRPr="00133177">
        <w:t xml:space="preserve">                '403':</w:t>
      </w:r>
    </w:p>
    <w:p w14:paraId="3B709206" w14:textId="77777777" w:rsidR="00C17590" w:rsidRPr="00133177" w:rsidRDefault="00C17590" w:rsidP="00C17590">
      <w:pPr>
        <w:pStyle w:val="PL"/>
      </w:pPr>
      <w:r w:rsidRPr="00133177">
        <w:t xml:space="preserve">                  $ref: 'TS29571_CommonData.yaml#/components/responses/403'</w:t>
      </w:r>
    </w:p>
    <w:p w14:paraId="689ECB97" w14:textId="77777777" w:rsidR="00C17590" w:rsidRPr="00133177" w:rsidRDefault="00C17590" w:rsidP="00C17590">
      <w:pPr>
        <w:pStyle w:val="PL"/>
      </w:pPr>
      <w:r w:rsidRPr="00133177">
        <w:t xml:space="preserve">                '404':</w:t>
      </w:r>
    </w:p>
    <w:p w14:paraId="2EF550C6" w14:textId="77777777" w:rsidR="00C17590" w:rsidRPr="00133177" w:rsidRDefault="00C17590" w:rsidP="00C17590">
      <w:pPr>
        <w:pStyle w:val="PL"/>
      </w:pPr>
      <w:r w:rsidRPr="00133177">
        <w:t xml:space="preserve">                  $ref: 'TS29571_CommonData.yaml#/components/responses/404'</w:t>
      </w:r>
    </w:p>
    <w:p w14:paraId="14288B82" w14:textId="77777777" w:rsidR="00C17590" w:rsidRPr="00133177" w:rsidRDefault="00C17590" w:rsidP="00C17590">
      <w:pPr>
        <w:pStyle w:val="PL"/>
      </w:pPr>
      <w:r w:rsidRPr="00133177">
        <w:t xml:space="preserve">                '411':</w:t>
      </w:r>
    </w:p>
    <w:p w14:paraId="727CA9F4" w14:textId="77777777" w:rsidR="00C17590" w:rsidRPr="00133177" w:rsidRDefault="00C17590" w:rsidP="00C17590">
      <w:pPr>
        <w:pStyle w:val="PL"/>
      </w:pPr>
      <w:r w:rsidRPr="00133177">
        <w:t xml:space="preserve">                  $ref: 'TS29571_CommonData.yaml#/components/responses/411'</w:t>
      </w:r>
    </w:p>
    <w:p w14:paraId="3390EA88" w14:textId="77777777" w:rsidR="00C17590" w:rsidRPr="00133177" w:rsidRDefault="00C17590" w:rsidP="00C17590">
      <w:pPr>
        <w:pStyle w:val="PL"/>
      </w:pPr>
      <w:r w:rsidRPr="00133177">
        <w:t xml:space="preserve">                '413':</w:t>
      </w:r>
    </w:p>
    <w:p w14:paraId="598224AB" w14:textId="77777777" w:rsidR="00C17590" w:rsidRPr="00133177" w:rsidRDefault="00C17590" w:rsidP="00C17590">
      <w:pPr>
        <w:pStyle w:val="PL"/>
      </w:pPr>
      <w:r w:rsidRPr="00133177">
        <w:t xml:space="preserve">                  $ref: 'TS29571_CommonData.yaml#/components/responses/413'</w:t>
      </w:r>
    </w:p>
    <w:p w14:paraId="70C595FA" w14:textId="77777777" w:rsidR="00C17590" w:rsidRPr="00133177" w:rsidRDefault="00C17590" w:rsidP="00C17590">
      <w:pPr>
        <w:pStyle w:val="PL"/>
      </w:pPr>
      <w:r w:rsidRPr="00133177">
        <w:t xml:space="preserve">                '415':</w:t>
      </w:r>
    </w:p>
    <w:p w14:paraId="67177A33" w14:textId="77777777" w:rsidR="00C17590" w:rsidRPr="00133177" w:rsidRDefault="00C17590" w:rsidP="00C17590">
      <w:pPr>
        <w:pStyle w:val="PL"/>
      </w:pPr>
      <w:r w:rsidRPr="00133177">
        <w:t xml:space="preserve">                  $ref: 'TS29571_CommonData.yaml#/components/responses/415'</w:t>
      </w:r>
    </w:p>
    <w:p w14:paraId="0AB7E367" w14:textId="77777777" w:rsidR="00C17590" w:rsidRPr="00133177" w:rsidRDefault="00C17590" w:rsidP="00C17590">
      <w:pPr>
        <w:pStyle w:val="PL"/>
      </w:pPr>
      <w:r w:rsidRPr="00133177">
        <w:t xml:space="preserve">                '429':</w:t>
      </w:r>
    </w:p>
    <w:p w14:paraId="4B9B96F9" w14:textId="77777777" w:rsidR="00C17590" w:rsidRPr="00133177" w:rsidRDefault="00C17590" w:rsidP="00C17590">
      <w:pPr>
        <w:pStyle w:val="PL"/>
      </w:pPr>
      <w:r w:rsidRPr="00133177">
        <w:t xml:space="preserve">                  $ref: 'TS29571_CommonData.yaml#/components/responses/429'</w:t>
      </w:r>
    </w:p>
    <w:p w14:paraId="2AFB9CE9" w14:textId="77777777" w:rsidR="00C17590" w:rsidRPr="00133177" w:rsidRDefault="00C17590" w:rsidP="00C17590">
      <w:pPr>
        <w:pStyle w:val="PL"/>
      </w:pPr>
      <w:r w:rsidRPr="00133177">
        <w:t xml:space="preserve">                '500':</w:t>
      </w:r>
    </w:p>
    <w:p w14:paraId="11BF50F1" w14:textId="77777777" w:rsidR="00C17590" w:rsidRPr="00133177" w:rsidRDefault="00C17590" w:rsidP="00C17590">
      <w:pPr>
        <w:pStyle w:val="PL"/>
      </w:pPr>
      <w:r w:rsidRPr="00133177">
        <w:t xml:space="preserve">                  $ref: 'TS29571_CommonData.yaml#/components/responses/500'</w:t>
      </w:r>
    </w:p>
    <w:p w14:paraId="7390ED29" w14:textId="77777777" w:rsidR="00C17590" w:rsidRPr="00133177" w:rsidRDefault="00C17590" w:rsidP="00C17590">
      <w:pPr>
        <w:pStyle w:val="PL"/>
      </w:pPr>
      <w:r w:rsidRPr="00133177">
        <w:t xml:space="preserve">                '502':</w:t>
      </w:r>
    </w:p>
    <w:p w14:paraId="19E74644" w14:textId="77777777" w:rsidR="00C17590" w:rsidRPr="00133177" w:rsidRDefault="00C17590" w:rsidP="00C17590">
      <w:pPr>
        <w:pStyle w:val="PL"/>
      </w:pPr>
      <w:r w:rsidRPr="00133177">
        <w:t xml:space="preserve">                  $ref: 'TS29571_CommonData.yaml#/components/responses/502'</w:t>
      </w:r>
    </w:p>
    <w:p w14:paraId="587F68A8" w14:textId="77777777" w:rsidR="00C17590" w:rsidRPr="00133177" w:rsidRDefault="00C17590" w:rsidP="00C17590">
      <w:pPr>
        <w:pStyle w:val="PL"/>
      </w:pPr>
      <w:r w:rsidRPr="00133177">
        <w:t xml:space="preserve">                '503':</w:t>
      </w:r>
    </w:p>
    <w:p w14:paraId="2ADED996" w14:textId="77777777" w:rsidR="00C17590" w:rsidRPr="00133177" w:rsidRDefault="00C17590" w:rsidP="00C17590">
      <w:pPr>
        <w:pStyle w:val="PL"/>
      </w:pPr>
      <w:r w:rsidRPr="00133177">
        <w:t xml:space="preserve">                  $ref: 'TS29571_CommonData.yaml#/components/responses/503'</w:t>
      </w:r>
    </w:p>
    <w:p w14:paraId="424E2031" w14:textId="77777777" w:rsidR="00C17590" w:rsidRPr="00133177" w:rsidRDefault="00C17590" w:rsidP="00C17590">
      <w:pPr>
        <w:pStyle w:val="PL"/>
      </w:pPr>
      <w:r w:rsidRPr="00133177">
        <w:t xml:space="preserve">                default:</w:t>
      </w:r>
    </w:p>
    <w:p w14:paraId="4A35C354" w14:textId="77777777" w:rsidR="00C17590" w:rsidRPr="00133177" w:rsidRDefault="00C17590" w:rsidP="00C17590">
      <w:pPr>
        <w:pStyle w:val="PL"/>
      </w:pPr>
      <w:r w:rsidRPr="00133177">
        <w:t xml:space="preserve">                  $ref: 'TS29571_CommonData.yaml#/components/responses/default'</w:t>
      </w:r>
    </w:p>
    <w:p w14:paraId="0B934AF4" w14:textId="77777777" w:rsidR="00C17590" w:rsidRPr="00133177" w:rsidRDefault="00C17590" w:rsidP="00C17590">
      <w:pPr>
        <w:pStyle w:val="PL"/>
      </w:pPr>
      <w:r w:rsidRPr="00133177">
        <w:t xml:space="preserve">  /</w:t>
      </w:r>
      <w:proofErr w:type="spellStart"/>
      <w:proofErr w:type="gramStart"/>
      <w:r w:rsidRPr="00133177">
        <w:t>sm</w:t>
      </w:r>
      <w:proofErr w:type="spellEnd"/>
      <w:proofErr w:type="gramEnd"/>
      <w:r w:rsidRPr="00133177">
        <w:t>-policies/{</w:t>
      </w:r>
      <w:proofErr w:type="spellStart"/>
      <w:r w:rsidRPr="00133177">
        <w:t>smPolicyId</w:t>
      </w:r>
      <w:proofErr w:type="spellEnd"/>
      <w:r w:rsidRPr="00133177">
        <w:t>}:</w:t>
      </w:r>
    </w:p>
    <w:p w14:paraId="2CAF3986" w14:textId="77777777" w:rsidR="00C17590" w:rsidRPr="00133177" w:rsidRDefault="00C17590" w:rsidP="00C17590">
      <w:pPr>
        <w:pStyle w:val="PL"/>
      </w:pPr>
      <w:r w:rsidRPr="00133177">
        <w:t xml:space="preserve">    get:</w:t>
      </w:r>
    </w:p>
    <w:p w14:paraId="593E9D13" w14:textId="77777777" w:rsidR="00C17590" w:rsidRPr="00133177" w:rsidRDefault="00C17590" w:rsidP="00C17590">
      <w:pPr>
        <w:pStyle w:val="PL"/>
      </w:pPr>
      <w:r w:rsidRPr="00133177">
        <w:t xml:space="preserve">      summary: Read an Individual SM Policy</w:t>
      </w:r>
    </w:p>
    <w:p w14:paraId="521CC21C" w14:textId="77777777" w:rsidR="00C17590" w:rsidRPr="00133177" w:rsidRDefault="00C17590" w:rsidP="00C17590">
      <w:pPr>
        <w:pStyle w:val="PL"/>
      </w:pPr>
      <w:r w:rsidRPr="00133177">
        <w:t xml:space="preserve">      </w:t>
      </w:r>
      <w:proofErr w:type="spellStart"/>
      <w:r w:rsidRPr="00133177">
        <w:t>operationId</w:t>
      </w:r>
      <w:proofErr w:type="spellEnd"/>
      <w:r w:rsidRPr="00133177">
        <w:t xml:space="preserve">: </w:t>
      </w:r>
      <w:proofErr w:type="spellStart"/>
      <w:r w:rsidRPr="00133177">
        <w:t>GetSMPolicy</w:t>
      </w:r>
      <w:proofErr w:type="spellEnd"/>
    </w:p>
    <w:p w14:paraId="344F8EB4" w14:textId="77777777" w:rsidR="00C17590" w:rsidRPr="00133177" w:rsidRDefault="00C17590" w:rsidP="00C17590">
      <w:pPr>
        <w:pStyle w:val="PL"/>
      </w:pPr>
      <w:r w:rsidRPr="00133177">
        <w:t xml:space="preserve">      tags:</w:t>
      </w:r>
    </w:p>
    <w:p w14:paraId="6B2263C2" w14:textId="77777777" w:rsidR="00C17590" w:rsidRPr="00133177" w:rsidRDefault="00C17590" w:rsidP="00C17590">
      <w:pPr>
        <w:pStyle w:val="PL"/>
      </w:pPr>
      <w:r w:rsidRPr="00133177">
        <w:t xml:space="preserve">        - Individual SM Policy (Document)</w:t>
      </w:r>
    </w:p>
    <w:p w14:paraId="2159F78C" w14:textId="77777777" w:rsidR="00C17590" w:rsidRPr="00133177" w:rsidRDefault="00C17590" w:rsidP="00C17590">
      <w:pPr>
        <w:pStyle w:val="PL"/>
      </w:pPr>
      <w:r w:rsidRPr="00133177">
        <w:t xml:space="preserve">      parameters:</w:t>
      </w:r>
    </w:p>
    <w:p w14:paraId="137A8942" w14:textId="77777777" w:rsidR="00C17590" w:rsidRPr="00133177" w:rsidRDefault="00C17590" w:rsidP="00C17590">
      <w:pPr>
        <w:pStyle w:val="PL"/>
      </w:pPr>
      <w:r w:rsidRPr="00133177">
        <w:t xml:space="preserve">        - name: </w:t>
      </w:r>
      <w:proofErr w:type="spellStart"/>
      <w:r w:rsidRPr="00133177">
        <w:t>smPolicyId</w:t>
      </w:r>
      <w:proofErr w:type="spellEnd"/>
    </w:p>
    <w:p w14:paraId="5EF062D2" w14:textId="77777777" w:rsidR="00C17590" w:rsidRPr="00133177" w:rsidRDefault="00C17590" w:rsidP="00C17590">
      <w:pPr>
        <w:pStyle w:val="PL"/>
      </w:pPr>
      <w:r w:rsidRPr="00133177">
        <w:t xml:space="preserve">          </w:t>
      </w:r>
      <w:proofErr w:type="gramStart"/>
      <w:r w:rsidRPr="00133177">
        <w:t>in:</w:t>
      </w:r>
      <w:proofErr w:type="gramEnd"/>
      <w:r w:rsidRPr="00133177">
        <w:t xml:space="preserve"> path</w:t>
      </w:r>
    </w:p>
    <w:p w14:paraId="470BF4D2" w14:textId="77777777" w:rsidR="00C17590" w:rsidRPr="00133177" w:rsidRDefault="00C17590" w:rsidP="00C17590">
      <w:pPr>
        <w:pStyle w:val="PL"/>
      </w:pPr>
      <w:r w:rsidRPr="00133177">
        <w:t xml:space="preserve">          description: Identifier of a policy association</w:t>
      </w:r>
    </w:p>
    <w:p w14:paraId="30BBF0A9" w14:textId="77777777" w:rsidR="00C17590" w:rsidRPr="00133177" w:rsidRDefault="00C17590" w:rsidP="00C17590">
      <w:pPr>
        <w:pStyle w:val="PL"/>
      </w:pPr>
      <w:r w:rsidRPr="00133177">
        <w:t xml:space="preserve">          required: true</w:t>
      </w:r>
    </w:p>
    <w:p w14:paraId="350C4B1A" w14:textId="77777777" w:rsidR="00C17590" w:rsidRPr="00133177" w:rsidRDefault="00C17590" w:rsidP="00C17590">
      <w:pPr>
        <w:pStyle w:val="PL"/>
      </w:pPr>
      <w:r w:rsidRPr="00133177">
        <w:t xml:space="preserve">          schema:</w:t>
      </w:r>
    </w:p>
    <w:p w14:paraId="33A9F7C4" w14:textId="77777777" w:rsidR="00C17590" w:rsidRPr="00133177" w:rsidRDefault="00C17590" w:rsidP="00C17590">
      <w:pPr>
        <w:pStyle w:val="PL"/>
      </w:pPr>
      <w:r w:rsidRPr="00133177">
        <w:t xml:space="preserve">            type: string</w:t>
      </w:r>
    </w:p>
    <w:p w14:paraId="1A92F372" w14:textId="77777777" w:rsidR="00C17590" w:rsidRPr="00133177" w:rsidRDefault="00C17590" w:rsidP="00C17590">
      <w:pPr>
        <w:pStyle w:val="PL"/>
      </w:pPr>
      <w:r w:rsidRPr="00133177">
        <w:t xml:space="preserve">      responses:</w:t>
      </w:r>
    </w:p>
    <w:p w14:paraId="12921CB5" w14:textId="77777777" w:rsidR="00C17590" w:rsidRPr="00133177" w:rsidRDefault="00C17590" w:rsidP="00C17590">
      <w:pPr>
        <w:pStyle w:val="PL"/>
      </w:pPr>
      <w:r w:rsidRPr="00133177">
        <w:t xml:space="preserve">        '200':</w:t>
      </w:r>
    </w:p>
    <w:p w14:paraId="0A63F964" w14:textId="77777777" w:rsidR="00C17590" w:rsidRPr="00133177" w:rsidRDefault="00C17590" w:rsidP="00C17590">
      <w:pPr>
        <w:pStyle w:val="PL"/>
      </w:pPr>
      <w:r w:rsidRPr="00133177">
        <w:t xml:space="preserve">          description: OK. Resource representation is returned</w:t>
      </w:r>
    </w:p>
    <w:p w14:paraId="38631632" w14:textId="77777777" w:rsidR="00C17590" w:rsidRPr="00133177" w:rsidRDefault="00C17590" w:rsidP="00C17590">
      <w:pPr>
        <w:pStyle w:val="PL"/>
      </w:pPr>
      <w:r w:rsidRPr="00133177">
        <w:t xml:space="preserve">          content:</w:t>
      </w:r>
    </w:p>
    <w:p w14:paraId="4C573DBA" w14:textId="77777777" w:rsidR="00C17590" w:rsidRPr="00133177" w:rsidRDefault="00C17590" w:rsidP="00C17590">
      <w:pPr>
        <w:pStyle w:val="PL"/>
      </w:pPr>
      <w:r w:rsidRPr="00133177">
        <w:t xml:space="preserve">            application/</w:t>
      </w:r>
      <w:proofErr w:type="spellStart"/>
      <w:r w:rsidRPr="00133177">
        <w:t>json</w:t>
      </w:r>
      <w:proofErr w:type="spellEnd"/>
      <w:r w:rsidRPr="00133177">
        <w:t>:</w:t>
      </w:r>
    </w:p>
    <w:p w14:paraId="49E7DFF0" w14:textId="77777777" w:rsidR="00C17590" w:rsidRPr="00133177" w:rsidRDefault="00C17590" w:rsidP="00C17590">
      <w:pPr>
        <w:pStyle w:val="PL"/>
      </w:pPr>
      <w:r w:rsidRPr="00133177">
        <w:t xml:space="preserve">              schema:</w:t>
      </w:r>
    </w:p>
    <w:p w14:paraId="5F86CC15" w14:textId="77777777" w:rsidR="00C17590" w:rsidRPr="00133177" w:rsidRDefault="00C17590" w:rsidP="00C17590">
      <w:pPr>
        <w:pStyle w:val="PL"/>
      </w:pPr>
      <w:r w:rsidRPr="00133177">
        <w:t xml:space="preserve">                $ref: '#/components/schemas/</w:t>
      </w:r>
      <w:proofErr w:type="spellStart"/>
      <w:r w:rsidRPr="00133177">
        <w:t>SmPolicyControl</w:t>
      </w:r>
      <w:proofErr w:type="spellEnd"/>
      <w:r w:rsidRPr="00133177">
        <w:t>'</w:t>
      </w:r>
    </w:p>
    <w:p w14:paraId="51502FEC" w14:textId="77777777" w:rsidR="00C17590" w:rsidRPr="00133177" w:rsidRDefault="00C17590" w:rsidP="00C17590">
      <w:pPr>
        <w:pStyle w:val="PL"/>
      </w:pPr>
      <w:r w:rsidRPr="00133177">
        <w:t xml:space="preserve">        '307':</w:t>
      </w:r>
    </w:p>
    <w:p w14:paraId="0C4B58F7" w14:textId="77777777" w:rsidR="00C17590" w:rsidRPr="00133177" w:rsidRDefault="00C17590" w:rsidP="00C17590">
      <w:pPr>
        <w:pStyle w:val="PL"/>
      </w:pPr>
      <w:r w:rsidRPr="00133177">
        <w:t xml:space="preserve">          $ref: 'TS29571_CommonData.yaml#/components/responses/307'</w:t>
      </w:r>
    </w:p>
    <w:p w14:paraId="41A0A23E" w14:textId="77777777" w:rsidR="00C17590" w:rsidRPr="00133177" w:rsidRDefault="00C17590" w:rsidP="00C17590">
      <w:pPr>
        <w:pStyle w:val="PL"/>
      </w:pPr>
      <w:r w:rsidRPr="00133177">
        <w:t xml:space="preserve">        '308':</w:t>
      </w:r>
    </w:p>
    <w:p w14:paraId="4A7D0C4C" w14:textId="77777777" w:rsidR="00C17590" w:rsidRPr="00133177" w:rsidRDefault="00C17590" w:rsidP="00C17590">
      <w:pPr>
        <w:pStyle w:val="PL"/>
      </w:pPr>
      <w:r w:rsidRPr="00133177">
        <w:t xml:space="preserve">          $ref: 'TS29571_CommonData.yaml#/components/responses/308'</w:t>
      </w:r>
    </w:p>
    <w:p w14:paraId="3A4DAF67" w14:textId="77777777" w:rsidR="00C17590" w:rsidRPr="00133177" w:rsidRDefault="00C17590" w:rsidP="00C17590">
      <w:pPr>
        <w:pStyle w:val="PL"/>
      </w:pPr>
      <w:r w:rsidRPr="00133177">
        <w:t xml:space="preserve">        '400':</w:t>
      </w:r>
    </w:p>
    <w:p w14:paraId="514EDC8E" w14:textId="77777777" w:rsidR="00C17590" w:rsidRPr="00133177" w:rsidRDefault="00C17590" w:rsidP="00C17590">
      <w:pPr>
        <w:pStyle w:val="PL"/>
      </w:pPr>
      <w:r w:rsidRPr="00133177">
        <w:t xml:space="preserve">          $ref: 'TS29571_CommonData.yaml#/components/responses/400'</w:t>
      </w:r>
    </w:p>
    <w:p w14:paraId="59702121" w14:textId="77777777" w:rsidR="00C17590" w:rsidRPr="00133177" w:rsidRDefault="00C17590" w:rsidP="00C17590">
      <w:pPr>
        <w:pStyle w:val="PL"/>
      </w:pPr>
      <w:r w:rsidRPr="00133177">
        <w:t xml:space="preserve">        '401':</w:t>
      </w:r>
    </w:p>
    <w:p w14:paraId="3DB3DE42" w14:textId="77777777" w:rsidR="00C17590" w:rsidRPr="00133177" w:rsidRDefault="00C17590" w:rsidP="00C17590">
      <w:pPr>
        <w:pStyle w:val="PL"/>
      </w:pPr>
      <w:r w:rsidRPr="00133177">
        <w:t xml:space="preserve">          $ref: 'TS29571_CommonData.yaml#/components/responses/401'</w:t>
      </w:r>
    </w:p>
    <w:p w14:paraId="386259B3" w14:textId="77777777" w:rsidR="00C17590" w:rsidRPr="00133177" w:rsidRDefault="00C17590" w:rsidP="00C17590">
      <w:pPr>
        <w:pStyle w:val="PL"/>
      </w:pPr>
      <w:r w:rsidRPr="00133177">
        <w:t xml:space="preserve">        '403':</w:t>
      </w:r>
    </w:p>
    <w:p w14:paraId="30180C0F" w14:textId="77777777" w:rsidR="00C17590" w:rsidRPr="00133177" w:rsidRDefault="00C17590" w:rsidP="00C17590">
      <w:pPr>
        <w:pStyle w:val="PL"/>
      </w:pPr>
      <w:r w:rsidRPr="00133177">
        <w:t xml:space="preserve">          $ref: 'TS29571_CommonData.yaml#/components/responses/403'</w:t>
      </w:r>
    </w:p>
    <w:p w14:paraId="259361BC" w14:textId="77777777" w:rsidR="00C17590" w:rsidRPr="00133177" w:rsidRDefault="00C17590" w:rsidP="00C17590">
      <w:pPr>
        <w:pStyle w:val="PL"/>
      </w:pPr>
      <w:r w:rsidRPr="00133177">
        <w:t xml:space="preserve">        '404':</w:t>
      </w:r>
    </w:p>
    <w:p w14:paraId="22192B50" w14:textId="77777777" w:rsidR="00C17590" w:rsidRPr="00133177" w:rsidRDefault="00C17590" w:rsidP="00C17590">
      <w:pPr>
        <w:pStyle w:val="PL"/>
      </w:pPr>
      <w:r w:rsidRPr="00133177">
        <w:t xml:space="preserve">          $ref: 'TS29571_CommonData.yaml#/components/responses/404'</w:t>
      </w:r>
    </w:p>
    <w:p w14:paraId="3A9F5083" w14:textId="77777777" w:rsidR="00C17590" w:rsidRPr="00133177" w:rsidRDefault="00C17590" w:rsidP="00C17590">
      <w:pPr>
        <w:pStyle w:val="PL"/>
      </w:pPr>
      <w:r w:rsidRPr="00133177">
        <w:t xml:space="preserve">        '406':</w:t>
      </w:r>
    </w:p>
    <w:p w14:paraId="0CE09120" w14:textId="77777777" w:rsidR="00C17590" w:rsidRPr="00133177" w:rsidRDefault="00C17590" w:rsidP="00C17590">
      <w:pPr>
        <w:pStyle w:val="PL"/>
      </w:pPr>
      <w:r w:rsidRPr="00133177">
        <w:t xml:space="preserve">          $ref: 'TS29571_CommonData.yaml#/components/responses/406'</w:t>
      </w:r>
    </w:p>
    <w:p w14:paraId="1E2C42CE" w14:textId="77777777" w:rsidR="00C17590" w:rsidRPr="00133177" w:rsidRDefault="00C17590" w:rsidP="00C17590">
      <w:pPr>
        <w:pStyle w:val="PL"/>
      </w:pPr>
      <w:r w:rsidRPr="00133177">
        <w:t xml:space="preserve">        '429':</w:t>
      </w:r>
    </w:p>
    <w:p w14:paraId="230BABEF" w14:textId="77777777" w:rsidR="00C17590" w:rsidRPr="00133177" w:rsidRDefault="00C17590" w:rsidP="00C17590">
      <w:pPr>
        <w:pStyle w:val="PL"/>
      </w:pPr>
      <w:r w:rsidRPr="00133177">
        <w:t xml:space="preserve">          $ref: 'TS29571_CommonData.yaml#/components/responses/429'</w:t>
      </w:r>
    </w:p>
    <w:p w14:paraId="11CFB429" w14:textId="77777777" w:rsidR="00C17590" w:rsidRPr="00133177" w:rsidRDefault="00C17590" w:rsidP="00C17590">
      <w:pPr>
        <w:pStyle w:val="PL"/>
      </w:pPr>
      <w:r w:rsidRPr="00133177">
        <w:t xml:space="preserve">        '500':</w:t>
      </w:r>
    </w:p>
    <w:p w14:paraId="683F558B" w14:textId="77777777" w:rsidR="00C17590" w:rsidRPr="00133177" w:rsidRDefault="00C17590" w:rsidP="00C17590">
      <w:pPr>
        <w:pStyle w:val="PL"/>
      </w:pPr>
      <w:r w:rsidRPr="00133177">
        <w:t xml:space="preserve">          $ref: 'TS29571_CommonData.yaml#/components/responses/500'</w:t>
      </w:r>
    </w:p>
    <w:p w14:paraId="60C1AEBA" w14:textId="77777777" w:rsidR="00C17590" w:rsidRPr="00133177" w:rsidRDefault="00C17590" w:rsidP="00C17590">
      <w:pPr>
        <w:pStyle w:val="PL"/>
      </w:pPr>
      <w:r w:rsidRPr="00133177">
        <w:lastRenderedPageBreak/>
        <w:t xml:space="preserve">        '502':</w:t>
      </w:r>
    </w:p>
    <w:p w14:paraId="015911BB" w14:textId="77777777" w:rsidR="00C17590" w:rsidRPr="00133177" w:rsidRDefault="00C17590" w:rsidP="00C17590">
      <w:pPr>
        <w:pStyle w:val="PL"/>
      </w:pPr>
      <w:r w:rsidRPr="00133177">
        <w:t xml:space="preserve">          $ref: 'TS29571_CommonData.yaml#/components/responses/502'</w:t>
      </w:r>
    </w:p>
    <w:p w14:paraId="5109E596" w14:textId="77777777" w:rsidR="00C17590" w:rsidRPr="00133177" w:rsidRDefault="00C17590" w:rsidP="00C17590">
      <w:pPr>
        <w:pStyle w:val="PL"/>
      </w:pPr>
      <w:r w:rsidRPr="00133177">
        <w:t xml:space="preserve">        '503':</w:t>
      </w:r>
    </w:p>
    <w:p w14:paraId="03B97D3E" w14:textId="77777777" w:rsidR="00C17590" w:rsidRPr="00133177" w:rsidRDefault="00C17590" w:rsidP="00C17590">
      <w:pPr>
        <w:pStyle w:val="PL"/>
      </w:pPr>
      <w:r w:rsidRPr="00133177">
        <w:t xml:space="preserve">          $ref: 'TS29571_CommonData.yaml#/components/responses/503'</w:t>
      </w:r>
    </w:p>
    <w:p w14:paraId="7E0678FA" w14:textId="77777777" w:rsidR="00C17590" w:rsidRPr="00133177" w:rsidRDefault="00C17590" w:rsidP="00C17590">
      <w:pPr>
        <w:pStyle w:val="PL"/>
      </w:pPr>
      <w:r w:rsidRPr="00133177">
        <w:t xml:space="preserve">        default:</w:t>
      </w:r>
    </w:p>
    <w:p w14:paraId="595C1DA2" w14:textId="77777777" w:rsidR="00C17590" w:rsidRPr="00133177" w:rsidRDefault="00C17590" w:rsidP="00C17590">
      <w:pPr>
        <w:pStyle w:val="PL"/>
      </w:pPr>
      <w:r w:rsidRPr="00133177">
        <w:t xml:space="preserve">          $ref: 'TS29571_CommonData.yaml#/components/responses/default'</w:t>
      </w:r>
    </w:p>
    <w:p w14:paraId="3DE9B1C9" w14:textId="77777777" w:rsidR="00C17590" w:rsidRPr="00133177" w:rsidRDefault="00C17590" w:rsidP="00C17590">
      <w:pPr>
        <w:pStyle w:val="PL"/>
      </w:pPr>
      <w:r w:rsidRPr="00133177">
        <w:t xml:space="preserve">  /</w:t>
      </w:r>
      <w:proofErr w:type="spellStart"/>
      <w:proofErr w:type="gramStart"/>
      <w:r w:rsidRPr="00133177">
        <w:t>sm</w:t>
      </w:r>
      <w:proofErr w:type="spellEnd"/>
      <w:proofErr w:type="gramEnd"/>
      <w:r w:rsidRPr="00133177">
        <w:t>-policies/{</w:t>
      </w:r>
      <w:proofErr w:type="spellStart"/>
      <w:r w:rsidRPr="00133177">
        <w:t>smPolicyId</w:t>
      </w:r>
      <w:proofErr w:type="spellEnd"/>
      <w:r w:rsidRPr="00133177">
        <w:t>}/update:</w:t>
      </w:r>
    </w:p>
    <w:p w14:paraId="49562F01" w14:textId="77777777" w:rsidR="00C17590" w:rsidRPr="00133177" w:rsidRDefault="00C17590" w:rsidP="00C17590">
      <w:pPr>
        <w:pStyle w:val="PL"/>
      </w:pPr>
      <w:r w:rsidRPr="00133177">
        <w:t xml:space="preserve">    post:</w:t>
      </w:r>
    </w:p>
    <w:p w14:paraId="0A56220B" w14:textId="77777777" w:rsidR="00C17590" w:rsidRPr="00133177" w:rsidRDefault="00C17590" w:rsidP="00C17590">
      <w:pPr>
        <w:pStyle w:val="PL"/>
      </w:pPr>
      <w:r w:rsidRPr="00133177">
        <w:t xml:space="preserve">      summary: Update an existing Individual SM Policy</w:t>
      </w:r>
    </w:p>
    <w:p w14:paraId="2564A9F5" w14:textId="77777777" w:rsidR="00C17590" w:rsidRPr="00133177" w:rsidRDefault="00C17590" w:rsidP="00C17590">
      <w:pPr>
        <w:pStyle w:val="PL"/>
      </w:pPr>
      <w:r w:rsidRPr="00133177">
        <w:t xml:space="preserve">      </w:t>
      </w:r>
      <w:proofErr w:type="spellStart"/>
      <w:r w:rsidRPr="00133177">
        <w:t>operationId</w:t>
      </w:r>
      <w:proofErr w:type="spellEnd"/>
      <w:r w:rsidRPr="00133177">
        <w:t xml:space="preserve">: </w:t>
      </w:r>
      <w:proofErr w:type="spellStart"/>
      <w:r w:rsidRPr="00133177">
        <w:t>UpdateSMPolicy</w:t>
      </w:r>
      <w:proofErr w:type="spellEnd"/>
    </w:p>
    <w:p w14:paraId="21D8EB0E" w14:textId="77777777" w:rsidR="00C17590" w:rsidRPr="00133177" w:rsidRDefault="00C17590" w:rsidP="00C17590">
      <w:pPr>
        <w:pStyle w:val="PL"/>
      </w:pPr>
      <w:r w:rsidRPr="00133177">
        <w:t xml:space="preserve">      tags:</w:t>
      </w:r>
    </w:p>
    <w:p w14:paraId="19BE43C4" w14:textId="77777777" w:rsidR="00C17590" w:rsidRPr="00133177" w:rsidRDefault="00C17590" w:rsidP="00C17590">
      <w:pPr>
        <w:pStyle w:val="PL"/>
      </w:pPr>
      <w:r w:rsidRPr="00133177">
        <w:t xml:space="preserve">        - Individual SM Policy (Document)</w:t>
      </w:r>
    </w:p>
    <w:p w14:paraId="333A7B37" w14:textId="77777777" w:rsidR="00C17590" w:rsidRPr="00133177" w:rsidRDefault="00C17590" w:rsidP="00C17590">
      <w:pPr>
        <w:pStyle w:val="PL"/>
      </w:pPr>
      <w:r w:rsidRPr="00133177">
        <w:t xml:space="preserve">      </w:t>
      </w:r>
      <w:proofErr w:type="spellStart"/>
      <w:r w:rsidRPr="00133177">
        <w:t>requestBody</w:t>
      </w:r>
      <w:proofErr w:type="spellEnd"/>
      <w:r w:rsidRPr="00133177">
        <w:t>:</w:t>
      </w:r>
    </w:p>
    <w:p w14:paraId="6595AB9E" w14:textId="77777777" w:rsidR="00C17590" w:rsidRPr="00133177" w:rsidRDefault="00C17590" w:rsidP="00C17590">
      <w:pPr>
        <w:pStyle w:val="PL"/>
      </w:pPr>
      <w:r w:rsidRPr="00133177">
        <w:t xml:space="preserve">        required: true</w:t>
      </w:r>
    </w:p>
    <w:p w14:paraId="39E5C6E8" w14:textId="77777777" w:rsidR="00C17590" w:rsidRPr="00133177" w:rsidRDefault="00C17590" w:rsidP="00C17590">
      <w:pPr>
        <w:pStyle w:val="PL"/>
      </w:pPr>
      <w:r w:rsidRPr="00133177">
        <w:t xml:space="preserve">        content:</w:t>
      </w:r>
    </w:p>
    <w:p w14:paraId="3F0C8B72" w14:textId="77777777" w:rsidR="00C17590" w:rsidRPr="00133177" w:rsidRDefault="00C17590" w:rsidP="00C17590">
      <w:pPr>
        <w:pStyle w:val="PL"/>
      </w:pPr>
      <w:r w:rsidRPr="00133177">
        <w:t xml:space="preserve">          application/</w:t>
      </w:r>
      <w:proofErr w:type="spellStart"/>
      <w:r w:rsidRPr="00133177">
        <w:t>json</w:t>
      </w:r>
      <w:proofErr w:type="spellEnd"/>
      <w:r w:rsidRPr="00133177">
        <w:t>:</w:t>
      </w:r>
    </w:p>
    <w:p w14:paraId="5F4E7419" w14:textId="77777777" w:rsidR="00C17590" w:rsidRPr="00133177" w:rsidRDefault="00C17590" w:rsidP="00C17590">
      <w:pPr>
        <w:pStyle w:val="PL"/>
      </w:pPr>
      <w:r w:rsidRPr="00133177">
        <w:t xml:space="preserve">            schema:</w:t>
      </w:r>
    </w:p>
    <w:p w14:paraId="5FC8BB32" w14:textId="77777777" w:rsidR="00C17590" w:rsidRPr="00133177" w:rsidRDefault="00C17590" w:rsidP="00C17590">
      <w:pPr>
        <w:pStyle w:val="PL"/>
      </w:pPr>
      <w:r w:rsidRPr="00133177">
        <w:t xml:space="preserve">              $ref: '#/components/schemas/</w:t>
      </w:r>
      <w:proofErr w:type="spellStart"/>
      <w:r w:rsidRPr="00133177">
        <w:t>SmPolicyUpdateContextData</w:t>
      </w:r>
      <w:proofErr w:type="spellEnd"/>
      <w:r w:rsidRPr="00133177">
        <w:t>'</w:t>
      </w:r>
    </w:p>
    <w:p w14:paraId="32C25E62" w14:textId="77777777" w:rsidR="00C17590" w:rsidRPr="00133177" w:rsidRDefault="00C17590" w:rsidP="00C17590">
      <w:pPr>
        <w:pStyle w:val="PL"/>
      </w:pPr>
      <w:r w:rsidRPr="00133177">
        <w:t xml:space="preserve">      parameters:</w:t>
      </w:r>
    </w:p>
    <w:p w14:paraId="65AB9AAF" w14:textId="77777777" w:rsidR="00C17590" w:rsidRPr="00133177" w:rsidRDefault="00C17590" w:rsidP="00C17590">
      <w:pPr>
        <w:pStyle w:val="PL"/>
      </w:pPr>
      <w:r w:rsidRPr="00133177">
        <w:t xml:space="preserve">        - name: </w:t>
      </w:r>
      <w:proofErr w:type="spellStart"/>
      <w:r w:rsidRPr="00133177">
        <w:t>smPolicyId</w:t>
      </w:r>
      <w:proofErr w:type="spellEnd"/>
    </w:p>
    <w:p w14:paraId="035A178D" w14:textId="77777777" w:rsidR="00C17590" w:rsidRPr="00133177" w:rsidRDefault="00C17590" w:rsidP="00C17590">
      <w:pPr>
        <w:pStyle w:val="PL"/>
      </w:pPr>
      <w:r w:rsidRPr="00133177">
        <w:t xml:space="preserve">          </w:t>
      </w:r>
      <w:proofErr w:type="gramStart"/>
      <w:r w:rsidRPr="00133177">
        <w:t>in:</w:t>
      </w:r>
      <w:proofErr w:type="gramEnd"/>
      <w:r w:rsidRPr="00133177">
        <w:t xml:space="preserve"> path</w:t>
      </w:r>
    </w:p>
    <w:p w14:paraId="324625E2" w14:textId="77777777" w:rsidR="00C17590" w:rsidRPr="00133177" w:rsidRDefault="00C17590" w:rsidP="00C17590">
      <w:pPr>
        <w:pStyle w:val="PL"/>
      </w:pPr>
      <w:r w:rsidRPr="00133177">
        <w:t xml:space="preserve">          description: Identifier of a policy association</w:t>
      </w:r>
    </w:p>
    <w:p w14:paraId="482828A4" w14:textId="77777777" w:rsidR="00C17590" w:rsidRPr="00133177" w:rsidRDefault="00C17590" w:rsidP="00C17590">
      <w:pPr>
        <w:pStyle w:val="PL"/>
      </w:pPr>
      <w:r w:rsidRPr="00133177">
        <w:t xml:space="preserve">          required: true</w:t>
      </w:r>
    </w:p>
    <w:p w14:paraId="47ABF7BD" w14:textId="77777777" w:rsidR="00C17590" w:rsidRPr="00133177" w:rsidRDefault="00C17590" w:rsidP="00C17590">
      <w:pPr>
        <w:pStyle w:val="PL"/>
      </w:pPr>
      <w:r w:rsidRPr="00133177">
        <w:t xml:space="preserve">          schema:</w:t>
      </w:r>
    </w:p>
    <w:p w14:paraId="2B4BF789" w14:textId="77777777" w:rsidR="00C17590" w:rsidRPr="00133177" w:rsidRDefault="00C17590" w:rsidP="00C17590">
      <w:pPr>
        <w:pStyle w:val="PL"/>
      </w:pPr>
      <w:r w:rsidRPr="00133177">
        <w:t xml:space="preserve">            type: string</w:t>
      </w:r>
    </w:p>
    <w:p w14:paraId="1C640F80" w14:textId="77777777" w:rsidR="00C17590" w:rsidRPr="00133177" w:rsidRDefault="00C17590" w:rsidP="00C17590">
      <w:pPr>
        <w:pStyle w:val="PL"/>
      </w:pPr>
      <w:r w:rsidRPr="00133177">
        <w:t xml:space="preserve">      responses:</w:t>
      </w:r>
    </w:p>
    <w:p w14:paraId="45B354FA" w14:textId="77777777" w:rsidR="00C17590" w:rsidRPr="00133177" w:rsidRDefault="00C17590" w:rsidP="00C17590">
      <w:pPr>
        <w:pStyle w:val="PL"/>
      </w:pPr>
      <w:r w:rsidRPr="00133177">
        <w:t xml:space="preserve">        '200':</w:t>
      </w:r>
    </w:p>
    <w:p w14:paraId="0BCFCC7F" w14:textId="77777777" w:rsidR="00C17590" w:rsidRPr="00133177" w:rsidRDefault="00C17590" w:rsidP="00C17590">
      <w:pPr>
        <w:pStyle w:val="PL"/>
      </w:pPr>
      <w:r w:rsidRPr="00133177">
        <w:t xml:space="preserve">          description: OK. Updated policies are returned</w:t>
      </w:r>
    </w:p>
    <w:p w14:paraId="3DE4D72A" w14:textId="77777777" w:rsidR="00C17590" w:rsidRPr="00133177" w:rsidRDefault="00C17590" w:rsidP="00C17590">
      <w:pPr>
        <w:pStyle w:val="PL"/>
      </w:pPr>
      <w:r w:rsidRPr="00133177">
        <w:t xml:space="preserve">          content:</w:t>
      </w:r>
    </w:p>
    <w:p w14:paraId="0F1F347C" w14:textId="77777777" w:rsidR="00C17590" w:rsidRPr="00133177" w:rsidRDefault="00C17590" w:rsidP="00C17590">
      <w:pPr>
        <w:pStyle w:val="PL"/>
      </w:pPr>
      <w:r w:rsidRPr="00133177">
        <w:t xml:space="preserve">            application/</w:t>
      </w:r>
      <w:proofErr w:type="spellStart"/>
      <w:r w:rsidRPr="00133177">
        <w:t>json</w:t>
      </w:r>
      <w:proofErr w:type="spellEnd"/>
      <w:r w:rsidRPr="00133177">
        <w:t>:</w:t>
      </w:r>
    </w:p>
    <w:p w14:paraId="3B2D44CD" w14:textId="77777777" w:rsidR="00C17590" w:rsidRPr="00133177" w:rsidRDefault="00C17590" w:rsidP="00C17590">
      <w:pPr>
        <w:pStyle w:val="PL"/>
      </w:pPr>
      <w:r w:rsidRPr="00133177">
        <w:t xml:space="preserve">              schema:</w:t>
      </w:r>
    </w:p>
    <w:p w14:paraId="52B53873" w14:textId="77777777" w:rsidR="00C17590" w:rsidRPr="00133177" w:rsidRDefault="00C17590" w:rsidP="00C17590">
      <w:pPr>
        <w:pStyle w:val="PL"/>
      </w:pPr>
      <w:r w:rsidRPr="00133177">
        <w:t xml:space="preserve">                $ref: '#/components/schemas/</w:t>
      </w:r>
      <w:proofErr w:type="spellStart"/>
      <w:r w:rsidRPr="00133177">
        <w:t>SmPolicyDecision</w:t>
      </w:r>
      <w:proofErr w:type="spellEnd"/>
      <w:r w:rsidRPr="00133177">
        <w:t>'</w:t>
      </w:r>
    </w:p>
    <w:p w14:paraId="0D4374AA" w14:textId="77777777" w:rsidR="00C17590" w:rsidRPr="00133177" w:rsidRDefault="00C17590" w:rsidP="00C17590">
      <w:pPr>
        <w:pStyle w:val="PL"/>
      </w:pPr>
      <w:r w:rsidRPr="00133177">
        <w:t xml:space="preserve">        '307':</w:t>
      </w:r>
    </w:p>
    <w:p w14:paraId="6FDF4BE9" w14:textId="77777777" w:rsidR="00C17590" w:rsidRPr="00133177" w:rsidRDefault="00C17590" w:rsidP="00C17590">
      <w:pPr>
        <w:pStyle w:val="PL"/>
      </w:pPr>
      <w:r w:rsidRPr="00133177">
        <w:t xml:space="preserve">          $ref: 'TS29571_CommonData.yaml#/components/responses/307'</w:t>
      </w:r>
    </w:p>
    <w:p w14:paraId="647025A6" w14:textId="77777777" w:rsidR="00C17590" w:rsidRPr="00133177" w:rsidRDefault="00C17590" w:rsidP="00C17590">
      <w:pPr>
        <w:pStyle w:val="PL"/>
      </w:pPr>
      <w:r w:rsidRPr="00133177">
        <w:t xml:space="preserve">        '308':</w:t>
      </w:r>
    </w:p>
    <w:p w14:paraId="3D6142D2" w14:textId="77777777" w:rsidR="00C17590" w:rsidRPr="00133177" w:rsidRDefault="00C17590" w:rsidP="00C17590">
      <w:pPr>
        <w:pStyle w:val="PL"/>
      </w:pPr>
      <w:r w:rsidRPr="00133177">
        <w:t xml:space="preserve">          $ref: 'TS29571_CommonData.yaml#/components/responses/308'</w:t>
      </w:r>
    </w:p>
    <w:p w14:paraId="574D533F" w14:textId="77777777" w:rsidR="00C17590" w:rsidRPr="00133177" w:rsidRDefault="00C17590" w:rsidP="00C17590">
      <w:pPr>
        <w:pStyle w:val="PL"/>
      </w:pPr>
      <w:r w:rsidRPr="00133177">
        <w:t xml:space="preserve">        '400':</w:t>
      </w:r>
    </w:p>
    <w:p w14:paraId="4C7F7360" w14:textId="77777777" w:rsidR="00C17590" w:rsidRPr="00133177" w:rsidRDefault="00C17590" w:rsidP="00C17590">
      <w:pPr>
        <w:pStyle w:val="PL"/>
      </w:pPr>
      <w:r w:rsidRPr="00133177">
        <w:t xml:space="preserve">          $ref: 'TS29571_CommonData.yaml#/components/responses/400'</w:t>
      </w:r>
    </w:p>
    <w:p w14:paraId="5079FB65" w14:textId="77777777" w:rsidR="00C17590" w:rsidRPr="00133177" w:rsidRDefault="00C17590" w:rsidP="00C17590">
      <w:pPr>
        <w:pStyle w:val="PL"/>
      </w:pPr>
      <w:r w:rsidRPr="00133177">
        <w:t xml:space="preserve">        '401':</w:t>
      </w:r>
    </w:p>
    <w:p w14:paraId="72AE4381" w14:textId="77777777" w:rsidR="00C17590" w:rsidRPr="00133177" w:rsidRDefault="00C17590" w:rsidP="00C17590">
      <w:pPr>
        <w:pStyle w:val="PL"/>
      </w:pPr>
      <w:r w:rsidRPr="00133177">
        <w:t xml:space="preserve">          $ref: 'TS29571_CommonData.yaml#/components/responses/401'</w:t>
      </w:r>
    </w:p>
    <w:p w14:paraId="2260A8B2" w14:textId="77777777" w:rsidR="00C17590" w:rsidRPr="00133177" w:rsidRDefault="00C17590" w:rsidP="00C17590">
      <w:pPr>
        <w:pStyle w:val="PL"/>
      </w:pPr>
      <w:r w:rsidRPr="00133177">
        <w:t xml:space="preserve">        '403':</w:t>
      </w:r>
    </w:p>
    <w:p w14:paraId="71347FD1" w14:textId="77777777" w:rsidR="00C17590" w:rsidRPr="00133177" w:rsidRDefault="00C17590" w:rsidP="00C17590">
      <w:pPr>
        <w:pStyle w:val="PL"/>
      </w:pPr>
      <w:r w:rsidRPr="00133177">
        <w:t xml:space="preserve">          $ref: 'TS29571_CommonData.yaml#/components/responses/403'</w:t>
      </w:r>
    </w:p>
    <w:p w14:paraId="061855E3" w14:textId="77777777" w:rsidR="00C17590" w:rsidRPr="00133177" w:rsidRDefault="00C17590" w:rsidP="00C17590">
      <w:pPr>
        <w:pStyle w:val="PL"/>
      </w:pPr>
      <w:r w:rsidRPr="00133177">
        <w:t xml:space="preserve">        '404':</w:t>
      </w:r>
    </w:p>
    <w:p w14:paraId="6EA39ABD" w14:textId="77777777" w:rsidR="00C17590" w:rsidRPr="00133177" w:rsidRDefault="00C17590" w:rsidP="00C17590">
      <w:pPr>
        <w:pStyle w:val="PL"/>
      </w:pPr>
      <w:r w:rsidRPr="00133177">
        <w:t xml:space="preserve">          $ref: 'TS29571_CommonData.yaml#/components/responses/404'</w:t>
      </w:r>
    </w:p>
    <w:p w14:paraId="1574241F" w14:textId="77777777" w:rsidR="00C17590" w:rsidRPr="00133177" w:rsidRDefault="00C17590" w:rsidP="00C17590">
      <w:pPr>
        <w:pStyle w:val="PL"/>
      </w:pPr>
      <w:r w:rsidRPr="00133177">
        <w:t xml:space="preserve">        '411':</w:t>
      </w:r>
    </w:p>
    <w:p w14:paraId="239A7CA0" w14:textId="77777777" w:rsidR="00C17590" w:rsidRPr="00133177" w:rsidRDefault="00C17590" w:rsidP="00C17590">
      <w:pPr>
        <w:pStyle w:val="PL"/>
      </w:pPr>
      <w:r w:rsidRPr="00133177">
        <w:t xml:space="preserve">          $ref: 'TS29571_CommonData.yaml#/components/responses/411'</w:t>
      </w:r>
    </w:p>
    <w:p w14:paraId="78ABC4E9" w14:textId="77777777" w:rsidR="00C17590" w:rsidRPr="00133177" w:rsidRDefault="00C17590" w:rsidP="00C17590">
      <w:pPr>
        <w:pStyle w:val="PL"/>
      </w:pPr>
      <w:r w:rsidRPr="00133177">
        <w:t xml:space="preserve">        '413':</w:t>
      </w:r>
    </w:p>
    <w:p w14:paraId="70AE2716" w14:textId="77777777" w:rsidR="00C17590" w:rsidRPr="00133177" w:rsidRDefault="00C17590" w:rsidP="00C17590">
      <w:pPr>
        <w:pStyle w:val="PL"/>
      </w:pPr>
      <w:r w:rsidRPr="00133177">
        <w:t xml:space="preserve">          $ref: 'TS29571_CommonData.yaml#/components/responses/413'</w:t>
      </w:r>
    </w:p>
    <w:p w14:paraId="641E6E5A" w14:textId="77777777" w:rsidR="00C17590" w:rsidRPr="00133177" w:rsidRDefault="00C17590" w:rsidP="00C17590">
      <w:pPr>
        <w:pStyle w:val="PL"/>
      </w:pPr>
      <w:r w:rsidRPr="00133177">
        <w:t xml:space="preserve">        '415':</w:t>
      </w:r>
    </w:p>
    <w:p w14:paraId="7E7C5A2B" w14:textId="77777777" w:rsidR="00C17590" w:rsidRPr="00133177" w:rsidRDefault="00C17590" w:rsidP="00C17590">
      <w:pPr>
        <w:pStyle w:val="PL"/>
      </w:pPr>
      <w:r w:rsidRPr="00133177">
        <w:t xml:space="preserve">          $ref: 'TS29571_CommonData.yaml#/components/responses/415'</w:t>
      </w:r>
    </w:p>
    <w:p w14:paraId="039C1DE8" w14:textId="77777777" w:rsidR="00C17590" w:rsidRPr="00133177" w:rsidRDefault="00C17590" w:rsidP="00C17590">
      <w:pPr>
        <w:pStyle w:val="PL"/>
      </w:pPr>
      <w:r w:rsidRPr="00133177">
        <w:t xml:space="preserve">        '429':</w:t>
      </w:r>
    </w:p>
    <w:p w14:paraId="1734118B" w14:textId="77777777" w:rsidR="00C17590" w:rsidRPr="00133177" w:rsidRDefault="00C17590" w:rsidP="00C17590">
      <w:pPr>
        <w:pStyle w:val="PL"/>
      </w:pPr>
      <w:r w:rsidRPr="00133177">
        <w:t xml:space="preserve">          $ref: 'TS29571_CommonData.yaml#/components/responses/429'</w:t>
      </w:r>
    </w:p>
    <w:p w14:paraId="4391C72E" w14:textId="77777777" w:rsidR="00C17590" w:rsidRPr="00133177" w:rsidRDefault="00C17590" w:rsidP="00C17590">
      <w:pPr>
        <w:pStyle w:val="PL"/>
      </w:pPr>
      <w:r w:rsidRPr="00133177">
        <w:t xml:space="preserve">        '500':</w:t>
      </w:r>
    </w:p>
    <w:p w14:paraId="4A9306B4" w14:textId="77777777" w:rsidR="00C17590" w:rsidRPr="00133177" w:rsidRDefault="00C17590" w:rsidP="00C17590">
      <w:pPr>
        <w:pStyle w:val="PL"/>
      </w:pPr>
      <w:r w:rsidRPr="00133177">
        <w:t xml:space="preserve">          $ref: 'TS29571_CommonData.yaml#/components/responses/500'</w:t>
      </w:r>
    </w:p>
    <w:p w14:paraId="0574FCD0" w14:textId="77777777" w:rsidR="00C17590" w:rsidRPr="00133177" w:rsidRDefault="00C17590" w:rsidP="00C17590">
      <w:pPr>
        <w:pStyle w:val="PL"/>
      </w:pPr>
      <w:r w:rsidRPr="00133177">
        <w:t xml:space="preserve">        '502':</w:t>
      </w:r>
    </w:p>
    <w:p w14:paraId="74136DBC" w14:textId="77777777" w:rsidR="00C17590" w:rsidRPr="00133177" w:rsidRDefault="00C17590" w:rsidP="00C17590">
      <w:pPr>
        <w:pStyle w:val="PL"/>
      </w:pPr>
      <w:r w:rsidRPr="00133177">
        <w:t xml:space="preserve">          $ref: 'TS29571_CommonData.yaml#/components/responses/502'</w:t>
      </w:r>
    </w:p>
    <w:p w14:paraId="2865ABA7" w14:textId="77777777" w:rsidR="00C17590" w:rsidRPr="00133177" w:rsidRDefault="00C17590" w:rsidP="00C17590">
      <w:pPr>
        <w:pStyle w:val="PL"/>
      </w:pPr>
      <w:r w:rsidRPr="00133177">
        <w:t xml:space="preserve">        '503':</w:t>
      </w:r>
    </w:p>
    <w:p w14:paraId="5F76DDF0" w14:textId="77777777" w:rsidR="00C17590" w:rsidRPr="00133177" w:rsidRDefault="00C17590" w:rsidP="00C17590">
      <w:pPr>
        <w:pStyle w:val="PL"/>
      </w:pPr>
      <w:r w:rsidRPr="00133177">
        <w:t xml:space="preserve">          $ref: 'TS29571_CommonData.yaml#/components/responses/503'</w:t>
      </w:r>
    </w:p>
    <w:p w14:paraId="6E2D29D5" w14:textId="77777777" w:rsidR="00C17590" w:rsidRPr="00133177" w:rsidRDefault="00C17590" w:rsidP="00C17590">
      <w:pPr>
        <w:pStyle w:val="PL"/>
      </w:pPr>
      <w:r w:rsidRPr="00133177">
        <w:t xml:space="preserve">        default:</w:t>
      </w:r>
    </w:p>
    <w:p w14:paraId="55AAD4ED" w14:textId="77777777" w:rsidR="00C17590" w:rsidRPr="00133177" w:rsidRDefault="00C17590" w:rsidP="00C17590">
      <w:pPr>
        <w:pStyle w:val="PL"/>
      </w:pPr>
      <w:r w:rsidRPr="00133177">
        <w:t xml:space="preserve">          $ref: 'TS29571_CommonData.yaml#/components/responses/default'</w:t>
      </w:r>
    </w:p>
    <w:p w14:paraId="15B76E61" w14:textId="77777777" w:rsidR="00C17590" w:rsidRPr="00133177" w:rsidRDefault="00C17590" w:rsidP="00C17590">
      <w:pPr>
        <w:pStyle w:val="PL"/>
      </w:pPr>
      <w:r w:rsidRPr="00133177">
        <w:t xml:space="preserve">  /</w:t>
      </w:r>
      <w:proofErr w:type="spellStart"/>
      <w:proofErr w:type="gramStart"/>
      <w:r w:rsidRPr="00133177">
        <w:t>sm</w:t>
      </w:r>
      <w:proofErr w:type="spellEnd"/>
      <w:proofErr w:type="gramEnd"/>
      <w:r w:rsidRPr="00133177">
        <w:t>-policies/{</w:t>
      </w:r>
      <w:proofErr w:type="spellStart"/>
      <w:r w:rsidRPr="00133177">
        <w:t>smPolicyId</w:t>
      </w:r>
      <w:proofErr w:type="spellEnd"/>
      <w:r w:rsidRPr="00133177">
        <w:t>}/delete:</w:t>
      </w:r>
    </w:p>
    <w:p w14:paraId="39123064" w14:textId="77777777" w:rsidR="00C17590" w:rsidRPr="00133177" w:rsidRDefault="00C17590" w:rsidP="00C17590">
      <w:pPr>
        <w:pStyle w:val="PL"/>
      </w:pPr>
      <w:r w:rsidRPr="00133177">
        <w:t xml:space="preserve">    post:</w:t>
      </w:r>
    </w:p>
    <w:p w14:paraId="09D74C2A" w14:textId="77777777" w:rsidR="00C17590" w:rsidRPr="00133177" w:rsidRDefault="00C17590" w:rsidP="00C17590">
      <w:pPr>
        <w:pStyle w:val="PL"/>
      </w:pPr>
      <w:r w:rsidRPr="00133177">
        <w:t xml:space="preserve">      summary: Delete an existing Individual SM Policy</w:t>
      </w:r>
    </w:p>
    <w:p w14:paraId="2391A6F3" w14:textId="77777777" w:rsidR="00C17590" w:rsidRPr="00133177" w:rsidRDefault="00C17590" w:rsidP="00C17590">
      <w:pPr>
        <w:pStyle w:val="PL"/>
      </w:pPr>
      <w:r w:rsidRPr="00133177">
        <w:t xml:space="preserve">      </w:t>
      </w:r>
      <w:proofErr w:type="spellStart"/>
      <w:r w:rsidRPr="00133177">
        <w:t>operationId</w:t>
      </w:r>
      <w:proofErr w:type="spellEnd"/>
      <w:r w:rsidRPr="00133177">
        <w:t xml:space="preserve">: </w:t>
      </w:r>
      <w:proofErr w:type="spellStart"/>
      <w:r w:rsidRPr="00133177">
        <w:t>DeleteSMPolicy</w:t>
      </w:r>
      <w:proofErr w:type="spellEnd"/>
    </w:p>
    <w:p w14:paraId="25BE7AE4" w14:textId="77777777" w:rsidR="00C17590" w:rsidRPr="00133177" w:rsidRDefault="00C17590" w:rsidP="00C17590">
      <w:pPr>
        <w:pStyle w:val="PL"/>
      </w:pPr>
      <w:r w:rsidRPr="00133177">
        <w:t xml:space="preserve">      tags:</w:t>
      </w:r>
    </w:p>
    <w:p w14:paraId="177D42AA" w14:textId="77777777" w:rsidR="00C17590" w:rsidRPr="00133177" w:rsidRDefault="00C17590" w:rsidP="00C17590">
      <w:pPr>
        <w:pStyle w:val="PL"/>
      </w:pPr>
      <w:r w:rsidRPr="00133177">
        <w:t xml:space="preserve">        - Individual SM Policy (Document)</w:t>
      </w:r>
    </w:p>
    <w:p w14:paraId="3B733253" w14:textId="77777777" w:rsidR="00C17590" w:rsidRPr="00133177" w:rsidRDefault="00C17590" w:rsidP="00C17590">
      <w:pPr>
        <w:pStyle w:val="PL"/>
      </w:pPr>
      <w:r w:rsidRPr="00133177">
        <w:t xml:space="preserve">      </w:t>
      </w:r>
      <w:proofErr w:type="spellStart"/>
      <w:r w:rsidRPr="00133177">
        <w:t>requestBody</w:t>
      </w:r>
      <w:proofErr w:type="spellEnd"/>
      <w:r w:rsidRPr="00133177">
        <w:t>:</w:t>
      </w:r>
    </w:p>
    <w:p w14:paraId="4D5E6754" w14:textId="77777777" w:rsidR="00C17590" w:rsidRPr="00133177" w:rsidRDefault="00C17590" w:rsidP="00C17590">
      <w:pPr>
        <w:pStyle w:val="PL"/>
      </w:pPr>
      <w:r w:rsidRPr="00133177">
        <w:t xml:space="preserve">        required: true</w:t>
      </w:r>
    </w:p>
    <w:p w14:paraId="39AEDECD" w14:textId="77777777" w:rsidR="00C17590" w:rsidRPr="00133177" w:rsidRDefault="00C17590" w:rsidP="00C17590">
      <w:pPr>
        <w:pStyle w:val="PL"/>
      </w:pPr>
      <w:r w:rsidRPr="00133177">
        <w:t xml:space="preserve">        content:</w:t>
      </w:r>
    </w:p>
    <w:p w14:paraId="04A63DC9" w14:textId="77777777" w:rsidR="00C17590" w:rsidRPr="00133177" w:rsidRDefault="00C17590" w:rsidP="00C17590">
      <w:pPr>
        <w:pStyle w:val="PL"/>
      </w:pPr>
      <w:r w:rsidRPr="00133177">
        <w:t xml:space="preserve">          application/</w:t>
      </w:r>
      <w:proofErr w:type="spellStart"/>
      <w:r w:rsidRPr="00133177">
        <w:t>json</w:t>
      </w:r>
      <w:proofErr w:type="spellEnd"/>
      <w:r w:rsidRPr="00133177">
        <w:t>:</w:t>
      </w:r>
    </w:p>
    <w:p w14:paraId="789CFD4A" w14:textId="77777777" w:rsidR="00C17590" w:rsidRPr="00133177" w:rsidRDefault="00C17590" w:rsidP="00C17590">
      <w:pPr>
        <w:pStyle w:val="PL"/>
      </w:pPr>
      <w:r w:rsidRPr="00133177">
        <w:t xml:space="preserve">            schema:</w:t>
      </w:r>
    </w:p>
    <w:p w14:paraId="39AE05B5" w14:textId="77777777" w:rsidR="00C17590" w:rsidRPr="00133177" w:rsidRDefault="00C17590" w:rsidP="00C17590">
      <w:pPr>
        <w:pStyle w:val="PL"/>
      </w:pPr>
      <w:r w:rsidRPr="00133177">
        <w:t xml:space="preserve">              $ref: '#/components/schemas/</w:t>
      </w:r>
      <w:proofErr w:type="spellStart"/>
      <w:r w:rsidRPr="00133177">
        <w:t>SmPolicyDeleteData</w:t>
      </w:r>
      <w:proofErr w:type="spellEnd"/>
      <w:r w:rsidRPr="00133177">
        <w:t>'</w:t>
      </w:r>
    </w:p>
    <w:p w14:paraId="641DB41D" w14:textId="77777777" w:rsidR="00C17590" w:rsidRPr="00133177" w:rsidRDefault="00C17590" w:rsidP="00C17590">
      <w:pPr>
        <w:pStyle w:val="PL"/>
      </w:pPr>
      <w:r w:rsidRPr="00133177">
        <w:t xml:space="preserve">      parameters:</w:t>
      </w:r>
    </w:p>
    <w:p w14:paraId="6293A1B0" w14:textId="77777777" w:rsidR="00C17590" w:rsidRPr="00133177" w:rsidRDefault="00C17590" w:rsidP="00C17590">
      <w:pPr>
        <w:pStyle w:val="PL"/>
      </w:pPr>
      <w:r w:rsidRPr="00133177">
        <w:t xml:space="preserve">        - name: </w:t>
      </w:r>
      <w:proofErr w:type="spellStart"/>
      <w:r w:rsidRPr="00133177">
        <w:t>smPolicyId</w:t>
      </w:r>
      <w:proofErr w:type="spellEnd"/>
    </w:p>
    <w:p w14:paraId="54AEBF05" w14:textId="77777777" w:rsidR="00C17590" w:rsidRPr="00133177" w:rsidRDefault="00C17590" w:rsidP="00C17590">
      <w:pPr>
        <w:pStyle w:val="PL"/>
      </w:pPr>
      <w:r w:rsidRPr="00133177">
        <w:t xml:space="preserve">          </w:t>
      </w:r>
      <w:proofErr w:type="gramStart"/>
      <w:r w:rsidRPr="00133177">
        <w:t>in:</w:t>
      </w:r>
      <w:proofErr w:type="gramEnd"/>
      <w:r w:rsidRPr="00133177">
        <w:t xml:space="preserve"> path</w:t>
      </w:r>
    </w:p>
    <w:p w14:paraId="4EE2F3BD" w14:textId="77777777" w:rsidR="00C17590" w:rsidRPr="00133177" w:rsidRDefault="00C17590" w:rsidP="00C17590">
      <w:pPr>
        <w:pStyle w:val="PL"/>
      </w:pPr>
      <w:r w:rsidRPr="00133177">
        <w:t xml:space="preserve">          description: Identifier of a policy association</w:t>
      </w:r>
    </w:p>
    <w:p w14:paraId="73AD7A17" w14:textId="77777777" w:rsidR="00C17590" w:rsidRPr="00133177" w:rsidRDefault="00C17590" w:rsidP="00C17590">
      <w:pPr>
        <w:pStyle w:val="PL"/>
      </w:pPr>
      <w:r w:rsidRPr="00133177">
        <w:t xml:space="preserve">          required: true</w:t>
      </w:r>
    </w:p>
    <w:p w14:paraId="6131BBCA" w14:textId="77777777" w:rsidR="00C17590" w:rsidRPr="00133177" w:rsidRDefault="00C17590" w:rsidP="00C17590">
      <w:pPr>
        <w:pStyle w:val="PL"/>
      </w:pPr>
      <w:r w:rsidRPr="00133177">
        <w:t xml:space="preserve">          schema:</w:t>
      </w:r>
    </w:p>
    <w:p w14:paraId="4BFE22E7" w14:textId="77777777" w:rsidR="00C17590" w:rsidRPr="00133177" w:rsidRDefault="00C17590" w:rsidP="00C17590">
      <w:pPr>
        <w:pStyle w:val="PL"/>
      </w:pPr>
      <w:r w:rsidRPr="00133177">
        <w:lastRenderedPageBreak/>
        <w:t xml:space="preserve">            type: string</w:t>
      </w:r>
    </w:p>
    <w:p w14:paraId="6F8DCEAF" w14:textId="77777777" w:rsidR="00C17590" w:rsidRPr="00133177" w:rsidRDefault="00C17590" w:rsidP="00C17590">
      <w:pPr>
        <w:pStyle w:val="PL"/>
      </w:pPr>
      <w:r w:rsidRPr="00133177">
        <w:t xml:space="preserve">      responses:</w:t>
      </w:r>
    </w:p>
    <w:p w14:paraId="2E3EF674" w14:textId="77777777" w:rsidR="00C17590" w:rsidRPr="00133177" w:rsidRDefault="00C17590" w:rsidP="00C17590">
      <w:pPr>
        <w:pStyle w:val="PL"/>
      </w:pPr>
      <w:r w:rsidRPr="00133177">
        <w:t xml:space="preserve">        '204':</w:t>
      </w:r>
    </w:p>
    <w:p w14:paraId="408182C1" w14:textId="77777777" w:rsidR="00C17590" w:rsidRPr="00133177" w:rsidRDefault="00C17590" w:rsidP="00C17590">
      <w:pPr>
        <w:pStyle w:val="PL"/>
      </w:pPr>
      <w:r w:rsidRPr="00133177">
        <w:t xml:space="preserve">          description: No content</w:t>
      </w:r>
    </w:p>
    <w:p w14:paraId="4381EBF2" w14:textId="77777777" w:rsidR="00C17590" w:rsidRPr="00133177" w:rsidRDefault="00C17590" w:rsidP="00C17590">
      <w:pPr>
        <w:pStyle w:val="PL"/>
      </w:pPr>
      <w:r w:rsidRPr="00133177">
        <w:t xml:space="preserve">        '307':</w:t>
      </w:r>
    </w:p>
    <w:p w14:paraId="6A4587D7" w14:textId="77777777" w:rsidR="00C17590" w:rsidRPr="00133177" w:rsidRDefault="00C17590" w:rsidP="00C17590">
      <w:pPr>
        <w:pStyle w:val="PL"/>
      </w:pPr>
      <w:r w:rsidRPr="00133177">
        <w:t xml:space="preserve">          $ref: 'TS29571_CommonData.yaml#/components/responses/307'</w:t>
      </w:r>
    </w:p>
    <w:p w14:paraId="087936A6" w14:textId="77777777" w:rsidR="00C17590" w:rsidRPr="00133177" w:rsidRDefault="00C17590" w:rsidP="00C17590">
      <w:pPr>
        <w:pStyle w:val="PL"/>
      </w:pPr>
      <w:r w:rsidRPr="00133177">
        <w:t xml:space="preserve">        '308':</w:t>
      </w:r>
    </w:p>
    <w:p w14:paraId="2D32353B" w14:textId="77777777" w:rsidR="00C17590" w:rsidRPr="00133177" w:rsidRDefault="00C17590" w:rsidP="00C17590">
      <w:pPr>
        <w:pStyle w:val="PL"/>
      </w:pPr>
      <w:r w:rsidRPr="00133177">
        <w:t xml:space="preserve">          $ref: 'TS29571_CommonData.yaml#/components/responses/308'</w:t>
      </w:r>
    </w:p>
    <w:p w14:paraId="7A30D160" w14:textId="77777777" w:rsidR="00C17590" w:rsidRPr="00133177" w:rsidRDefault="00C17590" w:rsidP="00C17590">
      <w:pPr>
        <w:pStyle w:val="PL"/>
      </w:pPr>
      <w:r w:rsidRPr="00133177">
        <w:t xml:space="preserve">        '400':</w:t>
      </w:r>
    </w:p>
    <w:p w14:paraId="3DDD51E0" w14:textId="77777777" w:rsidR="00C17590" w:rsidRPr="00133177" w:rsidRDefault="00C17590" w:rsidP="00C17590">
      <w:pPr>
        <w:pStyle w:val="PL"/>
      </w:pPr>
      <w:r w:rsidRPr="00133177">
        <w:t xml:space="preserve">          $ref: 'TS29571_CommonData.yaml#/components/responses/400'</w:t>
      </w:r>
    </w:p>
    <w:p w14:paraId="6E9ADDE8" w14:textId="77777777" w:rsidR="00C17590" w:rsidRPr="00133177" w:rsidRDefault="00C17590" w:rsidP="00C17590">
      <w:pPr>
        <w:pStyle w:val="PL"/>
      </w:pPr>
      <w:r w:rsidRPr="00133177">
        <w:t xml:space="preserve">        '401':</w:t>
      </w:r>
    </w:p>
    <w:p w14:paraId="463FFDD3" w14:textId="77777777" w:rsidR="00C17590" w:rsidRPr="00133177" w:rsidRDefault="00C17590" w:rsidP="00C17590">
      <w:pPr>
        <w:pStyle w:val="PL"/>
      </w:pPr>
      <w:r w:rsidRPr="00133177">
        <w:t xml:space="preserve">          $ref: 'TS29571_CommonData.yaml#/components/responses/401'</w:t>
      </w:r>
    </w:p>
    <w:p w14:paraId="1FF95AE6" w14:textId="77777777" w:rsidR="00C17590" w:rsidRPr="00133177" w:rsidRDefault="00C17590" w:rsidP="00C17590">
      <w:pPr>
        <w:pStyle w:val="PL"/>
      </w:pPr>
      <w:r w:rsidRPr="00133177">
        <w:t xml:space="preserve">        '403':</w:t>
      </w:r>
    </w:p>
    <w:p w14:paraId="3C20FBD4" w14:textId="77777777" w:rsidR="00C17590" w:rsidRPr="00133177" w:rsidRDefault="00C17590" w:rsidP="00C17590">
      <w:pPr>
        <w:pStyle w:val="PL"/>
      </w:pPr>
      <w:r w:rsidRPr="00133177">
        <w:t xml:space="preserve">          $ref: 'TS29571_CommonData.yaml#/components/responses/403'</w:t>
      </w:r>
    </w:p>
    <w:p w14:paraId="5869B86D" w14:textId="77777777" w:rsidR="00C17590" w:rsidRPr="00133177" w:rsidRDefault="00C17590" w:rsidP="00C17590">
      <w:pPr>
        <w:pStyle w:val="PL"/>
      </w:pPr>
      <w:r w:rsidRPr="00133177">
        <w:t xml:space="preserve">        '404':</w:t>
      </w:r>
    </w:p>
    <w:p w14:paraId="6AD50137" w14:textId="77777777" w:rsidR="00C17590" w:rsidRPr="00133177" w:rsidRDefault="00C17590" w:rsidP="00C17590">
      <w:pPr>
        <w:pStyle w:val="PL"/>
      </w:pPr>
      <w:r w:rsidRPr="00133177">
        <w:t xml:space="preserve">          $ref: 'TS29571_CommonData.yaml#/components/responses/404'</w:t>
      </w:r>
    </w:p>
    <w:p w14:paraId="089C9019" w14:textId="77777777" w:rsidR="00C17590" w:rsidRPr="00133177" w:rsidRDefault="00C17590" w:rsidP="00C17590">
      <w:pPr>
        <w:pStyle w:val="PL"/>
      </w:pPr>
      <w:r w:rsidRPr="00133177">
        <w:t xml:space="preserve">        '411':</w:t>
      </w:r>
    </w:p>
    <w:p w14:paraId="7950BEF5" w14:textId="77777777" w:rsidR="00C17590" w:rsidRPr="00133177" w:rsidRDefault="00C17590" w:rsidP="00C17590">
      <w:pPr>
        <w:pStyle w:val="PL"/>
      </w:pPr>
      <w:r w:rsidRPr="00133177">
        <w:t xml:space="preserve">          $ref: 'TS29571_CommonData.yaml#/components/responses/411'</w:t>
      </w:r>
    </w:p>
    <w:p w14:paraId="29BABFD5" w14:textId="77777777" w:rsidR="00C17590" w:rsidRPr="00133177" w:rsidRDefault="00C17590" w:rsidP="00C17590">
      <w:pPr>
        <w:pStyle w:val="PL"/>
      </w:pPr>
      <w:r w:rsidRPr="00133177">
        <w:t xml:space="preserve">        '413':</w:t>
      </w:r>
    </w:p>
    <w:p w14:paraId="7C5E078C" w14:textId="77777777" w:rsidR="00C17590" w:rsidRPr="00133177" w:rsidRDefault="00C17590" w:rsidP="00C17590">
      <w:pPr>
        <w:pStyle w:val="PL"/>
      </w:pPr>
      <w:r w:rsidRPr="00133177">
        <w:t xml:space="preserve">          $ref: 'TS29571_CommonData.yaml#/components/responses/413'</w:t>
      </w:r>
    </w:p>
    <w:p w14:paraId="3E547667" w14:textId="77777777" w:rsidR="00C17590" w:rsidRPr="00133177" w:rsidRDefault="00C17590" w:rsidP="00C17590">
      <w:pPr>
        <w:pStyle w:val="PL"/>
      </w:pPr>
      <w:r w:rsidRPr="00133177">
        <w:t xml:space="preserve">        '415':</w:t>
      </w:r>
    </w:p>
    <w:p w14:paraId="494F20AA" w14:textId="77777777" w:rsidR="00C17590" w:rsidRPr="00133177" w:rsidRDefault="00C17590" w:rsidP="00C17590">
      <w:pPr>
        <w:pStyle w:val="PL"/>
      </w:pPr>
      <w:r w:rsidRPr="00133177">
        <w:t xml:space="preserve">          $ref: 'TS29571_CommonData.yaml#/components/responses/415'</w:t>
      </w:r>
    </w:p>
    <w:p w14:paraId="7BA4EC07" w14:textId="77777777" w:rsidR="00C17590" w:rsidRPr="00133177" w:rsidRDefault="00C17590" w:rsidP="00C17590">
      <w:pPr>
        <w:pStyle w:val="PL"/>
      </w:pPr>
      <w:r w:rsidRPr="00133177">
        <w:t xml:space="preserve">        '429':</w:t>
      </w:r>
    </w:p>
    <w:p w14:paraId="00FFB352" w14:textId="77777777" w:rsidR="00C17590" w:rsidRPr="00133177" w:rsidRDefault="00C17590" w:rsidP="00C17590">
      <w:pPr>
        <w:pStyle w:val="PL"/>
      </w:pPr>
      <w:r w:rsidRPr="00133177">
        <w:t xml:space="preserve">          $ref: 'TS29571_CommonData.yaml#/components/responses/429'</w:t>
      </w:r>
    </w:p>
    <w:p w14:paraId="6C8EFE1E" w14:textId="77777777" w:rsidR="00C17590" w:rsidRPr="00133177" w:rsidRDefault="00C17590" w:rsidP="00C17590">
      <w:pPr>
        <w:pStyle w:val="PL"/>
      </w:pPr>
      <w:r w:rsidRPr="00133177">
        <w:t xml:space="preserve">        '502':</w:t>
      </w:r>
    </w:p>
    <w:p w14:paraId="44B7C0FB" w14:textId="77777777" w:rsidR="00C17590" w:rsidRPr="00133177" w:rsidRDefault="00C17590" w:rsidP="00C17590">
      <w:pPr>
        <w:pStyle w:val="PL"/>
      </w:pPr>
      <w:r w:rsidRPr="00133177">
        <w:t xml:space="preserve">          $ref: 'TS29571_CommonData.yaml#/components/responses/502'</w:t>
      </w:r>
    </w:p>
    <w:p w14:paraId="58733AC5" w14:textId="77777777" w:rsidR="00C17590" w:rsidRPr="00133177" w:rsidRDefault="00C17590" w:rsidP="00C17590">
      <w:pPr>
        <w:pStyle w:val="PL"/>
      </w:pPr>
      <w:r w:rsidRPr="00133177">
        <w:t xml:space="preserve">        '500':</w:t>
      </w:r>
    </w:p>
    <w:p w14:paraId="57A26C62" w14:textId="77777777" w:rsidR="00C17590" w:rsidRPr="00133177" w:rsidRDefault="00C17590" w:rsidP="00C17590">
      <w:pPr>
        <w:pStyle w:val="PL"/>
      </w:pPr>
      <w:r w:rsidRPr="00133177">
        <w:t xml:space="preserve">          $ref: 'TS29571_CommonData.yaml#/components/responses/500'</w:t>
      </w:r>
    </w:p>
    <w:p w14:paraId="0D24DD1F" w14:textId="77777777" w:rsidR="00C17590" w:rsidRPr="00133177" w:rsidRDefault="00C17590" w:rsidP="00C17590">
      <w:pPr>
        <w:pStyle w:val="PL"/>
      </w:pPr>
      <w:r w:rsidRPr="00133177">
        <w:t xml:space="preserve">        '503':</w:t>
      </w:r>
    </w:p>
    <w:p w14:paraId="5A43A8DB" w14:textId="77777777" w:rsidR="00C17590" w:rsidRPr="00133177" w:rsidRDefault="00C17590" w:rsidP="00C17590">
      <w:pPr>
        <w:pStyle w:val="PL"/>
      </w:pPr>
      <w:r w:rsidRPr="00133177">
        <w:t xml:space="preserve">          $ref: 'TS29571_CommonData.yaml#/components/responses/503'</w:t>
      </w:r>
    </w:p>
    <w:p w14:paraId="70B1B50B" w14:textId="77777777" w:rsidR="00C17590" w:rsidRPr="00133177" w:rsidRDefault="00C17590" w:rsidP="00C17590">
      <w:pPr>
        <w:pStyle w:val="PL"/>
      </w:pPr>
      <w:r w:rsidRPr="00133177">
        <w:t xml:space="preserve">        default:</w:t>
      </w:r>
    </w:p>
    <w:p w14:paraId="6C7B5EE1" w14:textId="77777777" w:rsidR="00C17590" w:rsidRPr="00133177" w:rsidRDefault="00C17590" w:rsidP="00C17590">
      <w:pPr>
        <w:pStyle w:val="PL"/>
      </w:pPr>
      <w:r w:rsidRPr="00133177">
        <w:t xml:space="preserve">          $ref: 'TS29571_CommonData.yaml#/components/responses/default'</w:t>
      </w:r>
    </w:p>
    <w:p w14:paraId="53F3CF8E" w14:textId="77777777" w:rsidR="00C17590" w:rsidRPr="00133177" w:rsidRDefault="00C17590" w:rsidP="00C17590">
      <w:pPr>
        <w:pStyle w:val="PL"/>
      </w:pPr>
      <w:r w:rsidRPr="00133177">
        <w:t>components:</w:t>
      </w:r>
    </w:p>
    <w:p w14:paraId="4B6E5121" w14:textId="77777777" w:rsidR="00C17590" w:rsidRPr="00133177" w:rsidRDefault="00C17590" w:rsidP="00C17590">
      <w:pPr>
        <w:pStyle w:val="PL"/>
      </w:pPr>
      <w:r w:rsidRPr="00133177">
        <w:t xml:space="preserve">  </w:t>
      </w:r>
      <w:proofErr w:type="spellStart"/>
      <w:r w:rsidRPr="00133177">
        <w:t>securitySchemes</w:t>
      </w:r>
      <w:proofErr w:type="spellEnd"/>
      <w:r w:rsidRPr="00133177">
        <w:t>:</w:t>
      </w:r>
    </w:p>
    <w:p w14:paraId="622B30F5" w14:textId="77777777" w:rsidR="00C17590" w:rsidRPr="00133177" w:rsidRDefault="00C17590" w:rsidP="00C17590">
      <w:pPr>
        <w:pStyle w:val="PL"/>
      </w:pPr>
      <w:r w:rsidRPr="00133177">
        <w:t xml:space="preserve">    oAuth2ClientCredentials:</w:t>
      </w:r>
    </w:p>
    <w:p w14:paraId="2E021C45" w14:textId="77777777" w:rsidR="00C17590" w:rsidRPr="00133177" w:rsidRDefault="00C17590" w:rsidP="00C17590">
      <w:pPr>
        <w:pStyle w:val="PL"/>
      </w:pPr>
      <w:r w:rsidRPr="00133177">
        <w:t xml:space="preserve">      type: oauth2</w:t>
      </w:r>
    </w:p>
    <w:p w14:paraId="220340CF" w14:textId="77777777" w:rsidR="00C17590" w:rsidRPr="00133177" w:rsidRDefault="00C17590" w:rsidP="00C17590">
      <w:pPr>
        <w:pStyle w:val="PL"/>
      </w:pPr>
      <w:r w:rsidRPr="00133177">
        <w:t xml:space="preserve">      flows: </w:t>
      </w:r>
    </w:p>
    <w:p w14:paraId="71DA1273" w14:textId="77777777" w:rsidR="00C17590" w:rsidRPr="00133177" w:rsidRDefault="00C17590" w:rsidP="00C17590">
      <w:pPr>
        <w:pStyle w:val="PL"/>
      </w:pPr>
      <w:r w:rsidRPr="00133177">
        <w:t xml:space="preserve">        </w:t>
      </w:r>
      <w:proofErr w:type="spellStart"/>
      <w:r w:rsidRPr="00133177">
        <w:t>clientCredentials</w:t>
      </w:r>
      <w:proofErr w:type="spellEnd"/>
      <w:r w:rsidRPr="00133177">
        <w:t xml:space="preserve">: </w:t>
      </w:r>
    </w:p>
    <w:p w14:paraId="5602AA08" w14:textId="77777777" w:rsidR="00C17590" w:rsidRPr="00133177" w:rsidRDefault="00C17590" w:rsidP="00C17590">
      <w:pPr>
        <w:pStyle w:val="PL"/>
      </w:pPr>
      <w:r w:rsidRPr="00133177">
        <w:t xml:space="preserve">          </w:t>
      </w:r>
      <w:proofErr w:type="spellStart"/>
      <w:r w:rsidRPr="00133177">
        <w:t>tokenUrl</w:t>
      </w:r>
      <w:proofErr w:type="spellEnd"/>
      <w:r w:rsidRPr="00133177">
        <w:t>: '{</w:t>
      </w:r>
      <w:proofErr w:type="spellStart"/>
      <w:r w:rsidRPr="00133177">
        <w:t>nrfApiRoot</w:t>
      </w:r>
      <w:proofErr w:type="spellEnd"/>
      <w:r w:rsidRPr="00133177">
        <w:t>}/oauth2/token'</w:t>
      </w:r>
    </w:p>
    <w:p w14:paraId="3F41D03F" w14:textId="77777777" w:rsidR="00C17590" w:rsidRPr="00133177" w:rsidRDefault="00C17590" w:rsidP="00C17590">
      <w:pPr>
        <w:pStyle w:val="PL"/>
      </w:pPr>
      <w:r w:rsidRPr="00133177">
        <w:t xml:space="preserve">          scopes:</w:t>
      </w:r>
    </w:p>
    <w:p w14:paraId="5ADEC479" w14:textId="77777777" w:rsidR="00C17590" w:rsidRPr="00C73EE4" w:rsidRDefault="00C17590" w:rsidP="00C17590">
      <w:pPr>
        <w:pStyle w:val="PL"/>
      </w:pPr>
      <w:r w:rsidRPr="00133177">
        <w:t xml:space="preserve">            </w:t>
      </w:r>
      <w:proofErr w:type="spellStart"/>
      <w:r w:rsidRPr="00C73EE4">
        <w:t>npcf-smpolicycontrol</w:t>
      </w:r>
      <w:proofErr w:type="spellEnd"/>
      <w:r w:rsidRPr="00C73EE4">
        <w:t xml:space="preserve">: Access to the </w:t>
      </w:r>
      <w:proofErr w:type="spellStart"/>
      <w:r w:rsidRPr="00C73EE4">
        <w:t>Npcf_SMPolicyControl</w:t>
      </w:r>
      <w:proofErr w:type="spellEnd"/>
      <w:r w:rsidRPr="00C73EE4">
        <w:t xml:space="preserve"> API</w:t>
      </w:r>
    </w:p>
    <w:p w14:paraId="2F2429A7" w14:textId="77777777" w:rsidR="00C17590" w:rsidRPr="00C73EE4" w:rsidRDefault="00C17590" w:rsidP="00C17590">
      <w:pPr>
        <w:pStyle w:val="PL"/>
      </w:pPr>
      <w:r w:rsidRPr="00C73EE4">
        <w:t xml:space="preserve">  schemas:</w:t>
      </w:r>
    </w:p>
    <w:p w14:paraId="195EC163" w14:textId="77777777" w:rsidR="00C17590" w:rsidRPr="00133177" w:rsidRDefault="00C17590" w:rsidP="00C17590">
      <w:pPr>
        <w:pStyle w:val="PL"/>
      </w:pPr>
      <w:bookmarkStart w:id="593" w:name="_Hlk127439017"/>
      <w:r w:rsidRPr="00C73EE4">
        <w:t xml:space="preserve">    </w:t>
      </w:r>
      <w:proofErr w:type="spellStart"/>
      <w:r w:rsidRPr="00C73EE4">
        <w:t>SmPolicyControl</w:t>
      </w:r>
      <w:proofErr w:type="spellEnd"/>
      <w:r w:rsidRPr="00C73EE4">
        <w:t>:</w:t>
      </w:r>
    </w:p>
    <w:p w14:paraId="632DC502" w14:textId="77777777" w:rsidR="00C17590" w:rsidRPr="00133177" w:rsidRDefault="00C17590" w:rsidP="00C17590">
      <w:pPr>
        <w:pStyle w:val="PL"/>
      </w:pPr>
      <w:r w:rsidRPr="00133177">
        <w:t xml:space="preserve">      description: &gt;</w:t>
      </w:r>
    </w:p>
    <w:p w14:paraId="6DEBD9F5" w14:textId="77777777" w:rsidR="00C17590" w:rsidRPr="00133177" w:rsidRDefault="00C17590" w:rsidP="00C17590">
      <w:pPr>
        <w:pStyle w:val="PL"/>
      </w:pPr>
      <w:r w:rsidRPr="00133177">
        <w:t xml:space="preserve">        Contains the parameters used to request the SM policies and the SM policies authorized by </w:t>
      </w:r>
    </w:p>
    <w:p w14:paraId="0C156BFE" w14:textId="77777777" w:rsidR="00C17590" w:rsidRPr="00133177" w:rsidRDefault="00C17590" w:rsidP="00C17590">
      <w:pPr>
        <w:pStyle w:val="PL"/>
      </w:pPr>
      <w:r w:rsidRPr="00133177">
        <w:t xml:space="preserve">        the PCF.</w:t>
      </w:r>
    </w:p>
    <w:p w14:paraId="2CDC969D" w14:textId="77777777" w:rsidR="00C17590" w:rsidRPr="00133177" w:rsidRDefault="00C17590" w:rsidP="00C17590">
      <w:pPr>
        <w:pStyle w:val="PL"/>
      </w:pPr>
      <w:r w:rsidRPr="00133177">
        <w:t xml:space="preserve">      type: object</w:t>
      </w:r>
    </w:p>
    <w:p w14:paraId="258AC660" w14:textId="77777777" w:rsidR="00C17590" w:rsidRPr="00133177" w:rsidRDefault="00C17590" w:rsidP="00C17590">
      <w:pPr>
        <w:pStyle w:val="PL"/>
      </w:pPr>
      <w:r w:rsidRPr="00133177">
        <w:t xml:space="preserve">      properties:</w:t>
      </w:r>
    </w:p>
    <w:p w14:paraId="57E91356" w14:textId="77777777" w:rsidR="00C17590" w:rsidRPr="00133177" w:rsidRDefault="00C17590" w:rsidP="00C17590">
      <w:pPr>
        <w:pStyle w:val="PL"/>
      </w:pPr>
      <w:r w:rsidRPr="00133177">
        <w:t xml:space="preserve">        context:</w:t>
      </w:r>
    </w:p>
    <w:p w14:paraId="2397A881" w14:textId="77777777" w:rsidR="00C17590" w:rsidRPr="00133177" w:rsidRDefault="00C17590" w:rsidP="00C17590">
      <w:pPr>
        <w:pStyle w:val="PL"/>
      </w:pPr>
      <w:r w:rsidRPr="00133177">
        <w:t xml:space="preserve">          $ref: '#/components/schemas/</w:t>
      </w:r>
      <w:proofErr w:type="spellStart"/>
      <w:r w:rsidRPr="00133177">
        <w:t>SmPolicyContextData</w:t>
      </w:r>
      <w:proofErr w:type="spellEnd"/>
      <w:r w:rsidRPr="00133177">
        <w:t>'</w:t>
      </w:r>
    </w:p>
    <w:p w14:paraId="0C2823AD" w14:textId="77777777" w:rsidR="00C17590" w:rsidRPr="00133177" w:rsidRDefault="00C17590" w:rsidP="00C17590">
      <w:pPr>
        <w:pStyle w:val="PL"/>
      </w:pPr>
      <w:r w:rsidRPr="00133177">
        <w:t xml:space="preserve">        policy:</w:t>
      </w:r>
    </w:p>
    <w:p w14:paraId="7AED49E8" w14:textId="77777777" w:rsidR="00C17590" w:rsidRPr="00133177" w:rsidRDefault="00C17590" w:rsidP="00C17590">
      <w:pPr>
        <w:pStyle w:val="PL"/>
      </w:pPr>
      <w:r w:rsidRPr="00133177">
        <w:t xml:space="preserve">          $ref: '#/components/schemas/</w:t>
      </w:r>
      <w:proofErr w:type="spellStart"/>
      <w:r w:rsidRPr="00133177">
        <w:t>SmPolicyDecision</w:t>
      </w:r>
      <w:proofErr w:type="spellEnd"/>
      <w:r w:rsidRPr="00133177">
        <w:t>'</w:t>
      </w:r>
    </w:p>
    <w:p w14:paraId="7C3953F8" w14:textId="77777777" w:rsidR="00C17590" w:rsidRPr="00133177" w:rsidRDefault="00C17590" w:rsidP="00C17590">
      <w:pPr>
        <w:pStyle w:val="PL"/>
      </w:pPr>
      <w:r w:rsidRPr="00133177">
        <w:t xml:space="preserve">      required:</w:t>
      </w:r>
    </w:p>
    <w:p w14:paraId="3E5759B0" w14:textId="77777777" w:rsidR="00C17590" w:rsidRPr="00133177" w:rsidRDefault="00C17590" w:rsidP="00C17590">
      <w:pPr>
        <w:pStyle w:val="PL"/>
      </w:pPr>
      <w:r w:rsidRPr="00133177">
        <w:t xml:space="preserve">        - context</w:t>
      </w:r>
    </w:p>
    <w:p w14:paraId="381893DF" w14:textId="77777777" w:rsidR="00C17590" w:rsidRPr="00133177" w:rsidRDefault="00C17590" w:rsidP="00C17590">
      <w:pPr>
        <w:pStyle w:val="PL"/>
      </w:pPr>
      <w:r w:rsidRPr="00133177">
        <w:t xml:space="preserve">        - policy</w:t>
      </w:r>
    </w:p>
    <w:p w14:paraId="21EDB12C" w14:textId="77777777" w:rsidR="00C17590" w:rsidRPr="00133177" w:rsidRDefault="00C17590" w:rsidP="00C17590">
      <w:pPr>
        <w:pStyle w:val="PL"/>
      </w:pPr>
      <w:r w:rsidRPr="00133177">
        <w:t xml:space="preserve">    </w:t>
      </w:r>
      <w:proofErr w:type="spellStart"/>
      <w:r w:rsidRPr="00133177">
        <w:t>SmPolicyContextData</w:t>
      </w:r>
      <w:proofErr w:type="spellEnd"/>
      <w:r w:rsidRPr="00133177">
        <w:t>:</w:t>
      </w:r>
    </w:p>
    <w:p w14:paraId="36B2B2B0" w14:textId="77777777" w:rsidR="00C17590" w:rsidRPr="00133177" w:rsidRDefault="00C17590" w:rsidP="00C17590">
      <w:pPr>
        <w:pStyle w:val="PL"/>
      </w:pPr>
      <w:r w:rsidRPr="00133177">
        <w:t xml:space="preserve">      description: Contains the parameters used to create an Individual SM policy resource.</w:t>
      </w:r>
    </w:p>
    <w:p w14:paraId="007DCB47" w14:textId="77777777" w:rsidR="00C17590" w:rsidRPr="00133177" w:rsidRDefault="00C17590" w:rsidP="00C17590">
      <w:pPr>
        <w:pStyle w:val="PL"/>
      </w:pPr>
      <w:r w:rsidRPr="00133177">
        <w:t xml:space="preserve">      type: object</w:t>
      </w:r>
    </w:p>
    <w:p w14:paraId="74EC2540" w14:textId="77777777" w:rsidR="00C17590" w:rsidRPr="00133177" w:rsidRDefault="00C17590" w:rsidP="00C17590">
      <w:pPr>
        <w:pStyle w:val="PL"/>
      </w:pPr>
      <w:r w:rsidRPr="00133177">
        <w:t xml:space="preserve">      properties:</w:t>
      </w:r>
    </w:p>
    <w:p w14:paraId="225E0CE0" w14:textId="77777777" w:rsidR="00C17590" w:rsidRPr="00133177" w:rsidRDefault="00C17590" w:rsidP="00C17590">
      <w:pPr>
        <w:pStyle w:val="PL"/>
      </w:pPr>
      <w:r w:rsidRPr="00133177">
        <w:t xml:space="preserve">        </w:t>
      </w:r>
      <w:proofErr w:type="spellStart"/>
      <w:r w:rsidRPr="00133177">
        <w:t>accNetChId</w:t>
      </w:r>
      <w:proofErr w:type="spellEnd"/>
      <w:r w:rsidRPr="00133177">
        <w:t>:</w:t>
      </w:r>
    </w:p>
    <w:p w14:paraId="0D20BFBA" w14:textId="77777777" w:rsidR="00C17590" w:rsidRPr="00133177" w:rsidRDefault="00C17590" w:rsidP="00C17590">
      <w:pPr>
        <w:pStyle w:val="PL"/>
      </w:pPr>
      <w:r w:rsidRPr="00133177">
        <w:t xml:space="preserve">          $ref: '#/components/schemas/</w:t>
      </w:r>
      <w:proofErr w:type="spellStart"/>
      <w:r w:rsidRPr="00133177">
        <w:t>AccNetChId</w:t>
      </w:r>
      <w:proofErr w:type="spellEnd"/>
      <w:r w:rsidRPr="00133177">
        <w:t>'</w:t>
      </w:r>
    </w:p>
    <w:p w14:paraId="3C67E796" w14:textId="77777777" w:rsidR="00C17590" w:rsidRPr="00133177" w:rsidRDefault="00C17590" w:rsidP="00C17590">
      <w:pPr>
        <w:pStyle w:val="PL"/>
      </w:pPr>
      <w:r w:rsidRPr="00133177">
        <w:t xml:space="preserve">        </w:t>
      </w:r>
      <w:proofErr w:type="spellStart"/>
      <w:r w:rsidRPr="00133177">
        <w:t>chargEntityAddr</w:t>
      </w:r>
      <w:proofErr w:type="spellEnd"/>
      <w:r w:rsidRPr="00133177">
        <w:t>:</w:t>
      </w:r>
    </w:p>
    <w:p w14:paraId="792C34FD" w14:textId="77777777" w:rsidR="00C17590" w:rsidRPr="00133177" w:rsidRDefault="00C17590" w:rsidP="00C17590">
      <w:pPr>
        <w:pStyle w:val="PL"/>
      </w:pPr>
      <w:r w:rsidRPr="00133177">
        <w:t xml:space="preserve">          $ref: '#/components/schemas/</w:t>
      </w:r>
      <w:proofErr w:type="spellStart"/>
      <w:r w:rsidRPr="00133177">
        <w:t>AccNetChargingAddress</w:t>
      </w:r>
      <w:proofErr w:type="spellEnd"/>
      <w:r w:rsidRPr="00133177">
        <w:t>'</w:t>
      </w:r>
    </w:p>
    <w:p w14:paraId="2FF9C366" w14:textId="77777777" w:rsidR="00C17590" w:rsidRPr="00133177" w:rsidRDefault="00C17590" w:rsidP="00C17590">
      <w:pPr>
        <w:pStyle w:val="PL"/>
      </w:pPr>
      <w:r w:rsidRPr="00133177">
        <w:t xml:space="preserve">        </w:t>
      </w:r>
      <w:proofErr w:type="spellStart"/>
      <w:r w:rsidRPr="00133177">
        <w:t>gpsi</w:t>
      </w:r>
      <w:proofErr w:type="spellEnd"/>
      <w:r w:rsidRPr="00133177">
        <w:t>:</w:t>
      </w:r>
    </w:p>
    <w:p w14:paraId="1BC9F2B4" w14:textId="77777777" w:rsidR="00C17590" w:rsidRPr="00133177" w:rsidRDefault="00C17590" w:rsidP="00C17590">
      <w:pPr>
        <w:pStyle w:val="PL"/>
      </w:pPr>
      <w:r w:rsidRPr="00133177">
        <w:t xml:space="preserve">          $ref: 'TS29571_CommonData.yaml#/components/schemas/</w:t>
      </w:r>
      <w:proofErr w:type="spellStart"/>
      <w:r w:rsidRPr="00133177">
        <w:t>Gpsi</w:t>
      </w:r>
      <w:proofErr w:type="spellEnd"/>
      <w:r w:rsidRPr="00133177">
        <w:t>'</w:t>
      </w:r>
    </w:p>
    <w:p w14:paraId="2D70A448" w14:textId="77777777" w:rsidR="00C17590" w:rsidRPr="00133177" w:rsidRDefault="00C17590" w:rsidP="00C17590">
      <w:pPr>
        <w:pStyle w:val="PL"/>
      </w:pPr>
      <w:r w:rsidRPr="00133177">
        <w:t xml:space="preserve">        </w:t>
      </w:r>
      <w:proofErr w:type="spellStart"/>
      <w:r w:rsidRPr="00133177">
        <w:t>supi</w:t>
      </w:r>
      <w:proofErr w:type="spellEnd"/>
      <w:r w:rsidRPr="00133177">
        <w:t>:</w:t>
      </w:r>
    </w:p>
    <w:p w14:paraId="555B1D2C" w14:textId="77777777" w:rsidR="00C17590" w:rsidRPr="00133177" w:rsidRDefault="00C17590" w:rsidP="00C17590">
      <w:pPr>
        <w:pStyle w:val="PL"/>
      </w:pPr>
      <w:r w:rsidRPr="00133177">
        <w:t xml:space="preserve">          $ref: 'TS29571_CommonData.yaml#/components/schemas/</w:t>
      </w:r>
      <w:proofErr w:type="spellStart"/>
      <w:r w:rsidRPr="00133177">
        <w:t>Supi</w:t>
      </w:r>
      <w:proofErr w:type="spellEnd"/>
      <w:r w:rsidRPr="00133177">
        <w:t>'</w:t>
      </w:r>
    </w:p>
    <w:p w14:paraId="237AF19C" w14:textId="77777777" w:rsidR="00C17590" w:rsidRPr="00133177" w:rsidRDefault="00C17590" w:rsidP="00C17590">
      <w:pPr>
        <w:pStyle w:val="PL"/>
      </w:pPr>
      <w:r w:rsidRPr="00133177">
        <w:t xml:space="preserve">        </w:t>
      </w:r>
      <w:proofErr w:type="spellStart"/>
      <w:r w:rsidRPr="00133177">
        <w:t>invalidSupi</w:t>
      </w:r>
      <w:proofErr w:type="spellEnd"/>
      <w:r w:rsidRPr="00133177">
        <w:t>:</w:t>
      </w:r>
    </w:p>
    <w:p w14:paraId="3E93B23B" w14:textId="77777777" w:rsidR="00C17590" w:rsidRPr="00133177" w:rsidRDefault="00C17590" w:rsidP="00C17590">
      <w:pPr>
        <w:pStyle w:val="PL"/>
      </w:pPr>
      <w:r w:rsidRPr="00133177">
        <w:t xml:space="preserve">          type: </w:t>
      </w:r>
      <w:proofErr w:type="spellStart"/>
      <w:r w:rsidRPr="00133177">
        <w:t>boolean</w:t>
      </w:r>
      <w:proofErr w:type="spellEnd"/>
    </w:p>
    <w:p w14:paraId="432962FE" w14:textId="77777777" w:rsidR="00C17590" w:rsidRPr="00133177" w:rsidRDefault="00C17590" w:rsidP="00C17590">
      <w:pPr>
        <w:pStyle w:val="PL"/>
      </w:pPr>
      <w:r w:rsidRPr="00133177">
        <w:t xml:space="preserve">          description: &gt;</w:t>
      </w:r>
    </w:p>
    <w:p w14:paraId="25C770C8" w14:textId="77777777" w:rsidR="00C17590" w:rsidRPr="00133177" w:rsidRDefault="00C17590" w:rsidP="00C17590">
      <w:pPr>
        <w:pStyle w:val="PL"/>
      </w:pPr>
      <w:r w:rsidRPr="00133177">
        <w:t xml:space="preserve">            When this attribute is included and set to true, it indicates that the </w:t>
      </w:r>
      <w:proofErr w:type="spellStart"/>
      <w:r w:rsidRPr="00133177">
        <w:t>supi</w:t>
      </w:r>
      <w:proofErr w:type="spellEnd"/>
      <w:r w:rsidRPr="00133177">
        <w:t xml:space="preserve"> attribute</w:t>
      </w:r>
    </w:p>
    <w:p w14:paraId="6F3E7F92" w14:textId="77777777" w:rsidR="00C17590" w:rsidRPr="00133177" w:rsidRDefault="00C17590" w:rsidP="00C17590">
      <w:pPr>
        <w:pStyle w:val="PL"/>
      </w:pPr>
      <w:r w:rsidRPr="00133177">
        <w:t xml:space="preserve">            contains an invalid </w:t>
      </w:r>
      <w:proofErr w:type="spellStart"/>
      <w:proofErr w:type="gramStart"/>
      <w:r w:rsidRPr="00133177">
        <w:t>value.This</w:t>
      </w:r>
      <w:proofErr w:type="spellEnd"/>
      <w:proofErr w:type="gramEnd"/>
      <w:r w:rsidRPr="00133177">
        <w:t xml:space="preserve"> attribute shall be present if the SUPI is not available</w:t>
      </w:r>
    </w:p>
    <w:p w14:paraId="4BB0F8DA" w14:textId="77777777" w:rsidR="00C17590" w:rsidRPr="00133177" w:rsidRDefault="00C17590" w:rsidP="00C17590">
      <w:pPr>
        <w:pStyle w:val="PL"/>
      </w:pPr>
      <w:r w:rsidRPr="00133177">
        <w:t xml:space="preserve">            in the SMF or the SUPI is unauthenticated. When present it shall be set to true for an</w:t>
      </w:r>
    </w:p>
    <w:p w14:paraId="5F47A3ED" w14:textId="77777777" w:rsidR="00C17590" w:rsidRPr="00133177" w:rsidRDefault="00C17590" w:rsidP="00C17590">
      <w:pPr>
        <w:pStyle w:val="PL"/>
      </w:pPr>
      <w:r w:rsidRPr="00133177">
        <w:t xml:space="preserve">            invalid SUPI and false (default) for a valid SUPI.</w:t>
      </w:r>
    </w:p>
    <w:p w14:paraId="5A68A80B" w14:textId="77777777" w:rsidR="00C17590" w:rsidRPr="00133177" w:rsidRDefault="00C17590" w:rsidP="00C17590">
      <w:pPr>
        <w:pStyle w:val="PL"/>
      </w:pPr>
      <w:r w:rsidRPr="00133177">
        <w:t xml:space="preserve">        </w:t>
      </w:r>
      <w:proofErr w:type="spellStart"/>
      <w:r w:rsidRPr="00133177">
        <w:t>interGrpIds</w:t>
      </w:r>
      <w:proofErr w:type="spellEnd"/>
      <w:r w:rsidRPr="00133177">
        <w:t>:</w:t>
      </w:r>
    </w:p>
    <w:p w14:paraId="7C038BE1" w14:textId="77777777" w:rsidR="00C17590" w:rsidRPr="00133177" w:rsidRDefault="00C17590" w:rsidP="00C17590">
      <w:pPr>
        <w:pStyle w:val="PL"/>
      </w:pPr>
      <w:r w:rsidRPr="00133177">
        <w:t xml:space="preserve">          type: array</w:t>
      </w:r>
    </w:p>
    <w:p w14:paraId="2F1A276F" w14:textId="77777777" w:rsidR="00C17590" w:rsidRPr="00133177" w:rsidRDefault="00C17590" w:rsidP="00C17590">
      <w:pPr>
        <w:pStyle w:val="PL"/>
      </w:pPr>
      <w:r w:rsidRPr="00133177">
        <w:t xml:space="preserve">          items:</w:t>
      </w:r>
    </w:p>
    <w:p w14:paraId="196787FF" w14:textId="77777777" w:rsidR="00C17590" w:rsidRPr="00133177" w:rsidRDefault="00C17590" w:rsidP="00C17590">
      <w:pPr>
        <w:pStyle w:val="PL"/>
      </w:pPr>
      <w:r w:rsidRPr="00133177">
        <w:t xml:space="preserve">            $ref: 'TS29571_CommonData.yaml#/components/schemas/</w:t>
      </w:r>
      <w:proofErr w:type="spellStart"/>
      <w:r w:rsidRPr="00133177">
        <w:t>GroupId</w:t>
      </w:r>
      <w:proofErr w:type="spellEnd"/>
      <w:r w:rsidRPr="00133177">
        <w:t>'</w:t>
      </w:r>
    </w:p>
    <w:p w14:paraId="33D8FDBB" w14:textId="77777777" w:rsidR="00C17590" w:rsidRPr="00133177" w:rsidRDefault="00C17590" w:rsidP="00C17590">
      <w:pPr>
        <w:pStyle w:val="PL"/>
      </w:pPr>
      <w:r w:rsidRPr="00133177">
        <w:lastRenderedPageBreak/>
        <w:t xml:space="preserve">          </w:t>
      </w:r>
      <w:proofErr w:type="spellStart"/>
      <w:r w:rsidRPr="00133177">
        <w:t>minItems</w:t>
      </w:r>
      <w:proofErr w:type="spellEnd"/>
      <w:r w:rsidRPr="00133177">
        <w:t>: 1</w:t>
      </w:r>
    </w:p>
    <w:p w14:paraId="268ABC56" w14:textId="77777777" w:rsidR="00C17590" w:rsidRPr="00133177" w:rsidRDefault="00C17590" w:rsidP="00C17590">
      <w:pPr>
        <w:pStyle w:val="PL"/>
      </w:pPr>
      <w:r w:rsidRPr="00133177">
        <w:t xml:space="preserve">        </w:t>
      </w:r>
      <w:proofErr w:type="spellStart"/>
      <w:r w:rsidRPr="00133177">
        <w:t>pduSessionId</w:t>
      </w:r>
      <w:proofErr w:type="spellEnd"/>
      <w:r w:rsidRPr="00133177">
        <w:t>:</w:t>
      </w:r>
    </w:p>
    <w:p w14:paraId="3367FB12" w14:textId="77777777" w:rsidR="00C17590" w:rsidRPr="00133177" w:rsidRDefault="00C17590" w:rsidP="00C17590">
      <w:pPr>
        <w:pStyle w:val="PL"/>
      </w:pPr>
      <w:r w:rsidRPr="00133177">
        <w:t xml:space="preserve">          $ref: 'TS29571_CommonData.yaml#/components/schemas/</w:t>
      </w:r>
      <w:proofErr w:type="spellStart"/>
      <w:r w:rsidRPr="00133177">
        <w:t>PduSessionId</w:t>
      </w:r>
      <w:proofErr w:type="spellEnd"/>
      <w:r w:rsidRPr="00133177">
        <w:t>'</w:t>
      </w:r>
    </w:p>
    <w:p w14:paraId="3717B47C" w14:textId="77777777" w:rsidR="00C17590" w:rsidRPr="00133177" w:rsidRDefault="00C17590" w:rsidP="00C17590">
      <w:pPr>
        <w:pStyle w:val="PL"/>
      </w:pPr>
      <w:r w:rsidRPr="00133177">
        <w:t xml:space="preserve">        </w:t>
      </w:r>
      <w:proofErr w:type="spellStart"/>
      <w:r w:rsidRPr="00133177">
        <w:t>pduSessionType</w:t>
      </w:r>
      <w:proofErr w:type="spellEnd"/>
      <w:r w:rsidRPr="00133177">
        <w:t>:</w:t>
      </w:r>
    </w:p>
    <w:p w14:paraId="2373D5CF" w14:textId="77777777" w:rsidR="00C17590" w:rsidRPr="00133177" w:rsidRDefault="00C17590" w:rsidP="00C17590">
      <w:pPr>
        <w:pStyle w:val="PL"/>
      </w:pPr>
      <w:r w:rsidRPr="00133177">
        <w:t xml:space="preserve">          $ref: 'TS29571_CommonData.yaml#/components/schemas/</w:t>
      </w:r>
      <w:proofErr w:type="spellStart"/>
      <w:r w:rsidRPr="00133177">
        <w:t>PduSessionType</w:t>
      </w:r>
      <w:proofErr w:type="spellEnd"/>
      <w:r w:rsidRPr="00133177">
        <w:t>'</w:t>
      </w:r>
    </w:p>
    <w:p w14:paraId="2DDE3B18" w14:textId="77777777" w:rsidR="00C17590" w:rsidRPr="00133177" w:rsidRDefault="00C17590" w:rsidP="00C17590">
      <w:pPr>
        <w:pStyle w:val="PL"/>
      </w:pPr>
      <w:r w:rsidRPr="00133177">
        <w:t xml:space="preserve">        </w:t>
      </w:r>
      <w:proofErr w:type="spellStart"/>
      <w:r w:rsidRPr="00133177">
        <w:t>chargingcharacteristics</w:t>
      </w:r>
      <w:proofErr w:type="spellEnd"/>
      <w:r w:rsidRPr="00133177">
        <w:t>:</w:t>
      </w:r>
    </w:p>
    <w:p w14:paraId="418DD9D7" w14:textId="77777777" w:rsidR="00C17590" w:rsidRPr="00133177" w:rsidRDefault="00C17590" w:rsidP="00C17590">
      <w:pPr>
        <w:pStyle w:val="PL"/>
      </w:pPr>
      <w:r w:rsidRPr="00133177">
        <w:t xml:space="preserve">          type: string</w:t>
      </w:r>
    </w:p>
    <w:p w14:paraId="79EAE9F0" w14:textId="77777777" w:rsidR="00C17590" w:rsidRPr="00133177" w:rsidRDefault="00C17590" w:rsidP="00C17590">
      <w:pPr>
        <w:pStyle w:val="PL"/>
      </w:pPr>
      <w:r w:rsidRPr="00133177">
        <w:t xml:space="preserve">        </w:t>
      </w:r>
      <w:proofErr w:type="spellStart"/>
      <w:r w:rsidRPr="00133177">
        <w:t>dnn</w:t>
      </w:r>
      <w:proofErr w:type="spellEnd"/>
      <w:r w:rsidRPr="00133177">
        <w:t>:</w:t>
      </w:r>
    </w:p>
    <w:p w14:paraId="441D9E6A" w14:textId="77777777" w:rsidR="00C17590" w:rsidRPr="00133177" w:rsidRDefault="00C17590" w:rsidP="00C17590">
      <w:pPr>
        <w:pStyle w:val="PL"/>
      </w:pPr>
      <w:r w:rsidRPr="00133177">
        <w:t xml:space="preserve">          $ref: 'TS29571_CommonData.yaml#/components/schemas/</w:t>
      </w:r>
      <w:proofErr w:type="spellStart"/>
      <w:r w:rsidRPr="00133177">
        <w:t>Dnn</w:t>
      </w:r>
      <w:proofErr w:type="spellEnd"/>
      <w:r w:rsidRPr="00133177">
        <w:t>'</w:t>
      </w:r>
    </w:p>
    <w:p w14:paraId="3F5316A9" w14:textId="77777777" w:rsidR="00C17590" w:rsidRPr="00133177" w:rsidRDefault="00C17590" w:rsidP="00C17590">
      <w:pPr>
        <w:pStyle w:val="PL"/>
      </w:pPr>
      <w:r w:rsidRPr="00133177">
        <w:t xml:space="preserve">        </w:t>
      </w:r>
      <w:proofErr w:type="spellStart"/>
      <w:r w:rsidRPr="00133177">
        <w:t>dnnSelMode</w:t>
      </w:r>
      <w:proofErr w:type="spellEnd"/>
      <w:r w:rsidRPr="00133177">
        <w:t>:</w:t>
      </w:r>
    </w:p>
    <w:p w14:paraId="7199162D" w14:textId="77777777" w:rsidR="00C17590" w:rsidRPr="00133177" w:rsidRDefault="00C17590" w:rsidP="00C17590">
      <w:pPr>
        <w:pStyle w:val="PL"/>
      </w:pPr>
      <w:r w:rsidRPr="00133177">
        <w:t xml:space="preserve">          $ref: 'TS29502_Nsmf_PDUSession.yaml#/components/schemas/DnnSelectionMode'</w:t>
      </w:r>
    </w:p>
    <w:p w14:paraId="18F4B2D0" w14:textId="77777777" w:rsidR="00C17590" w:rsidRPr="00133177" w:rsidRDefault="00C17590" w:rsidP="00C17590">
      <w:pPr>
        <w:pStyle w:val="PL"/>
      </w:pPr>
      <w:r w:rsidRPr="00133177">
        <w:t xml:space="preserve">        </w:t>
      </w:r>
      <w:proofErr w:type="spellStart"/>
      <w:r w:rsidRPr="00133177">
        <w:t>notificationUri</w:t>
      </w:r>
      <w:proofErr w:type="spellEnd"/>
      <w:r w:rsidRPr="00133177">
        <w:t>:</w:t>
      </w:r>
    </w:p>
    <w:p w14:paraId="7E7C8FC7" w14:textId="77777777" w:rsidR="00C17590" w:rsidRPr="00133177" w:rsidRDefault="00C17590" w:rsidP="00C17590">
      <w:pPr>
        <w:pStyle w:val="PL"/>
      </w:pPr>
      <w:r w:rsidRPr="00133177">
        <w:t xml:space="preserve">          $ref: 'TS29571_CommonData.yaml#/components/schemas/Uri'</w:t>
      </w:r>
    </w:p>
    <w:p w14:paraId="0BA4CAAB" w14:textId="77777777" w:rsidR="00C17590" w:rsidRPr="00133177" w:rsidRDefault="00C17590" w:rsidP="00C17590">
      <w:pPr>
        <w:pStyle w:val="PL"/>
      </w:pPr>
      <w:r w:rsidRPr="00133177">
        <w:t xml:space="preserve">        </w:t>
      </w:r>
      <w:proofErr w:type="spellStart"/>
      <w:r w:rsidRPr="00133177">
        <w:t>accessType</w:t>
      </w:r>
      <w:proofErr w:type="spellEnd"/>
      <w:r w:rsidRPr="00133177">
        <w:t>:</w:t>
      </w:r>
    </w:p>
    <w:p w14:paraId="4BFFC1E2" w14:textId="77777777" w:rsidR="00C17590" w:rsidRPr="00133177" w:rsidRDefault="00C17590" w:rsidP="00C17590">
      <w:pPr>
        <w:pStyle w:val="PL"/>
      </w:pPr>
      <w:r w:rsidRPr="00133177">
        <w:t xml:space="preserve">          $ref: 'TS29571_CommonData.yaml#/components/schemas/</w:t>
      </w:r>
      <w:proofErr w:type="spellStart"/>
      <w:r w:rsidRPr="00133177">
        <w:t>AccessType</w:t>
      </w:r>
      <w:proofErr w:type="spellEnd"/>
      <w:r w:rsidRPr="00133177">
        <w:t>'</w:t>
      </w:r>
    </w:p>
    <w:p w14:paraId="2DBDEB0C" w14:textId="77777777" w:rsidR="00C17590" w:rsidRPr="00133177" w:rsidRDefault="00C17590" w:rsidP="00C17590">
      <w:pPr>
        <w:pStyle w:val="PL"/>
      </w:pPr>
      <w:r w:rsidRPr="00133177">
        <w:t xml:space="preserve">        </w:t>
      </w:r>
      <w:proofErr w:type="spellStart"/>
      <w:r w:rsidRPr="00133177">
        <w:t>ratType</w:t>
      </w:r>
      <w:proofErr w:type="spellEnd"/>
      <w:r w:rsidRPr="00133177">
        <w:t>:</w:t>
      </w:r>
    </w:p>
    <w:p w14:paraId="69EEED12" w14:textId="77777777" w:rsidR="00C17590" w:rsidRPr="00133177" w:rsidRDefault="00C17590" w:rsidP="00C17590">
      <w:pPr>
        <w:pStyle w:val="PL"/>
      </w:pPr>
      <w:r w:rsidRPr="00133177">
        <w:t xml:space="preserve">          $ref: 'TS29571_CommonData.yaml#/components/schemas/</w:t>
      </w:r>
      <w:proofErr w:type="spellStart"/>
      <w:r w:rsidRPr="00133177">
        <w:t>RatType</w:t>
      </w:r>
      <w:proofErr w:type="spellEnd"/>
      <w:r w:rsidRPr="00133177">
        <w:t>'</w:t>
      </w:r>
    </w:p>
    <w:p w14:paraId="0E09B0D8" w14:textId="77777777" w:rsidR="00C17590" w:rsidRPr="00133177" w:rsidRDefault="00C17590" w:rsidP="00C17590">
      <w:pPr>
        <w:pStyle w:val="PL"/>
      </w:pPr>
      <w:r w:rsidRPr="00133177">
        <w:t xml:space="preserve">        </w:t>
      </w:r>
      <w:proofErr w:type="spellStart"/>
      <w:r w:rsidRPr="00133177">
        <w:t>addAccessInfo</w:t>
      </w:r>
      <w:proofErr w:type="spellEnd"/>
      <w:r w:rsidRPr="00133177">
        <w:t>:</w:t>
      </w:r>
    </w:p>
    <w:p w14:paraId="24D21820" w14:textId="77777777" w:rsidR="00C17590" w:rsidRPr="00133177" w:rsidRDefault="00C17590" w:rsidP="00C17590">
      <w:pPr>
        <w:pStyle w:val="PL"/>
      </w:pPr>
      <w:r w:rsidRPr="00133177">
        <w:t xml:space="preserve">          $ref: '#/components/schemas/</w:t>
      </w:r>
      <w:proofErr w:type="spellStart"/>
      <w:r w:rsidRPr="00133177">
        <w:t>AdditionalAccessInfo</w:t>
      </w:r>
      <w:proofErr w:type="spellEnd"/>
      <w:r w:rsidRPr="00133177">
        <w:t>'</w:t>
      </w:r>
    </w:p>
    <w:p w14:paraId="2AF44C4F" w14:textId="77777777" w:rsidR="00C17590" w:rsidRPr="00133177" w:rsidRDefault="00C17590" w:rsidP="00C17590">
      <w:pPr>
        <w:pStyle w:val="PL"/>
      </w:pPr>
      <w:r w:rsidRPr="00133177">
        <w:t xml:space="preserve">        </w:t>
      </w:r>
      <w:proofErr w:type="spellStart"/>
      <w:r w:rsidRPr="00133177">
        <w:t>servingNetwork</w:t>
      </w:r>
      <w:proofErr w:type="spellEnd"/>
      <w:r w:rsidRPr="00133177">
        <w:t>:</w:t>
      </w:r>
    </w:p>
    <w:p w14:paraId="79202D84" w14:textId="77777777" w:rsidR="00C17590" w:rsidRPr="00133177" w:rsidRDefault="00C17590" w:rsidP="00C17590">
      <w:pPr>
        <w:pStyle w:val="PL"/>
      </w:pPr>
      <w:r w:rsidRPr="00133177">
        <w:t xml:space="preserve">          $ref: 'TS29571_CommonData.yaml#/components/schemas/</w:t>
      </w:r>
      <w:proofErr w:type="spellStart"/>
      <w:r w:rsidRPr="00133177">
        <w:t>PlmnIdNid</w:t>
      </w:r>
      <w:proofErr w:type="spellEnd"/>
      <w:r w:rsidRPr="00133177">
        <w:t>'</w:t>
      </w:r>
    </w:p>
    <w:p w14:paraId="627F1158" w14:textId="77777777" w:rsidR="00C17590" w:rsidRPr="00133177" w:rsidRDefault="00C17590" w:rsidP="00C17590">
      <w:pPr>
        <w:pStyle w:val="PL"/>
      </w:pPr>
      <w:r w:rsidRPr="00133177">
        <w:t xml:space="preserve">        </w:t>
      </w:r>
      <w:proofErr w:type="spellStart"/>
      <w:r w:rsidRPr="00133177">
        <w:t>userLocationInfo</w:t>
      </w:r>
      <w:proofErr w:type="spellEnd"/>
      <w:r w:rsidRPr="00133177">
        <w:t>:</w:t>
      </w:r>
    </w:p>
    <w:p w14:paraId="3FC9487E" w14:textId="77777777" w:rsidR="00C17590" w:rsidRPr="00133177" w:rsidRDefault="00C17590" w:rsidP="00C17590">
      <w:pPr>
        <w:pStyle w:val="PL"/>
      </w:pPr>
      <w:r w:rsidRPr="00133177">
        <w:t xml:space="preserve">          $ref: 'TS29571_CommonData.yaml#/components/schemas/</w:t>
      </w:r>
      <w:proofErr w:type="spellStart"/>
      <w:r w:rsidRPr="00133177">
        <w:t>UserLocation</w:t>
      </w:r>
      <w:proofErr w:type="spellEnd"/>
      <w:r w:rsidRPr="00133177">
        <w:t>'</w:t>
      </w:r>
    </w:p>
    <w:p w14:paraId="27EED65A" w14:textId="77777777" w:rsidR="00C17590" w:rsidRPr="00133177" w:rsidRDefault="00C17590" w:rsidP="00C17590">
      <w:pPr>
        <w:pStyle w:val="PL"/>
      </w:pPr>
      <w:r w:rsidRPr="00133177">
        <w:t xml:space="preserve">        </w:t>
      </w:r>
      <w:proofErr w:type="spellStart"/>
      <w:r w:rsidRPr="00133177">
        <w:t>ueTimeZone</w:t>
      </w:r>
      <w:proofErr w:type="spellEnd"/>
      <w:r w:rsidRPr="00133177">
        <w:t>:</w:t>
      </w:r>
    </w:p>
    <w:p w14:paraId="10A2069A" w14:textId="77777777" w:rsidR="00C17590" w:rsidRPr="00133177" w:rsidRDefault="00C17590" w:rsidP="00C17590">
      <w:pPr>
        <w:pStyle w:val="PL"/>
      </w:pPr>
      <w:r w:rsidRPr="00133177">
        <w:t xml:space="preserve">          $ref: 'TS29571_CommonData.yaml#/components/schemas/</w:t>
      </w:r>
      <w:proofErr w:type="spellStart"/>
      <w:r w:rsidRPr="00133177">
        <w:t>TimeZone</w:t>
      </w:r>
      <w:proofErr w:type="spellEnd"/>
      <w:r w:rsidRPr="00133177">
        <w:t>'</w:t>
      </w:r>
    </w:p>
    <w:p w14:paraId="32E3F57F" w14:textId="77777777" w:rsidR="00C17590" w:rsidRPr="00133177" w:rsidRDefault="00C17590" w:rsidP="00C17590">
      <w:pPr>
        <w:pStyle w:val="PL"/>
      </w:pPr>
      <w:r w:rsidRPr="00133177">
        <w:t xml:space="preserve">        </w:t>
      </w:r>
      <w:proofErr w:type="spellStart"/>
      <w:r w:rsidRPr="00133177">
        <w:t>pei</w:t>
      </w:r>
      <w:proofErr w:type="spellEnd"/>
      <w:r w:rsidRPr="00133177">
        <w:t>:</w:t>
      </w:r>
    </w:p>
    <w:p w14:paraId="6E4DE1C6" w14:textId="77777777" w:rsidR="00C17590" w:rsidRPr="00133177" w:rsidRDefault="00C17590" w:rsidP="00C17590">
      <w:pPr>
        <w:pStyle w:val="PL"/>
      </w:pPr>
      <w:r w:rsidRPr="00133177">
        <w:t xml:space="preserve">          $ref: 'TS29571_CommonData.yaml#/components/schemas/Pei'</w:t>
      </w:r>
    </w:p>
    <w:p w14:paraId="3CDB6490" w14:textId="77777777" w:rsidR="00C17590" w:rsidRPr="00133177" w:rsidRDefault="00C17590" w:rsidP="00C17590">
      <w:pPr>
        <w:pStyle w:val="PL"/>
      </w:pPr>
      <w:r w:rsidRPr="00133177">
        <w:t xml:space="preserve">        ipv4Address:</w:t>
      </w:r>
    </w:p>
    <w:p w14:paraId="47ADB710" w14:textId="77777777" w:rsidR="00C17590" w:rsidRPr="00133177" w:rsidRDefault="00C17590" w:rsidP="00C17590">
      <w:pPr>
        <w:pStyle w:val="PL"/>
      </w:pPr>
      <w:r w:rsidRPr="00133177">
        <w:t xml:space="preserve">          $ref: 'TS29571_CommonData.yaml#/components/schemas/Ipv4Addr'</w:t>
      </w:r>
    </w:p>
    <w:p w14:paraId="6E54B6FA" w14:textId="77777777" w:rsidR="00C17590" w:rsidRPr="00133177" w:rsidRDefault="00C17590" w:rsidP="00C17590">
      <w:pPr>
        <w:pStyle w:val="PL"/>
      </w:pPr>
      <w:r w:rsidRPr="00133177">
        <w:t xml:space="preserve">        ipv6AddressPrefix:</w:t>
      </w:r>
    </w:p>
    <w:p w14:paraId="42FC90AD" w14:textId="77777777" w:rsidR="00C17590" w:rsidRPr="00133177" w:rsidRDefault="00C17590" w:rsidP="00C17590">
      <w:pPr>
        <w:pStyle w:val="PL"/>
      </w:pPr>
      <w:r w:rsidRPr="00133177">
        <w:t xml:space="preserve">          $ref: 'TS29571_CommonData.yaml#/components/schemas/Ipv6Prefix'</w:t>
      </w:r>
    </w:p>
    <w:p w14:paraId="6E47206D" w14:textId="77777777" w:rsidR="00C17590" w:rsidRPr="00133177" w:rsidRDefault="00C17590" w:rsidP="00C17590">
      <w:pPr>
        <w:pStyle w:val="PL"/>
      </w:pPr>
      <w:r w:rsidRPr="00133177">
        <w:t xml:space="preserve">        </w:t>
      </w:r>
      <w:proofErr w:type="spellStart"/>
      <w:r w:rsidRPr="00133177">
        <w:t>ipDomain</w:t>
      </w:r>
      <w:proofErr w:type="spellEnd"/>
      <w:r w:rsidRPr="00133177">
        <w:t>:</w:t>
      </w:r>
    </w:p>
    <w:p w14:paraId="39B3DECC" w14:textId="77777777" w:rsidR="00C17590" w:rsidRPr="00133177" w:rsidRDefault="00C17590" w:rsidP="00C17590">
      <w:pPr>
        <w:pStyle w:val="PL"/>
      </w:pPr>
      <w:r w:rsidRPr="00133177">
        <w:t xml:space="preserve">          type: string</w:t>
      </w:r>
    </w:p>
    <w:p w14:paraId="447712D9" w14:textId="77777777" w:rsidR="00C17590" w:rsidRPr="00133177" w:rsidRDefault="00C17590" w:rsidP="00C17590">
      <w:pPr>
        <w:pStyle w:val="PL"/>
      </w:pPr>
      <w:r w:rsidRPr="00133177">
        <w:t xml:space="preserve">          description: Indicates the IPv4 address domain</w:t>
      </w:r>
    </w:p>
    <w:p w14:paraId="271AE766" w14:textId="77777777" w:rsidR="00C17590" w:rsidRPr="00133177" w:rsidRDefault="00C17590" w:rsidP="00C17590">
      <w:pPr>
        <w:pStyle w:val="PL"/>
      </w:pPr>
      <w:r w:rsidRPr="00133177">
        <w:t xml:space="preserve">        </w:t>
      </w:r>
      <w:proofErr w:type="spellStart"/>
      <w:r w:rsidRPr="00133177">
        <w:t>subsSessAmbr</w:t>
      </w:r>
      <w:proofErr w:type="spellEnd"/>
      <w:r w:rsidRPr="00133177">
        <w:t>:</w:t>
      </w:r>
    </w:p>
    <w:p w14:paraId="4E2C025B" w14:textId="77777777" w:rsidR="00C17590" w:rsidRPr="00133177" w:rsidRDefault="00C17590" w:rsidP="00C17590">
      <w:pPr>
        <w:pStyle w:val="PL"/>
      </w:pPr>
      <w:r w:rsidRPr="00133177">
        <w:t xml:space="preserve">          $ref: 'TS29571_CommonData.yaml#/components/schemas/</w:t>
      </w:r>
      <w:proofErr w:type="spellStart"/>
      <w:r w:rsidRPr="00133177">
        <w:t>Ambr</w:t>
      </w:r>
      <w:proofErr w:type="spellEnd"/>
      <w:r w:rsidRPr="00133177">
        <w:t>'</w:t>
      </w:r>
    </w:p>
    <w:p w14:paraId="09632FC8" w14:textId="77777777" w:rsidR="00C17590" w:rsidRPr="00133177" w:rsidRDefault="00C17590" w:rsidP="00C17590">
      <w:pPr>
        <w:pStyle w:val="PL"/>
      </w:pPr>
      <w:r w:rsidRPr="00133177">
        <w:t xml:space="preserve">        </w:t>
      </w:r>
      <w:proofErr w:type="spellStart"/>
      <w:r w:rsidRPr="00133177">
        <w:t>authProfIndex</w:t>
      </w:r>
      <w:proofErr w:type="spellEnd"/>
      <w:r w:rsidRPr="00133177">
        <w:t>:</w:t>
      </w:r>
    </w:p>
    <w:p w14:paraId="3D2CD383" w14:textId="77777777" w:rsidR="00C17590" w:rsidRPr="00133177" w:rsidRDefault="00C17590" w:rsidP="00C17590">
      <w:pPr>
        <w:pStyle w:val="PL"/>
      </w:pPr>
      <w:r w:rsidRPr="00133177">
        <w:t xml:space="preserve">          type: string</w:t>
      </w:r>
    </w:p>
    <w:p w14:paraId="7BBB29D8" w14:textId="77777777" w:rsidR="00C17590" w:rsidRPr="00133177" w:rsidRDefault="00C17590" w:rsidP="00C17590">
      <w:pPr>
        <w:pStyle w:val="PL"/>
      </w:pPr>
      <w:r w:rsidRPr="00133177">
        <w:t xml:space="preserve">          description: Indicates the DN-AAA authorization profile index</w:t>
      </w:r>
    </w:p>
    <w:p w14:paraId="56413AD4" w14:textId="77777777" w:rsidR="00C17590" w:rsidRPr="00133177" w:rsidRDefault="00C17590" w:rsidP="00C17590">
      <w:pPr>
        <w:pStyle w:val="PL"/>
      </w:pPr>
      <w:r w:rsidRPr="00133177">
        <w:t xml:space="preserve">        </w:t>
      </w:r>
      <w:proofErr w:type="spellStart"/>
      <w:r w:rsidRPr="00133177">
        <w:t>subsDefQos</w:t>
      </w:r>
      <w:proofErr w:type="spellEnd"/>
      <w:r w:rsidRPr="00133177">
        <w:t>:</w:t>
      </w:r>
    </w:p>
    <w:p w14:paraId="1F7ABE7E" w14:textId="77777777" w:rsidR="00C17590" w:rsidRPr="00133177" w:rsidRDefault="00C17590" w:rsidP="00C17590">
      <w:pPr>
        <w:pStyle w:val="PL"/>
      </w:pPr>
      <w:r w:rsidRPr="00133177">
        <w:t xml:space="preserve">          $ref: 'TS29571_CommonData.yaml#/components/schemas/SubscribedDefaultQos'</w:t>
      </w:r>
    </w:p>
    <w:p w14:paraId="42EABBB1" w14:textId="77777777" w:rsidR="00C17590" w:rsidRPr="00133177" w:rsidRDefault="00C17590" w:rsidP="00C17590">
      <w:pPr>
        <w:pStyle w:val="PL"/>
      </w:pPr>
      <w:r w:rsidRPr="00133177">
        <w:t xml:space="preserve">        </w:t>
      </w:r>
      <w:proofErr w:type="spellStart"/>
      <w:r w:rsidRPr="00133177">
        <w:t>vplmnQos</w:t>
      </w:r>
      <w:proofErr w:type="spellEnd"/>
      <w:r w:rsidRPr="00133177">
        <w:t>:</w:t>
      </w:r>
    </w:p>
    <w:p w14:paraId="422F5FED" w14:textId="77777777" w:rsidR="00C17590" w:rsidRPr="00133177" w:rsidRDefault="00C17590" w:rsidP="00C17590">
      <w:pPr>
        <w:pStyle w:val="PL"/>
      </w:pPr>
      <w:r w:rsidRPr="00133177">
        <w:t xml:space="preserve">          $ref: 'TS29502_Nsmf_PDUSession.yaml#/components/schemas/</w:t>
      </w:r>
      <w:proofErr w:type="spellStart"/>
      <w:r w:rsidRPr="00133177">
        <w:t>VplmnQos</w:t>
      </w:r>
      <w:proofErr w:type="spellEnd"/>
      <w:r w:rsidRPr="00133177">
        <w:t>'</w:t>
      </w:r>
    </w:p>
    <w:p w14:paraId="2E7FCCC8" w14:textId="77777777" w:rsidR="00C17590" w:rsidRPr="00133177" w:rsidRDefault="00C17590" w:rsidP="00C17590">
      <w:pPr>
        <w:pStyle w:val="PL"/>
      </w:pPr>
      <w:r w:rsidRPr="00133177">
        <w:t xml:space="preserve">        </w:t>
      </w:r>
      <w:proofErr w:type="spellStart"/>
      <w:r w:rsidRPr="00133177">
        <w:t>numOfPackFilter</w:t>
      </w:r>
      <w:proofErr w:type="spellEnd"/>
      <w:r w:rsidRPr="00133177">
        <w:t>:</w:t>
      </w:r>
    </w:p>
    <w:p w14:paraId="77DFEBA5" w14:textId="77777777" w:rsidR="00C17590" w:rsidRPr="00133177" w:rsidRDefault="00C17590" w:rsidP="00C17590">
      <w:pPr>
        <w:pStyle w:val="PL"/>
      </w:pPr>
      <w:r w:rsidRPr="00133177">
        <w:t xml:space="preserve">          type: integer</w:t>
      </w:r>
    </w:p>
    <w:p w14:paraId="646014B9" w14:textId="77777777" w:rsidR="00C17590" w:rsidRPr="00133177" w:rsidRDefault="00C17590" w:rsidP="00C17590">
      <w:pPr>
        <w:pStyle w:val="PL"/>
      </w:pPr>
      <w:r w:rsidRPr="00133177">
        <w:t xml:space="preserve">          description: Contains the number of supported packet filter for signalled QoS rules.</w:t>
      </w:r>
    </w:p>
    <w:p w14:paraId="5507D9BE" w14:textId="77777777" w:rsidR="00C17590" w:rsidRPr="00133177" w:rsidRDefault="00C17590" w:rsidP="00C17590">
      <w:pPr>
        <w:pStyle w:val="PL"/>
      </w:pPr>
      <w:r w:rsidRPr="00133177">
        <w:t xml:space="preserve">        online:</w:t>
      </w:r>
    </w:p>
    <w:p w14:paraId="29393461" w14:textId="77777777" w:rsidR="00C17590" w:rsidRPr="00133177" w:rsidRDefault="00C17590" w:rsidP="00C17590">
      <w:pPr>
        <w:pStyle w:val="PL"/>
      </w:pPr>
      <w:r w:rsidRPr="00133177">
        <w:t xml:space="preserve">          type: </w:t>
      </w:r>
      <w:proofErr w:type="spellStart"/>
      <w:r w:rsidRPr="00133177">
        <w:t>boolean</w:t>
      </w:r>
      <w:proofErr w:type="spellEnd"/>
    </w:p>
    <w:p w14:paraId="129B255D" w14:textId="77777777" w:rsidR="00C17590" w:rsidRPr="00133177" w:rsidRDefault="00C17590" w:rsidP="00C17590">
      <w:pPr>
        <w:pStyle w:val="PL"/>
      </w:pPr>
      <w:r w:rsidRPr="00133177">
        <w:t xml:space="preserve">          description: &gt;</w:t>
      </w:r>
    </w:p>
    <w:p w14:paraId="64F51622" w14:textId="77777777" w:rsidR="00C17590" w:rsidRPr="00133177" w:rsidRDefault="00C17590" w:rsidP="00C17590">
      <w:pPr>
        <w:pStyle w:val="PL"/>
      </w:pPr>
      <w:r w:rsidRPr="00133177">
        <w:t xml:space="preserve">            If it is included and set to true, the online charging is applied to the PDU session.</w:t>
      </w:r>
    </w:p>
    <w:p w14:paraId="295EFCC8" w14:textId="77777777" w:rsidR="00C17590" w:rsidRPr="00133177" w:rsidRDefault="00C17590" w:rsidP="00C17590">
      <w:pPr>
        <w:pStyle w:val="PL"/>
      </w:pPr>
      <w:r w:rsidRPr="00133177">
        <w:t xml:space="preserve">        offline:</w:t>
      </w:r>
    </w:p>
    <w:p w14:paraId="3C1443BF" w14:textId="77777777" w:rsidR="00C17590" w:rsidRPr="00133177" w:rsidRDefault="00C17590" w:rsidP="00C17590">
      <w:pPr>
        <w:pStyle w:val="PL"/>
      </w:pPr>
      <w:r w:rsidRPr="00133177">
        <w:t xml:space="preserve">          type: </w:t>
      </w:r>
      <w:proofErr w:type="spellStart"/>
      <w:r w:rsidRPr="00133177">
        <w:t>boolean</w:t>
      </w:r>
      <w:proofErr w:type="spellEnd"/>
    </w:p>
    <w:p w14:paraId="7077CDFA" w14:textId="77777777" w:rsidR="00C17590" w:rsidRPr="00133177" w:rsidRDefault="00C17590" w:rsidP="00C17590">
      <w:pPr>
        <w:pStyle w:val="PL"/>
      </w:pPr>
      <w:r w:rsidRPr="00133177">
        <w:t xml:space="preserve">          description: &gt;</w:t>
      </w:r>
    </w:p>
    <w:p w14:paraId="3F25D69F" w14:textId="77777777" w:rsidR="00C17590" w:rsidRPr="00133177" w:rsidRDefault="00C17590" w:rsidP="00C17590">
      <w:pPr>
        <w:pStyle w:val="PL"/>
      </w:pPr>
      <w:r w:rsidRPr="00133177">
        <w:t xml:space="preserve">            If it is included and set to true, the offline charging is applied to the PDU session.</w:t>
      </w:r>
    </w:p>
    <w:p w14:paraId="29A773B2" w14:textId="77777777" w:rsidR="00C17590" w:rsidRPr="00133177" w:rsidRDefault="00C17590" w:rsidP="00C17590">
      <w:pPr>
        <w:pStyle w:val="PL"/>
      </w:pPr>
      <w:r w:rsidRPr="00133177">
        <w:t xml:space="preserve">        3gppPsDataOffStatus:</w:t>
      </w:r>
    </w:p>
    <w:p w14:paraId="180E36A7" w14:textId="77777777" w:rsidR="00C17590" w:rsidRPr="00133177" w:rsidRDefault="00C17590" w:rsidP="00C17590">
      <w:pPr>
        <w:pStyle w:val="PL"/>
      </w:pPr>
      <w:r w:rsidRPr="00133177">
        <w:t xml:space="preserve">          type: </w:t>
      </w:r>
      <w:proofErr w:type="spellStart"/>
      <w:r w:rsidRPr="00133177">
        <w:t>boolean</w:t>
      </w:r>
      <w:proofErr w:type="spellEnd"/>
    </w:p>
    <w:p w14:paraId="745366FA" w14:textId="77777777" w:rsidR="00C17590" w:rsidRPr="00133177" w:rsidRDefault="00C17590" w:rsidP="00C17590">
      <w:pPr>
        <w:pStyle w:val="PL"/>
      </w:pPr>
      <w:r w:rsidRPr="00133177">
        <w:t xml:space="preserve">          description: &gt;</w:t>
      </w:r>
    </w:p>
    <w:p w14:paraId="3EA27B82" w14:textId="77777777" w:rsidR="00C17590" w:rsidRPr="00133177" w:rsidRDefault="00C17590" w:rsidP="00C17590">
      <w:pPr>
        <w:pStyle w:val="PL"/>
      </w:pPr>
      <w:r w:rsidRPr="00133177">
        <w:t xml:space="preserve">            If it is included and set to true, the 3GPP PS Data Off is activated by the UE.</w:t>
      </w:r>
    </w:p>
    <w:p w14:paraId="7A68F946" w14:textId="77777777" w:rsidR="00C17590" w:rsidRPr="00133177" w:rsidRDefault="00C17590" w:rsidP="00C17590">
      <w:pPr>
        <w:pStyle w:val="PL"/>
      </w:pPr>
      <w:r w:rsidRPr="00133177">
        <w:t xml:space="preserve">        </w:t>
      </w:r>
      <w:proofErr w:type="spellStart"/>
      <w:r w:rsidRPr="00133177">
        <w:t>refQosIndication</w:t>
      </w:r>
      <w:proofErr w:type="spellEnd"/>
      <w:r w:rsidRPr="00133177">
        <w:t>:</w:t>
      </w:r>
    </w:p>
    <w:p w14:paraId="282FE479" w14:textId="77777777" w:rsidR="00C17590" w:rsidRPr="00133177" w:rsidRDefault="00C17590" w:rsidP="00C17590">
      <w:pPr>
        <w:pStyle w:val="PL"/>
      </w:pPr>
      <w:r w:rsidRPr="00133177">
        <w:t xml:space="preserve">          type: </w:t>
      </w:r>
      <w:proofErr w:type="spellStart"/>
      <w:r w:rsidRPr="00133177">
        <w:t>boolean</w:t>
      </w:r>
      <w:proofErr w:type="spellEnd"/>
    </w:p>
    <w:p w14:paraId="505CBB1D" w14:textId="77777777" w:rsidR="00C17590" w:rsidRPr="00133177" w:rsidRDefault="00C17590" w:rsidP="00C17590">
      <w:pPr>
        <w:pStyle w:val="PL"/>
      </w:pPr>
      <w:r w:rsidRPr="00133177">
        <w:t xml:space="preserve">          description: If it is included and set to true, the reflective QoS is supported by the UE.</w:t>
      </w:r>
    </w:p>
    <w:p w14:paraId="10833A7A" w14:textId="77777777" w:rsidR="00C17590" w:rsidRPr="00133177" w:rsidRDefault="00C17590" w:rsidP="00C17590">
      <w:pPr>
        <w:pStyle w:val="PL"/>
      </w:pPr>
      <w:r w:rsidRPr="00133177">
        <w:t xml:space="preserve">        </w:t>
      </w:r>
      <w:proofErr w:type="spellStart"/>
      <w:r w:rsidRPr="00133177">
        <w:t>traceReq</w:t>
      </w:r>
      <w:proofErr w:type="spellEnd"/>
      <w:r w:rsidRPr="00133177">
        <w:t>:</w:t>
      </w:r>
    </w:p>
    <w:p w14:paraId="1567263A" w14:textId="77777777" w:rsidR="00C17590" w:rsidRPr="00133177" w:rsidRDefault="00C17590" w:rsidP="00C17590">
      <w:pPr>
        <w:pStyle w:val="PL"/>
      </w:pPr>
      <w:r w:rsidRPr="00133177">
        <w:t xml:space="preserve">          $ref: 'TS29571_CommonData.yaml#/components/schemas/</w:t>
      </w:r>
      <w:proofErr w:type="spellStart"/>
      <w:r w:rsidRPr="00133177">
        <w:t>TraceData</w:t>
      </w:r>
      <w:proofErr w:type="spellEnd"/>
      <w:r w:rsidRPr="00133177">
        <w:t>'</w:t>
      </w:r>
    </w:p>
    <w:p w14:paraId="3132329F" w14:textId="77777777" w:rsidR="00C17590" w:rsidRPr="00133177" w:rsidRDefault="00C17590" w:rsidP="00C17590">
      <w:pPr>
        <w:pStyle w:val="PL"/>
      </w:pPr>
      <w:r w:rsidRPr="00133177">
        <w:t xml:space="preserve">        </w:t>
      </w:r>
      <w:proofErr w:type="spellStart"/>
      <w:r w:rsidRPr="00133177">
        <w:t>sliceInfo</w:t>
      </w:r>
      <w:proofErr w:type="spellEnd"/>
      <w:r w:rsidRPr="00133177">
        <w:t>:</w:t>
      </w:r>
    </w:p>
    <w:p w14:paraId="6DCCD666" w14:textId="77777777" w:rsidR="00C17590" w:rsidRPr="00133177" w:rsidRDefault="00C17590" w:rsidP="00C17590">
      <w:pPr>
        <w:pStyle w:val="PL"/>
      </w:pPr>
      <w:r w:rsidRPr="00133177">
        <w:t xml:space="preserve">          $ref: 'TS29571_CommonData.yaml#/components/schemas/</w:t>
      </w:r>
      <w:proofErr w:type="spellStart"/>
      <w:r w:rsidRPr="00133177">
        <w:t>Snssai</w:t>
      </w:r>
      <w:proofErr w:type="spellEnd"/>
      <w:r w:rsidRPr="00133177">
        <w:t>'</w:t>
      </w:r>
    </w:p>
    <w:p w14:paraId="664A02AF" w14:textId="77777777" w:rsidR="00C17590" w:rsidRPr="00133177" w:rsidRDefault="00C17590" w:rsidP="00C17590">
      <w:pPr>
        <w:pStyle w:val="PL"/>
      </w:pPr>
      <w:r w:rsidRPr="00133177">
        <w:t xml:space="preserve">        </w:t>
      </w:r>
      <w:proofErr w:type="spellStart"/>
      <w:r w:rsidRPr="00133177">
        <w:t>qosFlowUsage</w:t>
      </w:r>
      <w:proofErr w:type="spellEnd"/>
      <w:r w:rsidRPr="00133177">
        <w:t>:</w:t>
      </w:r>
    </w:p>
    <w:p w14:paraId="4055E8B0" w14:textId="77777777" w:rsidR="00C17590" w:rsidRPr="00133177" w:rsidRDefault="00C17590" w:rsidP="00C17590">
      <w:pPr>
        <w:pStyle w:val="PL"/>
      </w:pPr>
      <w:r w:rsidRPr="00133177">
        <w:t xml:space="preserve">          $ref: '#/components/schemas/</w:t>
      </w:r>
      <w:proofErr w:type="spellStart"/>
      <w:r w:rsidRPr="00133177">
        <w:t>QosFlowUsage</w:t>
      </w:r>
      <w:proofErr w:type="spellEnd"/>
      <w:r w:rsidRPr="00133177">
        <w:t>'</w:t>
      </w:r>
    </w:p>
    <w:p w14:paraId="3ACC7E1B" w14:textId="77777777" w:rsidR="00C17590" w:rsidRPr="00133177" w:rsidRDefault="00C17590" w:rsidP="00C17590">
      <w:pPr>
        <w:pStyle w:val="PL"/>
      </w:pPr>
      <w:r w:rsidRPr="00133177">
        <w:t xml:space="preserve">        </w:t>
      </w:r>
      <w:proofErr w:type="spellStart"/>
      <w:r w:rsidRPr="00133177">
        <w:t>servNfId</w:t>
      </w:r>
      <w:proofErr w:type="spellEnd"/>
      <w:r w:rsidRPr="00133177">
        <w:t>:</w:t>
      </w:r>
    </w:p>
    <w:p w14:paraId="520EA74D" w14:textId="77777777" w:rsidR="00C17590" w:rsidRPr="00133177" w:rsidRDefault="00C17590" w:rsidP="00C17590">
      <w:pPr>
        <w:pStyle w:val="PL"/>
      </w:pPr>
      <w:r w:rsidRPr="00133177">
        <w:t xml:space="preserve">          $ref: '#/components/schemas/</w:t>
      </w:r>
      <w:proofErr w:type="spellStart"/>
      <w:r w:rsidRPr="00133177">
        <w:t>ServingNfIdentity</w:t>
      </w:r>
      <w:proofErr w:type="spellEnd"/>
      <w:r w:rsidRPr="00133177">
        <w:t>'</w:t>
      </w:r>
    </w:p>
    <w:p w14:paraId="1735187B" w14:textId="77777777" w:rsidR="00C17590" w:rsidRPr="00133177" w:rsidRDefault="00C17590" w:rsidP="00C17590">
      <w:pPr>
        <w:pStyle w:val="PL"/>
      </w:pPr>
      <w:r w:rsidRPr="00133177">
        <w:t xml:space="preserve">        </w:t>
      </w:r>
      <w:proofErr w:type="spellStart"/>
      <w:r w:rsidRPr="00133177">
        <w:t>suppFeat</w:t>
      </w:r>
      <w:proofErr w:type="spellEnd"/>
      <w:r w:rsidRPr="00133177">
        <w:t>:</w:t>
      </w:r>
    </w:p>
    <w:p w14:paraId="6AF8E28D" w14:textId="77777777" w:rsidR="00C17590" w:rsidRPr="00133177" w:rsidRDefault="00C17590" w:rsidP="00C17590">
      <w:pPr>
        <w:pStyle w:val="PL"/>
      </w:pPr>
      <w:r w:rsidRPr="00133177">
        <w:t xml:space="preserve">          $ref: 'TS29571_CommonData.yaml#/components/schemas/</w:t>
      </w:r>
      <w:proofErr w:type="spellStart"/>
      <w:r w:rsidRPr="00133177">
        <w:t>SupportedFeatures</w:t>
      </w:r>
      <w:proofErr w:type="spellEnd"/>
      <w:r w:rsidRPr="00133177">
        <w:t>'</w:t>
      </w:r>
    </w:p>
    <w:p w14:paraId="69181A14" w14:textId="77777777" w:rsidR="00C17590" w:rsidRPr="00133177" w:rsidRDefault="00C17590" w:rsidP="00C17590">
      <w:pPr>
        <w:pStyle w:val="PL"/>
      </w:pPr>
      <w:r w:rsidRPr="00133177">
        <w:t xml:space="preserve">        </w:t>
      </w:r>
      <w:proofErr w:type="spellStart"/>
      <w:r w:rsidRPr="00133177">
        <w:t>smfId</w:t>
      </w:r>
      <w:proofErr w:type="spellEnd"/>
      <w:r w:rsidRPr="00133177">
        <w:t>:</w:t>
      </w:r>
    </w:p>
    <w:p w14:paraId="5CAD6FF8" w14:textId="77777777" w:rsidR="00C17590" w:rsidRPr="00133177" w:rsidRDefault="00C17590" w:rsidP="00C17590">
      <w:pPr>
        <w:pStyle w:val="PL"/>
      </w:pPr>
      <w:r w:rsidRPr="00133177">
        <w:t xml:space="preserve">          $ref: 'TS29571_CommonData.yaml#/components/schemas/</w:t>
      </w:r>
      <w:proofErr w:type="spellStart"/>
      <w:r w:rsidRPr="00133177">
        <w:t>NfInstanceId</w:t>
      </w:r>
      <w:proofErr w:type="spellEnd"/>
      <w:r w:rsidRPr="00133177">
        <w:t>'</w:t>
      </w:r>
    </w:p>
    <w:p w14:paraId="04AD5CDB" w14:textId="77777777" w:rsidR="00C17590" w:rsidRPr="00133177" w:rsidRDefault="00C17590" w:rsidP="00C17590">
      <w:pPr>
        <w:pStyle w:val="PL"/>
      </w:pPr>
      <w:r w:rsidRPr="00133177">
        <w:t xml:space="preserve">        </w:t>
      </w:r>
      <w:proofErr w:type="spellStart"/>
      <w:r w:rsidRPr="00133177">
        <w:t>recoveryTime</w:t>
      </w:r>
      <w:proofErr w:type="spellEnd"/>
      <w:r w:rsidRPr="00133177">
        <w:t>:</w:t>
      </w:r>
    </w:p>
    <w:p w14:paraId="09CFF648" w14:textId="77777777" w:rsidR="00C17590" w:rsidRPr="00133177" w:rsidRDefault="00C17590" w:rsidP="00C17590">
      <w:pPr>
        <w:pStyle w:val="PL"/>
      </w:pPr>
      <w:r w:rsidRPr="00133177">
        <w:t xml:space="preserve">          $ref: 'TS29571_CommonData.yaml#/components/schemas/</w:t>
      </w:r>
      <w:proofErr w:type="spellStart"/>
      <w:r w:rsidRPr="00133177">
        <w:t>DateTime</w:t>
      </w:r>
      <w:proofErr w:type="spellEnd"/>
      <w:r w:rsidRPr="00133177">
        <w:t>'</w:t>
      </w:r>
    </w:p>
    <w:p w14:paraId="0A27EEE4" w14:textId="77777777" w:rsidR="00C17590" w:rsidRPr="00133177" w:rsidRDefault="00C17590" w:rsidP="00C17590">
      <w:pPr>
        <w:pStyle w:val="PL"/>
      </w:pPr>
      <w:r w:rsidRPr="00133177">
        <w:t xml:space="preserve">        </w:t>
      </w:r>
      <w:proofErr w:type="spellStart"/>
      <w:r w:rsidRPr="00133177">
        <w:t>maPduInd</w:t>
      </w:r>
      <w:proofErr w:type="spellEnd"/>
      <w:r w:rsidRPr="00133177">
        <w:t>:</w:t>
      </w:r>
    </w:p>
    <w:p w14:paraId="3904664A" w14:textId="77777777" w:rsidR="00C17590" w:rsidRPr="00133177" w:rsidRDefault="00C17590" w:rsidP="00C17590">
      <w:pPr>
        <w:pStyle w:val="PL"/>
      </w:pPr>
      <w:r w:rsidRPr="00133177">
        <w:t xml:space="preserve">          $ref: '#/components/schemas/</w:t>
      </w:r>
      <w:proofErr w:type="spellStart"/>
      <w:r w:rsidRPr="00133177">
        <w:t>MaPduIndication</w:t>
      </w:r>
      <w:proofErr w:type="spellEnd"/>
      <w:r w:rsidRPr="00133177">
        <w:t>'</w:t>
      </w:r>
    </w:p>
    <w:p w14:paraId="78D4E6F7" w14:textId="77777777" w:rsidR="00C17590" w:rsidRPr="00133177" w:rsidRDefault="00C17590" w:rsidP="00C17590">
      <w:pPr>
        <w:pStyle w:val="PL"/>
      </w:pPr>
      <w:r w:rsidRPr="00133177">
        <w:t xml:space="preserve">        </w:t>
      </w:r>
      <w:proofErr w:type="spellStart"/>
      <w:r w:rsidRPr="00133177">
        <w:t>atsssCapab</w:t>
      </w:r>
      <w:proofErr w:type="spellEnd"/>
      <w:r w:rsidRPr="00133177">
        <w:t>:</w:t>
      </w:r>
    </w:p>
    <w:p w14:paraId="1AAD99E1" w14:textId="77777777" w:rsidR="00C17590" w:rsidRPr="00133177" w:rsidRDefault="00C17590" w:rsidP="00C17590">
      <w:pPr>
        <w:pStyle w:val="PL"/>
      </w:pPr>
      <w:r w:rsidRPr="00133177">
        <w:lastRenderedPageBreak/>
        <w:t xml:space="preserve">          $ref: '#/components/schemas/</w:t>
      </w:r>
      <w:proofErr w:type="spellStart"/>
      <w:r w:rsidRPr="00133177">
        <w:t>AtsssCapability</w:t>
      </w:r>
      <w:proofErr w:type="spellEnd"/>
      <w:r w:rsidRPr="00133177">
        <w:t>'</w:t>
      </w:r>
    </w:p>
    <w:p w14:paraId="10F501DE" w14:textId="77777777" w:rsidR="00C17590" w:rsidRPr="00133177" w:rsidRDefault="00C17590" w:rsidP="00C17590">
      <w:pPr>
        <w:pStyle w:val="PL"/>
      </w:pPr>
      <w:r w:rsidRPr="00133177">
        <w:t xml:space="preserve">        ipv4FrameRouteList:</w:t>
      </w:r>
    </w:p>
    <w:p w14:paraId="22554CCF" w14:textId="77777777" w:rsidR="00C17590" w:rsidRPr="00133177" w:rsidRDefault="00C17590" w:rsidP="00C17590">
      <w:pPr>
        <w:pStyle w:val="PL"/>
      </w:pPr>
      <w:r w:rsidRPr="00133177">
        <w:t xml:space="preserve">          type: array</w:t>
      </w:r>
    </w:p>
    <w:p w14:paraId="3D706CA7" w14:textId="77777777" w:rsidR="00C17590" w:rsidRPr="00133177" w:rsidRDefault="00C17590" w:rsidP="00C17590">
      <w:pPr>
        <w:pStyle w:val="PL"/>
      </w:pPr>
      <w:r w:rsidRPr="00133177">
        <w:t xml:space="preserve">          items:</w:t>
      </w:r>
    </w:p>
    <w:p w14:paraId="1D051923" w14:textId="77777777" w:rsidR="00C17590" w:rsidRPr="00133177" w:rsidRDefault="00C17590" w:rsidP="00C17590">
      <w:pPr>
        <w:pStyle w:val="PL"/>
      </w:pPr>
      <w:r w:rsidRPr="00133177">
        <w:t xml:space="preserve">            $ref: 'TS29571_CommonData.yaml#/components/schemas/Ipv4AddrMask'</w:t>
      </w:r>
    </w:p>
    <w:p w14:paraId="67A21EB7"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51814BDD" w14:textId="77777777" w:rsidR="00C17590" w:rsidRPr="00133177" w:rsidRDefault="00C17590" w:rsidP="00C17590">
      <w:pPr>
        <w:pStyle w:val="PL"/>
      </w:pPr>
      <w:r w:rsidRPr="00133177">
        <w:t xml:space="preserve">        ipv6FrameRouteList:</w:t>
      </w:r>
    </w:p>
    <w:p w14:paraId="68484103" w14:textId="77777777" w:rsidR="00C17590" w:rsidRPr="00133177" w:rsidRDefault="00C17590" w:rsidP="00C17590">
      <w:pPr>
        <w:pStyle w:val="PL"/>
      </w:pPr>
      <w:r w:rsidRPr="00133177">
        <w:t xml:space="preserve">          type: array</w:t>
      </w:r>
    </w:p>
    <w:p w14:paraId="36F3073A" w14:textId="77777777" w:rsidR="00C17590" w:rsidRPr="00133177" w:rsidRDefault="00C17590" w:rsidP="00C17590">
      <w:pPr>
        <w:pStyle w:val="PL"/>
      </w:pPr>
      <w:r w:rsidRPr="00133177">
        <w:t xml:space="preserve">          items:</w:t>
      </w:r>
    </w:p>
    <w:p w14:paraId="24690E92" w14:textId="77777777" w:rsidR="00C17590" w:rsidRPr="00133177" w:rsidRDefault="00C17590" w:rsidP="00C17590">
      <w:pPr>
        <w:pStyle w:val="PL"/>
      </w:pPr>
      <w:r w:rsidRPr="00133177">
        <w:t xml:space="preserve">            $ref: 'TS29571_CommonData.yaml#/components/schemas/Ipv6Prefix'</w:t>
      </w:r>
    </w:p>
    <w:p w14:paraId="6D60A9FD"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30663C88" w14:textId="77777777" w:rsidR="00C17590" w:rsidRPr="00133177" w:rsidRDefault="00C17590" w:rsidP="00C17590">
      <w:pPr>
        <w:pStyle w:val="PL"/>
      </w:pPr>
      <w:r w:rsidRPr="00133177">
        <w:t xml:space="preserve">        </w:t>
      </w:r>
      <w:proofErr w:type="spellStart"/>
      <w:r w:rsidRPr="00133177">
        <w:t>satBackhaulCategory</w:t>
      </w:r>
      <w:proofErr w:type="spellEnd"/>
      <w:r w:rsidRPr="00133177">
        <w:t>:</w:t>
      </w:r>
    </w:p>
    <w:p w14:paraId="5D2CFD5A" w14:textId="77777777" w:rsidR="00C17590" w:rsidRPr="00133177" w:rsidRDefault="00C17590" w:rsidP="00C17590">
      <w:pPr>
        <w:pStyle w:val="PL"/>
      </w:pPr>
      <w:r w:rsidRPr="00133177">
        <w:t xml:space="preserve">          $ref: 'TS29571_CommonData.yaml#/components/schemas/SatelliteBackhaulCategory'</w:t>
      </w:r>
    </w:p>
    <w:p w14:paraId="22005EA2" w14:textId="77777777" w:rsidR="00C17590" w:rsidRPr="00133177" w:rsidRDefault="00C17590" w:rsidP="00C17590">
      <w:pPr>
        <w:pStyle w:val="PL"/>
      </w:pPr>
      <w:r w:rsidRPr="00133177">
        <w:t xml:space="preserve">        </w:t>
      </w:r>
      <w:proofErr w:type="spellStart"/>
      <w:r w:rsidRPr="00133177">
        <w:t>pcfUeInfo</w:t>
      </w:r>
      <w:proofErr w:type="spellEnd"/>
      <w:r w:rsidRPr="00133177">
        <w:t>:</w:t>
      </w:r>
    </w:p>
    <w:p w14:paraId="033B26C6" w14:textId="77777777" w:rsidR="00C17590" w:rsidRPr="00133177" w:rsidRDefault="00C17590" w:rsidP="00C17590">
      <w:pPr>
        <w:pStyle w:val="PL"/>
      </w:pPr>
      <w:r w:rsidRPr="00133177">
        <w:t xml:space="preserve">          $ref: 'TS29571_CommonData.yaml#/components/schemas/</w:t>
      </w:r>
      <w:proofErr w:type="spellStart"/>
      <w:r w:rsidRPr="00133177">
        <w:t>PcfUeCallbackInfo</w:t>
      </w:r>
      <w:proofErr w:type="spellEnd"/>
      <w:r w:rsidRPr="00133177">
        <w:t>'</w:t>
      </w:r>
    </w:p>
    <w:p w14:paraId="0F4B3D12" w14:textId="77777777" w:rsidR="00C17590" w:rsidRPr="00133177" w:rsidRDefault="00C17590" w:rsidP="00C17590">
      <w:pPr>
        <w:pStyle w:val="PL"/>
      </w:pPr>
      <w:r w:rsidRPr="00133177">
        <w:t xml:space="preserve">        </w:t>
      </w:r>
      <w:proofErr w:type="spellStart"/>
      <w:r w:rsidRPr="00133177">
        <w:t>pvsInfo</w:t>
      </w:r>
      <w:proofErr w:type="spellEnd"/>
      <w:r w:rsidRPr="00133177">
        <w:t>:</w:t>
      </w:r>
    </w:p>
    <w:p w14:paraId="5472856D" w14:textId="77777777" w:rsidR="00C17590" w:rsidRPr="00133177" w:rsidRDefault="00C17590" w:rsidP="00C17590">
      <w:pPr>
        <w:pStyle w:val="PL"/>
      </w:pPr>
      <w:r w:rsidRPr="00133177">
        <w:t xml:space="preserve">          type: array</w:t>
      </w:r>
    </w:p>
    <w:p w14:paraId="487585AE" w14:textId="77777777" w:rsidR="00C17590" w:rsidRPr="00133177" w:rsidRDefault="00C17590" w:rsidP="00C17590">
      <w:pPr>
        <w:pStyle w:val="PL"/>
      </w:pPr>
      <w:r w:rsidRPr="00133177">
        <w:t xml:space="preserve">          items:</w:t>
      </w:r>
    </w:p>
    <w:p w14:paraId="5F96514E" w14:textId="77777777" w:rsidR="00C17590" w:rsidRPr="00133177" w:rsidRDefault="00C17590" w:rsidP="00C17590">
      <w:pPr>
        <w:pStyle w:val="PL"/>
      </w:pPr>
      <w:r w:rsidRPr="00133177">
        <w:t xml:space="preserve">            $ref: 'TS29571_CommonData.yaml#/components/schemas/ServerAddressingInfo'</w:t>
      </w:r>
    </w:p>
    <w:p w14:paraId="24BA0929"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0FFE2BFC" w14:textId="77777777" w:rsidR="00C17590" w:rsidRPr="00133177" w:rsidRDefault="00C17590" w:rsidP="00C17590">
      <w:pPr>
        <w:pStyle w:val="PL"/>
      </w:pPr>
      <w:r w:rsidRPr="00133177">
        <w:t xml:space="preserve">        </w:t>
      </w:r>
      <w:proofErr w:type="spellStart"/>
      <w:r w:rsidRPr="00133177">
        <w:t>onboardInd</w:t>
      </w:r>
      <w:proofErr w:type="spellEnd"/>
      <w:r w:rsidRPr="00133177">
        <w:t>:</w:t>
      </w:r>
    </w:p>
    <w:p w14:paraId="24EA1DF8" w14:textId="77777777" w:rsidR="00C17590" w:rsidRPr="00133177" w:rsidRDefault="00C17590" w:rsidP="00C17590">
      <w:pPr>
        <w:pStyle w:val="PL"/>
      </w:pPr>
      <w:r w:rsidRPr="00133177">
        <w:t xml:space="preserve">          type: </w:t>
      </w:r>
      <w:proofErr w:type="spellStart"/>
      <w:r w:rsidRPr="00133177">
        <w:t>boolean</w:t>
      </w:r>
      <w:proofErr w:type="spellEnd"/>
    </w:p>
    <w:p w14:paraId="448C6825" w14:textId="77777777" w:rsidR="00C17590" w:rsidRPr="00133177" w:rsidRDefault="00C17590" w:rsidP="00C17590">
      <w:pPr>
        <w:pStyle w:val="PL"/>
      </w:pPr>
      <w:r w:rsidRPr="00133177">
        <w:t xml:space="preserve">          description: &gt;</w:t>
      </w:r>
    </w:p>
    <w:p w14:paraId="59841DFE" w14:textId="77777777" w:rsidR="00C17590" w:rsidRPr="00133177" w:rsidRDefault="00C17590" w:rsidP="00C17590">
      <w:pPr>
        <w:pStyle w:val="PL"/>
      </w:pPr>
      <w:r w:rsidRPr="00133177">
        <w:t xml:space="preserve">            If it is included and set to true, it indicates that the PDU session is used for </w:t>
      </w:r>
    </w:p>
    <w:p w14:paraId="3C7F8F36" w14:textId="77777777" w:rsidR="00C17590" w:rsidRPr="00133177" w:rsidRDefault="00C17590" w:rsidP="00C17590">
      <w:pPr>
        <w:pStyle w:val="PL"/>
      </w:pPr>
      <w:r w:rsidRPr="00133177">
        <w:t xml:space="preserve">            UE Onboarding.</w:t>
      </w:r>
    </w:p>
    <w:p w14:paraId="04A5E0B7" w14:textId="77777777" w:rsidR="00C17590" w:rsidRPr="00133177" w:rsidRDefault="00C17590" w:rsidP="00C17590">
      <w:pPr>
        <w:pStyle w:val="PL"/>
      </w:pPr>
      <w:r w:rsidRPr="00133177">
        <w:t xml:space="preserve">        </w:t>
      </w:r>
      <w:proofErr w:type="spellStart"/>
      <w:r w:rsidRPr="00133177">
        <w:t>nwdafDatas</w:t>
      </w:r>
      <w:proofErr w:type="spellEnd"/>
      <w:r w:rsidRPr="00133177">
        <w:t>:</w:t>
      </w:r>
    </w:p>
    <w:p w14:paraId="6AAA74A4" w14:textId="77777777" w:rsidR="00C17590" w:rsidRPr="00133177" w:rsidRDefault="00C17590" w:rsidP="00C17590">
      <w:pPr>
        <w:pStyle w:val="PL"/>
      </w:pPr>
      <w:r w:rsidRPr="00133177">
        <w:t xml:space="preserve">          type: array</w:t>
      </w:r>
    </w:p>
    <w:p w14:paraId="28499F35" w14:textId="77777777" w:rsidR="00C17590" w:rsidRPr="00133177" w:rsidRDefault="00C17590" w:rsidP="00C17590">
      <w:pPr>
        <w:pStyle w:val="PL"/>
      </w:pPr>
      <w:r w:rsidRPr="00133177">
        <w:t xml:space="preserve">          items:</w:t>
      </w:r>
    </w:p>
    <w:p w14:paraId="2B6D6FC0" w14:textId="77777777" w:rsidR="00C17590" w:rsidRPr="00133177" w:rsidRDefault="00C17590" w:rsidP="00C17590">
      <w:pPr>
        <w:pStyle w:val="PL"/>
      </w:pPr>
      <w:r w:rsidRPr="00133177">
        <w:t xml:space="preserve">            $ref: '#/components/schemas/</w:t>
      </w:r>
      <w:proofErr w:type="spellStart"/>
      <w:r w:rsidRPr="00133177">
        <w:t>NwdafData</w:t>
      </w:r>
      <w:proofErr w:type="spellEnd"/>
      <w:r w:rsidRPr="00133177">
        <w:t>'</w:t>
      </w:r>
    </w:p>
    <w:p w14:paraId="2064D4C5"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7C7C463D" w14:textId="77777777" w:rsidR="009A54CF" w:rsidRPr="009A54CF" w:rsidRDefault="009A54CF" w:rsidP="009A54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4" w:author="Intel/ThomasL" w:date="2023-02-16T11:29:00Z"/>
          <w:rFonts w:ascii="Courier New" w:hAnsi="Courier New"/>
          <w:sz w:val="16"/>
        </w:rPr>
      </w:pPr>
      <w:ins w:id="595" w:author="Intel/ThomasL" w:date="2023-02-16T11:29:00Z">
        <w:r w:rsidRPr="009A54CF">
          <w:rPr>
            <w:rFonts w:ascii="Courier New" w:hAnsi="Courier New"/>
            <w:sz w:val="16"/>
          </w:rPr>
          <w:t xml:space="preserve">        </w:t>
        </w:r>
      </w:ins>
      <w:proofErr w:type="spellStart"/>
      <w:ins w:id="596" w:author="Intel/ThomasL" w:date="2023-02-16T11:30:00Z">
        <w:r w:rsidRPr="009A54CF">
          <w:rPr>
            <w:rFonts w:ascii="Courier New" w:hAnsi="Courier New"/>
            <w:sz w:val="16"/>
          </w:rPr>
          <w:t>uePolCont</w:t>
        </w:r>
      </w:ins>
      <w:proofErr w:type="spellEnd"/>
      <w:ins w:id="597" w:author="Intel/ThomasL" w:date="2023-02-16T11:29:00Z">
        <w:r w:rsidRPr="009A54CF">
          <w:rPr>
            <w:rFonts w:ascii="Courier New" w:hAnsi="Courier New"/>
            <w:sz w:val="16"/>
          </w:rPr>
          <w:t>:</w:t>
        </w:r>
      </w:ins>
    </w:p>
    <w:p w14:paraId="469F84BA" w14:textId="77777777" w:rsidR="009A54CF" w:rsidRPr="009A54CF" w:rsidRDefault="009A54CF" w:rsidP="009A54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8" w:author="Intel/ThomasL" w:date="2023-02-16T11:32:00Z"/>
          <w:rFonts w:ascii="Courier New" w:hAnsi="Courier New"/>
          <w:sz w:val="16"/>
        </w:rPr>
      </w:pPr>
      <w:ins w:id="599" w:author="Intel/ThomasL" w:date="2023-02-16T11:32:00Z">
        <w:r w:rsidRPr="009A54CF">
          <w:rPr>
            <w:rFonts w:ascii="Courier New" w:hAnsi="Courier New"/>
            <w:sz w:val="16"/>
          </w:rPr>
          <w:t xml:space="preserve">          $ref: '#/components/schemas/</w:t>
        </w:r>
        <w:proofErr w:type="spellStart"/>
        <w:r w:rsidRPr="009A54CF">
          <w:rPr>
            <w:rFonts w:ascii="Courier New" w:hAnsi="Courier New"/>
            <w:sz w:val="16"/>
          </w:rPr>
          <w:t>UePolicyContainer</w:t>
        </w:r>
        <w:proofErr w:type="spellEnd"/>
        <w:r w:rsidRPr="009A54CF">
          <w:rPr>
            <w:rFonts w:ascii="Courier New" w:hAnsi="Courier New"/>
            <w:sz w:val="16"/>
          </w:rPr>
          <w:t>'</w:t>
        </w:r>
      </w:ins>
    </w:p>
    <w:p w14:paraId="57434FFF" w14:textId="77777777" w:rsidR="00C17590" w:rsidRPr="00133177" w:rsidRDefault="00C17590" w:rsidP="00C17590">
      <w:pPr>
        <w:pStyle w:val="PL"/>
      </w:pPr>
      <w:r w:rsidRPr="00133177">
        <w:t xml:space="preserve">      required:</w:t>
      </w:r>
    </w:p>
    <w:p w14:paraId="4C60DFF3" w14:textId="77777777" w:rsidR="00C17590" w:rsidRPr="00133177" w:rsidRDefault="00C17590" w:rsidP="00C17590">
      <w:pPr>
        <w:pStyle w:val="PL"/>
      </w:pPr>
      <w:r w:rsidRPr="00133177">
        <w:t xml:space="preserve">        - </w:t>
      </w:r>
      <w:proofErr w:type="spellStart"/>
      <w:r w:rsidRPr="00133177">
        <w:t>supi</w:t>
      </w:r>
      <w:proofErr w:type="spellEnd"/>
    </w:p>
    <w:p w14:paraId="3B7C3FD9" w14:textId="77777777" w:rsidR="00C17590" w:rsidRPr="00133177" w:rsidRDefault="00C17590" w:rsidP="00C17590">
      <w:pPr>
        <w:pStyle w:val="PL"/>
      </w:pPr>
      <w:r w:rsidRPr="00133177">
        <w:t xml:space="preserve">        - </w:t>
      </w:r>
      <w:proofErr w:type="spellStart"/>
      <w:r w:rsidRPr="00133177">
        <w:t>pduSessionId</w:t>
      </w:r>
      <w:proofErr w:type="spellEnd"/>
    </w:p>
    <w:p w14:paraId="28AA481E" w14:textId="77777777" w:rsidR="00C17590" w:rsidRPr="00133177" w:rsidRDefault="00C17590" w:rsidP="00C17590">
      <w:pPr>
        <w:pStyle w:val="PL"/>
      </w:pPr>
      <w:r w:rsidRPr="00133177">
        <w:t xml:space="preserve">        - </w:t>
      </w:r>
      <w:proofErr w:type="spellStart"/>
      <w:r w:rsidRPr="00133177">
        <w:t>pduSessionType</w:t>
      </w:r>
      <w:proofErr w:type="spellEnd"/>
    </w:p>
    <w:p w14:paraId="279D6A09" w14:textId="77777777" w:rsidR="00C17590" w:rsidRPr="00133177" w:rsidRDefault="00C17590" w:rsidP="00C17590">
      <w:pPr>
        <w:pStyle w:val="PL"/>
      </w:pPr>
      <w:r w:rsidRPr="00133177">
        <w:t xml:space="preserve">        - </w:t>
      </w:r>
      <w:proofErr w:type="spellStart"/>
      <w:r w:rsidRPr="00133177">
        <w:t>dnn</w:t>
      </w:r>
      <w:proofErr w:type="spellEnd"/>
    </w:p>
    <w:p w14:paraId="5CF9AB84" w14:textId="77777777" w:rsidR="00C17590" w:rsidRPr="00133177" w:rsidRDefault="00C17590" w:rsidP="00C17590">
      <w:pPr>
        <w:pStyle w:val="PL"/>
      </w:pPr>
      <w:r w:rsidRPr="00133177">
        <w:t xml:space="preserve">        - </w:t>
      </w:r>
      <w:proofErr w:type="spellStart"/>
      <w:r w:rsidRPr="00133177">
        <w:t>notificationUri</w:t>
      </w:r>
      <w:proofErr w:type="spellEnd"/>
    </w:p>
    <w:p w14:paraId="7135D565" w14:textId="77777777" w:rsidR="00C17590" w:rsidRPr="00133177" w:rsidRDefault="00C17590" w:rsidP="00C17590">
      <w:pPr>
        <w:pStyle w:val="PL"/>
      </w:pPr>
      <w:r w:rsidRPr="00133177">
        <w:t xml:space="preserve">        - </w:t>
      </w:r>
      <w:proofErr w:type="spellStart"/>
      <w:r w:rsidRPr="00133177">
        <w:t>sliceInfo</w:t>
      </w:r>
      <w:proofErr w:type="spellEnd"/>
    </w:p>
    <w:p w14:paraId="394879DB" w14:textId="77777777" w:rsidR="00C17590" w:rsidRPr="00133177" w:rsidRDefault="00C17590" w:rsidP="00C17590">
      <w:pPr>
        <w:pStyle w:val="PL"/>
      </w:pPr>
      <w:bookmarkStart w:id="600" w:name="_Hlk127463110"/>
      <w:r w:rsidRPr="00133177">
        <w:t xml:space="preserve">    </w:t>
      </w:r>
      <w:proofErr w:type="spellStart"/>
      <w:r w:rsidRPr="00C73EE4">
        <w:t>SmPolicyDecision</w:t>
      </w:r>
      <w:proofErr w:type="spellEnd"/>
      <w:r w:rsidRPr="00C73EE4">
        <w:t>:</w:t>
      </w:r>
    </w:p>
    <w:p w14:paraId="2C778B45" w14:textId="77777777" w:rsidR="00C17590" w:rsidRPr="00133177" w:rsidRDefault="00C17590" w:rsidP="00C17590">
      <w:pPr>
        <w:pStyle w:val="PL"/>
      </w:pPr>
      <w:r w:rsidRPr="00133177">
        <w:t xml:space="preserve">      description: Contains the SM policies authorized by the PCF.</w:t>
      </w:r>
    </w:p>
    <w:p w14:paraId="01269F33" w14:textId="77777777" w:rsidR="00C17590" w:rsidRPr="00133177" w:rsidRDefault="00C17590" w:rsidP="00C17590">
      <w:pPr>
        <w:pStyle w:val="PL"/>
      </w:pPr>
      <w:r w:rsidRPr="00133177">
        <w:t xml:space="preserve">      type: object</w:t>
      </w:r>
    </w:p>
    <w:p w14:paraId="41B625CB" w14:textId="77777777" w:rsidR="00C17590" w:rsidRPr="00133177" w:rsidRDefault="00C17590" w:rsidP="00C17590">
      <w:pPr>
        <w:pStyle w:val="PL"/>
      </w:pPr>
      <w:r w:rsidRPr="00133177">
        <w:t xml:space="preserve">      properties:</w:t>
      </w:r>
    </w:p>
    <w:p w14:paraId="03D4B46B" w14:textId="77777777" w:rsidR="00C17590" w:rsidRPr="00133177" w:rsidRDefault="00C17590" w:rsidP="00C17590">
      <w:pPr>
        <w:pStyle w:val="PL"/>
      </w:pPr>
      <w:r w:rsidRPr="00133177">
        <w:t xml:space="preserve">        </w:t>
      </w:r>
      <w:proofErr w:type="spellStart"/>
      <w:r w:rsidRPr="00133177">
        <w:t>sessRules</w:t>
      </w:r>
      <w:proofErr w:type="spellEnd"/>
      <w:r w:rsidRPr="00133177">
        <w:t>:</w:t>
      </w:r>
    </w:p>
    <w:p w14:paraId="121A1962" w14:textId="77777777" w:rsidR="00C17590" w:rsidRPr="00133177" w:rsidRDefault="00C17590" w:rsidP="00C17590">
      <w:pPr>
        <w:pStyle w:val="PL"/>
      </w:pPr>
      <w:r w:rsidRPr="00133177">
        <w:t xml:space="preserve">          type: object</w:t>
      </w:r>
    </w:p>
    <w:p w14:paraId="0E4C7409" w14:textId="77777777" w:rsidR="00C17590" w:rsidRPr="00133177" w:rsidRDefault="00C17590" w:rsidP="00C17590">
      <w:pPr>
        <w:pStyle w:val="PL"/>
      </w:pPr>
      <w:r w:rsidRPr="00133177">
        <w:t xml:space="preserve">          </w:t>
      </w:r>
      <w:proofErr w:type="spellStart"/>
      <w:r w:rsidRPr="00133177">
        <w:t>additionalProperties</w:t>
      </w:r>
      <w:proofErr w:type="spellEnd"/>
      <w:r w:rsidRPr="00133177">
        <w:t>:</w:t>
      </w:r>
    </w:p>
    <w:p w14:paraId="260C2FEC" w14:textId="77777777" w:rsidR="00C17590" w:rsidRPr="00133177" w:rsidRDefault="00C17590" w:rsidP="00C17590">
      <w:pPr>
        <w:pStyle w:val="PL"/>
      </w:pPr>
      <w:r w:rsidRPr="00133177">
        <w:t xml:space="preserve">            $ref: '#/components/schemas/</w:t>
      </w:r>
      <w:proofErr w:type="spellStart"/>
      <w:r w:rsidRPr="00133177">
        <w:t>SessionRule</w:t>
      </w:r>
      <w:proofErr w:type="spellEnd"/>
      <w:r w:rsidRPr="00133177">
        <w:t>'</w:t>
      </w:r>
    </w:p>
    <w:p w14:paraId="3C97427B" w14:textId="77777777" w:rsidR="00C17590" w:rsidRPr="00133177" w:rsidRDefault="00C17590" w:rsidP="00C17590">
      <w:pPr>
        <w:pStyle w:val="PL"/>
      </w:pPr>
      <w:r w:rsidRPr="00133177">
        <w:t xml:space="preserve">          </w:t>
      </w:r>
      <w:proofErr w:type="spellStart"/>
      <w:r w:rsidRPr="00133177">
        <w:t>minProperties</w:t>
      </w:r>
      <w:proofErr w:type="spellEnd"/>
      <w:r w:rsidRPr="00133177">
        <w:t>: 1</w:t>
      </w:r>
    </w:p>
    <w:p w14:paraId="11DE490B" w14:textId="77777777" w:rsidR="00C17590" w:rsidRPr="00133177" w:rsidRDefault="00C17590" w:rsidP="00C17590">
      <w:pPr>
        <w:pStyle w:val="PL"/>
      </w:pPr>
      <w:r w:rsidRPr="00133177">
        <w:t xml:space="preserve">          description: &gt;</w:t>
      </w:r>
    </w:p>
    <w:p w14:paraId="17A4F51A" w14:textId="77777777" w:rsidR="00C17590" w:rsidRPr="00133177" w:rsidRDefault="00C17590" w:rsidP="00C17590">
      <w:pPr>
        <w:pStyle w:val="PL"/>
      </w:pPr>
      <w:r w:rsidRPr="00133177">
        <w:t xml:space="preserve">            A map of </w:t>
      </w:r>
      <w:proofErr w:type="spellStart"/>
      <w:r w:rsidRPr="00133177">
        <w:t>Sessionrules</w:t>
      </w:r>
      <w:proofErr w:type="spellEnd"/>
      <w:r w:rsidRPr="00133177">
        <w:t xml:space="preserve"> with the content being the </w:t>
      </w:r>
      <w:proofErr w:type="spellStart"/>
      <w:r w:rsidRPr="00133177">
        <w:t>SessionRule</w:t>
      </w:r>
      <w:proofErr w:type="spellEnd"/>
      <w:r w:rsidRPr="00133177">
        <w:t xml:space="preserve"> as described in</w:t>
      </w:r>
    </w:p>
    <w:p w14:paraId="2E5BB293" w14:textId="77777777" w:rsidR="00C17590" w:rsidRPr="00133177" w:rsidRDefault="00C17590" w:rsidP="00C17590">
      <w:pPr>
        <w:pStyle w:val="PL"/>
      </w:pPr>
      <w:r w:rsidRPr="00133177">
        <w:t xml:space="preserve">            clause 5.6.2.7. The key used in this map for each entry is the </w:t>
      </w:r>
      <w:proofErr w:type="spellStart"/>
      <w:r w:rsidRPr="00133177">
        <w:t>sessRuleId</w:t>
      </w:r>
      <w:proofErr w:type="spellEnd"/>
    </w:p>
    <w:p w14:paraId="0EDE79DD" w14:textId="77777777" w:rsidR="00C17590" w:rsidRPr="00133177" w:rsidRDefault="00C17590" w:rsidP="00C17590">
      <w:pPr>
        <w:pStyle w:val="PL"/>
      </w:pPr>
      <w:r w:rsidRPr="00133177">
        <w:t xml:space="preserve">            attribute of the corresponding </w:t>
      </w:r>
      <w:proofErr w:type="spellStart"/>
      <w:r w:rsidRPr="00133177">
        <w:t>SessionRule</w:t>
      </w:r>
      <w:proofErr w:type="spellEnd"/>
      <w:r w:rsidRPr="00133177">
        <w:t>.</w:t>
      </w:r>
    </w:p>
    <w:p w14:paraId="07F5B934" w14:textId="77777777" w:rsidR="00C17590" w:rsidRPr="00133177" w:rsidRDefault="00C17590" w:rsidP="00C17590">
      <w:pPr>
        <w:pStyle w:val="PL"/>
      </w:pPr>
      <w:r w:rsidRPr="00133177">
        <w:t xml:space="preserve">        </w:t>
      </w:r>
      <w:proofErr w:type="spellStart"/>
      <w:r w:rsidRPr="00133177">
        <w:t>pccRules</w:t>
      </w:r>
      <w:proofErr w:type="spellEnd"/>
      <w:r w:rsidRPr="00133177">
        <w:t>:</w:t>
      </w:r>
    </w:p>
    <w:p w14:paraId="78CEAFEB" w14:textId="77777777" w:rsidR="00C17590" w:rsidRPr="00133177" w:rsidRDefault="00C17590" w:rsidP="00C17590">
      <w:pPr>
        <w:pStyle w:val="PL"/>
      </w:pPr>
      <w:r w:rsidRPr="00133177">
        <w:t xml:space="preserve">          type: object</w:t>
      </w:r>
    </w:p>
    <w:p w14:paraId="2C3FB4C5" w14:textId="77777777" w:rsidR="00C17590" w:rsidRPr="00133177" w:rsidRDefault="00C17590" w:rsidP="00C17590">
      <w:pPr>
        <w:pStyle w:val="PL"/>
      </w:pPr>
      <w:r w:rsidRPr="00133177">
        <w:t xml:space="preserve">          </w:t>
      </w:r>
      <w:proofErr w:type="spellStart"/>
      <w:r w:rsidRPr="00133177">
        <w:t>additionalProperties</w:t>
      </w:r>
      <w:proofErr w:type="spellEnd"/>
      <w:r w:rsidRPr="00133177">
        <w:t>:</w:t>
      </w:r>
    </w:p>
    <w:p w14:paraId="2306C0B6" w14:textId="77777777" w:rsidR="00C17590" w:rsidRPr="00133177" w:rsidRDefault="00C17590" w:rsidP="00C17590">
      <w:pPr>
        <w:pStyle w:val="PL"/>
      </w:pPr>
      <w:r w:rsidRPr="00133177">
        <w:t xml:space="preserve">            $ref: '#/components/schemas/</w:t>
      </w:r>
      <w:proofErr w:type="spellStart"/>
      <w:r w:rsidRPr="00133177">
        <w:t>PccRule</w:t>
      </w:r>
      <w:proofErr w:type="spellEnd"/>
      <w:r w:rsidRPr="00133177">
        <w:t>'</w:t>
      </w:r>
    </w:p>
    <w:p w14:paraId="551BC31C" w14:textId="77777777" w:rsidR="00C17590" w:rsidRPr="00133177" w:rsidRDefault="00C17590" w:rsidP="00C17590">
      <w:pPr>
        <w:pStyle w:val="PL"/>
      </w:pPr>
      <w:r w:rsidRPr="00133177">
        <w:t xml:space="preserve">          </w:t>
      </w:r>
      <w:proofErr w:type="spellStart"/>
      <w:r w:rsidRPr="00133177">
        <w:t>minProperties</w:t>
      </w:r>
      <w:proofErr w:type="spellEnd"/>
      <w:r w:rsidRPr="00133177">
        <w:t>: 1</w:t>
      </w:r>
    </w:p>
    <w:p w14:paraId="2518DD78" w14:textId="77777777" w:rsidR="00C17590" w:rsidRPr="00133177" w:rsidRDefault="00C17590" w:rsidP="00C17590">
      <w:pPr>
        <w:pStyle w:val="PL"/>
      </w:pPr>
      <w:r w:rsidRPr="00133177">
        <w:t xml:space="preserve">          description: &gt;</w:t>
      </w:r>
    </w:p>
    <w:p w14:paraId="45F50555" w14:textId="77777777" w:rsidR="00C17590" w:rsidRPr="00133177" w:rsidRDefault="00C17590" w:rsidP="00C17590">
      <w:pPr>
        <w:pStyle w:val="PL"/>
      </w:pPr>
      <w:r w:rsidRPr="00133177">
        <w:t xml:space="preserve">            A map of PCC rules with the content being the </w:t>
      </w:r>
      <w:proofErr w:type="spellStart"/>
      <w:r w:rsidRPr="00133177">
        <w:t>PCCRule</w:t>
      </w:r>
      <w:proofErr w:type="spellEnd"/>
      <w:r w:rsidRPr="00133177">
        <w:t xml:space="preserve"> as described in </w:t>
      </w:r>
    </w:p>
    <w:p w14:paraId="63DA6552" w14:textId="77777777" w:rsidR="00C17590" w:rsidRPr="00133177" w:rsidRDefault="00C17590" w:rsidP="00C17590">
      <w:pPr>
        <w:pStyle w:val="PL"/>
      </w:pPr>
      <w:r w:rsidRPr="00133177">
        <w:t xml:space="preserve">            clause 5.6.2.6. The key used in this map for each entry is the </w:t>
      </w:r>
      <w:proofErr w:type="spellStart"/>
      <w:r w:rsidRPr="00133177">
        <w:t>pccRuleId</w:t>
      </w:r>
      <w:proofErr w:type="spellEnd"/>
    </w:p>
    <w:p w14:paraId="4C6DD3A7" w14:textId="77777777" w:rsidR="00C17590" w:rsidRPr="00133177" w:rsidRDefault="00C17590" w:rsidP="00C17590">
      <w:pPr>
        <w:pStyle w:val="PL"/>
      </w:pPr>
      <w:r w:rsidRPr="00133177">
        <w:t xml:space="preserve">            attribute of the corresponding </w:t>
      </w:r>
      <w:proofErr w:type="spellStart"/>
      <w:r w:rsidRPr="00133177">
        <w:t>PccRule</w:t>
      </w:r>
      <w:proofErr w:type="spellEnd"/>
      <w:r w:rsidRPr="00133177">
        <w:t>.</w:t>
      </w:r>
    </w:p>
    <w:p w14:paraId="2C5D97D8" w14:textId="77777777" w:rsidR="00C17590" w:rsidRPr="00133177" w:rsidRDefault="00C17590" w:rsidP="00C17590">
      <w:pPr>
        <w:pStyle w:val="PL"/>
      </w:pPr>
      <w:r w:rsidRPr="00133177">
        <w:t xml:space="preserve">          nullable: true</w:t>
      </w:r>
    </w:p>
    <w:p w14:paraId="1D96FBB5" w14:textId="77777777" w:rsidR="00C17590" w:rsidRPr="00133177" w:rsidRDefault="00C17590" w:rsidP="00C17590">
      <w:pPr>
        <w:pStyle w:val="PL"/>
      </w:pPr>
      <w:r w:rsidRPr="00133177">
        <w:t xml:space="preserve">        </w:t>
      </w:r>
      <w:proofErr w:type="spellStart"/>
      <w:r w:rsidRPr="00133177">
        <w:t>pcscfRestIndication</w:t>
      </w:r>
      <w:proofErr w:type="spellEnd"/>
      <w:r w:rsidRPr="00133177">
        <w:t>:</w:t>
      </w:r>
    </w:p>
    <w:p w14:paraId="4443181C" w14:textId="77777777" w:rsidR="00C17590" w:rsidRPr="00133177" w:rsidRDefault="00C17590" w:rsidP="00C17590">
      <w:pPr>
        <w:pStyle w:val="PL"/>
      </w:pPr>
      <w:r w:rsidRPr="00133177">
        <w:t xml:space="preserve">          type: </w:t>
      </w:r>
      <w:proofErr w:type="spellStart"/>
      <w:r w:rsidRPr="00133177">
        <w:t>boolean</w:t>
      </w:r>
      <w:proofErr w:type="spellEnd"/>
    </w:p>
    <w:p w14:paraId="5D00BD57" w14:textId="77777777" w:rsidR="00C17590" w:rsidRPr="00133177" w:rsidRDefault="00C17590" w:rsidP="00C17590">
      <w:pPr>
        <w:pStyle w:val="PL"/>
      </w:pPr>
      <w:r w:rsidRPr="00133177">
        <w:t xml:space="preserve">          description: &gt;</w:t>
      </w:r>
    </w:p>
    <w:p w14:paraId="006CA447" w14:textId="77777777" w:rsidR="00C17590" w:rsidRPr="00133177" w:rsidRDefault="00C17590" w:rsidP="00C17590">
      <w:pPr>
        <w:pStyle w:val="PL"/>
      </w:pPr>
      <w:r w:rsidRPr="00133177">
        <w:t xml:space="preserve">            If it is included and set to true, it indicates the P-CSCF Restoration is requested.</w:t>
      </w:r>
    </w:p>
    <w:p w14:paraId="62E6D9F5" w14:textId="77777777" w:rsidR="00C17590" w:rsidRPr="00133177" w:rsidRDefault="00C17590" w:rsidP="00C17590">
      <w:pPr>
        <w:pStyle w:val="PL"/>
      </w:pPr>
      <w:r w:rsidRPr="00133177">
        <w:t xml:space="preserve">        </w:t>
      </w:r>
      <w:proofErr w:type="spellStart"/>
      <w:r w:rsidRPr="00133177">
        <w:t>qosDecs</w:t>
      </w:r>
      <w:proofErr w:type="spellEnd"/>
      <w:r w:rsidRPr="00133177">
        <w:t>:</w:t>
      </w:r>
    </w:p>
    <w:p w14:paraId="4D44859D" w14:textId="77777777" w:rsidR="00C17590" w:rsidRPr="00133177" w:rsidRDefault="00C17590" w:rsidP="00C17590">
      <w:pPr>
        <w:pStyle w:val="PL"/>
      </w:pPr>
      <w:r w:rsidRPr="00133177">
        <w:t xml:space="preserve">          type: object</w:t>
      </w:r>
    </w:p>
    <w:p w14:paraId="58C6B5C5" w14:textId="77777777" w:rsidR="00C17590" w:rsidRPr="00133177" w:rsidRDefault="00C17590" w:rsidP="00C17590">
      <w:pPr>
        <w:pStyle w:val="PL"/>
      </w:pPr>
      <w:r w:rsidRPr="00133177">
        <w:t xml:space="preserve">          </w:t>
      </w:r>
      <w:proofErr w:type="spellStart"/>
      <w:r w:rsidRPr="00133177">
        <w:t>additionalProperties</w:t>
      </w:r>
      <w:proofErr w:type="spellEnd"/>
      <w:r w:rsidRPr="00133177">
        <w:t>:</w:t>
      </w:r>
    </w:p>
    <w:p w14:paraId="5A382952" w14:textId="77777777" w:rsidR="00C17590" w:rsidRPr="00133177" w:rsidRDefault="00C17590" w:rsidP="00C17590">
      <w:pPr>
        <w:pStyle w:val="PL"/>
      </w:pPr>
      <w:r w:rsidRPr="00133177">
        <w:t xml:space="preserve">            $ref: '#/components/schemas/</w:t>
      </w:r>
      <w:proofErr w:type="spellStart"/>
      <w:r w:rsidRPr="00133177">
        <w:t>QosData</w:t>
      </w:r>
      <w:proofErr w:type="spellEnd"/>
      <w:r w:rsidRPr="00133177">
        <w:t>'</w:t>
      </w:r>
    </w:p>
    <w:p w14:paraId="37961810" w14:textId="77777777" w:rsidR="00C17590" w:rsidRPr="00133177" w:rsidRDefault="00C17590" w:rsidP="00C17590">
      <w:pPr>
        <w:pStyle w:val="PL"/>
      </w:pPr>
      <w:r w:rsidRPr="00133177">
        <w:t xml:space="preserve">          </w:t>
      </w:r>
      <w:proofErr w:type="spellStart"/>
      <w:r w:rsidRPr="00133177">
        <w:t>minProperties</w:t>
      </w:r>
      <w:proofErr w:type="spellEnd"/>
      <w:r w:rsidRPr="00133177">
        <w:t>: 1</w:t>
      </w:r>
    </w:p>
    <w:p w14:paraId="1425FF86" w14:textId="77777777" w:rsidR="00C17590" w:rsidRPr="00133177" w:rsidRDefault="00C17590" w:rsidP="00C17590">
      <w:pPr>
        <w:pStyle w:val="PL"/>
      </w:pPr>
      <w:r w:rsidRPr="00133177">
        <w:t xml:space="preserve">          description: &gt;</w:t>
      </w:r>
    </w:p>
    <w:p w14:paraId="10C865C4" w14:textId="77777777" w:rsidR="00C17590" w:rsidRPr="00133177" w:rsidRDefault="00C17590" w:rsidP="00C17590">
      <w:pPr>
        <w:pStyle w:val="PL"/>
      </w:pPr>
      <w:r w:rsidRPr="00133177">
        <w:t xml:space="preserve">            Map of QoS data policy decisions. The key used in this map for each entry is the </w:t>
      </w:r>
      <w:proofErr w:type="spellStart"/>
      <w:r w:rsidRPr="00133177">
        <w:t>qosId</w:t>
      </w:r>
      <w:proofErr w:type="spellEnd"/>
    </w:p>
    <w:p w14:paraId="72F4B883" w14:textId="77777777" w:rsidR="00C17590" w:rsidRPr="00133177" w:rsidRDefault="00C17590" w:rsidP="00C17590">
      <w:pPr>
        <w:pStyle w:val="PL"/>
      </w:pPr>
      <w:r w:rsidRPr="00133177">
        <w:t xml:space="preserve">            attribute of the corresponding </w:t>
      </w:r>
      <w:proofErr w:type="spellStart"/>
      <w:r w:rsidRPr="00133177">
        <w:t>QosData</w:t>
      </w:r>
      <w:proofErr w:type="spellEnd"/>
      <w:r w:rsidRPr="00133177">
        <w:t>.</w:t>
      </w:r>
    </w:p>
    <w:p w14:paraId="31576F27" w14:textId="77777777" w:rsidR="00C17590" w:rsidRPr="00133177" w:rsidRDefault="00C17590" w:rsidP="00C17590">
      <w:pPr>
        <w:pStyle w:val="PL"/>
      </w:pPr>
      <w:r w:rsidRPr="00133177">
        <w:t xml:space="preserve">        </w:t>
      </w:r>
      <w:proofErr w:type="spellStart"/>
      <w:r w:rsidRPr="00133177">
        <w:t>chgDecs</w:t>
      </w:r>
      <w:proofErr w:type="spellEnd"/>
      <w:r w:rsidRPr="00133177">
        <w:t>:</w:t>
      </w:r>
    </w:p>
    <w:p w14:paraId="025004DC" w14:textId="77777777" w:rsidR="00C17590" w:rsidRPr="00133177" w:rsidRDefault="00C17590" w:rsidP="00C17590">
      <w:pPr>
        <w:pStyle w:val="PL"/>
      </w:pPr>
      <w:r w:rsidRPr="00133177">
        <w:t xml:space="preserve">          type: object</w:t>
      </w:r>
    </w:p>
    <w:p w14:paraId="52D72FA8" w14:textId="77777777" w:rsidR="00C17590" w:rsidRPr="00133177" w:rsidRDefault="00C17590" w:rsidP="00C17590">
      <w:pPr>
        <w:pStyle w:val="PL"/>
      </w:pPr>
      <w:r w:rsidRPr="00133177">
        <w:t xml:space="preserve">          </w:t>
      </w:r>
      <w:proofErr w:type="spellStart"/>
      <w:r w:rsidRPr="00133177">
        <w:t>additionalProperties</w:t>
      </w:r>
      <w:proofErr w:type="spellEnd"/>
      <w:r w:rsidRPr="00133177">
        <w:t>:</w:t>
      </w:r>
    </w:p>
    <w:p w14:paraId="244C21AB" w14:textId="77777777" w:rsidR="00C17590" w:rsidRPr="00133177" w:rsidRDefault="00C17590" w:rsidP="00C17590">
      <w:pPr>
        <w:pStyle w:val="PL"/>
      </w:pPr>
      <w:r w:rsidRPr="00133177">
        <w:t xml:space="preserve">            $ref: '#/components/schemas/</w:t>
      </w:r>
      <w:proofErr w:type="spellStart"/>
      <w:r w:rsidRPr="00133177">
        <w:t>ChargingData</w:t>
      </w:r>
      <w:proofErr w:type="spellEnd"/>
      <w:r w:rsidRPr="00133177">
        <w:t>'</w:t>
      </w:r>
    </w:p>
    <w:p w14:paraId="17B45B3D" w14:textId="77777777" w:rsidR="00C17590" w:rsidRPr="00133177" w:rsidRDefault="00C17590" w:rsidP="00C17590">
      <w:pPr>
        <w:pStyle w:val="PL"/>
      </w:pPr>
      <w:r w:rsidRPr="00133177">
        <w:lastRenderedPageBreak/>
        <w:t xml:space="preserve">          </w:t>
      </w:r>
      <w:proofErr w:type="spellStart"/>
      <w:r w:rsidRPr="00133177">
        <w:t>minProperties</w:t>
      </w:r>
      <w:proofErr w:type="spellEnd"/>
      <w:r w:rsidRPr="00133177">
        <w:t>: 1</w:t>
      </w:r>
    </w:p>
    <w:p w14:paraId="7D1CFCE3" w14:textId="77777777" w:rsidR="00C17590" w:rsidRPr="00133177" w:rsidRDefault="00C17590" w:rsidP="00C17590">
      <w:pPr>
        <w:pStyle w:val="PL"/>
      </w:pPr>
      <w:r w:rsidRPr="00133177">
        <w:t xml:space="preserve">          description: &gt;</w:t>
      </w:r>
    </w:p>
    <w:p w14:paraId="5C1E867A" w14:textId="77777777" w:rsidR="00C17590" w:rsidRPr="00133177" w:rsidRDefault="00C17590" w:rsidP="00C17590">
      <w:pPr>
        <w:pStyle w:val="PL"/>
      </w:pPr>
      <w:r w:rsidRPr="00133177">
        <w:t xml:space="preserve">            Map of Charging data policy decisions. The key used in this map for each entry</w:t>
      </w:r>
    </w:p>
    <w:p w14:paraId="1A19D375" w14:textId="77777777" w:rsidR="00C17590" w:rsidRPr="00133177" w:rsidRDefault="00C17590" w:rsidP="00C17590">
      <w:pPr>
        <w:pStyle w:val="PL"/>
      </w:pPr>
      <w:r w:rsidRPr="00133177">
        <w:t xml:space="preserve">            is the </w:t>
      </w:r>
      <w:proofErr w:type="spellStart"/>
      <w:r w:rsidRPr="00133177">
        <w:t>chgId</w:t>
      </w:r>
      <w:proofErr w:type="spellEnd"/>
      <w:r w:rsidRPr="00133177">
        <w:t xml:space="preserve"> attribute of the corresponding </w:t>
      </w:r>
      <w:proofErr w:type="spellStart"/>
      <w:r w:rsidRPr="00133177">
        <w:t>ChargingData</w:t>
      </w:r>
      <w:proofErr w:type="spellEnd"/>
      <w:r w:rsidRPr="00133177">
        <w:t>.</w:t>
      </w:r>
    </w:p>
    <w:p w14:paraId="6BD200E0" w14:textId="77777777" w:rsidR="00C17590" w:rsidRPr="00133177" w:rsidRDefault="00C17590" w:rsidP="00C17590">
      <w:pPr>
        <w:pStyle w:val="PL"/>
      </w:pPr>
      <w:r w:rsidRPr="00133177">
        <w:t xml:space="preserve">          nullable: true</w:t>
      </w:r>
    </w:p>
    <w:p w14:paraId="72787540" w14:textId="77777777" w:rsidR="00C17590" w:rsidRPr="00133177" w:rsidRDefault="00C17590" w:rsidP="00C17590">
      <w:pPr>
        <w:pStyle w:val="PL"/>
      </w:pPr>
      <w:r w:rsidRPr="00133177">
        <w:t xml:space="preserve">        </w:t>
      </w:r>
      <w:proofErr w:type="spellStart"/>
      <w:r w:rsidRPr="00133177">
        <w:t>chargingInfo</w:t>
      </w:r>
      <w:proofErr w:type="spellEnd"/>
      <w:r w:rsidRPr="00133177">
        <w:t>:</w:t>
      </w:r>
    </w:p>
    <w:p w14:paraId="12371D67" w14:textId="77777777" w:rsidR="00C17590" w:rsidRPr="00133177" w:rsidRDefault="00C17590" w:rsidP="00C17590">
      <w:pPr>
        <w:pStyle w:val="PL"/>
      </w:pPr>
      <w:r w:rsidRPr="00133177">
        <w:t xml:space="preserve">          $ref: '#/components/schemas/</w:t>
      </w:r>
      <w:proofErr w:type="spellStart"/>
      <w:r w:rsidRPr="00133177">
        <w:t>ChargingInformation</w:t>
      </w:r>
      <w:proofErr w:type="spellEnd"/>
      <w:r w:rsidRPr="00133177">
        <w:t>'</w:t>
      </w:r>
    </w:p>
    <w:p w14:paraId="676FA35A" w14:textId="77777777" w:rsidR="00C17590" w:rsidRPr="00133177" w:rsidRDefault="00C17590" w:rsidP="00C17590">
      <w:pPr>
        <w:pStyle w:val="PL"/>
      </w:pPr>
      <w:r w:rsidRPr="00133177">
        <w:t xml:space="preserve">        </w:t>
      </w:r>
      <w:proofErr w:type="spellStart"/>
      <w:r w:rsidRPr="00133177">
        <w:t>traffContDecs</w:t>
      </w:r>
      <w:proofErr w:type="spellEnd"/>
      <w:r w:rsidRPr="00133177">
        <w:t>:</w:t>
      </w:r>
    </w:p>
    <w:p w14:paraId="40DA909B" w14:textId="77777777" w:rsidR="00C17590" w:rsidRPr="00133177" w:rsidRDefault="00C17590" w:rsidP="00C17590">
      <w:pPr>
        <w:pStyle w:val="PL"/>
      </w:pPr>
      <w:r w:rsidRPr="00133177">
        <w:t xml:space="preserve">          type: object</w:t>
      </w:r>
    </w:p>
    <w:p w14:paraId="1BEA6D24" w14:textId="77777777" w:rsidR="00C17590" w:rsidRPr="00133177" w:rsidRDefault="00C17590" w:rsidP="00C17590">
      <w:pPr>
        <w:pStyle w:val="PL"/>
      </w:pPr>
      <w:r w:rsidRPr="00133177">
        <w:t xml:space="preserve">          </w:t>
      </w:r>
      <w:proofErr w:type="spellStart"/>
      <w:r w:rsidRPr="00133177">
        <w:t>additionalProperties</w:t>
      </w:r>
      <w:proofErr w:type="spellEnd"/>
      <w:r w:rsidRPr="00133177">
        <w:t>:</w:t>
      </w:r>
    </w:p>
    <w:p w14:paraId="0B69C7F6" w14:textId="77777777" w:rsidR="00C17590" w:rsidRPr="00133177" w:rsidRDefault="00C17590" w:rsidP="00C17590">
      <w:pPr>
        <w:pStyle w:val="PL"/>
      </w:pPr>
      <w:r w:rsidRPr="00133177">
        <w:t xml:space="preserve">            $ref: '#/components/schemas/</w:t>
      </w:r>
      <w:proofErr w:type="spellStart"/>
      <w:r w:rsidRPr="00133177">
        <w:t>TrafficControlData</w:t>
      </w:r>
      <w:proofErr w:type="spellEnd"/>
      <w:r w:rsidRPr="00133177">
        <w:t>'</w:t>
      </w:r>
    </w:p>
    <w:p w14:paraId="7428DF96" w14:textId="77777777" w:rsidR="00C17590" w:rsidRPr="00133177" w:rsidRDefault="00C17590" w:rsidP="00C17590">
      <w:pPr>
        <w:pStyle w:val="PL"/>
      </w:pPr>
      <w:r w:rsidRPr="00133177">
        <w:t xml:space="preserve">          </w:t>
      </w:r>
      <w:proofErr w:type="spellStart"/>
      <w:r w:rsidRPr="00133177">
        <w:t>minProperties</w:t>
      </w:r>
      <w:proofErr w:type="spellEnd"/>
      <w:r w:rsidRPr="00133177">
        <w:t>: 1</w:t>
      </w:r>
    </w:p>
    <w:p w14:paraId="5F1678AC" w14:textId="77777777" w:rsidR="00C17590" w:rsidRPr="00133177" w:rsidRDefault="00C17590" w:rsidP="00C17590">
      <w:pPr>
        <w:pStyle w:val="PL"/>
      </w:pPr>
      <w:r w:rsidRPr="00133177">
        <w:t xml:space="preserve">          description: &gt;</w:t>
      </w:r>
    </w:p>
    <w:p w14:paraId="7C204FFF" w14:textId="77777777" w:rsidR="00C17590" w:rsidRPr="00133177" w:rsidRDefault="00C17590" w:rsidP="00C17590">
      <w:pPr>
        <w:pStyle w:val="PL"/>
      </w:pPr>
      <w:r w:rsidRPr="00133177">
        <w:t xml:space="preserve">            Map of Traffic Control data policy decisions. The key used in this map for each entry</w:t>
      </w:r>
    </w:p>
    <w:p w14:paraId="7EA9F0F4" w14:textId="77777777" w:rsidR="00C17590" w:rsidRPr="00133177" w:rsidRDefault="00C17590" w:rsidP="00C17590">
      <w:pPr>
        <w:pStyle w:val="PL"/>
      </w:pPr>
      <w:r w:rsidRPr="00133177">
        <w:t xml:space="preserve">            is the </w:t>
      </w:r>
      <w:proofErr w:type="spellStart"/>
      <w:r w:rsidRPr="00133177">
        <w:t>tcId</w:t>
      </w:r>
      <w:proofErr w:type="spellEnd"/>
      <w:r w:rsidRPr="00133177">
        <w:t xml:space="preserve"> attribute of the corresponding </w:t>
      </w:r>
      <w:proofErr w:type="spellStart"/>
      <w:r w:rsidRPr="00133177">
        <w:t>TrafficControlData</w:t>
      </w:r>
      <w:proofErr w:type="spellEnd"/>
      <w:r w:rsidRPr="00133177">
        <w:t>.</w:t>
      </w:r>
    </w:p>
    <w:p w14:paraId="588DC2A4" w14:textId="77777777" w:rsidR="00C17590" w:rsidRPr="00133177" w:rsidRDefault="00C17590" w:rsidP="00C17590">
      <w:pPr>
        <w:pStyle w:val="PL"/>
      </w:pPr>
      <w:r w:rsidRPr="00133177">
        <w:t xml:space="preserve">        </w:t>
      </w:r>
      <w:proofErr w:type="spellStart"/>
      <w:r w:rsidRPr="00133177">
        <w:t>umDecs</w:t>
      </w:r>
      <w:proofErr w:type="spellEnd"/>
      <w:r w:rsidRPr="00133177">
        <w:t>:</w:t>
      </w:r>
    </w:p>
    <w:p w14:paraId="5170ED1C" w14:textId="77777777" w:rsidR="00C17590" w:rsidRPr="00133177" w:rsidRDefault="00C17590" w:rsidP="00C17590">
      <w:pPr>
        <w:pStyle w:val="PL"/>
      </w:pPr>
      <w:r w:rsidRPr="00133177">
        <w:t xml:space="preserve">          type: object</w:t>
      </w:r>
    </w:p>
    <w:p w14:paraId="74453BB6" w14:textId="77777777" w:rsidR="00C17590" w:rsidRPr="00133177" w:rsidRDefault="00C17590" w:rsidP="00C17590">
      <w:pPr>
        <w:pStyle w:val="PL"/>
      </w:pPr>
      <w:r w:rsidRPr="00133177">
        <w:t xml:space="preserve">          </w:t>
      </w:r>
      <w:proofErr w:type="spellStart"/>
      <w:r w:rsidRPr="00133177">
        <w:t>additionalProperties</w:t>
      </w:r>
      <w:proofErr w:type="spellEnd"/>
      <w:r w:rsidRPr="00133177">
        <w:t>:</w:t>
      </w:r>
    </w:p>
    <w:p w14:paraId="1F10AE94" w14:textId="77777777" w:rsidR="00C17590" w:rsidRPr="00133177" w:rsidRDefault="00C17590" w:rsidP="00C17590">
      <w:pPr>
        <w:pStyle w:val="PL"/>
      </w:pPr>
      <w:r w:rsidRPr="00133177">
        <w:t xml:space="preserve">            $ref: '#/components/schemas/</w:t>
      </w:r>
      <w:proofErr w:type="spellStart"/>
      <w:r w:rsidRPr="00133177">
        <w:t>UsageMonitoringData</w:t>
      </w:r>
      <w:proofErr w:type="spellEnd"/>
      <w:r w:rsidRPr="00133177">
        <w:t>'</w:t>
      </w:r>
    </w:p>
    <w:p w14:paraId="5E06282C" w14:textId="77777777" w:rsidR="00C17590" w:rsidRPr="00133177" w:rsidRDefault="00C17590" w:rsidP="00C17590">
      <w:pPr>
        <w:pStyle w:val="PL"/>
      </w:pPr>
      <w:r w:rsidRPr="00133177">
        <w:t xml:space="preserve">          </w:t>
      </w:r>
      <w:proofErr w:type="spellStart"/>
      <w:r w:rsidRPr="00133177">
        <w:t>minProperties</w:t>
      </w:r>
      <w:proofErr w:type="spellEnd"/>
      <w:r w:rsidRPr="00133177">
        <w:t>: 1</w:t>
      </w:r>
    </w:p>
    <w:p w14:paraId="2D4019F8" w14:textId="77777777" w:rsidR="00C17590" w:rsidRPr="00133177" w:rsidRDefault="00C17590" w:rsidP="00C17590">
      <w:pPr>
        <w:pStyle w:val="PL"/>
      </w:pPr>
      <w:r w:rsidRPr="00133177">
        <w:t xml:space="preserve">          description: &gt;</w:t>
      </w:r>
    </w:p>
    <w:p w14:paraId="0F310DD9" w14:textId="77777777" w:rsidR="00C17590" w:rsidRPr="00133177" w:rsidRDefault="00C17590" w:rsidP="00C17590">
      <w:pPr>
        <w:pStyle w:val="PL"/>
      </w:pPr>
      <w:r w:rsidRPr="00133177">
        <w:t xml:space="preserve">            Map of Usage Monitoring data policy decisions. The key used in this map for each entry</w:t>
      </w:r>
    </w:p>
    <w:p w14:paraId="67ECEDA2" w14:textId="77777777" w:rsidR="00C17590" w:rsidRPr="00133177" w:rsidRDefault="00C17590" w:rsidP="00C17590">
      <w:pPr>
        <w:pStyle w:val="PL"/>
      </w:pPr>
      <w:r w:rsidRPr="00133177">
        <w:t xml:space="preserve">            is the </w:t>
      </w:r>
      <w:proofErr w:type="spellStart"/>
      <w:r w:rsidRPr="00133177">
        <w:t>umId</w:t>
      </w:r>
      <w:proofErr w:type="spellEnd"/>
      <w:r w:rsidRPr="00133177">
        <w:t xml:space="preserve"> attribute of the corresponding </w:t>
      </w:r>
      <w:proofErr w:type="spellStart"/>
      <w:r w:rsidRPr="00133177">
        <w:t>UsageMonitoringData</w:t>
      </w:r>
      <w:proofErr w:type="spellEnd"/>
      <w:r w:rsidRPr="00133177">
        <w:t>.</w:t>
      </w:r>
    </w:p>
    <w:p w14:paraId="07655BB6" w14:textId="77777777" w:rsidR="00C17590" w:rsidRPr="00133177" w:rsidRDefault="00C17590" w:rsidP="00C17590">
      <w:pPr>
        <w:pStyle w:val="PL"/>
      </w:pPr>
      <w:r w:rsidRPr="00133177">
        <w:t xml:space="preserve">          nullable: true</w:t>
      </w:r>
    </w:p>
    <w:p w14:paraId="567C1242" w14:textId="77777777" w:rsidR="00C17590" w:rsidRPr="00133177" w:rsidRDefault="00C17590" w:rsidP="00C17590">
      <w:pPr>
        <w:pStyle w:val="PL"/>
      </w:pPr>
      <w:r w:rsidRPr="00133177">
        <w:t xml:space="preserve">        </w:t>
      </w:r>
      <w:proofErr w:type="spellStart"/>
      <w:r w:rsidRPr="00133177">
        <w:t>qosChars</w:t>
      </w:r>
      <w:proofErr w:type="spellEnd"/>
      <w:r w:rsidRPr="00133177">
        <w:t>:</w:t>
      </w:r>
    </w:p>
    <w:p w14:paraId="70D55034" w14:textId="77777777" w:rsidR="00C17590" w:rsidRPr="00133177" w:rsidRDefault="00C17590" w:rsidP="00C17590">
      <w:pPr>
        <w:pStyle w:val="PL"/>
      </w:pPr>
      <w:r w:rsidRPr="00133177">
        <w:t xml:space="preserve">          type: object</w:t>
      </w:r>
    </w:p>
    <w:p w14:paraId="4272E01D" w14:textId="77777777" w:rsidR="00C17590" w:rsidRPr="00133177" w:rsidRDefault="00C17590" w:rsidP="00C17590">
      <w:pPr>
        <w:pStyle w:val="PL"/>
      </w:pPr>
      <w:r w:rsidRPr="00133177">
        <w:t xml:space="preserve">          </w:t>
      </w:r>
      <w:proofErr w:type="spellStart"/>
      <w:r w:rsidRPr="00133177">
        <w:t>additionalProperties</w:t>
      </w:r>
      <w:proofErr w:type="spellEnd"/>
      <w:r w:rsidRPr="00133177">
        <w:t>:</w:t>
      </w:r>
    </w:p>
    <w:p w14:paraId="4C0C90E0" w14:textId="77777777" w:rsidR="00C17590" w:rsidRPr="00133177" w:rsidRDefault="00C17590" w:rsidP="00C17590">
      <w:pPr>
        <w:pStyle w:val="PL"/>
      </w:pPr>
      <w:r w:rsidRPr="00133177">
        <w:t xml:space="preserve">            $ref: '#/components/schemas/</w:t>
      </w:r>
      <w:proofErr w:type="spellStart"/>
      <w:r w:rsidRPr="00133177">
        <w:t>QosCharacteristics</w:t>
      </w:r>
      <w:proofErr w:type="spellEnd"/>
      <w:r w:rsidRPr="00133177">
        <w:t>'</w:t>
      </w:r>
    </w:p>
    <w:p w14:paraId="191EC123" w14:textId="77777777" w:rsidR="00C17590" w:rsidRPr="00133177" w:rsidRDefault="00C17590" w:rsidP="00C17590">
      <w:pPr>
        <w:pStyle w:val="PL"/>
      </w:pPr>
      <w:r w:rsidRPr="00133177">
        <w:t xml:space="preserve">          </w:t>
      </w:r>
      <w:proofErr w:type="spellStart"/>
      <w:r w:rsidRPr="00133177">
        <w:t>minProperties</w:t>
      </w:r>
      <w:proofErr w:type="spellEnd"/>
      <w:r w:rsidRPr="00133177">
        <w:t>: 1</w:t>
      </w:r>
    </w:p>
    <w:p w14:paraId="4BE4146F" w14:textId="77777777" w:rsidR="00C17590" w:rsidRPr="00133177" w:rsidRDefault="00C17590" w:rsidP="00C17590">
      <w:pPr>
        <w:pStyle w:val="PL"/>
      </w:pPr>
      <w:r w:rsidRPr="00133177">
        <w:t xml:space="preserve">          description: &gt;</w:t>
      </w:r>
    </w:p>
    <w:p w14:paraId="07F0D36C" w14:textId="77777777" w:rsidR="00C17590" w:rsidRPr="00133177" w:rsidRDefault="00C17590" w:rsidP="00C17590">
      <w:pPr>
        <w:pStyle w:val="PL"/>
      </w:pPr>
      <w:r w:rsidRPr="00133177">
        <w:t xml:space="preserve">            Map of QoS characteristics for </w:t>
      </w:r>
      <w:proofErr w:type="spellStart"/>
      <w:proofErr w:type="gramStart"/>
      <w:r w:rsidRPr="00133177">
        <w:t>non standard</w:t>
      </w:r>
      <w:proofErr w:type="spellEnd"/>
      <w:proofErr w:type="gramEnd"/>
      <w:r w:rsidRPr="00133177">
        <w:t xml:space="preserve"> 5QIs. This map uses the 5QI values as keys.</w:t>
      </w:r>
    </w:p>
    <w:p w14:paraId="3CEB9BB2" w14:textId="77777777" w:rsidR="00C17590" w:rsidRPr="00133177" w:rsidRDefault="00C17590" w:rsidP="00C17590">
      <w:pPr>
        <w:pStyle w:val="PL"/>
      </w:pPr>
      <w:r w:rsidRPr="00133177">
        <w:t xml:space="preserve">        </w:t>
      </w:r>
      <w:proofErr w:type="spellStart"/>
      <w:r w:rsidRPr="00133177">
        <w:t>qosMonDecs</w:t>
      </w:r>
      <w:proofErr w:type="spellEnd"/>
      <w:r w:rsidRPr="00133177">
        <w:t>:</w:t>
      </w:r>
    </w:p>
    <w:p w14:paraId="35C0BDC0" w14:textId="77777777" w:rsidR="00C17590" w:rsidRPr="00133177" w:rsidRDefault="00C17590" w:rsidP="00C17590">
      <w:pPr>
        <w:pStyle w:val="PL"/>
      </w:pPr>
      <w:r w:rsidRPr="00133177">
        <w:t xml:space="preserve">          type: object</w:t>
      </w:r>
    </w:p>
    <w:p w14:paraId="3E3C5088" w14:textId="77777777" w:rsidR="00C17590" w:rsidRPr="00133177" w:rsidRDefault="00C17590" w:rsidP="00C17590">
      <w:pPr>
        <w:pStyle w:val="PL"/>
      </w:pPr>
      <w:r w:rsidRPr="00133177">
        <w:t xml:space="preserve">          </w:t>
      </w:r>
      <w:proofErr w:type="spellStart"/>
      <w:r w:rsidRPr="00133177">
        <w:t>additionalProperties</w:t>
      </w:r>
      <w:proofErr w:type="spellEnd"/>
      <w:r w:rsidRPr="00133177">
        <w:t>:</w:t>
      </w:r>
    </w:p>
    <w:p w14:paraId="2AEA4CD2" w14:textId="77777777" w:rsidR="00C17590" w:rsidRPr="00133177" w:rsidRDefault="00C17590" w:rsidP="00C17590">
      <w:pPr>
        <w:pStyle w:val="PL"/>
      </w:pPr>
      <w:r w:rsidRPr="00133177">
        <w:t xml:space="preserve">            $ref: '#/components/schemas/</w:t>
      </w:r>
      <w:proofErr w:type="spellStart"/>
      <w:r w:rsidRPr="00133177">
        <w:t>QosMonitoringData</w:t>
      </w:r>
      <w:proofErr w:type="spellEnd"/>
      <w:r w:rsidRPr="00133177">
        <w:t>'</w:t>
      </w:r>
    </w:p>
    <w:p w14:paraId="7991DED7" w14:textId="77777777" w:rsidR="00C17590" w:rsidRPr="00133177" w:rsidRDefault="00C17590" w:rsidP="00C17590">
      <w:pPr>
        <w:pStyle w:val="PL"/>
      </w:pPr>
      <w:r w:rsidRPr="00133177">
        <w:t xml:space="preserve">          </w:t>
      </w:r>
      <w:proofErr w:type="spellStart"/>
      <w:r w:rsidRPr="00133177">
        <w:t>minProperties</w:t>
      </w:r>
      <w:proofErr w:type="spellEnd"/>
      <w:r w:rsidRPr="00133177">
        <w:t>: 1</w:t>
      </w:r>
    </w:p>
    <w:p w14:paraId="6C1ED40A" w14:textId="77777777" w:rsidR="00C17590" w:rsidRPr="00133177" w:rsidRDefault="00C17590" w:rsidP="00C17590">
      <w:pPr>
        <w:pStyle w:val="PL"/>
      </w:pPr>
      <w:r w:rsidRPr="00133177">
        <w:t xml:space="preserve">          description: &gt;</w:t>
      </w:r>
    </w:p>
    <w:p w14:paraId="75B9803C" w14:textId="77777777" w:rsidR="00C17590" w:rsidRPr="00133177" w:rsidRDefault="00C17590" w:rsidP="00C17590">
      <w:pPr>
        <w:pStyle w:val="PL"/>
      </w:pPr>
      <w:r w:rsidRPr="00133177">
        <w:t xml:space="preserve">            Map of QoS Monitoring data policy decisions. The key used in this map for each entry</w:t>
      </w:r>
    </w:p>
    <w:p w14:paraId="687980B2" w14:textId="77777777" w:rsidR="00C17590" w:rsidRPr="00133177" w:rsidRDefault="00C17590" w:rsidP="00C17590">
      <w:pPr>
        <w:pStyle w:val="PL"/>
      </w:pPr>
      <w:r w:rsidRPr="00133177">
        <w:t xml:space="preserve">            is the </w:t>
      </w:r>
      <w:proofErr w:type="spellStart"/>
      <w:r w:rsidRPr="00133177">
        <w:t>qmId</w:t>
      </w:r>
      <w:proofErr w:type="spellEnd"/>
      <w:r w:rsidRPr="00133177">
        <w:t xml:space="preserve"> attribute of the corresponding </w:t>
      </w:r>
      <w:proofErr w:type="spellStart"/>
      <w:r w:rsidRPr="00133177">
        <w:t>QosMonitoringData</w:t>
      </w:r>
      <w:proofErr w:type="spellEnd"/>
      <w:r w:rsidRPr="00133177">
        <w:t>.</w:t>
      </w:r>
    </w:p>
    <w:p w14:paraId="184B1318" w14:textId="77777777" w:rsidR="00C17590" w:rsidRPr="00133177" w:rsidRDefault="00C17590" w:rsidP="00C17590">
      <w:pPr>
        <w:pStyle w:val="PL"/>
      </w:pPr>
      <w:r w:rsidRPr="00133177">
        <w:t xml:space="preserve">          nullable: true</w:t>
      </w:r>
    </w:p>
    <w:p w14:paraId="13283ED0" w14:textId="77777777" w:rsidR="00C17590" w:rsidRPr="00133177" w:rsidRDefault="00C17590" w:rsidP="00C17590">
      <w:pPr>
        <w:pStyle w:val="PL"/>
      </w:pPr>
      <w:r w:rsidRPr="00133177">
        <w:t xml:space="preserve">        </w:t>
      </w:r>
      <w:proofErr w:type="spellStart"/>
      <w:r w:rsidRPr="00133177">
        <w:t>reflectiveQoSTimer</w:t>
      </w:r>
      <w:proofErr w:type="spellEnd"/>
      <w:r w:rsidRPr="00133177">
        <w:t>:</w:t>
      </w:r>
    </w:p>
    <w:p w14:paraId="09FE62CB" w14:textId="77777777" w:rsidR="00C17590" w:rsidRPr="00133177" w:rsidRDefault="00C17590" w:rsidP="00C17590">
      <w:pPr>
        <w:pStyle w:val="PL"/>
      </w:pPr>
      <w:r w:rsidRPr="00133177">
        <w:t xml:space="preserve">          $ref: 'TS29571_CommonData.yaml#/components/schemas/</w:t>
      </w:r>
      <w:proofErr w:type="spellStart"/>
      <w:r w:rsidRPr="00133177">
        <w:t>DurationSec</w:t>
      </w:r>
      <w:proofErr w:type="spellEnd"/>
      <w:r w:rsidRPr="00133177">
        <w:t>'</w:t>
      </w:r>
    </w:p>
    <w:p w14:paraId="7F20C62E" w14:textId="77777777" w:rsidR="00C17590" w:rsidRPr="00133177" w:rsidRDefault="00C17590" w:rsidP="00C17590">
      <w:pPr>
        <w:pStyle w:val="PL"/>
      </w:pPr>
      <w:r w:rsidRPr="00133177">
        <w:t xml:space="preserve">        </w:t>
      </w:r>
      <w:proofErr w:type="spellStart"/>
      <w:r w:rsidRPr="00133177">
        <w:t>conds</w:t>
      </w:r>
      <w:proofErr w:type="spellEnd"/>
      <w:r w:rsidRPr="00133177">
        <w:t>:</w:t>
      </w:r>
    </w:p>
    <w:p w14:paraId="275FDB02" w14:textId="77777777" w:rsidR="00C17590" w:rsidRPr="00133177" w:rsidRDefault="00C17590" w:rsidP="00C17590">
      <w:pPr>
        <w:pStyle w:val="PL"/>
      </w:pPr>
      <w:r w:rsidRPr="00133177">
        <w:t xml:space="preserve">          type: object</w:t>
      </w:r>
    </w:p>
    <w:p w14:paraId="23619ECA" w14:textId="77777777" w:rsidR="00C17590" w:rsidRPr="00133177" w:rsidRDefault="00C17590" w:rsidP="00C17590">
      <w:pPr>
        <w:pStyle w:val="PL"/>
      </w:pPr>
      <w:r w:rsidRPr="00133177">
        <w:t xml:space="preserve">          </w:t>
      </w:r>
      <w:proofErr w:type="spellStart"/>
      <w:r w:rsidRPr="00133177">
        <w:t>additionalProperties</w:t>
      </w:r>
      <w:proofErr w:type="spellEnd"/>
      <w:r w:rsidRPr="00133177">
        <w:t>:</w:t>
      </w:r>
    </w:p>
    <w:p w14:paraId="731574A9" w14:textId="77777777" w:rsidR="00C17590" w:rsidRPr="00133177" w:rsidRDefault="00C17590" w:rsidP="00C17590">
      <w:pPr>
        <w:pStyle w:val="PL"/>
      </w:pPr>
      <w:r w:rsidRPr="00133177">
        <w:t xml:space="preserve">            $ref: '#/components/schemas/</w:t>
      </w:r>
      <w:proofErr w:type="spellStart"/>
      <w:r w:rsidRPr="00133177">
        <w:t>ConditionData</w:t>
      </w:r>
      <w:proofErr w:type="spellEnd"/>
      <w:r w:rsidRPr="00133177">
        <w:t>'</w:t>
      </w:r>
    </w:p>
    <w:p w14:paraId="192969F6" w14:textId="77777777" w:rsidR="00C17590" w:rsidRPr="00133177" w:rsidRDefault="00C17590" w:rsidP="00C17590">
      <w:pPr>
        <w:pStyle w:val="PL"/>
      </w:pPr>
      <w:r w:rsidRPr="00133177">
        <w:t xml:space="preserve">          </w:t>
      </w:r>
      <w:proofErr w:type="spellStart"/>
      <w:r w:rsidRPr="00133177">
        <w:t>minProperties</w:t>
      </w:r>
      <w:proofErr w:type="spellEnd"/>
      <w:r w:rsidRPr="00133177">
        <w:t>: 1</w:t>
      </w:r>
    </w:p>
    <w:p w14:paraId="64D2D1DD" w14:textId="77777777" w:rsidR="00C17590" w:rsidRPr="00133177" w:rsidRDefault="00C17590" w:rsidP="00C17590">
      <w:pPr>
        <w:pStyle w:val="PL"/>
      </w:pPr>
      <w:r w:rsidRPr="00133177">
        <w:t xml:space="preserve">          description: &gt;</w:t>
      </w:r>
    </w:p>
    <w:p w14:paraId="06CA00C7" w14:textId="77777777" w:rsidR="00C17590" w:rsidRPr="00133177" w:rsidRDefault="00C17590" w:rsidP="00C17590">
      <w:pPr>
        <w:pStyle w:val="PL"/>
      </w:pPr>
      <w:r w:rsidRPr="00133177">
        <w:t xml:space="preserve">            A map of condition data with the content being as described in clause 5.6.2.9. The key</w:t>
      </w:r>
    </w:p>
    <w:p w14:paraId="0E8C7E94" w14:textId="77777777" w:rsidR="00C17590" w:rsidRPr="00133177" w:rsidRDefault="00C17590" w:rsidP="00C17590">
      <w:pPr>
        <w:pStyle w:val="PL"/>
      </w:pPr>
      <w:r w:rsidRPr="00133177">
        <w:t xml:space="preserve">            used in this map for each entry is the </w:t>
      </w:r>
      <w:proofErr w:type="spellStart"/>
      <w:r w:rsidRPr="00133177">
        <w:t>condId</w:t>
      </w:r>
      <w:proofErr w:type="spellEnd"/>
      <w:r w:rsidRPr="00133177">
        <w:t xml:space="preserve"> attribute of the corresponding </w:t>
      </w:r>
      <w:proofErr w:type="spellStart"/>
      <w:r w:rsidRPr="00133177">
        <w:t>ConditionData</w:t>
      </w:r>
      <w:proofErr w:type="spellEnd"/>
      <w:r w:rsidRPr="00133177">
        <w:t>.</w:t>
      </w:r>
    </w:p>
    <w:p w14:paraId="3EE0B4A7" w14:textId="77777777" w:rsidR="00C17590" w:rsidRPr="00133177" w:rsidRDefault="00C17590" w:rsidP="00C17590">
      <w:pPr>
        <w:pStyle w:val="PL"/>
      </w:pPr>
      <w:r w:rsidRPr="00133177">
        <w:t xml:space="preserve">          nullable: true</w:t>
      </w:r>
    </w:p>
    <w:p w14:paraId="4D7F500C" w14:textId="77777777" w:rsidR="00C17590" w:rsidRPr="00133177" w:rsidRDefault="00C17590" w:rsidP="00C17590">
      <w:pPr>
        <w:pStyle w:val="PL"/>
      </w:pPr>
      <w:r w:rsidRPr="00133177">
        <w:t xml:space="preserve">        </w:t>
      </w:r>
      <w:proofErr w:type="spellStart"/>
      <w:r w:rsidRPr="00133177">
        <w:t>revalidationTime</w:t>
      </w:r>
      <w:proofErr w:type="spellEnd"/>
      <w:r w:rsidRPr="00133177">
        <w:t>:</w:t>
      </w:r>
    </w:p>
    <w:p w14:paraId="282EACFC" w14:textId="77777777" w:rsidR="00C17590" w:rsidRPr="00133177" w:rsidRDefault="00C17590" w:rsidP="00C17590">
      <w:pPr>
        <w:pStyle w:val="PL"/>
      </w:pPr>
      <w:r w:rsidRPr="00133177">
        <w:t xml:space="preserve">          $ref: 'TS29571_CommonData.yaml#/components/schemas/</w:t>
      </w:r>
      <w:proofErr w:type="spellStart"/>
      <w:r w:rsidRPr="00133177">
        <w:t>DateTime</w:t>
      </w:r>
      <w:proofErr w:type="spellEnd"/>
      <w:r w:rsidRPr="00133177">
        <w:t>'</w:t>
      </w:r>
    </w:p>
    <w:p w14:paraId="21AF041C" w14:textId="77777777" w:rsidR="00C17590" w:rsidRPr="00133177" w:rsidRDefault="00C17590" w:rsidP="00C17590">
      <w:pPr>
        <w:pStyle w:val="PL"/>
      </w:pPr>
      <w:r w:rsidRPr="00133177">
        <w:t xml:space="preserve">        offline:</w:t>
      </w:r>
    </w:p>
    <w:p w14:paraId="523D615D" w14:textId="77777777" w:rsidR="00C17590" w:rsidRPr="00133177" w:rsidRDefault="00C17590" w:rsidP="00C17590">
      <w:pPr>
        <w:pStyle w:val="PL"/>
      </w:pPr>
      <w:r w:rsidRPr="00133177">
        <w:t xml:space="preserve">          type: </w:t>
      </w:r>
      <w:proofErr w:type="spellStart"/>
      <w:r w:rsidRPr="00133177">
        <w:t>boolean</w:t>
      </w:r>
      <w:proofErr w:type="spellEnd"/>
    </w:p>
    <w:p w14:paraId="17CD19A9" w14:textId="77777777" w:rsidR="00C17590" w:rsidRPr="00133177" w:rsidRDefault="00C17590" w:rsidP="00C17590">
      <w:pPr>
        <w:pStyle w:val="PL"/>
      </w:pPr>
      <w:r w:rsidRPr="00133177">
        <w:t xml:space="preserve">          description: &gt;</w:t>
      </w:r>
    </w:p>
    <w:p w14:paraId="325E18F3" w14:textId="77777777" w:rsidR="00C17590" w:rsidRPr="00133177" w:rsidRDefault="00C17590" w:rsidP="00C17590">
      <w:pPr>
        <w:pStyle w:val="PL"/>
      </w:pPr>
      <w:r w:rsidRPr="00133177">
        <w:t xml:space="preserve">            Indicates the offline charging is applicable to the PDU session when it is included and </w:t>
      </w:r>
    </w:p>
    <w:p w14:paraId="5EEFF0BA" w14:textId="77777777" w:rsidR="00C17590" w:rsidRPr="00133177" w:rsidRDefault="00C17590" w:rsidP="00C17590">
      <w:pPr>
        <w:pStyle w:val="PL"/>
      </w:pPr>
      <w:r w:rsidRPr="00133177">
        <w:t xml:space="preserve">            set to true.</w:t>
      </w:r>
    </w:p>
    <w:p w14:paraId="35F2F03B" w14:textId="77777777" w:rsidR="00C17590" w:rsidRPr="00133177" w:rsidRDefault="00C17590" w:rsidP="00C17590">
      <w:pPr>
        <w:pStyle w:val="PL"/>
      </w:pPr>
      <w:r w:rsidRPr="00133177">
        <w:t xml:space="preserve">        online:</w:t>
      </w:r>
    </w:p>
    <w:p w14:paraId="43F6C70C" w14:textId="77777777" w:rsidR="00C17590" w:rsidRPr="00133177" w:rsidRDefault="00C17590" w:rsidP="00C17590">
      <w:pPr>
        <w:pStyle w:val="PL"/>
      </w:pPr>
      <w:r w:rsidRPr="00133177">
        <w:t xml:space="preserve">          type: </w:t>
      </w:r>
      <w:proofErr w:type="spellStart"/>
      <w:r w:rsidRPr="00133177">
        <w:t>boolean</w:t>
      </w:r>
      <w:proofErr w:type="spellEnd"/>
    </w:p>
    <w:p w14:paraId="6D3EF95D" w14:textId="77777777" w:rsidR="00C17590" w:rsidRPr="00133177" w:rsidRDefault="00C17590" w:rsidP="00C17590">
      <w:pPr>
        <w:pStyle w:val="PL"/>
      </w:pPr>
      <w:r w:rsidRPr="00133177">
        <w:t xml:space="preserve">          description: &gt;</w:t>
      </w:r>
    </w:p>
    <w:p w14:paraId="23F1551B" w14:textId="77777777" w:rsidR="00C17590" w:rsidRPr="00133177" w:rsidRDefault="00C17590" w:rsidP="00C17590">
      <w:pPr>
        <w:pStyle w:val="PL"/>
      </w:pPr>
      <w:r w:rsidRPr="00133177">
        <w:t xml:space="preserve">            Indicates the online charging is applicable to the PDU session when it is included and </w:t>
      </w:r>
    </w:p>
    <w:p w14:paraId="7C5AAB12" w14:textId="77777777" w:rsidR="00C17590" w:rsidRPr="00133177" w:rsidRDefault="00C17590" w:rsidP="00C17590">
      <w:pPr>
        <w:pStyle w:val="PL"/>
      </w:pPr>
      <w:r w:rsidRPr="00133177">
        <w:t xml:space="preserve">            set to true.</w:t>
      </w:r>
    </w:p>
    <w:p w14:paraId="3D61CF92" w14:textId="77777777" w:rsidR="00C17590" w:rsidRPr="00133177" w:rsidRDefault="00C17590" w:rsidP="00C17590">
      <w:pPr>
        <w:pStyle w:val="PL"/>
      </w:pPr>
      <w:r w:rsidRPr="00133177">
        <w:t xml:space="preserve">        </w:t>
      </w:r>
      <w:proofErr w:type="spellStart"/>
      <w:r w:rsidRPr="00133177">
        <w:t>offlineChOnly</w:t>
      </w:r>
      <w:proofErr w:type="spellEnd"/>
      <w:r w:rsidRPr="00133177">
        <w:t>:</w:t>
      </w:r>
    </w:p>
    <w:p w14:paraId="6C64DB98" w14:textId="77777777" w:rsidR="00C17590" w:rsidRPr="00133177" w:rsidRDefault="00C17590" w:rsidP="00C17590">
      <w:pPr>
        <w:pStyle w:val="PL"/>
      </w:pPr>
      <w:r w:rsidRPr="00133177">
        <w:t xml:space="preserve">          type: </w:t>
      </w:r>
      <w:proofErr w:type="spellStart"/>
      <w:r w:rsidRPr="00133177">
        <w:t>boolean</w:t>
      </w:r>
      <w:proofErr w:type="spellEnd"/>
    </w:p>
    <w:p w14:paraId="744941F6" w14:textId="77777777" w:rsidR="00C17590" w:rsidRPr="00133177" w:rsidRDefault="00C17590" w:rsidP="00C17590">
      <w:pPr>
        <w:pStyle w:val="PL"/>
      </w:pPr>
      <w:r w:rsidRPr="00133177">
        <w:t xml:space="preserve">          default: false</w:t>
      </w:r>
    </w:p>
    <w:p w14:paraId="3974825D" w14:textId="77777777" w:rsidR="00C17590" w:rsidRPr="00133177" w:rsidRDefault="00C17590" w:rsidP="00C17590">
      <w:pPr>
        <w:pStyle w:val="PL"/>
      </w:pPr>
      <w:r w:rsidRPr="00133177">
        <w:t xml:space="preserve">          description: &gt;</w:t>
      </w:r>
    </w:p>
    <w:p w14:paraId="45B9F756" w14:textId="77777777" w:rsidR="00C17590" w:rsidRPr="00133177" w:rsidRDefault="00C17590" w:rsidP="00C17590">
      <w:pPr>
        <w:pStyle w:val="PL"/>
      </w:pPr>
      <w:r w:rsidRPr="00133177">
        <w:t xml:space="preserve">            Indicates that the online charging method shall never be used for any PCC rule activated</w:t>
      </w:r>
    </w:p>
    <w:p w14:paraId="0A527803" w14:textId="77777777" w:rsidR="00C17590" w:rsidRPr="00133177" w:rsidRDefault="00C17590" w:rsidP="00C17590">
      <w:pPr>
        <w:pStyle w:val="PL"/>
      </w:pPr>
      <w:r w:rsidRPr="00133177">
        <w:t xml:space="preserve">            during the lifetime of the PDU session.</w:t>
      </w:r>
    </w:p>
    <w:p w14:paraId="18D2AF6F" w14:textId="77777777" w:rsidR="00C17590" w:rsidRPr="00133177" w:rsidRDefault="00C17590" w:rsidP="00C17590">
      <w:pPr>
        <w:pStyle w:val="PL"/>
      </w:pPr>
      <w:r w:rsidRPr="00133177">
        <w:t xml:space="preserve">        </w:t>
      </w:r>
      <w:proofErr w:type="spellStart"/>
      <w:r w:rsidRPr="00133177">
        <w:t>policyCtrlReqTriggers</w:t>
      </w:r>
      <w:proofErr w:type="spellEnd"/>
      <w:r w:rsidRPr="00133177">
        <w:t>:</w:t>
      </w:r>
    </w:p>
    <w:p w14:paraId="65A0EC78" w14:textId="77777777" w:rsidR="00C17590" w:rsidRPr="00133177" w:rsidRDefault="00C17590" w:rsidP="00C17590">
      <w:pPr>
        <w:pStyle w:val="PL"/>
      </w:pPr>
      <w:r w:rsidRPr="00133177">
        <w:t xml:space="preserve">          type: array</w:t>
      </w:r>
    </w:p>
    <w:p w14:paraId="699CABCE" w14:textId="77777777" w:rsidR="00C17590" w:rsidRPr="00133177" w:rsidRDefault="00C17590" w:rsidP="00C17590">
      <w:pPr>
        <w:pStyle w:val="PL"/>
      </w:pPr>
      <w:r w:rsidRPr="00133177">
        <w:t xml:space="preserve">          items:</w:t>
      </w:r>
    </w:p>
    <w:p w14:paraId="3A77F379" w14:textId="77777777" w:rsidR="00C17590" w:rsidRPr="00133177" w:rsidRDefault="00C17590" w:rsidP="00C17590">
      <w:pPr>
        <w:pStyle w:val="PL"/>
      </w:pPr>
      <w:r w:rsidRPr="00133177">
        <w:t xml:space="preserve">            $ref: '#/components/schemas/</w:t>
      </w:r>
      <w:proofErr w:type="spellStart"/>
      <w:r w:rsidRPr="00133177">
        <w:t>PolicyControlRequestTrigger</w:t>
      </w:r>
      <w:proofErr w:type="spellEnd"/>
      <w:r w:rsidRPr="00133177">
        <w:t>'</w:t>
      </w:r>
    </w:p>
    <w:p w14:paraId="26C4498B"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53461224" w14:textId="77777777" w:rsidR="00C17590" w:rsidRPr="00133177" w:rsidRDefault="00C17590" w:rsidP="00C17590">
      <w:pPr>
        <w:pStyle w:val="PL"/>
      </w:pPr>
      <w:r w:rsidRPr="00133177">
        <w:t xml:space="preserve">          description: Defines the policy control request triggers subscribed by the PCF.</w:t>
      </w:r>
    </w:p>
    <w:p w14:paraId="4232D535" w14:textId="77777777" w:rsidR="00C17590" w:rsidRPr="00133177" w:rsidRDefault="00C17590" w:rsidP="00C17590">
      <w:pPr>
        <w:pStyle w:val="PL"/>
      </w:pPr>
      <w:r w:rsidRPr="00133177">
        <w:t xml:space="preserve">          nullable: true</w:t>
      </w:r>
    </w:p>
    <w:p w14:paraId="332A1BD6" w14:textId="77777777" w:rsidR="00C17590" w:rsidRPr="00133177" w:rsidRDefault="00C17590" w:rsidP="00C17590">
      <w:pPr>
        <w:pStyle w:val="PL"/>
      </w:pPr>
      <w:r w:rsidRPr="00133177">
        <w:t xml:space="preserve">        </w:t>
      </w:r>
      <w:proofErr w:type="spellStart"/>
      <w:r w:rsidRPr="00133177">
        <w:t>lastReqRuleData</w:t>
      </w:r>
      <w:proofErr w:type="spellEnd"/>
      <w:r w:rsidRPr="00133177">
        <w:t>:</w:t>
      </w:r>
    </w:p>
    <w:p w14:paraId="717AA274" w14:textId="77777777" w:rsidR="00C17590" w:rsidRPr="00133177" w:rsidRDefault="00C17590" w:rsidP="00C17590">
      <w:pPr>
        <w:pStyle w:val="PL"/>
      </w:pPr>
      <w:r w:rsidRPr="00133177">
        <w:lastRenderedPageBreak/>
        <w:t xml:space="preserve">          type: array</w:t>
      </w:r>
    </w:p>
    <w:p w14:paraId="08B72173" w14:textId="77777777" w:rsidR="00C17590" w:rsidRPr="00133177" w:rsidRDefault="00C17590" w:rsidP="00C17590">
      <w:pPr>
        <w:pStyle w:val="PL"/>
      </w:pPr>
      <w:r w:rsidRPr="00133177">
        <w:t xml:space="preserve">          items:</w:t>
      </w:r>
    </w:p>
    <w:p w14:paraId="748ADC11" w14:textId="77777777" w:rsidR="00C17590" w:rsidRPr="00133177" w:rsidRDefault="00C17590" w:rsidP="00C17590">
      <w:pPr>
        <w:pStyle w:val="PL"/>
      </w:pPr>
      <w:r w:rsidRPr="00133177">
        <w:t xml:space="preserve">            $ref: '#/components/schemas/</w:t>
      </w:r>
      <w:proofErr w:type="spellStart"/>
      <w:r w:rsidRPr="00133177">
        <w:t>RequestedRuleData</w:t>
      </w:r>
      <w:proofErr w:type="spellEnd"/>
      <w:r w:rsidRPr="00133177">
        <w:t>'</w:t>
      </w:r>
    </w:p>
    <w:p w14:paraId="0E296739"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6569B0AC" w14:textId="77777777" w:rsidR="00C17590" w:rsidRPr="00133177" w:rsidRDefault="00C17590" w:rsidP="00C17590">
      <w:pPr>
        <w:pStyle w:val="PL"/>
      </w:pPr>
      <w:r w:rsidRPr="00133177">
        <w:t xml:space="preserve">          description: Defines the last list of rule control data requested by the PCF.</w:t>
      </w:r>
    </w:p>
    <w:p w14:paraId="22ABB4D1" w14:textId="77777777" w:rsidR="00C17590" w:rsidRPr="00133177" w:rsidRDefault="00C17590" w:rsidP="00C17590">
      <w:pPr>
        <w:pStyle w:val="PL"/>
      </w:pPr>
      <w:r w:rsidRPr="00133177">
        <w:t xml:space="preserve">        </w:t>
      </w:r>
      <w:proofErr w:type="spellStart"/>
      <w:r w:rsidRPr="00133177">
        <w:t>lastReqUsageData</w:t>
      </w:r>
      <w:proofErr w:type="spellEnd"/>
      <w:r w:rsidRPr="00133177">
        <w:t>:</w:t>
      </w:r>
    </w:p>
    <w:p w14:paraId="304472D8" w14:textId="77777777" w:rsidR="00C17590" w:rsidRPr="00133177" w:rsidRDefault="00C17590" w:rsidP="00C17590">
      <w:pPr>
        <w:pStyle w:val="PL"/>
      </w:pPr>
      <w:r w:rsidRPr="00133177">
        <w:t xml:space="preserve">          $ref: '#/components/schemas/</w:t>
      </w:r>
      <w:proofErr w:type="spellStart"/>
      <w:r w:rsidRPr="00133177">
        <w:t>RequestedUsageData</w:t>
      </w:r>
      <w:proofErr w:type="spellEnd"/>
      <w:r w:rsidRPr="00133177">
        <w:t>'</w:t>
      </w:r>
    </w:p>
    <w:p w14:paraId="4CF695CB" w14:textId="77777777" w:rsidR="00C17590" w:rsidRPr="00133177" w:rsidRDefault="00C17590" w:rsidP="00C17590">
      <w:pPr>
        <w:pStyle w:val="PL"/>
      </w:pPr>
      <w:r w:rsidRPr="00133177">
        <w:t xml:space="preserve">        </w:t>
      </w:r>
      <w:proofErr w:type="spellStart"/>
      <w:r w:rsidRPr="00133177">
        <w:t>praInfos</w:t>
      </w:r>
      <w:proofErr w:type="spellEnd"/>
      <w:r w:rsidRPr="00133177">
        <w:t>:</w:t>
      </w:r>
    </w:p>
    <w:p w14:paraId="2ADD77F8" w14:textId="77777777" w:rsidR="00C17590" w:rsidRPr="00133177" w:rsidRDefault="00C17590" w:rsidP="00C17590">
      <w:pPr>
        <w:pStyle w:val="PL"/>
      </w:pPr>
      <w:r w:rsidRPr="00133177">
        <w:t xml:space="preserve">          type: object</w:t>
      </w:r>
    </w:p>
    <w:p w14:paraId="0D503C2A" w14:textId="77777777" w:rsidR="00C17590" w:rsidRPr="00133177" w:rsidRDefault="00C17590" w:rsidP="00C17590">
      <w:pPr>
        <w:pStyle w:val="PL"/>
      </w:pPr>
      <w:r w:rsidRPr="00133177">
        <w:t xml:space="preserve">          </w:t>
      </w:r>
      <w:proofErr w:type="spellStart"/>
      <w:r w:rsidRPr="00133177">
        <w:t>additionalProperties</w:t>
      </w:r>
      <w:proofErr w:type="spellEnd"/>
      <w:r w:rsidRPr="00133177">
        <w:t>:</w:t>
      </w:r>
    </w:p>
    <w:p w14:paraId="5A20CD48" w14:textId="77777777" w:rsidR="00C17590" w:rsidRPr="00133177" w:rsidRDefault="00C17590" w:rsidP="00C17590">
      <w:pPr>
        <w:pStyle w:val="PL"/>
      </w:pPr>
      <w:r w:rsidRPr="00133177">
        <w:t xml:space="preserve">            $ref: 'TS29571_CommonData.yaml#/components/schemas/</w:t>
      </w:r>
      <w:proofErr w:type="spellStart"/>
      <w:r w:rsidRPr="00133177">
        <w:t>PresenceInfoRm</w:t>
      </w:r>
      <w:proofErr w:type="spellEnd"/>
      <w:r w:rsidRPr="00133177">
        <w:t>'</w:t>
      </w:r>
    </w:p>
    <w:p w14:paraId="37701B93" w14:textId="77777777" w:rsidR="00C17590" w:rsidRPr="00133177" w:rsidRDefault="00C17590" w:rsidP="00C17590">
      <w:pPr>
        <w:pStyle w:val="PL"/>
      </w:pPr>
      <w:r w:rsidRPr="00133177">
        <w:t xml:space="preserve">          </w:t>
      </w:r>
      <w:proofErr w:type="spellStart"/>
      <w:r w:rsidRPr="00133177">
        <w:t>minProperties</w:t>
      </w:r>
      <w:proofErr w:type="spellEnd"/>
      <w:r w:rsidRPr="00133177">
        <w:t>: 1</w:t>
      </w:r>
    </w:p>
    <w:p w14:paraId="62DE96C4" w14:textId="77777777" w:rsidR="00C17590" w:rsidRPr="00133177" w:rsidRDefault="00C17590" w:rsidP="00C17590">
      <w:pPr>
        <w:pStyle w:val="PL"/>
      </w:pPr>
      <w:r w:rsidRPr="00133177">
        <w:t xml:space="preserve">          description: &gt;</w:t>
      </w:r>
    </w:p>
    <w:p w14:paraId="104AB82B" w14:textId="77777777" w:rsidR="00C17590" w:rsidRPr="00133177" w:rsidRDefault="00C17590" w:rsidP="00C17590">
      <w:pPr>
        <w:pStyle w:val="PL"/>
      </w:pPr>
      <w:r w:rsidRPr="00133177">
        <w:t xml:space="preserve">            Map of PRA information. The </w:t>
      </w:r>
      <w:proofErr w:type="spellStart"/>
      <w:r w:rsidRPr="00133177">
        <w:t>praId</w:t>
      </w:r>
      <w:proofErr w:type="spellEnd"/>
      <w:r w:rsidRPr="00133177">
        <w:t xml:space="preserve"> attribute within the </w:t>
      </w:r>
      <w:proofErr w:type="spellStart"/>
      <w:r w:rsidRPr="00133177">
        <w:t>PresenceInfo</w:t>
      </w:r>
      <w:proofErr w:type="spellEnd"/>
      <w:r w:rsidRPr="00133177">
        <w:t xml:space="preserve"> data type is the key </w:t>
      </w:r>
    </w:p>
    <w:p w14:paraId="1D8810BB" w14:textId="77777777" w:rsidR="00C17590" w:rsidRPr="00133177" w:rsidRDefault="00C17590" w:rsidP="00C17590">
      <w:pPr>
        <w:pStyle w:val="PL"/>
      </w:pPr>
      <w:r w:rsidRPr="00133177">
        <w:t xml:space="preserve">            of the map.</w:t>
      </w:r>
    </w:p>
    <w:p w14:paraId="07F697E0" w14:textId="77777777" w:rsidR="00C17590" w:rsidRPr="00133177" w:rsidRDefault="00C17590" w:rsidP="00C17590">
      <w:pPr>
        <w:pStyle w:val="PL"/>
      </w:pPr>
      <w:r w:rsidRPr="00133177">
        <w:t xml:space="preserve">          nullable: true</w:t>
      </w:r>
    </w:p>
    <w:p w14:paraId="1A2D19DC" w14:textId="77777777" w:rsidR="00C17590" w:rsidRPr="00133177" w:rsidRDefault="00C17590" w:rsidP="00C17590">
      <w:pPr>
        <w:pStyle w:val="PL"/>
      </w:pPr>
      <w:r w:rsidRPr="00133177">
        <w:t xml:space="preserve">        ipv4Index:</w:t>
      </w:r>
    </w:p>
    <w:p w14:paraId="4F45CA36" w14:textId="77777777" w:rsidR="00C17590" w:rsidRPr="00133177" w:rsidRDefault="00C17590" w:rsidP="00C17590">
      <w:pPr>
        <w:pStyle w:val="PL"/>
      </w:pPr>
      <w:r w:rsidRPr="00133177">
        <w:t xml:space="preserve">          $ref: 'TS29519_Policy_Data.yaml#/components/schemas/</w:t>
      </w:r>
      <w:proofErr w:type="spellStart"/>
      <w:r w:rsidRPr="00133177">
        <w:t>IpIndex</w:t>
      </w:r>
      <w:proofErr w:type="spellEnd"/>
      <w:r w:rsidRPr="00133177">
        <w:t>'</w:t>
      </w:r>
    </w:p>
    <w:p w14:paraId="436B69C9" w14:textId="77777777" w:rsidR="00C17590" w:rsidRPr="00133177" w:rsidRDefault="00C17590" w:rsidP="00C17590">
      <w:pPr>
        <w:pStyle w:val="PL"/>
      </w:pPr>
      <w:r w:rsidRPr="00133177">
        <w:t xml:space="preserve">        ipv6Index:</w:t>
      </w:r>
    </w:p>
    <w:p w14:paraId="0AC61AA4" w14:textId="77777777" w:rsidR="00C17590" w:rsidRPr="00133177" w:rsidRDefault="00C17590" w:rsidP="00C17590">
      <w:pPr>
        <w:pStyle w:val="PL"/>
      </w:pPr>
      <w:r w:rsidRPr="00133177">
        <w:t xml:space="preserve">          $ref: 'TS29519_Policy_Data.yaml#/components/schemas/</w:t>
      </w:r>
      <w:proofErr w:type="spellStart"/>
      <w:r w:rsidRPr="00133177">
        <w:t>IpIndex</w:t>
      </w:r>
      <w:proofErr w:type="spellEnd"/>
      <w:r w:rsidRPr="00133177">
        <w:t>'</w:t>
      </w:r>
    </w:p>
    <w:p w14:paraId="6CF8B827" w14:textId="77777777" w:rsidR="00C17590" w:rsidRPr="00133177" w:rsidRDefault="00C17590" w:rsidP="00C17590">
      <w:pPr>
        <w:pStyle w:val="PL"/>
      </w:pPr>
      <w:r w:rsidRPr="00133177">
        <w:t xml:space="preserve">        </w:t>
      </w:r>
      <w:proofErr w:type="spellStart"/>
      <w:r w:rsidRPr="00133177">
        <w:t>qosFlowUsage</w:t>
      </w:r>
      <w:proofErr w:type="spellEnd"/>
      <w:r w:rsidRPr="00133177">
        <w:t>:</w:t>
      </w:r>
    </w:p>
    <w:p w14:paraId="1CBDA150" w14:textId="77777777" w:rsidR="00C17590" w:rsidRPr="00133177" w:rsidRDefault="00C17590" w:rsidP="00C17590">
      <w:pPr>
        <w:pStyle w:val="PL"/>
      </w:pPr>
      <w:r w:rsidRPr="00133177">
        <w:t xml:space="preserve">          $ref: '#/components/schemas/</w:t>
      </w:r>
      <w:proofErr w:type="spellStart"/>
      <w:r w:rsidRPr="00133177">
        <w:t>QosFlowUsage</w:t>
      </w:r>
      <w:proofErr w:type="spellEnd"/>
      <w:r w:rsidRPr="00133177">
        <w:t>'</w:t>
      </w:r>
    </w:p>
    <w:p w14:paraId="31E23854" w14:textId="77777777" w:rsidR="00C17590" w:rsidRPr="00133177" w:rsidRDefault="00C17590" w:rsidP="00C17590">
      <w:pPr>
        <w:pStyle w:val="PL"/>
      </w:pPr>
      <w:r w:rsidRPr="00133177">
        <w:t xml:space="preserve">        </w:t>
      </w:r>
      <w:proofErr w:type="spellStart"/>
      <w:r w:rsidRPr="00133177">
        <w:t>relCause</w:t>
      </w:r>
      <w:proofErr w:type="spellEnd"/>
      <w:r w:rsidRPr="00133177">
        <w:t>:</w:t>
      </w:r>
    </w:p>
    <w:p w14:paraId="4E97C62E" w14:textId="77777777" w:rsidR="00C17590" w:rsidRPr="00133177" w:rsidRDefault="00C17590" w:rsidP="00C17590">
      <w:pPr>
        <w:pStyle w:val="PL"/>
      </w:pPr>
      <w:r w:rsidRPr="00133177">
        <w:t xml:space="preserve">          $ref: '#/components/schemas/</w:t>
      </w:r>
      <w:proofErr w:type="spellStart"/>
      <w:r w:rsidRPr="00133177">
        <w:t>SmPolicyAssociationReleaseCause</w:t>
      </w:r>
      <w:proofErr w:type="spellEnd"/>
      <w:r w:rsidRPr="00133177">
        <w:t>'</w:t>
      </w:r>
    </w:p>
    <w:p w14:paraId="2F9AC07B" w14:textId="77777777" w:rsidR="00C17590" w:rsidRPr="00133177" w:rsidRDefault="00C17590" w:rsidP="00C17590">
      <w:pPr>
        <w:pStyle w:val="PL"/>
      </w:pPr>
      <w:r w:rsidRPr="00133177">
        <w:t xml:space="preserve">        </w:t>
      </w:r>
      <w:proofErr w:type="spellStart"/>
      <w:r w:rsidRPr="00133177">
        <w:t>suppFeat</w:t>
      </w:r>
      <w:proofErr w:type="spellEnd"/>
      <w:r w:rsidRPr="00133177">
        <w:t>:</w:t>
      </w:r>
    </w:p>
    <w:p w14:paraId="5ED70C7E" w14:textId="77777777" w:rsidR="00C17590" w:rsidRPr="00133177" w:rsidRDefault="00C17590" w:rsidP="00C17590">
      <w:pPr>
        <w:pStyle w:val="PL"/>
      </w:pPr>
      <w:r w:rsidRPr="00133177">
        <w:t xml:space="preserve">          $ref: 'TS29571_CommonData.yaml#/components/schemas/</w:t>
      </w:r>
      <w:proofErr w:type="spellStart"/>
      <w:r w:rsidRPr="00133177">
        <w:t>SupportedFeatures</w:t>
      </w:r>
      <w:proofErr w:type="spellEnd"/>
      <w:r w:rsidRPr="00133177">
        <w:t>'</w:t>
      </w:r>
    </w:p>
    <w:p w14:paraId="7B07277E" w14:textId="77777777" w:rsidR="00C17590" w:rsidRPr="00133177" w:rsidRDefault="00C17590" w:rsidP="00C17590">
      <w:pPr>
        <w:pStyle w:val="PL"/>
      </w:pPr>
      <w:r w:rsidRPr="00133177">
        <w:t xml:space="preserve">        </w:t>
      </w:r>
      <w:proofErr w:type="spellStart"/>
      <w:r w:rsidRPr="00133177">
        <w:t>tsnBridgeManCont</w:t>
      </w:r>
      <w:proofErr w:type="spellEnd"/>
      <w:r w:rsidRPr="00133177">
        <w:t>:</w:t>
      </w:r>
    </w:p>
    <w:p w14:paraId="5C83184A" w14:textId="77777777" w:rsidR="00C17590" w:rsidRPr="00133177" w:rsidRDefault="00C17590" w:rsidP="00C17590">
      <w:pPr>
        <w:pStyle w:val="PL"/>
      </w:pPr>
      <w:r w:rsidRPr="00133177">
        <w:t xml:space="preserve">          $ref: '#/components/schemas/</w:t>
      </w:r>
      <w:proofErr w:type="spellStart"/>
      <w:r w:rsidRPr="00133177">
        <w:t>BridgeManagementContainer</w:t>
      </w:r>
      <w:proofErr w:type="spellEnd"/>
      <w:r w:rsidRPr="00133177">
        <w:t>'</w:t>
      </w:r>
    </w:p>
    <w:p w14:paraId="2C47B11E" w14:textId="77777777" w:rsidR="00C17590" w:rsidRPr="00133177" w:rsidRDefault="00C17590" w:rsidP="00C17590">
      <w:pPr>
        <w:pStyle w:val="PL"/>
      </w:pPr>
      <w:r w:rsidRPr="00133177">
        <w:t xml:space="preserve">        </w:t>
      </w:r>
      <w:proofErr w:type="spellStart"/>
      <w:r w:rsidRPr="00133177">
        <w:t>tsnPortManContDstt</w:t>
      </w:r>
      <w:proofErr w:type="spellEnd"/>
      <w:r w:rsidRPr="00133177">
        <w:t>:</w:t>
      </w:r>
    </w:p>
    <w:p w14:paraId="55628465" w14:textId="77777777" w:rsidR="00C17590" w:rsidRPr="00133177" w:rsidRDefault="00C17590" w:rsidP="00C17590">
      <w:pPr>
        <w:pStyle w:val="PL"/>
      </w:pPr>
      <w:r w:rsidRPr="00133177">
        <w:t xml:space="preserve">          $ref: '#/components/schemas/</w:t>
      </w:r>
      <w:proofErr w:type="spellStart"/>
      <w:r w:rsidRPr="00133177">
        <w:t>PortManagementContainer</w:t>
      </w:r>
      <w:proofErr w:type="spellEnd"/>
      <w:r w:rsidRPr="00133177">
        <w:t>'</w:t>
      </w:r>
    </w:p>
    <w:p w14:paraId="3F7DEEE2" w14:textId="77777777" w:rsidR="00C17590" w:rsidRPr="00133177" w:rsidRDefault="00C17590" w:rsidP="00C17590">
      <w:pPr>
        <w:pStyle w:val="PL"/>
      </w:pPr>
      <w:r w:rsidRPr="00133177">
        <w:t xml:space="preserve">        </w:t>
      </w:r>
      <w:proofErr w:type="spellStart"/>
      <w:r w:rsidRPr="00133177">
        <w:t>tsnPortManContNwtts</w:t>
      </w:r>
      <w:proofErr w:type="spellEnd"/>
      <w:r w:rsidRPr="00133177">
        <w:t>:</w:t>
      </w:r>
    </w:p>
    <w:p w14:paraId="5D4225EC" w14:textId="77777777" w:rsidR="00C17590" w:rsidRPr="00133177" w:rsidRDefault="00C17590" w:rsidP="00C17590">
      <w:pPr>
        <w:pStyle w:val="PL"/>
      </w:pPr>
      <w:r w:rsidRPr="00133177">
        <w:t xml:space="preserve">          type: array</w:t>
      </w:r>
    </w:p>
    <w:p w14:paraId="4DB5B60F" w14:textId="77777777" w:rsidR="00C17590" w:rsidRPr="00133177" w:rsidRDefault="00C17590" w:rsidP="00C17590">
      <w:pPr>
        <w:pStyle w:val="PL"/>
      </w:pPr>
      <w:r w:rsidRPr="00133177">
        <w:t xml:space="preserve">          items:</w:t>
      </w:r>
    </w:p>
    <w:p w14:paraId="4F1649CC" w14:textId="77777777" w:rsidR="00C17590" w:rsidRPr="00133177" w:rsidRDefault="00C17590" w:rsidP="00C17590">
      <w:pPr>
        <w:pStyle w:val="PL"/>
      </w:pPr>
      <w:r w:rsidRPr="00133177">
        <w:t xml:space="preserve">            $ref: '#/components/schemas/</w:t>
      </w:r>
      <w:proofErr w:type="spellStart"/>
      <w:r w:rsidRPr="00133177">
        <w:t>PortManagementContainer</w:t>
      </w:r>
      <w:proofErr w:type="spellEnd"/>
      <w:r w:rsidRPr="00133177">
        <w:t>'</w:t>
      </w:r>
    </w:p>
    <w:p w14:paraId="2519E39D"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6D3DC2F7" w14:textId="77777777" w:rsidR="00C17590" w:rsidRPr="00133177" w:rsidRDefault="00C17590" w:rsidP="00C17590">
      <w:pPr>
        <w:pStyle w:val="PL"/>
      </w:pPr>
      <w:r w:rsidRPr="00133177">
        <w:t xml:space="preserve">        </w:t>
      </w:r>
      <w:proofErr w:type="spellStart"/>
      <w:r w:rsidRPr="00133177">
        <w:t>redSessIndication</w:t>
      </w:r>
      <w:proofErr w:type="spellEnd"/>
      <w:r w:rsidRPr="00133177">
        <w:t>:</w:t>
      </w:r>
    </w:p>
    <w:p w14:paraId="756D8220" w14:textId="77777777" w:rsidR="00C17590" w:rsidRPr="00133177" w:rsidRDefault="00C17590" w:rsidP="00C17590">
      <w:pPr>
        <w:pStyle w:val="PL"/>
      </w:pPr>
      <w:r w:rsidRPr="00133177">
        <w:t xml:space="preserve">          type: </w:t>
      </w:r>
      <w:proofErr w:type="spellStart"/>
      <w:r w:rsidRPr="00133177">
        <w:t>boolean</w:t>
      </w:r>
      <w:proofErr w:type="spellEnd"/>
    </w:p>
    <w:p w14:paraId="05260455" w14:textId="77777777" w:rsidR="00C17590" w:rsidRPr="00133177" w:rsidRDefault="00C17590" w:rsidP="00C17590">
      <w:pPr>
        <w:pStyle w:val="PL"/>
      </w:pPr>
      <w:r w:rsidRPr="00133177">
        <w:t xml:space="preserve">          description: &gt;</w:t>
      </w:r>
    </w:p>
    <w:p w14:paraId="1E80EA5A" w14:textId="77777777" w:rsidR="00C17590" w:rsidRPr="00133177" w:rsidRDefault="00C17590" w:rsidP="00C17590">
      <w:pPr>
        <w:pStyle w:val="PL"/>
      </w:pPr>
      <w:r w:rsidRPr="00133177">
        <w:t xml:space="preserve">            Indicates whether the PDU session is a redundant PDU session. If absent it means the PDU</w:t>
      </w:r>
    </w:p>
    <w:p w14:paraId="52AB3E62" w14:textId="77777777" w:rsidR="00C17590" w:rsidRPr="00133177" w:rsidRDefault="00C17590" w:rsidP="00C17590">
      <w:pPr>
        <w:pStyle w:val="PL"/>
      </w:pPr>
      <w:r w:rsidRPr="00133177">
        <w:t xml:space="preserve">            session is not a redundant PDU session.</w:t>
      </w:r>
    </w:p>
    <w:bookmarkEnd w:id="593"/>
    <w:bookmarkEnd w:id="600"/>
    <w:p w14:paraId="7DE745C6" w14:textId="77777777" w:rsidR="0049429E" w:rsidRPr="00133177" w:rsidRDefault="0049429E" w:rsidP="0049429E">
      <w:pPr>
        <w:pStyle w:val="PL"/>
        <w:rPr>
          <w:ins w:id="601" w:author="Intel/ThomasL" w:date="2023-02-16T11:29:00Z"/>
        </w:rPr>
      </w:pPr>
      <w:ins w:id="602" w:author="Intel/ThomasL" w:date="2023-02-16T11:29:00Z">
        <w:r w:rsidRPr="00133177">
          <w:t xml:space="preserve">        </w:t>
        </w:r>
      </w:ins>
      <w:proofErr w:type="spellStart"/>
      <w:ins w:id="603" w:author="Intel/ThomasL" w:date="2023-02-16T11:30:00Z">
        <w:r w:rsidRPr="00262D1D">
          <w:t>uePolCont</w:t>
        </w:r>
      </w:ins>
      <w:proofErr w:type="spellEnd"/>
      <w:ins w:id="604" w:author="Intel/ThomasL" w:date="2023-02-16T11:29:00Z">
        <w:r w:rsidRPr="00133177">
          <w:t>:</w:t>
        </w:r>
      </w:ins>
    </w:p>
    <w:p w14:paraId="2C6CCA52" w14:textId="77777777" w:rsidR="0049429E" w:rsidRDefault="0049429E" w:rsidP="0049429E">
      <w:pPr>
        <w:pStyle w:val="PL"/>
        <w:rPr>
          <w:ins w:id="605" w:author="Intel/ThomasL" w:date="2023-02-16T11:32:00Z"/>
        </w:rPr>
      </w:pPr>
      <w:ins w:id="606" w:author="Intel/ThomasL" w:date="2023-02-16T11:32:00Z">
        <w:r>
          <w:t xml:space="preserve">          $ref: '#/components/schemas/</w:t>
        </w:r>
        <w:proofErr w:type="spellStart"/>
        <w:r>
          <w:t>UePolicyContainer</w:t>
        </w:r>
        <w:proofErr w:type="spellEnd"/>
        <w:r>
          <w:t>'</w:t>
        </w:r>
      </w:ins>
    </w:p>
    <w:p w14:paraId="0E851E94" w14:textId="77777777" w:rsidR="00C17590" w:rsidRPr="00133177" w:rsidRDefault="00C17590" w:rsidP="00C17590">
      <w:pPr>
        <w:pStyle w:val="PL"/>
      </w:pPr>
      <w:r w:rsidRPr="00133177">
        <w:t xml:space="preserve">    </w:t>
      </w:r>
      <w:proofErr w:type="spellStart"/>
      <w:r w:rsidRPr="00133177">
        <w:t>SmPolicyNotification</w:t>
      </w:r>
      <w:proofErr w:type="spellEnd"/>
      <w:r w:rsidRPr="00133177">
        <w:t>:</w:t>
      </w:r>
    </w:p>
    <w:p w14:paraId="23F2D99A" w14:textId="77777777" w:rsidR="00C17590" w:rsidRPr="00133177" w:rsidRDefault="00C17590" w:rsidP="00C17590">
      <w:pPr>
        <w:pStyle w:val="PL"/>
      </w:pPr>
      <w:r w:rsidRPr="00133177">
        <w:t xml:space="preserve">      description: Represents a notification on the update of the SM policies.</w:t>
      </w:r>
    </w:p>
    <w:p w14:paraId="3692A783" w14:textId="77777777" w:rsidR="00C17590" w:rsidRPr="00133177" w:rsidRDefault="00C17590" w:rsidP="00C17590">
      <w:pPr>
        <w:pStyle w:val="PL"/>
      </w:pPr>
      <w:r w:rsidRPr="00133177">
        <w:t xml:space="preserve">      type: object</w:t>
      </w:r>
    </w:p>
    <w:p w14:paraId="333119C4" w14:textId="77777777" w:rsidR="00C17590" w:rsidRPr="00133177" w:rsidRDefault="00C17590" w:rsidP="00C17590">
      <w:pPr>
        <w:pStyle w:val="PL"/>
      </w:pPr>
      <w:r w:rsidRPr="00133177">
        <w:t xml:space="preserve">      properties:</w:t>
      </w:r>
    </w:p>
    <w:p w14:paraId="7DB6517C" w14:textId="77777777" w:rsidR="00C17590" w:rsidRPr="00133177" w:rsidRDefault="00C17590" w:rsidP="00C17590">
      <w:pPr>
        <w:pStyle w:val="PL"/>
      </w:pPr>
      <w:r w:rsidRPr="00133177">
        <w:t xml:space="preserve">        </w:t>
      </w:r>
      <w:proofErr w:type="spellStart"/>
      <w:r w:rsidRPr="00133177">
        <w:t>resourceUri</w:t>
      </w:r>
      <w:proofErr w:type="spellEnd"/>
      <w:r w:rsidRPr="00133177">
        <w:t>:</w:t>
      </w:r>
    </w:p>
    <w:p w14:paraId="566107B8" w14:textId="77777777" w:rsidR="00C17590" w:rsidRPr="00133177" w:rsidRDefault="00C17590" w:rsidP="00C17590">
      <w:pPr>
        <w:pStyle w:val="PL"/>
      </w:pPr>
      <w:r w:rsidRPr="00133177">
        <w:t xml:space="preserve">          $ref: 'TS29571_CommonData.yaml#/components/schemas/Uri'</w:t>
      </w:r>
    </w:p>
    <w:p w14:paraId="6371F97B" w14:textId="77777777" w:rsidR="00C17590" w:rsidRPr="00133177" w:rsidRDefault="00C17590" w:rsidP="00C17590">
      <w:pPr>
        <w:pStyle w:val="PL"/>
      </w:pPr>
      <w:r w:rsidRPr="00133177">
        <w:t xml:space="preserve">        </w:t>
      </w:r>
      <w:proofErr w:type="spellStart"/>
      <w:r w:rsidRPr="00133177">
        <w:t>smPolicyDecision</w:t>
      </w:r>
      <w:proofErr w:type="spellEnd"/>
      <w:r w:rsidRPr="00133177">
        <w:t>:</w:t>
      </w:r>
    </w:p>
    <w:p w14:paraId="267CC325" w14:textId="77777777" w:rsidR="00C17590" w:rsidRPr="00133177" w:rsidRDefault="00C17590" w:rsidP="00C17590">
      <w:pPr>
        <w:pStyle w:val="PL"/>
      </w:pPr>
      <w:r w:rsidRPr="00133177">
        <w:t xml:space="preserve">          $ref: '#/components/schemas/</w:t>
      </w:r>
      <w:proofErr w:type="spellStart"/>
      <w:r w:rsidRPr="00133177">
        <w:t>SmPolicyDecision</w:t>
      </w:r>
      <w:proofErr w:type="spellEnd"/>
      <w:r w:rsidRPr="00133177">
        <w:t>'</w:t>
      </w:r>
    </w:p>
    <w:p w14:paraId="1B5725A8" w14:textId="77777777" w:rsidR="00C17590" w:rsidRPr="00133177" w:rsidRDefault="00C17590" w:rsidP="00C17590">
      <w:pPr>
        <w:pStyle w:val="PL"/>
      </w:pPr>
      <w:r w:rsidRPr="00133177">
        <w:t xml:space="preserve">    </w:t>
      </w:r>
      <w:proofErr w:type="spellStart"/>
      <w:r w:rsidRPr="00133177">
        <w:t>PccRule</w:t>
      </w:r>
      <w:proofErr w:type="spellEnd"/>
      <w:r w:rsidRPr="00133177">
        <w:t>:</w:t>
      </w:r>
    </w:p>
    <w:p w14:paraId="794C4EE2" w14:textId="77777777" w:rsidR="00C17590" w:rsidRPr="00133177" w:rsidRDefault="00C17590" w:rsidP="00C17590">
      <w:pPr>
        <w:pStyle w:val="PL"/>
      </w:pPr>
      <w:r w:rsidRPr="00133177">
        <w:t xml:space="preserve">      description: Contains a PCC rule information.</w:t>
      </w:r>
    </w:p>
    <w:p w14:paraId="7F7B1E6C" w14:textId="77777777" w:rsidR="00C17590" w:rsidRPr="00133177" w:rsidRDefault="00C17590" w:rsidP="00C17590">
      <w:pPr>
        <w:pStyle w:val="PL"/>
      </w:pPr>
      <w:r w:rsidRPr="00133177">
        <w:t xml:space="preserve">      type: object</w:t>
      </w:r>
    </w:p>
    <w:p w14:paraId="314B0BD9" w14:textId="77777777" w:rsidR="00C17590" w:rsidRPr="00133177" w:rsidRDefault="00C17590" w:rsidP="00C17590">
      <w:pPr>
        <w:pStyle w:val="PL"/>
      </w:pPr>
      <w:r w:rsidRPr="00133177">
        <w:t xml:space="preserve">      properties:</w:t>
      </w:r>
    </w:p>
    <w:p w14:paraId="27124BFD" w14:textId="77777777" w:rsidR="00C17590" w:rsidRPr="00133177" w:rsidRDefault="00C17590" w:rsidP="00C17590">
      <w:pPr>
        <w:pStyle w:val="PL"/>
      </w:pPr>
      <w:r w:rsidRPr="00133177">
        <w:t xml:space="preserve">        </w:t>
      </w:r>
      <w:proofErr w:type="spellStart"/>
      <w:r w:rsidRPr="00133177">
        <w:t>flowInfos</w:t>
      </w:r>
      <w:proofErr w:type="spellEnd"/>
      <w:r w:rsidRPr="00133177">
        <w:t>:</w:t>
      </w:r>
    </w:p>
    <w:p w14:paraId="03F9FFAE" w14:textId="77777777" w:rsidR="00C17590" w:rsidRPr="00133177" w:rsidRDefault="00C17590" w:rsidP="00C17590">
      <w:pPr>
        <w:pStyle w:val="PL"/>
      </w:pPr>
      <w:r w:rsidRPr="00133177">
        <w:t xml:space="preserve">          type: array</w:t>
      </w:r>
    </w:p>
    <w:p w14:paraId="28D276BA" w14:textId="77777777" w:rsidR="00C17590" w:rsidRPr="00133177" w:rsidRDefault="00C17590" w:rsidP="00C17590">
      <w:pPr>
        <w:pStyle w:val="PL"/>
      </w:pPr>
      <w:r w:rsidRPr="00133177">
        <w:t xml:space="preserve">          items:</w:t>
      </w:r>
    </w:p>
    <w:p w14:paraId="2D21801C" w14:textId="77777777" w:rsidR="00C17590" w:rsidRPr="00133177" w:rsidRDefault="00C17590" w:rsidP="00C17590">
      <w:pPr>
        <w:pStyle w:val="PL"/>
      </w:pPr>
      <w:r w:rsidRPr="00133177">
        <w:t xml:space="preserve">            $ref: '#/components/schemas/</w:t>
      </w:r>
      <w:proofErr w:type="spellStart"/>
      <w:r w:rsidRPr="00133177">
        <w:t>FlowInformation</w:t>
      </w:r>
      <w:proofErr w:type="spellEnd"/>
      <w:r w:rsidRPr="00133177">
        <w:t>'</w:t>
      </w:r>
    </w:p>
    <w:p w14:paraId="793C7109"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1EC94F52" w14:textId="77777777" w:rsidR="00C17590" w:rsidRPr="00133177" w:rsidRDefault="00C17590" w:rsidP="00C17590">
      <w:pPr>
        <w:pStyle w:val="PL"/>
      </w:pPr>
      <w:r w:rsidRPr="00133177">
        <w:t xml:space="preserve">          description: An array of IP flow packet filter information.</w:t>
      </w:r>
    </w:p>
    <w:p w14:paraId="2BF4C9BE" w14:textId="77777777" w:rsidR="00C17590" w:rsidRPr="00133177" w:rsidRDefault="00C17590" w:rsidP="00C17590">
      <w:pPr>
        <w:pStyle w:val="PL"/>
      </w:pPr>
      <w:r w:rsidRPr="00133177">
        <w:t xml:space="preserve">        </w:t>
      </w:r>
      <w:proofErr w:type="spellStart"/>
      <w:r w:rsidRPr="00133177">
        <w:t>appId</w:t>
      </w:r>
      <w:proofErr w:type="spellEnd"/>
      <w:r w:rsidRPr="00133177">
        <w:t>:</w:t>
      </w:r>
    </w:p>
    <w:p w14:paraId="68EC4667" w14:textId="77777777" w:rsidR="00C17590" w:rsidRPr="00133177" w:rsidRDefault="00C17590" w:rsidP="00C17590">
      <w:pPr>
        <w:pStyle w:val="PL"/>
      </w:pPr>
      <w:r w:rsidRPr="00133177">
        <w:t xml:space="preserve">          type: string</w:t>
      </w:r>
    </w:p>
    <w:p w14:paraId="4B55C917" w14:textId="77777777" w:rsidR="00C17590" w:rsidRPr="00133177" w:rsidRDefault="00C17590" w:rsidP="00C17590">
      <w:pPr>
        <w:pStyle w:val="PL"/>
      </w:pPr>
      <w:r w:rsidRPr="00133177">
        <w:t xml:space="preserve">          description: A reference to the application detection filter configured at the UPF.</w:t>
      </w:r>
    </w:p>
    <w:p w14:paraId="351051DF" w14:textId="77777777" w:rsidR="00C17590" w:rsidRPr="00133177" w:rsidRDefault="00C17590" w:rsidP="00C17590">
      <w:pPr>
        <w:pStyle w:val="PL"/>
      </w:pPr>
      <w:r w:rsidRPr="00133177">
        <w:t xml:space="preserve">        </w:t>
      </w:r>
      <w:proofErr w:type="spellStart"/>
      <w:r w:rsidRPr="00133177">
        <w:t>appDescriptor</w:t>
      </w:r>
      <w:proofErr w:type="spellEnd"/>
      <w:r w:rsidRPr="00133177">
        <w:t>:</w:t>
      </w:r>
    </w:p>
    <w:p w14:paraId="4E219BAC" w14:textId="77777777" w:rsidR="00C17590" w:rsidRPr="00133177" w:rsidRDefault="00C17590" w:rsidP="00C17590">
      <w:pPr>
        <w:pStyle w:val="PL"/>
      </w:pPr>
      <w:r w:rsidRPr="00133177">
        <w:t xml:space="preserve">          $ref: '#/components/schemas/</w:t>
      </w:r>
      <w:proofErr w:type="spellStart"/>
      <w:r w:rsidRPr="00133177">
        <w:t>ApplicationDescriptor</w:t>
      </w:r>
      <w:proofErr w:type="spellEnd"/>
      <w:r w:rsidRPr="00133177">
        <w:t>'</w:t>
      </w:r>
    </w:p>
    <w:p w14:paraId="7A5DF025" w14:textId="77777777" w:rsidR="00C17590" w:rsidRPr="00133177" w:rsidRDefault="00C17590" w:rsidP="00C17590">
      <w:pPr>
        <w:pStyle w:val="PL"/>
      </w:pPr>
      <w:r w:rsidRPr="00133177">
        <w:t xml:space="preserve">        </w:t>
      </w:r>
      <w:proofErr w:type="spellStart"/>
      <w:r w:rsidRPr="00133177">
        <w:t>contVer</w:t>
      </w:r>
      <w:proofErr w:type="spellEnd"/>
      <w:r w:rsidRPr="00133177">
        <w:t>:</w:t>
      </w:r>
    </w:p>
    <w:p w14:paraId="00D2B368" w14:textId="77777777" w:rsidR="00C17590" w:rsidRPr="00133177" w:rsidRDefault="00C17590" w:rsidP="00C17590">
      <w:pPr>
        <w:pStyle w:val="PL"/>
      </w:pPr>
      <w:r w:rsidRPr="00133177">
        <w:t xml:space="preserve">          $ref: 'TS29514_Npcf_PolicyAuthorization.yaml#/components/schemas/ContentVersion'</w:t>
      </w:r>
    </w:p>
    <w:p w14:paraId="2E3948EA" w14:textId="77777777" w:rsidR="00C17590" w:rsidRPr="00133177" w:rsidRDefault="00C17590" w:rsidP="00C17590">
      <w:pPr>
        <w:pStyle w:val="PL"/>
      </w:pPr>
      <w:r w:rsidRPr="00133177">
        <w:t xml:space="preserve">        </w:t>
      </w:r>
      <w:proofErr w:type="spellStart"/>
      <w:r w:rsidRPr="00133177">
        <w:t>pccRuleId</w:t>
      </w:r>
      <w:proofErr w:type="spellEnd"/>
      <w:r w:rsidRPr="00133177">
        <w:t>:</w:t>
      </w:r>
    </w:p>
    <w:p w14:paraId="66AF1252" w14:textId="77777777" w:rsidR="00C17590" w:rsidRPr="00133177" w:rsidRDefault="00C17590" w:rsidP="00C17590">
      <w:pPr>
        <w:pStyle w:val="PL"/>
      </w:pPr>
      <w:r w:rsidRPr="00133177">
        <w:t xml:space="preserve">          type: string</w:t>
      </w:r>
    </w:p>
    <w:p w14:paraId="655ECCE9" w14:textId="77777777" w:rsidR="00C17590" w:rsidRPr="00133177" w:rsidRDefault="00C17590" w:rsidP="00C17590">
      <w:pPr>
        <w:pStyle w:val="PL"/>
      </w:pPr>
      <w:r w:rsidRPr="00133177">
        <w:t xml:space="preserve">          description: Univocally identifies the PCC rule within a PDU session.</w:t>
      </w:r>
    </w:p>
    <w:p w14:paraId="00E7E535" w14:textId="77777777" w:rsidR="00C17590" w:rsidRPr="00133177" w:rsidRDefault="00C17590" w:rsidP="00C17590">
      <w:pPr>
        <w:pStyle w:val="PL"/>
      </w:pPr>
      <w:r w:rsidRPr="00133177">
        <w:t xml:space="preserve">        precedence:</w:t>
      </w:r>
    </w:p>
    <w:p w14:paraId="5B50DE92" w14:textId="77777777" w:rsidR="00C17590" w:rsidRPr="00133177" w:rsidRDefault="00C17590" w:rsidP="00C17590">
      <w:pPr>
        <w:pStyle w:val="PL"/>
      </w:pPr>
      <w:r w:rsidRPr="00133177">
        <w:t xml:space="preserve">          $ref: 'TS29571_CommonData.yaml#/components/schemas/</w:t>
      </w:r>
      <w:proofErr w:type="spellStart"/>
      <w:r w:rsidRPr="00133177">
        <w:t>Uinteger</w:t>
      </w:r>
      <w:proofErr w:type="spellEnd"/>
      <w:r w:rsidRPr="00133177">
        <w:t>'</w:t>
      </w:r>
    </w:p>
    <w:p w14:paraId="48776959" w14:textId="77777777" w:rsidR="00C17590" w:rsidRPr="00133177" w:rsidRDefault="00C17590" w:rsidP="00C17590">
      <w:pPr>
        <w:pStyle w:val="PL"/>
      </w:pPr>
      <w:r w:rsidRPr="00133177">
        <w:t xml:space="preserve">        </w:t>
      </w:r>
      <w:proofErr w:type="spellStart"/>
      <w:r w:rsidRPr="00133177">
        <w:t>afSigProtocol</w:t>
      </w:r>
      <w:proofErr w:type="spellEnd"/>
      <w:r w:rsidRPr="00133177">
        <w:t>:</w:t>
      </w:r>
    </w:p>
    <w:p w14:paraId="28114643" w14:textId="77777777" w:rsidR="00C17590" w:rsidRPr="00133177" w:rsidRDefault="00C17590" w:rsidP="00C17590">
      <w:pPr>
        <w:pStyle w:val="PL"/>
      </w:pPr>
      <w:r w:rsidRPr="00133177">
        <w:t xml:space="preserve">          $ref: '#/components/schemas/</w:t>
      </w:r>
      <w:proofErr w:type="spellStart"/>
      <w:r w:rsidRPr="00133177">
        <w:t>AfSigProtocol</w:t>
      </w:r>
      <w:proofErr w:type="spellEnd"/>
      <w:r w:rsidRPr="00133177">
        <w:t>'</w:t>
      </w:r>
    </w:p>
    <w:p w14:paraId="39C14465" w14:textId="77777777" w:rsidR="00C17590" w:rsidRPr="00133177" w:rsidRDefault="00C17590" w:rsidP="00C17590">
      <w:pPr>
        <w:pStyle w:val="PL"/>
      </w:pPr>
      <w:r w:rsidRPr="00133177">
        <w:t xml:space="preserve">        </w:t>
      </w:r>
      <w:proofErr w:type="spellStart"/>
      <w:r w:rsidRPr="00133177">
        <w:t>appReloc</w:t>
      </w:r>
      <w:proofErr w:type="spellEnd"/>
      <w:r w:rsidRPr="00133177">
        <w:t>:</w:t>
      </w:r>
    </w:p>
    <w:p w14:paraId="4669982E" w14:textId="77777777" w:rsidR="00C17590" w:rsidRPr="00133177" w:rsidRDefault="00C17590" w:rsidP="00C17590">
      <w:pPr>
        <w:pStyle w:val="PL"/>
      </w:pPr>
      <w:r w:rsidRPr="00133177">
        <w:t xml:space="preserve">          type: </w:t>
      </w:r>
      <w:proofErr w:type="spellStart"/>
      <w:r w:rsidRPr="00133177">
        <w:t>boolean</w:t>
      </w:r>
      <w:proofErr w:type="spellEnd"/>
    </w:p>
    <w:p w14:paraId="5BFFED1C" w14:textId="77777777" w:rsidR="00C17590" w:rsidRPr="00133177" w:rsidRDefault="00C17590" w:rsidP="00C17590">
      <w:pPr>
        <w:pStyle w:val="PL"/>
      </w:pPr>
      <w:r w:rsidRPr="00133177">
        <w:t xml:space="preserve">          description: Indication of application relocation possibility.</w:t>
      </w:r>
    </w:p>
    <w:p w14:paraId="04382132" w14:textId="77777777" w:rsidR="00C17590" w:rsidRPr="00133177" w:rsidRDefault="00C17590" w:rsidP="00C17590">
      <w:pPr>
        <w:pStyle w:val="PL"/>
      </w:pPr>
      <w:r w:rsidRPr="00133177">
        <w:t xml:space="preserve">        </w:t>
      </w:r>
      <w:proofErr w:type="spellStart"/>
      <w:r w:rsidRPr="00133177">
        <w:t>easRedisInd</w:t>
      </w:r>
      <w:proofErr w:type="spellEnd"/>
      <w:r w:rsidRPr="00133177">
        <w:t>:</w:t>
      </w:r>
    </w:p>
    <w:p w14:paraId="785E1C5B" w14:textId="77777777" w:rsidR="00C17590" w:rsidRPr="00133177" w:rsidRDefault="00C17590" w:rsidP="00C17590">
      <w:pPr>
        <w:pStyle w:val="PL"/>
      </w:pPr>
      <w:r w:rsidRPr="00133177">
        <w:lastRenderedPageBreak/>
        <w:t xml:space="preserve">          type: </w:t>
      </w:r>
      <w:proofErr w:type="spellStart"/>
      <w:r w:rsidRPr="00133177">
        <w:t>boolean</w:t>
      </w:r>
      <w:proofErr w:type="spellEnd"/>
    </w:p>
    <w:p w14:paraId="4D72BACE" w14:textId="77777777" w:rsidR="00C17590" w:rsidRPr="00133177" w:rsidRDefault="00C17590" w:rsidP="00C17590">
      <w:pPr>
        <w:pStyle w:val="PL"/>
      </w:pPr>
      <w:r w:rsidRPr="00133177">
        <w:t xml:space="preserve">          description: Indicates the EAS rediscovery is required.</w:t>
      </w:r>
    </w:p>
    <w:p w14:paraId="45755278" w14:textId="77777777" w:rsidR="00C17590" w:rsidRPr="00133177" w:rsidRDefault="00C17590" w:rsidP="00C17590">
      <w:pPr>
        <w:pStyle w:val="PL"/>
      </w:pPr>
      <w:r w:rsidRPr="00133177">
        <w:t xml:space="preserve">        </w:t>
      </w:r>
      <w:proofErr w:type="spellStart"/>
      <w:r w:rsidRPr="00133177">
        <w:t>refQosData</w:t>
      </w:r>
      <w:proofErr w:type="spellEnd"/>
      <w:r w:rsidRPr="00133177">
        <w:t>:</w:t>
      </w:r>
    </w:p>
    <w:p w14:paraId="40E99312" w14:textId="77777777" w:rsidR="00C17590" w:rsidRPr="00133177" w:rsidRDefault="00C17590" w:rsidP="00C17590">
      <w:pPr>
        <w:pStyle w:val="PL"/>
      </w:pPr>
      <w:r w:rsidRPr="00133177">
        <w:t xml:space="preserve">          type: array</w:t>
      </w:r>
    </w:p>
    <w:p w14:paraId="5BBBEC55" w14:textId="77777777" w:rsidR="00C17590" w:rsidRPr="00133177" w:rsidRDefault="00C17590" w:rsidP="00C17590">
      <w:pPr>
        <w:pStyle w:val="PL"/>
      </w:pPr>
      <w:r w:rsidRPr="00133177">
        <w:t xml:space="preserve">          items:</w:t>
      </w:r>
    </w:p>
    <w:p w14:paraId="53666E11" w14:textId="77777777" w:rsidR="00C17590" w:rsidRPr="00133177" w:rsidRDefault="00C17590" w:rsidP="00C17590">
      <w:pPr>
        <w:pStyle w:val="PL"/>
      </w:pPr>
      <w:r w:rsidRPr="00133177">
        <w:t xml:space="preserve">            type: string</w:t>
      </w:r>
    </w:p>
    <w:p w14:paraId="1B995F50"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65EA516F" w14:textId="77777777" w:rsidR="00C17590" w:rsidRPr="00133177" w:rsidRDefault="00C17590" w:rsidP="00C17590">
      <w:pPr>
        <w:pStyle w:val="PL"/>
      </w:pPr>
      <w:r w:rsidRPr="00133177">
        <w:t xml:space="preserve">          </w:t>
      </w:r>
      <w:proofErr w:type="spellStart"/>
      <w:r w:rsidRPr="00133177">
        <w:t>maxItems</w:t>
      </w:r>
      <w:proofErr w:type="spellEnd"/>
      <w:r w:rsidRPr="00133177">
        <w:t>: 1</w:t>
      </w:r>
    </w:p>
    <w:p w14:paraId="6942F334" w14:textId="77777777" w:rsidR="00C17590" w:rsidRPr="00133177" w:rsidRDefault="00C17590" w:rsidP="00C17590">
      <w:pPr>
        <w:pStyle w:val="PL"/>
      </w:pPr>
      <w:r w:rsidRPr="00133177">
        <w:t xml:space="preserve">          description: &gt;</w:t>
      </w:r>
    </w:p>
    <w:p w14:paraId="4878F09A" w14:textId="77777777" w:rsidR="00C17590" w:rsidRPr="00133177" w:rsidRDefault="00C17590" w:rsidP="00C17590">
      <w:pPr>
        <w:pStyle w:val="PL"/>
      </w:pPr>
      <w:r w:rsidRPr="00133177">
        <w:t xml:space="preserve">            A reference to the </w:t>
      </w:r>
      <w:proofErr w:type="spellStart"/>
      <w:r w:rsidRPr="00133177">
        <w:t>QosData</w:t>
      </w:r>
      <w:proofErr w:type="spellEnd"/>
      <w:r w:rsidRPr="00133177">
        <w:t xml:space="preserve"> policy decision type. It is the </w:t>
      </w:r>
      <w:proofErr w:type="spellStart"/>
      <w:r w:rsidRPr="00133177">
        <w:t>qosId</w:t>
      </w:r>
      <w:proofErr w:type="spellEnd"/>
      <w:r w:rsidRPr="00133177">
        <w:t xml:space="preserve"> described in </w:t>
      </w:r>
    </w:p>
    <w:p w14:paraId="62B30E33" w14:textId="77777777" w:rsidR="00C17590" w:rsidRPr="00133177" w:rsidRDefault="00C17590" w:rsidP="00C17590">
      <w:pPr>
        <w:pStyle w:val="PL"/>
      </w:pPr>
      <w:r w:rsidRPr="00133177">
        <w:t xml:space="preserve">            clause 5.6.2.8.</w:t>
      </w:r>
    </w:p>
    <w:p w14:paraId="0A349498" w14:textId="77777777" w:rsidR="00C17590" w:rsidRPr="00133177" w:rsidRDefault="00C17590" w:rsidP="00C17590">
      <w:pPr>
        <w:pStyle w:val="PL"/>
      </w:pPr>
      <w:r w:rsidRPr="00133177">
        <w:t xml:space="preserve">        </w:t>
      </w:r>
      <w:proofErr w:type="spellStart"/>
      <w:r w:rsidRPr="00133177">
        <w:t>refAltQosParams</w:t>
      </w:r>
      <w:proofErr w:type="spellEnd"/>
      <w:r w:rsidRPr="00133177">
        <w:t>:</w:t>
      </w:r>
    </w:p>
    <w:p w14:paraId="1E354B6F" w14:textId="77777777" w:rsidR="00C17590" w:rsidRPr="00133177" w:rsidRDefault="00C17590" w:rsidP="00C17590">
      <w:pPr>
        <w:pStyle w:val="PL"/>
      </w:pPr>
      <w:r w:rsidRPr="00133177">
        <w:t xml:space="preserve">          type: array</w:t>
      </w:r>
    </w:p>
    <w:p w14:paraId="7D9BAE59" w14:textId="77777777" w:rsidR="00C17590" w:rsidRPr="00133177" w:rsidRDefault="00C17590" w:rsidP="00C17590">
      <w:pPr>
        <w:pStyle w:val="PL"/>
      </w:pPr>
      <w:r w:rsidRPr="00133177">
        <w:t xml:space="preserve">          items:</w:t>
      </w:r>
    </w:p>
    <w:p w14:paraId="587C820B" w14:textId="77777777" w:rsidR="00C17590" w:rsidRPr="00133177" w:rsidRDefault="00C17590" w:rsidP="00C17590">
      <w:pPr>
        <w:pStyle w:val="PL"/>
      </w:pPr>
      <w:r w:rsidRPr="00133177">
        <w:t xml:space="preserve">            type: string</w:t>
      </w:r>
    </w:p>
    <w:p w14:paraId="3B95C79F"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7C18009D" w14:textId="77777777" w:rsidR="00C17590" w:rsidRPr="00133177" w:rsidRDefault="00C17590" w:rsidP="00C17590">
      <w:pPr>
        <w:pStyle w:val="PL"/>
      </w:pPr>
      <w:r w:rsidRPr="00133177">
        <w:t xml:space="preserve">          description: &gt;</w:t>
      </w:r>
    </w:p>
    <w:p w14:paraId="3FDC8FC8" w14:textId="77777777" w:rsidR="00C17590" w:rsidRPr="00133177" w:rsidRDefault="00C17590" w:rsidP="00C17590">
      <w:pPr>
        <w:pStyle w:val="PL"/>
      </w:pPr>
      <w:r w:rsidRPr="00133177">
        <w:t xml:space="preserve">            A Reference to the </w:t>
      </w:r>
      <w:proofErr w:type="spellStart"/>
      <w:r w:rsidRPr="00133177">
        <w:t>QosData</w:t>
      </w:r>
      <w:proofErr w:type="spellEnd"/>
      <w:r w:rsidRPr="00133177">
        <w:t xml:space="preserve"> policy decision type for the Alternative QoS parameter sets </w:t>
      </w:r>
    </w:p>
    <w:p w14:paraId="0B84B22B" w14:textId="77777777" w:rsidR="00C17590" w:rsidRPr="00133177" w:rsidRDefault="00C17590" w:rsidP="00C17590">
      <w:pPr>
        <w:pStyle w:val="PL"/>
      </w:pPr>
      <w:r w:rsidRPr="00133177">
        <w:t xml:space="preserve">            of the service data flow.</w:t>
      </w:r>
    </w:p>
    <w:p w14:paraId="7CB3CC2C" w14:textId="77777777" w:rsidR="00C17590" w:rsidRPr="00133177" w:rsidRDefault="00C17590" w:rsidP="00C17590">
      <w:pPr>
        <w:pStyle w:val="PL"/>
      </w:pPr>
      <w:r w:rsidRPr="00133177">
        <w:t xml:space="preserve">        </w:t>
      </w:r>
      <w:proofErr w:type="spellStart"/>
      <w:r w:rsidRPr="00133177">
        <w:t>refTcData</w:t>
      </w:r>
      <w:proofErr w:type="spellEnd"/>
      <w:r w:rsidRPr="00133177">
        <w:t>:</w:t>
      </w:r>
    </w:p>
    <w:p w14:paraId="18ACA8CD" w14:textId="77777777" w:rsidR="00C17590" w:rsidRPr="00133177" w:rsidRDefault="00C17590" w:rsidP="00C17590">
      <w:pPr>
        <w:pStyle w:val="PL"/>
      </w:pPr>
      <w:r w:rsidRPr="00133177">
        <w:t xml:space="preserve">          type: array</w:t>
      </w:r>
    </w:p>
    <w:p w14:paraId="32D47AD8" w14:textId="77777777" w:rsidR="00C17590" w:rsidRPr="00133177" w:rsidRDefault="00C17590" w:rsidP="00C17590">
      <w:pPr>
        <w:pStyle w:val="PL"/>
      </w:pPr>
      <w:r w:rsidRPr="00133177">
        <w:t xml:space="preserve">          items:</w:t>
      </w:r>
    </w:p>
    <w:p w14:paraId="1C79770E" w14:textId="77777777" w:rsidR="00C17590" w:rsidRPr="00133177" w:rsidRDefault="00C17590" w:rsidP="00C17590">
      <w:pPr>
        <w:pStyle w:val="PL"/>
      </w:pPr>
      <w:r w:rsidRPr="00133177">
        <w:t xml:space="preserve">            type: string</w:t>
      </w:r>
    </w:p>
    <w:p w14:paraId="7AD90B9B"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739F29FF" w14:textId="77777777" w:rsidR="00C17590" w:rsidRPr="00133177" w:rsidRDefault="00C17590" w:rsidP="00C17590">
      <w:pPr>
        <w:pStyle w:val="PL"/>
      </w:pPr>
      <w:r w:rsidRPr="00133177">
        <w:t xml:space="preserve">          </w:t>
      </w:r>
      <w:proofErr w:type="spellStart"/>
      <w:r w:rsidRPr="00133177">
        <w:t>maxItems</w:t>
      </w:r>
      <w:proofErr w:type="spellEnd"/>
      <w:r w:rsidRPr="00133177">
        <w:t>: 1</w:t>
      </w:r>
    </w:p>
    <w:p w14:paraId="3C1B2308" w14:textId="77777777" w:rsidR="00C17590" w:rsidRPr="00133177" w:rsidRDefault="00C17590" w:rsidP="00C17590">
      <w:pPr>
        <w:pStyle w:val="PL"/>
      </w:pPr>
      <w:r w:rsidRPr="00133177">
        <w:t xml:space="preserve">          description: &gt;</w:t>
      </w:r>
    </w:p>
    <w:p w14:paraId="781BCC6F" w14:textId="77777777" w:rsidR="00C17590" w:rsidRPr="00133177" w:rsidRDefault="00C17590" w:rsidP="00C17590">
      <w:pPr>
        <w:pStyle w:val="PL"/>
      </w:pPr>
      <w:r w:rsidRPr="00133177">
        <w:t xml:space="preserve">            A reference to the </w:t>
      </w:r>
      <w:proofErr w:type="spellStart"/>
      <w:r w:rsidRPr="00133177">
        <w:t>TrafficControlData</w:t>
      </w:r>
      <w:proofErr w:type="spellEnd"/>
      <w:r w:rsidRPr="00133177">
        <w:t xml:space="preserve"> policy decision type. It is the </w:t>
      </w:r>
      <w:proofErr w:type="spellStart"/>
      <w:r w:rsidRPr="00133177">
        <w:t>tcId</w:t>
      </w:r>
      <w:proofErr w:type="spellEnd"/>
      <w:r w:rsidRPr="00133177">
        <w:t xml:space="preserve"> described in </w:t>
      </w:r>
    </w:p>
    <w:p w14:paraId="5D7EB90E" w14:textId="77777777" w:rsidR="00C17590" w:rsidRPr="00133177" w:rsidRDefault="00C17590" w:rsidP="00C17590">
      <w:pPr>
        <w:pStyle w:val="PL"/>
      </w:pPr>
      <w:r w:rsidRPr="00133177">
        <w:t xml:space="preserve">            clause 5.6.2.10.</w:t>
      </w:r>
    </w:p>
    <w:p w14:paraId="618E3C4E" w14:textId="77777777" w:rsidR="00C17590" w:rsidRPr="00133177" w:rsidRDefault="00C17590" w:rsidP="00C17590">
      <w:pPr>
        <w:pStyle w:val="PL"/>
      </w:pPr>
      <w:r w:rsidRPr="00133177">
        <w:t xml:space="preserve">        </w:t>
      </w:r>
      <w:proofErr w:type="spellStart"/>
      <w:r w:rsidRPr="00133177">
        <w:t>refChgData</w:t>
      </w:r>
      <w:proofErr w:type="spellEnd"/>
      <w:r w:rsidRPr="00133177">
        <w:t>:</w:t>
      </w:r>
    </w:p>
    <w:p w14:paraId="28AC5D98" w14:textId="77777777" w:rsidR="00C17590" w:rsidRPr="00133177" w:rsidRDefault="00C17590" w:rsidP="00C17590">
      <w:pPr>
        <w:pStyle w:val="PL"/>
      </w:pPr>
      <w:r w:rsidRPr="00133177">
        <w:t xml:space="preserve">          type: array</w:t>
      </w:r>
    </w:p>
    <w:p w14:paraId="778F6137" w14:textId="77777777" w:rsidR="00C17590" w:rsidRPr="00133177" w:rsidRDefault="00C17590" w:rsidP="00C17590">
      <w:pPr>
        <w:pStyle w:val="PL"/>
      </w:pPr>
      <w:r w:rsidRPr="00133177">
        <w:t xml:space="preserve">          items:</w:t>
      </w:r>
    </w:p>
    <w:p w14:paraId="52916261" w14:textId="77777777" w:rsidR="00C17590" w:rsidRPr="00133177" w:rsidRDefault="00C17590" w:rsidP="00C17590">
      <w:pPr>
        <w:pStyle w:val="PL"/>
      </w:pPr>
      <w:r w:rsidRPr="00133177">
        <w:t xml:space="preserve">            type: string</w:t>
      </w:r>
    </w:p>
    <w:p w14:paraId="2E78168E"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50060DF7" w14:textId="77777777" w:rsidR="00C17590" w:rsidRPr="00133177" w:rsidRDefault="00C17590" w:rsidP="00C17590">
      <w:pPr>
        <w:pStyle w:val="PL"/>
      </w:pPr>
      <w:r w:rsidRPr="00133177">
        <w:t xml:space="preserve">          </w:t>
      </w:r>
      <w:proofErr w:type="spellStart"/>
      <w:r w:rsidRPr="00133177">
        <w:t>maxItems</w:t>
      </w:r>
      <w:proofErr w:type="spellEnd"/>
      <w:r w:rsidRPr="00133177">
        <w:t>: 1</w:t>
      </w:r>
    </w:p>
    <w:p w14:paraId="1352A868" w14:textId="77777777" w:rsidR="00C17590" w:rsidRPr="00133177" w:rsidRDefault="00C17590" w:rsidP="00C17590">
      <w:pPr>
        <w:pStyle w:val="PL"/>
      </w:pPr>
      <w:r w:rsidRPr="00133177">
        <w:t xml:space="preserve">          description: &gt;</w:t>
      </w:r>
    </w:p>
    <w:p w14:paraId="651351EE" w14:textId="77777777" w:rsidR="00C17590" w:rsidRPr="00133177" w:rsidRDefault="00C17590" w:rsidP="00C17590">
      <w:pPr>
        <w:pStyle w:val="PL"/>
      </w:pPr>
      <w:r w:rsidRPr="00133177">
        <w:t xml:space="preserve">            A reference to the </w:t>
      </w:r>
      <w:proofErr w:type="spellStart"/>
      <w:r w:rsidRPr="00133177">
        <w:t>ChargingData</w:t>
      </w:r>
      <w:proofErr w:type="spellEnd"/>
      <w:r w:rsidRPr="00133177">
        <w:t xml:space="preserve"> policy decision type. It is the </w:t>
      </w:r>
      <w:proofErr w:type="spellStart"/>
      <w:r w:rsidRPr="00133177">
        <w:t>chgId</w:t>
      </w:r>
      <w:proofErr w:type="spellEnd"/>
      <w:r w:rsidRPr="00133177">
        <w:t xml:space="preserve"> described in </w:t>
      </w:r>
    </w:p>
    <w:p w14:paraId="313B017C" w14:textId="77777777" w:rsidR="00C17590" w:rsidRPr="00133177" w:rsidRDefault="00C17590" w:rsidP="00C17590">
      <w:pPr>
        <w:pStyle w:val="PL"/>
      </w:pPr>
      <w:r w:rsidRPr="00133177">
        <w:t xml:space="preserve">            clause 5.6.2.11.</w:t>
      </w:r>
    </w:p>
    <w:p w14:paraId="3FB4CCB6" w14:textId="77777777" w:rsidR="00C17590" w:rsidRPr="00133177" w:rsidRDefault="00C17590" w:rsidP="00C17590">
      <w:pPr>
        <w:pStyle w:val="PL"/>
      </w:pPr>
      <w:r w:rsidRPr="00133177">
        <w:t xml:space="preserve">          nullable: true</w:t>
      </w:r>
    </w:p>
    <w:p w14:paraId="161E33B8" w14:textId="77777777" w:rsidR="00C17590" w:rsidRPr="00133177" w:rsidRDefault="00C17590" w:rsidP="00C17590">
      <w:pPr>
        <w:pStyle w:val="PL"/>
      </w:pPr>
      <w:r w:rsidRPr="00133177">
        <w:t xml:space="preserve">        refChgN3gData:</w:t>
      </w:r>
    </w:p>
    <w:p w14:paraId="1FB2C5E7" w14:textId="77777777" w:rsidR="00C17590" w:rsidRPr="00133177" w:rsidRDefault="00C17590" w:rsidP="00C17590">
      <w:pPr>
        <w:pStyle w:val="PL"/>
      </w:pPr>
      <w:r w:rsidRPr="00133177">
        <w:t xml:space="preserve">          type: array</w:t>
      </w:r>
    </w:p>
    <w:p w14:paraId="285F0144" w14:textId="77777777" w:rsidR="00C17590" w:rsidRPr="00133177" w:rsidRDefault="00C17590" w:rsidP="00C17590">
      <w:pPr>
        <w:pStyle w:val="PL"/>
      </w:pPr>
      <w:r w:rsidRPr="00133177">
        <w:t xml:space="preserve">          items:</w:t>
      </w:r>
    </w:p>
    <w:p w14:paraId="5FC05914" w14:textId="77777777" w:rsidR="00C17590" w:rsidRPr="00133177" w:rsidRDefault="00C17590" w:rsidP="00C17590">
      <w:pPr>
        <w:pStyle w:val="PL"/>
      </w:pPr>
      <w:r w:rsidRPr="00133177">
        <w:t xml:space="preserve">            type: string</w:t>
      </w:r>
    </w:p>
    <w:p w14:paraId="71264A20"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64F6A31C" w14:textId="77777777" w:rsidR="00C17590" w:rsidRPr="00133177" w:rsidRDefault="00C17590" w:rsidP="00C17590">
      <w:pPr>
        <w:pStyle w:val="PL"/>
      </w:pPr>
      <w:r w:rsidRPr="00133177">
        <w:t xml:space="preserve">          </w:t>
      </w:r>
      <w:proofErr w:type="spellStart"/>
      <w:r w:rsidRPr="00133177">
        <w:t>maxItems</w:t>
      </w:r>
      <w:proofErr w:type="spellEnd"/>
      <w:r w:rsidRPr="00133177">
        <w:t>: 1</w:t>
      </w:r>
    </w:p>
    <w:p w14:paraId="64DC622E" w14:textId="77777777" w:rsidR="00C17590" w:rsidRPr="00133177" w:rsidRDefault="00C17590" w:rsidP="00C17590">
      <w:pPr>
        <w:pStyle w:val="PL"/>
      </w:pPr>
      <w:r w:rsidRPr="00133177">
        <w:t xml:space="preserve">          description: &gt;</w:t>
      </w:r>
    </w:p>
    <w:p w14:paraId="75AF65F6" w14:textId="77777777" w:rsidR="00C17590" w:rsidRPr="00133177" w:rsidRDefault="00C17590" w:rsidP="00C17590">
      <w:pPr>
        <w:pStyle w:val="PL"/>
      </w:pPr>
      <w:r w:rsidRPr="00133177">
        <w:t xml:space="preserve">            A reference to the </w:t>
      </w:r>
      <w:proofErr w:type="spellStart"/>
      <w:r w:rsidRPr="00133177">
        <w:t>ChargingData</w:t>
      </w:r>
      <w:proofErr w:type="spellEnd"/>
      <w:r w:rsidRPr="00133177">
        <w:t xml:space="preserve"> policy decision type only applicable to </w:t>
      </w:r>
      <w:proofErr w:type="gramStart"/>
      <w:r w:rsidRPr="00133177">
        <w:t>Non-3GPP</w:t>
      </w:r>
      <w:proofErr w:type="gramEnd"/>
      <w:r w:rsidRPr="00133177">
        <w:t xml:space="preserve"> access</w:t>
      </w:r>
    </w:p>
    <w:p w14:paraId="64E773BE" w14:textId="77777777" w:rsidR="00C17590" w:rsidRPr="00133177" w:rsidRDefault="00C17590" w:rsidP="00C17590">
      <w:pPr>
        <w:pStyle w:val="PL"/>
      </w:pPr>
      <w:r w:rsidRPr="00133177">
        <w:t xml:space="preserve">            if "ATSSS" feature is supported. It is the </w:t>
      </w:r>
      <w:proofErr w:type="spellStart"/>
      <w:r w:rsidRPr="00133177">
        <w:t>chgId</w:t>
      </w:r>
      <w:proofErr w:type="spellEnd"/>
      <w:r w:rsidRPr="00133177">
        <w:t xml:space="preserve"> described in clause 5.6.2.11.</w:t>
      </w:r>
    </w:p>
    <w:p w14:paraId="1E503716" w14:textId="77777777" w:rsidR="00C17590" w:rsidRPr="00133177" w:rsidRDefault="00C17590" w:rsidP="00C17590">
      <w:pPr>
        <w:pStyle w:val="PL"/>
      </w:pPr>
      <w:r w:rsidRPr="00133177">
        <w:t xml:space="preserve">          nullable: true</w:t>
      </w:r>
    </w:p>
    <w:p w14:paraId="065E1286" w14:textId="77777777" w:rsidR="00C17590" w:rsidRPr="00133177" w:rsidRDefault="00C17590" w:rsidP="00C17590">
      <w:pPr>
        <w:pStyle w:val="PL"/>
      </w:pPr>
      <w:r w:rsidRPr="00133177">
        <w:t xml:space="preserve">        </w:t>
      </w:r>
      <w:proofErr w:type="spellStart"/>
      <w:r w:rsidRPr="00133177">
        <w:t>refUmData</w:t>
      </w:r>
      <w:proofErr w:type="spellEnd"/>
      <w:r w:rsidRPr="00133177">
        <w:t>:</w:t>
      </w:r>
    </w:p>
    <w:p w14:paraId="61F955C0" w14:textId="77777777" w:rsidR="00C17590" w:rsidRPr="00133177" w:rsidRDefault="00C17590" w:rsidP="00C17590">
      <w:pPr>
        <w:pStyle w:val="PL"/>
      </w:pPr>
      <w:r w:rsidRPr="00133177">
        <w:t xml:space="preserve">          type: array</w:t>
      </w:r>
    </w:p>
    <w:p w14:paraId="355B93FF" w14:textId="77777777" w:rsidR="00C17590" w:rsidRPr="00133177" w:rsidRDefault="00C17590" w:rsidP="00C17590">
      <w:pPr>
        <w:pStyle w:val="PL"/>
      </w:pPr>
      <w:r w:rsidRPr="00133177">
        <w:t xml:space="preserve">          items:</w:t>
      </w:r>
    </w:p>
    <w:p w14:paraId="15497109" w14:textId="77777777" w:rsidR="00C17590" w:rsidRPr="00133177" w:rsidRDefault="00C17590" w:rsidP="00C17590">
      <w:pPr>
        <w:pStyle w:val="PL"/>
      </w:pPr>
      <w:r w:rsidRPr="00133177">
        <w:t xml:space="preserve">            type: string</w:t>
      </w:r>
    </w:p>
    <w:p w14:paraId="3D82201D"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4416DB11" w14:textId="77777777" w:rsidR="00C17590" w:rsidRPr="00133177" w:rsidRDefault="00C17590" w:rsidP="00C17590">
      <w:pPr>
        <w:pStyle w:val="PL"/>
      </w:pPr>
      <w:r w:rsidRPr="00133177">
        <w:t xml:space="preserve">          </w:t>
      </w:r>
      <w:proofErr w:type="spellStart"/>
      <w:r w:rsidRPr="00133177">
        <w:t>maxItems</w:t>
      </w:r>
      <w:proofErr w:type="spellEnd"/>
      <w:r w:rsidRPr="00133177">
        <w:t>: 1</w:t>
      </w:r>
    </w:p>
    <w:p w14:paraId="3BDEEF8C" w14:textId="77777777" w:rsidR="00C17590" w:rsidRPr="00133177" w:rsidRDefault="00C17590" w:rsidP="00C17590">
      <w:pPr>
        <w:pStyle w:val="PL"/>
      </w:pPr>
      <w:r w:rsidRPr="00133177">
        <w:t xml:space="preserve">          description: &gt;</w:t>
      </w:r>
    </w:p>
    <w:p w14:paraId="72989590" w14:textId="77777777" w:rsidR="00C17590" w:rsidRPr="00133177" w:rsidRDefault="00C17590" w:rsidP="00C17590">
      <w:pPr>
        <w:pStyle w:val="PL"/>
      </w:pPr>
      <w:r w:rsidRPr="00133177">
        <w:t xml:space="preserve">            A reference to </w:t>
      </w:r>
      <w:proofErr w:type="spellStart"/>
      <w:r w:rsidRPr="00133177">
        <w:t>UsageMonitoringData</w:t>
      </w:r>
      <w:proofErr w:type="spellEnd"/>
      <w:r w:rsidRPr="00133177">
        <w:t xml:space="preserve"> policy decision type. It is the </w:t>
      </w:r>
      <w:proofErr w:type="spellStart"/>
      <w:r w:rsidRPr="00133177">
        <w:t>umId</w:t>
      </w:r>
      <w:proofErr w:type="spellEnd"/>
      <w:r w:rsidRPr="00133177">
        <w:t xml:space="preserve"> described in </w:t>
      </w:r>
    </w:p>
    <w:p w14:paraId="62AEAEFF" w14:textId="77777777" w:rsidR="00C17590" w:rsidRPr="00133177" w:rsidRDefault="00C17590" w:rsidP="00C17590">
      <w:pPr>
        <w:pStyle w:val="PL"/>
      </w:pPr>
      <w:r w:rsidRPr="00133177">
        <w:t xml:space="preserve">            clause 5.6.2.12.</w:t>
      </w:r>
    </w:p>
    <w:p w14:paraId="627C45E0" w14:textId="77777777" w:rsidR="00C17590" w:rsidRPr="00133177" w:rsidRDefault="00C17590" w:rsidP="00C17590">
      <w:pPr>
        <w:pStyle w:val="PL"/>
      </w:pPr>
      <w:r w:rsidRPr="00133177">
        <w:t xml:space="preserve">          nullable: true</w:t>
      </w:r>
    </w:p>
    <w:p w14:paraId="54918907" w14:textId="77777777" w:rsidR="00C17590" w:rsidRPr="00133177" w:rsidRDefault="00C17590" w:rsidP="00C17590">
      <w:pPr>
        <w:pStyle w:val="PL"/>
      </w:pPr>
      <w:r w:rsidRPr="00133177">
        <w:t xml:space="preserve">        refUmN3gData:</w:t>
      </w:r>
    </w:p>
    <w:p w14:paraId="6E42A589" w14:textId="77777777" w:rsidR="00C17590" w:rsidRPr="00133177" w:rsidRDefault="00C17590" w:rsidP="00C17590">
      <w:pPr>
        <w:pStyle w:val="PL"/>
      </w:pPr>
      <w:r w:rsidRPr="00133177">
        <w:t xml:space="preserve">          type: array</w:t>
      </w:r>
    </w:p>
    <w:p w14:paraId="0DD56A5D" w14:textId="77777777" w:rsidR="00C17590" w:rsidRPr="00133177" w:rsidRDefault="00C17590" w:rsidP="00C17590">
      <w:pPr>
        <w:pStyle w:val="PL"/>
      </w:pPr>
      <w:r w:rsidRPr="00133177">
        <w:t xml:space="preserve">          items:</w:t>
      </w:r>
    </w:p>
    <w:p w14:paraId="4F5E3359" w14:textId="77777777" w:rsidR="00C17590" w:rsidRPr="00133177" w:rsidRDefault="00C17590" w:rsidP="00C17590">
      <w:pPr>
        <w:pStyle w:val="PL"/>
      </w:pPr>
      <w:r w:rsidRPr="00133177">
        <w:t xml:space="preserve">            type: string</w:t>
      </w:r>
    </w:p>
    <w:p w14:paraId="6BE4B4B2"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3FF508ED" w14:textId="77777777" w:rsidR="00C17590" w:rsidRPr="00133177" w:rsidRDefault="00C17590" w:rsidP="00C17590">
      <w:pPr>
        <w:pStyle w:val="PL"/>
      </w:pPr>
      <w:r w:rsidRPr="00133177">
        <w:t xml:space="preserve">          </w:t>
      </w:r>
      <w:proofErr w:type="spellStart"/>
      <w:r w:rsidRPr="00133177">
        <w:t>maxItems</w:t>
      </w:r>
      <w:proofErr w:type="spellEnd"/>
      <w:r w:rsidRPr="00133177">
        <w:t>: 1</w:t>
      </w:r>
    </w:p>
    <w:p w14:paraId="3664341B" w14:textId="77777777" w:rsidR="00C17590" w:rsidRPr="00133177" w:rsidRDefault="00C17590" w:rsidP="00C17590">
      <w:pPr>
        <w:pStyle w:val="PL"/>
      </w:pPr>
      <w:r w:rsidRPr="00133177">
        <w:t xml:space="preserve">          description: &gt;</w:t>
      </w:r>
    </w:p>
    <w:p w14:paraId="3D2FB8A4" w14:textId="77777777" w:rsidR="00C17590" w:rsidRPr="00133177" w:rsidRDefault="00C17590" w:rsidP="00C17590">
      <w:pPr>
        <w:pStyle w:val="PL"/>
      </w:pPr>
      <w:r w:rsidRPr="00133177">
        <w:t xml:space="preserve">            A reference to </w:t>
      </w:r>
      <w:proofErr w:type="spellStart"/>
      <w:r w:rsidRPr="00133177">
        <w:t>UsageMonitoringData</w:t>
      </w:r>
      <w:proofErr w:type="spellEnd"/>
      <w:r w:rsidRPr="00133177">
        <w:t xml:space="preserve"> policy decision type only applicable to </w:t>
      </w:r>
      <w:proofErr w:type="gramStart"/>
      <w:r w:rsidRPr="00133177">
        <w:t>Non-3GPP</w:t>
      </w:r>
      <w:proofErr w:type="gramEnd"/>
    </w:p>
    <w:p w14:paraId="6ACB3455" w14:textId="77777777" w:rsidR="00C17590" w:rsidRPr="00133177" w:rsidRDefault="00C17590" w:rsidP="00C17590">
      <w:pPr>
        <w:pStyle w:val="PL"/>
      </w:pPr>
      <w:r w:rsidRPr="00133177">
        <w:t xml:space="preserve">            access if "ATSSS" feature is supported. It is the </w:t>
      </w:r>
      <w:proofErr w:type="spellStart"/>
      <w:r w:rsidRPr="00133177">
        <w:t>umId</w:t>
      </w:r>
      <w:proofErr w:type="spellEnd"/>
      <w:r w:rsidRPr="00133177">
        <w:t xml:space="preserve"> described in clause 5.6.2.12. </w:t>
      </w:r>
    </w:p>
    <w:p w14:paraId="10A38908" w14:textId="77777777" w:rsidR="00C17590" w:rsidRPr="00133177" w:rsidRDefault="00C17590" w:rsidP="00C17590">
      <w:pPr>
        <w:pStyle w:val="PL"/>
      </w:pPr>
      <w:r w:rsidRPr="00133177">
        <w:t xml:space="preserve">          nullable: true</w:t>
      </w:r>
    </w:p>
    <w:p w14:paraId="6CCCBDF6" w14:textId="77777777" w:rsidR="00C17590" w:rsidRPr="00133177" w:rsidRDefault="00C17590" w:rsidP="00C17590">
      <w:pPr>
        <w:pStyle w:val="PL"/>
      </w:pPr>
      <w:r w:rsidRPr="00133177">
        <w:t xml:space="preserve">        </w:t>
      </w:r>
      <w:proofErr w:type="spellStart"/>
      <w:r w:rsidRPr="00133177">
        <w:t>refCondData</w:t>
      </w:r>
      <w:proofErr w:type="spellEnd"/>
      <w:r w:rsidRPr="00133177">
        <w:t>:</w:t>
      </w:r>
    </w:p>
    <w:p w14:paraId="05A08034" w14:textId="77777777" w:rsidR="00C17590" w:rsidRPr="00133177" w:rsidRDefault="00C17590" w:rsidP="00C17590">
      <w:pPr>
        <w:pStyle w:val="PL"/>
      </w:pPr>
      <w:r w:rsidRPr="00133177">
        <w:t xml:space="preserve">          type: string</w:t>
      </w:r>
    </w:p>
    <w:p w14:paraId="79630BDA" w14:textId="77777777" w:rsidR="00C17590" w:rsidRPr="00133177" w:rsidRDefault="00C17590" w:rsidP="00C17590">
      <w:pPr>
        <w:pStyle w:val="PL"/>
      </w:pPr>
      <w:r w:rsidRPr="00133177">
        <w:t xml:space="preserve">          description: &gt;</w:t>
      </w:r>
    </w:p>
    <w:p w14:paraId="67CA968A" w14:textId="77777777" w:rsidR="00C17590" w:rsidRPr="00133177" w:rsidRDefault="00C17590" w:rsidP="00C17590">
      <w:pPr>
        <w:pStyle w:val="PL"/>
      </w:pPr>
      <w:r w:rsidRPr="00133177">
        <w:t xml:space="preserve">            A reference to the condition data. It is the </w:t>
      </w:r>
      <w:proofErr w:type="spellStart"/>
      <w:r w:rsidRPr="00133177">
        <w:t>condId</w:t>
      </w:r>
      <w:proofErr w:type="spellEnd"/>
      <w:r w:rsidRPr="00133177">
        <w:t xml:space="preserve"> described in clause 5.6.2.9.</w:t>
      </w:r>
    </w:p>
    <w:p w14:paraId="61FE1F25" w14:textId="77777777" w:rsidR="00C17590" w:rsidRPr="00133177" w:rsidRDefault="00C17590" w:rsidP="00C17590">
      <w:pPr>
        <w:pStyle w:val="PL"/>
      </w:pPr>
      <w:r w:rsidRPr="00133177">
        <w:t xml:space="preserve">          nullable: true</w:t>
      </w:r>
    </w:p>
    <w:p w14:paraId="6CFDC7AC" w14:textId="77777777" w:rsidR="00C17590" w:rsidRPr="00133177" w:rsidRDefault="00C17590" w:rsidP="00C17590">
      <w:pPr>
        <w:pStyle w:val="PL"/>
      </w:pPr>
      <w:r w:rsidRPr="00133177">
        <w:t xml:space="preserve">        </w:t>
      </w:r>
      <w:proofErr w:type="spellStart"/>
      <w:r w:rsidRPr="00133177">
        <w:t>refQosMon</w:t>
      </w:r>
      <w:proofErr w:type="spellEnd"/>
      <w:r w:rsidRPr="00133177">
        <w:t>:</w:t>
      </w:r>
    </w:p>
    <w:p w14:paraId="5EE20DA4" w14:textId="77777777" w:rsidR="00C17590" w:rsidRPr="00133177" w:rsidRDefault="00C17590" w:rsidP="00C17590">
      <w:pPr>
        <w:pStyle w:val="PL"/>
      </w:pPr>
      <w:r w:rsidRPr="00133177">
        <w:t xml:space="preserve">          type: array</w:t>
      </w:r>
    </w:p>
    <w:p w14:paraId="213225AC" w14:textId="77777777" w:rsidR="00C17590" w:rsidRPr="00133177" w:rsidRDefault="00C17590" w:rsidP="00C17590">
      <w:pPr>
        <w:pStyle w:val="PL"/>
      </w:pPr>
      <w:r w:rsidRPr="00133177">
        <w:t xml:space="preserve">          items:</w:t>
      </w:r>
    </w:p>
    <w:p w14:paraId="1BDBE9D7" w14:textId="77777777" w:rsidR="00C17590" w:rsidRPr="00133177" w:rsidRDefault="00C17590" w:rsidP="00C17590">
      <w:pPr>
        <w:pStyle w:val="PL"/>
      </w:pPr>
      <w:r w:rsidRPr="00133177">
        <w:t xml:space="preserve">            type: string</w:t>
      </w:r>
    </w:p>
    <w:p w14:paraId="5EA692FA"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376171AA" w14:textId="77777777" w:rsidR="00C17590" w:rsidRPr="00133177" w:rsidRDefault="00C17590" w:rsidP="00C17590">
      <w:pPr>
        <w:pStyle w:val="PL"/>
      </w:pPr>
      <w:r w:rsidRPr="00133177">
        <w:lastRenderedPageBreak/>
        <w:t xml:space="preserve">          </w:t>
      </w:r>
      <w:proofErr w:type="spellStart"/>
      <w:r w:rsidRPr="00133177">
        <w:t>maxItems</w:t>
      </w:r>
      <w:proofErr w:type="spellEnd"/>
      <w:r w:rsidRPr="00133177">
        <w:t>: 1</w:t>
      </w:r>
    </w:p>
    <w:p w14:paraId="30524F5D" w14:textId="77777777" w:rsidR="00C17590" w:rsidRPr="00133177" w:rsidRDefault="00C17590" w:rsidP="00C17590">
      <w:pPr>
        <w:pStyle w:val="PL"/>
      </w:pPr>
      <w:r w:rsidRPr="00133177">
        <w:t xml:space="preserve">          description: &gt;</w:t>
      </w:r>
    </w:p>
    <w:p w14:paraId="60BB7CFF" w14:textId="77777777" w:rsidR="00C17590" w:rsidRPr="00133177" w:rsidRDefault="00C17590" w:rsidP="00C17590">
      <w:pPr>
        <w:pStyle w:val="PL"/>
      </w:pPr>
      <w:r w:rsidRPr="00133177">
        <w:t xml:space="preserve">            A reference to the </w:t>
      </w:r>
      <w:proofErr w:type="spellStart"/>
      <w:r w:rsidRPr="00133177">
        <w:t>QosMonitoringData</w:t>
      </w:r>
      <w:proofErr w:type="spellEnd"/>
      <w:r w:rsidRPr="00133177">
        <w:t xml:space="preserve"> policy decision type. It is the </w:t>
      </w:r>
      <w:proofErr w:type="spellStart"/>
      <w:r w:rsidRPr="00133177">
        <w:t>qmId</w:t>
      </w:r>
      <w:proofErr w:type="spellEnd"/>
      <w:r w:rsidRPr="00133177">
        <w:t xml:space="preserve"> described in </w:t>
      </w:r>
    </w:p>
    <w:p w14:paraId="13B73727" w14:textId="77777777" w:rsidR="00C17590" w:rsidRPr="00133177" w:rsidRDefault="00C17590" w:rsidP="00C17590">
      <w:pPr>
        <w:pStyle w:val="PL"/>
      </w:pPr>
      <w:r w:rsidRPr="00133177">
        <w:t xml:space="preserve">            clause 5.6.2.40. </w:t>
      </w:r>
    </w:p>
    <w:p w14:paraId="76CB97F3" w14:textId="77777777" w:rsidR="00C17590" w:rsidRPr="00133177" w:rsidRDefault="00C17590" w:rsidP="00C17590">
      <w:pPr>
        <w:pStyle w:val="PL"/>
      </w:pPr>
      <w:r w:rsidRPr="00133177">
        <w:t xml:space="preserve">          nullable: true</w:t>
      </w:r>
    </w:p>
    <w:p w14:paraId="7B913BBC" w14:textId="77777777" w:rsidR="00C17590" w:rsidRPr="00133177" w:rsidRDefault="00C17590" w:rsidP="00C17590">
      <w:pPr>
        <w:pStyle w:val="PL"/>
      </w:pPr>
      <w:r w:rsidRPr="00133177">
        <w:t xml:space="preserve">        </w:t>
      </w:r>
      <w:proofErr w:type="spellStart"/>
      <w:r w:rsidRPr="00133177">
        <w:t>addrPreserInd</w:t>
      </w:r>
      <w:proofErr w:type="spellEnd"/>
      <w:r w:rsidRPr="00133177">
        <w:t>:</w:t>
      </w:r>
    </w:p>
    <w:p w14:paraId="0DADA23F" w14:textId="77777777" w:rsidR="00C17590" w:rsidRPr="00133177" w:rsidRDefault="00C17590" w:rsidP="00C17590">
      <w:pPr>
        <w:pStyle w:val="PL"/>
      </w:pPr>
      <w:r w:rsidRPr="00133177">
        <w:t xml:space="preserve">          type: </w:t>
      </w:r>
      <w:proofErr w:type="spellStart"/>
      <w:r w:rsidRPr="00133177">
        <w:t>boolean</w:t>
      </w:r>
      <w:proofErr w:type="spellEnd"/>
    </w:p>
    <w:p w14:paraId="5936039B" w14:textId="77777777" w:rsidR="00C17590" w:rsidRPr="00133177" w:rsidRDefault="00C17590" w:rsidP="00C17590">
      <w:pPr>
        <w:pStyle w:val="PL"/>
      </w:pPr>
      <w:r w:rsidRPr="00133177">
        <w:t xml:space="preserve">          nullable: true</w:t>
      </w:r>
    </w:p>
    <w:p w14:paraId="08353E68" w14:textId="77777777" w:rsidR="00C17590" w:rsidRPr="00133177" w:rsidRDefault="00C17590" w:rsidP="00C17590">
      <w:pPr>
        <w:pStyle w:val="PL"/>
      </w:pPr>
      <w:r w:rsidRPr="00133177">
        <w:t xml:space="preserve">        </w:t>
      </w:r>
      <w:proofErr w:type="spellStart"/>
      <w:r w:rsidRPr="00133177">
        <w:t>tscaiInputDl</w:t>
      </w:r>
      <w:proofErr w:type="spellEnd"/>
      <w:r w:rsidRPr="00133177">
        <w:t>:</w:t>
      </w:r>
    </w:p>
    <w:p w14:paraId="7DA7E13D" w14:textId="77777777" w:rsidR="00C17590" w:rsidRPr="00133177" w:rsidRDefault="00C17590" w:rsidP="00C17590">
      <w:pPr>
        <w:pStyle w:val="PL"/>
      </w:pPr>
      <w:r w:rsidRPr="00133177">
        <w:t xml:space="preserve">          $ref: 'TS29514_Npcf_PolicyAuthorization.yaml#/components/schemas/TscaiInputContainer'</w:t>
      </w:r>
    </w:p>
    <w:p w14:paraId="2C78C99D" w14:textId="77777777" w:rsidR="00C17590" w:rsidRPr="00133177" w:rsidRDefault="00C17590" w:rsidP="00C17590">
      <w:pPr>
        <w:pStyle w:val="PL"/>
      </w:pPr>
      <w:r w:rsidRPr="00133177">
        <w:t xml:space="preserve">        </w:t>
      </w:r>
      <w:proofErr w:type="spellStart"/>
      <w:r w:rsidRPr="00133177">
        <w:t>tscaiInputUl</w:t>
      </w:r>
      <w:proofErr w:type="spellEnd"/>
      <w:r w:rsidRPr="00133177">
        <w:t>:</w:t>
      </w:r>
    </w:p>
    <w:p w14:paraId="30DB479B" w14:textId="77777777" w:rsidR="00C17590" w:rsidRPr="00133177" w:rsidRDefault="00C17590" w:rsidP="00C17590">
      <w:pPr>
        <w:pStyle w:val="PL"/>
      </w:pPr>
      <w:r w:rsidRPr="00133177">
        <w:t xml:space="preserve">          $ref: 'TS29514_Npcf_PolicyAuthorization.yaml#/components/schemas/TscaiInputContainer'</w:t>
      </w:r>
    </w:p>
    <w:p w14:paraId="6756C84B" w14:textId="77777777" w:rsidR="00C17590" w:rsidRPr="00133177" w:rsidRDefault="00C17590" w:rsidP="00C17590">
      <w:pPr>
        <w:pStyle w:val="PL"/>
      </w:pPr>
      <w:r w:rsidRPr="00133177">
        <w:t xml:space="preserve">        </w:t>
      </w:r>
      <w:proofErr w:type="spellStart"/>
      <w:r w:rsidRPr="00133177">
        <w:t>tscaiTimeDom</w:t>
      </w:r>
      <w:proofErr w:type="spellEnd"/>
      <w:r w:rsidRPr="00133177">
        <w:t>:</w:t>
      </w:r>
    </w:p>
    <w:p w14:paraId="074ECDED" w14:textId="77777777" w:rsidR="00C17590" w:rsidRPr="00133177" w:rsidRDefault="00C17590" w:rsidP="00C17590">
      <w:pPr>
        <w:pStyle w:val="PL"/>
      </w:pPr>
      <w:r w:rsidRPr="00133177">
        <w:t xml:space="preserve">          $ref: 'TS29571_CommonData.yaml#/components/schemas/</w:t>
      </w:r>
      <w:proofErr w:type="spellStart"/>
      <w:r w:rsidRPr="00133177">
        <w:t>Uinteger</w:t>
      </w:r>
      <w:proofErr w:type="spellEnd"/>
      <w:r w:rsidRPr="00133177">
        <w:t>'</w:t>
      </w:r>
    </w:p>
    <w:p w14:paraId="753EA70E" w14:textId="77777777" w:rsidR="00C17590" w:rsidRPr="00133177" w:rsidRDefault="00C17590" w:rsidP="00C17590">
      <w:pPr>
        <w:pStyle w:val="PL"/>
      </w:pPr>
      <w:r w:rsidRPr="00133177">
        <w:t xml:space="preserve">        </w:t>
      </w:r>
      <w:proofErr w:type="spellStart"/>
      <w:r w:rsidRPr="00133177">
        <w:t>ddNotifCtrl</w:t>
      </w:r>
      <w:proofErr w:type="spellEnd"/>
      <w:r w:rsidRPr="00133177">
        <w:t>:</w:t>
      </w:r>
    </w:p>
    <w:p w14:paraId="7F9BB97F" w14:textId="77777777" w:rsidR="00C17590" w:rsidRPr="00133177" w:rsidRDefault="00C17590" w:rsidP="00C17590">
      <w:pPr>
        <w:pStyle w:val="PL"/>
      </w:pPr>
      <w:r w:rsidRPr="00133177">
        <w:t xml:space="preserve">          $ref: '#/components/schemas/</w:t>
      </w:r>
      <w:proofErr w:type="spellStart"/>
      <w:r w:rsidRPr="00133177">
        <w:t>DownlinkDataNotificationControl</w:t>
      </w:r>
      <w:proofErr w:type="spellEnd"/>
      <w:r w:rsidRPr="00133177">
        <w:t>'</w:t>
      </w:r>
    </w:p>
    <w:p w14:paraId="14282F41" w14:textId="77777777" w:rsidR="00C17590" w:rsidRPr="00133177" w:rsidRDefault="00C17590" w:rsidP="00C17590">
      <w:pPr>
        <w:pStyle w:val="PL"/>
      </w:pPr>
      <w:r w:rsidRPr="00133177">
        <w:t xml:space="preserve">        ddNotifCtrl2:</w:t>
      </w:r>
    </w:p>
    <w:p w14:paraId="64A99CAA" w14:textId="77777777" w:rsidR="00C17590" w:rsidRPr="00133177" w:rsidRDefault="00C17590" w:rsidP="00C17590">
      <w:pPr>
        <w:pStyle w:val="PL"/>
      </w:pPr>
      <w:r w:rsidRPr="00133177">
        <w:t xml:space="preserve">          $ref: '#/components/schemas/</w:t>
      </w:r>
      <w:proofErr w:type="spellStart"/>
      <w:r w:rsidRPr="00133177">
        <w:t>DownlinkDataNotificationControlRm</w:t>
      </w:r>
      <w:proofErr w:type="spellEnd"/>
      <w:r w:rsidRPr="00133177">
        <w:t>'</w:t>
      </w:r>
    </w:p>
    <w:p w14:paraId="59EC0D9B" w14:textId="77777777" w:rsidR="00C17590" w:rsidRPr="00133177" w:rsidRDefault="00C17590" w:rsidP="00C17590">
      <w:pPr>
        <w:pStyle w:val="PL"/>
      </w:pPr>
      <w:r w:rsidRPr="00133177">
        <w:t xml:space="preserve">        </w:t>
      </w:r>
      <w:proofErr w:type="spellStart"/>
      <w:r w:rsidRPr="00133177">
        <w:t>disUeNotif</w:t>
      </w:r>
      <w:proofErr w:type="spellEnd"/>
      <w:r w:rsidRPr="00133177">
        <w:t>:</w:t>
      </w:r>
    </w:p>
    <w:p w14:paraId="4FD2EA12" w14:textId="77777777" w:rsidR="00C17590" w:rsidRPr="00133177" w:rsidRDefault="00C17590" w:rsidP="00C17590">
      <w:pPr>
        <w:pStyle w:val="PL"/>
      </w:pPr>
      <w:r w:rsidRPr="00133177">
        <w:t xml:space="preserve">          type: </w:t>
      </w:r>
      <w:proofErr w:type="spellStart"/>
      <w:r w:rsidRPr="00133177">
        <w:t>boolean</w:t>
      </w:r>
      <w:proofErr w:type="spellEnd"/>
    </w:p>
    <w:p w14:paraId="696A8A8E" w14:textId="77777777" w:rsidR="00C17590" w:rsidRPr="00133177" w:rsidRDefault="00C17590" w:rsidP="00C17590">
      <w:pPr>
        <w:pStyle w:val="PL"/>
      </w:pPr>
      <w:r w:rsidRPr="00133177">
        <w:t xml:space="preserve">          nullable: true</w:t>
      </w:r>
    </w:p>
    <w:p w14:paraId="37525782" w14:textId="77777777" w:rsidR="00C17590" w:rsidRPr="00133177" w:rsidRDefault="00C17590" w:rsidP="00C17590">
      <w:pPr>
        <w:pStyle w:val="PL"/>
      </w:pPr>
      <w:r w:rsidRPr="00133177">
        <w:t xml:space="preserve">        </w:t>
      </w:r>
      <w:proofErr w:type="spellStart"/>
      <w:r w:rsidRPr="00133177">
        <w:t>packFiltAllPrec</w:t>
      </w:r>
      <w:proofErr w:type="spellEnd"/>
      <w:r w:rsidRPr="00133177">
        <w:t>:</w:t>
      </w:r>
    </w:p>
    <w:p w14:paraId="6CF3DB9C" w14:textId="77777777" w:rsidR="00C17590" w:rsidRPr="00133177" w:rsidRDefault="00C17590" w:rsidP="00C17590">
      <w:pPr>
        <w:pStyle w:val="PL"/>
      </w:pPr>
      <w:r w:rsidRPr="00133177">
        <w:t xml:space="preserve">          $ref: 'TS29571_CommonData.yaml#/components/schemas/</w:t>
      </w:r>
      <w:proofErr w:type="spellStart"/>
      <w:r w:rsidRPr="00133177">
        <w:t>Uinteger</w:t>
      </w:r>
      <w:proofErr w:type="spellEnd"/>
      <w:r w:rsidRPr="00133177">
        <w:t>'</w:t>
      </w:r>
    </w:p>
    <w:p w14:paraId="623CD127" w14:textId="77777777" w:rsidR="00C17590" w:rsidRPr="00133177" w:rsidRDefault="00C17590" w:rsidP="00C17590">
      <w:pPr>
        <w:pStyle w:val="PL"/>
      </w:pPr>
      <w:r w:rsidRPr="00133177">
        <w:t xml:space="preserve">      required:</w:t>
      </w:r>
    </w:p>
    <w:p w14:paraId="5230AB25" w14:textId="77777777" w:rsidR="00C17590" w:rsidRPr="00133177" w:rsidRDefault="00C17590" w:rsidP="00C17590">
      <w:pPr>
        <w:pStyle w:val="PL"/>
      </w:pPr>
      <w:r w:rsidRPr="00133177">
        <w:t xml:space="preserve">        - </w:t>
      </w:r>
      <w:proofErr w:type="spellStart"/>
      <w:r w:rsidRPr="00133177">
        <w:t>pccRuleId</w:t>
      </w:r>
      <w:proofErr w:type="spellEnd"/>
    </w:p>
    <w:p w14:paraId="30228C73" w14:textId="77777777" w:rsidR="00C17590" w:rsidRPr="00133177" w:rsidRDefault="00C17590" w:rsidP="00C17590">
      <w:pPr>
        <w:pStyle w:val="PL"/>
      </w:pPr>
      <w:r w:rsidRPr="00133177">
        <w:t xml:space="preserve">      nullable: true</w:t>
      </w:r>
    </w:p>
    <w:p w14:paraId="3872E1BB" w14:textId="77777777" w:rsidR="00C17590" w:rsidRPr="00133177" w:rsidRDefault="00C17590" w:rsidP="00C17590">
      <w:pPr>
        <w:pStyle w:val="PL"/>
      </w:pPr>
      <w:r w:rsidRPr="00133177">
        <w:t xml:space="preserve">    </w:t>
      </w:r>
      <w:proofErr w:type="spellStart"/>
      <w:r w:rsidRPr="00133177">
        <w:t>SessionRule</w:t>
      </w:r>
      <w:proofErr w:type="spellEnd"/>
      <w:r w:rsidRPr="00133177">
        <w:t>:</w:t>
      </w:r>
    </w:p>
    <w:p w14:paraId="2A4AA77D" w14:textId="77777777" w:rsidR="00C17590" w:rsidRPr="00133177" w:rsidRDefault="00C17590" w:rsidP="00C17590">
      <w:pPr>
        <w:pStyle w:val="PL"/>
      </w:pPr>
      <w:r w:rsidRPr="00133177">
        <w:t xml:space="preserve">      description: Contains session level policy information.</w:t>
      </w:r>
    </w:p>
    <w:p w14:paraId="0D08371D" w14:textId="77777777" w:rsidR="00C17590" w:rsidRPr="00133177" w:rsidRDefault="00C17590" w:rsidP="00C17590">
      <w:pPr>
        <w:pStyle w:val="PL"/>
      </w:pPr>
      <w:r w:rsidRPr="00133177">
        <w:t xml:space="preserve">      type: object</w:t>
      </w:r>
    </w:p>
    <w:p w14:paraId="0F36F8B4" w14:textId="77777777" w:rsidR="00C17590" w:rsidRPr="00133177" w:rsidRDefault="00C17590" w:rsidP="00C17590">
      <w:pPr>
        <w:pStyle w:val="PL"/>
      </w:pPr>
      <w:r w:rsidRPr="00133177">
        <w:t xml:space="preserve">      properties:</w:t>
      </w:r>
    </w:p>
    <w:p w14:paraId="4AEFC876" w14:textId="77777777" w:rsidR="00C17590" w:rsidRPr="00133177" w:rsidRDefault="00C17590" w:rsidP="00C17590">
      <w:pPr>
        <w:pStyle w:val="PL"/>
      </w:pPr>
      <w:r w:rsidRPr="00133177">
        <w:t xml:space="preserve">        </w:t>
      </w:r>
      <w:proofErr w:type="spellStart"/>
      <w:r w:rsidRPr="00133177">
        <w:t>authSessAmbr</w:t>
      </w:r>
      <w:proofErr w:type="spellEnd"/>
      <w:r w:rsidRPr="00133177">
        <w:t>:</w:t>
      </w:r>
    </w:p>
    <w:p w14:paraId="6BEA441C" w14:textId="77777777" w:rsidR="00C17590" w:rsidRPr="00133177" w:rsidRDefault="00C17590" w:rsidP="00C17590">
      <w:pPr>
        <w:pStyle w:val="PL"/>
      </w:pPr>
      <w:r w:rsidRPr="00133177">
        <w:t xml:space="preserve">          $ref: 'TS29571_CommonData.yaml#/components/schemas/</w:t>
      </w:r>
      <w:proofErr w:type="spellStart"/>
      <w:r w:rsidRPr="00133177">
        <w:t>Ambr</w:t>
      </w:r>
      <w:proofErr w:type="spellEnd"/>
      <w:r w:rsidRPr="00133177">
        <w:t>'</w:t>
      </w:r>
    </w:p>
    <w:p w14:paraId="1543DFEF" w14:textId="77777777" w:rsidR="00C17590" w:rsidRPr="00133177" w:rsidRDefault="00C17590" w:rsidP="00C17590">
      <w:pPr>
        <w:pStyle w:val="PL"/>
      </w:pPr>
      <w:r w:rsidRPr="00133177">
        <w:t xml:space="preserve">        </w:t>
      </w:r>
      <w:proofErr w:type="spellStart"/>
      <w:r w:rsidRPr="00133177">
        <w:t>authDefQos</w:t>
      </w:r>
      <w:proofErr w:type="spellEnd"/>
      <w:r w:rsidRPr="00133177">
        <w:t>:</w:t>
      </w:r>
    </w:p>
    <w:p w14:paraId="67F28DBE" w14:textId="77777777" w:rsidR="00C17590" w:rsidRPr="00133177" w:rsidRDefault="00C17590" w:rsidP="00C17590">
      <w:pPr>
        <w:pStyle w:val="PL"/>
      </w:pPr>
      <w:r w:rsidRPr="00133177">
        <w:t xml:space="preserve">          $ref: '#/components/schemas/</w:t>
      </w:r>
      <w:proofErr w:type="spellStart"/>
      <w:r w:rsidRPr="00133177">
        <w:t>AuthorizedDefaultQos</w:t>
      </w:r>
      <w:proofErr w:type="spellEnd"/>
      <w:r w:rsidRPr="00133177">
        <w:t>'</w:t>
      </w:r>
    </w:p>
    <w:p w14:paraId="5F349B85" w14:textId="77777777" w:rsidR="00C17590" w:rsidRPr="00133177" w:rsidRDefault="00C17590" w:rsidP="00C17590">
      <w:pPr>
        <w:pStyle w:val="PL"/>
      </w:pPr>
      <w:r w:rsidRPr="00133177">
        <w:t xml:space="preserve">        </w:t>
      </w:r>
      <w:proofErr w:type="spellStart"/>
      <w:r w:rsidRPr="00133177">
        <w:t>sessRuleId</w:t>
      </w:r>
      <w:proofErr w:type="spellEnd"/>
      <w:r w:rsidRPr="00133177">
        <w:t>:</w:t>
      </w:r>
    </w:p>
    <w:p w14:paraId="003F33EF" w14:textId="77777777" w:rsidR="00C17590" w:rsidRPr="00133177" w:rsidRDefault="00C17590" w:rsidP="00C17590">
      <w:pPr>
        <w:pStyle w:val="PL"/>
      </w:pPr>
      <w:r w:rsidRPr="00133177">
        <w:t xml:space="preserve">          type: string</w:t>
      </w:r>
    </w:p>
    <w:p w14:paraId="13B7F98C" w14:textId="77777777" w:rsidR="00C17590" w:rsidRPr="00133177" w:rsidRDefault="00C17590" w:rsidP="00C17590">
      <w:pPr>
        <w:pStyle w:val="PL"/>
      </w:pPr>
      <w:r w:rsidRPr="00133177">
        <w:t xml:space="preserve">          description: Univocally identifies the session rule within a PDU session.</w:t>
      </w:r>
    </w:p>
    <w:p w14:paraId="13ED194D" w14:textId="77777777" w:rsidR="00C17590" w:rsidRPr="00133177" w:rsidRDefault="00C17590" w:rsidP="00C17590">
      <w:pPr>
        <w:pStyle w:val="PL"/>
      </w:pPr>
      <w:r w:rsidRPr="00133177">
        <w:t xml:space="preserve">        </w:t>
      </w:r>
      <w:proofErr w:type="spellStart"/>
      <w:r w:rsidRPr="00133177">
        <w:t>refUmData</w:t>
      </w:r>
      <w:proofErr w:type="spellEnd"/>
      <w:r w:rsidRPr="00133177">
        <w:t>:</w:t>
      </w:r>
    </w:p>
    <w:p w14:paraId="09F04B9D" w14:textId="77777777" w:rsidR="00C17590" w:rsidRPr="00133177" w:rsidRDefault="00C17590" w:rsidP="00C17590">
      <w:pPr>
        <w:pStyle w:val="PL"/>
      </w:pPr>
      <w:r w:rsidRPr="00133177">
        <w:t xml:space="preserve">          type: string</w:t>
      </w:r>
    </w:p>
    <w:p w14:paraId="62918B40" w14:textId="77777777" w:rsidR="00C17590" w:rsidRPr="00133177" w:rsidRDefault="00C17590" w:rsidP="00C17590">
      <w:pPr>
        <w:pStyle w:val="PL"/>
      </w:pPr>
      <w:r w:rsidRPr="00133177">
        <w:t xml:space="preserve">          description: &gt;</w:t>
      </w:r>
    </w:p>
    <w:p w14:paraId="0497F1A6" w14:textId="77777777" w:rsidR="00C17590" w:rsidRPr="00133177" w:rsidRDefault="00C17590" w:rsidP="00C17590">
      <w:pPr>
        <w:pStyle w:val="PL"/>
      </w:pPr>
      <w:r w:rsidRPr="00133177">
        <w:t xml:space="preserve">            A reference to </w:t>
      </w:r>
      <w:proofErr w:type="spellStart"/>
      <w:r w:rsidRPr="00133177">
        <w:t>UsageMonitoringData</w:t>
      </w:r>
      <w:proofErr w:type="spellEnd"/>
      <w:r w:rsidRPr="00133177">
        <w:t xml:space="preserve"> policy decision type. It is the </w:t>
      </w:r>
      <w:proofErr w:type="spellStart"/>
      <w:r w:rsidRPr="00133177">
        <w:t>umId</w:t>
      </w:r>
      <w:proofErr w:type="spellEnd"/>
      <w:r w:rsidRPr="00133177">
        <w:t xml:space="preserve"> described in </w:t>
      </w:r>
    </w:p>
    <w:p w14:paraId="541E195D" w14:textId="77777777" w:rsidR="00C17590" w:rsidRPr="00133177" w:rsidRDefault="00C17590" w:rsidP="00C17590">
      <w:pPr>
        <w:pStyle w:val="PL"/>
      </w:pPr>
      <w:r w:rsidRPr="00133177">
        <w:t xml:space="preserve">            clause 5.6.2.12.</w:t>
      </w:r>
    </w:p>
    <w:p w14:paraId="21BFD722" w14:textId="77777777" w:rsidR="00C17590" w:rsidRPr="00133177" w:rsidRDefault="00C17590" w:rsidP="00C17590">
      <w:pPr>
        <w:pStyle w:val="PL"/>
      </w:pPr>
      <w:r w:rsidRPr="00133177">
        <w:t xml:space="preserve">          nullable: true</w:t>
      </w:r>
    </w:p>
    <w:p w14:paraId="57ACFEBA" w14:textId="77777777" w:rsidR="00C17590" w:rsidRPr="00133177" w:rsidRDefault="00C17590" w:rsidP="00C17590">
      <w:pPr>
        <w:pStyle w:val="PL"/>
      </w:pPr>
      <w:r w:rsidRPr="00133177">
        <w:t xml:space="preserve">        refUmN3gData:</w:t>
      </w:r>
    </w:p>
    <w:p w14:paraId="22B51B6F" w14:textId="77777777" w:rsidR="00C17590" w:rsidRPr="00133177" w:rsidRDefault="00C17590" w:rsidP="00C17590">
      <w:pPr>
        <w:pStyle w:val="PL"/>
      </w:pPr>
      <w:r w:rsidRPr="00133177">
        <w:t xml:space="preserve">          type: string</w:t>
      </w:r>
    </w:p>
    <w:p w14:paraId="18EA4074" w14:textId="77777777" w:rsidR="00C17590" w:rsidRPr="00133177" w:rsidRDefault="00C17590" w:rsidP="00C17590">
      <w:pPr>
        <w:pStyle w:val="PL"/>
      </w:pPr>
      <w:r w:rsidRPr="00133177">
        <w:t xml:space="preserve">          description: &gt;</w:t>
      </w:r>
    </w:p>
    <w:p w14:paraId="6DB74E6C" w14:textId="77777777" w:rsidR="00C17590" w:rsidRPr="00133177" w:rsidRDefault="00C17590" w:rsidP="00C17590">
      <w:pPr>
        <w:pStyle w:val="PL"/>
      </w:pPr>
      <w:r w:rsidRPr="00133177">
        <w:t xml:space="preserve">            A reference to </w:t>
      </w:r>
      <w:proofErr w:type="spellStart"/>
      <w:r w:rsidRPr="00133177">
        <w:t>UsageMonitoringData</w:t>
      </w:r>
      <w:proofErr w:type="spellEnd"/>
      <w:r w:rsidRPr="00133177">
        <w:t xml:space="preserve"> policy decision type to apply for </w:t>
      </w:r>
      <w:proofErr w:type="gramStart"/>
      <w:r w:rsidRPr="00133177">
        <w:t>Non-3GPP</w:t>
      </w:r>
      <w:proofErr w:type="gramEnd"/>
      <w:r w:rsidRPr="00133177">
        <w:t xml:space="preserve"> access. It </w:t>
      </w:r>
    </w:p>
    <w:p w14:paraId="2C486C7D" w14:textId="77777777" w:rsidR="00C17590" w:rsidRPr="00133177" w:rsidRDefault="00C17590" w:rsidP="00C17590">
      <w:pPr>
        <w:pStyle w:val="PL"/>
      </w:pPr>
      <w:r w:rsidRPr="00133177">
        <w:t xml:space="preserve">            is the </w:t>
      </w:r>
      <w:proofErr w:type="spellStart"/>
      <w:r w:rsidRPr="00133177">
        <w:t>umId</w:t>
      </w:r>
      <w:proofErr w:type="spellEnd"/>
      <w:r w:rsidRPr="00133177">
        <w:t xml:space="preserve"> described in clause 5.6.2.12.</w:t>
      </w:r>
    </w:p>
    <w:p w14:paraId="7176B692" w14:textId="77777777" w:rsidR="00C17590" w:rsidRPr="00133177" w:rsidRDefault="00C17590" w:rsidP="00C17590">
      <w:pPr>
        <w:pStyle w:val="PL"/>
      </w:pPr>
      <w:r w:rsidRPr="00133177">
        <w:t xml:space="preserve">          nullable: true</w:t>
      </w:r>
    </w:p>
    <w:p w14:paraId="724703F6" w14:textId="77777777" w:rsidR="00C17590" w:rsidRPr="00133177" w:rsidRDefault="00C17590" w:rsidP="00C17590">
      <w:pPr>
        <w:pStyle w:val="PL"/>
      </w:pPr>
      <w:r w:rsidRPr="00133177">
        <w:t xml:space="preserve">        </w:t>
      </w:r>
      <w:proofErr w:type="spellStart"/>
      <w:r w:rsidRPr="00133177">
        <w:t>refCondData</w:t>
      </w:r>
      <w:proofErr w:type="spellEnd"/>
      <w:r w:rsidRPr="00133177">
        <w:t>:</w:t>
      </w:r>
    </w:p>
    <w:p w14:paraId="296FD733" w14:textId="77777777" w:rsidR="00C17590" w:rsidRPr="00133177" w:rsidRDefault="00C17590" w:rsidP="00C17590">
      <w:pPr>
        <w:pStyle w:val="PL"/>
      </w:pPr>
      <w:r w:rsidRPr="00133177">
        <w:t xml:space="preserve">          type: string</w:t>
      </w:r>
    </w:p>
    <w:p w14:paraId="429F897B" w14:textId="77777777" w:rsidR="00C17590" w:rsidRPr="00133177" w:rsidRDefault="00C17590" w:rsidP="00C17590">
      <w:pPr>
        <w:pStyle w:val="PL"/>
      </w:pPr>
      <w:r w:rsidRPr="00133177">
        <w:t xml:space="preserve">          description: &gt;</w:t>
      </w:r>
    </w:p>
    <w:p w14:paraId="7D6A183C" w14:textId="77777777" w:rsidR="00C17590" w:rsidRPr="00133177" w:rsidRDefault="00C17590" w:rsidP="00C17590">
      <w:pPr>
        <w:pStyle w:val="PL"/>
      </w:pPr>
      <w:r w:rsidRPr="00133177">
        <w:t xml:space="preserve">            A reference to the condition data. It is the </w:t>
      </w:r>
      <w:proofErr w:type="spellStart"/>
      <w:r w:rsidRPr="00133177">
        <w:t>condId</w:t>
      </w:r>
      <w:proofErr w:type="spellEnd"/>
      <w:r w:rsidRPr="00133177">
        <w:t xml:space="preserve"> described in clause 5.6.2.9.</w:t>
      </w:r>
    </w:p>
    <w:p w14:paraId="6A30ACDB" w14:textId="77777777" w:rsidR="00C17590" w:rsidRPr="00133177" w:rsidRDefault="00C17590" w:rsidP="00C17590">
      <w:pPr>
        <w:pStyle w:val="PL"/>
      </w:pPr>
      <w:r w:rsidRPr="00133177">
        <w:t xml:space="preserve">          nullable: true</w:t>
      </w:r>
    </w:p>
    <w:p w14:paraId="68643F86" w14:textId="77777777" w:rsidR="00C17590" w:rsidRPr="00133177" w:rsidRDefault="00C17590" w:rsidP="00C17590">
      <w:pPr>
        <w:pStyle w:val="PL"/>
      </w:pPr>
      <w:r w:rsidRPr="00133177">
        <w:t xml:space="preserve">      required:</w:t>
      </w:r>
    </w:p>
    <w:p w14:paraId="68E5DC15" w14:textId="77777777" w:rsidR="00C17590" w:rsidRPr="00133177" w:rsidRDefault="00C17590" w:rsidP="00C17590">
      <w:pPr>
        <w:pStyle w:val="PL"/>
      </w:pPr>
      <w:r w:rsidRPr="00133177">
        <w:t xml:space="preserve">        - </w:t>
      </w:r>
      <w:proofErr w:type="spellStart"/>
      <w:r w:rsidRPr="00133177">
        <w:t>sessRuleId</w:t>
      </w:r>
      <w:proofErr w:type="spellEnd"/>
    </w:p>
    <w:p w14:paraId="5538FAC1" w14:textId="77777777" w:rsidR="00C17590" w:rsidRPr="00133177" w:rsidRDefault="00C17590" w:rsidP="00C17590">
      <w:pPr>
        <w:pStyle w:val="PL"/>
      </w:pPr>
      <w:r w:rsidRPr="00133177">
        <w:t xml:space="preserve">      nullable: true</w:t>
      </w:r>
    </w:p>
    <w:p w14:paraId="05F891E3" w14:textId="77777777" w:rsidR="00C17590" w:rsidRPr="00133177" w:rsidRDefault="00C17590" w:rsidP="00C17590">
      <w:pPr>
        <w:pStyle w:val="PL"/>
      </w:pPr>
      <w:r w:rsidRPr="00133177">
        <w:t xml:space="preserve">    </w:t>
      </w:r>
      <w:proofErr w:type="spellStart"/>
      <w:r w:rsidRPr="00133177">
        <w:t>QosData</w:t>
      </w:r>
      <w:proofErr w:type="spellEnd"/>
      <w:r w:rsidRPr="00133177">
        <w:t>:</w:t>
      </w:r>
    </w:p>
    <w:p w14:paraId="2C0167CA" w14:textId="77777777" w:rsidR="00C17590" w:rsidRPr="00133177" w:rsidRDefault="00C17590" w:rsidP="00C17590">
      <w:pPr>
        <w:pStyle w:val="PL"/>
      </w:pPr>
      <w:r w:rsidRPr="00133177">
        <w:t xml:space="preserve">      description: Contains the QoS parameters.</w:t>
      </w:r>
    </w:p>
    <w:p w14:paraId="4CF77E4F" w14:textId="77777777" w:rsidR="00C17590" w:rsidRPr="00133177" w:rsidRDefault="00C17590" w:rsidP="00C17590">
      <w:pPr>
        <w:pStyle w:val="PL"/>
      </w:pPr>
      <w:r w:rsidRPr="00133177">
        <w:t xml:space="preserve">      type: object</w:t>
      </w:r>
    </w:p>
    <w:p w14:paraId="4DB572F1" w14:textId="77777777" w:rsidR="00C17590" w:rsidRPr="00133177" w:rsidRDefault="00C17590" w:rsidP="00C17590">
      <w:pPr>
        <w:pStyle w:val="PL"/>
      </w:pPr>
      <w:r w:rsidRPr="00133177">
        <w:t xml:space="preserve">      properties:</w:t>
      </w:r>
    </w:p>
    <w:p w14:paraId="45076403" w14:textId="77777777" w:rsidR="00C17590" w:rsidRPr="00133177" w:rsidRDefault="00C17590" w:rsidP="00C17590">
      <w:pPr>
        <w:pStyle w:val="PL"/>
      </w:pPr>
      <w:r w:rsidRPr="00133177">
        <w:t xml:space="preserve">        </w:t>
      </w:r>
      <w:proofErr w:type="spellStart"/>
      <w:r w:rsidRPr="00133177">
        <w:t>qosId</w:t>
      </w:r>
      <w:proofErr w:type="spellEnd"/>
      <w:r w:rsidRPr="00133177">
        <w:t>:</w:t>
      </w:r>
    </w:p>
    <w:p w14:paraId="4794A679" w14:textId="77777777" w:rsidR="00C17590" w:rsidRPr="00133177" w:rsidRDefault="00C17590" w:rsidP="00C17590">
      <w:pPr>
        <w:pStyle w:val="PL"/>
      </w:pPr>
      <w:r w:rsidRPr="00133177">
        <w:t xml:space="preserve">          type: string</w:t>
      </w:r>
    </w:p>
    <w:p w14:paraId="2CC35290" w14:textId="77777777" w:rsidR="00C17590" w:rsidRPr="00133177" w:rsidRDefault="00C17590" w:rsidP="00C17590">
      <w:pPr>
        <w:pStyle w:val="PL"/>
      </w:pPr>
      <w:r w:rsidRPr="00133177">
        <w:t xml:space="preserve">          description: Univocally identifies the QoS control policy data within a PDU session.</w:t>
      </w:r>
    </w:p>
    <w:p w14:paraId="5C4339A6" w14:textId="77777777" w:rsidR="00C17590" w:rsidRPr="00133177" w:rsidRDefault="00C17590" w:rsidP="00C17590">
      <w:pPr>
        <w:pStyle w:val="PL"/>
      </w:pPr>
      <w:r w:rsidRPr="00133177">
        <w:t xml:space="preserve">        5qi:</w:t>
      </w:r>
    </w:p>
    <w:p w14:paraId="1A077F42" w14:textId="77777777" w:rsidR="00C17590" w:rsidRPr="00133177" w:rsidRDefault="00C17590" w:rsidP="00C17590">
      <w:pPr>
        <w:pStyle w:val="PL"/>
      </w:pPr>
      <w:r w:rsidRPr="00133177">
        <w:t xml:space="preserve">          $ref: 'TS29571_CommonData.yaml#/components/schemas/5Qi'</w:t>
      </w:r>
    </w:p>
    <w:p w14:paraId="2CA9B44F" w14:textId="77777777" w:rsidR="00C17590" w:rsidRPr="00133177" w:rsidRDefault="00C17590" w:rsidP="00C17590">
      <w:pPr>
        <w:pStyle w:val="PL"/>
      </w:pPr>
      <w:r w:rsidRPr="00133177">
        <w:t xml:space="preserve">        </w:t>
      </w:r>
      <w:proofErr w:type="spellStart"/>
      <w:r w:rsidRPr="00133177">
        <w:t>maxbrUl</w:t>
      </w:r>
      <w:proofErr w:type="spellEnd"/>
      <w:r w:rsidRPr="00133177">
        <w:t>:</w:t>
      </w:r>
    </w:p>
    <w:p w14:paraId="0577106C" w14:textId="77777777" w:rsidR="00C17590" w:rsidRPr="00133177" w:rsidRDefault="00C17590" w:rsidP="00C17590">
      <w:pPr>
        <w:pStyle w:val="PL"/>
      </w:pPr>
      <w:r w:rsidRPr="00133177">
        <w:t xml:space="preserve">          $ref: 'TS29571_CommonData.yaml#/components/schemas/</w:t>
      </w:r>
      <w:proofErr w:type="spellStart"/>
      <w:r w:rsidRPr="00133177">
        <w:t>BitRateRm</w:t>
      </w:r>
      <w:proofErr w:type="spellEnd"/>
      <w:r w:rsidRPr="00133177">
        <w:t>'</w:t>
      </w:r>
    </w:p>
    <w:p w14:paraId="43BDAAEB" w14:textId="77777777" w:rsidR="00C17590" w:rsidRPr="00133177" w:rsidRDefault="00C17590" w:rsidP="00C17590">
      <w:pPr>
        <w:pStyle w:val="PL"/>
      </w:pPr>
      <w:r w:rsidRPr="00133177">
        <w:t xml:space="preserve">        </w:t>
      </w:r>
      <w:proofErr w:type="spellStart"/>
      <w:r w:rsidRPr="00133177">
        <w:t>maxbrDl</w:t>
      </w:r>
      <w:proofErr w:type="spellEnd"/>
      <w:r w:rsidRPr="00133177">
        <w:t>:</w:t>
      </w:r>
    </w:p>
    <w:p w14:paraId="5E52CF3D" w14:textId="77777777" w:rsidR="00C17590" w:rsidRPr="00133177" w:rsidRDefault="00C17590" w:rsidP="00C17590">
      <w:pPr>
        <w:pStyle w:val="PL"/>
      </w:pPr>
      <w:r w:rsidRPr="00133177">
        <w:t xml:space="preserve">          $ref: 'TS29571_CommonData.yaml#/components/schemas/</w:t>
      </w:r>
      <w:proofErr w:type="spellStart"/>
      <w:r w:rsidRPr="00133177">
        <w:t>BitRateRm</w:t>
      </w:r>
      <w:proofErr w:type="spellEnd"/>
      <w:r w:rsidRPr="00133177">
        <w:t>'</w:t>
      </w:r>
    </w:p>
    <w:p w14:paraId="29E53725" w14:textId="77777777" w:rsidR="00C17590" w:rsidRPr="00133177" w:rsidRDefault="00C17590" w:rsidP="00C17590">
      <w:pPr>
        <w:pStyle w:val="PL"/>
      </w:pPr>
      <w:r w:rsidRPr="00133177">
        <w:t xml:space="preserve">        </w:t>
      </w:r>
      <w:proofErr w:type="spellStart"/>
      <w:r w:rsidRPr="00133177">
        <w:t>gbrUl</w:t>
      </w:r>
      <w:proofErr w:type="spellEnd"/>
      <w:r w:rsidRPr="00133177">
        <w:t>:</w:t>
      </w:r>
    </w:p>
    <w:p w14:paraId="59815411" w14:textId="77777777" w:rsidR="00C17590" w:rsidRPr="00133177" w:rsidRDefault="00C17590" w:rsidP="00C17590">
      <w:pPr>
        <w:pStyle w:val="PL"/>
      </w:pPr>
      <w:r w:rsidRPr="00133177">
        <w:t xml:space="preserve">          $ref: 'TS29571_CommonData.yaml#/components/schemas/</w:t>
      </w:r>
      <w:proofErr w:type="spellStart"/>
      <w:r w:rsidRPr="00133177">
        <w:t>BitRateRm</w:t>
      </w:r>
      <w:proofErr w:type="spellEnd"/>
      <w:r w:rsidRPr="00133177">
        <w:t>'</w:t>
      </w:r>
    </w:p>
    <w:p w14:paraId="5182F0E8" w14:textId="77777777" w:rsidR="00C17590" w:rsidRPr="00133177" w:rsidRDefault="00C17590" w:rsidP="00C17590">
      <w:pPr>
        <w:pStyle w:val="PL"/>
      </w:pPr>
      <w:r w:rsidRPr="00133177">
        <w:t xml:space="preserve">        </w:t>
      </w:r>
      <w:proofErr w:type="spellStart"/>
      <w:r w:rsidRPr="00133177">
        <w:t>gbrDl</w:t>
      </w:r>
      <w:proofErr w:type="spellEnd"/>
      <w:r w:rsidRPr="00133177">
        <w:t>:</w:t>
      </w:r>
    </w:p>
    <w:p w14:paraId="2760E13B" w14:textId="77777777" w:rsidR="00C17590" w:rsidRPr="00133177" w:rsidRDefault="00C17590" w:rsidP="00C17590">
      <w:pPr>
        <w:pStyle w:val="PL"/>
      </w:pPr>
      <w:r w:rsidRPr="00133177">
        <w:t xml:space="preserve">          $ref: 'TS29571_CommonData.yaml#/components/schemas/</w:t>
      </w:r>
      <w:proofErr w:type="spellStart"/>
      <w:r w:rsidRPr="00133177">
        <w:t>BitRateRm</w:t>
      </w:r>
      <w:proofErr w:type="spellEnd"/>
      <w:r w:rsidRPr="00133177">
        <w:t>'</w:t>
      </w:r>
    </w:p>
    <w:p w14:paraId="4AAD4BF5" w14:textId="77777777" w:rsidR="00C17590" w:rsidRPr="00133177" w:rsidRDefault="00C17590" w:rsidP="00C17590">
      <w:pPr>
        <w:pStyle w:val="PL"/>
      </w:pPr>
      <w:r w:rsidRPr="00133177">
        <w:t xml:space="preserve">        </w:t>
      </w:r>
      <w:proofErr w:type="spellStart"/>
      <w:r w:rsidRPr="00133177">
        <w:t>arp</w:t>
      </w:r>
      <w:proofErr w:type="spellEnd"/>
      <w:r w:rsidRPr="00133177">
        <w:t>:</w:t>
      </w:r>
    </w:p>
    <w:p w14:paraId="7547C054" w14:textId="77777777" w:rsidR="00C17590" w:rsidRPr="00133177" w:rsidRDefault="00C17590" w:rsidP="00C17590">
      <w:pPr>
        <w:pStyle w:val="PL"/>
      </w:pPr>
      <w:r w:rsidRPr="00133177">
        <w:t xml:space="preserve">          $ref: 'TS29571_CommonData.yaml#/components/schemas/Arp'</w:t>
      </w:r>
    </w:p>
    <w:p w14:paraId="5CAA5DE9" w14:textId="77777777" w:rsidR="00C17590" w:rsidRPr="00133177" w:rsidRDefault="00C17590" w:rsidP="00C17590">
      <w:pPr>
        <w:pStyle w:val="PL"/>
      </w:pPr>
      <w:r w:rsidRPr="00133177">
        <w:t xml:space="preserve">        </w:t>
      </w:r>
      <w:proofErr w:type="spellStart"/>
      <w:r w:rsidRPr="00133177">
        <w:t>qnc</w:t>
      </w:r>
      <w:proofErr w:type="spellEnd"/>
      <w:r w:rsidRPr="00133177">
        <w:t>:</w:t>
      </w:r>
    </w:p>
    <w:p w14:paraId="0EE1962E" w14:textId="77777777" w:rsidR="00C17590" w:rsidRPr="00133177" w:rsidRDefault="00C17590" w:rsidP="00C17590">
      <w:pPr>
        <w:pStyle w:val="PL"/>
      </w:pPr>
      <w:r w:rsidRPr="00133177">
        <w:t xml:space="preserve">          type: </w:t>
      </w:r>
      <w:proofErr w:type="spellStart"/>
      <w:r w:rsidRPr="00133177">
        <w:t>boolean</w:t>
      </w:r>
      <w:proofErr w:type="spellEnd"/>
    </w:p>
    <w:p w14:paraId="7F4B10B7" w14:textId="77777777" w:rsidR="00C17590" w:rsidRPr="00133177" w:rsidRDefault="00C17590" w:rsidP="00C17590">
      <w:pPr>
        <w:pStyle w:val="PL"/>
      </w:pPr>
      <w:r w:rsidRPr="00133177">
        <w:lastRenderedPageBreak/>
        <w:t xml:space="preserve">          description: &gt;</w:t>
      </w:r>
    </w:p>
    <w:p w14:paraId="7DCD2A8C" w14:textId="77777777" w:rsidR="00C17590" w:rsidRPr="00133177" w:rsidRDefault="00C17590" w:rsidP="00C17590">
      <w:pPr>
        <w:pStyle w:val="PL"/>
      </w:pPr>
      <w:r w:rsidRPr="00133177">
        <w:t xml:space="preserve">            Indicates whether notifications are requested from 3GPP NG-RAN when the GFBR can no longer</w:t>
      </w:r>
    </w:p>
    <w:p w14:paraId="42E6369E" w14:textId="77777777" w:rsidR="00C17590" w:rsidRPr="00133177" w:rsidRDefault="00C17590" w:rsidP="00C17590">
      <w:pPr>
        <w:pStyle w:val="PL"/>
      </w:pPr>
      <w:r w:rsidRPr="00133177">
        <w:t xml:space="preserve">            (</w:t>
      </w:r>
      <w:proofErr w:type="gramStart"/>
      <w:r w:rsidRPr="00133177">
        <w:t>or</w:t>
      </w:r>
      <w:proofErr w:type="gramEnd"/>
      <w:r w:rsidRPr="00133177">
        <w:t xml:space="preserve"> again) be guaranteed for a QoS Flow during the lifetime of the QoS Flow.</w:t>
      </w:r>
    </w:p>
    <w:p w14:paraId="14CA2BAF" w14:textId="77777777" w:rsidR="00C17590" w:rsidRPr="00133177" w:rsidRDefault="00C17590" w:rsidP="00C17590">
      <w:pPr>
        <w:pStyle w:val="PL"/>
      </w:pPr>
      <w:r w:rsidRPr="00133177">
        <w:t xml:space="preserve">        </w:t>
      </w:r>
      <w:proofErr w:type="spellStart"/>
      <w:r w:rsidRPr="00133177">
        <w:t>priorityLevel</w:t>
      </w:r>
      <w:proofErr w:type="spellEnd"/>
      <w:r w:rsidRPr="00133177">
        <w:t>:</w:t>
      </w:r>
    </w:p>
    <w:p w14:paraId="2AFA9BB6" w14:textId="77777777" w:rsidR="00C17590" w:rsidRPr="00133177" w:rsidRDefault="00C17590" w:rsidP="00C17590">
      <w:pPr>
        <w:pStyle w:val="PL"/>
      </w:pPr>
      <w:r w:rsidRPr="00133177">
        <w:t xml:space="preserve">          $ref: 'TS29571_CommonData.yaml#/components/schemas/5QiPriorityLevelRm'</w:t>
      </w:r>
    </w:p>
    <w:p w14:paraId="6B34655D" w14:textId="77777777" w:rsidR="00C17590" w:rsidRPr="00133177" w:rsidRDefault="00C17590" w:rsidP="00C17590">
      <w:pPr>
        <w:pStyle w:val="PL"/>
      </w:pPr>
      <w:r w:rsidRPr="00133177">
        <w:t xml:space="preserve">        </w:t>
      </w:r>
      <w:proofErr w:type="spellStart"/>
      <w:r w:rsidRPr="00133177">
        <w:t>averWindow</w:t>
      </w:r>
      <w:proofErr w:type="spellEnd"/>
      <w:r w:rsidRPr="00133177">
        <w:t>:</w:t>
      </w:r>
    </w:p>
    <w:p w14:paraId="54218F3B" w14:textId="77777777" w:rsidR="00C17590" w:rsidRPr="00133177" w:rsidRDefault="00C17590" w:rsidP="00C17590">
      <w:pPr>
        <w:pStyle w:val="PL"/>
      </w:pPr>
      <w:r w:rsidRPr="00133177">
        <w:t xml:space="preserve">          $ref: 'TS29571_CommonData.yaml#/components/schemas/</w:t>
      </w:r>
      <w:proofErr w:type="spellStart"/>
      <w:r w:rsidRPr="00133177">
        <w:t>AverWindowRm</w:t>
      </w:r>
      <w:proofErr w:type="spellEnd"/>
      <w:r w:rsidRPr="00133177">
        <w:t>'</w:t>
      </w:r>
    </w:p>
    <w:p w14:paraId="26809A62" w14:textId="77777777" w:rsidR="00C17590" w:rsidRPr="00133177" w:rsidRDefault="00C17590" w:rsidP="00C17590">
      <w:pPr>
        <w:pStyle w:val="PL"/>
      </w:pPr>
      <w:r w:rsidRPr="00133177">
        <w:t xml:space="preserve">        </w:t>
      </w:r>
      <w:proofErr w:type="spellStart"/>
      <w:r w:rsidRPr="00133177">
        <w:t>maxDataBurstVol</w:t>
      </w:r>
      <w:proofErr w:type="spellEnd"/>
      <w:r w:rsidRPr="00133177">
        <w:t>:</w:t>
      </w:r>
    </w:p>
    <w:p w14:paraId="2EAF742D" w14:textId="77777777" w:rsidR="00C17590" w:rsidRPr="00133177" w:rsidRDefault="00C17590" w:rsidP="00C17590">
      <w:pPr>
        <w:pStyle w:val="PL"/>
      </w:pPr>
      <w:r w:rsidRPr="00133177">
        <w:t xml:space="preserve">          $ref: 'TS29571_CommonData.yaml#/components/schemas/</w:t>
      </w:r>
      <w:proofErr w:type="spellStart"/>
      <w:r w:rsidRPr="00133177">
        <w:t>MaxDataBurstVolRm</w:t>
      </w:r>
      <w:proofErr w:type="spellEnd"/>
      <w:r w:rsidRPr="00133177">
        <w:t>'</w:t>
      </w:r>
    </w:p>
    <w:p w14:paraId="1C089C45" w14:textId="77777777" w:rsidR="00C17590" w:rsidRPr="00133177" w:rsidRDefault="00C17590" w:rsidP="00C17590">
      <w:pPr>
        <w:pStyle w:val="PL"/>
      </w:pPr>
      <w:r w:rsidRPr="00133177">
        <w:t xml:space="preserve">        </w:t>
      </w:r>
      <w:proofErr w:type="spellStart"/>
      <w:r w:rsidRPr="00133177">
        <w:t>reflectiveQos</w:t>
      </w:r>
      <w:proofErr w:type="spellEnd"/>
      <w:r w:rsidRPr="00133177">
        <w:t>:</w:t>
      </w:r>
    </w:p>
    <w:p w14:paraId="115FC635" w14:textId="77777777" w:rsidR="00C17590" w:rsidRPr="00133177" w:rsidRDefault="00C17590" w:rsidP="00C17590">
      <w:pPr>
        <w:pStyle w:val="PL"/>
      </w:pPr>
      <w:r w:rsidRPr="00133177">
        <w:t xml:space="preserve">          type: </w:t>
      </w:r>
      <w:proofErr w:type="spellStart"/>
      <w:r w:rsidRPr="00133177">
        <w:t>boolean</w:t>
      </w:r>
      <w:proofErr w:type="spellEnd"/>
    </w:p>
    <w:p w14:paraId="22438924" w14:textId="77777777" w:rsidR="00C17590" w:rsidRPr="00133177" w:rsidRDefault="00C17590" w:rsidP="00C17590">
      <w:pPr>
        <w:pStyle w:val="PL"/>
      </w:pPr>
      <w:r w:rsidRPr="00133177">
        <w:t xml:space="preserve">          description: &gt;</w:t>
      </w:r>
    </w:p>
    <w:p w14:paraId="13F0F22A" w14:textId="77777777" w:rsidR="00C17590" w:rsidRPr="00133177" w:rsidRDefault="00C17590" w:rsidP="00C17590">
      <w:pPr>
        <w:pStyle w:val="PL"/>
      </w:pPr>
      <w:bookmarkStart w:id="607" w:name="_Hlk119543547"/>
      <w:r w:rsidRPr="00133177">
        <w:t xml:space="preserve">            </w:t>
      </w:r>
      <w:bookmarkEnd w:id="607"/>
      <w:r w:rsidRPr="00133177">
        <w:t xml:space="preserve">Indicates whether the QoS information is reflective for the corresponding service data </w:t>
      </w:r>
    </w:p>
    <w:p w14:paraId="1D86DEB2" w14:textId="77777777" w:rsidR="00C17590" w:rsidRPr="00133177" w:rsidRDefault="00C17590" w:rsidP="00C17590">
      <w:pPr>
        <w:pStyle w:val="PL"/>
      </w:pPr>
      <w:r w:rsidRPr="00133177">
        <w:t xml:space="preserve">            flow.</w:t>
      </w:r>
    </w:p>
    <w:p w14:paraId="5A1A174C" w14:textId="77777777" w:rsidR="00C17590" w:rsidRPr="00133177" w:rsidRDefault="00C17590" w:rsidP="00C17590">
      <w:pPr>
        <w:pStyle w:val="PL"/>
      </w:pPr>
      <w:r w:rsidRPr="00133177">
        <w:t xml:space="preserve">        </w:t>
      </w:r>
      <w:proofErr w:type="spellStart"/>
      <w:r w:rsidRPr="00133177">
        <w:t>sharingKeyDl</w:t>
      </w:r>
      <w:proofErr w:type="spellEnd"/>
      <w:r w:rsidRPr="00133177">
        <w:t>:</w:t>
      </w:r>
    </w:p>
    <w:p w14:paraId="35FCA723" w14:textId="77777777" w:rsidR="00C17590" w:rsidRPr="00133177" w:rsidRDefault="00C17590" w:rsidP="00C17590">
      <w:pPr>
        <w:pStyle w:val="PL"/>
      </w:pPr>
      <w:r w:rsidRPr="00133177">
        <w:t xml:space="preserve">          type: string</w:t>
      </w:r>
    </w:p>
    <w:p w14:paraId="38A4AC1A" w14:textId="77777777" w:rsidR="00C17590" w:rsidRPr="00133177" w:rsidRDefault="00C17590" w:rsidP="00C17590">
      <w:pPr>
        <w:pStyle w:val="PL"/>
      </w:pPr>
      <w:r w:rsidRPr="00133177">
        <w:t xml:space="preserve">          description: &gt;</w:t>
      </w:r>
    </w:p>
    <w:p w14:paraId="206B38BD" w14:textId="77777777" w:rsidR="00C17590" w:rsidRPr="00133177" w:rsidRDefault="00C17590" w:rsidP="00C17590">
      <w:pPr>
        <w:pStyle w:val="PL"/>
      </w:pPr>
      <w:r w:rsidRPr="00133177">
        <w:t xml:space="preserve">            Indicates, by containing the same value, what PCC rules may share resource in downlink </w:t>
      </w:r>
    </w:p>
    <w:p w14:paraId="4C6C7597" w14:textId="77777777" w:rsidR="00C17590" w:rsidRPr="00133177" w:rsidRDefault="00C17590" w:rsidP="00C17590">
      <w:pPr>
        <w:pStyle w:val="PL"/>
      </w:pPr>
      <w:r w:rsidRPr="00133177">
        <w:t xml:space="preserve">            direction.</w:t>
      </w:r>
    </w:p>
    <w:p w14:paraId="77E7EDE8" w14:textId="77777777" w:rsidR="00C17590" w:rsidRPr="00133177" w:rsidRDefault="00C17590" w:rsidP="00C17590">
      <w:pPr>
        <w:pStyle w:val="PL"/>
      </w:pPr>
      <w:r w:rsidRPr="00133177">
        <w:t xml:space="preserve">        </w:t>
      </w:r>
      <w:proofErr w:type="spellStart"/>
      <w:r w:rsidRPr="00133177">
        <w:t>sharingKeyUl</w:t>
      </w:r>
      <w:proofErr w:type="spellEnd"/>
      <w:r w:rsidRPr="00133177">
        <w:t>:</w:t>
      </w:r>
    </w:p>
    <w:p w14:paraId="179EC522" w14:textId="77777777" w:rsidR="00C17590" w:rsidRPr="00133177" w:rsidRDefault="00C17590" w:rsidP="00C17590">
      <w:pPr>
        <w:pStyle w:val="PL"/>
      </w:pPr>
      <w:r w:rsidRPr="00133177">
        <w:t xml:space="preserve">          type: string</w:t>
      </w:r>
    </w:p>
    <w:p w14:paraId="40FD79E6" w14:textId="77777777" w:rsidR="00C17590" w:rsidRPr="00133177" w:rsidRDefault="00C17590" w:rsidP="00C17590">
      <w:pPr>
        <w:pStyle w:val="PL"/>
      </w:pPr>
      <w:r w:rsidRPr="00133177">
        <w:t xml:space="preserve">          description: &gt;</w:t>
      </w:r>
    </w:p>
    <w:p w14:paraId="573A5082" w14:textId="77777777" w:rsidR="00C17590" w:rsidRPr="00133177" w:rsidRDefault="00C17590" w:rsidP="00C17590">
      <w:pPr>
        <w:pStyle w:val="PL"/>
      </w:pPr>
      <w:r w:rsidRPr="00133177">
        <w:t xml:space="preserve">            Indicates, by containing the same value, what PCC rules may share resource in uplink </w:t>
      </w:r>
    </w:p>
    <w:p w14:paraId="732F70E7" w14:textId="77777777" w:rsidR="00C17590" w:rsidRPr="00133177" w:rsidRDefault="00C17590" w:rsidP="00C17590">
      <w:pPr>
        <w:pStyle w:val="PL"/>
      </w:pPr>
      <w:r w:rsidRPr="00133177">
        <w:t xml:space="preserve">            direction.</w:t>
      </w:r>
    </w:p>
    <w:p w14:paraId="7E0B3A69" w14:textId="77777777" w:rsidR="00C17590" w:rsidRPr="00133177" w:rsidRDefault="00C17590" w:rsidP="00C17590">
      <w:pPr>
        <w:pStyle w:val="PL"/>
      </w:pPr>
      <w:r w:rsidRPr="00133177">
        <w:t xml:space="preserve">        </w:t>
      </w:r>
      <w:proofErr w:type="spellStart"/>
      <w:r w:rsidRPr="00133177">
        <w:t>maxPacketLossRateDl</w:t>
      </w:r>
      <w:proofErr w:type="spellEnd"/>
      <w:r w:rsidRPr="00133177">
        <w:t>:</w:t>
      </w:r>
    </w:p>
    <w:p w14:paraId="0FCCCEF3" w14:textId="77777777" w:rsidR="00C17590" w:rsidRPr="00133177" w:rsidRDefault="00C17590" w:rsidP="00C17590">
      <w:pPr>
        <w:pStyle w:val="PL"/>
      </w:pPr>
      <w:r w:rsidRPr="00133177">
        <w:t xml:space="preserve">          $ref: 'TS29571_CommonData.yaml#/components/schemas/</w:t>
      </w:r>
      <w:proofErr w:type="spellStart"/>
      <w:r w:rsidRPr="00133177">
        <w:t>PacketLossRateRm</w:t>
      </w:r>
      <w:proofErr w:type="spellEnd"/>
      <w:r w:rsidRPr="00133177">
        <w:t>'</w:t>
      </w:r>
    </w:p>
    <w:p w14:paraId="3F2BFD0B" w14:textId="77777777" w:rsidR="00C17590" w:rsidRPr="00133177" w:rsidRDefault="00C17590" w:rsidP="00C17590">
      <w:pPr>
        <w:pStyle w:val="PL"/>
      </w:pPr>
      <w:r w:rsidRPr="00133177">
        <w:t xml:space="preserve">        </w:t>
      </w:r>
      <w:proofErr w:type="spellStart"/>
      <w:r w:rsidRPr="00133177">
        <w:t>maxPacketLossRateUl</w:t>
      </w:r>
      <w:proofErr w:type="spellEnd"/>
      <w:r w:rsidRPr="00133177">
        <w:t>:</w:t>
      </w:r>
    </w:p>
    <w:p w14:paraId="159774C0" w14:textId="77777777" w:rsidR="00C17590" w:rsidRPr="00133177" w:rsidRDefault="00C17590" w:rsidP="00C17590">
      <w:pPr>
        <w:pStyle w:val="PL"/>
      </w:pPr>
      <w:r w:rsidRPr="00133177">
        <w:t xml:space="preserve">          $ref: 'TS29571_CommonData.yaml#/components/schemas/</w:t>
      </w:r>
      <w:proofErr w:type="spellStart"/>
      <w:r w:rsidRPr="00133177">
        <w:t>PacketLossRateRm</w:t>
      </w:r>
      <w:proofErr w:type="spellEnd"/>
      <w:r w:rsidRPr="00133177">
        <w:t>'</w:t>
      </w:r>
    </w:p>
    <w:p w14:paraId="6E66B6D9" w14:textId="77777777" w:rsidR="00C17590" w:rsidRPr="00133177" w:rsidRDefault="00C17590" w:rsidP="00C17590">
      <w:pPr>
        <w:pStyle w:val="PL"/>
      </w:pPr>
      <w:r w:rsidRPr="00133177">
        <w:t xml:space="preserve">        </w:t>
      </w:r>
      <w:proofErr w:type="spellStart"/>
      <w:r w:rsidRPr="00133177">
        <w:t>defQosFlowIndication</w:t>
      </w:r>
      <w:proofErr w:type="spellEnd"/>
      <w:r w:rsidRPr="00133177">
        <w:t>:</w:t>
      </w:r>
    </w:p>
    <w:p w14:paraId="75819F82" w14:textId="77777777" w:rsidR="00C17590" w:rsidRPr="00133177" w:rsidRDefault="00C17590" w:rsidP="00C17590">
      <w:pPr>
        <w:pStyle w:val="PL"/>
      </w:pPr>
      <w:r w:rsidRPr="00133177">
        <w:t xml:space="preserve">          type: </w:t>
      </w:r>
      <w:proofErr w:type="spellStart"/>
      <w:r w:rsidRPr="00133177">
        <w:t>boolean</w:t>
      </w:r>
      <w:proofErr w:type="spellEnd"/>
    </w:p>
    <w:p w14:paraId="08D14806" w14:textId="77777777" w:rsidR="00C17590" w:rsidRPr="00133177" w:rsidRDefault="00C17590" w:rsidP="00C17590">
      <w:pPr>
        <w:pStyle w:val="PL"/>
      </w:pPr>
      <w:r w:rsidRPr="00133177">
        <w:t xml:space="preserve">          description: &gt;</w:t>
      </w:r>
    </w:p>
    <w:p w14:paraId="5FC4C327" w14:textId="77777777" w:rsidR="00C17590" w:rsidRPr="00133177" w:rsidRDefault="00C17590" w:rsidP="00C17590">
      <w:pPr>
        <w:pStyle w:val="PL"/>
      </w:pPr>
      <w:r w:rsidRPr="00133177">
        <w:t xml:space="preserve">            Indicates that the dynamic PCC rule shall always have its binding with the QoS Flow </w:t>
      </w:r>
    </w:p>
    <w:p w14:paraId="1A7F991F" w14:textId="77777777" w:rsidR="00C17590" w:rsidRPr="00133177" w:rsidRDefault="00C17590" w:rsidP="00C17590">
      <w:pPr>
        <w:pStyle w:val="PL"/>
      </w:pPr>
      <w:r w:rsidRPr="00133177">
        <w:t xml:space="preserve">            associated with the default QoS rule</w:t>
      </w:r>
    </w:p>
    <w:p w14:paraId="2C21E798" w14:textId="77777777" w:rsidR="00C17590" w:rsidRPr="00133177" w:rsidRDefault="00C17590" w:rsidP="00C17590">
      <w:pPr>
        <w:pStyle w:val="PL"/>
      </w:pPr>
      <w:r w:rsidRPr="00133177">
        <w:t xml:space="preserve">        </w:t>
      </w:r>
      <w:proofErr w:type="spellStart"/>
      <w:r w:rsidRPr="00133177">
        <w:t>extMaxDataBurstVol</w:t>
      </w:r>
      <w:proofErr w:type="spellEnd"/>
      <w:r w:rsidRPr="00133177">
        <w:t>:</w:t>
      </w:r>
    </w:p>
    <w:p w14:paraId="2BBE87F0" w14:textId="77777777" w:rsidR="00C17590" w:rsidRPr="00133177" w:rsidRDefault="00C17590" w:rsidP="00C17590">
      <w:pPr>
        <w:pStyle w:val="PL"/>
      </w:pPr>
      <w:r w:rsidRPr="00133177">
        <w:t xml:space="preserve">          $ref: 'TS29571_CommonData.yaml#/components/schemas/ExtMaxDataBurstVolRm'</w:t>
      </w:r>
    </w:p>
    <w:p w14:paraId="4771D43C" w14:textId="77777777" w:rsidR="00C17590" w:rsidRPr="00133177" w:rsidRDefault="00C17590" w:rsidP="00C17590">
      <w:pPr>
        <w:pStyle w:val="PL"/>
      </w:pPr>
      <w:r w:rsidRPr="00133177">
        <w:t xml:space="preserve">        </w:t>
      </w:r>
      <w:proofErr w:type="spellStart"/>
      <w:r w:rsidRPr="00133177">
        <w:t>packetDelayBudget</w:t>
      </w:r>
      <w:proofErr w:type="spellEnd"/>
      <w:r w:rsidRPr="00133177">
        <w:t>:</w:t>
      </w:r>
    </w:p>
    <w:p w14:paraId="74E7D7A9" w14:textId="77777777" w:rsidR="00C17590" w:rsidRPr="00133177" w:rsidRDefault="00C17590" w:rsidP="00C17590">
      <w:pPr>
        <w:pStyle w:val="PL"/>
      </w:pPr>
      <w:r w:rsidRPr="00133177">
        <w:t xml:space="preserve">          $ref: 'TS29571_CommonData.yaml#/components/schemas/</w:t>
      </w:r>
      <w:proofErr w:type="spellStart"/>
      <w:r w:rsidRPr="00133177">
        <w:t>PacketDelBudget</w:t>
      </w:r>
      <w:proofErr w:type="spellEnd"/>
      <w:r w:rsidRPr="00133177">
        <w:t>'</w:t>
      </w:r>
    </w:p>
    <w:p w14:paraId="7D4974BD" w14:textId="77777777" w:rsidR="00C17590" w:rsidRPr="00133177" w:rsidRDefault="00C17590" w:rsidP="00C17590">
      <w:pPr>
        <w:pStyle w:val="PL"/>
      </w:pPr>
      <w:r w:rsidRPr="00133177">
        <w:t xml:space="preserve">        </w:t>
      </w:r>
      <w:proofErr w:type="spellStart"/>
      <w:r w:rsidRPr="00133177">
        <w:t>packetErrorRate</w:t>
      </w:r>
      <w:proofErr w:type="spellEnd"/>
      <w:r w:rsidRPr="00133177">
        <w:t>:</w:t>
      </w:r>
    </w:p>
    <w:p w14:paraId="06106ABA" w14:textId="77777777" w:rsidR="00C17590" w:rsidRPr="00133177" w:rsidRDefault="00C17590" w:rsidP="00C17590">
      <w:pPr>
        <w:pStyle w:val="PL"/>
      </w:pPr>
      <w:r w:rsidRPr="00133177">
        <w:t xml:space="preserve">          $ref: 'TS29571_CommonData.yaml#/components/schemas/</w:t>
      </w:r>
      <w:proofErr w:type="spellStart"/>
      <w:r w:rsidRPr="00133177">
        <w:t>PacketErrRate</w:t>
      </w:r>
      <w:proofErr w:type="spellEnd"/>
      <w:r w:rsidRPr="00133177">
        <w:t>'</w:t>
      </w:r>
    </w:p>
    <w:p w14:paraId="3EDB22FC" w14:textId="77777777" w:rsidR="00C17590" w:rsidRPr="00133177" w:rsidRDefault="00C17590" w:rsidP="00C17590">
      <w:pPr>
        <w:pStyle w:val="PL"/>
      </w:pPr>
      <w:r w:rsidRPr="00133177">
        <w:t xml:space="preserve">      required:</w:t>
      </w:r>
    </w:p>
    <w:p w14:paraId="77D9E6F9" w14:textId="77777777" w:rsidR="00C17590" w:rsidRPr="00133177" w:rsidRDefault="00C17590" w:rsidP="00C17590">
      <w:pPr>
        <w:pStyle w:val="PL"/>
      </w:pPr>
      <w:r w:rsidRPr="00133177">
        <w:t xml:space="preserve">        - </w:t>
      </w:r>
      <w:proofErr w:type="spellStart"/>
      <w:r w:rsidRPr="00133177">
        <w:t>qosId</w:t>
      </w:r>
      <w:proofErr w:type="spellEnd"/>
    </w:p>
    <w:p w14:paraId="7D7EDEF5" w14:textId="77777777" w:rsidR="00C17590" w:rsidRPr="00133177" w:rsidRDefault="00C17590" w:rsidP="00C17590">
      <w:pPr>
        <w:pStyle w:val="PL"/>
      </w:pPr>
      <w:r w:rsidRPr="00133177">
        <w:t xml:space="preserve">      nullable: true</w:t>
      </w:r>
    </w:p>
    <w:p w14:paraId="073C4AA1" w14:textId="77777777" w:rsidR="00C17590" w:rsidRPr="00133177" w:rsidRDefault="00C17590" w:rsidP="00C17590">
      <w:pPr>
        <w:pStyle w:val="PL"/>
      </w:pPr>
      <w:r w:rsidRPr="00133177">
        <w:t xml:space="preserve">    </w:t>
      </w:r>
      <w:proofErr w:type="spellStart"/>
      <w:r w:rsidRPr="00133177">
        <w:t>ConditionData</w:t>
      </w:r>
      <w:proofErr w:type="spellEnd"/>
      <w:r w:rsidRPr="00133177">
        <w:t>:</w:t>
      </w:r>
    </w:p>
    <w:p w14:paraId="2F07AC13" w14:textId="77777777" w:rsidR="00C17590" w:rsidRPr="00133177" w:rsidRDefault="00C17590" w:rsidP="00C17590">
      <w:pPr>
        <w:pStyle w:val="PL"/>
      </w:pPr>
      <w:r w:rsidRPr="00133177">
        <w:t xml:space="preserve">      description: Contains conditions of applicability for a rule.</w:t>
      </w:r>
    </w:p>
    <w:p w14:paraId="54612779" w14:textId="77777777" w:rsidR="00C17590" w:rsidRPr="00133177" w:rsidRDefault="00C17590" w:rsidP="00C17590">
      <w:pPr>
        <w:pStyle w:val="PL"/>
      </w:pPr>
      <w:r w:rsidRPr="00133177">
        <w:t xml:space="preserve">      type: object</w:t>
      </w:r>
    </w:p>
    <w:p w14:paraId="2E342D3E" w14:textId="77777777" w:rsidR="00C17590" w:rsidRPr="00133177" w:rsidRDefault="00C17590" w:rsidP="00C17590">
      <w:pPr>
        <w:pStyle w:val="PL"/>
      </w:pPr>
      <w:r w:rsidRPr="00133177">
        <w:t xml:space="preserve">      properties:</w:t>
      </w:r>
    </w:p>
    <w:p w14:paraId="22B866A9" w14:textId="77777777" w:rsidR="00C17590" w:rsidRPr="00133177" w:rsidRDefault="00C17590" w:rsidP="00C17590">
      <w:pPr>
        <w:pStyle w:val="PL"/>
      </w:pPr>
      <w:r w:rsidRPr="00133177">
        <w:t xml:space="preserve">        </w:t>
      </w:r>
      <w:proofErr w:type="spellStart"/>
      <w:r w:rsidRPr="00133177">
        <w:t>condId</w:t>
      </w:r>
      <w:proofErr w:type="spellEnd"/>
      <w:r w:rsidRPr="00133177">
        <w:t>:</w:t>
      </w:r>
    </w:p>
    <w:p w14:paraId="174731A5" w14:textId="77777777" w:rsidR="00C17590" w:rsidRPr="00133177" w:rsidRDefault="00C17590" w:rsidP="00C17590">
      <w:pPr>
        <w:pStyle w:val="PL"/>
      </w:pPr>
      <w:r w:rsidRPr="00133177">
        <w:t xml:space="preserve">          type: string</w:t>
      </w:r>
    </w:p>
    <w:p w14:paraId="21484F06" w14:textId="77777777" w:rsidR="00C17590" w:rsidRPr="00133177" w:rsidRDefault="00C17590" w:rsidP="00C17590">
      <w:pPr>
        <w:pStyle w:val="PL"/>
      </w:pPr>
      <w:r w:rsidRPr="00133177">
        <w:t xml:space="preserve">          description: Uniquely identifies the condition data within a PDU session.</w:t>
      </w:r>
    </w:p>
    <w:p w14:paraId="6E0C68FA" w14:textId="77777777" w:rsidR="00C17590" w:rsidRPr="00133177" w:rsidRDefault="00C17590" w:rsidP="00C17590">
      <w:pPr>
        <w:pStyle w:val="PL"/>
      </w:pPr>
      <w:r w:rsidRPr="00133177">
        <w:t xml:space="preserve">        </w:t>
      </w:r>
      <w:proofErr w:type="spellStart"/>
      <w:r w:rsidRPr="00133177">
        <w:t>activationTime</w:t>
      </w:r>
      <w:proofErr w:type="spellEnd"/>
      <w:r w:rsidRPr="00133177">
        <w:t>:</w:t>
      </w:r>
    </w:p>
    <w:p w14:paraId="6D2429D1" w14:textId="77777777" w:rsidR="00C17590" w:rsidRPr="00133177" w:rsidRDefault="00C17590" w:rsidP="00C17590">
      <w:pPr>
        <w:pStyle w:val="PL"/>
      </w:pPr>
      <w:r w:rsidRPr="00133177">
        <w:t xml:space="preserve">          $ref: 'TS29571_CommonData.yaml#/components/schemas/</w:t>
      </w:r>
      <w:proofErr w:type="spellStart"/>
      <w:r w:rsidRPr="00133177">
        <w:t>DateTimeRm</w:t>
      </w:r>
      <w:proofErr w:type="spellEnd"/>
      <w:r w:rsidRPr="00133177">
        <w:t>'</w:t>
      </w:r>
    </w:p>
    <w:p w14:paraId="1F651F74" w14:textId="77777777" w:rsidR="00C17590" w:rsidRPr="00133177" w:rsidRDefault="00C17590" w:rsidP="00C17590">
      <w:pPr>
        <w:pStyle w:val="PL"/>
      </w:pPr>
      <w:r w:rsidRPr="00133177">
        <w:t xml:space="preserve">        </w:t>
      </w:r>
      <w:proofErr w:type="spellStart"/>
      <w:r w:rsidRPr="00133177">
        <w:t>deactivationTime</w:t>
      </w:r>
      <w:proofErr w:type="spellEnd"/>
      <w:r w:rsidRPr="00133177">
        <w:t>:</w:t>
      </w:r>
    </w:p>
    <w:p w14:paraId="0574679B" w14:textId="77777777" w:rsidR="00C17590" w:rsidRPr="00133177" w:rsidRDefault="00C17590" w:rsidP="00C17590">
      <w:pPr>
        <w:pStyle w:val="PL"/>
      </w:pPr>
      <w:r w:rsidRPr="00133177">
        <w:t xml:space="preserve">          $ref: 'TS29571_CommonData.yaml#/components/schemas/</w:t>
      </w:r>
      <w:proofErr w:type="spellStart"/>
      <w:r w:rsidRPr="00133177">
        <w:t>DateTimeRm</w:t>
      </w:r>
      <w:proofErr w:type="spellEnd"/>
      <w:r w:rsidRPr="00133177">
        <w:t>'</w:t>
      </w:r>
    </w:p>
    <w:p w14:paraId="5DB75D34" w14:textId="77777777" w:rsidR="00C17590" w:rsidRPr="00133177" w:rsidRDefault="00C17590" w:rsidP="00C17590">
      <w:pPr>
        <w:pStyle w:val="PL"/>
      </w:pPr>
      <w:r w:rsidRPr="00133177">
        <w:t xml:space="preserve">        </w:t>
      </w:r>
      <w:proofErr w:type="spellStart"/>
      <w:r w:rsidRPr="00133177">
        <w:t>accessType</w:t>
      </w:r>
      <w:proofErr w:type="spellEnd"/>
      <w:r w:rsidRPr="00133177">
        <w:t>:</w:t>
      </w:r>
    </w:p>
    <w:p w14:paraId="5E7F810F" w14:textId="77777777" w:rsidR="00C17590" w:rsidRPr="00133177" w:rsidRDefault="00C17590" w:rsidP="00C17590">
      <w:pPr>
        <w:pStyle w:val="PL"/>
      </w:pPr>
      <w:r w:rsidRPr="00133177">
        <w:t xml:space="preserve">          $ref: 'TS29571_CommonData.yaml#/components/schemas/</w:t>
      </w:r>
      <w:proofErr w:type="spellStart"/>
      <w:r w:rsidRPr="00133177">
        <w:t>AccessType</w:t>
      </w:r>
      <w:proofErr w:type="spellEnd"/>
      <w:r w:rsidRPr="00133177">
        <w:t>'</w:t>
      </w:r>
    </w:p>
    <w:p w14:paraId="5C870F3D" w14:textId="77777777" w:rsidR="00C17590" w:rsidRPr="00133177" w:rsidRDefault="00C17590" w:rsidP="00C17590">
      <w:pPr>
        <w:pStyle w:val="PL"/>
      </w:pPr>
      <w:r w:rsidRPr="00133177">
        <w:t xml:space="preserve">        </w:t>
      </w:r>
      <w:proofErr w:type="spellStart"/>
      <w:r w:rsidRPr="00133177">
        <w:t>ratType</w:t>
      </w:r>
      <w:proofErr w:type="spellEnd"/>
      <w:r w:rsidRPr="00133177">
        <w:t>:</w:t>
      </w:r>
    </w:p>
    <w:p w14:paraId="44607B7D" w14:textId="77777777" w:rsidR="00C17590" w:rsidRPr="00133177" w:rsidRDefault="00C17590" w:rsidP="00C17590">
      <w:pPr>
        <w:pStyle w:val="PL"/>
      </w:pPr>
      <w:r w:rsidRPr="00133177">
        <w:t xml:space="preserve">          $ref: 'TS29571_CommonData.yaml#/components/schemas/</w:t>
      </w:r>
      <w:proofErr w:type="spellStart"/>
      <w:r w:rsidRPr="00133177">
        <w:t>RatType</w:t>
      </w:r>
      <w:proofErr w:type="spellEnd"/>
      <w:r w:rsidRPr="00133177">
        <w:t>'</w:t>
      </w:r>
    </w:p>
    <w:p w14:paraId="446E4C91" w14:textId="77777777" w:rsidR="00C17590" w:rsidRPr="00133177" w:rsidRDefault="00C17590" w:rsidP="00C17590">
      <w:pPr>
        <w:pStyle w:val="PL"/>
      </w:pPr>
      <w:r w:rsidRPr="00133177">
        <w:t xml:space="preserve">      required:</w:t>
      </w:r>
    </w:p>
    <w:p w14:paraId="567C2E91" w14:textId="77777777" w:rsidR="00C17590" w:rsidRPr="00133177" w:rsidRDefault="00C17590" w:rsidP="00C17590">
      <w:pPr>
        <w:pStyle w:val="PL"/>
      </w:pPr>
      <w:r w:rsidRPr="00133177">
        <w:t xml:space="preserve">        - </w:t>
      </w:r>
      <w:proofErr w:type="spellStart"/>
      <w:r w:rsidRPr="00133177">
        <w:t>condId</w:t>
      </w:r>
      <w:proofErr w:type="spellEnd"/>
    </w:p>
    <w:p w14:paraId="75134CFC" w14:textId="77777777" w:rsidR="00C17590" w:rsidRPr="00133177" w:rsidRDefault="00C17590" w:rsidP="00C17590">
      <w:pPr>
        <w:pStyle w:val="PL"/>
      </w:pPr>
      <w:r w:rsidRPr="00133177">
        <w:t xml:space="preserve">      nullable: true</w:t>
      </w:r>
    </w:p>
    <w:p w14:paraId="007D575D" w14:textId="77777777" w:rsidR="00C17590" w:rsidRPr="00133177" w:rsidRDefault="00C17590" w:rsidP="00C17590">
      <w:pPr>
        <w:pStyle w:val="PL"/>
      </w:pPr>
      <w:r w:rsidRPr="00133177">
        <w:t xml:space="preserve">    </w:t>
      </w:r>
      <w:proofErr w:type="spellStart"/>
      <w:r w:rsidRPr="00133177">
        <w:t>TrafficControlData</w:t>
      </w:r>
      <w:proofErr w:type="spellEnd"/>
      <w:r w:rsidRPr="00133177">
        <w:t>:</w:t>
      </w:r>
    </w:p>
    <w:p w14:paraId="638D28FB" w14:textId="77777777" w:rsidR="00C17590" w:rsidRPr="00133177" w:rsidRDefault="00C17590" w:rsidP="00C17590">
      <w:pPr>
        <w:pStyle w:val="PL"/>
      </w:pPr>
      <w:r w:rsidRPr="00133177">
        <w:t xml:space="preserve">      description: &gt;</w:t>
      </w:r>
    </w:p>
    <w:p w14:paraId="396A06BE" w14:textId="77777777" w:rsidR="00C17590" w:rsidRPr="00133177" w:rsidRDefault="00C17590" w:rsidP="00C17590">
      <w:pPr>
        <w:pStyle w:val="PL"/>
      </w:pPr>
      <w:r w:rsidRPr="00133177">
        <w:t xml:space="preserve">        Contains parameters determining how flows associated with a PCC Rule are treated (e.g. </w:t>
      </w:r>
    </w:p>
    <w:p w14:paraId="339178FF" w14:textId="77777777" w:rsidR="00C17590" w:rsidRPr="00133177" w:rsidRDefault="00C17590" w:rsidP="00C17590">
      <w:pPr>
        <w:pStyle w:val="PL"/>
      </w:pPr>
      <w:r w:rsidRPr="00133177">
        <w:t xml:space="preserve">        blocked, redirected, etc).</w:t>
      </w:r>
    </w:p>
    <w:p w14:paraId="6EDB9D89" w14:textId="77777777" w:rsidR="00C17590" w:rsidRPr="00133177" w:rsidRDefault="00C17590" w:rsidP="00C17590">
      <w:pPr>
        <w:pStyle w:val="PL"/>
      </w:pPr>
      <w:r w:rsidRPr="00133177">
        <w:t xml:space="preserve">      type: object</w:t>
      </w:r>
    </w:p>
    <w:p w14:paraId="7A3774DF" w14:textId="77777777" w:rsidR="00C17590" w:rsidRPr="00133177" w:rsidRDefault="00C17590" w:rsidP="00C17590">
      <w:pPr>
        <w:pStyle w:val="PL"/>
      </w:pPr>
      <w:r w:rsidRPr="00133177">
        <w:t xml:space="preserve">      properties:</w:t>
      </w:r>
    </w:p>
    <w:p w14:paraId="3C8B82A0" w14:textId="77777777" w:rsidR="00C17590" w:rsidRPr="00133177" w:rsidRDefault="00C17590" w:rsidP="00C17590">
      <w:pPr>
        <w:pStyle w:val="PL"/>
      </w:pPr>
      <w:r w:rsidRPr="00133177">
        <w:t xml:space="preserve">        </w:t>
      </w:r>
      <w:proofErr w:type="spellStart"/>
      <w:r w:rsidRPr="00133177">
        <w:t>tcId</w:t>
      </w:r>
      <w:proofErr w:type="spellEnd"/>
      <w:r w:rsidRPr="00133177">
        <w:t>:</w:t>
      </w:r>
    </w:p>
    <w:p w14:paraId="4F1F1874" w14:textId="77777777" w:rsidR="00C17590" w:rsidRPr="00133177" w:rsidRDefault="00C17590" w:rsidP="00C17590">
      <w:pPr>
        <w:pStyle w:val="PL"/>
      </w:pPr>
      <w:r w:rsidRPr="00133177">
        <w:t xml:space="preserve">          type: string</w:t>
      </w:r>
    </w:p>
    <w:p w14:paraId="76F9FC4B" w14:textId="77777777" w:rsidR="00C17590" w:rsidRPr="00133177" w:rsidRDefault="00C17590" w:rsidP="00C17590">
      <w:pPr>
        <w:pStyle w:val="PL"/>
      </w:pPr>
      <w:r w:rsidRPr="00133177">
        <w:t xml:space="preserve">          description: Univocally identifies the traffic control policy data within a PDU session.</w:t>
      </w:r>
    </w:p>
    <w:p w14:paraId="6F50C77F" w14:textId="77777777" w:rsidR="00C17590" w:rsidRPr="00133177" w:rsidRDefault="00C17590" w:rsidP="00C17590">
      <w:pPr>
        <w:pStyle w:val="PL"/>
      </w:pPr>
      <w:r w:rsidRPr="00133177">
        <w:t xml:space="preserve">        </w:t>
      </w:r>
      <w:proofErr w:type="spellStart"/>
      <w:r w:rsidRPr="00133177">
        <w:t>flowStatus</w:t>
      </w:r>
      <w:proofErr w:type="spellEnd"/>
      <w:r w:rsidRPr="00133177">
        <w:t>:</w:t>
      </w:r>
    </w:p>
    <w:p w14:paraId="090255E4" w14:textId="77777777" w:rsidR="00C17590" w:rsidRPr="00133177" w:rsidRDefault="00C17590" w:rsidP="00C17590">
      <w:pPr>
        <w:pStyle w:val="PL"/>
      </w:pPr>
      <w:r w:rsidRPr="00133177">
        <w:t xml:space="preserve">          $ref: 'TS29514_Npcf_PolicyAuthorization.yaml#/components/schemas/FlowStatus'</w:t>
      </w:r>
    </w:p>
    <w:p w14:paraId="39A5BDF5" w14:textId="77777777" w:rsidR="00C17590" w:rsidRPr="00133177" w:rsidRDefault="00C17590" w:rsidP="00C17590">
      <w:pPr>
        <w:pStyle w:val="PL"/>
      </w:pPr>
      <w:r w:rsidRPr="00133177">
        <w:t xml:space="preserve">        </w:t>
      </w:r>
      <w:proofErr w:type="spellStart"/>
      <w:r w:rsidRPr="00133177">
        <w:t>redirectInfo</w:t>
      </w:r>
      <w:proofErr w:type="spellEnd"/>
      <w:r w:rsidRPr="00133177">
        <w:t>:</w:t>
      </w:r>
    </w:p>
    <w:p w14:paraId="26752756" w14:textId="77777777" w:rsidR="00C17590" w:rsidRPr="00133177" w:rsidRDefault="00C17590" w:rsidP="00C17590">
      <w:pPr>
        <w:pStyle w:val="PL"/>
      </w:pPr>
      <w:r w:rsidRPr="00133177">
        <w:t xml:space="preserve">          $ref: '#/components/schemas/</w:t>
      </w:r>
      <w:proofErr w:type="spellStart"/>
      <w:r w:rsidRPr="00133177">
        <w:t>RedirectInformation</w:t>
      </w:r>
      <w:proofErr w:type="spellEnd"/>
      <w:r w:rsidRPr="00133177">
        <w:t>'</w:t>
      </w:r>
    </w:p>
    <w:p w14:paraId="7772E515" w14:textId="77777777" w:rsidR="00C17590" w:rsidRPr="00133177" w:rsidRDefault="00C17590" w:rsidP="00C17590">
      <w:pPr>
        <w:pStyle w:val="PL"/>
      </w:pPr>
      <w:r w:rsidRPr="00133177">
        <w:t xml:space="preserve">        </w:t>
      </w:r>
      <w:proofErr w:type="spellStart"/>
      <w:r w:rsidRPr="00133177">
        <w:t>addRedirectInfo</w:t>
      </w:r>
      <w:proofErr w:type="spellEnd"/>
      <w:r w:rsidRPr="00133177">
        <w:t>:</w:t>
      </w:r>
    </w:p>
    <w:p w14:paraId="0DCB447A" w14:textId="77777777" w:rsidR="00C17590" w:rsidRPr="00133177" w:rsidRDefault="00C17590" w:rsidP="00C17590">
      <w:pPr>
        <w:pStyle w:val="PL"/>
      </w:pPr>
      <w:r w:rsidRPr="00133177">
        <w:t xml:space="preserve">          type: array</w:t>
      </w:r>
    </w:p>
    <w:p w14:paraId="4A0EBAE3" w14:textId="77777777" w:rsidR="00C17590" w:rsidRPr="00133177" w:rsidRDefault="00C17590" w:rsidP="00C17590">
      <w:pPr>
        <w:pStyle w:val="PL"/>
      </w:pPr>
      <w:r w:rsidRPr="00133177">
        <w:t xml:space="preserve">          items:</w:t>
      </w:r>
    </w:p>
    <w:p w14:paraId="322463A4" w14:textId="77777777" w:rsidR="00C17590" w:rsidRPr="00133177" w:rsidRDefault="00C17590" w:rsidP="00C17590">
      <w:pPr>
        <w:pStyle w:val="PL"/>
      </w:pPr>
      <w:r w:rsidRPr="00133177">
        <w:t xml:space="preserve">            $ref: '#/components/schemas/</w:t>
      </w:r>
      <w:proofErr w:type="spellStart"/>
      <w:r w:rsidRPr="00133177">
        <w:t>RedirectInformation</w:t>
      </w:r>
      <w:proofErr w:type="spellEnd"/>
      <w:r w:rsidRPr="00133177">
        <w:t>'</w:t>
      </w:r>
    </w:p>
    <w:p w14:paraId="390F67DD" w14:textId="77777777" w:rsidR="00C17590" w:rsidRPr="00133177" w:rsidRDefault="00C17590" w:rsidP="00C17590">
      <w:pPr>
        <w:pStyle w:val="PL"/>
      </w:pPr>
      <w:r w:rsidRPr="00133177">
        <w:lastRenderedPageBreak/>
        <w:t xml:space="preserve">          </w:t>
      </w:r>
      <w:proofErr w:type="spellStart"/>
      <w:r w:rsidRPr="00133177">
        <w:t>minItems</w:t>
      </w:r>
      <w:proofErr w:type="spellEnd"/>
      <w:r w:rsidRPr="00133177">
        <w:t>: 1</w:t>
      </w:r>
    </w:p>
    <w:p w14:paraId="1F106899" w14:textId="77777777" w:rsidR="00C17590" w:rsidRPr="00133177" w:rsidRDefault="00C17590" w:rsidP="00C17590">
      <w:pPr>
        <w:pStyle w:val="PL"/>
      </w:pPr>
      <w:r w:rsidRPr="00133177">
        <w:t xml:space="preserve">        </w:t>
      </w:r>
      <w:proofErr w:type="spellStart"/>
      <w:r w:rsidRPr="00133177">
        <w:t>muteNotif</w:t>
      </w:r>
      <w:proofErr w:type="spellEnd"/>
      <w:r w:rsidRPr="00133177">
        <w:t>:</w:t>
      </w:r>
    </w:p>
    <w:p w14:paraId="53896ADB" w14:textId="77777777" w:rsidR="00C17590" w:rsidRPr="00133177" w:rsidRDefault="00C17590" w:rsidP="00C17590">
      <w:pPr>
        <w:pStyle w:val="PL"/>
      </w:pPr>
      <w:r w:rsidRPr="00133177">
        <w:t xml:space="preserve">          type: </w:t>
      </w:r>
      <w:proofErr w:type="spellStart"/>
      <w:r w:rsidRPr="00133177">
        <w:t>boolean</w:t>
      </w:r>
      <w:proofErr w:type="spellEnd"/>
    </w:p>
    <w:p w14:paraId="59D53304" w14:textId="77777777" w:rsidR="00C17590" w:rsidRPr="00133177" w:rsidRDefault="00C17590" w:rsidP="00C17590">
      <w:pPr>
        <w:pStyle w:val="PL"/>
      </w:pPr>
      <w:r w:rsidRPr="00133177">
        <w:t xml:space="preserve">          description: Indicates whether </w:t>
      </w:r>
      <w:proofErr w:type="spellStart"/>
      <w:r w:rsidRPr="00133177">
        <w:t>applicat'on's</w:t>
      </w:r>
      <w:proofErr w:type="spellEnd"/>
      <w:r w:rsidRPr="00133177">
        <w:t xml:space="preserve"> start or stop notification is to be muted.</w:t>
      </w:r>
    </w:p>
    <w:p w14:paraId="63130A06" w14:textId="77777777" w:rsidR="00C17590" w:rsidRPr="00133177" w:rsidRDefault="00C17590" w:rsidP="00C17590">
      <w:pPr>
        <w:pStyle w:val="PL"/>
      </w:pPr>
      <w:r w:rsidRPr="00133177">
        <w:t xml:space="preserve">        </w:t>
      </w:r>
      <w:proofErr w:type="spellStart"/>
      <w:r w:rsidRPr="00133177">
        <w:t>trafficSteeringPolIdDl</w:t>
      </w:r>
      <w:proofErr w:type="spellEnd"/>
      <w:r w:rsidRPr="00133177">
        <w:t>:</w:t>
      </w:r>
    </w:p>
    <w:p w14:paraId="6C7485C2" w14:textId="77777777" w:rsidR="00C17590" w:rsidRPr="00133177" w:rsidRDefault="00C17590" w:rsidP="00C17590">
      <w:pPr>
        <w:pStyle w:val="PL"/>
      </w:pPr>
      <w:r w:rsidRPr="00133177">
        <w:t xml:space="preserve">          type: string</w:t>
      </w:r>
    </w:p>
    <w:p w14:paraId="4D3C4DCD" w14:textId="77777777" w:rsidR="00C17590" w:rsidRPr="00133177" w:rsidRDefault="00C17590" w:rsidP="00C17590">
      <w:pPr>
        <w:pStyle w:val="PL"/>
      </w:pPr>
      <w:r w:rsidRPr="00133177">
        <w:t xml:space="preserve">          description: &gt;</w:t>
      </w:r>
    </w:p>
    <w:p w14:paraId="1D8181B9" w14:textId="77777777" w:rsidR="00C17590" w:rsidRPr="00133177" w:rsidRDefault="00C17590" w:rsidP="00C17590">
      <w:pPr>
        <w:pStyle w:val="PL"/>
      </w:pPr>
      <w:r w:rsidRPr="00133177">
        <w:t xml:space="preserve">            Reference to a pre-configured traffic steering policy for downlink traffic at the SMF.</w:t>
      </w:r>
    </w:p>
    <w:p w14:paraId="0C5A5E4B" w14:textId="77777777" w:rsidR="00C17590" w:rsidRPr="00133177" w:rsidRDefault="00C17590" w:rsidP="00C17590">
      <w:pPr>
        <w:pStyle w:val="PL"/>
      </w:pPr>
      <w:r w:rsidRPr="00133177">
        <w:t xml:space="preserve">          nullable: true</w:t>
      </w:r>
    </w:p>
    <w:p w14:paraId="01E00CB0" w14:textId="77777777" w:rsidR="00C17590" w:rsidRPr="00133177" w:rsidRDefault="00C17590" w:rsidP="00C17590">
      <w:pPr>
        <w:pStyle w:val="PL"/>
      </w:pPr>
      <w:r w:rsidRPr="00133177">
        <w:t xml:space="preserve">        </w:t>
      </w:r>
      <w:proofErr w:type="spellStart"/>
      <w:r w:rsidRPr="00133177">
        <w:t>trafficSteeringPolIdUl</w:t>
      </w:r>
      <w:proofErr w:type="spellEnd"/>
      <w:r w:rsidRPr="00133177">
        <w:t>:</w:t>
      </w:r>
    </w:p>
    <w:p w14:paraId="0B535A36" w14:textId="77777777" w:rsidR="00C17590" w:rsidRPr="00133177" w:rsidRDefault="00C17590" w:rsidP="00C17590">
      <w:pPr>
        <w:pStyle w:val="PL"/>
      </w:pPr>
      <w:r w:rsidRPr="00133177">
        <w:t xml:space="preserve">          type: string</w:t>
      </w:r>
    </w:p>
    <w:p w14:paraId="17B88BC9" w14:textId="77777777" w:rsidR="00C17590" w:rsidRPr="00133177" w:rsidRDefault="00C17590" w:rsidP="00C17590">
      <w:pPr>
        <w:pStyle w:val="PL"/>
      </w:pPr>
      <w:r w:rsidRPr="00133177">
        <w:t xml:space="preserve">          description: &gt;</w:t>
      </w:r>
    </w:p>
    <w:p w14:paraId="1DD7510A" w14:textId="77777777" w:rsidR="00C17590" w:rsidRPr="00133177" w:rsidRDefault="00C17590" w:rsidP="00C17590">
      <w:pPr>
        <w:pStyle w:val="PL"/>
      </w:pPr>
      <w:r w:rsidRPr="00133177">
        <w:t xml:space="preserve">            Reference to a pre-configured traffic steering policy for uplink traffic at the SMF.</w:t>
      </w:r>
    </w:p>
    <w:p w14:paraId="684CAB9C" w14:textId="77777777" w:rsidR="00C17590" w:rsidRPr="00133177" w:rsidRDefault="00C17590" w:rsidP="00C17590">
      <w:pPr>
        <w:pStyle w:val="PL"/>
      </w:pPr>
      <w:r w:rsidRPr="00133177">
        <w:t xml:space="preserve">          nullable: true</w:t>
      </w:r>
    </w:p>
    <w:p w14:paraId="60605FFE" w14:textId="77777777" w:rsidR="00C17590" w:rsidRPr="00133177" w:rsidRDefault="00C17590" w:rsidP="00C17590">
      <w:pPr>
        <w:pStyle w:val="PL"/>
      </w:pPr>
      <w:r w:rsidRPr="00133177">
        <w:t xml:space="preserve">        </w:t>
      </w:r>
      <w:proofErr w:type="spellStart"/>
      <w:r w:rsidRPr="00133177">
        <w:t>routeToLocs</w:t>
      </w:r>
      <w:proofErr w:type="spellEnd"/>
      <w:r w:rsidRPr="00133177">
        <w:t>:</w:t>
      </w:r>
    </w:p>
    <w:p w14:paraId="6C4F6D09" w14:textId="77777777" w:rsidR="00C17590" w:rsidRPr="00133177" w:rsidRDefault="00C17590" w:rsidP="00C17590">
      <w:pPr>
        <w:pStyle w:val="PL"/>
      </w:pPr>
      <w:r w:rsidRPr="00133177">
        <w:t xml:space="preserve">          type: array</w:t>
      </w:r>
    </w:p>
    <w:p w14:paraId="3E16E356" w14:textId="77777777" w:rsidR="00C17590" w:rsidRPr="00133177" w:rsidRDefault="00C17590" w:rsidP="00C17590">
      <w:pPr>
        <w:pStyle w:val="PL"/>
      </w:pPr>
      <w:r w:rsidRPr="00133177">
        <w:t xml:space="preserve">          items:</w:t>
      </w:r>
    </w:p>
    <w:p w14:paraId="0F1C37D5" w14:textId="77777777" w:rsidR="00C17590" w:rsidRPr="00133177" w:rsidRDefault="00C17590" w:rsidP="00C17590">
      <w:pPr>
        <w:pStyle w:val="PL"/>
      </w:pPr>
      <w:r w:rsidRPr="00133177">
        <w:t xml:space="preserve">            $ref: 'TS29571_CommonData.yaml#/components/schemas/</w:t>
      </w:r>
      <w:proofErr w:type="spellStart"/>
      <w:r w:rsidRPr="00133177">
        <w:t>RouteToLocation</w:t>
      </w:r>
      <w:proofErr w:type="spellEnd"/>
      <w:r w:rsidRPr="00133177">
        <w:t>'</w:t>
      </w:r>
    </w:p>
    <w:p w14:paraId="489694D6"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53D8A0E5" w14:textId="77777777" w:rsidR="00C17590" w:rsidRPr="00133177" w:rsidRDefault="00C17590" w:rsidP="00C17590">
      <w:pPr>
        <w:pStyle w:val="PL"/>
      </w:pPr>
      <w:r w:rsidRPr="00133177">
        <w:t xml:space="preserve">          description: A list of location which the traffic shall be routed to for the AF request</w:t>
      </w:r>
    </w:p>
    <w:p w14:paraId="38A15226" w14:textId="77777777" w:rsidR="00C17590" w:rsidRPr="00133177" w:rsidRDefault="00C17590" w:rsidP="00C17590">
      <w:pPr>
        <w:pStyle w:val="PL"/>
      </w:pPr>
      <w:r w:rsidRPr="00133177">
        <w:t xml:space="preserve">          nullable: true</w:t>
      </w:r>
    </w:p>
    <w:p w14:paraId="1FD9574B" w14:textId="77777777" w:rsidR="00C17590" w:rsidRPr="00133177" w:rsidRDefault="00C17590" w:rsidP="00C17590">
      <w:pPr>
        <w:pStyle w:val="PL"/>
      </w:pPr>
      <w:r w:rsidRPr="00133177">
        <w:t xml:space="preserve">        </w:t>
      </w:r>
      <w:proofErr w:type="spellStart"/>
      <w:r w:rsidRPr="00133177">
        <w:t>maxAllowedUpLat</w:t>
      </w:r>
      <w:proofErr w:type="spellEnd"/>
      <w:r w:rsidRPr="00133177">
        <w:t>:</w:t>
      </w:r>
    </w:p>
    <w:p w14:paraId="6FF6A9C4" w14:textId="77777777" w:rsidR="00C17590" w:rsidRPr="00133177" w:rsidRDefault="00C17590" w:rsidP="00C17590">
      <w:pPr>
        <w:pStyle w:val="PL"/>
      </w:pPr>
      <w:r w:rsidRPr="00133177">
        <w:t xml:space="preserve">          $ref: 'TS29571_CommonData.yaml#/components/schemas/</w:t>
      </w:r>
      <w:proofErr w:type="spellStart"/>
      <w:r w:rsidRPr="00133177">
        <w:t>UintegerRm</w:t>
      </w:r>
      <w:proofErr w:type="spellEnd"/>
      <w:r w:rsidRPr="00133177">
        <w:t>'</w:t>
      </w:r>
    </w:p>
    <w:p w14:paraId="64DBB604" w14:textId="77777777" w:rsidR="00C17590" w:rsidRPr="00133177" w:rsidRDefault="00C17590" w:rsidP="00C17590">
      <w:pPr>
        <w:pStyle w:val="PL"/>
      </w:pPr>
      <w:r w:rsidRPr="00133177">
        <w:t xml:space="preserve">        </w:t>
      </w:r>
      <w:proofErr w:type="spellStart"/>
      <w:r w:rsidRPr="00133177">
        <w:t>easIpReplaceInfos</w:t>
      </w:r>
      <w:proofErr w:type="spellEnd"/>
      <w:r w:rsidRPr="00133177">
        <w:t>:</w:t>
      </w:r>
    </w:p>
    <w:p w14:paraId="5BE2B45B" w14:textId="77777777" w:rsidR="00C17590" w:rsidRPr="00133177" w:rsidRDefault="00C17590" w:rsidP="00C17590">
      <w:pPr>
        <w:pStyle w:val="PL"/>
      </w:pPr>
      <w:r w:rsidRPr="00133177">
        <w:t xml:space="preserve">          type: array</w:t>
      </w:r>
    </w:p>
    <w:p w14:paraId="232DFF65" w14:textId="77777777" w:rsidR="00C17590" w:rsidRPr="00133177" w:rsidRDefault="00C17590" w:rsidP="00C17590">
      <w:pPr>
        <w:pStyle w:val="PL"/>
      </w:pPr>
      <w:r w:rsidRPr="00133177">
        <w:t xml:space="preserve">          items:</w:t>
      </w:r>
    </w:p>
    <w:p w14:paraId="36AB9497" w14:textId="77777777" w:rsidR="00C17590" w:rsidRPr="00133177" w:rsidRDefault="00C17590" w:rsidP="00C17590">
      <w:pPr>
        <w:pStyle w:val="PL"/>
      </w:pPr>
      <w:r w:rsidRPr="00133177">
        <w:t xml:space="preserve">            $ref: 'TS29571_CommonData.yaml#/components/schemas/EasIpReplacementInfo'</w:t>
      </w:r>
    </w:p>
    <w:p w14:paraId="6F7048F5"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41ABD29E" w14:textId="77777777" w:rsidR="00C17590" w:rsidRPr="00133177" w:rsidRDefault="00C17590" w:rsidP="00C17590">
      <w:pPr>
        <w:pStyle w:val="PL"/>
      </w:pPr>
      <w:r w:rsidRPr="00133177">
        <w:t xml:space="preserve">          description: Contains EAS IP replacement information.</w:t>
      </w:r>
    </w:p>
    <w:p w14:paraId="77BBDBB9" w14:textId="77777777" w:rsidR="00C17590" w:rsidRPr="00133177" w:rsidRDefault="00C17590" w:rsidP="00C17590">
      <w:pPr>
        <w:pStyle w:val="PL"/>
      </w:pPr>
      <w:r w:rsidRPr="00133177">
        <w:t xml:space="preserve">          nullable: true</w:t>
      </w:r>
    </w:p>
    <w:p w14:paraId="7CE950B9" w14:textId="77777777" w:rsidR="00C17590" w:rsidRPr="00133177" w:rsidRDefault="00C17590" w:rsidP="00C17590">
      <w:pPr>
        <w:pStyle w:val="PL"/>
      </w:pPr>
      <w:r w:rsidRPr="00133177">
        <w:t xml:space="preserve">        </w:t>
      </w:r>
      <w:proofErr w:type="spellStart"/>
      <w:r w:rsidRPr="00133177">
        <w:t>traffCorreInd</w:t>
      </w:r>
      <w:proofErr w:type="spellEnd"/>
      <w:r w:rsidRPr="00133177">
        <w:t>:</w:t>
      </w:r>
    </w:p>
    <w:p w14:paraId="1DCAC79D" w14:textId="77777777" w:rsidR="00C17590" w:rsidRPr="00133177" w:rsidRDefault="00C17590" w:rsidP="00C17590">
      <w:pPr>
        <w:pStyle w:val="PL"/>
      </w:pPr>
      <w:r w:rsidRPr="00133177">
        <w:t xml:space="preserve">          type: </w:t>
      </w:r>
      <w:proofErr w:type="spellStart"/>
      <w:r w:rsidRPr="00133177">
        <w:t>boolean</w:t>
      </w:r>
      <w:proofErr w:type="spellEnd"/>
    </w:p>
    <w:p w14:paraId="07589600" w14:textId="77777777" w:rsidR="00C17590" w:rsidRPr="00133177" w:rsidRDefault="00C17590" w:rsidP="00C17590">
      <w:pPr>
        <w:pStyle w:val="PL"/>
      </w:pPr>
      <w:r w:rsidRPr="00133177">
        <w:t xml:space="preserve">        </w:t>
      </w:r>
      <w:proofErr w:type="spellStart"/>
      <w:r w:rsidRPr="00133177">
        <w:t>simConnInd</w:t>
      </w:r>
      <w:proofErr w:type="spellEnd"/>
      <w:r w:rsidRPr="00133177">
        <w:t>:</w:t>
      </w:r>
    </w:p>
    <w:p w14:paraId="6C7F27CF" w14:textId="77777777" w:rsidR="00C17590" w:rsidRPr="00133177" w:rsidRDefault="00C17590" w:rsidP="00C17590">
      <w:pPr>
        <w:pStyle w:val="PL"/>
      </w:pPr>
      <w:r w:rsidRPr="00133177">
        <w:t xml:space="preserve">          type: </w:t>
      </w:r>
      <w:proofErr w:type="spellStart"/>
      <w:r w:rsidRPr="00133177">
        <w:t>boolean</w:t>
      </w:r>
      <w:proofErr w:type="spellEnd"/>
    </w:p>
    <w:p w14:paraId="652717AC" w14:textId="77777777" w:rsidR="00C17590" w:rsidRPr="00133177" w:rsidRDefault="00C17590" w:rsidP="00C17590">
      <w:pPr>
        <w:pStyle w:val="PL"/>
      </w:pPr>
      <w:r w:rsidRPr="00133177">
        <w:t xml:space="preserve">          description: &gt;</w:t>
      </w:r>
    </w:p>
    <w:p w14:paraId="27C41BD8" w14:textId="77777777" w:rsidR="00C17590" w:rsidRPr="00133177" w:rsidRDefault="00C17590" w:rsidP="00C17590">
      <w:pPr>
        <w:pStyle w:val="PL"/>
      </w:pPr>
      <w:r w:rsidRPr="00133177">
        <w:t xml:space="preserve">            Indicates whether simultaneous connectivity should be temporarily maintained for the </w:t>
      </w:r>
    </w:p>
    <w:p w14:paraId="296CF8B3" w14:textId="77777777" w:rsidR="00C17590" w:rsidRPr="00133177" w:rsidRDefault="00C17590" w:rsidP="00C17590">
      <w:pPr>
        <w:pStyle w:val="PL"/>
      </w:pPr>
      <w:r w:rsidRPr="00133177">
        <w:t xml:space="preserve">            source and target PSA.</w:t>
      </w:r>
    </w:p>
    <w:p w14:paraId="548DAC97" w14:textId="77777777" w:rsidR="00C17590" w:rsidRPr="00133177" w:rsidRDefault="00C17590" w:rsidP="00C17590">
      <w:pPr>
        <w:pStyle w:val="PL"/>
      </w:pPr>
      <w:r w:rsidRPr="00133177">
        <w:t xml:space="preserve">        </w:t>
      </w:r>
      <w:proofErr w:type="spellStart"/>
      <w:r w:rsidRPr="00133177">
        <w:t>simConnTerm</w:t>
      </w:r>
      <w:proofErr w:type="spellEnd"/>
      <w:r w:rsidRPr="00133177">
        <w:t>:</w:t>
      </w:r>
    </w:p>
    <w:p w14:paraId="5A22F438" w14:textId="77777777" w:rsidR="00C17590" w:rsidRPr="00133177" w:rsidRDefault="00C17590" w:rsidP="00C17590">
      <w:pPr>
        <w:pStyle w:val="PL"/>
      </w:pPr>
      <w:r w:rsidRPr="00133177">
        <w:t xml:space="preserve">          $ref: 'TS29571_CommonData.yaml#/components/schemas/</w:t>
      </w:r>
      <w:proofErr w:type="spellStart"/>
      <w:r w:rsidRPr="00133177">
        <w:t>DurationSec</w:t>
      </w:r>
      <w:proofErr w:type="spellEnd"/>
      <w:r w:rsidRPr="00133177">
        <w:t>'</w:t>
      </w:r>
    </w:p>
    <w:p w14:paraId="0A00009B" w14:textId="77777777" w:rsidR="00C17590" w:rsidRPr="00133177" w:rsidRDefault="00C17590" w:rsidP="00C17590">
      <w:pPr>
        <w:pStyle w:val="PL"/>
      </w:pPr>
      <w:r w:rsidRPr="00133177">
        <w:t xml:space="preserve">        </w:t>
      </w:r>
      <w:proofErr w:type="spellStart"/>
      <w:r w:rsidRPr="00133177">
        <w:t>upPathChgEvent</w:t>
      </w:r>
      <w:proofErr w:type="spellEnd"/>
      <w:r w:rsidRPr="00133177">
        <w:t>:</w:t>
      </w:r>
    </w:p>
    <w:p w14:paraId="3D24023E" w14:textId="77777777" w:rsidR="00C17590" w:rsidRPr="00133177" w:rsidRDefault="00C17590" w:rsidP="00C17590">
      <w:pPr>
        <w:pStyle w:val="PL"/>
      </w:pPr>
      <w:r w:rsidRPr="00133177">
        <w:t xml:space="preserve">          $ref: '#/components/schemas/</w:t>
      </w:r>
      <w:proofErr w:type="spellStart"/>
      <w:r w:rsidRPr="00133177">
        <w:t>UpPathChgEvent</w:t>
      </w:r>
      <w:proofErr w:type="spellEnd"/>
      <w:r w:rsidRPr="00133177">
        <w:t>'</w:t>
      </w:r>
    </w:p>
    <w:p w14:paraId="2976C663" w14:textId="77777777" w:rsidR="00C17590" w:rsidRPr="00133177" w:rsidRDefault="00C17590" w:rsidP="00C17590">
      <w:pPr>
        <w:pStyle w:val="PL"/>
      </w:pPr>
      <w:r w:rsidRPr="00133177">
        <w:t xml:space="preserve">        </w:t>
      </w:r>
      <w:proofErr w:type="spellStart"/>
      <w:r w:rsidRPr="00133177">
        <w:t>steerFun</w:t>
      </w:r>
      <w:proofErr w:type="spellEnd"/>
      <w:r w:rsidRPr="00133177">
        <w:t>:</w:t>
      </w:r>
    </w:p>
    <w:p w14:paraId="4CA590D7" w14:textId="77777777" w:rsidR="00C17590" w:rsidRPr="00133177" w:rsidRDefault="00C17590" w:rsidP="00C17590">
      <w:pPr>
        <w:pStyle w:val="PL"/>
      </w:pPr>
      <w:r w:rsidRPr="00133177">
        <w:t xml:space="preserve">          $ref: '#/components/schemas/</w:t>
      </w:r>
      <w:proofErr w:type="spellStart"/>
      <w:r w:rsidRPr="00133177">
        <w:t>SteeringFunctionality</w:t>
      </w:r>
      <w:proofErr w:type="spellEnd"/>
      <w:r w:rsidRPr="00133177">
        <w:t>'</w:t>
      </w:r>
    </w:p>
    <w:p w14:paraId="06B26FE3" w14:textId="77777777" w:rsidR="00C17590" w:rsidRPr="00133177" w:rsidRDefault="00C17590" w:rsidP="00C17590">
      <w:pPr>
        <w:pStyle w:val="PL"/>
      </w:pPr>
      <w:r w:rsidRPr="00133177">
        <w:t xml:space="preserve">        </w:t>
      </w:r>
      <w:proofErr w:type="spellStart"/>
      <w:r w:rsidRPr="00133177">
        <w:t>steerModeDl</w:t>
      </w:r>
      <w:proofErr w:type="spellEnd"/>
      <w:r w:rsidRPr="00133177">
        <w:t>:</w:t>
      </w:r>
    </w:p>
    <w:p w14:paraId="067AFA89" w14:textId="77777777" w:rsidR="00C17590" w:rsidRPr="00133177" w:rsidRDefault="00C17590" w:rsidP="00C17590">
      <w:pPr>
        <w:pStyle w:val="PL"/>
      </w:pPr>
      <w:r w:rsidRPr="00133177">
        <w:t xml:space="preserve">          $ref: '#/components/schemas/</w:t>
      </w:r>
      <w:proofErr w:type="spellStart"/>
      <w:r w:rsidRPr="00133177">
        <w:t>SteeringMode</w:t>
      </w:r>
      <w:proofErr w:type="spellEnd"/>
      <w:r w:rsidRPr="00133177">
        <w:t>'</w:t>
      </w:r>
    </w:p>
    <w:p w14:paraId="36EA0D8C" w14:textId="77777777" w:rsidR="00C17590" w:rsidRPr="00133177" w:rsidRDefault="00C17590" w:rsidP="00C17590">
      <w:pPr>
        <w:pStyle w:val="PL"/>
      </w:pPr>
      <w:r w:rsidRPr="00133177">
        <w:t xml:space="preserve">        </w:t>
      </w:r>
      <w:proofErr w:type="spellStart"/>
      <w:r w:rsidRPr="00133177">
        <w:t>steerModeUl</w:t>
      </w:r>
      <w:proofErr w:type="spellEnd"/>
      <w:r w:rsidRPr="00133177">
        <w:t>:</w:t>
      </w:r>
    </w:p>
    <w:p w14:paraId="4C167B0A" w14:textId="77777777" w:rsidR="00C17590" w:rsidRPr="00133177" w:rsidRDefault="00C17590" w:rsidP="00C17590">
      <w:pPr>
        <w:pStyle w:val="PL"/>
      </w:pPr>
      <w:r w:rsidRPr="00133177">
        <w:t xml:space="preserve">          $ref: '#/components/schemas/</w:t>
      </w:r>
      <w:proofErr w:type="spellStart"/>
      <w:r w:rsidRPr="00133177">
        <w:t>SteeringMode</w:t>
      </w:r>
      <w:proofErr w:type="spellEnd"/>
      <w:r w:rsidRPr="00133177">
        <w:t>'</w:t>
      </w:r>
    </w:p>
    <w:p w14:paraId="157B1DE7" w14:textId="77777777" w:rsidR="00C17590" w:rsidRPr="00133177" w:rsidRDefault="00C17590" w:rsidP="00C17590">
      <w:pPr>
        <w:pStyle w:val="PL"/>
      </w:pPr>
      <w:r w:rsidRPr="00133177">
        <w:t xml:space="preserve">        </w:t>
      </w:r>
      <w:proofErr w:type="spellStart"/>
      <w:r w:rsidRPr="00133177">
        <w:t>mulAccCtrl</w:t>
      </w:r>
      <w:proofErr w:type="spellEnd"/>
      <w:r w:rsidRPr="00133177">
        <w:t>:</w:t>
      </w:r>
    </w:p>
    <w:p w14:paraId="2F36F6A5" w14:textId="77777777" w:rsidR="00C17590" w:rsidRPr="00133177" w:rsidRDefault="00C17590" w:rsidP="00C17590">
      <w:pPr>
        <w:pStyle w:val="PL"/>
      </w:pPr>
      <w:r w:rsidRPr="00133177">
        <w:t xml:space="preserve">          $ref: '#/components/schemas/</w:t>
      </w:r>
      <w:proofErr w:type="spellStart"/>
      <w:r w:rsidRPr="00133177">
        <w:t>MulticastAccessControl</w:t>
      </w:r>
      <w:proofErr w:type="spellEnd"/>
      <w:r w:rsidRPr="00133177">
        <w:t>'</w:t>
      </w:r>
    </w:p>
    <w:p w14:paraId="6AA0D59B" w14:textId="77777777" w:rsidR="00C17590" w:rsidRPr="00133177" w:rsidRDefault="00C17590" w:rsidP="00C17590">
      <w:pPr>
        <w:pStyle w:val="PL"/>
      </w:pPr>
      <w:r w:rsidRPr="00133177">
        <w:t xml:space="preserve">      required:</w:t>
      </w:r>
    </w:p>
    <w:p w14:paraId="372F87F5" w14:textId="77777777" w:rsidR="00C17590" w:rsidRPr="00133177" w:rsidRDefault="00C17590" w:rsidP="00C17590">
      <w:pPr>
        <w:pStyle w:val="PL"/>
      </w:pPr>
      <w:r w:rsidRPr="00133177">
        <w:t xml:space="preserve">        - </w:t>
      </w:r>
      <w:proofErr w:type="spellStart"/>
      <w:r w:rsidRPr="00133177">
        <w:t>tcId</w:t>
      </w:r>
      <w:proofErr w:type="spellEnd"/>
    </w:p>
    <w:p w14:paraId="357F8404" w14:textId="77777777" w:rsidR="00C17590" w:rsidRPr="00133177" w:rsidRDefault="00C17590" w:rsidP="00C17590">
      <w:pPr>
        <w:pStyle w:val="PL"/>
      </w:pPr>
      <w:r w:rsidRPr="00133177">
        <w:t xml:space="preserve">      nullable: true</w:t>
      </w:r>
    </w:p>
    <w:p w14:paraId="77F86843" w14:textId="77777777" w:rsidR="00C17590" w:rsidRPr="00133177" w:rsidRDefault="00C17590" w:rsidP="00C17590">
      <w:pPr>
        <w:pStyle w:val="PL"/>
      </w:pPr>
      <w:r w:rsidRPr="00133177">
        <w:t xml:space="preserve">    </w:t>
      </w:r>
      <w:proofErr w:type="spellStart"/>
      <w:r w:rsidRPr="00133177">
        <w:t>ChargingData</w:t>
      </w:r>
      <w:proofErr w:type="spellEnd"/>
      <w:r w:rsidRPr="00133177">
        <w:t>:</w:t>
      </w:r>
    </w:p>
    <w:p w14:paraId="0FC4D83D" w14:textId="77777777" w:rsidR="00C17590" w:rsidRPr="00133177" w:rsidRDefault="00C17590" w:rsidP="00C17590">
      <w:pPr>
        <w:pStyle w:val="PL"/>
      </w:pPr>
      <w:r w:rsidRPr="00133177">
        <w:t xml:space="preserve">      description: Contains charging related parameters.</w:t>
      </w:r>
    </w:p>
    <w:p w14:paraId="0DA8666B" w14:textId="77777777" w:rsidR="00C17590" w:rsidRPr="00133177" w:rsidRDefault="00C17590" w:rsidP="00C17590">
      <w:pPr>
        <w:pStyle w:val="PL"/>
      </w:pPr>
      <w:r w:rsidRPr="00133177">
        <w:t xml:space="preserve">      type: object</w:t>
      </w:r>
    </w:p>
    <w:p w14:paraId="106DCA93" w14:textId="77777777" w:rsidR="00C17590" w:rsidRPr="00133177" w:rsidRDefault="00C17590" w:rsidP="00C17590">
      <w:pPr>
        <w:pStyle w:val="PL"/>
      </w:pPr>
      <w:r w:rsidRPr="00133177">
        <w:t xml:space="preserve">      properties:</w:t>
      </w:r>
    </w:p>
    <w:p w14:paraId="5F01299D" w14:textId="77777777" w:rsidR="00C17590" w:rsidRPr="00133177" w:rsidRDefault="00C17590" w:rsidP="00C17590">
      <w:pPr>
        <w:pStyle w:val="PL"/>
      </w:pPr>
      <w:r w:rsidRPr="00133177">
        <w:t xml:space="preserve">        </w:t>
      </w:r>
      <w:proofErr w:type="spellStart"/>
      <w:r w:rsidRPr="00133177">
        <w:t>chgId</w:t>
      </w:r>
      <w:proofErr w:type="spellEnd"/>
      <w:r w:rsidRPr="00133177">
        <w:t>:</w:t>
      </w:r>
    </w:p>
    <w:p w14:paraId="4AA65F6D" w14:textId="77777777" w:rsidR="00C17590" w:rsidRPr="00133177" w:rsidRDefault="00C17590" w:rsidP="00C17590">
      <w:pPr>
        <w:pStyle w:val="PL"/>
      </w:pPr>
      <w:r w:rsidRPr="00133177">
        <w:t xml:space="preserve">          type: string</w:t>
      </w:r>
    </w:p>
    <w:p w14:paraId="6BA7A7F2" w14:textId="77777777" w:rsidR="00C17590" w:rsidRPr="00133177" w:rsidRDefault="00C17590" w:rsidP="00C17590">
      <w:pPr>
        <w:pStyle w:val="PL"/>
      </w:pPr>
      <w:r w:rsidRPr="00133177">
        <w:t xml:space="preserve">          description: Univocally identifies the charging control policy data within a PDU session.</w:t>
      </w:r>
    </w:p>
    <w:p w14:paraId="19E2D678" w14:textId="77777777" w:rsidR="00C17590" w:rsidRPr="00133177" w:rsidRDefault="00C17590" w:rsidP="00C17590">
      <w:pPr>
        <w:pStyle w:val="PL"/>
      </w:pPr>
      <w:r w:rsidRPr="00133177">
        <w:t xml:space="preserve">        </w:t>
      </w:r>
      <w:proofErr w:type="spellStart"/>
      <w:r w:rsidRPr="00133177">
        <w:t>meteringMethod</w:t>
      </w:r>
      <w:proofErr w:type="spellEnd"/>
      <w:r w:rsidRPr="00133177">
        <w:t>:</w:t>
      </w:r>
    </w:p>
    <w:p w14:paraId="2E4A6E45" w14:textId="77777777" w:rsidR="00C17590" w:rsidRPr="00133177" w:rsidRDefault="00C17590" w:rsidP="00C17590">
      <w:pPr>
        <w:pStyle w:val="PL"/>
      </w:pPr>
      <w:r w:rsidRPr="00133177">
        <w:t xml:space="preserve">          $ref: '#/components/schemas/</w:t>
      </w:r>
      <w:proofErr w:type="spellStart"/>
      <w:r w:rsidRPr="00133177">
        <w:t>MeteringMethod</w:t>
      </w:r>
      <w:proofErr w:type="spellEnd"/>
      <w:r w:rsidRPr="00133177">
        <w:t>'</w:t>
      </w:r>
    </w:p>
    <w:p w14:paraId="78751B23" w14:textId="77777777" w:rsidR="00C17590" w:rsidRPr="00133177" w:rsidRDefault="00C17590" w:rsidP="00C17590">
      <w:pPr>
        <w:pStyle w:val="PL"/>
      </w:pPr>
      <w:r w:rsidRPr="00133177">
        <w:t xml:space="preserve">        offline:</w:t>
      </w:r>
    </w:p>
    <w:p w14:paraId="3F9F1842" w14:textId="77777777" w:rsidR="00C17590" w:rsidRPr="00133177" w:rsidRDefault="00C17590" w:rsidP="00C17590">
      <w:pPr>
        <w:pStyle w:val="PL"/>
      </w:pPr>
      <w:r w:rsidRPr="00133177">
        <w:t xml:space="preserve">          type: </w:t>
      </w:r>
      <w:proofErr w:type="spellStart"/>
      <w:r w:rsidRPr="00133177">
        <w:t>boolean</w:t>
      </w:r>
      <w:proofErr w:type="spellEnd"/>
    </w:p>
    <w:p w14:paraId="55727045" w14:textId="77777777" w:rsidR="00C17590" w:rsidRPr="00133177" w:rsidRDefault="00C17590" w:rsidP="00C17590">
      <w:pPr>
        <w:pStyle w:val="PL"/>
      </w:pPr>
      <w:r w:rsidRPr="00133177">
        <w:t xml:space="preserve">          description: &gt;</w:t>
      </w:r>
    </w:p>
    <w:p w14:paraId="2249EE2B" w14:textId="77777777" w:rsidR="00C17590" w:rsidRPr="00133177" w:rsidRDefault="00C17590" w:rsidP="00C17590">
      <w:pPr>
        <w:pStyle w:val="PL"/>
      </w:pPr>
      <w:r w:rsidRPr="00133177">
        <w:t xml:space="preserve">            Indicates the offline charging is applicable to the PCC rule when it is included and set </w:t>
      </w:r>
    </w:p>
    <w:p w14:paraId="0942BF11" w14:textId="77777777" w:rsidR="00C17590" w:rsidRPr="00133177" w:rsidRDefault="00C17590" w:rsidP="00C17590">
      <w:pPr>
        <w:pStyle w:val="PL"/>
      </w:pPr>
      <w:r w:rsidRPr="00133177">
        <w:t xml:space="preserve">            to true.</w:t>
      </w:r>
    </w:p>
    <w:p w14:paraId="60A8A1AD" w14:textId="77777777" w:rsidR="00C17590" w:rsidRPr="00133177" w:rsidRDefault="00C17590" w:rsidP="00C17590">
      <w:pPr>
        <w:pStyle w:val="PL"/>
      </w:pPr>
      <w:r w:rsidRPr="00133177">
        <w:t xml:space="preserve">        online:</w:t>
      </w:r>
    </w:p>
    <w:p w14:paraId="404F5405" w14:textId="77777777" w:rsidR="00C17590" w:rsidRPr="00133177" w:rsidRDefault="00C17590" w:rsidP="00C17590">
      <w:pPr>
        <w:pStyle w:val="PL"/>
      </w:pPr>
      <w:r w:rsidRPr="00133177">
        <w:t xml:space="preserve">          type: </w:t>
      </w:r>
      <w:proofErr w:type="spellStart"/>
      <w:r w:rsidRPr="00133177">
        <w:t>boolean</w:t>
      </w:r>
      <w:proofErr w:type="spellEnd"/>
    </w:p>
    <w:p w14:paraId="3E572C6B" w14:textId="77777777" w:rsidR="00C17590" w:rsidRPr="00133177" w:rsidRDefault="00C17590" w:rsidP="00C17590">
      <w:pPr>
        <w:pStyle w:val="PL"/>
      </w:pPr>
      <w:r w:rsidRPr="00133177">
        <w:t xml:space="preserve">          description: &gt;</w:t>
      </w:r>
    </w:p>
    <w:p w14:paraId="314FCE3A" w14:textId="77777777" w:rsidR="00C17590" w:rsidRPr="00133177" w:rsidRDefault="00C17590" w:rsidP="00C17590">
      <w:pPr>
        <w:pStyle w:val="PL"/>
      </w:pPr>
      <w:bookmarkStart w:id="608" w:name="_Hlk119543670"/>
      <w:r w:rsidRPr="00133177">
        <w:t xml:space="preserve">            </w:t>
      </w:r>
      <w:bookmarkEnd w:id="608"/>
      <w:r w:rsidRPr="00133177">
        <w:t xml:space="preserve">Indicates the online charging is applicable to the PCC rule when it is included and set </w:t>
      </w:r>
    </w:p>
    <w:p w14:paraId="5DA75A3D" w14:textId="77777777" w:rsidR="00C17590" w:rsidRPr="00133177" w:rsidRDefault="00C17590" w:rsidP="00C17590">
      <w:pPr>
        <w:pStyle w:val="PL"/>
      </w:pPr>
      <w:r w:rsidRPr="00133177">
        <w:t xml:space="preserve">            to true.</w:t>
      </w:r>
    </w:p>
    <w:p w14:paraId="783DC7D3" w14:textId="77777777" w:rsidR="00C17590" w:rsidRPr="00133177" w:rsidRDefault="00C17590" w:rsidP="00C17590">
      <w:pPr>
        <w:pStyle w:val="PL"/>
      </w:pPr>
      <w:r w:rsidRPr="00133177">
        <w:t xml:space="preserve">        </w:t>
      </w:r>
      <w:proofErr w:type="spellStart"/>
      <w:r w:rsidRPr="00133177">
        <w:t>sdfHandl</w:t>
      </w:r>
      <w:proofErr w:type="spellEnd"/>
      <w:r w:rsidRPr="00133177">
        <w:t>:</w:t>
      </w:r>
    </w:p>
    <w:p w14:paraId="7527D88B" w14:textId="77777777" w:rsidR="00C17590" w:rsidRPr="00133177" w:rsidRDefault="00C17590" w:rsidP="00C17590">
      <w:pPr>
        <w:pStyle w:val="PL"/>
      </w:pPr>
      <w:r w:rsidRPr="00133177">
        <w:t xml:space="preserve">          type: </w:t>
      </w:r>
      <w:proofErr w:type="spellStart"/>
      <w:r w:rsidRPr="00133177">
        <w:t>boolean</w:t>
      </w:r>
      <w:proofErr w:type="spellEnd"/>
    </w:p>
    <w:p w14:paraId="14AB461C" w14:textId="77777777" w:rsidR="00C17590" w:rsidRPr="00133177" w:rsidRDefault="00C17590" w:rsidP="00C17590">
      <w:pPr>
        <w:pStyle w:val="PL"/>
      </w:pPr>
      <w:r w:rsidRPr="00133177">
        <w:t xml:space="preserve">          description: &gt;</w:t>
      </w:r>
    </w:p>
    <w:p w14:paraId="09AD4C29" w14:textId="77777777" w:rsidR="00C17590" w:rsidRPr="00133177" w:rsidRDefault="00C17590" w:rsidP="00C17590">
      <w:pPr>
        <w:pStyle w:val="PL"/>
      </w:pPr>
      <w:r w:rsidRPr="00133177">
        <w:t xml:space="preserve">            Indicates whether the service data flow is allowed to start while the SMF is waiting for </w:t>
      </w:r>
    </w:p>
    <w:p w14:paraId="584F65E8" w14:textId="77777777" w:rsidR="00C17590" w:rsidRPr="00133177" w:rsidRDefault="00C17590" w:rsidP="00C17590">
      <w:pPr>
        <w:pStyle w:val="PL"/>
      </w:pPr>
      <w:r w:rsidRPr="00133177">
        <w:t xml:space="preserve">            the response to the credit request.</w:t>
      </w:r>
    </w:p>
    <w:p w14:paraId="79056B24" w14:textId="77777777" w:rsidR="00C17590" w:rsidRPr="00133177" w:rsidRDefault="00C17590" w:rsidP="00C17590">
      <w:pPr>
        <w:pStyle w:val="PL"/>
      </w:pPr>
      <w:r w:rsidRPr="00133177">
        <w:t xml:space="preserve">        </w:t>
      </w:r>
      <w:proofErr w:type="spellStart"/>
      <w:r w:rsidRPr="00133177">
        <w:t>ratingGroup</w:t>
      </w:r>
      <w:proofErr w:type="spellEnd"/>
      <w:r w:rsidRPr="00133177">
        <w:t>:</w:t>
      </w:r>
    </w:p>
    <w:p w14:paraId="5FEC3990" w14:textId="77777777" w:rsidR="00C17590" w:rsidRPr="00133177" w:rsidRDefault="00C17590" w:rsidP="00C17590">
      <w:pPr>
        <w:pStyle w:val="PL"/>
      </w:pPr>
      <w:r w:rsidRPr="00133177">
        <w:t xml:space="preserve">          $ref: 'TS29571_CommonData.yaml#/components/schemas/</w:t>
      </w:r>
      <w:proofErr w:type="spellStart"/>
      <w:r w:rsidRPr="00133177">
        <w:t>RatingGroup</w:t>
      </w:r>
      <w:proofErr w:type="spellEnd"/>
      <w:r w:rsidRPr="00133177">
        <w:t>'</w:t>
      </w:r>
    </w:p>
    <w:p w14:paraId="04694253" w14:textId="77777777" w:rsidR="00C17590" w:rsidRPr="00133177" w:rsidRDefault="00C17590" w:rsidP="00C17590">
      <w:pPr>
        <w:pStyle w:val="PL"/>
      </w:pPr>
      <w:r w:rsidRPr="00133177">
        <w:lastRenderedPageBreak/>
        <w:t xml:space="preserve">        </w:t>
      </w:r>
      <w:proofErr w:type="spellStart"/>
      <w:r w:rsidRPr="00133177">
        <w:t>reportingLevel</w:t>
      </w:r>
      <w:proofErr w:type="spellEnd"/>
      <w:r w:rsidRPr="00133177">
        <w:t>:</w:t>
      </w:r>
    </w:p>
    <w:p w14:paraId="55222B0A" w14:textId="77777777" w:rsidR="00C17590" w:rsidRPr="00133177" w:rsidRDefault="00C17590" w:rsidP="00C17590">
      <w:pPr>
        <w:pStyle w:val="PL"/>
      </w:pPr>
      <w:r w:rsidRPr="00133177">
        <w:t xml:space="preserve">          $ref: '#/components/schemas/</w:t>
      </w:r>
      <w:proofErr w:type="spellStart"/>
      <w:r w:rsidRPr="00133177">
        <w:t>ReportingLevel</w:t>
      </w:r>
      <w:proofErr w:type="spellEnd"/>
      <w:r w:rsidRPr="00133177">
        <w:t>'</w:t>
      </w:r>
    </w:p>
    <w:p w14:paraId="1ADA0403" w14:textId="77777777" w:rsidR="00C17590" w:rsidRPr="00133177" w:rsidRDefault="00C17590" w:rsidP="00C17590">
      <w:pPr>
        <w:pStyle w:val="PL"/>
      </w:pPr>
      <w:r w:rsidRPr="00133177">
        <w:t xml:space="preserve">        </w:t>
      </w:r>
      <w:proofErr w:type="spellStart"/>
      <w:r w:rsidRPr="00133177">
        <w:t>serviceId</w:t>
      </w:r>
      <w:proofErr w:type="spellEnd"/>
      <w:r w:rsidRPr="00133177">
        <w:t>:</w:t>
      </w:r>
    </w:p>
    <w:p w14:paraId="38D8B7B7" w14:textId="77777777" w:rsidR="00C17590" w:rsidRPr="00133177" w:rsidRDefault="00C17590" w:rsidP="00C17590">
      <w:pPr>
        <w:pStyle w:val="PL"/>
      </w:pPr>
      <w:r w:rsidRPr="00133177">
        <w:t xml:space="preserve">          $ref: 'TS29571_CommonData.yaml#/components/schemas/</w:t>
      </w:r>
      <w:proofErr w:type="spellStart"/>
      <w:r w:rsidRPr="00133177">
        <w:t>ServiceId</w:t>
      </w:r>
      <w:proofErr w:type="spellEnd"/>
      <w:r w:rsidRPr="00133177">
        <w:t>'</w:t>
      </w:r>
    </w:p>
    <w:p w14:paraId="6D0CAC0A" w14:textId="77777777" w:rsidR="00C17590" w:rsidRPr="00133177" w:rsidRDefault="00C17590" w:rsidP="00C17590">
      <w:pPr>
        <w:pStyle w:val="PL"/>
      </w:pPr>
      <w:r w:rsidRPr="00133177">
        <w:t xml:space="preserve">        </w:t>
      </w:r>
      <w:proofErr w:type="spellStart"/>
      <w:r w:rsidRPr="00133177">
        <w:t>sponsorId</w:t>
      </w:r>
      <w:proofErr w:type="spellEnd"/>
      <w:r w:rsidRPr="00133177">
        <w:t>:</w:t>
      </w:r>
    </w:p>
    <w:p w14:paraId="1A30DD31" w14:textId="77777777" w:rsidR="00C17590" w:rsidRPr="00133177" w:rsidRDefault="00C17590" w:rsidP="00C17590">
      <w:pPr>
        <w:pStyle w:val="PL"/>
      </w:pPr>
      <w:r w:rsidRPr="00133177">
        <w:t xml:space="preserve">          type: string</w:t>
      </w:r>
    </w:p>
    <w:p w14:paraId="5FA26775" w14:textId="77777777" w:rsidR="00C17590" w:rsidRPr="00133177" w:rsidRDefault="00C17590" w:rsidP="00C17590">
      <w:pPr>
        <w:pStyle w:val="PL"/>
      </w:pPr>
      <w:r w:rsidRPr="00133177">
        <w:t xml:space="preserve">          description: Indicates the sponsor identity.</w:t>
      </w:r>
    </w:p>
    <w:p w14:paraId="7467D85B" w14:textId="77777777" w:rsidR="00C17590" w:rsidRPr="00133177" w:rsidRDefault="00C17590" w:rsidP="00C17590">
      <w:pPr>
        <w:pStyle w:val="PL"/>
      </w:pPr>
      <w:r w:rsidRPr="00133177">
        <w:t xml:space="preserve">        </w:t>
      </w:r>
      <w:proofErr w:type="spellStart"/>
      <w:r w:rsidRPr="00133177">
        <w:t>appSvcProvId</w:t>
      </w:r>
      <w:proofErr w:type="spellEnd"/>
      <w:r w:rsidRPr="00133177">
        <w:t>:</w:t>
      </w:r>
    </w:p>
    <w:p w14:paraId="4EE407A1" w14:textId="77777777" w:rsidR="00C17590" w:rsidRPr="00133177" w:rsidRDefault="00C17590" w:rsidP="00C17590">
      <w:pPr>
        <w:pStyle w:val="PL"/>
      </w:pPr>
      <w:r w:rsidRPr="00133177">
        <w:t xml:space="preserve">          type: string</w:t>
      </w:r>
    </w:p>
    <w:p w14:paraId="1D058CF9" w14:textId="77777777" w:rsidR="00C17590" w:rsidRPr="00133177" w:rsidRDefault="00C17590" w:rsidP="00C17590">
      <w:pPr>
        <w:pStyle w:val="PL"/>
      </w:pPr>
      <w:r w:rsidRPr="00133177">
        <w:t xml:space="preserve">          description: Indicates the application service provider identity.</w:t>
      </w:r>
    </w:p>
    <w:p w14:paraId="78FDEBFE" w14:textId="77777777" w:rsidR="00C17590" w:rsidRPr="00133177" w:rsidRDefault="00C17590" w:rsidP="00C17590">
      <w:pPr>
        <w:pStyle w:val="PL"/>
      </w:pPr>
      <w:r w:rsidRPr="00133177">
        <w:t xml:space="preserve">        </w:t>
      </w:r>
      <w:proofErr w:type="spellStart"/>
      <w:r w:rsidRPr="00133177">
        <w:t>afChargingIdentifier</w:t>
      </w:r>
      <w:proofErr w:type="spellEnd"/>
      <w:r w:rsidRPr="00133177">
        <w:t>:</w:t>
      </w:r>
    </w:p>
    <w:p w14:paraId="405370AD" w14:textId="77777777" w:rsidR="00C17590" w:rsidRPr="00133177" w:rsidRDefault="00C17590" w:rsidP="00C17590">
      <w:pPr>
        <w:pStyle w:val="PL"/>
      </w:pPr>
      <w:r w:rsidRPr="00133177">
        <w:t xml:space="preserve">          $ref: 'TS29571_CommonData.yaml#/components/schemas/</w:t>
      </w:r>
      <w:proofErr w:type="spellStart"/>
      <w:r w:rsidRPr="00133177">
        <w:t>ChargingId</w:t>
      </w:r>
      <w:proofErr w:type="spellEnd"/>
      <w:r w:rsidRPr="00133177">
        <w:t>'</w:t>
      </w:r>
    </w:p>
    <w:p w14:paraId="5C166AFF" w14:textId="77777777" w:rsidR="00C17590" w:rsidRPr="00133177" w:rsidRDefault="00C17590" w:rsidP="00C17590">
      <w:pPr>
        <w:pStyle w:val="PL"/>
      </w:pPr>
      <w:r w:rsidRPr="00133177">
        <w:t xml:space="preserve">        </w:t>
      </w:r>
      <w:proofErr w:type="spellStart"/>
      <w:r w:rsidRPr="00133177">
        <w:t>afChargId</w:t>
      </w:r>
      <w:proofErr w:type="spellEnd"/>
      <w:r w:rsidRPr="00133177">
        <w:t>:</w:t>
      </w:r>
    </w:p>
    <w:p w14:paraId="6313A3C8" w14:textId="77777777" w:rsidR="00C17590" w:rsidRPr="00133177" w:rsidRDefault="00C17590" w:rsidP="00C17590">
      <w:pPr>
        <w:pStyle w:val="PL"/>
      </w:pPr>
      <w:r w:rsidRPr="00133177">
        <w:t xml:space="preserve">          $ref: 'TS29571_CommonData.yaml#/components/schemas/ApplicationChargingId'</w:t>
      </w:r>
    </w:p>
    <w:p w14:paraId="037F261F" w14:textId="77777777" w:rsidR="00C17590" w:rsidRPr="00133177" w:rsidRDefault="00C17590" w:rsidP="00C17590">
      <w:pPr>
        <w:pStyle w:val="PL"/>
      </w:pPr>
      <w:r w:rsidRPr="00133177">
        <w:t xml:space="preserve">      required:</w:t>
      </w:r>
    </w:p>
    <w:p w14:paraId="3FE62D68" w14:textId="77777777" w:rsidR="00C17590" w:rsidRPr="00133177" w:rsidRDefault="00C17590" w:rsidP="00C17590">
      <w:pPr>
        <w:pStyle w:val="PL"/>
      </w:pPr>
      <w:r w:rsidRPr="00133177">
        <w:t xml:space="preserve">        - </w:t>
      </w:r>
      <w:proofErr w:type="spellStart"/>
      <w:r w:rsidRPr="00133177">
        <w:t>chgId</w:t>
      </w:r>
      <w:proofErr w:type="spellEnd"/>
    </w:p>
    <w:p w14:paraId="7C68C6D2" w14:textId="77777777" w:rsidR="00C17590" w:rsidRPr="00133177" w:rsidRDefault="00C17590" w:rsidP="00C17590">
      <w:pPr>
        <w:pStyle w:val="PL"/>
      </w:pPr>
      <w:r w:rsidRPr="00133177">
        <w:t xml:space="preserve">      nullable: true</w:t>
      </w:r>
    </w:p>
    <w:p w14:paraId="5AA05089" w14:textId="77777777" w:rsidR="00C17590" w:rsidRPr="00133177" w:rsidRDefault="00C17590" w:rsidP="00C17590">
      <w:pPr>
        <w:pStyle w:val="PL"/>
      </w:pPr>
      <w:r w:rsidRPr="00133177">
        <w:t xml:space="preserve">    </w:t>
      </w:r>
      <w:proofErr w:type="spellStart"/>
      <w:r w:rsidRPr="00133177">
        <w:t>UsageMonitoringData</w:t>
      </w:r>
      <w:proofErr w:type="spellEnd"/>
      <w:r w:rsidRPr="00133177">
        <w:t>:</w:t>
      </w:r>
    </w:p>
    <w:p w14:paraId="533E877D" w14:textId="77777777" w:rsidR="00C17590" w:rsidRPr="00133177" w:rsidRDefault="00C17590" w:rsidP="00C17590">
      <w:pPr>
        <w:pStyle w:val="PL"/>
      </w:pPr>
      <w:r w:rsidRPr="00133177">
        <w:t xml:space="preserve">      description: Contains usage monitoring related control information.</w:t>
      </w:r>
    </w:p>
    <w:p w14:paraId="20E09995" w14:textId="77777777" w:rsidR="00C17590" w:rsidRPr="00133177" w:rsidRDefault="00C17590" w:rsidP="00C17590">
      <w:pPr>
        <w:pStyle w:val="PL"/>
      </w:pPr>
      <w:r w:rsidRPr="00133177">
        <w:t xml:space="preserve">      type: object</w:t>
      </w:r>
    </w:p>
    <w:p w14:paraId="6370B46E" w14:textId="77777777" w:rsidR="00C17590" w:rsidRPr="00133177" w:rsidRDefault="00C17590" w:rsidP="00C17590">
      <w:pPr>
        <w:pStyle w:val="PL"/>
      </w:pPr>
      <w:r w:rsidRPr="00133177">
        <w:t xml:space="preserve">      properties:</w:t>
      </w:r>
    </w:p>
    <w:p w14:paraId="75C6CEDA" w14:textId="77777777" w:rsidR="00C17590" w:rsidRPr="00133177" w:rsidRDefault="00C17590" w:rsidP="00C17590">
      <w:pPr>
        <w:pStyle w:val="PL"/>
      </w:pPr>
      <w:r w:rsidRPr="00133177">
        <w:t xml:space="preserve">        </w:t>
      </w:r>
      <w:proofErr w:type="spellStart"/>
      <w:r w:rsidRPr="00133177">
        <w:t>umId</w:t>
      </w:r>
      <w:proofErr w:type="spellEnd"/>
      <w:r w:rsidRPr="00133177">
        <w:t>:</w:t>
      </w:r>
    </w:p>
    <w:p w14:paraId="66FA7ACD" w14:textId="77777777" w:rsidR="00C17590" w:rsidRPr="00133177" w:rsidRDefault="00C17590" w:rsidP="00C17590">
      <w:pPr>
        <w:pStyle w:val="PL"/>
      </w:pPr>
      <w:r w:rsidRPr="00133177">
        <w:t xml:space="preserve">          type: string</w:t>
      </w:r>
    </w:p>
    <w:p w14:paraId="3246032F" w14:textId="77777777" w:rsidR="00C17590" w:rsidRPr="00133177" w:rsidRDefault="00C17590" w:rsidP="00C17590">
      <w:pPr>
        <w:pStyle w:val="PL"/>
      </w:pPr>
      <w:r w:rsidRPr="00133177">
        <w:t xml:space="preserve">          description: Univocally identifies the usage monitoring policy data within a PDU session.</w:t>
      </w:r>
    </w:p>
    <w:p w14:paraId="42F4ED74" w14:textId="77777777" w:rsidR="00C17590" w:rsidRPr="00133177" w:rsidRDefault="00C17590" w:rsidP="00C17590">
      <w:pPr>
        <w:pStyle w:val="PL"/>
      </w:pPr>
      <w:r w:rsidRPr="00133177">
        <w:t xml:space="preserve">        </w:t>
      </w:r>
      <w:proofErr w:type="spellStart"/>
      <w:r w:rsidRPr="00133177">
        <w:t>volumeThreshold</w:t>
      </w:r>
      <w:proofErr w:type="spellEnd"/>
      <w:r w:rsidRPr="00133177">
        <w:t>:</w:t>
      </w:r>
    </w:p>
    <w:p w14:paraId="49464AA4" w14:textId="77777777" w:rsidR="00C17590" w:rsidRPr="00133177" w:rsidRDefault="00C17590" w:rsidP="00C17590">
      <w:pPr>
        <w:pStyle w:val="PL"/>
      </w:pPr>
      <w:r w:rsidRPr="00133177">
        <w:t xml:space="preserve">          $ref: 'TS29122_CommonData.yaml#/components/schemas/</w:t>
      </w:r>
      <w:proofErr w:type="spellStart"/>
      <w:r w:rsidRPr="00133177">
        <w:t>VolumeRm</w:t>
      </w:r>
      <w:proofErr w:type="spellEnd"/>
      <w:r w:rsidRPr="00133177">
        <w:t>'</w:t>
      </w:r>
    </w:p>
    <w:p w14:paraId="28AA44B4" w14:textId="77777777" w:rsidR="00C17590" w:rsidRPr="00133177" w:rsidRDefault="00C17590" w:rsidP="00C17590">
      <w:pPr>
        <w:pStyle w:val="PL"/>
      </w:pPr>
      <w:r w:rsidRPr="00133177">
        <w:t xml:space="preserve">        </w:t>
      </w:r>
      <w:proofErr w:type="spellStart"/>
      <w:r w:rsidRPr="00133177">
        <w:t>volumeThresholdUplink</w:t>
      </w:r>
      <w:proofErr w:type="spellEnd"/>
      <w:r w:rsidRPr="00133177">
        <w:t>:</w:t>
      </w:r>
    </w:p>
    <w:p w14:paraId="271A800A" w14:textId="77777777" w:rsidR="00C17590" w:rsidRPr="00133177" w:rsidRDefault="00C17590" w:rsidP="00C17590">
      <w:pPr>
        <w:pStyle w:val="PL"/>
      </w:pPr>
      <w:r w:rsidRPr="00133177">
        <w:t xml:space="preserve">          $ref: 'TS29122_CommonData.yaml#/components/schemas/</w:t>
      </w:r>
      <w:proofErr w:type="spellStart"/>
      <w:r w:rsidRPr="00133177">
        <w:t>VolumeRm</w:t>
      </w:r>
      <w:proofErr w:type="spellEnd"/>
      <w:r w:rsidRPr="00133177">
        <w:t>'</w:t>
      </w:r>
    </w:p>
    <w:p w14:paraId="3EAEC085" w14:textId="77777777" w:rsidR="00C17590" w:rsidRPr="00133177" w:rsidRDefault="00C17590" w:rsidP="00C17590">
      <w:pPr>
        <w:pStyle w:val="PL"/>
      </w:pPr>
      <w:r w:rsidRPr="00133177">
        <w:t xml:space="preserve">        </w:t>
      </w:r>
      <w:proofErr w:type="spellStart"/>
      <w:r w:rsidRPr="00133177">
        <w:t>volumeThresholdDownlink</w:t>
      </w:r>
      <w:proofErr w:type="spellEnd"/>
      <w:r w:rsidRPr="00133177">
        <w:t>:</w:t>
      </w:r>
    </w:p>
    <w:p w14:paraId="511C93B2" w14:textId="77777777" w:rsidR="00C17590" w:rsidRPr="00133177" w:rsidRDefault="00C17590" w:rsidP="00C17590">
      <w:pPr>
        <w:pStyle w:val="PL"/>
      </w:pPr>
      <w:r w:rsidRPr="00133177">
        <w:t xml:space="preserve">          $ref: 'TS29122_CommonData.yaml#/components/schemas/</w:t>
      </w:r>
      <w:proofErr w:type="spellStart"/>
      <w:r w:rsidRPr="00133177">
        <w:t>VolumeRm</w:t>
      </w:r>
      <w:proofErr w:type="spellEnd"/>
      <w:r w:rsidRPr="00133177">
        <w:t>'</w:t>
      </w:r>
    </w:p>
    <w:p w14:paraId="505AE449" w14:textId="77777777" w:rsidR="00C17590" w:rsidRPr="00133177" w:rsidRDefault="00C17590" w:rsidP="00C17590">
      <w:pPr>
        <w:pStyle w:val="PL"/>
      </w:pPr>
      <w:r w:rsidRPr="00133177">
        <w:t xml:space="preserve">        </w:t>
      </w:r>
      <w:proofErr w:type="spellStart"/>
      <w:r w:rsidRPr="00133177">
        <w:t>timeThreshold</w:t>
      </w:r>
      <w:proofErr w:type="spellEnd"/>
      <w:r w:rsidRPr="00133177">
        <w:t>:</w:t>
      </w:r>
    </w:p>
    <w:p w14:paraId="49F4AF71" w14:textId="77777777" w:rsidR="00C17590" w:rsidRPr="00133177" w:rsidRDefault="00C17590" w:rsidP="00C17590">
      <w:pPr>
        <w:pStyle w:val="PL"/>
      </w:pPr>
      <w:r w:rsidRPr="00133177">
        <w:t xml:space="preserve">          $ref: 'TS29571_CommonData.yaml#/components/schemas/</w:t>
      </w:r>
      <w:proofErr w:type="spellStart"/>
      <w:r w:rsidRPr="00133177">
        <w:t>DurationSecRm</w:t>
      </w:r>
      <w:proofErr w:type="spellEnd"/>
      <w:r w:rsidRPr="00133177">
        <w:t>'</w:t>
      </w:r>
    </w:p>
    <w:p w14:paraId="4AFB639B" w14:textId="77777777" w:rsidR="00C17590" w:rsidRPr="00133177" w:rsidRDefault="00C17590" w:rsidP="00C17590">
      <w:pPr>
        <w:pStyle w:val="PL"/>
      </w:pPr>
      <w:r w:rsidRPr="00133177">
        <w:t xml:space="preserve">        </w:t>
      </w:r>
      <w:proofErr w:type="spellStart"/>
      <w:r w:rsidRPr="00133177">
        <w:t>monitoringTime</w:t>
      </w:r>
      <w:proofErr w:type="spellEnd"/>
      <w:r w:rsidRPr="00133177">
        <w:t>:</w:t>
      </w:r>
    </w:p>
    <w:p w14:paraId="29291E2E" w14:textId="77777777" w:rsidR="00C17590" w:rsidRPr="00133177" w:rsidRDefault="00C17590" w:rsidP="00C17590">
      <w:pPr>
        <w:pStyle w:val="PL"/>
      </w:pPr>
      <w:r w:rsidRPr="00133177">
        <w:t xml:space="preserve">          $ref: 'TS29571_CommonData.yaml#/components/schemas/</w:t>
      </w:r>
      <w:proofErr w:type="spellStart"/>
      <w:r w:rsidRPr="00133177">
        <w:t>DateTimeRm</w:t>
      </w:r>
      <w:proofErr w:type="spellEnd"/>
      <w:r w:rsidRPr="00133177">
        <w:t>'</w:t>
      </w:r>
    </w:p>
    <w:p w14:paraId="2977A1A1" w14:textId="77777777" w:rsidR="00C17590" w:rsidRPr="00133177" w:rsidRDefault="00C17590" w:rsidP="00C17590">
      <w:pPr>
        <w:pStyle w:val="PL"/>
      </w:pPr>
      <w:r w:rsidRPr="00133177">
        <w:t xml:space="preserve">        </w:t>
      </w:r>
      <w:proofErr w:type="spellStart"/>
      <w:r w:rsidRPr="00133177">
        <w:t>nextVolThreshold</w:t>
      </w:r>
      <w:proofErr w:type="spellEnd"/>
      <w:r w:rsidRPr="00133177">
        <w:t>:</w:t>
      </w:r>
    </w:p>
    <w:p w14:paraId="6D806BF0" w14:textId="77777777" w:rsidR="00C17590" w:rsidRPr="00133177" w:rsidRDefault="00C17590" w:rsidP="00C17590">
      <w:pPr>
        <w:pStyle w:val="PL"/>
      </w:pPr>
      <w:r w:rsidRPr="00133177">
        <w:t xml:space="preserve">          $ref: 'TS29122_CommonData.yaml#/components/schemas/</w:t>
      </w:r>
      <w:proofErr w:type="spellStart"/>
      <w:r w:rsidRPr="00133177">
        <w:t>VolumeRm</w:t>
      </w:r>
      <w:proofErr w:type="spellEnd"/>
      <w:r w:rsidRPr="00133177">
        <w:t>'</w:t>
      </w:r>
    </w:p>
    <w:p w14:paraId="72B9B6D8" w14:textId="77777777" w:rsidR="00C17590" w:rsidRPr="00133177" w:rsidRDefault="00C17590" w:rsidP="00C17590">
      <w:pPr>
        <w:pStyle w:val="PL"/>
      </w:pPr>
      <w:r w:rsidRPr="00133177">
        <w:t xml:space="preserve">        </w:t>
      </w:r>
      <w:proofErr w:type="spellStart"/>
      <w:r w:rsidRPr="00133177">
        <w:t>nextVolThresholdUplink</w:t>
      </w:r>
      <w:proofErr w:type="spellEnd"/>
      <w:r w:rsidRPr="00133177">
        <w:t>:</w:t>
      </w:r>
    </w:p>
    <w:p w14:paraId="59A86298" w14:textId="77777777" w:rsidR="00C17590" w:rsidRPr="00133177" w:rsidRDefault="00C17590" w:rsidP="00C17590">
      <w:pPr>
        <w:pStyle w:val="PL"/>
      </w:pPr>
      <w:r w:rsidRPr="00133177">
        <w:t xml:space="preserve">          $ref: 'TS29122_CommonData.yaml#/components/schemas/</w:t>
      </w:r>
      <w:proofErr w:type="spellStart"/>
      <w:r w:rsidRPr="00133177">
        <w:t>VolumeRm</w:t>
      </w:r>
      <w:proofErr w:type="spellEnd"/>
      <w:r w:rsidRPr="00133177">
        <w:t>'</w:t>
      </w:r>
    </w:p>
    <w:p w14:paraId="2BDB513D" w14:textId="77777777" w:rsidR="00C17590" w:rsidRPr="00133177" w:rsidRDefault="00C17590" w:rsidP="00C17590">
      <w:pPr>
        <w:pStyle w:val="PL"/>
      </w:pPr>
      <w:r w:rsidRPr="00133177">
        <w:t xml:space="preserve">        </w:t>
      </w:r>
      <w:proofErr w:type="spellStart"/>
      <w:r w:rsidRPr="00133177">
        <w:t>nextVolThresholdDownlink</w:t>
      </w:r>
      <w:proofErr w:type="spellEnd"/>
      <w:r w:rsidRPr="00133177">
        <w:t>:</w:t>
      </w:r>
    </w:p>
    <w:p w14:paraId="17C859D8" w14:textId="77777777" w:rsidR="00C17590" w:rsidRPr="00133177" w:rsidRDefault="00C17590" w:rsidP="00C17590">
      <w:pPr>
        <w:pStyle w:val="PL"/>
      </w:pPr>
      <w:r w:rsidRPr="00133177">
        <w:t xml:space="preserve">          $ref: 'TS29122_CommonData.yaml#/components/schemas/</w:t>
      </w:r>
      <w:proofErr w:type="spellStart"/>
      <w:r w:rsidRPr="00133177">
        <w:t>VolumeRm</w:t>
      </w:r>
      <w:proofErr w:type="spellEnd"/>
      <w:r w:rsidRPr="00133177">
        <w:t>'</w:t>
      </w:r>
    </w:p>
    <w:p w14:paraId="7C2B6E49" w14:textId="77777777" w:rsidR="00C17590" w:rsidRPr="00133177" w:rsidRDefault="00C17590" w:rsidP="00C17590">
      <w:pPr>
        <w:pStyle w:val="PL"/>
      </w:pPr>
      <w:r w:rsidRPr="00133177">
        <w:t xml:space="preserve">        </w:t>
      </w:r>
      <w:proofErr w:type="spellStart"/>
      <w:r w:rsidRPr="00133177">
        <w:t>nextTimeThreshold</w:t>
      </w:r>
      <w:proofErr w:type="spellEnd"/>
      <w:r w:rsidRPr="00133177">
        <w:t>:</w:t>
      </w:r>
    </w:p>
    <w:p w14:paraId="2932D6EA" w14:textId="77777777" w:rsidR="00C17590" w:rsidRPr="00133177" w:rsidRDefault="00C17590" w:rsidP="00C17590">
      <w:pPr>
        <w:pStyle w:val="PL"/>
      </w:pPr>
      <w:r w:rsidRPr="00133177">
        <w:t xml:space="preserve">          $ref: 'TS29571_CommonData.yaml#/components/schemas/</w:t>
      </w:r>
      <w:proofErr w:type="spellStart"/>
      <w:r w:rsidRPr="00133177">
        <w:t>DurationSecRm</w:t>
      </w:r>
      <w:proofErr w:type="spellEnd"/>
      <w:r w:rsidRPr="00133177">
        <w:t>'</w:t>
      </w:r>
    </w:p>
    <w:p w14:paraId="1E6B942B" w14:textId="77777777" w:rsidR="00C17590" w:rsidRPr="00133177" w:rsidRDefault="00C17590" w:rsidP="00C17590">
      <w:pPr>
        <w:pStyle w:val="PL"/>
      </w:pPr>
      <w:r w:rsidRPr="00133177">
        <w:t xml:space="preserve">        </w:t>
      </w:r>
      <w:proofErr w:type="spellStart"/>
      <w:r w:rsidRPr="00133177">
        <w:t>inactivityTime</w:t>
      </w:r>
      <w:proofErr w:type="spellEnd"/>
      <w:r w:rsidRPr="00133177">
        <w:t>:</w:t>
      </w:r>
    </w:p>
    <w:p w14:paraId="20200233" w14:textId="77777777" w:rsidR="00C17590" w:rsidRPr="00133177" w:rsidRDefault="00C17590" w:rsidP="00C17590">
      <w:pPr>
        <w:pStyle w:val="PL"/>
      </w:pPr>
      <w:r w:rsidRPr="00133177">
        <w:t xml:space="preserve">          $ref: 'TS29571_CommonData.yaml#/components/schemas/</w:t>
      </w:r>
      <w:proofErr w:type="spellStart"/>
      <w:r w:rsidRPr="00133177">
        <w:t>DurationSecRm</w:t>
      </w:r>
      <w:proofErr w:type="spellEnd"/>
      <w:r w:rsidRPr="00133177">
        <w:t>'</w:t>
      </w:r>
    </w:p>
    <w:p w14:paraId="07012A6F" w14:textId="77777777" w:rsidR="00C17590" w:rsidRPr="00133177" w:rsidRDefault="00C17590" w:rsidP="00C17590">
      <w:pPr>
        <w:pStyle w:val="PL"/>
      </w:pPr>
      <w:r w:rsidRPr="00133177">
        <w:t xml:space="preserve">        </w:t>
      </w:r>
      <w:proofErr w:type="spellStart"/>
      <w:r w:rsidRPr="00133177">
        <w:t>exUsagePccRuleIds</w:t>
      </w:r>
      <w:proofErr w:type="spellEnd"/>
      <w:r w:rsidRPr="00133177">
        <w:t>:</w:t>
      </w:r>
    </w:p>
    <w:p w14:paraId="52C597E0" w14:textId="77777777" w:rsidR="00C17590" w:rsidRPr="00133177" w:rsidRDefault="00C17590" w:rsidP="00C17590">
      <w:pPr>
        <w:pStyle w:val="PL"/>
      </w:pPr>
      <w:r w:rsidRPr="00133177">
        <w:t xml:space="preserve">          type: array</w:t>
      </w:r>
    </w:p>
    <w:p w14:paraId="01604505" w14:textId="77777777" w:rsidR="00C17590" w:rsidRPr="00133177" w:rsidRDefault="00C17590" w:rsidP="00C17590">
      <w:pPr>
        <w:pStyle w:val="PL"/>
      </w:pPr>
      <w:r w:rsidRPr="00133177">
        <w:t xml:space="preserve">          items:</w:t>
      </w:r>
    </w:p>
    <w:p w14:paraId="65447FB8" w14:textId="77777777" w:rsidR="00C17590" w:rsidRPr="00133177" w:rsidRDefault="00C17590" w:rsidP="00C17590">
      <w:pPr>
        <w:pStyle w:val="PL"/>
      </w:pPr>
      <w:r w:rsidRPr="00133177">
        <w:t xml:space="preserve">            type: string</w:t>
      </w:r>
    </w:p>
    <w:p w14:paraId="0FE4AAD0"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52799AE5" w14:textId="77777777" w:rsidR="00C17590" w:rsidRPr="00133177" w:rsidRDefault="00C17590" w:rsidP="00C17590">
      <w:pPr>
        <w:pStyle w:val="PL"/>
      </w:pPr>
      <w:r w:rsidRPr="00133177">
        <w:t xml:space="preserve">          description: &gt;</w:t>
      </w:r>
    </w:p>
    <w:p w14:paraId="1E3818E9" w14:textId="77777777" w:rsidR="00C17590" w:rsidRPr="00133177" w:rsidRDefault="00C17590" w:rsidP="00C17590">
      <w:pPr>
        <w:pStyle w:val="PL"/>
      </w:pPr>
      <w:r w:rsidRPr="00133177">
        <w:t xml:space="preserve">            Contains the PCC rule identifier(s) which corresponding service data flow(s) shall be</w:t>
      </w:r>
    </w:p>
    <w:p w14:paraId="692074B0" w14:textId="77777777" w:rsidR="00C17590" w:rsidRPr="00133177" w:rsidRDefault="00C17590" w:rsidP="00C17590">
      <w:pPr>
        <w:pStyle w:val="PL"/>
      </w:pPr>
      <w:r w:rsidRPr="00133177">
        <w:t xml:space="preserve">            excluded from PDU Session usage monitoring. It is only included in the</w:t>
      </w:r>
    </w:p>
    <w:p w14:paraId="1D29802C" w14:textId="77777777" w:rsidR="00C17590" w:rsidRPr="00133177" w:rsidRDefault="00C17590" w:rsidP="00C17590">
      <w:pPr>
        <w:pStyle w:val="PL"/>
      </w:pPr>
      <w:r w:rsidRPr="00133177">
        <w:t xml:space="preserve">            </w:t>
      </w:r>
      <w:proofErr w:type="spellStart"/>
      <w:r w:rsidRPr="00133177">
        <w:t>UsageMonitoringData</w:t>
      </w:r>
      <w:proofErr w:type="spellEnd"/>
      <w:r w:rsidRPr="00133177">
        <w:t xml:space="preserve"> instance for session level usage monitoring.</w:t>
      </w:r>
    </w:p>
    <w:p w14:paraId="5C26D19A" w14:textId="77777777" w:rsidR="00C17590" w:rsidRPr="00133177" w:rsidRDefault="00C17590" w:rsidP="00C17590">
      <w:pPr>
        <w:pStyle w:val="PL"/>
      </w:pPr>
      <w:r w:rsidRPr="00133177">
        <w:t xml:space="preserve">          nullable: true</w:t>
      </w:r>
    </w:p>
    <w:p w14:paraId="5843F4EF" w14:textId="77777777" w:rsidR="00C17590" w:rsidRPr="00133177" w:rsidRDefault="00C17590" w:rsidP="00C17590">
      <w:pPr>
        <w:pStyle w:val="PL"/>
      </w:pPr>
      <w:r w:rsidRPr="00133177">
        <w:t xml:space="preserve">      required:</w:t>
      </w:r>
    </w:p>
    <w:p w14:paraId="4218558F" w14:textId="77777777" w:rsidR="00C17590" w:rsidRPr="00133177" w:rsidRDefault="00C17590" w:rsidP="00C17590">
      <w:pPr>
        <w:pStyle w:val="PL"/>
      </w:pPr>
      <w:r w:rsidRPr="00133177">
        <w:t xml:space="preserve">        - </w:t>
      </w:r>
      <w:proofErr w:type="spellStart"/>
      <w:r w:rsidRPr="00133177">
        <w:t>umId</w:t>
      </w:r>
      <w:proofErr w:type="spellEnd"/>
    </w:p>
    <w:p w14:paraId="3A971588" w14:textId="77777777" w:rsidR="00C17590" w:rsidRPr="00133177" w:rsidRDefault="00C17590" w:rsidP="00C17590">
      <w:pPr>
        <w:pStyle w:val="PL"/>
      </w:pPr>
      <w:r w:rsidRPr="00133177">
        <w:t xml:space="preserve">      nullable: true</w:t>
      </w:r>
    </w:p>
    <w:p w14:paraId="5121E04A" w14:textId="77777777" w:rsidR="00C17590" w:rsidRPr="00133177" w:rsidRDefault="00C17590" w:rsidP="00C17590">
      <w:pPr>
        <w:pStyle w:val="PL"/>
      </w:pPr>
      <w:r w:rsidRPr="00133177">
        <w:t xml:space="preserve">    </w:t>
      </w:r>
      <w:proofErr w:type="spellStart"/>
      <w:r w:rsidRPr="00133177">
        <w:t>RedirectInformation</w:t>
      </w:r>
      <w:proofErr w:type="spellEnd"/>
      <w:r w:rsidRPr="00133177">
        <w:t>:</w:t>
      </w:r>
    </w:p>
    <w:p w14:paraId="1BA66794" w14:textId="77777777" w:rsidR="00C17590" w:rsidRPr="00133177" w:rsidRDefault="00C17590" w:rsidP="00C17590">
      <w:pPr>
        <w:pStyle w:val="PL"/>
      </w:pPr>
      <w:r w:rsidRPr="00133177">
        <w:t xml:space="preserve">      description: Contains the redirect information.</w:t>
      </w:r>
    </w:p>
    <w:p w14:paraId="59E0536F" w14:textId="77777777" w:rsidR="00C17590" w:rsidRPr="00133177" w:rsidRDefault="00C17590" w:rsidP="00C17590">
      <w:pPr>
        <w:pStyle w:val="PL"/>
      </w:pPr>
      <w:r w:rsidRPr="00133177">
        <w:t xml:space="preserve">      type: object</w:t>
      </w:r>
    </w:p>
    <w:p w14:paraId="0DEDABC9" w14:textId="77777777" w:rsidR="00C17590" w:rsidRPr="00133177" w:rsidRDefault="00C17590" w:rsidP="00C17590">
      <w:pPr>
        <w:pStyle w:val="PL"/>
      </w:pPr>
      <w:r w:rsidRPr="00133177">
        <w:t xml:space="preserve">      properties:</w:t>
      </w:r>
    </w:p>
    <w:p w14:paraId="71E3E50E" w14:textId="77777777" w:rsidR="00C17590" w:rsidRPr="00133177" w:rsidRDefault="00C17590" w:rsidP="00C17590">
      <w:pPr>
        <w:pStyle w:val="PL"/>
      </w:pPr>
      <w:r w:rsidRPr="00133177">
        <w:t xml:space="preserve">        </w:t>
      </w:r>
      <w:proofErr w:type="spellStart"/>
      <w:r w:rsidRPr="00133177">
        <w:t>redirectEnabled</w:t>
      </w:r>
      <w:proofErr w:type="spellEnd"/>
      <w:r w:rsidRPr="00133177">
        <w:t>:</w:t>
      </w:r>
    </w:p>
    <w:p w14:paraId="4ED73C47" w14:textId="77777777" w:rsidR="00C17590" w:rsidRPr="00133177" w:rsidRDefault="00C17590" w:rsidP="00C17590">
      <w:pPr>
        <w:pStyle w:val="PL"/>
      </w:pPr>
      <w:r w:rsidRPr="00133177">
        <w:t xml:space="preserve">          type: </w:t>
      </w:r>
      <w:proofErr w:type="spellStart"/>
      <w:r w:rsidRPr="00133177">
        <w:t>boolean</w:t>
      </w:r>
      <w:proofErr w:type="spellEnd"/>
    </w:p>
    <w:p w14:paraId="323042BD" w14:textId="77777777" w:rsidR="00C17590" w:rsidRPr="00133177" w:rsidRDefault="00C17590" w:rsidP="00C17590">
      <w:pPr>
        <w:pStyle w:val="PL"/>
      </w:pPr>
      <w:r w:rsidRPr="00133177">
        <w:t xml:space="preserve">          description: Indicates the redirect is </w:t>
      </w:r>
      <w:proofErr w:type="gramStart"/>
      <w:r w:rsidRPr="00133177">
        <w:t>enable</w:t>
      </w:r>
      <w:proofErr w:type="gramEnd"/>
      <w:r w:rsidRPr="00133177">
        <w:t>.</w:t>
      </w:r>
    </w:p>
    <w:p w14:paraId="007D296D" w14:textId="77777777" w:rsidR="00C17590" w:rsidRPr="00133177" w:rsidRDefault="00C17590" w:rsidP="00C17590">
      <w:pPr>
        <w:pStyle w:val="PL"/>
      </w:pPr>
      <w:r w:rsidRPr="00133177">
        <w:t xml:space="preserve">        </w:t>
      </w:r>
      <w:proofErr w:type="spellStart"/>
      <w:r w:rsidRPr="00133177">
        <w:t>redirectAddressType</w:t>
      </w:r>
      <w:proofErr w:type="spellEnd"/>
      <w:r w:rsidRPr="00133177">
        <w:t>:</w:t>
      </w:r>
    </w:p>
    <w:p w14:paraId="5CAAE920" w14:textId="77777777" w:rsidR="00C17590" w:rsidRPr="00133177" w:rsidRDefault="00C17590" w:rsidP="00C17590">
      <w:pPr>
        <w:pStyle w:val="PL"/>
      </w:pPr>
      <w:r w:rsidRPr="00133177">
        <w:t xml:space="preserve">          $ref: '#/components/schemas/</w:t>
      </w:r>
      <w:proofErr w:type="spellStart"/>
      <w:r w:rsidRPr="00133177">
        <w:t>RedirectAddressType</w:t>
      </w:r>
      <w:proofErr w:type="spellEnd"/>
      <w:r w:rsidRPr="00133177">
        <w:t>'</w:t>
      </w:r>
    </w:p>
    <w:p w14:paraId="23BE691D" w14:textId="77777777" w:rsidR="00C17590" w:rsidRPr="00133177" w:rsidRDefault="00C17590" w:rsidP="00C17590">
      <w:pPr>
        <w:pStyle w:val="PL"/>
      </w:pPr>
      <w:r w:rsidRPr="00133177">
        <w:t xml:space="preserve">        </w:t>
      </w:r>
      <w:proofErr w:type="spellStart"/>
      <w:r w:rsidRPr="00133177">
        <w:t>redirectServerAddress</w:t>
      </w:r>
      <w:proofErr w:type="spellEnd"/>
      <w:r w:rsidRPr="00133177">
        <w:t>:</w:t>
      </w:r>
    </w:p>
    <w:p w14:paraId="5AD33F79" w14:textId="77777777" w:rsidR="00C17590" w:rsidRPr="00133177" w:rsidRDefault="00C17590" w:rsidP="00C17590">
      <w:pPr>
        <w:pStyle w:val="PL"/>
      </w:pPr>
      <w:r w:rsidRPr="00133177">
        <w:t xml:space="preserve">          type: string</w:t>
      </w:r>
    </w:p>
    <w:p w14:paraId="7536D8CD" w14:textId="77777777" w:rsidR="00C17590" w:rsidRPr="00133177" w:rsidRDefault="00C17590" w:rsidP="00C17590">
      <w:pPr>
        <w:pStyle w:val="PL"/>
      </w:pPr>
      <w:r w:rsidRPr="00133177">
        <w:t xml:space="preserve">          description: &gt;</w:t>
      </w:r>
    </w:p>
    <w:p w14:paraId="54281420" w14:textId="77777777" w:rsidR="00C17590" w:rsidRPr="00133177" w:rsidRDefault="00C17590" w:rsidP="00C17590">
      <w:pPr>
        <w:pStyle w:val="PL"/>
      </w:pPr>
      <w:r w:rsidRPr="00133177">
        <w:t xml:space="preserve">            Indicates the address of the redirect server. If "</w:t>
      </w:r>
      <w:proofErr w:type="spellStart"/>
      <w:r w:rsidRPr="00133177">
        <w:t>redirectAddressType</w:t>
      </w:r>
      <w:proofErr w:type="spellEnd"/>
      <w:r w:rsidRPr="00133177">
        <w:t>" attribute</w:t>
      </w:r>
    </w:p>
    <w:p w14:paraId="2098FFF2" w14:textId="77777777" w:rsidR="00C17590" w:rsidRPr="00133177" w:rsidRDefault="00C17590" w:rsidP="00C17590">
      <w:pPr>
        <w:pStyle w:val="PL"/>
      </w:pPr>
      <w:r w:rsidRPr="00133177">
        <w:t xml:space="preserve">            indicates the IPV4_ADDR, the encoding is the same as the Ipv4Addr data type defined in</w:t>
      </w:r>
    </w:p>
    <w:p w14:paraId="289FA51B" w14:textId="77777777" w:rsidR="00C17590" w:rsidRPr="00133177" w:rsidRDefault="00C17590" w:rsidP="00C17590">
      <w:pPr>
        <w:pStyle w:val="PL"/>
      </w:pPr>
      <w:r w:rsidRPr="00133177">
        <w:t xml:space="preserve">            3GPP TS </w:t>
      </w:r>
      <w:proofErr w:type="gramStart"/>
      <w:r w:rsidRPr="00133177">
        <w:t>29.571.If</w:t>
      </w:r>
      <w:proofErr w:type="gramEnd"/>
      <w:r w:rsidRPr="00133177">
        <w:t xml:space="preserve"> "</w:t>
      </w:r>
      <w:proofErr w:type="spellStart"/>
      <w:r w:rsidRPr="00133177">
        <w:t>redirectAddressType</w:t>
      </w:r>
      <w:proofErr w:type="spellEnd"/>
      <w:r w:rsidRPr="00133177">
        <w:t>" attribute indicates the IPV6_ADDR, the encoding</w:t>
      </w:r>
    </w:p>
    <w:p w14:paraId="0F8DCD82" w14:textId="77777777" w:rsidR="00C17590" w:rsidRPr="00133177" w:rsidRDefault="00C17590" w:rsidP="00C17590">
      <w:pPr>
        <w:pStyle w:val="PL"/>
      </w:pPr>
      <w:r w:rsidRPr="00133177">
        <w:t xml:space="preserve">            is the same as the Ipv6Addr data type defined in 3GPP TS </w:t>
      </w:r>
      <w:proofErr w:type="gramStart"/>
      <w:r w:rsidRPr="00133177">
        <w:t>29.571.If</w:t>
      </w:r>
      <w:proofErr w:type="gramEnd"/>
      <w:r w:rsidRPr="00133177">
        <w:t xml:space="preserve"> "</w:t>
      </w:r>
      <w:proofErr w:type="spellStart"/>
      <w:r w:rsidRPr="00133177">
        <w:t>redirectAddressType</w:t>
      </w:r>
      <w:proofErr w:type="spellEnd"/>
      <w:r w:rsidRPr="00133177">
        <w:t>"</w:t>
      </w:r>
    </w:p>
    <w:p w14:paraId="4E11BFC1" w14:textId="77777777" w:rsidR="00C17590" w:rsidRPr="00133177" w:rsidRDefault="00C17590" w:rsidP="00C17590">
      <w:pPr>
        <w:pStyle w:val="PL"/>
      </w:pPr>
      <w:r w:rsidRPr="00133177">
        <w:t xml:space="preserve">            attribute indicates the URL or SIP_URI, the encoding is the same as the Uri data type</w:t>
      </w:r>
    </w:p>
    <w:p w14:paraId="19F62C8D" w14:textId="77777777" w:rsidR="00C17590" w:rsidRPr="00133177" w:rsidRDefault="00C17590" w:rsidP="00C17590">
      <w:pPr>
        <w:pStyle w:val="PL"/>
      </w:pPr>
      <w:r w:rsidRPr="00133177">
        <w:t xml:space="preserve">            defined in 3GPP TS 29.571.</w:t>
      </w:r>
    </w:p>
    <w:p w14:paraId="1417E41C" w14:textId="77777777" w:rsidR="00C17590" w:rsidRPr="00133177" w:rsidRDefault="00C17590" w:rsidP="00C17590">
      <w:pPr>
        <w:pStyle w:val="PL"/>
      </w:pPr>
      <w:r w:rsidRPr="00133177">
        <w:t xml:space="preserve">    </w:t>
      </w:r>
      <w:proofErr w:type="spellStart"/>
      <w:r w:rsidRPr="00133177">
        <w:t>FlowInformation</w:t>
      </w:r>
      <w:proofErr w:type="spellEnd"/>
      <w:r w:rsidRPr="00133177">
        <w:t>:</w:t>
      </w:r>
    </w:p>
    <w:p w14:paraId="7396B333" w14:textId="77777777" w:rsidR="00C17590" w:rsidRPr="00133177" w:rsidRDefault="00C17590" w:rsidP="00C17590">
      <w:pPr>
        <w:pStyle w:val="PL"/>
      </w:pPr>
      <w:r w:rsidRPr="00133177">
        <w:t xml:space="preserve">      description: Contains the flow information.</w:t>
      </w:r>
    </w:p>
    <w:p w14:paraId="7765B218" w14:textId="77777777" w:rsidR="00C17590" w:rsidRPr="00133177" w:rsidRDefault="00C17590" w:rsidP="00C17590">
      <w:pPr>
        <w:pStyle w:val="PL"/>
      </w:pPr>
      <w:r w:rsidRPr="00133177">
        <w:t xml:space="preserve">      type: object</w:t>
      </w:r>
    </w:p>
    <w:p w14:paraId="136E4B9E" w14:textId="77777777" w:rsidR="00C17590" w:rsidRPr="00133177" w:rsidRDefault="00C17590" w:rsidP="00C17590">
      <w:pPr>
        <w:pStyle w:val="PL"/>
      </w:pPr>
      <w:r w:rsidRPr="00133177">
        <w:lastRenderedPageBreak/>
        <w:t xml:space="preserve">      properties:</w:t>
      </w:r>
    </w:p>
    <w:p w14:paraId="09579A7C" w14:textId="77777777" w:rsidR="00C17590" w:rsidRPr="00133177" w:rsidRDefault="00C17590" w:rsidP="00C17590">
      <w:pPr>
        <w:pStyle w:val="PL"/>
      </w:pPr>
      <w:r w:rsidRPr="00133177">
        <w:t xml:space="preserve">        </w:t>
      </w:r>
      <w:proofErr w:type="spellStart"/>
      <w:r w:rsidRPr="00133177">
        <w:t>flowDescription</w:t>
      </w:r>
      <w:proofErr w:type="spellEnd"/>
      <w:r w:rsidRPr="00133177">
        <w:t>:</w:t>
      </w:r>
    </w:p>
    <w:p w14:paraId="00CE2F5D" w14:textId="77777777" w:rsidR="00C17590" w:rsidRPr="00133177" w:rsidRDefault="00C17590" w:rsidP="00C17590">
      <w:pPr>
        <w:pStyle w:val="PL"/>
      </w:pPr>
      <w:r w:rsidRPr="00133177">
        <w:t xml:space="preserve">          $ref: '#/components/schemas/</w:t>
      </w:r>
      <w:proofErr w:type="spellStart"/>
      <w:r w:rsidRPr="00133177">
        <w:t>FlowDescription</w:t>
      </w:r>
      <w:proofErr w:type="spellEnd"/>
      <w:r w:rsidRPr="00133177">
        <w:t>'</w:t>
      </w:r>
    </w:p>
    <w:p w14:paraId="00FBABA0" w14:textId="77777777" w:rsidR="00C17590" w:rsidRPr="00133177" w:rsidRDefault="00C17590" w:rsidP="00C17590">
      <w:pPr>
        <w:pStyle w:val="PL"/>
      </w:pPr>
      <w:r w:rsidRPr="00133177">
        <w:t xml:space="preserve">        </w:t>
      </w:r>
      <w:proofErr w:type="spellStart"/>
      <w:r w:rsidRPr="00133177">
        <w:t>ethFlowDescription</w:t>
      </w:r>
      <w:proofErr w:type="spellEnd"/>
      <w:r w:rsidRPr="00133177">
        <w:t>:</w:t>
      </w:r>
    </w:p>
    <w:p w14:paraId="51F3CC60" w14:textId="77777777" w:rsidR="00C17590" w:rsidRPr="00133177" w:rsidRDefault="00C17590" w:rsidP="00C17590">
      <w:pPr>
        <w:pStyle w:val="PL"/>
      </w:pPr>
      <w:r w:rsidRPr="00133177">
        <w:t xml:space="preserve">          $ref: 'TS29514_Npcf_PolicyAuthorization.yaml#/components/schemas/EthFlowDescription'</w:t>
      </w:r>
    </w:p>
    <w:p w14:paraId="10F46D82" w14:textId="77777777" w:rsidR="00C17590" w:rsidRPr="00133177" w:rsidRDefault="00C17590" w:rsidP="00C17590">
      <w:pPr>
        <w:pStyle w:val="PL"/>
      </w:pPr>
      <w:r w:rsidRPr="00133177">
        <w:t xml:space="preserve">        </w:t>
      </w:r>
      <w:proofErr w:type="spellStart"/>
      <w:r w:rsidRPr="00133177">
        <w:t>packFiltId</w:t>
      </w:r>
      <w:proofErr w:type="spellEnd"/>
      <w:r w:rsidRPr="00133177">
        <w:t>:</w:t>
      </w:r>
    </w:p>
    <w:p w14:paraId="0C19CB4D" w14:textId="77777777" w:rsidR="00C17590" w:rsidRPr="00133177" w:rsidRDefault="00C17590" w:rsidP="00C17590">
      <w:pPr>
        <w:pStyle w:val="PL"/>
      </w:pPr>
      <w:r w:rsidRPr="00133177">
        <w:t xml:space="preserve">          type: string</w:t>
      </w:r>
    </w:p>
    <w:p w14:paraId="54990FDB" w14:textId="77777777" w:rsidR="00C17590" w:rsidRPr="00133177" w:rsidRDefault="00C17590" w:rsidP="00C17590">
      <w:pPr>
        <w:pStyle w:val="PL"/>
      </w:pPr>
      <w:r w:rsidRPr="00133177">
        <w:t xml:space="preserve">          description: An identifier of packet filter.</w:t>
      </w:r>
    </w:p>
    <w:p w14:paraId="0F0217F5" w14:textId="77777777" w:rsidR="00C17590" w:rsidRPr="00133177" w:rsidRDefault="00C17590" w:rsidP="00C17590">
      <w:pPr>
        <w:pStyle w:val="PL"/>
      </w:pPr>
      <w:r w:rsidRPr="00133177">
        <w:t xml:space="preserve">        </w:t>
      </w:r>
      <w:proofErr w:type="spellStart"/>
      <w:r w:rsidRPr="00133177">
        <w:t>packetFilterUsage</w:t>
      </w:r>
      <w:proofErr w:type="spellEnd"/>
      <w:r w:rsidRPr="00133177">
        <w:t>:</w:t>
      </w:r>
    </w:p>
    <w:p w14:paraId="5E5DCBD9" w14:textId="77777777" w:rsidR="00C17590" w:rsidRPr="00133177" w:rsidRDefault="00C17590" w:rsidP="00C17590">
      <w:pPr>
        <w:pStyle w:val="PL"/>
      </w:pPr>
      <w:r w:rsidRPr="00133177">
        <w:t xml:space="preserve">          type: </w:t>
      </w:r>
      <w:proofErr w:type="spellStart"/>
      <w:r w:rsidRPr="00133177">
        <w:t>boolean</w:t>
      </w:r>
      <w:proofErr w:type="spellEnd"/>
    </w:p>
    <w:p w14:paraId="4F62265D" w14:textId="77777777" w:rsidR="00C17590" w:rsidRPr="00133177" w:rsidRDefault="00C17590" w:rsidP="00C17590">
      <w:pPr>
        <w:pStyle w:val="PL"/>
      </w:pPr>
      <w:r w:rsidRPr="00133177">
        <w:t xml:space="preserve">          description: The packet shall be sent to the UE.</w:t>
      </w:r>
    </w:p>
    <w:p w14:paraId="03669229" w14:textId="77777777" w:rsidR="00C17590" w:rsidRPr="00133177" w:rsidRDefault="00C17590" w:rsidP="00C17590">
      <w:pPr>
        <w:pStyle w:val="PL"/>
      </w:pPr>
      <w:r w:rsidRPr="00133177">
        <w:t xml:space="preserve">        </w:t>
      </w:r>
      <w:proofErr w:type="spellStart"/>
      <w:r w:rsidRPr="00133177">
        <w:t>tosTrafficClass</w:t>
      </w:r>
      <w:proofErr w:type="spellEnd"/>
      <w:r w:rsidRPr="00133177">
        <w:t>:</w:t>
      </w:r>
    </w:p>
    <w:p w14:paraId="1101D03E" w14:textId="77777777" w:rsidR="00C17590" w:rsidRPr="00133177" w:rsidRDefault="00C17590" w:rsidP="00C17590">
      <w:pPr>
        <w:pStyle w:val="PL"/>
      </w:pPr>
      <w:r w:rsidRPr="00133177">
        <w:t xml:space="preserve">          type: string</w:t>
      </w:r>
    </w:p>
    <w:p w14:paraId="0D9E877C" w14:textId="77777777" w:rsidR="00C17590" w:rsidRPr="00133177" w:rsidRDefault="00C17590" w:rsidP="00C17590">
      <w:pPr>
        <w:pStyle w:val="PL"/>
      </w:pPr>
      <w:r w:rsidRPr="00133177">
        <w:t xml:space="preserve">          description: &gt;</w:t>
      </w:r>
    </w:p>
    <w:p w14:paraId="15C052ED" w14:textId="77777777" w:rsidR="00C17590" w:rsidRPr="00133177" w:rsidRDefault="00C17590" w:rsidP="00C17590">
      <w:pPr>
        <w:pStyle w:val="PL"/>
      </w:pPr>
      <w:r w:rsidRPr="00133177">
        <w:t xml:space="preserve">            Contains the Ipv4 Type-of-Service and mask field or the Ipv6 Traffic-Class field and </w:t>
      </w:r>
    </w:p>
    <w:p w14:paraId="0E3A0E64" w14:textId="77777777" w:rsidR="00C17590" w:rsidRPr="00133177" w:rsidRDefault="00C17590" w:rsidP="00C17590">
      <w:pPr>
        <w:pStyle w:val="PL"/>
      </w:pPr>
      <w:r w:rsidRPr="00133177">
        <w:t xml:space="preserve">            mask field.</w:t>
      </w:r>
    </w:p>
    <w:p w14:paraId="6446BFF5" w14:textId="77777777" w:rsidR="00C17590" w:rsidRPr="00133177" w:rsidRDefault="00C17590" w:rsidP="00C17590">
      <w:pPr>
        <w:pStyle w:val="PL"/>
      </w:pPr>
      <w:r w:rsidRPr="00133177">
        <w:t xml:space="preserve">          nullable: true</w:t>
      </w:r>
    </w:p>
    <w:p w14:paraId="093F0B99" w14:textId="77777777" w:rsidR="00C17590" w:rsidRPr="00133177" w:rsidRDefault="00C17590" w:rsidP="00C17590">
      <w:pPr>
        <w:pStyle w:val="PL"/>
      </w:pPr>
      <w:r w:rsidRPr="00133177">
        <w:t xml:space="preserve">        </w:t>
      </w:r>
      <w:proofErr w:type="spellStart"/>
      <w:r w:rsidRPr="00133177">
        <w:t>spi</w:t>
      </w:r>
      <w:proofErr w:type="spellEnd"/>
      <w:r w:rsidRPr="00133177">
        <w:t>:</w:t>
      </w:r>
    </w:p>
    <w:p w14:paraId="52ACAE25" w14:textId="77777777" w:rsidR="00C17590" w:rsidRPr="00133177" w:rsidRDefault="00C17590" w:rsidP="00C17590">
      <w:pPr>
        <w:pStyle w:val="PL"/>
      </w:pPr>
      <w:r w:rsidRPr="00133177">
        <w:t xml:space="preserve">          type: string</w:t>
      </w:r>
    </w:p>
    <w:p w14:paraId="45A198CF" w14:textId="77777777" w:rsidR="00C17590" w:rsidRPr="00133177" w:rsidRDefault="00C17590" w:rsidP="00C17590">
      <w:pPr>
        <w:pStyle w:val="PL"/>
      </w:pPr>
      <w:r w:rsidRPr="00133177">
        <w:t xml:space="preserve">          description: the security parameter index of the </w:t>
      </w:r>
      <w:proofErr w:type="spellStart"/>
      <w:r w:rsidRPr="00133177">
        <w:t>IPSec</w:t>
      </w:r>
      <w:proofErr w:type="spellEnd"/>
      <w:r w:rsidRPr="00133177">
        <w:t xml:space="preserve"> packet.</w:t>
      </w:r>
    </w:p>
    <w:p w14:paraId="63700F18" w14:textId="77777777" w:rsidR="00C17590" w:rsidRPr="00133177" w:rsidRDefault="00C17590" w:rsidP="00C17590">
      <w:pPr>
        <w:pStyle w:val="PL"/>
      </w:pPr>
      <w:r w:rsidRPr="00133177">
        <w:t xml:space="preserve">          nullable: true</w:t>
      </w:r>
    </w:p>
    <w:p w14:paraId="5CFFFA03" w14:textId="77777777" w:rsidR="00C17590" w:rsidRPr="00133177" w:rsidRDefault="00C17590" w:rsidP="00C17590">
      <w:pPr>
        <w:pStyle w:val="PL"/>
      </w:pPr>
      <w:r w:rsidRPr="00133177">
        <w:t xml:space="preserve">        </w:t>
      </w:r>
      <w:proofErr w:type="spellStart"/>
      <w:r w:rsidRPr="00133177">
        <w:t>flowLabel</w:t>
      </w:r>
      <w:proofErr w:type="spellEnd"/>
      <w:r w:rsidRPr="00133177">
        <w:t>:</w:t>
      </w:r>
    </w:p>
    <w:p w14:paraId="63272D50" w14:textId="77777777" w:rsidR="00C17590" w:rsidRPr="00133177" w:rsidRDefault="00C17590" w:rsidP="00C17590">
      <w:pPr>
        <w:pStyle w:val="PL"/>
      </w:pPr>
      <w:r w:rsidRPr="00133177">
        <w:t xml:space="preserve">          type: string</w:t>
      </w:r>
    </w:p>
    <w:p w14:paraId="7102494D" w14:textId="77777777" w:rsidR="00C17590" w:rsidRPr="00133177" w:rsidRDefault="00C17590" w:rsidP="00C17590">
      <w:pPr>
        <w:pStyle w:val="PL"/>
      </w:pPr>
      <w:r w:rsidRPr="00133177">
        <w:t xml:space="preserve">          description: the Ipv6 flow label header field.</w:t>
      </w:r>
    </w:p>
    <w:p w14:paraId="7FC2F6BF" w14:textId="77777777" w:rsidR="00C17590" w:rsidRPr="00133177" w:rsidRDefault="00C17590" w:rsidP="00C17590">
      <w:pPr>
        <w:pStyle w:val="PL"/>
      </w:pPr>
      <w:r w:rsidRPr="00133177">
        <w:t xml:space="preserve">          nullable: true</w:t>
      </w:r>
    </w:p>
    <w:p w14:paraId="7580ED40" w14:textId="77777777" w:rsidR="00C17590" w:rsidRPr="00133177" w:rsidRDefault="00C17590" w:rsidP="00C17590">
      <w:pPr>
        <w:pStyle w:val="PL"/>
      </w:pPr>
      <w:r w:rsidRPr="00133177">
        <w:t xml:space="preserve">        </w:t>
      </w:r>
      <w:proofErr w:type="spellStart"/>
      <w:r w:rsidRPr="00133177">
        <w:t>flowDirection</w:t>
      </w:r>
      <w:proofErr w:type="spellEnd"/>
      <w:r w:rsidRPr="00133177">
        <w:t>:</w:t>
      </w:r>
    </w:p>
    <w:p w14:paraId="6E1AB7CB" w14:textId="77777777" w:rsidR="00C17590" w:rsidRPr="00133177" w:rsidRDefault="00C17590" w:rsidP="00C17590">
      <w:pPr>
        <w:pStyle w:val="PL"/>
      </w:pPr>
      <w:r w:rsidRPr="00133177">
        <w:t xml:space="preserve">          $ref: '#/components/schemas/</w:t>
      </w:r>
      <w:proofErr w:type="spellStart"/>
      <w:r w:rsidRPr="00133177">
        <w:t>FlowDirectionRm</w:t>
      </w:r>
      <w:proofErr w:type="spellEnd"/>
      <w:r w:rsidRPr="00133177">
        <w:t>'</w:t>
      </w:r>
    </w:p>
    <w:p w14:paraId="1209D737" w14:textId="77777777" w:rsidR="00C17590" w:rsidRPr="00133177" w:rsidRDefault="00C17590" w:rsidP="00C17590">
      <w:pPr>
        <w:pStyle w:val="PL"/>
      </w:pPr>
      <w:r w:rsidRPr="00133177">
        <w:t xml:space="preserve">    </w:t>
      </w:r>
      <w:proofErr w:type="spellStart"/>
      <w:r w:rsidRPr="00133177">
        <w:t>SmPolicyDeleteData</w:t>
      </w:r>
      <w:proofErr w:type="spellEnd"/>
      <w:r w:rsidRPr="00133177">
        <w:t>:</w:t>
      </w:r>
    </w:p>
    <w:p w14:paraId="1E92252F" w14:textId="77777777" w:rsidR="00C17590" w:rsidRPr="00133177" w:rsidRDefault="00C17590" w:rsidP="00C17590">
      <w:pPr>
        <w:pStyle w:val="PL"/>
      </w:pPr>
      <w:r w:rsidRPr="00133177">
        <w:t xml:space="preserve">      description: &gt;</w:t>
      </w:r>
    </w:p>
    <w:p w14:paraId="67A94B7F" w14:textId="77777777" w:rsidR="00C17590" w:rsidRPr="00133177" w:rsidRDefault="00C17590" w:rsidP="00C17590">
      <w:pPr>
        <w:pStyle w:val="PL"/>
      </w:pPr>
      <w:r w:rsidRPr="00133177">
        <w:t xml:space="preserve">        Contains the parameters to be sent to the PCF when an individual SM policy is deleted.</w:t>
      </w:r>
    </w:p>
    <w:p w14:paraId="64C235A7" w14:textId="77777777" w:rsidR="00C17590" w:rsidRPr="00133177" w:rsidRDefault="00C17590" w:rsidP="00C17590">
      <w:pPr>
        <w:pStyle w:val="PL"/>
      </w:pPr>
      <w:r w:rsidRPr="00133177">
        <w:t xml:space="preserve">      type: object</w:t>
      </w:r>
    </w:p>
    <w:p w14:paraId="099144CD" w14:textId="77777777" w:rsidR="00C17590" w:rsidRPr="00133177" w:rsidRDefault="00C17590" w:rsidP="00C17590">
      <w:pPr>
        <w:pStyle w:val="PL"/>
      </w:pPr>
      <w:r w:rsidRPr="00133177">
        <w:t xml:space="preserve">      properties:</w:t>
      </w:r>
    </w:p>
    <w:p w14:paraId="25092CFD" w14:textId="77777777" w:rsidR="00C17590" w:rsidRPr="00133177" w:rsidRDefault="00C17590" w:rsidP="00C17590">
      <w:pPr>
        <w:pStyle w:val="PL"/>
      </w:pPr>
      <w:r w:rsidRPr="00133177">
        <w:t xml:space="preserve">        </w:t>
      </w:r>
      <w:proofErr w:type="spellStart"/>
      <w:r w:rsidRPr="00133177">
        <w:t>userLocationInfo</w:t>
      </w:r>
      <w:proofErr w:type="spellEnd"/>
      <w:r w:rsidRPr="00133177">
        <w:t>:</w:t>
      </w:r>
    </w:p>
    <w:p w14:paraId="6C0FA872" w14:textId="77777777" w:rsidR="00C17590" w:rsidRPr="00133177" w:rsidRDefault="00C17590" w:rsidP="00C17590">
      <w:pPr>
        <w:pStyle w:val="PL"/>
      </w:pPr>
      <w:r w:rsidRPr="00133177">
        <w:t xml:space="preserve">          $ref: 'TS29571_CommonData.yaml#/components/schemas/</w:t>
      </w:r>
      <w:proofErr w:type="spellStart"/>
      <w:r w:rsidRPr="00133177">
        <w:t>UserLocation</w:t>
      </w:r>
      <w:proofErr w:type="spellEnd"/>
      <w:r w:rsidRPr="00133177">
        <w:t>'</w:t>
      </w:r>
    </w:p>
    <w:p w14:paraId="2FBE02A5" w14:textId="77777777" w:rsidR="00C17590" w:rsidRPr="00133177" w:rsidRDefault="00C17590" w:rsidP="00C17590">
      <w:pPr>
        <w:pStyle w:val="PL"/>
      </w:pPr>
      <w:r w:rsidRPr="00133177">
        <w:t xml:space="preserve">        </w:t>
      </w:r>
      <w:proofErr w:type="spellStart"/>
      <w:r w:rsidRPr="00133177">
        <w:t>ueTimeZone</w:t>
      </w:r>
      <w:proofErr w:type="spellEnd"/>
      <w:r w:rsidRPr="00133177">
        <w:t>:</w:t>
      </w:r>
    </w:p>
    <w:p w14:paraId="277836B4" w14:textId="77777777" w:rsidR="00C17590" w:rsidRPr="00133177" w:rsidRDefault="00C17590" w:rsidP="00C17590">
      <w:pPr>
        <w:pStyle w:val="PL"/>
      </w:pPr>
      <w:r w:rsidRPr="00133177">
        <w:t xml:space="preserve">          $ref: 'TS29571_CommonData.yaml#/components/schemas/</w:t>
      </w:r>
      <w:proofErr w:type="spellStart"/>
      <w:r w:rsidRPr="00133177">
        <w:t>TimeZone</w:t>
      </w:r>
      <w:proofErr w:type="spellEnd"/>
      <w:r w:rsidRPr="00133177">
        <w:t>'</w:t>
      </w:r>
    </w:p>
    <w:p w14:paraId="49D76B29" w14:textId="77777777" w:rsidR="00C17590" w:rsidRPr="00133177" w:rsidRDefault="00C17590" w:rsidP="00C17590">
      <w:pPr>
        <w:pStyle w:val="PL"/>
      </w:pPr>
      <w:r w:rsidRPr="00133177">
        <w:t xml:space="preserve">        </w:t>
      </w:r>
      <w:proofErr w:type="spellStart"/>
      <w:r w:rsidRPr="00133177">
        <w:t>servingNetwork</w:t>
      </w:r>
      <w:proofErr w:type="spellEnd"/>
      <w:r w:rsidRPr="00133177">
        <w:t>:</w:t>
      </w:r>
    </w:p>
    <w:p w14:paraId="6836E094" w14:textId="77777777" w:rsidR="00C17590" w:rsidRPr="00133177" w:rsidRDefault="00C17590" w:rsidP="00C17590">
      <w:pPr>
        <w:pStyle w:val="PL"/>
      </w:pPr>
      <w:r w:rsidRPr="00133177">
        <w:t xml:space="preserve">          $ref: 'TS29571_CommonData.yaml#/components/schemas/</w:t>
      </w:r>
      <w:proofErr w:type="spellStart"/>
      <w:r w:rsidRPr="00133177">
        <w:t>PlmnIdNid</w:t>
      </w:r>
      <w:proofErr w:type="spellEnd"/>
      <w:r w:rsidRPr="00133177">
        <w:t>'</w:t>
      </w:r>
    </w:p>
    <w:p w14:paraId="1C52820F" w14:textId="77777777" w:rsidR="00C17590" w:rsidRPr="00133177" w:rsidRDefault="00C17590" w:rsidP="00C17590">
      <w:pPr>
        <w:pStyle w:val="PL"/>
      </w:pPr>
      <w:r w:rsidRPr="00133177">
        <w:t xml:space="preserve">        </w:t>
      </w:r>
      <w:proofErr w:type="spellStart"/>
      <w:r w:rsidRPr="00133177">
        <w:t>userLocationInfoTime</w:t>
      </w:r>
      <w:proofErr w:type="spellEnd"/>
      <w:r w:rsidRPr="00133177">
        <w:t>:</w:t>
      </w:r>
    </w:p>
    <w:p w14:paraId="24542955" w14:textId="77777777" w:rsidR="00C17590" w:rsidRPr="00133177" w:rsidRDefault="00C17590" w:rsidP="00C17590">
      <w:pPr>
        <w:pStyle w:val="PL"/>
      </w:pPr>
      <w:r w:rsidRPr="00133177">
        <w:t xml:space="preserve">          $ref: 'TS29571_CommonData.yaml#/components/schemas/</w:t>
      </w:r>
      <w:proofErr w:type="spellStart"/>
      <w:r w:rsidRPr="00133177">
        <w:t>DateTime</w:t>
      </w:r>
      <w:proofErr w:type="spellEnd"/>
      <w:r w:rsidRPr="00133177">
        <w:t>'</w:t>
      </w:r>
    </w:p>
    <w:p w14:paraId="4BC257FA" w14:textId="77777777" w:rsidR="00C17590" w:rsidRPr="00133177" w:rsidRDefault="00C17590" w:rsidP="00C17590">
      <w:pPr>
        <w:pStyle w:val="PL"/>
      </w:pPr>
      <w:r w:rsidRPr="00133177">
        <w:t xml:space="preserve">        </w:t>
      </w:r>
      <w:proofErr w:type="spellStart"/>
      <w:r w:rsidRPr="00133177">
        <w:t>ranNasRelCauses</w:t>
      </w:r>
      <w:proofErr w:type="spellEnd"/>
      <w:r w:rsidRPr="00133177">
        <w:t>:</w:t>
      </w:r>
    </w:p>
    <w:p w14:paraId="79B5F133" w14:textId="77777777" w:rsidR="00C17590" w:rsidRPr="00133177" w:rsidRDefault="00C17590" w:rsidP="00C17590">
      <w:pPr>
        <w:pStyle w:val="PL"/>
      </w:pPr>
      <w:r w:rsidRPr="00133177">
        <w:t xml:space="preserve">          type: array</w:t>
      </w:r>
    </w:p>
    <w:p w14:paraId="53F33A7F" w14:textId="77777777" w:rsidR="00C17590" w:rsidRPr="00133177" w:rsidRDefault="00C17590" w:rsidP="00C17590">
      <w:pPr>
        <w:pStyle w:val="PL"/>
      </w:pPr>
      <w:r w:rsidRPr="00133177">
        <w:t xml:space="preserve">          items:</w:t>
      </w:r>
    </w:p>
    <w:p w14:paraId="3517F57A" w14:textId="77777777" w:rsidR="00C17590" w:rsidRPr="00133177" w:rsidRDefault="00C17590" w:rsidP="00C17590">
      <w:pPr>
        <w:pStyle w:val="PL"/>
      </w:pPr>
      <w:r w:rsidRPr="00133177">
        <w:t xml:space="preserve">            $ref: '#/components/schemas/</w:t>
      </w:r>
      <w:proofErr w:type="spellStart"/>
      <w:r w:rsidRPr="00133177">
        <w:t>RanNasRelCause</w:t>
      </w:r>
      <w:proofErr w:type="spellEnd"/>
      <w:r w:rsidRPr="00133177">
        <w:t>'</w:t>
      </w:r>
    </w:p>
    <w:p w14:paraId="73310CE7"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3BC8F3FA" w14:textId="77777777" w:rsidR="00C17590" w:rsidRPr="00133177" w:rsidRDefault="00C17590" w:rsidP="00C17590">
      <w:pPr>
        <w:pStyle w:val="PL"/>
      </w:pPr>
      <w:r w:rsidRPr="00133177">
        <w:t xml:space="preserve">          description: Contains the RAN and/or NAS release cause.</w:t>
      </w:r>
    </w:p>
    <w:p w14:paraId="2744939D" w14:textId="77777777" w:rsidR="00C17590" w:rsidRPr="00133177" w:rsidRDefault="00C17590" w:rsidP="00C17590">
      <w:pPr>
        <w:pStyle w:val="PL"/>
      </w:pPr>
      <w:r w:rsidRPr="00133177">
        <w:t xml:space="preserve">        </w:t>
      </w:r>
      <w:proofErr w:type="spellStart"/>
      <w:r w:rsidRPr="00133177">
        <w:t>accuUsageReports</w:t>
      </w:r>
      <w:proofErr w:type="spellEnd"/>
      <w:r w:rsidRPr="00133177">
        <w:t>:</w:t>
      </w:r>
    </w:p>
    <w:p w14:paraId="0CDFC70E" w14:textId="77777777" w:rsidR="00C17590" w:rsidRPr="00133177" w:rsidRDefault="00C17590" w:rsidP="00C17590">
      <w:pPr>
        <w:pStyle w:val="PL"/>
      </w:pPr>
      <w:r w:rsidRPr="00133177">
        <w:t xml:space="preserve">          type: array</w:t>
      </w:r>
    </w:p>
    <w:p w14:paraId="7FE40F77" w14:textId="77777777" w:rsidR="00C17590" w:rsidRPr="00133177" w:rsidRDefault="00C17590" w:rsidP="00C17590">
      <w:pPr>
        <w:pStyle w:val="PL"/>
      </w:pPr>
      <w:r w:rsidRPr="00133177">
        <w:t xml:space="preserve">          items:</w:t>
      </w:r>
    </w:p>
    <w:p w14:paraId="6B324EF3" w14:textId="77777777" w:rsidR="00C17590" w:rsidRPr="00133177" w:rsidRDefault="00C17590" w:rsidP="00C17590">
      <w:pPr>
        <w:pStyle w:val="PL"/>
      </w:pPr>
      <w:r w:rsidRPr="00133177">
        <w:t xml:space="preserve">            $ref: '#/components/schemas/</w:t>
      </w:r>
      <w:proofErr w:type="spellStart"/>
      <w:r w:rsidRPr="00133177">
        <w:t>AccuUsageReport</w:t>
      </w:r>
      <w:proofErr w:type="spellEnd"/>
      <w:r w:rsidRPr="00133177">
        <w:t>'</w:t>
      </w:r>
    </w:p>
    <w:p w14:paraId="040BB0E6"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4F8E1B54" w14:textId="77777777" w:rsidR="00C17590" w:rsidRPr="00133177" w:rsidRDefault="00C17590" w:rsidP="00C17590">
      <w:pPr>
        <w:pStyle w:val="PL"/>
      </w:pPr>
      <w:r w:rsidRPr="00133177">
        <w:t xml:space="preserve">          description: Contains the usage report</w:t>
      </w:r>
    </w:p>
    <w:p w14:paraId="19BB5310" w14:textId="77777777" w:rsidR="00C17590" w:rsidRPr="00133177" w:rsidRDefault="00C17590" w:rsidP="00C17590">
      <w:pPr>
        <w:pStyle w:val="PL"/>
      </w:pPr>
      <w:r w:rsidRPr="00133177">
        <w:t xml:space="preserve">        </w:t>
      </w:r>
      <w:proofErr w:type="spellStart"/>
      <w:r w:rsidRPr="00133177">
        <w:t>pduSessRelCause</w:t>
      </w:r>
      <w:proofErr w:type="spellEnd"/>
      <w:r w:rsidRPr="00133177">
        <w:t>:</w:t>
      </w:r>
    </w:p>
    <w:p w14:paraId="426E55B8" w14:textId="77777777" w:rsidR="00C17590" w:rsidRPr="00133177" w:rsidRDefault="00C17590" w:rsidP="00C17590">
      <w:pPr>
        <w:pStyle w:val="PL"/>
      </w:pPr>
      <w:r w:rsidRPr="00133177">
        <w:t xml:space="preserve">          $ref: '#/components/schemas/</w:t>
      </w:r>
      <w:proofErr w:type="spellStart"/>
      <w:r w:rsidRPr="00133177">
        <w:t>PduSessionRelCause</w:t>
      </w:r>
      <w:proofErr w:type="spellEnd"/>
      <w:r w:rsidRPr="00133177">
        <w:t>'</w:t>
      </w:r>
    </w:p>
    <w:p w14:paraId="1DDB4392" w14:textId="77777777" w:rsidR="00C17590" w:rsidRPr="00133177" w:rsidRDefault="00C17590" w:rsidP="00C17590">
      <w:pPr>
        <w:pStyle w:val="PL"/>
      </w:pPr>
      <w:r w:rsidRPr="00133177">
        <w:t xml:space="preserve">        </w:t>
      </w:r>
      <w:proofErr w:type="spellStart"/>
      <w:r w:rsidRPr="00133177">
        <w:t>qosMonReports</w:t>
      </w:r>
      <w:proofErr w:type="spellEnd"/>
      <w:r w:rsidRPr="00133177">
        <w:t>:</w:t>
      </w:r>
    </w:p>
    <w:p w14:paraId="7FBBF5B4" w14:textId="77777777" w:rsidR="00C17590" w:rsidRPr="00133177" w:rsidRDefault="00C17590" w:rsidP="00C17590">
      <w:pPr>
        <w:pStyle w:val="PL"/>
      </w:pPr>
      <w:r w:rsidRPr="00133177">
        <w:t xml:space="preserve">          type: array</w:t>
      </w:r>
    </w:p>
    <w:p w14:paraId="68CDE709" w14:textId="77777777" w:rsidR="00C17590" w:rsidRPr="00133177" w:rsidRDefault="00C17590" w:rsidP="00C17590">
      <w:pPr>
        <w:pStyle w:val="PL"/>
      </w:pPr>
      <w:r w:rsidRPr="00133177">
        <w:t xml:space="preserve">          items:</w:t>
      </w:r>
    </w:p>
    <w:p w14:paraId="3E252CCC" w14:textId="77777777" w:rsidR="00C17590" w:rsidRPr="00133177" w:rsidRDefault="00C17590" w:rsidP="00C17590">
      <w:pPr>
        <w:pStyle w:val="PL"/>
      </w:pPr>
      <w:r w:rsidRPr="00133177">
        <w:t xml:space="preserve">            $ref: '#/components/schemas/</w:t>
      </w:r>
      <w:proofErr w:type="spellStart"/>
      <w:r w:rsidRPr="00133177">
        <w:t>QosMonitoringReport</w:t>
      </w:r>
      <w:proofErr w:type="spellEnd"/>
      <w:r w:rsidRPr="00133177">
        <w:t>'</w:t>
      </w:r>
    </w:p>
    <w:p w14:paraId="3334507F"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7900EF6D" w14:textId="77777777" w:rsidR="00C17590" w:rsidRPr="00133177" w:rsidRDefault="00C17590" w:rsidP="00C17590">
      <w:pPr>
        <w:pStyle w:val="PL"/>
      </w:pPr>
      <w:r w:rsidRPr="00133177">
        <w:t xml:space="preserve">    </w:t>
      </w:r>
      <w:proofErr w:type="spellStart"/>
      <w:r w:rsidRPr="00133177">
        <w:t>QosCharacteristics</w:t>
      </w:r>
      <w:proofErr w:type="spellEnd"/>
      <w:r w:rsidRPr="00133177">
        <w:t>:</w:t>
      </w:r>
    </w:p>
    <w:p w14:paraId="33EE19E4" w14:textId="77777777" w:rsidR="00C17590" w:rsidRPr="00133177" w:rsidRDefault="00C17590" w:rsidP="00C17590">
      <w:pPr>
        <w:pStyle w:val="PL"/>
      </w:pPr>
      <w:r w:rsidRPr="00133177">
        <w:t xml:space="preserve">      description: Contains QoS characteristics for a non-standardized or a non-configured 5QI.</w:t>
      </w:r>
    </w:p>
    <w:p w14:paraId="50640BE1" w14:textId="77777777" w:rsidR="00C17590" w:rsidRPr="00133177" w:rsidRDefault="00C17590" w:rsidP="00C17590">
      <w:pPr>
        <w:pStyle w:val="PL"/>
      </w:pPr>
      <w:r w:rsidRPr="00133177">
        <w:t xml:space="preserve">      type: object</w:t>
      </w:r>
    </w:p>
    <w:p w14:paraId="29289E97" w14:textId="77777777" w:rsidR="00C17590" w:rsidRPr="00133177" w:rsidRDefault="00C17590" w:rsidP="00C17590">
      <w:pPr>
        <w:pStyle w:val="PL"/>
      </w:pPr>
      <w:r w:rsidRPr="00133177">
        <w:t xml:space="preserve">      properties:</w:t>
      </w:r>
    </w:p>
    <w:p w14:paraId="1658D742" w14:textId="77777777" w:rsidR="00C17590" w:rsidRPr="00133177" w:rsidRDefault="00C17590" w:rsidP="00C17590">
      <w:pPr>
        <w:pStyle w:val="PL"/>
      </w:pPr>
      <w:r w:rsidRPr="00133177">
        <w:t xml:space="preserve">        5qi:</w:t>
      </w:r>
    </w:p>
    <w:p w14:paraId="6946AEA1" w14:textId="77777777" w:rsidR="00C17590" w:rsidRPr="00133177" w:rsidRDefault="00C17590" w:rsidP="00C17590">
      <w:pPr>
        <w:pStyle w:val="PL"/>
      </w:pPr>
      <w:r w:rsidRPr="00133177">
        <w:t xml:space="preserve">          $ref: 'TS29571_CommonData.yaml#/components/schemas/5Qi'</w:t>
      </w:r>
    </w:p>
    <w:p w14:paraId="57A64468" w14:textId="77777777" w:rsidR="00C17590" w:rsidRPr="00133177" w:rsidRDefault="00C17590" w:rsidP="00C17590">
      <w:pPr>
        <w:pStyle w:val="PL"/>
      </w:pPr>
      <w:r w:rsidRPr="00133177">
        <w:t xml:space="preserve">        </w:t>
      </w:r>
      <w:proofErr w:type="spellStart"/>
      <w:r w:rsidRPr="00133177">
        <w:t>resourceType</w:t>
      </w:r>
      <w:proofErr w:type="spellEnd"/>
      <w:r w:rsidRPr="00133177">
        <w:t>:</w:t>
      </w:r>
    </w:p>
    <w:p w14:paraId="209B3588" w14:textId="77777777" w:rsidR="00C17590" w:rsidRPr="00133177" w:rsidRDefault="00C17590" w:rsidP="00C17590">
      <w:pPr>
        <w:pStyle w:val="PL"/>
      </w:pPr>
      <w:r w:rsidRPr="00133177">
        <w:t xml:space="preserve">          $ref: 'TS29571_CommonData.yaml#/components/schemas/</w:t>
      </w:r>
      <w:proofErr w:type="spellStart"/>
      <w:r w:rsidRPr="00133177">
        <w:t>QosResourceType</w:t>
      </w:r>
      <w:proofErr w:type="spellEnd"/>
      <w:r w:rsidRPr="00133177">
        <w:t>'</w:t>
      </w:r>
    </w:p>
    <w:p w14:paraId="7D615D85" w14:textId="77777777" w:rsidR="00C17590" w:rsidRPr="00133177" w:rsidRDefault="00C17590" w:rsidP="00C17590">
      <w:pPr>
        <w:pStyle w:val="PL"/>
      </w:pPr>
      <w:r w:rsidRPr="00133177">
        <w:t xml:space="preserve">        </w:t>
      </w:r>
      <w:proofErr w:type="spellStart"/>
      <w:r w:rsidRPr="00133177">
        <w:t>priorityLevel</w:t>
      </w:r>
      <w:proofErr w:type="spellEnd"/>
      <w:r w:rsidRPr="00133177">
        <w:t>:</w:t>
      </w:r>
    </w:p>
    <w:p w14:paraId="1B4DC396" w14:textId="77777777" w:rsidR="00C17590" w:rsidRPr="00133177" w:rsidRDefault="00C17590" w:rsidP="00C17590">
      <w:pPr>
        <w:pStyle w:val="PL"/>
      </w:pPr>
      <w:r w:rsidRPr="00133177">
        <w:t xml:space="preserve">          $ref: 'TS29571_CommonData.yaml#/components/schemas/5QiPriorityLevel'</w:t>
      </w:r>
    </w:p>
    <w:p w14:paraId="1155062C" w14:textId="77777777" w:rsidR="00C17590" w:rsidRPr="00133177" w:rsidRDefault="00C17590" w:rsidP="00C17590">
      <w:pPr>
        <w:pStyle w:val="PL"/>
      </w:pPr>
      <w:r w:rsidRPr="00133177">
        <w:t xml:space="preserve">        </w:t>
      </w:r>
      <w:proofErr w:type="spellStart"/>
      <w:r w:rsidRPr="00133177">
        <w:t>packetDelayBudget</w:t>
      </w:r>
      <w:proofErr w:type="spellEnd"/>
      <w:r w:rsidRPr="00133177">
        <w:t>:</w:t>
      </w:r>
    </w:p>
    <w:p w14:paraId="05DA6DB3" w14:textId="77777777" w:rsidR="00C17590" w:rsidRPr="00133177" w:rsidRDefault="00C17590" w:rsidP="00C17590">
      <w:pPr>
        <w:pStyle w:val="PL"/>
      </w:pPr>
      <w:r w:rsidRPr="00133177">
        <w:t xml:space="preserve">          $ref: 'TS29571_CommonData.yaml#/components/schemas/</w:t>
      </w:r>
      <w:proofErr w:type="spellStart"/>
      <w:r w:rsidRPr="00133177">
        <w:t>PacketDelBudget</w:t>
      </w:r>
      <w:proofErr w:type="spellEnd"/>
      <w:r w:rsidRPr="00133177">
        <w:t>'</w:t>
      </w:r>
    </w:p>
    <w:p w14:paraId="27AF29D8" w14:textId="77777777" w:rsidR="00C17590" w:rsidRPr="00133177" w:rsidRDefault="00C17590" w:rsidP="00C17590">
      <w:pPr>
        <w:pStyle w:val="PL"/>
      </w:pPr>
      <w:r w:rsidRPr="00133177">
        <w:t xml:space="preserve">        </w:t>
      </w:r>
      <w:proofErr w:type="spellStart"/>
      <w:r w:rsidRPr="00133177">
        <w:t>packetErrorRate</w:t>
      </w:r>
      <w:proofErr w:type="spellEnd"/>
      <w:r w:rsidRPr="00133177">
        <w:t>:</w:t>
      </w:r>
    </w:p>
    <w:p w14:paraId="05E517B1" w14:textId="77777777" w:rsidR="00C17590" w:rsidRPr="00133177" w:rsidRDefault="00C17590" w:rsidP="00C17590">
      <w:pPr>
        <w:pStyle w:val="PL"/>
      </w:pPr>
      <w:r w:rsidRPr="00133177">
        <w:t xml:space="preserve">          $ref: 'TS29571_CommonData.yaml#/components/schemas/</w:t>
      </w:r>
      <w:proofErr w:type="spellStart"/>
      <w:r w:rsidRPr="00133177">
        <w:t>PacketErrRate</w:t>
      </w:r>
      <w:proofErr w:type="spellEnd"/>
      <w:r w:rsidRPr="00133177">
        <w:t>'</w:t>
      </w:r>
    </w:p>
    <w:p w14:paraId="40CA9B12" w14:textId="77777777" w:rsidR="00C17590" w:rsidRPr="00133177" w:rsidRDefault="00C17590" w:rsidP="00C17590">
      <w:pPr>
        <w:pStyle w:val="PL"/>
      </w:pPr>
      <w:r w:rsidRPr="00133177">
        <w:t xml:space="preserve">        </w:t>
      </w:r>
      <w:proofErr w:type="spellStart"/>
      <w:r w:rsidRPr="00133177">
        <w:t>averagingWindow</w:t>
      </w:r>
      <w:proofErr w:type="spellEnd"/>
      <w:r w:rsidRPr="00133177">
        <w:t>:</w:t>
      </w:r>
    </w:p>
    <w:p w14:paraId="37ABDD1A" w14:textId="77777777" w:rsidR="00C17590" w:rsidRPr="00133177" w:rsidRDefault="00C17590" w:rsidP="00C17590">
      <w:pPr>
        <w:pStyle w:val="PL"/>
      </w:pPr>
      <w:r w:rsidRPr="00133177">
        <w:t xml:space="preserve">          $ref: 'TS29571_CommonData.yaml#/components/schemas/</w:t>
      </w:r>
      <w:proofErr w:type="spellStart"/>
      <w:r w:rsidRPr="00133177">
        <w:t>AverWindow</w:t>
      </w:r>
      <w:proofErr w:type="spellEnd"/>
      <w:r w:rsidRPr="00133177">
        <w:t>'</w:t>
      </w:r>
    </w:p>
    <w:p w14:paraId="574E06EF" w14:textId="77777777" w:rsidR="00C17590" w:rsidRPr="00133177" w:rsidRDefault="00C17590" w:rsidP="00C17590">
      <w:pPr>
        <w:pStyle w:val="PL"/>
      </w:pPr>
      <w:r w:rsidRPr="00133177">
        <w:t xml:space="preserve">        </w:t>
      </w:r>
      <w:proofErr w:type="spellStart"/>
      <w:r w:rsidRPr="00133177">
        <w:t>maxDataBurstVol</w:t>
      </w:r>
      <w:proofErr w:type="spellEnd"/>
      <w:r w:rsidRPr="00133177">
        <w:t>:</w:t>
      </w:r>
    </w:p>
    <w:p w14:paraId="676CEC84" w14:textId="77777777" w:rsidR="00C17590" w:rsidRPr="00133177" w:rsidRDefault="00C17590" w:rsidP="00C17590">
      <w:pPr>
        <w:pStyle w:val="PL"/>
      </w:pPr>
      <w:r w:rsidRPr="00133177">
        <w:t xml:space="preserve">          $ref: 'TS29571_CommonData.yaml#/components/schemas/</w:t>
      </w:r>
      <w:proofErr w:type="spellStart"/>
      <w:r w:rsidRPr="00133177">
        <w:t>MaxDataBurstVol</w:t>
      </w:r>
      <w:proofErr w:type="spellEnd"/>
      <w:r w:rsidRPr="00133177">
        <w:t>'</w:t>
      </w:r>
    </w:p>
    <w:p w14:paraId="58BA8128" w14:textId="77777777" w:rsidR="00C17590" w:rsidRPr="00133177" w:rsidRDefault="00C17590" w:rsidP="00C17590">
      <w:pPr>
        <w:pStyle w:val="PL"/>
      </w:pPr>
      <w:r w:rsidRPr="00133177">
        <w:t xml:space="preserve">        </w:t>
      </w:r>
      <w:proofErr w:type="spellStart"/>
      <w:r w:rsidRPr="00133177">
        <w:t>extMaxDataBurstVol</w:t>
      </w:r>
      <w:proofErr w:type="spellEnd"/>
      <w:r w:rsidRPr="00133177">
        <w:t>:</w:t>
      </w:r>
    </w:p>
    <w:p w14:paraId="05F9C961" w14:textId="77777777" w:rsidR="00C17590" w:rsidRPr="00133177" w:rsidRDefault="00C17590" w:rsidP="00C17590">
      <w:pPr>
        <w:pStyle w:val="PL"/>
      </w:pPr>
      <w:r w:rsidRPr="00133177">
        <w:lastRenderedPageBreak/>
        <w:t xml:space="preserve">          $ref: 'TS29571_CommonData.yaml#/components/schemas/</w:t>
      </w:r>
      <w:proofErr w:type="spellStart"/>
      <w:r w:rsidRPr="00133177">
        <w:t>ExtMaxDataBurstVol</w:t>
      </w:r>
      <w:proofErr w:type="spellEnd"/>
      <w:r w:rsidRPr="00133177">
        <w:t>'</w:t>
      </w:r>
    </w:p>
    <w:p w14:paraId="5AAF4CA7" w14:textId="77777777" w:rsidR="00C17590" w:rsidRPr="00133177" w:rsidRDefault="00C17590" w:rsidP="00C17590">
      <w:pPr>
        <w:pStyle w:val="PL"/>
      </w:pPr>
      <w:r w:rsidRPr="00133177">
        <w:t xml:space="preserve">      required:</w:t>
      </w:r>
    </w:p>
    <w:p w14:paraId="121C8846" w14:textId="77777777" w:rsidR="00C17590" w:rsidRPr="00133177" w:rsidRDefault="00C17590" w:rsidP="00C17590">
      <w:pPr>
        <w:pStyle w:val="PL"/>
      </w:pPr>
      <w:r w:rsidRPr="00133177">
        <w:t xml:space="preserve">        - 5qi</w:t>
      </w:r>
    </w:p>
    <w:p w14:paraId="6BA4A498" w14:textId="77777777" w:rsidR="00C17590" w:rsidRPr="00133177" w:rsidRDefault="00C17590" w:rsidP="00C17590">
      <w:pPr>
        <w:pStyle w:val="PL"/>
      </w:pPr>
      <w:r w:rsidRPr="00133177">
        <w:t xml:space="preserve">        - </w:t>
      </w:r>
      <w:proofErr w:type="spellStart"/>
      <w:r w:rsidRPr="00133177">
        <w:t>resourceType</w:t>
      </w:r>
      <w:proofErr w:type="spellEnd"/>
    </w:p>
    <w:p w14:paraId="264B39C8" w14:textId="77777777" w:rsidR="00C17590" w:rsidRPr="00133177" w:rsidRDefault="00C17590" w:rsidP="00C17590">
      <w:pPr>
        <w:pStyle w:val="PL"/>
      </w:pPr>
      <w:r w:rsidRPr="00133177">
        <w:t xml:space="preserve">        - </w:t>
      </w:r>
      <w:proofErr w:type="spellStart"/>
      <w:r w:rsidRPr="00133177">
        <w:t>priorityLevel</w:t>
      </w:r>
      <w:proofErr w:type="spellEnd"/>
    </w:p>
    <w:p w14:paraId="2EF46A20" w14:textId="77777777" w:rsidR="00C17590" w:rsidRPr="00133177" w:rsidRDefault="00C17590" w:rsidP="00C17590">
      <w:pPr>
        <w:pStyle w:val="PL"/>
      </w:pPr>
      <w:r w:rsidRPr="00133177">
        <w:t xml:space="preserve">        - </w:t>
      </w:r>
      <w:proofErr w:type="spellStart"/>
      <w:r w:rsidRPr="00133177">
        <w:t>packetDelayBudget</w:t>
      </w:r>
      <w:proofErr w:type="spellEnd"/>
    </w:p>
    <w:p w14:paraId="71981780" w14:textId="77777777" w:rsidR="00C17590" w:rsidRPr="00133177" w:rsidRDefault="00C17590" w:rsidP="00C17590">
      <w:pPr>
        <w:pStyle w:val="PL"/>
      </w:pPr>
      <w:r w:rsidRPr="00133177">
        <w:t xml:space="preserve">        - </w:t>
      </w:r>
      <w:proofErr w:type="spellStart"/>
      <w:r w:rsidRPr="00133177">
        <w:t>packetErrorRate</w:t>
      </w:r>
      <w:proofErr w:type="spellEnd"/>
    </w:p>
    <w:p w14:paraId="72CA8D72" w14:textId="77777777" w:rsidR="00C17590" w:rsidRPr="00133177" w:rsidRDefault="00C17590" w:rsidP="00C17590">
      <w:pPr>
        <w:pStyle w:val="PL"/>
      </w:pPr>
      <w:r w:rsidRPr="00133177">
        <w:t xml:space="preserve">    </w:t>
      </w:r>
      <w:proofErr w:type="spellStart"/>
      <w:r w:rsidRPr="00133177">
        <w:t>ChargingInformation</w:t>
      </w:r>
      <w:proofErr w:type="spellEnd"/>
      <w:r w:rsidRPr="00133177">
        <w:t>:</w:t>
      </w:r>
    </w:p>
    <w:p w14:paraId="5FA149AB" w14:textId="77777777" w:rsidR="00C17590" w:rsidRPr="00133177" w:rsidRDefault="00C17590" w:rsidP="00C17590">
      <w:pPr>
        <w:pStyle w:val="PL"/>
      </w:pPr>
      <w:r w:rsidRPr="00133177">
        <w:t xml:space="preserve">      description: Contains the addresses of the charging functions.</w:t>
      </w:r>
    </w:p>
    <w:p w14:paraId="49941DAE" w14:textId="77777777" w:rsidR="00C17590" w:rsidRPr="00133177" w:rsidRDefault="00C17590" w:rsidP="00C17590">
      <w:pPr>
        <w:pStyle w:val="PL"/>
      </w:pPr>
      <w:r w:rsidRPr="00133177">
        <w:t xml:space="preserve">      type: object</w:t>
      </w:r>
    </w:p>
    <w:p w14:paraId="52438004" w14:textId="77777777" w:rsidR="00C17590" w:rsidRPr="00133177" w:rsidRDefault="00C17590" w:rsidP="00C17590">
      <w:pPr>
        <w:pStyle w:val="PL"/>
      </w:pPr>
      <w:r w:rsidRPr="00133177">
        <w:t xml:space="preserve">      properties:</w:t>
      </w:r>
    </w:p>
    <w:p w14:paraId="0292F133" w14:textId="77777777" w:rsidR="00C17590" w:rsidRPr="00133177" w:rsidRDefault="00C17590" w:rsidP="00C17590">
      <w:pPr>
        <w:pStyle w:val="PL"/>
      </w:pPr>
      <w:r w:rsidRPr="00133177">
        <w:t xml:space="preserve">        </w:t>
      </w:r>
      <w:proofErr w:type="spellStart"/>
      <w:r w:rsidRPr="00133177">
        <w:t>primaryChfAddress</w:t>
      </w:r>
      <w:proofErr w:type="spellEnd"/>
      <w:r w:rsidRPr="00133177">
        <w:t>:</w:t>
      </w:r>
    </w:p>
    <w:p w14:paraId="5A3BD98A" w14:textId="77777777" w:rsidR="00C17590" w:rsidRPr="00133177" w:rsidRDefault="00C17590" w:rsidP="00C17590">
      <w:pPr>
        <w:pStyle w:val="PL"/>
      </w:pPr>
      <w:r w:rsidRPr="00133177">
        <w:t xml:space="preserve">          $ref: 'TS29571_CommonData.yaml#/components/schemas/Uri'</w:t>
      </w:r>
    </w:p>
    <w:p w14:paraId="45155CD3" w14:textId="77777777" w:rsidR="00C17590" w:rsidRPr="00133177" w:rsidRDefault="00C17590" w:rsidP="00C17590">
      <w:pPr>
        <w:pStyle w:val="PL"/>
      </w:pPr>
      <w:r w:rsidRPr="00133177">
        <w:t xml:space="preserve">        </w:t>
      </w:r>
      <w:proofErr w:type="spellStart"/>
      <w:r w:rsidRPr="00133177">
        <w:t>secondaryChfAddress</w:t>
      </w:r>
      <w:proofErr w:type="spellEnd"/>
      <w:r w:rsidRPr="00133177">
        <w:t>:</w:t>
      </w:r>
    </w:p>
    <w:p w14:paraId="5F96E564" w14:textId="77777777" w:rsidR="00C17590" w:rsidRPr="00133177" w:rsidRDefault="00C17590" w:rsidP="00C17590">
      <w:pPr>
        <w:pStyle w:val="PL"/>
      </w:pPr>
      <w:r w:rsidRPr="00133177">
        <w:t xml:space="preserve">          $ref: 'TS29571_CommonData.yaml#/components/schemas/Uri'</w:t>
      </w:r>
    </w:p>
    <w:p w14:paraId="3AEB05E5" w14:textId="77777777" w:rsidR="00C17590" w:rsidRPr="00133177" w:rsidRDefault="00C17590" w:rsidP="00C17590">
      <w:pPr>
        <w:pStyle w:val="PL"/>
      </w:pPr>
      <w:r w:rsidRPr="00133177">
        <w:t xml:space="preserve">        </w:t>
      </w:r>
      <w:proofErr w:type="spellStart"/>
      <w:r w:rsidRPr="00133177">
        <w:t>primaryChfSetId</w:t>
      </w:r>
      <w:proofErr w:type="spellEnd"/>
      <w:r w:rsidRPr="00133177">
        <w:t>:</w:t>
      </w:r>
    </w:p>
    <w:p w14:paraId="654DF07D" w14:textId="77777777" w:rsidR="00C17590" w:rsidRPr="00133177" w:rsidRDefault="00C17590" w:rsidP="00C17590">
      <w:pPr>
        <w:pStyle w:val="PL"/>
      </w:pPr>
      <w:r w:rsidRPr="00133177">
        <w:t xml:space="preserve">          $ref: 'TS29571_CommonData.yaml#/components/schemas/</w:t>
      </w:r>
      <w:proofErr w:type="spellStart"/>
      <w:r w:rsidRPr="00133177">
        <w:t>NfSetId</w:t>
      </w:r>
      <w:proofErr w:type="spellEnd"/>
      <w:r w:rsidRPr="00133177">
        <w:t>'</w:t>
      </w:r>
    </w:p>
    <w:p w14:paraId="7A0FE47E" w14:textId="77777777" w:rsidR="00C17590" w:rsidRPr="00133177" w:rsidRDefault="00C17590" w:rsidP="00C17590">
      <w:pPr>
        <w:pStyle w:val="PL"/>
      </w:pPr>
      <w:r w:rsidRPr="00133177">
        <w:t xml:space="preserve">        </w:t>
      </w:r>
      <w:proofErr w:type="spellStart"/>
      <w:r w:rsidRPr="00133177">
        <w:t>primaryChfInstanceId</w:t>
      </w:r>
      <w:proofErr w:type="spellEnd"/>
      <w:r w:rsidRPr="00133177">
        <w:t>:</w:t>
      </w:r>
    </w:p>
    <w:p w14:paraId="4EBDA3FE" w14:textId="77777777" w:rsidR="00C17590" w:rsidRPr="00133177" w:rsidRDefault="00C17590" w:rsidP="00C17590">
      <w:pPr>
        <w:pStyle w:val="PL"/>
      </w:pPr>
      <w:r w:rsidRPr="00133177">
        <w:t xml:space="preserve">          $ref: 'TS29571_CommonData.yaml#/components/schemas/</w:t>
      </w:r>
      <w:proofErr w:type="spellStart"/>
      <w:r w:rsidRPr="00133177">
        <w:t>NfInstanceId</w:t>
      </w:r>
      <w:proofErr w:type="spellEnd"/>
      <w:r w:rsidRPr="00133177">
        <w:t>'</w:t>
      </w:r>
    </w:p>
    <w:p w14:paraId="5C49289B" w14:textId="77777777" w:rsidR="00C17590" w:rsidRPr="00133177" w:rsidRDefault="00C17590" w:rsidP="00C17590">
      <w:pPr>
        <w:pStyle w:val="PL"/>
      </w:pPr>
      <w:r w:rsidRPr="00133177">
        <w:t xml:space="preserve">        </w:t>
      </w:r>
      <w:proofErr w:type="spellStart"/>
      <w:r w:rsidRPr="00133177">
        <w:t>secondaryChfSetId</w:t>
      </w:r>
      <w:proofErr w:type="spellEnd"/>
      <w:r w:rsidRPr="00133177">
        <w:t>:</w:t>
      </w:r>
    </w:p>
    <w:p w14:paraId="7DA79A45" w14:textId="77777777" w:rsidR="00C17590" w:rsidRPr="00133177" w:rsidRDefault="00C17590" w:rsidP="00C17590">
      <w:pPr>
        <w:pStyle w:val="PL"/>
      </w:pPr>
      <w:r w:rsidRPr="00133177">
        <w:t xml:space="preserve">          $ref: 'TS29571_CommonData.yaml#/components/schemas/</w:t>
      </w:r>
      <w:proofErr w:type="spellStart"/>
      <w:r w:rsidRPr="00133177">
        <w:t>NfSetId</w:t>
      </w:r>
      <w:proofErr w:type="spellEnd"/>
      <w:r w:rsidRPr="00133177">
        <w:t>'</w:t>
      </w:r>
    </w:p>
    <w:p w14:paraId="21D652B6" w14:textId="77777777" w:rsidR="00C17590" w:rsidRPr="00133177" w:rsidRDefault="00C17590" w:rsidP="00C17590">
      <w:pPr>
        <w:pStyle w:val="PL"/>
      </w:pPr>
      <w:r w:rsidRPr="00133177">
        <w:t xml:space="preserve">        </w:t>
      </w:r>
      <w:proofErr w:type="spellStart"/>
      <w:r w:rsidRPr="00133177">
        <w:t>secondaryChfInstanceId</w:t>
      </w:r>
      <w:proofErr w:type="spellEnd"/>
      <w:r w:rsidRPr="00133177">
        <w:t>:</w:t>
      </w:r>
    </w:p>
    <w:p w14:paraId="362FDD85" w14:textId="77777777" w:rsidR="00C17590" w:rsidRPr="00133177" w:rsidRDefault="00C17590" w:rsidP="00C17590">
      <w:pPr>
        <w:pStyle w:val="PL"/>
      </w:pPr>
      <w:r w:rsidRPr="00133177">
        <w:t xml:space="preserve">          $ref: 'TS29571_CommonData.yaml#/components/schemas/</w:t>
      </w:r>
      <w:proofErr w:type="spellStart"/>
      <w:r w:rsidRPr="00133177">
        <w:t>NfInstanceId</w:t>
      </w:r>
      <w:proofErr w:type="spellEnd"/>
      <w:r w:rsidRPr="00133177">
        <w:t>'</w:t>
      </w:r>
    </w:p>
    <w:p w14:paraId="65520324" w14:textId="77777777" w:rsidR="00C17590" w:rsidRPr="00133177" w:rsidRDefault="00C17590" w:rsidP="00C17590">
      <w:pPr>
        <w:pStyle w:val="PL"/>
      </w:pPr>
      <w:r w:rsidRPr="00133177">
        <w:t xml:space="preserve">      required:</w:t>
      </w:r>
    </w:p>
    <w:p w14:paraId="164F7564" w14:textId="77777777" w:rsidR="00C17590" w:rsidRPr="00133177" w:rsidRDefault="00C17590" w:rsidP="00C17590">
      <w:pPr>
        <w:pStyle w:val="PL"/>
      </w:pPr>
      <w:r w:rsidRPr="00133177">
        <w:t xml:space="preserve">        - </w:t>
      </w:r>
      <w:proofErr w:type="spellStart"/>
      <w:r w:rsidRPr="00133177">
        <w:t>primaryChfAddress</w:t>
      </w:r>
      <w:proofErr w:type="spellEnd"/>
    </w:p>
    <w:p w14:paraId="015733BB" w14:textId="77777777" w:rsidR="00C17590" w:rsidRPr="00133177" w:rsidRDefault="00C17590" w:rsidP="00C17590">
      <w:pPr>
        <w:pStyle w:val="PL"/>
      </w:pPr>
      <w:r w:rsidRPr="00133177">
        <w:t xml:space="preserve">    </w:t>
      </w:r>
      <w:proofErr w:type="spellStart"/>
      <w:r w:rsidRPr="00133177">
        <w:t>AccuUsageReport</w:t>
      </w:r>
      <w:proofErr w:type="spellEnd"/>
      <w:r w:rsidRPr="00133177">
        <w:t>:</w:t>
      </w:r>
    </w:p>
    <w:p w14:paraId="09683B78" w14:textId="77777777" w:rsidR="00C17590" w:rsidRPr="00133177" w:rsidRDefault="00C17590" w:rsidP="00C17590">
      <w:pPr>
        <w:pStyle w:val="PL"/>
      </w:pPr>
      <w:r w:rsidRPr="00133177">
        <w:t xml:space="preserve">      description: Contains the accumulated usage report information.</w:t>
      </w:r>
    </w:p>
    <w:p w14:paraId="7EBE1659" w14:textId="77777777" w:rsidR="00C17590" w:rsidRPr="00133177" w:rsidRDefault="00C17590" w:rsidP="00C17590">
      <w:pPr>
        <w:pStyle w:val="PL"/>
      </w:pPr>
      <w:r w:rsidRPr="00133177">
        <w:t xml:space="preserve">      type: object</w:t>
      </w:r>
    </w:p>
    <w:p w14:paraId="5D6C6308" w14:textId="77777777" w:rsidR="00C17590" w:rsidRPr="00133177" w:rsidRDefault="00C17590" w:rsidP="00C17590">
      <w:pPr>
        <w:pStyle w:val="PL"/>
      </w:pPr>
      <w:r w:rsidRPr="00133177">
        <w:t xml:space="preserve">      properties:</w:t>
      </w:r>
    </w:p>
    <w:p w14:paraId="22201488" w14:textId="77777777" w:rsidR="00C17590" w:rsidRPr="00133177" w:rsidRDefault="00C17590" w:rsidP="00C17590">
      <w:pPr>
        <w:pStyle w:val="PL"/>
      </w:pPr>
      <w:r w:rsidRPr="00133177">
        <w:t xml:space="preserve">        </w:t>
      </w:r>
      <w:proofErr w:type="spellStart"/>
      <w:r w:rsidRPr="00133177">
        <w:t>refUmIds</w:t>
      </w:r>
      <w:proofErr w:type="spellEnd"/>
      <w:r w:rsidRPr="00133177">
        <w:t>:</w:t>
      </w:r>
    </w:p>
    <w:p w14:paraId="43C06B17" w14:textId="77777777" w:rsidR="00C17590" w:rsidRPr="00133177" w:rsidRDefault="00C17590" w:rsidP="00C17590">
      <w:pPr>
        <w:pStyle w:val="PL"/>
      </w:pPr>
      <w:r w:rsidRPr="00133177">
        <w:t xml:space="preserve">          type: string</w:t>
      </w:r>
    </w:p>
    <w:p w14:paraId="47D92859" w14:textId="77777777" w:rsidR="00C17590" w:rsidRPr="00133177" w:rsidRDefault="00C17590" w:rsidP="00C17590">
      <w:pPr>
        <w:pStyle w:val="PL"/>
      </w:pPr>
      <w:r w:rsidRPr="00133177">
        <w:t xml:space="preserve">          description: An id referencing </w:t>
      </w:r>
      <w:proofErr w:type="spellStart"/>
      <w:r w:rsidRPr="00133177">
        <w:t>UsageMonitoringData</w:t>
      </w:r>
      <w:proofErr w:type="spellEnd"/>
      <w:r w:rsidRPr="00133177">
        <w:t xml:space="preserve"> objects associated with this usage report.</w:t>
      </w:r>
    </w:p>
    <w:p w14:paraId="70EDB3BF" w14:textId="77777777" w:rsidR="00C17590" w:rsidRPr="00133177" w:rsidRDefault="00C17590" w:rsidP="00C17590">
      <w:pPr>
        <w:pStyle w:val="PL"/>
      </w:pPr>
      <w:r w:rsidRPr="00133177">
        <w:t xml:space="preserve">        </w:t>
      </w:r>
      <w:proofErr w:type="spellStart"/>
      <w:r w:rsidRPr="00133177">
        <w:t>volUsage</w:t>
      </w:r>
      <w:proofErr w:type="spellEnd"/>
      <w:r w:rsidRPr="00133177">
        <w:t>:</w:t>
      </w:r>
    </w:p>
    <w:p w14:paraId="6A15A949" w14:textId="77777777" w:rsidR="00C17590" w:rsidRPr="00133177" w:rsidRDefault="00C17590" w:rsidP="00C17590">
      <w:pPr>
        <w:pStyle w:val="PL"/>
      </w:pPr>
      <w:r w:rsidRPr="00133177">
        <w:t xml:space="preserve">          $ref: 'TS29122_CommonData.yaml#/components/schemas/Volume'</w:t>
      </w:r>
    </w:p>
    <w:p w14:paraId="5C0C3BF2" w14:textId="77777777" w:rsidR="00C17590" w:rsidRPr="00133177" w:rsidRDefault="00C17590" w:rsidP="00C17590">
      <w:pPr>
        <w:pStyle w:val="PL"/>
      </w:pPr>
      <w:r w:rsidRPr="00133177">
        <w:t xml:space="preserve">        </w:t>
      </w:r>
      <w:proofErr w:type="spellStart"/>
      <w:r w:rsidRPr="00133177">
        <w:t>volUsageUplink</w:t>
      </w:r>
      <w:proofErr w:type="spellEnd"/>
      <w:r w:rsidRPr="00133177">
        <w:t>:</w:t>
      </w:r>
    </w:p>
    <w:p w14:paraId="5C64985E" w14:textId="77777777" w:rsidR="00C17590" w:rsidRPr="00133177" w:rsidRDefault="00C17590" w:rsidP="00C17590">
      <w:pPr>
        <w:pStyle w:val="PL"/>
      </w:pPr>
      <w:r w:rsidRPr="00133177">
        <w:t xml:space="preserve">          $ref: 'TS29122_CommonData.yaml#/components/schemas/Volume'</w:t>
      </w:r>
    </w:p>
    <w:p w14:paraId="1A3625BE" w14:textId="77777777" w:rsidR="00C17590" w:rsidRPr="00133177" w:rsidRDefault="00C17590" w:rsidP="00C17590">
      <w:pPr>
        <w:pStyle w:val="PL"/>
      </w:pPr>
      <w:r w:rsidRPr="00133177">
        <w:t xml:space="preserve">        </w:t>
      </w:r>
      <w:proofErr w:type="spellStart"/>
      <w:r w:rsidRPr="00133177">
        <w:t>volUsageDownlink</w:t>
      </w:r>
      <w:proofErr w:type="spellEnd"/>
      <w:r w:rsidRPr="00133177">
        <w:t>:</w:t>
      </w:r>
    </w:p>
    <w:p w14:paraId="2A52AA77" w14:textId="77777777" w:rsidR="00C17590" w:rsidRPr="00133177" w:rsidRDefault="00C17590" w:rsidP="00C17590">
      <w:pPr>
        <w:pStyle w:val="PL"/>
      </w:pPr>
      <w:r w:rsidRPr="00133177">
        <w:t xml:space="preserve">          $ref: 'TS29122_CommonData.yaml#/components/schemas/Volume'</w:t>
      </w:r>
    </w:p>
    <w:p w14:paraId="406252CC" w14:textId="77777777" w:rsidR="00C17590" w:rsidRPr="00133177" w:rsidRDefault="00C17590" w:rsidP="00C17590">
      <w:pPr>
        <w:pStyle w:val="PL"/>
      </w:pPr>
      <w:r w:rsidRPr="00133177">
        <w:t xml:space="preserve">        </w:t>
      </w:r>
      <w:proofErr w:type="spellStart"/>
      <w:r w:rsidRPr="00133177">
        <w:t>timeUsage</w:t>
      </w:r>
      <w:proofErr w:type="spellEnd"/>
      <w:r w:rsidRPr="00133177">
        <w:t>:</w:t>
      </w:r>
    </w:p>
    <w:p w14:paraId="170F4576" w14:textId="77777777" w:rsidR="00C17590" w:rsidRPr="00133177" w:rsidRDefault="00C17590" w:rsidP="00C17590">
      <w:pPr>
        <w:pStyle w:val="PL"/>
      </w:pPr>
      <w:r w:rsidRPr="00133177">
        <w:t xml:space="preserve">          $ref: 'TS29571_CommonData.yaml#/components/schemas/</w:t>
      </w:r>
      <w:proofErr w:type="spellStart"/>
      <w:r w:rsidRPr="00133177">
        <w:t>DurationSec</w:t>
      </w:r>
      <w:proofErr w:type="spellEnd"/>
      <w:r w:rsidRPr="00133177">
        <w:t>'</w:t>
      </w:r>
    </w:p>
    <w:p w14:paraId="3FE8822E" w14:textId="77777777" w:rsidR="00C17590" w:rsidRPr="00133177" w:rsidRDefault="00C17590" w:rsidP="00C17590">
      <w:pPr>
        <w:pStyle w:val="PL"/>
      </w:pPr>
      <w:r w:rsidRPr="00133177">
        <w:t xml:space="preserve">        </w:t>
      </w:r>
      <w:proofErr w:type="spellStart"/>
      <w:r w:rsidRPr="00133177">
        <w:t>nextVolUsage</w:t>
      </w:r>
      <w:proofErr w:type="spellEnd"/>
      <w:r w:rsidRPr="00133177">
        <w:t>:</w:t>
      </w:r>
    </w:p>
    <w:p w14:paraId="55D6EF08" w14:textId="77777777" w:rsidR="00C17590" w:rsidRPr="00133177" w:rsidRDefault="00C17590" w:rsidP="00C17590">
      <w:pPr>
        <w:pStyle w:val="PL"/>
      </w:pPr>
      <w:r w:rsidRPr="00133177">
        <w:t xml:space="preserve">          $ref: 'TS29122_CommonData.yaml#/components/schemas/Volume'</w:t>
      </w:r>
    </w:p>
    <w:p w14:paraId="319CFB52" w14:textId="77777777" w:rsidR="00C17590" w:rsidRPr="00133177" w:rsidRDefault="00C17590" w:rsidP="00C17590">
      <w:pPr>
        <w:pStyle w:val="PL"/>
      </w:pPr>
      <w:r w:rsidRPr="00133177">
        <w:t xml:space="preserve">        </w:t>
      </w:r>
      <w:proofErr w:type="spellStart"/>
      <w:r w:rsidRPr="00133177">
        <w:t>nextVolUsageUplink</w:t>
      </w:r>
      <w:proofErr w:type="spellEnd"/>
      <w:r w:rsidRPr="00133177">
        <w:t>:</w:t>
      </w:r>
    </w:p>
    <w:p w14:paraId="6E624477" w14:textId="77777777" w:rsidR="00C17590" w:rsidRPr="00133177" w:rsidRDefault="00C17590" w:rsidP="00C17590">
      <w:pPr>
        <w:pStyle w:val="PL"/>
      </w:pPr>
      <w:r w:rsidRPr="00133177">
        <w:t xml:space="preserve">          $ref: 'TS29122_CommonData.yaml#/components/schemas/Volume'</w:t>
      </w:r>
    </w:p>
    <w:p w14:paraId="4AE9749A" w14:textId="77777777" w:rsidR="00C17590" w:rsidRPr="00133177" w:rsidRDefault="00C17590" w:rsidP="00C17590">
      <w:pPr>
        <w:pStyle w:val="PL"/>
      </w:pPr>
      <w:r w:rsidRPr="00133177">
        <w:t xml:space="preserve">        </w:t>
      </w:r>
      <w:proofErr w:type="spellStart"/>
      <w:r w:rsidRPr="00133177">
        <w:t>nextVolUsageDownlink</w:t>
      </w:r>
      <w:proofErr w:type="spellEnd"/>
      <w:r w:rsidRPr="00133177">
        <w:t>:</w:t>
      </w:r>
    </w:p>
    <w:p w14:paraId="792B1D05" w14:textId="77777777" w:rsidR="00C17590" w:rsidRPr="00133177" w:rsidRDefault="00C17590" w:rsidP="00C17590">
      <w:pPr>
        <w:pStyle w:val="PL"/>
      </w:pPr>
      <w:r w:rsidRPr="00133177">
        <w:t xml:space="preserve">          $ref: 'TS29122_CommonData.yaml#/components/schemas/Volume'</w:t>
      </w:r>
    </w:p>
    <w:p w14:paraId="06054A4C" w14:textId="77777777" w:rsidR="00C17590" w:rsidRPr="00133177" w:rsidRDefault="00C17590" w:rsidP="00C17590">
      <w:pPr>
        <w:pStyle w:val="PL"/>
      </w:pPr>
      <w:r w:rsidRPr="00133177">
        <w:t xml:space="preserve">        </w:t>
      </w:r>
      <w:proofErr w:type="spellStart"/>
      <w:r w:rsidRPr="00133177">
        <w:t>nextTimeUsage</w:t>
      </w:r>
      <w:proofErr w:type="spellEnd"/>
      <w:r w:rsidRPr="00133177">
        <w:t>:</w:t>
      </w:r>
    </w:p>
    <w:p w14:paraId="13FFF44B" w14:textId="77777777" w:rsidR="00C17590" w:rsidRPr="00133177" w:rsidRDefault="00C17590" w:rsidP="00C17590">
      <w:pPr>
        <w:pStyle w:val="PL"/>
      </w:pPr>
      <w:r w:rsidRPr="00133177">
        <w:t xml:space="preserve">          $ref: 'TS29571_CommonData.yaml#/components/schemas/</w:t>
      </w:r>
      <w:proofErr w:type="spellStart"/>
      <w:r w:rsidRPr="00133177">
        <w:t>DurationSec</w:t>
      </w:r>
      <w:proofErr w:type="spellEnd"/>
      <w:r w:rsidRPr="00133177">
        <w:t>'</w:t>
      </w:r>
    </w:p>
    <w:p w14:paraId="5D4B9AF0" w14:textId="77777777" w:rsidR="00C17590" w:rsidRPr="00133177" w:rsidRDefault="00C17590" w:rsidP="00C17590">
      <w:pPr>
        <w:pStyle w:val="PL"/>
      </w:pPr>
      <w:r w:rsidRPr="00133177">
        <w:t xml:space="preserve">      required:</w:t>
      </w:r>
    </w:p>
    <w:p w14:paraId="3883E425" w14:textId="77777777" w:rsidR="00C17590" w:rsidRPr="00133177" w:rsidRDefault="00C17590" w:rsidP="00C17590">
      <w:pPr>
        <w:pStyle w:val="PL"/>
      </w:pPr>
      <w:r w:rsidRPr="00133177">
        <w:t xml:space="preserve">        - </w:t>
      </w:r>
      <w:proofErr w:type="spellStart"/>
      <w:r w:rsidRPr="00133177">
        <w:t>refUmIds</w:t>
      </w:r>
      <w:proofErr w:type="spellEnd"/>
    </w:p>
    <w:p w14:paraId="36D43C0E" w14:textId="77777777" w:rsidR="00C17590" w:rsidRPr="00133177" w:rsidRDefault="00C17590" w:rsidP="00C17590">
      <w:pPr>
        <w:pStyle w:val="PL"/>
      </w:pPr>
      <w:bookmarkStart w:id="609" w:name="_Hlk127457557"/>
      <w:r w:rsidRPr="00133177">
        <w:t xml:space="preserve">    </w:t>
      </w:r>
      <w:proofErr w:type="spellStart"/>
      <w:r w:rsidRPr="003C292D">
        <w:t>SmPolicyUpdateContextData</w:t>
      </w:r>
      <w:proofErr w:type="spellEnd"/>
      <w:r w:rsidRPr="003C292D">
        <w:t>:</w:t>
      </w:r>
    </w:p>
    <w:p w14:paraId="0710AC0C" w14:textId="77777777" w:rsidR="00C17590" w:rsidRPr="00133177" w:rsidRDefault="00C17590" w:rsidP="00C17590">
      <w:pPr>
        <w:pStyle w:val="PL"/>
      </w:pPr>
      <w:r w:rsidRPr="00133177">
        <w:t xml:space="preserve">      description: &gt;</w:t>
      </w:r>
    </w:p>
    <w:p w14:paraId="25A4FC5D" w14:textId="77777777" w:rsidR="00C17590" w:rsidRPr="00133177" w:rsidRDefault="00C17590" w:rsidP="00C17590">
      <w:pPr>
        <w:pStyle w:val="PL"/>
      </w:pPr>
      <w:r w:rsidRPr="00133177">
        <w:t xml:space="preserve">        Contains the policy control request trigger(s) that were met and the corresponding new </w:t>
      </w:r>
    </w:p>
    <w:p w14:paraId="45723182" w14:textId="77777777" w:rsidR="00C17590" w:rsidRPr="00133177" w:rsidRDefault="00C17590" w:rsidP="00C17590">
      <w:pPr>
        <w:pStyle w:val="PL"/>
      </w:pPr>
      <w:r w:rsidRPr="00133177">
        <w:t xml:space="preserve">        value(s) or the error report of the policy enforcement.</w:t>
      </w:r>
    </w:p>
    <w:p w14:paraId="48E22B22" w14:textId="77777777" w:rsidR="00C17590" w:rsidRPr="00133177" w:rsidRDefault="00C17590" w:rsidP="00C17590">
      <w:pPr>
        <w:pStyle w:val="PL"/>
      </w:pPr>
      <w:r w:rsidRPr="00133177">
        <w:t xml:space="preserve">      type: object</w:t>
      </w:r>
    </w:p>
    <w:p w14:paraId="279D8833" w14:textId="77777777" w:rsidR="00C17590" w:rsidRPr="00133177" w:rsidRDefault="00C17590" w:rsidP="00C17590">
      <w:pPr>
        <w:pStyle w:val="PL"/>
      </w:pPr>
      <w:r w:rsidRPr="00133177">
        <w:t xml:space="preserve">      properties:</w:t>
      </w:r>
    </w:p>
    <w:p w14:paraId="617EE5FD" w14:textId="77777777" w:rsidR="00C17590" w:rsidRPr="00133177" w:rsidRDefault="00C17590" w:rsidP="00C17590">
      <w:pPr>
        <w:pStyle w:val="PL"/>
      </w:pPr>
      <w:r w:rsidRPr="00133177">
        <w:t xml:space="preserve">        </w:t>
      </w:r>
      <w:proofErr w:type="spellStart"/>
      <w:r w:rsidRPr="00133177">
        <w:t>repPolicyCtrlReqTriggers</w:t>
      </w:r>
      <w:proofErr w:type="spellEnd"/>
      <w:r w:rsidRPr="00133177">
        <w:t>:</w:t>
      </w:r>
    </w:p>
    <w:p w14:paraId="5C4A1677" w14:textId="77777777" w:rsidR="00C17590" w:rsidRPr="00133177" w:rsidRDefault="00C17590" w:rsidP="00C17590">
      <w:pPr>
        <w:pStyle w:val="PL"/>
      </w:pPr>
      <w:r w:rsidRPr="00133177">
        <w:t xml:space="preserve">          type: array</w:t>
      </w:r>
    </w:p>
    <w:p w14:paraId="214CC13A" w14:textId="77777777" w:rsidR="00C17590" w:rsidRPr="00133177" w:rsidRDefault="00C17590" w:rsidP="00C17590">
      <w:pPr>
        <w:pStyle w:val="PL"/>
      </w:pPr>
      <w:r w:rsidRPr="00133177">
        <w:t xml:space="preserve">          items:</w:t>
      </w:r>
    </w:p>
    <w:p w14:paraId="189D9A6D" w14:textId="77777777" w:rsidR="00C17590" w:rsidRPr="00133177" w:rsidRDefault="00C17590" w:rsidP="00C17590">
      <w:pPr>
        <w:pStyle w:val="PL"/>
      </w:pPr>
      <w:r w:rsidRPr="00133177">
        <w:t xml:space="preserve">            $ref: '#/components/schemas/</w:t>
      </w:r>
      <w:proofErr w:type="spellStart"/>
      <w:r w:rsidRPr="00133177">
        <w:t>PolicyControlRequestTrigger</w:t>
      </w:r>
      <w:proofErr w:type="spellEnd"/>
      <w:r w:rsidRPr="00133177">
        <w:t>'</w:t>
      </w:r>
    </w:p>
    <w:p w14:paraId="7139FE98"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58E8F37F" w14:textId="77777777" w:rsidR="00C17590" w:rsidRPr="00133177" w:rsidRDefault="00C17590" w:rsidP="00C17590">
      <w:pPr>
        <w:pStyle w:val="PL"/>
      </w:pPr>
      <w:r w:rsidRPr="00133177">
        <w:t xml:space="preserve">          description: The policy control </w:t>
      </w:r>
      <w:proofErr w:type="spellStart"/>
      <w:r w:rsidRPr="00133177">
        <w:t>reqeust</w:t>
      </w:r>
      <w:proofErr w:type="spellEnd"/>
      <w:r w:rsidRPr="00133177">
        <w:t xml:space="preserve"> </w:t>
      </w:r>
      <w:proofErr w:type="spellStart"/>
      <w:r w:rsidRPr="00133177">
        <w:t>trigges</w:t>
      </w:r>
      <w:proofErr w:type="spellEnd"/>
      <w:r w:rsidRPr="00133177">
        <w:t xml:space="preserve"> which are met.</w:t>
      </w:r>
    </w:p>
    <w:p w14:paraId="7BD226B9" w14:textId="77777777" w:rsidR="00C17590" w:rsidRPr="00133177" w:rsidRDefault="00C17590" w:rsidP="00C17590">
      <w:pPr>
        <w:pStyle w:val="PL"/>
      </w:pPr>
      <w:r w:rsidRPr="00133177">
        <w:t xml:space="preserve">        </w:t>
      </w:r>
      <w:proofErr w:type="spellStart"/>
      <w:r w:rsidRPr="00133177">
        <w:t>accNetChIds</w:t>
      </w:r>
      <w:proofErr w:type="spellEnd"/>
      <w:r w:rsidRPr="00133177">
        <w:t>:</w:t>
      </w:r>
    </w:p>
    <w:p w14:paraId="4824945F" w14:textId="77777777" w:rsidR="00C17590" w:rsidRPr="00133177" w:rsidRDefault="00C17590" w:rsidP="00C17590">
      <w:pPr>
        <w:pStyle w:val="PL"/>
      </w:pPr>
      <w:r w:rsidRPr="00133177">
        <w:t xml:space="preserve">          type: array</w:t>
      </w:r>
    </w:p>
    <w:p w14:paraId="3E5CE272" w14:textId="77777777" w:rsidR="00C17590" w:rsidRPr="00133177" w:rsidRDefault="00C17590" w:rsidP="00C17590">
      <w:pPr>
        <w:pStyle w:val="PL"/>
      </w:pPr>
      <w:r w:rsidRPr="00133177">
        <w:t xml:space="preserve">          items:</w:t>
      </w:r>
    </w:p>
    <w:p w14:paraId="0C67F267" w14:textId="77777777" w:rsidR="00C17590" w:rsidRPr="00133177" w:rsidRDefault="00C17590" w:rsidP="00C17590">
      <w:pPr>
        <w:pStyle w:val="PL"/>
      </w:pPr>
      <w:r w:rsidRPr="00133177">
        <w:t xml:space="preserve">            $ref: '#/components/schemas/</w:t>
      </w:r>
      <w:proofErr w:type="spellStart"/>
      <w:r w:rsidRPr="00133177">
        <w:t>AccNetChId</w:t>
      </w:r>
      <w:proofErr w:type="spellEnd"/>
      <w:r w:rsidRPr="00133177">
        <w:t>'</w:t>
      </w:r>
    </w:p>
    <w:p w14:paraId="0ACB1BBC"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2CF3A542" w14:textId="77777777" w:rsidR="00C17590" w:rsidRPr="00133177" w:rsidRDefault="00C17590" w:rsidP="00C17590">
      <w:pPr>
        <w:pStyle w:val="PL"/>
      </w:pPr>
      <w:r w:rsidRPr="00133177">
        <w:t xml:space="preserve">          description: &gt;</w:t>
      </w:r>
    </w:p>
    <w:p w14:paraId="1A17A407" w14:textId="77777777" w:rsidR="00C17590" w:rsidRPr="00133177" w:rsidRDefault="00C17590" w:rsidP="00C17590">
      <w:pPr>
        <w:pStyle w:val="PL"/>
      </w:pPr>
      <w:r w:rsidRPr="00133177">
        <w:t xml:space="preserve">            Indicates the access network charging identifier for the PCC rule(s) or whole PDU </w:t>
      </w:r>
    </w:p>
    <w:p w14:paraId="17FC6C39" w14:textId="77777777" w:rsidR="00C17590" w:rsidRPr="00133177" w:rsidRDefault="00C17590" w:rsidP="00C17590">
      <w:pPr>
        <w:pStyle w:val="PL"/>
      </w:pPr>
      <w:r w:rsidRPr="00133177">
        <w:t xml:space="preserve">            session.</w:t>
      </w:r>
    </w:p>
    <w:p w14:paraId="49D08BB7" w14:textId="77777777" w:rsidR="00C17590" w:rsidRPr="00133177" w:rsidRDefault="00C17590" w:rsidP="00C17590">
      <w:pPr>
        <w:pStyle w:val="PL"/>
      </w:pPr>
      <w:r w:rsidRPr="00133177">
        <w:t xml:space="preserve">        </w:t>
      </w:r>
      <w:proofErr w:type="spellStart"/>
      <w:r w:rsidRPr="00133177">
        <w:t>accessType</w:t>
      </w:r>
      <w:proofErr w:type="spellEnd"/>
      <w:r w:rsidRPr="00133177">
        <w:t>:</w:t>
      </w:r>
    </w:p>
    <w:p w14:paraId="608CD07B" w14:textId="77777777" w:rsidR="00C17590" w:rsidRPr="00133177" w:rsidRDefault="00C17590" w:rsidP="00C17590">
      <w:pPr>
        <w:pStyle w:val="PL"/>
      </w:pPr>
      <w:r w:rsidRPr="00133177">
        <w:t xml:space="preserve">          $ref: 'TS29571_CommonData.yaml#/components/schemas/</w:t>
      </w:r>
      <w:proofErr w:type="spellStart"/>
      <w:r w:rsidRPr="00133177">
        <w:t>AccessType</w:t>
      </w:r>
      <w:proofErr w:type="spellEnd"/>
      <w:r w:rsidRPr="00133177">
        <w:t>'</w:t>
      </w:r>
    </w:p>
    <w:p w14:paraId="1526F932" w14:textId="77777777" w:rsidR="00C17590" w:rsidRPr="00133177" w:rsidRDefault="00C17590" w:rsidP="00C17590">
      <w:pPr>
        <w:pStyle w:val="PL"/>
      </w:pPr>
      <w:r w:rsidRPr="00133177">
        <w:t xml:space="preserve">        </w:t>
      </w:r>
      <w:proofErr w:type="spellStart"/>
      <w:r w:rsidRPr="00133177">
        <w:t>ratType</w:t>
      </w:r>
      <w:proofErr w:type="spellEnd"/>
      <w:r w:rsidRPr="00133177">
        <w:t>:</w:t>
      </w:r>
    </w:p>
    <w:p w14:paraId="1332A5F8" w14:textId="77777777" w:rsidR="00C17590" w:rsidRPr="00133177" w:rsidRDefault="00C17590" w:rsidP="00C17590">
      <w:pPr>
        <w:pStyle w:val="PL"/>
      </w:pPr>
      <w:r w:rsidRPr="00133177">
        <w:t xml:space="preserve">          $ref: 'TS29571_CommonData.yaml#/components/schemas/</w:t>
      </w:r>
      <w:proofErr w:type="spellStart"/>
      <w:r w:rsidRPr="00133177">
        <w:t>RatType</w:t>
      </w:r>
      <w:proofErr w:type="spellEnd"/>
      <w:r w:rsidRPr="00133177">
        <w:t>'</w:t>
      </w:r>
    </w:p>
    <w:p w14:paraId="1915D46B" w14:textId="77777777" w:rsidR="00C17590" w:rsidRPr="00133177" w:rsidRDefault="00C17590" w:rsidP="00C17590">
      <w:pPr>
        <w:pStyle w:val="PL"/>
      </w:pPr>
      <w:r w:rsidRPr="00133177">
        <w:t xml:space="preserve">        </w:t>
      </w:r>
      <w:proofErr w:type="spellStart"/>
      <w:r w:rsidRPr="00133177">
        <w:t>addAccessInfo</w:t>
      </w:r>
      <w:proofErr w:type="spellEnd"/>
      <w:r w:rsidRPr="00133177">
        <w:t>:</w:t>
      </w:r>
    </w:p>
    <w:p w14:paraId="7582BE9F" w14:textId="77777777" w:rsidR="00C17590" w:rsidRPr="00133177" w:rsidRDefault="00C17590" w:rsidP="00C17590">
      <w:pPr>
        <w:pStyle w:val="PL"/>
      </w:pPr>
      <w:r w:rsidRPr="00133177">
        <w:t xml:space="preserve">          $ref: '#/components/schemas/</w:t>
      </w:r>
      <w:proofErr w:type="spellStart"/>
      <w:r w:rsidRPr="00133177">
        <w:t>AdditionalAccessInfo</w:t>
      </w:r>
      <w:proofErr w:type="spellEnd"/>
      <w:r w:rsidRPr="00133177">
        <w:t>'</w:t>
      </w:r>
    </w:p>
    <w:p w14:paraId="33D7CAFB" w14:textId="77777777" w:rsidR="00C17590" w:rsidRPr="00133177" w:rsidRDefault="00C17590" w:rsidP="00C17590">
      <w:pPr>
        <w:pStyle w:val="PL"/>
      </w:pPr>
      <w:r w:rsidRPr="00133177">
        <w:t xml:space="preserve">        </w:t>
      </w:r>
      <w:proofErr w:type="spellStart"/>
      <w:r w:rsidRPr="00133177">
        <w:t>relAccessInfo</w:t>
      </w:r>
      <w:proofErr w:type="spellEnd"/>
      <w:r w:rsidRPr="00133177">
        <w:t>:</w:t>
      </w:r>
    </w:p>
    <w:p w14:paraId="7892C457" w14:textId="77777777" w:rsidR="00C17590" w:rsidRPr="00133177" w:rsidRDefault="00C17590" w:rsidP="00C17590">
      <w:pPr>
        <w:pStyle w:val="PL"/>
      </w:pPr>
      <w:r w:rsidRPr="00133177">
        <w:lastRenderedPageBreak/>
        <w:t xml:space="preserve">          $ref: '#/components/schemas/</w:t>
      </w:r>
      <w:proofErr w:type="spellStart"/>
      <w:r w:rsidRPr="00133177">
        <w:t>AdditionalAccessInfo</w:t>
      </w:r>
      <w:proofErr w:type="spellEnd"/>
      <w:r w:rsidRPr="00133177">
        <w:t>'</w:t>
      </w:r>
    </w:p>
    <w:p w14:paraId="3183308C" w14:textId="77777777" w:rsidR="00C17590" w:rsidRPr="00133177" w:rsidRDefault="00C17590" w:rsidP="00C17590">
      <w:pPr>
        <w:pStyle w:val="PL"/>
      </w:pPr>
      <w:r w:rsidRPr="00133177">
        <w:t xml:space="preserve">        </w:t>
      </w:r>
      <w:proofErr w:type="spellStart"/>
      <w:r w:rsidRPr="00133177">
        <w:t>servingNetwork</w:t>
      </w:r>
      <w:proofErr w:type="spellEnd"/>
      <w:r w:rsidRPr="00133177">
        <w:t>:</w:t>
      </w:r>
    </w:p>
    <w:p w14:paraId="10EA36EA" w14:textId="77777777" w:rsidR="00C17590" w:rsidRPr="00133177" w:rsidRDefault="00C17590" w:rsidP="00C17590">
      <w:pPr>
        <w:pStyle w:val="PL"/>
      </w:pPr>
      <w:r w:rsidRPr="00133177">
        <w:t xml:space="preserve">          $ref: 'TS29571_CommonData.yaml#/components/schemas/</w:t>
      </w:r>
      <w:proofErr w:type="spellStart"/>
      <w:r w:rsidRPr="00133177">
        <w:t>PlmnIdNid</w:t>
      </w:r>
      <w:proofErr w:type="spellEnd"/>
      <w:r w:rsidRPr="00133177">
        <w:t>'</w:t>
      </w:r>
    </w:p>
    <w:p w14:paraId="04497080" w14:textId="77777777" w:rsidR="00C17590" w:rsidRPr="00133177" w:rsidRDefault="00C17590" w:rsidP="00C17590">
      <w:pPr>
        <w:pStyle w:val="PL"/>
      </w:pPr>
      <w:r w:rsidRPr="00133177">
        <w:t xml:space="preserve">        </w:t>
      </w:r>
      <w:proofErr w:type="spellStart"/>
      <w:r w:rsidRPr="00133177">
        <w:t>userLocationInfo</w:t>
      </w:r>
      <w:proofErr w:type="spellEnd"/>
      <w:r w:rsidRPr="00133177">
        <w:t>:</w:t>
      </w:r>
    </w:p>
    <w:p w14:paraId="106D888A" w14:textId="77777777" w:rsidR="00C17590" w:rsidRPr="00133177" w:rsidRDefault="00C17590" w:rsidP="00C17590">
      <w:pPr>
        <w:pStyle w:val="PL"/>
      </w:pPr>
      <w:r w:rsidRPr="00133177">
        <w:t xml:space="preserve">          $ref: 'TS29571_CommonData.yaml#/components/schemas/</w:t>
      </w:r>
      <w:proofErr w:type="spellStart"/>
      <w:r w:rsidRPr="00133177">
        <w:t>UserLocation</w:t>
      </w:r>
      <w:proofErr w:type="spellEnd"/>
      <w:r w:rsidRPr="00133177">
        <w:t>'</w:t>
      </w:r>
    </w:p>
    <w:p w14:paraId="551BC5C9" w14:textId="77777777" w:rsidR="00C17590" w:rsidRPr="00133177" w:rsidRDefault="00C17590" w:rsidP="00C17590">
      <w:pPr>
        <w:pStyle w:val="PL"/>
      </w:pPr>
      <w:r w:rsidRPr="00133177">
        <w:t xml:space="preserve">        </w:t>
      </w:r>
      <w:proofErr w:type="spellStart"/>
      <w:r w:rsidRPr="00133177">
        <w:t>ueTimeZone</w:t>
      </w:r>
      <w:proofErr w:type="spellEnd"/>
      <w:r w:rsidRPr="00133177">
        <w:t>:</w:t>
      </w:r>
    </w:p>
    <w:p w14:paraId="257F9DF1" w14:textId="77777777" w:rsidR="00C17590" w:rsidRPr="00133177" w:rsidRDefault="00C17590" w:rsidP="00C17590">
      <w:pPr>
        <w:pStyle w:val="PL"/>
      </w:pPr>
      <w:r w:rsidRPr="00133177">
        <w:t xml:space="preserve">          $ref: 'TS29571_CommonData.yaml#/components/schemas/</w:t>
      </w:r>
      <w:proofErr w:type="spellStart"/>
      <w:r w:rsidRPr="00133177">
        <w:t>TimeZone</w:t>
      </w:r>
      <w:proofErr w:type="spellEnd"/>
      <w:r w:rsidRPr="00133177">
        <w:t>'</w:t>
      </w:r>
    </w:p>
    <w:p w14:paraId="2BDAEBF0" w14:textId="77777777" w:rsidR="00C17590" w:rsidRPr="00133177" w:rsidRDefault="00C17590" w:rsidP="00C17590">
      <w:pPr>
        <w:pStyle w:val="PL"/>
      </w:pPr>
      <w:r w:rsidRPr="00133177">
        <w:t xml:space="preserve">        relIpv4Address:</w:t>
      </w:r>
    </w:p>
    <w:p w14:paraId="089A114F" w14:textId="77777777" w:rsidR="00C17590" w:rsidRPr="00133177" w:rsidRDefault="00C17590" w:rsidP="00C17590">
      <w:pPr>
        <w:pStyle w:val="PL"/>
      </w:pPr>
      <w:r w:rsidRPr="00133177">
        <w:t xml:space="preserve">          $ref: 'TS29571_CommonData.yaml#/components/schemas/Ipv4Addr'</w:t>
      </w:r>
    </w:p>
    <w:p w14:paraId="1996C33E" w14:textId="77777777" w:rsidR="00C17590" w:rsidRPr="00133177" w:rsidRDefault="00C17590" w:rsidP="00C17590">
      <w:pPr>
        <w:pStyle w:val="PL"/>
      </w:pPr>
      <w:r w:rsidRPr="00133177">
        <w:t xml:space="preserve">        ipv4Address:</w:t>
      </w:r>
    </w:p>
    <w:p w14:paraId="47CCD633" w14:textId="77777777" w:rsidR="00C17590" w:rsidRPr="00133177" w:rsidRDefault="00C17590" w:rsidP="00C17590">
      <w:pPr>
        <w:pStyle w:val="PL"/>
      </w:pPr>
      <w:r w:rsidRPr="00133177">
        <w:t xml:space="preserve">          $ref: 'TS29571_CommonData.yaml#/components/schemas/Ipv4Addr'</w:t>
      </w:r>
    </w:p>
    <w:p w14:paraId="1842309B" w14:textId="77777777" w:rsidR="00C17590" w:rsidRPr="00133177" w:rsidRDefault="00C17590" w:rsidP="00C17590">
      <w:pPr>
        <w:pStyle w:val="PL"/>
      </w:pPr>
      <w:r w:rsidRPr="00133177">
        <w:t xml:space="preserve">        </w:t>
      </w:r>
      <w:proofErr w:type="spellStart"/>
      <w:r w:rsidRPr="00133177">
        <w:t>ipDomain</w:t>
      </w:r>
      <w:proofErr w:type="spellEnd"/>
      <w:r w:rsidRPr="00133177">
        <w:t>:</w:t>
      </w:r>
    </w:p>
    <w:p w14:paraId="3E4F6820" w14:textId="77777777" w:rsidR="00C17590" w:rsidRPr="00133177" w:rsidRDefault="00C17590" w:rsidP="00C17590">
      <w:pPr>
        <w:pStyle w:val="PL"/>
      </w:pPr>
      <w:r w:rsidRPr="00133177">
        <w:t xml:space="preserve">          type: string</w:t>
      </w:r>
    </w:p>
    <w:p w14:paraId="075A67D9" w14:textId="77777777" w:rsidR="00C17590" w:rsidRPr="00133177" w:rsidRDefault="00C17590" w:rsidP="00C17590">
      <w:pPr>
        <w:pStyle w:val="PL"/>
      </w:pPr>
      <w:r w:rsidRPr="00133177">
        <w:t xml:space="preserve">          description: Indicates the IPv4 address domain</w:t>
      </w:r>
    </w:p>
    <w:p w14:paraId="324EA99A" w14:textId="77777777" w:rsidR="00C17590" w:rsidRPr="00133177" w:rsidRDefault="00C17590" w:rsidP="00C17590">
      <w:pPr>
        <w:pStyle w:val="PL"/>
      </w:pPr>
      <w:r w:rsidRPr="00133177">
        <w:t xml:space="preserve">        ipv6AddressPrefix:</w:t>
      </w:r>
    </w:p>
    <w:p w14:paraId="0ECD5483" w14:textId="77777777" w:rsidR="00C17590" w:rsidRPr="00133177" w:rsidRDefault="00C17590" w:rsidP="00C17590">
      <w:pPr>
        <w:pStyle w:val="PL"/>
      </w:pPr>
      <w:r w:rsidRPr="00133177">
        <w:t xml:space="preserve">          $ref: 'TS29571_CommonData.yaml#/components/schemas/Ipv6Prefix'</w:t>
      </w:r>
    </w:p>
    <w:p w14:paraId="762FD7B7" w14:textId="77777777" w:rsidR="00C17590" w:rsidRPr="00133177" w:rsidRDefault="00C17590" w:rsidP="00C17590">
      <w:pPr>
        <w:pStyle w:val="PL"/>
      </w:pPr>
      <w:r w:rsidRPr="00133177">
        <w:t xml:space="preserve">        relIpv6AddressPrefix:</w:t>
      </w:r>
    </w:p>
    <w:p w14:paraId="2473752D" w14:textId="77777777" w:rsidR="00C17590" w:rsidRPr="00133177" w:rsidRDefault="00C17590" w:rsidP="00C17590">
      <w:pPr>
        <w:pStyle w:val="PL"/>
      </w:pPr>
      <w:r w:rsidRPr="00133177">
        <w:t xml:space="preserve">          $ref: 'TS29571_CommonData.yaml#/components/schemas/Ipv6Prefix'</w:t>
      </w:r>
    </w:p>
    <w:p w14:paraId="7C631630" w14:textId="77777777" w:rsidR="00C17590" w:rsidRPr="00133177" w:rsidRDefault="00C17590" w:rsidP="00C17590">
      <w:pPr>
        <w:pStyle w:val="PL"/>
      </w:pPr>
      <w:r w:rsidRPr="00133177">
        <w:t xml:space="preserve">        addIpv6AddrPrefixes:</w:t>
      </w:r>
    </w:p>
    <w:p w14:paraId="00571D49" w14:textId="77777777" w:rsidR="00C17590" w:rsidRPr="00133177" w:rsidRDefault="00C17590" w:rsidP="00C17590">
      <w:pPr>
        <w:pStyle w:val="PL"/>
      </w:pPr>
      <w:r w:rsidRPr="00133177">
        <w:t xml:space="preserve">          $ref: 'TS29571_CommonData.yaml#/components/schemas/Ipv6Prefix'</w:t>
      </w:r>
    </w:p>
    <w:p w14:paraId="290B3816" w14:textId="77777777" w:rsidR="00C17590" w:rsidRPr="00133177" w:rsidRDefault="00C17590" w:rsidP="00C17590">
      <w:pPr>
        <w:pStyle w:val="PL"/>
      </w:pPr>
      <w:r w:rsidRPr="00133177">
        <w:t xml:space="preserve">        addRelIpv6AddrPrefixes:</w:t>
      </w:r>
    </w:p>
    <w:p w14:paraId="2E73712C" w14:textId="77777777" w:rsidR="00C17590" w:rsidRPr="00133177" w:rsidRDefault="00C17590" w:rsidP="00C17590">
      <w:pPr>
        <w:pStyle w:val="PL"/>
      </w:pPr>
      <w:r w:rsidRPr="00133177">
        <w:t xml:space="preserve">          $ref: 'TS29571_CommonData.yaml#/components/schemas/Ipv6Prefix'</w:t>
      </w:r>
    </w:p>
    <w:p w14:paraId="1DC96A4C" w14:textId="77777777" w:rsidR="00C17590" w:rsidRPr="00133177" w:rsidRDefault="00C17590" w:rsidP="00C17590">
      <w:pPr>
        <w:pStyle w:val="PL"/>
      </w:pPr>
      <w:r w:rsidRPr="00133177">
        <w:t xml:space="preserve">        </w:t>
      </w:r>
      <w:proofErr w:type="spellStart"/>
      <w:r w:rsidRPr="00133177">
        <w:t>relUeMac</w:t>
      </w:r>
      <w:proofErr w:type="spellEnd"/>
      <w:r w:rsidRPr="00133177">
        <w:t>:</w:t>
      </w:r>
    </w:p>
    <w:p w14:paraId="52FF99C2" w14:textId="77777777" w:rsidR="00C17590" w:rsidRPr="00133177" w:rsidRDefault="00C17590" w:rsidP="00C17590">
      <w:pPr>
        <w:pStyle w:val="PL"/>
      </w:pPr>
      <w:r w:rsidRPr="00133177">
        <w:t xml:space="preserve">          $ref: 'TS29571_CommonData.yaml#/components/schemas/MacAddr48'</w:t>
      </w:r>
    </w:p>
    <w:p w14:paraId="32BA9180" w14:textId="77777777" w:rsidR="00C17590" w:rsidRPr="00133177" w:rsidRDefault="00C17590" w:rsidP="00C17590">
      <w:pPr>
        <w:pStyle w:val="PL"/>
      </w:pPr>
      <w:r w:rsidRPr="00133177">
        <w:t xml:space="preserve">        </w:t>
      </w:r>
      <w:proofErr w:type="spellStart"/>
      <w:r w:rsidRPr="00133177">
        <w:t>ueMac</w:t>
      </w:r>
      <w:proofErr w:type="spellEnd"/>
      <w:r w:rsidRPr="00133177">
        <w:t>:</w:t>
      </w:r>
    </w:p>
    <w:p w14:paraId="3A6CB62A" w14:textId="77777777" w:rsidR="00C17590" w:rsidRPr="00133177" w:rsidRDefault="00C17590" w:rsidP="00C17590">
      <w:pPr>
        <w:pStyle w:val="PL"/>
      </w:pPr>
      <w:r w:rsidRPr="00133177">
        <w:t xml:space="preserve">          $ref: 'TS29571_CommonData.yaml#/components/schemas/MacAddr48'</w:t>
      </w:r>
    </w:p>
    <w:p w14:paraId="77953ADA" w14:textId="77777777" w:rsidR="00C17590" w:rsidRPr="00133177" w:rsidRDefault="00C17590" w:rsidP="00C17590">
      <w:pPr>
        <w:pStyle w:val="PL"/>
      </w:pPr>
      <w:r w:rsidRPr="00133177">
        <w:t xml:space="preserve">        </w:t>
      </w:r>
      <w:proofErr w:type="spellStart"/>
      <w:r w:rsidRPr="00133177">
        <w:t>subsSessAmbr</w:t>
      </w:r>
      <w:proofErr w:type="spellEnd"/>
      <w:r w:rsidRPr="00133177">
        <w:t>:</w:t>
      </w:r>
    </w:p>
    <w:p w14:paraId="32FFB5FB" w14:textId="77777777" w:rsidR="00C17590" w:rsidRPr="00133177" w:rsidRDefault="00C17590" w:rsidP="00C17590">
      <w:pPr>
        <w:pStyle w:val="PL"/>
      </w:pPr>
      <w:r w:rsidRPr="00133177">
        <w:t xml:space="preserve">          $ref: 'TS29571_CommonData.yaml#/components/schemas/</w:t>
      </w:r>
      <w:proofErr w:type="spellStart"/>
      <w:r w:rsidRPr="00133177">
        <w:t>Ambr</w:t>
      </w:r>
      <w:proofErr w:type="spellEnd"/>
      <w:r w:rsidRPr="00133177">
        <w:t>'</w:t>
      </w:r>
    </w:p>
    <w:p w14:paraId="16F53088" w14:textId="77777777" w:rsidR="00C17590" w:rsidRPr="00133177" w:rsidRDefault="00C17590" w:rsidP="00C17590">
      <w:pPr>
        <w:pStyle w:val="PL"/>
      </w:pPr>
      <w:r w:rsidRPr="00133177">
        <w:t xml:space="preserve">        </w:t>
      </w:r>
      <w:proofErr w:type="spellStart"/>
      <w:r w:rsidRPr="00133177">
        <w:t>authProfIndex</w:t>
      </w:r>
      <w:proofErr w:type="spellEnd"/>
      <w:r w:rsidRPr="00133177">
        <w:t>:</w:t>
      </w:r>
    </w:p>
    <w:p w14:paraId="57539CC8" w14:textId="77777777" w:rsidR="00C17590" w:rsidRPr="00133177" w:rsidRDefault="00C17590" w:rsidP="00C17590">
      <w:pPr>
        <w:pStyle w:val="PL"/>
      </w:pPr>
      <w:r w:rsidRPr="00133177">
        <w:t xml:space="preserve">          type: string</w:t>
      </w:r>
    </w:p>
    <w:p w14:paraId="3DB29A85" w14:textId="77777777" w:rsidR="00C17590" w:rsidRPr="00133177" w:rsidRDefault="00C17590" w:rsidP="00C17590">
      <w:pPr>
        <w:pStyle w:val="PL"/>
      </w:pPr>
      <w:r w:rsidRPr="00133177">
        <w:t xml:space="preserve">          description: Indicates the DN-AAA authorization profile index</w:t>
      </w:r>
    </w:p>
    <w:p w14:paraId="07DEAF72" w14:textId="77777777" w:rsidR="00C17590" w:rsidRPr="00133177" w:rsidRDefault="00C17590" w:rsidP="00C17590">
      <w:pPr>
        <w:pStyle w:val="PL"/>
      </w:pPr>
      <w:r w:rsidRPr="00133177">
        <w:t xml:space="preserve">        </w:t>
      </w:r>
      <w:proofErr w:type="spellStart"/>
      <w:r w:rsidRPr="00133177">
        <w:t>subsDefQos</w:t>
      </w:r>
      <w:proofErr w:type="spellEnd"/>
      <w:r w:rsidRPr="00133177">
        <w:t>:</w:t>
      </w:r>
    </w:p>
    <w:p w14:paraId="04FD54B3" w14:textId="77777777" w:rsidR="00C17590" w:rsidRPr="00133177" w:rsidRDefault="00C17590" w:rsidP="00C17590">
      <w:pPr>
        <w:pStyle w:val="PL"/>
      </w:pPr>
      <w:r w:rsidRPr="00133177">
        <w:t xml:space="preserve">          $ref: 'TS29571_CommonData.yaml#/components/schemas/SubscribedDefaultQos'</w:t>
      </w:r>
    </w:p>
    <w:p w14:paraId="05A717EB" w14:textId="77777777" w:rsidR="00C17590" w:rsidRPr="00133177" w:rsidRDefault="00C17590" w:rsidP="00C17590">
      <w:pPr>
        <w:pStyle w:val="PL"/>
      </w:pPr>
      <w:r w:rsidRPr="00133177">
        <w:t xml:space="preserve">        </w:t>
      </w:r>
      <w:proofErr w:type="spellStart"/>
      <w:r w:rsidRPr="00133177">
        <w:t>vplmnQos</w:t>
      </w:r>
      <w:proofErr w:type="spellEnd"/>
      <w:r w:rsidRPr="00133177">
        <w:t>:</w:t>
      </w:r>
    </w:p>
    <w:p w14:paraId="764D5162" w14:textId="77777777" w:rsidR="00C17590" w:rsidRPr="00133177" w:rsidRDefault="00C17590" w:rsidP="00C17590">
      <w:pPr>
        <w:pStyle w:val="PL"/>
      </w:pPr>
      <w:r w:rsidRPr="00133177">
        <w:t xml:space="preserve">          $ref: 'TS29502_Nsmf_PDUSession.yaml#/components/schemas/</w:t>
      </w:r>
      <w:proofErr w:type="spellStart"/>
      <w:r w:rsidRPr="00133177">
        <w:t>VplmnQos</w:t>
      </w:r>
      <w:proofErr w:type="spellEnd"/>
      <w:r w:rsidRPr="00133177">
        <w:t>'</w:t>
      </w:r>
    </w:p>
    <w:p w14:paraId="0F381397" w14:textId="77777777" w:rsidR="00C17590" w:rsidRPr="00133177" w:rsidRDefault="00C17590" w:rsidP="00C17590">
      <w:pPr>
        <w:pStyle w:val="PL"/>
      </w:pPr>
      <w:r w:rsidRPr="00133177">
        <w:t xml:space="preserve">        </w:t>
      </w:r>
      <w:proofErr w:type="spellStart"/>
      <w:r w:rsidRPr="00133177">
        <w:t>vplmnQosNotApp</w:t>
      </w:r>
      <w:proofErr w:type="spellEnd"/>
      <w:r w:rsidRPr="00133177">
        <w:t>:</w:t>
      </w:r>
    </w:p>
    <w:p w14:paraId="75544C69" w14:textId="77777777" w:rsidR="00C17590" w:rsidRPr="00133177" w:rsidRDefault="00C17590" w:rsidP="00C17590">
      <w:pPr>
        <w:pStyle w:val="PL"/>
      </w:pPr>
      <w:r w:rsidRPr="00133177">
        <w:t xml:space="preserve">          type: </w:t>
      </w:r>
      <w:proofErr w:type="spellStart"/>
      <w:r w:rsidRPr="00133177">
        <w:t>boolean</w:t>
      </w:r>
      <w:proofErr w:type="spellEnd"/>
    </w:p>
    <w:p w14:paraId="3E046011" w14:textId="77777777" w:rsidR="00C17590" w:rsidRPr="00133177" w:rsidRDefault="00C17590" w:rsidP="00C17590">
      <w:pPr>
        <w:pStyle w:val="PL"/>
      </w:pPr>
      <w:r w:rsidRPr="00133177">
        <w:t xml:space="preserve">          description: &gt;</w:t>
      </w:r>
    </w:p>
    <w:p w14:paraId="48E632D5" w14:textId="77777777" w:rsidR="00C17590" w:rsidRPr="00133177" w:rsidRDefault="00C17590" w:rsidP="00C17590">
      <w:pPr>
        <w:pStyle w:val="PL"/>
      </w:pPr>
      <w:r w:rsidRPr="00133177">
        <w:t xml:space="preserve">            If it is included and set to true, indicates that the QoS constraints in the VPLMN are </w:t>
      </w:r>
    </w:p>
    <w:p w14:paraId="4238FA3C" w14:textId="77777777" w:rsidR="00C17590" w:rsidRPr="00133177" w:rsidRDefault="00C17590" w:rsidP="00C17590">
      <w:pPr>
        <w:pStyle w:val="PL"/>
      </w:pPr>
      <w:r w:rsidRPr="00133177">
        <w:t xml:space="preserve">            not applicable.</w:t>
      </w:r>
    </w:p>
    <w:p w14:paraId="1EE49602" w14:textId="77777777" w:rsidR="00C17590" w:rsidRPr="00133177" w:rsidRDefault="00C17590" w:rsidP="00C17590">
      <w:pPr>
        <w:pStyle w:val="PL"/>
      </w:pPr>
      <w:r w:rsidRPr="00133177">
        <w:t xml:space="preserve">        </w:t>
      </w:r>
      <w:proofErr w:type="spellStart"/>
      <w:r w:rsidRPr="00133177">
        <w:t>numOfPackFilter</w:t>
      </w:r>
      <w:proofErr w:type="spellEnd"/>
      <w:r w:rsidRPr="00133177">
        <w:t>:</w:t>
      </w:r>
    </w:p>
    <w:p w14:paraId="425B85C5" w14:textId="77777777" w:rsidR="00C17590" w:rsidRPr="00133177" w:rsidRDefault="00C17590" w:rsidP="00C17590">
      <w:pPr>
        <w:pStyle w:val="PL"/>
      </w:pPr>
      <w:r w:rsidRPr="00133177">
        <w:t xml:space="preserve">          type: integer</w:t>
      </w:r>
    </w:p>
    <w:p w14:paraId="4C27B580" w14:textId="77777777" w:rsidR="00C17590" w:rsidRPr="00133177" w:rsidRDefault="00C17590" w:rsidP="00C17590">
      <w:pPr>
        <w:pStyle w:val="PL"/>
      </w:pPr>
      <w:r w:rsidRPr="00133177">
        <w:t xml:space="preserve">          description: Contains the number of supported packet filter for signalled QoS rules.</w:t>
      </w:r>
    </w:p>
    <w:p w14:paraId="2A6ACEA9" w14:textId="77777777" w:rsidR="00C17590" w:rsidRPr="00133177" w:rsidRDefault="00C17590" w:rsidP="00C17590">
      <w:pPr>
        <w:pStyle w:val="PL"/>
      </w:pPr>
      <w:r w:rsidRPr="00133177">
        <w:t xml:space="preserve">        </w:t>
      </w:r>
      <w:proofErr w:type="spellStart"/>
      <w:r w:rsidRPr="00133177">
        <w:t>accuUsageReports</w:t>
      </w:r>
      <w:proofErr w:type="spellEnd"/>
      <w:r w:rsidRPr="00133177">
        <w:t>:</w:t>
      </w:r>
    </w:p>
    <w:p w14:paraId="5E86F718" w14:textId="77777777" w:rsidR="00C17590" w:rsidRPr="00133177" w:rsidRDefault="00C17590" w:rsidP="00C17590">
      <w:pPr>
        <w:pStyle w:val="PL"/>
      </w:pPr>
      <w:r w:rsidRPr="00133177">
        <w:t xml:space="preserve">          type: array</w:t>
      </w:r>
    </w:p>
    <w:p w14:paraId="7AC23B6B" w14:textId="77777777" w:rsidR="00C17590" w:rsidRPr="00133177" w:rsidRDefault="00C17590" w:rsidP="00C17590">
      <w:pPr>
        <w:pStyle w:val="PL"/>
      </w:pPr>
      <w:r w:rsidRPr="00133177">
        <w:t xml:space="preserve">          items:</w:t>
      </w:r>
    </w:p>
    <w:p w14:paraId="086E60B3" w14:textId="77777777" w:rsidR="00C17590" w:rsidRPr="00133177" w:rsidRDefault="00C17590" w:rsidP="00C17590">
      <w:pPr>
        <w:pStyle w:val="PL"/>
      </w:pPr>
      <w:r w:rsidRPr="00133177">
        <w:t xml:space="preserve">            $ref: '#/components/schemas/</w:t>
      </w:r>
      <w:proofErr w:type="spellStart"/>
      <w:r w:rsidRPr="00133177">
        <w:t>AccuUsageReport</w:t>
      </w:r>
      <w:proofErr w:type="spellEnd"/>
      <w:r w:rsidRPr="00133177">
        <w:t>'</w:t>
      </w:r>
    </w:p>
    <w:p w14:paraId="0D806B01"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1295ACC7" w14:textId="77777777" w:rsidR="00C17590" w:rsidRPr="00133177" w:rsidRDefault="00C17590" w:rsidP="00C17590">
      <w:pPr>
        <w:pStyle w:val="PL"/>
      </w:pPr>
      <w:r w:rsidRPr="00133177">
        <w:t xml:space="preserve">          description: Contains the usage report</w:t>
      </w:r>
    </w:p>
    <w:p w14:paraId="1312169A" w14:textId="77777777" w:rsidR="00C17590" w:rsidRPr="00133177" w:rsidRDefault="00C17590" w:rsidP="00C17590">
      <w:pPr>
        <w:pStyle w:val="PL"/>
      </w:pPr>
      <w:r w:rsidRPr="00133177">
        <w:t xml:space="preserve">        3gppPsDataOffStatus:</w:t>
      </w:r>
    </w:p>
    <w:p w14:paraId="37F9D049" w14:textId="77777777" w:rsidR="00C17590" w:rsidRPr="00133177" w:rsidRDefault="00C17590" w:rsidP="00C17590">
      <w:pPr>
        <w:pStyle w:val="PL"/>
      </w:pPr>
      <w:r w:rsidRPr="00133177">
        <w:t xml:space="preserve">          type: </w:t>
      </w:r>
      <w:proofErr w:type="spellStart"/>
      <w:r w:rsidRPr="00133177">
        <w:t>boolean</w:t>
      </w:r>
      <w:proofErr w:type="spellEnd"/>
    </w:p>
    <w:p w14:paraId="05B85F28" w14:textId="77777777" w:rsidR="00C17590" w:rsidRPr="00133177" w:rsidRDefault="00C17590" w:rsidP="00C17590">
      <w:pPr>
        <w:pStyle w:val="PL"/>
      </w:pPr>
      <w:r w:rsidRPr="00133177">
        <w:t xml:space="preserve">          description: If it is included and set to true, the 3GPP PS Data Off is activated by the UE.</w:t>
      </w:r>
    </w:p>
    <w:p w14:paraId="0D2744D2" w14:textId="77777777" w:rsidR="00C17590" w:rsidRPr="00133177" w:rsidRDefault="00C17590" w:rsidP="00C17590">
      <w:pPr>
        <w:pStyle w:val="PL"/>
      </w:pPr>
      <w:r w:rsidRPr="00133177">
        <w:t xml:space="preserve">        </w:t>
      </w:r>
      <w:proofErr w:type="spellStart"/>
      <w:r w:rsidRPr="00133177">
        <w:t>appDetectionInfos</w:t>
      </w:r>
      <w:proofErr w:type="spellEnd"/>
      <w:r w:rsidRPr="00133177">
        <w:t>:</w:t>
      </w:r>
    </w:p>
    <w:p w14:paraId="3687E41D" w14:textId="77777777" w:rsidR="00C17590" w:rsidRPr="00133177" w:rsidRDefault="00C17590" w:rsidP="00C17590">
      <w:pPr>
        <w:pStyle w:val="PL"/>
      </w:pPr>
      <w:r w:rsidRPr="00133177">
        <w:t xml:space="preserve">          type: array</w:t>
      </w:r>
    </w:p>
    <w:p w14:paraId="1646EC60" w14:textId="77777777" w:rsidR="00C17590" w:rsidRPr="00133177" w:rsidRDefault="00C17590" w:rsidP="00C17590">
      <w:pPr>
        <w:pStyle w:val="PL"/>
      </w:pPr>
      <w:r w:rsidRPr="00133177">
        <w:t xml:space="preserve">          items:</w:t>
      </w:r>
    </w:p>
    <w:p w14:paraId="39E6EF6C" w14:textId="77777777" w:rsidR="00C17590" w:rsidRPr="00133177" w:rsidRDefault="00C17590" w:rsidP="00C17590">
      <w:pPr>
        <w:pStyle w:val="PL"/>
      </w:pPr>
      <w:r w:rsidRPr="00133177">
        <w:t xml:space="preserve">            $ref: '#/components/schemas/</w:t>
      </w:r>
      <w:proofErr w:type="spellStart"/>
      <w:r w:rsidRPr="00133177">
        <w:t>AppDetectionInfo</w:t>
      </w:r>
      <w:proofErr w:type="spellEnd"/>
      <w:r w:rsidRPr="00133177">
        <w:t>'</w:t>
      </w:r>
    </w:p>
    <w:p w14:paraId="6B7BE630"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0B3AA51E" w14:textId="77777777" w:rsidR="00C17590" w:rsidRPr="00133177" w:rsidRDefault="00C17590" w:rsidP="00C17590">
      <w:pPr>
        <w:pStyle w:val="PL"/>
      </w:pPr>
      <w:r w:rsidRPr="00133177">
        <w:t xml:space="preserve">          description: &gt;</w:t>
      </w:r>
    </w:p>
    <w:p w14:paraId="63DD361B" w14:textId="77777777" w:rsidR="00C17590" w:rsidRPr="00133177" w:rsidRDefault="00C17590" w:rsidP="00C17590">
      <w:pPr>
        <w:pStyle w:val="PL"/>
      </w:pPr>
      <w:r w:rsidRPr="00133177">
        <w:t xml:space="preserve">            Report the start/stop of the application traffic and detected SDF descriptions </w:t>
      </w:r>
    </w:p>
    <w:p w14:paraId="38718B37" w14:textId="77777777" w:rsidR="00C17590" w:rsidRPr="00133177" w:rsidRDefault="00C17590" w:rsidP="00C17590">
      <w:pPr>
        <w:pStyle w:val="PL"/>
      </w:pPr>
      <w:r w:rsidRPr="00133177">
        <w:t xml:space="preserve">            if applicable.</w:t>
      </w:r>
    </w:p>
    <w:p w14:paraId="76F69BE9" w14:textId="77777777" w:rsidR="00C17590" w:rsidRPr="00133177" w:rsidRDefault="00C17590" w:rsidP="00C17590">
      <w:pPr>
        <w:pStyle w:val="PL"/>
      </w:pPr>
      <w:r w:rsidRPr="00133177">
        <w:t xml:space="preserve">        </w:t>
      </w:r>
      <w:proofErr w:type="spellStart"/>
      <w:r w:rsidRPr="00133177">
        <w:t>ruleReports</w:t>
      </w:r>
      <w:proofErr w:type="spellEnd"/>
      <w:r w:rsidRPr="00133177">
        <w:t>:</w:t>
      </w:r>
    </w:p>
    <w:p w14:paraId="6DC83F2A" w14:textId="77777777" w:rsidR="00C17590" w:rsidRPr="00133177" w:rsidRDefault="00C17590" w:rsidP="00C17590">
      <w:pPr>
        <w:pStyle w:val="PL"/>
      </w:pPr>
      <w:r w:rsidRPr="00133177">
        <w:t xml:space="preserve">          type: array</w:t>
      </w:r>
    </w:p>
    <w:p w14:paraId="362C2279" w14:textId="77777777" w:rsidR="00C17590" w:rsidRPr="00133177" w:rsidRDefault="00C17590" w:rsidP="00C17590">
      <w:pPr>
        <w:pStyle w:val="PL"/>
      </w:pPr>
      <w:r w:rsidRPr="00133177">
        <w:t xml:space="preserve">          items:</w:t>
      </w:r>
    </w:p>
    <w:p w14:paraId="56334B4E" w14:textId="77777777" w:rsidR="00C17590" w:rsidRPr="00133177" w:rsidRDefault="00C17590" w:rsidP="00C17590">
      <w:pPr>
        <w:pStyle w:val="PL"/>
      </w:pPr>
      <w:r w:rsidRPr="00133177">
        <w:t xml:space="preserve">            $ref: '#/components/schemas/</w:t>
      </w:r>
      <w:proofErr w:type="spellStart"/>
      <w:r w:rsidRPr="00133177">
        <w:t>RuleReport</w:t>
      </w:r>
      <w:proofErr w:type="spellEnd"/>
      <w:r w:rsidRPr="00133177">
        <w:t>'</w:t>
      </w:r>
    </w:p>
    <w:p w14:paraId="08DCD6E4"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1B2C9D5B" w14:textId="77777777" w:rsidR="00C17590" w:rsidRPr="00133177" w:rsidRDefault="00C17590" w:rsidP="00C17590">
      <w:pPr>
        <w:pStyle w:val="PL"/>
      </w:pPr>
      <w:r w:rsidRPr="00133177">
        <w:t xml:space="preserve">          description: Used to report the PCC rule failure.</w:t>
      </w:r>
    </w:p>
    <w:p w14:paraId="199D6C33" w14:textId="77777777" w:rsidR="00C17590" w:rsidRPr="00133177" w:rsidRDefault="00C17590" w:rsidP="00C17590">
      <w:pPr>
        <w:pStyle w:val="PL"/>
      </w:pPr>
      <w:r w:rsidRPr="00133177">
        <w:t xml:space="preserve">        </w:t>
      </w:r>
      <w:proofErr w:type="spellStart"/>
      <w:r w:rsidRPr="00133177">
        <w:t>sessRuleReports</w:t>
      </w:r>
      <w:proofErr w:type="spellEnd"/>
      <w:r w:rsidRPr="00133177">
        <w:t>:</w:t>
      </w:r>
    </w:p>
    <w:p w14:paraId="474CA696" w14:textId="77777777" w:rsidR="00C17590" w:rsidRPr="00133177" w:rsidRDefault="00C17590" w:rsidP="00C17590">
      <w:pPr>
        <w:pStyle w:val="PL"/>
      </w:pPr>
      <w:r w:rsidRPr="00133177">
        <w:t xml:space="preserve">          type: array</w:t>
      </w:r>
    </w:p>
    <w:p w14:paraId="629F9BF6" w14:textId="77777777" w:rsidR="00C17590" w:rsidRPr="00133177" w:rsidRDefault="00C17590" w:rsidP="00C17590">
      <w:pPr>
        <w:pStyle w:val="PL"/>
      </w:pPr>
      <w:r w:rsidRPr="00133177">
        <w:t xml:space="preserve">          items:</w:t>
      </w:r>
    </w:p>
    <w:p w14:paraId="202F138C" w14:textId="77777777" w:rsidR="00C17590" w:rsidRPr="00133177" w:rsidRDefault="00C17590" w:rsidP="00C17590">
      <w:pPr>
        <w:pStyle w:val="PL"/>
      </w:pPr>
      <w:r w:rsidRPr="00133177">
        <w:t xml:space="preserve">            $ref: '#/components/schemas/</w:t>
      </w:r>
      <w:proofErr w:type="spellStart"/>
      <w:r w:rsidRPr="00133177">
        <w:t>SessionRuleReport</w:t>
      </w:r>
      <w:proofErr w:type="spellEnd"/>
      <w:r w:rsidRPr="00133177">
        <w:t>'</w:t>
      </w:r>
    </w:p>
    <w:p w14:paraId="490D99E8"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29D62E07" w14:textId="77777777" w:rsidR="00C17590" w:rsidRPr="00133177" w:rsidRDefault="00C17590" w:rsidP="00C17590">
      <w:pPr>
        <w:pStyle w:val="PL"/>
      </w:pPr>
      <w:r w:rsidRPr="00133177">
        <w:t xml:space="preserve">          description: Used to report the session rule failure.</w:t>
      </w:r>
    </w:p>
    <w:p w14:paraId="18B086BB" w14:textId="77777777" w:rsidR="00C17590" w:rsidRPr="00133177" w:rsidRDefault="00C17590" w:rsidP="00C17590">
      <w:pPr>
        <w:pStyle w:val="PL"/>
      </w:pPr>
      <w:r w:rsidRPr="00133177">
        <w:t xml:space="preserve">        </w:t>
      </w:r>
      <w:proofErr w:type="spellStart"/>
      <w:r w:rsidRPr="00133177">
        <w:t>qncReports</w:t>
      </w:r>
      <w:proofErr w:type="spellEnd"/>
      <w:r w:rsidRPr="00133177">
        <w:t>:</w:t>
      </w:r>
    </w:p>
    <w:p w14:paraId="472D72A6" w14:textId="77777777" w:rsidR="00C17590" w:rsidRPr="00133177" w:rsidRDefault="00C17590" w:rsidP="00C17590">
      <w:pPr>
        <w:pStyle w:val="PL"/>
      </w:pPr>
      <w:r w:rsidRPr="00133177">
        <w:t xml:space="preserve">          type: array</w:t>
      </w:r>
    </w:p>
    <w:p w14:paraId="3594256B" w14:textId="77777777" w:rsidR="00C17590" w:rsidRPr="00133177" w:rsidRDefault="00C17590" w:rsidP="00C17590">
      <w:pPr>
        <w:pStyle w:val="PL"/>
      </w:pPr>
      <w:r w:rsidRPr="00133177">
        <w:t xml:space="preserve">          items:</w:t>
      </w:r>
    </w:p>
    <w:p w14:paraId="0F6C4EEB" w14:textId="77777777" w:rsidR="00C17590" w:rsidRPr="00133177" w:rsidRDefault="00C17590" w:rsidP="00C17590">
      <w:pPr>
        <w:pStyle w:val="PL"/>
      </w:pPr>
      <w:r w:rsidRPr="00133177">
        <w:t xml:space="preserve">            $ref: '#/components/schemas/</w:t>
      </w:r>
      <w:proofErr w:type="spellStart"/>
      <w:r w:rsidRPr="00133177">
        <w:t>QosNotificationControlInfo</w:t>
      </w:r>
      <w:proofErr w:type="spellEnd"/>
      <w:r w:rsidRPr="00133177">
        <w:t>'</w:t>
      </w:r>
    </w:p>
    <w:p w14:paraId="491C4711"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5CDF2BC5" w14:textId="77777777" w:rsidR="00C17590" w:rsidRPr="00133177" w:rsidRDefault="00C17590" w:rsidP="00C17590">
      <w:pPr>
        <w:pStyle w:val="PL"/>
      </w:pPr>
      <w:r w:rsidRPr="00133177">
        <w:lastRenderedPageBreak/>
        <w:t xml:space="preserve">          description: QoS Notification Control information.</w:t>
      </w:r>
    </w:p>
    <w:p w14:paraId="789F012D" w14:textId="77777777" w:rsidR="00C17590" w:rsidRPr="00133177" w:rsidRDefault="00C17590" w:rsidP="00C17590">
      <w:pPr>
        <w:pStyle w:val="PL"/>
      </w:pPr>
      <w:r w:rsidRPr="00133177">
        <w:t xml:space="preserve">        </w:t>
      </w:r>
      <w:proofErr w:type="spellStart"/>
      <w:r w:rsidRPr="00133177">
        <w:t>qosMonReports</w:t>
      </w:r>
      <w:proofErr w:type="spellEnd"/>
      <w:r w:rsidRPr="00133177">
        <w:t>:</w:t>
      </w:r>
    </w:p>
    <w:p w14:paraId="06FD08AC" w14:textId="77777777" w:rsidR="00C17590" w:rsidRPr="00133177" w:rsidRDefault="00C17590" w:rsidP="00C17590">
      <w:pPr>
        <w:pStyle w:val="PL"/>
      </w:pPr>
      <w:r w:rsidRPr="00133177">
        <w:t xml:space="preserve">          type: array</w:t>
      </w:r>
    </w:p>
    <w:p w14:paraId="34426290" w14:textId="77777777" w:rsidR="00C17590" w:rsidRPr="00133177" w:rsidRDefault="00C17590" w:rsidP="00C17590">
      <w:pPr>
        <w:pStyle w:val="PL"/>
      </w:pPr>
      <w:r w:rsidRPr="00133177">
        <w:t xml:space="preserve">          items:</w:t>
      </w:r>
    </w:p>
    <w:p w14:paraId="71CBEB00" w14:textId="77777777" w:rsidR="00C17590" w:rsidRPr="00133177" w:rsidRDefault="00C17590" w:rsidP="00C17590">
      <w:pPr>
        <w:pStyle w:val="PL"/>
      </w:pPr>
      <w:r w:rsidRPr="00133177">
        <w:t xml:space="preserve">            $ref: '#/components/schemas/</w:t>
      </w:r>
      <w:proofErr w:type="spellStart"/>
      <w:r w:rsidRPr="00133177">
        <w:t>QosMonitoringReport</w:t>
      </w:r>
      <w:proofErr w:type="spellEnd"/>
      <w:r w:rsidRPr="00133177">
        <w:t>'</w:t>
      </w:r>
    </w:p>
    <w:p w14:paraId="37036426"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1825D71B" w14:textId="77777777" w:rsidR="00C17590" w:rsidRPr="00133177" w:rsidRDefault="00C17590" w:rsidP="00C17590">
      <w:pPr>
        <w:pStyle w:val="PL"/>
      </w:pPr>
      <w:r w:rsidRPr="00133177">
        <w:t xml:space="preserve">        </w:t>
      </w:r>
      <w:proofErr w:type="spellStart"/>
      <w:r w:rsidRPr="00133177">
        <w:t>userLocationInfoTime</w:t>
      </w:r>
      <w:proofErr w:type="spellEnd"/>
      <w:r w:rsidRPr="00133177">
        <w:t>:</w:t>
      </w:r>
    </w:p>
    <w:p w14:paraId="7EB9DD5A" w14:textId="77777777" w:rsidR="00C17590" w:rsidRPr="00133177" w:rsidRDefault="00C17590" w:rsidP="00C17590">
      <w:pPr>
        <w:pStyle w:val="PL"/>
      </w:pPr>
      <w:r w:rsidRPr="00133177">
        <w:t xml:space="preserve">          $ref: 'TS29571_CommonData.yaml#/components/schemas/</w:t>
      </w:r>
      <w:proofErr w:type="spellStart"/>
      <w:r w:rsidRPr="00133177">
        <w:t>DateTime</w:t>
      </w:r>
      <w:proofErr w:type="spellEnd"/>
      <w:r w:rsidRPr="00133177">
        <w:t>'</w:t>
      </w:r>
    </w:p>
    <w:p w14:paraId="3B6DCEE4" w14:textId="77777777" w:rsidR="00C17590" w:rsidRPr="00133177" w:rsidRDefault="00C17590" w:rsidP="00C17590">
      <w:pPr>
        <w:pStyle w:val="PL"/>
      </w:pPr>
      <w:r w:rsidRPr="00133177">
        <w:t xml:space="preserve">        </w:t>
      </w:r>
      <w:proofErr w:type="spellStart"/>
      <w:r w:rsidRPr="00133177">
        <w:t>repPraInfos</w:t>
      </w:r>
      <w:proofErr w:type="spellEnd"/>
      <w:r w:rsidRPr="00133177">
        <w:t>:</w:t>
      </w:r>
    </w:p>
    <w:p w14:paraId="7EA6CAC7" w14:textId="77777777" w:rsidR="00C17590" w:rsidRPr="00133177" w:rsidRDefault="00C17590" w:rsidP="00C17590">
      <w:pPr>
        <w:pStyle w:val="PL"/>
      </w:pPr>
      <w:r w:rsidRPr="00133177">
        <w:t xml:space="preserve">          type: object</w:t>
      </w:r>
    </w:p>
    <w:p w14:paraId="5FBE3F35" w14:textId="77777777" w:rsidR="00C17590" w:rsidRPr="00133177" w:rsidRDefault="00C17590" w:rsidP="00C17590">
      <w:pPr>
        <w:pStyle w:val="PL"/>
      </w:pPr>
      <w:r w:rsidRPr="00133177">
        <w:t xml:space="preserve">          </w:t>
      </w:r>
      <w:proofErr w:type="spellStart"/>
      <w:r w:rsidRPr="00133177">
        <w:t>additionalProperties</w:t>
      </w:r>
      <w:proofErr w:type="spellEnd"/>
      <w:r w:rsidRPr="00133177">
        <w:t>:</w:t>
      </w:r>
    </w:p>
    <w:p w14:paraId="208BCB78" w14:textId="77777777" w:rsidR="00C17590" w:rsidRPr="00133177" w:rsidRDefault="00C17590" w:rsidP="00C17590">
      <w:pPr>
        <w:pStyle w:val="PL"/>
      </w:pPr>
      <w:r w:rsidRPr="00133177">
        <w:t xml:space="preserve">            $ref: 'TS29571_CommonData.yaml#/components/schemas/</w:t>
      </w:r>
      <w:proofErr w:type="spellStart"/>
      <w:r w:rsidRPr="00133177">
        <w:t>PresenceInfo</w:t>
      </w:r>
      <w:proofErr w:type="spellEnd"/>
      <w:r w:rsidRPr="00133177">
        <w:t>'</w:t>
      </w:r>
    </w:p>
    <w:p w14:paraId="2E096DB2" w14:textId="77777777" w:rsidR="00C17590" w:rsidRPr="00133177" w:rsidRDefault="00C17590" w:rsidP="00C17590">
      <w:pPr>
        <w:pStyle w:val="PL"/>
      </w:pPr>
      <w:r w:rsidRPr="00133177">
        <w:t xml:space="preserve">          </w:t>
      </w:r>
      <w:proofErr w:type="spellStart"/>
      <w:r w:rsidRPr="00133177">
        <w:t>minProperties</w:t>
      </w:r>
      <w:proofErr w:type="spellEnd"/>
      <w:r w:rsidRPr="00133177">
        <w:t>: 1</w:t>
      </w:r>
    </w:p>
    <w:p w14:paraId="3AC21ADC" w14:textId="77777777" w:rsidR="00C17590" w:rsidRPr="00133177" w:rsidRDefault="00C17590" w:rsidP="00C17590">
      <w:pPr>
        <w:pStyle w:val="PL"/>
      </w:pPr>
      <w:r w:rsidRPr="00133177">
        <w:t xml:space="preserve">          description: &gt;</w:t>
      </w:r>
    </w:p>
    <w:p w14:paraId="438D318E" w14:textId="77777777" w:rsidR="00C17590" w:rsidRPr="00133177" w:rsidRDefault="00C17590" w:rsidP="00C17590">
      <w:pPr>
        <w:pStyle w:val="PL"/>
      </w:pPr>
      <w:r w:rsidRPr="00133177">
        <w:t xml:space="preserve">            Reports the changes of presence reporting area. The </w:t>
      </w:r>
      <w:proofErr w:type="spellStart"/>
      <w:r w:rsidRPr="00133177">
        <w:t>praId</w:t>
      </w:r>
      <w:proofErr w:type="spellEnd"/>
      <w:r w:rsidRPr="00133177">
        <w:t xml:space="preserve"> attribute within the</w:t>
      </w:r>
    </w:p>
    <w:p w14:paraId="1AB2E0F1" w14:textId="77777777" w:rsidR="00C17590" w:rsidRPr="00133177" w:rsidRDefault="00C17590" w:rsidP="00C17590">
      <w:pPr>
        <w:pStyle w:val="PL"/>
      </w:pPr>
      <w:r w:rsidRPr="00133177">
        <w:t xml:space="preserve">            </w:t>
      </w:r>
      <w:proofErr w:type="spellStart"/>
      <w:r w:rsidRPr="00133177">
        <w:t>PresenceInfo</w:t>
      </w:r>
      <w:proofErr w:type="spellEnd"/>
      <w:r w:rsidRPr="00133177">
        <w:t xml:space="preserve"> data type is the key </w:t>
      </w:r>
      <w:proofErr w:type="gramStart"/>
      <w:r w:rsidRPr="00133177">
        <w:t>of</w:t>
      </w:r>
      <w:proofErr w:type="gramEnd"/>
      <w:r w:rsidRPr="00133177">
        <w:t xml:space="preserve"> the map.</w:t>
      </w:r>
    </w:p>
    <w:p w14:paraId="5B6C348C" w14:textId="77777777" w:rsidR="00C17590" w:rsidRPr="00133177" w:rsidRDefault="00C17590" w:rsidP="00C17590">
      <w:pPr>
        <w:pStyle w:val="PL"/>
      </w:pPr>
      <w:r w:rsidRPr="00133177">
        <w:t xml:space="preserve">        </w:t>
      </w:r>
      <w:proofErr w:type="spellStart"/>
      <w:r w:rsidRPr="00133177">
        <w:t>ueInitResReq</w:t>
      </w:r>
      <w:proofErr w:type="spellEnd"/>
      <w:r w:rsidRPr="00133177">
        <w:t>:</w:t>
      </w:r>
    </w:p>
    <w:p w14:paraId="6128C523" w14:textId="77777777" w:rsidR="00C17590" w:rsidRPr="00133177" w:rsidRDefault="00C17590" w:rsidP="00C17590">
      <w:pPr>
        <w:pStyle w:val="PL"/>
      </w:pPr>
      <w:r w:rsidRPr="00133177">
        <w:t xml:space="preserve">          $ref: '#/components/schemas/</w:t>
      </w:r>
      <w:proofErr w:type="spellStart"/>
      <w:r w:rsidRPr="00133177">
        <w:t>UeInitiatedResourceRequest</w:t>
      </w:r>
      <w:proofErr w:type="spellEnd"/>
      <w:r w:rsidRPr="00133177">
        <w:t>'</w:t>
      </w:r>
    </w:p>
    <w:p w14:paraId="741FA73A" w14:textId="77777777" w:rsidR="00C17590" w:rsidRPr="00133177" w:rsidRDefault="00C17590" w:rsidP="00C17590">
      <w:pPr>
        <w:pStyle w:val="PL"/>
      </w:pPr>
      <w:r w:rsidRPr="00133177">
        <w:t xml:space="preserve">        </w:t>
      </w:r>
      <w:proofErr w:type="spellStart"/>
      <w:r w:rsidRPr="00133177">
        <w:t>refQosIndication</w:t>
      </w:r>
      <w:proofErr w:type="spellEnd"/>
      <w:r w:rsidRPr="00133177">
        <w:t>:</w:t>
      </w:r>
    </w:p>
    <w:p w14:paraId="7D5F6243" w14:textId="77777777" w:rsidR="00C17590" w:rsidRPr="00133177" w:rsidRDefault="00C17590" w:rsidP="00C17590">
      <w:pPr>
        <w:pStyle w:val="PL"/>
      </w:pPr>
      <w:r w:rsidRPr="00133177">
        <w:t xml:space="preserve">          type: </w:t>
      </w:r>
      <w:proofErr w:type="spellStart"/>
      <w:r w:rsidRPr="00133177">
        <w:t>boolean</w:t>
      </w:r>
      <w:proofErr w:type="spellEnd"/>
    </w:p>
    <w:p w14:paraId="4F49B0D4" w14:textId="77777777" w:rsidR="00C17590" w:rsidRPr="00133177" w:rsidRDefault="00C17590" w:rsidP="00C17590">
      <w:pPr>
        <w:pStyle w:val="PL"/>
      </w:pPr>
      <w:r w:rsidRPr="00133177">
        <w:t xml:space="preserve">          description: &gt;</w:t>
      </w:r>
    </w:p>
    <w:p w14:paraId="5911A508" w14:textId="77777777" w:rsidR="00C17590" w:rsidRPr="00133177" w:rsidRDefault="00C17590" w:rsidP="00C17590">
      <w:pPr>
        <w:pStyle w:val="PL"/>
      </w:pPr>
      <w:r w:rsidRPr="00133177">
        <w:t xml:space="preserve">            If it is included and set to true, the reflective QoS is supported by the UE. If it is</w:t>
      </w:r>
    </w:p>
    <w:p w14:paraId="14F512F4" w14:textId="77777777" w:rsidR="00C17590" w:rsidRPr="00133177" w:rsidRDefault="00C17590" w:rsidP="00C17590">
      <w:pPr>
        <w:pStyle w:val="PL"/>
      </w:pPr>
      <w:r w:rsidRPr="00133177">
        <w:t xml:space="preserve">            included and set to false, the reflective QoS is revoked by the UE.</w:t>
      </w:r>
    </w:p>
    <w:p w14:paraId="18E4D576" w14:textId="77777777" w:rsidR="00C17590" w:rsidRPr="00133177" w:rsidRDefault="00C17590" w:rsidP="00C17590">
      <w:pPr>
        <w:pStyle w:val="PL"/>
      </w:pPr>
      <w:r w:rsidRPr="00133177">
        <w:t xml:space="preserve">        </w:t>
      </w:r>
      <w:proofErr w:type="spellStart"/>
      <w:r w:rsidRPr="00133177">
        <w:t>qosFlowUsage</w:t>
      </w:r>
      <w:proofErr w:type="spellEnd"/>
      <w:r w:rsidRPr="00133177">
        <w:t>:</w:t>
      </w:r>
    </w:p>
    <w:p w14:paraId="1DDDD9E6" w14:textId="77777777" w:rsidR="00C17590" w:rsidRPr="00133177" w:rsidRDefault="00C17590" w:rsidP="00C17590">
      <w:pPr>
        <w:pStyle w:val="PL"/>
      </w:pPr>
      <w:r w:rsidRPr="00133177">
        <w:t xml:space="preserve">          $ref: '#/components/schemas/</w:t>
      </w:r>
      <w:proofErr w:type="spellStart"/>
      <w:r w:rsidRPr="00133177">
        <w:t>QosFlowUsage</w:t>
      </w:r>
      <w:proofErr w:type="spellEnd"/>
      <w:r w:rsidRPr="00133177">
        <w:t>'</w:t>
      </w:r>
    </w:p>
    <w:p w14:paraId="62FD11B6" w14:textId="77777777" w:rsidR="00C17590" w:rsidRPr="00133177" w:rsidRDefault="00C17590" w:rsidP="00C17590">
      <w:pPr>
        <w:pStyle w:val="PL"/>
      </w:pPr>
      <w:r w:rsidRPr="00133177">
        <w:t xml:space="preserve">        </w:t>
      </w:r>
      <w:proofErr w:type="spellStart"/>
      <w:r w:rsidRPr="00133177">
        <w:t>creditManageStatus</w:t>
      </w:r>
      <w:proofErr w:type="spellEnd"/>
      <w:r w:rsidRPr="00133177">
        <w:t>:</w:t>
      </w:r>
    </w:p>
    <w:p w14:paraId="219D660F" w14:textId="77777777" w:rsidR="00C17590" w:rsidRPr="00133177" w:rsidRDefault="00C17590" w:rsidP="00C17590">
      <w:pPr>
        <w:pStyle w:val="PL"/>
      </w:pPr>
      <w:r w:rsidRPr="00133177">
        <w:t xml:space="preserve">          $ref: '#/components/schemas/</w:t>
      </w:r>
      <w:proofErr w:type="spellStart"/>
      <w:r w:rsidRPr="00133177">
        <w:t>CreditManagementStatus</w:t>
      </w:r>
      <w:proofErr w:type="spellEnd"/>
      <w:r w:rsidRPr="00133177">
        <w:t>'</w:t>
      </w:r>
    </w:p>
    <w:p w14:paraId="2E61195A" w14:textId="77777777" w:rsidR="00C17590" w:rsidRPr="00133177" w:rsidRDefault="00C17590" w:rsidP="00C17590">
      <w:pPr>
        <w:pStyle w:val="PL"/>
      </w:pPr>
      <w:r w:rsidRPr="00133177">
        <w:t xml:space="preserve">        </w:t>
      </w:r>
      <w:proofErr w:type="spellStart"/>
      <w:r w:rsidRPr="00133177">
        <w:t>servNfId</w:t>
      </w:r>
      <w:proofErr w:type="spellEnd"/>
      <w:r w:rsidRPr="00133177">
        <w:t>:</w:t>
      </w:r>
    </w:p>
    <w:p w14:paraId="5E166B9C" w14:textId="77777777" w:rsidR="00C17590" w:rsidRPr="00133177" w:rsidRDefault="00C17590" w:rsidP="00C17590">
      <w:pPr>
        <w:pStyle w:val="PL"/>
      </w:pPr>
      <w:r w:rsidRPr="00133177">
        <w:t xml:space="preserve">          $ref: '#/components/schemas/</w:t>
      </w:r>
      <w:proofErr w:type="spellStart"/>
      <w:r w:rsidRPr="00133177">
        <w:t>ServingNfIdentity</w:t>
      </w:r>
      <w:proofErr w:type="spellEnd"/>
      <w:r w:rsidRPr="00133177">
        <w:t>'</w:t>
      </w:r>
    </w:p>
    <w:p w14:paraId="1D2B1851" w14:textId="77777777" w:rsidR="00C17590" w:rsidRPr="00133177" w:rsidRDefault="00C17590" w:rsidP="00C17590">
      <w:pPr>
        <w:pStyle w:val="PL"/>
      </w:pPr>
      <w:r w:rsidRPr="00133177">
        <w:t xml:space="preserve">        </w:t>
      </w:r>
      <w:proofErr w:type="spellStart"/>
      <w:r w:rsidRPr="00133177">
        <w:t>traceReq</w:t>
      </w:r>
      <w:proofErr w:type="spellEnd"/>
      <w:r w:rsidRPr="00133177">
        <w:t>:</w:t>
      </w:r>
    </w:p>
    <w:p w14:paraId="19508A55" w14:textId="77777777" w:rsidR="00C17590" w:rsidRPr="00133177" w:rsidRDefault="00C17590" w:rsidP="00C17590">
      <w:pPr>
        <w:pStyle w:val="PL"/>
      </w:pPr>
      <w:r w:rsidRPr="00133177">
        <w:t xml:space="preserve">          $ref: 'TS29571_CommonData.yaml#/components/schemas/</w:t>
      </w:r>
      <w:proofErr w:type="spellStart"/>
      <w:r w:rsidRPr="00133177">
        <w:t>TraceData</w:t>
      </w:r>
      <w:proofErr w:type="spellEnd"/>
      <w:r w:rsidRPr="00133177">
        <w:t>'</w:t>
      </w:r>
    </w:p>
    <w:p w14:paraId="41D7AD7B" w14:textId="77777777" w:rsidR="00C17590" w:rsidRPr="00133177" w:rsidRDefault="00C17590" w:rsidP="00C17590">
      <w:pPr>
        <w:pStyle w:val="PL"/>
      </w:pPr>
      <w:r w:rsidRPr="00133177">
        <w:t xml:space="preserve">        </w:t>
      </w:r>
      <w:proofErr w:type="spellStart"/>
      <w:r w:rsidRPr="00133177">
        <w:t>maPduInd</w:t>
      </w:r>
      <w:proofErr w:type="spellEnd"/>
      <w:r w:rsidRPr="00133177">
        <w:t>:</w:t>
      </w:r>
    </w:p>
    <w:p w14:paraId="0A270FEB" w14:textId="77777777" w:rsidR="00C17590" w:rsidRPr="00133177" w:rsidRDefault="00C17590" w:rsidP="00C17590">
      <w:pPr>
        <w:pStyle w:val="PL"/>
      </w:pPr>
      <w:r w:rsidRPr="00133177">
        <w:t xml:space="preserve">          $ref: '#/components/schemas/</w:t>
      </w:r>
      <w:proofErr w:type="spellStart"/>
      <w:r w:rsidRPr="00133177">
        <w:t>MaPduIndication</w:t>
      </w:r>
      <w:proofErr w:type="spellEnd"/>
      <w:r w:rsidRPr="00133177">
        <w:t>'</w:t>
      </w:r>
    </w:p>
    <w:p w14:paraId="179A61BF" w14:textId="77777777" w:rsidR="00C17590" w:rsidRPr="00133177" w:rsidRDefault="00C17590" w:rsidP="00C17590">
      <w:pPr>
        <w:pStyle w:val="PL"/>
      </w:pPr>
      <w:r w:rsidRPr="00133177">
        <w:t xml:space="preserve">        </w:t>
      </w:r>
      <w:proofErr w:type="spellStart"/>
      <w:r w:rsidRPr="00133177">
        <w:t>atsssCapab</w:t>
      </w:r>
      <w:proofErr w:type="spellEnd"/>
      <w:r w:rsidRPr="00133177">
        <w:t>:</w:t>
      </w:r>
    </w:p>
    <w:p w14:paraId="18A498C8" w14:textId="77777777" w:rsidR="00C17590" w:rsidRPr="00133177" w:rsidRDefault="00C17590" w:rsidP="00C17590">
      <w:pPr>
        <w:pStyle w:val="PL"/>
      </w:pPr>
      <w:r w:rsidRPr="00133177">
        <w:t xml:space="preserve">          $ref: '#/components/schemas/</w:t>
      </w:r>
      <w:proofErr w:type="spellStart"/>
      <w:r w:rsidRPr="00133177">
        <w:t>AtsssCapability</w:t>
      </w:r>
      <w:proofErr w:type="spellEnd"/>
      <w:r w:rsidRPr="00133177">
        <w:t>'</w:t>
      </w:r>
    </w:p>
    <w:p w14:paraId="7D85F390" w14:textId="77777777" w:rsidR="00C17590" w:rsidRPr="00133177" w:rsidRDefault="00C17590" w:rsidP="00C17590">
      <w:pPr>
        <w:pStyle w:val="PL"/>
      </w:pPr>
      <w:r w:rsidRPr="00133177">
        <w:t xml:space="preserve">        </w:t>
      </w:r>
      <w:proofErr w:type="spellStart"/>
      <w:r w:rsidRPr="00133177">
        <w:t>tsnBridgeInfo</w:t>
      </w:r>
      <w:proofErr w:type="spellEnd"/>
      <w:r w:rsidRPr="00133177">
        <w:t>:</w:t>
      </w:r>
    </w:p>
    <w:p w14:paraId="16DDE363" w14:textId="77777777" w:rsidR="00C17590" w:rsidRPr="00133177" w:rsidRDefault="00C17590" w:rsidP="00C17590">
      <w:pPr>
        <w:pStyle w:val="PL"/>
      </w:pPr>
      <w:r w:rsidRPr="00133177">
        <w:t xml:space="preserve">          $ref: '#/components/schemas/</w:t>
      </w:r>
      <w:proofErr w:type="spellStart"/>
      <w:r w:rsidRPr="00133177">
        <w:t>TsnBridgeInfo</w:t>
      </w:r>
      <w:proofErr w:type="spellEnd"/>
      <w:r w:rsidRPr="00133177">
        <w:t>'</w:t>
      </w:r>
    </w:p>
    <w:p w14:paraId="5968FB0B" w14:textId="77777777" w:rsidR="00C17590" w:rsidRPr="00133177" w:rsidRDefault="00C17590" w:rsidP="00C17590">
      <w:pPr>
        <w:pStyle w:val="PL"/>
      </w:pPr>
      <w:r w:rsidRPr="00133177">
        <w:t xml:space="preserve">        </w:t>
      </w:r>
      <w:proofErr w:type="spellStart"/>
      <w:r w:rsidRPr="00133177">
        <w:t>tsnBridgeManCont</w:t>
      </w:r>
      <w:proofErr w:type="spellEnd"/>
      <w:r w:rsidRPr="00133177">
        <w:t>:</w:t>
      </w:r>
    </w:p>
    <w:p w14:paraId="2B73CA09" w14:textId="77777777" w:rsidR="00C17590" w:rsidRPr="00133177" w:rsidRDefault="00C17590" w:rsidP="00C17590">
      <w:pPr>
        <w:pStyle w:val="PL"/>
      </w:pPr>
      <w:r w:rsidRPr="00133177">
        <w:t xml:space="preserve">          $ref: '#/components/schemas/</w:t>
      </w:r>
      <w:proofErr w:type="spellStart"/>
      <w:r w:rsidRPr="00133177">
        <w:t>BridgeManagementContainer</w:t>
      </w:r>
      <w:proofErr w:type="spellEnd"/>
      <w:r w:rsidRPr="00133177">
        <w:t>'</w:t>
      </w:r>
    </w:p>
    <w:p w14:paraId="141A8A79" w14:textId="77777777" w:rsidR="00C17590" w:rsidRPr="00133177" w:rsidRDefault="00C17590" w:rsidP="00C17590">
      <w:pPr>
        <w:pStyle w:val="PL"/>
      </w:pPr>
      <w:r w:rsidRPr="00133177">
        <w:t xml:space="preserve">        </w:t>
      </w:r>
      <w:proofErr w:type="spellStart"/>
      <w:r w:rsidRPr="00133177">
        <w:t>tsnPortManContDstt</w:t>
      </w:r>
      <w:proofErr w:type="spellEnd"/>
      <w:r w:rsidRPr="00133177">
        <w:t>:</w:t>
      </w:r>
    </w:p>
    <w:p w14:paraId="593EF735" w14:textId="77777777" w:rsidR="00C17590" w:rsidRPr="00133177" w:rsidRDefault="00C17590" w:rsidP="00C17590">
      <w:pPr>
        <w:pStyle w:val="PL"/>
      </w:pPr>
      <w:r w:rsidRPr="00133177">
        <w:t xml:space="preserve">          $ref: '#/components/schemas/</w:t>
      </w:r>
      <w:proofErr w:type="spellStart"/>
      <w:r w:rsidRPr="00133177">
        <w:t>PortManagementContainer</w:t>
      </w:r>
      <w:proofErr w:type="spellEnd"/>
      <w:r w:rsidRPr="00133177">
        <w:t>'</w:t>
      </w:r>
    </w:p>
    <w:p w14:paraId="5F9E8F62" w14:textId="77777777" w:rsidR="00C17590" w:rsidRPr="00133177" w:rsidRDefault="00C17590" w:rsidP="00C17590">
      <w:pPr>
        <w:pStyle w:val="PL"/>
      </w:pPr>
      <w:r w:rsidRPr="00133177">
        <w:t xml:space="preserve">        </w:t>
      </w:r>
      <w:proofErr w:type="spellStart"/>
      <w:r w:rsidRPr="00133177">
        <w:t>tsnPortManContNwtts</w:t>
      </w:r>
      <w:proofErr w:type="spellEnd"/>
      <w:r w:rsidRPr="00133177">
        <w:t>:</w:t>
      </w:r>
    </w:p>
    <w:p w14:paraId="60EF885A" w14:textId="77777777" w:rsidR="00C17590" w:rsidRPr="00133177" w:rsidRDefault="00C17590" w:rsidP="00C17590">
      <w:pPr>
        <w:pStyle w:val="PL"/>
      </w:pPr>
      <w:r w:rsidRPr="00133177">
        <w:t xml:space="preserve">          type: array</w:t>
      </w:r>
    </w:p>
    <w:p w14:paraId="604ED828" w14:textId="77777777" w:rsidR="00C17590" w:rsidRPr="00133177" w:rsidRDefault="00C17590" w:rsidP="00C17590">
      <w:pPr>
        <w:pStyle w:val="PL"/>
      </w:pPr>
      <w:r w:rsidRPr="00133177">
        <w:t xml:space="preserve">          items:</w:t>
      </w:r>
    </w:p>
    <w:p w14:paraId="4BC77336" w14:textId="77777777" w:rsidR="00C17590" w:rsidRPr="00133177" w:rsidRDefault="00C17590" w:rsidP="00C17590">
      <w:pPr>
        <w:pStyle w:val="PL"/>
      </w:pPr>
      <w:r w:rsidRPr="00133177">
        <w:t xml:space="preserve">            $ref: '#/components/schemas/</w:t>
      </w:r>
      <w:proofErr w:type="spellStart"/>
      <w:r w:rsidRPr="00133177">
        <w:t>PortManagementContainer</w:t>
      </w:r>
      <w:proofErr w:type="spellEnd"/>
      <w:r w:rsidRPr="00133177">
        <w:t>'</w:t>
      </w:r>
    </w:p>
    <w:p w14:paraId="3D9BC20C"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1B7021A0" w14:textId="77777777" w:rsidR="00C17590" w:rsidRPr="00133177" w:rsidRDefault="00C17590" w:rsidP="00C17590">
      <w:pPr>
        <w:pStyle w:val="PL"/>
      </w:pPr>
      <w:r w:rsidRPr="00133177">
        <w:t xml:space="preserve">        </w:t>
      </w:r>
      <w:proofErr w:type="spellStart"/>
      <w:r w:rsidRPr="00133177">
        <w:t>mulAddrInfos</w:t>
      </w:r>
      <w:proofErr w:type="spellEnd"/>
      <w:r w:rsidRPr="00133177">
        <w:t>:</w:t>
      </w:r>
    </w:p>
    <w:p w14:paraId="37C6B3BE" w14:textId="77777777" w:rsidR="00C17590" w:rsidRPr="00133177" w:rsidRDefault="00C17590" w:rsidP="00C17590">
      <w:pPr>
        <w:pStyle w:val="PL"/>
      </w:pPr>
      <w:r w:rsidRPr="00133177">
        <w:t xml:space="preserve">          type: array</w:t>
      </w:r>
    </w:p>
    <w:p w14:paraId="5CEA57D7" w14:textId="77777777" w:rsidR="00C17590" w:rsidRPr="00133177" w:rsidRDefault="00C17590" w:rsidP="00C17590">
      <w:pPr>
        <w:pStyle w:val="PL"/>
      </w:pPr>
      <w:r w:rsidRPr="00133177">
        <w:t xml:space="preserve">          items:</w:t>
      </w:r>
    </w:p>
    <w:p w14:paraId="2538A873" w14:textId="77777777" w:rsidR="00C17590" w:rsidRPr="00133177" w:rsidRDefault="00C17590" w:rsidP="00C17590">
      <w:pPr>
        <w:pStyle w:val="PL"/>
      </w:pPr>
      <w:r w:rsidRPr="00133177">
        <w:t xml:space="preserve">            $ref: '#/components/schemas/</w:t>
      </w:r>
      <w:proofErr w:type="spellStart"/>
      <w:r w:rsidRPr="00133177">
        <w:t>IpMulticastAddressInfo</w:t>
      </w:r>
      <w:proofErr w:type="spellEnd"/>
      <w:r w:rsidRPr="00133177">
        <w:t>'</w:t>
      </w:r>
    </w:p>
    <w:p w14:paraId="09A31959"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51102F71" w14:textId="77777777" w:rsidR="00C17590" w:rsidRPr="00133177" w:rsidRDefault="00C17590" w:rsidP="00C17590">
      <w:pPr>
        <w:pStyle w:val="PL"/>
      </w:pPr>
      <w:r w:rsidRPr="00133177">
        <w:t xml:space="preserve">        </w:t>
      </w:r>
      <w:proofErr w:type="spellStart"/>
      <w:r w:rsidRPr="00133177">
        <w:t>policyDecFailureReports</w:t>
      </w:r>
      <w:proofErr w:type="spellEnd"/>
      <w:r w:rsidRPr="00133177">
        <w:t>:</w:t>
      </w:r>
    </w:p>
    <w:p w14:paraId="74F8E028" w14:textId="77777777" w:rsidR="00C17590" w:rsidRPr="00133177" w:rsidRDefault="00C17590" w:rsidP="00C17590">
      <w:pPr>
        <w:pStyle w:val="PL"/>
      </w:pPr>
      <w:r w:rsidRPr="00133177">
        <w:t xml:space="preserve">          type: array</w:t>
      </w:r>
    </w:p>
    <w:p w14:paraId="0ABC6422" w14:textId="77777777" w:rsidR="00C17590" w:rsidRPr="00133177" w:rsidRDefault="00C17590" w:rsidP="00C17590">
      <w:pPr>
        <w:pStyle w:val="PL"/>
      </w:pPr>
      <w:r w:rsidRPr="00133177">
        <w:t xml:space="preserve">          items:</w:t>
      </w:r>
    </w:p>
    <w:p w14:paraId="785A1ABB" w14:textId="77777777" w:rsidR="00C17590" w:rsidRPr="00133177" w:rsidRDefault="00C17590" w:rsidP="00C17590">
      <w:pPr>
        <w:pStyle w:val="PL"/>
      </w:pPr>
      <w:r w:rsidRPr="00133177">
        <w:t xml:space="preserve">            $ref: '#/components/schemas/</w:t>
      </w:r>
      <w:proofErr w:type="spellStart"/>
      <w:r w:rsidRPr="00133177">
        <w:t>PolicyDecisionFailureCode</w:t>
      </w:r>
      <w:proofErr w:type="spellEnd"/>
      <w:r w:rsidRPr="00133177">
        <w:t>'</w:t>
      </w:r>
    </w:p>
    <w:p w14:paraId="33C0627C"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768EEDE9" w14:textId="77777777" w:rsidR="00C17590" w:rsidRPr="00133177" w:rsidRDefault="00C17590" w:rsidP="00C17590">
      <w:pPr>
        <w:pStyle w:val="PL"/>
      </w:pPr>
      <w:r w:rsidRPr="00133177">
        <w:t xml:space="preserve">          description: Contains the type(s) of failed policy decision and/or condition data.</w:t>
      </w:r>
    </w:p>
    <w:p w14:paraId="6449ECB1" w14:textId="77777777" w:rsidR="00C17590" w:rsidRPr="00133177" w:rsidRDefault="00C17590" w:rsidP="00C17590">
      <w:pPr>
        <w:pStyle w:val="PL"/>
      </w:pPr>
      <w:r w:rsidRPr="00133177">
        <w:t xml:space="preserve">        </w:t>
      </w:r>
      <w:proofErr w:type="spellStart"/>
      <w:r w:rsidRPr="00133177">
        <w:t>invalidPolicyDecs</w:t>
      </w:r>
      <w:proofErr w:type="spellEnd"/>
      <w:r w:rsidRPr="00133177">
        <w:t>:</w:t>
      </w:r>
    </w:p>
    <w:p w14:paraId="030A359F" w14:textId="77777777" w:rsidR="00C17590" w:rsidRPr="00133177" w:rsidRDefault="00C17590" w:rsidP="00C17590">
      <w:pPr>
        <w:pStyle w:val="PL"/>
      </w:pPr>
      <w:r w:rsidRPr="00133177">
        <w:t xml:space="preserve">          type: array</w:t>
      </w:r>
    </w:p>
    <w:p w14:paraId="39B7B6C8" w14:textId="77777777" w:rsidR="00C17590" w:rsidRPr="00133177" w:rsidRDefault="00C17590" w:rsidP="00C17590">
      <w:pPr>
        <w:pStyle w:val="PL"/>
      </w:pPr>
      <w:r w:rsidRPr="00133177">
        <w:t xml:space="preserve">          items:</w:t>
      </w:r>
    </w:p>
    <w:p w14:paraId="57EBDBF7" w14:textId="77777777" w:rsidR="00C17590" w:rsidRPr="00133177" w:rsidRDefault="00C17590" w:rsidP="00C17590">
      <w:pPr>
        <w:pStyle w:val="PL"/>
      </w:pPr>
      <w:r w:rsidRPr="00133177">
        <w:t xml:space="preserve">            $ref: 'TS29571_CommonData.yaml#/components/schemas/</w:t>
      </w:r>
      <w:proofErr w:type="spellStart"/>
      <w:r w:rsidRPr="00133177">
        <w:t>InvalidParam</w:t>
      </w:r>
      <w:proofErr w:type="spellEnd"/>
      <w:r w:rsidRPr="00133177">
        <w:t>'</w:t>
      </w:r>
    </w:p>
    <w:p w14:paraId="0E628440"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747845D7" w14:textId="77777777" w:rsidR="00C17590" w:rsidRPr="00133177" w:rsidRDefault="00C17590" w:rsidP="00C17590">
      <w:pPr>
        <w:pStyle w:val="PL"/>
      </w:pPr>
      <w:r w:rsidRPr="00133177">
        <w:t xml:space="preserve">          description: &gt;</w:t>
      </w:r>
    </w:p>
    <w:p w14:paraId="451C4AF5" w14:textId="77777777" w:rsidR="00C17590" w:rsidRPr="00133177" w:rsidRDefault="00C17590" w:rsidP="00C17590">
      <w:pPr>
        <w:pStyle w:val="PL"/>
      </w:pPr>
      <w:r w:rsidRPr="00133177">
        <w:t xml:space="preserve">            Indicates the invalid parameters for the reported type(s) of the failed policy decision </w:t>
      </w:r>
    </w:p>
    <w:p w14:paraId="69746A99" w14:textId="77777777" w:rsidR="00C17590" w:rsidRPr="00133177" w:rsidRDefault="00C17590" w:rsidP="00C17590">
      <w:pPr>
        <w:pStyle w:val="PL"/>
      </w:pPr>
      <w:r w:rsidRPr="00133177">
        <w:t xml:space="preserve">            and/or condition data.</w:t>
      </w:r>
    </w:p>
    <w:p w14:paraId="322A685E" w14:textId="77777777" w:rsidR="00C17590" w:rsidRPr="00133177" w:rsidRDefault="00C17590" w:rsidP="00C17590">
      <w:pPr>
        <w:pStyle w:val="PL"/>
      </w:pPr>
      <w:r w:rsidRPr="00133177">
        <w:t xml:space="preserve">        </w:t>
      </w:r>
      <w:proofErr w:type="spellStart"/>
      <w:r w:rsidRPr="00133177">
        <w:t>trafficDescriptors</w:t>
      </w:r>
      <w:proofErr w:type="spellEnd"/>
      <w:r w:rsidRPr="00133177">
        <w:t>:</w:t>
      </w:r>
    </w:p>
    <w:p w14:paraId="1FF2B07F" w14:textId="77777777" w:rsidR="00C17590" w:rsidRPr="00133177" w:rsidRDefault="00C17590" w:rsidP="00C17590">
      <w:pPr>
        <w:pStyle w:val="PL"/>
      </w:pPr>
      <w:r w:rsidRPr="00133177">
        <w:t xml:space="preserve">          type: array</w:t>
      </w:r>
    </w:p>
    <w:p w14:paraId="3C69C384" w14:textId="77777777" w:rsidR="00C17590" w:rsidRPr="00133177" w:rsidRDefault="00C17590" w:rsidP="00C17590">
      <w:pPr>
        <w:pStyle w:val="PL"/>
      </w:pPr>
      <w:r w:rsidRPr="00133177">
        <w:t xml:space="preserve">          items:</w:t>
      </w:r>
    </w:p>
    <w:p w14:paraId="407E6E74" w14:textId="77777777" w:rsidR="00C17590" w:rsidRPr="00133177" w:rsidRDefault="00C17590" w:rsidP="00C17590">
      <w:pPr>
        <w:pStyle w:val="PL"/>
      </w:pPr>
      <w:r w:rsidRPr="00133177">
        <w:t xml:space="preserve">            $ref: 'TS29571_CommonData.yaml#/components/schemas/DddTrafficDescriptor'</w:t>
      </w:r>
    </w:p>
    <w:p w14:paraId="4D602744"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7CCF2E58" w14:textId="77777777" w:rsidR="00C17590" w:rsidRPr="00133177" w:rsidRDefault="00C17590" w:rsidP="00C17590">
      <w:pPr>
        <w:pStyle w:val="PL"/>
      </w:pPr>
      <w:r w:rsidRPr="00133177">
        <w:t xml:space="preserve">        </w:t>
      </w:r>
      <w:proofErr w:type="spellStart"/>
      <w:r w:rsidRPr="00133177">
        <w:t>pccRuleId</w:t>
      </w:r>
      <w:proofErr w:type="spellEnd"/>
      <w:r w:rsidRPr="00133177">
        <w:t>:</w:t>
      </w:r>
    </w:p>
    <w:p w14:paraId="3331F396" w14:textId="77777777" w:rsidR="00C17590" w:rsidRPr="00133177" w:rsidRDefault="00C17590" w:rsidP="00C17590">
      <w:pPr>
        <w:pStyle w:val="PL"/>
      </w:pPr>
      <w:r w:rsidRPr="00133177">
        <w:t xml:space="preserve">          type: string</w:t>
      </w:r>
    </w:p>
    <w:p w14:paraId="1E5A80A9" w14:textId="77777777" w:rsidR="00C17590" w:rsidRPr="00133177" w:rsidRDefault="00C17590" w:rsidP="00C17590">
      <w:pPr>
        <w:pStyle w:val="PL"/>
      </w:pPr>
      <w:r w:rsidRPr="00133177">
        <w:t xml:space="preserve">          description: &gt;</w:t>
      </w:r>
    </w:p>
    <w:p w14:paraId="11068B98" w14:textId="77777777" w:rsidR="00C17590" w:rsidRPr="00133177" w:rsidRDefault="00C17590" w:rsidP="00C17590">
      <w:pPr>
        <w:pStyle w:val="PL"/>
      </w:pPr>
      <w:r w:rsidRPr="00133177">
        <w:t xml:space="preserve">            Contains the identifier of the PCC rule which is used for traffic detection of event.</w:t>
      </w:r>
    </w:p>
    <w:p w14:paraId="43260289" w14:textId="77777777" w:rsidR="00C17590" w:rsidRPr="00133177" w:rsidRDefault="00C17590" w:rsidP="00C17590">
      <w:pPr>
        <w:pStyle w:val="PL"/>
      </w:pPr>
      <w:r w:rsidRPr="00133177">
        <w:t xml:space="preserve">        </w:t>
      </w:r>
      <w:proofErr w:type="spellStart"/>
      <w:r w:rsidRPr="00133177">
        <w:t>typesOfNotif</w:t>
      </w:r>
      <w:proofErr w:type="spellEnd"/>
      <w:r w:rsidRPr="00133177">
        <w:t>:</w:t>
      </w:r>
    </w:p>
    <w:p w14:paraId="243C2414" w14:textId="77777777" w:rsidR="00C17590" w:rsidRPr="00133177" w:rsidRDefault="00C17590" w:rsidP="00C17590">
      <w:pPr>
        <w:pStyle w:val="PL"/>
      </w:pPr>
      <w:r w:rsidRPr="00133177">
        <w:t xml:space="preserve">          type: array</w:t>
      </w:r>
    </w:p>
    <w:p w14:paraId="3240D2BB" w14:textId="77777777" w:rsidR="00C17590" w:rsidRPr="00133177" w:rsidRDefault="00C17590" w:rsidP="00C17590">
      <w:pPr>
        <w:pStyle w:val="PL"/>
      </w:pPr>
      <w:r w:rsidRPr="00133177">
        <w:t xml:space="preserve">          items:</w:t>
      </w:r>
    </w:p>
    <w:p w14:paraId="7BE12400" w14:textId="77777777" w:rsidR="00C17590" w:rsidRPr="00133177" w:rsidRDefault="00C17590" w:rsidP="00C17590">
      <w:pPr>
        <w:pStyle w:val="PL"/>
      </w:pPr>
      <w:r w:rsidRPr="00133177">
        <w:t xml:space="preserve">            $ref: 'TS29571_CommonData.yaml#/components/schemas/DlDataDeliveryStatus'</w:t>
      </w:r>
    </w:p>
    <w:p w14:paraId="072F0C90" w14:textId="77777777" w:rsidR="00C17590" w:rsidRPr="00133177" w:rsidRDefault="00C17590" w:rsidP="00C17590">
      <w:pPr>
        <w:pStyle w:val="PL"/>
      </w:pPr>
      <w:r w:rsidRPr="00133177">
        <w:lastRenderedPageBreak/>
        <w:t xml:space="preserve">          </w:t>
      </w:r>
      <w:proofErr w:type="spellStart"/>
      <w:r w:rsidRPr="00133177">
        <w:t>minItems</w:t>
      </w:r>
      <w:proofErr w:type="spellEnd"/>
      <w:r w:rsidRPr="00133177">
        <w:t>: 1</w:t>
      </w:r>
    </w:p>
    <w:p w14:paraId="3301ADD4" w14:textId="77777777" w:rsidR="00C17590" w:rsidRPr="00133177" w:rsidRDefault="00C17590" w:rsidP="00C17590">
      <w:pPr>
        <w:pStyle w:val="PL"/>
      </w:pPr>
      <w:r w:rsidRPr="00133177">
        <w:t xml:space="preserve">        </w:t>
      </w:r>
      <w:proofErr w:type="spellStart"/>
      <w:r w:rsidRPr="00133177">
        <w:t>interGrpIds</w:t>
      </w:r>
      <w:proofErr w:type="spellEnd"/>
      <w:r w:rsidRPr="00133177">
        <w:t>:</w:t>
      </w:r>
    </w:p>
    <w:p w14:paraId="62767CB9" w14:textId="77777777" w:rsidR="00C17590" w:rsidRPr="00133177" w:rsidRDefault="00C17590" w:rsidP="00C17590">
      <w:pPr>
        <w:pStyle w:val="PL"/>
      </w:pPr>
      <w:r w:rsidRPr="00133177">
        <w:t xml:space="preserve">          type: array</w:t>
      </w:r>
    </w:p>
    <w:p w14:paraId="769BB5D2" w14:textId="77777777" w:rsidR="00C17590" w:rsidRPr="00133177" w:rsidRDefault="00C17590" w:rsidP="00C17590">
      <w:pPr>
        <w:pStyle w:val="PL"/>
      </w:pPr>
      <w:r w:rsidRPr="00133177">
        <w:t xml:space="preserve">          items:</w:t>
      </w:r>
    </w:p>
    <w:p w14:paraId="4E9B39B7" w14:textId="77777777" w:rsidR="00C17590" w:rsidRPr="00133177" w:rsidRDefault="00C17590" w:rsidP="00C17590">
      <w:pPr>
        <w:pStyle w:val="PL"/>
      </w:pPr>
      <w:r w:rsidRPr="00133177">
        <w:t xml:space="preserve">            $ref: 'TS29571_CommonData.yaml#/components/schemas/</w:t>
      </w:r>
      <w:proofErr w:type="spellStart"/>
      <w:r w:rsidRPr="00133177">
        <w:t>GroupId</w:t>
      </w:r>
      <w:proofErr w:type="spellEnd"/>
      <w:r w:rsidRPr="00133177">
        <w:t>'</w:t>
      </w:r>
    </w:p>
    <w:p w14:paraId="34020835"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4D01B437" w14:textId="77777777" w:rsidR="00C17590" w:rsidRPr="00133177" w:rsidRDefault="00C17590" w:rsidP="00C17590">
      <w:pPr>
        <w:pStyle w:val="PL"/>
      </w:pPr>
      <w:r w:rsidRPr="00133177">
        <w:t xml:space="preserve">        </w:t>
      </w:r>
      <w:proofErr w:type="spellStart"/>
      <w:r w:rsidRPr="00133177">
        <w:t>satBackhaulCategory</w:t>
      </w:r>
      <w:proofErr w:type="spellEnd"/>
      <w:r w:rsidRPr="00133177">
        <w:t>:</w:t>
      </w:r>
    </w:p>
    <w:p w14:paraId="556B8F73" w14:textId="77777777" w:rsidR="00C17590" w:rsidRPr="00133177" w:rsidRDefault="00C17590" w:rsidP="00C17590">
      <w:pPr>
        <w:pStyle w:val="PL"/>
      </w:pPr>
      <w:r w:rsidRPr="00133177">
        <w:t xml:space="preserve">          $ref: 'TS29571_CommonData.yaml#/components/schemas/SatelliteBackhaulCategory'</w:t>
      </w:r>
    </w:p>
    <w:p w14:paraId="1A6B1715" w14:textId="77777777" w:rsidR="00C17590" w:rsidRPr="00133177" w:rsidRDefault="00C17590" w:rsidP="00C17590">
      <w:pPr>
        <w:pStyle w:val="PL"/>
      </w:pPr>
      <w:r w:rsidRPr="00133177">
        <w:t xml:space="preserve">        </w:t>
      </w:r>
      <w:proofErr w:type="spellStart"/>
      <w:r w:rsidRPr="00133177">
        <w:t>pcfUeInfo</w:t>
      </w:r>
      <w:proofErr w:type="spellEnd"/>
      <w:r w:rsidRPr="00133177">
        <w:t>:</w:t>
      </w:r>
    </w:p>
    <w:p w14:paraId="19612E1D" w14:textId="77777777" w:rsidR="00C17590" w:rsidRPr="00133177" w:rsidRDefault="00C17590" w:rsidP="00C17590">
      <w:pPr>
        <w:pStyle w:val="PL"/>
      </w:pPr>
      <w:r w:rsidRPr="00133177">
        <w:t xml:space="preserve">          $ref: 'TS29571_CommonData.yaml#/components/schemas/</w:t>
      </w:r>
      <w:proofErr w:type="spellStart"/>
      <w:r w:rsidRPr="00133177">
        <w:t>PcfUeCallbackInfo</w:t>
      </w:r>
      <w:proofErr w:type="spellEnd"/>
      <w:r w:rsidRPr="00133177">
        <w:t>'</w:t>
      </w:r>
    </w:p>
    <w:p w14:paraId="4032CBD4" w14:textId="77777777" w:rsidR="00C17590" w:rsidRPr="00133177" w:rsidRDefault="00C17590" w:rsidP="00C17590">
      <w:pPr>
        <w:pStyle w:val="PL"/>
      </w:pPr>
      <w:r w:rsidRPr="00133177">
        <w:t xml:space="preserve">        </w:t>
      </w:r>
      <w:proofErr w:type="spellStart"/>
      <w:r w:rsidRPr="00133177">
        <w:t>nwdafDatas</w:t>
      </w:r>
      <w:proofErr w:type="spellEnd"/>
      <w:r w:rsidRPr="00133177">
        <w:t>:</w:t>
      </w:r>
    </w:p>
    <w:p w14:paraId="77C24DD1" w14:textId="77777777" w:rsidR="00C17590" w:rsidRPr="00133177" w:rsidRDefault="00C17590" w:rsidP="00C17590">
      <w:pPr>
        <w:pStyle w:val="PL"/>
      </w:pPr>
      <w:r w:rsidRPr="00133177">
        <w:t xml:space="preserve">          type: array</w:t>
      </w:r>
    </w:p>
    <w:p w14:paraId="743047E7" w14:textId="77777777" w:rsidR="00C17590" w:rsidRPr="00133177" w:rsidRDefault="00C17590" w:rsidP="00C17590">
      <w:pPr>
        <w:pStyle w:val="PL"/>
      </w:pPr>
      <w:r w:rsidRPr="00133177">
        <w:t xml:space="preserve">          items:</w:t>
      </w:r>
    </w:p>
    <w:p w14:paraId="7B436838" w14:textId="77777777" w:rsidR="00C17590" w:rsidRPr="00133177" w:rsidRDefault="00C17590" w:rsidP="00C17590">
      <w:pPr>
        <w:pStyle w:val="PL"/>
      </w:pPr>
      <w:r w:rsidRPr="00133177">
        <w:t xml:space="preserve">            $ref: '#/components/schemas/</w:t>
      </w:r>
      <w:proofErr w:type="spellStart"/>
      <w:r w:rsidRPr="00133177">
        <w:t>NwdafData</w:t>
      </w:r>
      <w:proofErr w:type="spellEnd"/>
      <w:r w:rsidRPr="00133177">
        <w:t>'</w:t>
      </w:r>
    </w:p>
    <w:p w14:paraId="64021D8F"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4034E279" w14:textId="77777777" w:rsidR="00C17590" w:rsidRPr="00133177" w:rsidRDefault="00C17590" w:rsidP="00C17590">
      <w:pPr>
        <w:pStyle w:val="PL"/>
      </w:pPr>
      <w:r w:rsidRPr="00133177">
        <w:t xml:space="preserve">          nullable: true</w:t>
      </w:r>
    </w:p>
    <w:p w14:paraId="47E10889" w14:textId="77777777" w:rsidR="00C17590" w:rsidRPr="00133177" w:rsidRDefault="00C17590" w:rsidP="00C17590">
      <w:pPr>
        <w:pStyle w:val="PL"/>
      </w:pPr>
      <w:r w:rsidRPr="00133177">
        <w:t xml:space="preserve">        </w:t>
      </w:r>
      <w:proofErr w:type="spellStart"/>
      <w:r w:rsidRPr="00133177">
        <w:t>anGwStatus</w:t>
      </w:r>
      <w:proofErr w:type="spellEnd"/>
      <w:r w:rsidRPr="00133177">
        <w:t>:</w:t>
      </w:r>
    </w:p>
    <w:p w14:paraId="1F113BAD" w14:textId="77777777" w:rsidR="00C17590" w:rsidRPr="00133177" w:rsidRDefault="00C17590" w:rsidP="00C17590">
      <w:pPr>
        <w:pStyle w:val="PL"/>
      </w:pPr>
      <w:r w:rsidRPr="00133177">
        <w:t xml:space="preserve">          type: </w:t>
      </w:r>
      <w:proofErr w:type="spellStart"/>
      <w:r w:rsidRPr="00133177">
        <w:t>boolean</w:t>
      </w:r>
      <w:proofErr w:type="spellEnd"/>
    </w:p>
    <w:p w14:paraId="732B0F65" w14:textId="77777777" w:rsidR="00C17590" w:rsidRPr="00133177" w:rsidRDefault="00C17590" w:rsidP="00C17590">
      <w:pPr>
        <w:pStyle w:val="PL"/>
      </w:pPr>
      <w:r w:rsidRPr="00133177">
        <w:t xml:space="preserve">          description: &gt;</w:t>
      </w:r>
    </w:p>
    <w:p w14:paraId="55FA94B2" w14:textId="77777777" w:rsidR="00C17590" w:rsidRPr="00133177" w:rsidRDefault="00C17590" w:rsidP="00C17590">
      <w:pPr>
        <w:pStyle w:val="PL"/>
      </w:pPr>
      <w:r w:rsidRPr="00133177">
        <w:t xml:space="preserve">            When it is included and set to true, it indicates that the AN-Gateway has failed and</w:t>
      </w:r>
    </w:p>
    <w:p w14:paraId="09274603" w14:textId="77777777" w:rsidR="00C17590" w:rsidRPr="00133177" w:rsidRDefault="00C17590" w:rsidP="00C17590">
      <w:pPr>
        <w:pStyle w:val="PL"/>
      </w:pPr>
      <w:r w:rsidRPr="00133177">
        <w:t xml:space="preserve">            that the PCF should refrain from sending policy decisions to the SMF until it is</w:t>
      </w:r>
    </w:p>
    <w:p w14:paraId="42B5904B" w14:textId="77777777" w:rsidR="00C17590" w:rsidRPr="00133177" w:rsidRDefault="00C17590" w:rsidP="00C17590">
      <w:pPr>
        <w:pStyle w:val="PL"/>
      </w:pPr>
      <w:r w:rsidRPr="00133177">
        <w:t xml:space="preserve">            informed that the AN-Gateway has been recovered.</w:t>
      </w:r>
    </w:p>
    <w:bookmarkEnd w:id="609"/>
    <w:p w14:paraId="0960E76D" w14:textId="77777777" w:rsidR="00777DEF" w:rsidRPr="00133177" w:rsidRDefault="00777DEF" w:rsidP="00777DEF">
      <w:pPr>
        <w:pStyle w:val="PL"/>
        <w:rPr>
          <w:ins w:id="610" w:author="Intel/ThomasL" w:date="2023-02-16T11:29:00Z"/>
        </w:rPr>
      </w:pPr>
      <w:ins w:id="611" w:author="Intel/ThomasL" w:date="2023-02-16T11:29:00Z">
        <w:r w:rsidRPr="00133177">
          <w:t xml:space="preserve">        </w:t>
        </w:r>
      </w:ins>
      <w:proofErr w:type="spellStart"/>
      <w:ins w:id="612" w:author="Intel/ThomasL" w:date="2023-02-16T11:30:00Z">
        <w:r w:rsidRPr="00262D1D">
          <w:t>uePolCont</w:t>
        </w:r>
      </w:ins>
      <w:proofErr w:type="spellEnd"/>
      <w:ins w:id="613" w:author="Intel/ThomasL" w:date="2023-02-16T11:29:00Z">
        <w:r w:rsidRPr="00133177">
          <w:t>:</w:t>
        </w:r>
      </w:ins>
    </w:p>
    <w:p w14:paraId="659AF246" w14:textId="77777777" w:rsidR="00777DEF" w:rsidRDefault="00777DEF" w:rsidP="00777DEF">
      <w:pPr>
        <w:pStyle w:val="PL"/>
        <w:rPr>
          <w:ins w:id="614" w:author="Intel/ThomasL" w:date="2023-02-16T11:32:00Z"/>
        </w:rPr>
      </w:pPr>
      <w:ins w:id="615" w:author="Intel/ThomasL" w:date="2023-02-16T11:32:00Z">
        <w:r>
          <w:t xml:space="preserve">          $ref: '#/components/schemas/</w:t>
        </w:r>
        <w:proofErr w:type="spellStart"/>
        <w:r>
          <w:t>UePolicyContainer</w:t>
        </w:r>
        <w:proofErr w:type="spellEnd"/>
        <w:r>
          <w:t>'</w:t>
        </w:r>
      </w:ins>
    </w:p>
    <w:p w14:paraId="4A6D77B8" w14:textId="77777777" w:rsidR="00C17590" w:rsidRPr="00133177" w:rsidRDefault="00C17590" w:rsidP="00C17590">
      <w:pPr>
        <w:pStyle w:val="PL"/>
      </w:pPr>
      <w:r w:rsidRPr="00133177">
        <w:t xml:space="preserve">    </w:t>
      </w:r>
      <w:proofErr w:type="spellStart"/>
      <w:r w:rsidRPr="00133177">
        <w:t>UpPathChgEvent</w:t>
      </w:r>
      <w:proofErr w:type="spellEnd"/>
      <w:r w:rsidRPr="00133177">
        <w:t>:</w:t>
      </w:r>
    </w:p>
    <w:p w14:paraId="6496ABF4" w14:textId="77777777" w:rsidR="00C17590" w:rsidRPr="00133177" w:rsidRDefault="00C17590" w:rsidP="00C17590">
      <w:pPr>
        <w:pStyle w:val="PL"/>
      </w:pPr>
      <w:r w:rsidRPr="00133177">
        <w:t xml:space="preserve">      description: Contains the </w:t>
      </w:r>
      <w:proofErr w:type="gramStart"/>
      <w:r w:rsidRPr="00133177">
        <w:t>UP path</w:t>
      </w:r>
      <w:proofErr w:type="gramEnd"/>
      <w:r w:rsidRPr="00133177">
        <w:t xml:space="preserve"> change event subscription from the AF.</w:t>
      </w:r>
    </w:p>
    <w:p w14:paraId="034F8EE1" w14:textId="77777777" w:rsidR="00C17590" w:rsidRPr="00133177" w:rsidRDefault="00C17590" w:rsidP="00C17590">
      <w:pPr>
        <w:pStyle w:val="PL"/>
      </w:pPr>
      <w:r w:rsidRPr="00133177">
        <w:t xml:space="preserve">      type: object</w:t>
      </w:r>
    </w:p>
    <w:p w14:paraId="1E28FC0C" w14:textId="77777777" w:rsidR="00C17590" w:rsidRPr="00133177" w:rsidRDefault="00C17590" w:rsidP="00C17590">
      <w:pPr>
        <w:pStyle w:val="PL"/>
      </w:pPr>
      <w:r w:rsidRPr="00133177">
        <w:t xml:space="preserve">      properties:</w:t>
      </w:r>
    </w:p>
    <w:p w14:paraId="255A1595" w14:textId="77777777" w:rsidR="00C17590" w:rsidRPr="00133177" w:rsidRDefault="00C17590" w:rsidP="00C17590">
      <w:pPr>
        <w:pStyle w:val="PL"/>
      </w:pPr>
      <w:r w:rsidRPr="00133177">
        <w:t xml:space="preserve">        </w:t>
      </w:r>
      <w:proofErr w:type="spellStart"/>
      <w:r w:rsidRPr="00133177">
        <w:t>notificationUri</w:t>
      </w:r>
      <w:proofErr w:type="spellEnd"/>
      <w:r w:rsidRPr="00133177">
        <w:t>:</w:t>
      </w:r>
    </w:p>
    <w:p w14:paraId="0BFAA89C" w14:textId="77777777" w:rsidR="00C17590" w:rsidRPr="00133177" w:rsidRDefault="00C17590" w:rsidP="00C17590">
      <w:pPr>
        <w:pStyle w:val="PL"/>
      </w:pPr>
      <w:r w:rsidRPr="00133177">
        <w:t xml:space="preserve">          $ref: 'TS29571_CommonData.yaml#/components/schemas/Uri'</w:t>
      </w:r>
    </w:p>
    <w:p w14:paraId="2A2313FB" w14:textId="77777777" w:rsidR="00C17590" w:rsidRPr="00133177" w:rsidRDefault="00C17590" w:rsidP="00C17590">
      <w:pPr>
        <w:pStyle w:val="PL"/>
      </w:pPr>
      <w:r w:rsidRPr="00133177">
        <w:t xml:space="preserve">        </w:t>
      </w:r>
      <w:proofErr w:type="spellStart"/>
      <w:r w:rsidRPr="00133177">
        <w:t>notifCorreId</w:t>
      </w:r>
      <w:proofErr w:type="spellEnd"/>
      <w:r w:rsidRPr="00133177">
        <w:t>:</w:t>
      </w:r>
    </w:p>
    <w:p w14:paraId="1EC25D93" w14:textId="77777777" w:rsidR="00C17590" w:rsidRPr="00133177" w:rsidRDefault="00C17590" w:rsidP="00C17590">
      <w:pPr>
        <w:pStyle w:val="PL"/>
      </w:pPr>
      <w:r w:rsidRPr="00133177">
        <w:t xml:space="preserve">          type: string</w:t>
      </w:r>
    </w:p>
    <w:p w14:paraId="218C9EA1" w14:textId="77777777" w:rsidR="00C17590" w:rsidRPr="00133177" w:rsidRDefault="00C17590" w:rsidP="00C17590">
      <w:pPr>
        <w:pStyle w:val="PL"/>
      </w:pPr>
      <w:r w:rsidRPr="00133177">
        <w:t xml:space="preserve">          description: &gt;</w:t>
      </w:r>
    </w:p>
    <w:p w14:paraId="2AAE523E" w14:textId="77777777" w:rsidR="00C17590" w:rsidRPr="00133177" w:rsidRDefault="00C17590" w:rsidP="00C17590">
      <w:pPr>
        <w:pStyle w:val="PL"/>
      </w:pPr>
      <w:r w:rsidRPr="00133177">
        <w:t xml:space="preserve">            It is used to set the value of Notification Correlation ID in the notification sent by </w:t>
      </w:r>
    </w:p>
    <w:p w14:paraId="7C95E07F" w14:textId="77777777" w:rsidR="00C17590" w:rsidRPr="00133177" w:rsidRDefault="00C17590" w:rsidP="00C17590">
      <w:pPr>
        <w:pStyle w:val="PL"/>
      </w:pPr>
      <w:r w:rsidRPr="00133177">
        <w:t xml:space="preserve">            the SMF.</w:t>
      </w:r>
    </w:p>
    <w:p w14:paraId="1CD26F62" w14:textId="77777777" w:rsidR="00C17590" w:rsidRPr="00133177" w:rsidRDefault="00C17590" w:rsidP="00C17590">
      <w:pPr>
        <w:pStyle w:val="PL"/>
      </w:pPr>
      <w:r w:rsidRPr="00133177">
        <w:t xml:space="preserve">        </w:t>
      </w:r>
      <w:proofErr w:type="spellStart"/>
      <w:r w:rsidRPr="00133177">
        <w:t>dnaiChgType</w:t>
      </w:r>
      <w:proofErr w:type="spellEnd"/>
      <w:r w:rsidRPr="00133177">
        <w:t>:</w:t>
      </w:r>
    </w:p>
    <w:p w14:paraId="5007D732" w14:textId="77777777" w:rsidR="00C17590" w:rsidRPr="00133177" w:rsidRDefault="00C17590" w:rsidP="00C17590">
      <w:pPr>
        <w:pStyle w:val="PL"/>
      </w:pPr>
      <w:r w:rsidRPr="00133177">
        <w:t xml:space="preserve">          $ref: 'TS29571_CommonData.yaml#/components/schemas/</w:t>
      </w:r>
      <w:proofErr w:type="spellStart"/>
      <w:r w:rsidRPr="00133177">
        <w:t>DnaiChangeType</w:t>
      </w:r>
      <w:proofErr w:type="spellEnd"/>
      <w:r w:rsidRPr="00133177">
        <w:t>'</w:t>
      </w:r>
    </w:p>
    <w:p w14:paraId="57D775C6" w14:textId="77777777" w:rsidR="00C17590" w:rsidRPr="00133177" w:rsidRDefault="00C17590" w:rsidP="00C17590">
      <w:pPr>
        <w:pStyle w:val="PL"/>
      </w:pPr>
      <w:r w:rsidRPr="00133177">
        <w:t xml:space="preserve">        </w:t>
      </w:r>
      <w:proofErr w:type="spellStart"/>
      <w:r w:rsidRPr="00133177">
        <w:t>afAckInd</w:t>
      </w:r>
      <w:proofErr w:type="spellEnd"/>
      <w:r w:rsidRPr="00133177">
        <w:t>:</w:t>
      </w:r>
    </w:p>
    <w:p w14:paraId="7FCE1A3F" w14:textId="77777777" w:rsidR="00C17590" w:rsidRPr="00133177" w:rsidRDefault="00C17590" w:rsidP="00C17590">
      <w:pPr>
        <w:pStyle w:val="PL"/>
      </w:pPr>
      <w:r w:rsidRPr="00133177">
        <w:t xml:space="preserve">          type: </w:t>
      </w:r>
      <w:proofErr w:type="spellStart"/>
      <w:r w:rsidRPr="00133177">
        <w:t>boolean</w:t>
      </w:r>
      <w:proofErr w:type="spellEnd"/>
    </w:p>
    <w:p w14:paraId="20D1E39E" w14:textId="77777777" w:rsidR="00C17590" w:rsidRPr="00133177" w:rsidRDefault="00C17590" w:rsidP="00C17590">
      <w:pPr>
        <w:pStyle w:val="PL"/>
      </w:pPr>
      <w:r w:rsidRPr="00133177">
        <w:t xml:space="preserve">      required:</w:t>
      </w:r>
    </w:p>
    <w:p w14:paraId="2F15DA46" w14:textId="77777777" w:rsidR="00C17590" w:rsidRPr="00133177" w:rsidRDefault="00C17590" w:rsidP="00C17590">
      <w:pPr>
        <w:pStyle w:val="PL"/>
      </w:pPr>
      <w:r w:rsidRPr="00133177">
        <w:t xml:space="preserve">        - </w:t>
      </w:r>
      <w:proofErr w:type="spellStart"/>
      <w:r w:rsidRPr="00133177">
        <w:t>notificationUri</w:t>
      </w:r>
      <w:proofErr w:type="spellEnd"/>
    </w:p>
    <w:p w14:paraId="746379E8" w14:textId="77777777" w:rsidR="00C17590" w:rsidRPr="00133177" w:rsidRDefault="00C17590" w:rsidP="00C17590">
      <w:pPr>
        <w:pStyle w:val="PL"/>
      </w:pPr>
      <w:r w:rsidRPr="00133177">
        <w:t xml:space="preserve">        - </w:t>
      </w:r>
      <w:proofErr w:type="spellStart"/>
      <w:r w:rsidRPr="00133177">
        <w:t>notifCorreId</w:t>
      </w:r>
      <w:proofErr w:type="spellEnd"/>
    </w:p>
    <w:p w14:paraId="2748A840" w14:textId="77777777" w:rsidR="00C17590" w:rsidRPr="00133177" w:rsidRDefault="00C17590" w:rsidP="00C17590">
      <w:pPr>
        <w:pStyle w:val="PL"/>
      </w:pPr>
      <w:r w:rsidRPr="00133177">
        <w:t xml:space="preserve">        - </w:t>
      </w:r>
      <w:proofErr w:type="spellStart"/>
      <w:r w:rsidRPr="00133177">
        <w:t>dnaiChgType</w:t>
      </w:r>
      <w:proofErr w:type="spellEnd"/>
    </w:p>
    <w:p w14:paraId="296B798A" w14:textId="77777777" w:rsidR="00C17590" w:rsidRPr="00133177" w:rsidRDefault="00C17590" w:rsidP="00C17590">
      <w:pPr>
        <w:pStyle w:val="PL"/>
      </w:pPr>
      <w:r w:rsidRPr="00133177">
        <w:t xml:space="preserve">      nullable: true</w:t>
      </w:r>
    </w:p>
    <w:p w14:paraId="1B227841" w14:textId="77777777" w:rsidR="00C17590" w:rsidRPr="00133177" w:rsidRDefault="00C17590" w:rsidP="00C17590">
      <w:pPr>
        <w:pStyle w:val="PL"/>
      </w:pPr>
      <w:r w:rsidRPr="00133177">
        <w:t xml:space="preserve">    </w:t>
      </w:r>
      <w:proofErr w:type="spellStart"/>
      <w:r w:rsidRPr="00133177">
        <w:t>TerminationNotification</w:t>
      </w:r>
      <w:proofErr w:type="spellEnd"/>
      <w:r w:rsidRPr="00133177">
        <w:t>:</w:t>
      </w:r>
    </w:p>
    <w:p w14:paraId="146C1648" w14:textId="77777777" w:rsidR="00C17590" w:rsidRPr="00133177" w:rsidRDefault="00C17590" w:rsidP="00C17590">
      <w:pPr>
        <w:pStyle w:val="PL"/>
      </w:pPr>
      <w:r w:rsidRPr="00133177">
        <w:t xml:space="preserve">      description: Represents a Termination Notification.</w:t>
      </w:r>
    </w:p>
    <w:p w14:paraId="119F7245" w14:textId="77777777" w:rsidR="00C17590" w:rsidRPr="00133177" w:rsidRDefault="00C17590" w:rsidP="00C17590">
      <w:pPr>
        <w:pStyle w:val="PL"/>
      </w:pPr>
      <w:r w:rsidRPr="00133177">
        <w:t xml:space="preserve">      type: object</w:t>
      </w:r>
    </w:p>
    <w:p w14:paraId="2CEF77B1" w14:textId="77777777" w:rsidR="00C17590" w:rsidRPr="00133177" w:rsidRDefault="00C17590" w:rsidP="00C17590">
      <w:pPr>
        <w:pStyle w:val="PL"/>
      </w:pPr>
      <w:r w:rsidRPr="00133177">
        <w:t xml:space="preserve">      properties:</w:t>
      </w:r>
    </w:p>
    <w:p w14:paraId="79CF84BC" w14:textId="77777777" w:rsidR="00C17590" w:rsidRPr="00133177" w:rsidRDefault="00C17590" w:rsidP="00C17590">
      <w:pPr>
        <w:pStyle w:val="PL"/>
      </w:pPr>
      <w:r w:rsidRPr="00133177">
        <w:t xml:space="preserve">        </w:t>
      </w:r>
      <w:proofErr w:type="spellStart"/>
      <w:r w:rsidRPr="00133177">
        <w:t>resourceUri</w:t>
      </w:r>
      <w:proofErr w:type="spellEnd"/>
      <w:r w:rsidRPr="00133177">
        <w:t>:</w:t>
      </w:r>
    </w:p>
    <w:p w14:paraId="29240C6C" w14:textId="77777777" w:rsidR="00C17590" w:rsidRPr="00133177" w:rsidRDefault="00C17590" w:rsidP="00C17590">
      <w:pPr>
        <w:pStyle w:val="PL"/>
      </w:pPr>
      <w:r w:rsidRPr="00133177">
        <w:t xml:space="preserve">          $ref: 'TS29571_CommonData.yaml#/components/schemas/Uri'</w:t>
      </w:r>
    </w:p>
    <w:p w14:paraId="66FD42E7" w14:textId="77777777" w:rsidR="00C17590" w:rsidRPr="00133177" w:rsidRDefault="00C17590" w:rsidP="00C17590">
      <w:pPr>
        <w:pStyle w:val="PL"/>
      </w:pPr>
      <w:r w:rsidRPr="00133177">
        <w:t xml:space="preserve">        cause:</w:t>
      </w:r>
    </w:p>
    <w:p w14:paraId="1CFC968D" w14:textId="77777777" w:rsidR="00C17590" w:rsidRPr="00133177" w:rsidRDefault="00C17590" w:rsidP="00C17590">
      <w:pPr>
        <w:pStyle w:val="PL"/>
      </w:pPr>
      <w:r w:rsidRPr="00133177">
        <w:t xml:space="preserve">          $ref: '#/components/schemas/</w:t>
      </w:r>
      <w:proofErr w:type="spellStart"/>
      <w:r w:rsidRPr="00133177">
        <w:t>SmPolicyAssociationReleaseCause</w:t>
      </w:r>
      <w:proofErr w:type="spellEnd"/>
      <w:r w:rsidRPr="00133177">
        <w:t>'</w:t>
      </w:r>
    </w:p>
    <w:p w14:paraId="212851A7" w14:textId="77777777" w:rsidR="00C17590" w:rsidRPr="00133177" w:rsidRDefault="00C17590" w:rsidP="00C17590">
      <w:pPr>
        <w:pStyle w:val="PL"/>
      </w:pPr>
      <w:r w:rsidRPr="00133177">
        <w:t xml:space="preserve">      required:</w:t>
      </w:r>
    </w:p>
    <w:p w14:paraId="22D13083" w14:textId="77777777" w:rsidR="00C17590" w:rsidRPr="00133177" w:rsidRDefault="00C17590" w:rsidP="00C17590">
      <w:pPr>
        <w:pStyle w:val="PL"/>
      </w:pPr>
      <w:r w:rsidRPr="00133177">
        <w:t xml:space="preserve">        - </w:t>
      </w:r>
      <w:proofErr w:type="spellStart"/>
      <w:r w:rsidRPr="00133177">
        <w:t>resourceUri</w:t>
      </w:r>
      <w:proofErr w:type="spellEnd"/>
    </w:p>
    <w:p w14:paraId="4E3ED7F2" w14:textId="77777777" w:rsidR="00C17590" w:rsidRPr="00133177" w:rsidRDefault="00C17590" w:rsidP="00C17590">
      <w:pPr>
        <w:pStyle w:val="PL"/>
      </w:pPr>
      <w:r w:rsidRPr="00133177">
        <w:t xml:space="preserve">        - cause</w:t>
      </w:r>
    </w:p>
    <w:p w14:paraId="5BEF4E42" w14:textId="77777777" w:rsidR="00C17590" w:rsidRPr="00133177" w:rsidRDefault="00C17590" w:rsidP="00C17590">
      <w:pPr>
        <w:pStyle w:val="PL"/>
      </w:pPr>
      <w:r w:rsidRPr="00133177">
        <w:t xml:space="preserve">    </w:t>
      </w:r>
      <w:proofErr w:type="spellStart"/>
      <w:r w:rsidRPr="00133177">
        <w:t>AppDetectionInfo</w:t>
      </w:r>
      <w:proofErr w:type="spellEnd"/>
      <w:r w:rsidRPr="00133177">
        <w:t>:</w:t>
      </w:r>
    </w:p>
    <w:p w14:paraId="069A10AC" w14:textId="77777777" w:rsidR="00C17590" w:rsidRPr="00133177" w:rsidRDefault="00C17590" w:rsidP="00C17590">
      <w:pPr>
        <w:pStyle w:val="PL"/>
      </w:pPr>
      <w:r w:rsidRPr="00133177">
        <w:t xml:space="preserve">      description: Contains the detected application's traffic information.</w:t>
      </w:r>
    </w:p>
    <w:p w14:paraId="5F7E5007" w14:textId="77777777" w:rsidR="00C17590" w:rsidRPr="00133177" w:rsidRDefault="00C17590" w:rsidP="00C17590">
      <w:pPr>
        <w:pStyle w:val="PL"/>
      </w:pPr>
      <w:r w:rsidRPr="00133177">
        <w:t xml:space="preserve">      type: object</w:t>
      </w:r>
    </w:p>
    <w:p w14:paraId="0BD10991" w14:textId="77777777" w:rsidR="00C17590" w:rsidRPr="00133177" w:rsidRDefault="00C17590" w:rsidP="00C17590">
      <w:pPr>
        <w:pStyle w:val="PL"/>
      </w:pPr>
      <w:r w:rsidRPr="00133177">
        <w:t xml:space="preserve">      properties:</w:t>
      </w:r>
    </w:p>
    <w:p w14:paraId="6D68BE2A" w14:textId="77777777" w:rsidR="00C17590" w:rsidRPr="00133177" w:rsidRDefault="00C17590" w:rsidP="00C17590">
      <w:pPr>
        <w:pStyle w:val="PL"/>
      </w:pPr>
      <w:r w:rsidRPr="00133177">
        <w:t xml:space="preserve">        </w:t>
      </w:r>
      <w:proofErr w:type="spellStart"/>
      <w:r w:rsidRPr="00133177">
        <w:t>appId</w:t>
      </w:r>
      <w:proofErr w:type="spellEnd"/>
      <w:r w:rsidRPr="00133177">
        <w:t>:</w:t>
      </w:r>
    </w:p>
    <w:p w14:paraId="66543DD4" w14:textId="77777777" w:rsidR="00C17590" w:rsidRPr="00133177" w:rsidRDefault="00C17590" w:rsidP="00C17590">
      <w:pPr>
        <w:pStyle w:val="PL"/>
      </w:pPr>
      <w:r w:rsidRPr="00133177">
        <w:t xml:space="preserve">          type: string</w:t>
      </w:r>
    </w:p>
    <w:p w14:paraId="48D4CF7F" w14:textId="77777777" w:rsidR="00C17590" w:rsidRPr="00133177" w:rsidRDefault="00C17590" w:rsidP="00C17590">
      <w:pPr>
        <w:pStyle w:val="PL"/>
      </w:pPr>
      <w:r w:rsidRPr="00133177">
        <w:t xml:space="preserve">          description: A reference to the application detection filter configured at the UPF</w:t>
      </w:r>
    </w:p>
    <w:p w14:paraId="2729210B" w14:textId="77777777" w:rsidR="00C17590" w:rsidRPr="00133177" w:rsidRDefault="00C17590" w:rsidP="00C17590">
      <w:pPr>
        <w:pStyle w:val="PL"/>
      </w:pPr>
      <w:r w:rsidRPr="00133177">
        <w:t xml:space="preserve">        </w:t>
      </w:r>
      <w:proofErr w:type="spellStart"/>
      <w:r w:rsidRPr="00133177">
        <w:t>instanceId</w:t>
      </w:r>
      <w:proofErr w:type="spellEnd"/>
      <w:r w:rsidRPr="00133177">
        <w:t>:</w:t>
      </w:r>
    </w:p>
    <w:p w14:paraId="6FE557AB" w14:textId="77777777" w:rsidR="00C17590" w:rsidRPr="00133177" w:rsidRDefault="00C17590" w:rsidP="00C17590">
      <w:pPr>
        <w:pStyle w:val="PL"/>
      </w:pPr>
      <w:r w:rsidRPr="00133177">
        <w:t xml:space="preserve">          type: string</w:t>
      </w:r>
    </w:p>
    <w:p w14:paraId="4C612F8F" w14:textId="77777777" w:rsidR="00C17590" w:rsidRPr="00133177" w:rsidRDefault="00C17590" w:rsidP="00C17590">
      <w:pPr>
        <w:pStyle w:val="PL"/>
      </w:pPr>
      <w:r w:rsidRPr="00133177">
        <w:t xml:space="preserve">          description: &gt;</w:t>
      </w:r>
    </w:p>
    <w:p w14:paraId="476A6547" w14:textId="77777777" w:rsidR="00C17590" w:rsidRPr="00133177" w:rsidRDefault="00C17590" w:rsidP="00C17590">
      <w:pPr>
        <w:pStyle w:val="PL"/>
      </w:pPr>
      <w:r w:rsidRPr="00133177">
        <w:t xml:space="preserve">            Identifier sent by the SMF </w:t>
      </w:r>
      <w:proofErr w:type="gramStart"/>
      <w:r w:rsidRPr="00133177">
        <w:t>in order to</w:t>
      </w:r>
      <w:proofErr w:type="gramEnd"/>
      <w:r w:rsidRPr="00133177">
        <w:t xml:space="preserve"> allow correlation of application Start and Stop</w:t>
      </w:r>
    </w:p>
    <w:p w14:paraId="57BC36F3" w14:textId="77777777" w:rsidR="00C17590" w:rsidRPr="00133177" w:rsidRDefault="00C17590" w:rsidP="00C17590">
      <w:pPr>
        <w:pStyle w:val="PL"/>
      </w:pPr>
      <w:r w:rsidRPr="00133177">
        <w:t xml:space="preserve">            events to the specific service data flow </w:t>
      </w:r>
      <w:proofErr w:type="gramStart"/>
      <w:r w:rsidRPr="00133177">
        <w:t>description, if</w:t>
      </w:r>
      <w:proofErr w:type="gramEnd"/>
      <w:r w:rsidRPr="00133177">
        <w:t xml:space="preserve"> service data flow descriptions</w:t>
      </w:r>
    </w:p>
    <w:p w14:paraId="6A94E02A" w14:textId="77777777" w:rsidR="00C17590" w:rsidRPr="00133177" w:rsidRDefault="00C17590" w:rsidP="00C17590">
      <w:pPr>
        <w:pStyle w:val="PL"/>
      </w:pPr>
      <w:r w:rsidRPr="00133177">
        <w:t xml:space="preserve">            are </w:t>
      </w:r>
      <w:proofErr w:type="spellStart"/>
      <w:r w:rsidRPr="00133177">
        <w:t>deducible</w:t>
      </w:r>
      <w:proofErr w:type="spellEnd"/>
      <w:r w:rsidRPr="00133177">
        <w:t>.</w:t>
      </w:r>
    </w:p>
    <w:p w14:paraId="6C68ADEE" w14:textId="77777777" w:rsidR="00C17590" w:rsidRPr="00133177" w:rsidRDefault="00C17590" w:rsidP="00C17590">
      <w:pPr>
        <w:pStyle w:val="PL"/>
      </w:pPr>
      <w:r w:rsidRPr="00133177">
        <w:t xml:space="preserve">        </w:t>
      </w:r>
      <w:proofErr w:type="spellStart"/>
      <w:r w:rsidRPr="00133177">
        <w:t>sdfDescriptions</w:t>
      </w:r>
      <w:proofErr w:type="spellEnd"/>
      <w:r w:rsidRPr="00133177">
        <w:t>:</w:t>
      </w:r>
    </w:p>
    <w:p w14:paraId="06E57B46" w14:textId="77777777" w:rsidR="00C17590" w:rsidRPr="00133177" w:rsidRDefault="00C17590" w:rsidP="00C17590">
      <w:pPr>
        <w:pStyle w:val="PL"/>
      </w:pPr>
      <w:r w:rsidRPr="00133177">
        <w:t xml:space="preserve">          type: array</w:t>
      </w:r>
    </w:p>
    <w:p w14:paraId="2CB6F0FE" w14:textId="77777777" w:rsidR="00C17590" w:rsidRPr="00133177" w:rsidRDefault="00C17590" w:rsidP="00C17590">
      <w:pPr>
        <w:pStyle w:val="PL"/>
      </w:pPr>
      <w:r w:rsidRPr="00133177">
        <w:t xml:space="preserve">          items:</w:t>
      </w:r>
    </w:p>
    <w:p w14:paraId="0147FB79" w14:textId="77777777" w:rsidR="00C17590" w:rsidRPr="00133177" w:rsidRDefault="00C17590" w:rsidP="00C17590">
      <w:pPr>
        <w:pStyle w:val="PL"/>
      </w:pPr>
      <w:r w:rsidRPr="00133177">
        <w:t xml:space="preserve">            $ref: '#/components/schemas/</w:t>
      </w:r>
      <w:proofErr w:type="spellStart"/>
      <w:r w:rsidRPr="00133177">
        <w:t>FlowInformation</w:t>
      </w:r>
      <w:proofErr w:type="spellEnd"/>
      <w:r w:rsidRPr="00133177">
        <w:t>'</w:t>
      </w:r>
    </w:p>
    <w:p w14:paraId="4186F11A"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70DC495C" w14:textId="77777777" w:rsidR="00C17590" w:rsidRPr="00133177" w:rsidRDefault="00C17590" w:rsidP="00C17590">
      <w:pPr>
        <w:pStyle w:val="PL"/>
      </w:pPr>
      <w:r w:rsidRPr="00133177">
        <w:t xml:space="preserve">          description: Contains the detected service data flow descriptions if they are </w:t>
      </w:r>
      <w:proofErr w:type="spellStart"/>
      <w:r w:rsidRPr="00133177">
        <w:t>deducible</w:t>
      </w:r>
      <w:proofErr w:type="spellEnd"/>
      <w:r w:rsidRPr="00133177">
        <w:t>.</w:t>
      </w:r>
    </w:p>
    <w:p w14:paraId="4DF74EB3" w14:textId="77777777" w:rsidR="00C17590" w:rsidRPr="00133177" w:rsidRDefault="00C17590" w:rsidP="00C17590">
      <w:pPr>
        <w:pStyle w:val="PL"/>
      </w:pPr>
      <w:r w:rsidRPr="00133177">
        <w:t xml:space="preserve">      required:</w:t>
      </w:r>
    </w:p>
    <w:p w14:paraId="239301AB" w14:textId="77777777" w:rsidR="00C17590" w:rsidRPr="00133177" w:rsidRDefault="00C17590" w:rsidP="00C17590">
      <w:pPr>
        <w:pStyle w:val="PL"/>
      </w:pPr>
      <w:r w:rsidRPr="00133177">
        <w:t xml:space="preserve">        - </w:t>
      </w:r>
      <w:proofErr w:type="spellStart"/>
      <w:r w:rsidRPr="00133177">
        <w:t>appId</w:t>
      </w:r>
      <w:proofErr w:type="spellEnd"/>
    </w:p>
    <w:p w14:paraId="59B3D263" w14:textId="77777777" w:rsidR="00C17590" w:rsidRPr="00133177" w:rsidRDefault="00C17590" w:rsidP="00C17590">
      <w:pPr>
        <w:pStyle w:val="PL"/>
      </w:pPr>
      <w:r w:rsidRPr="00133177">
        <w:t xml:space="preserve">    </w:t>
      </w:r>
      <w:proofErr w:type="spellStart"/>
      <w:r w:rsidRPr="00133177">
        <w:t>AccNetChId</w:t>
      </w:r>
      <w:proofErr w:type="spellEnd"/>
      <w:r w:rsidRPr="00133177">
        <w:t>:</w:t>
      </w:r>
    </w:p>
    <w:p w14:paraId="629B14ED" w14:textId="77777777" w:rsidR="00C17590" w:rsidRPr="00133177" w:rsidRDefault="00C17590" w:rsidP="00C17590">
      <w:pPr>
        <w:pStyle w:val="PL"/>
      </w:pPr>
      <w:r w:rsidRPr="00133177">
        <w:t xml:space="preserve">      description: &gt;</w:t>
      </w:r>
    </w:p>
    <w:p w14:paraId="727EB6B0" w14:textId="77777777" w:rsidR="00C17590" w:rsidRPr="00133177" w:rsidRDefault="00C17590" w:rsidP="00C17590">
      <w:pPr>
        <w:pStyle w:val="PL"/>
      </w:pPr>
      <w:r w:rsidRPr="00133177">
        <w:lastRenderedPageBreak/>
        <w:t xml:space="preserve">        Contains the access network charging identifier for the PCC rule(s) or for the whole </w:t>
      </w:r>
    </w:p>
    <w:p w14:paraId="0233820A" w14:textId="77777777" w:rsidR="00C17590" w:rsidRPr="00133177" w:rsidRDefault="00C17590" w:rsidP="00C17590">
      <w:pPr>
        <w:pStyle w:val="PL"/>
      </w:pPr>
      <w:r w:rsidRPr="00133177">
        <w:t xml:space="preserve">        PDU session.</w:t>
      </w:r>
    </w:p>
    <w:p w14:paraId="0D10761A" w14:textId="77777777" w:rsidR="00C17590" w:rsidRPr="00133177" w:rsidRDefault="00C17590" w:rsidP="00C17590">
      <w:pPr>
        <w:pStyle w:val="PL"/>
      </w:pPr>
      <w:r w:rsidRPr="00133177">
        <w:t xml:space="preserve">      type: object</w:t>
      </w:r>
    </w:p>
    <w:p w14:paraId="4B8F8D54" w14:textId="77777777" w:rsidR="00C17590" w:rsidRPr="00133177" w:rsidRDefault="00C17590" w:rsidP="00C17590">
      <w:pPr>
        <w:pStyle w:val="PL"/>
      </w:pPr>
      <w:r w:rsidRPr="00133177">
        <w:t xml:space="preserve">      properties:</w:t>
      </w:r>
    </w:p>
    <w:p w14:paraId="5D2D9DBB" w14:textId="77777777" w:rsidR="00C17590" w:rsidRPr="00133177" w:rsidRDefault="00C17590" w:rsidP="00C17590">
      <w:pPr>
        <w:pStyle w:val="PL"/>
      </w:pPr>
      <w:r w:rsidRPr="00133177">
        <w:t xml:space="preserve">        </w:t>
      </w:r>
      <w:proofErr w:type="spellStart"/>
      <w:r w:rsidRPr="00133177">
        <w:t>accNetChaIdValue</w:t>
      </w:r>
      <w:proofErr w:type="spellEnd"/>
      <w:r w:rsidRPr="00133177">
        <w:t>:</w:t>
      </w:r>
    </w:p>
    <w:p w14:paraId="3A08F1C4" w14:textId="77777777" w:rsidR="00C17590" w:rsidRPr="00133177" w:rsidRDefault="00C17590" w:rsidP="00C17590">
      <w:pPr>
        <w:pStyle w:val="PL"/>
      </w:pPr>
      <w:r w:rsidRPr="00133177">
        <w:t xml:space="preserve">          $ref: 'TS29571_CommonData.yaml#/components/schemas/</w:t>
      </w:r>
      <w:proofErr w:type="spellStart"/>
      <w:r w:rsidRPr="00133177">
        <w:t>ChargingId</w:t>
      </w:r>
      <w:proofErr w:type="spellEnd"/>
      <w:r w:rsidRPr="00133177">
        <w:t>'</w:t>
      </w:r>
    </w:p>
    <w:p w14:paraId="042FB616" w14:textId="77777777" w:rsidR="00C17590" w:rsidRPr="00133177" w:rsidRDefault="00C17590" w:rsidP="00C17590">
      <w:pPr>
        <w:pStyle w:val="PL"/>
      </w:pPr>
      <w:r w:rsidRPr="00133177">
        <w:t xml:space="preserve">        </w:t>
      </w:r>
      <w:proofErr w:type="spellStart"/>
      <w:r w:rsidRPr="00133177">
        <w:t>accNetChargId</w:t>
      </w:r>
      <w:proofErr w:type="spellEnd"/>
      <w:r w:rsidRPr="00133177">
        <w:t>:</w:t>
      </w:r>
    </w:p>
    <w:p w14:paraId="35692137" w14:textId="77777777" w:rsidR="00C17590" w:rsidRPr="00133177" w:rsidRDefault="00C17590" w:rsidP="00C17590">
      <w:pPr>
        <w:pStyle w:val="PL"/>
      </w:pPr>
      <w:r w:rsidRPr="00133177">
        <w:t xml:space="preserve">          type: string</w:t>
      </w:r>
    </w:p>
    <w:p w14:paraId="1D2C0FCD" w14:textId="77777777" w:rsidR="00C17590" w:rsidRPr="00133177" w:rsidRDefault="00C17590" w:rsidP="00C17590">
      <w:pPr>
        <w:pStyle w:val="PL"/>
      </w:pPr>
      <w:r w:rsidRPr="00133177">
        <w:t xml:space="preserve">          description: A character string containing the access network charging id.</w:t>
      </w:r>
    </w:p>
    <w:p w14:paraId="3E66F6A0" w14:textId="77777777" w:rsidR="00C17590" w:rsidRPr="00133177" w:rsidRDefault="00C17590" w:rsidP="00C17590">
      <w:pPr>
        <w:pStyle w:val="PL"/>
      </w:pPr>
      <w:r w:rsidRPr="00133177">
        <w:t xml:space="preserve">        </w:t>
      </w:r>
      <w:proofErr w:type="spellStart"/>
      <w:r w:rsidRPr="00133177">
        <w:t>refPccRuleIds</w:t>
      </w:r>
      <w:proofErr w:type="spellEnd"/>
      <w:r w:rsidRPr="00133177">
        <w:t>:</w:t>
      </w:r>
    </w:p>
    <w:p w14:paraId="0F103916" w14:textId="77777777" w:rsidR="00C17590" w:rsidRPr="00133177" w:rsidRDefault="00C17590" w:rsidP="00C17590">
      <w:pPr>
        <w:pStyle w:val="PL"/>
      </w:pPr>
      <w:r w:rsidRPr="00133177">
        <w:t xml:space="preserve">          type: array</w:t>
      </w:r>
    </w:p>
    <w:p w14:paraId="7C6AB61D" w14:textId="77777777" w:rsidR="00C17590" w:rsidRPr="00133177" w:rsidRDefault="00C17590" w:rsidP="00C17590">
      <w:pPr>
        <w:pStyle w:val="PL"/>
      </w:pPr>
      <w:r w:rsidRPr="00133177">
        <w:t xml:space="preserve">          items:</w:t>
      </w:r>
    </w:p>
    <w:p w14:paraId="24D96E6C" w14:textId="77777777" w:rsidR="00C17590" w:rsidRPr="00133177" w:rsidRDefault="00C17590" w:rsidP="00C17590">
      <w:pPr>
        <w:pStyle w:val="PL"/>
      </w:pPr>
      <w:r w:rsidRPr="00133177">
        <w:t xml:space="preserve">            type: string</w:t>
      </w:r>
    </w:p>
    <w:p w14:paraId="446DF0B0"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48B76668" w14:textId="77777777" w:rsidR="00C17590" w:rsidRPr="00133177" w:rsidRDefault="00C17590" w:rsidP="00C17590">
      <w:pPr>
        <w:pStyle w:val="PL"/>
      </w:pPr>
      <w:r w:rsidRPr="00133177">
        <w:t xml:space="preserve">          description: &gt;</w:t>
      </w:r>
    </w:p>
    <w:p w14:paraId="3EE06EC9" w14:textId="77777777" w:rsidR="00C17590" w:rsidRPr="00133177" w:rsidRDefault="00C17590" w:rsidP="00C17590">
      <w:pPr>
        <w:pStyle w:val="PL"/>
      </w:pPr>
      <w:r w:rsidRPr="00133177">
        <w:t xml:space="preserve">            Contains the identifier of the PCC rule(s) associated to the provided Access Network </w:t>
      </w:r>
    </w:p>
    <w:p w14:paraId="4306E80A" w14:textId="77777777" w:rsidR="00C17590" w:rsidRPr="00133177" w:rsidRDefault="00C17590" w:rsidP="00C17590">
      <w:pPr>
        <w:pStyle w:val="PL"/>
      </w:pPr>
      <w:r w:rsidRPr="00133177">
        <w:t xml:space="preserve">            Charging Identifier.</w:t>
      </w:r>
    </w:p>
    <w:p w14:paraId="7B00AB5C" w14:textId="77777777" w:rsidR="00C17590" w:rsidRPr="00133177" w:rsidRDefault="00C17590" w:rsidP="00C17590">
      <w:pPr>
        <w:pStyle w:val="PL"/>
      </w:pPr>
      <w:r w:rsidRPr="00133177">
        <w:t xml:space="preserve">        </w:t>
      </w:r>
      <w:proofErr w:type="spellStart"/>
      <w:r w:rsidRPr="00133177">
        <w:t>sessionChScope</w:t>
      </w:r>
      <w:proofErr w:type="spellEnd"/>
      <w:r w:rsidRPr="00133177">
        <w:t>:</w:t>
      </w:r>
    </w:p>
    <w:p w14:paraId="63BADF8E" w14:textId="77777777" w:rsidR="00C17590" w:rsidRPr="00133177" w:rsidRDefault="00C17590" w:rsidP="00C17590">
      <w:pPr>
        <w:pStyle w:val="PL"/>
      </w:pPr>
      <w:r w:rsidRPr="00133177">
        <w:t xml:space="preserve">          type: </w:t>
      </w:r>
      <w:proofErr w:type="spellStart"/>
      <w:r w:rsidRPr="00133177">
        <w:t>boolean</w:t>
      </w:r>
      <w:proofErr w:type="spellEnd"/>
    </w:p>
    <w:p w14:paraId="131F4399" w14:textId="77777777" w:rsidR="00C17590" w:rsidRPr="00133177" w:rsidRDefault="00C17590" w:rsidP="00C17590">
      <w:pPr>
        <w:pStyle w:val="PL"/>
      </w:pPr>
      <w:r w:rsidRPr="00133177">
        <w:t xml:space="preserve">          description: &gt;</w:t>
      </w:r>
    </w:p>
    <w:p w14:paraId="31710579" w14:textId="77777777" w:rsidR="00C17590" w:rsidRPr="00133177" w:rsidRDefault="00C17590" w:rsidP="00C17590">
      <w:pPr>
        <w:pStyle w:val="PL"/>
      </w:pPr>
      <w:r w:rsidRPr="00133177">
        <w:t xml:space="preserve">            When it is included and set to true, indicates the Access Network Charging Identifier </w:t>
      </w:r>
    </w:p>
    <w:p w14:paraId="57EBB1F8" w14:textId="77777777" w:rsidR="00C17590" w:rsidRPr="00133177" w:rsidRDefault="00C17590" w:rsidP="00C17590">
      <w:pPr>
        <w:pStyle w:val="PL"/>
      </w:pPr>
      <w:r w:rsidRPr="00133177">
        <w:t xml:space="preserve">            applies to the whole PDU Session</w:t>
      </w:r>
    </w:p>
    <w:p w14:paraId="08176E15" w14:textId="77777777" w:rsidR="00C17590" w:rsidRPr="00133177" w:rsidRDefault="00C17590" w:rsidP="00C17590">
      <w:pPr>
        <w:pStyle w:val="PL"/>
      </w:pPr>
      <w:r w:rsidRPr="00133177">
        <w:t xml:space="preserve">      </w:t>
      </w:r>
      <w:proofErr w:type="spellStart"/>
      <w:r w:rsidRPr="00133177">
        <w:t>oneOf</w:t>
      </w:r>
      <w:proofErr w:type="spellEnd"/>
      <w:r w:rsidRPr="00133177">
        <w:t>:</w:t>
      </w:r>
    </w:p>
    <w:p w14:paraId="05E6E031" w14:textId="77777777" w:rsidR="00C17590" w:rsidRPr="00133177" w:rsidRDefault="00C17590" w:rsidP="00C17590">
      <w:pPr>
        <w:pStyle w:val="PL"/>
      </w:pPr>
      <w:r w:rsidRPr="00133177">
        <w:t xml:space="preserve">        - required: [</w:t>
      </w:r>
      <w:proofErr w:type="spellStart"/>
      <w:r w:rsidRPr="00133177">
        <w:t>accNetChaIdValue</w:t>
      </w:r>
      <w:proofErr w:type="spellEnd"/>
      <w:r w:rsidRPr="00133177">
        <w:t>]</w:t>
      </w:r>
    </w:p>
    <w:p w14:paraId="05337300" w14:textId="77777777" w:rsidR="00C17590" w:rsidRPr="00133177" w:rsidRDefault="00C17590" w:rsidP="00C17590">
      <w:pPr>
        <w:pStyle w:val="PL"/>
      </w:pPr>
      <w:r w:rsidRPr="00133177">
        <w:t xml:space="preserve">        - required: [</w:t>
      </w:r>
      <w:proofErr w:type="spellStart"/>
      <w:r w:rsidRPr="00133177">
        <w:t>accNetChargId</w:t>
      </w:r>
      <w:proofErr w:type="spellEnd"/>
      <w:r w:rsidRPr="00133177">
        <w:t>]</w:t>
      </w:r>
    </w:p>
    <w:p w14:paraId="21CF6725" w14:textId="77777777" w:rsidR="00C17590" w:rsidRPr="00133177" w:rsidRDefault="00C17590" w:rsidP="00C17590">
      <w:pPr>
        <w:pStyle w:val="PL"/>
      </w:pPr>
      <w:r w:rsidRPr="00133177">
        <w:t xml:space="preserve">    </w:t>
      </w:r>
      <w:proofErr w:type="spellStart"/>
      <w:r w:rsidRPr="00133177">
        <w:t>AccNetChargingAddress</w:t>
      </w:r>
      <w:proofErr w:type="spellEnd"/>
      <w:r w:rsidRPr="00133177">
        <w:t>:</w:t>
      </w:r>
    </w:p>
    <w:p w14:paraId="2CB4CD5C" w14:textId="77777777" w:rsidR="00C17590" w:rsidRPr="00133177" w:rsidRDefault="00C17590" w:rsidP="00C17590">
      <w:pPr>
        <w:pStyle w:val="PL"/>
      </w:pPr>
      <w:r w:rsidRPr="00133177">
        <w:t xml:space="preserve">      description: Describes the network entity within the access network performing charging</w:t>
      </w:r>
    </w:p>
    <w:p w14:paraId="2F3710E0" w14:textId="77777777" w:rsidR="00C17590" w:rsidRPr="00133177" w:rsidRDefault="00C17590" w:rsidP="00C17590">
      <w:pPr>
        <w:pStyle w:val="PL"/>
      </w:pPr>
      <w:r w:rsidRPr="00133177">
        <w:t xml:space="preserve">      type: object</w:t>
      </w:r>
    </w:p>
    <w:p w14:paraId="6E8F1BAB" w14:textId="77777777" w:rsidR="00C17590" w:rsidRPr="00133177" w:rsidRDefault="00C17590" w:rsidP="00C17590">
      <w:pPr>
        <w:pStyle w:val="PL"/>
      </w:pPr>
      <w:r w:rsidRPr="00133177">
        <w:t xml:space="preserve">      </w:t>
      </w:r>
      <w:proofErr w:type="spellStart"/>
      <w:r w:rsidRPr="00133177">
        <w:t>anyOf</w:t>
      </w:r>
      <w:proofErr w:type="spellEnd"/>
      <w:r w:rsidRPr="00133177">
        <w:t>:</w:t>
      </w:r>
    </w:p>
    <w:p w14:paraId="0325551A" w14:textId="77777777" w:rsidR="00C17590" w:rsidRPr="00133177" w:rsidRDefault="00C17590" w:rsidP="00C17590">
      <w:pPr>
        <w:pStyle w:val="PL"/>
      </w:pPr>
      <w:r w:rsidRPr="00133177">
        <w:t xml:space="preserve">        - required: [anChargIpv4Addr]</w:t>
      </w:r>
    </w:p>
    <w:p w14:paraId="4A3E822A" w14:textId="77777777" w:rsidR="00C17590" w:rsidRPr="00133177" w:rsidRDefault="00C17590" w:rsidP="00C17590">
      <w:pPr>
        <w:pStyle w:val="PL"/>
      </w:pPr>
      <w:r w:rsidRPr="00133177">
        <w:t xml:space="preserve">        - required: [anChargIpv6Addr]</w:t>
      </w:r>
    </w:p>
    <w:p w14:paraId="5B14562E" w14:textId="77777777" w:rsidR="00C17590" w:rsidRPr="00133177" w:rsidRDefault="00C17590" w:rsidP="00C17590">
      <w:pPr>
        <w:pStyle w:val="PL"/>
      </w:pPr>
      <w:r w:rsidRPr="00133177">
        <w:t xml:space="preserve">      properties:</w:t>
      </w:r>
    </w:p>
    <w:p w14:paraId="363B1A26" w14:textId="77777777" w:rsidR="00C17590" w:rsidRPr="00133177" w:rsidRDefault="00C17590" w:rsidP="00C17590">
      <w:pPr>
        <w:pStyle w:val="PL"/>
      </w:pPr>
      <w:r w:rsidRPr="00133177">
        <w:t xml:space="preserve">        anChargIpv4Addr:</w:t>
      </w:r>
    </w:p>
    <w:p w14:paraId="1466EBD0" w14:textId="77777777" w:rsidR="00C17590" w:rsidRPr="00133177" w:rsidRDefault="00C17590" w:rsidP="00C17590">
      <w:pPr>
        <w:pStyle w:val="PL"/>
      </w:pPr>
      <w:r w:rsidRPr="00133177">
        <w:t xml:space="preserve">          $ref: 'TS29571_CommonData.yaml#/components/schemas/Ipv4Addr'</w:t>
      </w:r>
    </w:p>
    <w:p w14:paraId="4B715364" w14:textId="77777777" w:rsidR="00C17590" w:rsidRPr="00133177" w:rsidRDefault="00C17590" w:rsidP="00C17590">
      <w:pPr>
        <w:pStyle w:val="PL"/>
      </w:pPr>
      <w:r w:rsidRPr="00133177">
        <w:t xml:space="preserve">        anChargIpv6Addr:</w:t>
      </w:r>
    </w:p>
    <w:p w14:paraId="55991272" w14:textId="77777777" w:rsidR="00C17590" w:rsidRPr="00133177" w:rsidRDefault="00C17590" w:rsidP="00C17590">
      <w:pPr>
        <w:pStyle w:val="PL"/>
      </w:pPr>
      <w:r w:rsidRPr="00133177">
        <w:t xml:space="preserve">          $ref: 'TS29571_CommonData.yaml#/components/schemas/Ipv6Addr'</w:t>
      </w:r>
    </w:p>
    <w:p w14:paraId="6C658790" w14:textId="77777777" w:rsidR="00C17590" w:rsidRPr="00133177" w:rsidRDefault="00C17590" w:rsidP="00C17590">
      <w:pPr>
        <w:pStyle w:val="PL"/>
      </w:pPr>
      <w:r w:rsidRPr="00133177">
        <w:t xml:space="preserve">    </w:t>
      </w:r>
      <w:proofErr w:type="spellStart"/>
      <w:r w:rsidRPr="00133177">
        <w:t>RequestedRuleData</w:t>
      </w:r>
      <w:proofErr w:type="spellEnd"/>
      <w:r w:rsidRPr="00133177">
        <w:t>:</w:t>
      </w:r>
    </w:p>
    <w:p w14:paraId="0E0E8B96" w14:textId="77777777" w:rsidR="00C17590" w:rsidRPr="00133177" w:rsidRDefault="00C17590" w:rsidP="00C17590">
      <w:pPr>
        <w:pStyle w:val="PL"/>
      </w:pPr>
      <w:r w:rsidRPr="00133177">
        <w:t xml:space="preserve">      description: &gt;</w:t>
      </w:r>
    </w:p>
    <w:p w14:paraId="5F0DBF19" w14:textId="77777777" w:rsidR="00C17590" w:rsidRPr="00133177" w:rsidRDefault="00C17590" w:rsidP="00C17590">
      <w:pPr>
        <w:pStyle w:val="PL"/>
      </w:pPr>
      <w:r w:rsidRPr="00133177">
        <w:t xml:space="preserve">        Contains rule data requested by the PCF to receive information associated with PCC rule(s).</w:t>
      </w:r>
    </w:p>
    <w:p w14:paraId="2D691878" w14:textId="77777777" w:rsidR="00C17590" w:rsidRPr="00133177" w:rsidRDefault="00C17590" w:rsidP="00C17590">
      <w:pPr>
        <w:pStyle w:val="PL"/>
      </w:pPr>
      <w:r w:rsidRPr="00133177">
        <w:t xml:space="preserve">      type: object</w:t>
      </w:r>
    </w:p>
    <w:p w14:paraId="33DC8D22" w14:textId="77777777" w:rsidR="00C17590" w:rsidRPr="00133177" w:rsidRDefault="00C17590" w:rsidP="00C17590">
      <w:pPr>
        <w:pStyle w:val="PL"/>
      </w:pPr>
      <w:r w:rsidRPr="00133177">
        <w:t xml:space="preserve">      properties:</w:t>
      </w:r>
    </w:p>
    <w:p w14:paraId="2F1F2D84" w14:textId="77777777" w:rsidR="00C17590" w:rsidRPr="00133177" w:rsidRDefault="00C17590" w:rsidP="00C17590">
      <w:pPr>
        <w:pStyle w:val="PL"/>
      </w:pPr>
      <w:r w:rsidRPr="00133177">
        <w:t xml:space="preserve">        </w:t>
      </w:r>
      <w:proofErr w:type="spellStart"/>
      <w:r w:rsidRPr="00133177">
        <w:t>refPccRuleIds</w:t>
      </w:r>
      <w:proofErr w:type="spellEnd"/>
      <w:r w:rsidRPr="00133177">
        <w:t>:</w:t>
      </w:r>
    </w:p>
    <w:p w14:paraId="5A21E476" w14:textId="77777777" w:rsidR="00C17590" w:rsidRPr="00133177" w:rsidRDefault="00C17590" w:rsidP="00C17590">
      <w:pPr>
        <w:pStyle w:val="PL"/>
      </w:pPr>
      <w:r w:rsidRPr="00133177">
        <w:t xml:space="preserve">          type: array</w:t>
      </w:r>
    </w:p>
    <w:p w14:paraId="614675F5" w14:textId="77777777" w:rsidR="00C17590" w:rsidRPr="00133177" w:rsidRDefault="00C17590" w:rsidP="00C17590">
      <w:pPr>
        <w:pStyle w:val="PL"/>
      </w:pPr>
      <w:r w:rsidRPr="00133177">
        <w:t xml:space="preserve">          items:</w:t>
      </w:r>
    </w:p>
    <w:p w14:paraId="672811D7" w14:textId="77777777" w:rsidR="00C17590" w:rsidRPr="00133177" w:rsidRDefault="00C17590" w:rsidP="00C17590">
      <w:pPr>
        <w:pStyle w:val="PL"/>
      </w:pPr>
      <w:r w:rsidRPr="00133177">
        <w:t xml:space="preserve">            type: string</w:t>
      </w:r>
    </w:p>
    <w:p w14:paraId="07415D25"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719F0777" w14:textId="77777777" w:rsidR="00C17590" w:rsidRPr="00133177" w:rsidRDefault="00C17590" w:rsidP="00C17590">
      <w:pPr>
        <w:pStyle w:val="PL"/>
      </w:pPr>
      <w:r w:rsidRPr="00133177">
        <w:t xml:space="preserve">          description: &gt;</w:t>
      </w:r>
    </w:p>
    <w:p w14:paraId="7CEE54D1" w14:textId="77777777" w:rsidR="00C17590" w:rsidRPr="00133177" w:rsidRDefault="00C17590" w:rsidP="00C17590">
      <w:pPr>
        <w:pStyle w:val="PL"/>
      </w:pPr>
      <w:r w:rsidRPr="00133177">
        <w:t xml:space="preserve">            An array of PCC rule id references to the PCC rules associated with the control data. </w:t>
      </w:r>
    </w:p>
    <w:p w14:paraId="5E38C80A" w14:textId="77777777" w:rsidR="00C17590" w:rsidRPr="00133177" w:rsidRDefault="00C17590" w:rsidP="00C17590">
      <w:pPr>
        <w:pStyle w:val="PL"/>
      </w:pPr>
      <w:r w:rsidRPr="00133177">
        <w:t xml:space="preserve">        </w:t>
      </w:r>
      <w:proofErr w:type="spellStart"/>
      <w:r w:rsidRPr="00133177">
        <w:t>reqData</w:t>
      </w:r>
      <w:proofErr w:type="spellEnd"/>
      <w:r w:rsidRPr="00133177">
        <w:t>:</w:t>
      </w:r>
    </w:p>
    <w:p w14:paraId="435F1A0C" w14:textId="77777777" w:rsidR="00C17590" w:rsidRPr="00133177" w:rsidRDefault="00C17590" w:rsidP="00C17590">
      <w:pPr>
        <w:pStyle w:val="PL"/>
      </w:pPr>
      <w:r w:rsidRPr="00133177">
        <w:t xml:space="preserve">          type: array</w:t>
      </w:r>
    </w:p>
    <w:p w14:paraId="32772636" w14:textId="77777777" w:rsidR="00C17590" w:rsidRPr="00133177" w:rsidRDefault="00C17590" w:rsidP="00C17590">
      <w:pPr>
        <w:pStyle w:val="PL"/>
      </w:pPr>
      <w:r w:rsidRPr="00133177">
        <w:t xml:space="preserve">          items:</w:t>
      </w:r>
    </w:p>
    <w:p w14:paraId="2001B604" w14:textId="77777777" w:rsidR="00C17590" w:rsidRPr="00133177" w:rsidRDefault="00C17590" w:rsidP="00C17590">
      <w:pPr>
        <w:pStyle w:val="PL"/>
      </w:pPr>
      <w:r w:rsidRPr="00133177">
        <w:t xml:space="preserve">            $ref: '#/components/schemas/</w:t>
      </w:r>
      <w:proofErr w:type="spellStart"/>
      <w:r w:rsidRPr="00133177">
        <w:t>RequestedRuleDataType</w:t>
      </w:r>
      <w:proofErr w:type="spellEnd"/>
      <w:r w:rsidRPr="00133177">
        <w:t>'</w:t>
      </w:r>
    </w:p>
    <w:p w14:paraId="7CB08D78"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1C302284" w14:textId="77777777" w:rsidR="00C17590" w:rsidRPr="00133177" w:rsidRDefault="00C17590" w:rsidP="00C17590">
      <w:pPr>
        <w:pStyle w:val="PL"/>
      </w:pPr>
      <w:r w:rsidRPr="00133177">
        <w:t xml:space="preserve">          description: &gt;</w:t>
      </w:r>
    </w:p>
    <w:p w14:paraId="7DA8E769" w14:textId="77777777" w:rsidR="00C17590" w:rsidRPr="00133177" w:rsidRDefault="00C17590" w:rsidP="00C17590">
      <w:pPr>
        <w:pStyle w:val="PL"/>
      </w:pPr>
      <w:r w:rsidRPr="00133177">
        <w:t xml:space="preserve">            Array of requested rule data type elements indicating what type of rule data is </w:t>
      </w:r>
    </w:p>
    <w:p w14:paraId="53C28F98" w14:textId="77777777" w:rsidR="00C17590" w:rsidRPr="00133177" w:rsidRDefault="00C17590" w:rsidP="00C17590">
      <w:pPr>
        <w:pStyle w:val="PL"/>
      </w:pPr>
      <w:r w:rsidRPr="00133177">
        <w:t xml:space="preserve">            requested for the corresponding referenced PCC rules.</w:t>
      </w:r>
    </w:p>
    <w:p w14:paraId="6A0B9C26" w14:textId="77777777" w:rsidR="00C17590" w:rsidRPr="00133177" w:rsidRDefault="00C17590" w:rsidP="00C17590">
      <w:pPr>
        <w:pStyle w:val="PL"/>
      </w:pPr>
      <w:r w:rsidRPr="00133177">
        <w:t xml:space="preserve">      required:</w:t>
      </w:r>
    </w:p>
    <w:p w14:paraId="5A724727" w14:textId="77777777" w:rsidR="00C17590" w:rsidRPr="00133177" w:rsidRDefault="00C17590" w:rsidP="00C17590">
      <w:pPr>
        <w:pStyle w:val="PL"/>
      </w:pPr>
      <w:r w:rsidRPr="00133177">
        <w:t xml:space="preserve">        - </w:t>
      </w:r>
      <w:proofErr w:type="spellStart"/>
      <w:r w:rsidRPr="00133177">
        <w:t>refPccRuleIds</w:t>
      </w:r>
      <w:proofErr w:type="spellEnd"/>
    </w:p>
    <w:p w14:paraId="6D208BD7" w14:textId="77777777" w:rsidR="00C17590" w:rsidRPr="00133177" w:rsidRDefault="00C17590" w:rsidP="00C17590">
      <w:pPr>
        <w:pStyle w:val="PL"/>
      </w:pPr>
      <w:r w:rsidRPr="00133177">
        <w:t xml:space="preserve">        - </w:t>
      </w:r>
      <w:proofErr w:type="spellStart"/>
      <w:r w:rsidRPr="00133177">
        <w:t>reqData</w:t>
      </w:r>
      <w:proofErr w:type="spellEnd"/>
    </w:p>
    <w:p w14:paraId="14A1ADCB" w14:textId="77777777" w:rsidR="00C17590" w:rsidRPr="00133177" w:rsidRDefault="00C17590" w:rsidP="00C17590">
      <w:pPr>
        <w:pStyle w:val="PL"/>
      </w:pPr>
      <w:r w:rsidRPr="00133177">
        <w:t xml:space="preserve">    </w:t>
      </w:r>
      <w:proofErr w:type="spellStart"/>
      <w:r w:rsidRPr="00133177">
        <w:t>RequestedUsageData</w:t>
      </w:r>
      <w:proofErr w:type="spellEnd"/>
      <w:r w:rsidRPr="00133177">
        <w:t>:</w:t>
      </w:r>
    </w:p>
    <w:p w14:paraId="199513CC" w14:textId="77777777" w:rsidR="00C17590" w:rsidRPr="00133177" w:rsidRDefault="00C17590" w:rsidP="00C17590">
      <w:pPr>
        <w:pStyle w:val="PL"/>
      </w:pPr>
      <w:r w:rsidRPr="00133177">
        <w:t xml:space="preserve">      description: &gt;</w:t>
      </w:r>
    </w:p>
    <w:p w14:paraId="072544CA" w14:textId="77777777" w:rsidR="00C17590" w:rsidRPr="00133177" w:rsidRDefault="00C17590" w:rsidP="00C17590">
      <w:pPr>
        <w:pStyle w:val="PL"/>
      </w:pPr>
      <w:r w:rsidRPr="00133177">
        <w:t xml:space="preserve">            Contains usage data requested by the PCF requesting usage reports for the corresponding </w:t>
      </w:r>
    </w:p>
    <w:p w14:paraId="3BCCBE64" w14:textId="77777777" w:rsidR="00C17590" w:rsidRPr="00133177" w:rsidRDefault="00C17590" w:rsidP="00C17590">
      <w:pPr>
        <w:pStyle w:val="PL"/>
      </w:pPr>
      <w:r w:rsidRPr="00133177">
        <w:t xml:space="preserve">            usage monitoring data instances.</w:t>
      </w:r>
    </w:p>
    <w:p w14:paraId="38B0E755" w14:textId="77777777" w:rsidR="00C17590" w:rsidRPr="00133177" w:rsidRDefault="00C17590" w:rsidP="00C17590">
      <w:pPr>
        <w:pStyle w:val="PL"/>
      </w:pPr>
      <w:r w:rsidRPr="00133177">
        <w:t xml:space="preserve">      type: object</w:t>
      </w:r>
    </w:p>
    <w:p w14:paraId="75A77C05" w14:textId="77777777" w:rsidR="00C17590" w:rsidRPr="00133177" w:rsidRDefault="00C17590" w:rsidP="00C17590">
      <w:pPr>
        <w:pStyle w:val="PL"/>
      </w:pPr>
      <w:r w:rsidRPr="00133177">
        <w:t xml:space="preserve">      properties:</w:t>
      </w:r>
    </w:p>
    <w:p w14:paraId="354DCB58" w14:textId="77777777" w:rsidR="00C17590" w:rsidRPr="00133177" w:rsidRDefault="00C17590" w:rsidP="00C17590">
      <w:pPr>
        <w:pStyle w:val="PL"/>
      </w:pPr>
      <w:r w:rsidRPr="00133177">
        <w:t xml:space="preserve">        </w:t>
      </w:r>
      <w:proofErr w:type="spellStart"/>
      <w:r w:rsidRPr="00133177">
        <w:t>refUmIds</w:t>
      </w:r>
      <w:proofErr w:type="spellEnd"/>
      <w:r w:rsidRPr="00133177">
        <w:t>:</w:t>
      </w:r>
    </w:p>
    <w:p w14:paraId="047ECECE" w14:textId="77777777" w:rsidR="00C17590" w:rsidRPr="00133177" w:rsidRDefault="00C17590" w:rsidP="00C17590">
      <w:pPr>
        <w:pStyle w:val="PL"/>
      </w:pPr>
      <w:r w:rsidRPr="00133177">
        <w:t xml:space="preserve">          type: array</w:t>
      </w:r>
    </w:p>
    <w:p w14:paraId="0FD07487" w14:textId="77777777" w:rsidR="00C17590" w:rsidRPr="00133177" w:rsidRDefault="00C17590" w:rsidP="00C17590">
      <w:pPr>
        <w:pStyle w:val="PL"/>
      </w:pPr>
      <w:r w:rsidRPr="00133177">
        <w:t xml:space="preserve">          items:</w:t>
      </w:r>
    </w:p>
    <w:p w14:paraId="4B1321A7" w14:textId="77777777" w:rsidR="00C17590" w:rsidRPr="00133177" w:rsidRDefault="00C17590" w:rsidP="00C17590">
      <w:pPr>
        <w:pStyle w:val="PL"/>
      </w:pPr>
      <w:r w:rsidRPr="00133177">
        <w:t xml:space="preserve">            type: string</w:t>
      </w:r>
    </w:p>
    <w:p w14:paraId="37FEEFDE"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4A44D637" w14:textId="77777777" w:rsidR="00C17590" w:rsidRPr="00133177" w:rsidRDefault="00C17590" w:rsidP="00C17590">
      <w:pPr>
        <w:pStyle w:val="PL"/>
      </w:pPr>
      <w:r w:rsidRPr="00133177">
        <w:t xml:space="preserve">          description: &gt;</w:t>
      </w:r>
    </w:p>
    <w:p w14:paraId="4DDAC928" w14:textId="77777777" w:rsidR="00C17590" w:rsidRPr="00133177" w:rsidRDefault="00C17590" w:rsidP="00C17590">
      <w:pPr>
        <w:pStyle w:val="PL"/>
      </w:pPr>
      <w:r w:rsidRPr="00133177">
        <w:t xml:space="preserve">            An array of usage monitoring data id references to the usage monitoring data instances</w:t>
      </w:r>
    </w:p>
    <w:p w14:paraId="5D63E0D1" w14:textId="77777777" w:rsidR="00C17590" w:rsidRPr="00133177" w:rsidRDefault="00C17590" w:rsidP="00C17590">
      <w:pPr>
        <w:pStyle w:val="PL"/>
      </w:pPr>
      <w:r w:rsidRPr="00133177">
        <w:t xml:space="preserve">            for which the PCF is requesting a usage report. This attribute shall only be provided</w:t>
      </w:r>
    </w:p>
    <w:p w14:paraId="5BB4913C" w14:textId="77777777" w:rsidR="00C17590" w:rsidRPr="00133177" w:rsidRDefault="00C17590" w:rsidP="00C17590">
      <w:pPr>
        <w:pStyle w:val="PL"/>
      </w:pPr>
      <w:r w:rsidRPr="00133177">
        <w:t xml:space="preserve">            when </w:t>
      </w:r>
      <w:proofErr w:type="spellStart"/>
      <w:r w:rsidRPr="00133177">
        <w:t>allUmIds</w:t>
      </w:r>
      <w:proofErr w:type="spellEnd"/>
      <w:r w:rsidRPr="00133177">
        <w:t xml:space="preserve"> is not set to true.</w:t>
      </w:r>
    </w:p>
    <w:p w14:paraId="3934866F" w14:textId="77777777" w:rsidR="00C17590" w:rsidRPr="00133177" w:rsidRDefault="00C17590" w:rsidP="00C17590">
      <w:pPr>
        <w:pStyle w:val="PL"/>
      </w:pPr>
      <w:r w:rsidRPr="00133177">
        <w:t xml:space="preserve">        </w:t>
      </w:r>
      <w:proofErr w:type="spellStart"/>
      <w:r w:rsidRPr="00133177">
        <w:t>allUmIds</w:t>
      </w:r>
      <w:proofErr w:type="spellEnd"/>
      <w:r w:rsidRPr="00133177">
        <w:t>:</w:t>
      </w:r>
    </w:p>
    <w:p w14:paraId="2F162FC9" w14:textId="77777777" w:rsidR="00C17590" w:rsidRPr="00133177" w:rsidRDefault="00C17590" w:rsidP="00C17590">
      <w:pPr>
        <w:pStyle w:val="PL"/>
      </w:pPr>
      <w:r w:rsidRPr="00133177">
        <w:t xml:space="preserve">          type: </w:t>
      </w:r>
      <w:proofErr w:type="spellStart"/>
      <w:r w:rsidRPr="00133177">
        <w:t>boolean</w:t>
      </w:r>
      <w:proofErr w:type="spellEnd"/>
    </w:p>
    <w:p w14:paraId="0133F53C" w14:textId="77777777" w:rsidR="00C17590" w:rsidRPr="00133177" w:rsidRDefault="00C17590" w:rsidP="00C17590">
      <w:pPr>
        <w:pStyle w:val="PL"/>
      </w:pPr>
      <w:r w:rsidRPr="00133177">
        <w:t xml:space="preserve">          description: &gt;</w:t>
      </w:r>
    </w:p>
    <w:p w14:paraId="4153AFA6" w14:textId="77777777" w:rsidR="00C17590" w:rsidRPr="00133177" w:rsidRDefault="00C17590" w:rsidP="00C17590">
      <w:pPr>
        <w:pStyle w:val="PL"/>
      </w:pPr>
      <w:r w:rsidRPr="00133177">
        <w:t xml:space="preserve">            This </w:t>
      </w:r>
      <w:proofErr w:type="spellStart"/>
      <w:r w:rsidRPr="00133177">
        <w:t>boolean</w:t>
      </w:r>
      <w:proofErr w:type="spellEnd"/>
      <w:r w:rsidRPr="00133177">
        <w:t xml:space="preserve"> indicates whether requested usage data applies to all usage monitoring data</w:t>
      </w:r>
    </w:p>
    <w:p w14:paraId="42865DA1" w14:textId="77777777" w:rsidR="00C17590" w:rsidRPr="00133177" w:rsidRDefault="00C17590" w:rsidP="00C17590">
      <w:pPr>
        <w:pStyle w:val="PL"/>
      </w:pPr>
      <w:r w:rsidRPr="00133177">
        <w:lastRenderedPageBreak/>
        <w:t xml:space="preserve">            instances. When it's not included, it means requested usage data shall only apply to the</w:t>
      </w:r>
    </w:p>
    <w:p w14:paraId="37C2C520" w14:textId="77777777" w:rsidR="00C17590" w:rsidRPr="00133177" w:rsidRDefault="00C17590" w:rsidP="00C17590">
      <w:pPr>
        <w:pStyle w:val="PL"/>
      </w:pPr>
      <w:r w:rsidRPr="00133177">
        <w:t xml:space="preserve">            usage monitoring data instances referenced by the </w:t>
      </w:r>
      <w:proofErr w:type="spellStart"/>
      <w:r w:rsidRPr="00133177">
        <w:t>refUmIds</w:t>
      </w:r>
      <w:proofErr w:type="spellEnd"/>
      <w:r w:rsidRPr="00133177">
        <w:t xml:space="preserve"> attribute.</w:t>
      </w:r>
    </w:p>
    <w:p w14:paraId="46113C15" w14:textId="77777777" w:rsidR="00C17590" w:rsidRPr="00133177" w:rsidRDefault="00C17590" w:rsidP="00C17590">
      <w:pPr>
        <w:pStyle w:val="PL"/>
      </w:pPr>
      <w:r w:rsidRPr="00133177">
        <w:t xml:space="preserve">    </w:t>
      </w:r>
      <w:proofErr w:type="spellStart"/>
      <w:r w:rsidRPr="00133177">
        <w:t>UeCampingRep</w:t>
      </w:r>
      <w:proofErr w:type="spellEnd"/>
      <w:r w:rsidRPr="00133177">
        <w:t>:</w:t>
      </w:r>
    </w:p>
    <w:p w14:paraId="1E3ADB35" w14:textId="77777777" w:rsidR="00C17590" w:rsidRPr="00133177" w:rsidRDefault="00C17590" w:rsidP="00C17590">
      <w:pPr>
        <w:pStyle w:val="PL"/>
      </w:pPr>
      <w:r w:rsidRPr="00133177">
        <w:t xml:space="preserve">      description: &gt;</w:t>
      </w:r>
    </w:p>
    <w:p w14:paraId="52F8311B" w14:textId="77777777" w:rsidR="00C17590" w:rsidRPr="00133177" w:rsidRDefault="00C17590" w:rsidP="00C17590">
      <w:pPr>
        <w:pStyle w:val="PL"/>
      </w:pPr>
      <w:r w:rsidRPr="00133177">
        <w:t xml:space="preserve">        Contains the current applicable values corresponding to the policy control request triggers.</w:t>
      </w:r>
    </w:p>
    <w:p w14:paraId="1680C322" w14:textId="77777777" w:rsidR="00C17590" w:rsidRPr="00133177" w:rsidRDefault="00C17590" w:rsidP="00C17590">
      <w:pPr>
        <w:pStyle w:val="PL"/>
      </w:pPr>
      <w:r w:rsidRPr="00133177">
        <w:t xml:space="preserve">      type: object</w:t>
      </w:r>
    </w:p>
    <w:p w14:paraId="64CABF86" w14:textId="77777777" w:rsidR="00C17590" w:rsidRPr="00133177" w:rsidRDefault="00C17590" w:rsidP="00C17590">
      <w:pPr>
        <w:pStyle w:val="PL"/>
      </w:pPr>
      <w:r w:rsidRPr="00133177">
        <w:t xml:space="preserve">      properties:</w:t>
      </w:r>
    </w:p>
    <w:p w14:paraId="51225F28" w14:textId="77777777" w:rsidR="00C17590" w:rsidRPr="00133177" w:rsidRDefault="00C17590" w:rsidP="00C17590">
      <w:pPr>
        <w:pStyle w:val="PL"/>
      </w:pPr>
      <w:r w:rsidRPr="00133177">
        <w:t xml:space="preserve">        </w:t>
      </w:r>
      <w:proofErr w:type="spellStart"/>
      <w:r w:rsidRPr="00133177">
        <w:t>accessType</w:t>
      </w:r>
      <w:proofErr w:type="spellEnd"/>
      <w:r w:rsidRPr="00133177">
        <w:t>:</w:t>
      </w:r>
    </w:p>
    <w:p w14:paraId="2EA95574" w14:textId="77777777" w:rsidR="00C17590" w:rsidRPr="00133177" w:rsidRDefault="00C17590" w:rsidP="00C17590">
      <w:pPr>
        <w:pStyle w:val="PL"/>
      </w:pPr>
      <w:r w:rsidRPr="00133177">
        <w:t xml:space="preserve">          $ref: 'TS29571_CommonData.yaml#/components/schemas/</w:t>
      </w:r>
      <w:proofErr w:type="spellStart"/>
      <w:r w:rsidRPr="00133177">
        <w:t>AccessType</w:t>
      </w:r>
      <w:proofErr w:type="spellEnd"/>
      <w:r w:rsidRPr="00133177">
        <w:t>'</w:t>
      </w:r>
    </w:p>
    <w:p w14:paraId="31400767" w14:textId="77777777" w:rsidR="00C17590" w:rsidRPr="00133177" w:rsidRDefault="00C17590" w:rsidP="00C17590">
      <w:pPr>
        <w:pStyle w:val="PL"/>
      </w:pPr>
      <w:r w:rsidRPr="00133177">
        <w:t xml:space="preserve">        </w:t>
      </w:r>
      <w:proofErr w:type="spellStart"/>
      <w:r w:rsidRPr="00133177">
        <w:t>ratType</w:t>
      </w:r>
      <w:proofErr w:type="spellEnd"/>
      <w:r w:rsidRPr="00133177">
        <w:t>:</w:t>
      </w:r>
    </w:p>
    <w:p w14:paraId="0068C01B" w14:textId="77777777" w:rsidR="00C17590" w:rsidRPr="00133177" w:rsidRDefault="00C17590" w:rsidP="00C17590">
      <w:pPr>
        <w:pStyle w:val="PL"/>
      </w:pPr>
      <w:r w:rsidRPr="00133177">
        <w:t xml:space="preserve">          $ref: 'TS29571_CommonData.yaml#/components/schemas/</w:t>
      </w:r>
      <w:proofErr w:type="spellStart"/>
      <w:r w:rsidRPr="00133177">
        <w:t>RatType</w:t>
      </w:r>
      <w:proofErr w:type="spellEnd"/>
      <w:r w:rsidRPr="00133177">
        <w:t>'</w:t>
      </w:r>
    </w:p>
    <w:p w14:paraId="4D9E7C70" w14:textId="77777777" w:rsidR="00C17590" w:rsidRPr="00133177" w:rsidRDefault="00C17590" w:rsidP="00C17590">
      <w:pPr>
        <w:pStyle w:val="PL"/>
      </w:pPr>
      <w:r w:rsidRPr="00133177">
        <w:t xml:space="preserve">        </w:t>
      </w:r>
      <w:proofErr w:type="spellStart"/>
      <w:r w:rsidRPr="00133177">
        <w:t>servNfId</w:t>
      </w:r>
      <w:proofErr w:type="spellEnd"/>
      <w:r w:rsidRPr="00133177">
        <w:t>:</w:t>
      </w:r>
    </w:p>
    <w:p w14:paraId="5418AA1B" w14:textId="77777777" w:rsidR="00C17590" w:rsidRPr="00133177" w:rsidRDefault="00C17590" w:rsidP="00C17590">
      <w:pPr>
        <w:pStyle w:val="PL"/>
      </w:pPr>
      <w:r w:rsidRPr="00133177">
        <w:t xml:space="preserve">          $ref: '#/components/schemas/</w:t>
      </w:r>
      <w:proofErr w:type="spellStart"/>
      <w:r w:rsidRPr="00133177">
        <w:t>ServingNfIdentity</w:t>
      </w:r>
      <w:proofErr w:type="spellEnd"/>
      <w:r w:rsidRPr="00133177">
        <w:t>'</w:t>
      </w:r>
    </w:p>
    <w:p w14:paraId="5142B8BB" w14:textId="77777777" w:rsidR="00C17590" w:rsidRPr="00133177" w:rsidRDefault="00C17590" w:rsidP="00C17590">
      <w:pPr>
        <w:pStyle w:val="PL"/>
      </w:pPr>
      <w:r w:rsidRPr="00133177">
        <w:t xml:space="preserve">        </w:t>
      </w:r>
      <w:proofErr w:type="spellStart"/>
      <w:r w:rsidRPr="00133177">
        <w:t>servingNetwork</w:t>
      </w:r>
      <w:proofErr w:type="spellEnd"/>
      <w:r w:rsidRPr="00133177">
        <w:t>:</w:t>
      </w:r>
    </w:p>
    <w:p w14:paraId="07B5BF7E" w14:textId="77777777" w:rsidR="00C17590" w:rsidRPr="00133177" w:rsidRDefault="00C17590" w:rsidP="00C17590">
      <w:pPr>
        <w:pStyle w:val="PL"/>
      </w:pPr>
      <w:r w:rsidRPr="00133177">
        <w:t xml:space="preserve">          $ref: 'TS29571_CommonData.yaml#/components/schemas/</w:t>
      </w:r>
      <w:proofErr w:type="spellStart"/>
      <w:r w:rsidRPr="00133177">
        <w:t>PlmnIdNid</w:t>
      </w:r>
      <w:proofErr w:type="spellEnd"/>
      <w:r w:rsidRPr="00133177">
        <w:t>'</w:t>
      </w:r>
    </w:p>
    <w:p w14:paraId="62800B47" w14:textId="77777777" w:rsidR="00C17590" w:rsidRPr="00133177" w:rsidRDefault="00C17590" w:rsidP="00C17590">
      <w:pPr>
        <w:pStyle w:val="PL"/>
      </w:pPr>
      <w:r w:rsidRPr="00133177">
        <w:t xml:space="preserve">        </w:t>
      </w:r>
      <w:proofErr w:type="spellStart"/>
      <w:r w:rsidRPr="00133177">
        <w:t>userLocationInfo</w:t>
      </w:r>
      <w:proofErr w:type="spellEnd"/>
      <w:r w:rsidRPr="00133177">
        <w:t>:</w:t>
      </w:r>
    </w:p>
    <w:p w14:paraId="653DA012" w14:textId="77777777" w:rsidR="00C17590" w:rsidRPr="00133177" w:rsidRDefault="00C17590" w:rsidP="00C17590">
      <w:pPr>
        <w:pStyle w:val="PL"/>
      </w:pPr>
      <w:r w:rsidRPr="00133177">
        <w:t xml:space="preserve">          $ref: 'TS29571_CommonData.yaml#/components/schemas/</w:t>
      </w:r>
      <w:proofErr w:type="spellStart"/>
      <w:r w:rsidRPr="00133177">
        <w:t>UserLocation</w:t>
      </w:r>
      <w:proofErr w:type="spellEnd"/>
      <w:r w:rsidRPr="00133177">
        <w:t>'</w:t>
      </w:r>
    </w:p>
    <w:p w14:paraId="0832C75B" w14:textId="77777777" w:rsidR="00C17590" w:rsidRPr="00133177" w:rsidRDefault="00C17590" w:rsidP="00C17590">
      <w:pPr>
        <w:pStyle w:val="PL"/>
      </w:pPr>
      <w:r w:rsidRPr="00133177">
        <w:t xml:space="preserve">        </w:t>
      </w:r>
      <w:proofErr w:type="spellStart"/>
      <w:r w:rsidRPr="00133177">
        <w:t>ueTimeZone</w:t>
      </w:r>
      <w:proofErr w:type="spellEnd"/>
      <w:r w:rsidRPr="00133177">
        <w:t>:</w:t>
      </w:r>
    </w:p>
    <w:p w14:paraId="1F16A85B" w14:textId="77777777" w:rsidR="00C17590" w:rsidRPr="00133177" w:rsidRDefault="00C17590" w:rsidP="00C17590">
      <w:pPr>
        <w:pStyle w:val="PL"/>
      </w:pPr>
      <w:r w:rsidRPr="00133177">
        <w:t xml:space="preserve">          $ref: 'TS29571_CommonData.yaml#/components/schemas/</w:t>
      </w:r>
      <w:proofErr w:type="spellStart"/>
      <w:r w:rsidRPr="00133177">
        <w:t>TimeZone</w:t>
      </w:r>
      <w:proofErr w:type="spellEnd"/>
      <w:r w:rsidRPr="00133177">
        <w:t>'</w:t>
      </w:r>
    </w:p>
    <w:p w14:paraId="43456AAC" w14:textId="77777777" w:rsidR="00C17590" w:rsidRPr="00133177" w:rsidRDefault="00C17590" w:rsidP="00C17590">
      <w:pPr>
        <w:pStyle w:val="PL"/>
      </w:pPr>
      <w:r w:rsidRPr="00133177">
        <w:t xml:space="preserve">        </w:t>
      </w:r>
      <w:proofErr w:type="spellStart"/>
      <w:r w:rsidRPr="00133177">
        <w:t>netLocAccSupp</w:t>
      </w:r>
      <w:proofErr w:type="spellEnd"/>
      <w:r w:rsidRPr="00133177">
        <w:t>:</w:t>
      </w:r>
    </w:p>
    <w:p w14:paraId="591A2A7D" w14:textId="77777777" w:rsidR="00C17590" w:rsidRPr="00133177" w:rsidRDefault="00C17590" w:rsidP="00C17590">
      <w:pPr>
        <w:pStyle w:val="PL"/>
      </w:pPr>
      <w:r w:rsidRPr="00133177">
        <w:t xml:space="preserve">          $ref: '#/components/schemas/</w:t>
      </w:r>
      <w:proofErr w:type="spellStart"/>
      <w:r w:rsidRPr="00133177">
        <w:t>NetLocAccessSupport</w:t>
      </w:r>
      <w:proofErr w:type="spellEnd"/>
      <w:r w:rsidRPr="00133177">
        <w:t>'</w:t>
      </w:r>
    </w:p>
    <w:p w14:paraId="5BDCEDBA" w14:textId="77777777" w:rsidR="00C17590" w:rsidRPr="00133177" w:rsidRDefault="00C17590" w:rsidP="00C17590">
      <w:pPr>
        <w:pStyle w:val="PL"/>
      </w:pPr>
      <w:r w:rsidRPr="00133177">
        <w:t xml:space="preserve">        </w:t>
      </w:r>
      <w:proofErr w:type="spellStart"/>
      <w:r w:rsidRPr="00133177">
        <w:t>satBackhaulCategory</w:t>
      </w:r>
      <w:proofErr w:type="spellEnd"/>
      <w:r w:rsidRPr="00133177">
        <w:t>:</w:t>
      </w:r>
    </w:p>
    <w:p w14:paraId="4598DD20" w14:textId="77777777" w:rsidR="00C17590" w:rsidRPr="00133177" w:rsidRDefault="00C17590" w:rsidP="00C17590">
      <w:pPr>
        <w:pStyle w:val="PL"/>
      </w:pPr>
      <w:r w:rsidRPr="00133177">
        <w:t xml:space="preserve">          $ref: 'TS29571_CommonData.yaml#/components/schemas/SatelliteBackhaulCategory'</w:t>
      </w:r>
    </w:p>
    <w:p w14:paraId="1467E553" w14:textId="77777777" w:rsidR="00C17590" w:rsidRPr="00133177" w:rsidRDefault="00C17590" w:rsidP="00C17590">
      <w:pPr>
        <w:pStyle w:val="PL"/>
      </w:pPr>
      <w:r w:rsidRPr="00133177">
        <w:t xml:space="preserve">    </w:t>
      </w:r>
      <w:proofErr w:type="spellStart"/>
      <w:r w:rsidRPr="00133177">
        <w:t>RuleReport</w:t>
      </w:r>
      <w:proofErr w:type="spellEnd"/>
      <w:r w:rsidRPr="00133177">
        <w:t>:</w:t>
      </w:r>
    </w:p>
    <w:p w14:paraId="70D56CAD" w14:textId="77777777" w:rsidR="00C17590" w:rsidRPr="00133177" w:rsidRDefault="00C17590" w:rsidP="00C17590">
      <w:pPr>
        <w:pStyle w:val="PL"/>
      </w:pPr>
      <w:r w:rsidRPr="00133177">
        <w:t xml:space="preserve">      description: Reports the status of PCC.</w:t>
      </w:r>
    </w:p>
    <w:p w14:paraId="46B72CA5" w14:textId="77777777" w:rsidR="00C17590" w:rsidRPr="00133177" w:rsidRDefault="00C17590" w:rsidP="00C17590">
      <w:pPr>
        <w:pStyle w:val="PL"/>
      </w:pPr>
      <w:r w:rsidRPr="00133177">
        <w:t xml:space="preserve">      type: object</w:t>
      </w:r>
    </w:p>
    <w:p w14:paraId="7C38A342" w14:textId="77777777" w:rsidR="00C17590" w:rsidRPr="00133177" w:rsidRDefault="00C17590" w:rsidP="00C17590">
      <w:pPr>
        <w:pStyle w:val="PL"/>
      </w:pPr>
      <w:r w:rsidRPr="00133177">
        <w:t xml:space="preserve">      properties:</w:t>
      </w:r>
    </w:p>
    <w:p w14:paraId="23DC1BB5" w14:textId="77777777" w:rsidR="00C17590" w:rsidRPr="00133177" w:rsidRDefault="00C17590" w:rsidP="00C17590">
      <w:pPr>
        <w:pStyle w:val="PL"/>
      </w:pPr>
      <w:r w:rsidRPr="00133177">
        <w:t xml:space="preserve">        </w:t>
      </w:r>
      <w:proofErr w:type="spellStart"/>
      <w:r w:rsidRPr="00133177">
        <w:t>pccRuleIds</w:t>
      </w:r>
      <w:proofErr w:type="spellEnd"/>
      <w:r w:rsidRPr="00133177">
        <w:t>:</w:t>
      </w:r>
    </w:p>
    <w:p w14:paraId="4E1FA4A0" w14:textId="77777777" w:rsidR="00C17590" w:rsidRPr="00133177" w:rsidRDefault="00C17590" w:rsidP="00C17590">
      <w:pPr>
        <w:pStyle w:val="PL"/>
      </w:pPr>
      <w:r w:rsidRPr="00133177">
        <w:t xml:space="preserve">          type: array</w:t>
      </w:r>
    </w:p>
    <w:p w14:paraId="2EFB7EF8" w14:textId="77777777" w:rsidR="00C17590" w:rsidRPr="00133177" w:rsidRDefault="00C17590" w:rsidP="00C17590">
      <w:pPr>
        <w:pStyle w:val="PL"/>
      </w:pPr>
      <w:r w:rsidRPr="00133177">
        <w:t xml:space="preserve">          items:</w:t>
      </w:r>
    </w:p>
    <w:p w14:paraId="0142B8B4" w14:textId="77777777" w:rsidR="00C17590" w:rsidRPr="00133177" w:rsidRDefault="00C17590" w:rsidP="00C17590">
      <w:pPr>
        <w:pStyle w:val="PL"/>
      </w:pPr>
      <w:r w:rsidRPr="00133177">
        <w:t xml:space="preserve">            type: string</w:t>
      </w:r>
    </w:p>
    <w:p w14:paraId="77B4853D"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636869AC" w14:textId="77777777" w:rsidR="00C17590" w:rsidRPr="00133177" w:rsidRDefault="00C17590" w:rsidP="00C17590">
      <w:pPr>
        <w:pStyle w:val="PL"/>
      </w:pPr>
      <w:r w:rsidRPr="00133177">
        <w:t xml:space="preserve">          description: Contains the identifier of the affected PCC rule(s).</w:t>
      </w:r>
    </w:p>
    <w:p w14:paraId="37AAE23F" w14:textId="77777777" w:rsidR="00C17590" w:rsidRPr="00133177" w:rsidRDefault="00C17590" w:rsidP="00C17590">
      <w:pPr>
        <w:pStyle w:val="PL"/>
      </w:pPr>
      <w:r w:rsidRPr="00133177">
        <w:t xml:space="preserve">        </w:t>
      </w:r>
      <w:proofErr w:type="spellStart"/>
      <w:r w:rsidRPr="00133177">
        <w:t>ruleStatus</w:t>
      </w:r>
      <w:proofErr w:type="spellEnd"/>
      <w:r w:rsidRPr="00133177">
        <w:t>:</w:t>
      </w:r>
    </w:p>
    <w:p w14:paraId="31B660E8" w14:textId="77777777" w:rsidR="00C17590" w:rsidRPr="00133177" w:rsidRDefault="00C17590" w:rsidP="00C17590">
      <w:pPr>
        <w:pStyle w:val="PL"/>
      </w:pPr>
      <w:r w:rsidRPr="00133177">
        <w:t xml:space="preserve">          $ref: '#/components/schemas/</w:t>
      </w:r>
      <w:proofErr w:type="spellStart"/>
      <w:r w:rsidRPr="00133177">
        <w:t>RuleStatus</w:t>
      </w:r>
      <w:proofErr w:type="spellEnd"/>
      <w:r w:rsidRPr="00133177">
        <w:t>'</w:t>
      </w:r>
    </w:p>
    <w:p w14:paraId="3CB06BD7" w14:textId="77777777" w:rsidR="00C17590" w:rsidRPr="00133177" w:rsidRDefault="00C17590" w:rsidP="00C17590">
      <w:pPr>
        <w:pStyle w:val="PL"/>
      </w:pPr>
      <w:r w:rsidRPr="00133177">
        <w:t xml:space="preserve">        </w:t>
      </w:r>
      <w:proofErr w:type="spellStart"/>
      <w:r w:rsidRPr="00133177">
        <w:t>contVers</w:t>
      </w:r>
      <w:proofErr w:type="spellEnd"/>
      <w:r w:rsidRPr="00133177">
        <w:t>:</w:t>
      </w:r>
    </w:p>
    <w:p w14:paraId="5725DC7D" w14:textId="77777777" w:rsidR="00C17590" w:rsidRPr="00133177" w:rsidRDefault="00C17590" w:rsidP="00C17590">
      <w:pPr>
        <w:pStyle w:val="PL"/>
      </w:pPr>
      <w:r w:rsidRPr="00133177">
        <w:t xml:space="preserve">          type: array</w:t>
      </w:r>
    </w:p>
    <w:p w14:paraId="628888E4" w14:textId="77777777" w:rsidR="00C17590" w:rsidRPr="00133177" w:rsidRDefault="00C17590" w:rsidP="00C17590">
      <w:pPr>
        <w:pStyle w:val="PL"/>
      </w:pPr>
      <w:r w:rsidRPr="00133177">
        <w:t xml:space="preserve">          items:</w:t>
      </w:r>
    </w:p>
    <w:p w14:paraId="2AF878BB" w14:textId="77777777" w:rsidR="00C17590" w:rsidRPr="00133177" w:rsidRDefault="00C17590" w:rsidP="00C17590">
      <w:pPr>
        <w:pStyle w:val="PL"/>
      </w:pPr>
      <w:r w:rsidRPr="00133177">
        <w:t xml:space="preserve">            $ref: 'TS29514_Npcf_PolicyAuthorization.yaml#/components/schemas/ContentVersion'</w:t>
      </w:r>
    </w:p>
    <w:p w14:paraId="193C78F9"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3FF9B688" w14:textId="77777777" w:rsidR="00C17590" w:rsidRPr="00133177" w:rsidRDefault="00C17590" w:rsidP="00C17590">
      <w:pPr>
        <w:pStyle w:val="PL"/>
      </w:pPr>
      <w:r w:rsidRPr="00133177">
        <w:t xml:space="preserve">          description: Indicates the version of a PCC rule.</w:t>
      </w:r>
    </w:p>
    <w:p w14:paraId="69DC6395" w14:textId="77777777" w:rsidR="00C17590" w:rsidRPr="00133177" w:rsidRDefault="00C17590" w:rsidP="00C17590">
      <w:pPr>
        <w:pStyle w:val="PL"/>
      </w:pPr>
      <w:r w:rsidRPr="00133177">
        <w:t xml:space="preserve">        </w:t>
      </w:r>
      <w:proofErr w:type="spellStart"/>
      <w:r w:rsidRPr="00133177">
        <w:t>failureCode</w:t>
      </w:r>
      <w:proofErr w:type="spellEnd"/>
      <w:r w:rsidRPr="00133177">
        <w:t>:</w:t>
      </w:r>
    </w:p>
    <w:p w14:paraId="46E545B6" w14:textId="77777777" w:rsidR="00C17590" w:rsidRPr="00133177" w:rsidRDefault="00C17590" w:rsidP="00C17590">
      <w:pPr>
        <w:pStyle w:val="PL"/>
      </w:pPr>
      <w:r w:rsidRPr="00133177">
        <w:t xml:space="preserve">          $ref: '#/components/schemas/</w:t>
      </w:r>
      <w:proofErr w:type="spellStart"/>
      <w:r w:rsidRPr="00133177">
        <w:t>FailureCode</w:t>
      </w:r>
      <w:proofErr w:type="spellEnd"/>
      <w:r w:rsidRPr="00133177">
        <w:t>'</w:t>
      </w:r>
    </w:p>
    <w:p w14:paraId="64B03740" w14:textId="77777777" w:rsidR="00C17590" w:rsidRPr="00133177" w:rsidRDefault="00C17590" w:rsidP="00C17590">
      <w:pPr>
        <w:pStyle w:val="PL"/>
      </w:pPr>
      <w:r w:rsidRPr="00133177">
        <w:t xml:space="preserve">        </w:t>
      </w:r>
      <w:proofErr w:type="spellStart"/>
      <w:r w:rsidRPr="00133177">
        <w:t>retryAfter</w:t>
      </w:r>
      <w:proofErr w:type="spellEnd"/>
      <w:r w:rsidRPr="00133177">
        <w:t>:</w:t>
      </w:r>
    </w:p>
    <w:p w14:paraId="57446DD0" w14:textId="77777777" w:rsidR="00C17590" w:rsidRPr="00133177" w:rsidRDefault="00C17590" w:rsidP="00C17590">
      <w:pPr>
        <w:pStyle w:val="PL"/>
      </w:pPr>
      <w:r w:rsidRPr="00133177">
        <w:t xml:space="preserve">          $ref: 'TS29571_CommonData.yaml#/components/schemas/</w:t>
      </w:r>
      <w:proofErr w:type="spellStart"/>
      <w:r w:rsidRPr="00133177">
        <w:t>Uinteger</w:t>
      </w:r>
      <w:proofErr w:type="spellEnd"/>
      <w:r w:rsidRPr="00133177">
        <w:t>'</w:t>
      </w:r>
    </w:p>
    <w:p w14:paraId="77359D0D" w14:textId="77777777" w:rsidR="00C17590" w:rsidRPr="00133177" w:rsidRDefault="00C17590" w:rsidP="00C17590">
      <w:pPr>
        <w:pStyle w:val="PL"/>
      </w:pPr>
      <w:r w:rsidRPr="00133177">
        <w:t xml:space="preserve">        </w:t>
      </w:r>
      <w:proofErr w:type="spellStart"/>
      <w:r w:rsidRPr="00133177">
        <w:t>finUnitAct</w:t>
      </w:r>
      <w:proofErr w:type="spellEnd"/>
      <w:r w:rsidRPr="00133177">
        <w:t>:</w:t>
      </w:r>
    </w:p>
    <w:p w14:paraId="5ED6E96B" w14:textId="77777777" w:rsidR="00C17590" w:rsidRPr="00133177" w:rsidRDefault="00C17590" w:rsidP="00C17590">
      <w:pPr>
        <w:pStyle w:val="PL"/>
      </w:pPr>
      <w:r w:rsidRPr="00133177">
        <w:t xml:space="preserve">          $ref: 'TS32291_Nchf_ConvergedCharging.yaml#/components/schemas/FinalUnitAction'</w:t>
      </w:r>
    </w:p>
    <w:p w14:paraId="75C584B6" w14:textId="77777777" w:rsidR="00C17590" w:rsidRPr="00133177" w:rsidRDefault="00C17590" w:rsidP="00C17590">
      <w:pPr>
        <w:pStyle w:val="PL"/>
      </w:pPr>
      <w:r w:rsidRPr="00133177">
        <w:t xml:space="preserve">        </w:t>
      </w:r>
      <w:proofErr w:type="spellStart"/>
      <w:r w:rsidRPr="00133177">
        <w:t>ranNasRelCauses</w:t>
      </w:r>
      <w:proofErr w:type="spellEnd"/>
      <w:r w:rsidRPr="00133177">
        <w:t>:</w:t>
      </w:r>
    </w:p>
    <w:p w14:paraId="358127F7" w14:textId="77777777" w:rsidR="00C17590" w:rsidRPr="00133177" w:rsidRDefault="00C17590" w:rsidP="00C17590">
      <w:pPr>
        <w:pStyle w:val="PL"/>
      </w:pPr>
      <w:r w:rsidRPr="00133177">
        <w:t xml:space="preserve">          type: array</w:t>
      </w:r>
    </w:p>
    <w:p w14:paraId="36E6ED4C" w14:textId="77777777" w:rsidR="00C17590" w:rsidRPr="00133177" w:rsidRDefault="00C17590" w:rsidP="00C17590">
      <w:pPr>
        <w:pStyle w:val="PL"/>
      </w:pPr>
      <w:r w:rsidRPr="00133177">
        <w:t xml:space="preserve">          items:</w:t>
      </w:r>
    </w:p>
    <w:p w14:paraId="542A49C9" w14:textId="77777777" w:rsidR="00C17590" w:rsidRPr="00133177" w:rsidRDefault="00C17590" w:rsidP="00C17590">
      <w:pPr>
        <w:pStyle w:val="PL"/>
      </w:pPr>
      <w:r w:rsidRPr="00133177">
        <w:t xml:space="preserve">            $ref: '#/components/schemas/</w:t>
      </w:r>
      <w:proofErr w:type="spellStart"/>
      <w:r w:rsidRPr="00133177">
        <w:t>RanNasRelCause</w:t>
      </w:r>
      <w:proofErr w:type="spellEnd"/>
      <w:r w:rsidRPr="00133177">
        <w:t>'</w:t>
      </w:r>
    </w:p>
    <w:p w14:paraId="755D814D"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1F366CA6" w14:textId="77777777" w:rsidR="00C17590" w:rsidRPr="00133177" w:rsidRDefault="00C17590" w:rsidP="00C17590">
      <w:pPr>
        <w:pStyle w:val="PL"/>
      </w:pPr>
      <w:r w:rsidRPr="00133177">
        <w:t xml:space="preserve">          description: indicates the RAN or NAS release cause code information.</w:t>
      </w:r>
    </w:p>
    <w:p w14:paraId="05F2D195" w14:textId="77777777" w:rsidR="00C17590" w:rsidRPr="00133177" w:rsidRDefault="00C17590" w:rsidP="00C17590">
      <w:pPr>
        <w:pStyle w:val="PL"/>
      </w:pPr>
      <w:r w:rsidRPr="00133177">
        <w:t xml:space="preserve">        </w:t>
      </w:r>
      <w:proofErr w:type="spellStart"/>
      <w:r w:rsidRPr="00133177">
        <w:t>altQosParamId</w:t>
      </w:r>
      <w:proofErr w:type="spellEnd"/>
      <w:r w:rsidRPr="00133177">
        <w:t>:</w:t>
      </w:r>
    </w:p>
    <w:p w14:paraId="4F5EFA39" w14:textId="77777777" w:rsidR="00C17590" w:rsidRPr="00133177" w:rsidRDefault="00C17590" w:rsidP="00C17590">
      <w:pPr>
        <w:pStyle w:val="PL"/>
      </w:pPr>
      <w:r w:rsidRPr="00133177">
        <w:t xml:space="preserve">          type: string</w:t>
      </w:r>
    </w:p>
    <w:p w14:paraId="09B24649" w14:textId="77777777" w:rsidR="00C17590" w:rsidRPr="00133177" w:rsidRDefault="00C17590" w:rsidP="00C17590">
      <w:pPr>
        <w:pStyle w:val="PL"/>
      </w:pPr>
      <w:r w:rsidRPr="00133177">
        <w:t xml:space="preserve">          description: &gt;</w:t>
      </w:r>
    </w:p>
    <w:p w14:paraId="173F0F60" w14:textId="77777777" w:rsidR="00C17590" w:rsidRPr="00133177" w:rsidRDefault="00C17590" w:rsidP="00C17590">
      <w:pPr>
        <w:pStyle w:val="PL"/>
      </w:pPr>
      <w:r w:rsidRPr="00133177">
        <w:t xml:space="preserve">            Indicates the alternative QoS parameter set that the NG-RAN can guarantee. It is</w:t>
      </w:r>
    </w:p>
    <w:p w14:paraId="693D99D5" w14:textId="77777777" w:rsidR="00C17590" w:rsidRPr="00133177" w:rsidRDefault="00C17590" w:rsidP="00C17590">
      <w:pPr>
        <w:pStyle w:val="PL"/>
      </w:pPr>
      <w:r w:rsidRPr="00133177">
        <w:t xml:space="preserve">            included during the report of </w:t>
      </w:r>
      <w:proofErr w:type="spellStart"/>
      <w:r w:rsidRPr="00133177">
        <w:t>successfull</w:t>
      </w:r>
      <w:proofErr w:type="spellEnd"/>
      <w:r w:rsidRPr="00133177">
        <w:t xml:space="preserve"> resource allocation and indicates that NG-RAN</w:t>
      </w:r>
    </w:p>
    <w:p w14:paraId="7B4376EA" w14:textId="77777777" w:rsidR="00C17590" w:rsidRPr="00133177" w:rsidRDefault="00C17590" w:rsidP="00C17590">
      <w:pPr>
        <w:pStyle w:val="PL"/>
      </w:pPr>
      <w:r w:rsidRPr="00133177">
        <w:t xml:space="preserve">            used an alternative QoS profile because the requested QoS could not be </w:t>
      </w:r>
      <w:proofErr w:type="gramStart"/>
      <w:r w:rsidRPr="00133177">
        <w:t>allocated..</w:t>
      </w:r>
      <w:proofErr w:type="gramEnd"/>
    </w:p>
    <w:p w14:paraId="6635D67B" w14:textId="77777777" w:rsidR="00C17590" w:rsidRPr="00133177" w:rsidRDefault="00C17590" w:rsidP="00C17590">
      <w:pPr>
        <w:pStyle w:val="PL"/>
      </w:pPr>
      <w:r w:rsidRPr="00133177">
        <w:t xml:space="preserve">        </w:t>
      </w:r>
      <w:proofErr w:type="spellStart"/>
      <w:r w:rsidRPr="00133177">
        <w:t>altQosNotSuppInd</w:t>
      </w:r>
      <w:proofErr w:type="spellEnd"/>
      <w:r w:rsidRPr="00133177">
        <w:t>:</w:t>
      </w:r>
    </w:p>
    <w:p w14:paraId="3A72270B" w14:textId="77777777" w:rsidR="00C17590" w:rsidRPr="00133177" w:rsidRDefault="00C17590" w:rsidP="00C17590">
      <w:pPr>
        <w:pStyle w:val="PL"/>
      </w:pPr>
      <w:r w:rsidRPr="00133177">
        <w:t xml:space="preserve">          type: </w:t>
      </w:r>
      <w:proofErr w:type="spellStart"/>
      <w:r w:rsidRPr="00133177">
        <w:t>boolean</w:t>
      </w:r>
      <w:proofErr w:type="spellEnd"/>
    </w:p>
    <w:p w14:paraId="48509C39" w14:textId="77777777" w:rsidR="00C17590" w:rsidRPr="00133177" w:rsidRDefault="00C17590" w:rsidP="00C17590">
      <w:pPr>
        <w:pStyle w:val="PL"/>
      </w:pPr>
      <w:r w:rsidRPr="00133177">
        <w:t xml:space="preserve">          description: &gt;</w:t>
      </w:r>
    </w:p>
    <w:p w14:paraId="57861EA2" w14:textId="77777777" w:rsidR="00C17590" w:rsidRPr="00133177" w:rsidRDefault="00C17590" w:rsidP="00C17590">
      <w:pPr>
        <w:pStyle w:val="PL"/>
      </w:pPr>
      <w:r w:rsidRPr="00133177">
        <w:t xml:space="preserve">            When present and set to true it indicates that the Alternative QoS profiles are not </w:t>
      </w:r>
    </w:p>
    <w:p w14:paraId="4F520438" w14:textId="77777777" w:rsidR="00C17590" w:rsidRPr="00133177" w:rsidRDefault="00C17590" w:rsidP="00C17590">
      <w:pPr>
        <w:pStyle w:val="PL"/>
      </w:pPr>
      <w:r w:rsidRPr="00133177">
        <w:t xml:space="preserve">            supported by NG-RAN.</w:t>
      </w:r>
    </w:p>
    <w:p w14:paraId="1878AA3E" w14:textId="77777777" w:rsidR="00C17590" w:rsidRPr="00133177" w:rsidRDefault="00C17590" w:rsidP="00C17590">
      <w:pPr>
        <w:pStyle w:val="PL"/>
      </w:pPr>
      <w:r w:rsidRPr="00133177">
        <w:t xml:space="preserve">      required:</w:t>
      </w:r>
    </w:p>
    <w:p w14:paraId="6827D474" w14:textId="77777777" w:rsidR="00C17590" w:rsidRPr="00133177" w:rsidRDefault="00C17590" w:rsidP="00C17590">
      <w:pPr>
        <w:pStyle w:val="PL"/>
      </w:pPr>
      <w:r w:rsidRPr="00133177">
        <w:t xml:space="preserve">        - </w:t>
      </w:r>
      <w:proofErr w:type="spellStart"/>
      <w:r w:rsidRPr="00133177">
        <w:t>pccRuleIds</w:t>
      </w:r>
      <w:proofErr w:type="spellEnd"/>
    </w:p>
    <w:p w14:paraId="5B0E4E5D" w14:textId="77777777" w:rsidR="00C17590" w:rsidRPr="00133177" w:rsidRDefault="00C17590" w:rsidP="00C17590">
      <w:pPr>
        <w:pStyle w:val="PL"/>
      </w:pPr>
      <w:r w:rsidRPr="00133177">
        <w:t xml:space="preserve">        - </w:t>
      </w:r>
      <w:proofErr w:type="spellStart"/>
      <w:r w:rsidRPr="00133177">
        <w:t>ruleStatus</w:t>
      </w:r>
      <w:proofErr w:type="spellEnd"/>
    </w:p>
    <w:p w14:paraId="4EE13906" w14:textId="77777777" w:rsidR="00C17590" w:rsidRPr="00133177" w:rsidRDefault="00C17590" w:rsidP="00C17590">
      <w:pPr>
        <w:pStyle w:val="PL"/>
      </w:pPr>
      <w:r w:rsidRPr="00133177">
        <w:t xml:space="preserve">    </w:t>
      </w:r>
      <w:proofErr w:type="spellStart"/>
      <w:r w:rsidRPr="00133177">
        <w:t>RanNasRelCause</w:t>
      </w:r>
      <w:proofErr w:type="spellEnd"/>
      <w:r w:rsidRPr="00133177">
        <w:t>:</w:t>
      </w:r>
    </w:p>
    <w:p w14:paraId="315582F5" w14:textId="77777777" w:rsidR="00C17590" w:rsidRPr="00133177" w:rsidRDefault="00C17590" w:rsidP="00C17590">
      <w:pPr>
        <w:pStyle w:val="PL"/>
      </w:pPr>
      <w:r w:rsidRPr="00133177">
        <w:t xml:space="preserve">      description: Contains the RAN/NAS release cause.</w:t>
      </w:r>
    </w:p>
    <w:p w14:paraId="388DBA6F" w14:textId="77777777" w:rsidR="00C17590" w:rsidRPr="00133177" w:rsidRDefault="00C17590" w:rsidP="00C17590">
      <w:pPr>
        <w:pStyle w:val="PL"/>
      </w:pPr>
      <w:r w:rsidRPr="00133177">
        <w:t xml:space="preserve">      type: object</w:t>
      </w:r>
    </w:p>
    <w:p w14:paraId="30360E77" w14:textId="77777777" w:rsidR="00C17590" w:rsidRPr="00133177" w:rsidRDefault="00C17590" w:rsidP="00C17590">
      <w:pPr>
        <w:pStyle w:val="PL"/>
      </w:pPr>
      <w:r w:rsidRPr="00133177">
        <w:t xml:space="preserve">      properties:</w:t>
      </w:r>
    </w:p>
    <w:p w14:paraId="24D5B26A" w14:textId="77777777" w:rsidR="00C17590" w:rsidRPr="00133177" w:rsidRDefault="00C17590" w:rsidP="00C17590">
      <w:pPr>
        <w:pStyle w:val="PL"/>
      </w:pPr>
      <w:r w:rsidRPr="00133177">
        <w:t xml:space="preserve">        </w:t>
      </w:r>
      <w:proofErr w:type="spellStart"/>
      <w:r w:rsidRPr="00133177">
        <w:t>ngApCause</w:t>
      </w:r>
      <w:proofErr w:type="spellEnd"/>
      <w:r w:rsidRPr="00133177">
        <w:t>:</w:t>
      </w:r>
    </w:p>
    <w:p w14:paraId="352A556A" w14:textId="77777777" w:rsidR="00C17590" w:rsidRPr="00133177" w:rsidRDefault="00C17590" w:rsidP="00C17590">
      <w:pPr>
        <w:pStyle w:val="PL"/>
      </w:pPr>
      <w:r w:rsidRPr="00133177">
        <w:t xml:space="preserve">          $ref: 'TS29571_CommonData.yaml#/components/schemas/</w:t>
      </w:r>
      <w:proofErr w:type="spellStart"/>
      <w:r w:rsidRPr="00133177">
        <w:t>NgApCause</w:t>
      </w:r>
      <w:proofErr w:type="spellEnd"/>
      <w:r w:rsidRPr="00133177">
        <w:t>'</w:t>
      </w:r>
    </w:p>
    <w:p w14:paraId="341B933C" w14:textId="77777777" w:rsidR="00C17590" w:rsidRPr="00133177" w:rsidRDefault="00C17590" w:rsidP="00C17590">
      <w:pPr>
        <w:pStyle w:val="PL"/>
      </w:pPr>
      <w:r w:rsidRPr="00133177">
        <w:t xml:space="preserve">        5gMmCause:</w:t>
      </w:r>
    </w:p>
    <w:p w14:paraId="20EC2277" w14:textId="77777777" w:rsidR="00C17590" w:rsidRPr="00133177" w:rsidRDefault="00C17590" w:rsidP="00C17590">
      <w:pPr>
        <w:pStyle w:val="PL"/>
      </w:pPr>
      <w:r w:rsidRPr="00133177">
        <w:t xml:space="preserve">          $ref: 'TS29571_CommonData.yaml#/components/schemas/5GMmCause'</w:t>
      </w:r>
    </w:p>
    <w:p w14:paraId="1DF2F584" w14:textId="77777777" w:rsidR="00C17590" w:rsidRPr="00133177" w:rsidRDefault="00C17590" w:rsidP="00C17590">
      <w:pPr>
        <w:pStyle w:val="PL"/>
      </w:pPr>
      <w:r w:rsidRPr="00133177">
        <w:t xml:space="preserve">        5gSmCause:</w:t>
      </w:r>
    </w:p>
    <w:p w14:paraId="0CC18AF8" w14:textId="77777777" w:rsidR="00C17590" w:rsidRPr="00133177" w:rsidRDefault="00C17590" w:rsidP="00C17590">
      <w:pPr>
        <w:pStyle w:val="PL"/>
      </w:pPr>
      <w:r w:rsidRPr="00133177">
        <w:t xml:space="preserve">          $ref: '#/components/schemas/5GSmCause'</w:t>
      </w:r>
    </w:p>
    <w:p w14:paraId="77FD008A" w14:textId="77777777" w:rsidR="00C17590" w:rsidRPr="00133177" w:rsidRDefault="00C17590" w:rsidP="00C17590">
      <w:pPr>
        <w:pStyle w:val="PL"/>
      </w:pPr>
      <w:r w:rsidRPr="00133177">
        <w:t xml:space="preserve">        </w:t>
      </w:r>
      <w:proofErr w:type="spellStart"/>
      <w:r w:rsidRPr="00133177">
        <w:t>epsCause</w:t>
      </w:r>
      <w:proofErr w:type="spellEnd"/>
      <w:r w:rsidRPr="00133177">
        <w:t>:</w:t>
      </w:r>
    </w:p>
    <w:p w14:paraId="400AB408" w14:textId="77777777" w:rsidR="00C17590" w:rsidRPr="00133177" w:rsidRDefault="00C17590" w:rsidP="00C17590">
      <w:pPr>
        <w:pStyle w:val="PL"/>
      </w:pPr>
      <w:r w:rsidRPr="00133177">
        <w:lastRenderedPageBreak/>
        <w:t xml:space="preserve">          $ref: '#/components/schemas/</w:t>
      </w:r>
      <w:proofErr w:type="spellStart"/>
      <w:r w:rsidRPr="00133177">
        <w:t>EpsRanNasRelCause</w:t>
      </w:r>
      <w:proofErr w:type="spellEnd"/>
      <w:r w:rsidRPr="00133177">
        <w:t>'</w:t>
      </w:r>
    </w:p>
    <w:p w14:paraId="75A96128" w14:textId="77777777" w:rsidR="00C17590" w:rsidRPr="00133177" w:rsidRDefault="00C17590" w:rsidP="00C17590">
      <w:pPr>
        <w:pStyle w:val="PL"/>
      </w:pPr>
      <w:r w:rsidRPr="00133177">
        <w:t xml:space="preserve">    </w:t>
      </w:r>
      <w:proofErr w:type="spellStart"/>
      <w:r w:rsidRPr="00133177">
        <w:t>UeInitiatedResourceRequest</w:t>
      </w:r>
      <w:proofErr w:type="spellEnd"/>
      <w:r w:rsidRPr="00133177">
        <w:t>:</w:t>
      </w:r>
    </w:p>
    <w:p w14:paraId="7E013BF4" w14:textId="77777777" w:rsidR="00C17590" w:rsidRPr="00133177" w:rsidRDefault="00C17590" w:rsidP="00C17590">
      <w:pPr>
        <w:pStyle w:val="PL"/>
      </w:pPr>
      <w:r w:rsidRPr="00133177">
        <w:t xml:space="preserve">      description: Indicates that a </w:t>
      </w:r>
      <w:proofErr w:type="gramStart"/>
      <w:r w:rsidRPr="00133177">
        <w:t>UE requests</w:t>
      </w:r>
      <w:proofErr w:type="gramEnd"/>
      <w:r w:rsidRPr="00133177">
        <w:t xml:space="preserve"> specific QoS handling for the selected SDF.</w:t>
      </w:r>
    </w:p>
    <w:p w14:paraId="10660CBC" w14:textId="77777777" w:rsidR="00C17590" w:rsidRPr="00133177" w:rsidRDefault="00C17590" w:rsidP="00C17590">
      <w:pPr>
        <w:pStyle w:val="PL"/>
      </w:pPr>
      <w:r w:rsidRPr="00133177">
        <w:t xml:space="preserve">      type: object</w:t>
      </w:r>
    </w:p>
    <w:p w14:paraId="36033CF9" w14:textId="77777777" w:rsidR="00C17590" w:rsidRPr="00133177" w:rsidRDefault="00C17590" w:rsidP="00C17590">
      <w:pPr>
        <w:pStyle w:val="PL"/>
      </w:pPr>
      <w:r w:rsidRPr="00133177">
        <w:t xml:space="preserve">      properties:</w:t>
      </w:r>
    </w:p>
    <w:p w14:paraId="3546EA89" w14:textId="77777777" w:rsidR="00C17590" w:rsidRPr="00133177" w:rsidRDefault="00C17590" w:rsidP="00C17590">
      <w:pPr>
        <w:pStyle w:val="PL"/>
      </w:pPr>
      <w:r w:rsidRPr="00133177">
        <w:t xml:space="preserve">        </w:t>
      </w:r>
      <w:proofErr w:type="spellStart"/>
      <w:r w:rsidRPr="00133177">
        <w:t>pccRuleId</w:t>
      </w:r>
      <w:proofErr w:type="spellEnd"/>
      <w:r w:rsidRPr="00133177">
        <w:t>:</w:t>
      </w:r>
    </w:p>
    <w:p w14:paraId="7CA04795" w14:textId="77777777" w:rsidR="00C17590" w:rsidRPr="00133177" w:rsidRDefault="00C17590" w:rsidP="00C17590">
      <w:pPr>
        <w:pStyle w:val="PL"/>
      </w:pPr>
      <w:r w:rsidRPr="00133177">
        <w:t xml:space="preserve">          type: string</w:t>
      </w:r>
    </w:p>
    <w:p w14:paraId="2BE719B7" w14:textId="77777777" w:rsidR="00C17590" w:rsidRPr="00133177" w:rsidRDefault="00C17590" w:rsidP="00C17590">
      <w:pPr>
        <w:pStyle w:val="PL"/>
      </w:pPr>
      <w:r w:rsidRPr="00133177">
        <w:t xml:space="preserve">        </w:t>
      </w:r>
      <w:proofErr w:type="spellStart"/>
      <w:r w:rsidRPr="00133177">
        <w:t>ruleOp</w:t>
      </w:r>
      <w:proofErr w:type="spellEnd"/>
      <w:r w:rsidRPr="00133177">
        <w:t>:</w:t>
      </w:r>
    </w:p>
    <w:p w14:paraId="5BD23B40" w14:textId="77777777" w:rsidR="00C17590" w:rsidRPr="00133177" w:rsidRDefault="00C17590" w:rsidP="00C17590">
      <w:pPr>
        <w:pStyle w:val="PL"/>
      </w:pPr>
      <w:r w:rsidRPr="00133177">
        <w:t xml:space="preserve">          $ref: '#/components/schemas/</w:t>
      </w:r>
      <w:proofErr w:type="spellStart"/>
      <w:r w:rsidRPr="00133177">
        <w:t>RuleOperation</w:t>
      </w:r>
      <w:proofErr w:type="spellEnd"/>
      <w:r w:rsidRPr="00133177">
        <w:t>'</w:t>
      </w:r>
    </w:p>
    <w:p w14:paraId="2B37E1D0" w14:textId="77777777" w:rsidR="00C17590" w:rsidRPr="00133177" w:rsidRDefault="00C17590" w:rsidP="00C17590">
      <w:pPr>
        <w:pStyle w:val="PL"/>
      </w:pPr>
      <w:r w:rsidRPr="00133177">
        <w:t xml:space="preserve">        precedence:</w:t>
      </w:r>
    </w:p>
    <w:p w14:paraId="19DEC10E" w14:textId="77777777" w:rsidR="00C17590" w:rsidRPr="00133177" w:rsidRDefault="00C17590" w:rsidP="00C17590">
      <w:pPr>
        <w:pStyle w:val="PL"/>
      </w:pPr>
      <w:r w:rsidRPr="00133177">
        <w:t xml:space="preserve">          type: integer</w:t>
      </w:r>
    </w:p>
    <w:p w14:paraId="11A0FD6C" w14:textId="77777777" w:rsidR="00C17590" w:rsidRPr="00133177" w:rsidRDefault="00C17590" w:rsidP="00C17590">
      <w:pPr>
        <w:pStyle w:val="PL"/>
      </w:pPr>
      <w:r w:rsidRPr="00133177">
        <w:t xml:space="preserve">        </w:t>
      </w:r>
      <w:proofErr w:type="spellStart"/>
      <w:r w:rsidRPr="00133177">
        <w:t>packFiltInfo</w:t>
      </w:r>
      <w:proofErr w:type="spellEnd"/>
      <w:r w:rsidRPr="00133177">
        <w:t>:</w:t>
      </w:r>
    </w:p>
    <w:p w14:paraId="6826C8B6" w14:textId="77777777" w:rsidR="00C17590" w:rsidRPr="00133177" w:rsidRDefault="00C17590" w:rsidP="00C17590">
      <w:pPr>
        <w:pStyle w:val="PL"/>
      </w:pPr>
      <w:r w:rsidRPr="00133177">
        <w:t xml:space="preserve">          type: array</w:t>
      </w:r>
    </w:p>
    <w:p w14:paraId="32EEDBF7" w14:textId="77777777" w:rsidR="00C17590" w:rsidRPr="00133177" w:rsidRDefault="00C17590" w:rsidP="00C17590">
      <w:pPr>
        <w:pStyle w:val="PL"/>
      </w:pPr>
      <w:r w:rsidRPr="00133177">
        <w:t xml:space="preserve">          items:</w:t>
      </w:r>
    </w:p>
    <w:p w14:paraId="10795126" w14:textId="77777777" w:rsidR="00C17590" w:rsidRPr="00133177" w:rsidRDefault="00C17590" w:rsidP="00C17590">
      <w:pPr>
        <w:pStyle w:val="PL"/>
      </w:pPr>
      <w:r w:rsidRPr="00133177">
        <w:t xml:space="preserve">            $ref: '#/components/schemas/</w:t>
      </w:r>
      <w:proofErr w:type="spellStart"/>
      <w:r w:rsidRPr="00133177">
        <w:t>PacketFilterInfo</w:t>
      </w:r>
      <w:proofErr w:type="spellEnd"/>
      <w:r w:rsidRPr="00133177">
        <w:t>'</w:t>
      </w:r>
    </w:p>
    <w:p w14:paraId="192ADE0C"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1C953187" w14:textId="77777777" w:rsidR="00C17590" w:rsidRPr="00133177" w:rsidRDefault="00C17590" w:rsidP="00C17590">
      <w:pPr>
        <w:pStyle w:val="PL"/>
      </w:pPr>
      <w:r w:rsidRPr="00133177">
        <w:t xml:space="preserve">        </w:t>
      </w:r>
      <w:proofErr w:type="spellStart"/>
      <w:r w:rsidRPr="00133177">
        <w:t>reqQos</w:t>
      </w:r>
      <w:proofErr w:type="spellEnd"/>
      <w:r w:rsidRPr="00133177">
        <w:t>:</w:t>
      </w:r>
    </w:p>
    <w:p w14:paraId="2299C03E" w14:textId="77777777" w:rsidR="00C17590" w:rsidRPr="00133177" w:rsidRDefault="00C17590" w:rsidP="00C17590">
      <w:pPr>
        <w:pStyle w:val="PL"/>
      </w:pPr>
      <w:r w:rsidRPr="00133177">
        <w:t xml:space="preserve">          $ref: '#/components/schemas/</w:t>
      </w:r>
      <w:proofErr w:type="spellStart"/>
      <w:r w:rsidRPr="00133177">
        <w:t>RequestedQos</w:t>
      </w:r>
      <w:proofErr w:type="spellEnd"/>
      <w:r w:rsidRPr="00133177">
        <w:t>'</w:t>
      </w:r>
    </w:p>
    <w:p w14:paraId="7F70C6D6" w14:textId="77777777" w:rsidR="00C17590" w:rsidRPr="00133177" w:rsidRDefault="00C17590" w:rsidP="00C17590">
      <w:pPr>
        <w:pStyle w:val="PL"/>
      </w:pPr>
      <w:r w:rsidRPr="00133177">
        <w:t xml:space="preserve">      required:</w:t>
      </w:r>
    </w:p>
    <w:p w14:paraId="2489086A" w14:textId="77777777" w:rsidR="00C17590" w:rsidRPr="00133177" w:rsidRDefault="00C17590" w:rsidP="00C17590">
      <w:pPr>
        <w:pStyle w:val="PL"/>
      </w:pPr>
      <w:r w:rsidRPr="00133177">
        <w:t xml:space="preserve">        - </w:t>
      </w:r>
      <w:proofErr w:type="spellStart"/>
      <w:r w:rsidRPr="00133177">
        <w:t>ruleOp</w:t>
      </w:r>
      <w:proofErr w:type="spellEnd"/>
    </w:p>
    <w:p w14:paraId="381489F9" w14:textId="77777777" w:rsidR="00C17590" w:rsidRPr="00133177" w:rsidRDefault="00C17590" w:rsidP="00C17590">
      <w:pPr>
        <w:pStyle w:val="PL"/>
      </w:pPr>
      <w:r w:rsidRPr="00133177">
        <w:t xml:space="preserve">        - </w:t>
      </w:r>
      <w:proofErr w:type="spellStart"/>
      <w:r w:rsidRPr="00133177">
        <w:t>packFiltInfo</w:t>
      </w:r>
      <w:proofErr w:type="spellEnd"/>
    </w:p>
    <w:p w14:paraId="06FDE988" w14:textId="77777777" w:rsidR="00C17590" w:rsidRPr="00133177" w:rsidRDefault="00C17590" w:rsidP="00C17590">
      <w:pPr>
        <w:pStyle w:val="PL"/>
      </w:pPr>
      <w:r w:rsidRPr="00133177">
        <w:t xml:space="preserve">    </w:t>
      </w:r>
      <w:proofErr w:type="spellStart"/>
      <w:r w:rsidRPr="00133177">
        <w:t>PacketFilterInfo</w:t>
      </w:r>
      <w:proofErr w:type="spellEnd"/>
      <w:r w:rsidRPr="00133177">
        <w:t>:</w:t>
      </w:r>
    </w:p>
    <w:p w14:paraId="55F4B23D" w14:textId="77777777" w:rsidR="00C17590" w:rsidRPr="00133177" w:rsidRDefault="00C17590" w:rsidP="00C17590">
      <w:pPr>
        <w:pStyle w:val="PL"/>
      </w:pPr>
      <w:r w:rsidRPr="00133177">
        <w:t xml:space="preserve">      description: Contains the information from a single packet filter sent from the SMF to the PCF.</w:t>
      </w:r>
    </w:p>
    <w:p w14:paraId="2766B1F7" w14:textId="77777777" w:rsidR="00C17590" w:rsidRPr="00133177" w:rsidRDefault="00C17590" w:rsidP="00C17590">
      <w:pPr>
        <w:pStyle w:val="PL"/>
      </w:pPr>
      <w:r w:rsidRPr="00133177">
        <w:t xml:space="preserve">      type: object</w:t>
      </w:r>
    </w:p>
    <w:p w14:paraId="29C62879" w14:textId="77777777" w:rsidR="00C17590" w:rsidRPr="00133177" w:rsidRDefault="00C17590" w:rsidP="00C17590">
      <w:pPr>
        <w:pStyle w:val="PL"/>
      </w:pPr>
      <w:r w:rsidRPr="00133177">
        <w:t xml:space="preserve">      properties:</w:t>
      </w:r>
    </w:p>
    <w:p w14:paraId="320B7855" w14:textId="77777777" w:rsidR="00C17590" w:rsidRPr="00133177" w:rsidRDefault="00C17590" w:rsidP="00C17590">
      <w:pPr>
        <w:pStyle w:val="PL"/>
      </w:pPr>
      <w:r w:rsidRPr="00133177">
        <w:t xml:space="preserve">        </w:t>
      </w:r>
      <w:proofErr w:type="spellStart"/>
      <w:r w:rsidRPr="00133177">
        <w:t>packFiltId</w:t>
      </w:r>
      <w:proofErr w:type="spellEnd"/>
      <w:r w:rsidRPr="00133177">
        <w:t>:</w:t>
      </w:r>
    </w:p>
    <w:p w14:paraId="7D142E91" w14:textId="77777777" w:rsidR="00C17590" w:rsidRPr="00133177" w:rsidRDefault="00C17590" w:rsidP="00C17590">
      <w:pPr>
        <w:pStyle w:val="PL"/>
      </w:pPr>
      <w:r w:rsidRPr="00133177">
        <w:t xml:space="preserve">          type: string</w:t>
      </w:r>
    </w:p>
    <w:p w14:paraId="0A4B5AC7" w14:textId="77777777" w:rsidR="00C17590" w:rsidRPr="00133177" w:rsidRDefault="00C17590" w:rsidP="00C17590">
      <w:pPr>
        <w:pStyle w:val="PL"/>
      </w:pPr>
      <w:r w:rsidRPr="00133177">
        <w:t xml:space="preserve">          description: An identifier of packet filter.</w:t>
      </w:r>
    </w:p>
    <w:p w14:paraId="07E63F91" w14:textId="77777777" w:rsidR="00C17590" w:rsidRPr="00133177" w:rsidRDefault="00C17590" w:rsidP="00C17590">
      <w:pPr>
        <w:pStyle w:val="PL"/>
      </w:pPr>
      <w:r w:rsidRPr="00133177">
        <w:t xml:space="preserve">        </w:t>
      </w:r>
      <w:proofErr w:type="spellStart"/>
      <w:r w:rsidRPr="00133177">
        <w:t>packFiltCont</w:t>
      </w:r>
      <w:proofErr w:type="spellEnd"/>
      <w:r w:rsidRPr="00133177">
        <w:t>:</w:t>
      </w:r>
    </w:p>
    <w:p w14:paraId="272144CA" w14:textId="77777777" w:rsidR="00C17590" w:rsidRPr="00133177" w:rsidRDefault="00C17590" w:rsidP="00C17590">
      <w:pPr>
        <w:pStyle w:val="PL"/>
      </w:pPr>
      <w:r w:rsidRPr="00133177">
        <w:t xml:space="preserve">          $ref: '#/components/schemas/</w:t>
      </w:r>
      <w:proofErr w:type="spellStart"/>
      <w:r w:rsidRPr="00133177">
        <w:t>PacketFilterContent</w:t>
      </w:r>
      <w:proofErr w:type="spellEnd"/>
      <w:r w:rsidRPr="00133177">
        <w:t>'</w:t>
      </w:r>
    </w:p>
    <w:p w14:paraId="4258CC2E" w14:textId="77777777" w:rsidR="00C17590" w:rsidRPr="00133177" w:rsidRDefault="00C17590" w:rsidP="00C17590">
      <w:pPr>
        <w:pStyle w:val="PL"/>
      </w:pPr>
      <w:r w:rsidRPr="00133177">
        <w:t xml:space="preserve">        </w:t>
      </w:r>
      <w:proofErr w:type="spellStart"/>
      <w:r w:rsidRPr="00133177">
        <w:t>tosTrafficClass</w:t>
      </w:r>
      <w:proofErr w:type="spellEnd"/>
      <w:r w:rsidRPr="00133177">
        <w:t>:</w:t>
      </w:r>
    </w:p>
    <w:p w14:paraId="639DCF89" w14:textId="77777777" w:rsidR="00C17590" w:rsidRPr="00133177" w:rsidRDefault="00C17590" w:rsidP="00C17590">
      <w:pPr>
        <w:pStyle w:val="PL"/>
      </w:pPr>
      <w:r w:rsidRPr="00133177">
        <w:t xml:space="preserve">          type: string</w:t>
      </w:r>
    </w:p>
    <w:p w14:paraId="382F97E8" w14:textId="77777777" w:rsidR="00C17590" w:rsidRPr="00133177" w:rsidRDefault="00C17590" w:rsidP="00C17590">
      <w:pPr>
        <w:pStyle w:val="PL"/>
      </w:pPr>
      <w:r w:rsidRPr="00133177">
        <w:t xml:space="preserve">          description: &gt;</w:t>
      </w:r>
    </w:p>
    <w:p w14:paraId="14E370A8" w14:textId="77777777" w:rsidR="00C17590" w:rsidRPr="00133177" w:rsidRDefault="00C17590" w:rsidP="00C17590">
      <w:pPr>
        <w:pStyle w:val="PL"/>
      </w:pPr>
      <w:r w:rsidRPr="00133177">
        <w:t xml:space="preserve">            Contains the Ipv4 Type-of-Service and mask field or the Ipv6 Traffic-Class field and </w:t>
      </w:r>
    </w:p>
    <w:p w14:paraId="74659A8B" w14:textId="77777777" w:rsidR="00C17590" w:rsidRPr="00133177" w:rsidRDefault="00C17590" w:rsidP="00C17590">
      <w:pPr>
        <w:pStyle w:val="PL"/>
      </w:pPr>
      <w:r w:rsidRPr="00133177">
        <w:t xml:space="preserve">            mask field.</w:t>
      </w:r>
    </w:p>
    <w:p w14:paraId="78E6CB91" w14:textId="77777777" w:rsidR="00C17590" w:rsidRPr="00133177" w:rsidRDefault="00C17590" w:rsidP="00C17590">
      <w:pPr>
        <w:pStyle w:val="PL"/>
      </w:pPr>
      <w:r w:rsidRPr="00133177">
        <w:t xml:space="preserve">        </w:t>
      </w:r>
      <w:proofErr w:type="spellStart"/>
      <w:r w:rsidRPr="00133177">
        <w:t>spi</w:t>
      </w:r>
      <w:proofErr w:type="spellEnd"/>
      <w:r w:rsidRPr="00133177">
        <w:t>:</w:t>
      </w:r>
    </w:p>
    <w:p w14:paraId="491C6A4B" w14:textId="77777777" w:rsidR="00C17590" w:rsidRPr="00133177" w:rsidRDefault="00C17590" w:rsidP="00C17590">
      <w:pPr>
        <w:pStyle w:val="PL"/>
      </w:pPr>
      <w:r w:rsidRPr="00133177">
        <w:t xml:space="preserve">          type: string</w:t>
      </w:r>
    </w:p>
    <w:p w14:paraId="62269962" w14:textId="77777777" w:rsidR="00C17590" w:rsidRPr="00133177" w:rsidRDefault="00C17590" w:rsidP="00C17590">
      <w:pPr>
        <w:pStyle w:val="PL"/>
      </w:pPr>
      <w:r w:rsidRPr="00133177">
        <w:t xml:space="preserve">          description: The security parameter index of the </w:t>
      </w:r>
      <w:proofErr w:type="spellStart"/>
      <w:r w:rsidRPr="00133177">
        <w:t>IPSec</w:t>
      </w:r>
      <w:proofErr w:type="spellEnd"/>
      <w:r w:rsidRPr="00133177">
        <w:t xml:space="preserve"> packet.</w:t>
      </w:r>
    </w:p>
    <w:p w14:paraId="7DD73225" w14:textId="77777777" w:rsidR="00C17590" w:rsidRPr="00133177" w:rsidRDefault="00C17590" w:rsidP="00C17590">
      <w:pPr>
        <w:pStyle w:val="PL"/>
      </w:pPr>
      <w:r w:rsidRPr="00133177">
        <w:t xml:space="preserve">        </w:t>
      </w:r>
      <w:proofErr w:type="spellStart"/>
      <w:r w:rsidRPr="00133177">
        <w:t>flowLabel</w:t>
      </w:r>
      <w:proofErr w:type="spellEnd"/>
      <w:r w:rsidRPr="00133177">
        <w:t>:</w:t>
      </w:r>
    </w:p>
    <w:p w14:paraId="43ABA4B6" w14:textId="77777777" w:rsidR="00C17590" w:rsidRPr="00133177" w:rsidRDefault="00C17590" w:rsidP="00C17590">
      <w:pPr>
        <w:pStyle w:val="PL"/>
      </w:pPr>
      <w:r w:rsidRPr="00133177">
        <w:t xml:space="preserve">          type: string</w:t>
      </w:r>
    </w:p>
    <w:p w14:paraId="2ADAA9EB" w14:textId="77777777" w:rsidR="00C17590" w:rsidRPr="00133177" w:rsidRDefault="00C17590" w:rsidP="00C17590">
      <w:pPr>
        <w:pStyle w:val="PL"/>
      </w:pPr>
      <w:r w:rsidRPr="00133177">
        <w:t xml:space="preserve">          description: The Ipv6 flow label header field.</w:t>
      </w:r>
    </w:p>
    <w:p w14:paraId="21B56102" w14:textId="77777777" w:rsidR="00C17590" w:rsidRPr="00133177" w:rsidRDefault="00C17590" w:rsidP="00C17590">
      <w:pPr>
        <w:pStyle w:val="PL"/>
      </w:pPr>
      <w:r w:rsidRPr="00133177">
        <w:t xml:space="preserve">        </w:t>
      </w:r>
      <w:proofErr w:type="spellStart"/>
      <w:r w:rsidRPr="00133177">
        <w:t>flowDirection</w:t>
      </w:r>
      <w:proofErr w:type="spellEnd"/>
      <w:r w:rsidRPr="00133177">
        <w:t>:</w:t>
      </w:r>
    </w:p>
    <w:p w14:paraId="46574BE3" w14:textId="77777777" w:rsidR="00C17590" w:rsidRPr="00133177" w:rsidRDefault="00C17590" w:rsidP="00C17590">
      <w:pPr>
        <w:pStyle w:val="PL"/>
      </w:pPr>
      <w:r w:rsidRPr="00133177">
        <w:t xml:space="preserve">          $ref: '#/components/schemas/</w:t>
      </w:r>
      <w:proofErr w:type="spellStart"/>
      <w:r w:rsidRPr="00133177">
        <w:t>FlowDirection</w:t>
      </w:r>
      <w:proofErr w:type="spellEnd"/>
      <w:r w:rsidRPr="00133177">
        <w:t>'</w:t>
      </w:r>
    </w:p>
    <w:p w14:paraId="1E072C38" w14:textId="77777777" w:rsidR="00C17590" w:rsidRPr="00133177" w:rsidRDefault="00C17590" w:rsidP="00C17590">
      <w:pPr>
        <w:pStyle w:val="PL"/>
      </w:pPr>
      <w:r w:rsidRPr="00133177">
        <w:t xml:space="preserve">    </w:t>
      </w:r>
      <w:proofErr w:type="spellStart"/>
      <w:r w:rsidRPr="00133177">
        <w:t>RequestedQos</w:t>
      </w:r>
      <w:proofErr w:type="spellEnd"/>
      <w:r w:rsidRPr="00133177">
        <w:t>:</w:t>
      </w:r>
    </w:p>
    <w:p w14:paraId="14381146" w14:textId="77777777" w:rsidR="00C17590" w:rsidRPr="00133177" w:rsidRDefault="00C17590" w:rsidP="00C17590">
      <w:pPr>
        <w:pStyle w:val="PL"/>
      </w:pPr>
      <w:r w:rsidRPr="00133177">
        <w:t xml:space="preserve">      description: Contains the QoS information requested by the UE.</w:t>
      </w:r>
    </w:p>
    <w:p w14:paraId="45FB755C" w14:textId="77777777" w:rsidR="00C17590" w:rsidRPr="00133177" w:rsidRDefault="00C17590" w:rsidP="00C17590">
      <w:pPr>
        <w:pStyle w:val="PL"/>
      </w:pPr>
      <w:r w:rsidRPr="00133177">
        <w:t xml:space="preserve">      type: object</w:t>
      </w:r>
    </w:p>
    <w:p w14:paraId="5AD21679" w14:textId="77777777" w:rsidR="00C17590" w:rsidRPr="00133177" w:rsidRDefault="00C17590" w:rsidP="00C17590">
      <w:pPr>
        <w:pStyle w:val="PL"/>
      </w:pPr>
      <w:r w:rsidRPr="00133177">
        <w:t xml:space="preserve">      properties:</w:t>
      </w:r>
    </w:p>
    <w:p w14:paraId="48B507CF" w14:textId="77777777" w:rsidR="00C17590" w:rsidRPr="00133177" w:rsidRDefault="00C17590" w:rsidP="00C17590">
      <w:pPr>
        <w:pStyle w:val="PL"/>
      </w:pPr>
      <w:r w:rsidRPr="00133177">
        <w:t xml:space="preserve">        5qi:</w:t>
      </w:r>
    </w:p>
    <w:p w14:paraId="63F96098" w14:textId="77777777" w:rsidR="00C17590" w:rsidRPr="00133177" w:rsidRDefault="00C17590" w:rsidP="00C17590">
      <w:pPr>
        <w:pStyle w:val="PL"/>
      </w:pPr>
      <w:r w:rsidRPr="00133177">
        <w:t xml:space="preserve">          $ref: 'TS29571_CommonData.yaml#/components/schemas/5Qi'</w:t>
      </w:r>
    </w:p>
    <w:p w14:paraId="70FBA399" w14:textId="77777777" w:rsidR="00C17590" w:rsidRPr="00133177" w:rsidRDefault="00C17590" w:rsidP="00C17590">
      <w:pPr>
        <w:pStyle w:val="PL"/>
      </w:pPr>
      <w:r w:rsidRPr="00133177">
        <w:t xml:space="preserve">        </w:t>
      </w:r>
      <w:proofErr w:type="spellStart"/>
      <w:r w:rsidRPr="00133177">
        <w:t>gbrUl</w:t>
      </w:r>
      <w:proofErr w:type="spellEnd"/>
      <w:r w:rsidRPr="00133177">
        <w:t>:</w:t>
      </w:r>
    </w:p>
    <w:p w14:paraId="00C01282" w14:textId="77777777" w:rsidR="00C17590" w:rsidRPr="00133177" w:rsidRDefault="00C17590" w:rsidP="00C17590">
      <w:pPr>
        <w:pStyle w:val="PL"/>
      </w:pPr>
      <w:r w:rsidRPr="00133177">
        <w:t xml:space="preserve">          $ref: 'TS29571_CommonData.yaml#/components/schemas/</w:t>
      </w:r>
      <w:proofErr w:type="spellStart"/>
      <w:r w:rsidRPr="00133177">
        <w:t>BitRate</w:t>
      </w:r>
      <w:proofErr w:type="spellEnd"/>
      <w:r w:rsidRPr="00133177">
        <w:t>'</w:t>
      </w:r>
    </w:p>
    <w:p w14:paraId="6392A452" w14:textId="77777777" w:rsidR="00C17590" w:rsidRPr="00133177" w:rsidRDefault="00C17590" w:rsidP="00C17590">
      <w:pPr>
        <w:pStyle w:val="PL"/>
      </w:pPr>
      <w:r w:rsidRPr="00133177">
        <w:t xml:space="preserve">        </w:t>
      </w:r>
      <w:proofErr w:type="spellStart"/>
      <w:r w:rsidRPr="00133177">
        <w:t>gbrDl</w:t>
      </w:r>
      <w:proofErr w:type="spellEnd"/>
      <w:r w:rsidRPr="00133177">
        <w:t>:</w:t>
      </w:r>
    </w:p>
    <w:p w14:paraId="0BB6C63E" w14:textId="77777777" w:rsidR="00C17590" w:rsidRPr="00133177" w:rsidRDefault="00C17590" w:rsidP="00C17590">
      <w:pPr>
        <w:pStyle w:val="PL"/>
      </w:pPr>
      <w:r w:rsidRPr="00133177">
        <w:t xml:space="preserve">          $ref: 'TS29571_CommonData.yaml#/components/schemas/</w:t>
      </w:r>
      <w:proofErr w:type="spellStart"/>
      <w:r w:rsidRPr="00133177">
        <w:t>BitRate</w:t>
      </w:r>
      <w:proofErr w:type="spellEnd"/>
      <w:r w:rsidRPr="00133177">
        <w:t>'</w:t>
      </w:r>
    </w:p>
    <w:p w14:paraId="7DDFFF67" w14:textId="77777777" w:rsidR="00C17590" w:rsidRPr="00133177" w:rsidRDefault="00C17590" w:rsidP="00C17590">
      <w:pPr>
        <w:pStyle w:val="PL"/>
      </w:pPr>
      <w:r w:rsidRPr="00133177">
        <w:t xml:space="preserve">      required:</w:t>
      </w:r>
    </w:p>
    <w:p w14:paraId="15560C2E" w14:textId="77777777" w:rsidR="00C17590" w:rsidRPr="00133177" w:rsidRDefault="00C17590" w:rsidP="00C17590">
      <w:pPr>
        <w:pStyle w:val="PL"/>
        <w:tabs>
          <w:tab w:val="clear" w:pos="384"/>
          <w:tab w:val="left" w:pos="385"/>
        </w:tabs>
      </w:pPr>
      <w:r w:rsidRPr="00133177">
        <w:t xml:space="preserve">        - 5qi</w:t>
      </w:r>
    </w:p>
    <w:p w14:paraId="211DFAA2" w14:textId="77777777" w:rsidR="00C17590" w:rsidRPr="00133177" w:rsidRDefault="00C17590" w:rsidP="00C17590">
      <w:pPr>
        <w:pStyle w:val="PL"/>
      </w:pPr>
      <w:r w:rsidRPr="00133177">
        <w:t xml:space="preserve">    </w:t>
      </w:r>
      <w:proofErr w:type="spellStart"/>
      <w:r w:rsidRPr="00133177">
        <w:t>QosNotificationControlInfo</w:t>
      </w:r>
      <w:proofErr w:type="spellEnd"/>
      <w:r w:rsidRPr="00133177">
        <w:t>:</w:t>
      </w:r>
    </w:p>
    <w:p w14:paraId="1624DBFD" w14:textId="77777777" w:rsidR="00C17590" w:rsidRPr="00133177" w:rsidRDefault="00C17590" w:rsidP="00C17590">
      <w:pPr>
        <w:pStyle w:val="PL"/>
      </w:pPr>
      <w:r w:rsidRPr="00133177">
        <w:t xml:space="preserve">      description: Contains the QoS Notification Control Information.</w:t>
      </w:r>
    </w:p>
    <w:p w14:paraId="1F184929" w14:textId="77777777" w:rsidR="00C17590" w:rsidRPr="00133177" w:rsidRDefault="00C17590" w:rsidP="00C17590">
      <w:pPr>
        <w:pStyle w:val="PL"/>
      </w:pPr>
      <w:r w:rsidRPr="00133177">
        <w:t xml:space="preserve">      type: object</w:t>
      </w:r>
    </w:p>
    <w:p w14:paraId="01BB71FB" w14:textId="77777777" w:rsidR="00C17590" w:rsidRPr="00133177" w:rsidRDefault="00C17590" w:rsidP="00C17590">
      <w:pPr>
        <w:pStyle w:val="PL"/>
      </w:pPr>
      <w:r w:rsidRPr="00133177">
        <w:t xml:space="preserve">      properties:</w:t>
      </w:r>
    </w:p>
    <w:p w14:paraId="0F10539F" w14:textId="77777777" w:rsidR="00C17590" w:rsidRPr="00133177" w:rsidRDefault="00C17590" w:rsidP="00C17590">
      <w:pPr>
        <w:pStyle w:val="PL"/>
      </w:pPr>
      <w:r w:rsidRPr="00133177">
        <w:t xml:space="preserve">        </w:t>
      </w:r>
      <w:proofErr w:type="spellStart"/>
      <w:r w:rsidRPr="00133177">
        <w:t>refPccRuleIds</w:t>
      </w:r>
      <w:proofErr w:type="spellEnd"/>
      <w:r w:rsidRPr="00133177">
        <w:t>:</w:t>
      </w:r>
    </w:p>
    <w:p w14:paraId="0064BF67" w14:textId="77777777" w:rsidR="00C17590" w:rsidRPr="00133177" w:rsidRDefault="00C17590" w:rsidP="00C17590">
      <w:pPr>
        <w:pStyle w:val="PL"/>
      </w:pPr>
      <w:r w:rsidRPr="00133177">
        <w:t xml:space="preserve">          type: array</w:t>
      </w:r>
    </w:p>
    <w:p w14:paraId="340F8538" w14:textId="77777777" w:rsidR="00C17590" w:rsidRPr="00133177" w:rsidRDefault="00C17590" w:rsidP="00C17590">
      <w:pPr>
        <w:pStyle w:val="PL"/>
      </w:pPr>
      <w:r w:rsidRPr="00133177">
        <w:t xml:space="preserve">          items:</w:t>
      </w:r>
    </w:p>
    <w:p w14:paraId="52769507" w14:textId="77777777" w:rsidR="00C17590" w:rsidRPr="00133177" w:rsidRDefault="00C17590" w:rsidP="00C17590">
      <w:pPr>
        <w:pStyle w:val="PL"/>
      </w:pPr>
      <w:r w:rsidRPr="00133177">
        <w:t xml:space="preserve">            type: string</w:t>
      </w:r>
    </w:p>
    <w:p w14:paraId="2A40140C"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774DD66A" w14:textId="77777777" w:rsidR="00C17590" w:rsidRPr="00133177" w:rsidRDefault="00C17590" w:rsidP="00C17590">
      <w:pPr>
        <w:pStyle w:val="PL"/>
      </w:pPr>
      <w:r w:rsidRPr="00133177">
        <w:t xml:space="preserve">          description: &gt;</w:t>
      </w:r>
    </w:p>
    <w:p w14:paraId="00279A58" w14:textId="77777777" w:rsidR="00C17590" w:rsidRPr="00133177" w:rsidRDefault="00C17590" w:rsidP="00C17590">
      <w:pPr>
        <w:pStyle w:val="PL"/>
      </w:pPr>
      <w:r w:rsidRPr="00133177">
        <w:t xml:space="preserve">            An array of PCC rule id references to the PCC rules associated with the QoS notification </w:t>
      </w:r>
    </w:p>
    <w:p w14:paraId="0A58E2EF" w14:textId="77777777" w:rsidR="00C17590" w:rsidRPr="00133177" w:rsidRDefault="00C17590" w:rsidP="00C17590">
      <w:pPr>
        <w:pStyle w:val="PL"/>
      </w:pPr>
      <w:r w:rsidRPr="00133177">
        <w:t xml:space="preserve">            control info.</w:t>
      </w:r>
    </w:p>
    <w:p w14:paraId="0F06B0D0" w14:textId="77777777" w:rsidR="00C17590" w:rsidRPr="00133177" w:rsidRDefault="00C17590" w:rsidP="00C17590">
      <w:pPr>
        <w:pStyle w:val="PL"/>
      </w:pPr>
      <w:r w:rsidRPr="00133177">
        <w:t xml:space="preserve">        </w:t>
      </w:r>
      <w:proofErr w:type="spellStart"/>
      <w:r w:rsidRPr="00133177">
        <w:t>notifType</w:t>
      </w:r>
      <w:proofErr w:type="spellEnd"/>
      <w:r w:rsidRPr="00133177">
        <w:t>:</w:t>
      </w:r>
    </w:p>
    <w:p w14:paraId="0EB9D015" w14:textId="77777777" w:rsidR="00C17590" w:rsidRPr="00133177" w:rsidRDefault="00C17590" w:rsidP="00C17590">
      <w:pPr>
        <w:pStyle w:val="PL"/>
      </w:pPr>
      <w:r w:rsidRPr="00133177">
        <w:t xml:space="preserve">          $ref: 'TS29514_Npcf_PolicyAuthorization.yaml#/components/schemas/QosNotifType'</w:t>
      </w:r>
    </w:p>
    <w:p w14:paraId="09706686" w14:textId="77777777" w:rsidR="00C17590" w:rsidRPr="00133177" w:rsidRDefault="00C17590" w:rsidP="00C17590">
      <w:pPr>
        <w:pStyle w:val="PL"/>
      </w:pPr>
      <w:r w:rsidRPr="00133177">
        <w:t xml:space="preserve">        </w:t>
      </w:r>
      <w:proofErr w:type="spellStart"/>
      <w:r w:rsidRPr="00133177">
        <w:t>contVer</w:t>
      </w:r>
      <w:proofErr w:type="spellEnd"/>
      <w:r w:rsidRPr="00133177">
        <w:t>:</w:t>
      </w:r>
    </w:p>
    <w:p w14:paraId="3819D6F1" w14:textId="77777777" w:rsidR="00C17590" w:rsidRPr="00133177" w:rsidRDefault="00C17590" w:rsidP="00C17590">
      <w:pPr>
        <w:pStyle w:val="PL"/>
      </w:pPr>
      <w:r w:rsidRPr="00133177">
        <w:t xml:space="preserve">          $ref: 'TS29514_Npcf_PolicyAuthorization.yaml#/components/schemas/ContentVersion'</w:t>
      </w:r>
    </w:p>
    <w:p w14:paraId="5257BCD8" w14:textId="77777777" w:rsidR="00C17590" w:rsidRPr="00133177" w:rsidRDefault="00C17590" w:rsidP="00C17590">
      <w:pPr>
        <w:pStyle w:val="PL"/>
      </w:pPr>
      <w:r w:rsidRPr="00133177">
        <w:t xml:space="preserve">        </w:t>
      </w:r>
      <w:proofErr w:type="spellStart"/>
      <w:r w:rsidRPr="00133177">
        <w:t>altQosParamId</w:t>
      </w:r>
      <w:proofErr w:type="spellEnd"/>
      <w:r w:rsidRPr="00133177">
        <w:t>:</w:t>
      </w:r>
    </w:p>
    <w:p w14:paraId="0AF4922C" w14:textId="77777777" w:rsidR="00C17590" w:rsidRPr="00133177" w:rsidRDefault="00C17590" w:rsidP="00C17590">
      <w:pPr>
        <w:pStyle w:val="PL"/>
      </w:pPr>
      <w:r w:rsidRPr="00133177">
        <w:t xml:space="preserve">          type: string</w:t>
      </w:r>
    </w:p>
    <w:p w14:paraId="63986472" w14:textId="77777777" w:rsidR="00C17590" w:rsidRPr="00133177" w:rsidRDefault="00C17590" w:rsidP="00C17590">
      <w:pPr>
        <w:pStyle w:val="PL"/>
      </w:pPr>
      <w:r w:rsidRPr="00133177">
        <w:t xml:space="preserve">          description: &gt;</w:t>
      </w:r>
    </w:p>
    <w:p w14:paraId="685247AC" w14:textId="77777777" w:rsidR="00C17590" w:rsidRPr="00133177" w:rsidRDefault="00C17590" w:rsidP="00C17590">
      <w:pPr>
        <w:pStyle w:val="PL"/>
      </w:pPr>
      <w:r w:rsidRPr="00133177">
        <w:t xml:space="preserve">            Indicates the alternative QoS parameter set the NG-RAN can guarantee. When it is omitted</w:t>
      </w:r>
    </w:p>
    <w:p w14:paraId="37947EA8" w14:textId="77777777" w:rsidR="00C17590" w:rsidRPr="00133177" w:rsidRDefault="00C17590" w:rsidP="00C17590">
      <w:pPr>
        <w:pStyle w:val="PL"/>
      </w:pPr>
      <w:r w:rsidRPr="00133177">
        <w:t xml:space="preserve">            and the </w:t>
      </w:r>
      <w:proofErr w:type="spellStart"/>
      <w:r w:rsidRPr="00133177">
        <w:t>notifType</w:t>
      </w:r>
      <w:proofErr w:type="spellEnd"/>
      <w:r w:rsidRPr="00133177">
        <w:t xml:space="preserve"> attribute is set to NOT_GUAARANTEED it indicates that the lowest</w:t>
      </w:r>
    </w:p>
    <w:p w14:paraId="56CBBF75" w14:textId="77777777" w:rsidR="00C17590" w:rsidRPr="00133177" w:rsidRDefault="00C17590" w:rsidP="00C17590">
      <w:pPr>
        <w:pStyle w:val="PL"/>
      </w:pPr>
      <w:r w:rsidRPr="00133177">
        <w:t xml:space="preserve">            priority alternative QoS profile could not be fulfilled.</w:t>
      </w:r>
    </w:p>
    <w:p w14:paraId="617CCFD5" w14:textId="77777777" w:rsidR="00C17590" w:rsidRPr="00133177" w:rsidRDefault="00C17590" w:rsidP="00C17590">
      <w:pPr>
        <w:pStyle w:val="PL"/>
      </w:pPr>
      <w:r w:rsidRPr="00133177">
        <w:lastRenderedPageBreak/>
        <w:t xml:space="preserve">        </w:t>
      </w:r>
      <w:proofErr w:type="spellStart"/>
      <w:r w:rsidRPr="00133177">
        <w:t>altQosNotSuppInd</w:t>
      </w:r>
      <w:proofErr w:type="spellEnd"/>
      <w:r w:rsidRPr="00133177">
        <w:t>:</w:t>
      </w:r>
    </w:p>
    <w:p w14:paraId="0C3E008A" w14:textId="77777777" w:rsidR="00C17590" w:rsidRPr="00133177" w:rsidRDefault="00C17590" w:rsidP="00C17590">
      <w:pPr>
        <w:pStyle w:val="PL"/>
      </w:pPr>
      <w:r w:rsidRPr="00133177">
        <w:t xml:space="preserve">          type: </w:t>
      </w:r>
      <w:proofErr w:type="spellStart"/>
      <w:r w:rsidRPr="00133177">
        <w:t>boolean</w:t>
      </w:r>
      <w:proofErr w:type="spellEnd"/>
    </w:p>
    <w:p w14:paraId="41A75FA9" w14:textId="77777777" w:rsidR="00C17590" w:rsidRPr="00133177" w:rsidRDefault="00C17590" w:rsidP="00C17590">
      <w:pPr>
        <w:pStyle w:val="PL"/>
      </w:pPr>
      <w:r w:rsidRPr="00133177">
        <w:t xml:space="preserve">          description: &gt;</w:t>
      </w:r>
    </w:p>
    <w:p w14:paraId="4D0DB2B5" w14:textId="77777777" w:rsidR="00C17590" w:rsidRPr="00133177" w:rsidRDefault="00C17590" w:rsidP="00C17590">
      <w:pPr>
        <w:pStyle w:val="PL"/>
      </w:pPr>
      <w:r w:rsidRPr="00133177">
        <w:t xml:space="preserve">            When present and set to true it indicates that the Alternative QoS profiles are not </w:t>
      </w:r>
    </w:p>
    <w:p w14:paraId="218D9B34" w14:textId="77777777" w:rsidR="00C17590" w:rsidRPr="00133177" w:rsidRDefault="00C17590" w:rsidP="00C17590">
      <w:pPr>
        <w:pStyle w:val="PL"/>
      </w:pPr>
      <w:r w:rsidRPr="00133177">
        <w:t xml:space="preserve">            supported by NG-RAN.</w:t>
      </w:r>
    </w:p>
    <w:p w14:paraId="5087DE60" w14:textId="77777777" w:rsidR="00C17590" w:rsidRPr="00133177" w:rsidRDefault="00C17590" w:rsidP="00C17590">
      <w:pPr>
        <w:pStyle w:val="PL"/>
      </w:pPr>
      <w:r w:rsidRPr="00133177">
        <w:t xml:space="preserve">      required:</w:t>
      </w:r>
    </w:p>
    <w:p w14:paraId="076AE378" w14:textId="77777777" w:rsidR="00C17590" w:rsidRPr="00133177" w:rsidRDefault="00C17590" w:rsidP="00C17590">
      <w:pPr>
        <w:pStyle w:val="PL"/>
      </w:pPr>
      <w:r w:rsidRPr="00133177">
        <w:t xml:space="preserve">        - </w:t>
      </w:r>
      <w:proofErr w:type="spellStart"/>
      <w:r w:rsidRPr="00133177">
        <w:t>refPccRuleIds</w:t>
      </w:r>
      <w:proofErr w:type="spellEnd"/>
    </w:p>
    <w:p w14:paraId="2AA516DC" w14:textId="77777777" w:rsidR="00C17590" w:rsidRPr="00133177" w:rsidRDefault="00C17590" w:rsidP="00C17590">
      <w:pPr>
        <w:pStyle w:val="PL"/>
        <w:tabs>
          <w:tab w:val="clear" w:pos="384"/>
          <w:tab w:val="left" w:pos="385"/>
        </w:tabs>
      </w:pPr>
      <w:r w:rsidRPr="00133177">
        <w:t xml:space="preserve">        - </w:t>
      </w:r>
      <w:proofErr w:type="spellStart"/>
      <w:r w:rsidRPr="00133177">
        <w:t>notifType</w:t>
      </w:r>
      <w:proofErr w:type="spellEnd"/>
    </w:p>
    <w:p w14:paraId="1A6ACC77" w14:textId="77777777" w:rsidR="00C17590" w:rsidRPr="00133177" w:rsidRDefault="00C17590" w:rsidP="00C17590">
      <w:pPr>
        <w:pStyle w:val="PL"/>
      </w:pPr>
      <w:r w:rsidRPr="00133177">
        <w:t xml:space="preserve">    </w:t>
      </w:r>
      <w:proofErr w:type="spellStart"/>
      <w:r w:rsidRPr="00133177">
        <w:t>PartialSuccessReport</w:t>
      </w:r>
      <w:proofErr w:type="spellEnd"/>
      <w:r w:rsidRPr="00133177">
        <w:t>:</w:t>
      </w:r>
    </w:p>
    <w:p w14:paraId="0E32C335" w14:textId="77777777" w:rsidR="00C17590" w:rsidRPr="00133177" w:rsidRDefault="00C17590" w:rsidP="00C17590">
      <w:pPr>
        <w:pStyle w:val="PL"/>
      </w:pPr>
      <w:r w:rsidRPr="00133177">
        <w:t xml:space="preserve">      description: &gt;</w:t>
      </w:r>
    </w:p>
    <w:p w14:paraId="4C7770CA" w14:textId="77777777" w:rsidR="00C17590" w:rsidRPr="00133177" w:rsidRDefault="00C17590" w:rsidP="00C17590">
      <w:pPr>
        <w:pStyle w:val="PL"/>
      </w:pPr>
      <w:bookmarkStart w:id="616" w:name="_Hlk119543908"/>
      <w:r w:rsidRPr="00133177">
        <w:t xml:space="preserve">        </w:t>
      </w:r>
      <w:bookmarkEnd w:id="616"/>
      <w:r w:rsidRPr="00133177">
        <w:t xml:space="preserve">Includes the information reported by the SMF when some of the PCC rules and/or session rules </w:t>
      </w:r>
    </w:p>
    <w:p w14:paraId="1D2ED97D" w14:textId="77777777" w:rsidR="00C17590" w:rsidRPr="00133177" w:rsidRDefault="00C17590" w:rsidP="00C17590">
      <w:pPr>
        <w:pStyle w:val="PL"/>
      </w:pPr>
      <w:r w:rsidRPr="00133177">
        <w:t xml:space="preserve">        and/or policy decision and/or condition data are not successfully installed/activated or </w:t>
      </w:r>
    </w:p>
    <w:p w14:paraId="295A5DAA" w14:textId="77777777" w:rsidR="00C17590" w:rsidRPr="00133177" w:rsidRDefault="00C17590" w:rsidP="00C17590">
      <w:pPr>
        <w:pStyle w:val="PL"/>
      </w:pPr>
      <w:r w:rsidRPr="00133177">
        <w:t xml:space="preserve">        stored.</w:t>
      </w:r>
    </w:p>
    <w:p w14:paraId="0AC800A7" w14:textId="77777777" w:rsidR="00C17590" w:rsidRPr="00133177" w:rsidRDefault="00C17590" w:rsidP="00C17590">
      <w:pPr>
        <w:pStyle w:val="PL"/>
      </w:pPr>
      <w:r w:rsidRPr="00133177">
        <w:t xml:space="preserve">      type: object</w:t>
      </w:r>
    </w:p>
    <w:p w14:paraId="35CDBB7E" w14:textId="77777777" w:rsidR="00C17590" w:rsidRPr="00133177" w:rsidRDefault="00C17590" w:rsidP="00C17590">
      <w:pPr>
        <w:pStyle w:val="PL"/>
      </w:pPr>
      <w:r w:rsidRPr="00133177">
        <w:t xml:space="preserve">      properties:</w:t>
      </w:r>
    </w:p>
    <w:p w14:paraId="309EACC9" w14:textId="77777777" w:rsidR="00C17590" w:rsidRPr="00133177" w:rsidRDefault="00C17590" w:rsidP="00C17590">
      <w:pPr>
        <w:pStyle w:val="PL"/>
      </w:pPr>
      <w:r w:rsidRPr="00133177">
        <w:t xml:space="preserve">        </w:t>
      </w:r>
      <w:proofErr w:type="spellStart"/>
      <w:r w:rsidRPr="00133177">
        <w:t>failureCause</w:t>
      </w:r>
      <w:proofErr w:type="spellEnd"/>
      <w:r w:rsidRPr="00133177">
        <w:t>:</w:t>
      </w:r>
    </w:p>
    <w:p w14:paraId="525776F5" w14:textId="77777777" w:rsidR="00C17590" w:rsidRPr="00133177" w:rsidRDefault="00C17590" w:rsidP="00C17590">
      <w:pPr>
        <w:pStyle w:val="PL"/>
      </w:pPr>
      <w:r w:rsidRPr="00133177">
        <w:t xml:space="preserve">          $ref: '#/components/schemas/</w:t>
      </w:r>
      <w:proofErr w:type="spellStart"/>
      <w:r w:rsidRPr="00133177">
        <w:t>FailureCause</w:t>
      </w:r>
      <w:proofErr w:type="spellEnd"/>
      <w:r w:rsidRPr="00133177">
        <w:t>'</w:t>
      </w:r>
    </w:p>
    <w:p w14:paraId="007B69FA" w14:textId="77777777" w:rsidR="00C17590" w:rsidRPr="00133177" w:rsidRDefault="00C17590" w:rsidP="00C17590">
      <w:pPr>
        <w:pStyle w:val="PL"/>
      </w:pPr>
      <w:r w:rsidRPr="00133177">
        <w:t xml:space="preserve">        </w:t>
      </w:r>
      <w:proofErr w:type="spellStart"/>
      <w:r w:rsidRPr="00133177">
        <w:t>ruleReports</w:t>
      </w:r>
      <w:proofErr w:type="spellEnd"/>
      <w:r w:rsidRPr="00133177">
        <w:t>:</w:t>
      </w:r>
    </w:p>
    <w:p w14:paraId="199D4E8D" w14:textId="77777777" w:rsidR="00C17590" w:rsidRPr="00133177" w:rsidRDefault="00C17590" w:rsidP="00C17590">
      <w:pPr>
        <w:pStyle w:val="PL"/>
      </w:pPr>
      <w:r w:rsidRPr="00133177">
        <w:t xml:space="preserve">          type: array</w:t>
      </w:r>
    </w:p>
    <w:p w14:paraId="42DB2993" w14:textId="77777777" w:rsidR="00C17590" w:rsidRPr="00133177" w:rsidRDefault="00C17590" w:rsidP="00C17590">
      <w:pPr>
        <w:pStyle w:val="PL"/>
      </w:pPr>
      <w:r w:rsidRPr="00133177">
        <w:t xml:space="preserve">          items:</w:t>
      </w:r>
    </w:p>
    <w:p w14:paraId="6CD6D423" w14:textId="77777777" w:rsidR="00C17590" w:rsidRPr="00133177" w:rsidRDefault="00C17590" w:rsidP="00C17590">
      <w:pPr>
        <w:pStyle w:val="PL"/>
      </w:pPr>
      <w:r w:rsidRPr="00133177">
        <w:t xml:space="preserve">            $ref: '#/components/schemas/</w:t>
      </w:r>
      <w:proofErr w:type="spellStart"/>
      <w:r w:rsidRPr="00133177">
        <w:t>RuleReport</w:t>
      </w:r>
      <w:proofErr w:type="spellEnd"/>
      <w:r w:rsidRPr="00133177">
        <w:t>'</w:t>
      </w:r>
    </w:p>
    <w:p w14:paraId="0895423F"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611B245B" w14:textId="77777777" w:rsidR="00C17590" w:rsidRPr="00133177" w:rsidRDefault="00C17590" w:rsidP="00C17590">
      <w:pPr>
        <w:pStyle w:val="PL"/>
      </w:pPr>
      <w:r w:rsidRPr="00133177">
        <w:t xml:space="preserve">          description: Information about the PCC rules provisioned by the PCF not successfully installed/activated.</w:t>
      </w:r>
    </w:p>
    <w:p w14:paraId="694E9D1C" w14:textId="77777777" w:rsidR="00C17590" w:rsidRPr="00133177" w:rsidRDefault="00C17590" w:rsidP="00C17590">
      <w:pPr>
        <w:pStyle w:val="PL"/>
      </w:pPr>
      <w:r w:rsidRPr="00133177">
        <w:t xml:space="preserve">        </w:t>
      </w:r>
      <w:proofErr w:type="spellStart"/>
      <w:r w:rsidRPr="00133177">
        <w:t>sessRuleReports</w:t>
      </w:r>
      <w:proofErr w:type="spellEnd"/>
      <w:r w:rsidRPr="00133177">
        <w:t>:</w:t>
      </w:r>
    </w:p>
    <w:p w14:paraId="07EE2426" w14:textId="77777777" w:rsidR="00C17590" w:rsidRPr="00133177" w:rsidRDefault="00C17590" w:rsidP="00C17590">
      <w:pPr>
        <w:pStyle w:val="PL"/>
      </w:pPr>
      <w:r w:rsidRPr="00133177">
        <w:t xml:space="preserve">          type: array</w:t>
      </w:r>
    </w:p>
    <w:p w14:paraId="55ED8BA3" w14:textId="77777777" w:rsidR="00C17590" w:rsidRPr="00133177" w:rsidRDefault="00C17590" w:rsidP="00C17590">
      <w:pPr>
        <w:pStyle w:val="PL"/>
      </w:pPr>
      <w:r w:rsidRPr="00133177">
        <w:t xml:space="preserve">          items:</w:t>
      </w:r>
    </w:p>
    <w:p w14:paraId="1512D125" w14:textId="77777777" w:rsidR="00C17590" w:rsidRPr="00133177" w:rsidRDefault="00C17590" w:rsidP="00C17590">
      <w:pPr>
        <w:pStyle w:val="PL"/>
      </w:pPr>
      <w:r w:rsidRPr="00133177">
        <w:t xml:space="preserve">            $ref: '#/components/schemas/</w:t>
      </w:r>
      <w:proofErr w:type="spellStart"/>
      <w:r w:rsidRPr="00133177">
        <w:t>SessionRuleReport</w:t>
      </w:r>
      <w:proofErr w:type="spellEnd"/>
      <w:r w:rsidRPr="00133177">
        <w:t>'</w:t>
      </w:r>
    </w:p>
    <w:p w14:paraId="0DEE459F"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08F19BB0" w14:textId="77777777" w:rsidR="00C17590" w:rsidRPr="00133177" w:rsidRDefault="00C17590" w:rsidP="00C17590">
      <w:pPr>
        <w:pStyle w:val="PL"/>
      </w:pPr>
      <w:r w:rsidRPr="00133177">
        <w:t xml:space="preserve">          description: &gt;</w:t>
      </w:r>
    </w:p>
    <w:p w14:paraId="37EE67E2" w14:textId="77777777" w:rsidR="00C17590" w:rsidRPr="00133177" w:rsidRDefault="00C17590" w:rsidP="00C17590">
      <w:pPr>
        <w:pStyle w:val="PL"/>
      </w:pPr>
      <w:r w:rsidRPr="00133177">
        <w:t xml:space="preserve">            Information about the session rules provisioned by the PCF not successfully installed.</w:t>
      </w:r>
    </w:p>
    <w:p w14:paraId="501424BD" w14:textId="77777777" w:rsidR="00C17590" w:rsidRPr="00133177" w:rsidRDefault="00C17590" w:rsidP="00C17590">
      <w:pPr>
        <w:pStyle w:val="PL"/>
      </w:pPr>
      <w:r w:rsidRPr="00133177">
        <w:t xml:space="preserve">        </w:t>
      </w:r>
      <w:proofErr w:type="spellStart"/>
      <w:r w:rsidRPr="00133177">
        <w:t>ueCampingRep</w:t>
      </w:r>
      <w:proofErr w:type="spellEnd"/>
      <w:r w:rsidRPr="00133177">
        <w:t>:</w:t>
      </w:r>
    </w:p>
    <w:p w14:paraId="2FD2461F" w14:textId="77777777" w:rsidR="00C17590" w:rsidRPr="00133177" w:rsidRDefault="00C17590" w:rsidP="00C17590">
      <w:pPr>
        <w:pStyle w:val="PL"/>
      </w:pPr>
      <w:r w:rsidRPr="00133177">
        <w:t xml:space="preserve">          $ref: '#/components/schemas/</w:t>
      </w:r>
      <w:proofErr w:type="spellStart"/>
      <w:r w:rsidRPr="00133177">
        <w:t>UeCampingRep</w:t>
      </w:r>
      <w:proofErr w:type="spellEnd"/>
      <w:r w:rsidRPr="00133177">
        <w:t>'</w:t>
      </w:r>
    </w:p>
    <w:p w14:paraId="30D8D679" w14:textId="77777777" w:rsidR="00C17590" w:rsidRPr="00133177" w:rsidRDefault="00C17590" w:rsidP="00C17590">
      <w:pPr>
        <w:pStyle w:val="PL"/>
      </w:pPr>
      <w:r w:rsidRPr="00133177">
        <w:t xml:space="preserve">        </w:t>
      </w:r>
      <w:proofErr w:type="spellStart"/>
      <w:r w:rsidRPr="00133177">
        <w:t>policyDecFailureReports</w:t>
      </w:r>
      <w:proofErr w:type="spellEnd"/>
      <w:r w:rsidRPr="00133177">
        <w:t>:</w:t>
      </w:r>
    </w:p>
    <w:p w14:paraId="09A8B72D" w14:textId="77777777" w:rsidR="00C17590" w:rsidRPr="00133177" w:rsidRDefault="00C17590" w:rsidP="00C17590">
      <w:pPr>
        <w:pStyle w:val="PL"/>
      </w:pPr>
      <w:r w:rsidRPr="00133177">
        <w:t xml:space="preserve">          type: array</w:t>
      </w:r>
    </w:p>
    <w:p w14:paraId="2887FD4F" w14:textId="77777777" w:rsidR="00C17590" w:rsidRPr="00133177" w:rsidRDefault="00C17590" w:rsidP="00C17590">
      <w:pPr>
        <w:pStyle w:val="PL"/>
      </w:pPr>
      <w:r w:rsidRPr="00133177">
        <w:t xml:space="preserve">          items:</w:t>
      </w:r>
    </w:p>
    <w:p w14:paraId="040D8FE0" w14:textId="77777777" w:rsidR="00C17590" w:rsidRPr="00133177" w:rsidRDefault="00C17590" w:rsidP="00C17590">
      <w:pPr>
        <w:pStyle w:val="PL"/>
      </w:pPr>
      <w:r w:rsidRPr="00133177">
        <w:t xml:space="preserve">            $ref: '#/components/schemas/</w:t>
      </w:r>
      <w:proofErr w:type="spellStart"/>
      <w:r w:rsidRPr="00133177">
        <w:t>PolicyDecisionFailureCode</w:t>
      </w:r>
      <w:proofErr w:type="spellEnd"/>
      <w:r w:rsidRPr="00133177">
        <w:t>'</w:t>
      </w:r>
    </w:p>
    <w:p w14:paraId="1755457E"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3D57A055" w14:textId="77777777" w:rsidR="00C17590" w:rsidRPr="00133177" w:rsidRDefault="00C17590" w:rsidP="00C17590">
      <w:pPr>
        <w:pStyle w:val="PL"/>
      </w:pPr>
      <w:r w:rsidRPr="00133177">
        <w:t xml:space="preserve">          description: Contains the type(s) of failed policy decision and/or condition data.</w:t>
      </w:r>
    </w:p>
    <w:p w14:paraId="65AEA123" w14:textId="77777777" w:rsidR="00C17590" w:rsidRPr="00133177" w:rsidRDefault="00C17590" w:rsidP="00C17590">
      <w:pPr>
        <w:pStyle w:val="PL"/>
      </w:pPr>
      <w:r w:rsidRPr="00133177">
        <w:t xml:space="preserve">        </w:t>
      </w:r>
      <w:proofErr w:type="spellStart"/>
      <w:r w:rsidRPr="00133177">
        <w:t>invalidPolicyDecs</w:t>
      </w:r>
      <w:proofErr w:type="spellEnd"/>
      <w:r w:rsidRPr="00133177">
        <w:t>:</w:t>
      </w:r>
    </w:p>
    <w:p w14:paraId="7768A7C2" w14:textId="77777777" w:rsidR="00C17590" w:rsidRPr="00133177" w:rsidRDefault="00C17590" w:rsidP="00C17590">
      <w:pPr>
        <w:pStyle w:val="PL"/>
      </w:pPr>
      <w:r w:rsidRPr="00133177">
        <w:t xml:space="preserve">          type: array</w:t>
      </w:r>
    </w:p>
    <w:p w14:paraId="04F8BAD6" w14:textId="77777777" w:rsidR="00C17590" w:rsidRPr="00133177" w:rsidRDefault="00C17590" w:rsidP="00C17590">
      <w:pPr>
        <w:pStyle w:val="PL"/>
      </w:pPr>
      <w:r w:rsidRPr="00133177">
        <w:t xml:space="preserve">          items:</w:t>
      </w:r>
    </w:p>
    <w:p w14:paraId="552452DF" w14:textId="77777777" w:rsidR="00C17590" w:rsidRPr="00133177" w:rsidRDefault="00C17590" w:rsidP="00C17590">
      <w:pPr>
        <w:pStyle w:val="PL"/>
      </w:pPr>
      <w:r w:rsidRPr="00133177">
        <w:t xml:space="preserve">            $ref: 'TS29571_CommonData.yaml#/components/schemas/</w:t>
      </w:r>
      <w:proofErr w:type="spellStart"/>
      <w:r w:rsidRPr="00133177">
        <w:t>InvalidParam</w:t>
      </w:r>
      <w:proofErr w:type="spellEnd"/>
      <w:r w:rsidRPr="00133177">
        <w:t>'</w:t>
      </w:r>
    </w:p>
    <w:p w14:paraId="6D8C1884"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3295622F" w14:textId="77777777" w:rsidR="00C17590" w:rsidRPr="00133177" w:rsidRDefault="00C17590" w:rsidP="00C17590">
      <w:pPr>
        <w:pStyle w:val="PL"/>
      </w:pPr>
      <w:r w:rsidRPr="00133177">
        <w:t xml:space="preserve">          description: &gt;</w:t>
      </w:r>
    </w:p>
    <w:p w14:paraId="27E48403" w14:textId="77777777" w:rsidR="00C17590" w:rsidRPr="00133177" w:rsidRDefault="00C17590" w:rsidP="00C17590">
      <w:pPr>
        <w:pStyle w:val="PL"/>
      </w:pPr>
      <w:r w:rsidRPr="00133177">
        <w:t xml:space="preserve">            Indicates the invalid parameters for the reported type(s) of the failed policy decision </w:t>
      </w:r>
    </w:p>
    <w:p w14:paraId="04A91FE4" w14:textId="77777777" w:rsidR="00C17590" w:rsidRPr="00133177" w:rsidRDefault="00C17590" w:rsidP="00C17590">
      <w:pPr>
        <w:pStyle w:val="PL"/>
      </w:pPr>
      <w:r w:rsidRPr="00133177">
        <w:t xml:space="preserve">            and/or condition data.</w:t>
      </w:r>
    </w:p>
    <w:p w14:paraId="6739152A" w14:textId="77777777" w:rsidR="00C17590" w:rsidRPr="00133177" w:rsidRDefault="00C17590" w:rsidP="00C17590">
      <w:pPr>
        <w:pStyle w:val="PL"/>
      </w:pPr>
      <w:r w:rsidRPr="00133177">
        <w:t xml:space="preserve">      required:</w:t>
      </w:r>
    </w:p>
    <w:p w14:paraId="13EDD3F6" w14:textId="77777777" w:rsidR="00C17590" w:rsidRPr="00133177" w:rsidRDefault="00C17590" w:rsidP="00C17590">
      <w:pPr>
        <w:pStyle w:val="PL"/>
      </w:pPr>
      <w:r w:rsidRPr="00133177">
        <w:t xml:space="preserve">        - </w:t>
      </w:r>
      <w:proofErr w:type="spellStart"/>
      <w:r w:rsidRPr="00133177">
        <w:t>failureCause</w:t>
      </w:r>
      <w:proofErr w:type="spellEnd"/>
    </w:p>
    <w:p w14:paraId="25E946D5" w14:textId="77777777" w:rsidR="00C17590" w:rsidRPr="00133177" w:rsidRDefault="00C17590" w:rsidP="00C17590">
      <w:pPr>
        <w:pStyle w:val="PL"/>
      </w:pPr>
      <w:r w:rsidRPr="00133177">
        <w:t xml:space="preserve">    </w:t>
      </w:r>
      <w:proofErr w:type="spellStart"/>
      <w:r w:rsidRPr="00133177">
        <w:t>AuthorizedDefaultQos</w:t>
      </w:r>
      <w:proofErr w:type="spellEnd"/>
      <w:r w:rsidRPr="00133177">
        <w:t>:</w:t>
      </w:r>
    </w:p>
    <w:p w14:paraId="014F1148" w14:textId="77777777" w:rsidR="00C17590" w:rsidRPr="00133177" w:rsidRDefault="00C17590" w:rsidP="00C17590">
      <w:pPr>
        <w:pStyle w:val="PL"/>
      </w:pPr>
      <w:r w:rsidRPr="00133177">
        <w:t xml:space="preserve">      description: Represents the Authorized Default QoS.</w:t>
      </w:r>
    </w:p>
    <w:p w14:paraId="51569799" w14:textId="77777777" w:rsidR="00C17590" w:rsidRPr="00133177" w:rsidRDefault="00C17590" w:rsidP="00C17590">
      <w:pPr>
        <w:pStyle w:val="PL"/>
      </w:pPr>
      <w:r w:rsidRPr="00133177">
        <w:t xml:space="preserve">      type: object</w:t>
      </w:r>
    </w:p>
    <w:p w14:paraId="0202BB61" w14:textId="77777777" w:rsidR="00C17590" w:rsidRPr="00133177" w:rsidRDefault="00C17590" w:rsidP="00C17590">
      <w:pPr>
        <w:pStyle w:val="PL"/>
      </w:pPr>
      <w:r w:rsidRPr="00133177">
        <w:t xml:space="preserve">      properties:</w:t>
      </w:r>
    </w:p>
    <w:p w14:paraId="3DDB1B4E" w14:textId="77777777" w:rsidR="00C17590" w:rsidRPr="00133177" w:rsidRDefault="00C17590" w:rsidP="00C17590">
      <w:pPr>
        <w:pStyle w:val="PL"/>
      </w:pPr>
      <w:r w:rsidRPr="00133177">
        <w:t xml:space="preserve">        5qi:</w:t>
      </w:r>
    </w:p>
    <w:p w14:paraId="19B3597B" w14:textId="77777777" w:rsidR="00C17590" w:rsidRPr="00133177" w:rsidRDefault="00C17590" w:rsidP="00C17590">
      <w:pPr>
        <w:pStyle w:val="PL"/>
      </w:pPr>
      <w:r w:rsidRPr="00133177">
        <w:t xml:space="preserve">          $ref: 'TS29571_CommonData.yaml#/components/schemas/5Qi'</w:t>
      </w:r>
    </w:p>
    <w:p w14:paraId="107C7B82" w14:textId="77777777" w:rsidR="00C17590" w:rsidRPr="00133177" w:rsidRDefault="00C17590" w:rsidP="00C17590">
      <w:pPr>
        <w:pStyle w:val="PL"/>
      </w:pPr>
      <w:r w:rsidRPr="00133177">
        <w:t xml:space="preserve">        </w:t>
      </w:r>
      <w:proofErr w:type="spellStart"/>
      <w:r w:rsidRPr="00133177">
        <w:t>arp</w:t>
      </w:r>
      <w:proofErr w:type="spellEnd"/>
      <w:r w:rsidRPr="00133177">
        <w:t>:</w:t>
      </w:r>
    </w:p>
    <w:p w14:paraId="129AEA12" w14:textId="77777777" w:rsidR="00C17590" w:rsidRPr="00133177" w:rsidRDefault="00C17590" w:rsidP="00C17590">
      <w:pPr>
        <w:pStyle w:val="PL"/>
      </w:pPr>
      <w:r w:rsidRPr="00133177">
        <w:t xml:space="preserve">          $ref: 'TS29571_CommonData.yaml#/components/schemas/Arp'</w:t>
      </w:r>
    </w:p>
    <w:p w14:paraId="5C125EB9" w14:textId="77777777" w:rsidR="00C17590" w:rsidRPr="00133177" w:rsidRDefault="00C17590" w:rsidP="00C17590">
      <w:pPr>
        <w:pStyle w:val="PL"/>
      </w:pPr>
      <w:r w:rsidRPr="00133177">
        <w:t xml:space="preserve">        </w:t>
      </w:r>
      <w:proofErr w:type="spellStart"/>
      <w:r w:rsidRPr="00133177">
        <w:t>priorityLevel</w:t>
      </w:r>
      <w:proofErr w:type="spellEnd"/>
      <w:r w:rsidRPr="00133177">
        <w:t>:</w:t>
      </w:r>
    </w:p>
    <w:p w14:paraId="47C8C329" w14:textId="77777777" w:rsidR="00C17590" w:rsidRPr="00133177" w:rsidRDefault="00C17590" w:rsidP="00C17590">
      <w:pPr>
        <w:pStyle w:val="PL"/>
      </w:pPr>
      <w:r w:rsidRPr="00133177">
        <w:t xml:space="preserve">          $ref: 'TS29571_CommonData.yaml#/components/schemas/5QiPriorityLevelRm'</w:t>
      </w:r>
    </w:p>
    <w:p w14:paraId="7BF3E192" w14:textId="77777777" w:rsidR="00C17590" w:rsidRPr="00133177" w:rsidRDefault="00C17590" w:rsidP="00C17590">
      <w:pPr>
        <w:pStyle w:val="PL"/>
      </w:pPr>
      <w:r w:rsidRPr="00133177">
        <w:t xml:space="preserve">        </w:t>
      </w:r>
      <w:proofErr w:type="spellStart"/>
      <w:r w:rsidRPr="00133177">
        <w:t>averWindow</w:t>
      </w:r>
      <w:proofErr w:type="spellEnd"/>
      <w:r w:rsidRPr="00133177">
        <w:t>:</w:t>
      </w:r>
    </w:p>
    <w:p w14:paraId="56218A89" w14:textId="77777777" w:rsidR="00C17590" w:rsidRPr="00133177" w:rsidRDefault="00C17590" w:rsidP="00C17590">
      <w:pPr>
        <w:pStyle w:val="PL"/>
      </w:pPr>
      <w:r w:rsidRPr="00133177">
        <w:t xml:space="preserve">          $ref: 'TS29571_CommonData.yaml#/components/schemas/</w:t>
      </w:r>
      <w:proofErr w:type="spellStart"/>
      <w:r w:rsidRPr="00133177">
        <w:t>AverWindowRm</w:t>
      </w:r>
      <w:proofErr w:type="spellEnd"/>
      <w:r w:rsidRPr="00133177">
        <w:t>'</w:t>
      </w:r>
    </w:p>
    <w:p w14:paraId="5FCC8435" w14:textId="77777777" w:rsidR="00C17590" w:rsidRPr="00133177" w:rsidRDefault="00C17590" w:rsidP="00C17590">
      <w:pPr>
        <w:pStyle w:val="PL"/>
      </w:pPr>
      <w:r w:rsidRPr="00133177">
        <w:t xml:space="preserve">        </w:t>
      </w:r>
      <w:proofErr w:type="spellStart"/>
      <w:r w:rsidRPr="00133177">
        <w:t>maxDataBurstVol</w:t>
      </w:r>
      <w:proofErr w:type="spellEnd"/>
      <w:r w:rsidRPr="00133177">
        <w:t>:</w:t>
      </w:r>
    </w:p>
    <w:p w14:paraId="43F8C84F" w14:textId="77777777" w:rsidR="00C17590" w:rsidRPr="00133177" w:rsidRDefault="00C17590" w:rsidP="00C17590">
      <w:pPr>
        <w:pStyle w:val="PL"/>
        <w:tabs>
          <w:tab w:val="clear" w:pos="384"/>
          <w:tab w:val="left" w:pos="385"/>
        </w:tabs>
      </w:pPr>
      <w:r w:rsidRPr="00133177">
        <w:t xml:space="preserve">          $ref: 'TS29571_CommonData.yaml#/components/schemas/</w:t>
      </w:r>
      <w:proofErr w:type="spellStart"/>
      <w:r w:rsidRPr="00133177">
        <w:t>MaxDataBurstVolRm</w:t>
      </w:r>
      <w:proofErr w:type="spellEnd"/>
      <w:r w:rsidRPr="00133177">
        <w:t>'</w:t>
      </w:r>
    </w:p>
    <w:p w14:paraId="3A295D7C" w14:textId="77777777" w:rsidR="00C17590" w:rsidRPr="00133177" w:rsidRDefault="00C17590" w:rsidP="00C17590">
      <w:pPr>
        <w:pStyle w:val="PL"/>
      </w:pPr>
      <w:r w:rsidRPr="00133177">
        <w:t xml:space="preserve">        </w:t>
      </w:r>
      <w:proofErr w:type="spellStart"/>
      <w:r w:rsidRPr="00133177">
        <w:t>maxbrUl</w:t>
      </w:r>
      <w:proofErr w:type="spellEnd"/>
      <w:r w:rsidRPr="00133177">
        <w:t>:</w:t>
      </w:r>
    </w:p>
    <w:p w14:paraId="5FF42F44" w14:textId="77777777" w:rsidR="00C17590" w:rsidRPr="00133177" w:rsidRDefault="00C17590" w:rsidP="00C17590">
      <w:pPr>
        <w:pStyle w:val="PL"/>
      </w:pPr>
      <w:r w:rsidRPr="00133177">
        <w:t xml:space="preserve">          $ref: 'TS29571_CommonData.yaml#/components/schemas/</w:t>
      </w:r>
      <w:proofErr w:type="spellStart"/>
      <w:r w:rsidRPr="00133177">
        <w:t>BitRateRm</w:t>
      </w:r>
      <w:proofErr w:type="spellEnd"/>
      <w:r w:rsidRPr="00133177">
        <w:t>'</w:t>
      </w:r>
    </w:p>
    <w:p w14:paraId="35C64003" w14:textId="77777777" w:rsidR="00C17590" w:rsidRPr="00133177" w:rsidRDefault="00C17590" w:rsidP="00C17590">
      <w:pPr>
        <w:pStyle w:val="PL"/>
      </w:pPr>
      <w:r w:rsidRPr="00133177">
        <w:t xml:space="preserve">        </w:t>
      </w:r>
      <w:proofErr w:type="spellStart"/>
      <w:r w:rsidRPr="00133177">
        <w:t>maxbrDl</w:t>
      </w:r>
      <w:proofErr w:type="spellEnd"/>
      <w:r w:rsidRPr="00133177">
        <w:t>:</w:t>
      </w:r>
    </w:p>
    <w:p w14:paraId="119273AE" w14:textId="77777777" w:rsidR="00C17590" w:rsidRPr="00133177" w:rsidRDefault="00C17590" w:rsidP="00C17590">
      <w:pPr>
        <w:pStyle w:val="PL"/>
      </w:pPr>
      <w:r w:rsidRPr="00133177">
        <w:t xml:space="preserve">          $ref: 'TS29571_CommonData.yaml#/components/schemas/</w:t>
      </w:r>
      <w:proofErr w:type="spellStart"/>
      <w:r w:rsidRPr="00133177">
        <w:t>BitRateRm</w:t>
      </w:r>
      <w:proofErr w:type="spellEnd"/>
      <w:r w:rsidRPr="00133177">
        <w:t>'</w:t>
      </w:r>
    </w:p>
    <w:p w14:paraId="3A6CA3B7" w14:textId="77777777" w:rsidR="00C17590" w:rsidRPr="00133177" w:rsidRDefault="00C17590" w:rsidP="00C17590">
      <w:pPr>
        <w:pStyle w:val="PL"/>
      </w:pPr>
      <w:r w:rsidRPr="00133177">
        <w:t xml:space="preserve">        </w:t>
      </w:r>
      <w:proofErr w:type="spellStart"/>
      <w:r w:rsidRPr="00133177">
        <w:t>gbrUl</w:t>
      </w:r>
      <w:proofErr w:type="spellEnd"/>
      <w:r w:rsidRPr="00133177">
        <w:t>:</w:t>
      </w:r>
    </w:p>
    <w:p w14:paraId="74D18496" w14:textId="77777777" w:rsidR="00C17590" w:rsidRPr="00133177" w:rsidRDefault="00C17590" w:rsidP="00C17590">
      <w:pPr>
        <w:pStyle w:val="PL"/>
      </w:pPr>
      <w:r w:rsidRPr="00133177">
        <w:t xml:space="preserve">          $ref: 'TS29571_CommonData.yaml#/components/schemas/</w:t>
      </w:r>
      <w:proofErr w:type="spellStart"/>
      <w:r w:rsidRPr="00133177">
        <w:t>BitRateRm</w:t>
      </w:r>
      <w:proofErr w:type="spellEnd"/>
      <w:r w:rsidRPr="00133177">
        <w:t>'</w:t>
      </w:r>
    </w:p>
    <w:p w14:paraId="24D857EB" w14:textId="77777777" w:rsidR="00C17590" w:rsidRPr="00133177" w:rsidRDefault="00C17590" w:rsidP="00C17590">
      <w:pPr>
        <w:pStyle w:val="PL"/>
      </w:pPr>
      <w:r w:rsidRPr="00133177">
        <w:t xml:space="preserve">        </w:t>
      </w:r>
      <w:proofErr w:type="spellStart"/>
      <w:r w:rsidRPr="00133177">
        <w:t>gbrDl</w:t>
      </w:r>
      <w:proofErr w:type="spellEnd"/>
      <w:r w:rsidRPr="00133177">
        <w:t>:</w:t>
      </w:r>
    </w:p>
    <w:p w14:paraId="1AB19BBA" w14:textId="77777777" w:rsidR="00C17590" w:rsidRPr="00133177" w:rsidRDefault="00C17590" w:rsidP="00C17590">
      <w:pPr>
        <w:pStyle w:val="PL"/>
      </w:pPr>
      <w:r w:rsidRPr="00133177">
        <w:t xml:space="preserve">          $ref: 'TS29571_CommonData.yaml#/components/schemas/</w:t>
      </w:r>
      <w:proofErr w:type="spellStart"/>
      <w:r w:rsidRPr="00133177">
        <w:t>BitRateRm</w:t>
      </w:r>
      <w:proofErr w:type="spellEnd"/>
      <w:r w:rsidRPr="00133177">
        <w:t>'</w:t>
      </w:r>
    </w:p>
    <w:p w14:paraId="2AB001BE" w14:textId="77777777" w:rsidR="00C17590" w:rsidRPr="00133177" w:rsidRDefault="00C17590" w:rsidP="00C17590">
      <w:pPr>
        <w:pStyle w:val="PL"/>
      </w:pPr>
      <w:r w:rsidRPr="00133177">
        <w:t xml:space="preserve">        </w:t>
      </w:r>
      <w:proofErr w:type="spellStart"/>
      <w:r w:rsidRPr="00133177">
        <w:t>extMaxDataBurstVol</w:t>
      </w:r>
      <w:proofErr w:type="spellEnd"/>
      <w:r w:rsidRPr="00133177">
        <w:t>:</w:t>
      </w:r>
    </w:p>
    <w:p w14:paraId="3D3FA154" w14:textId="77777777" w:rsidR="00C17590" w:rsidRPr="00133177" w:rsidRDefault="00C17590" w:rsidP="00C17590">
      <w:pPr>
        <w:pStyle w:val="PL"/>
        <w:tabs>
          <w:tab w:val="clear" w:pos="384"/>
          <w:tab w:val="left" w:pos="385"/>
        </w:tabs>
      </w:pPr>
      <w:r w:rsidRPr="00133177">
        <w:t xml:space="preserve">          $ref: 'TS29571_CommonData.yaml#/components/schemas/ExtMaxDataBurstVolRm'</w:t>
      </w:r>
    </w:p>
    <w:p w14:paraId="4D1CDC0C" w14:textId="77777777" w:rsidR="00C17590" w:rsidRPr="00133177" w:rsidRDefault="00C17590" w:rsidP="00C17590">
      <w:pPr>
        <w:pStyle w:val="PL"/>
      </w:pPr>
      <w:r w:rsidRPr="00133177">
        <w:t xml:space="preserve">    </w:t>
      </w:r>
      <w:proofErr w:type="spellStart"/>
      <w:r w:rsidRPr="00133177">
        <w:t>ErrorReport</w:t>
      </w:r>
      <w:proofErr w:type="spellEnd"/>
      <w:r w:rsidRPr="00133177">
        <w:t>:</w:t>
      </w:r>
    </w:p>
    <w:p w14:paraId="67328B9A" w14:textId="77777777" w:rsidR="00C17590" w:rsidRPr="00133177" w:rsidRDefault="00C17590" w:rsidP="00C17590">
      <w:pPr>
        <w:pStyle w:val="PL"/>
      </w:pPr>
      <w:r w:rsidRPr="00133177">
        <w:t xml:space="preserve">      description: Contains the </w:t>
      </w:r>
      <w:proofErr w:type="spellStart"/>
      <w:proofErr w:type="gramStart"/>
      <w:r w:rsidRPr="00133177">
        <w:t>rule,policy</w:t>
      </w:r>
      <w:proofErr w:type="spellEnd"/>
      <w:proofErr w:type="gramEnd"/>
      <w:r w:rsidRPr="00133177">
        <w:t xml:space="preserve"> decision and/or condition data error reports.</w:t>
      </w:r>
    </w:p>
    <w:p w14:paraId="19228B95" w14:textId="77777777" w:rsidR="00C17590" w:rsidRPr="00133177" w:rsidRDefault="00C17590" w:rsidP="00C17590">
      <w:pPr>
        <w:pStyle w:val="PL"/>
      </w:pPr>
      <w:r w:rsidRPr="00133177">
        <w:t xml:space="preserve">      type: object</w:t>
      </w:r>
    </w:p>
    <w:p w14:paraId="5D519789" w14:textId="77777777" w:rsidR="00C17590" w:rsidRPr="00133177" w:rsidRDefault="00C17590" w:rsidP="00C17590">
      <w:pPr>
        <w:pStyle w:val="PL"/>
      </w:pPr>
      <w:r w:rsidRPr="00133177">
        <w:t xml:space="preserve">      properties:</w:t>
      </w:r>
    </w:p>
    <w:p w14:paraId="1E2F5CC1" w14:textId="77777777" w:rsidR="00C17590" w:rsidRPr="00133177" w:rsidRDefault="00C17590" w:rsidP="00C17590">
      <w:pPr>
        <w:pStyle w:val="PL"/>
      </w:pPr>
      <w:r w:rsidRPr="00133177">
        <w:t xml:space="preserve">        error:</w:t>
      </w:r>
    </w:p>
    <w:p w14:paraId="1A0626DE" w14:textId="77777777" w:rsidR="00C17590" w:rsidRPr="00133177" w:rsidRDefault="00C17590" w:rsidP="00C17590">
      <w:pPr>
        <w:pStyle w:val="PL"/>
      </w:pPr>
      <w:r w:rsidRPr="00133177">
        <w:lastRenderedPageBreak/>
        <w:t xml:space="preserve">          $ref: 'TS29571_CommonData.yaml#/components/schemas/</w:t>
      </w:r>
      <w:proofErr w:type="spellStart"/>
      <w:r w:rsidRPr="00133177">
        <w:t>ProblemDetails</w:t>
      </w:r>
      <w:proofErr w:type="spellEnd"/>
      <w:r w:rsidRPr="00133177">
        <w:t>'</w:t>
      </w:r>
    </w:p>
    <w:p w14:paraId="790DC273" w14:textId="77777777" w:rsidR="00C17590" w:rsidRPr="00133177" w:rsidRDefault="00C17590" w:rsidP="00C17590">
      <w:pPr>
        <w:pStyle w:val="PL"/>
      </w:pPr>
      <w:r w:rsidRPr="00133177">
        <w:t xml:space="preserve">        </w:t>
      </w:r>
      <w:proofErr w:type="spellStart"/>
      <w:r w:rsidRPr="00133177">
        <w:t>ruleReports</w:t>
      </w:r>
      <w:proofErr w:type="spellEnd"/>
      <w:r w:rsidRPr="00133177">
        <w:t>:</w:t>
      </w:r>
    </w:p>
    <w:p w14:paraId="1FE9B1A3" w14:textId="77777777" w:rsidR="00C17590" w:rsidRPr="00133177" w:rsidRDefault="00C17590" w:rsidP="00C17590">
      <w:pPr>
        <w:pStyle w:val="PL"/>
      </w:pPr>
      <w:r w:rsidRPr="00133177">
        <w:t xml:space="preserve">          type: array</w:t>
      </w:r>
    </w:p>
    <w:p w14:paraId="6350776E" w14:textId="77777777" w:rsidR="00C17590" w:rsidRPr="00133177" w:rsidRDefault="00C17590" w:rsidP="00C17590">
      <w:pPr>
        <w:pStyle w:val="PL"/>
      </w:pPr>
      <w:r w:rsidRPr="00133177">
        <w:t xml:space="preserve">          items:</w:t>
      </w:r>
    </w:p>
    <w:p w14:paraId="2102A02A" w14:textId="77777777" w:rsidR="00C17590" w:rsidRPr="00133177" w:rsidRDefault="00C17590" w:rsidP="00C17590">
      <w:pPr>
        <w:pStyle w:val="PL"/>
      </w:pPr>
      <w:r w:rsidRPr="00133177">
        <w:t xml:space="preserve">            $ref: '#/components/schemas/</w:t>
      </w:r>
      <w:proofErr w:type="spellStart"/>
      <w:r w:rsidRPr="00133177">
        <w:t>RuleReport</w:t>
      </w:r>
      <w:proofErr w:type="spellEnd"/>
      <w:r w:rsidRPr="00133177">
        <w:t>'</w:t>
      </w:r>
    </w:p>
    <w:p w14:paraId="7CC71FA1"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7E15626A" w14:textId="77777777" w:rsidR="00C17590" w:rsidRPr="00133177" w:rsidRDefault="00C17590" w:rsidP="00C17590">
      <w:pPr>
        <w:pStyle w:val="PL"/>
        <w:tabs>
          <w:tab w:val="clear" w:pos="384"/>
          <w:tab w:val="left" w:pos="385"/>
        </w:tabs>
      </w:pPr>
      <w:r w:rsidRPr="00133177">
        <w:t xml:space="preserve">          description: Used to report the PCC rule failure.</w:t>
      </w:r>
    </w:p>
    <w:p w14:paraId="156D7153" w14:textId="77777777" w:rsidR="00C17590" w:rsidRPr="00133177" w:rsidRDefault="00C17590" w:rsidP="00C17590">
      <w:pPr>
        <w:pStyle w:val="PL"/>
      </w:pPr>
      <w:r w:rsidRPr="00133177">
        <w:t xml:space="preserve">        </w:t>
      </w:r>
      <w:proofErr w:type="spellStart"/>
      <w:r w:rsidRPr="00133177">
        <w:t>sessRuleReports</w:t>
      </w:r>
      <w:proofErr w:type="spellEnd"/>
      <w:r w:rsidRPr="00133177">
        <w:t>:</w:t>
      </w:r>
    </w:p>
    <w:p w14:paraId="22A13786" w14:textId="77777777" w:rsidR="00C17590" w:rsidRPr="00133177" w:rsidRDefault="00C17590" w:rsidP="00C17590">
      <w:pPr>
        <w:pStyle w:val="PL"/>
      </w:pPr>
      <w:r w:rsidRPr="00133177">
        <w:t xml:space="preserve">          type: array</w:t>
      </w:r>
    </w:p>
    <w:p w14:paraId="1DDBD644" w14:textId="77777777" w:rsidR="00C17590" w:rsidRPr="00133177" w:rsidRDefault="00C17590" w:rsidP="00C17590">
      <w:pPr>
        <w:pStyle w:val="PL"/>
      </w:pPr>
      <w:r w:rsidRPr="00133177">
        <w:t xml:space="preserve">          items:</w:t>
      </w:r>
    </w:p>
    <w:p w14:paraId="15B7A63A" w14:textId="77777777" w:rsidR="00C17590" w:rsidRPr="00133177" w:rsidRDefault="00C17590" w:rsidP="00C17590">
      <w:pPr>
        <w:pStyle w:val="PL"/>
      </w:pPr>
      <w:r w:rsidRPr="00133177">
        <w:t xml:space="preserve">            $ref: '#/components/schemas/</w:t>
      </w:r>
      <w:proofErr w:type="spellStart"/>
      <w:r w:rsidRPr="00133177">
        <w:t>SessionRuleReport</w:t>
      </w:r>
      <w:proofErr w:type="spellEnd"/>
      <w:r w:rsidRPr="00133177">
        <w:t>'</w:t>
      </w:r>
    </w:p>
    <w:p w14:paraId="4170C966"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1EEB2F17" w14:textId="77777777" w:rsidR="00C17590" w:rsidRPr="00133177" w:rsidRDefault="00C17590" w:rsidP="00C17590">
      <w:pPr>
        <w:pStyle w:val="PL"/>
        <w:tabs>
          <w:tab w:val="clear" w:pos="384"/>
          <w:tab w:val="left" w:pos="385"/>
        </w:tabs>
      </w:pPr>
      <w:r w:rsidRPr="00133177">
        <w:t xml:space="preserve">          description: Used to report the session rule failure.</w:t>
      </w:r>
    </w:p>
    <w:p w14:paraId="3F7A4173" w14:textId="77777777" w:rsidR="00C17590" w:rsidRPr="00133177" w:rsidRDefault="00C17590" w:rsidP="00C17590">
      <w:pPr>
        <w:pStyle w:val="PL"/>
      </w:pPr>
      <w:r w:rsidRPr="00133177">
        <w:t xml:space="preserve">        </w:t>
      </w:r>
      <w:proofErr w:type="spellStart"/>
      <w:r w:rsidRPr="00133177">
        <w:t>polDecFailureReports</w:t>
      </w:r>
      <w:proofErr w:type="spellEnd"/>
      <w:r w:rsidRPr="00133177">
        <w:t>:</w:t>
      </w:r>
    </w:p>
    <w:p w14:paraId="502DA62D" w14:textId="77777777" w:rsidR="00C17590" w:rsidRPr="00133177" w:rsidRDefault="00C17590" w:rsidP="00C17590">
      <w:pPr>
        <w:pStyle w:val="PL"/>
      </w:pPr>
      <w:r w:rsidRPr="00133177">
        <w:t xml:space="preserve">          type: array</w:t>
      </w:r>
    </w:p>
    <w:p w14:paraId="024CFE8B" w14:textId="77777777" w:rsidR="00C17590" w:rsidRPr="00133177" w:rsidRDefault="00C17590" w:rsidP="00C17590">
      <w:pPr>
        <w:pStyle w:val="PL"/>
      </w:pPr>
      <w:r w:rsidRPr="00133177">
        <w:t xml:space="preserve">          items:</w:t>
      </w:r>
    </w:p>
    <w:p w14:paraId="5ECDC714" w14:textId="77777777" w:rsidR="00C17590" w:rsidRPr="00133177" w:rsidRDefault="00C17590" w:rsidP="00C17590">
      <w:pPr>
        <w:pStyle w:val="PL"/>
      </w:pPr>
      <w:r w:rsidRPr="00133177">
        <w:t xml:space="preserve">            $ref: '#/components/schemas/</w:t>
      </w:r>
      <w:proofErr w:type="spellStart"/>
      <w:r w:rsidRPr="00133177">
        <w:t>PolicyDecisionFailureCode</w:t>
      </w:r>
      <w:proofErr w:type="spellEnd"/>
      <w:r w:rsidRPr="00133177">
        <w:t>'</w:t>
      </w:r>
    </w:p>
    <w:p w14:paraId="175B2708"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1EF52371" w14:textId="77777777" w:rsidR="00C17590" w:rsidRPr="00133177" w:rsidRDefault="00C17590" w:rsidP="00C17590">
      <w:pPr>
        <w:pStyle w:val="PL"/>
        <w:tabs>
          <w:tab w:val="clear" w:pos="384"/>
          <w:tab w:val="left" w:pos="385"/>
        </w:tabs>
      </w:pPr>
      <w:r w:rsidRPr="00133177">
        <w:t xml:space="preserve">          description: Used to report failure of the policy decision and/or condition data.</w:t>
      </w:r>
    </w:p>
    <w:p w14:paraId="3D5D6F1B" w14:textId="77777777" w:rsidR="00C17590" w:rsidRPr="00133177" w:rsidRDefault="00C17590" w:rsidP="00C17590">
      <w:pPr>
        <w:pStyle w:val="PL"/>
      </w:pPr>
      <w:r w:rsidRPr="00133177">
        <w:t xml:space="preserve">        </w:t>
      </w:r>
      <w:proofErr w:type="spellStart"/>
      <w:r w:rsidRPr="00133177">
        <w:t>invalidPolicyDecs</w:t>
      </w:r>
      <w:proofErr w:type="spellEnd"/>
      <w:r w:rsidRPr="00133177">
        <w:t>:</w:t>
      </w:r>
    </w:p>
    <w:p w14:paraId="447C3C78" w14:textId="77777777" w:rsidR="00C17590" w:rsidRPr="00133177" w:rsidRDefault="00C17590" w:rsidP="00C17590">
      <w:pPr>
        <w:pStyle w:val="PL"/>
      </w:pPr>
      <w:r w:rsidRPr="00133177">
        <w:t xml:space="preserve">          type: array</w:t>
      </w:r>
    </w:p>
    <w:p w14:paraId="6D28A361" w14:textId="77777777" w:rsidR="00C17590" w:rsidRPr="00133177" w:rsidRDefault="00C17590" w:rsidP="00C17590">
      <w:pPr>
        <w:pStyle w:val="PL"/>
      </w:pPr>
      <w:r w:rsidRPr="00133177">
        <w:t xml:space="preserve">          items:</w:t>
      </w:r>
    </w:p>
    <w:p w14:paraId="4B10ADA2" w14:textId="77777777" w:rsidR="00C17590" w:rsidRPr="00133177" w:rsidRDefault="00C17590" w:rsidP="00C17590">
      <w:pPr>
        <w:pStyle w:val="PL"/>
      </w:pPr>
      <w:r w:rsidRPr="00133177">
        <w:t xml:space="preserve">            $ref: 'TS29571_CommonData.yaml#/components/schemas/</w:t>
      </w:r>
      <w:proofErr w:type="spellStart"/>
      <w:r w:rsidRPr="00133177">
        <w:t>InvalidParam</w:t>
      </w:r>
      <w:proofErr w:type="spellEnd"/>
      <w:r w:rsidRPr="00133177">
        <w:t>'</w:t>
      </w:r>
    </w:p>
    <w:p w14:paraId="59E2012F"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4E54400A" w14:textId="77777777" w:rsidR="00C17590" w:rsidRPr="00133177" w:rsidRDefault="00C17590" w:rsidP="00C17590">
      <w:pPr>
        <w:pStyle w:val="PL"/>
        <w:tabs>
          <w:tab w:val="clear" w:pos="384"/>
          <w:tab w:val="left" w:pos="385"/>
        </w:tabs>
      </w:pPr>
      <w:r w:rsidRPr="00133177">
        <w:t xml:space="preserve">          description: &gt;</w:t>
      </w:r>
    </w:p>
    <w:p w14:paraId="1129A2EA" w14:textId="77777777" w:rsidR="00C17590" w:rsidRPr="00133177" w:rsidRDefault="00C17590" w:rsidP="00C17590">
      <w:pPr>
        <w:pStyle w:val="PL"/>
        <w:tabs>
          <w:tab w:val="clear" w:pos="384"/>
          <w:tab w:val="left" w:pos="385"/>
        </w:tabs>
      </w:pPr>
      <w:r w:rsidRPr="00133177">
        <w:t xml:space="preserve">            Indicates the invalid parameters for the reported type(s) of the failed policy decision </w:t>
      </w:r>
    </w:p>
    <w:p w14:paraId="055BB856" w14:textId="77777777" w:rsidR="00C17590" w:rsidRPr="00133177" w:rsidRDefault="00C17590" w:rsidP="00C17590">
      <w:pPr>
        <w:pStyle w:val="PL"/>
        <w:tabs>
          <w:tab w:val="clear" w:pos="384"/>
          <w:tab w:val="left" w:pos="385"/>
        </w:tabs>
      </w:pPr>
      <w:r w:rsidRPr="00133177">
        <w:t xml:space="preserve">            and/or condition data.</w:t>
      </w:r>
    </w:p>
    <w:p w14:paraId="2ABB801A" w14:textId="77777777" w:rsidR="00C17590" w:rsidRPr="00133177" w:rsidRDefault="00C17590" w:rsidP="00C17590">
      <w:pPr>
        <w:pStyle w:val="PL"/>
      </w:pPr>
      <w:r w:rsidRPr="00133177">
        <w:t xml:space="preserve">    </w:t>
      </w:r>
      <w:proofErr w:type="spellStart"/>
      <w:r w:rsidRPr="00133177">
        <w:t>SessionRuleReport</w:t>
      </w:r>
      <w:proofErr w:type="spellEnd"/>
      <w:r w:rsidRPr="00133177">
        <w:t>:</w:t>
      </w:r>
    </w:p>
    <w:p w14:paraId="762E3C82" w14:textId="77777777" w:rsidR="00C17590" w:rsidRPr="00133177" w:rsidRDefault="00C17590" w:rsidP="00C17590">
      <w:pPr>
        <w:pStyle w:val="PL"/>
      </w:pPr>
      <w:r w:rsidRPr="00133177">
        <w:t xml:space="preserve">      description: Represents reporting of the status of a session rule.</w:t>
      </w:r>
    </w:p>
    <w:p w14:paraId="66D449F9" w14:textId="77777777" w:rsidR="00C17590" w:rsidRPr="00133177" w:rsidRDefault="00C17590" w:rsidP="00C17590">
      <w:pPr>
        <w:pStyle w:val="PL"/>
      </w:pPr>
      <w:r w:rsidRPr="00133177">
        <w:t xml:space="preserve">      type: object</w:t>
      </w:r>
    </w:p>
    <w:p w14:paraId="7926D44F" w14:textId="77777777" w:rsidR="00C17590" w:rsidRPr="00133177" w:rsidRDefault="00C17590" w:rsidP="00C17590">
      <w:pPr>
        <w:pStyle w:val="PL"/>
      </w:pPr>
      <w:r w:rsidRPr="00133177">
        <w:t xml:space="preserve">      properties:</w:t>
      </w:r>
    </w:p>
    <w:p w14:paraId="61ABC864" w14:textId="77777777" w:rsidR="00C17590" w:rsidRPr="00133177" w:rsidRDefault="00C17590" w:rsidP="00C17590">
      <w:pPr>
        <w:pStyle w:val="PL"/>
      </w:pPr>
      <w:r w:rsidRPr="00133177">
        <w:t xml:space="preserve">        </w:t>
      </w:r>
      <w:proofErr w:type="spellStart"/>
      <w:r w:rsidRPr="00133177">
        <w:t>ruleIds</w:t>
      </w:r>
      <w:proofErr w:type="spellEnd"/>
      <w:r w:rsidRPr="00133177">
        <w:t>:</w:t>
      </w:r>
    </w:p>
    <w:p w14:paraId="1633A189" w14:textId="77777777" w:rsidR="00C17590" w:rsidRPr="00133177" w:rsidRDefault="00C17590" w:rsidP="00C17590">
      <w:pPr>
        <w:pStyle w:val="PL"/>
      </w:pPr>
      <w:r w:rsidRPr="00133177">
        <w:t xml:space="preserve">          type: array</w:t>
      </w:r>
    </w:p>
    <w:p w14:paraId="55C8CC40" w14:textId="77777777" w:rsidR="00C17590" w:rsidRPr="00133177" w:rsidRDefault="00C17590" w:rsidP="00C17590">
      <w:pPr>
        <w:pStyle w:val="PL"/>
      </w:pPr>
      <w:r w:rsidRPr="00133177">
        <w:t xml:space="preserve">          items:</w:t>
      </w:r>
    </w:p>
    <w:p w14:paraId="13509808" w14:textId="77777777" w:rsidR="00C17590" w:rsidRPr="00133177" w:rsidRDefault="00C17590" w:rsidP="00C17590">
      <w:pPr>
        <w:pStyle w:val="PL"/>
      </w:pPr>
      <w:r w:rsidRPr="00133177">
        <w:t xml:space="preserve">            type: string</w:t>
      </w:r>
    </w:p>
    <w:p w14:paraId="15E52A26"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138EB2F9" w14:textId="77777777" w:rsidR="00C17590" w:rsidRPr="00133177" w:rsidRDefault="00C17590" w:rsidP="00C17590">
      <w:pPr>
        <w:pStyle w:val="PL"/>
      </w:pPr>
      <w:r w:rsidRPr="00133177">
        <w:t xml:space="preserve">          description: Contains the identifier of the affected session rule(s).</w:t>
      </w:r>
    </w:p>
    <w:p w14:paraId="6474B2A7" w14:textId="77777777" w:rsidR="00C17590" w:rsidRPr="00133177" w:rsidRDefault="00C17590" w:rsidP="00C17590">
      <w:pPr>
        <w:pStyle w:val="PL"/>
      </w:pPr>
      <w:r w:rsidRPr="00133177">
        <w:t xml:space="preserve">        </w:t>
      </w:r>
      <w:proofErr w:type="spellStart"/>
      <w:r w:rsidRPr="00133177">
        <w:t>ruleStatus</w:t>
      </w:r>
      <w:proofErr w:type="spellEnd"/>
      <w:r w:rsidRPr="00133177">
        <w:t>:</w:t>
      </w:r>
    </w:p>
    <w:p w14:paraId="6BF69359" w14:textId="77777777" w:rsidR="00C17590" w:rsidRPr="00133177" w:rsidRDefault="00C17590" w:rsidP="00C17590">
      <w:pPr>
        <w:pStyle w:val="PL"/>
      </w:pPr>
      <w:r w:rsidRPr="00133177">
        <w:t xml:space="preserve">          $ref: '#/components/schemas/</w:t>
      </w:r>
      <w:proofErr w:type="spellStart"/>
      <w:r w:rsidRPr="00133177">
        <w:t>RuleStatus</w:t>
      </w:r>
      <w:proofErr w:type="spellEnd"/>
      <w:r w:rsidRPr="00133177">
        <w:t>'</w:t>
      </w:r>
    </w:p>
    <w:p w14:paraId="6D7F9FA3" w14:textId="77777777" w:rsidR="00C17590" w:rsidRPr="00133177" w:rsidRDefault="00C17590" w:rsidP="00C17590">
      <w:pPr>
        <w:pStyle w:val="PL"/>
      </w:pPr>
      <w:r w:rsidRPr="00133177">
        <w:t xml:space="preserve">        </w:t>
      </w:r>
      <w:proofErr w:type="spellStart"/>
      <w:r w:rsidRPr="00133177">
        <w:t>sessRuleFailureCode</w:t>
      </w:r>
      <w:proofErr w:type="spellEnd"/>
      <w:r w:rsidRPr="00133177">
        <w:t>:</w:t>
      </w:r>
    </w:p>
    <w:p w14:paraId="541C160B" w14:textId="77777777" w:rsidR="00C17590" w:rsidRPr="00133177" w:rsidRDefault="00C17590" w:rsidP="00C17590">
      <w:pPr>
        <w:pStyle w:val="PL"/>
      </w:pPr>
      <w:r w:rsidRPr="00133177">
        <w:t xml:space="preserve">          $ref: '#/components/schemas/</w:t>
      </w:r>
      <w:proofErr w:type="spellStart"/>
      <w:r w:rsidRPr="00133177">
        <w:t>SessionRuleFailureCode</w:t>
      </w:r>
      <w:proofErr w:type="spellEnd"/>
      <w:r w:rsidRPr="00133177">
        <w:t>'</w:t>
      </w:r>
    </w:p>
    <w:p w14:paraId="54867824" w14:textId="77777777" w:rsidR="00C17590" w:rsidRPr="00133177" w:rsidRDefault="00C17590" w:rsidP="00C17590">
      <w:pPr>
        <w:pStyle w:val="PL"/>
      </w:pPr>
      <w:r w:rsidRPr="00133177">
        <w:t xml:space="preserve">        </w:t>
      </w:r>
      <w:proofErr w:type="spellStart"/>
      <w:r w:rsidRPr="00133177">
        <w:t>policyDecFailureReports</w:t>
      </w:r>
      <w:proofErr w:type="spellEnd"/>
      <w:r w:rsidRPr="00133177">
        <w:t>:</w:t>
      </w:r>
    </w:p>
    <w:p w14:paraId="45BBD63E" w14:textId="77777777" w:rsidR="00C17590" w:rsidRPr="00133177" w:rsidRDefault="00C17590" w:rsidP="00C17590">
      <w:pPr>
        <w:pStyle w:val="PL"/>
      </w:pPr>
      <w:r w:rsidRPr="00133177">
        <w:t xml:space="preserve">          type: array</w:t>
      </w:r>
    </w:p>
    <w:p w14:paraId="5216E835" w14:textId="77777777" w:rsidR="00C17590" w:rsidRPr="00133177" w:rsidRDefault="00C17590" w:rsidP="00C17590">
      <w:pPr>
        <w:pStyle w:val="PL"/>
      </w:pPr>
      <w:r w:rsidRPr="00133177">
        <w:t xml:space="preserve">          items:</w:t>
      </w:r>
    </w:p>
    <w:p w14:paraId="53D7115E" w14:textId="77777777" w:rsidR="00C17590" w:rsidRPr="00133177" w:rsidRDefault="00C17590" w:rsidP="00C17590">
      <w:pPr>
        <w:pStyle w:val="PL"/>
      </w:pPr>
      <w:r w:rsidRPr="00133177">
        <w:t xml:space="preserve">            $ref: '#/components/schemas/</w:t>
      </w:r>
      <w:proofErr w:type="spellStart"/>
      <w:r w:rsidRPr="00133177">
        <w:t>PolicyDecisionFailureCode</w:t>
      </w:r>
      <w:proofErr w:type="spellEnd"/>
      <w:r w:rsidRPr="00133177">
        <w:t>'</w:t>
      </w:r>
    </w:p>
    <w:p w14:paraId="7CC2345D"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415FBF3C" w14:textId="77777777" w:rsidR="00C17590" w:rsidRPr="00133177" w:rsidRDefault="00C17590" w:rsidP="00C17590">
      <w:pPr>
        <w:pStyle w:val="PL"/>
      </w:pPr>
      <w:r w:rsidRPr="00133177">
        <w:t xml:space="preserve">          description: Contains the type(s) of failed policy decision and/or condition data.</w:t>
      </w:r>
    </w:p>
    <w:p w14:paraId="1138268F" w14:textId="77777777" w:rsidR="00C17590" w:rsidRPr="00133177" w:rsidRDefault="00C17590" w:rsidP="00C17590">
      <w:pPr>
        <w:pStyle w:val="PL"/>
      </w:pPr>
      <w:r w:rsidRPr="00133177">
        <w:t xml:space="preserve">      required:</w:t>
      </w:r>
    </w:p>
    <w:p w14:paraId="322BF38C" w14:textId="77777777" w:rsidR="00C17590" w:rsidRPr="00133177" w:rsidRDefault="00C17590" w:rsidP="00C17590">
      <w:pPr>
        <w:pStyle w:val="PL"/>
      </w:pPr>
      <w:r w:rsidRPr="00133177">
        <w:t xml:space="preserve">        - </w:t>
      </w:r>
      <w:proofErr w:type="spellStart"/>
      <w:r w:rsidRPr="00133177">
        <w:t>ruleIds</w:t>
      </w:r>
      <w:proofErr w:type="spellEnd"/>
    </w:p>
    <w:p w14:paraId="5B2B1328" w14:textId="77777777" w:rsidR="00C17590" w:rsidRPr="00133177" w:rsidRDefault="00C17590" w:rsidP="00C17590">
      <w:pPr>
        <w:pStyle w:val="PL"/>
        <w:tabs>
          <w:tab w:val="clear" w:pos="384"/>
          <w:tab w:val="left" w:pos="385"/>
        </w:tabs>
      </w:pPr>
      <w:r w:rsidRPr="00133177">
        <w:t xml:space="preserve">        - </w:t>
      </w:r>
      <w:proofErr w:type="spellStart"/>
      <w:r w:rsidRPr="00133177">
        <w:t>ruleStatus</w:t>
      </w:r>
      <w:proofErr w:type="spellEnd"/>
    </w:p>
    <w:p w14:paraId="1E8AC272" w14:textId="77777777" w:rsidR="00C17590" w:rsidRPr="00133177" w:rsidRDefault="00C17590" w:rsidP="00C17590">
      <w:pPr>
        <w:pStyle w:val="PL"/>
      </w:pPr>
      <w:r w:rsidRPr="00133177">
        <w:t xml:space="preserve">    </w:t>
      </w:r>
      <w:proofErr w:type="spellStart"/>
      <w:r w:rsidRPr="00133177">
        <w:t>ServingNfIdentity</w:t>
      </w:r>
      <w:proofErr w:type="spellEnd"/>
      <w:r w:rsidRPr="00133177">
        <w:t>:</w:t>
      </w:r>
    </w:p>
    <w:p w14:paraId="4C524BE1" w14:textId="77777777" w:rsidR="00C17590" w:rsidRPr="00133177" w:rsidRDefault="00C17590" w:rsidP="00C17590">
      <w:pPr>
        <w:pStyle w:val="PL"/>
      </w:pPr>
      <w:r w:rsidRPr="00133177">
        <w:t xml:space="preserve">      description: Contains the serving Network Function identity.</w:t>
      </w:r>
    </w:p>
    <w:p w14:paraId="0C35E6FC" w14:textId="77777777" w:rsidR="00C17590" w:rsidRPr="00133177" w:rsidRDefault="00C17590" w:rsidP="00C17590">
      <w:pPr>
        <w:pStyle w:val="PL"/>
      </w:pPr>
      <w:r w:rsidRPr="00133177">
        <w:t xml:space="preserve">      type: object</w:t>
      </w:r>
    </w:p>
    <w:p w14:paraId="0AEB08C6" w14:textId="77777777" w:rsidR="00C17590" w:rsidRPr="00133177" w:rsidRDefault="00C17590" w:rsidP="00C17590">
      <w:pPr>
        <w:pStyle w:val="PL"/>
      </w:pPr>
      <w:r w:rsidRPr="00133177">
        <w:t xml:space="preserve">      properties:</w:t>
      </w:r>
    </w:p>
    <w:p w14:paraId="75BC4262" w14:textId="77777777" w:rsidR="00C17590" w:rsidRPr="00133177" w:rsidRDefault="00C17590" w:rsidP="00C17590">
      <w:pPr>
        <w:pStyle w:val="PL"/>
      </w:pPr>
      <w:r w:rsidRPr="00133177">
        <w:t xml:space="preserve">        </w:t>
      </w:r>
      <w:proofErr w:type="spellStart"/>
      <w:r w:rsidRPr="00133177">
        <w:t>servNfInstId</w:t>
      </w:r>
      <w:proofErr w:type="spellEnd"/>
      <w:r w:rsidRPr="00133177">
        <w:t>:</w:t>
      </w:r>
    </w:p>
    <w:p w14:paraId="524B9B1E" w14:textId="77777777" w:rsidR="00C17590" w:rsidRPr="00133177" w:rsidRDefault="00C17590" w:rsidP="00C17590">
      <w:pPr>
        <w:pStyle w:val="PL"/>
      </w:pPr>
      <w:r w:rsidRPr="00133177">
        <w:t xml:space="preserve">          $ref: 'TS29571_CommonData.yaml#/components/schemas/</w:t>
      </w:r>
      <w:proofErr w:type="spellStart"/>
      <w:r w:rsidRPr="00133177">
        <w:t>NfInstanceId</w:t>
      </w:r>
      <w:proofErr w:type="spellEnd"/>
      <w:r w:rsidRPr="00133177">
        <w:t>'</w:t>
      </w:r>
    </w:p>
    <w:p w14:paraId="398AAEEE" w14:textId="77777777" w:rsidR="00C17590" w:rsidRPr="00133177" w:rsidRDefault="00C17590" w:rsidP="00C17590">
      <w:pPr>
        <w:pStyle w:val="PL"/>
      </w:pPr>
      <w:r w:rsidRPr="00133177">
        <w:t xml:space="preserve">        </w:t>
      </w:r>
      <w:proofErr w:type="spellStart"/>
      <w:r w:rsidRPr="00133177">
        <w:t>guami</w:t>
      </w:r>
      <w:proofErr w:type="spellEnd"/>
      <w:r w:rsidRPr="00133177">
        <w:t>:</w:t>
      </w:r>
    </w:p>
    <w:p w14:paraId="1865C2EB" w14:textId="77777777" w:rsidR="00C17590" w:rsidRPr="00133177" w:rsidRDefault="00C17590" w:rsidP="00C17590">
      <w:pPr>
        <w:pStyle w:val="PL"/>
      </w:pPr>
      <w:r w:rsidRPr="00133177">
        <w:t xml:space="preserve">          $ref: 'TS29571_CommonData.yaml#/components/schemas/</w:t>
      </w:r>
      <w:proofErr w:type="spellStart"/>
      <w:r w:rsidRPr="00133177">
        <w:t>Guami</w:t>
      </w:r>
      <w:proofErr w:type="spellEnd"/>
      <w:r w:rsidRPr="00133177">
        <w:t>'</w:t>
      </w:r>
    </w:p>
    <w:p w14:paraId="12F37EC6" w14:textId="77777777" w:rsidR="00C17590" w:rsidRPr="00133177" w:rsidRDefault="00C17590" w:rsidP="00C17590">
      <w:pPr>
        <w:pStyle w:val="PL"/>
      </w:pPr>
      <w:r w:rsidRPr="00133177">
        <w:t xml:space="preserve">        </w:t>
      </w:r>
      <w:proofErr w:type="spellStart"/>
      <w:r w:rsidRPr="00133177">
        <w:t>anGwAddr</w:t>
      </w:r>
      <w:proofErr w:type="spellEnd"/>
      <w:r w:rsidRPr="00133177">
        <w:t>:</w:t>
      </w:r>
    </w:p>
    <w:p w14:paraId="22533DC2" w14:textId="77777777" w:rsidR="00C17590" w:rsidRPr="00133177" w:rsidRDefault="00C17590" w:rsidP="00C17590">
      <w:pPr>
        <w:pStyle w:val="PL"/>
        <w:tabs>
          <w:tab w:val="clear" w:pos="384"/>
          <w:tab w:val="left" w:pos="385"/>
        </w:tabs>
      </w:pPr>
      <w:r w:rsidRPr="00133177">
        <w:t xml:space="preserve">          $ref: 'TS29514_Npcf_PolicyAuthorization.yaml#/components/schemas/AnGwAddress'</w:t>
      </w:r>
    </w:p>
    <w:p w14:paraId="6E750E6B" w14:textId="77777777" w:rsidR="00C17590" w:rsidRPr="00133177" w:rsidRDefault="00C17590" w:rsidP="00C17590">
      <w:pPr>
        <w:pStyle w:val="PL"/>
      </w:pPr>
      <w:r w:rsidRPr="00133177">
        <w:t xml:space="preserve">        </w:t>
      </w:r>
      <w:proofErr w:type="spellStart"/>
      <w:r w:rsidRPr="00133177">
        <w:t>sgsnAddr</w:t>
      </w:r>
      <w:proofErr w:type="spellEnd"/>
      <w:r w:rsidRPr="00133177">
        <w:t>:</w:t>
      </w:r>
    </w:p>
    <w:p w14:paraId="1BB72200" w14:textId="77777777" w:rsidR="00C17590" w:rsidRPr="00133177" w:rsidRDefault="00C17590" w:rsidP="00C17590">
      <w:pPr>
        <w:pStyle w:val="PL"/>
        <w:tabs>
          <w:tab w:val="clear" w:pos="384"/>
          <w:tab w:val="left" w:pos="385"/>
        </w:tabs>
      </w:pPr>
      <w:r w:rsidRPr="00133177">
        <w:t xml:space="preserve">          $ref: '#/components/schemas/</w:t>
      </w:r>
      <w:proofErr w:type="spellStart"/>
      <w:r w:rsidRPr="00133177">
        <w:t>SgsnAddress</w:t>
      </w:r>
      <w:proofErr w:type="spellEnd"/>
      <w:r w:rsidRPr="00133177">
        <w:t>'</w:t>
      </w:r>
    </w:p>
    <w:p w14:paraId="5BA008AE" w14:textId="77777777" w:rsidR="00C17590" w:rsidRPr="00133177" w:rsidRDefault="00C17590" w:rsidP="00C17590">
      <w:pPr>
        <w:pStyle w:val="PL"/>
      </w:pPr>
      <w:r w:rsidRPr="00133177">
        <w:t xml:space="preserve">    </w:t>
      </w:r>
      <w:proofErr w:type="spellStart"/>
      <w:r w:rsidRPr="00133177">
        <w:t>SteeringMode</w:t>
      </w:r>
      <w:proofErr w:type="spellEnd"/>
      <w:r w:rsidRPr="00133177">
        <w:t>:</w:t>
      </w:r>
    </w:p>
    <w:p w14:paraId="2579DB45" w14:textId="77777777" w:rsidR="00C17590" w:rsidRPr="00133177" w:rsidRDefault="00C17590" w:rsidP="00C17590">
      <w:pPr>
        <w:pStyle w:val="PL"/>
      </w:pPr>
      <w:r w:rsidRPr="00133177">
        <w:t xml:space="preserve">      description: Contains the steering mode value and parameters determined by the PCF.</w:t>
      </w:r>
    </w:p>
    <w:p w14:paraId="4EDDBAA9" w14:textId="77777777" w:rsidR="00C17590" w:rsidRPr="00133177" w:rsidRDefault="00C17590" w:rsidP="00C17590">
      <w:pPr>
        <w:pStyle w:val="PL"/>
      </w:pPr>
      <w:r w:rsidRPr="00133177">
        <w:t xml:space="preserve">      type: object</w:t>
      </w:r>
    </w:p>
    <w:p w14:paraId="2B4EC202" w14:textId="77777777" w:rsidR="00C17590" w:rsidRPr="00133177" w:rsidRDefault="00C17590" w:rsidP="00C17590">
      <w:pPr>
        <w:pStyle w:val="PL"/>
      </w:pPr>
      <w:r w:rsidRPr="00133177">
        <w:t xml:space="preserve">      properties:</w:t>
      </w:r>
    </w:p>
    <w:p w14:paraId="07758DB0" w14:textId="77777777" w:rsidR="00C17590" w:rsidRPr="00133177" w:rsidRDefault="00C17590" w:rsidP="00C17590">
      <w:pPr>
        <w:pStyle w:val="PL"/>
      </w:pPr>
      <w:r w:rsidRPr="00133177">
        <w:t xml:space="preserve">        </w:t>
      </w:r>
      <w:proofErr w:type="spellStart"/>
      <w:r w:rsidRPr="00133177">
        <w:t>steerModeValue</w:t>
      </w:r>
      <w:proofErr w:type="spellEnd"/>
      <w:r w:rsidRPr="00133177">
        <w:t>:</w:t>
      </w:r>
    </w:p>
    <w:p w14:paraId="43C94CF0" w14:textId="77777777" w:rsidR="00C17590" w:rsidRPr="00133177" w:rsidRDefault="00C17590" w:rsidP="00C17590">
      <w:pPr>
        <w:pStyle w:val="PL"/>
      </w:pPr>
      <w:r w:rsidRPr="00133177">
        <w:t xml:space="preserve">          $ref: '#/components/schemas/</w:t>
      </w:r>
      <w:proofErr w:type="spellStart"/>
      <w:r w:rsidRPr="00133177">
        <w:t>SteerModeValue</w:t>
      </w:r>
      <w:proofErr w:type="spellEnd"/>
      <w:r w:rsidRPr="00133177">
        <w:t>'</w:t>
      </w:r>
    </w:p>
    <w:p w14:paraId="1C996F47" w14:textId="77777777" w:rsidR="00C17590" w:rsidRPr="00133177" w:rsidRDefault="00C17590" w:rsidP="00C17590">
      <w:pPr>
        <w:pStyle w:val="PL"/>
      </w:pPr>
      <w:r w:rsidRPr="00133177">
        <w:t xml:space="preserve">        active:</w:t>
      </w:r>
    </w:p>
    <w:p w14:paraId="454EB356" w14:textId="77777777" w:rsidR="00C17590" w:rsidRPr="00133177" w:rsidRDefault="00C17590" w:rsidP="00C17590">
      <w:pPr>
        <w:pStyle w:val="PL"/>
      </w:pPr>
      <w:r w:rsidRPr="00133177">
        <w:t xml:space="preserve">          $ref: 'TS29571_CommonData.yaml#/components/schemas/</w:t>
      </w:r>
      <w:proofErr w:type="spellStart"/>
      <w:r w:rsidRPr="00133177">
        <w:t>AccessType</w:t>
      </w:r>
      <w:proofErr w:type="spellEnd"/>
      <w:r w:rsidRPr="00133177">
        <w:t>'</w:t>
      </w:r>
    </w:p>
    <w:p w14:paraId="7742BB16" w14:textId="77777777" w:rsidR="00C17590" w:rsidRPr="00133177" w:rsidRDefault="00C17590" w:rsidP="00C17590">
      <w:pPr>
        <w:pStyle w:val="PL"/>
      </w:pPr>
      <w:r w:rsidRPr="00133177">
        <w:t xml:space="preserve">        standby:</w:t>
      </w:r>
    </w:p>
    <w:p w14:paraId="56103AD2" w14:textId="77777777" w:rsidR="00C17590" w:rsidRPr="00133177" w:rsidRDefault="00C17590" w:rsidP="00C17590">
      <w:pPr>
        <w:pStyle w:val="PL"/>
      </w:pPr>
      <w:r w:rsidRPr="00133177">
        <w:t xml:space="preserve">          $ref: 'TS29571_CommonData.yaml#/components/schemas/</w:t>
      </w:r>
      <w:proofErr w:type="spellStart"/>
      <w:r w:rsidRPr="00133177">
        <w:t>AccessTypeRm</w:t>
      </w:r>
      <w:proofErr w:type="spellEnd"/>
      <w:r w:rsidRPr="00133177">
        <w:t>'</w:t>
      </w:r>
    </w:p>
    <w:p w14:paraId="47AD5FA2" w14:textId="77777777" w:rsidR="00C17590" w:rsidRPr="00133177" w:rsidRDefault="00C17590" w:rsidP="00C17590">
      <w:pPr>
        <w:pStyle w:val="PL"/>
      </w:pPr>
      <w:r w:rsidRPr="00133177">
        <w:t xml:space="preserve">        3gLoad:</w:t>
      </w:r>
    </w:p>
    <w:p w14:paraId="613A9F6B" w14:textId="77777777" w:rsidR="00C17590" w:rsidRPr="00133177" w:rsidRDefault="00C17590" w:rsidP="00C17590">
      <w:pPr>
        <w:pStyle w:val="PL"/>
      </w:pPr>
      <w:r w:rsidRPr="00133177">
        <w:t xml:space="preserve">          $ref: 'TS29571_CommonData.yaml#/components/schemas/</w:t>
      </w:r>
      <w:proofErr w:type="spellStart"/>
      <w:r w:rsidRPr="00133177">
        <w:t>Uinteger</w:t>
      </w:r>
      <w:proofErr w:type="spellEnd"/>
      <w:r w:rsidRPr="00133177">
        <w:t>'</w:t>
      </w:r>
    </w:p>
    <w:p w14:paraId="2102B659" w14:textId="77777777" w:rsidR="00C17590" w:rsidRPr="00133177" w:rsidRDefault="00C17590" w:rsidP="00C17590">
      <w:pPr>
        <w:pStyle w:val="PL"/>
      </w:pPr>
      <w:r w:rsidRPr="00133177">
        <w:t xml:space="preserve">        </w:t>
      </w:r>
      <w:proofErr w:type="spellStart"/>
      <w:r w:rsidRPr="00133177">
        <w:t>prioAcc</w:t>
      </w:r>
      <w:proofErr w:type="spellEnd"/>
      <w:r w:rsidRPr="00133177">
        <w:t>:</w:t>
      </w:r>
    </w:p>
    <w:p w14:paraId="001A2C15" w14:textId="77777777" w:rsidR="00C17590" w:rsidRPr="00133177" w:rsidRDefault="00C17590" w:rsidP="00C17590">
      <w:pPr>
        <w:pStyle w:val="PL"/>
      </w:pPr>
      <w:r w:rsidRPr="00133177">
        <w:t xml:space="preserve">          $ref: 'TS29571_CommonData.yaml#/components/schemas/</w:t>
      </w:r>
      <w:proofErr w:type="spellStart"/>
      <w:r w:rsidRPr="00133177">
        <w:t>AccessType</w:t>
      </w:r>
      <w:proofErr w:type="spellEnd"/>
      <w:r w:rsidRPr="00133177">
        <w:t>'</w:t>
      </w:r>
    </w:p>
    <w:p w14:paraId="0719DA81" w14:textId="77777777" w:rsidR="00C17590" w:rsidRPr="00133177" w:rsidRDefault="00C17590" w:rsidP="00C17590">
      <w:pPr>
        <w:pStyle w:val="PL"/>
      </w:pPr>
      <w:r w:rsidRPr="00133177">
        <w:t xml:space="preserve">        </w:t>
      </w:r>
      <w:proofErr w:type="spellStart"/>
      <w:r w:rsidRPr="00133177">
        <w:t>thresValue</w:t>
      </w:r>
      <w:proofErr w:type="spellEnd"/>
      <w:r w:rsidRPr="00133177">
        <w:t>:</w:t>
      </w:r>
    </w:p>
    <w:p w14:paraId="05E0352D" w14:textId="77777777" w:rsidR="00C17590" w:rsidRPr="00133177" w:rsidRDefault="00C17590" w:rsidP="00C17590">
      <w:pPr>
        <w:pStyle w:val="PL"/>
      </w:pPr>
      <w:r w:rsidRPr="00133177">
        <w:t xml:space="preserve">          $ref: '#/components/schemas/</w:t>
      </w:r>
      <w:proofErr w:type="spellStart"/>
      <w:r w:rsidRPr="00133177">
        <w:t>ThresholdValue</w:t>
      </w:r>
      <w:proofErr w:type="spellEnd"/>
      <w:r w:rsidRPr="00133177">
        <w:t>'</w:t>
      </w:r>
    </w:p>
    <w:p w14:paraId="0564A495" w14:textId="77777777" w:rsidR="00C17590" w:rsidRPr="00133177" w:rsidRDefault="00C17590" w:rsidP="00C17590">
      <w:pPr>
        <w:pStyle w:val="PL"/>
      </w:pPr>
      <w:r w:rsidRPr="00133177">
        <w:lastRenderedPageBreak/>
        <w:t xml:space="preserve">        </w:t>
      </w:r>
      <w:proofErr w:type="spellStart"/>
      <w:r w:rsidRPr="00133177">
        <w:t>steerModeInd</w:t>
      </w:r>
      <w:proofErr w:type="spellEnd"/>
      <w:r w:rsidRPr="00133177">
        <w:t>:</w:t>
      </w:r>
    </w:p>
    <w:p w14:paraId="010A96EB" w14:textId="77777777" w:rsidR="00C17590" w:rsidRPr="00133177" w:rsidRDefault="00C17590" w:rsidP="00C17590">
      <w:pPr>
        <w:pStyle w:val="PL"/>
      </w:pPr>
      <w:r w:rsidRPr="00133177">
        <w:t xml:space="preserve">          $ref: '#/components/schemas/</w:t>
      </w:r>
      <w:proofErr w:type="spellStart"/>
      <w:r w:rsidRPr="00133177">
        <w:t>SteerModeIndicator</w:t>
      </w:r>
      <w:proofErr w:type="spellEnd"/>
      <w:r w:rsidRPr="00133177">
        <w:t>'</w:t>
      </w:r>
    </w:p>
    <w:p w14:paraId="0E4C5715" w14:textId="77777777" w:rsidR="00C17590" w:rsidRPr="00133177" w:rsidRDefault="00C17590" w:rsidP="00C17590">
      <w:pPr>
        <w:pStyle w:val="PL"/>
      </w:pPr>
      <w:r w:rsidRPr="00133177">
        <w:t xml:space="preserve">      required:</w:t>
      </w:r>
    </w:p>
    <w:p w14:paraId="21B5812C" w14:textId="77777777" w:rsidR="00C17590" w:rsidRPr="00133177" w:rsidRDefault="00C17590" w:rsidP="00C17590">
      <w:pPr>
        <w:pStyle w:val="PL"/>
        <w:tabs>
          <w:tab w:val="clear" w:pos="384"/>
          <w:tab w:val="left" w:pos="385"/>
        </w:tabs>
      </w:pPr>
      <w:r w:rsidRPr="00133177">
        <w:t xml:space="preserve">        - </w:t>
      </w:r>
      <w:proofErr w:type="spellStart"/>
      <w:r w:rsidRPr="00133177">
        <w:t>steerModeValue</w:t>
      </w:r>
      <w:proofErr w:type="spellEnd"/>
    </w:p>
    <w:p w14:paraId="4B294A6C" w14:textId="77777777" w:rsidR="00C17590" w:rsidRPr="00133177" w:rsidRDefault="00C17590" w:rsidP="00C17590">
      <w:pPr>
        <w:pStyle w:val="PL"/>
      </w:pPr>
      <w:r w:rsidRPr="00133177">
        <w:t xml:space="preserve">    </w:t>
      </w:r>
      <w:proofErr w:type="spellStart"/>
      <w:r w:rsidRPr="00133177">
        <w:t>AdditionalAccessInfo</w:t>
      </w:r>
      <w:proofErr w:type="spellEnd"/>
      <w:r w:rsidRPr="00133177">
        <w:t>:</w:t>
      </w:r>
    </w:p>
    <w:p w14:paraId="0A18E5E8" w14:textId="77777777" w:rsidR="00C17590" w:rsidRPr="00133177" w:rsidRDefault="00C17590" w:rsidP="00C17590">
      <w:pPr>
        <w:pStyle w:val="PL"/>
      </w:pPr>
      <w:r w:rsidRPr="00133177">
        <w:t xml:space="preserve">      description: &gt;</w:t>
      </w:r>
    </w:p>
    <w:p w14:paraId="7838B27F" w14:textId="77777777" w:rsidR="00C17590" w:rsidRPr="00133177" w:rsidRDefault="00C17590" w:rsidP="00C17590">
      <w:pPr>
        <w:pStyle w:val="PL"/>
      </w:pPr>
      <w:r w:rsidRPr="00133177">
        <w:t xml:space="preserve">        Indicates the combination of additional Access Type and RAT Type for a MA PDU session.</w:t>
      </w:r>
    </w:p>
    <w:p w14:paraId="32249B56" w14:textId="77777777" w:rsidR="00C17590" w:rsidRPr="00133177" w:rsidRDefault="00C17590" w:rsidP="00C17590">
      <w:pPr>
        <w:pStyle w:val="PL"/>
      </w:pPr>
      <w:r w:rsidRPr="00133177">
        <w:t xml:space="preserve">      type: object</w:t>
      </w:r>
    </w:p>
    <w:p w14:paraId="41680CFB" w14:textId="77777777" w:rsidR="00C17590" w:rsidRPr="00133177" w:rsidRDefault="00C17590" w:rsidP="00C17590">
      <w:pPr>
        <w:pStyle w:val="PL"/>
      </w:pPr>
      <w:r w:rsidRPr="00133177">
        <w:t xml:space="preserve">      properties:</w:t>
      </w:r>
    </w:p>
    <w:p w14:paraId="4FC6D1C0" w14:textId="77777777" w:rsidR="00C17590" w:rsidRPr="00133177" w:rsidRDefault="00C17590" w:rsidP="00C17590">
      <w:pPr>
        <w:pStyle w:val="PL"/>
      </w:pPr>
      <w:r w:rsidRPr="00133177">
        <w:t xml:space="preserve">        </w:t>
      </w:r>
      <w:proofErr w:type="spellStart"/>
      <w:r w:rsidRPr="00133177">
        <w:t>accessType</w:t>
      </w:r>
      <w:proofErr w:type="spellEnd"/>
      <w:r w:rsidRPr="00133177">
        <w:t>:</w:t>
      </w:r>
    </w:p>
    <w:p w14:paraId="1969810E" w14:textId="77777777" w:rsidR="00C17590" w:rsidRPr="00133177" w:rsidRDefault="00C17590" w:rsidP="00C17590">
      <w:pPr>
        <w:pStyle w:val="PL"/>
      </w:pPr>
      <w:r w:rsidRPr="00133177">
        <w:t xml:space="preserve">          $ref: 'TS29571_CommonData.yaml#/components/schemas/</w:t>
      </w:r>
      <w:proofErr w:type="spellStart"/>
      <w:r w:rsidRPr="00133177">
        <w:t>AccessType</w:t>
      </w:r>
      <w:proofErr w:type="spellEnd"/>
      <w:r w:rsidRPr="00133177">
        <w:t>'</w:t>
      </w:r>
    </w:p>
    <w:p w14:paraId="7F88A271" w14:textId="77777777" w:rsidR="00C17590" w:rsidRPr="00133177" w:rsidRDefault="00C17590" w:rsidP="00C17590">
      <w:pPr>
        <w:pStyle w:val="PL"/>
      </w:pPr>
      <w:r w:rsidRPr="00133177">
        <w:t xml:space="preserve">        </w:t>
      </w:r>
      <w:proofErr w:type="spellStart"/>
      <w:r w:rsidRPr="00133177">
        <w:t>ratType</w:t>
      </w:r>
      <w:proofErr w:type="spellEnd"/>
      <w:r w:rsidRPr="00133177">
        <w:t>:</w:t>
      </w:r>
    </w:p>
    <w:p w14:paraId="37CCB745" w14:textId="77777777" w:rsidR="00C17590" w:rsidRPr="00133177" w:rsidRDefault="00C17590" w:rsidP="00C17590">
      <w:pPr>
        <w:pStyle w:val="PL"/>
      </w:pPr>
      <w:r w:rsidRPr="00133177">
        <w:t xml:space="preserve">          $ref: 'TS29571_CommonData.yaml#/components/schemas/</w:t>
      </w:r>
      <w:proofErr w:type="spellStart"/>
      <w:r w:rsidRPr="00133177">
        <w:t>RatType</w:t>
      </w:r>
      <w:proofErr w:type="spellEnd"/>
      <w:r w:rsidRPr="00133177">
        <w:t>'</w:t>
      </w:r>
    </w:p>
    <w:p w14:paraId="439FB366" w14:textId="77777777" w:rsidR="00C17590" w:rsidRPr="00133177" w:rsidRDefault="00C17590" w:rsidP="00C17590">
      <w:pPr>
        <w:pStyle w:val="PL"/>
      </w:pPr>
      <w:r w:rsidRPr="00133177">
        <w:t xml:space="preserve">      required:</w:t>
      </w:r>
    </w:p>
    <w:p w14:paraId="60B22805" w14:textId="77777777" w:rsidR="00C17590" w:rsidRPr="00133177" w:rsidRDefault="00C17590" w:rsidP="00C17590">
      <w:pPr>
        <w:pStyle w:val="PL"/>
        <w:tabs>
          <w:tab w:val="clear" w:pos="384"/>
          <w:tab w:val="left" w:pos="385"/>
        </w:tabs>
      </w:pPr>
      <w:r w:rsidRPr="00133177">
        <w:t xml:space="preserve">        - </w:t>
      </w:r>
      <w:proofErr w:type="spellStart"/>
      <w:r w:rsidRPr="00133177">
        <w:t>accessType</w:t>
      </w:r>
      <w:proofErr w:type="spellEnd"/>
    </w:p>
    <w:p w14:paraId="2DB62B19" w14:textId="77777777" w:rsidR="00C17590" w:rsidRPr="00133177" w:rsidRDefault="00C17590" w:rsidP="00C17590">
      <w:pPr>
        <w:pStyle w:val="PL"/>
      </w:pPr>
      <w:r w:rsidRPr="00133177">
        <w:t xml:space="preserve">    </w:t>
      </w:r>
      <w:proofErr w:type="spellStart"/>
      <w:r w:rsidRPr="00133177">
        <w:t>QosMonitoringData</w:t>
      </w:r>
      <w:proofErr w:type="spellEnd"/>
      <w:r w:rsidRPr="00133177">
        <w:t>:</w:t>
      </w:r>
    </w:p>
    <w:p w14:paraId="40A02B69" w14:textId="77777777" w:rsidR="00C17590" w:rsidRPr="00133177" w:rsidRDefault="00C17590" w:rsidP="00C17590">
      <w:pPr>
        <w:pStyle w:val="PL"/>
      </w:pPr>
      <w:r w:rsidRPr="00133177">
        <w:t xml:space="preserve">      description: Contains QoS monitoring related control information.</w:t>
      </w:r>
    </w:p>
    <w:p w14:paraId="5BAE2001" w14:textId="77777777" w:rsidR="00C17590" w:rsidRPr="00133177" w:rsidRDefault="00C17590" w:rsidP="00C17590">
      <w:pPr>
        <w:pStyle w:val="PL"/>
      </w:pPr>
      <w:r w:rsidRPr="00133177">
        <w:t xml:space="preserve">      type: object</w:t>
      </w:r>
    </w:p>
    <w:p w14:paraId="420E9D6E" w14:textId="77777777" w:rsidR="00C17590" w:rsidRPr="00133177" w:rsidRDefault="00C17590" w:rsidP="00C17590">
      <w:pPr>
        <w:pStyle w:val="PL"/>
      </w:pPr>
      <w:r w:rsidRPr="00133177">
        <w:t xml:space="preserve">      properties:</w:t>
      </w:r>
    </w:p>
    <w:p w14:paraId="45BA6159" w14:textId="77777777" w:rsidR="00C17590" w:rsidRPr="00133177" w:rsidRDefault="00C17590" w:rsidP="00C17590">
      <w:pPr>
        <w:pStyle w:val="PL"/>
      </w:pPr>
      <w:r w:rsidRPr="00133177">
        <w:t xml:space="preserve">        </w:t>
      </w:r>
      <w:proofErr w:type="spellStart"/>
      <w:r w:rsidRPr="00133177">
        <w:t>qmId</w:t>
      </w:r>
      <w:proofErr w:type="spellEnd"/>
      <w:r w:rsidRPr="00133177">
        <w:t>:</w:t>
      </w:r>
    </w:p>
    <w:p w14:paraId="1A356BC0" w14:textId="77777777" w:rsidR="00C17590" w:rsidRPr="00133177" w:rsidRDefault="00C17590" w:rsidP="00C17590">
      <w:pPr>
        <w:pStyle w:val="PL"/>
      </w:pPr>
      <w:r w:rsidRPr="00133177">
        <w:t xml:space="preserve">          type: string</w:t>
      </w:r>
    </w:p>
    <w:p w14:paraId="0E73651E" w14:textId="77777777" w:rsidR="00C17590" w:rsidRPr="00133177" w:rsidRDefault="00C17590" w:rsidP="00C17590">
      <w:pPr>
        <w:pStyle w:val="PL"/>
      </w:pPr>
      <w:r w:rsidRPr="00133177">
        <w:t xml:space="preserve">          description: Univocally identifies the QoS monitoring policy data within a PDU session.</w:t>
      </w:r>
    </w:p>
    <w:p w14:paraId="7BFAE47F" w14:textId="77777777" w:rsidR="00C17590" w:rsidRPr="00133177" w:rsidRDefault="00C17590" w:rsidP="00C17590">
      <w:pPr>
        <w:pStyle w:val="PL"/>
      </w:pPr>
      <w:r w:rsidRPr="00133177">
        <w:t xml:space="preserve">        </w:t>
      </w:r>
      <w:proofErr w:type="spellStart"/>
      <w:r w:rsidRPr="00133177">
        <w:t>reqQosMonParams</w:t>
      </w:r>
      <w:proofErr w:type="spellEnd"/>
      <w:r w:rsidRPr="00133177">
        <w:t>:</w:t>
      </w:r>
    </w:p>
    <w:p w14:paraId="631CC99B" w14:textId="77777777" w:rsidR="00C17590" w:rsidRPr="00133177" w:rsidRDefault="00C17590" w:rsidP="00C17590">
      <w:pPr>
        <w:pStyle w:val="PL"/>
      </w:pPr>
      <w:r w:rsidRPr="00133177">
        <w:t xml:space="preserve">          type: array</w:t>
      </w:r>
    </w:p>
    <w:p w14:paraId="626F27AF" w14:textId="77777777" w:rsidR="00C17590" w:rsidRPr="00133177" w:rsidRDefault="00C17590" w:rsidP="00C17590">
      <w:pPr>
        <w:pStyle w:val="PL"/>
      </w:pPr>
      <w:r w:rsidRPr="00133177">
        <w:t xml:space="preserve">          items:</w:t>
      </w:r>
    </w:p>
    <w:p w14:paraId="5D523F63" w14:textId="77777777" w:rsidR="00C17590" w:rsidRPr="00133177" w:rsidRDefault="00C17590" w:rsidP="00C17590">
      <w:pPr>
        <w:pStyle w:val="PL"/>
      </w:pPr>
      <w:r w:rsidRPr="00133177">
        <w:t xml:space="preserve">            $ref: '#/components/schemas/</w:t>
      </w:r>
      <w:proofErr w:type="spellStart"/>
      <w:r w:rsidRPr="00133177">
        <w:t>RequestedQosMonitoringParameter</w:t>
      </w:r>
      <w:proofErr w:type="spellEnd"/>
      <w:r w:rsidRPr="00133177">
        <w:t>'</w:t>
      </w:r>
    </w:p>
    <w:p w14:paraId="37569880"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102530AF" w14:textId="77777777" w:rsidR="00C17590" w:rsidRPr="00133177" w:rsidRDefault="00C17590" w:rsidP="00C17590">
      <w:pPr>
        <w:pStyle w:val="PL"/>
      </w:pPr>
      <w:r w:rsidRPr="00133177">
        <w:t xml:space="preserve">          description: &gt;</w:t>
      </w:r>
    </w:p>
    <w:p w14:paraId="7DC9564E" w14:textId="77777777" w:rsidR="00C17590" w:rsidRPr="00133177" w:rsidRDefault="00C17590" w:rsidP="00C17590">
      <w:pPr>
        <w:pStyle w:val="PL"/>
      </w:pPr>
      <w:r w:rsidRPr="00133177">
        <w:t xml:space="preserve">            indicates the UL packet delay, DL packet delay and/or </w:t>
      </w:r>
      <w:proofErr w:type="gramStart"/>
      <w:r w:rsidRPr="00133177">
        <w:t>round trip</w:t>
      </w:r>
      <w:proofErr w:type="gramEnd"/>
      <w:r w:rsidRPr="00133177">
        <w:t xml:space="preserve"> packet delay between</w:t>
      </w:r>
    </w:p>
    <w:p w14:paraId="3000D909" w14:textId="77777777" w:rsidR="00C17590" w:rsidRPr="00133177" w:rsidRDefault="00C17590" w:rsidP="00C17590">
      <w:pPr>
        <w:pStyle w:val="PL"/>
      </w:pPr>
      <w:r w:rsidRPr="00133177">
        <w:t xml:space="preserve">            the UE and the UPF is to be monitored when the QoS Monitoring for URLLC is enabled for</w:t>
      </w:r>
    </w:p>
    <w:p w14:paraId="2B92FAEC" w14:textId="77777777" w:rsidR="00C17590" w:rsidRPr="00133177" w:rsidRDefault="00C17590" w:rsidP="00C17590">
      <w:pPr>
        <w:pStyle w:val="PL"/>
      </w:pPr>
      <w:r w:rsidRPr="00133177">
        <w:t xml:space="preserve">            the service data flow.</w:t>
      </w:r>
    </w:p>
    <w:p w14:paraId="40B1029B" w14:textId="77777777" w:rsidR="00C17590" w:rsidRPr="00133177" w:rsidRDefault="00C17590" w:rsidP="00C17590">
      <w:pPr>
        <w:pStyle w:val="PL"/>
      </w:pPr>
      <w:r w:rsidRPr="00133177">
        <w:t xml:space="preserve">        </w:t>
      </w:r>
      <w:proofErr w:type="spellStart"/>
      <w:r w:rsidRPr="00133177">
        <w:t>repFreqs</w:t>
      </w:r>
      <w:proofErr w:type="spellEnd"/>
      <w:r w:rsidRPr="00133177">
        <w:t>:</w:t>
      </w:r>
    </w:p>
    <w:p w14:paraId="61BDCA1A" w14:textId="77777777" w:rsidR="00C17590" w:rsidRPr="00133177" w:rsidRDefault="00C17590" w:rsidP="00C17590">
      <w:pPr>
        <w:pStyle w:val="PL"/>
      </w:pPr>
      <w:r w:rsidRPr="00133177">
        <w:t xml:space="preserve">          type: array</w:t>
      </w:r>
    </w:p>
    <w:p w14:paraId="48FF2076" w14:textId="77777777" w:rsidR="00C17590" w:rsidRPr="00133177" w:rsidRDefault="00C17590" w:rsidP="00C17590">
      <w:pPr>
        <w:pStyle w:val="PL"/>
      </w:pPr>
      <w:r w:rsidRPr="00133177">
        <w:t xml:space="preserve">          items:</w:t>
      </w:r>
    </w:p>
    <w:p w14:paraId="7E8D209C" w14:textId="77777777" w:rsidR="00C17590" w:rsidRPr="00133177" w:rsidRDefault="00C17590" w:rsidP="00C17590">
      <w:pPr>
        <w:pStyle w:val="PL"/>
      </w:pPr>
      <w:r w:rsidRPr="00133177">
        <w:t xml:space="preserve">             $ref: '#/components/schemas/</w:t>
      </w:r>
      <w:proofErr w:type="spellStart"/>
      <w:r w:rsidRPr="00133177">
        <w:t>ReportingFrequency</w:t>
      </w:r>
      <w:proofErr w:type="spellEnd"/>
      <w:r w:rsidRPr="00133177">
        <w:t>'</w:t>
      </w:r>
    </w:p>
    <w:p w14:paraId="07290766"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4C0D77F2" w14:textId="77777777" w:rsidR="00C17590" w:rsidRPr="00133177" w:rsidRDefault="00C17590" w:rsidP="00C17590">
      <w:pPr>
        <w:pStyle w:val="PL"/>
      </w:pPr>
      <w:r w:rsidRPr="00133177">
        <w:t xml:space="preserve">        </w:t>
      </w:r>
      <w:proofErr w:type="spellStart"/>
      <w:r w:rsidRPr="00133177">
        <w:t>repThreshDl</w:t>
      </w:r>
      <w:proofErr w:type="spellEnd"/>
      <w:r w:rsidRPr="00133177">
        <w:t>:</w:t>
      </w:r>
    </w:p>
    <w:p w14:paraId="3BBF58FA" w14:textId="77777777" w:rsidR="00C17590" w:rsidRPr="00133177" w:rsidRDefault="00C17590" w:rsidP="00C17590">
      <w:pPr>
        <w:pStyle w:val="PL"/>
      </w:pPr>
      <w:r w:rsidRPr="00133177">
        <w:t xml:space="preserve">          type: integer</w:t>
      </w:r>
    </w:p>
    <w:p w14:paraId="36C55566" w14:textId="77777777" w:rsidR="00C17590" w:rsidRPr="00133177" w:rsidRDefault="00C17590" w:rsidP="00C17590">
      <w:pPr>
        <w:pStyle w:val="PL"/>
      </w:pPr>
      <w:r w:rsidRPr="00133177">
        <w:t xml:space="preserve">          description: Indicates the </w:t>
      </w:r>
      <w:proofErr w:type="gramStart"/>
      <w:r w:rsidRPr="00133177">
        <w:t>period of time</w:t>
      </w:r>
      <w:proofErr w:type="gramEnd"/>
      <w:r w:rsidRPr="00133177">
        <w:t xml:space="preserve"> in units of </w:t>
      </w:r>
      <w:proofErr w:type="spellStart"/>
      <w:r w:rsidRPr="00133177">
        <w:t>miliiseconds</w:t>
      </w:r>
      <w:proofErr w:type="spellEnd"/>
      <w:r w:rsidRPr="00133177">
        <w:t xml:space="preserve"> for DL packet delay.</w:t>
      </w:r>
    </w:p>
    <w:p w14:paraId="4B69F715" w14:textId="77777777" w:rsidR="00C17590" w:rsidRPr="00133177" w:rsidRDefault="00C17590" w:rsidP="00C17590">
      <w:pPr>
        <w:pStyle w:val="PL"/>
      </w:pPr>
      <w:r w:rsidRPr="00133177">
        <w:t xml:space="preserve">          nullable: true</w:t>
      </w:r>
    </w:p>
    <w:p w14:paraId="3B38AFFB" w14:textId="77777777" w:rsidR="00C17590" w:rsidRPr="00133177" w:rsidRDefault="00C17590" w:rsidP="00C17590">
      <w:pPr>
        <w:pStyle w:val="PL"/>
      </w:pPr>
      <w:r w:rsidRPr="00133177">
        <w:t xml:space="preserve">        </w:t>
      </w:r>
      <w:proofErr w:type="spellStart"/>
      <w:r w:rsidRPr="00133177">
        <w:t>repThreshUl</w:t>
      </w:r>
      <w:proofErr w:type="spellEnd"/>
      <w:r w:rsidRPr="00133177">
        <w:t>:</w:t>
      </w:r>
    </w:p>
    <w:p w14:paraId="08C3F160" w14:textId="77777777" w:rsidR="00C17590" w:rsidRPr="00133177" w:rsidRDefault="00C17590" w:rsidP="00C17590">
      <w:pPr>
        <w:pStyle w:val="PL"/>
      </w:pPr>
      <w:r w:rsidRPr="00133177">
        <w:t xml:space="preserve">          type: integer</w:t>
      </w:r>
    </w:p>
    <w:p w14:paraId="600FA466" w14:textId="77777777" w:rsidR="00C17590" w:rsidRPr="00133177" w:rsidRDefault="00C17590" w:rsidP="00C17590">
      <w:pPr>
        <w:pStyle w:val="PL"/>
      </w:pPr>
      <w:r w:rsidRPr="00133177">
        <w:t xml:space="preserve">          description: Indicates the </w:t>
      </w:r>
      <w:proofErr w:type="gramStart"/>
      <w:r w:rsidRPr="00133177">
        <w:t>period of time</w:t>
      </w:r>
      <w:proofErr w:type="gramEnd"/>
      <w:r w:rsidRPr="00133177">
        <w:t xml:space="preserve"> in units of </w:t>
      </w:r>
      <w:proofErr w:type="spellStart"/>
      <w:r w:rsidRPr="00133177">
        <w:t>miliiseconds</w:t>
      </w:r>
      <w:proofErr w:type="spellEnd"/>
      <w:r w:rsidRPr="00133177">
        <w:t xml:space="preserve"> for UL packet delay.</w:t>
      </w:r>
    </w:p>
    <w:p w14:paraId="5322C38E" w14:textId="77777777" w:rsidR="00C17590" w:rsidRPr="00133177" w:rsidRDefault="00C17590" w:rsidP="00C17590">
      <w:pPr>
        <w:pStyle w:val="PL"/>
      </w:pPr>
      <w:r w:rsidRPr="00133177">
        <w:t xml:space="preserve">          nullable: true</w:t>
      </w:r>
    </w:p>
    <w:p w14:paraId="77B50B01" w14:textId="77777777" w:rsidR="00C17590" w:rsidRPr="00133177" w:rsidRDefault="00C17590" w:rsidP="00C17590">
      <w:pPr>
        <w:pStyle w:val="PL"/>
      </w:pPr>
      <w:r w:rsidRPr="00133177">
        <w:t xml:space="preserve">        </w:t>
      </w:r>
      <w:proofErr w:type="spellStart"/>
      <w:r w:rsidRPr="00133177">
        <w:t>repThreshRp</w:t>
      </w:r>
      <w:proofErr w:type="spellEnd"/>
      <w:r w:rsidRPr="00133177">
        <w:t>:</w:t>
      </w:r>
    </w:p>
    <w:p w14:paraId="77741F32" w14:textId="77777777" w:rsidR="00C17590" w:rsidRPr="00133177" w:rsidRDefault="00C17590" w:rsidP="00C17590">
      <w:pPr>
        <w:pStyle w:val="PL"/>
      </w:pPr>
      <w:r w:rsidRPr="00133177">
        <w:t xml:space="preserve">          type: integer</w:t>
      </w:r>
    </w:p>
    <w:p w14:paraId="3CDDA87E" w14:textId="77777777" w:rsidR="00C17590" w:rsidRPr="00133177" w:rsidRDefault="00C17590" w:rsidP="00C17590">
      <w:pPr>
        <w:pStyle w:val="PL"/>
      </w:pPr>
      <w:r w:rsidRPr="00133177">
        <w:t xml:space="preserve">          description: &gt;</w:t>
      </w:r>
    </w:p>
    <w:p w14:paraId="1E95AFD5" w14:textId="77777777" w:rsidR="00C17590" w:rsidRPr="00133177" w:rsidRDefault="00C17590" w:rsidP="00C17590">
      <w:pPr>
        <w:pStyle w:val="PL"/>
      </w:pPr>
      <w:r w:rsidRPr="00133177">
        <w:t xml:space="preserve">            Indicates the </w:t>
      </w:r>
      <w:proofErr w:type="gramStart"/>
      <w:r w:rsidRPr="00133177">
        <w:t>period of time</w:t>
      </w:r>
      <w:proofErr w:type="gramEnd"/>
      <w:r w:rsidRPr="00133177">
        <w:t xml:space="preserve"> in units of </w:t>
      </w:r>
      <w:proofErr w:type="spellStart"/>
      <w:r w:rsidRPr="00133177">
        <w:t>miliiseconds</w:t>
      </w:r>
      <w:proofErr w:type="spellEnd"/>
      <w:r w:rsidRPr="00133177">
        <w:t xml:space="preserve"> for round trip packet delay.</w:t>
      </w:r>
    </w:p>
    <w:p w14:paraId="6F8751D9" w14:textId="77777777" w:rsidR="00C17590" w:rsidRPr="00133177" w:rsidRDefault="00C17590" w:rsidP="00C17590">
      <w:pPr>
        <w:pStyle w:val="PL"/>
      </w:pPr>
      <w:r w:rsidRPr="00133177">
        <w:t xml:space="preserve">          nullable: true</w:t>
      </w:r>
    </w:p>
    <w:p w14:paraId="355BD902" w14:textId="77777777" w:rsidR="00C17590" w:rsidRPr="00133177" w:rsidRDefault="00C17590" w:rsidP="00C17590">
      <w:pPr>
        <w:pStyle w:val="PL"/>
      </w:pPr>
      <w:r w:rsidRPr="00133177">
        <w:t xml:space="preserve">        </w:t>
      </w:r>
      <w:proofErr w:type="spellStart"/>
      <w:r w:rsidRPr="00133177">
        <w:t>waitTime</w:t>
      </w:r>
      <w:proofErr w:type="spellEnd"/>
      <w:r w:rsidRPr="00133177">
        <w:t>:</w:t>
      </w:r>
    </w:p>
    <w:p w14:paraId="1FA10037" w14:textId="77777777" w:rsidR="00C17590" w:rsidRPr="00133177" w:rsidRDefault="00C17590" w:rsidP="00C17590">
      <w:pPr>
        <w:pStyle w:val="PL"/>
      </w:pPr>
      <w:r w:rsidRPr="00133177">
        <w:t xml:space="preserve">          $ref: 'TS29571_CommonData.yaml#/components/schemas/</w:t>
      </w:r>
      <w:proofErr w:type="spellStart"/>
      <w:r w:rsidRPr="00133177">
        <w:t>DurationSecRm</w:t>
      </w:r>
      <w:proofErr w:type="spellEnd"/>
      <w:r w:rsidRPr="00133177">
        <w:t>'</w:t>
      </w:r>
    </w:p>
    <w:p w14:paraId="7E91F353" w14:textId="77777777" w:rsidR="00C17590" w:rsidRPr="00133177" w:rsidRDefault="00C17590" w:rsidP="00C17590">
      <w:pPr>
        <w:pStyle w:val="PL"/>
      </w:pPr>
      <w:r w:rsidRPr="00133177">
        <w:t xml:space="preserve">        </w:t>
      </w:r>
      <w:proofErr w:type="spellStart"/>
      <w:r w:rsidRPr="00133177">
        <w:t>repPeriod</w:t>
      </w:r>
      <w:proofErr w:type="spellEnd"/>
      <w:r w:rsidRPr="00133177">
        <w:t>:</w:t>
      </w:r>
    </w:p>
    <w:p w14:paraId="4030C3F1" w14:textId="77777777" w:rsidR="00C17590" w:rsidRPr="00133177" w:rsidRDefault="00C17590" w:rsidP="00C17590">
      <w:pPr>
        <w:pStyle w:val="PL"/>
      </w:pPr>
      <w:r w:rsidRPr="00133177">
        <w:t xml:space="preserve">          $ref: 'TS29571_CommonData.yaml#/components/schemas/</w:t>
      </w:r>
      <w:proofErr w:type="spellStart"/>
      <w:r w:rsidRPr="00133177">
        <w:t>DurationSecRm</w:t>
      </w:r>
      <w:proofErr w:type="spellEnd"/>
      <w:r w:rsidRPr="00133177">
        <w:t>'</w:t>
      </w:r>
    </w:p>
    <w:p w14:paraId="29D9DA15" w14:textId="77777777" w:rsidR="00C17590" w:rsidRPr="00133177" w:rsidRDefault="00C17590" w:rsidP="00C17590">
      <w:pPr>
        <w:pStyle w:val="PL"/>
      </w:pPr>
      <w:r w:rsidRPr="00133177">
        <w:t xml:space="preserve">        </w:t>
      </w:r>
      <w:proofErr w:type="spellStart"/>
      <w:r w:rsidRPr="00133177">
        <w:t>notifyUri</w:t>
      </w:r>
      <w:proofErr w:type="spellEnd"/>
      <w:r w:rsidRPr="00133177">
        <w:t>:</w:t>
      </w:r>
    </w:p>
    <w:p w14:paraId="25900FD4" w14:textId="77777777" w:rsidR="00C17590" w:rsidRPr="00133177" w:rsidRDefault="00C17590" w:rsidP="00C17590">
      <w:pPr>
        <w:pStyle w:val="PL"/>
      </w:pPr>
      <w:r w:rsidRPr="00133177">
        <w:t xml:space="preserve">          $ref: 'TS29571_CommonData.yaml#/components/schemas/</w:t>
      </w:r>
      <w:proofErr w:type="spellStart"/>
      <w:r w:rsidRPr="00133177">
        <w:t>UriRm</w:t>
      </w:r>
      <w:proofErr w:type="spellEnd"/>
      <w:r w:rsidRPr="00133177">
        <w:t>'</w:t>
      </w:r>
    </w:p>
    <w:p w14:paraId="22BBF456" w14:textId="77777777" w:rsidR="00C17590" w:rsidRPr="00133177" w:rsidRDefault="00C17590" w:rsidP="00C17590">
      <w:pPr>
        <w:pStyle w:val="PL"/>
      </w:pPr>
      <w:r w:rsidRPr="00133177">
        <w:t xml:space="preserve">        </w:t>
      </w:r>
      <w:proofErr w:type="spellStart"/>
      <w:r w:rsidRPr="00133177">
        <w:t>notifyCorreId</w:t>
      </w:r>
      <w:proofErr w:type="spellEnd"/>
      <w:r w:rsidRPr="00133177">
        <w:t>:</w:t>
      </w:r>
    </w:p>
    <w:p w14:paraId="1F994330" w14:textId="77777777" w:rsidR="00C17590" w:rsidRPr="00133177" w:rsidRDefault="00C17590" w:rsidP="00C17590">
      <w:pPr>
        <w:pStyle w:val="PL"/>
      </w:pPr>
      <w:r w:rsidRPr="00133177">
        <w:t xml:space="preserve">          type: string</w:t>
      </w:r>
    </w:p>
    <w:p w14:paraId="55B347E7" w14:textId="77777777" w:rsidR="00C17590" w:rsidRPr="00133177" w:rsidRDefault="00C17590" w:rsidP="00C17590">
      <w:pPr>
        <w:pStyle w:val="PL"/>
      </w:pPr>
      <w:r w:rsidRPr="00133177">
        <w:t xml:space="preserve">          nullable: true</w:t>
      </w:r>
    </w:p>
    <w:p w14:paraId="59DA3CFC" w14:textId="77777777" w:rsidR="00C17590" w:rsidRPr="00133177" w:rsidRDefault="00C17590" w:rsidP="00C17590">
      <w:pPr>
        <w:pStyle w:val="PL"/>
      </w:pPr>
      <w:r w:rsidRPr="00133177">
        <w:t xml:space="preserve">        </w:t>
      </w:r>
      <w:proofErr w:type="spellStart"/>
      <w:r w:rsidRPr="00133177">
        <w:t>directNotifInd</w:t>
      </w:r>
      <w:proofErr w:type="spellEnd"/>
      <w:r w:rsidRPr="00133177">
        <w:t>:</w:t>
      </w:r>
    </w:p>
    <w:p w14:paraId="2462881C" w14:textId="77777777" w:rsidR="00C17590" w:rsidRPr="00133177" w:rsidRDefault="00C17590" w:rsidP="00C17590">
      <w:pPr>
        <w:pStyle w:val="PL"/>
      </w:pPr>
      <w:r w:rsidRPr="00133177">
        <w:t xml:space="preserve">          type: </w:t>
      </w:r>
      <w:proofErr w:type="spellStart"/>
      <w:r w:rsidRPr="00133177">
        <w:t>boolean</w:t>
      </w:r>
      <w:proofErr w:type="spellEnd"/>
    </w:p>
    <w:p w14:paraId="730C579C" w14:textId="77777777" w:rsidR="00C17590" w:rsidRPr="00133177" w:rsidRDefault="00C17590" w:rsidP="00C17590">
      <w:pPr>
        <w:pStyle w:val="PL"/>
      </w:pPr>
      <w:r w:rsidRPr="00133177">
        <w:t xml:space="preserve">          description: &gt;</w:t>
      </w:r>
    </w:p>
    <w:p w14:paraId="3B89F9C7" w14:textId="77777777" w:rsidR="00C17590" w:rsidRPr="00133177" w:rsidRDefault="00C17590" w:rsidP="00C17590">
      <w:pPr>
        <w:pStyle w:val="PL"/>
      </w:pPr>
      <w:r w:rsidRPr="00133177">
        <w:t xml:space="preserve">            Indicates that the direct event notification sent by UPF to the Local NEF or AF is </w:t>
      </w:r>
    </w:p>
    <w:p w14:paraId="374015BE" w14:textId="77777777" w:rsidR="00C17590" w:rsidRPr="00133177" w:rsidRDefault="00C17590" w:rsidP="00C17590">
      <w:pPr>
        <w:pStyle w:val="PL"/>
      </w:pPr>
      <w:r w:rsidRPr="00133177">
        <w:t xml:space="preserve">            requested if it is included and set to true.</w:t>
      </w:r>
    </w:p>
    <w:p w14:paraId="308EFAAF" w14:textId="77777777" w:rsidR="00C17590" w:rsidRPr="00133177" w:rsidRDefault="00C17590" w:rsidP="00C17590">
      <w:pPr>
        <w:pStyle w:val="PL"/>
      </w:pPr>
      <w:r w:rsidRPr="00133177">
        <w:t xml:space="preserve">      required:</w:t>
      </w:r>
    </w:p>
    <w:p w14:paraId="7833CB2F" w14:textId="77777777" w:rsidR="00C17590" w:rsidRPr="00133177" w:rsidRDefault="00C17590" w:rsidP="00C17590">
      <w:pPr>
        <w:pStyle w:val="PL"/>
      </w:pPr>
      <w:r w:rsidRPr="00133177">
        <w:t xml:space="preserve">        - </w:t>
      </w:r>
      <w:proofErr w:type="spellStart"/>
      <w:r w:rsidRPr="00133177">
        <w:t>qmId</w:t>
      </w:r>
      <w:proofErr w:type="spellEnd"/>
    </w:p>
    <w:p w14:paraId="7606D271" w14:textId="77777777" w:rsidR="00C17590" w:rsidRPr="00133177" w:rsidRDefault="00C17590" w:rsidP="00C17590">
      <w:pPr>
        <w:pStyle w:val="PL"/>
      </w:pPr>
      <w:r w:rsidRPr="00133177">
        <w:t xml:space="preserve">        - </w:t>
      </w:r>
      <w:proofErr w:type="spellStart"/>
      <w:r w:rsidRPr="00133177">
        <w:t>reqQosMonParams</w:t>
      </w:r>
      <w:proofErr w:type="spellEnd"/>
    </w:p>
    <w:p w14:paraId="7EC4295D" w14:textId="77777777" w:rsidR="00C17590" w:rsidRPr="00133177" w:rsidRDefault="00C17590" w:rsidP="00C17590">
      <w:pPr>
        <w:pStyle w:val="PL"/>
      </w:pPr>
      <w:r w:rsidRPr="00133177">
        <w:t xml:space="preserve">        - </w:t>
      </w:r>
      <w:proofErr w:type="spellStart"/>
      <w:r w:rsidRPr="00133177">
        <w:t>repFreqs</w:t>
      </w:r>
      <w:proofErr w:type="spellEnd"/>
    </w:p>
    <w:p w14:paraId="4673DFC7" w14:textId="77777777" w:rsidR="00C17590" w:rsidRPr="00133177" w:rsidRDefault="00C17590" w:rsidP="00C17590">
      <w:pPr>
        <w:pStyle w:val="PL"/>
        <w:tabs>
          <w:tab w:val="clear" w:pos="384"/>
          <w:tab w:val="left" w:pos="385"/>
        </w:tabs>
      </w:pPr>
      <w:r w:rsidRPr="00133177">
        <w:t xml:space="preserve">      nullable: true</w:t>
      </w:r>
    </w:p>
    <w:p w14:paraId="665CAD08" w14:textId="77777777" w:rsidR="00C17590" w:rsidRPr="00133177" w:rsidRDefault="00C17590" w:rsidP="00C17590">
      <w:pPr>
        <w:pStyle w:val="PL"/>
      </w:pPr>
      <w:r w:rsidRPr="00133177">
        <w:t xml:space="preserve">    </w:t>
      </w:r>
      <w:proofErr w:type="spellStart"/>
      <w:r w:rsidRPr="00133177">
        <w:t>QosMonitoringReport</w:t>
      </w:r>
      <w:proofErr w:type="spellEnd"/>
      <w:r w:rsidRPr="00133177">
        <w:t>:</w:t>
      </w:r>
    </w:p>
    <w:p w14:paraId="0C6700A6" w14:textId="77777777" w:rsidR="00C17590" w:rsidRPr="00133177" w:rsidRDefault="00C17590" w:rsidP="00C17590">
      <w:pPr>
        <w:pStyle w:val="PL"/>
      </w:pPr>
      <w:r w:rsidRPr="00133177">
        <w:t xml:space="preserve">      description: Contains reporting information on QoS monitoring.</w:t>
      </w:r>
    </w:p>
    <w:p w14:paraId="669093A1" w14:textId="77777777" w:rsidR="00C17590" w:rsidRPr="00133177" w:rsidRDefault="00C17590" w:rsidP="00C17590">
      <w:pPr>
        <w:pStyle w:val="PL"/>
      </w:pPr>
      <w:r w:rsidRPr="00133177">
        <w:t xml:space="preserve">      type: object</w:t>
      </w:r>
    </w:p>
    <w:p w14:paraId="537C7196" w14:textId="77777777" w:rsidR="00C17590" w:rsidRPr="00133177" w:rsidRDefault="00C17590" w:rsidP="00C17590">
      <w:pPr>
        <w:pStyle w:val="PL"/>
      </w:pPr>
      <w:r w:rsidRPr="00133177">
        <w:t xml:space="preserve">      properties:</w:t>
      </w:r>
    </w:p>
    <w:p w14:paraId="681E691F" w14:textId="77777777" w:rsidR="00C17590" w:rsidRPr="00133177" w:rsidRDefault="00C17590" w:rsidP="00C17590">
      <w:pPr>
        <w:pStyle w:val="PL"/>
      </w:pPr>
      <w:r w:rsidRPr="00133177">
        <w:t xml:space="preserve">        </w:t>
      </w:r>
      <w:proofErr w:type="spellStart"/>
      <w:r w:rsidRPr="00133177">
        <w:t>refPccRuleIds</w:t>
      </w:r>
      <w:proofErr w:type="spellEnd"/>
      <w:r w:rsidRPr="00133177">
        <w:t>:</w:t>
      </w:r>
    </w:p>
    <w:p w14:paraId="71B3BE19" w14:textId="77777777" w:rsidR="00C17590" w:rsidRPr="00133177" w:rsidRDefault="00C17590" w:rsidP="00C17590">
      <w:pPr>
        <w:pStyle w:val="PL"/>
      </w:pPr>
      <w:r w:rsidRPr="00133177">
        <w:t xml:space="preserve">          type: array</w:t>
      </w:r>
    </w:p>
    <w:p w14:paraId="1790BE3E" w14:textId="77777777" w:rsidR="00C17590" w:rsidRPr="00133177" w:rsidRDefault="00C17590" w:rsidP="00C17590">
      <w:pPr>
        <w:pStyle w:val="PL"/>
      </w:pPr>
      <w:r w:rsidRPr="00133177">
        <w:t xml:space="preserve">          items:</w:t>
      </w:r>
    </w:p>
    <w:p w14:paraId="26DF1F6D" w14:textId="77777777" w:rsidR="00C17590" w:rsidRPr="00133177" w:rsidRDefault="00C17590" w:rsidP="00C17590">
      <w:pPr>
        <w:pStyle w:val="PL"/>
      </w:pPr>
      <w:r w:rsidRPr="00133177">
        <w:t xml:space="preserve">            type: string</w:t>
      </w:r>
    </w:p>
    <w:p w14:paraId="58C55656"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258E14DC" w14:textId="77777777" w:rsidR="00C17590" w:rsidRPr="00133177" w:rsidRDefault="00C17590" w:rsidP="00C17590">
      <w:pPr>
        <w:pStyle w:val="PL"/>
      </w:pPr>
      <w:r w:rsidRPr="00133177">
        <w:t xml:space="preserve">          description: &gt;</w:t>
      </w:r>
    </w:p>
    <w:p w14:paraId="56C2F9D0" w14:textId="77777777" w:rsidR="00C17590" w:rsidRPr="00133177" w:rsidRDefault="00C17590" w:rsidP="00C17590">
      <w:pPr>
        <w:pStyle w:val="PL"/>
      </w:pPr>
      <w:r w:rsidRPr="00133177">
        <w:lastRenderedPageBreak/>
        <w:t xml:space="preserve">            An array of PCC rule id references to the PCC rules associated with the QoS monitoring </w:t>
      </w:r>
    </w:p>
    <w:p w14:paraId="10F67BC1" w14:textId="77777777" w:rsidR="00C17590" w:rsidRPr="00133177" w:rsidRDefault="00C17590" w:rsidP="00C17590">
      <w:pPr>
        <w:pStyle w:val="PL"/>
      </w:pPr>
      <w:r w:rsidRPr="00133177">
        <w:t xml:space="preserve">            report.</w:t>
      </w:r>
    </w:p>
    <w:p w14:paraId="5AF650C3" w14:textId="77777777" w:rsidR="00C17590" w:rsidRPr="00133177" w:rsidRDefault="00C17590" w:rsidP="00C17590">
      <w:pPr>
        <w:pStyle w:val="PL"/>
      </w:pPr>
      <w:r w:rsidRPr="00133177">
        <w:t xml:space="preserve">        </w:t>
      </w:r>
      <w:proofErr w:type="spellStart"/>
      <w:r w:rsidRPr="00133177">
        <w:t>ulDelays</w:t>
      </w:r>
      <w:proofErr w:type="spellEnd"/>
      <w:r w:rsidRPr="00133177">
        <w:t>:</w:t>
      </w:r>
    </w:p>
    <w:p w14:paraId="368524C7" w14:textId="77777777" w:rsidR="00C17590" w:rsidRPr="00133177" w:rsidRDefault="00C17590" w:rsidP="00C17590">
      <w:pPr>
        <w:pStyle w:val="PL"/>
      </w:pPr>
      <w:r w:rsidRPr="00133177">
        <w:t xml:space="preserve">          type: array</w:t>
      </w:r>
    </w:p>
    <w:p w14:paraId="2CE0BB43" w14:textId="77777777" w:rsidR="00C17590" w:rsidRPr="00133177" w:rsidRDefault="00C17590" w:rsidP="00C17590">
      <w:pPr>
        <w:pStyle w:val="PL"/>
      </w:pPr>
      <w:r w:rsidRPr="00133177">
        <w:t xml:space="preserve">          items:</w:t>
      </w:r>
    </w:p>
    <w:p w14:paraId="447CD26E" w14:textId="77777777" w:rsidR="00C17590" w:rsidRPr="00133177" w:rsidRDefault="00C17590" w:rsidP="00C17590">
      <w:pPr>
        <w:pStyle w:val="PL"/>
      </w:pPr>
      <w:r w:rsidRPr="00133177">
        <w:t xml:space="preserve">            type: integer</w:t>
      </w:r>
    </w:p>
    <w:p w14:paraId="03A19EAE"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6A512F15" w14:textId="77777777" w:rsidR="00C17590" w:rsidRPr="00133177" w:rsidRDefault="00C17590" w:rsidP="00C17590">
      <w:pPr>
        <w:pStyle w:val="PL"/>
      </w:pPr>
      <w:r w:rsidRPr="00133177">
        <w:t xml:space="preserve">        </w:t>
      </w:r>
      <w:proofErr w:type="spellStart"/>
      <w:r w:rsidRPr="00133177">
        <w:t>dlDelays</w:t>
      </w:r>
      <w:proofErr w:type="spellEnd"/>
      <w:r w:rsidRPr="00133177">
        <w:t>:</w:t>
      </w:r>
    </w:p>
    <w:p w14:paraId="47882979" w14:textId="77777777" w:rsidR="00C17590" w:rsidRPr="00133177" w:rsidRDefault="00C17590" w:rsidP="00C17590">
      <w:pPr>
        <w:pStyle w:val="PL"/>
      </w:pPr>
      <w:r w:rsidRPr="00133177">
        <w:t xml:space="preserve">          type: array</w:t>
      </w:r>
    </w:p>
    <w:p w14:paraId="4DABCF90" w14:textId="77777777" w:rsidR="00C17590" w:rsidRPr="00133177" w:rsidRDefault="00C17590" w:rsidP="00C17590">
      <w:pPr>
        <w:pStyle w:val="PL"/>
      </w:pPr>
      <w:r w:rsidRPr="00133177">
        <w:t xml:space="preserve">          items:</w:t>
      </w:r>
    </w:p>
    <w:p w14:paraId="5346A186" w14:textId="77777777" w:rsidR="00C17590" w:rsidRPr="00133177" w:rsidRDefault="00C17590" w:rsidP="00C17590">
      <w:pPr>
        <w:pStyle w:val="PL"/>
        <w:tabs>
          <w:tab w:val="clear" w:pos="384"/>
          <w:tab w:val="left" w:pos="385"/>
        </w:tabs>
      </w:pPr>
      <w:r w:rsidRPr="00133177">
        <w:t xml:space="preserve">            type: integer</w:t>
      </w:r>
    </w:p>
    <w:p w14:paraId="57AF8631" w14:textId="77777777" w:rsidR="00C17590" w:rsidRPr="00133177" w:rsidRDefault="00C17590" w:rsidP="00C17590">
      <w:pPr>
        <w:pStyle w:val="PL"/>
        <w:tabs>
          <w:tab w:val="clear" w:pos="384"/>
          <w:tab w:val="left" w:pos="385"/>
        </w:tabs>
      </w:pPr>
      <w:r w:rsidRPr="00133177">
        <w:t xml:space="preserve">          </w:t>
      </w:r>
      <w:proofErr w:type="spellStart"/>
      <w:r w:rsidRPr="00133177">
        <w:t>minItems</w:t>
      </w:r>
      <w:proofErr w:type="spellEnd"/>
      <w:r w:rsidRPr="00133177">
        <w:t>: 1</w:t>
      </w:r>
    </w:p>
    <w:p w14:paraId="03BBF0F4" w14:textId="77777777" w:rsidR="00C17590" w:rsidRPr="00133177" w:rsidRDefault="00C17590" w:rsidP="00C17590">
      <w:pPr>
        <w:pStyle w:val="PL"/>
      </w:pPr>
      <w:r w:rsidRPr="00133177">
        <w:t xml:space="preserve">        </w:t>
      </w:r>
      <w:proofErr w:type="spellStart"/>
      <w:r w:rsidRPr="00133177">
        <w:t>rtDelays</w:t>
      </w:r>
      <w:proofErr w:type="spellEnd"/>
      <w:r w:rsidRPr="00133177">
        <w:t>:</w:t>
      </w:r>
    </w:p>
    <w:p w14:paraId="5C176A60" w14:textId="77777777" w:rsidR="00C17590" w:rsidRPr="00133177" w:rsidRDefault="00C17590" w:rsidP="00C17590">
      <w:pPr>
        <w:pStyle w:val="PL"/>
      </w:pPr>
      <w:r w:rsidRPr="00133177">
        <w:t xml:space="preserve">          type: array</w:t>
      </w:r>
    </w:p>
    <w:p w14:paraId="0958C563" w14:textId="77777777" w:rsidR="00C17590" w:rsidRPr="00133177" w:rsidRDefault="00C17590" w:rsidP="00C17590">
      <w:pPr>
        <w:pStyle w:val="PL"/>
      </w:pPr>
      <w:r w:rsidRPr="00133177">
        <w:t xml:space="preserve">          items:</w:t>
      </w:r>
    </w:p>
    <w:p w14:paraId="2D9918A5" w14:textId="77777777" w:rsidR="00C17590" w:rsidRPr="00133177" w:rsidRDefault="00C17590" w:rsidP="00C17590">
      <w:pPr>
        <w:pStyle w:val="PL"/>
        <w:tabs>
          <w:tab w:val="clear" w:pos="384"/>
          <w:tab w:val="left" w:pos="385"/>
        </w:tabs>
      </w:pPr>
      <w:r w:rsidRPr="00133177">
        <w:t xml:space="preserve">            type: integer</w:t>
      </w:r>
    </w:p>
    <w:p w14:paraId="655335D3" w14:textId="77777777" w:rsidR="00C17590" w:rsidRPr="00133177" w:rsidRDefault="00C17590" w:rsidP="00C17590">
      <w:pPr>
        <w:pStyle w:val="PL"/>
        <w:tabs>
          <w:tab w:val="clear" w:pos="384"/>
          <w:tab w:val="left" w:pos="385"/>
        </w:tabs>
      </w:pPr>
      <w:r w:rsidRPr="00133177">
        <w:t xml:space="preserve">          </w:t>
      </w:r>
      <w:proofErr w:type="spellStart"/>
      <w:r w:rsidRPr="00133177">
        <w:t>minItems</w:t>
      </w:r>
      <w:proofErr w:type="spellEnd"/>
      <w:r w:rsidRPr="00133177">
        <w:t>: 1</w:t>
      </w:r>
    </w:p>
    <w:p w14:paraId="4444CF38" w14:textId="77777777" w:rsidR="00C17590" w:rsidRPr="00133177" w:rsidRDefault="00C17590" w:rsidP="00C17590">
      <w:pPr>
        <w:pStyle w:val="PL"/>
      </w:pPr>
      <w:r w:rsidRPr="00133177">
        <w:t xml:space="preserve">      required:</w:t>
      </w:r>
    </w:p>
    <w:p w14:paraId="1ECE82F1" w14:textId="77777777" w:rsidR="00C17590" w:rsidRPr="00133177" w:rsidRDefault="00C17590" w:rsidP="00C17590">
      <w:pPr>
        <w:pStyle w:val="PL"/>
        <w:tabs>
          <w:tab w:val="clear" w:pos="384"/>
          <w:tab w:val="left" w:pos="385"/>
        </w:tabs>
      </w:pPr>
      <w:r w:rsidRPr="00133177">
        <w:t xml:space="preserve">        - </w:t>
      </w:r>
      <w:proofErr w:type="spellStart"/>
      <w:r w:rsidRPr="00133177">
        <w:t>refPccRuleIds</w:t>
      </w:r>
      <w:proofErr w:type="spellEnd"/>
    </w:p>
    <w:p w14:paraId="73822B18" w14:textId="77777777" w:rsidR="00C17590" w:rsidRPr="00133177" w:rsidRDefault="00C17590" w:rsidP="00C17590">
      <w:pPr>
        <w:pStyle w:val="PL"/>
      </w:pPr>
      <w:r w:rsidRPr="00133177">
        <w:t>#</w:t>
      </w:r>
    </w:p>
    <w:p w14:paraId="63BC25DD" w14:textId="77777777" w:rsidR="00C17590" w:rsidRPr="00133177" w:rsidRDefault="00C17590" w:rsidP="00C17590">
      <w:pPr>
        <w:pStyle w:val="PL"/>
      </w:pPr>
      <w:r w:rsidRPr="00133177">
        <w:t xml:space="preserve">    </w:t>
      </w:r>
      <w:proofErr w:type="spellStart"/>
      <w:r w:rsidRPr="00133177">
        <w:t>TsnBridgeInfo</w:t>
      </w:r>
      <w:proofErr w:type="spellEnd"/>
      <w:r w:rsidRPr="00133177">
        <w:t>:</w:t>
      </w:r>
    </w:p>
    <w:p w14:paraId="440569B9" w14:textId="77777777" w:rsidR="00C17590" w:rsidRPr="00133177" w:rsidRDefault="00C17590" w:rsidP="00C17590">
      <w:pPr>
        <w:pStyle w:val="PL"/>
      </w:pPr>
      <w:r w:rsidRPr="00133177">
        <w:t xml:space="preserve">      description: Contains parameters that describe and identify the TSC user plane node.</w:t>
      </w:r>
    </w:p>
    <w:p w14:paraId="1EB5C144" w14:textId="77777777" w:rsidR="00C17590" w:rsidRPr="00133177" w:rsidRDefault="00C17590" w:rsidP="00C17590">
      <w:pPr>
        <w:pStyle w:val="PL"/>
      </w:pPr>
      <w:r w:rsidRPr="00133177">
        <w:t xml:space="preserve">      type: object</w:t>
      </w:r>
    </w:p>
    <w:p w14:paraId="3DC40620" w14:textId="77777777" w:rsidR="00C17590" w:rsidRPr="00133177" w:rsidRDefault="00C17590" w:rsidP="00C17590">
      <w:pPr>
        <w:pStyle w:val="PL"/>
      </w:pPr>
      <w:r w:rsidRPr="00133177">
        <w:t xml:space="preserve">      properties:</w:t>
      </w:r>
    </w:p>
    <w:p w14:paraId="242BCAD9" w14:textId="77777777" w:rsidR="00C17590" w:rsidRPr="00133177" w:rsidRDefault="00C17590" w:rsidP="00C17590">
      <w:pPr>
        <w:pStyle w:val="PL"/>
      </w:pPr>
      <w:r w:rsidRPr="00133177">
        <w:t xml:space="preserve">        </w:t>
      </w:r>
      <w:proofErr w:type="spellStart"/>
      <w:r w:rsidRPr="00133177">
        <w:t>bridgeId</w:t>
      </w:r>
      <w:proofErr w:type="spellEnd"/>
      <w:r w:rsidRPr="00133177">
        <w:t>:</w:t>
      </w:r>
    </w:p>
    <w:p w14:paraId="3F11BCC6" w14:textId="77777777" w:rsidR="00C17590" w:rsidRPr="00133177" w:rsidRDefault="00C17590" w:rsidP="00C17590">
      <w:pPr>
        <w:pStyle w:val="PL"/>
      </w:pPr>
      <w:r w:rsidRPr="00133177">
        <w:t xml:space="preserve">          $ref: 'TS29571_CommonData.yaml#/components/schemas/Uint64'</w:t>
      </w:r>
    </w:p>
    <w:p w14:paraId="2683DEE2" w14:textId="77777777" w:rsidR="00C17590" w:rsidRPr="00133177" w:rsidRDefault="00C17590" w:rsidP="00C17590">
      <w:pPr>
        <w:pStyle w:val="PL"/>
      </w:pPr>
      <w:r w:rsidRPr="00133177">
        <w:t xml:space="preserve">        </w:t>
      </w:r>
      <w:proofErr w:type="spellStart"/>
      <w:r w:rsidRPr="00133177">
        <w:t>dsttAddr</w:t>
      </w:r>
      <w:proofErr w:type="spellEnd"/>
      <w:r w:rsidRPr="00133177">
        <w:t>:</w:t>
      </w:r>
    </w:p>
    <w:p w14:paraId="2C0A4D9C" w14:textId="77777777" w:rsidR="00C17590" w:rsidRPr="00133177" w:rsidRDefault="00C17590" w:rsidP="00C17590">
      <w:pPr>
        <w:pStyle w:val="PL"/>
      </w:pPr>
      <w:r w:rsidRPr="00133177">
        <w:t xml:space="preserve">          $ref: 'TS29571_CommonData.yaml#/components/schemas/MacAddr48'</w:t>
      </w:r>
    </w:p>
    <w:p w14:paraId="2250146B" w14:textId="77777777" w:rsidR="00C17590" w:rsidRPr="00133177" w:rsidRDefault="00C17590" w:rsidP="00C17590">
      <w:pPr>
        <w:pStyle w:val="PL"/>
      </w:pPr>
      <w:r w:rsidRPr="00133177">
        <w:t xml:space="preserve">        </w:t>
      </w:r>
      <w:proofErr w:type="spellStart"/>
      <w:r w:rsidRPr="00133177">
        <w:t>dsttPortNum</w:t>
      </w:r>
      <w:proofErr w:type="spellEnd"/>
      <w:r w:rsidRPr="00133177">
        <w:t>:</w:t>
      </w:r>
    </w:p>
    <w:p w14:paraId="752C0FEE" w14:textId="77777777" w:rsidR="00C17590" w:rsidRPr="00133177" w:rsidRDefault="00C17590" w:rsidP="00C17590">
      <w:pPr>
        <w:pStyle w:val="PL"/>
      </w:pPr>
      <w:r w:rsidRPr="00133177">
        <w:t xml:space="preserve">          $ref: '#/components/schemas/</w:t>
      </w:r>
      <w:proofErr w:type="spellStart"/>
      <w:r w:rsidRPr="00133177">
        <w:t>TsnPortNumber</w:t>
      </w:r>
      <w:proofErr w:type="spellEnd"/>
      <w:r w:rsidRPr="00133177">
        <w:t>'</w:t>
      </w:r>
    </w:p>
    <w:p w14:paraId="366C0D1B" w14:textId="77777777" w:rsidR="00C17590" w:rsidRPr="00133177" w:rsidRDefault="00C17590" w:rsidP="00C17590">
      <w:pPr>
        <w:pStyle w:val="PL"/>
        <w:tabs>
          <w:tab w:val="clear" w:pos="384"/>
          <w:tab w:val="left" w:pos="385"/>
        </w:tabs>
      </w:pPr>
      <w:r w:rsidRPr="00133177">
        <w:t xml:space="preserve">        </w:t>
      </w:r>
      <w:proofErr w:type="spellStart"/>
      <w:r w:rsidRPr="00133177">
        <w:t>dsttResidTime</w:t>
      </w:r>
      <w:proofErr w:type="spellEnd"/>
      <w:r w:rsidRPr="00133177">
        <w:t>:</w:t>
      </w:r>
    </w:p>
    <w:p w14:paraId="6A3F9129" w14:textId="77777777" w:rsidR="00C17590" w:rsidRPr="00133177" w:rsidRDefault="00C17590" w:rsidP="00C17590">
      <w:pPr>
        <w:pStyle w:val="PL"/>
      </w:pPr>
      <w:r w:rsidRPr="00133177">
        <w:t xml:space="preserve">          $ref: 'TS29571_CommonData.yaml#/components/schemas/</w:t>
      </w:r>
      <w:proofErr w:type="spellStart"/>
      <w:r w:rsidRPr="00133177">
        <w:t>Uinteger</w:t>
      </w:r>
      <w:proofErr w:type="spellEnd"/>
      <w:r w:rsidRPr="00133177">
        <w:t>'</w:t>
      </w:r>
    </w:p>
    <w:p w14:paraId="23B0AF42" w14:textId="77777777" w:rsidR="00C17590" w:rsidRPr="00133177" w:rsidRDefault="00C17590" w:rsidP="00C17590">
      <w:pPr>
        <w:pStyle w:val="PL"/>
      </w:pPr>
      <w:r w:rsidRPr="00133177">
        <w:t>#</w:t>
      </w:r>
    </w:p>
    <w:p w14:paraId="4C4036E4" w14:textId="77777777" w:rsidR="00C17590" w:rsidRPr="00133177" w:rsidRDefault="00C17590" w:rsidP="00C17590">
      <w:pPr>
        <w:pStyle w:val="PL"/>
      </w:pPr>
      <w:r w:rsidRPr="00133177">
        <w:t xml:space="preserve">    </w:t>
      </w:r>
      <w:proofErr w:type="spellStart"/>
      <w:r w:rsidRPr="00133177">
        <w:t>PortManagementContainer</w:t>
      </w:r>
      <w:proofErr w:type="spellEnd"/>
      <w:r w:rsidRPr="00133177">
        <w:t>:</w:t>
      </w:r>
    </w:p>
    <w:p w14:paraId="5686A058" w14:textId="77777777" w:rsidR="00C17590" w:rsidRPr="00133177" w:rsidRDefault="00C17590" w:rsidP="00C17590">
      <w:pPr>
        <w:pStyle w:val="PL"/>
      </w:pPr>
      <w:r w:rsidRPr="00133177">
        <w:t xml:space="preserve">      description: Contains the port management information container for a port.</w:t>
      </w:r>
    </w:p>
    <w:p w14:paraId="05C22FCE" w14:textId="77777777" w:rsidR="00C17590" w:rsidRPr="00133177" w:rsidRDefault="00C17590" w:rsidP="00C17590">
      <w:pPr>
        <w:pStyle w:val="PL"/>
      </w:pPr>
      <w:r w:rsidRPr="00133177">
        <w:t xml:space="preserve">      type: object</w:t>
      </w:r>
    </w:p>
    <w:p w14:paraId="05B0B187" w14:textId="77777777" w:rsidR="00C17590" w:rsidRPr="00133177" w:rsidRDefault="00C17590" w:rsidP="00C17590">
      <w:pPr>
        <w:pStyle w:val="PL"/>
      </w:pPr>
      <w:r w:rsidRPr="00133177">
        <w:t xml:space="preserve">      properties:</w:t>
      </w:r>
    </w:p>
    <w:p w14:paraId="66974AA7" w14:textId="77777777" w:rsidR="00C17590" w:rsidRPr="00133177" w:rsidRDefault="00C17590" w:rsidP="00C17590">
      <w:pPr>
        <w:pStyle w:val="PL"/>
      </w:pPr>
      <w:r w:rsidRPr="00133177">
        <w:t xml:space="preserve">        </w:t>
      </w:r>
      <w:proofErr w:type="spellStart"/>
      <w:r w:rsidRPr="00133177">
        <w:t>portManCont</w:t>
      </w:r>
      <w:proofErr w:type="spellEnd"/>
      <w:r w:rsidRPr="00133177">
        <w:t>:</w:t>
      </w:r>
    </w:p>
    <w:p w14:paraId="5517D4DD" w14:textId="77777777" w:rsidR="00C17590" w:rsidRPr="00133177" w:rsidRDefault="00C17590" w:rsidP="00C17590">
      <w:pPr>
        <w:pStyle w:val="PL"/>
      </w:pPr>
      <w:r w:rsidRPr="00133177">
        <w:t xml:space="preserve">          $ref: 'TS29571_CommonData.yaml#/components/schemas/Bytes'</w:t>
      </w:r>
    </w:p>
    <w:p w14:paraId="0E4E0738" w14:textId="77777777" w:rsidR="00C17590" w:rsidRPr="00133177" w:rsidRDefault="00C17590" w:rsidP="00C17590">
      <w:pPr>
        <w:pStyle w:val="PL"/>
      </w:pPr>
      <w:r w:rsidRPr="00133177">
        <w:t xml:space="preserve">        </w:t>
      </w:r>
      <w:proofErr w:type="spellStart"/>
      <w:r w:rsidRPr="00133177">
        <w:t>portNum</w:t>
      </w:r>
      <w:proofErr w:type="spellEnd"/>
      <w:r w:rsidRPr="00133177">
        <w:t>:</w:t>
      </w:r>
    </w:p>
    <w:p w14:paraId="62779628" w14:textId="77777777" w:rsidR="00C17590" w:rsidRPr="00133177" w:rsidRDefault="00C17590" w:rsidP="00C17590">
      <w:pPr>
        <w:pStyle w:val="PL"/>
      </w:pPr>
      <w:r w:rsidRPr="00133177">
        <w:t xml:space="preserve">          $ref: '#/components/schemas/</w:t>
      </w:r>
      <w:proofErr w:type="spellStart"/>
      <w:r w:rsidRPr="00133177">
        <w:t>TsnPortNumber</w:t>
      </w:r>
      <w:proofErr w:type="spellEnd"/>
      <w:r w:rsidRPr="00133177">
        <w:t>'</w:t>
      </w:r>
    </w:p>
    <w:p w14:paraId="20C859D2" w14:textId="77777777" w:rsidR="00C17590" w:rsidRPr="00133177" w:rsidRDefault="00C17590" w:rsidP="00C17590">
      <w:pPr>
        <w:pStyle w:val="PL"/>
      </w:pPr>
      <w:r w:rsidRPr="00133177">
        <w:t xml:space="preserve">      required:</w:t>
      </w:r>
    </w:p>
    <w:p w14:paraId="412A863C" w14:textId="77777777" w:rsidR="00C17590" w:rsidRPr="00133177" w:rsidRDefault="00C17590" w:rsidP="00C17590">
      <w:pPr>
        <w:pStyle w:val="PL"/>
        <w:tabs>
          <w:tab w:val="clear" w:pos="384"/>
          <w:tab w:val="left" w:pos="385"/>
        </w:tabs>
      </w:pPr>
      <w:r w:rsidRPr="00133177">
        <w:t xml:space="preserve">        - </w:t>
      </w:r>
      <w:proofErr w:type="spellStart"/>
      <w:r w:rsidRPr="00133177">
        <w:t>portManCont</w:t>
      </w:r>
      <w:proofErr w:type="spellEnd"/>
    </w:p>
    <w:p w14:paraId="176C8770" w14:textId="77777777" w:rsidR="00C17590" w:rsidRPr="00133177" w:rsidRDefault="00C17590" w:rsidP="00C17590">
      <w:pPr>
        <w:pStyle w:val="PL"/>
        <w:tabs>
          <w:tab w:val="clear" w:pos="384"/>
          <w:tab w:val="left" w:pos="385"/>
        </w:tabs>
      </w:pPr>
      <w:r w:rsidRPr="00133177">
        <w:t xml:space="preserve">        - </w:t>
      </w:r>
      <w:proofErr w:type="spellStart"/>
      <w:r w:rsidRPr="00133177">
        <w:t>portNum</w:t>
      </w:r>
      <w:proofErr w:type="spellEnd"/>
    </w:p>
    <w:p w14:paraId="39948CC9" w14:textId="77777777" w:rsidR="00C17590" w:rsidRPr="00133177" w:rsidRDefault="00C17590" w:rsidP="00C17590">
      <w:pPr>
        <w:pStyle w:val="PL"/>
      </w:pPr>
      <w:r w:rsidRPr="00133177">
        <w:t xml:space="preserve">    </w:t>
      </w:r>
      <w:proofErr w:type="spellStart"/>
      <w:r w:rsidRPr="00133177">
        <w:t>BridgeManagementContainer</w:t>
      </w:r>
      <w:proofErr w:type="spellEnd"/>
      <w:r w:rsidRPr="00133177">
        <w:t>:</w:t>
      </w:r>
    </w:p>
    <w:p w14:paraId="12E9BE3C" w14:textId="77777777" w:rsidR="00C17590" w:rsidRPr="00133177" w:rsidRDefault="00C17590" w:rsidP="00C17590">
      <w:pPr>
        <w:pStyle w:val="PL"/>
      </w:pPr>
      <w:r w:rsidRPr="00133177">
        <w:t xml:space="preserve">      description: Contains the UMIC.</w:t>
      </w:r>
    </w:p>
    <w:p w14:paraId="2C33B4A7" w14:textId="77777777" w:rsidR="00C17590" w:rsidRPr="00133177" w:rsidRDefault="00C17590" w:rsidP="00C17590">
      <w:pPr>
        <w:pStyle w:val="PL"/>
      </w:pPr>
      <w:r w:rsidRPr="00133177">
        <w:t xml:space="preserve">      type: object</w:t>
      </w:r>
    </w:p>
    <w:p w14:paraId="56A62EA0" w14:textId="77777777" w:rsidR="00C17590" w:rsidRPr="00133177" w:rsidRDefault="00C17590" w:rsidP="00C17590">
      <w:pPr>
        <w:pStyle w:val="PL"/>
      </w:pPr>
      <w:r w:rsidRPr="00133177">
        <w:t xml:space="preserve">      properties:</w:t>
      </w:r>
    </w:p>
    <w:p w14:paraId="4057A6A9" w14:textId="77777777" w:rsidR="00C17590" w:rsidRPr="00133177" w:rsidRDefault="00C17590" w:rsidP="00C17590">
      <w:pPr>
        <w:pStyle w:val="PL"/>
      </w:pPr>
      <w:r w:rsidRPr="00133177">
        <w:t xml:space="preserve">        </w:t>
      </w:r>
      <w:proofErr w:type="spellStart"/>
      <w:r w:rsidRPr="00133177">
        <w:t>bridgeManCont</w:t>
      </w:r>
      <w:proofErr w:type="spellEnd"/>
      <w:r w:rsidRPr="00133177">
        <w:t>:</w:t>
      </w:r>
    </w:p>
    <w:p w14:paraId="7DA188DE" w14:textId="77777777" w:rsidR="00C17590" w:rsidRPr="00133177" w:rsidRDefault="00C17590" w:rsidP="00C17590">
      <w:pPr>
        <w:pStyle w:val="PL"/>
      </w:pPr>
      <w:r w:rsidRPr="00133177">
        <w:t xml:space="preserve">          $ref: 'TS29571_CommonData.yaml#/components/schemas/Bytes'</w:t>
      </w:r>
    </w:p>
    <w:p w14:paraId="390CA6EF" w14:textId="77777777" w:rsidR="00C17590" w:rsidRPr="00133177" w:rsidRDefault="00C17590" w:rsidP="00C17590">
      <w:pPr>
        <w:pStyle w:val="PL"/>
      </w:pPr>
      <w:r w:rsidRPr="00133177">
        <w:t xml:space="preserve">      required:</w:t>
      </w:r>
    </w:p>
    <w:p w14:paraId="356CE316" w14:textId="77777777" w:rsidR="00C17590" w:rsidRPr="00133177" w:rsidRDefault="00C17590" w:rsidP="00C17590">
      <w:pPr>
        <w:pStyle w:val="PL"/>
        <w:tabs>
          <w:tab w:val="clear" w:pos="384"/>
          <w:tab w:val="left" w:pos="385"/>
        </w:tabs>
      </w:pPr>
      <w:r w:rsidRPr="00133177">
        <w:t xml:space="preserve">        - </w:t>
      </w:r>
      <w:proofErr w:type="spellStart"/>
      <w:r w:rsidRPr="00133177">
        <w:t>bridgeManCont</w:t>
      </w:r>
      <w:proofErr w:type="spellEnd"/>
    </w:p>
    <w:p w14:paraId="2D5088AD" w14:textId="77777777" w:rsidR="00C17590" w:rsidRPr="00133177" w:rsidRDefault="00C17590" w:rsidP="00C17590">
      <w:pPr>
        <w:pStyle w:val="PL"/>
      </w:pPr>
      <w:r w:rsidRPr="00133177">
        <w:t xml:space="preserve">    </w:t>
      </w:r>
      <w:proofErr w:type="spellStart"/>
      <w:r w:rsidRPr="00133177">
        <w:t>IpMulticastAddressInfo</w:t>
      </w:r>
      <w:proofErr w:type="spellEnd"/>
      <w:r w:rsidRPr="00133177">
        <w:t>:</w:t>
      </w:r>
    </w:p>
    <w:p w14:paraId="05982BD8" w14:textId="77777777" w:rsidR="00C17590" w:rsidRPr="00133177" w:rsidRDefault="00C17590" w:rsidP="00C17590">
      <w:pPr>
        <w:pStyle w:val="PL"/>
      </w:pPr>
      <w:r w:rsidRPr="00133177">
        <w:t xml:space="preserve">      description: Contains the IP multicast addressing information.</w:t>
      </w:r>
    </w:p>
    <w:p w14:paraId="39D6AC86" w14:textId="77777777" w:rsidR="00C17590" w:rsidRPr="00133177" w:rsidRDefault="00C17590" w:rsidP="00C17590">
      <w:pPr>
        <w:pStyle w:val="PL"/>
      </w:pPr>
      <w:r w:rsidRPr="00133177">
        <w:t xml:space="preserve">      type: object</w:t>
      </w:r>
    </w:p>
    <w:p w14:paraId="7BA56D36" w14:textId="77777777" w:rsidR="00C17590" w:rsidRPr="00133177" w:rsidRDefault="00C17590" w:rsidP="00C17590">
      <w:pPr>
        <w:pStyle w:val="PL"/>
      </w:pPr>
      <w:r w:rsidRPr="00133177">
        <w:t xml:space="preserve">      properties:</w:t>
      </w:r>
    </w:p>
    <w:p w14:paraId="145BBD56" w14:textId="77777777" w:rsidR="00C17590" w:rsidRPr="00133177" w:rsidRDefault="00C17590" w:rsidP="00C17590">
      <w:pPr>
        <w:pStyle w:val="PL"/>
      </w:pPr>
      <w:r w:rsidRPr="00133177">
        <w:t xml:space="preserve">        srcIpv4Addr:</w:t>
      </w:r>
    </w:p>
    <w:p w14:paraId="1E7B4484" w14:textId="77777777" w:rsidR="00C17590" w:rsidRPr="00133177" w:rsidRDefault="00C17590" w:rsidP="00C17590">
      <w:pPr>
        <w:pStyle w:val="PL"/>
      </w:pPr>
      <w:r w:rsidRPr="00133177">
        <w:t xml:space="preserve">          $ref: 'TS29571_CommonData.yaml#/components/schemas/Ipv4Addr'</w:t>
      </w:r>
    </w:p>
    <w:p w14:paraId="7A003F3C" w14:textId="77777777" w:rsidR="00C17590" w:rsidRPr="00133177" w:rsidRDefault="00C17590" w:rsidP="00C17590">
      <w:pPr>
        <w:pStyle w:val="PL"/>
      </w:pPr>
      <w:r w:rsidRPr="00133177">
        <w:t xml:space="preserve">        ipv4MulAddr:</w:t>
      </w:r>
    </w:p>
    <w:p w14:paraId="7686E558" w14:textId="77777777" w:rsidR="00C17590" w:rsidRPr="00133177" w:rsidRDefault="00C17590" w:rsidP="00C17590">
      <w:pPr>
        <w:pStyle w:val="PL"/>
        <w:tabs>
          <w:tab w:val="clear" w:pos="384"/>
          <w:tab w:val="left" w:pos="385"/>
        </w:tabs>
      </w:pPr>
      <w:r w:rsidRPr="00133177">
        <w:t xml:space="preserve">          $ref: 'TS29571_CommonData.yaml#/components/schemas/Ipv4Addr'</w:t>
      </w:r>
    </w:p>
    <w:p w14:paraId="3019473F" w14:textId="77777777" w:rsidR="00C17590" w:rsidRPr="00133177" w:rsidRDefault="00C17590" w:rsidP="00C17590">
      <w:pPr>
        <w:pStyle w:val="PL"/>
      </w:pPr>
      <w:r w:rsidRPr="00133177">
        <w:t xml:space="preserve">        srcIpv6Addr:</w:t>
      </w:r>
    </w:p>
    <w:p w14:paraId="54CF137A" w14:textId="77777777" w:rsidR="00C17590" w:rsidRPr="00133177" w:rsidRDefault="00C17590" w:rsidP="00C17590">
      <w:pPr>
        <w:pStyle w:val="PL"/>
      </w:pPr>
      <w:r w:rsidRPr="00133177">
        <w:t xml:space="preserve">          $ref: 'TS29571_CommonData.yaml#/components/schemas/Ipv6Addr'</w:t>
      </w:r>
    </w:p>
    <w:p w14:paraId="272B1620" w14:textId="77777777" w:rsidR="00C17590" w:rsidRPr="00133177" w:rsidRDefault="00C17590" w:rsidP="00C17590">
      <w:pPr>
        <w:pStyle w:val="PL"/>
      </w:pPr>
      <w:r w:rsidRPr="00133177">
        <w:t xml:space="preserve">        ipv6MulAddr:</w:t>
      </w:r>
    </w:p>
    <w:p w14:paraId="3AFC8532" w14:textId="77777777" w:rsidR="00C17590" w:rsidRPr="00133177" w:rsidRDefault="00C17590" w:rsidP="00C17590">
      <w:pPr>
        <w:pStyle w:val="PL"/>
        <w:tabs>
          <w:tab w:val="clear" w:pos="384"/>
          <w:tab w:val="left" w:pos="385"/>
        </w:tabs>
      </w:pPr>
      <w:r w:rsidRPr="00133177">
        <w:t xml:space="preserve">          $ref: 'TS29571_CommonData.yaml#/components/schemas/Ipv6Addr'</w:t>
      </w:r>
    </w:p>
    <w:p w14:paraId="048E9227" w14:textId="77777777" w:rsidR="00C17590" w:rsidRPr="00133177" w:rsidRDefault="00C17590" w:rsidP="00C17590">
      <w:pPr>
        <w:pStyle w:val="PL"/>
      </w:pPr>
      <w:r w:rsidRPr="00133177">
        <w:t xml:space="preserve">    </w:t>
      </w:r>
      <w:proofErr w:type="spellStart"/>
      <w:r w:rsidRPr="00133177">
        <w:t>DownlinkDataNotificationControl</w:t>
      </w:r>
      <w:proofErr w:type="spellEnd"/>
      <w:r w:rsidRPr="00133177">
        <w:t>:</w:t>
      </w:r>
    </w:p>
    <w:p w14:paraId="6C89A47A" w14:textId="77777777" w:rsidR="00C17590" w:rsidRPr="00133177" w:rsidRDefault="00C17590" w:rsidP="00C17590">
      <w:pPr>
        <w:pStyle w:val="PL"/>
      </w:pPr>
      <w:r w:rsidRPr="00133177">
        <w:t xml:space="preserve">      description: Contains the downlink data notification control information.</w:t>
      </w:r>
    </w:p>
    <w:p w14:paraId="7777D301" w14:textId="77777777" w:rsidR="00C17590" w:rsidRPr="00133177" w:rsidRDefault="00C17590" w:rsidP="00C17590">
      <w:pPr>
        <w:pStyle w:val="PL"/>
      </w:pPr>
      <w:r w:rsidRPr="00133177">
        <w:t xml:space="preserve">      type: object</w:t>
      </w:r>
    </w:p>
    <w:p w14:paraId="4AE6C2C7" w14:textId="77777777" w:rsidR="00C17590" w:rsidRPr="00133177" w:rsidRDefault="00C17590" w:rsidP="00C17590">
      <w:pPr>
        <w:pStyle w:val="PL"/>
      </w:pPr>
      <w:r w:rsidRPr="00133177">
        <w:t xml:space="preserve">      properties:</w:t>
      </w:r>
    </w:p>
    <w:p w14:paraId="11CB180C" w14:textId="77777777" w:rsidR="00C17590" w:rsidRPr="00133177" w:rsidRDefault="00C17590" w:rsidP="00C17590">
      <w:pPr>
        <w:pStyle w:val="PL"/>
      </w:pPr>
      <w:r w:rsidRPr="00133177">
        <w:t xml:space="preserve">        </w:t>
      </w:r>
      <w:proofErr w:type="spellStart"/>
      <w:r w:rsidRPr="00133177">
        <w:t>notifCtrlInds</w:t>
      </w:r>
      <w:proofErr w:type="spellEnd"/>
      <w:r w:rsidRPr="00133177">
        <w:t>:</w:t>
      </w:r>
    </w:p>
    <w:p w14:paraId="37665056" w14:textId="77777777" w:rsidR="00C17590" w:rsidRPr="00133177" w:rsidRDefault="00C17590" w:rsidP="00C17590">
      <w:pPr>
        <w:pStyle w:val="PL"/>
      </w:pPr>
      <w:r w:rsidRPr="00133177">
        <w:t xml:space="preserve">          type: array</w:t>
      </w:r>
    </w:p>
    <w:p w14:paraId="6B24D41F" w14:textId="77777777" w:rsidR="00C17590" w:rsidRPr="00133177" w:rsidRDefault="00C17590" w:rsidP="00C17590">
      <w:pPr>
        <w:pStyle w:val="PL"/>
      </w:pPr>
      <w:r w:rsidRPr="00133177">
        <w:t xml:space="preserve">          items:</w:t>
      </w:r>
    </w:p>
    <w:p w14:paraId="7EEAA424" w14:textId="77777777" w:rsidR="00C17590" w:rsidRPr="00133177" w:rsidRDefault="00C17590" w:rsidP="00C17590">
      <w:pPr>
        <w:pStyle w:val="PL"/>
      </w:pPr>
      <w:r w:rsidRPr="00133177">
        <w:t xml:space="preserve">            $ref: '#/components/schemas/</w:t>
      </w:r>
      <w:proofErr w:type="spellStart"/>
      <w:r w:rsidRPr="00133177">
        <w:t>NotificationControlIndication</w:t>
      </w:r>
      <w:proofErr w:type="spellEnd"/>
      <w:r w:rsidRPr="00133177">
        <w:t>'</w:t>
      </w:r>
    </w:p>
    <w:p w14:paraId="0AA7F517"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68721825" w14:textId="77777777" w:rsidR="00C17590" w:rsidRPr="00133177" w:rsidRDefault="00C17590" w:rsidP="00C17590">
      <w:pPr>
        <w:pStyle w:val="PL"/>
      </w:pPr>
      <w:r w:rsidRPr="00133177">
        <w:t xml:space="preserve">        </w:t>
      </w:r>
      <w:proofErr w:type="spellStart"/>
      <w:r w:rsidRPr="00133177">
        <w:t>typesOfNotif</w:t>
      </w:r>
      <w:proofErr w:type="spellEnd"/>
      <w:r w:rsidRPr="00133177">
        <w:t>:</w:t>
      </w:r>
    </w:p>
    <w:p w14:paraId="7C152465" w14:textId="77777777" w:rsidR="00C17590" w:rsidRPr="00133177" w:rsidRDefault="00C17590" w:rsidP="00C17590">
      <w:pPr>
        <w:pStyle w:val="PL"/>
      </w:pPr>
      <w:r w:rsidRPr="00133177">
        <w:t xml:space="preserve">          type: array</w:t>
      </w:r>
    </w:p>
    <w:p w14:paraId="5222388B" w14:textId="77777777" w:rsidR="00C17590" w:rsidRPr="00133177" w:rsidRDefault="00C17590" w:rsidP="00C17590">
      <w:pPr>
        <w:pStyle w:val="PL"/>
      </w:pPr>
      <w:r w:rsidRPr="00133177">
        <w:t xml:space="preserve">          items:</w:t>
      </w:r>
    </w:p>
    <w:p w14:paraId="05DFFE19" w14:textId="77777777" w:rsidR="00C17590" w:rsidRPr="00133177" w:rsidRDefault="00C17590" w:rsidP="00C17590">
      <w:pPr>
        <w:pStyle w:val="PL"/>
        <w:tabs>
          <w:tab w:val="clear" w:pos="384"/>
          <w:tab w:val="left" w:pos="385"/>
        </w:tabs>
      </w:pPr>
      <w:r w:rsidRPr="00133177">
        <w:t xml:space="preserve">            $ref: 'TS29571_CommonData.yaml#/components/schemas/DlDataDeliveryStatus'</w:t>
      </w:r>
    </w:p>
    <w:p w14:paraId="7D23B123" w14:textId="77777777" w:rsidR="00C17590" w:rsidRPr="00133177" w:rsidRDefault="00C17590" w:rsidP="00C17590">
      <w:pPr>
        <w:pStyle w:val="PL"/>
        <w:tabs>
          <w:tab w:val="clear" w:pos="384"/>
          <w:tab w:val="left" w:pos="385"/>
        </w:tabs>
      </w:pPr>
      <w:r w:rsidRPr="00133177">
        <w:t xml:space="preserve">          </w:t>
      </w:r>
      <w:proofErr w:type="spellStart"/>
      <w:r w:rsidRPr="00133177">
        <w:t>minItems</w:t>
      </w:r>
      <w:proofErr w:type="spellEnd"/>
      <w:r w:rsidRPr="00133177">
        <w:t>: 1</w:t>
      </w:r>
    </w:p>
    <w:p w14:paraId="5D4F846C" w14:textId="77777777" w:rsidR="00C17590" w:rsidRPr="00133177" w:rsidRDefault="00C17590" w:rsidP="00C17590">
      <w:pPr>
        <w:pStyle w:val="PL"/>
      </w:pPr>
      <w:r w:rsidRPr="00133177">
        <w:lastRenderedPageBreak/>
        <w:t xml:space="preserve">    </w:t>
      </w:r>
      <w:proofErr w:type="spellStart"/>
      <w:r w:rsidRPr="00133177">
        <w:t>DownlinkDataNotificationControlRm</w:t>
      </w:r>
      <w:proofErr w:type="spellEnd"/>
      <w:r w:rsidRPr="00133177">
        <w:t>:</w:t>
      </w:r>
    </w:p>
    <w:p w14:paraId="4E98150D" w14:textId="77777777" w:rsidR="00C17590" w:rsidRPr="00133177" w:rsidRDefault="00C17590" w:rsidP="00C17590">
      <w:pPr>
        <w:pStyle w:val="PL"/>
      </w:pPr>
      <w:r w:rsidRPr="00133177">
        <w:t xml:space="preserve">      description: &gt;</w:t>
      </w:r>
    </w:p>
    <w:p w14:paraId="3B6C6A31" w14:textId="77777777" w:rsidR="00C17590" w:rsidRPr="00133177" w:rsidRDefault="00C17590" w:rsidP="00C17590">
      <w:pPr>
        <w:pStyle w:val="PL"/>
      </w:pPr>
      <w:r w:rsidRPr="00133177">
        <w:t xml:space="preserve">        This data type is defined in the same way as the </w:t>
      </w:r>
      <w:proofErr w:type="spellStart"/>
      <w:r w:rsidRPr="00133177">
        <w:t>DownlinkDataNotificationControl</w:t>
      </w:r>
      <w:proofErr w:type="spellEnd"/>
      <w:r w:rsidRPr="00133177">
        <w:t xml:space="preserve"> data type, </w:t>
      </w:r>
    </w:p>
    <w:p w14:paraId="4932A4CE" w14:textId="77777777" w:rsidR="00C17590" w:rsidRPr="00133177" w:rsidRDefault="00C17590" w:rsidP="00C17590">
      <w:pPr>
        <w:pStyle w:val="PL"/>
      </w:pPr>
      <w:r w:rsidRPr="00133177">
        <w:t xml:space="preserve">        but with the </w:t>
      </w:r>
      <w:proofErr w:type="spellStart"/>
      <w:proofErr w:type="gramStart"/>
      <w:r w:rsidRPr="00133177">
        <w:t>nullable:true</w:t>
      </w:r>
      <w:proofErr w:type="spellEnd"/>
      <w:proofErr w:type="gramEnd"/>
      <w:r w:rsidRPr="00133177">
        <w:t xml:space="preserve"> property.</w:t>
      </w:r>
    </w:p>
    <w:p w14:paraId="36E945DB" w14:textId="77777777" w:rsidR="00C17590" w:rsidRPr="00133177" w:rsidRDefault="00C17590" w:rsidP="00C17590">
      <w:pPr>
        <w:pStyle w:val="PL"/>
      </w:pPr>
      <w:r w:rsidRPr="00133177">
        <w:t xml:space="preserve">      type: object</w:t>
      </w:r>
    </w:p>
    <w:p w14:paraId="2E29C64A" w14:textId="77777777" w:rsidR="00C17590" w:rsidRPr="00133177" w:rsidRDefault="00C17590" w:rsidP="00C17590">
      <w:pPr>
        <w:pStyle w:val="PL"/>
      </w:pPr>
      <w:r w:rsidRPr="00133177">
        <w:t xml:space="preserve">      properties:</w:t>
      </w:r>
    </w:p>
    <w:p w14:paraId="13A8D5A9" w14:textId="77777777" w:rsidR="00C17590" w:rsidRPr="00133177" w:rsidRDefault="00C17590" w:rsidP="00C17590">
      <w:pPr>
        <w:pStyle w:val="PL"/>
      </w:pPr>
      <w:r w:rsidRPr="00133177">
        <w:t xml:space="preserve">        </w:t>
      </w:r>
      <w:proofErr w:type="spellStart"/>
      <w:r w:rsidRPr="00133177">
        <w:t>notifCtrlInds</w:t>
      </w:r>
      <w:proofErr w:type="spellEnd"/>
      <w:r w:rsidRPr="00133177">
        <w:t>:</w:t>
      </w:r>
    </w:p>
    <w:p w14:paraId="4F196087" w14:textId="77777777" w:rsidR="00C17590" w:rsidRPr="00133177" w:rsidRDefault="00C17590" w:rsidP="00C17590">
      <w:pPr>
        <w:pStyle w:val="PL"/>
      </w:pPr>
      <w:r w:rsidRPr="00133177">
        <w:t xml:space="preserve">          type: array</w:t>
      </w:r>
    </w:p>
    <w:p w14:paraId="1B98F45C" w14:textId="77777777" w:rsidR="00C17590" w:rsidRPr="00133177" w:rsidRDefault="00C17590" w:rsidP="00C17590">
      <w:pPr>
        <w:pStyle w:val="PL"/>
      </w:pPr>
      <w:r w:rsidRPr="00133177">
        <w:t xml:space="preserve">          items:</w:t>
      </w:r>
    </w:p>
    <w:p w14:paraId="55E334AD" w14:textId="77777777" w:rsidR="00C17590" w:rsidRPr="00133177" w:rsidRDefault="00C17590" w:rsidP="00C17590">
      <w:pPr>
        <w:pStyle w:val="PL"/>
      </w:pPr>
      <w:r w:rsidRPr="00133177">
        <w:t xml:space="preserve">            $ref: '#/components/schemas/</w:t>
      </w:r>
      <w:proofErr w:type="spellStart"/>
      <w:r w:rsidRPr="00133177">
        <w:t>NotificationControlIndication</w:t>
      </w:r>
      <w:proofErr w:type="spellEnd"/>
      <w:r w:rsidRPr="00133177">
        <w:t>'</w:t>
      </w:r>
    </w:p>
    <w:p w14:paraId="0868C717"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36AA6299" w14:textId="77777777" w:rsidR="00C17590" w:rsidRPr="00133177" w:rsidRDefault="00C17590" w:rsidP="00C17590">
      <w:pPr>
        <w:pStyle w:val="PL"/>
      </w:pPr>
      <w:r w:rsidRPr="00133177">
        <w:t xml:space="preserve">          nullable: true</w:t>
      </w:r>
    </w:p>
    <w:p w14:paraId="4195459F" w14:textId="77777777" w:rsidR="00C17590" w:rsidRPr="00133177" w:rsidRDefault="00C17590" w:rsidP="00C17590">
      <w:pPr>
        <w:pStyle w:val="PL"/>
      </w:pPr>
      <w:r w:rsidRPr="00133177">
        <w:t xml:space="preserve">        </w:t>
      </w:r>
      <w:proofErr w:type="spellStart"/>
      <w:r w:rsidRPr="00133177">
        <w:t>typesOfNotif</w:t>
      </w:r>
      <w:proofErr w:type="spellEnd"/>
      <w:r w:rsidRPr="00133177">
        <w:t>:</w:t>
      </w:r>
    </w:p>
    <w:p w14:paraId="169CCDE4" w14:textId="77777777" w:rsidR="00C17590" w:rsidRPr="00133177" w:rsidRDefault="00C17590" w:rsidP="00C17590">
      <w:pPr>
        <w:pStyle w:val="PL"/>
      </w:pPr>
      <w:r w:rsidRPr="00133177">
        <w:t xml:space="preserve">          type: array</w:t>
      </w:r>
    </w:p>
    <w:p w14:paraId="1893513D" w14:textId="77777777" w:rsidR="00C17590" w:rsidRPr="00133177" w:rsidRDefault="00C17590" w:rsidP="00C17590">
      <w:pPr>
        <w:pStyle w:val="PL"/>
      </w:pPr>
      <w:r w:rsidRPr="00133177">
        <w:t xml:space="preserve">          items:</w:t>
      </w:r>
    </w:p>
    <w:p w14:paraId="66A0477B" w14:textId="77777777" w:rsidR="00C17590" w:rsidRPr="00133177" w:rsidRDefault="00C17590" w:rsidP="00C17590">
      <w:pPr>
        <w:pStyle w:val="PL"/>
        <w:tabs>
          <w:tab w:val="clear" w:pos="384"/>
          <w:tab w:val="left" w:pos="385"/>
        </w:tabs>
      </w:pPr>
      <w:r w:rsidRPr="00133177">
        <w:t xml:space="preserve">            $ref: 'TS29571_CommonData.yaml#/components/schemas/DlDataDeliveryStatus'</w:t>
      </w:r>
    </w:p>
    <w:p w14:paraId="2DE32DF9" w14:textId="77777777" w:rsidR="00C17590" w:rsidRPr="00133177" w:rsidRDefault="00C17590" w:rsidP="00C17590">
      <w:pPr>
        <w:pStyle w:val="PL"/>
        <w:tabs>
          <w:tab w:val="clear" w:pos="384"/>
          <w:tab w:val="left" w:pos="385"/>
        </w:tabs>
      </w:pPr>
      <w:r w:rsidRPr="00133177">
        <w:t xml:space="preserve">          </w:t>
      </w:r>
      <w:proofErr w:type="spellStart"/>
      <w:r w:rsidRPr="00133177">
        <w:t>minItems</w:t>
      </w:r>
      <w:proofErr w:type="spellEnd"/>
      <w:r w:rsidRPr="00133177">
        <w:t>: 1</w:t>
      </w:r>
    </w:p>
    <w:p w14:paraId="7F677FB2" w14:textId="77777777" w:rsidR="00C17590" w:rsidRPr="00133177" w:rsidRDefault="00C17590" w:rsidP="00C17590">
      <w:pPr>
        <w:pStyle w:val="PL"/>
        <w:tabs>
          <w:tab w:val="clear" w:pos="384"/>
          <w:tab w:val="left" w:pos="385"/>
        </w:tabs>
      </w:pPr>
      <w:r w:rsidRPr="00133177">
        <w:t xml:space="preserve">          nullable: true</w:t>
      </w:r>
    </w:p>
    <w:p w14:paraId="409AD27D" w14:textId="77777777" w:rsidR="00C17590" w:rsidRPr="00133177" w:rsidRDefault="00C17590" w:rsidP="00C17590">
      <w:pPr>
        <w:pStyle w:val="PL"/>
        <w:tabs>
          <w:tab w:val="clear" w:pos="384"/>
          <w:tab w:val="left" w:pos="385"/>
        </w:tabs>
      </w:pPr>
      <w:r w:rsidRPr="00133177">
        <w:t xml:space="preserve">      nullable: true</w:t>
      </w:r>
    </w:p>
    <w:p w14:paraId="0E89E4F2" w14:textId="77777777" w:rsidR="00C17590" w:rsidRPr="00133177" w:rsidRDefault="00C17590" w:rsidP="00C17590">
      <w:pPr>
        <w:pStyle w:val="PL"/>
      </w:pPr>
      <w:r w:rsidRPr="00133177">
        <w:t xml:space="preserve">    </w:t>
      </w:r>
      <w:proofErr w:type="spellStart"/>
      <w:r w:rsidRPr="00133177">
        <w:t>ThresholdValue</w:t>
      </w:r>
      <w:proofErr w:type="spellEnd"/>
      <w:r w:rsidRPr="00133177">
        <w:t>:</w:t>
      </w:r>
    </w:p>
    <w:p w14:paraId="5B20E217" w14:textId="77777777" w:rsidR="00C17590" w:rsidRPr="00133177" w:rsidRDefault="00C17590" w:rsidP="00C17590">
      <w:pPr>
        <w:pStyle w:val="PL"/>
      </w:pPr>
      <w:r w:rsidRPr="00133177">
        <w:t xml:space="preserve">      description: Indicates the threshold value(s) for RTT and/or Packet Loss Rate.</w:t>
      </w:r>
    </w:p>
    <w:p w14:paraId="178E85D1" w14:textId="77777777" w:rsidR="00C17590" w:rsidRPr="00133177" w:rsidRDefault="00C17590" w:rsidP="00C17590">
      <w:pPr>
        <w:pStyle w:val="PL"/>
      </w:pPr>
      <w:r w:rsidRPr="00133177">
        <w:t xml:space="preserve">      type: object</w:t>
      </w:r>
    </w:p>
    <w:p w14:paraId="51B06742" w14:textId="77777777" w:rsidR="00C17590" w:rsidRPr="00133177" w:rsidRDefault="00C17590" w:rsidP="00C17590">
      <w:pPr>
        <w:pStyle w:val="PL"/>
      </w:pPr>
      <w:r w:rsidRPr="00133177">
        <w:t xml:space="preserve">      properties:</w:t>
      </w:r>
    </w:p>
    <w:p w14:paraId="777641FD" w14:textId="77777777" w:rsidR="00C17590" w:rsidRPr="00133177" w:rsidRDefault="00C17590" w:rsidP="00C17590">
      <w:pPr>
        <w:pStyle w:val="PL"/>
      </w:pPr>
      <w:r w:rsidRPr="00133177">
        <w:t xml:space="preserve">        </w:t>
      </w:r>
      <w:proofErr w:type="spellStart"/>
      <w:r w:rsidRPr="00133177">
        <w:t>rttThres</w:t>
      </w:r>
      <w:proofErr w:type="spellEnd"/>
      <w:r w:rsidRPr="00133177">
        <w:t>:</w:t>
      </w:r>
    </w:p>
    <w:p w14:paraId="0ECE8026" w14:textId="77777777" w:rsidR="00C17590" w:rsidRPr="00133177" w:rsidRDefault="00C17590" w:rsidP="00C17590">
      <w:pPr>
        <w:pStyle w:val="PL"/>
      </w:pPr>
      <w:r w:rsidRPr="00133177">
        <w:t xml:space="preserve">          $ref: 'TS29571_CommonData.yaml#/components/schemas/</w:t>
      </w:r>
      <w:proofErr w:type="spellStart"/>
      <w:r w:rsidRPr="00133177">
        <w:t>UintegerRm</w:t>
      </w:r>
      <w:proofErr w:type="spellEnd"/>
      <w:r w:rsidRPr="00133177">
        <w:t>'</w:t>
      </w:r>
    </w:p>
    <w:p w14:paraId="2316E163" w14:textId="77777777" w:rsidR="00C17590" w:rsidRPr="00133177" w:rsidRDefault="00C17590" w:rsidP="00C17590">
      <w:pPr>
        <w:pStyle w:val="PL"/>
      </w:pPr>
      <w:r w:rsidRPr="00133177">
        <w:t xml:space="preserve">        </w:t>
      </w:r>
      <w:proofErr w:type="spellStart"/>
      <w:r w:rsidRPr="00133177">
        <w:t>plrThres</w:t>
      </w:r>
      <w:proofErr w:type="spellEnd"/>
      <w:r w:rsidRPr="00133177">
        <w:t>:</w:t>
      </w:r>
    </w:p>
    <w:p w14:paraId="3FD1538E" w14:textId="77777777" w:rsidR="00C17590" w:rsidRPr="00133177" w:rsidRDefault="00C17590" w:rsidP="00C17590">
      <w:pPr>
        <w:pStyle w:val="PL"/>
        <w:tabs>
          <w:tab w:val="clear" w:pos="384"/>
          <w:tab w:val="left" w:pos="385"/>
        </w:tabs>
      </w:pPr>
      <w:r w:rsidRPr="00133177">
        <w:t xml:space="preserve">          $ref: 'TS29571_CommonData.yaml#/components/schemas/</w:t>
      </w:r>
      <w:proofErr w:type="spellStart"/>
      <w:r w:rsidRPr="00133177">
        <w:t>PacketLossRateRm</w:t>
      </w:r>
      <w:proofErr w:type="spellEnd"/>
      <w:r w:rsidRPr="00133177">
        <w:t>'</w:t>
      </w:r>
    </w:p>
    <w:p w14:paraId="5C7F3817" w14:textId="77777777" w:rsidR="00C17590" w:rsidRPr="00133177" w:rsidRDefault="00C17590" w:rsidP="00C17590">
      <w:pPr>
        <w:pStyle w:val="PL"/>
        <w:tabs>
          <w:tab w:val="clear" w:pos="384"/>
          <w:tab w:val="left" w:pos="385"/>
        </w:tabs>
      </w:pPr>
      <w:r w:rsidRPr="00133177">
        <w:t xml:space="preserve">      nullable: true</w:t>
      </w:r>
    </w:p>
    <w:p w14:paraId="1797AB77" w14:textId="77777777" w:rsidR="00C17590" w:rsidRPr="00133177" w:rsidRDefault="00C17590" w:rsidP="00C17590">
      <w:pPr>
        <w:pStyle w:val="PL"/>
      </w:pPr>
      <w:r w:rsidRPr="00133177">
        <w:t xml:space="preserve">    </w:t>
      </w:r>
      <w:proofErr w:type="spellStart"/>
      <w:r w:rsidRPr="00133177">
        <w:t>NwdafData</w:t>
      </w:r>
      <w:proofErr w:type="spellEnd"/>
      <w:r w:rsidRPr="00133177">
        <w:t>:</w:t>
      </w:r>
    </w:p>
    <w:p w14:paraId="3099B74B" w14:textId="77777777" w:rsidR="00C17590" w:rsidRPr="00133177" w:rsidRDefault="00C17590" w:rsidP="00C17590">
      <w:pPr>
        <w:pStyle w:val="PL"/>
      </w:pPr>
      <w:r w:rsidRPr="00133177">
        <w:t xml:space="preserve">      description: &gt;</w:t>
      </w:r>
    </w:p>
    <w:p w14:paraId="14198187" w14:textId="77777777" w:rsidR="00C17590" w:rsidRPr="00133177" w:rsidRDefault="00C17590" w:rsidP="00C17590">
      <w:pPr>
        <w:pStyle w:val="PL"/>
      </w:pPr>
      <w:r w:rsidRPr="00133177">
        <w:t xml:space="preserve">        Indicates the list of Analytic ID(s) per NWDAF instance ID used for the PDU Session consumed </w:t>
      </w:r>
    </w:p>
    <w:p w14:paraId="318AE43F" w14:textId="77777777" w:rsidR="00C17590" w:rsidRPr="00133177" w:rsidRDefault="00C17590" w:rsidP="00C17590">
      <w:pPr>
        <w:pStyle w:val="PL"/>
      </w:pPr>
      <w:r w:rsidRPr="00133177">
        <w:t xml:space="preserve">        by the SMF.</w:t>
      </w:r>
    </w:p>
    <w:p w14:paraId="38631450" w14:textId="77777777" w:rsidR="00C17590" w:rsidRPr="00133177" w:rsidRDefault="00C17590" w:rsidP="00C17590">
      <w:pPr>
        <w:pStyle w:val="PL"/>
      </w:pPr>
      <w:r w:rsidRPr="00133177">
        <w:t xml:space="preserve">      type: object</w:t>
      </w:r>
    </w:p>
    <w:p w14:paraId="4C0F0938" w14:textId="77777777" w:rsidR="00C17590" w:rsidRPr="00133177" w:rsidRDefault="00C17590" w:rsidP="00C17590">
      <w:pPr>
        <w:pStyle w:val="PL"/>
      </w:pPr>
      <w:r w:rsidRPr="00133177">
        <w:t xml:space="preserve">      properties:</w:t>
      </w:r>
    </w:p>
    <w:p w14:paraId="77E1801C" w14:textId="77777777" w:rsidR="00C17590" w:rsidRPr="00133177" w:rsidRDefault="00C17590" w:rsidP="00C17590">
      <w:pPr>
        <w:pStyle w:val="PL"/>
      </w:pPr>
      <w:r w:rsidRPr="00133177">
        <w:t xml:space="preserve">        </w:t>
      </w:r>
      <w:proofErr w:type="spellStart"/>
      <w:r w:rsidRPr="00133177">
        <w:t>nwdafInstanceId</w:t>
      </w:r>
      <w:proofErr w:type="spellEnd"/>
      <w:r w:rsidRPr="00133177">
        <w:t>:</w:t>
      </w:r>
    </w:p>
    <w:p w14:paraId="20FC990D" w14:textId="77777777" w:rsidR="00C17590" w:rsidRPr="00133177" w:rsidRDefault="00C17590" w:rsidP="00C17590">
      <w:pPr>
        <w:pStyle w:val="PL"/>
      </w:pPr>
      <w:r w:rsidRPr="00133177">
        <w:t xml:space="preserve">          $ref: 'TS29571_CommonData.yaml#/components/schemas/</w:t>
      </w:r>
      <w:proofErr w:type="spellStart"/>
      <w:r w:rsidRPr="00133177">
        <w:t>NfInstanceId</w:t>
      </w:r>
      <w:proofErr w:type="spellEnd"/>
      <w:r w:rsidRPr="00133177">
        <w:t>'</w:t>
      </w:r>
    </w:p>
    <w:p w14:paraId="15884A56" w14:textId="77777777" w:rsidR="00C17590" w:rsidRPr="00133177" w:rsidRDefault="00C17590" w:rsidP="00C17590">
      <w:pPr>
        <w:pStyle w:val="PL"/>
      </w:pPr>
      <w:r w:rsidRPr="00133177">
        <w:t xml:space="preserve">        </w:t>
      </w:r>
      <w:proofErr w:type="spellStart"/>
      <w:r w:rsidRPr="00133177">
        <w:t>nwdafEvents</w:t>
      </w:r>
      <w:proofErr w:type="spellEnd"/>
      <w:r w:rsidRPr="00133177">
        <w:t>:</w:t>
      </w:r>
    </w:p>
    <w:p w14:paraId="28988B14" w14:textId="77777777" w:rsidR="00C17590" w:rsidRPr="00133177" w:rsidRDefault="00C17590" w:rsidP="00C17590">
      <w:pPr>
        <w:pStyle w:val="PL"/>
      </w:pPr>
      <w:r w:rsidRPr="00133177">
        <w:t xml:space="preserve">          type: array</w:t>
      </w:r>
    </w:p>
    <w:p w14:paraId="7F1C3CD4" w14:textId="77777777" w:rsidR="00C17590" w:rsidRPr="00133177" w:rsidRDefault="00C17590" w:rsidP="00C17590">
      <w:pPr>
        <w:pStyle w:val="PL"/>
      </w:pPr>
      <w:r w:rsidRPr="00133177">
        <w:t xml:space="preserve">          items:</w:t>
      </w:r>
    </w:p>
    <w:p w14:paraId="7956848D" w14:textId="77777777" w:rsidR="00C17590" w:rsidRPr="00133177" w:rsidRDefault="00C17590" w:rsidP="00C17590">
      <w:pPr>
        <w:pStyle w:val="PL"/>
      </w:pPr>
      <w:r w:rsidRPr="00133177">
        <w:t xml:space="preserve">            $ref: 'TS29520_Nnwdaf_EventsSubscription.yaml#/components/schemas/NwdafEvent'</w:t>
      </w:r>
    </w:p>
    <w:p w14:paraId="07281906" w14:textId="77777777" w:rsidR="00C17590" w:rsidRPr="00133177" w:rsidRDefault="00C17590" w:rsidP="00C17590">
      <w:pPr>
        <w:pStyle w:val="PL"/>
      </w:pPr>
      <w:r w:rsidRPr="00133177">
        <w:t xml:space="preserve">          </w:t>
      </w:r>
      <w:proofErr w:type="spellStart"/>
      <w:r w:rsidRPr="00133177">
        <w:t>minItems</w:t>
      </w:r>
      <w:proofErr w:type="spellEnd"/>
      <w:r w:rsidRPr="00133177">
        <w:t>: 1</w:t>
      </w:r>
    </w:p>
    <w:p w14:paraId="2854C223" w14:textId="77777777" w:rsidR="00C17590" w:rsidRPr="00133177" w:rsidRDefault="00C17590" w:rsidP="00C17590">
      <w:pPr>
        <w:pStyle w:val="PL"/>
      </w:pPr>
      <w:r w:rsidRPr="00133177">
        <w:t xml:space="preserve">      required:</w:t>
      </w:r>
    </w:p>
    <w:p w14:paraId="56A89314" w14:textId="77777777" w:rsidR="00C17590" w:rsidRPr="00133177" w:rsidRDefault="00C17590" w:rsidP="00C17590">
      <w:pPr>
        <w:pStyle w:val="PL"/>
        <w:tabs>
          <w:tab w:val="clear" w:pos="384"/>
          <w:tab w:val="left" w:pos="385"/>
        </w:tabs>
      </w:pPr>
      <w:r w:rsidRPr="00133177">
        <w:t xml:space="preserve">        - </w:t>
      </w:r>
      <w:proofErr w:type="spellStart"/>
      <w:r w:rsidRPr="00133177">
        <w:t>nwdafInstanceId</w:t>
      </w:r>
      <w:proofErr w:type="spellEnd"/>
    </w:p>
    <w:p w14:paraId="1C1F425B" w14:textId="77777777" w:rsidR="00C17590" w:rsidRPr="00133177" w:rsidRDefault="00C17590" w:rsidP="00C17590">
      <w:pPr>
        <w:pStyle w:val="PL"/>
        <w:tabs>
          <w:tab w:val="clear" w:pos="384"/>
          <w:tab w:val="left" w:pos="385"/>
        </w:tabs>
      </w:pPr>
      <w:r w:rsidRPr="00133177">
        <w:t xml:space="preserve">    5GSmCause:</w:t>
      </w:r>
    </w:p>
    <w:p w14:paraId="76415999" w14:textId="77777777" w:rsidR="00C17590" w:rsidRPr="00133177" w:rsidRDefault="00C17590" w:rsidP="00C17590">
      <w:pPr>
        <w:pStyle w:val="PL"/>
      </w:pPr>
      <w:r w:rsidRPr="00133177">
        <w:t xml:space="preserve">      $ref: 'TS29571_CommonData.yaml#/components/schemas/</w:t>
      </w:r>
      <w:proofErr w:type="spellStart"/>
      <w:r w:rsidRPr="00133177">
        <w:t>Uinteger</w:t>
      </w:r>
      <w:proofErr w:type="spellEnd"/>
      <w:r w:rsidRPr="00133177">
        <w:t>'</w:t>
      </w:r>
    </w:p>
    <w:p w14:paraId="441739CB" w14:textId="77777777" w:rsidR="00C17590" w:rsidRPr="00133177" w:rsidRDefault="00C17590" w:rsidP="00C17590">
      <w:pPr>
        <w:pStyle w:val="PL"/>
        <w:tabs>
          <w:tab w:val="clear" w:pos="384"/>
          <w:tab w:val="left" w:pos="385"/>
        </w:tabs>
      </w:pPr>
      <w:r w:rsidRPr="00133177">
        <w:t xml:space="preserve">    </w:t>
      </w:r>
      <w:proofErr w:type="spellStart"/>
      <w:r w:rsidRPr="00133177">
        <w:t>EpsRanNasRelCause</w:t>
      </w:r>
      <w:proofErr w:type="spellEnd"/>
      <w:r w:rsidRPr="00133177">
        <w:t>:</w:t>
      </w:r>
    </w:p>
    <w:p w14:paraId="4A10FA49" w14:textId="77777777" w:rsidR="00C17590" w:rsidRPr="00133177" w:rsidRDefault="00C17590" w:rsidP="00C17590">
      <w:pPr>
        <w:pStyle w:val="PL"/>
      </w:pPr>
      <w:r w:rsidRPr="00133177">
        <w:t xml:space="preserve">      type: string</w:t>
      </w:r>
    </w:p>
    <w:p w14:paraId="085E9EAF" w14:textId="77777777" w:rsidR="00C17590" w:rsidRPr="00133177" w:rsidRDefault="00C17590" w:rsidP="00C17590">
      <w:pPr>
        <w:pStyle w:val="PL"/>
      </w:pPr>
      <w:r w:rsidRPr="00133177">
        <w:t xml:space="preserve">      description: Defines the EPS RAN/NAS release cause.</w:t>
      </w:r>
    </w:p>
    <w:p w14:paraId="30FA6316" w14:textId="77777777" w:rsidR="00C17590" w:rsidRPr="00133177" w:rsidRDefault="00C17590" w:rsidP="00C17590">
      <w:pPr>
        <w:pStyle w:val="PL"/>
      </w:pPr>
      <w:r w:rsidRPr="00133177">
        <w:t xml:space="preserve">    </w:t>
      </w:r>
      <w:proofErr w:type="spellStart"/>
      <w:r w:rsidRPr="00133177">
        <w:t>PacketFilterContent</w:t>
      </w:r>
      <w:proofErr w:type="spellEnd"/>
      <w:r w:rsidRPr="00133177">
        <w:t>:</w:t>
      </w:r>
    </w:p>
    <w:p w14:paraId="10B80FB9" w14:textId="77777777" w:rsidR="00C17590" w:rsidRPr="00133177" w:rsidRDefault="00C17590" w:rsidP="00C17590">
      <w:pPr>
        <w:pStyle w:val="PL"/>
      </w:pPr>
      <w:r w:rsidRPr="00133177">
        <w:t xml:space="preserve">      type: string</w:t>
      </w:r>
    </w:p>
    <w:p w14:paraId="003FDFB0" w14:textId="77777777" w:rsidR="00C17590" w:rsidRPr="00133177" w:rsidRDefault="00C17590" w:rsidP="00C17590">
      <w:pPr>
        <w:pStyle w:val="PL"/>
      </w:pPr>
      <w:r w:rsidRPr="00133177">
        <w:t xml:space="preserve">      description: Defines a packet filter for an IP flow.</w:t>
      </w:r>
    </w:p>
    <w:p w14:paraId="2D750E3F" w14:textId="77777777" w:rsidR="00C17590" w:rsidRPr="00133177" w:rsidRDefault="00C17590" w:rsidP="00C17590">
      <w:pPr>
        <w:pStyle w:val="PL"/>
      </w:pPr>
      <w:r w:rsidRPr="00133177">
        <w:t xml:space="preserve">    </w:t>
      </w:r>
      <w:proofErr w:type="spellStart"/>
      <w:r w:rsidRPr="00133177">
        <w:t>FlowDescription</w:t>
      </w:r>
      <w:proofErr w:type="spellEnd"/>
      <w:r w:rsidRPr="00133177">
        <w:t>:</w:t>
      </w:r>
    </w:p>
    <w:p w14:paraId="7EB06046" w14:textId="77777777" w:rsidR="00C17590" w:rsidRPr="00133177" w:rsidRDefault="00C17590" w:rsidP="00C17590">
      <w:pPr>
        <w:pStyle w:val="PL"/>
      </w:pPr>
      <w:r w:rsidRPr="00133177">
        <w:t xml:space="preserve">      type: string</w:t>
      </w:r>
    </w:p>
    <w:p w14:paraId="4F6A6067" w14:textId="77777777" w:rsidR="00C17590" w:rsidRPr="00133177" w:rsidRDefault="00C17590" w:rsidP="00C17590">
      <w:pPr>
        <w:pStyle w:val="PL"/>
      </w:pPr>
      <w:r w:rsidRPr="00133177">
        <w:t xml:space="preserve">      description: Defines a packet filter for an IP flow.</w:t>
      </w:r>
    </w:p>
    <w:p w14:paraId="3F013CBD" w14:textId="77777777" w:rsidR="00C17590" w:rsidRPr="00133177" w:rsidRDefault="00C17590" w:rsidP="00C17590">
      <w:pPr>
        <w:pStyle w:val="PL"/>
      </w:pPr>
      <w:r w:rsidRPr="00133177">
        <w:t xml:space="preserve">    </w:t>
      </w:r>
      <w:proofErr w:type="spellStart"/>
      <w:r w:rsidRPr="00133177">
        <w:t>TsnPortNumber</w:t>
      </w:r>
      <w:proofErr w:type="spellEnd"/>
      <w:r w:rsidRPr="00133177">
        <w:t>:</w:t>
      </w:r>
    </w:p>
    <w:p w14:paraId="2D83F906" w14:textId="77777777" w:rsidR="00C17590" w:rsidRPr="00133177" w:rsidRDefault="00C17590" w:rsidP="00C17590">
      <w:pPr>
        <w:pStyle w:val="PL"/>
      </w:pPr>
      <w:r w:rsidRPr="00133177">
        <w:t xml:space="preserve">      $ref: 'TS29571_CommonData.yaml#/components/schemas/</w:t>
      </w:r>
      <w:proofErr w:type="spellStart"/>
      <w:r w:rsidRPr="00133177">
        <w:t>Uinteger</w:t>
      </w:r>
      <w:proofErr w:type="spellEnd"/>
      <w:r w:rsidRPr="00133177">
        <w:t>'</w:t>
      </w:r>
    </w:p>
    <w:p w14:paraId="3AF53744" w14:textId="77777777" w:rsidR="00C17590" w:rsidRPr="00133177" w:rsidRDefault="00C17590" w:rsidP="00C17590">
      <w:pPr>
        <w:pStyle w:val="PL"/>
      </w:pPr>
      <w:r w:rsidRPr="00133177">
        <w:t xml:space="preserve">    </w:t>
      </w:r>
      <w:proofErr w:type="spellStart"/>
      <w:r w:rsidRPr="00133177">
        <w:t>ApplicationDescriptor</w:t>
      </w:r>
      <w:proofErr w:type="spellEnd"/>
      <w:r w:rsidRPr="00133177">
        <w:t>:</w:t>
      </w:r>
    </w:p>
    <w:p w14:paraId="6C560E9B" w14:textId="77777777" w:rsidR="00C17590" w:rsidRPr="00133177" w:rsidRDefault="00C17590" w:rsidP="00C17590">
      <w:pPr>
        <w:pStyle w:val="PL"/>
      </w:pPr>
      <w:r w:rsidRPr="00133177">
        <w:t xml:space="preserve">      $ref: 'TS29571_CommonData.yaml#/components/schemas/Bytes'</w:t>
      </w:r>
    </w:p>
    <w:p w14:paraId="3C7B4785" w14:textId="77777777" w:rsidR="00C17590" w:rsidRPr="00133177" w:rsidRDefault="00C17590" w:rsidP="00C17590">
      <w:pPr>
        <w:pStyle w:val="PL"/>
      </w:pPr>
    </w:p>
    <w:p w14:paraId="607392DB" w14:textId="77777777" w:rsidR="00C17590" w:rsidRPr="00133177" w:rsidRDefault="00C17590" w:rsidP="00C17590">
      <w:pPr>
        <w:pStyle w:val="PL"/>
      </w:pPr>
      <w:r w:rsidRPr="00133177">
        <w:t xml:space="preserve">    </w:t>
      </w:r>
      <w:proofErr w:type="spellStart"/>
      <w:r w:rsidRPr="00133177">
        <w:t>FlowDirection</w:t>
      </w:r>
      <w:proofErr w:type="spellEnd"/>
      <w:r w:rsidRPr="00133177">
        <w:t>:</w:t>
      </w:r>
    </w:p>
    <w:p w14:paraId="4CD5B7B8" w14:textId="77777777" w:rsidR="00C17590" w:rsidRPr="00133177" w:rsidRDefault="00C17590" w:rsidP="00C17590">
      <w:pPr>
        <w:pStyle w:val="PL"/>
      </w:pPr>
      <w:r w:rsidRPr="00133177">
        <w:t xml:space="preserve">      </w:t>
      </w:r>
      <w:proofErr w:type="spellStart"/>
      <w:r w:rsidRPr="00133177">
        <w:t>anyOf</w:t>
      </w:r>
      <w:proofErr w:type="spellEnd"/>
      <w:r w:rsidRPr="00133177">
        <w:t>:</w:t>
      </w:r>
    </w:p>
    <w:p w14:paraId="3DF5F7B8" w14:textId="77777777" w:rsidR="00C17590" w:rsidRPr="00133177" w:rsidRDefault="00C17590" w:rsidP="00C17590">
      <w:pPr>
        <w:pStyle w:val="PL"/>
      </w:pPr>
      <w:r w:rsidRPr="00133177">
        <w:t xml:space="preserve">      - type: string</w:t>
      </w:r>
    </w:p>
    <w:p w14:paraId="202D1A93" w14:textId="77777777" w:rsidR="00C17590" w:rsidRPr="00133177" w:rsidRDefault="00C17590" w:rsidP="00C17590">
      <w:pPr>
        <w:pStyle w:val="PL"/>
      </w:pPr>
      <w:r w:rsidRPr="00133177">
        <w:t xml:space="preserve">        </w:t>
      </w:r>
      <w:proofErr w:type="spellStart"/>
      <w:r w:rsidRPr="00133177">
        <w:t>enum</w:t>
      </w:r>
      <w:proofErr w:type="spellEnd"/>
      <w:r w:rsidRPr="00133177">
        <w:t>:</w:t>
      </w:r>
    </w:p>
    <w:p w14:paraId="7D612CE0" w14:textId="77777777" w:rsidR="00C17590" w:rsidRPr="00133177" w:rsidRDefault="00C17590" w:rsidP="00C17590">
      <w:pPr>
        <w:pStyle w:val="PL"/>
      </w:pPr>
      <w:r w:rsidRPr="00133177">
        <w:t xml:space="preserve">          - DOWNLINK</w:t>
      </w:r>
    </w:p>
    <w:p w14:paraId="1403856A" w14:textId="77777777" w:rsidR="00C17590" w:rsidRPr="00133177" w:rsidRDefault="00C17590" w:rsidP="00C17590">
      <w:pPr>
        <w:pStyle w:val="PL"/>
      </w:pPr>
      <w:r w:rsidRPr="00133177">
        <w:t xml:space="preserve">          - UPLINK</w:t>
      </w:r>
    </w:p>
    <w:p w14:paraId="6621E6AF" w14:textId="77777777" w:rsidR="00C17590" w:rsidRPr="00133177" w:rsidRDefault="00C17590" w:rsidP="00C17590">
      <w:pPr>
        <w:pStyle w:val="PL"/>
      </w:pPr>
      <w:r w:rsidRPr="00133177">
        <w:t xml:space="preserve">          - BIDIRECTIONAL</w:t>
      </w:r>
    </w:p>
    <w:p w14:paraId="3D9BA3BD" w14:textId="77777777" w:rsidR="00C17590" w:rsidRPr="00133177" w:rsidRDefault="00C17590" w:rsidP="00C17590">
      <w:pPr>
        <w:pStyle w:val="PL"/>
      </w:pPr>
      <w:r w:rsidRPr="00133177">
        <w:t xml:space="preserve">          - UNSPECIFIED</w:t>
      </w:r>
    </w:p>
    <w:p w14:paraId="16E54D2C" w14:textId="77777777" w:rsidR="00C17590" w:rsidRPr="00133177" w:rsidRDefault="00C17590" w:rsidP="00C17590">
      <w:pPr>
        <w:pStyle w:val="PL"/>
      </w:pPr>
      <w:r w:rsidRPr="00133177">
        <w:t xml:space="preserve">      - type: string</w:t>
      </w:r>
    </w:p>
    <w:p w14:paraId="75CE5DB5" w14:textId="77777777" w:rsidR="00C17590" w:rsidRPr="00133177" w:rsidRDefault="00C17590" w:rsidP="00C17590">
      <w:pPr>
        <w:pStyle w:val="PL"/>
      </w:pPr>
      <w:r w:rsidRPr="00133177">
        <w:t xml:space="preserve">        description: &gt;</w:t>
      </w:r>
    </w:p>
    <w:p w14:paraId="08EDE8F6" w14:textId="77777777" w:rsidR="00C17590" w:rsidRPr="00133177" w:rsidRDefault="00C17590" w:rsidP="00C17590">
      <w:pPr>
        <w:pStyle w:val="PL"/>
      </w:pPr>
      <w:r w:rsidRPr="00133177">
        <w:t xml:space="preserve">          This string provides forward-compatibility with future</w:t>
      </w:r>
    </w:p>
    <w:p w14:paraId="2A0ED0C1" w14:textId="77777777" w:rsidR="00C17590" w:rsidRPr="00133177" w:rsidRDefault="00C17590" w:rsidP="00C17590">
      <w:pPr>
        <w:pStyle w:val="PL"/>
      </w:pPr>
      <w:r w:rsidRPr="00133177">
        <w:t xml:space="preserve">          extensions to the enumeration and is not used to encode</w:t>
      </w:r>
    </w:p>
    <w:p w14:paraId="156B361C" w14:textId="77777777" w:rsidR="00C17590" w:rsidRPr="00133177" w:rsidRDefault="00C17590" w:rsidP="00C17590">
      <w:pPr>
        <w:pStyle w:val="PL"/>
      </w:pPr>
      <w:r w:rsidRPr="00133177">
        <w:t xml:space="preserve">          content defined in the present version of this API.</w:t>
      </w:r>
    </w:p>
    <w:p w14:paraId="4D079A47" w14:textId="77777777" w:rsidR="00C17590" w:rsidRPr="00133177" w:rsidRDefault="00C17590" w:rsidP="00C17590">
      <w:pPr>
        <w:pStyle w:val="PL"/>
      </w:pPr>
      <w:r w:rsidRPr="00133177">
        <w:t xml:space="preserve">      description: |</w:t>
      </w:r>
    </w:p>
    <w:p w14:paraId="37B661EC" w14:textId="77777777" w:rsidR="00C17590" w:rsidRPr="00133177" w:rsidRDefault="00C17590" w:rsidP="00C17590">
      <w:pPr>
        <w:pStyle w:val="PL"/>
      </w:pPr>
      <w:r w:rsidRPr="00133177">
        <w:t xml:space="preserve">        Possible values are:</w:t>
      </w:r>
    </w:p>
    <w:p w14:paraId="6AD76330" w14:textId="77777777" w:rsidR="00C17590" w:rsidRPr="00133177" w:rsidRDefault="00C17590" w:rsidP="00C17590">
      <w:pPr>
        <w:pStyle w:val="PL"/>
      </w:pPr>
      <w:r w:rsidRPr="00133177">
        <w:t xml:space="preserve">        - DOWNLINK: The corresponding filter applies for traffic to the UE.</w:t>
      </w:r>
    </w:p>
    <w:p w14:paraId="64051B13" w14:textId="77777777" w:rsidR="00C17590" w:rsidRPr="00133177" w:rsidRDefault="00C17590" w:rsidP="00C17590">
      <w:pPr>
        <w:pStyle w:val="PL"/>
      </w:pPr>
      <w:r w:rsidRPr="00133177">
        <w:t xml:space="preserve">        - UPLINK: The corresponding filter applies for traffic from the UE.</w:t>
      </w:r>
    </w:p>
    <w:p w14:paraId="32ECA4CF" w14:textId="77777777" w:rsidR="00C17590" w:rsidRPr="00133177" w:rsidRDefault="00C17590" w:rsidP="00C17590">
      <w:pPr>
        <w:pStyle w:val="PL"/>
      </w:pPr>
      <w:r w:rsidRPr="00133177">
        <w:t xml:space="preserve">        - BIDIRECTIONAL: The corresponding filter applies for traffic both to and from the UE.</w:t>
      </w:r>
    </w:p>
    <w:p w14:paraId="3B7B6B2C" w14:textId="77777777" w:rsidR="00C17590" w:rsidRPr="00133177" w:rsidRDefault="00C17590" w:rsidP="00C17590">
      <w:pPr>
        <w:pStyle w:val="PL"/>
      </w:pPr>
      <w:r w:rsidRPr="00133177">
        <w:t xml:space="preserve">        - UNSPECIFIED: The corresponding filter applies for traffic to the UE (downlink), but has no </w:t>
      </w:r>
    </w:p>
    <w:p w14:paraId="08CB45E3" w14:textId="77777777" w:rsidR="00C17590" w:rsidRPr="00133177" w:rsidRDefault="00C17590" w:rsidP="00C17590">
      <w:pPr>
        <w:pStyle w:val="PL"/>
      </w:pPr>
      <w:r w:rsidRPr="00133177">
        <w:lastRenderedPageBreak/>
        <w:t xml:space="preserve">        specific direction declared. The service data flow detection shall apply the filter for </w:t>
      </w:r>
    </w:p>
    <w:p w14:paraId="7944D334" w14:textId="77777777" w:rsidR="00C17590" w:rsidRPr="00133177" w:rsidRDefault="00C17590" w:rsidP="00C17590">
      <w:pPr>
        <w:pStyle w:val="PL"/>
      </w:pPr>
      <w:r w:rsidRPr="00133177">
        <w:t xml:space="preserve">        uplink traffic as if the filter was bidirectional. The PCF shall not use the value </w:t>
      </w:r>
    </w:p>
    <w:p w14:paraId="60676581" w14:textId="77777777" w:rsidR="00C17590" w:rsidRPr="00133177" w:rsidRDefault="00C17590" w:rsidP="00C17590">
      <w:pPr>
        <w:pStyle w:val="PL"/>
      </w:pPr>
      <w:r w:rsidRPr="00133177">
        <w:t xml:space="preserve">        UNSPECIFIED in filters created by the network in NW-initiated procedures. The PCF shall only </w:t>
      </w:r>
    </w:p>
    <w:p w14:paraId="79ADEA30" w14:textId="77777777" w:rsidR="00C17590" w:rsidRPr="00133177" w:rsidRDefault="00C17590" w:rsidP="00C17590">
      <w:pPr>
        <w:pStyle w:val="PL"/>
      </w:pPr>
      <w:r w:rsidRPr="00133177">
        <w:t xml:space="preserve">        include the value UNSPECIFIED in filters in UE-initiated procedures if the same value is </w:t>
      </w:r>
    </w:p>
    <w:p w14:paraId="1FFE3BF6" w14:textId="77777777" w:rsidR="00C17590" w:rsidRPr="00133177" w:rsidRDefault="00C17590" w:rsidP="00C17590">
      <w:pPr>
        <w:pStyle w:val="PL"/>
      </w:pPr>
      <w:r w:rsidRPr="00133177">
        <w:t xml:space="preserve">        received from the SMF.</w:t>
      </w:r>
    </w:p>
    <w:p w14:paraId="774EFE0B" w14:textId="77777777" w:rsidR="00C17590" w:rsidRPr="00133177" w:rsidRDefault="00C17590" w:rsidP="00C17590">
      <w:pPr>
        <w:pStyle w:val="PL"/>
      </w:pPr>
    </w:p>
    <w:p w14:paraId="2C74D63F" w14:textId="77777777" w:rsidR="00C17590" w:rsidRPr="00133177" w:rsidRDefault="00C17590" w:rsidP="00C17590">
      <w:pPr>
        <w:pStyle w:val="PL"/>
      </w:pPr>
      <w:r w:rsidRPr="00133177">
        <w:t xml:space="preserve">    </w:t>
      </w:r>
      <w:proofErr w:type="spellStart"/>
      <w:r w:rsidRPr="00133177">
        <w:t>FlowDirectionRm</w:t>
      </w:r>
      <w:proofErr w:type="spellEnd"/>
      <w:r w:rsidRPr="00133177">
        <w:t>:</w:t>
      </w:r>
    </w:p>
    <w:p w14:paraId="194BF83F" w14:textId="77777777" w:rsidR="00C17590" w:rsidRPr="00133177" w:rsidRDefault="00C17590" w:rsidP="00C17590">
      <w:pPr>
        <w:pStyle w:val="PL"/>
      </w:pPr>
      <w:r w:rsidRPr="00133177">
        <w:t xml:space="preserve">      description: &gt;</w:t>
      </w:r>
    </w:p>
    <w:p w14:paraId="127F35B2" w14:textId="77777777" w:rsidR="00C17590" w:rsidRPr="00133177" w:rsidRDefault="00C17590" w:rsidP="00C17590">
      <w:pPr>
        <w:pStyle w:val="PL"/>
      </w:pPr>
      <w:r w:rsidRPr="00133177">
        <w:t xml:space="preserve">        This data type is defined in the same way as the "</w:t>
      </w:r>
      <w:proofErr w:type="spellStart"/>
      <w:r w:rsidRPr="00133177">
        <w:t>FlowDirection</w:t>
      </w:r>
      <w:proofErr w:type="spellEnd"/>
      <w:r w:rsidRPr="00133177">
        <w:t xml:space="preserve">" data type, with the only </w:t>
      </w:r>
    </w:p>
    <w:p w14:paraId="353BB8F8" w14:textId="77777777" w:rsidR="00C17590" w:rsidRPr="00133177" w:rsidRDefault="00C17590" w:rsidP="00C17590">
      <w:pPr>
        <w:pStyle w:val="PL"/>
      </w:pPr>
      <w:r w:rsidRPr="00133177">
        <w:t xml:space="preserve">        difference that it allows null value.</w:t>
      </w:r>
    </w:p>
    <w:p w14:paraId="4F33CAA0" w14:textId="77777777" w:rsidR="00C17590" w:rsidRPr="00133177" w:rsidRDefault="00C17590" w:rsidP="00C17590">
      <w:pPr>
        <w:pStyle w:val="PL"/>
      </w:pPr>
      <w:r w:rsidRPr="00133177">
        <w:t xml:space="preserve">      </w:t>
      </w:r>
      <w:proofErr w:type="spellStart"/>
      <w:r w:rsidRPr="00133177">
        <w:t>anyOf</w:t>
      </w:r>
      <w:proofErr w:type="spellEnd"/>
      <w:r w:rsidRPr="00133177">
        <w:t>:</w:t>
      </w:r>
    </w:p>
    <w:p w14:paraId="10F12F60" w14:textId="77777777" w:rsidR="00C17590" w:rsidRPr="00133177" w:rsidRDefault="00C17590" w:rsidP="00C17590">
      <w:pPr>
        <w:pStyle w:val="PL"/>
      </w:pPr>
      <w:r w:rsidRPr="00133177">
        <w:t xml:space="preserve">        - $ref: '#/components/schemas/</w:t>
      </w:r>
      <w:proofErr w:type="spellStart"/>
      <w:r w:rsidRPr="00133177">
        <w:t>FlowDirection</w:t>
      </w:r>
      <w:proofErr w:type="spellEnd"/>
      <w:r w:rsidRPr="00133177">
        <w:t>'</w:t>
      </w:r>
    </w:p>
    <w:p w14:paraId="0FB321C9" w14:textId="77777777" w:rsidR="00C17590" w:rsidRPr="00133177" w:rsidRDefault="00C17590" w:rsidP="00C17590">
      <w:pPr>
        <w:pStyle w:val="PL"/>
      </w:pPr>
      <w:r w:rsidRPr="00133177">
        <w:t xml:space="preserve">        - $ref: 'TS29571_CommonData.yaml#/components/schemas/</w:t>
      </w:r>
      <w:proofErr w:type="spellStart"/>
      <w:r w:rsidRPr="00133177">
        <w:t>NullValue</w:t>
      </w:r>
      <w:proofErr w:type="spellEnd"/>
      <w:r w:rsidRPr="00133177">
        <w:t>'</w:t>
      </w:r>
    </w:p>
    <w:p w14:paraId="6623E06D" w14:textId="77777777" w:rsidR="00C17590" w:rsidRPr="00133177" w:rsidRDefault="00C17590" w:rsidP="00C17590">
      <w:pPr>
        <w:pStyle w:val="PL"/>
      </w:pPr>
    </w:p>
    <w:p w14:paraId="0965AF96" w14:textId="77777777" w:rsidR="00C17590" w:rsidRPr="00133177" w:rsidRDefault="00C17590" w:rsidP="00C17590">
      <w:pPr>
        <w:pStyle w:val="PL"/>
      </w:pPr>
      <w:r w:rsidRPr="00133177">
        <w:t xml:space="preserve">    </w:t>
      </w:r>
      <w:proofErr w:type="spellStart"/>
      <w:r w:rsidRPr="00133177">
        <w:t>ReportingLevel</w:t>
      </w:r>
      <w:proofErr w:type="spellEnd"/>
      <w:r w:rsidRPr="00133177">
        <w:t>:</w:t>
      </w:r>
    </w:p>
    <w:p w14:paraId="1D0DB5E2" w14:textId="77777777" w:rsidR="00C17590" w:rsidRPr="00133177" w:rsidRDefault="00C17590" w:rsidP="00C17590">
      <w:pPr>
        <w:pStyle w:val="PL"/>
      </w:pPr>
      <w:r w:rsidRPr="00133177">
        <w:t xml:space="preserve">      </w:t>
      </w:r>
      <w:proofErr w:type="spellStart"/>
      <w:r w:rsidRPr="00133177">
        <w:t>anyOf</w:t>
      </w:r>
      <w:proofErr w:type="spellEnd"/>
      <w:r w:rsidRPr="00133177">
        <w:t>:</w:t>
      </w:r>
    </w:p>
    <w:p w14:paraId="32074EE8" w14:textId="77777777" w:rsidR="00C17590" w:rsidRPr="00133177" w:rsidRDefault="00C17590" w:rsidP="00C17590">
      <w:pPr>
        <w:pStyle w:val="PL"/>
      </w:pPr>
      <w:r w:rsidRPr="00133177">
        <w:t xml:space="preserve">      - type: string</w:t>
      </w:r>
    </w:p>
    <w:p w14:paraId="5D6AEFC6" w14:textId="77777777" w:rsidR="00C17590" w:rsidRPr="00133177" w:rsidRDefault="00C17590" w:rsidP="00C17590">
      <w:pPr>
        <w:pStyle w:val="PL"/>
      </w:pPr>
      <w:r w:rsidRPr="00133177">
        <w:t xml:space="preserve">        </w:t>
      </w:r>
      <w:proofErr w:type="spellStart"/>
      <w:r w:rsidRPr="00133177">
        <w:t>enum</w:t>
      </w:r>
      <w:proofErr w:type="spellEnd"/>
      <w:r w:rsidRPr="00133177">
        <w:t>:</w:t>
      </w:r>
    </w:p>
    <w:p w14:paraId="6A7D626F" w14:textId="77777777" w:rsidR="00C17590" w:rsidRPr="00133177" w:rsidRDefault="00C17590" w:rsidP="00C17590">
      <w:pPr>
        <w:pStyle w:val="PL"/>
      </w:pPr>
      <w:r w:rsidRPr="00133177">
        <w:t xml:space="preserve">          - SER_ID_LEVEL</w:t>
      </w:r>
    </w:p>
    <w:p w14:paraId="67361E8E" w14:textId="77777777" w:rsidR="00C17590" w:rsidRPr="00133177" w:rsidRDefault="00C17590" w:rsidP="00C17590">
      <w:pPr>
        <w:pStyle w:val="PL"/>
      </w:pPr>
      <w:r w:rsidRPr="00133177">
        <w:t xml:space="preserve">          - RAT_GR_LEVEL</w:t>
      </w:r>
    </w:p>
    <w:p w14:paraId="223F0C73" w14:textId="77777777" w:rsidR="00C17590" w:rsidRPr="00133177" w:rsidRDefault="00C17590" w:rsidP="00C17590">
      <w:pPr>
        <w:pStyle w:val="PL"/>
      </w:pPr>
      <w:r w:rsidRPr="00133177">
        <w:t xml:space="preserve">          - SPON_CON_LEVEL</w:t>
      </w:r>
    </w:p>
    <w:p w14:paraId="67CD499A" w14:textId="77777777" w:rsidR="00C17590" w:rsidRPr="00133177" w:rsidRDefault="00C17590" w:rsidP="00C17590">
      <w:pPr>
        <w:pStyle w:val="PL"/>
      </w:pPr>
      <w:r w:rsidRPr="00133177">
        <w:t xml:space="preserve">      - $ref: 'TS29571_CommonData.yaml#/components/schemas/</w:t>
      </w:r>
      <w:proofErr w:type="spellStart"/>
      <w:r w:rsidRPr="00133177">
        <w:t>NullValue</w:t>
      </w:r>
      <w:proofErr w:type="spellEnd"/>
      <w:r w:rsidRPr="00133177">
        <w:t>'</w:t>
      </w:r>
    </w:p>
    <w:p w14:paraId="498D9121" w14:textId="77777777" w:rsidR="00C17590" w:rsidRPr="00133177" w:rsidRDefault="00C17590" w:rsidP="00C17590">
      <w:pPr>
        <w:pStyle w:val="PL"/>
      </w:pPr>
      <w:r w:rsidRPr="00133177">
        <w:t xml:space="preserve">      - type: string</w:t>
      </w:r>
    </w:p>
    <w:p w14:paraId="57058650" w14:textId="77777777" w:rsidR="00C17590" w:rsidRPr="00133177" w:rsidRDefault="00C17590" w:rsidP="00C17590">
      <w:pPr>
        <w:pStyle w:val="PL"/>
      </w:pPr>
      <w:r w:rsidRPr="00133177">
        <w:t xml:space="preserve">        description: &gt;</w:t>
      </w:r>
    </w:p>
    <w:p w14:paraId="09FE976A" w14:textId="77777777" w:rsidR="00C17590" w:rsidRPr="00133177" w:rsidRDefault="00C17590" w:rsidP="00C17590">
      <w:pPr>
        <w:pStyle w:val="PL"/>
      </w:pPr>
      <w:r w:rsidRPr="00133177">
        <w:t xml:space="preserve">          This string provides forward-compatibility with future</w:t>
      </w:r>
    </w:p>
    <w:p w14:paraId="070363A6" w14:textId="77777777" w:rsidR="00C17590" w:rsidRPr="00133177" w:rsidRDefault="00C17590" w:rsidP="00C17590">
      <w:pPr>
        <w:pStyle w:val="PL"/>
      </w:pPr>
      <w:r w:rsidRPr="00133177">
        <w:t xml:space="preserve">          extensions to the enumeration and is not used to encode</w:t>
      </w:r>
    </w:p>
    <w:p w14:paraId="28129C3E" w14:textId="77777777" w:rsidR="00C17590" w:rsidRPr="00133177" w:rsidRDefault="00C17590" w:rsidP="00C17590">
      <w:pPr>
        <w:pStyle w:val="PL"/>
      </w:pPr>
      <w:r w:rsidRPr="00133177">
        <w:t xml:space="preserve">          content defined in the present version of this API.</w:t>
      </w:r>
    </w:p>
    <w:p w14:paraId="6D00AE31" w14:textId="77777777" w:rsidR="00C17590" w:rsidRPr="00133177" w:rsidRDefault="00C17590" w:rsidP="00C17590">
      <w:pPr>
        <w:pStyle w:val="PL"/>
      </w:pPr>
      <w:r w:rsidRPr="00133177">
        <w:t xml:space="preserve">      description: |</w:t>
      </w:r>
    </w:p>
    <w:p w14:paraId="4E278C6E" w14:textId="77777777" w:rsidR="00C17590" w:rsidRPr="00133177" w:rsidRDefault="00C17590" w:rsidP="00C17590">
      <w:pPr>
        <w:pStyle w:val="PL"/>
      </w:pPr>
      <w:r w:rsidRPr="00133177">
        <w:t xml:space="preserve">        Possible values are:</w:t>
      </w:r>
    </w:p>
    <w:p w14:paraId="5E4330E6" w14:textId="77777777" w:rsidR="00C17590" w:rsidRPr="00133177" w:rsidRDefault="00C17590" w:rsidP="00C17590">
      <w:pPr>
        <w:pStyle w:val="PL"/>
      </w:pPr>
      <w:r w:rsidRPr="00133177">
        <w:t xml:space="preserve">        - SER_ID_LEVEL: Indicates that the usage shall be reported on service id and rating group </w:t>
      </w:r>
    </w:p>
    <w:p w14:paraId="52B7D8B2" w14:textId="77777777" w:rsidR="00C17590" w:rsidRPr="00133177" w:rsidRDefault="00C17590" w:rsidP="00C17590">
      <w:pPr>
        <w:pStyle w:val="PL"/>
      </w:pPr>
      <w:r w:rsidRPr="00133177">
        <w:t xml:space="preserve">        combination level.</w:t>
      </w:r>
    </w:p>
    <w:p w14:paraId="72010924" w14:textId="77777777" w:rsidR="00C17590" w:rsidRPr="00133177" w:rsidRDefault="00C17590" w:rsidP="00C17590">
      <w:pPr>
        <w:pStyle w:val="PL"/>
      </w:pPr>
      <w:r w:rsidRPr="00133177">
        <w:t xml:space="preserve">        - RAT_GR_LEVEL: Indicates that the usage shall be reported on rating group level.</w:t>
      </w:r>
    </w:p>
    <w:p w14:paraId="2CC89A2C" w14:textId="77777777" w:rsidR="00C17590" w:rsidRPr="00133177" w:rsidRDefault="00C17590" w:rsidP="00C17590">
      <w:pPr>
        <w:pStyle w:val="PL"/>
      </w:pPr>
      <w:r w:rsidRPr="00133177">
        <w:t xml:space="preserve">        - SPON_CON_LEVEL: Indicates that the usage shall be reported on sponsor identity and rating </w:t>
      </w:r>
    </w:p>
    <w:p w14:paraId="26CF59A3" w14:textId="77777777" w:rsidR="00C17590" w:rsidRPr="00133177" w:rsidRDefault="00C17590" w:rsidP="00C17590">
      <w:pPr>
        <w:pStyle w:val="PL"/>
      </w:pPr>
      <w:r w:rsidRPr="00133177">
        <w:t xml:space="preserve">        group combination level.</w:t>
      </w:r>
    </w:p>
    <w:p w14:paraId="7BAE78E9" w14:textId="77777777" w:rsidR="00C17590" w:rsidRPr="00133177" w:rsidRDefault="00C17590" w:rsidP="00C17590">
      <w:pPr>
        <w:pStyle w:val="PL"/>
      </w:pPr>
    </w:p>
    <w:p w14:paraId="6F617369" w14:textId="77777777" w:rsidR="00C17590" w:rsidRPr="00133177" w:rsidRDefault="00C17590" w:rsidP="00C17590">
      <w:pPr>
        <w:pStyle w:val="PL"/>
      </w:pPr>
      <w:r w:rsidRPr="00133177">
        <w:t xml:space="preserve">    </w:t>
      </w:r>
      <w:proofErr w:type="spellStart"/>
      <w:r w:rsidRPr="00133177">
        <w:t>MeteringMethod</w:t>
      </w:r>
      <w:proofErr w:type="spellEnd"/>
      <w:r w:rsidRPr="00133177">
        <w:t>:</w:t>
      </w:r>
    </w:p>
    <w:p w14:paraId="08956B39" w14:textId="77777777" w:rsidR="00C17590" w:rsidRPr="00133177" w:rsidRDefault="00C17590" w:rsidP="00C17590">
      <w:pPr>
        <w:pStyle w:val="PL"/>
      </w:pPr>
      <w:r w:rsidRPr="00133177">
        <w:t xml:space="preserve">      </w:t>
      </w:r>
      <w:proofErr w:type="spellStart"/>
      <w:r w:rsidRPr="00133177">
        <w:t>anyOf</w:t>
      </w:r>
      <w:proofErr w:type="spellEnd"/>
      <w:r w:rsidRPr="00133177">
        <w:t>:</w:t>
      </w:r>
    </w:p>
    <w:p w14:paraId="673F28B8" w14:textId="77777777" w:rsidR="00C17590" w:rsidRPr="00133177" w:rsidRDefault="00C17590" w:rsidP="00C17590">
      <w:pPr>
        <w:pStyle w:val="PL"/>
      </w:pPr>
      <w:r w:rsidRPr="00133177">
        <w:t xml:space="preserve">      - type: string</w:t>
      </w:r>
    </w:p>
    <w:p w14:paraId="7D0A11D4" w14:textId="77777777" w:rsidR="00C17590" w:rsidRPr="00133177" w:rsidRDefault="00C17590" w:rsidP="00C17590">
      <w:pPr>
        <w:pStyle w:val="PL"/>
      </w:pPr>
      <w:r w:rsidRPr="00133177">
        <w:t xml:space="preserve">        </w:t>
      </w:r>
      <w:proofErr w:type="spellStart"/>
      <w:r w:rsidRPr="00133177">
        <w:t>enum</w:t>
      </w:r>
      <w:proofErr w:type="spellEnd"/>
      <w:r w:rsidRPr="00133177">
        <w:t>:</w:t>
      </w:r>
    </w:p>
    <w:p w14:paraId="065ADCF1" w14:textId="77777777" w:rsidR="00C17590" w:rsidRPr="00133177" w:rsidRDefault="00C17590" w:rsidP="00C17590">
      <w:pPr>
        <w:pStyle w:val="PL"/>
      </w:pPr>
      <w:r w:rsidRPr="00133177">
        <w:t xml:space="preserve">          - DURATION</w:t>
      </w:r>
    </w:p>
    <w:p w14:paraId="66DAC4D1" w14:textId="77777777" w:rsidR="00C17590" w:rsidRPr="00133177" w:rsidRDefault="00C17590" w:rsidP="00C17590">
      <w:pPr>
        <w:pStyle w:val="PL"/>
      </w:pPr>
      <w:r w:rsidRPr="00133177">
        <w:t xml:space="preserve">          - VOLUME</w:t>
      </w:r>
    </w:p>
    <w:p w14:paraId="71BD79C3" w14:textId="77777777" w:rsidR="00C17590" w:rsidRPr="00133177" w:rsidRDefault="00C17590" w:rsidP="00C17590">
      <w:pPr>
        <w:pStyle w:val="PL"/>
      </w:pPr>
      <w:r w:rsidRPr="00133177">
        <w:t xml:space="preserve">          - DURATION_VOLUME</w:t>
      </w:r>
    </w:p>
    <w:p w14:paraId="0CF52701" w14:textId="77777777" w:rsidR="00C17590" w:rsidRPr="00133177" w:rsidRDefault="00C17590" w:rsidP="00C17590">
      <w:pPr>
        <w:pStyle w:val="PL"/>
      </w:pPr>
      <w:r w:rsidRPr="00133177">
        <w:t xml:space="preserve">          - EVENT</w:t>
      </w:r>
    </w:p>
    <w:p w14:paraId="33E5F9E7" w14:textId="77777777" w:rsidR="00C17590" w:rsidRPr="00133177" w:rsidRDefault="00C17590" w:rsidP="00C17590">
      <w:pPr>
        <w:pStyle w:val="PL"/>
      </w:pPr>
      <w:r w:rsidRPr="00133177">
        <w:t xml:space="preserve">      - $ref: 'TS29571_CommonData.yaml#/components/schemas/</w:t>
      </w:r>
      <w:proofErr w:type="spellStart"/>
      <w:r w:rsidRPr="00133177">
        <w:t>NullValue</w:t>
      </w:r>
      <w:proofErr w:type="spellEnd"/>
      <w:r w:rsidRPr="00133177">
        <w:t>'</w:t>
      </w:r>
    </w:p>
    <w:p w14:paraId="18B0D0A9" w14:textId="77777777" w:rsidR="00C17590" w:rsidRPr="00133177" w:rsidRDefault="00C17590" w:rsidP="00C17590">
      <w:pPr>
        <w:pStyle w:val="PL"/>
      </w:pPr>
      <w:r w:rsidRPr="00133177">
        <w:t xml:space="preserve">      - type: string</w:t>
      </w:r>
    </w:p>
    <w:p w14:paraId="5241B0A5" w14:textId="77777777" w:rsidR="00C17590" w:rsidRPr="00133177" w:rsidRDefault="00C17590" w:rsidP="00C17590">
      <w:pPr>
        <w:pStyle w:val="PL"/>
      </w:pPr>
      <w:r w:rsidRPr="00133177">
        <w:t xml:space="preserve">        description: &gt;</w:t>
      </w:r>
    </w:p>
    <w:p w14:paraId="3D228E32" w14:textId="77777777" w:rsidR="00C17590" w:rsidRPr="00133177" w:rsidRDefault="00C17590" w:rsidP="00C17590">
      <w:pPr>
        <w:pStyle w:val="PL"/>
      </w:pPr>
      <w:r w:rsidRPr="00133177">
        <w:t xml:space="preserve">          This string provides forward-compatibility with future</w:t>
      </w:r>
    </w:p>
    <w:p w14:paraId="71B5EF59" w14:textId="77777777" w:rsidR="00C17590" w:rsidRPr="00133177" w:rsidRDefault="00C17590" w:rsidP="00C17590">
      <w:pPr>
        <w:pStyle w:val="PL"/>
      </w:pPr>
      <w:r w:rsidRPr="00133177">
        <w:t xml:space="preserve">          extensions to the enumeration and is not used to encode</w:t>
      </w:r>
    </w:p>
    <w:p w14:paraId="6BAC2BB4" w14:textId="77777777" w:rsidR="00C17590" w:rsidRPr="00133177" w:rsidRDefault="00C17590" w:rsidP="00C17590">
      <w:pPr>
        <w:pStyle w:val="PL"/>
      </w:pPr>
      <w:r w:rsidRPr="00133177">
        <w:t xml:space="preserve">          content defined in the present version of this API.</w:t>
      </w:r>
    </w:p>
    <w:p w14:paraId="47159AB1" w14:textId="77777777" w:rsidR="00C17590" w:rsidRPr="00133177" w:rsidRDefault="00C17590" w:rsidP="00C17590">
      <w:pPr>
        <w:pStyle w:val="PL"/>
      </w:pPr>
      <w:r w:rsidRPr="00133177">
        <w:t xml:space="preserve">      description: |</w:t>
      </w:r>
    </w:p>
    <w:p w14:paraId="22DC4D59" w14:textId="77777777" w:rsidR="00C17590" w:rsidRPr="00133177" w:rsidRDefault="00C17590" w:rsidP="00C17590">
      <w:pPr>
        <w:pStyle w:val="PL"/>
      </w:pPr>
      <w:r w:rsidRPr="00133177">
        <w:t xml:space="preserve">        Possible values are:</w:t>
      </w:r>
    </w:p>
    <w:p w14:paraId="78900906" w14:textId="77777777" w:rsidR="00C17590" w:rsidRPr="00133177" w:rsidRDefault="00C17590" w:rsidP="00C17590">
      <w:pPr>
        <w:pStyle w:val="PL"/>
      </w:pPr>
      <w:r w:rsidRPr="00133177">
        <w:t xml:space="preserve">        - DURATION: Indicates that the duration of the service data flow traffic shall be metered.</w:t>
      </w:r>
    </w:p>
    <w:p w14:paraId="48B72623" w14:textId="77777777" w:rsidR="00C17590" w:rsidRPr="00133177" w:rsidRDefault="00C17590" w:rsidP="00C17590">
      <w:pPr>
        <w:pStyle w:val="PL"/>
      </w:pPr>
      <w:r w:rsidRPr="00133177">
        <w:t xml:space="preserve">        - VOLUME: Indicates that volume of the service data flow traffic shall be metered.</w:t>
      </w:r>
    </w:p>
    <w:p w14:paraId="353EE967" w14:textId="77777777" w:rsidR="00C17590" w:rsidRPr="00133177" w:rsidRDefault="00C17590" w:rsidP="00C17590">
      <w:pPr>
        <w:pStyle w:val="PL"/>
      </w:pPr>
      <w:r w:rsidRPr="00133177">
        <w:t xml:space="preserve">        - DURATION_VOLUME: Indicates that the duration and the volume of the service data flow </w:t>
      </w:r>
    </w:p>
    <w:p w14:paraId="498CE258" w14:textId="77777777" w:rsidR="00C17590" w:rsidRPr="00133177" w:rsidRDefault="00C17590" w:rsidP="00C17590">
      <w:pPr>
        <w:pStyle w:val="PL"/>
      </w:pPr>
      <w:r w:rsidRPr="00133177">
        <w:t xml:space="preserve">        traffic shall be metered.</w:t>
      </w:r>
    </w:p>
    <w:p w14:paraId="3CD42036" w14:textId="77777777" w:rsidR="00C17590" w:rsidRPr="005438C4" w:rsidRDefault="00C17590" w:rsidP="00C17590">
      <w:pPr>
        <w:pStyle w:val="PL"/>
      </w:pPr>
      <w:r w:rsidRPr="00133177">
        <w:t xml:space="preserve">        - </w:t>
      </w:r>
      <w:r w:rsidRPr="005438C4">
        <w:t>EVENT: Indicates that events of the service data flow traffic shall be metered.</w:t>
      </w:r>
    </w:p>
    <w:p w14:paraId="30E49414" w14:textId="77777777" w:rsidR="00C17590" w:rsidRPr="005438C4" w:rsidRDefault="00C17590" w:rsidP="00C17590">
      <w:pPr>
        <w:pStyle w:val="PL"/>
      </w:pPr>
    </w:p>
    <w:p w14:paraId="4C11A2A6" w14:textId="77777777" w:rsidR="00C17590" w:rsidRPr="005438C4" w:rsidRDefault="00C17590" w:rsidP="00C17590">
      <w:pPr>
        <w:pStyle w:val="PL"/>
      </w:pPr>
      <w:bookmarkStart w:id="617" w:name="_Hlk127521839"/>
      <w:r w:rsidRPr="005438C4">
        <w:t xml:space="preserve">    </w:t>
      </w:r>
      <w:proofErr w:type="spellStart"/>
      <w:r w:rsidRPr="005438C4">
        <w:t>PolicyControlRequestTrigger</w:t>
      </w:r>
      <w:proofErr w:type="spellEnd"/>
      <w:r w:rsidRPr="005438C4">
        <w:t>:</w:t>
      </w:r>
    </w:p>
    <w:p w14:paraId="5B999CE9" w14:textId="77777777" w:rsidR="00C17590" w:rsidRPr="00133177" w:rsidRDefault="00C17590" w:rsidP="00C17590">
      <w:pPr>
        <w:pStyle w:val="PL"/>
      </w:pPr>
      <w:r w:rsidRPr="005438C4">
        <w:t xml:space="preserve">      </w:t>
      </w:r>
      <w:proofErr w:type="spellStart"/>
      <w:r w:rsidRPr="005438C4">
        <w:t>anyOf</w:t>
      </w:r>
      <w:proofErr w:type="spellEnd"/>
      <w:r w:rsidRPr="005438C4">
        <w:t>:</w:t>
      </w:r>
    </w:p>
    <w:p w14:paraId="2F2571FC" w14:textId="77777777" w:rsidR="00C17590" w:rsidRPr="00133177" w:rsidRDefault="00C17590" w:rsidP="00C17590">
      <w:pPr>
        <w:pStyle w:val="PL"/>
      </w:pPr>
      <w:r w:rsidRPr="00133177">
        <w:t xml:space="preserve">      - type: string</w:t>
      </w:r>
    </w:p>
    <w:p w14:paraId="4A929422" w14:textId="77777777" w:rsidR="00C17590" w:rsidRPr="00133177" w:rsidRDefault="00C17590" w:rsidP="00C17590">
      <w:pPr>
        <w:pStyle w:val="PL"/>
      </w:pPr>
      <w:r w:rsidRPr="00133177">
        <w:t xml:space="preserve">        </w:t>
      </w:r>
      <w:proofErr w:type="spellStart"/>
      <w:r w:rsidRPr="00133177">
        <w:t>enum</w:t>
      </w:r>
      <w:proofErr w:type="spellEnd"/>
      <w:r w:rsidRPr="00133177">
        <w:t>:</w:t>
      </w:r>
    </w:p>
    <w:p w14:paraId="7449B00B" w14:textId="77777777" w:rsidR="00C17590" w:rsidRPr="00133177" w:rsidRDefault="00C17590" w:rsidP="00C17590">
      <w:pPr>
        <w:pStyle w:val="PL"/>
      </w:pPr>
      <w:r w:rsidRPr="00133177">
        <w:t xml:space="preserve">          - PLMN_CH</w:t>
      </w:r>
    </w:p>
    <w:p w14:paraId="49F39214" w14:textId="77777777" w:rsidR="00C17590" w:rsidRPr="00133177" w:rsidRDefault="00C17590" w:rsidP="00C17590">
      <w:pPr>
        <w:pStyle w:val="PL"/>
      </w:pPr>
      <w:r w:rsidRPr="00133177">
        <w:t xml:space="preserve">          - RES_MO_RE</w:t>
      </w:r>
    </w:p>
    <w:p w14:paraId="2037DB50" w14:textId="77777777" w:rsidR="00C17590" w:rsidRPr="00133177" w:rsidRDefault="00C17590" w:rsidP="00C17590">
      <w:pPr>
        <w:pStyle w:val="PL"/>
      </w:pPr>
      <w:r w:rsidRPr="00133177">
        <w:t xml:space="preserve">          - AC_TY_CH</w:t>
      </w:r>
    </w:p>
    <w:p w14:paraId="19E561EF" w14:textId="77777777" w:rsidR="00C17590" w:rsidRPr="00133177" w:rsidRDefault="00C17590" w:rsidP="00C17590">
      <w:pPr>
        <w:pStyle w:val="PL"/>
      </w:pPr>
      <w:r w:rsidRPr="00133177">
        <w:t xml:space="preserve">          - UE_IP_CH</w:t>
      </w:r>
    </w:p>
    <w:p w14:paraId="0FEAC773" w14:textId="77777777" w:rsidR="00C17590" w:rsidRPr="00133177" w:rsidRDefault="00C17590" w:rsidP="00C17590">
      <w:pPr>
        <w:pStyle w:val="PL"/>
      </w:pPr>
      <w:r w:rsidRPr="00133177">
        <w:t xml:space="preserve">          - UE_MAC_CH</w:t>
      </w:r>
    </w:p>
    <w:p w14:paraId="3CF22E0A" w14:textId="77777777" w:rsidR="00C17590" w:rsidRPr="00133177" w:rsidRDefault="00C17590" w:rsidP="00C17590">
      <w:pPr>
        <w:pStyle w:val="PL"/>
      </w:pPr>
      <w:r w:rsidRPr="00133177">
        <w:t xml:space="preserve">          - AN_CH_COR</w:t>
      </w:r>
    </w:p>
    <w:p w14:paraId="31DD165E" w14:textId="77777777" w:rsidR="00C17590" w:rsidRPr="00133177" w:rsidRDefault="00C17590" w:rsidP="00C17590">
      <w:pPr>
        <w:pStyle w:val="PL"/>
      </w:pPr>
      <w:r w:rsidRPr="00133177">
        <w:t xml:space="preserve">          - US_RE</w:t>
      </w:r>
    </w:p>
    <w:p w14:paraId="09AFDABC" w14:textId="77777777" w:rsidR="00C17590" w:rsidRPr="00133177" w:rsidRDefault="00C17590" w:rsidP="00C17590">
      <w:pPr>
        <w:pStyle w:val="PL"/>
      </w:pPr>
      <w:r w:rsidRPr="00133177">
        <w:t xml:space="preserve">          - APP_STA</w:t>
      </w:r>
    </w:p>
    <w:p w14:paraId="3A6715D2" w14:textId="77777777" w:rsidR="00C17590" w:rsidRPr="00133177" w:rsidRDefault="00C17590" w:rsidP="00C17590">
      <w:pPr>
        <w:pStyle w:val="PL"/>
      </w:pPr>
      <w:r w:rsidRPr="00133177">
        <w:t xml:space="preserve">          - APP_STO</w:t>
      </w:r>
    </w:p>
    <w:p w14:paraId="1FBCE39F" w14:textId="77777777" w:rsidR="00C17590" w:rsidRPr="00133177" w:rsidRDefault="00C17590" w:rsidP="00C17590">
      <w:pPr>
        <w:pStyle w:val="PL"/>
      </w:pPr>
      <w:r w:rsidRPr="00133177">
        <w:t xml:space="preserve">          - AN_INFO</w:t>
      </w:r>
    </w:p>
    <w:p w14:paraId="2C75056F" w14:textId="77777777" w:rsidR="00C17590" w:rsidRPr="00133177" w:rsidRDefault="00C17590" w:rsidP="00C17590">
      <w:pPr>
        <w:pStyle w:val="PL"/>
      </w:pPr>
      <w:r w:rsidRPr="00133177">
        <w:t xml:space="preserve">          - CM_SES_FAIL</w:t>
      </w:r>
    </w:p>
    <w:p w14:paraId="205E2F6B" w14:textId="77777777" w:rsidR="00C17590" w:rsidRPr="00133177" w:rsidRDefault="00C17590" w:rsidP="00C17590">
      <w:pPr>
        <w:pStyle w:val="PL"/>
      </w:pPr>
      <w:r w:rsidRPr="00133177">
        <w:t xml:space="preserve">          - PS_DA_OFF</w:t>
      </w:r>
    </w:p>
    <w:p w14:paraId="584DE945" w14:textId="77777777" w:rsidR="00C17590" w:rsidRPr="00133177" w:rsidRDefault="00C17590" w:rsidP="00C17590">
      <w:pPr>
        <w:pStyle w:val="PL"/>
      </w:pPr>
      <w:r w:rsidRPr="00133177">
        <w:t xml:space="preserve">          - DEF_QOS_CH</w:t>
      </w:r>
    </w:p>
    <w:p w14:paraId="3FFAEE42" w14:textId="77777777" w:rsidR="00C17590" w:rsidRPr="00133177" w:rsidRDefault="00C17590" w:rsidP="00C17590">
      <w:pPr>
        <w:pStyle w:val="PL"/>
      </w:pPr>
      <w:r w:rsidRPr="00133177">
        <w:t xml:space="preserve">          - SE_AMBR_CH</w:t>
      </w:r>
    </w:p>
    <w:p w14:paraId="18932CED" w14:textId="77777777" w:rsidR="00C17590" w:rsidRPr="00133177" w:rsidRDefault="00C17590" w:rsidP="00C17590">
      <w:pPr>
        <w:pStyle w:val="PL"/>
      </w:pPr>
      <w:r w:rsidRPr="00133177">
        <w:t xml:space="preserve">          - QOS_NOTIF</w:t>
      </w:r>
    </w:p>
    <w:p w14:paraId="612F367E" w14:textId="77777777" w:rsidR="00C17590" w:rsidRPr="00133177" w:rsidRDefault="00C17590" w:rsidP="00C17590">
      <w:pPr>
        <w:pStyle w:val="PL"/>
      </w:pPr>
      <w:r w:rsidRPr="00133177">
        <w:t xml:space="preserve">          - NO_CREDIT</w:t>
      </w:r>
    </w:p>
    <w:p w14:paraId="6B4A7B07" w14:textId="77777777" w:rsidR="00C17590" w:rsidRPr="00133177" w:rsidRDefault="00C17590" w:rsidP="00C17590">
      <w:pPr>
        <w:pStyle w:val="PL"/>
      </w:pPr>
      <w:r w:rsidRPr="00133177">
        <w:t xml:space="preserve">          - REALLO_OF_CREDIT</w:t>
      </w:r>
    </w:p>
    <w:p w14:paraId="235EB408" w14:textId="77777777" w:rsidR="00C17590" w:rsidRPr="00133177" w:rsidRDefault="00C17590" w:rsidP="00C17590">
      <w:pPr>
        <w:pStyle w:val="PL"/>
      </w:pPr>
      <w:r w:rsidRPr="00133177">
        <w:lastRenderedPageBreak/>
        <w:t xml:space="preserve">          - PRA_CH</w:t>
      </w:r>
    </w:p>
    <w:p w14:paraId="032D4D62" w14:textId="77777777" w:rsidR="00C17590" w:rsidRPr="00133177" w:rsidRDefault="00C17590" w:rsidP="00C17590">
      <w:pPr>
        <w:pStyle w:val="PL"/>
      </w:pPr>
      <w:r w:rsidRPr="00133177">
        <w:t xml:space="preserve">          - SAREA_CH</w:t>
      </w:r>
    </w:p>
    <w:p w14:paraId="7BFE5E19" w14:textId="77777777" w:rsidR="00C17590" w:rsidRPr="00133177" w:rsidRDefault="00C17590" w:rsidP="00C17590">
      <w:pPr>
        <w:pStyle w:val="PL"/>
      </w:pPr>
      <w:r w:rsidRPr="00133177">
        <w:t xml:space="preserve">          - SCNN_CH</w:t>
      </w:r>
    </w:p>
    <w:p w14:paraId="686CD972" w14:textId="77777777" w:rsidR="00C17590" w:rsidRPr="00133177" w:rsidRDefault="00C17590" w:rsidP="00C17590">
      <w:pPr>
        <w:pStyle w:val="PL"/>
      </w:pPr>
      <w:r w:rsidRPr="00133177">
        <w:t xml:space="preserve">          - RE_TIMEOUT</w:t>
      </w:r>
    </w:p>
    <w:p w14:paraId="32DEDEA1" w14:textId="77777777" w:rsidR="00C17590" w:rsidRPr="00133177" w:rsidRDefault="00C17590" w:rsidP="00C17590">
      <w:pPr>
        <w:pStyle w:val="PL"/>
      </w:pPr>
      <w:r w:rsidRPr="00133177">
        <w:t xml:space="preserve">          - RES_RELEASE</w:t>
      </w:r>
    </w:p>
    <w:p w14:paraId="2B0F95C4" w14:textId="77777777" w:rsidR="00C17590" w:rsidRPr="00133177" w:rsidRDefault="00C17590" w:rsidP="00C17590">
      <w:pPr>
        <w:pStyle w:val="PL"/>
      </w:pPr>
      <w:r w:rsidRPr="00133177">
        <w:t xml:space="preserve">          - SUCC_RES_ALLO</w:t>
      </w:r>
    </w:p>
    <w:p w14:paraId="0FF13A6D" w14:textId="77777777" w:rsidR="00C17590" w:rsidRPr="00133177" w:rsidRDefault="00C17590" w:rsidP="00C17590">
      <w:pPr>
        <w:pStyle w:val="PL"/>
      </w:pPr>
      <w:r w:rsidRPr="00133177">
        <w:t xml:space="preserve">          - RAI_CH</w:t>
      </w:r>
    </w:p>
    <w:p w14:paraId="345B203F" w14:textId="77777777" w:rsidR="00C17590" w:rsidRPr="00133177" w:rsidRDefault="00C17590" w:rsidP="00C17590">
      <w:pPr>
        <w:pStyle w:val="PL"/>
      </w:pPr>
      <w:r w:rsidRPr="00133177">
        <w:t xml:space="preserve">          - RAT_TY_CH</w:t>
      </w:r>
    </w:p>
    <w:p w14:paraId="26F0D0A7" w14:textId="77777777" w:rsidR="00C17590" w:rsidRPr="00133177" w:rsidRDefault="00C17590" w:rsidP="00C17590">
      <w:pPr>
        <w:pStyle w:val="PL"/>
      </w:pPr>
      <w:r w:rsidRPr="00133177">
        <w:t xml:space="preserve">          - REF_QOS_IND_CH</w:t>
      </w:r>
    </w:p>
    <w:p w14:paraId="7F81603E" w14:textId="77777777" w:rsidR="00C17590" w:rsidRPr="00133177" w:rsidRDefault="00C17590" w:rsidP="00C17590">
      <w:pPr>
        <w:pStyle w:val="PL"/>
      </w:pPr>
      <w:r w:rsidRPr="00133177">
        <w:t xml:space="preserve">          - NUM_OF_PACKET_FILTER</w:t>
      </w:r>
    </w:p>
    <w:p w14:paraId="215638F7" w14:textId="77777777" w:rsidR="00C17590" w:rsidRPr="00133177" w:rsidRDefault="00C17590" w:rsidP="00C17590">
      <w:pPr>
        <w:pStyle w:val="PL"/>
      </w:pPr>
      <w:r w:rsidRPr="00133177">
        <w:t xml:space="preserve">          - UE_STATUS_RESUME</w:t>
      </w:r>
    </w:p>
    <w:p w14:paraId="03D41AC0" w14:textId="77777777" w:rsidR="00C17590" w:rsidRPr="00133177" w:rsidRDefault="00C17590" w:rsidP="00C17590">
      <w:pPr>
        <w:pStyle w:val="PL"/>
      </w:pPr>
      <w:r w:rsidRPr="00133177">
        <w:t xml:space="preserve">          - UE_TZ_CH</w:t>
      </w:r>
    </w:p>
    <w:p w14:paraId="7B12E202" w14:textId="77777777" w:rsidR="00C17590" w:rsidRPr="00133177" w:rsidRDefault="00C17590" w:rsidP="00C17590">
      <w:pPr>
        <w:pStyle w:val="PL"/>
      </w:pPr>
      <w:r w:rsidRPr="00133177">
        <w:t xml:space="preserve">          - AUTH_PROF_CH</w:t>
      </w:r>
    </w:p>
    <w:p w14:paraId="1E7551A7" w14:textId="77777777" w:rsidR="00C17590" w:rsidRPr="00133177" w:rsidRDefault="00C17590" w:rsidP="00C17590">
      <w:pPr>
        <w:pStyle w:val="PL"/>
      </w:pPr>
      <w:r w:rsidRPr="00133177">
        <w:t xml:space="preserve">          - QOS_MONITORING</w:t>
      </w:r>
    </w:p>
    <w:p w14:paraId="15CA2EF0" w14:textId="77777777" w:rsidR="00C17590" w:rsidRPr="00133177" w:rsidRDefault="00C17590" w:rsidP="00C17590">
      <w:pPr>
        <w:pStyle w:val="PL"/>
      </w:pPr>
      <w:r w:rsidRPr="00133177">
        <w:t xml:space="preserve">          - SCELL_CH</w:t>
      </w:r>
    </w:p>
    <w:p w14:paraId="08777AAB" w14:textId="77777777" w:rsidR="00C17590" w:rsidRPr="00133177" w:rsidRDefault="00C17590" w:rsidP="00C17590">
      <w:pPr>
        <w:pStyle w:val="PL"/>
      </w:pPr>
      <w:r w:rsidRPr="00133177">
        <w:t xml:space="preserve">          - USER_LOCATION_CH</w:t>
      </w:r>
    </w:p>
    <w:p w14:paraId="6AA99E8D" w14:textId="77777777" w:rsidR="00C17590" w:rsidRPr="00133177" w:rsidRDefault="00C17590" w:rsidP="00C17590">
      <w:pPr>
        <w:pStyle w:val="PL"/>
      </w:pPr>
      <w:r w:rsidRPr="00133177">
        <w:t xml:space="preserve">          - EPS_FALLBACK</w:t>
      </w:r>
    </w:p>
    <w:p w14:paraId="08347C6A" w14:textId="77777777" w:rsidR="00C17590" w:rsidRPr="00133177" w:rsidRDefault="00C17590" w:rsidP="00C17590">
      <w:pPr>
        <w:pStyle w:val="PL"/>
      </w:pPr>
      <w:r w:rsidRPr="00133177">
        <w:t xml:space="preserve">          - MA_PDU</w:t>
      </w:r>
    </w:p>
    <w:p w14:paraId="6095A547" w14:textId="77777777" w:rsidR="00C17590" w:rsidRPr="00133177" w:rsidRDefault="00C17590" w:rsidP="00C17590">
      <w:pPr>
        <w:pStyle w:val="PL"/>
      </w:pPr>
      <w:r w:rsidRPr="00133177">
        <w:t xml:space="preserve">          - TSN_BRIDGE_INFO</w:t>
      </w:r>
    </w:p>
    <w:p w14:paraId="67F28C87" w14:textId="77777777" w:rsidR="00C17590" w:rsidRPr="00133177" w:rsidRDefault="00C17590" w:rsidP="00C17590">
      <w:pPr>
        <w:pStyle w:val="PL"/>
      </w:pPr>
      <w:r w:rsidRPr="00133177">
        <w:t xml:space="preserve">          - 5G_RG_JOIN</w:t>
      </w:r>
    </w:p>
    <w:p w14:paraId="5F05FAEC" w14:textId="77777777" w:rsidR="00C17590" w:rsidRPr="00133177" w:rsidRDefault="00C17590" w:rsidP="00C17590">
      <w:pPr>
        <w:pStyle w:val="PL"/>
      </w:pPr>
      <w:r w:rsidRPr="00133177">
        <w:t xml:space="preserve">          - 5G_RG_LEAVE</w:t>
      </w:r>
    </w:p>
    <w:p w14:paraId="03780E73" w14:textId="77777777" w:rsidR="00C17590" w:rsidRPr="00133177" w:rsidRDefault="00C17590" w:rsidP="00C17590">
      <w:pPr>
        <w:pStyle w:val="PL"/>
      </w:pPr>
      <w:r w:rsidRPr="00133177">
        <w:t xml:space="preserve">          - DDN_FAILURE</w:t>
      </w:r>
    </w:p>
    <w:p w14:paraId="2FCEF5AB" w14:textId="77777777" w:rsidR="00C17590" w:rsidRPr="00133177" w:rsidRDefault="00C17590" w:rsidP="00C17590">
      <w:pPr>
        <w:pStyle w:val="PL"/>
      </w:pPr>
      <w:r w:rsidRPr="00133177">
        <w:t xml:space="preserve">          - DDN_DELIVERY_STATUS</w:t>
      </w:r>
    </w:p>
    <w:p w14:paraId="31B37B30" w14:textId="77777777" w:rsidR="00C17590" w:rsidRPr="00133177" w:rsidRDefault="00C17590" w:rsidP="00C17590">
      <w:pPr>
        <w:pStyle w:val="PL"/>
      </w:pPr>
      <w:r w:rsidRPr="00133177">
        <w:t xml:space="preserve">          - GROUP_ID_LIST_CHG</w:t>
      </w:r>
    </w:p>
    <w:p w14:paraId="4D89A0A7" w14:textId="77777777" w:rsidR="00C17590" w:rsidRPr="00133177" w:rsidRDefault="00C17590" w:rsidP="00C17590">
      <w:pPr>
        <w:pStyle w:val="PL"/>
      </w:pPr>
      <w:r w:rsidRPr="00133177">
        <w:t xml:space="preserve">          - DDN_FAILURE_CANCELLATION</w:t>
      </w:r>
    </w:p>
    <w:p w14:paraId="33E4F3B2" w14:textId="77777777" w:rsidR="00C17590" w:rsidRPr="00133177" w:rsidRDefault="00C17590" w:rsidP="00C17590">
      <w:pPr>
        <w:pStyle w:val="PL"/>
      </w:pPr>
      <w:r w:rsidRPr="00133177">
        <w:t xml:space="preserve">          - DDN_DELIVERY_STATUS_CANCELLATION</w:t>
      </w:r>
    </w:p>
    <w:p w14:paraId="7165C303" w14:textId="77777777" w:rsidR="00C17590" w:rsidRPr="00133177" w:rsidRDefault="00C17590" w:rsidP="00C17590">
      <w:pPr>
        <w:pStyle w:val="PL"/>
      </w:pPr>
      <w:r w:rsidRPr="00133177">
        <w:t xml:space="preserve">          - VPLMN_QOS_CH</w:t>
      </w:r>
    </w:p>
    <w:p w14:paraId="67F731A3" w14:textId="77777777" w:rsidR="00C17590" w:rsidRPr="00133177" w:rsidRDefault="00C17590" w:rsidP="00C17590">
      <w:pPr>
        <w:pStyle w:val="PL"/>
      </w:pPr>
      <w:r w:rsidRPr="00133177">
        <w:t xml:space="preserve">          - SUCC_QOS_UPDATE</w:t>
      </w:r>
    </w:p>
    <w:p w14:paraId="11383B9F" w14:textId="77777777" w:rsidR="00C17590" w:rsidRPr="00133177" w:rsidRDefault="00C17590" w:rsidP="00C17590">
      <w:pPr>
        <w:pStyle w:val="PL"/>
      </w:pPr>
      <w:r w:rsidRPr="00133177">
        <w:t xml:space="preserve">          - SAT_CATEGORY_CHG</w:t>
      </w:r>
    </w:p>
    <w:p w14:paraId="3553EA7A" w14:textId="77777777" w:rsidR="00C17590" w:rsidRPr="00133177" w:rsidRDefault="00C17590" w:rsidP="00C17590">
      <w:pPr>
        <w:pStyle w:val="PL"/>
      </w:pPr>
      <w:r w:rsidRPr="00133177">
        <w:t xml:space="preserve">          - PCF_UE_NOTIF_IND</w:t>
      </w:r>
    </w:p>
    <w:p w14:paraId="6F570822" w14:textId="77777777" w:rsidR="00C17590" w:rsidRPr="00133177" w:rsidRDefault="00C17590" w:rsidP="00C17590">
      <w:pPr>
        <w:pStyle w:val="PL"/>
      </w:pPr>
      <w:r w:rsidRPr="00133177">
        <w:t xml:space="preserve">          - NWDAF_DATA_CHG</w:t>
      </w:r>
    </w:p>
    <w:p w14:paraId="6EA24831" w14:textId="77777777" w:rsidR="00D45CDD" w:rsidRPr="00133177" w:rsidRDefault="00D45CDD" w:rsidP="00D45CDD">
      <w:pPr>
        <w:pStyle w:val="PL"/>
        <w:rPr>
          <w:ins w:id="618" w:author="Intel/ThomasL" w:date="2023-02-17T10:24:00Z"/>
        </w:rPr>
      </w:pPr>
      <w:ins w:id="619" w:author="Intel/ThomasL" w:date="2023-02-17T10:24:00Z">
        <w:r w:rsidRPr="00133177">
          <w:t xml:space="preserve">          - </w:t>
        </w:r>
        <w:r>
          <w:t>UE_POL</w:t>
        </w:r>
      </w:ins>
      <w:ins w:id="620" w:author="Intel/ThomasL" w:date="2023-02-20T12:55:00Z">
        <w:r>
          <w:t>_CONT</w:t>
        </w:r>
      </w:ins>
      <w:ins w:id="621" w:author="Intel/ThomasL" w:date="2023-02-17T10:24:00Z">
        <w:r w:rsidRPr="00133177">
          <w:t>_</w:t>
        </w:r>
        <w:r>
          <w:t>IND</w:t>
        </w:r>
      </w:ins>
    </w:p>
    <w:p w14:paraId="78DFFAEE" w14:textId="77777777" w:rsidR="00C17590" w:rsidRPr="00133177" w:rsidRDefault="00C17590" w:rsidP="00C17590">
      <w:pPr>
        <w:pStyle w:val="PL"/>
      </w:pPr>
      <w:r w:rsidRPr="00133177">
        <w:t xml:space="preserve">      - type: string</w:t>
      </w:r>
    </w:p>
    <w:p w14:paraId="43AA82F5" w14:textId="77777777" w:rsidR="00C17590" w:rsidRPr="00133177" w:rsidRDefault="00C17590" w:rsidP="00C17590">
      <w:pPr>
        <w:pStyle w:val="PL"/>
      </w:pPr>
      <w:r w:rsidRPr="00133177">
        <w:t xml:space="preserve">        description: &gt;</w:t>
      </w:r>
    </w:p>
    <w:p w14:paraId="7F6ECCA3" w14:textId="77777777" w:rsidR="00C17590" w:rsidRPr="00133177" w:rsidRDefault="00C17590" w:rsidP="00C17590">
      <w:pPr>
        <w:pStyle w:val="PL"/>
      </w:pPr>
      <w:r w:rsidRPr="00133177">
        <w:t xml:space="preserve">          This string provides forward-compatibility with future</w:t>
      </w:r>
    </w:p>
    <w:p w14:paraId="58AD8F09" w14:textId="77777777" w:rsidR="00C17590" w:rsidRPr="00133177" w:rsidRDefault="00C17590" w:rsidP="00C17590">
      <w:pPr>
        <w:pStyle w:val="PL"/>
      </w:pPr>
      <w:r w:rsidRPr="00133177">
        <w:t xml:space="preserve">          extensions to the enumeration and is not used to encode</w:t>
      </w:r>
    </w:p>
    <w:p w14:paraId="155535FF" w14:textId="77777777" w:rsidR="00C17590" w:rsidRPr="00133177" w:rsidRDefault="00C17590" w:rsidP="00C17590">
      <w:pPr>
        <w:pStyle w:val="PL"/>
      </w:pPr>
      <w:r w:rsidRPr="00133177">
        <w:t xml:space="preserve">          content defined in the present version of this API.</w:t>
      </w:r>
    </w:p>
    <w:p w14:paraId="0105366E" w14:textId="77777777" w:rsidR="00C17590" w:rsidRPr="00133177" w:rsidRDefault="00C17590" w:rsidP="00C17590">
      <w:pPr>
        <w:pStyle w:val="PL"/>
      </w:pPr>
      <w:r w:rsidRPr="00133177">
        <w:t xml:space="preserve">      description: |</w:t>
      </w:r>
    </w:p>
    <w:p w14:paraId="4005D5AE" w14:textId="77777777" w:rsidR="00C17590" w:rsidRPr="00133177" w:rsidRDefault="00C17590" w:rsidP="00C17590">
      <w:pPr>
        <w:pStyle w:val="PL"/>
      </w:pPr>
      <w:r w:rsidRPr="00133177">
        <w:t xml:space="preserve">        Possible values are:</w:t>
      </w:r>
    </w:p>
    <w:p w14:paraId="3AE34523" w14:textId="77777777" w:rsidR="00C17590" w:rsidRPr="00133177" w:rsidRDefault="00C17590" w:rsidP="00C17590">
      <w:pPr>
        <w:pStyle w:val="PL"/>
      </w:pPr>
      <w:r w:rsidRPr="00133177">
        <w:t xml:space="preserve">        - PLMN_CH: PLMN Change</w:t>
      </w:r>
    </w:p>
    <w:p w14:paraId="3BE01540" w14:textId="77777777" w:rsidR="00C17590" w:rsidRPr="00133177" w:rsidRDefault="00C17590" w:rsidP="00C17590">
      <w:pPr>
        <w:pStyle w:val="PL"/>
      </w:pPr>
      <w:r w:rsidRPr="00133177">
        <w:t xml:space="preserve">        - RES_MO_RE: A request for resource modification has been received by the SMF. The SMF </w:t>
      </w:r>
    </w:p>
    <w:p w14:paraId="1E9C014F" w14:textId="77777777" w:rsidR="00C17590" w:rsidRPr="00133177" w:rsidRDefault="00C17590" w:rsidP="00C17590">
      <w:pPr>
        <w:pStyle w:val="PL"/>
      </w:pPr>
      <w:r w:rsidRPr="00133177">
        <w:t xml:space="preserve">        always reports to the PCF.</w:t>
      </w:r>
    </w:p>
    <w:p w14:paraId="61EAEAFF" w14:textId="77777777" w:rsidR="00C17590" w:rsidRPr="00133177" w:rsidRDefault="00C17590" w:rsidP="00C17590">
      <w:pPr>
        <w:pStyle w:val="PL"/>
      </w:pPr>
      <w:r w:rsidRPr="00133177">
        <w:t xml:space="preserve">        - AC_TY_CH: Access Type Change</w:t>
      </w:r>
    </w:p>
    <w:p w14:paraId="0C46146D" w14:textId="77777777" w:rsidR="00C17590" w:rsidRPr="00133177" w:rsidRDefault="00C17590" w:rsidP="00C17590">
      <w:pPr>
        <w:pStyle w:val="PL"/>
      </w:pPr>
      <w:r w:rsidRPr="00133177">
        <w:t xml:space="preserve">        - UE_IP_CH: UE IP address change. The SMF always reports to the PCF.</w:t>
      </w:r>
    </w:p>
    <w:p w14:paraId="778A60A0" w14:textId="77777777" w:rsidR="00C17590" w:rsidRPr="00133177" w:rsidRDefault="00C17590" w:rsidP="00C17590">
      <w:pPr>
        <w:pStyle w:val="PL"/>
      </w:pPr>
      <w:r w:rsidRPr="00133177">
        <w:t xml:space="preserve">        - UE_MAC_CH: A new UE MAC address is </w:t>
      </w:r>
      <w:proofErr w:type="gramStart"/>
      <w:r w:rsidRPr="00133177">
        <w:t>detected</w:t>
      </w:r>
      <w:proofErr w:type="gramEnd"/>
      <w:r w:rsidRPr="00133177">
        <w:t xml:space="preserve"> or a used UE MAC address is inactive for a </w:t>
      </w:r>
    </w:p>
    <w:p w14:paraId="12A9E1D3" w14:textId="77777777" w:rsidR="00C17590" w:rsidRPr="00133177" w:rsidRDefault="00C17590" w:rsidP="00C17590">
      <w:pPr>
        <w:pStyle w:val="PL"/>
      </w:pPr>
      <w:r w:rsidRPr="00133177">
        <w:t xml:space="preserve">        specific period</w:t>
      </w:r>
    </w:p>
    <w:p w14:paraId="1A490D55" w14:textId="77777777" w:rsidR="00C17590" w:rsidRPr="00133177" w:rsidRDefault="00C17590" w:rsidP="00C17590">
      <w:pPr>
        <w:pStyle w:val="PL"/>
      </w:pPr>
      <w:r w:rsidRPr="00133177">
        <w:t xml:space="preserve">        - AN_CH_COR: Access Network Charging Correlation Information</w:t>
      </w:r>
    </w:p>
    <w:p w14:paraId="7F9139C3" w14:textId="77777777" w:rsidR="00C17590" w:rsidRPr="00133177" w:rsidRDefault="00C17590" w:rsidP="00C17590">
      <w:pPr>
        <w:pStyle w:val="PL"/>
      </w:pPr>
      <w:r w:rsidRPr="00133177">
        <w:t xml:space="preserve">        - US_RE: The PDU Session or the Monitoring key specific resources consumed by a UE either </w:t>
      </w:r>
    </w:p>
    <w:p w14:paraId="0161DD6A" w14:textId="77777777" w:rsidR="00C17590" w:rsidRPr="00133177" w:rsidRDefault="00C17590" w:rsidP="00C17590">
      <w:pPr>
        <w:pStyle w:val="PL"/>
      </w:pPr>
      <w:r w:rsidRPr="00133177">
        <w:t xml:space="preserve">        reached the threshold or needs to be reported for other reasons.</w:t>
      </w:r>
    </w:p>
    <w:p w14:paraId="2277CA75" w14:textId="77777777" w:rsidR="00C17590" w:rsidRPr="00133177" w:rsidRDefault="00C17590" w:rsidP="00C17590">
      <w:pPr>
        <w:pStyle w:val="PL"/>
      </w:pPr>
      <w:r w:rsidRPr="00133177">
        <w:t xml:space="preserve">        - APP_STA: The start of application traffic has been detected.</w:t>
      </w:r>
    </w:p>
    <w:p w14:paraId="689E9EA7" w14:textId="77777777" w:rsidR="00C17590" w:rsidRPr="00133177" w:rsidRDefault="00C17590" w:rsidP="00C17590">
      <w:pPr>
        <w:pStyle w:val="PL"/>
      </w:pPr>
      <w:r w:rsidRPr="00133177">
        <w:t xml:space="preserve">        - APP_STO: The stop of application traffic has been detected.</w:t>
      </w:r>
    </w:p>
    <w:p w14:paraId="28396232" w14:textId="77777777" w:rsidR="00C17590" w:rsidRPr="00133177" w:rsidRDefault="00C17590" w:rsidP="00C17590">
      <w:pPr>
        <w:pStyle w:val="PL"/>
      </w:pPr>
      <w:r w:rsidRPr="00133177">
        <w:t xml:space="preserve">        - AN_INFO: Access Network Information report</w:t>
      </w:r>
    </w:p>
    <w:p w14:paraId="3C78DB27" w14:textId="77777777" w:rsidR="00C17590" w:rsidRPr="00133177" w:rsidRDefault="00C17590" w:rsidP="00C17590">
      <w:pPr>
        <w:pStyle w:val="PL"/>
      </w:pPr>
      <w:r w:rsidRPr="00133177">
        <w:t xml:space="preserve">        - CM_SES_FAIL: Credit management session failure</w:t>
      </w:r>
    </w:p>
    <w:p w14:paraId="037C297C" w14:textId="77777777" w:rsidR="00C17590" w:rsidRPr="00133177" w:rsidRDefault="00C17590" w:rsidP="00C17590">
      <w:pPr>
        <w:pStyle w:val="PL"/>
      </w:pPr>
      <w:r w:rsidRPr="00133177">
        <w:t xml:space="preserve">        - PS_DA_OFF: The SMF reports when the 3GPP PS Data Off status changes. The SMF always </w:t>
      </w:r>
    </w:p>
    <w:p w14:paraId="4D502402" w14:textId="77777777" w:rsidR="00C17590" w:rsidRPr="00133177" w:rsidRDefault="00C17590" w:rsidP="00C17590">
      <w:pPr>
        <w:pStyle w:val="PL"/>
      </w:pPr>
      <w:r w:rsidRPr="00133177">
        <w:t xml:space="preserve">        reports to the PCF.</w:t>
      </w:r>
    </w:p>
    <w:p w14:paraId="16822FC7" w14:textId="77777777" w:rsidR="00C17590" w:rsidRPr="00133177" w:rsidRDefault="00C17590" w:rsidP="00C17590">
      <w:pPr>
        <w:pStyle w:val="PL"/>
      </w:pPr>
      <w:r w:rsidRPr="00133177">
        <w:t xml:space="preserve">        - DEF_QOS_CH: Default QoS Change. The SMF always reports to the PCF.</w:t>
      </w:r>
    </w:p>
    <w:p w14:paraId="1B6FB0F9" w14:textId="77777777" w:rsidR="00C17590" w:rsidRPr="00133177" w:rsidRDefault="00C17590" w:rsidP="00C17590">
      <w:pPr>
        <w:pStyle w:val="PL"/>
      </w:pPr>
      <w:r w:rsidRPr="00133177">
        <w:t xml:space="preserve">        - SE_AMBR_CH: Session-AMBR Change. The SMF always reports to the PCF.</w:t>
      </w:r>
    </w:p>
    <w:p w14:paraId="26E50578" w14:textId="77777777" w:rsidR="00C17590" w:rsidRPr="00133177" w:rsidRDefault="00C17590" w:rsidP="00C17590">
      <w:pPr>
        <w:pStyle w:val="PL"/>
      </w:pPr>
      <w:r w:rsidRPr="00133177">
        <w:t xml:space="preserve">        - QOS_NOTIF: The SMF notify the PCF when receiving notification from RAN that QoS targets of </w:t>
      </w:r>
    </w:p>
    <w:p w14:paraId="3B0F8B3C" w14:textId="77777777" w:rsidR="00C17590" w:rsidRPr="00133177" w:rsidRDefault="00C17590" w:rsidP="00C17590">
      <w:pPr>
        <w:pStyle w:val="PL"/>
      </w:pPr>
      <w:r w:rsidRPr="00133177">
        <w:t xml:space="preserve">        the QoS Flow cannot be </w:t>
      </w:r>
      <w:proofErr w:type="spellStart"/>
      <w:r w:rsidRPr="00133177">
        <w:t>guranteed</w:t>
      </w:r>
      <w:proofErr w:type="spellEnd"/>
      <w:r w:rsidRPr="00133177">
        <w:t xml:space="preserve"> or </w:t>
      </w:r>
      <w:proofErr w:type="spellStart"/>
      <w:r w:rsidRPr="00133177">
        <w:t>gurateed</w:t>
      </w:r>
      <w:proofErr w:type="spellEnd"/>
      <w:r w:rsidRPr="00133177">
        <w:t xml:space="preserve"> again.</w:t>
      </w:r>
    </w:p>
    <w:p w14:paraId="5E5D50F1" w14:textId="77777777" w:rsidR="00C17590" w:rsidRPr="00133177" w:rsidRDefault="00C17590" w:rsidP="00C17590">
      <w:pPr>
        <w:pStyle w:val="PL"/>
      </w:pPr>
      <w:r w:rsidRPr="00133177">
        <w:t xml:space="preserve">        - NO_CREDIT: Out of credit</w:t>
      </w:r>
    </w:p>
    <w:p w14:paraId="3CF706B7" w14:textId="77777777" w:rsidR="00C17590" w:rsidRPr="00133177" w:rsidRDefault="00C17590" w:rsidP="00C17590">
      <w:pPr>
        <w:pStyle w:val="PL"/>
      </w:pPr>
      <w:r w:rsidRPr="00133177">
        <w:t xml:space="preserve">        - REALLO_OF_CREDIT: Reallocation of credit</w:t>
      </w:r>
    </w:p>
    <w:p w14:paraId="6BC97A29" w14:textId="77777777" w:rsidR="00C17590" w:rsidRPr="00133177" w:rsidRDefault="00C17590" w:rsidP="00C17590">
      <w:pPr>
        <w:pStyle w:val="PL"/>
      </w:pPr>
      <w:r w:rsidRPr="00133177">
        <w:t xml:space="preserve">        - PRA_CH: Change of UE presence in Presence Reporting Area</w:t>
      </w:r>
    </w:p>
    <w:p w14:paraId="2B607560" w14:textId="77777777" w:rsidR="00C17590" w:rsidRPr="00133177" w:rsidRDefault="00C17590" w:rsidP="00C17590">
      <w:pPr>
        <w:pStyle w:val="PL"/>
      </w:pPr>
      <w:r w:rsidRPr="00133177">
        <w:t xml:space="preserve">        - SAREA_CH: Location Change with respect to the Serving Area</w:t>
      </w:r>
    </w:p>
    <w:p w14:paraId="2E83AEBB" w14:textId="77777777" w:rsidR="00C17590" w:rsidRPr="00133177" w:rsidRDefault="00C17590" w:rsidP="00C17590">
      <w:pPr>
        <w:pStyle w:val="PL"/>
      </w:pPr>
      <w:r w:rsidRPr="00133177">
        <w:t xml:space="preserve">        - SCNN_CH: Location Change with respect to the Serving CN node</w:t>
      </w:r>
    </w:p>
    <w:p w14:paraId="0CD30105" w14:textId="77777777" w:rsidR="00C17590" w:rsidRPr="00133177" w:rsidRDefault="00C17590" w:rsidP="00C17590">
      <w:pPr>
        <w:pStyle w:val="PL"/>
      </w:pPr>
      <w:r w:rsidRPr="00133177">
        <w:t xml:space="preserve">        - RE_TIMEOUT: Indicates the SMF generated the request because there has been a PCC </w:t>
      </w:r>
    </w:p>
    <w:p w14:paraId="15DAE26D" w14:textId="77777777" w:rsidR="00C17590" w:rsidRPr="00133177" w:rsidRDefault="00C17590" w:rsidP="00C17590">
      <w:pPr>
        <w:pStyle w:val="PL"/>
      </w:pPr>
      <w:r w:rsidRPr="00133177">
        <w:t xml:space="preserve">        revalidation timeout</w:t>
      </w:r>
    </w:p>
    <w:p w14:paraId="092D3FA0" w14:textId="77777777" w:rsidR="00C17590" w:rsidRPr="00133177" w:rsidRDefault="00C17590" w:rsidP="00C17590">
      <w:pPr>
        <w:pStyle w:val="PL"/>
      </w:pPr>
      <w:r w:rsidRPr="00133177">
        <w:t xml:space="preserve">        - RES_RELEASE: Indicate that the SMF can inform the PCF of the outcome of the release of </w:t>
      </w:r>
    </w:p>
    <w:p w14:paraId="27EE904E" w14:textId="77777777" w:rsidR="00C17590" w:rsidRPr="00133177" w:rsidRDefault="00C17590" w:rsidP="00C17590">
      <w:pPr>
        <w:pStyle w:val="PL"/>
      </w:pPr>
      <w:r w:rsidRPr="00133177">
        <w:t xml:space="preserve">        resources for those rules that require so.</w:t>
      </w:r>
    </w:p>
    <w:p w14:paraId="0622B623" w14:textId="77777777" w:rsidR="00C17590" w:rsidRPr="00133177" w:rsidRDefault="00C17590" w:rsidP="00C17590">
      <w:pPr>
        <w:pStyle w:val="PL"/>
      </w:pPr>
      <w:r w:rsidRPr="00133177">
        <w:t xml:space="preserve">        - SUCC_RES_ALLO: Indicates that the requested rule data is the successful resource </w:t>
      </w:r>
    </w:p>
    <w:p w14:paraId="7CB22039" w14:textId="77777777" w:rsidR="00C17590" w:rsidRPr="00133177" w:rsidRDefault="00C17590" w:rsidP="00C17590">
      <w:pPr>
        <w:pStyle w:val="PL"/>
      </w:pPr>
      <w:r w:rsidRPr="00133177">
        <w:t xml:space="preserve">        allocation.</w:t>
      </w:r>
    </w:p>
    <w:p w14:paraId="588B1DCC" w14:textId="77777777" w:rsidR="00C17590" w:rsidRPr="00133177" w:rsidRDefault="00C17590" w:rsidP="00C17590">
      <w:pPr>
        <w:pStyle w:val="PL"/>
      </w:pPr>
      <w:r w:rsidRPr="00133177">
        <w:t xml:space="preserve">        - RAI_CH: Location Change with respect to the RAI of GERAN and UTRAN.</w:t>
      </w:r>
    </w:p>
    <w:p w14:paraId="6C02F4F2" w14:textId="77777777" w:rsidR="00C17590" w:rsidRPr="00133177" w:rsidRDefault="00C17590" w:rsidP="00C17590">
      <w:pPr>
        <w:pStyle w:val="PL"/>
      </w:pPr>
      <w:r w:rsidRPr="00133177">
        <w:t xml:space="preserve">        - RAT_TY_CH: RAT Type Change.</w:t>
      </w:r>
    </w:p>
    <w:p w14:paraId="487BDFF3" w14:textId="77777777" w:rsidR="00C17590" w:rsidRPr="00133177" w:rsidRDefault="00C17590" w:rsidP="00C17590">
      <w:pPr>
        <w:pStyle w:val="PL"/>
      </w:pPr>
      <w:r w:rsidRPr="00133177">
        <w:t xml:space="preserve">        - REF_QOS_IND_CH: Reflective QoS indication Change</w:t>
      </w:r>
    </w:p>
    <w:p w14:paraId="534B46D1" w14:textId="77777777" w:rsidR="00C17590" w:rsidRPr="00133177" w:rsidRDefault="00C17590" w:rsidP="00C17590">
      <w:pPr>
        <w:pStyle w:val="PL"/>
      </w:pPr>
      <w:r w:rsidRPr="00133177">
        <w:t xml:space="preserve">        - NUM_OF_PACKET_FILTER: Indicates that the SMF shall report the number of supported </w:t>
      </w:r>
      <w:proofErr w:type="gramStart"/>
      <w:r w:rsidRPr="00133177">
        <w:t>packet</w:t>
      </w:r>
      <w:proofErr w:type="gramEnd"/>
      <w:r w:rsidRPr="00133177">
        <w:t xml:space="preserve"> </w:t>
      </w:r>
    </w:p>
    <w:p w14:paraId="09E89C17" w14:textId="77777777" w:rsidR="00C17590" w:rsidRPr="00133177" w:rsidRDefault="00C17590" w:rsidP="00C17590">
      <w:pPr>
        <w:pStyle w:val="PL"/>
      </w:pPr>
      <w:r w:rsidRPr="00133177">
        <w:t xml:space="preserve">        filter for signalled QoS rules</w:t>
      </w:r>
    </w:p>
    <w:p w14:paraId="3BB8E1DE" w14:textId="77777777" w:rsidR="00C17590" w:rsidRPr="00133177" w:rsidRDefault="00C17590" w:rsidP="00C17590">
      <w:pPr>
        <w:pStyle w:val="PL"/>
      </w:pPr>
      <w:r w:rsidRPr="00133177">
        <w:t xml:space="preserve">        - UE_STATUS_RESUME: Indicates that the UE's status is resumed.</w:t>
      </w:r>
    </w:p>
    <w:p w14:paraId="3EBDCE60" w14:textId="77777777" w:rsidR="00C17590" w:rsidRPr="00133177" w:rsidRDefault="00C17590" w:rsidP="00C17590">
      <w:pPr>
        <w:pStyle w:val="PL"/>
      </w:pPr>
      <w:r w:rsidRPr="00133177">
        <w:t xml:space="preserve">        - UE_TZ_CH: UE Time Zone Change</w:t>
      </w:r>
    </w:p>
    <w:p w14:paraId="12A312B8" w14:textId="77777777" w:rsidR="00C17590" w:rsidRPr="00133177" w:rsidRDefault="00C17590" w:rsidP="00C17590">
      <w:pPr>
        <w:pStyle w:val="PL"/>
      </w:pPr>
      <w:r w:rsidRPr="00133177">
        <w:t xml:space="preserve">        - AUTH_PROF_CH: The DN-AAA authorization profile index has changed</w:t>
      </w:r>
    </w:p>
    <w:p w14:paraId="1511C828" w14:textId="77777777" w:rsidR="00C17590" w:rsidRPr="00133177" w:rsidRDefault="00C17590" w:rsidP="00C17590">
      <w:pPr>
        <w:pStyle w:val="PL"/>
      </w:pPr>
      <w:r w:rsidRPr="00133177">
        <w:lastRenderedPageBreak/>
        <w:t xml:space="preserve">        - QOS_MONITORING: Indicate that the SMF notifies the PCF of the QoS Monitoring information.</w:t>
      </w:r>
    </w:p>
    <w:p w14:paraId="6638598E" w14:textId="77777777" w:rsidR="00C17590" w:rsidRPr="00133177" w:rsidRDefault="00C17590" w:rsidP="00C17590">
      <w:pPr>
        <w:pStyle w:val="PL"/>
      </w:pPr>
      <w:r w:rsidRPr="00133177">
        <w:t xml:space="preserve">        - SCELL_CH: Location Change with respect to the Serving Cell.</w:t>
      </w:r>
    </w:p>
    <w:p w14:paraId="1AD0912D" w14:textId="77777777" w:rsidR="00C17590" w:rsidRPr="00133177" w:rsidRDefault="00C17590" w:rsidP="00C17590">
      <w:pPr>
        <w:pStyle w:val="PL"/>
      </w:pPr>
      <w:r w:rsidRPr="00133177">
        <w:t xml:space="preserve">        - USER_LOCATION_CH: Indicate that user location has been changed, applicable to serving area </w:t>
      </w:r>
    </w:p>
    <w:p w14:paraId="4E5E371A" w14:textId="77777777" w:rsidR="00C17590" w:rsidRPr="00133177" w:rsidRDefault="00C17590" w:rsidP="00C17590">
      <w:pPr>
        <w:pStyle w:val="PL"/>
      </w:pPr>
      <w:r w:rsidRPr="00133177">
        <w:t xml:space="preserve">        change and serving cell change.</w:t>
      </w:r>
    </w:p>
    <w:p w14:paraId="0F74AC6D" w14:textId="77777777" w:rsidR="00C17590" w:rsidRPr="00133177" w:rsidRDefault="00C17590" w:rsidP="00C17590">
      <w:pPr>
        <w:pStyle w:val="PL"/>
      </w:pPr>
      <w:r w:rsidRPr="00133177">
        <w:t xml:space="preserve">        - EPS_FALLBACK: EPS Fallback report is enabled in the SMF.</w:t>
      </w:r>
    </w:p>
    <w:p w14:paraId="0A078C1F" w14:textId="77777777" w:rsidR="00C17590" w:rsidRPr="00133177" w:rsidRDefault="00C17590" w:rsidP="00C17590">
      <w:pPr>
        <w:pStyle w:val="PL"/>
      </w:pPr>
      <w:r w:rsidRPr="00133177">
        <w:t xml:space="preserve">        - MA_PDU: UE Indicates that the SMF notifies the PCF of the MA PDU session request</w:t>
      </w:r>
    </w:p>
    <w:p w14:paraId="5E972F6A" w14:textId="77777777" w:rsidR="00C17590" w:rsidRPr="00133177" w:rsidRDefault="00C17590" w:rsidP="00C17590">
      <w:pPr>
        <w:pStyle w:val="PL"/>
      </w:pPr>
      <w:r w:rsidRPr="00133177">
        <w:t xml:space="preserve">        - TSN_BRIDGE_INFO: TSC user plane node information available</w:t>
      </w:r>
    </w:p>
    <w:p w14:paraId="6902F183" w14:textId="77777777" w:rsidR="00C17590" w:rsidRPr="00133177" w:rsidRDefault="00C17590" w:rsidP="00C17590">
      <w:pPr>
        <w:pStyle w:val="PL"/>
      </w:pPr>
      <w:r w:rsidRPr="00133177">
        <w:t xml:space="preserve">        - 5G_RG_JOIN: The 5G-RG has joined to an IP Multicast Group.</w:t>
      </w:r>
    </w:p>
    <w:p w14:paraId="30F82008" w14:textId="77777777" w:rsidR="00C17590" w:rsidRPr="00133177" w:rsidRDefault="00C17590" w:rsidP="00C17590">
      <w:pPr>
        <w:pStyle w:val="PL"/>
      </w:pPr>
      <w:r w:rsidRPr="00133177">
        <w:t xml:space="preserve">        - 5G_RG_LEAVE: The 5G-RG has left an IP Multicast Group.</w:t>
      </w:r>
    </w:p>
    <w:p w14:paraId="39F1ACE5" w14:textId="77777777" w:rsidR="00C17590" w:rsidRPr="00133177" w:rsidRDefault="00C17590" w:rsidP="00C17590">
      <w:pPr>
        <w:pStyle w:val="PL"/>
      </w:pPr>
      <w:r w:rsidRPr="00133177">
        <w:t xml:space="preserve">        - DDN_FAILURE: Event subscription for DDN Failure event received.</w:t>
      </w:r>
    </w:p>
    <w:p w14:paraId="0782ACCE" w14:textId="77777777" w:rsidR="00C17590" w:rsidRPr="00133177" w:rsidRDefault="00C17590" w:rsidP="00C17590">
      <w:pPr>
        <w:pStyle w:val="PL"/>
      </w:pPr>
      <w:r w:rsidRPr="00133177">
        <w:t xml:space="preserve">        - DDN_DELIVERY_STATUS: Event subscription for DDN Delivery Status received.</w:t>
      </w:r>
    </w:p>
    <w:p w14:paraId="3B2C059F" w14:textId="77777777" w:rsidR="00C17590" w:rsidRPr="00133177" w:rsidRDefault="00C17590" w:rsidP="00C17590">
      <w:pPr>
        <w:pStyle w:val="PL"/>
      </w:pPr>
      <w:r w:rsidRPr="00133177">
        <w:t xml:space="preserve">        - GROUP_ID_LIST_CHG: UE Internal Group Identifier(s) has changed: the SMF reports that UDM </w:t>
      </w:r>
    </w:p>
    <w:p w14:paraId="22E073BD" w14:textId="77777777" w:rsidR="00C17590" w:rsidRPr="00133177" w:rsidRDefault="00C17590" w:rsidP="00C17590">
      <w:pPr>
        <w:pStyle w:val="PL"/>
      </w:pPr>
      <w:r w:rsidRPr="00133177">
        <w:t xml:space="preserve">        provided list of group Ids has changed.</w:t>
      </w:r>
    </w:p>
    <w:p w14:paraId="17C4DE5F" w14:textId="77777777" w:rsidR="00C17590" w:rsidRPr="00133177" w:rsidRDefault="00C17590" w:rsidP="00C17590">
      <w:pPr>
        <w:pStyle w:val="PL"/>
      </w:pPr>
      <w:r w:rsidRPr="00133177">
        <w:t xml:space="preserve">        - DDN_FAILURE_CANCELLATION: The event subscription for DDN Failure event is cancelled.</w:t>
      </w:r>
    </w:p>
    <w:p w14:paraId="7693ABA4" w14:textId="77777777" w:rsidR="00C17590" w:rsidRPr="00133177" w:rsidRDefault="00C17590" w:rsidP="00C17590">
      <w:pPr>
        <w:pStyle w:val="PL"/>
      </w:pPr>
      <w:r w:rsidRPr="00133177">
        <w:t xml:space="preserve">        - DDN_DELIVERY_STATUS_CANCELLATION: The event subscription for DDD STATUS is cancelled.</w:t>
      </w:r>
    </w:p>
    <w:p w14:paraId="1A2C9736" w14:textId="77777777" w:rsidR="00C17590" w:rsidRPr="00133177" w:rsidRDefault="00C17590" w:rsidP="00C17590">
      <w:pPr>
        <w:pStyle w:val="PL"/>
      </w:pPr>
      <w:r w:rsidRPr="00133177">
        <w:t xml:space="preserve">        - VPLMN_QOS_CH: Change of the QoS supported in the VPLMN.</w:t>
      </w:r>
    </w:p>
    <w:p w14:paraId="3BB1A3FF" w14:textId="77777777" w:rsidR="00C17590" w:rsidRPr="00133177" w:rsidRDefault="00C17590" w:rsidP="00C17590">
      <w:pPr>
        <w:pStyle w:val="PL"/>
      </w:pPr>
      <w:r w:rsidRPr="00133177">
        <w:t xml:space="preserve">        - SUCC_QOS_UPDATE: Indicates that the requested MPS Action is successful.</w:t>
      </w:r>
    </w:p>
    <w:p w14:paraId="28ED3C03" w14:textId="77777777" w:rsidR="00C17590" w:rsidRPr="00133177" w:rsidRDefault="00C17590" w:rsidP="00C17590">
      <w:pPr>
        <w:pStyle w:val="PL"/>
      </w:pPr>
      <w:r w:rsidRPr="00133177">
        <w:t xml:space="preserve">        - SAT_CATEGORY_CHG: Indicates that the SMF has detected a change between different satellite </w:t>
      </w:r>
    </w:p>
    <w:p w14:paraId="302418C8" w14:textId="77777777" w:rsidR="00C17590" w:rsidRPr="00133177" w:rsidRDefault="00C17590" w:rsidP="00C17590">
      <w:pPr>
        <w:pStyle w:val="PL"/>
      </w:pPr>
      <w:r w:rsidRPr="00133177">
        <w:t xml:space="preserve">        backhaul categories, or between a satellite backhaul and a non-satellite backhaul.</w:t>
      </w:r>
    </w:p>
    <w:p w14:paraId="73D77463" w14:textId="77777777" w:rsidR="00C17590" w:rsidRPr="00133177" w:rsidRDefault="00C17590" w:rsidP="00C17590">
      <w:pPr>
        <w:pStyle w:val="PL"/>
      </w:pPr>
      <w:r w:rsidRPr="00133177">
        <w:t xml:space="preserve">        - PCF_UE_NOTIF_IND: Indicates the SMF has detected the AMF forwarded the PCF for the UE </w:t>
      </w:r>
    </w:p>
    <w:p w14:paraId="2B9901F6" w14:textId="77777777" w:rsidR="00C17590" w:rsidRPr="00133177" w:rsidRDefault="00C17590" w:rsidP="00C17590">
      <w:pPr>
        <w:pStyle w:val="PL"/>
      </w:pPr>
      <w:r w:rsidRPr="00133177">
        <w:t xml:space="preserve">        indication to receive/stop receiving notifications of SM Policy association </w:t>
      </w:r>
    </w:p>
    <w:p w14:paraId="27ED07EB" w14:textId="77777777" w:rsidR="00C17590" w:rsidRPr="00133177" w:rsidRDefault="00C17590" w:rsidP="00C17590">
      <w:pPr>
        <w:pStyle w:val="PL"/>
      </w:pPr>
      <w:r w:rsidRPr="00133177">
        <w:t xml:space="preserve">        established/terminated events.</w:t>
      </w:r>
    </w:p>
    <w:p w14:paraId="4B559C23" w14:textId="77777777" w:rsidR="00C17590" w:rsidRPr="00133177" w:rsidRDefault="00C17590" w:rsidP="00C17590">
      <w:pPr>
        <w:pStyle w:val="PL"/>
      </w:pPr>
      <w:r w:rsidRPr="00133177">
        <w:t xml:space="preserve">        - NWDAF_DATA_CHG: Indicates that the NWDAF instance IDs used for the PDU session and/or </w:t>
      </w:r>
    </w:p>
    <w:p w14:paraId="2E53B56B" w14:textId="77777777" w:rsidR="00C17590" w:rsidRPr="00133177" w:rsidRDefault="00C17590" w:rsidP="00C17590">
      <w:pPr>
        <w:pStyle w:val="PL"/>
      </w:pPr>
      <w:r w:rsidRPr="00133177">
        <w:t xml:space="preserve">        associated Analytics IDs used for the PDU session and available in the SMF have changed.</w:t>
      </w:r>
    </w:p>
    <w:p w14:paraId="4B9A2E3E" w14:textId="77777777" w:rsidR="00D546A6" w:rsidRPr="00133177" w:rsidRDefault="00D546A6" w:rsidP="00D546A6">
      <w:pPr>
        <w:pStyle w:val="PL"/>
        <w:rPr>
          <w:ins w:id="622" w:author="Intel/ThomasL" w:date="2023-02-17T10:25:00Z"/>
        </w:rPr>
      </w:pPr>
      <w:ins w:id="623" w:author="Intel/ThomasL" w:date="2023-02-17T10:25:00Z">
        <w:r w:rsidRPr="00133177">
          <w:t xml:space="preserve">        - </w:t>
        </w:r>
        <w:r>
          <w:t>UE_POL</w:t>
        </w:r>
      </w:ins>
      <w:ins w:id="624" w:author="Intel/ThomasL" w:date="2023-02-20T12:55:00Z">
        <w:r>
          <w:t>_CONT</w:t>
        </w:r>
      </w:ins>
      <w:ins w:id="625" w:author="Intel/ThomasL" w:date="2023-02-17T10:25:00Z">
        <w:r>
          <w:t>_IND</w:t>
        </w:r>
        <w:r w:rsidRPr="00133177">
          <w:t xml:space="preserve">: </w:t>
        </w:r>
      </w:ins>
      <w:ins w:id="626" w:author="Intel/ThomasL" w:date="2023-02-17T10:26:00Z">
        <w:r>
          <w:t>Indicates</w:t>
        </w:r>
        <w:r w:rsidRPr="002C7D03">
          <w:t xml:space="preserve"> </w:t>
        </w:r>
      </w:ins>
      <w:ins w:id="627" w:author="Intel/ThomasL" w:date="2023-02-17T10:27:00Z">
        <w:r>
          <w:t xml:space="preserve">that a new </w:t>
        </w:r>
      </w:ins>
      <w:ins w:id="628" w:author="Intel/ThomasL" w:date="2023-02-17T10:26:00Z">
        <w:r w:rsidRPr="002C7D03">
          <w:t>UE policy container</w:t>
        </w:r>
      </w:ins>
      <w:ins w:id="629" w:author="Intel/ThomasL" w:date="2023-02-17T10:27:00Z">
        <w:r>
          <w:t xml:space="preserve"> is available</w:t>
        </w:r>
      </w:ins>
      <w:ins w:id="630" w:author="Intel/ThomasL" w:date="2023-02-17T10:26:00Z">
        <w:r w:rsidRPr="002C7D03">
          <w:t>.</w:t>
        </w:r>
      </w:ins>
    </w:p>
    <w:p w14:paraId="5C63A761" w14:textId="77777777" w:rsidR="00C17590" w:rsidRPr="00133177" w:rsidRDefault="00C17590" w:rsidP="00C17590">
      <w:pPr>
        <w:pStyle w:val="PL"/>
      </w:pPr>
    </w:p>
    <w:bookmarkEnd w:id="617"/>
    <w:p w14:paraId="76192873" w14:textId="77777777" w:rsidR="00C17590" w:rsidRPr="00133177" w:rsidRDefault="00C17590" w:rsidP="00C17590">
      <w:pPr>
        <w:pStyle w:val="PL"/>
      </w:pPr>
      <w:r w:rsidRPr="00133177">
        <w:t xml:space="preserve">    </w:t>
      </w:r>
      <w:proofErr w:type="spellStart"/>
      <w:r w:rsidRPr="00133177">
        <w:t>RequestedRuleDataType</w:t>
      </w:r>
      <w:proofErr w:type="spellEnd"/>
      <w:r w:rsidRPr="00133177">
        <w:t>:</w:t>
      </w:r>
    </w:p>
    <w:p w14:paraId="3E31B96A" w14:textId="77777777" w:rsidR="00C17590" w:rsidRPr="00133177" w:rsidRDefault="00C17590" w:rsidP="00C17590">
      <w:pPr>
        <w:pStyle w:val="PL"/>
      </w:pPr>
      <w:r w:rsidRPr="00133177">
        <w:t xml:space="preserve">      </w:t>
      </w:r>
      <w:proofErr w:type="spellStart"/>
      <w:r w:rsidRPr="00133177">
        <w:t>anyOf</w:t>
      </w:r>
      <w:proofErr w:type="spellEnd"/>
      <w:r w:rsidRPr="00133177">
        <w:t>:</w:t>
      </w:r>
    </w:p>
    <w:p w14:paraId="14A2F83E" w14:textId="77777777" w:rsidR="00C17590" w:rsidRPr="00133177" w:rsidRDefault="00C17590" w:rsidP="00C17590">
      <w:pPr>
        <w:pStyle w:val="PL"/>
      </w:pPr>
      <w:r w:rsidRPr="00133177">
        <w:t xml:space="preserve">      - type: string</w:t>
      </w:r>
    </w:p>
    <w:p w14:paraId="4B1A291B" w14:textId="77777777" w:rsidR="00C17590" w:rsidRPr="00133177" w:rsidRDefault="00C17590" w:rsidP="00C17590">
      <w:pPr>
        <w:pStyle w:val="PL"/>
      </w:pPr>
      <w:r w:rsidRPr="00133177">
        <w:t xml:space="preserve">        </w:t>
      </w:r>
      <w:proofErr w:type="spellStart"/>
      <w:r w:rsidRPr="00133177">
        <w:t>enum</w:t>
      </w:r>
      <w:proofErr w:type="spellEnd"/>
      <w:r w:rsidRPr="00133177">
        <w:t>:</w:t>
      </w:r>
    </w:p>
    <w:p w14:paraId="45A7CEB2" w14:textId="77777777" w:rsidR="00C17590" w:rsidRPr="00133177" w:rsidRDefault="00C17590" w:rsidP="00C17590">
      <w:pPr>
        <w:pStyle w:val="PL"/>
      </w:pPr>
      <w:r w:rsidRPr="00133177">
        <w:t xml:space="preserve">          - CH_ID</w:t>
      </w:r>
    </w:p>
    <w:p w14:paraId="51B14CFE" w14:textId="77777777" w:rsidR="00C17590" w:rsidRPr="00133177" w:rsidRDefault="00C17590" w:rsidP="00C17590">
      <w:pPr>
        <w:pStyle w:val="PL"/>
      </w:pPr>
      <w:r w:rsidRPr="00133177">
        <w:t xml:space="preserve">          - MS_TIME_ZONE</w:t>
      </w:r>
    </w:p>
    <w:p w14:paraId="19E38D4F" w14:textId="77777777" w:rsidR="00C17590" w:rsidRPr="00133177" w:rsidRDefault="00C17590" w:rsidP="00C17590">
      <w:pPr>
        <w:pStyle w:val="PL"/>
      </w:pPr>
      <w:r w:rsidRPr="00133177">
        <w:t xml:space="preserve">          - USER_LOC_INFO</w:t>
      </w:r>
    </w:p>
    <w:p w14:paraId="49B0CBCB" w14:textId="77777777" w:rsidR="00C17590" w:rsidRPr="00133177" w:rsidRDefault="00C17590" w:rsidP="00C17590">
      <w:pPr>
        <w:pStyle w:val="PL"/>
      </w:pPr>
      <w:r w:rsidRPr="00133177">
        <w:t xml:space="preserve">          - RES_RELEASE</w:t>
      </w:r>
    </w:p>
    <w:p w14:paraId="1E86F826" w14:textId="77777777" w:rsidR="00C17590" w:rsidRPr="00133177" w:rsidRDefault="00C17590" w:rsidP="00C17590">
      <w:pPr>
        <w:pStyle w:val="PL"/>
      </w:pPr>
      <w:r w:rsidRPr="00133177">
        <w:t xml:space="preserve">          - SUCC_RES_ALLO</w:t>
      </w:r>
    </w:p>
    <w:p w14:paraId="3AEA95A2" w14:textId="77777777" w:rsidR="00C17590" w:rsidRPr="00133177" w:rsidRDefault="00C17590" w:rsidP="00C17590">
      <w:pPr>
        <w:pStyle w:val="PL"/>
      </w:pPr>
      <w:r w:rsidRPr="00133177">
        <w:t xml:space="preserve">          - EPS_FALLBACK</w:t>
      </w:r>
    </w:p>
    <w:p w14:paraId="547B3ACC" w14:textId="77777777" w:rsidR="00C17590" w:rsidRPr="00133177" w:rsidRDefault="00C17590" w:rsidP="00C17590">
      <w:pPr>
        <w:pStyle w:val="PL"/>
      </w:pPr>
      <w:r w:rsidRPr="00133177">
        <w:t xml:space="preserve">      - type: string</w:t>
      </w:r>
    </w:p>
    <w:p w14:paraId="168B80E0" w14:textId="77777777" w:rsidR="00C17590" w:rsidRPr="00133177" w:rsidRDefault="00C17590" w:rsidP="00C17590">
      <w:pPr>
        <w:pStyle w:val="PL"/>
      </w:pPr>
      <w:r w:rsidRPr="00133177">
        <w:t xml:space="preserve">        description: &gt;</w:t>
      </w:r>
    </w:p>
    <w:p w14:paraId="00DBBFE9" w14:textId="77777777" w:rsidR="00C17590" w:rsidRPr="00133177" w:rsidRDefault="00C17590" w:rsidP="00C17590">
      <w:pPr>
        <w:pStyle w:val="PL"/>
      </w:pPr>
      <w:r w:rsidRPr="00133177">
        <w:t xml:space="preserve">          This string provides forward-compatibility with future</w:t>
      </w:r>
    </w:p>
    <w:p w14:paraId="095DF968" w14:textId="77777777" w:rsidR="00C17590" w:rsidRPr="00133177" w:rsidRDefault="00C17590" w:rsidP="00C17590">
      <w:pPr>
        <w:pStyle w:val="PL"/>
      </w:pPr>
      <w:r w:rsidRPr="00133177">
        <w:t xml:space="preserve">          extensions to the enumeration and is not used to encode</w:t>
      </w:r>
    </w:p>
    <w:p w14:paraId="7535C141" w14:textId="77777777" w:rsidR="00C17590" w:rsidRPr="00133177" w:rsidRDefault="00C17590" w:rsidP="00C17590">
      <w:pPr>
        <w:pStyle w:val="PL"/>
      </w:pPr>
      <w:r w:rsidRPr="00133177">
        <w:t xml:space="preserve">          content defined in the present version of this API.</w:t>
      </w:r>
    </w:p>
    <w:p w14:paraId="2A43C1FA" w14:textId="77777777" w:rsidR="00C17590" w:rsidRPr="00133177" w:rsidRDefault="00C17590" w:rsidP="00C17590">
      <w:pPr>
        <w:pStyle w:val="PL"/>
      </w:pPr>
      <w:r w:rsidRPr="00133177">
        <w:t xml:space="preserve">      description: |</w:t>
      </w:r>
    </w:p>
    <w:p w14:paraId="04757083" w14:textId="77777777" w:rsidR="00C17590" w:rsidRPr="00133177" w:rsidRDefault="00C17590" w:rsidP="00C17590">
      <w:pPr>
        <w:pStyle w:val="PL"/>
      </w:pPr>
      <w:r w:rsidRPr="00133177">
        <w:t xml:space="preserve">        Possible values are:</w:t>
      </w:r>
    </w:p>
    <w:p w14:paraId="2869F927" w14:textId="77777777" w:rsidR="00C17590" w:rsidRPr="00133177" w:rsidRDefault="00C17590" w:rsidP="00C17590">
      <w:pPr>
        <w:pStyle w:val="PL"/>
      </w:pPr>
      <w:r w:rsidRPr="00133177">
        <w:t xml:space="preserve">        - CH_ID: Indicates that the requested rule data is the charging identifier. </w:t>
      </w:r>
    </w:p>
    <w:p w14:paraId="0488236A" w14:textId="77777777" w:rsidR="00C17590" w:rsidRPr="00133177" w:rsidRDefault="00C17590" w:rsidP="00C17590">
      <w:pPr>
        <w:pStyle w:val="PL"/>
      </w:pPr>
      <w:r w:rsidRPr="00133177">
        <w:t xml:space="preserve">        - MS_TIME_ZONE: Indicates that the requested access network info type is the UE's </w:t>
      </w:r>
      <w:proofErr w:type="spellStart"/>
      <w:r w:rsidRPr="00133177">
        <w:t>timezone</w:t>
      </w:r>
      <w:proofErr w:type="spellEnd"/>
      <w:r w:rsidRPr="00133177">
        <w:t>.</w:t>
      </w:r>
    </w:p>
    <w:p w14:paraId="75C34F9A" w14:textId="77777777" w:rsidR="00C17590" w:rsidRPr="00133177" w:rsidRDefault="00C17590" w:rsidP="00C17590">
      <w:pPr>
        <w:pStyle w:val="PL"/>
      </w:pPr>
      <w:r w:rsidRPr="00133177">
        <w:t xml:space="preserve">        - USER_LOC_INFO: Indicates that the requested access network info type is the UE's location.</w:t>
      </w:r>
    </w:p>
    <w:p w14:paraId="60D1CCB1" w14:textId="77777777" w:rsidR="00C17590" w:rsidRPr="00133177" w:rsidRDefault="00C17590" w:rsidP="00C17590">
      <w:pPr>
        <w:pStyle w:val="PL"/>
      </w:pPr>
      <w:r w:rsidRPr="00133177">
        <w:t xml:space="preserve">        - RES_RELEASE: Indicates that the requested rule data is the result of the release of </w:t>
      </w:r>
    </w:p>
    <w:p w14:paraId="6BA684FB" w14:textId="77777777" w:rsidR="00C17590" w:rsidRPr="00133177" w:rsidRDefault="00C17590" w:rsidP="00C17590">
      <w:pPr>
        <w:pStyle w:val="PL"/>
      </w:pPr>
      <w:r w:rsidRPr="00133177">
        <w:t xml:space="preserve">        resource.</w:t>
      </w:r>
    </w:p>
    <w:p w14:paraId="6E48737D" w14:textId="77777777" w:rsidR="00C17590" w:rsidRPr="00133177" w:rsidRDefault="00C17590" w:rsidP="00C17590">
      <w:pPr>
        <w:pStyle w:val="PL"/>
      </w:pPr>
      <w:r w:rsidRPr="00133177">
        <w:t xml:space="preserve">        - SUCC_RES_ALLO: Indicates that the requested rule data is the successful resource </w:t>
      </w:r>
    </w:p>
    <w:p w14:paraId="6C83683C" w14:textId="77777777" w:rsidR="00C17590" w:rsidRPr="00133177" w:rsidRDefault="00C17590" w:rsidP="00C17590">
      <w:pPr>
        <w:pStyle w:val="PL"/>
      </w:pPr>
      <w:r w:rsidRPr="00133177">
        <w:t xml:space="preserve">        allocation.</w:t>
      </w:r>
    </w:p>
    <w:p w14:paraId="0842C04F" w14:textId="77777777" w:rsidR="00C17590" w:rsidRPr="00133177" w:rsidRDefault="00C17590" w:rsidP="00C17590">
      <w:pPr>
        <w:pStyle w:val="PL"/>
      </w:pPr>
      <w:r w:rsidRPr="00133177">
        <w:t xml:space="preserve">        - EPS_FALLBACK: Indicates that the requested rule data is the report of QoS flow rejection </w:t>
      </w:r>
    </w:p>
    <w:p w14:paraId="03D84994" w14:textId="77777777" w:rsidR="00C17590" w:rsidRPr="00133177" w:rsidRDefault="00C17590" w:rsidP="00C17590">
      <w:pPr>
        <w:pStyle w:val="PL"/>
      </w:pPr>
      <w:r w:rsidRPr="00133177">
        <w:t xml:space="preserve">        due to EPS fallback.</w:t>
      </w:r>
    </w:p>
    <w:p w14:paraId="1B8B730F" w14:textId="77777777" w:rsidR="00C17590" w:rsidRPr="00133177" w:rsidRDefault="00C17590" w:rsidP="00C17590">
      <w:pPr>
        <w:pStyle w:val="PL"/>
      </w:pPr>
    </w:p>
    <w:p w14:paraId="4FC9B414" w14:textId="77777777" w:rsidR="00C17590" w:rsidRPr="00133177" w:rsidRDefault="00C17590" w:rsidP="00C17590">
      <w:pPr>
        <w:pStyle w:val="PL"/>
      </w:pPr>
      <w:r w:rsidRPr="00133177">
        <w:t xml:space="preserve">    </w:t>
      </w:r>
      <w:proofErr w:type="spellStart"/>
      <w:r w:rsidRPr="00133177">
        <w:t>RuleStatus</w:t>
      </w:r>
      <w:proofErr w:type="spellEnd"/>
      <w:r w:rsidRPr="00133177">
        <w:t>:</w:t>
      </w:r>
    </w:p>
    <w:p w14:paraId="080E54DC" w14:textId="77777777" w:rsidR="00C17590" w:rsidRPr="00133177" w:rsidRDefault="00C17590" w:rsidP="00C17590">
      <w:pPr>
        <w:pStyle w:val="PL"/>
      </w:pPr>
      <w:r w:rsidRPr="00133177">
        <w:t xml:space="preserve">      </w:t>
      </w:r>
      <w:proofErr w:type="spellStart"/>
      <w:r w:rsidRPr="00133177">
        <w:t>anyOf</w:t>
      </w:r>
      <w:proofErr w:type="spellEnd"/>
      <w:r w:rsidRPr="00133177">
        <w:t>:</w:t>
      </w:r>
    </w:p>
    <w:p w14:paraId="28DA3D7C" w14:textId="77777777" w:rsidR="00C17590" w:rsidRPr="00133177" w:rsidRDefault="00C17590" w:rsidP="00C17590">
      <w:pPr>
        <w:pStyle w:val="PL"/>
      </w:pPr>
      <w:r w:rsidRPr="00133177">
        <w:t xml:space="preserve">      - type: string</w:t>
      </w:r>
    </w:p>
    <w:p w14:paraId="5775956A" w14:textId="77777777" w:rsidR="00C17590" w:rsidRPr="00133177" w:rsidRDefault="00C17590" w:rsidP="00C17590">
      <w:pPr>
        <w:pStyle w:val="PL"/>
      </w:pPr>
      <w:r w:rsidRPr="00133177">
        <w:t xml:space="preserve">        </w:t>
      </w:r>
      <w:proofErr w:type="spellStart"/>
      <w:r w:rsidRPr="00133177">
        <w:t>enum</w:t>
      </w:r>
      <w:proofErr w:type="spellEnd"/>
      <w:r w:rsidRPr="00133177">
        <w:t>:</w:t>
      </w:r>
    </w:p>
    <w:p w14:paraId="54F1D567" w14:textId="77777777" w:rsidR="00C17590" w:rsidRPr="00133177" w:rsidRDefault="00C17590" w:rsidP="00C17590">
      <w:pPr>
        <w:pStyle w:val="PL"/>
      </w:pPr>
      <w:r w:rsidRPr="00133177">
        <w:t xml:space="preserve">          - ACTIVE</w:t>
      </w:r>
    </w:p>
    <w:p w14:paraId="5C94BEB6" w14:textId="77777777" w:rsidR="00C17590" w:rsidRPr="00133177" w:rsidRDefault="00C17590" w:rsidP="00C17590">
      <w:pPr>
        <w:pStyle w:val="PL"/>
      </w:pPr>
      <w:r w:rsidRPr="00133177">
        <w:t xml:space="preserve">          - INACTIVE</w:t>
      </w:r>
    </w:p>
    <w:p w14:paraId="51653457" w14:textId="77777777" w:rsidR="00C17590" w:rsidRPr="00133177" w:rsidRDefault="00C17590" w:rsidP="00C17590">
      <w:pPr>
        <w:pStyle w:val="PL"/>
      </w:pPr>
      <w:r w:rsidRPr="00133177">
        <w:t xml:space="preserve">      - type: string</w:t>
      </w:r>
    </w:p>
    <w:p w14:paraId="3295E0D9" w14:textId="77777777" w:rsidR="00C17590" w:rsidRPr="00133177" w:rsidRDefault="00C17590" w:rsidP="00C17590">
      <w:pPr>
        <w:pStyle w:val="PL"/>
      </w:pPr>
      <w:r w:rsidRPr="00133177">
        <w:t xml:space="preserve">        description: &gt;</w:t>
      </w:r>
    </w:p>
    <w:p w14:paraId="3ADFA63F" w14:textId="77777777" w:rsidR="00C17590" w:rsidRPr="00133177" w:rsidRDefault="00C17590" w:rsidP="00C17590">
      <w:pPr>
        <w:pStyle w:val="PL"/>
      </w:pPr>
      <w:r w:rsidRPr="00133177">
        <w:t xml:space="preserve">          This string provides forward-compatibility with future</w:t>
      </w:r>
    </w:p>
    <w:p w14:paraId="30F98851" w14:textId="77777777" w:rsidR="00C17590" w:rsidRPr="00133177" w:rsidRDefault="00C17590" w:rsidP="00C17590">
      <w:pPr>
        <w:pStyle w:val="PL"/>
      </w:pPr>
      <w:r w:rsidRPr="00133177">
        <w:t xml:space="preserve">          extensions to the enumeration and is not used to encode</w:t>
      </w:r>
    </w:p>
    <w:p w14:paraId="6FEF6590" w14:textId="77777777" w:rsidR="00C17590" w:rsidRPr="00133177" w:rsidRDefault="00C17590" w:rsidP="00C17590">
      <w:pPr>
        <w:pStyle w:val="PL"/>
      </w:pPr>
      <w:r w:rsidRPr="00133177">
        <w:t xml:space="preserve">          content defined in the present version of this API.</w:t>
      </w:r>
    </w:p>
    <w:p w14:paraId="4E1832DB" w14:textId="77777777" w:rsidR="00C17590" w:rsidRPr="00133177" w:rsidRDefault="00C17590" w:rsidP="00C17590">
      <w:pPr>
        <w:pStyle w:val="PL"/>
      </w:pPr>
      <w:r w:rsidRPr="00133177">
        <w:t xml:space="preserve">      description: |</w:t>
      </w:r>
    </w:p>
    <w:p w14:paraId="1163EAFB" w14:textId="77777777" w:rsidR="00C17590" w:rsidRPr="00133177" w:rsidRDefault="00C17590" w:rsidP="00C17590">
      <w:pPr>
        <w:pStyle w:val="PL"/>
      </w:pPr>
      <w:r w:rsidRPr="00133177">
        <w:t xml:space="preserve">        Possible values are</w:t>
      </w:r>
    </w:p>
    <w:p w14:paraId="413A567B" w14:textId="77777777" w:rsidR="00C17590" w:rsidRPr="00133177" w:rsidRDefault="00C17590" w:rsidP="00C17590">
      <w:pPr>
        <w:pStyle w:val="PL"/>
      </w:pPr>
      <w:r w:rsidRPr="00133177">
        <w:t xml:space="preserve">        - ACTIVE: Indicates that the PCC rule(s) are successfully installed (for those provisioned </w:t>
      </w:r>
    </w:p>
    <w:p w14:paraId="76148878" w14:textId="77777777" w:rsidR="00C17590" w:rsidRPr="00133177" w:rsidRDefault="00C17590" w:rsidP="00C17590">
      <w:pPr>
        <w:pStyle w:val="PL"/>
      </w:pPr>
      <w:r w:rsidRPr="00133177">
        <w:t xml:space="preserve">        from PCF) or activated (for those pre-defined in SMF), or the session rule(s) are </w:t>
      </w:r>
    </w:p>
    <w:p w14:paraId="0CC450FE" w14:textId="77777777" w:rsidR="00C17590" w:rsidRPr="00133177" w:rsidRDefault="00C17590" w:rsidP="00C17590">
      <w:pPr>
        <w:pStyle w:val="PL"/>
      </w:pPr>
      <w:r w:rsidRPr="00133177">
        <w:t xml:space="preserve">        successfully installed </w:t>
      </w:r>
    </w:p>
    <w:p w14:paraId="6263DB3D" w14:textId="77777777" w:rsidR="00C17590" w:rsidRPr="00133177" w:rsidRDefault="00C17590" w:rsidP="00C17590">
      <w:pPr>
        <w:pStyle w:val="PL"/>
      </w:pPr>
      <w:r w:rsidRPr="00133177">
        <w:t xml:space="preserve">        - INACTIVE: Indicates that the PCC rule(s) are removed (for those provisioned from PCF) or </w:t>
      </w:r>
    </w:p>
    <w:p w14:paraId="2BDEB17E" w14:textId="77777777" w:rsidR="00C17590" w:rsidRPr="00133177" w:rsidRDefault="00C17590" w:rsidP="00C17590">
      <w:pPr>
        <w:pStyle w:val="PL"/>
      </w:pPr>
      <w:r w:rsidRPr="00133177">
        <w:t xml:space="preserve">        inactive (for those pre-defined in SMF) or the session rule(s) are removed.</w:t>
      </w:r>
    </w:p>
    <w:p w14:paraId="194BEBB1" w14:textId="77777777" w:rsidR="00C17590" w:rsidRPr="00133177" w:rsidRDefault="00C17590" w:rsidP="00C17590">
      <w:pPr>
        <w:pStyle w:val="PL"/>
      </w:pPr>
    </w:p>
    <w:p w14:paraId="109DB2A1" w14:textId="77777777" w:rsidR="00C17590" w:rsidRPr="00133177" w:rsidRDefault="00C17590" w:rsidP="00C17590">
      <w:pPr>
        <w:pStyle w:val="PL"/>
      </w:pPr>
      <w:r w:rsidRPr="00133177">
        <w:t xml:space="preserve">    </w:t>
      </w:r>
      <w:proofErr w:type="spellStart"/>
      <w:r w:rsidRPr="00133177">
        <w:t>FailureCode</w:t>
      </w:r>
      <w:proofErr w:type="spellEnd"/>
      <w:r w:rsidRPr="00133177">
        <w:t>:</w:t>
      </w:r>
    </w:p>
    <w:p w14:paraId="0CDA8F5A" w14:textId="77777777" w:rsidR="00C17590" w:rsidRPr="00133177" w:rsidRDefault="00C17590" w:rsidP="00C17590">
      <w:pPr>
        <w:pStyle w:val="PL"/>
      </w:pPr>
      <w:r w:rsidRPr="00133177">
        <w:t xml:space="preserve">      </w:t>
      </w:r>
      <w:proofErr w:type="spellStart"/>
      <w:r w:rsidRPr="00133177">
        <w:t>anyOf</w:t>
      </w:r>
      <w:proofErr w:type="spellEnd"/>
      <w:r w:rsidRPr="00133177">
        <w:t>:</w:t>
      </w:r>
    </w:p>
    <w:p w14:paraId="37BA2066" w14:textId="77777777" w:rsidR="00C17590" w:rsidRPr="00133177" w:rsidRDefault="00C17590" w:rsidP="00C17590">
      <w:pPr>
        <w:pStyle w:val="PL"/>
      </w:pPr>
      <w:r w:rsidRPr="00133177">
        <w:t xml:space="preserve">      - type: string</w:t>
      </w:r>
    </w:p>
    <w:p w14:paraId="7A79C570" w14:textId="77777777" w:rsidR="00C17590" w:rsidRPr="00133177" w:rsidRDefault="00C17590" w:rsidP="00C17590">
      <w:pPr>
        <w:pStyle w:val="PL"/>
      </w:pPr>
      <w:r w:rsidRPr="00133177">
        <w:t xml:space="preserve">        </w:t>
      </w:r>
      <w:proofErr w:type="spellStart"/>
      <w:r w:rsidRPr="00133177">
        <w:t>enum</w:t>
      </w:r>
      <w:proofErr w:type="spellEnd"/>
      <w:r w:rsidRPr="00133177">
        <w:t>:</w:t>
      </w:r>
    </w:p>
    <w:p w14:paraId="2C985878" w14:textId="77777777" w:rsidR="00C17590" w:rsidRPr="00133177" w:rsidRDefault="00C17590" w:rsidP="00C17590">
      <w:pPr>
        <w:pStyle w:val="PL"/>
      </w:pPr>
      <w:r w:rsidRPr="00133177">
        <w:t xml:space="preserve">          - UNK_RULE_ID</w:t>
      </w:r>
    </w:p>
    <w:p w14:paraId="6B86B3F4" w14:textId="77777777" w:rsidR="00C17590" w:rsidRPr="00133177" w:rsidRDefault="00C17590" w:rsidP="00C17590">
      <w:pPr>
        <w:pStyle w:val="PL"/>
      </w:pPr>
      <w:r w:rsidRPr="00133177">
        <w:t xml:space="preserve">          - RA_GR_ERR</w:t>
      </w:r>
    </w:p>
    <w:p w14:paraId="29B298F8" w14:textId="77777777" w:rsidR="00C17590" w:rsidRPr="00183F16" w:rsidRDefault="00C17590" w:rsidP="00C17590">
      <w:pPr>
        <w:pStyle w:val="PL"/>
        <w:rPr>
          <w:lang w:val="de-DE"/>
        </w:rPr>
      </w:pPr>
      <w:r w:rsidRPr="00133177">
        <w:lastRenderedPageBreak/>
        <w:t xml:space="preserve">          </w:t>
      </w:r>
      <w:r w:rsidRPr="00183F16">
        <w:rPr>
          <w:lang w:val="de-DE"/>
        </w:rPr>
        <w:t>- SER_ID_ERR</w:t>
      </w:r>
    </w:p>
    <w:p w14:paraId="43A3295A" w14:textId="77777777" w:rsidR="00C17590" w:rsidRPr="00183F16" w:rsidRDefault="00C17590" w:rsidP="00C17590">
      <w:pPr>
        <w:pStyle w:val="PL"/>
        <w:rPr>
          <w:lang w:val="de-DE"/>
        </w:rPr>
      </w:pPr>
      <w:r w:rsidRPr="00183F16">
        <w:rPr>
          <w:lang w:val="de-DE"/>
        </w:rPr>
        <w:t xml:space="preserve">          - NF_MAL</w:t>
      </w:r>
    </w:p>
    <w:p w14:paraId="65763191" w14:textId="77777777" w:rsidR="00C17590" w:rsidRPr="00183F16" w:rsidRDefault="00C17590" w:rsidP="00C17590">
      <w:pPr>
        <w:pStyle w:val="PL"/>
        <w:rPr>
          <w:lang w:val="de-DE"/>
        </w:rPr>
      </w:pPr>
      <w:r w:rsidRPr="00183F16">
        <w:rPr>
          <w:lang w:val="de-DE"/>
        </w:rPr>
        <w:t xml:space="preserve">          - RES_LIM</w:t>
      </w:r>
    </w:p>
    <w:p w14:paraId="025879A5" w14:textId="77777777" w:rsidR="00C17590" w:rsidRPr="00133177" w:rsidRDefault="00C17590" w:rsidP="00C17590">
      <w:pPr>
        <w:pStyle w:val="PL"/>
      </w:pPr>
      <w:r w:rsidRPr="00183F16">
        <w:rPr>
          <w:lang w:val="de-DE"/>
        </w:rPr>
        <w:t xml:space="preserve">          </w:t>
      </w:r>
      <w:r w:rsidRPr="00133177">
        <w:t xml:space="preserve">- </w:t>
      </w:r>
      <w:proofErr w:type="spellStart"/>
      <w:r w:rsidRPr="00133177">
        <w:t>MAX_NR_QoS_FLOW</w:t>
      </w:r>
      <w:proofErr w:type="spellEnd"/>
    </w:p>
    <w:p w14:paraId="173F6CFC" w14:textId="77777777" w:rsidR="00C17590" w:rsidRPr="00133177" w:rsidRDefault="00C17590" w:rsidP="00C17590">
      <w:pPr>
        <w:pStyle w:val="PL"/>
      </w:pPr>
      <w:r w:rsidRPr="00133177">
        <w:t xml:space="preserve">          - MISS_FLOW_INFO</w:t>
      </w:r>
    </w:p>
    <w:p w14:paraId="7744C24F" w14:textId="77777777" w:rsidR="00C17590" w:rsidRPr="00133177" w:rsidRDefault="00C17590" w:rsidP="00C17590">
      <w:pPr>
        <w:pStyle w:val="PL"/>
      </w:pPr>
      <w:r w:rsidRPr="00133177">
        <w:t xml:space="preserve">          - RES_ALLO_FAIL</w:t>
      </w:r>
    </w:p>
    <w:p w14:paraId="23DF3B79" w14:textId="77777777" w:rsidR="00C17590" w:rsidRPr="00133177" w:rsidRDefault="00C17590" w:rsidP="00C17590">
      <w:pPr>
        <w:pStyle w:val="PL"/>
      </w:pPr>
      <w:r w:rsidRPr="00133177">
        <w:t xml:space="preserve">          - UNSUCC_QOS_VAL</w:t>
      </w:r>
    </w:p>
    <w:p w14:paraId="45F964A7" w14:textId="77777777" w:rsidR="00C17590" w:rsidRPr="00133177" w:rsidRDefault="00C17590" w:rsidP="00C17590">
      <w:pPr>
        <w:pStyle w:val="PL"/>
      </w:pPr>
      <w:r w:rsidRPr="00133177">
        <w:t xml:space="preserve">          - INCOR_FLOW_INFO</w:t>
      </w:r>
    </w:p>
    <w:p w14:paraId="0B973064" w14:textId="77777777" w:rsidR="00C17590" w:rsidRPr="00133177" w:rsidRDefault="00C17590" w:rsidP="00C17590">
      <w:pPr>
        <w:pStyle w:val="PL"/>
      </w:pPr>
      <w:r w:rsidRPr="00133177">
        <w:t xml:space="preserve">          - PS_TO_CS_HAN</w:t>
      </w:r>
    </w:p>
    <w:p w14:paraId="42281803" w14:textId="77777777" w:rsidR="00C17590" w:rsidRPr="00133177" w:rsidRDefault="00C17590" w:rsidP="00C17590">
      <w:pPr>
        <w:pStyle w:val="PL"/>
      </w:pPr>
      <w:r w:rsidRPr="00133177">
        <w:t xml:space="preserve">          - APP_ID_ERR</w:t>
      </w:r>
    </w:p>
    <w:p w14:paraId="172E00F6" w14:textId="77777777" w:rsidR="00C17590" w:rsidRPr="00133177" w:rsidRDefault="00C17590" w:rsidP="00C17590">
      <w:pPr>
        <w:pStyle w:val="PL"/>
      </w:pPr>
      <w:r w:rsidRPr="00133177">
        <w:t xml:space="preserve">          - NO_QOS_FLOW_BOUND</w:t>
      </w:r>
    </w:p>
    <w:p w14:paraId="5AE796FC" w14:textId="77777777" w:rsidR="00C17590" w:rsidRPr="00133177" w:rsidRDefault="00C17590" w:rsidP="00C17590">
      <w:pPr>
        <w:pStyle w:val="PL"/>
      </w:pPr>
      <w:r w:rsidRPr="00133177">
        <w:t xml:space="preserve">          - FILTER_RES</w:t>
      </w:r>
    </w:p>
    <w:p w14:paraId="0198358A" w14:textId="77777777" w:rsidR="00C17590" w:rsidRPr="00133177" w:rsidRDefault="00C17590" w:rsidP="00C17590">
      <w:pPr>
        <w:pStyle w:val="PL"/>
      </w:pPr>
      <w:r w:rsidRPr="00133177">
        <w:t xml:space="preserve">          - MISS_REDI_SER_ADDR</w:t>
      </w:r>
    </w:p>
    <w:p w14:paraId="474AA980" w14:textId="77777777" w:rsidR="00C17590" w:rsidRPr="00133177" w:rsidRDefault="00C17590" w:rsidP="00C17590">
      <w:pPr>
        <w:pStyle w:val="PL"/>
      </w:pPr>
      <w:r w:rsidRPr="00133177">
        <w:t xml:space="preserve">          - CM_END_USER_SER_DENIED</w:t>
      </w:r>
    </w:p>
    <w:p w14:paraId="16558073" w14:textId="77777777" w:rsidR="00C17590" w:rsidRPr="00133177" w:rsidRDefault="00C17590" w:rsidP="00C17590">
      <w:pPr>
        <w:pStyle w:val="PL"/>
      </w:pPr>
      <w:r w:rsidRPr="00133177">
        <w:t xml:space="preserve">          - CM_CREDIT_CON_NOT_APP</w:t>
      </w:r>
    </w:p>
    <w:p w14:paraId="692D7EC3" w14:textId="77777777" w:rsidR="00C17590" w:rsidRPr="00133177" w:rsidRDefault="00C17590" w:rsidP="00C17590">
      <w:pPr>
        <w:pStyle w:val="PL"/>
      </w:pPr>
      <w:r w:rsidRPr="00133177">
        <w:t xml:space="preserve">          - CM_AUTH_REJ</w:t>
      </w:r>
    </w:p>
    <w:p w14:paraId="1164E785" w14:textId="77777777" w:rsidR="00C17590" w:rsidRPr="00133177" w:rsidRDefault="00C17590" w:rsidP="00C17590">
      <w:pPr>
        <w:pStyle w:val="PL"/>
      </w:pPr>
      <w:r w:rsidRPr="00133177">
        <w:t xml:space="preserve">          - CM_USER_UNK</w:t>
      </w:r>
    </w:p>
    <w:p w14:paraId="67128346" w14:textId="77777777" w:rsidR="00C17590" w:rsidRPr="00133177" w:rsidRDefault="00C17590" w:rsidP="00C17590">
      <w:pPr>
        <w:pStyle w:val="PL"/>
      </w:pPr>
      <w:r w:rsidRPr="00133177">
        <w:t xml:space="preserve">          - CM_RAT_FAILED</w:t>
      </w:r>
    </w:p>
    <w:p w14:paraId="4C4309D8" w14:textId="77777777" w:rsidR="00C17590" w:rsidRPr="00133177" w:rsidRDefault="00C17590" w:rsidP="00C17590">
      <w:pPr>
        <w:pStyle w:val="PL"/>
      </w:pPr>
      <w:r w:rsidRPr="00133177">
        <w:t xml:space="preserve">          - UE_STA_SUSP</w:t>
      </w:r>
    </w:p>
    <w:p w14:paraId="42DD6F25" w14:textId="77777777" w:rsidR="00C17590" w:rsidRPr="00133177" w:rsidRDefault="00C17590" w:rsidP="00C17590">
      <w:pPr>
        <w:pStyle w:val="PL"/>
      </w:pPr>
      <w:r w:rsidRPr="00133177">
        <w:t xml:space="preserve">          - UNKNOWN_REF_ID</w:t>
      </w:r>
    </w:p>
    <w:p w14:paraId="43FDC9D0" w14:textId="77777777" w:rsidR="00C17590" w:rsidRPr="00133177" w:rsidRDefault="00C17590" w:rsidP="00C17590">
      <w:pPr>
        <w:pStyle w:val="PL"/>
      </w:pPr>
      <w:r w:rsidRPr="00133177">
        <w:t xml:space="preserve">          - INCORRECT_COND_DATA</w:t>
      </w:r>
    </w:p>
    <w:p w14:paraId="7A341590" w14:textId="77777777" w:rsidR="00C17590" w:rsidRPr="00133177" w:rsidRDefault="00C17590" w:rsidP="00C17590">
      <w:pPr>
        <w:pStyle w:val="PL"/>
      </w:pPr>
      <w:r w:rsidRPr="00133177">
        <w:t xml:space="preserve">          - REF_ID_COLLISION</w:t>
      </w:r>
    </w:p>
    <w:p w14:paraId="3B2C2FD2" w14:textId="77777777" w:rsidR="00C17590" w:rsidRPr="00133177" w:rsidRDefault="00C17590" w:rsidP="00C17590">
      <w:pPr>
        <w:pStyle w:val="PL"/>
      </w:pPr>
      <w:r w:rsidRPr="00133177">
        <w:t xml:space="preserve">          - TRAFFIC_STEERING_ERROR</w:t>
      </w:r>
    </w:p>
    <w:p w14:paraId="29336488" w14:textId="77777777" w:rsidR="00C17590" w:rsidRPr="00133177" w:rsidRDefault="00C17590" w:rsidP="00C17590">
      <w:pPr>
        <w:pStyle w:val="PL"/>
      </w:pPr>
      <w:r w:rsidRPr="00133177">
        <w:t xml:space="preserve">          - DNAI_STEERING_ERROR</w:t>
      </w:r>
    </w:p>
    <w:p w14:paraId="33A475B2" w14:textId="77777777" w:rsidR="00C17590" w:rsidRPr="00133177" w:rsidRDefault="00C17590" w:rsidP="00C17590">
      <w:pPr>
        <w:pStyle w:val="PL"/>
      </w:pPr>
      <w:r w:rsidRPr="00133177">
        <w:t xml:space="preserve">          - AN_GW_FAILE</w:t>
      </w:r>
    </w:p>
    <w:p w14:paraId="474401A9" w14:textId="77777777" w:rsidR="00C17590" w:rsidRPr="00133177" w:rsidRDefault="00C17590" w:rsidP="00C17590">
      <w:pPr>
        <w:pStyle w:val="PL"/>
      </w:pPr>
      <w:r w:rsidRPr="00133177">
        <w:t xml:space="preserve">          - MAX_NR_PACKET_FILTERS_EXCEEDED</w:t>
      </w:r>
    </w:p>
    <w:p w14:paraId="17007BA0" w14:textId="77777777" w:rsidR="00C17590" w:rsidRPr="00133177" w:rsidRDefault="00C17590" w:rsidP="00C17590">
      <w:pPr>
        <w:pStyle w:val="PL"/>
      </w:pPr>
      <w:r w:rsidRPr="00133177">
        <w:t xml:space="preserve">          - PACKET_FILTER_TFT_ALLOCATION_EXCEEDED</w:t>
      </w:r>
    </w:p>
    <w:p w14:paraId="08936AB1" w14:textId="77777777" w:rsidR="00C17590" w:rsidRPr="00133177" w:rsidRDefault="00C17590" w:rsidP="00C17590">
      <w:pPr>
        <w:pStyle w:val="PL"/>
      </w:pPr>
      <w:r w:rsidRPr="00133177">
        <w:t xml:space="preserve">          - MUTE_CHG_NOT_ALLOWED</w:t>
      </w:r>
    </w:p>
    <w:p w14:paraId="1A70B94E" w14:textId="77777777" w:rsidR="00C17590" w:rsidRPr="00133177" w:rsidRDefault="00C17590" w:rsidP="00C17590">
      <w:pPr>
        <w:pStyle w:val="PL"/>
      </w:pPr>
      <w:r w:rsidRPr="00133177">
        <w:t xml:space="preserve">          - UE_TEMPORARILY_UNAVAILABLE</w:t>
      </w:r>
    </w:p>
    <w:p w14:paraId="7181B73B" w14:textId="77777777" w:rsidR="00C17590" w:rsidRPr="00133177" w:rsidRDefault="00C17590" w:rsidP="00C17590">
      <w:pPr>
        <w:pStyle w:val="PL"/>
      </w:pPr>
      <w:r w:rsidRPr="00133177">
        <w:t xml:space="preserve">      - type: string</w:t>
      </w:r>
    </w:p>
    <w:p w14:paraId="185F40BB" w14:textId="77777777" w:rsidR="00C17590" w:rsidRPr="00133177" w:rsidRDefault="00C17590" w:rsidP="00C17590">
      <w:pPr>
        <w:pStyle w:val="PL"/>
      </w:pPr>
      <w:r w:rsidRPr="00133177">
        <w:t xml:space="preserve">        description: &gt;</w:t>
      </w:r>
    </w:p>
    <w:p w14:paraId="194307CC" w14:textId="77777777" w:rsidR="00C17590" w:rsidRPr="00133177" w:rsidRDefault="00C17590" w:rsidP="00C17590">
      <w:pPr>
        <w:pStyle w:val="PL"/>
      </w:pPr>
      <w:r w:rsidRPr="00133177">
        <w:t xml:space="preserve">          This string provides forward-compatibility with future</w:t>
      </w:r>
    </w:p>
    <w:p w14:paraId="3B8EE9FD" w14:textId="77777777" w:rsidR="00C17590" w:rsidRPr="00133177" w:rsidRDefault="00C17590" w:rsidP="00C17590">
      <w:pPr>
        <w:pStyle w:val="PL"/>
      </w:pPr>
      <w:r w:rsidRPr="00133177">
        <w:t xml:space="preserve">          extensions to the enumeration and is not used to encode</w:t>
      </w:r>
    </w:p>
    <w:p w14:paraId="74B35052" w14:textId="77777777" w:rsidR="00C17590" w:rsidRPr="00133177" w:rsidRDefault="00C17590" w:rsidP="00C17590">
      <w:pPr>
        <w:pStyle w:val="PL"/>
      </w:pPr>
      <w:r w:rsidRPr="00133177">
        <w:t xml:space="preserve">          content defined in the present version of this API.</w:t>
      </w:r>
    </w:p>
    <w:p w14:paraId="1E1D4996" w14:textId="77777777" w:rsidR="00C17590" w:rsidRPr="00133177" w:rsidRDefault="00C17590" w:rsidP="00C17590">
      <w:pPr>
        <w:pStyle w:val="PL"/>
      </w:pPr>
      <w:r w:rsidRPr="00133177">
        <w:t xml:space="preserve">      description: |</w:t>
      </w:r>
    </w:p>
    <w:p w14:paraId="649CB344" w14:textId="77777777" w:rsidR="00C17590" w:rsidRPr="00133177" w:rsidRDefault="00C17590" w:rsidP="00C17590">
      <w:pPr>
        <w:pStyle w:val="PL"/>
      </w:pPr>
      <w:r w:rsidRPr="00133177">
        <w:t xml:space="preserve">        Possible values are</w:t>
      </w:r>
    </w:p>
    <w:p w14:paraId="6A96253F" w14:textId="77777777" w:rsidR="00C17590" w:rsidRPr="00133177" w:rsidRDefault="00C17590" w:rsidP="00C17590">
      <w:pPr>
        <w:pStyle w:val="PL"/>
      </w:pPr>
      <w:r w:rsidRPr="00133177">
        <w:t xml:space="preserve">        - UNK_RULE_ID: Indicates that the pre-provisioned PCC rule could not be successfully </w:t>
      </w:r>
    </w:p>
    <w:p w14:paraId="1D1FD128" w14:textId="77777777" w:rsidR="00C17590" w:rsidRPr="00133177" w:rsidRDefault="00C17590" w:rsidP="00C17590">
      <w:pPr>
        <w:pStyle w:val="PL"/>
      </w:pPr>
      <w:r w:rsidRPr="00133177">
        <w:t xml:space="preserve">        activated because the PCC rule identifier is unknown to the SMF.</w:t>
      </w:r>
    </w:p>
    <w:p w14:paraId="68A7BB41" w14:textId="77777777" w:rsidR="00C17590" w:rsidRPr="00133177" w:rsidRDefault="00C17590" w:rsidP="00C17590">
      <w:pPr>
        <w:pStyle w:val="PL"/>
      </w:pPr>
      <w:r w:rsidRPr="00133177">
        <w:t xml:space="preserve">        - RA_GR_ERR: Indicate that the PCC rule could not be successfully installed or enforced </w:t>
      </w:r>
    </w:p>
    <w:p w14:paraId="05C790A5" w14:textId="77777777" w:rsidR="00C17590" w:rsidRPr="00133177" w:rsidRDefault="00C17590" w:rsidP="00C17590">
      <w:pPr>
        <w:pStyle w:val="PL"/>
      </w:pPr>
      <w:r w:rsidRPr="00133177">
        <w:t xml:space="preserve">        because the Rating Group specified within the Charging Data policy decision which the PCC </w:t>
      </w:r>
    </w:p>
    <w:p w14:paraId="5404D039" w14:textId="77777777" w:rsidR="00C17590" w:rsidRPr="00133177" w:rsidRDefault="00C17590" w:rsidP="00C17590">
      <w:pPr>
        <w:pStyle w:val="PL"/>
      </w:pPr>
      <w:r w:rsidRPr="00133177">
        <w:t xml:space="preserve">        rule refers to is unknown or, invalid.</w:t>
      </w:r>
    </w:p>
    <w:p w14:paraId="57B50315" w14:textId="77777777" w:rsidR="00C17590" w:rsidRPr="00133177" w:rsidRDefault="00C17590" w:rsidP="00C17590">
      <w:pPr>
        <w:pStyle w:val="PL"/>
      </w:pPr>
      <w:r w:rsidRPr="00133177">
        <w:t xml:space="preserve">        - SER_ID_ERR: Indicate that the PCC rule could not be successfully installed or enforced </w:t>
      </w:r>
    </w:p>
    <w:p w14:paraId="56441771" w14:textId="77777777" w:rsidR="00C17590" w:rsidRPr="00133177" w:rsidRDefault="00C17590" w:rsidP="00C17590">
      <w:pPr>
        <w:pStyle w:val="PL"/>
      </w:pPr>
      <w:r w:rsidRPr="00133177">
        <w:t xml:space="preserve">        because the Service Identifier specified within the Charging Data policy decision which the </w:t>
      </w:r>
    </w:p>
    <w:p w14:paraId="0D442996" w14:textId="77777777" w:rsidR="00C17590" w:rsidRPr="00133177" w:rsidRDefault="00C17590" w:rsidP="00C17590">
      <w:pPr>
        <w:pStyle w:val="PL"/>
      </w:pPr>
      <w:r w:rsidRPr="00133177">
        <w:t xml:space="preserve">        PCC rule refers to is invalid, unknown, or not applicable to the service being charged.</w:t>
      </w:r>
    </w:p>
    <w:p w14:paraId="0AFC29AD" w14:textId="77777777" w:rsidR="00C17590" w:rsidRPr="00133177" w:rsidRDefault="00C17590" w:rsidP="00C17590">
      <w:pPr>
        <w:pStyle w:val="PL"/>
      </w:pPr>
      <w:r w:rsidRPr="00133177">
        <w:t xml:space="preserve">        - NF_MAL: Indicate that the PCC rule could not be successfully installed (for those </w:t>
      </w:r>
    </w:p>
    <w:p w14:paraId="06D77E95" w14:textId="77777777" w:rsidR="00C17590" w:rsidRPr="00133177" w:rsidRDefault="00C17590" w:rsidP="00C17590">
      <w:pPr>
        <w:pStyle w:val="PL"/>
      </w:pPr>
      <w:r w:rsidRPr="00133177">
        <w:t xml:space="preserve">        provisioned from the PCF) or activated (for those pre-defined in SMF) or enforced (for those </w:t>
      </w:r>
    </w:p>
    <w:p w14:paraId="141FDE77" w14:textId="77777777" w:rsidR="00C17590" w:rsidRPr="00133177" w:rsidRDefault="00C17590" w:rsidP="00C17590">
      <w:pPr>
        <w:pStyle w:val="PL"/>
      </w:pPr>
      <w:r w:rsidRPr="00133177">
        <w:t xml:space="preserve">        already successfully installed) due to SMF/UPF malfunction.</w:t>
      </w:r>
    </w:p>
    <w:p w14:paraId="25A647E2" w14:textId="77777777" w:rsidR="00C17590" w:rsidRPr="00133177" w:rsidRDefault="00C17590" w:rsidP="00C17590">
      <w:pPr>
        <w:pStyle w:val="PL"/>
      </w:pPr>
      <w:r w:rsidRPr="00133177">
        <w:t xml:space="preserve">        - RES_LIM: Indicate that the PCC rule could not be successfully installed (for those </w:t>
      </w:r>
    </w:p>
    <w:p w14:paraId="77207BF8" w14:textId="77777777" w:rsidR="00C17590" w:rsidRPr="00133177" w:rsidRDefault="00C17590" w:rsidP="00C17590">
      <w:pPr>
        <w:pStyle w:val="PL"/>
      </w:pPr>
      <w:r w:rsidRPr="00133177">
        <w:t xml:space="preserve">        provisioned from PCF) or activated (for those pre-defined in SMF) or enforced (for those </w:t>
      </w:r>
    </w:p>
    <w:p w14:paraId="3440D540" w14:textId="77777777" w:rsidR="00C17590" w:rsidRPr="00133177" w:rsidRDefault="00C17590" w:rsidP="00C17590">
      <w:pPr>
        <w:pStyle w:val="PL"/>
      </w:pPr>
      <w:r w:rsidRPr="00133177">
        <w:t xml:space="preserve">        already successfully installed) due to a limitation of resources at the SMF/UPF.</w:t>
      </w:r>
    </w:p>
    <w:p w14:paraId="3641D157" w14:textId="77777777" w:rsidR="00C17590" w:rsidRPr="00133177" w:rsidRDefault="00C17590" w:rsidP="00C17590">
      <w:pPr>
        <w:pStyle w:val="PL"/>
      </w:pPr>
      <w:r w:rsidRPr="00133177">
        <w:t xml:space="preserve">        - </w:t>
      </w:r>
      <w:proofErr w:type="spellStart"/>
      <w:r w:rsidRPr="00133177">
        <w:t>MAX_NR_QoS_FLOW</w:t>
      </w:r>
      <w:proofErr w:type="spellEnd"/>
      <w:r w:rsidRPr="00133177">
        <w:t xml:space="preserve">: Indicate that the PCC rule could not be successfully installed (for those </w:t>
      </w:r>
    </w:p>
    <w:p w14:paraId="1608CF53" w14:textId="77777777" w:rsidR="00C17590" w:rsidRPr="00133177" w:rsidRDefault="00C17590" w:rsidP="00C17590">
      <w:pPr>
        <w:pStyle w:val="PL"/>
      </w:pPr>
      <w:r w:rsidRPr="00133177">
        <w:t xml:space="preserve">        provisioned from PCF) or activated (for those pre-defined in SMF) or enforced (for those </w:t>
      </w:r>
    </w:p>
    <w:p w14:paraId="6B065906" w14:textId="77777777" w:rsidR="00C17590" w:rsidRPr="00133177" w:rsidRDefault="00C17590" w:rsidP="00C17590">
      <w:pPr>
        <w:pStyle w:val="PL"/>
      </w:pPr>
      <w:r w:rsidRPr="00133177">
        <w:t xml:space="preserve">        already successfully installed) </w:t>
      </w:r>
      <w:proofErr w:type="gramStart"/>
      <w:r w:rsidRPr="00133177">
        <w:t>due to the fact that</w:t>
      </w:r>
      <w:proofErr w:type="gramEnd"/>
      <w:r w:rsidRPr="00133177">
        <w:t xml:space="preserve"> the maximum number of QoS flows has </w:t>
      </w:r>
    </w:p>
    <w:p w14:paraId="6D922C05" w14:textId="77777777" w:rsidR="00C17590" w:rsidRPr="00133177" w:rsidRDefault="00C17590" w:rsidP="00C17590">
      <w:pPr>
        <w:pStyle w:val="PL"/>
      </w:pPr>
      <w:r w:rsidRPr="00133177">
        <w:t xml:space="preserve">        been reached for the PDU session.</w:t>
      </w:r>
    </w:p>
    <w:p w14:paraId="1BAFAAF0" w14:textId="77777777" w:rsidR="00C17590" w:rsidRPr="00133177" w:rsidRDefault="00C17590" w:rsidP="00C17590">
      <w:pPr>
        <w:pStyle w:val="PL"/>
      </w:pPr>
      <w:r w:rsidRPr="00133177">
        <w:t xml:space="preserve">        - MISS_FLOW_INFO: Indicate that the PCC rule could not be successfully installed or enforced </w:t>
      </w:r>
    </w:p>
    <w:p w14:paraId="3D3D7B0D" w14:textId="77777777" w:rsidR="00C17590" w:rsidRPr="00133177" w:rsidRDefault="00C17590" w:rsidP="00C17590">
      <w:pPr>
        <w:pStyle w:val="PL"/>
      </w:pPr>
      <w:r w:rsidRPr="00133177">
        <w:t xml:space="preserve">        because neither the "</w:t>
      </w:r>
      <w:proofErr w:type="spellStart"/>
      <w:r w:rsidRPr="00133177">
        <w:t>flowInfos</w:t>
      </w:r>
      <w:proofErr w:type="spellEnd"/>
      <w:r w:rsidRPr="00133177">
        <w:t>" attribute nor the "</w:t>
      </w:r>
      <w:proofErr w:type="spellStart"/>
      <w:r w:rsidRPr="00133177">
        <w:t>appId</w:t>
      </w:r>
      <w:proofErr w:type="spellEnd"/>
      <w:r w:rsidRPr="00133177">
        <w:t xml:space="preserve">" attribute is specified within the </w:t>
      </w:r>
    </w:p>
    <w:p w14:paraId="7AA66E99" w14:textId="77777777" w:rsidR="00C17590" w:rsidRPr="00133177" w:rsidRDefault="00C17590" w:rsidP="00C17590">
      <w:pPr>
        <w:pStyle w:val="PL"/>
      </w:pPr>
      <w:r w:rsidRPr="00133177">
        <w:t xml:space="preserve">        </w:t>
      </w:r>
      <w:proofErr w:type="spellStart"/>
      <w:r w:rsidRPr="00133177">
        <w:t>PccRule</w:t>
      </w:r>
      <w:proofErr w:type="spellEnd"/>
      <w:r w:rsidRPr="00133177">
        <w:t xml:space="preserve"> data structure by the PCF during the first install request of the PCC rule.</w:t>
      </w:r>
    </w:p>
    <w:p w14:paraId="5DEDCB5B" w14:textId="77777777" w:rsidR="00C17590" w:rsidRPr="00133177" w:rsidRDefault="00C17590" w:rsidP="00C17590">
      <w:pPr>
        <w:pStyle w:val="PL"/>
      </w:pPr>
      <w:r w:rsidRPr="00133177">
        <w:t xml:space="preserve">        - RES_ALLO_FAIL: Indicate that the PCC rule could not be successfully installed or </w:t>
      </w:r>
    </w:p>
    <w:p w14:paraId="069F51EE" w14:textId="77777777" w:rsidR="00C17590" w:rsidRPr="00133177" w:rsidRDefault="00C17590" w:rsidP="00C17590">
      <w:pPr>
        <w:pStyle w:val="PL"/>
      </w:pPr>
      <w:r w:rsidRPr="00133177">
        <w:t xml:space="preserve">        maintained since the QoS flow establishment/modification failed, or the QoS flow was </w:t>
      </w:r>
    </w:p>
    <w:p w14:paraId="2916D235" w14:textId="77777777" w:rsidR="00C17590" w:rsidRPr="00133177" w:rsidRDefault="00C17590" w:rsidP="00C17590">
      <w:pPr>
        <w:pStyle w:val="PL"/>
      </w:pPr>
      <w:r w:rsidRPr="00133177">
        <w:t xml:space="preserve">        released.</w:t>
      </w:r>
    </w:p>
    <w:p w14:paraId="6B8AFE50" w14:textId="77777777" w:rsidR="00C17590" w:rsidRPr="00133177" w:rsidRDefault="00C17590" w:rsidP="00C17590">
      <w:pPr>
        <w:pStyle w:val="PL"/>
      </w:pPr>
      <w:r w:rsidRPr="00133177">
        <w:t xml:space="preserve">        - UNSUCC_QOS_VAL: indicate that the QoS validation has failed or when Guaranteed Bandwidth &gt; </w:t>
      </w:r>
    </w:p>
    <w:p w14:paraId="4E4B32B5" w14:textId="77777777" w:rsidR="00C17590" w:rsidRPr="00133177" w:rsidRDefault="00C17590" w:rsidP="00C17590">
      <w:pPr>
        <w:pStyle w:val="PL"/>
      </w:pPr>
      <w:r w:rsidRPr="00133177">
        <w:t xml:space="preserve">        Max-Requested-Bandwidth.</w:t>
      </w:r>
    </w:p>
    <w:p w14:paraId="35E5161B" w14:textId="77777777" w:rsidR="00C17590" w:rsidRPr="00133177" w:rsidRDefault="00C17590" w:rsidP="00C17590">
      <w:pPr>
        <w:pStyle w:val="PL"/>
      </w:pPr>
      <w:r w:rsidRPr="00133177">
        <w:t xml:space="preserve">        - INCOR_FLOW_INFO: Indicate that the PCC rule could not be successfully installed or </w:t>
      </w:r>
    </w:p>
    <w:p w14:paraId="308DE72C" w14:textId="77777777" w:rsidR="00C17590" w:rsidRPr="00133177" w:rsidRDefault="00C17590" w:rsidP="00C17590">
      <w:pPr>
        <w:pStyle w:val="PL"/>
      </w:pPr>
      <w:r w:rsidRPr="00133177">
        <w:t xml:space="preserve">        modified at the SMF because the provided flow information is not supported by the network </w:t>
      </w:r>
    </w:p>
    <w:p w14:paraId="4EEA42E6" w14:textId="77777777" w:rsidR="00C17590" w:rsidRPr="00133177" w:rsidRDefault="00C17590" w:rsidP="00C17590">
      <w:pPr>
        <w:pStyle w:val="PL"/>
      </w:pPr>
      <w:r w:rsidRPr="00133177">
        <w:t xml:space="preserve">         (</w:t>
      </w:r>
      <w:proofErr w:type="gramStart"/>
      <w:r w:rsidRPr="00133177">
        <w:t>e.g.</w:t>
      </w:r>
      <w:proofErr w:type="gramEnd"/>
      <w:r w:rsidRPr="00133177">
        <w:t xml:space="preserve"> the provided IP address(es) or Ipv6 prefix(es) do not correspond to an IP version </w:t>
      </w:r>
    </w:p>
    <w:p w14:paraId="0C154913" w14:textId="77777777" w:rsidR="00C17590" w:rsidRPr="00133177" w:rsidRDefault="00C17590" w:rsidP="00C17590">
      <w:pPr>
        <w:pStyle w:val="PL"/>
      </w:pPr>
      <w:r w:rsidRPr="00133177">
        <w:t xml:space="preserve">        applicable for the PDU session).</w:t>
      </w:r>
    </w:p>
    <w:p w14:paraId="27A11760" w14:textId="77777777" w:rsidR="00C17590" w:rsidRPr="00133177" w:rsidRDefault="00C17590" w:rsidP="00C17590">
      <w:pPr>
        <w:pStyle w:val="PL"/>
      </w:pPr>
      <w:r w:rsidRPr="00133177">
        <w:t xml:space="preserve">        - PS_TO_CS_HAN: Indicate that the PCC rule could not be maintained because of PS to CS </w:t>
      </w:r>
    </w:p>
    <w:p w14:paraId="6A0A7D90" w14:textId="77777777" w:rsidR="00C17590" w:rsidRPr="00133177" w:rsidRDefault="00C17590" w:rsidP="00C17590">
      <w:pPr>
        <w:pStyle w:val="PL"/>
      </w:pPr>
      <w:r w:rsidRPr="00133177">
        <w:t xml:space="preserve">        handover.</w:t>
      </w:r>
    </w:p>
    <w:p w14:paraId="2F7FE64A" w14:textId="77777777" w:rsidR="00C17590" w:rsidRPr="00133177" w:rsidRDefault="00C17590" w:rsidP="00C17590">
      <w:pPr>
        <w:pStyle w:val="PL"/>
      </w:pPr>
      <w:r w:rsidRPr="00133177">
        <w:t xml:space="preserve">        - APP_ID_ERR: Indicate that the rule could not be successfully installed or enforced because </w:t>
      </w:r>
    </w:p>
    <w:p w14:paraId="58B26AB7" w14:textId="77777777" w:rsidR="00C17590" w:rsidRPr="00133177" w:rsidRDefault="00C17590" w:rsidP="00C17590">
      <w:pPr>
        <w:pStyle w:val="PL"/>
      </w:pPr>
      <w:r w:rsidRPr="00133177">
        <w:t xml:space="preserve">        the Application Identifier is invalid, unknown, or not applicable to the application </w:t>
      </w:r>
    </w:p>
    <w:p w14:paraId="4FB4D369" w14:textId="77777777" w:rsidR="00C17590" w:rsidRPr="00133177" w:rsidRDefault="00C17590" w:rsidP="00C17590">
      <w:pPr>
        <w:pStyle w:val="PL"/>
      </w:pPr>
      <w:r w:rsidRPr="00133177">
        <w:t xml:space="preserve">        required for detection.</w:t>
      </w:r>
    </w:p>
    <w:p w14:paraId="671F3052" w14:textId="77777777" w:rsidR="00C17590" w:rsidRPr="00133177" w:rsidRDefault="00C17590" w:rsidP="00C17590">
      <w:pPr>
        <w:pStyle w:val="PL"/>
      </w:pPr>
      <w:r w:rsidRPr="00133177">
        <w:t xml:space="preserve">        - NO_QOS_FLOW_BOUND: Indicate that there is no QoS flow which the SMF can bind the PCC </w:t>
      </w:r>
    </w:p>
    <w:p w14:paraId="328D9713" w14:textId="77777777" w:rsidR="00C17590" w:rsidRPr="00133177" w:rsidRDefault="00C17590" w:rsidP="00C17590">
      <w:pPr>
        <w:pStyle w:val="PL"/>
      </w:pPr>
      <w:r w:rsidRPr="00133177">
        <w:t xml:space="preserve">        rule(s) to.</w:t>
      </w:r>
    </w:p>
    <w:p w14:paraId="7CE99335" w14:textId="77777777" w:rsidR="00C17590" w:rsidRPr="00133177" w:rsidRDefault="00C17590" w:rsidP="00C17590">
      <w:pPr>
        <w:pStyle w:val="PL"/>
      </w:pPr>
      <w:r w:rsidRPr="00133177">
        <w:t xml:space="preserve">        - FILTER_RES: Indicate that the Flow Information within the "</w:t>
      </w:r>
      <w:proofErr w:type="spellStart"/>
      <w:r w:rsidRPr="00133177">
        <w:t>flowInfos</w:t>
      </w:r>
      <w:proofErr w:type="spellEnd"/>
      <w:r w:rsidRPr="00133177">
        <w:t xml:space="preserve">" attribute cannot be </w:t>
      </w:r>
    </w:p>
    <w:p w14:paraId="27C15A42" w14:textId="77777777" w:rsidR="00C17590" w:rsidRPr="00133177" w:rsidRDefault="00C17590" w:rsidP="00C17590">
      <w:pPr>
        <w:pStyle w:val="PL"/>
      </w:pPr>
      <w:r w:rsidRPr="00133177">
        <w:t xml:space="preserve">        handled by the SMF because any of the restrictions defined in clause 5.4.2 of 3GPP TS 29.212 </w:t>
      </w:r>
    </w:p>
    <w:p w14:paraId="3FB04F26" w14:textId="77777777" w:rsidR="00C17590" w:rsidRPr="00133177" w:rsidRDefault="00C17590" w:rsidP="00C17590">
      <w:pPr>
        <w:pStyle w:val="PL"/>
      </w:pPr>
      <w:r w:rsidRPr="00133177">
        <w:t xml:space="preserve">        was not met.</w:t>
      </w:r>
    </w:p>
    <w:p w14:paraId="69D92EFB" w14:textId="77777777" w:rsidR="00C17590" w:rsidRPr="00133177" w:rsidRDefault="00C17590" w:rsidP="00C17590">
      <w:pPr>
        <w:pStyle w:val="PL"/>
      </w:pPr>
      <w:r w:rsidRPr="00133177">
        <w:t xml:space="preserve">        - MISS_REDI_SER_ADDR: Indicate that the PCC rule could not be successfully installed or </w:t>
      </w:r>
    </w:p>
    <w:p w14:paraId="4BEC4CA4" w14:textId="77777777" w:rsidR="00C17590" w:rsidRPr="00133177" w:rsidRDefault="00C17590" w:rsidP="00C17590">
      <w:pPr>
        <w:pStyle w:val="PL"/>
      </w:pPr>
      <w:r w:rsidRPr="00133177">
        <w:t xml:space="preserve">        enforced at the SMF because there is no valid Redirect Server Address within the Traffic </w:t>
      </w:r>
    </w:p>
    <w:p w14:paraId="43451A47" w14:textId="77777777" w:rsidR="00C17590" w:rsidRPr="00133177" w:rsidRDefault="00C17590" w:rsidP="00C17590">
      <w:pPr>
        <w:pStyle w:val="PL"/>
      </w:pPr>
      <w:r w:rsidRPr="00133177">
        <w:lastRenderedPageBreak/>
        <w:t xml:space="preserve">        Control Data policy decision which the PCC rule refers to </w:t>
      </w:r>
      <w:proofErr w:type="spellStart"/>
      <w:r w:rsidRPr="00133177">
        <w:t>provided</w:t>
      </w:r>
      <w:proofErr w:type="spellEnd"/>
      <w:r w:rsidRPr="00133177">
        <w:t xml:space="preserve"> by the PCF and no </w:t>
      </w:r>
    </w:p>
    <w:p w14:paraId="4D0DE272" w14:textId="77777777" w:rsidR="00C17590" w:rsidRPr="00133177" w:rsidRDefault="00C17590" w:rsidP="00C17590">
      <w:pPr>
        <w:pStyle w:val="PL"/>
      </w:pPr>
      <w:r w:rsidRPr="00133177">
        <w:t xml:space="preserve">        preconfigured redirection address for this PCC rule at the SMF.</w:t>
      </w:r>
    </w:p>
    <w:p w14:paraId="28B50249" w14:textId="77777777" w:rsidR="00C17590" w:rsidRPr="00133177" w:rsidRDefault="00C17590" w:rsidP="00C17590">
      <w:pPr>
        <w:pStyle w:val="PL"/>
      </w:pPr>
      <w:r w:rsidRPr="00133177">
        <w:t xml:space="preserve">        - CM_END_USER_SER_DENIED: Indicate that the charging system denied the service request due </w:t>
      </w:r>
    </w:p>
    <w:p w14:paraId="43258050" w14:textId="77777777" w:rsidR="00C17590" w:rsidRPr="00133177" w:rsidRDefault="00C17590" w:rsidP="00C17590">
      <w:pPr>
        <w:pStyle w:val="PL"/>
      </w:pPr>
      <w:r w:rsidRPr="00133177">
        <w:t xml:space="preserve">        to service restrictions (</w:t>
      </w:r>
      <w:proofErr w:type="gramStart"/>
      <w:r w:rsidRPr="00133177">
        <w:t>e.g.</w:t>
      </w:r>
      <w:proofErr w:type="gramEnd"/>
      <w:r w:rsidRPr="00133177">
        <w:t xml:space="preserve"> terminate rating group) or limitations related to the </w:t>
      </w:r>
    </w:p>
    <w:p w14:paraId="10B85615" w14:textId="77777777" w:rsidR="00C17590" w:rsidRPr="00133177" w:rsidRDefault="00C17590" w:rsidP="00C17590">
      <w:pPr>
        <w:pStyle w:val="PL"/>
      </w:pPr>
      <w:r w:rsidRPr="00133177">
        <w:t xml:space="preserve">        end-user, for example the end-user's account could not cover the requested service.</w:t>
      </w:r>
    </w:p>
    <w:p w14:paraId="0ACB0F04" w14:textId="77777777" w:rsidR="00C17590" w:rsidRPr="00133177" w:rsidRDefault="00C17590" w:rsidP="00C17590">
      <w:pPr>
        <w:pStyle w:val="PL"/>
      </w:pPr>
      <w:r w:rsidRPr="00133177">
        <w:t xml:space="preserve">        - CM_CREDIT_CON_NOT_APP: Indicate that the charging system determined that the service can </w:t>
      </w:r>
    </w:p>
    <w:p w14:paraId="2B0BC673" w14:textId="77777777" w:rsidR="00C17590" w:rsidRPr="00133177" w:rsidRDefault="00C17590" w:rsidP="00C17590">
      <w:pPr>
        <w:pStyle w:val="PL"/>
      </w:pPr>
      <w:r w:rsidRPr="00133177">
        <w:t xml:space="preserve">        be granted to the end user but no further credit control is needed for the service (e.g. </w:t>
      </w:r>
    </w:p>
    <w:p w14:paraId="7DC8F3E1" w14:textId="77777777" w:rsidR="00C17590" w:rsidRPr="00133177" w:rsidRDefault="00C17590" w:rsidP="00C17590">
      <w:pPr>
        <w:pStyle w:val="PL"/>
      </w:pPr>
      <w:r w:rsidRPr="00133177">
        <w:t xml:space="preserve">        service is free of charge or is treated for offline charging).</w:t>
      </w:r>
    </w:p>
    <w:p w14:paraId="2140F13B" w14:textId="77777777" w:rsidR="00C17590" w:rsidRPr="00133177" w:rsidRDefault="00C17590" w:rsidP="00C17590">
      <w:pPr>
        <w:pStyle w:val="PL"/>
      </w:pPr>
      <w:r w:rsidRPr="00133177">
        <w:t xml:space="preserve">          - CM_AUTH_REJ: Indicate that the charging system denied the service request </w:t>
      </w:r>
      <w:proofErr w:type="gramStart"/>
      <w:r w:rsidRPr="00133177">
        <w:t>in order to</w:t>
      </w:r>
      <w:proofErr w:type="gramEnd"/>
      <w:r w:rsidRPr="00133177">
        <w:t xml:space="preserve"> </w:t>
      </w:r>
    </w:p>
    <w:p w14:paraId="53732CE3" w14:textId="77777777" w:rsidR="00C17590" w:rsidRPr="00133177" w:rsidRDefault="00C17590" w:rsidP="00C17590">
      <w:pPr>
        <w:pStyle w:val="PL"/>
      </w:pPr>
      <w:r w:rsidRPr="00133177">
        <w:t xml:space="preserve">        terminate the service for which credit is requested.</w:t>
      </w:r>
    </w:p>
    <w:p w14:paraId="048DF31C" w14:textId="77777777" w:rsidR="00C17590" w:rsidRPr="00133177" w:rsidRDefault="00C17590" w:rsidP="00C17590">
      <w:pPr>
        <w:pStyle w:val="PL"/>
      </w:pPr>
      <w:r w:rsidRPr="00133177">
        <w:t xml:space="preserve">        - CM_USER_UNK: Indicate that the specified end user could not be found in the charging </w:t>
      </w:r>
    </w:p>
    <w:p w14:paraId="54B42933" w14:textId="77777777" w:rsidR="00C17590" w:rsidRPr="00133177" w:rsidRDefault="00C17590" w:rsidP="00C17590">
      <w:pPr>
        <w:pStyle w:val="PL"/>
      </w:pPr>
      <w:r w:rsidRPr="00133177">
        <w:t xml:space="preserve">        system.</w:t>
      </w:r>
    </w:p>
    <w:p w14:paraId="1E9D73EE" w14:textId="77777777" w:rsidR="00C17590" w:rsidRPr="00133177" w:rsidRDefault="00C17590" w:rsidP="00C17590">
      <w:pPr>
        <w:pStyle w:val="PL"/>
      </w:pPr>
      <w:r w:rsidRPr="00133177">
        <w:t xml:space="preserve">        - CM_RAT_FAILED: Indicate that the charging system cannot rate the service request due to </w:t>
      </w:r>
    </w:p>
    <w:p w14:paraId="1975223E" w14:textId="77777777" w:rsidR="00C17590" w:rsidRPr="00133177" w:rsidRDefault="00C17590" w:rsidP="00C17590">
      <w:pPr>
        <w:pStyle w:val="PL"/>
      </w:pPr>
      <w:r w:rsidRPr="00133177">
        <w:t xml:space="preserve">        insufficient rating input, incorrect AVP combination or due to an attribute or an attribute </w:t>
      </w:r>
    </w:p>
    <w:p w14:paraId="3DAF6184" w14:textId="77777777" w:rsidR="00C17590" w:rsidRPr="00133177" w:rsidRDefault="00C17590" w:rsidP="00C17590">
      <w:pPr>
        <w:pStyle w:val="PL"/>
      </w:pPr>
      <w:r w:rsidRPr="00133177">
        <w:t xml:space="preserve">        value that is not recognized or supported in the rating.</w:t>
      </w:r>
    </w:p>
    <w:p w14:paraId="0C3CD940" w14:textId="77777777" w:rsidR="00C17590" w:rsidRPr="00133177" w:rsidRDefault="00C17590" w:rsidP="00C17590">
      <w:pPr>
        <w:pStyle w:val="PL"/>
      </w:pPr>
      <w:r w:rsidRPr="00133177">
        <w:t xml:space="preserve">        - UE_STA_SUSP: Indicates that the UE is in suspend state.</w:t>
      </w:r>
    </w:p>
    <w:p w14:paraId="15672CFE" w14:textId="77777777" w:rsidR="00C17590" w:rsidRPr="00133177" w:rsidRDefault="00C17590" w:rsidP="00C17590">
      <w:pPr>
        <w:pStyle w:val="PL"/>
      </w:pPr>
      <w:r w:rsidRPr="00133177">
        <w:t xml:space="preserve">        - UNKNOWN_REF_ID: Indicates that the PCC rule could not be successfully installed/modified </w:t>
      </w:r>
    </w:p>
    <w:p w14:paraId="3235BD5A" w14:textId="77777777" w:rsidR="00C17590" w:rsidRPr="00133177" w:rsidRDefault="00C17590" w:rsidP="00C17590">
      <w:pPr>
        <w:pStyle w:val="PL"/>
      </w:pPr>
      <w:r w:rsidRPr="00133177">
        <w:t xml:space="preserve">        because the referenced identifier to a Policy Decision Data or to a Condition Data is </w:t>
      </w:r>
    </w:p>
    <w:p w14:paraId="52ADFE8F" w14:textId="77777777" w:rsidR="00C17590" w:rsidRPr="00133177" w:rsidRDefault="00C17590" w:rsidP="00C17590">
      <w:pPr>
        <w:pStyle w:val="PL"/>
      </w:pPr>
      <w:r w:rsidRPr="00133177">
        <w:t xml:space="preserve">        unknown to the SMF.</w:t>
      </w:r>
    </w:p>
    <w:p w14:paraId="780B9E1F" w14:textId="77777777" w:rsidR="00C17590" w:rsidRPr="00133177" w:rsidRDefault="00C17590" w:rsidP="00C17590">
      <w:pPr>
        <w:pStyle w:val="PL"/>
      </w:pPr>
      <w:r w:rsidRPr="00133177">
        <w:t xml:space="preserve">        - INCORRECT_COND_DATA: Indicates that the PCC rule could not be successfully </w:t>
      </w:r>
    </w:p>
    <w:p w14:paraId="70BDF3DC" w14:textId="77777777" w:rsidR="00C17590" w:rsidRPr="00133177" w:rsidRDefault="00C17590" w:rsidP="00C17590">
      <w:pPr>
        <w:pStyle w:val="PL"/>
      </w:pPr>
      <w:r w:rsidRPr="00133177">
        <w:t xml:space="preserve">        installed/modified because the referenced Condition data are incorrect.</w:t>
      </w:r>
    </w:p>
    <w:p w14:paraId="42412EA4" w14:textId="77777777" w:rsidR="00C17590" w:rsidRPr="00133177" w:rsidRDefault="00C17590" w:rsidP="00C17590">
      <w:pPr>
        <w:pStyle w:val="PL"/>
      </w:pPr>
      <w:r w:rsidRPr="00133177">
        <w:t xml:space="preserve">        - REF_ID_COLLISION: Indicates that PCC rule could not be successfully installed/modified </w:t>
      </w:r>
    </w:p>
    <w:p w14:paraId="59A71CD2" w14:textId="77777777" w:rsidR="00C17590" w:rsidRPr="00133177" w:rsidRDefault="00C17590" w:rsidP="00C17590">
      <w:pPr>
        <w:pStyle w:val="PL"/>
      </w:pPr>
      <w:r w:rsidRPr="00133177">
        <w:t xml:space="preserve">        because the same Policy Decision is referenced by a session rule (</w:t>
      </w:r>
      <w:proofErr w:type="gramStart"/>
      <w:r w:rsidRPr="00133177">
        <w:t>e.g.</w:t>
      </w:r>
      <w:proofErr w:type="gramEnd"/>
      <w:r w:rsidRPr="00133177">
        <w:t xml:space="preserve"> the session rule and </w:t>
      </w:r>
    </w:p>
    <w:p w14:paraId="7B099CEC" w14:textId="77777777" w:rsidR="00C17590" w:rsidRPr="00133177" w:rsidRDefault="00C17590" w:rsidP="00C17590">
      <w:pPr>
        <w:pStyle w:val="PL"/>
      </w:pPr>
      <w:r w:rsidRPr="00133177">
        <w:t xml:space="preserve">        the PCC rule </w:t>
      </w:r>
      <w:proofErr w:type="gramStart"/>
      <w:r w:rsidRPr="00133177">
        <w:t>refer</w:t>
      </w:r>
      <w:proofErr w:type="gramEnd"/>
      <w:r w:rsidRPr="00133177">
        <w:t xml:space="preserve"> to the same Usage Monitoring decision data).</w:t>
      </w:r>
    </w:p>
    <w:p w14:paraId="3AD5F482" w14:textId="77777777" w:rsidR="00C17590" w:rsidRPr="00133177" w:rsidRDefault="00C17590" w:rsidP="00C17590">
      <w:pPr>
        <w:pStyle w:val="PL"/>
      </w:pPr>
      <w:r w:rsidRPr="00133177">
        <w:t xml:space="preserve">        - TRAFFIC_STEERING_ERROR: Indicates that enforcement of the steering of traffic to the </w:t>
      </w:r>
    </w:p>
    <w:p w14:paraId="3D11F2EC" w14:textId="77777777" w:rsidR="00C17590" w:rsidRPr="00133177" w:rsidRDefault="00C17590" w:rsidP="00C17590">
      <w:pPr>
        <w:pStyle w:val="PL"/>
      </w:pPr>
      <w:r w:rsidRPr="00133177">
        <w:t xml:space="preserve">        N6-LAN or 5G-LAN failed; or the dynamic PCC rule could not be successfully installed or </w:t>
      </w:r>
    </w:p>
    <w:p w14:paraId="74A11D73" w14:textId="77777777" w:rsidR="00C17590" w:rsidRPr="00133177" w:rsidRDefault="00C17590" w:rsidP="00C17590">
      <w:pPr>
        <w:pStyle w:val="PL"/>
      </w:pPr>
      <w:r w:rsidRPr="00133177">
        <w:t xml:space="preserve">        modified at the NF service consumer because there are invalid traffic steering policy identifier(s) within the provided Traffic Control Data policy decision to which the PCC </w:t>
      </w:r>
    </w:p>
    <w:p w14:paraId="63F3BD2F" w14:textId="77777777" w:rsidR="00C17590" w:rsidRPr="00133177" w:rsidRDefault="00C17590" w:rsidP="00C17590">
      <w:pPr>
        <w:pStyle w:val="PL"/>
      </w:pPr>
      <w:r w:rsidRPr="00133177">
        <w:t xml:space="preserve">        rule refers.</w:t>
      </w:r>
    </w:p>
    <w:p w14:paraId="18ADB062" w14:textId="77777777" w:rsidR="00C17590" w:rsidRPr="00133177" w:rsidRDefault="00C17590" w:rsidP="00C17590">
      <w:pPr>
        <w:pStyle w:val="PL"/>
      </w:pPr>
      <w:r w:rsidRPr="00133177">
        <w:t xml:space="preserve">        - DNAI_STEERING_ERROR: Indicates that the enforcement of the steering of traffic to the </w:t>
      </w:r>
    </w:p>
    <w:p w14:paraId="5A546030" w14:textId="77777777" w:rsidR="00C17590" w:rsidRPr="00133177" w:rsidRDefault="00C17590" w:rsidP="00C17590">
      <w:pPr>
        <w:pStyle w:val="PL"/>
      </w:pPr>
      <w:r w:rsidRPr="00133177">
        <w:t xml:space="preserve">        indicated DNAI failed; or the dynamic PCC rule could not be successfully installed or </w:t>
      </w:r>
    </w:p>
    <w:p w14:paraId="71FB014D" w14:textId="77777777" w:rsidR="00C17590" w:rsidRPr="00133177" w:rsidRDefault="00C17590" w:rsidP="00C17590">
      <w:pPr>
        <w:pStyle w:val="PL"/>
      </w:pPr>
      <w:r w:rsidRPr="00133177">
        <w:t xml:space="preserve">        modified at the NF service consumer because there is invalid route information for a DNAI(s) </w:t>
      </w:r>
    </w:p>
    <w:p w14:paraId="456DEE71" w14:textId="77777777" w:rsidR="00C17590" w:rsidRPr="00133177" w:rsidRDefault="00C17590" w:rsidP="00C17590">
      <w:pPr>
        <w:pStyle w:val="PL"/>
      </w:pPr>
      <w:r w:rsidRPr="00133177">
        <w:t xml:space="preserve">         (</w:t>
      </w:r>
      <w:proofErr w:type="gramStart"/>
      <w:r w:rsidRPr="00133177">
        <w:t>e.g.</w:t>
      </w:r>
      <w:proofErr w:type="gramEnd"/>
      <w:r w:rsidRPr="00133177">
        <w:t xml:space="preserve"> routing profile id is not configured) within the provided Traffic Control Data policy decision to which the PCC rule refers.</w:t>
      </w:r>
    </w:p>
    <w:p w14:paraId="25614E7A" w14:textId="77777777" w:rsidR="00C17590" w:rsidRPr="00133177" w:rsidRDefault="00C17590" w:rsidP="00C17590">
      <w:pPr>
        <w:pStyle w:val="PL"/>
      </w:pPr>
      <w:r w:rsidRPr="00133177">
        <w:t xml:space="preserve">        - AN_GW_FAILED: This value is used to indicate that the AN-Gateway has failed and that the </w:t>
      </w:r>
    </w:p>
    <w:p w14:paraId="210C679A" w14:textId="77777777" w:rsidR="00C17590" w:rsidRPr="00133177" w:rsidRDefault="00C17590" w:rsidP="00C17590">
      <w:pPr>
        <w:pStyle w:val="PL"/>
      </w:pPr>
      <w:r w:rsidRPr="00133177">
        <w:t xml:space="preserve">        PCF should refrain from sending policy decisions to the SMF until it is informed that the </w:t>
      </w:r>
    </w:p>
    <w:p w14:paraId="73EF4B25" w14:textId="77777777" w:rsidR="00C17590" w:rsidRPr="00133177" w:rsidRDefault="00C17590" w:rsidP="00C17590">
      <w:pPr>
        <w:pStyle w:val="PL"/>
      </w:pPr>
      <w:r w:rsidRPr="00133177">
        <w:t xml:space="preserve">        S-GW has been recovered. This value shall not be used if the SM Policy association </w:t>
      </w:r>
    </w:p>
    <w:p w14:paraId="3E22C03B" w14:textId="77777777" w:rsidR="00C17590" w:rsidRPr="00133177" w:rsidRDefault="00C17590" w:rsidP="00C17590">
      <w:pPr>
        <w:pStyle w:val="PL"/>
      </w:pPr>
      <w:r w:rsidRPr="00133177">
        <w:t xml:space="preserve">        modification procedure is initiated for PCC rule removal only.</w:t>
      </w:r>
    </w:p>
    <w:p w14:paraId="56355F97" w14:textId="77777777" w:rsidR="00C17590" w:rsidRPr="00133177" w:rsidRDefault="00C17590" w:rsidP="00C17590">
      <w:pPr>
        <w:pStyle w:val="PL"/>
      </w:pPr>
      <w:r w:rsidRPr="00133177">
        <w:t xml:space="preserve">        - MAX_NR_PACKET_FILTERS_EXCEEDED: This value is used to indicate that the PCC rule could not </w:t>
      </w:r>
    </w:p>
    <w:p w14:paraId="58A0FA9F" w14:textId="77777777" w:rsidR="00C17590" w:rsidRPr="00133177" w:rsidRDefault="00C17590" w:rsidP="00C17590">
      <w:pPr>
        <w:pStyle w:val="PL"/>
      </w:pPr>
      <w:r w:rsidRPr="00133177">
        <w:t xml:space="preserve">        be successfully installed, </w:t>
      </w:r>
      <w:proofErr w:type="gramStart"/>
      <w:r w:rsidRPr="00133177">
        <w:t>modified</w:t>
      </w:r>
      <w:proofErr w:type="gramEnd"/>
      <w:r w:rsidRPr="00133177">
        <w:t xml:space="preserve"> or enforced at the NF service consumer because the </w:t>
      </w:r>
    </w:p>
    <w:p w14:paraId="32BB8CA4" w14:textId="77777777" w:rsidR="00C17590" w:rsidRPr="00133177" w:rsidRDefault="00C17590" w:rsidP="00C17590">
      <w:pPr>
        <w:pStyle w:val="PL"/>
      </w:pPr>
      <w:r w:rsidRPr="00133177">
        <w:t xml:space="preserve">        number of supported packet filters for signalled QoS rules for the PDU session has been </w:t>
      </w:r>
    </w:p>
    <w:p w14:paraId="600F321D" w14:textId="77777777" w:rsidR="00C17590" w:rsidRPr="00133177" w:rsidRDefault="00C17590" w:rsidP="00C17590">
      <w:pPr>
        <w:pStyle w:val="PL"/>
      </w:pPr>
      <w:r w:rsidRPr="00133177">
        <w:t xml:space="preserve">        reached.</w:t>
      </w:r>
    </w:p>
    <w:p w14:paraId="420267C3" w14:textId="77777777" w:rsidR="00C17590" w:rsidRPr="00133177" w:rsidRDefault="00C17590" w:rsidP="00C17590">
      <w:pPr>
        <w:pStyle w:val="PL"/>
      </w:pPr>
      <w:r w:rsidRPr="00133177">
        <w:t xml:space="preserve">        - PACKET_FILTER_TFT_ALLOCATION_EXCEEDED: This value is used to indicate that the PCC rule is </w:t>
      </w:r>
    </w:p>
    <w:p w14:paraId="71538CE3" w14:textId="77777777" w:rsidR="00C17590" w:rsidRPr="00133177" w:rsidRDefault="00C17590" w:rsidP="00C17590">
      <w:pPr>
        <w:pStyle w:val="PL"/>
      </w:pPr>
      <w:r w:rsidRPr="00133177">
        <w:t xml:space="preserve">        removed at 5GS to EPS mobility because TFT allocation was not possible since the number of </w:t>
      </w:r>
    </w:p>
    <w:p w14:paraId="2D50D3A2" w14:textId="77777777" w:rsidR="00C17590" w:rsidRPr="00133177" w:rsidRDefault="00C17590" w:rsidP="00C17590">
      <w:pPr>
        <w:pStyle w:val="PL"/>
      </w:pPr>
      <w:r w:rsidRPr="00133177">
        <w:t xml:space="preserve">        active packet filters in the EPC bearer </w:t>
      </w:r>
      <w:proofErr w:type="gramStart"/>
      <w:r w:rsidRPr="00133177">
        <w:t>is</w:t>
      </w:r>
      <w:proofErr w:type="gramEnd"/>
      <w:r w:rsidRPr="00133177">
        <w:t xml:space="preserve"> exceeded.</w:t>
      </w:r>
    </w:p>
    <w:p w14:paraId="10D3A860" w14:textId="77777777" w:rsidR="00C17590" w:rsidRPr="00133177" w:rsidRDefault="00C17590" w:rsidP="00C17590">
      <w:pPr>
        <w:pStyle w:val="PL"/>
      </w:pPr>
      <w:r w:rsidRPr="00133177">
        <w:t xml:space="preserve">        - MUTE_CHG_NOT_ALLOWED: Indicates that the PCC rule could not be successfully modified </w:t>
      </w:r>
    </w:p>
    <w:p w14:paraId="22EF1908" w14:textId="77777777" w:rsidR="00C17590" w:rsidRPr="00133177" w:rsidRDefault="00C17590" w:rsidP="00C17590">
      <w:pPr>
        <w:pStyle w:val="PL"/>
      </w:pPr>
      <w:r w:rsidRPr="00133177">
        <w:t xml:space="preserve">        because the mute condition for application detection report cannot be changed. Applicable </w:t>
      </w:r>
    </w:p>
    <w:p w14:paraId="49A01D8D" w14:textId="77777777" w:rsidR="00C17590" w:rsidRPr="00133177" w:rsidRDefault="00C17590" w:rsidP="00C17590">
      <w:pPr>
        <w:pStyle w:val="PL"/>
      </w:pPr>
      <w:r w:rsidRPr="00133177">
        <w:t xml:space="preserve">        when the functionality introduced with the ADC feature applies.</w:t>
      </w:r>
    </w:p>
    <w:p w14:paraId="1E9A754E" w14:textId="77777777" w:rsidR="00C17590" w:rsidRPr="00133177" w:rsidRDefault="00C17590" w:rsidP="00C17590">
      <w:pPr>
        <w:pStyle w:val="PL"/>
      </w:pPr>
    </w:p>
    <w:p w14:paraId="2692E4F7" w14:textId="77777777" w:rsidR="00C17590" w:rsidRPr="00133177" w:rsidRDefault="00C17590" w:rsidP="00C17590">
      <w:pPr>
        <w:pStyle w:val="PL"/>
      </w:pPr>
      <w:r w:rsidRPr="00133177">
        <w:t xml:space="preserve">    </w:t>
      </w:r>
      <w:proofErr w:type="spellStart"/>
      <w:r w:rsidRPr="00133177">
        <w:t>AfSigProtocol</w:t>
      </w:r>
      <w:proofErr w:type="spellEnd"/>
      <w:r w:rsidRPr="00133177">
        <w:t>:</w:t>
      </w:r>
    </w:p>
    <w:p w14:paraId="6C6690F9" w14:textId="77777777" w:rsidR="00C17590" w:rsidRPr="00133177" w:rsidRDefault="00C17590" w:rsidP="00C17590">
      <w:pPr>
        <w:pStyle w:val="PL"/>
      </w:pPr>
      <w:r w:rsidRPr="00133177">
        <w:t xml:space="preserve">      </w:t>
      </w:r>
      <w:proofErr w:type="spellStart"/>
      <w:r w:rsidRPr="00133177">
        <w:t>anyOf</w:t>
      </w:r>
      <w:proofErr w:type="spellEnd"/>
      <w:r w:rsidRPr="00133177">
        <w:t>:</w:t>
      </w:r>
    </w:p>
    <w:p w14:paraId="35D497F8" w14:textId="77777777" w:rsidR="00C17590" w:rsidRPr="00133177" w:rsidRDefault="00C17590" w:rsidP="00C17590">
      <w:pPr>
        <w:pStyle w:val="PL"/>
      </w:pPr>
      <w:r w:rsidRPr="00133177">
        <w:t xml:space="preserve">      - type: string</w:t>
      </w:r>
    </w:p>
    <w:p w14:paraId="37D6D425" w14:textId="77777777" w:rsidR="00C17590" w:rsidRPr="00133177" w:rsidRDefault="00C17590" w:rsidP="00C17590">
      <w:pPr>
        <w:pStyle w:val="PL"/>
      </w:pPr>
      <w:r w:rsidRPr="00133177">
        <w:t xml:space="preserve">        </w:t>
      </w:r>
      <w:proofErr w:type="spellStart"/>
      <w:r w:rsidRPr="00133177">
        <w:t>enum</w:t>
      </w:r>
      <w:proofErr w:type="spellEnd"/>
      <w:r w:rsidRPr="00133177">
        <w:t>:</w:t>
      </w:r>
    </w:p>
    <w:p w14:paraId="47955B1E" w14:textId="77777777" w:rsidR="00C17590" w:rsidRPr="00133177" w:rsidRDefault="00C17590" w:rsidP="00C17590">
      <w:pPr>
        <w:pStyle w:val="PL"/>
      </w:pPr>
      <w:r w:rsidRPr="00133177">
        <w:t xml:space="preserve">          - NO_INFORMATION</w:t>
      </w:r>
    </w:p>
    <w:p w14:paraId="47D57945" w14:textId="77777777" w:rsidR="00C17590" w:rsidRPr="00133177" w:rsidRDefault="00C17590" w:rsidP="00C17590">
      <w:pPr>
        <w:pStyle w:val="PL"/>
      </w:pPr>
      <w:r w:rsidRPr="00133177">
        <w:t xml:space="preserve">          - SIP</w:t>
      </w:r>
    </w:p>
    <w:p w14:paraId="639A3111" w14:textId="77777777" w:rsidR="00C17590" w:rsidRPr="00133177" w:rsidRDefault="00C17590" w:rsidP="00C17590">
      <w:pPr>
        <w:pStyle w:val="PL"/>
      </w:pPr>
      <w:r w:rsidRPr="00133177">
        <w:t xml:space="preserve">      - $ref: 'TS29571_CommonData.yaml#/components/schemas/</w:t>
      </w:r>
      <w:proofErr w:type="spellStart"/>
      <w:r w:rsidRPr="00133177">
        <w:t>NullValue</w:t>
      </w:r>
      <w:proofErr w:type="spellEnd"/>
      <w:r w:rsidRPr="00133177">
        <w:t>'</w:t>
      </w:r>
    </w:p>
    <w:p w14:paraId="2D5953AF" w14:textId="77777777" w:rsidR="00C17590" w:rsidRPr="00133177" w:rsidRDefault="00C17590" w:rsidP="00C17590">
      <w:pPr>
        <w:pStyle w:val="PL"/>
      </w:pPr>
      <w:r w:rsidRPr="00133177">
        <w:t xml:space="preserve">      - type: string</w:t>
      </w:r>
    </w:p>
    <w:p w14:paraId="56EC39BD" w14:textId="77777777" w:rsidR="00C17590" w:rsidRPr="00133177" w:rsidRDefault="00C17590" w:rsidP="00C17590">
      <w:pPr>
        <w:pStyle w:val="PL"/>
      </w:pPr>
      <w:r w:rsidRPr="00133177">
        <w:t xml:space="preserve">        description: &gt;</w:t>
      </w:r>
    </w:p>
    <w:p w14:paraId="3F6FE758" w14:textId="77777777" w:rsidR="00C17590" w:rsidRPr="00133177" w:rsidRDefault="00C17590" w:rsidP="00C17590">
      <w:pPr>
        <w:pStyle w:val="PL"/>
      </w:pPr>
      <w:r w:rsidRPr="00133177">
        <w:t xml:space="preserve">          This string provides forward-compatibility with future</w:t>
      </w:r>
    </w:p>
    <w:p w14:paraId="430AF316" w14:textId="77777777" w:rsidR="00C17590" w:rsidRPr="00133177" w:rsidRDefault="00C17590" w:rsidP="00C17590">
      <w:pPr>
        <w:pStyle w:val="PL"/>
      </w:pPr>
      <w:r w:rsidRPr="00133177">
        <w:t xml:space="preserve">          extensions to the enumeration and is not used to encode</w:t>
      </w:r>
    </w:p>
    <w:p w14:paraId="161C5DD9" w14:textId="77777777" w:rsidR="00C17590" w:rsidRPr="00133177" w:rsidRDefault="00C17590" w:rsidP="00C17590">
      <w:pPr>
        <w:pStyle w:val="PL"/>
      </w:pPr>
      <w:r w:rsidRPr="00133177">
        <w:t xml:space="preserve">          content defined in the present version of this API.</w:t>
      </w:r>
    </w:p>
    <w:p w14:paraId="594912EA" w14:textId="77777777" w:rsidR="00C17590" w:rsidRPr="00133177" w:rsidRDefault="00C17590" w:rsidP="00C17590">
      <w:pPr>
        <w:pStyle w:val="PL"/>
      </w:pPr>
      <w:r w:rsidRPr="00133177">
        <w:t xml:space="preserve">      description: |</w:t>
      </w:r>
    </w:p>
    <w:p w14:paraId="636786FA" w14:textId="77777777" w:rsidR="00C17590" w:rsidRPr="00133177" w:rsidRDefault="00C17590" w:rsidP="00C17590">
      <w:pPr>
        <w:pStyle w:val="PL"/>
      </w:pPr>
      <w:r w:rsidRPr="00133177">
        <w:t xml:space="preserve">        Possible values are</w:t>
      </w:r>
    </w:p>
    <w:p w14:paraId="15B21B36" w14:textId="77777777" w:rsidR="00C17590" w:rsidRPr="00133177" w:rsidRDefault="00C17590" w:rsidP="00C17590">
      <w:pPr>
        <w:pStyle w:val="PL"/>
      </w:pPr>
      <w:r w:rsidRPr="00133177">
        <w:t xml:space="preserve">        - NO_INFORMATION: Indicate that no information about the AF signalling protocol is being </w:t>
      </w:r>
    </w:p>
    <w:p w14:paraId="6CCA99CA" w14:textId="77777777" w:rsidR="00C17590" w:rsidRPr="00133177" w:rsidRDefault="00C17590" w:rsidP="00C17590">
      <w:pPr>
        <w:pStyle w:val="PL"/>
      </w:pPr>
      <w:r w:rsidRPr="00133177">
        <w:t xml:space="preserve">        provided. </w:t>
      </w:r>
    </w:p>
    <w:p w14:paraId="337ADCE9" w14:textId="77777777" w:rsidR="00C17590" w:rsidRPr="00133177" w:rsidRDefault="00C17590" w:rsidP="00C17590">
      <w:pPr>
        <w:pStyle w:val="PL"/>
      </w:pPr>
      <w:r w:rsidRPr="00133177">
        <w:t xml:space="preserve">        - SIP: Indicate that the signalling protocol is Session Initiation Protocol.</w:t>
      </w:r>
    </w:p>
    <w:p w14:paraId="0B799A4F" w14:textId="77777777" w:rsidR="00C17590" w:rsidRPr="00133177" w:rsidRDefault="00C17590" w:rsidP="00C17590">
      <w:pPr>
        <w:pStyle w:val="PL"/>
      </w:pPr>
    </w:p>
    <w:p w14:paraId="53217D00" w14:textId="77777777" w:rsidR="00C17590" w:rsidRPr="00133177" w:rsidRDefault="00C17590" w:rsidP="00C17590">
      <w:pPr>
        <w:pStyle w:val="PL"/>
      </w:pPr>
      <w:r w:rsidRPr="00133177">
        <w:t xml:space="preserve">    </w:t>
      </w:r>
      <w:proofErr w:type="spellStart"/>
      <w:r w:rsidRPr="00133177">
        <w:t>RuleOperation</w:t>
      </w:r>
      <w:proofErr w:type="spellEnd"/>
      <w:r w:rsidRPr="00133177">
        <w:t>:</w:t>
      </w:r>
    </w:p>
    <w:p w14:paraId="46C53A99" w14:textId="77777777" w:rsidR="00C17590" w:rsidRPr="00133177" w:rsidRDefault="00C17590" w:rsidP="00C17590">
      <w:pPr>
        <w:pStyle w:val="PL"/>
      </w:pPr>
      <w:r w:rsidRPr="00133177">
        <w:t xml:space="preserve">      </w:t>
      </w:r>
      <w:proofErr w:type="spellStart"/>
      <w:r w:rsidRPr="00133177">
        <w:t>anyOf</w:t>
      </w:r>
      <w:proofErr w:type="spellEnd"/>
      <w:r w:rsidRPr="00133177">
        <w:t>:</w:t>
      </w:r>
    </w:p>
    <w:p w14:paraId="1765D202" w14:textId="77777777" w:rsidR="00C17590" w:rsidRPr="00133177" w:rsidRDefault="00C17590" w:rsidP="00C17590">
      <w:pPr>
        <w:pStyle w:val="PL"/>
      </w:pPr>
      <w:r w:rsidRPr="00133177">
        <w:t xml:space="preserve">      - type: string</w:t>
      </w:r>
    </w:p>
    <w:p w14:paraId="383642B6" w14:textId="77777777" w:rsidR="00C17590" w:rsidRPr="00133177" w:rsidRDefault="00C17590" w:rsidP="00C17590">
      <w:pPr>
        <w:pStyle w:val="PL"/>
      </w:pPr>
      <w:r w:rsidRPr="00133177">
        <w:t xml:space="preserve">        </w:t>
      </w:r>
      <w:proofErr w:type="spellStart"/>
      <w:r w:rsidRPr="00133177">
        <w:t>enum</w:t>
      </w:r>
      <w:proofErr w:type="spellEnd"/>
      <w:r w:rsidRPr="00133177">
        <w:t>:</w:t>
      </w:r>
    </w:p>
    <w:p w14:paraId="14AA0B7F" w14:textId="77777777" w:rsidR="00C17590" w:rsidRPr="00133177" w:rsidRDefault="00C17590" w:rsidP="00C17590">
      <w:pPr>
        <w:pStyle w:val="PL"/>
      </w:pPr>
      <w:r w:rsidRPr="00133177">
        <w:t xml:space="preserve">          - CREATE_PCC_RULE</w:t>
      </w:r>
    </w:p>
    <w:p w14:paraId="5A87D6A2" w14:textId="77777777" w:rsidR="00C17590" w:rsidRPr="00133177" w:rsidRDefault="00C17590" w:rsidP="00C17590">
      <w:pPr>
        <w:pStyle w:val="PL"/>
      </w:pPr>
      <w:r w:rsidRPr="00133177">
        <w:t xml:space="preserve">          - DELETE_PCC_RULE</w:t>
      </w:r>
    </w:p>
    <w:p w14:paraId="2841FA57" w14:textId="77777777" w:rsidR="00C17590" w:rsidRPr="00133177" w:rsidRDefault="00C17590" w:rsidP="00C17590">
      <w:pPr>
        <w:pStyle w:val="PL"/>
      </w:pPr>
      <w:r w:rsidRPr="00133177">
        <w:t xml:space="preserve">          - MODIFY_PCC_RULE_AND_ADD_PACKET_FILTERS</w:t>
      </w:r>
    </w:p>
    <w:p w14:paraId="062DAE41" w14:textId="77777777" w:rsidR="00C17590" w:rsidRPr="00133177" w:rsidRDefault="00C17590" w:rsidP="00C17590">
      <w:pPr>
        <w:pStyle w:val="PL"/>
      </w:pPr>
      <w:r w:rsidRPr="00133177">
        <w:t xml:space="preserve">          - MODIFY_ PCC_RULE_AND_REPLACE_PACKET_FILTERS</w:t>
      </w:r>
    </w:p>
    <w:p w14:paraId="2182B481" w14:textId="77777777" w:rsidR="00C17590" w:rsidRPr="00133177" w:rsidRDefault="00C17590" w:rsidP="00C17590">
      <w:pPr>
        <w:pStyle w:val="PL"/>
      </w:pPr>
      <w:r w:rsidRPr="00133177">
        <w:t xml:space="preserve">          - MODIFY_ PCC_RULE_AND_DELETE_PACKET_FILTERS</w:t>
      </w:r>
    </w:p>
    <w:p w14:paraId="2E5377E1" w14:textId="77777777" w:rsidR="00C17590" w:rsidRPr="00133177" w:rsidRDefault="00C17590" w:rsidP="00C17590">
      <w:pPr>
        <w:pStyle w:val="PL"/>
      </w:pPr>
      <w:r w:rsidRPr="00133177">
        <w:t xml:space="preserve">          - MODIFY_PCC_RULE_WITHOUT_MODIFY_PACKET_FILTERS</w:t>
      </w:r>
    </w:p>
    <w:p w14:paraId="532AC35C" w14:textId="77777777" w:rsidR="00C17590" w:rsidRPr="00133177" w:rsidRDefault="00C17590" w:rsidP="00C17590">
      <w:pPr>
        <w:pStyle w:val="PL"/>
      </w:pPr>
      <w:r w:rsidRPr="00133177">
        <w:t xml:space="preserve">      - type: string</w:t>
      </w:r>
    </w:p>
    <w:p w14:paraId="2A958B59" w14:textId="77777777" w:rsidR="00C17590" w:rsidRPr="00133177" w:rsidRDefault="00C17590" w:rsidP="00C17590">
      <w:pPr>
        <w:pStyle w:val="PL"/>
      </w:pPr>
      <w:r w:rsidRPr="00133177">
        <w:lastRenderedPageBreak/>
        <w:t xml:space="preserve">        description: &gt;</w:t>
      </w:r>
    </w:p>
    <w:p w14:paraId="460F9086" w14:textId="77777777" w:rsidR="00C17590" w:rsidRPr="00133177" w:rsidRDefault="00C17590" w:rsidP="00C17590">
      <w:pPr>
        <w:pStyle w:val="PL"/>
      </w:pPr>
      <w:r w:rsidRPr="00133177">
        <w:t xml:space="preserve">          This string provides forward-compatibility with future</w:t>
      </w:r>
    </w:p>
    <w:p w14:paraId="5E28518D" w14:textId="77777777" w:rsidR="00C17590" w:rsidRPr="00133177" w:rsidRDefault="00C17590" w:rsidP="00C17590">
      <w:pPr>
        <w:pStyle w:val="PL"/>
      </w:pPr>
      <w:r w:rsidRPr="00133177">
        <w:t xml:space="preserve">          extensions to the enumeration but is not used to encode</w:t>
      </w:r>
    </w:p>
    <w:p w14:paraId="4BCD6524" w14:textId="77777777" w:rsidR="00C17590" w:rsidRPr="00133177" w:rsidRDefault="00C17590" w:rsidP="00C17590">
      <w:pPr>
        <w:pStyle w:val="PL"/>
      </w:pPr>
      <w:r w:rsidRPr="00133177">
        <w:t xml:space="preserve">          content defined in the present version of this API.</w:t>
      </w:r>
    </w:p>
    <w:p w14:paraId="21ADE488" w14:textId="77777777" w:rsidR="00C17590" w:rsidRPr="00133177" w:rsidRDefault="00C17590" w:rsidP="00C17590">
      <w:pPr>
        <w:pStyle w:val="PL"/>
      </w:pPr>
      <w:r w:rsidRPr="00133177">
        <w:t xml:space="preserve">      description: |</w:t>
      </w:r>
    </w:p>
    <w:p w14:paraId="2724EFB4" w14:textId="77777777" w:rsidR="00C17590" w:rsidRPr="00133177" w:rsidRDefault="00C17590" w:rsidP="00C17590">
      <w:pPr>
        <w:pStyle w:val="PL"/>
      </w:pPr>
      <w:r w:rsidRPr="00133177">
        <w:t xml:space="preserve">        Possible values are</w:t>
      </w:r>
    </w:p>
    <w:p w14:paraId="4F0C8C01" w14:textId="77777777" w:rsidR="00C17590" w:rsidRPr="00133177" w:rsidRDefault="00C17590" w:rsidP="00C17590">
      <w:pPr>
        <w:pStyle w:val="PL"/>
      </w:pPr>
      <w:r w:rsidRPr="00133177">
        <w:t xml:space="preserve">        - CREATE_PCC_RULE: Indicates to create a new PCC rule to reserve the resource requested by </w:t>
      </w:r>
    </w:p>
    <w:p w14:paraId="2F63E45F" w14:textId="77777777" w:rsidR="00C17590" w:rsidRPr="00133177" w:rsidRDefault="00C17590" w:rsidP="00C17590">
      <w:pPr>
        <w:pStyle w:val="PL"/>
      </w:pPr>
      <w:r w:rsidRPr="00133177">
        <w:t xml:space="preserve">        the UE. </w:t>
      </w:r>
    </w:p>
    <w:p w14:paraId="263CDA78" w14:textId="77777777" w:rsidR="00C17590" w:rsidRPr="00133177" w:rsidRDefault="00C17590" w:rsidP="00C17590">
      <w:pPr>
        <w:pStyle w:val="PL"/>
      </w:pPr>
      <w:r w:rsidRPr="00133177">
        <w:t xml:space="preserve">        - DELETE_PCC_RULE: Indicates to delete a PCC rule corresponding to reserve the resource </w:t>
      </w:r>
    </w:p>
    <w:p w14:paraId="0795EBCA" w14:textId="77777777" w:rsidR="00C17590" w:rsidRPr="00133177" w:rsidRDefault="00C17590" w:rsidP="00C17590">
      <w:pPr>
        <w:pStyle w:val="PL"/>
      </w:pPr>
      <w:r w:rsidRPr="00133177">
        <w:t xml:space="preserve">        requested by the UE.</w:t>
      </w:r>
    </w:p>
    <w:p w14:paraId="1D834EB8" w14:textId="77777777" w:rsidR="00C17590" w:rsidRPr="00133177" w:rsidRDefault="00C17590" w:rsidP="00C17590">
      <w:pPr>
        <w:pStyle w:val="PL"/>
      </w:pPr>
      <w:r w:rsidRPr="00133177">
        <w:t xml:space="preserve">        - MODIFY_PCC_RULE_AND_ADD_PACKET_FILTERS: Indicates to modify the PCC rule by adding new </w:t>
      </w:r>
    </w:p>
    <w:p w14:paraId="516FB45F" w14:textId="77777777" w:rsidR="00C17590" w:rsidRPr="00133177" w:rsidRDefault="00C17590" w:rsidP="00C17590">
      <w:pPr>
        <w:pStyle w:val="PL"/>
      </w:pPr>
      <w:r w:rsidRPr="00133177">
        <w:t xml:space="preserve">        packet filter(s).</w:t>
      </w:r>
    </w:p>
    <w:p w14:paraId="45677DF3" w14:textId="77777777" w:rsidR="00C17590" w:rsidRPr="00133177" w:rsidRDefault="00C17590" w:rsidP="00C17590">
      <w:pPr>
        <w:pStyle w:val="PL"/>
      </w:pPr>
      <w:r w:rsidRPr="00133177">
        <w:t xml:space="preserve">        - MODIFY_ PCC_RULE_AND_REPLACE_PACKET_FILTERS: Indicates to modify the PCC rule by replacing </w:t>
      </w:r>
    </w:p>
    <w:p w14:paraId="2E579A29" w14:textId="77777777" w:rsidR="00C17590" w:rsidRPr="00133177" w:rsidRDefault="00C17590" w:rsidP="00C17590">
      <w:pPr>
        <w:pStyle w:val="PL"/>
      </w:pPr>
      <w:r w:rsidRPr="00133177">
        <w:t xml:space="preserve">        the existing packet filter(s).</w:t>
      </w:r>
    </w:p>
    <w:p w14:paraId="71C1EA49" w14:textId="77777777" w:rsidR="00C17590" w:rsidRPr="00133177" w:rsidRDefault="00C17590" w:rsidP="00C17590">
      <w:pPr>
        <w:pStyle w:val="PL"/>
      </w:pPr>
      <w:r w:rsidRPr="00133177">
        <w:t xml:space="preserve">        - MODIFY_ PCC_RULE_AND_DELETE_PACKET_FILTERS: Indicates to modify the PCC rule by deleting </w:t>
      </w:r>
    </w:p>
    <w:p w14:paraId="3745F917" w14:textId="77777777" w:rsidR="00C17590" w:rsidRPr="00133177" w:rsidRDefault="00C17590" w:rsidP="00C17590">
      <w:pPr>
        <w:pStyle w:val="PL"/>
      </w:pPr>
      <w:r w:rsidRPr="00133177">
        <w:t xml:space="preserve">        the existing packet filter(s).</w:t>
      </w:r>
    </w:p>
    <w:p w14:paraId="1271C9E4" w14:textId="77777777" w:rsidR="00C17590" w:rsidRPr="00133177" w:rsidRDefault="00C17590" w:rsidP="00C17590">
      <w:pPr>
        <w:pStyle w:val="PL"/>
      </w:pPr>
      <w:r w:rsidRPr="00133177">
        <w:t xml:space="preserve">        - MODIFY_PCC_RULE_WITHOUT_MODIFY_PACKET_FILTERS: Indicates to modify the PCC rule by </w:t>
      </w:r>
    </w:p>
    <w:p w14:paraId="325ADDD6" w14:textId="77777777" w:rsidR="00C17590" w:rsidRPr="00133177" w:rsidRDefault="00C17590" w:rsidP="00C17590">
      <w:pPr>
        <w:pStyle w:val="PL"/>
      </w:pPr>
      <w:r w:rsidRPr="00133177">
        <w:t xml:space="preserve">        modifying the QoS of the PCC rule.</w:t>
      </w:r>
    </w:p>
    <w:p w14:paraId="62FD2272" w14:textId="77777777" w:rsidR="00C17590" w:rsidRPr="00133177" w:rsidRDefault="00C17590" w:rsidP="00C17590">
      <w:pPr>
        <w:pStyle w:val="PL"/>
      </w:pPr>
    </w:p>
    <w:p w14:paraId="241F691A" w14:textId="77777777" w:rsidR="00C17590" w:rsidRPr="00133177" w:rsidRDefault="00C17590" w:rsidP="00C17590">
      <w:pPr>
        <w:pStyle w:val="PL"/>
      </w:pPr>
      <w:r w:rsidRPr="00133177">
        <w:t xml:space="preserve">    </w:t>
      </w:r>
      <w:proofErr w:type="spellStart"/>
      <w:r w:rsidRPr="00133177">
        <w:t>RedirectAddressType</w:t>
      </w:r>
      <w:proofErr w:type="spellEnd"/>
      <w:r w:rsidRPr="00133177">
        <w:t>:</w:t>
      </w:r>
    </w:p>
    <w:p w14:paraId="640FBD52" w14:textId="77777777" w:rsidR="00C17590" w:rsidRPr="00133177" w:rsidRDefault="00C17590" w:rsidP="00C17590">
      <w:pPr>
        <w:pStyle w:val="PL"/>
      </w:pPr>
      <w:r w:rsidRPr="00133177">
        <w:t xml:space="preserve">      </w:t>
      </w:r>
      <w:proofErr w:type="spellStart"/>
      <w:r w:rsidRPr="00133177">
        <w:t>anyOf</w:t>
      </w:r>
      <w:proofErr w:type="spellEnd"/>
      <w:r w:rsidRPr="00133177">
        <w:t>:</w:t>
      </w:r>
    </w:p>
    <w:p w14:paraId="4ADED971" w14:textId="77777777" w:rsidR="00C17590" w:rsidRPr="00133177" w:rsidRDefault="00C17590" w:rsidP="00C17590">
      <w:pPr>
        <w:pStyle w:val="PL"/>
      </w:pPr>
      <w:r w:rsidRPr="00133177">
        <w:t xml:space="preserve">      - type: string</w:t>
      </w:r>
    </w:p>
    <w:p w14:paraId="6248980B" w14:textId="77777777" w:rsidR="00C17590" w:rsidRPr="00133177" w:rsidRDefault="00C17590" w:rsidP="00C17590">
      <w:pPr>
        <w:pStyle w:val="PL"/>
      </w:pPr>
      <w:r w:rsidRPr="00133177">
        <w:t xml:space="preserve">        </w:t>
      </w:r>
      <w:proofErr w:type="spellStart"/>
      <w:r w:rsidRPr="00133177">
        <w:t>enum</w:t>
      </w:r>
      <w:proofErr w:type="spellEnd"/>
      <w:r w:rsidRPr="00133177">
        <w:t>:</w:t>
      </w:r>
    </w:p>
    <w:p w14:paraId="15FDCF97" w14:textId="77777777" w:rsidR="00C17590" w:rsidRPr="00133177" w:rsidRDefault="00C17590" w:rsidP="00C17590">
      <w:pPr>
        <w:pStyle w:val="PL"/>
      </w:pPr>
      <w:r w:rsidRPr="00133177">
        <w:t xml:space="preserve">          - IPV4_ADDR</w:t>
      </w:r>
    </w:p>
    <w:p w14:paraId="4511956B" w14:textId="77777777" w:rsidR="00C17590" w:rsidRPr="00133177" w:rsidRDefault="00C17590" w:rsidP="00C17590">
      <w:pPr>
        <w:pStyle w:val="PL"/>
      </w:pPr>
      <w:r w:rsidRPr="00133177">
        <w:t xml:space="preserve">          - IPV6_ADDR</w:t>
      </w:r>
    </w:p>
    <w:p w14:paraId="4E9E013D" w14:textId="77777777" w:rsidR="00C17590" w:rsidRPr="00133177" w:rsidRDefault="00C17590" w:rsidP="00C17590">
      <w:pPr>
        <w:pStyle w:val="PL"/>
      </w:pPr>
      <w:r w:rsidRPr="00133177">
        <w:t xml:space="preserve">          - URL</w:t>
      </w:r>
    </w:p>
    <w:p w14:paraId="1EA2530F" w14:textId="77777777" w:rsidR="00C17590" w:rsidRPr="00133177" w:rsidRDefault="00C17590" w:rsidP="00C17590">
      <w:pPr>
        <w:pStyle w:val="PL"/>
      </w:pPr>
      <w:r w:rsidRPr="00133177">
        <w:t xml:space="preserve">          - SIP_URI</w:t>
      </w:r>
    </w:p>
    <w:p w14:paraId="54592E61" w14:textId="77777777" w:rsidR="00C17590" w:rsidRPr="00133177" w:rsidRDefault="00C17590" w:rsidP="00C17590">
      <w:pPr>
        <w:pStyle w:val="PL"/>
      </w:pPr>
      <w:r w:rsidRPr="00133177">
        <w:t xml:space="preserve">      - type: string</w:t>
      </w:r>
    </w:p>
    <w:p w14:paraId="7C552776" w14:textId="77777777" w:rsidR="00C17590" w:rsidRPr="00133177" w:rsidRDefault="00C17590" w:rsidP="00C17590">
      <w:pPr>
        <w:pStyle w:val="PL"/>
      </w:pPr>
      <w:r w:rsidRPr="00133177">
        <w:t xml:space="preserve">        description: &gt;</w:t>
      </w:r>
    </w:p>
    <w:p w14:paraId="69D7CD1B" w14:textId="77777777" w:rsidR="00C17590" w:rsidRPr="00133177" w:rsidRDefault="00C17590" w:rsidP="00C17590">
      <w:pPr>
        <w:pStyle w:val="PL"/>
      </w:pPr>
      <w:r w:rsidRPr="00133177">
        <w:t xml:space="preserve">          This string provides forward-compatibility with future</w:t>
      </w:r>
    </w:p>
    <w:p w14:paraId="16E46CBD" w14:textId="77777777" w:rsidR="00C17590" w:rsidRPr="00133177" w:rsidRDefault="00C17590" w:rsidP="00C17590">
      <w:pPr>
        <w:pStyle w:val="PL"/>
      </w:pPr>
      <w:r w:rsidRPr="00133177">
        <w:t xml:space="preserve">          extensions to the enumeration and is not used to encode</w:t>
      </w:r>
    </w:p>
    <w:p w14:paraId="542C3FAA" w14:textId="77777777" w:rsidR="00C17590" w:rsidRPr="00133177" w:rsidRDefault="00C17590" w:rsidP="00C17590">
      <w:pPr>
        <w:pStyle w:val="PL"/>
      </w:pPr>
      <w:r w:rsidRPr="00133177">
        <w:t xml:space="preserve">          content defined in the present version of this API.</w:t>
      </w:r>
    </w:p>
    <w:p w14:paraId="40932EA8" w14:textId="77777777" w:rsidR="00C17590" w:rsidRPr="00133177" w:rsidRDefault="00C17590" w:rsidP="00C17590">
      <w:pPr>
        <w:pStyle w:val="PL"/>
      </w:pPr>
      <w:r w:rsidRPr="00133177">
        <w:t xml:space="preserve">      description: |</w:t>
      </w:r>
    </w:p>
    <w:p w14:paraId="6971AAF6" w14:textId="77777777" w:rsidR="00C17590" w:rsidRPr="00133177" w:rsidRDefault="00C17590" w:rsidP="00C17590">
      <w:pPr>
        <w:pStyle w:val="PL"/>
      </w:pPr>
      <w:r w:rsidRPr="00133177">
        <w:t xml:space="preserve">        Possible values are</w:t>
      </w:r>
    </w:p>
    <w:p w14:paraId="48B88798" w14:textId="77777777" w:rsidR="00C17590" w:rsidRPr="00133177" w:rsidRDefault="00C17590" w:rsidP="00C17590">
      <w:pPr>
        <w:pStyle w:val="PL"/>
      </w:pPr>
      <w:r w:rsidRPr="00133177">
        <w:t xml:space="preserve">        - IPV4_ADDR: Indicates that the address type is in the form of "dotted-decimal" IPv4 </w:t>
      </w:r>
    </w:p>
    <w:p w14:paraId="6A369F18" w14:textId="77777777" w:rsidR="00C17590" w:rsidRPr="00133177" w:rsidRDefault="00C17590" w:rsidP="00C17590">
      <w:pPr>
        <w:pStyle w:val="PL"/>
      </w:pPr>
      <w:r w:rsidRPr="00133177">
        <w:t xml:space="preserve">        address.</w:t>
      </w:r>
    </w:p>
    <w:p w14:paraId="4C82437E" w14:textId="77777777" w:rsidR="00C17590" w:rsidRPr="00133177" w:rsidRDefault="00C17590" w:rsidP="00C17590">
      <w:pPr>
        <w:pStyle w:val="PL"/>
      </w:pPr>
      <w:r w:rsidRPr="00133177">
        <w:t xml:space="preserve">        - IPV6_ADDR: Indicates that the address type is in the form of IPv6 address.</w:t>
      </w:r>
    </w:p>
    <w:p w14:paraId="3C642891" w14:textId="77777777" w:rsidR="00C17590" w:rsidRPr="00133177" w:rsidRDefault="00C17590" w:rsidP="00C17590">
      <w:pPr>
        <w:pStyle w:val="PL"/>
      </w:pPr>
      <w:r w:rsidRPr="00133177">
        <w:t xml:space="preserve">        - URL: Indicates that the address type is in the form of Uniform Resource Locator.</w:t>
      </w:r>
    </w:p>
    <w:p w14:paraId="69751CD0" w14:textId="77777777" w:rsidR="00C17590" w:rsidRPr="00133177" w:rsidRDefault="00C17590" w:rsidP="00C17590">
      <w:pPr>
        <w:pStyle w:val="PL"/>
      </w:pPr>
      <w:r w:rsidRPr="00133177">
        <w:t xml:space="preserve">        - SIP_URI: Indicates that the address type is in the form of SIP Uniform Resource </w:t>
      </w:r>
    </w:p>
    <w:p w14:paraId="4CDF451B" w14:textId="77777777" w:rsidR="00C17590" w:rsidRPr="00133177" w:rsidRDefault="00C17590" w:rsidP="00C17590">
      <w:pPr>
        <w:pStyle w:val="PL"/>
      </w:pPr>
      <w:r w:rsidRPr="00133177">
        <w:t xml:space="preserve">        Identifier.</w:t>
      </w:r>
    </w:p>
    <w:p w14:paraId="2C6B0C14" w14:textId="77777777" w:rsidR="00C17590" w:rsidRPr="00133177" w:rsidRDefault="00C17590" w:rsidP="00C17590">
      <w:pPr>
        <w:pStyle w:val="PL"/>
      </w:pPr>
    </w:p>
    <w:p w14:paraId="21BB2AFE" w14:textId="77777777" w:rsidR="00C17590" w:rsidRPr="00133177" w:rsidRDefault="00C17590" w:rsidP="00C17590">
      <w:pPr>
        <w:pStyle w:val="PL"/>
      </w:pPr>
      <w:r w:rsidRPr="00133177">
        <w:t xml:space="preserve">    </w:t>
      </w:r>
      <w:proofErr w:type="spellStart"/>
      <w:r w:rsidRPr="00133177">
        <w:t>QosFlowUsage</w:t>
      </w:r>
      <w:proofErr w:type="spellEnd"/>
      <w:r w:rsidRPr="00133177">
        <w:t>:</w:t>
      </w:r>
    </w:p>
    <w:p w14:paraId="246D0FF1" w14:textId="77777777" w:rsidR="00C17590" w:rsidRPr="00133177" w:rsidRDefault="00C17590" w:rsidP="00C17590">
      <w:pPr>
        <w:pStyle w:val="PL"/>
      </w:pPr>
      <w:r w:rsidRPr="00133177">
        <w:t xml:space="preserve">      </w:t>
      </w:r>
      <w:proofErr w:type="spellStart"/>
      <w:r w:rsidRPr="00133177">
        <w:t>anyOf</w:t>
      </w:r>
      <w:proofErr w:type="spellEnd"/>
      <w:r w:rsidRPr="00133177">
        <w:t>:</w:t>
      </w:r>
    </w:p>
    <w:p w14:paraId="070956D6" w14:textId="77777777" w:rsidR="00C17590" w:rsidRPr="00133177" w:rsidRDefault="00C17590" w:rsidP="00C17590">
      <w:pPr>
        <w:pStyle w:val="PL"/>
      </w:pPr>
      <w:r w:rsidRPr="00133177">
        <w:t xml:space="preserve">      - type: string</w:t>
      </w:r>
    </w:p>
    <w:p w14:paraId="0C5511C2" w14:textId="77777777" w:rsidR="00C17590" w:rsidRPr="00133177" w:rsidRDefault="00C17590" w:rsidP="00C17590">
      <w:pPr>
        <w:pStyle w:val="PL"/>
      </w:pPr>
      <w:r w:rsidRPr="00133177">
        <w:t xml:space="preserve">        </w:t>
      </w:r>
      <w:proofErr w:type="spellStart"/>
      <w:r w:rsidRPr="00133177">
        <w:t>enum</w:t>
      </w:r>
      <w:proofErr w:type="spellEnd"/>
      <w:r w:rsidRPr="00133177">
        <w:t>:</w:t>
      </w:r>
    </w:p>
    <w:p w14:paraId="3696F3ED" w14:textId="77777777" w:rsidR="00C17590" w:rsidRPr="00133177" w:rsidRDefault="00C17590" w:rsidP="00C17590">
      <w:pPr>
        <w:pStyle w:val="PL"/>
      </w:pPr>
      <w:r w:rsidRPr="00133177">
        <w:t xml:space="preserve">          - GENERAL</w:t>
      </w:r>
    </w:p>
    <w:p w14:paraId="5818AAA1" w14:textId="77777777" w:rsidR="00C17590" w:rsidRPr="00133177" w:rsidRDefault="00C17590" w:rsidP="00C17590">
      <w:pPr>
        <w:pStyle w:val="PL"/>
      </w:pPr>
      <w:r w:rsidRPr="00133177">
        <w:t xml:space="preserve">          - IMS_SIG</w:t>
      </w:r>
    </w:p>
    <w:p w14:paraId="4556D308" w14:textId="77777777" w:rsidR="00C17590" w:rsidRPr="00133177" w:rsidRDefault="00C17590" w:rsidP="00C17590">
      <w:pPr>
        <w:pStyle w:val="PL"/>
      </w:pPr>
      <w:r w:rsidRPr="00133177">
        <w:t xml:space="preserve">      - type: string</w:t>
      </w:r>
    </w:p>
    <w:p w14:paraId="2EEAAD01" w14:textId="77777777" w:rsidR="00C17590" w:rsidRPr="00133177" w:rsidRDefault="00C17590" w:rsidP="00C17590">
      <w:pPr>
        <w:pStyle w:val="PL"/>
      </w:pPr>
      <w:r w:rsidRPr="00133177">
        <w:t xml:space="preserve">        description: &gt;</w:t>
      </w:r>
    </w:p>
    <w:p w14:paraId="7BFBC3B2" w14:textId="77777777" w:rsidR="00C17590" w:rsidRPr="00133177" w:rsidRDefault="00C17590" w:rsidP="00C17590">
      <w:pPr>
        <w:pStyle w:val="PL"/>
      </w:pPr>
      <w:r w:rsidRPr="00133177">
        <w:t xml:space="preserve">          This string provides forward-compatibility with future</w:t>
      </w:r>
    </w:p>
    <w:p w14:paraId="048F76AF" w14:textId="77777777" w:rsidR="00C17590" w:rsidRPr="00133177" w:rsidRDefault="00C17590" w:rsidP="00C17590">
      <w:pPr>
        <w:pStyle w:val="PL"/>
      </w:pPr>
      <w:r w:rsidRPr="00133177">
        <w:t xml:space="preserve">          extensions to the enumeration and is not used to encode</w:t>
      </w:r>
    </w:p>
    <w:p w14:paraId="0EC8C429" w14:textId="77777777" w:rsidR="00C17590" w:rsidRPr="00133177" w:rsidRDefault="00C17590" w:rsidP="00C17590">
      <w:pPr>
        <w:pStyle w:val="PL"/>
      </w:pPr>
      <w:r w:rsidRPr="00133177">
        <w:t xml:space="preserve">          content defined in the present version of this API.</w:t>
      </w:r>
    </w:p>
    <w:p w14:paraId="471A0F4B" w14:textId="77777777" w:rsidR="00C17590" w:rsidRPr="00133177" w:rsidRDefault="00C17590" w:rsidP="00C17590">
      <w:pPr>
        <w:pStyle w:val="PL"/>
      </w:pPr>
      <w:r w:rsidRPr="00133177">
        <w:t xml:space="preserve">      description: |</w:t>
      </w:r>
    </w:p>
    <w:p w14:paraId="4DC98524" w14:textId="77777777" w:rsidR="00C17590" w:rsidRPr="00133177" w:rsidRDefault="00C17590" w:rsidP="00C17590">
      <w:pPr>
        <w:pStyle w:val="PL"/>
      </w:pPr>
      <w:r w:rsidRPr="00133177">
        <w:t xml:space="preserve">        Possible values are</w:t>
      </w:r>
    </w:p>
    <w:p w14:paraId="47058833" w14:textId="77777777" w:rsidR="00C17590" w:rsidRPr="00133177" w:rsidRDefault="00C17590" w:rsidP="00C17590">
      <w:pPr>
        <w:pStyle w:val="PL"/>
      </w:pPr>
      <w:r w:rsidRPr="00133177">
        <w:t xml:space="preserve">        - GENERAL: Indicate no specific QoS flow usage information is available. </w:t>
      </w:r>
    </w:p>
    <w:p w14:paraId="3A46E95D" w14:textId="77777777" w:rsidR="00C17590" w:rsidRPr="00133177" w:rsidRDefault="00C17590" w:rsidP="00C17590">
      <w:pPr>
        <w:pStyle w:val="PL"/>
      </w:pPr>
      <w:r w:rsidRPr="00133177">
        <w:t xml:space="preserve">        - IMS_SIG: Indicate that the QoS flow is used for IMS signalling only.</w:t>
      </w:r>
    </w:p>
    <w:p w14:paraId="4D7370A6" w14:textId="77777777" w:rsidR="00C17590" w:rsidRPr="00133177" w:rsidRDefault="00C17590" w:rsidP="00C17590">
      <w:pPr>
        <w:pStyle w:val="PL"/>
      </w:pPr>
    </w:p>
    <w:p w14:paraId="60B55E4E" w14:textId="77777777" w:rsidR="00C17590" w:rsidRPr="00133177" w:rsidRDefault="00C17590" w:rsidP="00C17590">
      <w:pPr>
        <w:pStyle w:val="PL"/>
      </w:pPr>
      <w:r w:rsidRPr="00133177">
        <w:t xml:space="preserve">    </w:t>
      </w:r>
      <w:proofErr w:type="spellStart"/>
      <w:r w:rsidRPr="00133177">
        <w:t>FailureCause</w:t>
      </w:r>
      <w:proofErr w:type="spellEnd"/>
      <w:r w:rsidRPr="00133177">
        <w:t>:</w:t>
      </w:r>
    </w:p>
    <w:p w14:paraId="28EFB38C" w14:textId="77777777" w:rsidR="00C17590" w:rsidRPr="00133177" w:rsidRDefault="00C17590" w:rsidP="00C17590">
      <w:pPr>
        <w:pStyle w:val="PL"/>
      </w:pPr>
      <w:r w:rsidRPr="00133177">
        <w:t xml:space="preserve">      description: Indicates the cause of the failure in a Partial Success Report.</w:t>
      </w:r>
    </w:p>
    <w:p w14:paraId="0EC7DA34" w14:textId="77777777" w:rsidR="00C17590" w:rsidRPr="00133177" w:rsidRDefault="00C17590" w:rsidP="00C17590">
      <w:pPr>
        <w:pStyle w:val="PL"/>
      </w:pPr>
      <w:r w:rsidRPr="00133177">
        <w:t xml:space="preserve">      </w:t>
      </w:r>
      <w:proofErr w:type="spellStart"/>
      <w:r w:rsidRPr="00133177">
        <w:t>anyOf</w:t>
      </w:r>
      <w:proofErr w:type="spellEnd"/>
      <w:r w:rsidRPr="00133177">
        <w:t>:</w:t>
      </w:r>
    </w:p>
    <w:p w14:paraId="240AB64A" w14:textId="77777777" w:rsidR="00C17590" w:rsidRPr="00133177" w:rsidRDefault="00C17590" w:rsidP="00C17590">
      <w:pPr>
        <w:pStyle w:val="PL"/>
      </w:pPr>
      <w:r w:rsidRPr="00133177">
        <w:t xml:space="preserve">      - type: string</w:t>
      </w:r>
    </w:p>
    <w:p w14:paraId="49FFED9A" w14:textId="77777777" w:rsidR="00C17590" w:rsidRPr="00133177" w:rsidRDefault="00C17590" w:rsidP="00C17590">
      <w:pPr>
        <w:pStyle w:val="PL"/>
      </w:pPr>
      <w:r w:rsidRPr="00133177">
        <w:t xml:space="preserve">        </w:t>
      </w:r>
      <w:proofErr w:type="spellStart"/>
      <w:r w:rsidRPr="00133177">
        <w:t>enum</w:t>
      </w:r>
      <w:proofErr w:type="spellEnd"/>
      <w:r w:rsidRPr="00133177">
        <w:t>:</w:t>
      </w:r>
    </w:p>
    <w:p w14:paraId="7A4B1A0A" w14:textId="77777777" w:rsidR="00C17590" w:rsidRPr="00133177" w:rsidRDefault="00C17590" w:rsidP="00C17590">
      <w:pPr>
        <w:pStyle w:val="PL"/>
      </w:pPr>
      <w:r w:rsidRPr="00133177">
        <w:t xml:space="preserve">          - PCC_RULE_EVENT</w:t>
      </w:r>
    </w:p>
    <w:p w14:paraId="2E32DD75" w14:textId="77777777" w:rsidR="00C17590" w:rsidRPr="00133177" w:rsidRDefault="00C17590" w:rsidP="00C17590">
      <w:pPr>
        <w:pStyle w:val="PL"/>
      </w:pPr>
      <w:r w:rsidRPr="00133177">
        <w:t xml:space="preserve">          - PCC_QOS_FLOW_EVENT</w:t>
      </w:r>
    </w:p>
    <w:p w14:paraId="706693AA" w14:textId="77777777" w:rsidR="00C17590" w:rsidRPr="00133177" w:rsidRDefault="00C17590" w:rsidP="00C17590">
      <w:pPr>
        <w:pStyle w:val="PL"/>
      </w:pPr>
      <w:r w:rsidRPr="00133177">
        <w:t xml:space="preserve">          - RULE_PERMANENT_ERROR</w:t>
      </w:r>
    </w:p>
    <w:p w14:paraId="2A3BC982" w14:textId="77777777" w:rsidR="00C17590" w:rsidRPr="00133177" w:rsidRDefault="00C17590" w:rsidP="00C17590">
      <w:pPr>
        <w:pStyle w:val="PL"/>
      </w:pPr>
      <w:r w:rsidRPr="00133177">
        <w:t xml:space="preserve">          - RULE_TEMPORARY_ERROR</w:t>
      </w:r>
    </w:p>
    <w:p w14:paraId="52AE57AB" w14:textId="77777777" w:rsidR="00C17590" w:rsidRPr="00133177" w:rsidRDefault="00C17590" w:rsidP="00C17590">
      <w:pPr>
        <w:pStyle w:val="PL"/>
      </w:pPr>
      <w:r w:rsidRPr="00133177">
        <w:t xml:space="preserve">          - POL_DEC_ERROR</w:t>
      </w:r>
    </w:p>
    <w:p w14:paraId="056613FD" w14:textId="77777777" w:rsidR="00C17590" w:rsidRPr="00133177" w:rsidRDefault="00C17590" w:rsidP="00C17590">
      <w:pPr>
        <w:pStyle w:val="PL"/>
      </w:pPr>
      <w:r w:rsidRPr="00133177">
        <w:t xml:space="preserve">      - type: string</w:t>
      </w:r>
    </w:p>
    <w:p w14:paraId="381994B9" w14:textId="77777777" w:rsidR="00C17590" w:rsidRPr="00133177" w:rsidRDefault="00C17590" w:rsidP="00C17590">
      <w:pPr>
        <w:pStyle w:val="PL"/>
      </w:pPr>
      <w:r w:rsidRPr="00133177">
        <w:t xml:space="preserve">        description: &gt;</w:t>
      </w:r>
    </w:p>
    <w:p w14:paraId="486B3F72" w14:textId="77777777" w:rsidR="00C17590" w:rsidRPr="00133177" w:rsidRDefault="00C17590" w:rsidP="00C17590">
      <w:pPr>
        <w:pStyle w:val="PL"/>
      </w:pPr>
      <w:r w:rsidRPr="00133177">
        <w:t xml:space="preserve">          This string provides forward-compatibility with future extensions to the enumeration</w:t>
      </w:r>
    </w:p>
    <w:p w14:paraId="556DC1C5" w14:textId="77777777" w:rsidR="00C17590" w:rsidRPr="00133177" w:rsidRDefault="00C17590" w:rsidP="00C17590">
      <w:pPr>
        <w:pStyle w:val="PL"/>
      </w:pPr>
      <w:r w:rsidRPr="00133177">
        <w:t xml:space="preserve">          and is not used to encode content defined in the present version of this API.</w:t>
      </w:r>
    </w:p>
    <w:p w14:paraId="6EAF75BC" w14:textId="77777777" w:rsidR="00C17590" w:rsidRPr="00133177" w:rsidRDefault="00C17590" w:rsidP="00C17590">
      <w:pPr>
        <w:pStyle w:val="PL"/>
      </w:pPr>
    </w:p>
    <w:p w14:paraId="5C449EF6" w14:textId="77777777" w:rsidR="00C17590" w:rsidRPr="00133177" w:rsidRDefault="00C17590" w:rsidP="00C17590">
      <w:pPr>
        <w:pStyle w:val="PL"/>
      </w:pPr>
      <w:r w:rsidRPr="00133177">
        <w:t xml:space="preserve">    </w:t>
      </w:r>
      <w:proofErr w:type="spellStart"/>
      <w:r w:rsidRPr="00133177">
        <w:t>CreditManagementStatus</w:t>
      </w:r>
      <w:proofErr w:type="spellEnd"/>
      <w:r w:rsidRPr="00133177">
        <w:t>:</w:t>
      </w:r>
    </w:p>
    <w:p w14:paraId="4F933256" w14:textId="77777777" w:rsidR="00C17590" w:rsidRPr="00133177" w:rsidRDefault="00C17590" w:rsidP="00C17590">
      <w:pPr>
        <w:pStyle w:val="PL"/>
      </w:pPr>
      <w:r w:rsidRPr="00133177">
        <w:t xml:space="preserve">      description: Indicates the reason of the credit management session failure.</w:t>
      </w:r>
    </w:p>
    <w:p w14:paraId="5CFEE774" w14:textId="77777777" w:rsidR="00C17590" w:rsidRPr="00133177" w:rsidRDefault="00C17590" w:rsidP="00C17590">
      <w:pPr>
        <w:pStyle w:val="PL"/>
      </w:pPr>
      <w:r w:rsidRPr="00133177">
        <w:t xml:space="preserve">      </w:t>
      </w:r>
      <w:proofErr w:type="spellStart"/>
      <w:r w:rsidRPr="00133177">
        <w:t>anyOf</w:t>
      </w:r>
      <w:proofErr w:type="spellEnd"/>
      <w:r w:rsidRPr="00133177">
        <w:t>:</w:t>
      </w:r>
    </w:p>
    <w:p w14:paraId="3A0241A8" w14:textId="77777777" w:rsidR="00C17590" w:rsidRPr="00133177" w:rsidRDefault="00C17590" w:rsidP="00C17590">
      <w:pPr>
        <w:pStyle w:val="PL"/>
      </w:pPr>
      <w:r w:rsidRPr="00133177">
        <w:t xml:space="preserve">      - type: string</w:t>
      </w:r>
    </w:p>
    <w:p w14:paraId="039D8ED2" w14:textId="77777777" w:rsidR="00C17590" w:rsidRPr="00133177" w:rsidRDefault="00C17590" w:rsidP="00C17590">
      <w:pPr>
        <w:pStyle w:val="PL"/>
      </w:pPr>
      <w:r w:rsidRPr="00133177">
        <w:t xml:space="preserve">        </w:t>
      </w:r>
      <w:proofErr w:type="spellStart"/>
      <w:r w:rsidRPr="00133177">
        <w:t>enum</w:t>
      </w:r>
      <w:proofErr w:type="spellEnd"/>
      <w:r w:rsidRPr="00133177">
        <w:t>:</w:t>
      </w:r>
    </w:p>
    <w:p w14:paraId="4E7CB806" w14:textId="77777777" w:rsidR="00C17590" w:rsidRPr="00133177" w:rsidRDefault="00C17590" w:rsidP="00C17590">
      <w:pPr>
        <w:pStyle w:val="PL"/>
      </w:pPr>
      <w:r w:rsidRPr="00133177">
        <w:t xml:space="preserve">          - END_USER_SER_DENIED</w:t>
      </w:r>
    </w:p>
    <w:p w14:paraId="21AC9EB1" w14:textId="77777777" w:rsidR="00C17590" w:rsidRPr="00133177" w:rsidRDefault="00C17590" w:rsidP="00C17590">
      <w:pPr>
        <w:pStyle w:val="PL"/>
      </w:pPr>
      <w:r w:rsidRPr="00133177">
        <w:lastRenderedPageBreak/>
        <w:t xml:space="preserve">          - CREDIT_CTRL_NOT_APP</w:t>
      </w:r>
    </w:p>
    <w:p w14:paraId="76509DFA" w14:textId="77777777" w:rsidR="00C17590" w:rsidRPr="00133177" w:rsidRDefault="00C17590" w:rsidP="00C17590">
      <w:pPr>
        <w:pStyle w:val="PL"/>
      </w:pPr>
      <w:r w:rsidRPr="00133177">
        <w:t xml:space="preserve">          - AUTH_REJECTED</w:t>
      </w:r>
    </w:p>
    <w:p w14:paraId="0DC96A12" w14:textId="77777777" w:rsidR="00C17590" w:rsidRPr="00133177" w:rsidRDefault="00C17590" w:rsidP="00C17590">
      <w:pPr>
        <w:pStyle w:val="PL"/>
      </w:pPr>
      <w:r w:rsidRPr="00133177">
        <w:t xml:space="preserve">          - USER_UNKNOWN</w:t>
      </w:r>
    </w:p>
    <w:p w14:paraId="02F6FDE6" w14:textId="77777777" w:rsidR="00C17590" w:rsidRPr="00133177" w:rsidRDefault="00C17590" w:rsidP="00C17590">
      <w:pPr>
        <w:pStyle w:val="PL"/>
      </w:pPr>
      <w:r w:rsidRPr="00133177">
        <w:t xml:space="preserve">          - RATING_FAILED</w:t>
      </w:r>
    </w:p>
    <w:p w14:paraId="58770D5C" w14:textId="77777777" w:rsidR="00C17590" w:rsidRPr="00133177" w:rsidRDefault="00C17590" w:rsidP="00C17590">
      <w:pPr>
        <w:pStyle w:val="PL"/>
      </w:pPr>
      <w:r w:rsidRPr="00133177">
        <w:t xml:space="preserve">      - type: string</w:t>
      </w:r>
    </w:p>
    <w:p w14:paraId="6A487417" w14:textId="77777777" w:rsidR="00C17590" w:rsidRPr="00133177" w:rsidRDefault="00C17590" w:rsidP="00C17590">
      <w:pPr>
        <w:pStyle w:val="PL"/>
      </w:pPr>
      <w:r w:rsidRPr="00133177">
        <w:t xml:space="preserve">        description: &gt;</w:t>
      </w:r>
    </w:p>
    <w:p w14:paraId="789A75E3" w14:textId="77777777" w:rsidR="00C17590" w:rsidRPr="00133177" w:rsidRDefault="00C17590" w:rsidP="00C17590">
      <w:pPr>
        <w:pStyle w:val="PL"/>
      </w:pPr>
      <w:r w:rsidRPr="00133177">
        <w:t xml:space="preserve">          This string provides forward-compatibility with future extensions to the enumeration</w:t>
      </w:r>
    </w:p>
    <w:p w14:paraId="58A97602" w14:textId="77777777" w:rsidR="00C17590" w:rsidRPr="00133177" w:rsidRDefault="00C17590" w:rsidP="00C17590">
      <w:pPr>
        <w:pStyle w:val="PL"/>
      </w:pPr>
      <w:r w:rsidRPr="00133177">
        <w:t xml:space="preserve">          and is not used to encode content defined in the present version of this API.</w:t>
      </w:r>
    </w:p>
    <w:p w14:paraId="7820FDF8" w14:textId="77777777" w:rsidR="00C17590" w:rsidRPr="00133177" w:rsidRDefault="00C17590" w:rsidP="00C17590">
      <w:pPr>
        <w:pStyle w:val="PL"/>
      </w:pPr>
    </w:p>
    <w:p w14:paraId="24BC0BBB" w14:textId="77777777" w:rsidR="00C17590" w:rsidRPr="00133177" w:rsidRDefault="00C17590" w:rsidP="00C17590">
      <w:pPr>
        <w:pStyle w:val="PL"/>
      </w:pPr>
      <w:r w:rsidRPr="00133177">
        <w:t xml:space="preserve">    </w:t>
      </w:r>
      <w:proofErr w:type="spellStart"/>
      <w:r w:rsidRPr="00133177">
        <w:t>SessionRuleFailureCode</w:t>
      </w:r>
      <w:proofErr w:type="spellEnd"/>
      <w:r w:rsidRPr="00133177">
        <w:t>:</w:t>
      </w:r>
    </w:p>
    <w:p w14:paraId="5D1AC97E" w14:textId="77777777" w:rsidR="00C17590" w:rsidRPr="00133177" w:rsidRDefault="00C17590" w:rsidP="00C17590">
      <w:pPr>
        <w:pStyle w:val="PL"/>
      </w:pPr>
      <w:r w:rsidRPr="00133177">
        <w:t xml:space="preserve">      </w:t>
      </w:r>
      <w:proofErr w:type="spellStart"/>
      <w:r w:rsidRPr="00133177">
        <w:t>anyOf</w:t>
      </w:r>
      <w:proofErr w:type="spellEnd"/>
      <w:r w:rsidRPr="00133177">
        <w:t>:</w:t>
      </w:r>
    </w:p>
    <w:p w14:paraId="67B0C854" w14:textId="77777777" w:rsidR="00C17590" w:rsidRPr="00133177" w:rsidRDefault="00C17590" w:rsidP="00C17590">
      <w:pPr>
        <w:pStyle w:val="PL"/>
      </w:pPr>
      <w:r w:rsidRPr="00133177">
        <w:t xml:space="preserve">      - type: string</w:t>
      </w:r>
    </w:p>
    <w:p w14:paraId="04022B64" w14:textId="77777777" w:rsidR="00C17590" w:rsidRPr="00133177" w:rsidRDefault="00C17590" w:rsidP="00C17590">
      <w:pPr>
        <w:pStyle w:val="PL"/>
      </w:pPr>
      <w:r w:rsidRPr="00133177">
        <w:t xml:space="preserve">        </w:t>
      </w:r>
      <w:proofErr w:type="spellStart"/>
      <w:r w:rsidRPr="00133177">
        <w:t>enum</w:t>
      </w:r>
      <w:proofErr w:type="spellEnd"/>
      <w:r w:rsidRPr="00133177">
        <w:t>:</w:t>
      </w:r>
    </w:p>
    <w:p w14:paraId="62474BE1" w14:textId="77777777" w:rsidR="00C17590" w:rsidRPr="00133177" w:rsidRDefault="00C17590" w:rsidP="00C17590">
      <w:pPr>
        <w:pStyle w:val="PL"/>
      </w:pPr>
      <w:r w:rsidRPr="00133177">
        <w:t xml:space="preserve">          - NF_MAL</w:t>
      </w:r>
    </w:p>
    <w:p w14:paraId="6436EB8D" w14:textId="77777777" w:rsidR="00C17590" w:rsidRPr="00133177" w:rsidRDefault="00C17590" w:rsidP="00C17590">
      <w:pPr>
        <w:pStyle w:val="PL"/>
      </w:pPr>
      <w:r w:rsidRPr="00133177">
        <w:t xml:space="preserve">          - RES_LIM</w:t>
      </w:r>
    </w:p>
    <w:p w14:paraId="29F760E2" w14:textId="77777777" w:rsidR="00C17590" w:rsidRPr="00133177" w:rsidRDefault="00C17590" w:rsidP="00C17590">
      <w:pPr>
        <w:pStyle w:val="PL"/>
      </w:pPr>
      <w:r w:rsidRPr="00133177">
        <w:t xml:space="preserve">          - SESSION_RESOURCE_ALLOCATION_FAILURE</w:t>
      </w:r>
    </w:p>
    <w:p w14:paraId="124C7DB8" w14:textId="77777777" w:rsidR="00C17590" w:rsidRPr="00133177" w:rsidRDefault="00C17590" w:rsidP="00C17590">
      <w:pPr>
        <w:pStyle w:val="PL"/>
      </w:pPr>
      <w:r w:rsidRPr="00133177">
        <w:t xml:space="preserve">          - UNSUCC_QOS_VAL</w:t>
      </w:r>
    </w:p>
    <w:p w14:paraId="1B7FB77D" w14:textId="77777777" w:rsidR="00C17590" w:rsidRPr="00133177" w:rsidRDefault="00C17590" w:rsidP="00C17590">
      <w:pPr>
        <w:pStyle w:val="PL"/>
      </w:pPr>
      <w:r w:rsidRPr="00133177">
        <w:t xml:space="preserve">          - INCORRECT_UM</w:t>
      </w:r>
    </w:p>
    <w:p w14:paraId="0DAF005E" w14:textId="77777777" w:rsidR="00C17590" w:rsidRPr="00133177" w:rsidRDefault="00C17590" w:rsidP="00C17590">
      <w:pPr>
        <w:pStyle w:val="PL"/>
      </w:pPr>
      <w:r w:rsidRPr="00133177">
        <w:t xml:space="preserve">          - UE_STA_SUSP</w:t>
      </w:r>
    </w:p>
    <w:p w14:paraId="0DADD458" w14:textId="77777777" w:rsidR="00C17590" w:rsidRPr="00133177" w:rsidRDefault="00C17590" w:rsidP="00C17590">
      <w:pPr>
        <w:pStyle w:val="PL"/>
      </w:pPr>
      <w:r w:rsidRPr="00133177">
        <w:t xml:space="preserve">          - UNKNOWN_REF_ID</w:t>
      </w:r>
    </w:p>
    <w:p w14:paraId="60B7DE4D" w14:textId="77777777" w:rsidR="00C17590" w:rsidRPr="00133177" w:rsidRDefault="00C17590" w:rsidP="00C17590">
      <w:pPr>
        <w:pStyle w:val="PL"/>
      </w:pPr>
      <w:r w:rsidRPr="00133177">
        <w:t xml:space="preserve">          - INCORRECT_COND_DATA</w:t>
      </w:r>
    </w:p>
    <w:p w14:paraId="08D821DE" w14:textId="77777777" w:rsidR="00C17590" w:rsidRPr="00133177" w:rsidRDefault="00C17590" w:rsidP="00C17590">
      <w:pPr>
        <w:pStyle w:val="PL"/>
      </w:pPr>
      <w:r w:rsidRPr="00133177">
        <w:t xml:space="preserve">          - REF_ID_COLLISION</w:t>
      </w:r>
    </w:p>
    <w:p w14:paraId="6697F8B8" w14:textId="77777777" w:rsidR="00C17590" w:rsidRPr="00133177" w:rsidRDefault="00C17590" w:rsidP="00C17590">
      <w:pPr>
        <w:pStyle w:val="PL"/>
      </w:pPr>
      <w:r w:rsidRPr="00133177">
        <w:t xml:space="preserve">          - AN_GW_FAILED</w:t>
      </w:r>
    </w:p>
    <w:p w14:paraId="6F2D9816" w14:textId="77777777" w:rsidR="00C17590" w:rsidRPr="00133177" w:rsidRDefault="00C17590" w:rsidP="00C17590">
      <w:pPr>
        <w:pStyle w:val="PL"/>
      </w:pPr>
      <w:r w:rsidRPr="00133177">
        <w:t xml:space="preserve">      - type: string</w:t>
      </w:r>
    </w:p>
    <w:p w14:paraId="43307DC0" w14:textId="77777777" w:rsidR="00C17590" w:rsidRPr="00133177" w:rsidRDefault="00C17590" w:rsidP="00C17590">
      <w:pPr>
        <w:pStyle w:val="PL"/>
      </w:pPr>
      <w:r w:rsidRPr="00133177">
        <w:t xml:space="preserve">        description: &gt;</w:t>
      </w:r>
    </w:p>
    <w:p w14:paraId="36550F09" w14:textId="77777777" w:rsidR="00C17590" w:rsidRPr="00133177" w:rsidRDefault="00C17590" w:rsidP="00C17590">
      <w:pPr>
        <w:pStyle w:val="PL"/>
      </w:pPr>
      <w:r w:rsidRPr="00133177">
        <w:t xml:space="preserve">          This string provides forward-compatibility with future</w:t>
      </w:r>
    </w:p>
    <w:p w14:paraId="782E8F67" w14:textId="77777777" w:rsidR="00C17590" w:rsidRPr="00133177" w:rsidRDefault="00C17590" w:rsidP="00C17590">
      <w:pPr>
        <w:pStyle w:val="PL"/>
      </w:pPr>
      <w:r w:rsidRPr="00133177">
        <w:t xml:space="preserve">          extensions to the enumeration and is not used to encode</w:t>
      </w:r>
    </w:p>
    <w:p w14:paraId="2D405908" w14:textId="77777777" w:rsidR="00C17590" w:rsidRPr="00133177" w:rsidRDefault="00C17590" w:rsidP="00C17590">
      <w:pPr>
        <w:pStyle w:val="PL"/>
      </w:pPr>
      <w:r w:rsidRPr="00133177">
        <w:t xml:space="preserve">          content defined in the present version of this API.</w:t>
      </w:r>
    </w:p>
    <w:p w14:paraId="18A45011" w14:textId="77777777" w:rsidR="00C17590" w:rsidRPr="00133177" w:rsidRDefault="00C17590" w:rsidP="00C17590">
      <w:pPr>
        <w:pStyle w:val="PL"/>
      </w:pPr>
      <w:r w:rsidRPr="00133177">
        <w:t xml:space="preserve">      description: |</w:t>
      </w:r>
    </w:p>
    <w:p w14:paraId="72A04C94" w14:textId="77777777" w:rsidR="00C17590" w:rsidRPr="00133177" w:rsidRDefault="00C17590" w:rsidP="00C17590">
      <w:pPr>
        <w:pStyle w:val="PL"/>
      </w:pPr>
      <w:r w:rsidRPr="00133177">
        <w:t xml:space="preserve">        Possible values are</w:t>
      </w:r>
    </w:p>
    <w:p w14:paraId="0AA6B0A5" w14:textId="77777777" w:rsidR="00C17590" w:rsidRPr="00133177" w:rsidRDefault="00C17590" w:rsidP="00C17590">
      <w:pPr>
        <w:pStyle w:val="PL"/>
      </w:pPr>
      <w:r w:rsidRPr="00133177">
        <w:t xml:space="preserve">        - NF_MAL: Indicates that the PCC rule could not be successfully installed (for those </w:t>
      </w:r>
    </w:p>
    <w:p w14:paraId="37D36C8E" w14:textId="77777777" w:rsidR="00C17590" w:rsidRPr="00133177" w:rsidRDefault="00C17590" w:rsidP="00C17590">
      <w:pPr>
        <w:pStyle w:val="PL"/>
      </w:pPr>
      <w:r w:rsidRPr="00133177">
        <w:t xml:space="preserve">        provisioned from the PCF) or activated (for those pre-defined in SMF) or enforced (for those </w:t>
      </w:r>
    </w:p>
    <w:p w14:paraId="44F8496B" w14:textId="77777777" w:rsidR="00C17590" w:rsidRPr="00133177" w:rsidRDefault="00C17590" w:rsidP="00C17590">
      <w:pPr>
        <w:pStyle w:val="PL"/>
      </w:pPr>
      <w:r w:rsidRPr="00133177">
        <w:t xml:space="preserve">        already successfully installed) due to SMF/UPF malfunction.</w:t>
      </w:r>
    </w:p>
    <w:p w14:paraId="042572CE" w14:textId="77777777" w:rsidR="00C17590" w:rsidRPr="00133177" w:rsidRDefault="00C17590" w:rsidP="00C17590">
      <w:pPr>
        <w:pStyle w:val="PL"/>
      </w:pPr>
      <w:r w:rsidRPr="00133177">
        <w:t xml:space="preserve">        - RES_LIM: Indicates that the PCC rule could not be successfully installed (for those </w:t>
      </w:r>
    </w:p>
    <w:p w14:paraId="2BB1EFA6" w14:textId="77777777" w:rsidR="00C17590" w:rsidRPr="00133177" w:rsidRDefault="00C17590" w:rsidP="00C17590">
      <w:pPr>
        <w:pStyle w:val="PL"/>
      </w:pPr>
      <w:r w:rsidRPr="00133177">
        <w:t xml:space="preserve">        provisioned from PCF) or activated (for those pre-defined in SMF) or enforced (for those </w:t>
      </w:r>
    </w:p>
    <w:p w14:paraId="64439097" w14:textId="77777777" w:rsidR="00C17590" w:rsidRPr="00133177" w:rsidRDefault="00C17590" w:rsidP="00C17590">
      <w:pPr>
        <w:pStyle w:val="PL"/>
      </w:pPr>
      <w:r w:rsidRPr="00133177">
        <w:t xml:space="preserve">        already successfully installed) due to a limitation of resources at the SMF/UPF.</w:t>
      </w:r>
    </w:p>
    <w:p w14:paraId="0F0ED02B" w14:textId="77777777" w:rsidR="00C17590" w:rsidRPr="00133177" w:rsidRDefault="00C17590" w:rsidP="00C17590">
      <w:pPr>
        <w:pStyle w:val="PL"/>
      </w:pPr>
      <w:r w:rsidRPr="00133177">
        <w:t xml:space="preserve">        - SESSION_RESOURCE_ALLOCATION_FAILURE: Indicates the session rule could not be successfully </w:t>
      </w:r>
    </w:p>
    <w:p w14:paraId="4654B6E5" w14:textId="77777777" w:rsidR="00C17590" w:rsidRPr="00133177" w:rsidRDefault="00C17590" w:rsidP="00C17590">
      <w:pPr>
        <w:pStyle w:val="PL"/>
      </w:pPr>
      <w:r w:rsidRPr="00133177">
        <w:t xml:space="preserve">        enforced due to failure during the allocation of resources for the PDU session in the UE, </w:t>
      </w:r>
    </w:p>
    <w:p w14:paraId="3AF94EA7" w14:textId="77777777" w:rsidR="00C17590" w:rsidRPr="00133177" w:rsidRDefault="00C17590" w:rsidP="00C17590">
      <w:pPr>
        <w:pStyle w:val="PL"/>
      </w:pPr>
      <w:r w:rsidRPr="00133177">
        <w:t xml:space="preserve">        RAN or AMF.</w:t>
      </w:r>
    </w:p>
    <w:p w14:paraId="094B1FE2" w14:textId="77777777" w:rsidR="00C17590" w:rsidRPr="00133177" w:rsidRDefault="00C17590" w:rsidP="00C17590">
      <w:pPr>
        <w:pStyle w:val="PL"/>
      </w:pPr>
      <w:r w:rsidRPr="00133177">
        <w:t xml:space="preserve">        - UNSUCC_QOS_VAL: indicates that the QoS validation has failed.</w:t>
      </w:r>
    </w:p>
    <w:p w14:paraId="2212D1F5" w14:textId="77777777" w:rsidR="00C17590" w:rsidRPr="00133177" w:rsidRDefault="00C17590" w:rsidP="00C17590">
      <w:pPr>
        <w:pStyle w:val="PL"/>
      </w:pPr>
      <w:r w:rsidRPr="00133177">
        <w:t xml:space="preserve">        - INCORRECT_UM: The usage monitoring data of the enforced session rule is not the same for </w:t>
      </w:r>
    </w:p>
    <w:p w14:paraId="470D67F7" w14:textId="77777777" w:rsidR="00C17590" w:rsidRPr="00133177" w:rsidRDefault="00C17590" w:rsidP="00C17590">
      <w:pPr>
        <w:pStyle w:val="PL"/>
      </w:pPr>
      <w:r w:rsidRPr="00133177">
        <w:t xml:space="preserve">        all the provisioned session rule(s).</w:t>
      </w:r>
    </w:p>
    <w:p w14:paraId="685A3EE7" w14:textId="77777777" w:rsidR="00C17590" w:rsidRPr="00133177" w:rsidRDefault="00C17590" w:rsidP="00C17590">
      <w:pPr>
        <w:pStyle w:val="PL"/>
      </w:pPr>
      <w:r w:rsidRPr="00133177">
        <w:t xml:space="preserve">        - UE_STA_SUSP: Indicates that the UE is in suspend state.</w:t>
      </w:r>
    </w:p>
    <w:p w14:paraId="692C0B64" w14:textId="77777777" w:rsidR="00C17590" w:rsidRPr="00133177" w:rsidRDefault="00C17590" w:rsidP="00C17590">
      <w:pPr>
        <w:pStyle w:val="PL"/>
      </w:pPr>
      <w:r w:rsidRPr="00133177">
        <w:t xml:space="preserve">        - UNKNOWN_REF_ID: Indicates that the session rule could not be successfully </w:t>
      </w:r>
    </w:p>
    <w:p w14:paraId="59BDF59C" w14:textId="77777777" w:rsidR="00C17590" w:rsidRPr="00133177" w:rsidRDefault="00C17590" w:rsidP="00C17590">
      <w:pPr>
        <w:pStyle w:val="PL"/>
      </w:pPr>
      <w:r w:rsidRPr="00133177">
        <w:t xml:space="preserve">        installed/modified because the referenced identifier to a Policy Decision Data or to a </w:t>
      </w:r>
    </w:p>
    <w:p w14:paraId="67844C4B" w14:textId="77777777" w:rsidR="00C17590" w:rsidRPr="00133177" w:rsidRDefault="00C17590" w:rsidP="00C17590">
      <w:pPr>
        <w:pStyle w:val="PL"/>
      </w:pPr>
      <w:r w:rsidRPr="00133177">
        <w:t xml:space="preserve">        Condition Data is unknown to the SMF.</w:t>
      </w:r>
    </w:p>
    <w:p w14:paraId="596FC54B" w14:textId="77777777" w:rsidR="00C17590" w:rsidRPr="00133177" w:rsidRDefault="00C17590" w:rsidP="00C17590">
      <w:pPr>
        <w:pStyle w:val="PL"/>
      </w:pPr>
      <w:r w:rsidRPr="00133177">
        <w:t xml:space="preserve">        - INCORRECT_COND_DATA: Indicates that the session rule could not be successfully </w:t>
      </w:r>
    </w:p>
    <w:p w14:paraId="2FF0A53D" w14:textId="77777777" w:rsidR="00C17590" w:rsidRPr="00133177" w:rsidRDefault="00C17590" w:rsidP="00C17590">
      <w:pPr>
        <w:pStyle w:val="PL"/>
      </w:pPr>
      <w:r w:rsidRPr="00133177">
        <w:t xml:space="preserve">        installed/modified because the referenced Condition data are incorrect.</w:t>
      </w:r>
    </w:p>
    <w:p w14:paraId="3DFFEA94" w14:textId="77777777" w:rsidR="00C17590" w:rsidRPr="00133177" w:rsidRDefault="00C17590" w:rsidP="00C17590">
      <w:pPr>
        <w:pStyle w:val="PL"/>
      </w:pPr>
      <w:r w:rsidRPr="00133177">
        <w:t xml:space="preserve">        - REF_ID_COLLISION: Indicates that the session rule could not be successfully </w:t>
      </w:r>
    </w:p>
    <w:p w14:paraId="1DD70C4E" w14:textId="77777777" w:rsidR="00C17590" w:rsidRPr="00133177" w:rsidRDefault="00C17590" w:rsidP="00C17590">
      <w:pPr>
        <w:pStyle w:val="PL"/>
      </w:pPr>
      <w:r w:rsidRPr="00133177">
        <w:t xml:space="preserve">        installed/modified because the same Policy Decision is referenced by a PCC rule (</w:t>
      </w:r>
      <w:proofErr w:type="gramStart"/>
      <w:r w:rsidRPr="00133177">
        <w:t>e.g.</w:t>
      </w:r>
      <w:proofErr w:type="gramEnd"/>
      <w:r w:rsidRPr="00133177">
        <w:t xml:space="preserve"> the </w:t>
      </w:r>
    </w:p>
    <w:p w14:paraId="5DFFCC53" w14:textId="77777777" w:rsidR="00C17590" w:rsidRPr="00133177" w:rsidRDefault="00C17590" w:rsidP="00C17590">
      <w:pPr>
        <w:pStyle w:val="PL"/>
      </w:pPr>
      <w:r w:rsidRPr="00133177">
        <w:t xml:space="preserve">        session rule and the PCC rule refer to the same Usage Monitoring decision data).</w:t>
      </w:r>
    </w:p>
    <w:p w14:paraId="394E6AA3" w14:textId="77777777" w:rsidR="00C17590" w:rsidRPr="00133177" w:rsidRDefault="00C17590" w:rsidP="00C17590">
      <w:pPr>
        <w:pStyle w:val="PL"/>
      </w:pPr>
      <w:r w:rsidRPr="00133177">
        <w:t xml:space="preserve">        - AN_GW_FAILED: Indicates that the AN-Gateway has </w:t>
      </w:r>
      <w:proofErr w:type="gramStart"/>
      <w:r w:rsidRPr="00133177">
        <w:t>failed</w:t>
      </w:r>
      <w:proofErr w:type="gramEnd"/>
      <w:r w:rsidRPr="00133177">
        <w:t xml:space="preserve"> and that the PCF should refrain </w:t>
      </w:r>
    </w:p>
    <w:p w14:paraId="105DCAEE" w14:textId="77777777" w:rsidR="00C17590" w:rsidRPr="00133177" w:rsidRDefault="00C17590" w:rsidP="00C17590">
      <w:pPr>
        <w:pStyle w:val="PL"/>
      </w:pPr>
      <w:r w:rsidRPr="00133177">
        <w:t xml:space="preserve">        from sending policy decisions to the SMF until it is informed that the S-GW has been </w:t>
      </w:r>
    </w:p>
    <w:p w14:paraId="793ECC85" w14:textId="77777777" w:rsidR="00C17590" w:rsidRPr="00133177" w:rsidRDefault="00C17590" w:rsidP="00C17590">
      <w:pPr>
        <w:pStyle w:val="PL"/>
      </w:pPr>
      <w:r w:rsidRPr="00133177">
        <w:t xml:space="preserve">        recovered. This value shall not be used if the SM Policy association modification procedure </w:t>
      </w:r>
    </w:p>
    <w:p w14:paraId="79391621" w14:textId="77777777" w:rsidR="00C17590" w:rsidRPr="00133177" w:rsidRDefault="00C17590" w:rsidP="00C17590">
      <w:pPr>
        <w:pStyle w:val="PL"/>
      </w:pPr>
      <w:r w:rsidRPr="00133177">
        <w:t xml:space="preserve">        is initiated for session rule removal only.</w:t>
      </w:r>
    </w:p>
    <w:p w14:paraId="1E12EE18" w14:textId="77777777" w:rsidR="00C17590" w:rsidRPr="00133177" w:rsidRDefault="00C17590" w:rsidP="00C17590">
      <w:pPr>
        <w:pStyle w:val="PL"/>
      </w:pPr>
    </w:p>
    <w:p w14:paraId="5744DD2B" w14:textId="77777777" w:rsidR="00C17590" w:rsidRPr="00133177" w:rsidRDefault="00C17590" w:rsidP="00C17590">
      <w:pPr>
        <w:pStyle w:val="PL"/>
      </w:pPr>
      <w:r w:rsidRPr="00133177">
        <w:t xml:space="preserve">    </w:t>
      </w:r>
      <w:proofErr w:type="spellStart"/>
      <w:r w:rsidRPr="00133177">
        <w:t>SteeringFunctionality</w:t>
      </w:r>
      <w:proofErr w:type="spellEnd"/>
      <w:r w:rsidRPr="00133177">
        <w:t>:</w:t>
      </w:r>
    </w:p>
    <w:p w14:paraId="07E59B48" w14:textId="77777777" w:rsidR="00C17590" w:rsidRPr="00133177" w:rsidRDefault="00C17590" w:rsidP="00C17590">
      <w:pPr>
        <w:pStyle w:val="PL"/>
      </w:pPr>
      <w:r w:rsidRPr="00133177">
        <w:t xml:space="preserve">      </w:t>
      </w:r>
      <w:proofErr w:type="spellStart"/>
      <w:r w:rsidRPr="00133177">
        <w:t>anyOf</w:t>
      </w:r>
      <w:proofErr w:type="spellEnd"/>
      <w:r w:rsidRPr="00133177">
        <w:t>:</w:t>
      </w:r>
    </w:p>
    <w:p w14:paraId="0E82D8C6" w14:textId="77777777" w:rsidR="00C17590" w:rsidRPr="00133177" w:rsidRDefault="00C17590" w:rsidP="00C17590">
      <w:pPr>
        <w:pStyle w:val="PL"/>
      </w:pPr>
      <w:r w:rsidRPr="00133177">
        <w:t xml:space="preserve">      - type: string</w:t>
      </w:r>
    </w:p>
    <w:p w14:paraId="4CC2DF92" w14:textId="77777777" w:rsidR="00C17590" w:rsidRPr="00133177" w:rsidRDefault="00C17590" w:rsidP="00C17590">
      <w:pPr>
        <w:pStyle w:val="PL"/>
      </w:pPr>
      <w:r w:rsidRPr="00133177">
        <w:t xml:space="preserve">        </w:t>
      </w:r>
      <w:proofErr w:type="spellStart"/>
      <w:r w:rsidRPr="00133177">
        <w:t>enum</w:t>
      </w:r>
      <w:proofErr w:type="spellEnd"/>
      <w:r w:rsidRPr="00133177">
        <w:t>:</w:t>
      </w:r>
    </w:p>
    <w:p w14:paraId="6B07D45B" w14:textId="77777777" w:rsidR="00C17590" w:rsidRPr="00133177" w:rsidRDefault="00C17590" w:rsidP="00C17590">
      <w:pPr>
        <w:pStyle w:val="PL"/>
      </w:pPr>
      <w:r w:rsidRPr="00133177">
        <w:t xml:space="preserve">          - MPTCP</w:t>
      </w:r>
    </w:p>
    <w:p w14:paraId="266A8B9D" w14:textId="77777777" w:rsidR="00C17590" w:rsidRPr="00133177" w:rsidRDefault="00C17590" w:rsidP="00C17590">
      <w:pPr>
        <w:pStyle w:val="PL"/>
      </w:pPr>
      <w:r w:rsidRPr="00133177">
        <w:t xml:space="preserve">          - ATSSS_LL</w:t>
      </w:r>
    </w:p>
    <w:p w14:paraId="607AD6E2" w14:textId="77777777" w:rsidR="00C17590" w:rsidRPr="00133177" w:rsidRDefault="00C17590" w:rsidP="00C17590">
      <w:pPr>
        <w:pStyle w:val="PL"/>
      </w:pPr>
      <w:r w:rsidRPr="00133177">
        <w:t xml:space="preserve">      - type: string</w:t>
      </w:r>
    </w:p>
    <w:p w14:paraId="63927590" w14:textId="77777777" w:rsidR="00C17590" w:rsidRPr="00133177" w:rsidRDefault="00C17590" w:rsidP="00C17590">
      <w:pPr>
        <w:pStyle w:val="PL"/>
      </w:pPr>
      <w:r w:rsidRPr="00133177">
        <w:t xml:space="preserve">        description: &gt;</w:t>
      </w:r>
    </w:p>
    <w:p w14:paraId="04B510E0" w14:textId="77777777" w:rsidR="00C17590" w:rsidRPr="00133177" w:rsidRDefault="00C17590" w:rsidP="00C17590">
      <w:pPr>
        <w:pStyle w:val="PL"/>
      </w:pPr>
      <w:r w:rsidRPr="00133177">
        <w:t xml:space="preserve">          This string provides forward-compatibility with future</w:t>
      </w:r>
    </w:p>
    <w:p w14:paraId="315502A5" w14:textId="77777777" w:rsidR="00C17590" w:rsidRPr="00133177" w:rsidRDefault="00C17590" w:rsidP="00C17590">
      <w:pPr>
        <w:pStyle w:val="PL"/>
      </w:pPr>
      <w:r w:rsidRPr="00133177">
        <w:t xml:space="preserve">          extensions to the enumeration and is not used to encode</w:t>
      </w:r>
    </w:p>
    <w:p w14:paraId="2553404C" w14:textId="77777777" w:rsidR="00C17590" w:rsidRPr="00133177" w:rsidRDefault="00C17590" w:rsidP="00C17590">
      <w:pPr>
        <w:pStyle w:val="PL"/>
      </w:pPr>
      <w:r w:rsidRPr="00133177">
        <w:t xml:space="preserve">          content defined in the present version of this API.</w:t>
      </w:r>
    </w:p>
    <w:p w14:paraId="05D65A9C" w14:textId="77777777" w:rsidR="00C17590" w:rsidRPr="00133177" w:rsidRDefault="00C17590" w:rsidP="00C17590">
      <w:pPr>
        <w:pStyle w:val="PL"/>
      </w:pPr>
      <w:r w:rsidRPr="00133177">
        <w:t xml:space="preserve">      description: |</w:t>
      </w:r>
    </w:p>
    <w:p w14:paraId="0B5ED297" w14:textId="77777777" w:rsidR="00C17590" w:rsidRPr="00133177" w:rsidRDefault="00C17590" w:rsidP="00C17590">
      <w:pPr>
        <w:pStyle w:val="PL"/>
      </w:pPr>
      <w:r w:rsidRPr="00133177">
        <w:t xml:space="preserve">        Possible values are</w:t>
      </w:r>
    </w:p>
    <w:p w14:paraId="4FC19C02" w14:textId="77777777" w:rsidR="00C17590" w:rsidRPr="00133177" w:rsidRDefault="00C17590" w:rsidP="00C17590">
      <w:pPr>
        <w:pStyle w:val="PL"/>
      </w:pPr>
      <w:r w:rsidRPr="00133177">
        <w:t xml:space="preserve">          - MPTCP: Indicates that PCF authorizes the MPTCP functionality to support traffic </w:t>
      </w:r>
    </w:p>
    <w:p w14:paraId="518AD88F" w14:textId="77777777" w:rsidR="00C17590" w:rsidRPr="00133177" w:rsidRDefault="00C17590" w:rsidP="00C17590">
      <w:pPr>
        <w:pStyle w:val="PL"/>
      </w:pPr>
      <w:r w:rsidRPr="00133177">
        <w:t xml:space="preserve">          steering, </w:t>
      </w:r>
      <w:proofErr w:type="gramStart"/>
      <w:r w:rsidRPr="00133177">
        <w:t>switching</w:t>
      </w:r>
      <w:proofErr w:type="gramEnd"/>
      <w:r w:rsidRPr="00133177">
        <w:t xml:space="preserve"> and splitting.</w:t>
      </w:r>
    </w:p>
    <w:p w14:paraId="56A2CC00" w14:textId="77777777" w:rsidR="00C17590" w:rsidRPr="00133177" w:rsidRDefault="00C17590" w:rsidP="00C17590">
      <w:pPr>
        <w:pStyle w:val="PL"/>
      </w:pPr>
      <w:r w:rsidRPr="00133177">
        <w:t xml:space="preserve">          - ATSSS_LL: Indicates that PCF authorizes the ATSSS-LL functionality to support traffic </w:t>
      </w:r>
    </w:p>
    <w:p w14:paraId="3E7904FA" w14:textId="77777777" w:rsidR="00C17590" w:rsidRPr="00133177" w:rsidRDefault="00C17590" w:rsidP="00C17590">
      <w:pPr>
        <w:pStyle w:val="PL"/>
      </w:pPr>
      <w:r w:rsidRPr="00133177">
        <w:t xml:space="preserve">          steering, </w:t>
      </w:r>
      <w:proofErr w:type="gramStart"/>
      <w:r w:rsidRPr="00133177">
        <w:t>switching</w:t>
      </w:r>
      <w:proofErr w:type="gramEnd"/>
      <w:r w:rsidRPr="00133177">
        <w:t xml:space="preserve"> and splitting.</w:t>
      </w:r>
    </w:p>
    <w:p w14:paraId="43C0B0A7" w14:textId="77777777" w:rsidR="00C17590" w:rsidRPr="00133177" w:rsidRDefault="00C17590" w:rsidP="00C17590">
      <w:pPr>
        <w:pStyle w:val="PL"/>
      </w:pPr>
    </w:p>
    <w:p w14:paraId="5245DB98" w14:textId="77777777" w:rsidR="00C17590" w:rsidRPr="00133177" w:rsidRDefault="00C17590" w:rsidP="00C17590">
      <w:pPr>
        <w:pStyle w:val="PL"/>
      </w:pPr>
      <w:r w:rsidRPr="00133177">
        <w:t xml:space="preserve">    </w:t>
      </w:r>
      <w:proofErr w:type="spellStart"/>
      <w:r w:rsidRPr="00133177">
        <w:t>SteerModeValue</w:t>
      </w:r>
      <w:proofErr w:type="spellEnd"/>
      <w:r w:rsidRPr="00133177">
        <w:t>:</w:t>
      </w:r>
    </w:p>
    <w:p w14:paraId="5D0649C2" w14:textId="77777777" w:rsidR="00C17590" w:rsidRPr="00133177" w:rsidRDefault="00C17590" w:rsidP="00C17590">
      <w:pPr>
        <w:pStyle w:val="PL"/>
      </w:pPr>
      <w:r w:rsidRPr="00133177">
        <w:t xml:space="preserve">      description: Indicates the steering mode value determined by the PCF.</w:t>
      </w:r>
    </w:p>
    <w:p w14:paraId="554874C3" w14:textId="77777777" w:rsidR="00C17590" w:rsidRPr="00133177" w:rsidRDefault="00C17590" w:rsidP="00C17590">
      <w:pPr>
        <w:pStyle w:val="PL"/>
      </w:pPr>
      <w:r w:rsidRPr="00133177">
        <w:t xml:space="preserve">      </w:t>
      </w:r>
      <w:proofErr w:type="spellStart"/>
      <w:r w:rsidRPr="00133177">
        <w:t>anyOf</w:t>
      </w:r>
      <w:proofErr w:type="spellEnd"/>
      <w:r w:rsidRPr="00133177">
        <w:t>:</w:t>
      </w:r>
    </w:p>
    <w:p w14:paraId="57B43C26" w14:textId="77777777" w:rsidR="00C17590" w:rsidRPr="00133177" w:rsidRDefault="00C17590" w:rsidP="00C17590">
      <w:pPr>
        <w:pStyle w:val="PL"/>
      </w:pPr>
      <w:r w:rsidRPr="00133177">
        <w:t xml:space="preserve">      - type: string</w:t>
      </w:r>
    </w:p>
    <w:p w14:paraId="38745971" w14:textId="77777777" w:rsidR="00C17590" w:rsidRPr="00133177" w:rsidRDefault="00C17590" w:rsidP="00C17590">
      <w:pPr>
        <w:pStyle w:val="PL"/>
      </w:pPr>
      <w:r w:rsidRPr="00133177">
        <w:lastRenderedPageBreak/>
        <w:t xml:space="preserve">        </w:t>
      </w:r>
      <w:proofErr w:type="spellStart"/>
      <w:r w:rsidRPr="00133177">
        <w:t>enum</w:t>
      </w:r>
      <w:proofErr w:type="spellEnd"/>
      <w:r w:rsidRPr="00133177">
        <w:t>:</w:t>
      </w:r>
    </w:p>
    <w:p w14:paraId="62982382" w14:textId="77777777" w:rsidR="00C17590" w:rsidRPr="00133177" w:rsidRDefault="00C17590" w:rsidP="00C17590">
      <w:pPr>
        <w:pStyle w:val="PL"/>
      </w:pPr>
      <w:r w:rsidRPr="00133177">
        <w:t xml:space="preserve">          - ACTIVE_STANDBY</w:t>
      </w:r>
    </w:p>
    <w:p w14:paraId="01971BCE" w14:textId="77777777" w:rsidR="00C17590" w:rsidRPr="00133177" w:rsidRDefault="00C17590" w:rsidP="00C17590">
      <w:pPr>
        <w:pStyle w:val="PL"/>
      </w:pPr>
      <w:r w:rsidRPr="00133177">
        <w:t xml:space="preserve">          - LOAD_BALANCING</w:t>
      </w:r>
    </w:p>
    <w:p w14:paraId="1D125EB1" w14:textId="77777777" w:rsidR="00C17590" w:rsidRPr="00133177" w:rsidRDefault="00C17590" w:rsidP="00C17590">
      <w:pPr>
        <w:pStyle w:val="PL"/>
      </w:pPr>
      <w:r w:rsidRPr="00133177">
        <w:t xml:space="preserve">          - SMALLEST_DELAY</w:t>
      </w:r>
    </w:p>
    <w:p w14:paraId="64C77043" w14:textId="77777777" w:rsidR="00C17590" w:rsidRPr="00133177" w:rsidRDefault="00C17590" w:rsidP="00C17590">
      <w:pPr>
        <w:pStyle w:val="PL"/>
      </w:pPr>
      <w:r w:rsidRPr="00133177">
        <w:t xml:space="preserve">          - PRIORITY_BASED</w:t>
      </w:r>
    </w:p>
    <w:p w14:paraId="522A9604" w14:textId="77777777" w:rsidR="00C17590" w:rsidRPr="00133177" w:rsidRDefault="00C17590" w:rsidP="00C17590">
      <w:pPr>
        <w:pStyle w:val="PL"/>
      </w:pPr>
      <w:r w:rsidRPr="00133177">
        <w:t xml:space="preserve">      - type: string</w:t>
      </w:r>
    </w:p>
    <w:p w14:paraId="46C9E72D" w14:textId="77777777" w:rsidR="00C17590" w:rsidRPr="00133177" w:rsidRDefault="00C17590" w:rsidP="00C17590">
      <w:pPr>
        <w:pStyle w:val="PL"/>
      </w:pPr>
      <w:r w:rsidRPr="00133177">
        <w:t xml:space="preserve">        description: &gt;</w:t>
      </w:r>
    </w:p>
    <w:p w14:paraId="4AB68D60" w14:textId="77777777" w:rsidR="00C17590" w:rsidRPr="00133177" w:rsidRDefault="00C17590" w:rsidP="00C17590">
      <w:pPr>
        <w:pStyle w:val="PL"/>
      </w:pPr>
      <w:r w:rsidRPr="00133177">
        <w:t xml:space="preserve">          This string provides forward-compatibility with future extensions to the enumeration</w:t>
      </w:r>
    </w:p>
    <w:p w14:paraId="585A8885" w14:textId="77777777" w:rsidR="00C17590" w:rsidRPr="00133177" w:rsidRDefault="00C17590" w:rsidP="00C17590">
      <w:pPr>
        <w:pStyle w:val="PL"/>
      </w:pPr>
      <w:r w:rsidRPr="00133177">
        <w:t xml:space="preserve">          and is not used to encode content defined in the present version of this API.</w:t>
      </w:r>
    </w:p>
    <w:p w14:paraId="24343EB2" w14:textId="77777777" w:rsidR="00C17590" w:rsidRPr="00133177" w:rsidRDefault="00C17590" w:rsidP="00C17590">
      <w:pPr>
        <w:pStyle w:val="PL"/>
      </w:pPr>
    </w:p>
    <w:p w14:paraId="0355E71E" w14:textId="77777777" w:rsidR="00C17590" w:rsidRPr="00133177" w:rsidRDefault="00C17590" w:rsidP="00C17590">
      <w:pPr>
        <w:pStyle w:val="PL"/>
      </w:pPr>
      <w:r w:rsidRPr="00133177">
        <w:t xml:space="preserve">    </w:t>
      </w:r>
      <w:proofErr w:type="spellStart"/>
      <w:r w:rsidRPr="00133177">
        <w:t>MulticastAccessControl</w:t>
      </w:r>
      <w:proofErr w:type="spellEnd"/>
      <w:r w:rsidRPr="00133177">
        <w:t>:</w:t>
      </w:r>
    </w:p>
    <w:p w14:paraId="11902312" w14:textId="77777777" w:rsidR="00C17590" w:rsidRPr="00133177" w:rsidRDefault="00C17590" w:rsidP="00C17590">
      <w:pPr>
        <w:pStyle w:val="PL"/>
      </w:pPr>
      <w:r w:rsidRPr="00133177">
        <w:t xml:space="preserve">      description: &gt;</w:t>
      </w:r>
    </w:p>
    <w:p w14:paraId="619E33B7" w14:textId="77777777" w:rsidR="00C17590" w:rsidRPr="00133177" w:rsidRDefault="00C17590" w:rsidP="00C17590">
      <w:pPr>
        <w:pStyle w:val="PL"/>
      </w:pPr>
      <w:r w:rsidRPr="00133177">
        <w:t xml:space="preserve">        Indicates whether the service data flow, corresponding to the service data flow template, is </w:t>
      </w:r>
    </w:p>
    <w:p w14:paraId="0D32ECF1" w14:textId="77777777" w:rsidR="00C17590" w:rsidRPr="00133177" w:rsidRDefault="00C17590" w:rsidP="00C17590">
      <w:pPr>
        <w:pStyle w:val="PL"/>
      </w:pPr>
      <w:r w:rsidRPr="00133177">
        <w:t xml:space="preserve">        allowed or not allowed.</w:t>
      </w:r>
    </w:p>
    <w:p w14:paraId="75B89DE2" w14:textId="77777777" w:rsidR="00C17590" w:rsidRPr="00133177" w:rsidRDefault="00C17590" w:rsidP="00C17590">
      <w:pPr>
        <w:pStyle w:val="PL"/>
      </w:pPr>
      <w:r w:rsidRPr="00133177">
        <w:t xml:space="preserve">      </w:t>
      </w:r>
      <w:proofErr w:type="spellStart"/>
      <w:r w:rsidRPr="00133177">
        <w:t>anyOf</w:t>
      </w:r>
      <w:proofErr w:type="spellEnd"/>
      <w:r w:rsidRPr="00133177">
        <w:t>:</w:t>
      </w:r>
    </w:p>
    <w:p w14:paraId="468DDA1E" w14:textId="77777777" w:rsidR="00C17590" w:rsidRPr="00133177" w:rsidRDefault="00C17590" w:rsidP="00C17590">
      <w:pPr>
        <w:pStyle w:val="PL"/>
      </w:pPr>
      <w:r w:rsidRPr="00133177">
        <w:t xml:space="preserve">      - type: string</w:t>
      </w:r>
    </w:p>
    <w:p w14:paraId="4AF583D8" w14:textId="77777777" w:rsidR="00C17590" w:rsidRPr="00133177" w:rsidRDefault="00C17590" w:rsidP="00C17590">
      <w:pPr>
        <w:pStyle w:val="PL"/>
      </w:pPr>
      <w:r w:rsidRPr="00133177">
        <w:t xml:space="preserve">        </w:t>
      </w:r>
      <w:proofErr w:type="spellStart"/>
      <w:r w:rsidRPr="00133177">
        <w:t>enum</w:t>
      </w:r>
      <w:proofErr w:type="spellEnd"/>
      <w:r w:rsidRPr="00133177">
        <w:t>:</w:t>
      </w:r>
    </w:p>
    <w:p w14:paraId="47CFD23B" w14:textId="77777777" w:rsidR="00C17590" w:rsidRPr="00133177" w:rsidRDefault="00C17590" w:rsidP="00C17590">
      <w:pPr>
        <w:pStyle w:val="PL"/>
      </w:pPr>
      <w:r w:rsidRPr="00133177">
        <w:t xml:space="preserve">          - ALLOWED</w:t>
      </w:r>
    </w:p>
    <w:p w14:paraId="0AC0F655" w14:textId="77777777" w:rsidR="00C17590" w:rsidRPr="00133177" w:rsidRDefault="00C17590" w:rsidP="00C17590">
      <w:pPr>
        <w:pStyle w:val="PL"/>
      </w:pPr>
      <w:r w:rsidRPr="00133177">
        <w:t xml:space="preserve">          - NOT_ALLOWED</w:t>
      </w:r>
    </w:p>
    <w:p w14:paraId="27B6C6A4" w14:textId="77777777" w:rsidR="00C17590" w:rsidRPr="00133177" w:rsidRDefault="00C17590" w:rsidP="00C17590">
      <w:pPr>
        <w:pStyle w:val="PL"/>
      </w:pPr>
      <w:r w:rsidRPr="00133177">
        <w:t xml:space="preserve">      - type: string</w:t>
      </w:r>
    </w:p>
    <w:p w14:paraId="29EF380D" w14:textId="77777777" w:rsidR="00C17590" w:rsidRPr="00133177" w:rsidRDefault="00C17590" w:rsidP="00C17590">
      <w:pPr>
        <w:pStyle w:val="PL"/>
      </w:pPr>
      <w:r w:rsidRPr="00133177">
        <w:t xml:space="preserve">        description: &gt;</w:t>
      </w:r>
    </w:p>
    <w:p w14:paraId="59462695" w14:textId="77777777" w:rsidR="00C17590" w:rsidRPr="00133177" w:rsidRDefault="00C17590" w:rsidP="00C17590">
      <w:pPr>
        <w:pStyle w:val="PL"/>
      </w:pPr>
      <w:r w:rsidRPr="00133177">
        <w:t xml:space="preserve">          This string provides forward-compatibility with future extensions to the enumeration</w:t>
      </w:r>
    </w:p>
    <w:p w14:paraId="7343167D" w14:textId="77777777" w:rsidR="00C17590" w:rsidRPr="00133177" w:rsidRDefault="00C17590" w:rsidP="00C17590">
      <w:pPr>
        <w:pStyle w:val="PL"/>
      </w:pPr>
      <w:r w:rsidRPr="00133177">
        <w:t xml:space="preserve">          and is not used to encode content defined in the present version of this API.</w:t>
      </w:r>
    </w:p>
    <w:p w14:paraId="6FC2BCFB" w14:textId="77777777" w:rsidR="00C17590" w:rsidRPr="00133177" w:rsidRDefault="00C17590" w:rsidP="00C17590">
      <w:pPr>
        <w:pStyle w:val="PL"/>
      </w:pPr>
    </w:p>
    <w:p w14:paraId="1CD8E7E4" w14:textId="77777777" w:rsidR="00C17590" w:rsidRPr="00133177" w:rsidRDefault="00C17590" w:rsidP="00C17590">
      <w:pPr>
        <w:pStyle w:val="PL"/>
      </w:pPr>
      <w:r w:rsidRPr="00133177">
        <w:t xml:space="preserve">    </w:t>
      </w:r>
      <w:proofErr w:type="spellStart"/>
      <w:r w:rsidRPr="00133177">
        <w:t>RequestedQosMonitoringParameter</w:t>
      </w:r>
      <w:proofErr w:type="spellEnd"/>
      <w:r w:rsidRPr="00133177">
        <w:t>:</w:t>
      </w:r>
    </w:p>
    <w:p w14:paraId="4844CF4C" w14:textId="77777777" w:rsidR="00C17590" w:rsidRPr="00133177" w:rsidRDefault="00C17590" w:rsidP="00C17590">
      <w:pPr>
        <w:pStyle w:val="PL"/>
      </w:pPr>
      <w:r w:rsidRPr="00133177">
        <w:t xml:space="preserve">      description: Indicates the requested QoS monitoring parameters to be measured.</w:t>
      </w:r>
    </w:p>
    <w:p w14:paraId="12D17CAA" w14:textId="77777777" w:rsidR="00C17590" w:rsidRPr="00133177" w:rsidRDefault="00C17590" w:rsidP="00C17590">
      <w:pPr>
        <w:pStyle w:val="PL"/>
      </w:pPr>
      <w:r w:rsidRPr="00133177">
        <w:t xml:space="preserve">      </w:t>
      </w:r>
      <w:proofErr w:type="spellStart"/>
      <w:r w:rsidRPr="00133177">
        <w:t>anyOf</w:t>
      </w:r>
      <w:proofErr w:type="spellEnd"/>
      <w:r w:rsidRPr="00133177">
        <w:t>:</w:t>
      </w:r>
    </w:p>
    <w:p w14:paraId="09A8485F" w14:textId="77777777" w:rsidR="00C17590" w:rsidRPr="00133177" w:rsidRDefault="00C17590" w:rsidP="00C17590">
      <w:pPr>
        <w:pStyle w:val="PL"/>
      </w:pPr>
      <w:r w:rsidRPr="00133177">
        <w:t xml:space="preserve">      - type: string</w:t>
      </w:r>
    </w:p>
    <w:p w14:paraId="17ED2A59" w14:textId="77777777" w:rsidR="00C17590" w:rsidRPr="00133177" w:rsidRDefault="00C17590" w:rsidP="00C17590">
      <w:pPr>
        <w:pStyle w:val="PL"/>
      </w:pPr>
      <w:r w:rsidRPr="00133177">
        <w:t xml:space="preserve">        </w:t>
      </w:r>
      <w:proofErr w:type="spellStart"/>
      <w:r w:rsidRPr="00133177">
        <w:t>enum</w:t>
      </w:r>
      <w:proofErr w:type="spellEnd"/>
      <w:r w:rsidRPr="00133177">
        <w:t>:</w:t>
      </w:r>
    </w:p>
    <w:p w14:paraId="007E56E7" w14:textId="77777777" w:rsidR="00C17590" w:rsidRPr="00133177" w:rsidRDefault="00C17590" w:rsidP="00C17590">
      <w:pPr>
        <w:pStyle w:val="PL"/>
      </w:pPr>
      <w:r w:rsidRPr="00133177">
        <w:t xml:space="preserve">          - DOWNLINK</w:t>
      </w:r>
    </w:p>
    <w:p w14:paraId="09D882BC" w14:textId="77777777" w:rsidR="00C17590" w:rsidRPr="00133177" w:rsidRDefault="00C17590" w:rsidP="00C17590">
      <w:pPr>
        <w:pStyle w:val="PL"/>
      </w:pPr>
      <w:r w:rsidRPr="00133177">
        <w:t xml:space="preserve">          - UPLINK</w:t>
      </w:r>
    </w:p>
    <w:p w14:paraId="521C1D38" w14:textId="77777777" w:rsidR="00C17590" w:rsidRPr="00133177" w:rsidRDefault="00C17590" w:rsidP="00C17590">
      <w:pPr>
        <w:pStyle w:val="PL"/>
      </w:pPr>
      <w:r w:rsidRPr="00133177">
        <w:t xml:space="preserve">          - ROUND_TRIP</w:t>
      </w:r>
    </w:p>
    <w:p w14:paraId="1B99D828" w14:textId="77777777" w:rsidR="00C17590" w:rsidRPr="00133177" w:rsidRDefault="00C17590" w:rsidP="00C17590">
      <w:pPr>
        <w:pStyle w:val="PL"/>
      </w:pPr>
      <w:r w:rsidRPr="00133177">
        <w:t xml:space="preserve">      - type: string</w:t>
      </w:r>
    </w:p>
    <w:p w14:paraId="78063A6A" w14:textId="77777777" w:rsidR="00C17590" w:rsidRPr="00133177" w:rsidRDefault="00C17590" w:rsidP="00C17590">
      <w:pPr>
        <w:pStyle w:val="PL"/>
      </w:pPr>
      <w:r w:rsidRPr="00133177">
        <w:t xml:space="preserve">        description: &gt;</w:t>
      </w:r>
    </w:p>
    <w:p w14:paraId="21FBE414" w14:textId="77777777" w:rsidR="00C17590" w:rsidRPr="00133177" w:rsidRDefault="00C17590" w:rsidP="00C17590">
      <w:pPr>
        <w:pStyle w:val="PL"/>
      </w:pPr>
      <w:r w:rsidRPr="00133177">
        <w:t xml:space="preserve">          This string provides forward-compatibility with future extensions to the enumeration</w:t>
      </w:r>
    </w:p>
    <w:p w14:paraId="57699893" w14:textId="77777777" w:rsidR="00C17590" w:rsidRPr="00133177" w:rsidRDefault="00C17590" w:rsidP="00C17590">
      <w:pPr>
        <w:pStyle w:val="PL"/>
      </w:pPr>
      <w:r w:rsidRPr="00133177">
        <w:t xml:space="preserve">          and is not used to encode content defined in the present version of this API.</w:t>
      </w:r>
    </w:p>
    <w:p w14:paraId="090F19EB" w14:textId="77777777" w:rsidR="00C17590" w:rsidRPr="00133177" w:rsidRDefault="00C17590" w:rsidP="00C17590">
      <w:pPr>
        <w:pStyle w:val="PL"/>
      </w:pPr>
    </w:p>
    <w:p w14:paraId="23621009" w14:textId="77777777" w:rsidR="00C17590" w:rsidRPr="00133177" w:rsidRDefault="00C17590" w:rsidP="00C17590">
      <w:pPr>
        <w:pStyle w:val="PL"/>
      </w:pPr>
      <w:r w:rsidRPr="00133177">
        <w:t xml:space="preserve">    </w:t>
      </w:r>
      <w:proofErr w:type="spellStart"/>
      <w:r w:rsidRPr="00133177">
        <w:t>ReportingFrequency</w:t>
      </w:r>
      <w:proofErr w:type="spellEnd"/>
      <w:r w:rsidRPr="00133177">
        <w:t>:</w:t>
      </w:r>
    </w:p>
    <w:p w14:paraId="040DDD93" w14:textId="77777777" w:rsidR="00C17590" w:rsidRPr="00133177" w:rsidRDefault="00C17590" w:rsidP="00C17590">
      <w:pPr>
        <w:pStyle w:val="PL"/>
      </w:pPr>
      <w:r w:rsidRPr="00133177">
        <w:t xml:space="preserve">      description: Indicates the frequency for the reporting.</w:t>
      </w:r>
    </w:p>
    <w:p w14:paraId="22F9FBA3" w14:textId="77777777" w:rsidR="00C17590" w:rsidRPr="00133177" w:rsidRDefault="00C17590" w:rsidP="00C17590">
      <w:pPr>
        <w:pStyle w:val="PL"/>
      </w:pPr>
      <w:r w:rsidRPr="00133177">
        <w:t xml:space="preserve">      </w:t>
      </w:r>
      <w:proofErr w:type="spellStart"/>
      <w:r w:rsidRPr="00133177">
        <w:t>anyOf</w:t>
      </w:r>
      <w:proofErr w:type="spellEnd"/>
      <w:r w:rsidRPr="00133177">
        <w:t>:</w:t>
      </w:r>
    </w:p>
    <w:p w14:paraId="6B376EA2" w14:textId="77777777" w:rsidR="00C17590" w:rsidRPr="00133177" w:rsidRDefault="00C17590" w:rsidP="00C17590">
      <w:pPr>
        <w:pStyle w:val="PL"/>
      </w:pPr>
      <w:r w:rsidRPr="00133177">
        <w:t xml:space="preserve">      - type: string</w:t>
      </w:r>
    </w:p>
    <w:p w14:paraId="489C3590" w14:textId="77777777" w:rsidR="00C17590" w:rsidRPr="00133177" w:rsidRDefault="00C17590" w:rsidP="00C17590">
      <w:pPr>
        <w:pStyle w:val="PL"/>
      </w:pPr>
      <w:r w:rsidRPr="00133177">
        <w:t xml:space="preserve">        </w:t>
      </w:r>
      <w:proofErr w:type="spellStart"/>
      <w:r w:rsidRPr="00133177">
        <w:t>enum</w:t>
      </w:r>
      <w:proofErr w:type="spellEnd"/>
      <w:r w:rsidRPr="00133177">
        <w:t>:</w:t>
      </w:r>
    </w:p>
    <w:p w14:paraId="2BBFA0C4" w14:textId="77777777" w:rsidR="00C17590" w:rsidRPr="00133177" w:rsidRDefault="00C17590" w:rsidP="00C17590">
      <w:pPr>
        <w:pStyle w:val="PL"/>
      </w:pPr>
      <w:r w:rsidRPr="00133177">
        <w:t xml:space="preserve">          - EVENT_TRIGGERED</w:t>
      </w:r>
    </w:p>
    <w:p w14:paraId="718755AB" w14:textId="77777777" w:rsidR="00C17590" w:rsidRPr="00133177" w:rsidRDefault="00C17590" w:rsidP="00C17590">
      <w:pPr>
        <w:pStyle w:val="PL"/>
      </w:pPr>
      <w:r w:rsidRPr="00133177">
        <w:t xml:space="preserve">          - PERIODIC</w:t>
      </w:r>
    </w:p>
    <w:p w14:paraId="6FEE727C" w14:textId="77777777" w:rsidR="00C17590" w:rsidRPr="00133177" w:rsidRDefault="00C17590" w:rsidP="00C17590">
      <w:pPr>
        <w:pStyle w:val="PL"/>
      </w:pPr>
      <w:r w:rsidRPr="00133177">
        <w:t xml:space="preserve">          - SESSION_RELEASE</w:t>
      </w:r>
    </w:p>
    <w:p w14:paraId="29AAF882" w14:textId="77777777" w:rsidR="00C17590" w:rsidRPr="00133177" w:rsidRDefault="00C17590" w:rsidP="00C17590">
      <w:pPr>
        <w:pStyle w:val="PL"/>
      </w:pPr>
      <w:r w:rsidRPr="00133177">
        <w:t xml:space="preserve">      - type: string</w:t>
      </w:r>
    </w:p>
    <w:p w14:paraId="1F0C57A3" w14:textId="77777777" w:rsidR="00C17590" w:rsidRPr="00133177" w:rsidRDefault="00C17590" w:rsidP="00C17590">
      <w:pPr>
        <w:pStyle w:val="PL"/>
      </w:pPr>
      <w:r w:rsidRPr="00133177">
        <w:t xml:space="preserve">        description: &gt;</w:t>
      </w:r>
    </w:p>
    <w:p w14:paraId="378ADBD6" w14:textId="77777777" w:rsidR="00C17590" w:rsidRPr="00133177" w:rsidRDefault="00C17590" w:rsidP="00C17590">
      <w:pPr>
        <w:pStyle w:val="PL"/>
      </w:pPr>
      <w:r w:rsidRPr="00133177">
        <w:t xml:space="preserve">          This string provides forward-compatibility with future extensions to the enumeration</w:t>
      </w:r>
    </w:p>
    <w:p w14:paraId="65206F7D" w14:textId="77777777" w:rsidR="00C17590" w:rsidRPr="00133177" w:rsidRDefault="00C17590" w:rsidP="00C17590">
      <w:pPr>
        <w:pStyle w:val="PL"/>
      </w:pPr>
      <w:r w:rsidRPr="00133177">
        <w:t xml:space="preserve">          and is not used to encode content defined in the present version of this API.</w:t>
      </w:r>
    </w:p>
    <w:p w14:paraId="28620AF1" w14:textId="77777777" w:rsidR="00C17590" w:rsidRPr="00133177" w:rsidRDefault="00C17590" w:rsidP="00C17590">
      <w:pPr>
        <w:pStyle w:val="PL"/>
      </w:pPr>
    </w:p>
    <w:p w14:paraId="544A950B" w14:textId="77777777" w:rsidR="00C17590" w:rsidRPr="00133177" w:rsidRDefault="00C17590" w:rsidP="00C17590">
      <w:pPr>
        <w:pStyle w:val="PL"/>
      </w:pPr>
      <w:r w:rsidRPr="00133177">
        <w:t xml:space="preserve">    </w:t>
      </w:r>
      <w:proofErr w:type="spellStart"/>
      <w:r w:rsidRPr="00133177">
        <w:t>SgsnAddress</w:t>
      </w:r>
      <w:proofErr w:type="spellEnd"/>
      <w:r w:rsidRPr="00133177">
        <w:t>:</w:t>
      </w:r>
    </w:p>
    <w:p w14:paraId="4C44AA80" w14:textId="77777777" w:rsidR="00C17590" w:rsidRPr="00133177" w:rsidRDefault="00C17590" w:rsidP="00C17590">
      <w:pPr>
        <w:pStyle w:val="PL"/>
      </w:pPr>
      <w:r w:rsidRPr="00133177">
        <w:t xml:space="preserve">      description: describes the address of the SGSN</w:t>
      </w:r>
    </w:p>
    <w:p w14:paraId="014DD2BC" w14:textId="77777777" w:rsidR="00C17590" w:rsidRPr="00133177" w:rsidRDefault="00C17590" w:rsidP="00C17590">
      <w:pPr>
        <w:pStyle w:val="PL"/>
      </w:pPr>
      <w:r w:rsidRPr="00133177">
        <w:t xml:space="preserve">      type: object</w:t>
      </w:r>
    </w:p>
    <w:p w14:paraId="219A2ECC" w14:textId="77777777" w:rsidR="00C17590" w:rsidRPr="00133177" w:rsidRDefault="00C17590" w:rsidP="00C17590">
      <w:pPr>
        <w:pStyle w:val="PL"/>
      </w:pPr>
      <w:r w:rsidRPr="00133177">
        <w:t xml:space="preserve">      </w:t>
      </w:r>
      <w:proofErr w:type="spellStart"/>
      <w:r w:rsidRPr="00133177">
        <w:t>anyOf</w:t>
      </w:r>
      <w:proofErr w:type="spellEnd"/>
      <w:r w:rsidRPr="00133177">
        <w:t>:</w:t>
      </w:r>
    </w:p>
    <w:p w14:paraId="3301F9F0" w14:textId="77777777" w:rsidR="00C17590" w:rsidRPr="00133177" w:rsidRDefault="00C17590" w:rsidP="00C17590">
      <w:pPr>
        <w:pStyle w:val="PL"/>
      </w:pPr>
      <w:r w:rsidRPr="00133177">
        <w:t xml:space="preserve">        - required: [sgsnIpv4Addr]</w:t>
      </w:r>
    </w:p>
    <w:p w14:paraId="6DDE4982" w14:textId="77777777" w:rsidR="00C17590" w:rsidRPr="00133177" w:rsidRDefault="00C17590" w:rsidP="00C17590">
      <w:pPr>
        <w:pStyle w:val="PL"/>
      </w:pPr>
      <w:r w:rsidRPr="00133177">
        <w:t xml:space="preserve">        - required: [sgsnIpv6Addr]</w:t>
      </w:r>
    </w:p>
    <w:p w14:paraId="03B6F635" w14:textId="77777777" w:rsidR="00C17590" w:rsidRPr="00133177" w:rsidRDefault="00C17590" w:rsidP="00C17590">
      <w:pPr>
        <w:pStyle w:val="PL"/>
      </w:pPr>
      <w:r w:rsidRPr="00133177">
        <w:t xml:space="preserve">      properties:</w:t>
      </w:r>
    </w:p>
    <w:p w14:paraId="1D0FEF67" w14:textId="77777777" w:rsidR="00C17590" w:rsidRPr="00133177" w:rsidRDefault="00C17590" w:rsidP="00C17590">
      <w:pPr>
        <w:pStyle w:val="PL"/>
      </w:pPr>
      <w:r w:rsidRPr="00133177">
        <w:t xml:space="preserve">        sgsnIpv4Addr:</w:t>
      </w:r>
    </w:p>
    <w:p w14:paraId="075FF2FA" w14:textId="77777777" w:rsidR="00C17590" w:rsidRPr="00133177" w:rsidRDefault="00C17590" w:rsidP="00C17590">
      <w:pPr>
        <w:pStyle w:val="PL"/>
      </w:pPr>
      <w:r w:rsidRPr="00133177">
        <w:t xml:space="preserve">          $ref: 'TS29571_CommonData.yaml#/components/schemas/Ipv4Addr'</w:t>
      </w:r>
    </w:p>
    <w:p w14:paraId="06F908E9" w14:textId="77777777" w:rsidR="00C17590" w:rsidRPr="00133177" w:rsidRDefault="00C17590" w:rsidP="00C17590">
      <w:pPr>
        <w:pStyle w:val="PL"/>
      </w:pPr>
      <w:r w:rsidRPr="00133177">
        <w:t xml:space="preserve">        sgsnIpv6Addr:</w:t>
      </w:r>
    </w:p>
    <w:p w14:paraId="1AD78CF1" w14:textId="77777777" w:rsidR="00C17590" w:rsidRPr="00133177" w:rsidRDefault="00C17590" w:rsidP="00C17590">
      <w:pPr>
        <w:pStyle w:val="PL"/>
      </w:pPr>
      <w:r w:rsidRPr="00133177">
        <w:t xml:space="preserve">          $ref: 'TS29571_CommonData.yaml#/components/schemas/Ipv6Addr'</w:t>
      </w:r>
    </w:p>
    <w:p w14:paraId="5A46B92A" w14:textId="77777777" w:rsidR="00C17590" w:rsidRPr="00133177" w:rsidRDefault="00C17590" w:rsidP="00C17590">
      <w:pPr>
        <w:pStyle w:val="PL"/>
      </w:pPr>
    </w:p>
    <w:p w14:paraId="663A6243" w14:textId="77777777" w:rsidR="00C17590" w:rsidRPr="00133177" w:rsidRDefault="00C17590" w:rsidP="00C17590">
      <w:pPr>
        <w:pStyle w:val="PL"/>
      </w:pPr>
      <w:r w:rsidRPr="00133177">
        <w:t xml:space="preserve">    </w:t>
      </w:r>
      <w:proofErr w:type="spellStart"/>
      <w:r w:rsidRPr="00133177">
        <w:t>SmPolicyAssociationReleaseCause</w:t>
      </w:r>
      <w:proofErr w:type="spellEnd"/>
      <w:r w:rsidRPr="00133177">
        <w:t>:</w:t>
      </w:r>
    </w:p>
    <w:p w14:paraId="68D894A8" w14:textId="77777777" w:rsidR="00C17590" w:rsidRPr="00133177" w:rsidRDefault="00C17590" w:rsidP="00C17590">
      <w:pPr>
        <w:pStyle w:val="PL"/>
      </w:pPr>
      <w:r w:rsidRPr="00133177">
        <w:t xml:space="preserve">      description: &gt;</w:t>
      </w:r>
    </w:p>
    <w:p w14:paraId="57CBD595" w14:textId="77777777" w:rsidR="00C17590" w:rsidRPr="00133177" w:rsidRDefault="00C17590" w:rsidP="00C17590">
      <w:pPr>
        <w:pStyle w:val="PL"/>
      </w:pPr>
      <w:r w:rsidRPr="00133177">
        <w:t xml:space="preserve">        Represents the cause due to which the PCF requests the termination of the SM policy </w:t>
      </w:r>
    </w:p>
    <w:p w14:paraId="41CDAC31" w14:textId="77777777" w:rsidR="00C17590" w:rsidRPr="00133177" w:rsidRDefault="00C17590" w:rsidP="00C17590">
      <w:pPr>
        <w:pStyle w:val="PL"/>
      </w:pPr>
      <w:r w:rsidRPr="00133177">
        <w:t xml:space="preserve">        association.</w:t>
      </w:r>
    </w:p>
    <w:p w14:paraId="0A539F55" w14:textId="77777777" w:rsidR="00C17590" w:rsidRPr="00133177" w:rsidRDefault="00C17590" w:rsidP="00C17590">
      <w:pPr>
        <w:pStyle w:val="PL"/>
      </w:pPr>
      <w:r w:rsidRPr="00133177">
        <w:t xml:space="preserve">      </w:t>
      </w:r>
      <w:proofErr w:type="spellStart"/>
      <w:r w:rsidRPr="00133177">
        <w:t>anyOf</w:t>
      </w:r>
      <w:proofErr w:type="spellEnd"/>
      <w:r w:rsidRPr="00133177">
        <w:t>:</w:t>
      </w:r>
    </w:p>
    <w:p w14:paraId="451436F4" w14:textId="77777777" w:rsidR="00C17590" w:rsidRPr="00133177" w:rsidRDefault="00C17590" w:rsidP="00C17590">
      <w:pPr>
        <w:pStyle w:val="PL"/>
      </w:pPr>
      <w:r w:rsidRPr="00133177">
        <w:t xml:space="preserve">      - type: string</w:t>
      </w:r>
    </w:p>
    <w:p w14:paraId="338CF586" w14:textId="77777777" w:rsidR="00C17590" w:rsidRPr="00133177" w:rsidRDefault="00C17590" w:rsidP="00C17590">
      <w:pPr>
        <w:pStyle w:val="PL"/>
      </w:pPr>
      <w:r w:rsidRPr="00133177">
        <w:t xml:space="preserve">        </w:t>
      </w:r>
      <w:proofErr w:type="spellStart"/>
      <w:r w:rsidRPr="00133177">
        <w:t>enum</w:t>
      </w:r>
      <w:proofErr w:type="spellEnd"/>
      <w:r w:rsidRPr="00133177">
        <w:t>:</w:t>
      </w:r>
    </w:p>
    <w:p w14:paraId="41B3E913" w14:textId="77777777" w:rsidR="00C17590" w:rsidRPr="00133177" w:rsidRDefault="00C17590" w:rsidP="00C17590">
      <w:pPr>
        <w:pStyle w:val="PL"/>
      </w:pPr>
      <w:r w:rsidRPr="00133177">
        <w:t xml:space="preserve">          - UNSPECIFIED</w:t>
      </w:r>
    </w:p>
    <w:p w14:paraId="2E015E1D" w14:textId="77777777" w:rsidR="00C17590" w:rsidRPr="00133177" w:rsidRDefault="00C17590" w:rsidP="00C17590">
      <w:pPr>
        <w:pStyle w:val="PL"/>
      </w:pPr>
      <w:r w:rsidRPr="00133177">
        <w:t xml:space="preserve">          - UE_SUBSCRIPTION</w:t>
      </w:r>
    </w:p>
    <w:p w14:paraId="05843AB5" w14:textId="77777777" w:rsidR="00C17590" w:rsidRPr="00133177" w:rsidRDefault="00C17590" w:rsidP="00C17590">
      <w:pPr>
        <w:pStyle w:val="PL"/>
      </w:pPr>
      <w:r w:rsidRPr="00133177">
        <w:t xml:space="preserve">          - INSUFFICIENT_RES</w:t>
      </w:r>
    </w:p>
    <w:p w14:paraId="3CCCDFC3" w14:textId="77777777" w:rsidR="00C17590" w:rsidRPr="00133177" w:rsidRDefault="00C17590" w:rsidP="00C17590">
      <w:pPr>
        <w:pStyle w:val="PL"/>
      </w:pPr>
      <w:r w:rsidRPr="00133177">
        <w:t xml:space="preserve">          - VALIDATION_CONDITION_NOT_MET</w:t>
      </w:r>
    </w:p>
    <w:p w14:paraId="1AB1038C" w14:textId="77777777" w:rsidR="00C17590" w:rsidRPr="00133177" w:rsidRDefault="00C17590" w:rsidP="00C17590">
      <w:pPr>
        <w:pStyle w:val="PL"/>
      </w:pPr>
      <w:r w:rsidRPr="00133177">
        <w:t xml:space="preserve">          - REACTIVATION_REQUESTED</w:t>
      </w:r>
    </w:p>
    <w:p w14:paraId="13E1E52F" w14:textId="77777777" w:rsidR="00C17590" w:rsidRPr="00133177" w:rsidRDefault="00C17590" w:rsidP="00C17590">
      <w:pPr>
        <w:pStyle w:val="PL"/>
      </w:pPr>
      <w:r w:rsidRPr="00133177">
        <w:t xml:space="preserve">      - type: string</w:t>
      </w:r>
    </w:p>
    <w:p w14:paraId="5C21EEF3" w14:textId="77777777" w:rsidR="00C17590" w:rsidRPr="00133177" w:rsidRDefault="00C17590" w:rsidP="00C17590">
      <w:pPr>
        <w:pStyle w:val="PL"/>
      </w:pPr>
      <w:r w:rsidRPr="00133177">
        <w:t xml:space="preserve">        description: &gt;</w:t>
      </w:r>
    </w:p>
    <w:p w14:paraId="1CD8C6EE" w14:textId="77777777" w:rsidR="00C17590" w:rsidRPr="00133177" w:rsidRDefault="00C17590" w:rsidP="00C17590">
      <w:pPr>
        <w:pStyle w:val="PL"/>
      </w:pPr>
      <w:r w:rsidRPr="00133177">
        <w:t xml:space="preserve">          This string provides forward-compatibility with future extensions to the enumeration</w:t>
      </w:r>
    </w:p>
    <w:p w14:paraId="43546C75" w14:textId="77777777" w:rsidR="00C17590" w:rsidRPr="00133177" w:rsidRDefault="00C17590" w:rsidP="00C17590">
      <w:pPr>
        <w:pStyle w:val="PL"/>
      </w:pPr>
      <w:r w:rsidRPr="00133177">
        <w:t xml:space="preserve">          and is not used to encode content defined in the present version of this API.</w:t>
      </w:r>
    </w:p>
    <w:p w14:paraId="18D18FBC" w14:textId="77777777" w:rsidR="00C17590" w:rsidRPr="00133177" w:rsidRDefault="00C17590" w:rsidP="00C17590">
      <w:pPr>
        <w:pStyle w:val="PL"/>
      </w:pPr>
    </w:p>
    <w:p w14:paraId="3A83E0DC" w14:textId="77777777" w:rsidR="00C17590" w:rsidRPr="00133177" w:rsidRDefault="00C17590" w:rsidP="00C17590">
      <w:pPr>
        <w:pStyle w:val="PL"/>
      </w:pPr>
      <w:r w:rsidRPr="00133177">
        <w:t xml:space="preserve">    </w:t>
      </w:r>
      <w:proofErr w:type="spellStart"/>
      <w:r w:rsidRPr="00133177">
        <w:t>PduSessionRelCause</w:t>
      </w:r>
      <w:proofErr w:type="spellEnd"/>
      <w:r w:rsidRPr="00133177">
        <w:t>:</w:t>
      </w:r>
    </w:p>
    <w:p w14:paraId="70562F49" w14:textId="77777777" w:rsidR="00C17590" w:rsidRPr="00133177" w:rsidRDefault="00C17590" w:rsidP="00C17590">
      <w:pPr>
        <w:pStyle w:val="PL"/>
      </w:pPr>
      <w:r w:rsidRPr="00133177">
        <w:t xml:space="preserve">      description: Contains the SMF PDU Session release cause.</w:t>
      </w:r>
    </w:p>
    <w:p w14:paraId="3560FBC8" w14:textId="77777777" w:rsidR="00C17590" w:rsidRPr="00133177" w:rsidRDefault="00C17590" w:rsidP="00C17590">
      <w:pPr>
        <w:pStyle w:val="PL"/>
      </w:pPr>
      <w:r w:rsidRPr="00133177">
        <w:t xml:space="preserve">      </w:t>
      </w:r>
      <w:proofErr w:type="spellStart"/>
      <w:r w:rsidRPr="00133177">
        <w:t>anyOf</w:t>
      </w:r>
      <w:proofErr w:type="spellEnd"/>
      <w:r w:rsidRPr="00133177">
        <w:t>:</w:t>
      </w:r>
    </w:p>
    <w:p w14:paraId="64A7EFA9" w14:textId="77777777" w:rsidR="00C17590" w:rsidRPr="00133177" w:rsidRDefault="00C17590" w:rsidP="00C17590">
      <w:pPr>
        <w:pStyle w:val="PL"/>
      </w:pPr>
      <w:r w:rsidRPr="00133177">
        <w:t xml:space="preserve">      - type: string</w:t>
      </w:r>
    </w:p>
    <w:p w14:paraId="19A21597" w14:textId="77777777" w:rsidR="00C17590" w:rsidRPr="00133177" w:rsidRDefault="00C17590" w:rsidP="00C17590">
      <w:pPr>
        <w:pStyle w:val="PL"/>
      </w:pPr>
      <w:r w:rsidRPr="00133177">
        <w:t xml:space="preserve">        </w:t>
      </w:r>
      <w:proofErr w:type="spellStart"/>
      <w:r w:rsidRPr="00133177">
        <w:t>enum</w:t>
      </w:r>
      <w:proofErr w:type="spellEnd"/>
      <w:r w:rsidRPr="00133177">
        <w:t>:</w:t>
      </w:r>
    </w:p>
    <w:p w14:paraId="7A230A9C" w14:textId="77777777" w:rsidR="00C17590" w:rsidRPr="00133177" w:rsidRDefault="00C17590" w:rsidP="00C17590">
      <w:pPr>
        <w:pStyle w:val="PL"/>
      </w:pPr>
      <w:r w:rsidRPr="00133177">
        <w:t xml:space="preserve">          - PS_TO_CS_HO</w:t>
      </w:r>
    </w:p>
    <w:p w14:paraId="2D5AEAD3" w14:textId="77777777" w:rsidR="00C17590" w:rsidRPr="00133177" w:rsidRDefault="00C17590" w:rsidP="00C17590">
      <w:pPr>
        <w:pStyle w:val="PL"/>
      </w:pPr>
      <w:r w:rsidRPr="00133177">
        <w:t xml:space="preserve">          - RULE_ERROR</w:t>
      </w:r>
    </w:p>
    <w:p w14:paraId="13EF66B7" w14:textId="77777777" w:rsidR="00C17590" w:rsidRPr="00133177" w:rsidRDefault="00C17590" w:rsidP="00C17590">
      <w:pPr>
        <w:pStyle w:val="PL"/>
      </w:pPr>
      <w:r w:rsidRPr="00133177">
        <w:t xml:space="preserve">      - type: string</w:t>
      </w:r>
    </w:p>
    <w:p w14:paraId="62442796" w14:textId="77777777" w:rsidR="00C17590" w:rsidRPr="00133177" w:rsidRDefault="00C17590" w:rsidP="00C17590">
      <w:pPr>
        <w:pStyle w:val="PL"/>
      </w:pPr>
      <w:r w:rsidRPr="00133177">
        <w:t xml:space="preserve">        description: &gt;</w:t>
      </w:r>
    </w:p>
    <w:p w14:paraId="6BAF8CAB" w14:textId="77777777" w:rsidR="00C17590" w:rsidRPr="00133177" w:rsidRDefault="00C17590" w:rsidP="00C17590">
      <w:pPr>
        <w:pStyle w:val="PL"/>
      </w:pPr>
      <w:r w:rsidRPr="00133177">
        <w:t xml:space="preserve">          This string provides forward-compatibility with future extensions to the enumeration</w:t>
      </w:r>
    </w:p>
    <w:p w14:paraId="48B45A88" w14:textId="77777777" w:rsidR="00C17590" w:rsidRPr="00133177" w:rsidRDefault="00C17590" w:rsidP="00C17590">
      <w:pPr>
        <w:pStyle w:val="PL"/>
      </w:pPr>
      <w:r w:rsidRPr="00133177">
        <w:t xml:space="preserve">          and is not used to encode content defined in the present version of this API.</w:t>
      </w:r>
    </w:p>
    <w:p w14:paraId="4A01E826" w14:textId="77777777" w:rsidR="00C17590" w:rsidRPr="00133177" w:rsidRDefault="00C17590" w:rsidP="00C17590">
      <w:pPr>
        <w:pStyle w:val="PL"/>
      </w:pPr>
    </w:p>
    <w:p w14:paraId="4633E45A" w14:textId="77777777" w:rsidR="00C17590" w:rsidRPr="00133177" w:rsidRDefault="00C17590" w:rsidP="00C17590">
      <w:pPr>
        <w:pStyle w:val="PL"/>
      </w:pPr>
      <w:r w:rsidRPr="00133177">
        <w:t xml:space="preserve">    </w:t>
      </w:r>
      <w:proofErr w:type="spellStart"/>
      <w:r w:rsidRPr="00133177">
        <w:t>MaPduIndication</w:t>
      </w:r>
      <w:proofErr w:type="spellEnd"/>
      <w:r w:rsidRPr="00133177">
        <w:t>:</w:t>
      </w:r>
    </w:p>
    <w:p w14:paraId="4FCC35C6" w14:textId="77777777" w:rsidR="00C17590" w:rsidRPr="00133177" w:rsidRDefault="00C17590" w:rsidP="00C17590">
      <w:pPr>
        <w:pStyle w:val="PL"/>
      </w:pPr>
      <w:r w:rsidRPr="00133177">
        <w:t xml:space="preserve">      description: &gt;</w:t>
      </w:r>
    </w:p>
    <w:p w14:paraId="6837C80A" w14:textId="77777777" w:rsidR="00C17590" w:rsidRPr="00133177" w:rsidRDefault="00C17590" w:rsidP="00C17590">
      <w:pPr>
        <w:pStyle w:val="PL"/>
      </w:pPr>
      <w:r w:rsidRPr="00133177">
        <w:t xml:space="preserve">        Contains the MA PDU session indication, i.e., MA PDU Request or MA PDU Network-Upgrade </w:t>
      </w:r>
    </w:p>
    <w:p w14:paraId="3F02230A" w14:textId="77777777" w:rsidR="00C17590" w:rsidRPr="00133177" w:rsidRDefault="00C17590" w:rsidP="00C17590">
      <w:pPr>
        <w:pStyle w:val="PL"/>
      </w:pPr>
      <w:r w:rsidRPr="00133177">
        <w:t xml:space="preserve">        Allowed.</w:t>
      </w:r>
    </w:p>
    <w:p w14:paraId="500716B1" w14:textId="77777777" w:rsidR="00C17590" w:rsidRPr="00133177" w:rsidRDefault="00C17590" w:rsidP="00C17590">
      <w:pPr>
        <w:pStyle w:val="PL"/>
      </w:pPr>
      <w:r w:rsidRPr="00133177">
        <w:t xml:space="preserve">      </w:t>
      </w:r>
      <w:proofErr w:type="spellStart"/>
      <w:r w:rsidRPr="00133177">
        <w:t>anyOf</w:t>
      </w:r>
      <w:proofErr w:type="spellEnd"/>
      <w:r w:rsidRPr="00133177">
        <w:t>:</w:t>
      </w:r>
    </w:p>
    <w:p w14:paraId="3AFE58E5" w14:textId="77777777" w:rsidR="00C17590" w:rsidRPr="00133177" w:rsidRDefault="00C17590" w:rsidP="00C17590">
      <w:pPr>
        <w:pStyle w:val="PL"/>
      </w:pPr>
      <w:r w:rsidRPr="00133177">
        <w:t xml:space="preserve">      - type: string</w:t>
      </w:r>
    </w:p>
    <w:p w14:paraId="4AA525CD" w14:textId="77777777" w:rsidR="00C17590" w:rsidRPr="00133177" w:rsidRDefault="00C17590" w:rsidP="00C17590">
      <w:pPr>
        <w:pStyle w:val="PL"/>
      </w:pPr>
      <w:r w:rsidRPr="00133177">
        <w:t xml:space="preserve">        </w:t>
      </w:r>
      <w:proofErr w:type="spellStart"/>
      <w:r w:rsidRPr="00133177">
        <w:t>enum</w:t>
      </w:r>
      <w:proofErr w:type="spellEnd"/>
      <w:r w:rsidRPr="00133177">
        <w:t>:</w:t>
      </w:r>
    </w:p>
    <w:p w14:paraId="3CA816CB" w14:textId="77777777" w:rsidR="00C17590" w:rsidRPr="00133177" w:rsidRDefault="00C17590" w:rsidP="00C17590">
      <w:pPr>
        <w:pStyle w:val="PL"/>
      </w:pPr>
      <w:r w:rsidRPr="00133177">
        <w:t xml:space="preserve">          - MA_PDU_REQUEST</w:t>
      </w:r>
    </w:p>
    <w:p w14:paraId="177F441D" w14:textId="77777777" w:rsidR="00C17590" w:rsidRPr="00133177" w:rsidRDefault="00C17590" w:rsidP="00C17590">
      <w:pPr>
        <w:pStyle w:val="PL"/>
      </w:pPr>
      <w:r w:rsidRPr="00133177">
        <w:t xml:space="preserve">          - MA_PDU_NETWORK_UPGRADE_ALLOWED</w:t>
      </w:r>
    </w:p>
    <w:p w14:paraId="0864C243" w14:textId="77777777" w:rsidR="00C17590" w:rsidRPr="00133177" w:rsidRDefault="00C17590" w:rsidP="00C17590">
      <w:pPr>
        <w:pStyle w:val="PL"/>
      </w:pPr>
      <w:r w:rsidRPr="00133177">
        <w:t xml:space="preserve">      - type: string</w:t>
      </w:r>
    </w:p>
    <w:p w14:paraId="1C7D40E2" w14:textId="77777777" w:rsidR="00C17590" w:rsidRPr="00133177" w:rsidRDefault="00C17590" w:rsidP="00C17590">
      <w:pPr>
        <w:pStyle w:val="PL"/>
      </w:pPr>
      <w:r w:rsidRPr="00133177">
        <w:t xml:space="preserve">        description: &gt;</w:t>
      </w:r>
    </w:p>
    <w:p w14:paraId="0C2EEEF4" w14:textId="77777777" w:rsidR="00C17590" w:rsidRPr="00133177" w:rsidRDefault="00C17590" w:rsidP="00C17590">
      <w:pPr>
        <w:pStyle w:val="PL"/>
      </w:pPr>
      <w:r w:rsidRPr="00133177">
        <w:t xml:space="preserve">          This string provides forward-compatibility with future extensions to the enumeration</w:t>
      </w:r>
    </w:p>
    <w:p w14:paraId="7F91B9BD" w14:textId="77777777" w:rsidR="00C17590" w:rsidRPr="00133177" w:rsidRDefault="00C17590" w:rsidP="00C17590">
      <w:pPr>
        <w:pStyle w:val="PL"/>
      </w:pPr>
      <w:r w:rsidRPr="00133177">
        <w:t xml:space="preserve">          and is not used to encode content defined in the present version of this API.</w:t>
      </w:r>
    </w:p>
    <w:p w14:paraId="148F8338" w14:textId="77777777" w:rsidR="00C17590" w:rsidRPr="00133177" w:rsidRDefault="00C17590" w:rsidP="00C17590">
      <w:pPr>
        <w:pStyle w:val="PL"/>
      </w:pPr>
    </w:p>
    <w:p w14:paraId="60A9C30C" w14:textId="77777777" w:rsidR="00C17590" w:rsidRPr="00133177" w:rsidRDefault="00C17590" w:rsidP="00C17590">
      <w:pPr>
        <w:pStyle w:val="PL"/>
      </w:pPr>
      <w:r w:rsidRPr="00133177">
        <w:t xml:space="preserve">    </w:t>
      </w:r>
      <w:proofErr w:type="spellStart"/>
      <w:r w:rsidRPr="00133177">
        <w:t>AtsssCapability</w:t>
      </w:r>
      <w:proofErr w:type="spellEnd"/>
      <w:r w:rsidRPr="00133177">
        <w:t>:</w:t>
      </w:r>
    </w:p>
    <w:p w14:paraId="6BAC9D0A" w14:textId="77777777" w:rsidR="00C17590" w:rsidRPr="00133177" w:rsidRDefault="00C17590" w:rsidP="00C17590">
      <w:pPr>
        <w:pStyle w:val="PL"/>
      </w:pPr>
      <w:r w:rsidRPr="00133177">
        <w:t xml:space="preserve">      description: Contains the ATSSS capability supported for the MA PDU Session.</w:t>
      </w:r>
    </w:p>
    <w:p w14:paraId="5811883C" w14:textId="77777777" w:rsidR="00C17590" w:rsidRPr="00133177" w:rsidRDefault="00C17590" w:rsidP="00C17590">
      <w:pPr>
        <w:pStyle w:val="PL"/>
      </w:pPr>
      <w:r w:rsidRPr="00133177">
        <w:t xml:space="preserve">      </w:t>
      </w:r>
      <w:proofErr w:type="spellStart"/>
      <w:r w:rsidRPr="00133177">
        <w:t>anyOf</w:t>
      </w:r>
      <w:proofErr w:type="spellEnd"/>
      <w:r w:rsidRPr="00133177">
        <w:t>:</w:t>
      </w:r>
    </w:p>
    <w:p w14:paraId="33A44C86" w14:textId="77777777" w:rsidR="00C17590" w:rsidRPr="00133177" w:rsidRDefault="00C17590" w:rsidP="00C17590">
      <w:pPr>
        <w:pStyle w:val="PL"/>
      </w:pPr>
      <w:r w:rsidRPr="00133177">
        <w:t xml:space="preserve">      - type: string</w:t>
      </w:r>
    </w:p>
    <w:p w14:paraId="41188BA5" w14:textId="77777777" w:rsidR="00C17590" w:rsidRPr="00133177" w:rsidRDefault="00C17590" w:rsidP="00C17590">
      <w:pPr>
        <w:pStyle w:val="PL"/>
      </w:pPr>
      <w:r w:rsidRPr="00133177">
        <w:t xml:space="preserve">        </w:t>
      </w:r>
      <w:proofErr w:type="spellStart"/>
      <w:r w:rsidRPr="00133177">
        <w:t>enum</w:t>
      </w:r>
      <w:proofErr w:type="spellEnd"/>
      <w:r w:rsidRPr="00133177">
        <w:t>:</w:t>
      </w:r>
    </w:p>
    <w:p w14:paraId="65B2000C" w14:textId="77777777" w:rsidR="00C17590" w:rsidRPr="00133177" w:rsidRDefault="00C17590" w:rsidP="00C17590">
      <w:pPr>
        <w:pStyle w:val="PL"/>
      </w:pPr>
      <w:r w:rsidRPr="00133177">
        <w:t xml:space="preserve">          - MPTCP_ATSSS_LL_WITH_ASMODE_UL</w:t>
      </w:r>
    </w:p>
    <w:p w14:paraId="78B8B4A8" w14:textId="77777777" w:rsidR="00C17590" w:rsidRPr="00133177" w:rsidRDefault="00C17590" w:rsidP="00C17590">
      <w:pPr>
        <w:pStyle w:val="PL"/>
      </w:pPr>
      <w:r w:rsidRPr="00133177">
        <w:t xml:space="preserve">          - MPTCP_ATSSS_LL_WITH_EXSDMODE_DL_ASMODE_UL</w:t>
      </w:r>
    </w:p>
    <w:p w14:paraId="60F78B3D" w14:textId="77777777" w:rsidR="00C17590" w:rsidRPr="00133177" w:rsidRDefault="00C17590" w:rsidP="00C17590">
      <w:pPr>
        <w:pStyle w:val="PL"/>
      </w:pPr>
      <w:r w:rsidRPr="00133177">
        <w:t xml:space="preserve">          - MPTCP_ATSSS_LL_WITH_ASMODE_DLUL</w:t>
      </w:r>
    </w:p>
    <w:p w14:paraId="13A586E5" w14:textId="77777777" w:rsidR="00C17590" w:rsidRPr="00133177" w:rsidRDefault="00C17590" w:rsidP="00C17590">
      <w:pPr>
        <w:pStyle w:val="PL"/>
      </w:pPr>
      <w:r w:rsidRPr="00133177">
        <w:t xml:space="preserve">          - ATSSS_LL</w:t>
      </w:r>
    </w:p>
    <w:p w14:paraId="5034A99A" w14:textId="77777777" w:rsidR="00C17590" w:rsidRPr="00133177" w:rsidRDefault="00C17590" w:rsidP="00C17590">
      <w:pPr>
        <w:pStyle w:val="PL"/>
      </w:pPr>
      <w:r w:rsidRPr="00133177">
        <w:t xml:space="preserve">          - MPTCP_ATSSS_LL</w:t>
      </w:r>
    </w:p>
    <w:p w14:paraId="0F5B4B72" w14:textId="77777777" w:rsidR="00C17590" w:rsidRPr="00133177" w:rsidRDefault="00C17590" w:rsidP="00C17590">
      <w:pPr>
        <w:pStyle w:val="PL"/>
      </w:pPr>
      <w:r w:rsidRPr="00133177">
        <w:t xml:space="preserve">      - type: string</w:t>
      </w:r>
    </w:p>
    <w:p w14:paraId="3C6A075E" w14:textId="77777777" w:rsidR="00C17590" w:rsidRPr="00133177" w:rsidRDefault="00C17590" w:rsidP="00C17590">
      <w:pPr>
        <w:pStyle w:val="PL"/>
      </w:pPr>
      <w:r w:rsidRPr="00133177">
        <w:t xml:space="preserve">        description: &gt;</w:t>
      </w:r>
    </w:p>
    <w:p w14:paraId="4AA96868" w14:textId="77777777" w:rsidR="00C17590" w:rsidRPr="00133177" w:rsidRDefault="00C17590" w:rsidP="00C17590">
      <w:pPr>
        <w:pStyle w:val="PL"/>
      </w:pPr>
      <w:r w:rsidRPr="00133177">
        <w:t xml:space="preserve">          This string provides forward-compatibility with future extensions to the enumeration</w:t>
      </w:r>
    </w:p>
    <w:p w14:paraId="60172DA7" w14:textId="77777777" w:rsidR="00C17590" w:rsidRPr="00133177" w:rsidRDefault="00C17590" w:rsidP="00C17590">
      <w:pPr>
        <w:pStyle w:val="PL"/>
      </w:pPr>
      <w:r w:rsidRPr="00133177">
        <w:t xml:space="preserve">          and is not used to encode content defined in the present version of this API.</w:t>
      </w:r>
    </w:p>
    <w:p w14:paraId="743F51A2" w14:textId="77777777" w:rsidR="00C17590" w:rsidRPr="00133177" w:rsidRDefault="00C17590" w:rsidP="00C17590">
      <w:pPr>
        <w:pStyle w:val="PL"/>
      </w:pPr>
      <w:r w:rsidRPr="00133177">
        <w:t>#</w:t>
      </w:r>
    </w:p>
    <w:p w14:paraId="3C2B9842" w14:textId="77777777" w:rsidR="00C17590" w:rsidRPr="00133177" w:rsidRDefault="00C17590" w:rsidP="00C17590">
      <w:pPr>
        <w:pStyle w:val="PL"/>
      </w:pPr>
      <w:r w:rsidRPr="00133177">
        <w:t xml:space="preserve">    </w:t>
      </w:r>
      <w:proofErr w:type="spellStart"/>
      <w:r w:rsidRPr="00133177">
        <w:t>NetLocAccessSupport</w:t>
      </w:r>
      <w:proofErr w:type="spellEnd"/>
      <w:r w:rsidRPr="00133177">
        <w:t>:</w:t>
      </w:r>
    </w:p>
    <w:p w14:paraId="6F7CDEBC" w14:textId="77777777" w:rsidR="00C17590" w:rsidRPr="00133177" w:rsidRDefault="00C17590" w:rsidP="00C17590">
      <w:pPr>
        <w:pStyle w:val="PL"/>
      </w:pPr>
      <w:r w:rsidRPr="00133177">
        <w:t xml:space="preserve">      </w:t>
      </w:r>
      <w:proofErr w:type="spellStart"/>
      <w:r w:rsidRPr="00133177">
        <w:t>anyOf</w:t>
      </w:r>
      <w:proofErr w:type="spellEnd"/>
      <w:r w:rsidRPr="00133177">
        <w:t>:</w:t>
      </w:r>
    </w:p>
    <w:p w14:paraId="2479CC6F" w14:textId="77777777" w:rsidR="00C17590" w:rsidRPr="00133177" w:rsidRDefault="00C17590" w:rsidP="00C17590">
      <w:pPr>
        <w:pStyle w:val="PL"/>
      </w:pPr>
      <w:r w:rsidRPr="00133177">
        <w:t xml:space="preserve">      - type: string</w:t>
      </w:r>
    </w:p>
    <w:p w14:paraId="6FA474CB" w14:textId="77777777" w:rsidR="00C17590" w:rsidRPr="00133177" w:rsidRDefault="00C17590" w:rsidP="00C17590">
      <w:pPr>
        <w:pStyle w:val="PL"/>
      </w:pPr>
      <w:r w:rsidRPr="00133177">
        <w:t xml:space="preserve">        </w:t>
      </w:r>
      <w:proofErr w:type="spellStart"/>
      <w:r w:rsidRPr="00133177">
        <w:t>enum</w:t>
      </w:r>
      <w:proofErr w:type="spellEnd"/>
      <w:r w:rsidRPr="00133177">
        <w:t>:</w:t>
      </w:r>
    </w:p>
    <w:p w14:paraId="132191F9" w14:textId="77777777" w:rsidR="00C17590" w:rsidRPr="00133177" w:rsidRDefault="00C17590" w:rsidP="00C17590">
      <w:pPr>
        <w:pStyle w:val="PL"/>
      </w:pPr>
      <w:r w:rsidRPr="00133177">
        <w:t xml:space="preserve">          - ANR_NOT_SUPPORTED</w:t>
      </w:r>
    </w:p>
    <w:p w14:paraId="09E9CB9C" w14:textId="77777777" w:rsidR="00C17590" w:rsidRPr="00133177" w:rsidRDefault="00C17590" w:rsidP="00C17590">
      <w:pPr>
        <w:pStyle w:val="PL"/>
      </w:pPr>
      <w:r w:rsidRPr="00133177">
        <w:t xml:space="preserve">          - TZR_NOT_SUPPORTED</w:t>
      </w:r>
    </w:p>
    <w:p w14:paraId="6934E474" w14:textId="77777777" w:rsidR="00C17590" w:rsidRPr="00133177" w:rsidRDefault="00C17590" w:rsidP="00C17590">
      <w:pPr>
        <w:pStyle w:val="PL"/>
      </w:pPr>
      <w:r w:rsidRPr="00133177">
        <w:t xml:space="preserve">          - LOC_NOT_SUPPORTED</w:t>
      </w:r>
    </w:p>
    <w:p w14:paraId="2D2D2C9B" w14:textId="77777777" w:rsidR="00C17590" w:rsidRPr="00133177" w:rsidRDefault="00C17590" w:rsidP="00C17590">
      <w:pPr>
        <w:pStyle w:val="PL"/>
      </w:pPr>
      <w:r w:rsidRPr="00133177">
        <w:t xml:space="preserve">      - type: string</w:t>
      </w:r>
    </w:p>
    <w:p w14:paraId="3914F074" w14:textId="77777777" w:rsidR="00C17590" w:rsidRPr="00133177" w:rsidRDefault="00C17590" w:rsidP="00C17590">
      <w:pPr>
        <w:pStyle w:val="PL"/>
      </w:pPr>
      <w:r w:rsidRPr="00133177">
        <w:t xml:space="preserve">        description: &gt;</w:t>
      </w:r>
    </w:p>
    <w:p w14:paraId="73596A2E" w14:textId="77777777" w:rsidR="00C17590" w:rsidRPr="00133177" w:rsidRDefault="00C17590" w:rsidP="00C17590">
      <w:pPr>
        <w:pStyle w:val="PL"/>
      </w:pPr>
      <w:r w:rsidRPr="00133177">
        <w:t xml:space="preserve">          This string provides forward-compatibility with future</w:t>
      </w:r>
    </w:p>
    <w:p w14:paraId="484B50F6" w14:textId="77777777" w:rsidR="00C17590" w:rsidRPr="00133177" w:rsidRDefault="00C17590" w:rsidP="00C17590">
      <w:pPr>
        <w:pStyle w:val="PL"/>
      </w:pPr>
      <w:r w:rsidRPr="00133177">
        <w:t xml:space="preserve">          extensions to the enumeration and is not used to encode</w:t>
      </w:r>
    </w:p>
    <w:p w14:paraId="0C6DB6BA" w14:textId="77777777" w:rsidR="00C17590" w:rsidRPr="00133177" w:rsidRDefault="00C17590" w:rsidP="00C17590">
      <w:pPr>
        <w:pStyle w:val="PL"/>
      </w:pPr>
      <w:r w:rsidRPr="00133177">
        <w:t xml:space="preserve">          content defined in the present version of this API.</w:t>
      </w:r>
    </w:p>
    <w:p w14:paraId="6807AA60" w14:textId="77777777" w:rsidR="00C17590" w:rsidRPr="00133177" w:rsidRDefault="00C17590" w:rsidP="00C17590">
      <w:pPr>
        <w:pStyle w:val="PL"/>
      </w:pPr>
      <w:r w:rsidRPr="00133177">
        <w:t xml:space="preserve">      description: |</w:t>
      </w:r>
    </w:p>
    <w:p w14:paraId="0920168B" w14:textId="77777777" w:rsidR="00C17590" w:rsidRPr="00133177" w:rsidRDefault="00C17590" w:rsidP="00C17590">
      <w:pPr>
        <w:pStyle w:val="PL"/>
      </w:pPr>
      <w:r w:rsidRPr="00133177">
        <w:t xml:space="preserve">        Possible values are</w:t>
      </w:r>
    </w:p>
    <w:p w14:paraId="2F0D9B07" w14:textId="77777777" w:rsidR="00C17590" w:rsidRPr="00133177" w:rsidRDefault="00C17590" w:rsidP="00C17590">
      <w:pPr>
        <w:pStyle w:val="PL"/>
      </w:pPr>
      <w:r w:rsidRPr="00133177">
        <w:t xml:space="preserve">        - ANR_NOT_SUPPORTED: Indicates that the access network does not support the report of access </w:t>
      </w:r>
    </w:p>
    <w:p w14:paraId="38012ECA" w14:textId="77777777" w:rsidR="00C17590" w:rsidRPr="00133177" w:rsidRDefault="00C17590" w:rsidP="00C17590">
      <w:pPr>
        <w:pStyle w:val="PL"/>
      </w:pPr>
      <w:r w:rsidRPr="00133177">
        <w:t xml:space="preserve">        network information.</w:t>
      </w:r>
    </w:p>
    <w:p w14:paraId="206CCDA8" w14:textId="77777777" w:rsidR="00C17590" w:rsidRPr="00133177" w:rsidRDefault="00C17590" w:rsidP="00C17590">
      <w:pPr>
        <w:pStyle w:val="PL"/>
      </w:pPr>
      <w:r w:rsidRPr="00133177">
        <w:t xml:space="preserve">        - TZR_NOT_SUPPORTED: Indicates that the access network does not support the report of UE </w:t>
      </w:r>
    </w:p>
    <w:p w14:paraId="091A6A72" w14:textId="77777777" w:rsidR="00C17590" w:rsidRPr="00133177" w:rsidRDefault="00C17590" w:rsidP="00C17590">
      <w:pPr>
        <w:pStyle w:val="PL"/>
      </w:pPr>
      <w:r w:rsidRPr="00133177">
        <w:t xml:space="preserve">        time zone.</w:t>
      </w:r>
    </w:p>
    <w:p w14:paraId="557244AB" w14:textId="77777777" w:rsidR="00C17590" w:rsidRPr="00133177" w:rsidRDefault="00C17590" w:rsidP="00C17590">
      <w:pPr>
        <w:pStyle w:val="PL"/>
      </w:pPr>
      <w:r w:rsidRPr="00133177">
        <w:t xml:space="preserve">        - LOC_NOT_SUPPORTED: Indicates that the access network does not support the report of UE </w:t>
      </w:r>
    </w:p>
    <w:p w14:paraId="1BC1493D" w14:textId="77777777" w:rsidR="00C17590" w:rsidRPr="00133177" w:rsidRDefault="00C17590" w:rsidP="00C17590">
      <w:pPr>
        <w:pStyle w:val="PL"/>
      </w:pPr>
      <w:r w:rsidRPr="00133177">
        <w:t xml:space="preserve">        Location (or PLMN Id).</w:t>
      </w:r>
    </w:p>
    <w:p w14:paraId="612358F6" w14:textId="77777777" w:rsidR="00C17590" w:rsidRPr="00133177" w:rsidRDefault="00C17590" w:rsidP="00C17590">
      <w:pPr>
        <w:pStyle w:val="PL"/>
      </w:pPr>
    </w:p>
    <w:p w14:paraId="2418D13A" w14:textId="77777777" w:rsidR="00C17590" w:rsidRPr="00133177" w:rsidRDefault="00C17590" w:rsidP="00C17590">
      <w:pPr>
        <w:pStyle w:val="PL"/>
      </w:pPr>
      <w:r w:rsidRPr="00133177">
        <w:t xml:space="preserve">    </w:t>
      </w:r>
      <w:proofErr w:type="spellStart"/>
      <w:r w:rsidRPr="00133177">
        <w:t>PolicyDecisionFailureCode</w:t>
      </w:r>
      <w:proofErr w:type="spellEnd"/>
      <w:r w:rsidRPr="00133177">
        <w:t>:</w:t>
      </w:r>
    </w:p>
    <w:p w14:paraId="671F5B36" w14:textId="77777777" w:rsidR="00C17590" w:rsidRPr="00133177" w:rsidRDefault="00C17590" w:rsidP="00C17590">
      <w:pPr>
        <w:pStyle w:val="PL"/>
      </w:pPr>
      <w:r w:rsidRPr="00133177">
        <w:t xml:space="preserve">      description: Indicates the type of the failed policy decision and/or condition data.</w:t>
      </w:r>
    </w:p>
    <w:p w14:paraId="38FB08D9" w14:textId="77777777" w:rsidR="00C17590" w:rsidRPr="00133177" w:rsidRDefault="00C17590" w:rsidP="00C17590">
      <w:pPr>
        <w:pStyle w:val="PL"/>
      </w:pPr>
      <w:r w:rsidRPr="00133177">
        <w:t xml:space="preserve">      </w:t>
      </w:r>
      <w:proofErr w:type="spellStart"/>
      <w:r w:rsidRPr="00133177">
        <w:t>anyOf</w:t>
      </w:r>
      <w:proofErr w:type="spellEnd"/>
      <w:r w:rsidRPr="00133177">
        <w:t>:</w:t>
      </w:r>
    </w:p>
    <w:p w14:paraId="118F4BB2" w14:textId="77777777" w:rsidR="00C17590" w:rsidRPr="00133177" w:rsidRDefault="00C17590" w:rsidP="00C17590">
      <w:pPr>
        <w:pStyle w:val="PL"/>
      </w:pPr>
      <w:r w:rsidRPr="00133177">
        <w:t xml:space="preserve">      - type: string</w:t>
      </w:r>
    </w:p>
    <w:p w14:paraId="41579D7E" w14:textId="77777777" w:rsidR="00C17590" w:rsidRPr="00133177" w:rsidRDefault="00C17590" w:rsidP="00C17590">
      <w:pPr>
        <w:pStyle w:val="PL"/>
      </w:pPr>
      <w:r w:rsidRPr="00133177">
        <w:t xml:space="preserve">        </w:t>
      </w:r>
      <w:proofErr w:type="spellStart"/>
      <w:r w:rsidRPr="00133177">
        <w:t>enum</w:t>
      </w:r>
      <w:proofErr w:type="spellEnd"/>
      <w:r w:rsidRPr="00133177">
        <w:t>:</w:t>
      </w:r>
    </w:p>
    <w:p w14:paraId="5941BC98" w14:textId="77777777" w:rsidR="00C17590" w:rsidRPr="00133177" w:rsidRDefault="00C17590" w:rsidP="00C17590">
      <w:pPr>
        <w:pStyle w:val="PL"/>
      </w:pPr>
      <w:r w:rsidRPr="00133177">
        <w:t xml:space="preserve">          - TRA_CTRL_DECS_ERR</w:t>
      </w:r>
    </w:p>
    <w:p w14:paraId="49ECFA8B" w14:textId="77777777" w:rsidR="00C17590" w:rsidRPr="00183F16" w:rsidRDefault="00C17590" w:rsidP="00C17590">
      <w:pPr>
        <w:pStyle w:val="PL"/>
        <w:rPr>
          <w:lang w:val="de-DE"/>
        </w:rPr>
      </w:pPr>
      <w:r w:rsidRPr="00133177">
        <w:t xml:space="preserve">          </w:t>
      </w:r>
      <w:r w:rsidRPr="00183F16">
        <w:rPr>
          <w:lang w:val="de-DE"/>
        </w:rPr>
        <w:t>- QOS_DECS_ERR</w:t>
      </w:r>
    </w:p>
    <w:p w14:paraId="235492D8" w14:textId="77777777" w:rsidR="00C17590" w:rsidRPr="00183F16" w:rsidRDefault="00C17590" w:rsidP="00C17590">
      <w:pPr>
        <w:pStyle w:val="PL"/>
        <w:rPr>
          <w:lang w:val="de-DE"/>
        </w:rPr>
      </w:pPr>
      <w:r w:rsidRPr="00183F16">
        <w:rPr>
          <w:lang w:val="de-DE"/>
        </w:rPr>
        <w:t xml:space="preserve">          - CHG_DECS_ERR</w:t>
      </w:r>
    </w:p>
    <w:p w14:paraId="7E9234F8" w14:textId="77777777" w:rsidR="00C17590" w:rsidRPr="00183F16" w:rsidRDefault="00C17590" w:rsidP="00C17590">
      <w:pPr>
        <w:pStyle w:val="PL"/>
        <w:rPr>
          <w:lang w:val="de-DE"/>
        </w:rPr>
      </w:pPr>
      <w:r w:rsidRPr="00183F16">
        <w:rPr>
          <w:lang w:val="de-DE"/>
        </w:rPr>
        <w:t xml:space="preserve">          - USA_MON_DECS_ERR</w:t>
      </w:r>
    </w:p>
    <w:p w14:paraId="4A06F964" w14:textId="77777777" w:rsidR="00C17590" w:rsidRPr="00183F16" w:rsidRDefault="00C17590" w:rsidP="00C17590">
      <w:pPr>
        <w:pStyle w:val="PL"/>
        <w:rPr>
          <w:lang w:val="de-DE"/>
        </w:rPr>
      </w:pPr>
      <w:r w:rsidRPr="00183F16">
        <w:rPr>
          <w:lang w:val="de-DE"/>
        </w:rPr>
        <w:t xml:space="preserve">          - QOS_MON_DECS_ERR</w:t>
      </w:r>
    </w:p>
    <w:p w14:paraId="089A4F5E" w14:textId="77777777" w:rsidR="00C17590" w:rsidRPr="00133177" w:rsidRDefault="00C17590" w:rsidP="00C17590">
      <w:pPr>
        <w:pStyle w:val="PL"/>
      </w:pPr>
      <w:r w:rsidRPr="00183F16">
        <w:rPr>
          <w:lang w:val="de-DE"/>
        </w:rPr>
        <w:t xml:space="preserve">          </w:t>
      </w:r>
      <w:r w:rsidRPr="00133177">
        <w:t>- CON_DATA_ERR</w:t>
      </w:r>
    </w:p>
    <w:p w14:paraId="22E37B0E" w14:textId="77777777" w:rsidR="00C17590" w:rsidRPr="00133177" w:rsidRDefault="00C17590" w:rsidP="00C17590">
      <w:pPr>
        <w:pStyle w:val="PL"/>
      </w:pPr>
      <w:r w:rsidRPr="00133177">
        <w:t xml:space="preserve">          - POLICY_PARAM_ERR</w:t>
      </w:r>
    </w:p>
    <w:p w14:paraId="0BF47A84" w14:textId="77777777" w:rsidR="00C17590" w:rsidRPr="00133177" w:rsidRDefault="00C17590" w:rsidP="00C17590">
      <w:pPr>
        <w:pStyle w:val="PL"/>
      </w:pPr>
      <w:r w:rsidRPr="00133177">
        <w:t xml:space="preserve">      - type: string</w:t>
      </w:r>
    </w:p>
    <w:p w14:paraId="3D0CD6CC" w14:textId="77777777" w:rsidR="00C17590" w:rsidRPr="00133177" w:rsidRDefault="00C17590" w:rsidP="00C17590">
      <w:pPr>
        <w:pStyle w:val="PL"/>
      </w:pPr>
      <w:r w:rsidRPr="00133177">
        <w:t xml:space="preserve">        description: &gt;</w:t>
      </w:r>
    </w:p>
    <w:p w14:paraId="30991678" w14:textId="77777777" w:rsidR="00C17590" w:rsidRPr="00133177" w:rsidRDefault="00C17590" w:rsidP="00C17590">
      <w:pPr>
        <w:pStyle w:val="PL"/>
      </w:pPr>
      <w:r w:rsidRPr="00133177">
        <w:t xml:space="preserve">          This string provides forward-compatibility with future extensions to the enumeration</w:t>
      </w:r>
    </w:p>
    <w:p w14:paraId="7BFFC292" w14:textId="77777777" w:rsidR="00C17590" w:rsidRPr="00133177" w:rsidRDefault="00C17590" w:rsidP="00C17590">
      <w:pPr>
        <w:pStyle w:val="PL"/>
      </w:pPr>
      <w:r w:rsidRPr="00133177">
        <w:lastRenderedPageBreak/>
        <w:t xml:space="preserve">          and is not used to encode content defined in the present version of this API.</w:t>
      </w:r>
    </w:p>
    <w:p w14:paraId="1DD85819" w14:textId="77777777" w:rsidR="00C17590" w:rsidRPr="00133177" w:rsidRDefault="00C17590" w:rsidP="00C17590">
      <w:pPr>
        <w:pStyle w:val="PL"/>
      </w:pPr>
      <w:r w:rsidRPr="00133177">
        <w:t>#</w:t>
      </w:r>
    </w:p>
    <w:p w14:paraId="0FB870B5" w14:textId="77777777" w:rsidR="00C17590" w:rsidRPr="00133177" w:rsidRDefault="00C17590" w:rsidP="00C17590">
      <w:pPr>
        <w:pStyle w:val="PL"/>
      </w:pPr>
      <w:r w:rsidRPr="00133177">
        <w:t xml:space="preserve">    </w:t>
      </w:r>
      <w:proofErr w:type="spellStart"/>
      <w:r w:rsidRPr="00133177">
        <w:t>NotificationControlIndication</w:t>
      </w:r>
      <w:proofErr w:type="spellEnd"/>
      <w:r w:rsidRPr="00133177">
        <w:t>:</w:t>
      </w:r>
    </w:p>
    <w:p w14:paraId="31C87704" w14:textId="77777777" w:rsidR="00C17590" w:rsidRPr="00133177" w:rsidRDefault="00C17590" w:rsidP="00C17590">
      <w:pPr>
        <w:pStyle w:val="PL"/>
      </w:pPr>
      <w:r w:rsidRPr="00133177">
        <w:t xml:space="preserve">      description: &gt;</w:t>
      </w:r>
    </w:p>
    <w:p w14:paraId="728AB52F" w14:textId="77777777" w:rsidR="00C17590" w:rsidRPr="00133177" w:rsidRDefault="00C17590" w:rsidP="00C17590">
      <w:pPr>
        <w:pStyle w:val="PL"/>
      </w:pPr>
      <w:r w:rsidRPr="00133177">
        <w:t xml:space="preserve">        Indicates that the notification of DDD Status is requested and/or that the notification of </w:t>
      </w:r>
    </w:p>
    <w:p w14:paraId="4E55B905" w14:textId="77777777" w:rsidR="00C17590" w:rsidRPr="00133177" w:rsidRDefault="00C17590" w:rsidP="00C17590">
      <w:pPr>
        <w:pStyle w:val="PL"/>
      </w:pPr>
      <w:r w:rsidRPr="00133177">
        <w:t xml:space="preserve">        DDN Failure is requested.</w:t>
      </w:r>
    </w:p>
    <w:p w14:paraId="49A7D2DA" w14:textId="77777777" w:rsidR="00C17590" w:rsidRPr="00133177" w:rsidRDefault="00C17590" w:rsidP="00C17590">
      <w:pPr>
        <w:pStyle w:val="PL"/>
      </w:pPr>
      <w:r w:rsidRPr="00133177">
        <w:t xml:space="preserve">      </w:t>
      </w:r>
      <w:proofErr w:type="spellStart"/>
      <w:r w:rsidRPr="00133177">
        <w:t>anyOf</w:t>
      </w:r>
      <w:proofErr w:type="spellEnd"/>
      <w:r w:rsidRPr="00133177">
        <w:t>:</w:t>
      </w:r>
    </w:p>
    <w:p w14:paraId="4650CD76" w14:textId="77777777" w:rsidR="00C17590" w:rsidRPr="00133177" w:rsidRDefault="00C17590" w:rsidP="00C17590">
      <w:pPr>
        <w:pStyle w:val="PL"/>
      </w:pPr>
      <w:r w:rsidRPr="00133177">
        <w:t xml:space="preserve">      - type: string</w:t>
      </w:r>
    </w:p>
    <w:p w14:paraId="24E700A9" w14:textId="77777777" w:rsidR="00C17590" w:rsidRPr="00133177" w:rsidRDefault="00C17590" w:rsidP="00C17590">
      <w:pPr>
        <w:pStyle w:val="PL"/>
      </w:pPr>
      <w:r w:rsidRPr="00133177">
        <w:t xml:space="preserve">        </w:t>
      </w:r>
      <w:proofErr w:type="spellStart"/>
      <w:r w:rsidRPr="00133177">
        <w:t>enum</w:t>
      </w:r>
      <w:proofErr w:type="spellEnd"/>
      <w:r w:rsidRPr="00133177">
        <w:t>:</w:t>
      </w:r>
    </w:p>
    <w:p w14:paraId="4D11103C" w14:textId="77777777" w:rsidR="00C17590" w:rsidRPr="00133177" w:rsidRDefault="00C17590" w:rsidP="00C17590">
      <w:pPr>
        <w:pStyle w:val="PL"/>
      </w:pPr>
      <w:r w:rsidRPr="00133177">
        <w:t xml:space="preserve">          - DDN_FAILURE</w:t>
      </w:r>
    </w:p>
    <w:p w14:paraId="22A8BA85" w14:textId="77777777" w:rsidR="00C17590" w:rsidRPr="00133177" w:rsidRDefault="00C17590" w:rsidP="00C17590">
      <w:pPr>
        <w:pStyle w:val="PL"/>
      </w:pPr>
      <w:r w:rsidRPr="00133177">
        <w:t xml:space="preserve">          - DDD_STATUS</w:t>
      </w:r>
    </w:p>
    <w:p w14:paraId="3E08494C" w14:textId="77777777" w:rsidR="00C17590" w:rsidRPr="00133177" w:rsidRDefault="00C17590" w:rsidP="00C17590">
      <w:pPr>
        <w:pStyle w:val="PL"/>
      </w:pPr>
      <w:r w:rsidRPr="00133177">
        <w:t xml:space="preserve">      - type: string</w:t>
      </w:r>
    </w:p>
    <w:p w14:paraId="5EF0BF4D" w14:textId="77777777" w:rsidR="00C17590" w:rsidRPr="00133177" w:rsidRDefault="00C17590" w:rsidP="00C17590">
      <w:pPr>
        <w:pStyle w:val="PL"/>
      </w:pPr>
      <w:r w:rsidRPr="00133177">
        <w:t xml:space="preserve">        description: &gt;</w:t>
      </w:r>
    </w:p>
    <w:p w14:paraId="54E7CCE1" w14:textId="77777777" w:rsidR="00C17590" w:rsidRPr="00133177" w:rsidRDefault="00C17590" w:rsidP="00C17590">
      <w:pPr>
        <w:pStyle w:val="PL"/>
      </w:pPr>
      <w:r w:rsidRPr="00133177">
        <w:t xml:space="preserve">          This string provides forward-compatibility with future extensions to the enumeration</w:t>
      </w:r>
    </w:p>
    <w:p w14:paraId="5BABC0C2" w14:textId="77777777" w:rsidR="00C17590" w:rsidRPr="00133177" w:rsidRDefault="00C17590" w:rsidP="00C17590">
      <w:pPr>
        <w:pStyle w:val="PL"/>
      </w:pPr>
      <w:r w:rsidRPr="00133177">
        <w:t xml:space="preserve">          and is not used to encode content defined in the present version of this API.</w:t>
      </w:r>
    </w:p>
    <w:p w14:paraId="670EB754" w14:textId="77777777" w:rsidR="00C17590" w:rsidRPr="00133177" w:rsidRDefault="00C17590" w:rsidP="00C17590">
      <w:pPr>
        <w:pStyle w:val="PL"/>
      </w:pPr>
      <w:r w:rsidRPr="00133177">
        <w:t>#</w:t>
      </w:r>
    </w:p>
    <w:p w14:paraId="3A9BFE16" w14:textId="77777777" w:rsidR="00C17590" w:rsidRPr="00133177" w:rsidRDefault="00C17590" w:rsidP="00C17590">
      <w:pPr>
        <w:pStyle w:val="PL"/>
      </w:pPr>
      <w:r w:rsidRPr="00133177">
        <w:t xml:space="preserve">    </w:t>
      </w:r>
      <w:proofErr w:type="spellStart"/>
      <w:r w:rsidRPr="00133177">
        <w:t>SteerModeIndicator</w:t>
      </w:r>
      <w:proofErr w:type="spellEnd"/>
      <w:r w:rsidRPr="00133177">
        <w:t>:</w:t>
      </w:r>
    </w:p>
    <w:p w14:paraId="0D6F7367" w14:textId="77777777" w:rsidR="00C17590" w:rsidRPr="00133177" w:rsidRDefault="00C17590" w:rsidP="00C17590">
      <w:pPr>
        <w:pStyle w:val="PL"/>
      </w:pPr>
      <w:r w:rsidRPr="00133177">
        <w:t xml:space="preserve">      description: Contains Autonomous load-balance indicator or UE-assistance indicator.</w:t>
      </w:r>
    </w:p>
    <w:p w14:paraId="07AAEEFE" w14:textId="77777777" w:rsidR="00C17590" w:rsidRPr="00133177" w:rsidRDefault="00C17590" w:rsidP="00C17590">
      <w:pPr>
        <w:pStyle w:val="PL"/>
      </w:pPr>
      <w:r w:rsidRPr="00133177">
        <w:t xml:space="preserve">      </w:t>
      </w:r>
      <w:proofErr w:type="spellStart"/>
      <w:r w:rsidRPr="00133177">
        <w:t>anyOf</w:t>
      </w:r>
      <w:proofErr w:type="spellEnd"/>
      <w:r w:rsidRPr="00133177">
        <w:t>:</w:t>
      </w:r>
    </w:p>
    <w:p w14:paraId="439F3F12" w14:textId="77777777" w:rsidR="00C17590" w:rsidRPr="00133177" w:rsidRDefault="00C17590" w:rsidP="00C17590">
      <w:pPr>
        <w:pStyle w:val="PL"/>
      </w:pPr>
      <w:r w:rsidRPr="00133177">
        <w:t xml:space="preserve">      - type: string</w:t>
      </w:r>
    </w:p>
    <w:p w14:paraId="4F43633D" w14:textId="77777777" w:rsidR="00C17590" w:rsidRPr="00133177" w:rsidRDefault="00C17590" w:rsidP="00C17590">
      <w:pPr>
        <w:pStyle w:val="PL"/>
      </w:pPr>
      <w:r w:rsidRPr="00133177">
        <w:t xml:space="preserve">        </w:t>
      </w:r>
      <w:proofErr w:type="spellStart"/>
      <w:r w:rsidRPr="00133177">
        <w:t>enum</w:t>
      </w:r>
      <w:proofErr w:type="spellEnd"/>
      <w:r w:rsidRPr="00133177">
        <w:t>:</w:t>
      </w:r>
    </w:p>
    <w:p w14:paraId="674302DC" w14:textId="77777777" w:rsidR="00C17590" w:rsidRPr="00133177" w:rsidRDefault="00C17590" w:rsidP="00C17590">
      <w:pPr>
        <w:pStyle w:val="PL"/>
      </w:pPr>
      <w:r w:rsidRPr="00133177">
        <w:t xml:space="preserve">          - AUTO_LOAD_BALANCE</w:t>
      </w:r>
    </w:p>
    <w:p w14:paraId="10D19AC0" w14:textId="77777777" w:rsidR="00C17590" w:rsidRPr="00133177" w:rsidRDefault="00C17590" w:rsidP="00C17590">
      <w:pPr>
        <w:pStyle w:val="PL"/>
      </w:pPr>
      <w:r w:rsidRPr="00133177">
        <w:t xml:space="preserve">          - UE_ASSISTANCE</w:t>
      </w:r>
    </w:p>
    <w:p w14:paraId="542A6FA5" w14:textId="77777777" w:rsidR="00C17590" w:rsidRPr="00133177" w:rsidRDefault="00C17590" w:rsidP="00C17590">
      <w:pPr>
        <w:pStyle w:val="PL"/>
      </w:pPr>
      <w:r w:rsidRPr="00133177">
        <w:t xml:space="preserve">      - type: string</w:t>
      </w:r>
    </w:p>
    <w:p w14:paraId="7B09FA1C" w14:textId="77777777" w:rsidR="00C17590" w:rsidRPr="00133177" w:rsidRDefault="00C17590" w:rsidP="00C17590">
      <w:pPr>
        <w:pStyle w:val="PL"/>
      </w:pPr>
      <w:r w:rsidRPr="00133177">
        <w:t xml:space="preserve">        description: &gt;</w:t>
      </w:r>
    </w:p>
    <w:p w14:paraId="48CCF6F6" w14:textId="77777777" w:rsidR="00C17590" w:rsidRPr="00133177" w:rsidRDefault="00C17590" w:rsidP="00C17590">
      <w:pPr>
        <w:pStyle w:val="PL"/>
      </w:pPr>
      <w:r w:rsidRPr="00133177">
        <w:t xml:space="preserve">          This string provides forward-compatibility with future extensions to the enumeration</w:t>
      </w:r>
    </w:p>
    <w:p w14:paraId="7A2B1FB1" w14:textId="77777777" w:rsidR="00C17590" w:rsidRPr="00133177" w:rsidRDefault="00C17590" w:rsidP="00C17590">
      <w:pPr>
        <w:pStyle w:val="PL"/>
      </w:pPr>
      <w:r w:rsidRPr="00133177">
        <w:t xml:space="preserve">          and is not used to encode content defined in the present version of this API.</w:t>
      </w:r>
    </w:p>
    <w:p w14:paraId="5DEE41BA" w14:textId="1223A7A0" w:rsidR="00C17590" w:rsidRDefault="00C17590" w:rsidP="006006DB">
      <w:pPr>
        <w:pStyle w:val="PL"/>
      </w:pPr>
      <w:r w:rsidRPr="00133177">
        <w:t>#</w:t>
      </w:r>
    </w:p>
    <w:p w14:paraId="4568E5EB" w14:textId="77777777" w:rsidR="00C17590" w:rsidRPr="00133177" w:rsidRDefault="00C17590" w:rsidP="006006DB">
      <w:pPr>
        <w:pStyle w:val="PL"/>
      </w:pPr>
    </w:p>
    <w:p w14:paraId="1CD57909" w14:textId="42A3E0B2" w:rsidR="007A6BC2" w:rsidRPr="006B5418" w:rsidRDefault="007A6BC2" w:rsidP="007A6BC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631" w:name="_Toc34123190"/>
      <w:bookmarkStart w:id="632" w:name="_Toc36038140"/>
      <w:bookmarkStart w:id="633" w:name="_Toc38875524"/>
      <w:bookmarkStart w:id="634" w:name="_Toc43192007"/>
      <w:bookmarkStart w:id="635" w:name="_Toc45133402"/>
      <w:bookmarkStart w:id="636" w:name="_Toc51316908"/>
      <w:bookmarkStart w:id="637" w:name="_Toc51762088"/>
      <w:bookmarkStart w:id="638" w:name="_Toc56675075"/>
      <w:bookmarkStart w:id="639" w:name="_Toc56675466"/>
      <w:bookmarkStart w:id="640" w:name="_Toc59016452"/>
      <w:bookmarkStart w:id="641" w:name="_Toc63168052"/>
      <w:bookmarkStart w:id="642" w:name="_Toc66262562"/>
      <w:bookmarkStart w:id="643" w:name="_Toc68167068"/>
      <w:bookmarkStart w:id="644" w:name="_Toc73538194"/>
      <w:bookmarkStart w:id="645" w:name="_Toc75352070"/>
      <w:bookmarkStart w:id="646" w:name="_Toc83231880"/>
      <w:bookmarkStart w:id="647" w:name="_Toc85535187"/>
      <w:bookmarkStart w:id="648" w:name="_Toc88559650"/>
      <w:bookmarkStart w:id="649" w:name="_Toc114210283"/>
      <w:bookmarkStart w:id="650" w:name="_Toc120030229"/>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A27F518" w14:textId="77777777" w:rsidR="007A6BC2" w:rsidRPr="003107D3" w:rsidRDefault="007A6BC2" w:rsidP="007A6BC2">
      <w:pPr>
        <w:pStyle w:val="Heading3"/>
      </w:pPr>
      <w:r w:rsidRPr="003107D3">
        <w:t>C.2.1.5</w:t>
      </w:r>
      <w:r w:rsidRPr="003107D3">
        <w:tab/>
        <w:t>Policy control request trigger</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49F27E6C" w14:textId="77777777" w:rsidR="007A6BC2" w:rsidRPr="003107D3" w:rsidRDefault="007A6BC2" w:rsidP="007A6BC2">
      <w:r w:rsidRPr="003107D3">
        <w:t xml:space="preserve">The Policy Control Request Triggers defined in </w:t>
      </w:r>
      <w:r>
        <w:t>clause</w:t>
      </w:r>
      <w:r w:rsidRPr="003107D3">
        <w:t> 5.6.3.6 and related procedures are supported for a 5G-RG connecting to the 5GC via NG-RAN.</w:t>
      </w:r>
    </w:p>
    <w:p w14:paraId="76E8D3DE" w14:textId="77777777" w:rsidR="007A6BC2" w:rsidRPr="003107D3" w:rsidRDefault="007A6BC2" w:rsidP="007A6BC2">
      <w:r w:rsidRPr="003107D3">
        <w:t xml:space="preserve">The Policy Control Request Triggers defined in </w:t>
      </w:r>
      <w:r>
        <w:t>clause</w:t>
      </w:r>
      <w:r w:rsidRPr="003107D3">
        <w:t> 5.6.3.6 are supported for a 5G-RG or FN-RG connecting to the 5GC via W-5GAN with the following not supporting ones:</w:t>
      </w:r>
    </w:p>
    <w:p w14:paraId="5D14D54C" w14:textId="77777777" w:rsidR="007A6BC2" w:rsidRPr="003107D3" w:rsidRDefault="007A6BC2" w:rsidP="007A6BC2">
      <w:pPr>
        <w:pStyle w:val="B1"/>
      </w:pPr>
      <w:r w:rsidRPr="003107D3">
        <w:t>-</w:t>
      </w:r>
      <w:r w:rsidRPr="003107D3">
        <w:tab/>
        <w:t>PLMN_CH</w:t>
      </w:r>
    </w:p>
    <w:p w14:paraId="0347A2F3" w14:textId="77777777" w:rsidR="007A6BC2" w:rsidRPr="003107D3" w:rsidRDefault="007A6BC2" w:rsidP="007A6BC2">
      <w:pPr>
        <w:pStyle w:val="B1"/>
      </w:pPr>
      <w:r w:rsidRPr="003107D3">
        <w:t>-</w:t>
      </w:r>
      <w:r w:rsidRPr="003107D3">
        <w:tab/>
        <w:t>SAREA_CH</w:t>
      </w:r>
    </w:p>
    <w:p w14:paraId="6E42EBB0" w14:textId="77777777" w:rsidR="007A6BC2" w:rsidRPr="003107D3" w:rsidRDefault="007A6BC2" w:rsidP="007A6BC2">
      <w:pPr>
        <w:pStyle w:val="B1"/>
      </w:pPr>
      <w:r w:rsidRPr="003107D3">
        <w:t>-</w:t>
      </w:r>
      <w:r w:rsidRPr="003107D3">
        <w:tab/>
        <w:t>SCNN_CH</w:t>
      </w:r>
    </w:p>
    <w:p w14:paraId="1858AD9D" w14:textId="77777777" w:rsidR="007A6BC2" w:rsidRPr="003107D3" w:rsidRDefault="007A6BC2" w:rsidP="007A6BC2">
      <w:pPr>
        <w:pStyle w:val="B1"/>
      </w:pPr>
      <w:r w:rsidRPr="003107D3">
        <w:t>-</w:t>
      </w:r>
      <w:r w:rsidRPr="003107D3">
        <w:tab/>
        <w:t>PRA_CH</w:t>
      </w:r>
    </w:p>
    <w:p w14:paraId="1D090F05" w14:textId="77777777" w:rsidR="007A6BC2" w:rsidRPr="003107D3" w:rsidRDefault="007A6BC2" w:rsidP="007A6BC2">
      <w:pPr>
        <w:pStyle w:val="B1"/>
      </w:pPr>
      <w:r w:rsidRPr="003107D3">
        <w:t>-</w:t>
      </w:r>
      <w:r w:rsidRPr="003107D3">
        <w:tab/>
        <w:t xml:space="preserve">PS_DA_OFF </w:t>
      </w:r>
    </w:p>
    <w:p w14:paraId="7F91E205" w14:textId="77777777" w:rsidR="007A6BC2" w:rsidRPr="003107D3" w:rsidRDefault="007A6BC2" w:rsidP="007A6BC2">
      <w:pPr>
        <w:pStyle w:val="B1"/>
      </w:pPr>
      <w:r w:rsidRPr="003107D3">
        <w:t>-</w:t>
      </w:r>
      <w:r w:rsidRPr="003107D3">
        <w:tab/>
        <w:t>QOS_NOTIF</w:t>
      </w:r>
    </w:p>
    <w:p w14:paraId="1A98C44B" w14:textId="77777777" w:rsidR="007A6BC2" w:rsidRPr="003107D3" w:rsidRDefault="007A6BC2" w:rsidP="007A6BC2">
      <w:pPr>
        <w:pStyle w:val="B1"/>
      </w:pPr>
      <w:r w:rsidRPr="003107D3">
        <w:t>-</w:t>
      </w:r>
      <w:r w:rsidRPr="003107D3">
        <w:tab/>
        <w:t>RES_RELEASE</w:t>
      </w:r>
    </w:p>
    <w:p w14:paraId="71AF2911" w14:textId="77777777" w:rsidR="007A6BC2" w:rsidRPr="003107D3" w:rsidRDefault="007A6BC2" w:rsidP="007A6BC2">
      <w:pPr>
        <w:pStyle w:val="B1"/>
      </w:pPr>
      <w:r w:rsidRPr="003107D3">
        <w:t>-</w:t>
      </w:r>
      <w:r w:rsidRPr="003107D3">
        <w:tab/>
      </w:r>
      <w:r w:rsidRPr="003107D3">
        <w:rPr>
          <w:lang w:eastAsia="zh-CN"/>
        </w:rPr>
        <w:t>UE_STATUS_RESUME</w:t>
      </w:r>
    </w:p>
    <w:p w14:paraId="67C75760" w14:textId="77777777" w:rsidR="007A6BC2" w:rsidRPr="003107D3" w:rsidRDefault="007A6BC2" w:rsidP="007A6BC2">
      <w:pPr>
        <w:pStyle w:val="B1"/>
      </w:pPr>
      <w:r w:rsidRPr="003107D3">
        <w:t>-</w:t>
      </w:r>
      <w:r w:rsidRPr="003107D3">
        <w:tab/>
      </w:r>
      <w:r w:rsidRPr="003107D3">
        <w:rPr>
          <w:lang w:eastAsia="zh-CN"/>
        </w:rPr>
        <w:t>TSN_BRIDGE_INFO</w:t>
      </w:r>
    </w:p>
    <w:p w14:paraId="656FF4C9" w14:textId="77777777" w:rsidR="007A6BC2" w:rsidRPr="003107D3" w:rsidRDefault="007A6BC2" w:rsidP="007A6BC2">
      <w:pPr>
        <w:pStyle w:val="B1"/>
        <w:rPr>
          <w:lang w:eastAsia="zh-CN"/>
        </w:rPr>
      </w:pPr>
      <w:r w:rsidRPr="003107D3">
        <w:rPr>
          <w:lang w:eastAsia="zh-CN"/>
        </w:rPr>
        <w:t>-</w:t>
      </w:r>
      <w:r w:rsidRPr="003107D3">
        <w:rPr>
          <w:lang w:eastAsia="zh-CN"/>
        </w:rPr>
        <w:tab/>
        <w:t>QOS_MONITORING</w:t>
      </w:r>
    </w:p>
    <w:p w14:paraId="130EA6FA" w14:textId="77777777" w:rsidR="007A6BC2" w:rsidRPr="003107D3" w:rsidRDefault="007A6BC2" w:rsidP="007A6BC2">
      <w:pPr>
        <w:pStyle w:val="B1"/>
        <w:rPr>
          <w:lang w:eastAsia="zh-CN"/>
        </w:rPr>
      </w:pPr>
      <w:r w:rsidRPr="003107D3">
        <w:rPr>
          <w:lang w:eastAsia="zh-CN"/>
        </w:rPr>
        <w:t>-</w:t>
      </w:r>
      <w:r w:rsidRPr="003107D3">
        <w:rPr>
          <w:lang w:eastAsia="zh-CN"/>
        </w:rPr>
        <w:tab/>
        <w:t>SCELL_CH</w:t>
      </w:r>
    </w:p>
    <w:p w14:paraId="34288423" w14:textId="77777777" w:rsidR="007A6BC2" w:rsidRPr="003107D3" w:rsidRDefault="007A6BC2" w:rsidP="007A6BC2">
      <w:pPr>
        <w:pStyle w:val="B1"/>
        <w:rPr>
          <w:lang w:eastAsia="zh-CN"/>
        </w:rPr>
      </w:pPr>
      <w:r w:rsidRPr="003107D3">
        <w:rPr>
          <w:lang w:eastAsia="zh-CN"/>
        </w:rPr>
        <w:t>-</w:t>
      </w:r>
      <w:r w:rsidRPr="003107D3">
        <w:rPr>
          <w:lang w:eastAsia="zh-CN"/>
        </w:rPr>
        <w:tab/>
        <w:t>EPS_FALLBACK</w:t>
      </w:r>
    </w:p>
    <w:p w14:paraId="1161F8DA" w14:textId="77777777" w:rsidR="007A6BC2" w:rsidRPr="003107D3" w:rsidRDefault="007A6BC2" w:rsidP="007A6BC2">
      <w:pPr>
        <w:pStyle w:val="B1"/>
        <w:rPr>
          <w:lang w:eastAsia="zh-CN"/>
        </w:rPr>
      </w:pPr>
      <w:r w:rsidRPr="003107D3">
        <w:rPr>
          <w:lang w:eastAsia="zh-CN"/>
        </w:rPr>
        <w:t>-</w:t>
      </w:r>
      <w:r w:rsidRPr="003107D3">
        <w:rPr>
          <w:lang w:eastAsia="zh-CN"/>
        </w:rPr>
        <w:tab/>
        <w:t>DDN_FAILURE</w:t>
      </w:r>
    </w:p>
    <w:p w14:paraId="76947744" w14:textId="77777777" w:rsidR="007A6BC2" w:rsidRPr="003107D3" w:rsidRDefault="007A6BC2" w:rsidP="007A6BC2">
      <w:pPr>
        <w:pStyle w:val="B1"/>
        <w:rPr>
          <w:lang w:eastAsia="zh-CN"/>
        </w:rPr>
      </w:pPr>
      <w:r w:rsidRPr="003107D3">
        <w:rPr>
          <w:lang w:eastAsia="zh-CN"/>
        </w:rPr>
        <w:t>-</w:t>
      </w:r>
      <w:r w:rsidRPr="003107D3">
        <w:rPr>
          <w:lang w:eastAsia="zh-CN"/>
        </w:rPr>
        <w:tab/>
        <w:t>DDN_DELIVERY_STATUS</w:t>
      </w:r>
    </w:p>
    <w:p w14:paraId="38B0751F" w14:textId="09C4C089" w:rsidR="007A6BC2" w:rsidRDefault="007A6BC2" w:rsidP="007A6BC2">
      <w:pPr>
        <w:pStyle w:val="B1"/>
        <w:rPr>
          <w:ins w:id="651" w:author="Intel/ThomasL" w:date="2023-02-17T10:31:00Z"/>
          <w:lang w:eastAsia="zh-CN"/>
        </w:rPr>
      </w:pPr>
      <w:r w:rsidRPr="003107D3">
        <w:rPr>
          <w:lang w:eastAsia="zh-CN"/>
        </w:rPr>
        <w:t>-</w:t>
      </w:r>
      <w:r w:rsidRPr="003107D3">
        <w:rPr>
          <w:lang w:eastAsia="zh-CN"/>
        </w:rPr>
        <w:tab/>
        <w:t>USER_LOCATION_CH</w:t>
      </w:r>
    </w:p>
    <w:p w14:paraId="5C1AF5ED" w14:textId="78CC0B54" w:rsidR="00E114F1" w:rsidRPr="003107D3" w:rsidRDefault="00E114F1" w:rsidP="007A6BC2">
      <w:pPr>
        <w:pStyle w:val="B1"/>
      </w:pPr>
      <w:ins w:id="652" w:author="Intel/ThomasL" w:date="2023-02-17T10:31:00Z">
        <w:r w:rsidRPr="003107D3">
          <w:rPr>
            <w:lang w:eastAsia="zh-CN"/>
          </w:rPr>
          <w:t>-</w:t>
        </w:r>
        <w:r w:rsidRPr="003107D3">
          <w:rPr>
            <w:lang w:eastAsia="zh-CN"/>
          </w:rPr>
          <w:tab/>
          <w:t>UE</w:t>
        </w:r>
        <w:r>
          <w:rPr>
            <w:lang w:eastAsia="zh-CN"/>
          </w:rPr>
          <w:t>_POL</w:t>
        </w:r>
      </w:ins>
      <w:ins w:id="653" w:author="Intel/ThomasL" w:date="2023-02-20T12:59:00Z">
        <w:r w:rsidR="00D65559">
          <w:rPr>
            <w:lang w:eastAsia="zh-CN"/>
          </w:rPr>
          <w:t>_CONT</w:t>
        </w:r>
      </w:ins>
      <w:ins w:id="654" w:author="Intel/ThomasL" w:date="2023-02-17T10:31:00Z">
        <w:r w:rsidRPr="003107D3">
          <w:rPr>
            <w:lang w:eastAsia="zh-CN"/>
          </w:rPr>
          <w:t>_</w:t>
        </w:r>
        <w:r>
          <w:rPr>
            <w:lang w:eastAsia="zh-CN"/>
          </w:rPr>
          <w:t>IND</w:t>
        </w:r>
      </w:ins>
    </w:p>
    <w:p w14:paraId="648A0532" w14:textId="77777777" w:rsidR="007A6BC2" w:rsidRPr="003107D3" w:rsidRDefault="007A6BC2" w:rsidP="007A6BC2">
      <w:r w:rsidRPr="003107D3">
        <w:lastRenderedPageBreak/>
        <w:t>Consequently, the procedures related to above policy control request triggers are not supported in the corresponding service operations.</w:t>
      </w:r>
    </w:p>
    <w:p w14:paraId="1DF62E53" w14:textId="77777777" w:rsidR="007A6BC2" w:rsidRPr="003107D3" w:rsidRDefault="007A6BC2" w:rsidP="007A6BC2">
      <w:pPr>
        <w:rPr>
          <w:noProof/>
        </w:rPr>
      </w:pPr>
      <w:r w:rsidRPr="003107D3">
        <w:rPr>
          <w:noProof/>
        </w:rPr>
        <w:t xml:space="preserve">The PS_DA_OFF Policy Control Request Trigger may apply for the 5G-RG connecting to the 5GC via W-5GAN (see </w:t>
      </w:r>
      <w:r>
        <w:rPr>
          <w:noProof/>
        </w:rPr>
        <w:t>clause</w:t>
      </w:r>
      <w:r w:rsidRPr="003107D3">
        <w:rPr>
          <w:rFonts w:eastAsia="DengXian"/>
        </w:rPr>
        <w:t xml:space="preserve"> 4.2.2.8 and 4.2.4.8) </w:t>
      </w:r>
      <w:r w:rsidRPr="003107D3">
        <w:rPr>
          <w:noProof/>
        </w:rPr>
        <w:t xml:space="preserve">in an hybrid access scenario (see </w:t>
      </w:r>
      <w:r>
        <w:rPr>
          <w:noProof/>
        </w:rPr>
        <w:t>clause</w:t>
      </w:r>
      <w:r w:rsidRPr="003107D3">
        <w:rPr>
          <w:rFonts w:eastAsia="DengXian"/>
        </w:rPr>
        <w:t> C.3.6.2)</w:t>
      </w:r>
      <w:r w:rsidRPr="003107D3">
        <w:rPr>
          <w:noProof/>
        </w:rPr>
        <w:t>.</w:t>
      </w:r>
    </w:p>
    <w:p w14:paraId="085BF3DB" w14:textId="77777777" w:rsidR="007A6BC2" w:rsidRPr="003107D3" w:rsidRDefault="007A6BC2" w:rsidP="007A6BC2">
      <w:bookmarkStart w:id="655" w:name="_Hlk62770436"/>
      <w:r w:rsidRPr="003107D3">
        <w:rPr>
          <w:noProof/>
        </w:rPr>
        <w:t>The RES_MO_RE Policy Control Request trigger is not supported for a FN-RG as described in BBF</w:t>
      </w:r>
      <w:r w:rsidRPr="003107D3">
        <w:t> </w:t>
      </w:r>
      <w:r w:rsidRPr="003107D3">
        <w:rPr>
          <w:noProof/>
        </w:rPr>
        <w:t>TR-456</w:t>
      </w:r>
      <w:r w:rsidRPr="003107D3">
        <w:rPr>
          <w:rFonts w:eastAsia="DengXian"/>
        </w:rPr>
        <w:t> </w:t>
      </w:r>
      <w:r w:rsidRPr="003107D3">
        <w:rPr>
          <w:noProof/>
        </w:rPr>
        <w:t>[47] and CableLabs</w:t>
      </w:r>
      <w:r w:rsidRPr="003107D3">
        <w:rPr>
          <w:rFonts w:eastAsia="DengXian"/>
        </w:rPr>
        <w:t> </w:t>
      </w:r>
      <w:r w:rsidRPr="003107D3">
        <w:t>WR-TR-5WWC-ARCH</w:t>
      </w:r>
      <w:r w:rsidRPr="003107D3">
        <w:rPr>
          <w:rFonts w:eastAsia="DengXian"/>
        </w:rPr>
        <w:t> </w:t>
      </w:r>
      <w:r w:rsidRPr="003107D3">
        <w:rPr>
          <w:noProof/>
        </w:rPr>
        <w:t>[48] specification</w:t>
      </w:r>
      <w:bookmarkEnd w:id="655"/>
      <w:r w:rsidRPr="003107D3">
        <w:rPr>
          <w:noProof/>
        </w:rPr>
        <w:t>.</w:t>
      </w:r>
    </w:p>
    <w:p w14:paraId="3D236852" w14:textId="77777777" w:rsidR="003121CF" w:rsidRDefault="003121CF" w:rsidP="00693066">
      <w:pPr>
        <w:rPr>
          <w:noProof/>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4F27C2E9" w14:textId="77777777" w:rsidR="00920A6B" w:rsidRPr="006B5418" w:rsidRDefault="00920A6B" w:rsidP="00920A6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w:t>
      </w:r>
      <w:r w:rsidRPr="006B5418">
        <w:rPr>
          <w:rFonts w:ascii="Arial" w:hAnsi="Arial" w:cs="Arial"/>
          <w:color w:val="0000FF"/>
          <w:sz w:val="28"/>
          <w:szCs w:val="28"/>
          <w:lang w:val="en-US"/>
        </w:rPr>
        <w:t xml:space="preserve"> Change * * * *</w:t>
      </w:r>
    </w:p>
    <w:p w14:paraId="0B43EE61" w14:textId="77777777" w:rsidR="00920A6B" w:rsidRDefault="00920A6B">
      <w:pPr>
        <w:rPr>
          <w:noProof/>
        </w:rPr>
      </w:pPr>
    </w:p>
    <w:sectPr w:rsidR="00920A6B"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452BD" w14:textId="77777777" w:rsidR="002424C4" w:rsidRDefault="002424C4">
      <w:r>
        <w:separator/>
      </w:r>
    </w:p>
  </w:endnote>
  <w:endnote w:type="continuationSeparator" w:id="0">
    <w:p w14:paraId="50CB0C8A" w14:textId="77777777" w:rsidR="002424C4" w:rsidRDefault="00242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33342" w14:textId="77777777" w:rsidR="002424C4" w:rsidRDefault="002424C4">
      <w:r>
        <w:separator/>
      </w:r>
    </w:p>
  </w:footnote>
  <w:footnote w:type="continuationSeparator" w:id="0">
    <w:p w14:paraId="33954781" w14:textId="77777777" w:rsidR="002424C4" w:rsidRDefault="00242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72A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B4F3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2479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38CD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8AE4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382F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7631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47D0CA7"/>
    <w:multiLevelType w:val="hybridMultilevel"/>
    <w:tmpl w:val="BEBA92F8"/>
    <w:lvl w:ilvl="0" w:tplc="407EB366">
      <w:start w:val="1"/>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16cid:durableId="1047873317">
    <w:abstractNumId w:val="2"/>
  </w:num>
  <w:num w:numId="2" w16cid:durableId="812016890">
    <w:abstractNumId w:val="1"/>
  </w:num>
  <w:num w:numId="3" w16cid:durableId="1575699977">
    <w:abstractNumId w:val="0"/>
  </w:num>
  <w:num w:numId="4" w16cid:durableId="608974464">
    <w:abstractNumId w:val="10"/>
  </w:num>
  <w:num w:numId="5" w16cid:durableId="590896857">
    <w:abstractNumId w:val="8"/>
  </w:num>
  <w:num w:numId="6" w16cid:durableId="2126805657">
    <w:abstractNumId w:val="9"/>
  </w:num>
  <w:num w:numId="7" w16cid:durableId="44961150">
    <w:abstractNumId w:val="7"/>
  </w:num>
  <w:num w:numId="8" w16cid:durableId="1246692077">
    <w:abstractNumId w:val="6"/>
  </w:num>
  <w:num w:numId="9" w16cid:durableId="1550874081">
    <w:abstractNumId w:val="5"/>
  </w:num>
  <w:num w:numId="10" w16cid:durableId="2119251504">
    <w:abstractNumId w:val="4"/>
  </w:num>
  <w:num w:numId="11" w16cid:durableId="50162239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Intel/ThomasL">
    <w15:presenceInfo w15:providerId="None" w15:userId="Intel/ThomasL"/>
  </w15:person>
  <w15:person w15:author="Intel/ThomasL rev1">
    <w15:presenceInfo w15:providerId="None" w15:userId="Intel/ThomasL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B31"/>
    <w:rsid w:val="00017CE0"/>
    <w:rsid w:val="00022E4A"/>
    <w:rsid w:val="000271FC"/>
    <w:rsid w:val="00031D90"/>
    <w:rsid w:val="00033A89"/>
    <w:rsid w:val="000505CE"/>
    <w:rsid w:val="000611C1"/>
    <w:rsid w:val="000629FB"/>
    <w:rsid w:val="0006370D"/>
    <w:rsid w:val="00064E6A"/>
    <w:rsid w:val="000678A1"/>
    <w:rsid w:val="000710C2"/>
    <w:rsid w:val="00071614"/>
    <w:rsid w:val="00077E7E"/>
    <w:rsid w:val="000A0379"/>
    <w:rsid w:val="000A07C9"/>
    <w:rsid w:val="000A6394"/>
    <w:rsid w:val="000A63EC"/>
    <w:rsid w:val="000A6B97"/>
    <w:rsid w:val="000B285C"/>
    <w:rsid w:val="000B2928"/>
    <w:rsid w:val="000B7FED"/>
    <w:rsid w:val="000C0182"/>
    <w:rsid w:val="000C038A"/>
    <w:rsid w:val="000C37E5"/>
    <w:rsid w:val="000C4F2A"/>
    <w:rsid w:val="000C6598"/>
    <w:rsid w:val="000D1087"/>
    <w:rsid w:val="000D268D"/>
    <w:rsid w:val="000D29F1"/>
    <w:rsid w:val="000D44B3"/>
    <w:rsid w:val="000D55E0"/>
    <w:rsid w:val="000D59F7"/>
    <w:rsid w:val="000D62BA"/>
    <w:rsid w:val="000D70CA"/>
    <w:rsid w:val="000D719F"/>
    <w:rsid w:val="000F6993"/>
    <w:rsid w:val="000F7628"/>
    <w:rsid w:val="00101972"/>
    <w:rsid w:val="00102EF2"/>
    <w:rsid w:val="00107269"/>
    <w:rsid w:val="0011440C"/>
    <w:rsid w:val="00137E6C"/>
    <w:rsid w:val="00141040"/>
    <w:rsid w:val="00143725"/>
    <w:rsid w:val="00145D43"/>
    <w:rsid w:val="00147D65"/>
    <w:rsid w:val="0015380A"/>
    <w:rsid w:val="0015503F"/>
    <w:rsid w:val="00162ED9"/>
    <w:rsid w:val="001708E3"/>
    <w:rsid w:val="001738AE"/>
    <w:rsid w:val="0017714E"/>
    <w:rsid w:val="00183F16"/>
    <w:rsid w:val="001843C5"/>
    <w:rsid w:val="00187819"/>
    <w:rsid w:val="00191407"/>
    <w:rsid w:val="00192C46"/>
    <w:rsid w:val="001933FC"/>
    <w:rsid w:val="00193FE0"/>
    <w:rsid w:val="001944FC"/>
    <w:rsid w:val="001A08B3"/>
    <w:rsid w:val="001A460C"/>
    <w:rsid w:val="001A6B54"/>
    <w:rsid w:val="001A7B60"/>
    <w:rsid w:val="001B52F0"/>
    <w:rsid w:val="001B62C7"/>
    <w:rsid w:val="001B7A65"/>
    <w:rsid w:val="001C0EBF"/>
    <w:rsid w:val="001C4BE5"/>
    <w:rsid w:val="001D0AED"/>
    <w:rsid w:val="001D428F"/>
    <w:rsid w:val="001E26CB"/>
    <w:rsid w:val="001E339A"/>
    <w:rsid w:val="001E4100"/>
    <w:rsid w:val="001E41F3"/>
    <w:rsid w:val="001E6821"/>
    <w:rsid w:val="001F382F"/>
    <w:rsid w:val="001F45C1"/>
    <w:rsid w:val="001F471A"/>
    <w:rsid w:val="001F62A3"/>
    <w:rsid w:val="002043A2"/>
    <w:rsid w:val="00210F34"/>
    <w:rsid w:val="00211572"/>
    <w:rsid w:val="00212114"/>
    <w:rsid w:val="002133B0"/>
    <w:rsid w:val="00213484"/>
    <w:rsid w:val="00232623"/>
    <w:rsid w:val="002328CD"/>
    <w:rsid w:val="002353E8"/>
    <w:rsid w:val="00240376"/>
    <w:rsid w:val="002424C4"/>
    <w:rsid w:val="0024382C"/>
    <w:rsid w:val="0025289D"/>
    <w:rsid w:val="0025355B"/>
    <w:rsid w:val="002567E8"/>
    <w:rsid w:val="002569FE"/>
    <w:rsid w:val="0026004D"/>
    <w:rsid w:val="002610C3"/>
    <w:rsid w:val="00262D1D"/>
    <w:rsid w:val="002640DD"/>
    <w:rsid w:val="002746B8"/>
    <w:rsid w:val="00274B01"/>
    <w:rsid w:val="00275D12"/>
    <w:rsid w:val="00284FEB"/>
    <w:rsid w:val="002860C4"/>
    <w:rsid w:val="002868B0"/>
    <w:rsid w:val="002A2949"/>
    <w:rsid w:val="002A4090"/>
    <w:rsid w:val="002B143B"/>
    <w:rsid w:val="002B5741"/>
    <w:rsid w:val="002C5036"/>
    <w:rsid w:val="002C7D03"/>
    <w:rsid w:val="002D013D"/>
    <w:rsid w:val="002D2F23"/>
    <w:rsid w:val="002E472E"/>
    <w:rsid w:val="002E6002"/>
    <w:rsid w:val="002F352C"/>
    <w:rsid w:val="002F3996"/>
    <w:rsid w:val="00300E60"/>
    <w:rsid w:val="00301E57"/>
    <w:rsid w:val="00302735"/>
    <w:rsid w:val="00304C13"/>
    <w:rsid w:val="00305409"/>
    <w:rsid w:val="00307C47"/>
    <w:rsid w:val="003121CF"/>
    <w:rsid w:val="003166D4"/>
    <w:rsid w:val="003235D2"/>
    <w:rsid w:val="00324FCC"/>
    <w:rsid w:val="0034316B"/>
    <w:rsid w:val="00354029"/>
    <w:rsid w:val="00354CBA"/>
    <w:rsid w:val="003609EF"/>
    <w:rsid w:val="0036231A"/>
    <w:rsid w:val="003672BD"/>
    <w:rsid w:val="00374DD4"/>
    <w:rsid w:val="00385CCF"/>
    <w:rsid w:val="00385DA9"/>
    <w:rsid w:val="0038782D"/>
    <w:rsid w:val="00391EE5"/>
    <w:rsid w:val="003A53F7"/>
    <w:rsid w:val="003A77FB"/>
    <w:rsid w:val="003B04E8"/>
    <w:rsid w:val="003B11D0"/>
    <w:rsid w:val="003C292D"/>
    <w:rsid w:val="003D04C0"/>
    <w:rsid w:val="003D0FF9"/>
    <w:rsid w:val="003D1461"/>
    <w:rsid w:val="003D2075"/>
    <w:rsid w:val="003D3184"/>
    <w:rsid w:val="003D4DBC"/>
    <w:rsid w:val="003E1A36"/>
    <w:rsid w:val="003E6125"/>
    <w:rsid w:val="003E6B3A"/>
    <w:rsid w:val="003F127B"/>
    <w:rsid w:val="003F252C"/>
    <w:rsid w:val="003F30FB"/>
    <w:rsid w:val="003F5E5F"/>
    <w:rsid w:val="00401241"/>
    <w:rsid w:val="00403C33"/>
    <w:rsid w:val="00410371"/>
    <w:rsid w:val="0041694F"/>
    <w:rsid w:val="004169FA"/>
    <w:rsid w:val="004242F1"/>
    <w:rsid w:val="00425788"/>
    <w:rsid w:val="00425EDC"/>
    <w:rsid w:val="004336DF"/>
    <w:rsid w:val="00435AD8"/>
    <w:rsid w:val="00444167"/>
    <w:rsid w:val="0044540B"/>
    <w:rsid w:val="00447613"/>
    <w:rsid w:val="00450B2B"/>
    <w:rsid w:val="00453FC3"/>
    <w:rsid w:val="00455FE1"/>
    <w:rsid w:val="004604E7"/>
    <w:rsid w:val="0046147A"/>
    <w:rsid w:val="00465AAF"/>
    <w:rsid w:val="00466EA9"/>
    <w:rsid w:val="00471429"/>
    <w:rsid w:val="004714D1"/>
    <w:rsid w:val="00472B61"/>
    <w:rsid w:val="00472EA2"/>
    <w:rsid w:val="0048115D"/>
    <w:rsid w:val="004924A5"/>
    <w:rsid w:val="00492532"/>
    <w:rsid w:val="0049429E"/>
    <w:rsid w:val="004960B7"/>
    <w:rsid w:val="004A1108"/>
    <w:rsid w:val="004A32F3"/>
    <w:rsid w:val="004A4E84"/>
    <w:rsid w:val="004B75B7"/>
    <w:rsid w:val="004C15DD"/>
    <w:rsid w:val="004C34A1"/>
    <w:rsid w:val="004D4606"/>
    <w:rsid w:val="004D71D1"/>
    <w:rsid w:val="004D7B17"/>
    <w:rsid w:val="004E0672"/>
    <w:rsid w:val="004F3230"/>
    <w:rsid w:val="004F5893"/>
    <w:rsid w:val="004F7C6B"/>
    <w:rsid w:val="005030FF"/>
    <w:rsid w:val="00503DEE"/>
    <w:rsid w:val="005141D9"/>
    <w:rsid w:val="0051580D"/>
    <w:rsid w:val="00516622"/>
    <w:rsid w:val="00517CE7"/>
    <w:rsid w:val="005222B0"/>
    <w:rsid w:val="005438C4"/>
    <w:rsid w:val="005441C3"/>
    <w:rsid w:val="00545BE5"/>
    <w:rsid w:val="00547111"/>
    <w:rsid w:val="005509FE"/>
    <w:rsid w:val="00555FD7"/>
    <w:rsid w:val="005600D8"/>
    <w:rsid w:val="00566236"/>
    <w:rsid w:val="00570936"/>
    <w:rsid w:val="00571077"/>
    <w:rsid w:val="00576208"/>
    <w:rsid w:val="00581911"/>
    <w:rsid w:val="00584D64"/>
    <w:rsid w:val="00585437"/>
    <w:rsid w:val="00591310"/>
    <w:rsid w:val="00592D74"/>
    <w:rsid w:val="005B2717"/>
    <w:rsid w:val="005C7EE3"/>
    <w:rsid w:val="005D3082"/>
    <w:rsid w:val="005D3B76"/>
    <w:rsid w:val="005D5124"/>
    <w:rsid w:val="005D669A"/>
    <w:rsid w:val="005E2C44"/>
    <w:rsid w:val="005E4299"/>
    <w:rsid w:val="005E4464"/>
    <w:rsid w:val="005F3ABB"/>
    <w:rsid w:val="006006DB"/>
    <w:rsid w:val="0060417A"/>
    <w:rsid w:val="006043F4"/>
    <w:rsid w:val="00606379"/>
    <w:rsid w:val="006102FF"/>
    <w:rsid w:val="00613C60"/>
    <w:rsid w:val="006208F7"/>
    <w:rsid w:val="00621188"/>
    <w:rsid w:val="0062197C"/>
    <w:rsid w:val="00623C34"/>
    <w:rsid w:val="006257ED"/>
    <w:rsid w:val="006273C0"/>
    <w:rsid w:val="00631C1F"/>
    <w:rsid w:val="0063557D"/>
    <w:rsid w:val="00637218"/>
    <w:rsid w:val="006414D6"/>
    <w:rsid w:val="006448F2"/>
    <w:rsid w:val="00650A03"/>
    <w:rsid w:val="00653DE4"/>
    <w:rsid w:val="00660E4B"/>
    <w:rsid w:val="006629D4"/>
    <w:rsid w:val="00665C47"/>
    <w:rsid w:val="00671A67"/>
    <w:rsid w:val="0067779F"/>
    <w:rsid w:val="00682F18"/>
    <w:rsid w:val="006830AD"/>
    <w:rsid w:val="00693066"/>
    <w:rsid w:val="00695216"/>
    <w:rsid w:val="00695808"/>
    <w:rsid w:val="006A2C34"/>
    <w:rsid w:val="006A2EE2"/>
    <w:rsid w:val="006A5158"/>
    <w:rsid w:val="006B144D"/>
    <w:rsid w:val="006B4672"/>
    <w:rsid w:val="006B46FB"/>
    <w:rsid w:val="006C08A2"/>
    <w:rsid w:val="006D38B3"/>
    <w:rsid w:val="006D54FC"/>
    <w:rsid w:val="006E21FB"/>
    <w:rsid w:val="006E6604"/>
    <w:rsid w:val="006F1E50"/>
    <w:rsid w:val="006F31B8"/>
    <w:rsid w:val="006F37AC"/>
    <w:rsid w:val="006F6CF8"/>
    <w:rsid w:val="00702EF7"/>
    <w:rsid w:val="00704542"/>
    <w:rsid w:val="00711FBC"/>
    <w:rsid w:val="00715E5D"/>
    <w:rsid w:val="00716584"/>
    <w:rsid w:val="007306E7"/>
    <w:rsid w:val="00734848"/>
    <w:rsid w:val="00735077"/>
    <w:rsid w:val="007624EB"/>
    <w:rsid w:val="007644ED"/>
    <w:rsid w:val="00765B3F"/>
    <w:rsid w:val="00773692"/>
    <w:rsid w:val="00773CC1"/>
    <w:rsid w:val="00774CE7"/>
    <w:rsid w:val="00777DEF"/>
    <w:rsid w:val="00792342"/>
    <w:rsid w:val="00793E2E"/>
    <w:rsid w:val="00797532"/>
    <w:rsid w:val="007977A8"/>
    <w:rsid w:val="007A18E6"/>
    <w:rsid w:val="007A6BC2"/>
    <w:rsid w:val="007B3270"/>
    <w:rsid w:val="007B512A"/>
    <w:rsid w:val="007B6751"/>
    <w:rsid w:val="007B7F00"/>
    <w:rsid w:val="007C038F"/>
    <w:rsid w:val="007C2097"/>
    <w:rsid w:val="007C6DC6"/>
    <w:rsid w:val="007D201B"/>
    <w:rsid w:val="007D6181"/>
    <w:rsid w:val="007D6A07"/>
    <w:rsid w:val="007E2E31"/>
    <w:rsid w:val="007E3958"/>
    <w:rsid w:val="007E4F23"/>
    <w:rsid w:val="007E58B5"/>
    <w:rsid w:val="007F0017"/>
    <w:rsid w:val="007F13FF"/>
    <w:rsid w:val="007F401F"/>
    <w:rsid w:val="007F453B"/>
    <w:rsid w:val="007F499F"/>
    <w:rsid w:val="007F7259"/>
    <w:rsid w:val="008005BC"/>
    <w:rsid w:val="008040A8"/>
    <w:rsid w:val="00805F9B"/>
    <w:rsid w:val="00807AAB"/>
    <w:rsid w:val="008237F2"/>
    <w:rsid w:val="008279FA"/>
    <w:rsid w:val="008512B9"/>
    <w:rsid w:val="008626E7"/>
    <w:rsid w:val="00862DA5"/>
    <w:rsid w:val="00863C49"/>
    <w:rsid w:val="0086569F"/>
    <w:rsid w:val="00866BC4"/>
    <w:rsid w:val="00867A0F"/>
    <w:rsid w:val="00870EE7"/>
    <w:rsid w:val="0087122A"/>
    <w:rsid w:val="0087158F"/>
    <w:rsid w:val="0087671B"/>
    <w:rsid w:val="008774DF"/>
    <w:rsid w:val="0088049B"/>
    <w:rsid w:val="00880B51"/>
    <w:rsid w:val="00884240"/>
    <w:rsid w:val="008863B9"/>
    <w:rsid w:val="0089024E"/>
    <w:rsid w:val="00895E00"/>
    <w:rsid w:val="008A25FD"/>
    <w:rsid w:val="008A45A6"/>
    <w:rsid w:val="008B5767"/>
    <w:rsid w:val="008B618C"/>
    <w:rsid w:val="008B774F"/>
    <w:rsid w:val="008C03B4"/>
    <w:rsid w:val="008C10A8"/>
    <w:rsid w:val="008C3622"/>
    <w:rsid w:val="008C53AC"/>
    <w:rsid w:val="008C5F0D"/>
    <w:rsid w:val="008C6BEB"/>
    <w:rsid w:val="008D1CD8"/>
    <w:rsid w:val="008D3CCC"/>
    <w:rsid w:val="008D3E2B"/>
    <w:rsid w:val="008D552E"/>
    <w:rsid w:val="008E06C1"/>
    <w:rsid w:val="008E2270"/>
    <w:rsid w:val="008E524D"/>
    <w:rsid w:val="008E5280"/>
    <w:rsid w:val="008F0D6E"/>
    <w:rsid w:val="008F27BC"/>
    <w:rsid w:val="008F3789"/>
    <w:rsid w:val="008F3D16"/>
    <w:rsid w:val="008F686C"/>
    <w:rsid w:val="008F7D5B"/>
    <w:rsid w:val="00905494"/>
    <w:rsid w:val="00910004"/>
    <w:rsid w:val="009148DE"/>
    <w:rsid w:val="00920760"/>
    <w:rsid w:val="00920A6B"/>
    <w:rsid w:val="00923096"/>
    <w:rsid w:val="0092332A"/>
    <w:rsid w:val="00924F5C"/>
    <w:rsid w:val="0092658C"/>
    <w:rsid w:val="00935709"/>
    <w:rsid w:val="009370F2"/>
    <w:rsid w:val="00941E30"/>
    <w:rsid w:val="00942E13"/>
    <w:rsid w:val="00953E0E"/>
    <w:rsid w:val="00954767"/>
    <w:rsid w:val="0095529C"/>
    <w:rsid w:val="009554A9"/>
    <w:rsid w:val="00955C12"/>
    <w:rsid w:val="00955FCD"/>
    <w:rsid w:val="009609A5"/>
    <w:rsid w:val="00964ADC"/>
    <w:rsid w:val="00966FBE"/>
    <w:rsid w:val="009777D9"/>
    <w:rsid w:val="00981931"/>
    <w:rsid w:val="00987576"/>
    <w:rsid w:val="009911AB"/>
    <w:rsid w:val="009912A0"/>
    <w:rsid w:val="00991B88"/>
    <w:rsid w:val="00991F3F"/>
    <w:rsid w:val="00994D46"/>
    <w:rsid w:val="00995D90"/>
    <w:rsid w:val="009A288B"/>
    <w:rsid w:val="009A3433"/>
    <w:rsid w:val="009A54CF"/>
    <w:rsid w:val="009A5753"/>
    <w:rsid w:val="009A579D"/>
    <w:rsid w:val="009A57F1"/>
    <w:rsid w:val="009A61A5"/>
    <w:rsid w:val="009A7FF5"/>
    <w:rsid w:val="009B507A"/>
    <w:rsid w:val="009C2CBB"/>
    <w:rsid w:val="009C6F5A"/>
    <w:rsid w:val="009E0512"/>
    <w:rsid w:val="009E3297"/>
    <w:rsid w:val="009F2DA9"/>
    <w:rsid w:val="009F734F"/>
    <w:rsid w:val="00A0077F"/>
    <w:rsid w:val="00A01D8B"/>
    <w:rsid w:val="00A037CD"/>
    <w:rsid w:val="00A06D39"/>
    <w:rsid w:val="00A075D1"/>
    <w:rsid w:val="00A12465"/>
    <w:rsid w:val="00A20542"/>
    <w:rsid w:val="00A246B6"/>
    <w:rsid w:val="00A321EE"/>
    <w:rsid w:val="00A37B5F"/>
    <w:rsid w:val="00A423C8"/>
    <w:rsid w:val="00A45216"/>
    <w:rsid w:val="00A47701"/>
    <w:rsid w:val="00A47E70"/>
    <w:rsid w:val="00A50CF0"/>
    <w:rsid w:val="00A5472C"/>
    <w:rsid w:val="00A610AB"/>
    <w:rsid w:val="00A676BB"/>
    <w:rsid w:val="00A67811"/>
    <w:rsid w:val="00A7084B"/>
    <w:rsid w:val="00A73403"/>
    <w:rsid w:val="00A7671C"/>
    <w:rsid w:val="00A840F1"/>
    <w:rsid w:val="00A84F76"/>
    <w:rsid w:val="00A874EB"/>
    <w:rsid w:val="00AA13AF"/>
    <w:rsid w:val="00AA2745"/>
    <w:rsid w:val="00AA2CBC"/>
    <w:rsid w:val="00AA3975"/>
    <w:rsid w:val="00AA51EA"/>
    <w:rsid w:val="00AB3CE9"/>
    <w:rsid w:val="00AC1C39"/>
    <w:rsid w:val="00AC21CC"/>
    <w:rsid w:val="00AC4293"/>
    <w:rsid w:val="00AC5820"/>
    <w:rsid w:val="00AD1CD8"/>
    <w:rsid w:val="00AD4BED"/>
    <w:rsid w:val="00AE5004"/>
    <w:rsid w:val="00AE7492"/>
    <w:rsid w:val="00AF6A36"/>
    <w:rsid w:val="00B167CF"/>
    <w:rsid w:val="00B16828"/>
    <w:rsid w:val="00B200D3"/>
    <w:rsid w:val="00B2540E"/>
    <w:rsid w:val="00B258BB"/>
    <w:rsid w:val="00B34163"/>
    <w:rsid w:val="00B34256"/>
    <w:rsid w:val="00B359AE"/>
    <w:rsid w:val="00B51B06"/>
    <w:rsid w:val="00B54571"/>
    <w:rsid w:val="00B57DBA"/>
    <w:rsid w:val="00B61508"/>
    <w:rsid w:val="00B642D0"/>
    <w:rsid w:val="00B67506"/>
    <w:rsid w:val="00B67B97"/>
    <w:rsid w:val="00B74FFF"/>
    <w:rsid w:val="00B76176"/>
    <w:rsid w:val="00B8211D"/>
    <w:rsid w:val="00B83CD9"/>
    <w:rsid w:val="00B86A88"/>
    <w:rsid w:val="00B968C8"/>
    <w:rsid w:val="00BA1E01"/>
    <w:rsid w:val="00BA3EC5"/>
    <w:rsid w:val="00BA51D9"/>
    <w:rsid w:val="00BA574E"/>
    <w:rsid w:val="00BA6DF2"/>
    <w:rsid w:val="00BB2C4F"/>
    <w:rsid w:val="00BB5211"/>
    <w:rsid w:val="00BB5DFC"/>
    <w:rsid w:val="00BB6D1F"/>
    <w:rsid w:val="00BC0844"/>
    <w:rsid w:val="00BD279D"/>
    <w:rsid w:val="00BD283F"/>
    <w:rsid w:val="00BD3606"/>
    <w:rsid w:val="00BD609C"/>
    <w:rsid w:val="00BD6BB8"/>
    <w:rsid w:val="00BE5610"/>
    <w:rsid w:val="00BF18D1"/>
    <w:rsid w:val="00BF1F02"/>
    <w:rsid w:val="00BF342C"/>
    <w:rsid w:val="00BF48C4"/>
    <w:rsid w:val="00BF73EF"/>
    <w:rsid w:val="00C03A75"/>
    <w:rsid w:val="00C16F11"/>
    <w:rsid w:val="00C17590"/>
    <w:rsid w:val="00C279E5"/>
    <w:rsid w:val="00C310C1"/>
    <w:rsid w:val="00C31989"/>
    <w:rsid w:val="00C31F3D"/>
    <w:rsid w:val="00C353F8"/>
    <w:rsid w:val="00C363E5"/>
    <w:rsid w:val="00C40475"/>
    <w:rsid w:val="00C40B92"/>
    <w:rsid w:val="00C4284B"/>
    <w:rsid w:val="00C47280"/>
    <w:rsid w:val="00C50C2A"/>
    <w:rsid w:val="00C51834"/>
    <w:rsid w:val="00C558D3"/>
    <w:rsid w:val="00C57AEE"/>
    <w:rsid w:val="00C607BE"/>
    <w:rsid w:val="00C6243C"/>
    <w:rsid w:val="00C647EE"/>
    <w:rsid w:val="00C66BA2"/>
    <w:rsid w:val="00C73EE4"/>
    <w:rsid w:val="00C754AB"/>
    <w:rsid w:val="00C8049B"/>
    <w:rsid w:val="00C80DCE"/>
    <w:rsid w:val="00C82E82"/>
    <w:rsid w:val="00C870F6"/>
    <w:rsid w:val="00C87FA7"/>
    <w:rsid w:val="00C95985"/>
    <w:rsid w:val="00CA03CF"/>
    <w:rsid w:val="00CA14C9"/>
    <w:rsid w:val="00CA2BFF"/>
    <w:rsid w:val="00CA53DD"/>
    <w:rsid w:val="00CA56B7"/>
    <w:rsid w:val="00CA5B36"/>
    <w:rsid w:val="00CA7561"/>
    <w:rsid w:val="00CB3960"/>
    <w:rsid w:val="00CC5026"/>
    <w:rsid w:val="00CC68D0"/>
    <w:rsid w:val="00CD01EB"/>
    <w:rsid w:val="00CD09B5"/>
    <w:rsid w:val="00CD103A"/>
    <w:rsid w:val="00CD5DA6"/>
    <w:rsid w:val="00CE258B"/>
    <w:rsid w:val="00CE374C"/>
    <w:rsid w:val="00CE67ED"/>
    <w:rsid w:val="00CE79FD"/>
    <w:rsid w:val="00CF0511"/>
    <w:rsid w:val="00CF157B"/>
    <w:rsid w:val="00CF2B74"/>
    <w:rsid w:val="00D00967"/>
    <w:rsid w:val="00D012ED"/>
    <w:rsid w:val="00D036A7"/>
    <w:rsid w:val="00D03F9A"/>
    <w:rsid w:val="00D04784"/>
    <w:rsid w:val="00D06D51"/>
    <w:rsid w:val="00D17049"/>
    <w:rsid w:val="00D247AC"/>
    <w:rsid w:val="00D24991"/>
    <w:rsid w:val="00D25E5D"/>
    <w:rsid w:val="00D33C75"/>
    <w:rsid w:val="00D42765"/>
    <w:rsid w:val="00D42AB1"/>
    <w:rsid w:val="00D45AD6"/>
    <w:rsid w:val="00D45CDD"/>
    <w:rsid w:val="00D45D84"/>
    <w:rsid w:val="00D46DA7"/>
    <w:rsid w:val="00D50255"/>
    <w:rsid w:val="00D52C8D"/>
    <w:rsid w:val="00D546A6"/>
    <w:rsid w:val="00D648E7"/>
    <w:rsid w:val="00D65559"/>
    <w:rsid w:val="00D66520"/>
    <w:rsid w:val="00D70CD1"/>
    <w:rsid w:val="00D7718F"/>
    <w:rsid w:val="00D84AE9"/>
    <w:rsid w:val="00D8566F"/>
    <w:rsid w:val="00D919F1"/>
    <w:rsid w:val="00D967C9"/>
    <w:rsid w:val="00DA0285"/>
    <w:rsid w:val="00DA789E"/>
    <w:rsid w:val="00DB57BE"/>
    <w:rsid w:val="00DB7FE5"/>
    <w:rsid w:val="00DC462E"/>
    <w:rsid w:val="00DD1434"/>
    <w:rsid w:val="00DD6CCC"/>
    <w:rsid w:val="00DE1D80"/>
    <w:rsid w:val="00DE34CF"/>
    <w:rsid w:val="00DE61D2"/>
    <w:rsid w:val="00DE7D78"/>
    <w:rsid w:val="00DF453C"/>
    <w:rsid w:val="00E00AAE"/>
    <w:rsid w:val="00E04AC8"/>
    <w:rsid w:val="00E04E00"/>
    <w:rsid w:val="00E11434"/>
    <w:rsid w:val="00E114F1"/>
    <w:rsid w:val="00E13F3D"/>
    <w:rsid w:val="00E16422"/>
    <w:rsid w:val="00E30465"/>
    <w:rsid w:val="00E31490"/>
    <w:rsid w:val="00E32983"/>
    <w:rsid w:val="00E33106"/>
    <w:rsid w:val="00E34898"/>
    <w:rsid w:val="00E35B20"/>
    <w:rsid w:val="00E46D43"/>
    <w:rsid w:val="00E47592"/>
    <w:rsid w:val="00E51B37"/>
    <w:rsid w:val="00E520FB"/>
    <w:rsid w:val="00E621AC"/>
    <w:rsid w:val="00E6523C"/>
    <w:rsid w:val="00E73F99"/>
    <w:rsid w:val="00E81640"/>
    <w:rsid w:val="00E921F4"/>
    <w:rsid w:val="00E95CEA"/>
    <w:rsid w:val="00EA2240"/>
    <w:rsid w:val="00EA4B7F"/>
    <w:rsid w:val="00EB09B7"/>
    <w:rsid w:val="00EB0DC8"/>
    <w:rsid w:val="00EB40B4"/>
    <w:rsid w:val="00EC333B"/>
    <w:rsid w:val="00EC36DC"/>
    <w:rsid w:val="00ED2219"/>
    <w:rsid w:val="00ED4E7E"/>
    <w:rsid w:val="00ED5E86"/>
    <w:rsid w:val="00EE04D7"/>
    <w:rsid w:val="00EE7D7C"/>
    <w:rsid w:val="00EF1847"/>
    <w:rsid w:val="00EF1E56"/>
    <w:rsid w:val="00EF41DF"/>
    <w:rsid w:val="00EF7826"/>
    <w:rsid w:val="00F0022C"/>
    <w:rsid w:val="00F00F1B"/>
    <w:rsid w:val="00F05021"/>
    <w:rsid w:val="00F07F14"/>
    <w:rsid w:val="00F10A58"/>
    <w:rsid w:val="00F154CC"/>
    <w:rsid w:val="00F2080C"/>
    <w:rsid w:val="00F25D98"/>
    <w:rsid w:val="00F2683E"/>
    <w:rsid w:val="00F26BE5"/>
    <w:rsid w:val="00F27F4A"/>
    <w:rsid w:val="00F300FB"/>
    <w:rsid w:val="00F330D8"/>
    <w:rsid w:val="00F40220"/>
    <w:rsid w:val="00F40E6D"/>
    <w:rsid w:val="00F43437"/>
    <w:rsid w:val="00F45426"/>
    <w:rsid w:val="00F47323"/>
    <w:rsid w:val="00F5540C"/>
    <w:rsid w:val="00F66616"/>
    <w:rsid w:val="00F7100E"/>
    <w:rsid w:val="00F71085"/>
    <w:rsid w:val="00F72AD8"/>
    <w:rsid w:val="00F77A66"/>
    <w:rsid w:val="00F86DAF"/>
    <w:rsid w:val="00F91BCA"/>
    <w:rsid w:val="00F91E2D"/>
    <w:rsid w:val="00F92B82"/>
    <w:rsid w:val="00F9778F"/>
    <w:rsid w:val="00FA2C43"/>
    <w:rsid w:val="00FA6293"/>
    <w:rsid w:val="00FA67BD"/>
    <w:rsid w:val="00FB1D21"/>
    <w:rsid w:val="00FB6386"/>
    <w:rsid w:val="00FB7EA7"/>
    <w:rsid w:val="00FC0530"/>
    <w:rsid w:val="00FC6F27"/>
    <w:rsid w:val="00FD293A"/>
    <w:rsid w:val="00FD29EE"/>
    <w:rsid w:val="00FD7D2D"/>
    <w:rsid w:val="00FE064D"/>
    <w:rsid w:val="00FE1BA2"/>
    <w:rsid w:val="00FF2BE9"/>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semiHidden/>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rsid w:val="00BD283F"/>
    <w:pPr>
      <w:numPr>
        <w:numId w:val="1"/>
      </w:numPr>
      <w:contextualSpacing/>
    </w:pPr>
  </w:style>
  <w:style w:type="paragraph" w:styleId="ListNumber4">
    <w:name w:val="List Number 4"/>
    <w:basedOn w:val="Normal"/>
    <w:unhideWhenUsed/>
    <w:rsid w:val="00BD283F"/>
    <w:pPr>
      <w:numPr>
        <w:numId w:val="2"/>
      </w:numPr>
      <w:contextualSpacing/>
    </w:pPr>
  </w:style>
  <w:style w:type="paragraph" w:styleId="ListNumber5">
    <w:name w:val="List Number 5"/>
    <w:basedOn w:val="Normal"/>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rsid w:val="00064E6A"/>
    <w:rPr>
      <w:rFonts w:ascii="Arial" w:hAnsi="Arial"/>
      <w:sz w:val="24"/>
      <w:lang w:val="en-GB" w:eastAsia="en-US"/>
    </w:rPr>
  </w:style>
  <w:style w:type="character" w:customStyle="1" w:styleId="NOChar">
    <w:name w:val="NO Char"/>
    <w:link w:val="NO"/>
    <w:locked/>
    <w:rsid w:val="00064E6A"/>
    <w:rPr>
      <w:rFonts w:ascii="Times New Roman" w:hAnsi="Times New Roman"/>
      <w:lang w:val="en-GB" w:eastAsia="en-US"/>
    </w:rPr>
  </w:style>
  <w:style w:type="character" w:customStyle="1" w:styleId="B1Char">
    <w:name w:val="B1 Char"/>
    <w:link w:val="B1"/>
    <w:qFormat/>
    <w:locked/>
    <w:rsid w:val="00064E6A"/>
    <w:rPr>
      <w:rFonts w:ascii="Times New Roman" w:hAnsi="Times New Roman"/>
      <w:lang w:val="en-GB" w:eastAsia="en-US"/>
    </w:rPr>
  </w:style>
  <w:style w:type="character" w:customStyle="1" w:styleId="B2Char">
    <w:name w:val="B2 Char"/>
    <w:link w:val="B2"/>
    <w:qFormat/>
    <w:locked/>
    <w:rsid w:val="00064E6A"/>
    <w:rPr>
      <w:rFonts w:ascii="Times New Roman" w:hAnsi="Times New Roman"/>
      <w:lang w:val="en-GB" w:eastAsia="en-US"/>
    </w:rPr>
  </w:style>
  <w:style w:type="character" w:customStyle="1" w:styleId="THChar">
    <w:name w:val="TH Char"/>
    <w:link w:val="TH"/>
    <w:qFormat/>
    <w:rsid w:val="00CA56B7"/>
    <w:rPr>
      <w:rFonts w:ascii="Arial" w:hAnsi="Arial"/>
      <w:b/>
      <w:lang w:val="en-GB" w:eastAsia="en-US"/>
    </w:rPr>
  </w:style>
  <w:style w:type="character" w:customStyle="1" w:styleId="TAHChar">
    <w:name w:val="TAH Char"/>
    <w:link w:val="TAH"/>
    <w:qFormat/>
    <w:rsid w:val="00CA56B7"/>
    <w:rPr>
      <w:rFonts w:ascii="Arial" w:hAnsi="Arial"/>
      <w:b/>
      <w:sz w:val="18"/>
      <w:lang w:val="en-GB" w:eastAsia="en-US"/>
    </w:rPr>
  </w:style>
  <w:style w:type="character" w:customStyle="1" w:styleId="TALChar">
    <w:name w:val="TAL Char"/>
    <w:link w:val="TAL"/>
    <w:qFormat/>
    <w:rsid w:val="00CA56B7"/>
    <w:rPr>
      <w:rFonts w:ascii="Arial" w:hAnsi="Arial"/>
      <w:sz w:val="18"/>
      <w:lang w:val="en-GB" w:eastAsia="en-US"/>
    </w:rPr>
  </w:style>
  <w:style w:type="character" w:customStyle="1" w:styleId="TANChar">
    <w:name w:val="TAN Char"/>
    <w:link w:val="TAN"/>
    <w:qFormat/>
    <w:rsid w:val="00CA56B7"/>
    <w:rPr>
      <w:rFonts w:ascii="Arial" w:hAnsi="Arial"/>
      <w:sz w:val="18"/>
      <w:lang w:val="en-GB" w:eastAsia="en-US"/>
    </w:rPr>
  </w:style>
  <w:style w:type="paragraph" w:styleId="Revision">
    <w:name w:val="Revision"/>
    <w:hidden/>
    <w:uiPriority w:val="99"/>
    <w:semiHidden/>
    <w:rsid w:val="009F2DA9"/>
    <w:rPr>
      <w:rFonts w:ascii="Times New Roman" w:hAnsi="Times New Roman"/>
      <w:lang w:val="en-GB" w:eastAsia="en-US"/>
    </w:rPr>
  </w:style>
  <w:style w:type="character" w:customStyle="1" w:styleId="TFChar">
    <w:name w:val="TF Char"/>
    <w:link w:val="TF"/>
    <w:rsid w:val="00FC6F27"/>
    <w:rPr>
      <w:rFonts w:ascii="Arial" w:hAnsi="Arial"/>
      <w:b/>
      <w:lang w:val="en-GB" w:eastAsia="en-US"/>
    </w:rPr>
  </w:style>
  <w:style w:type="character" w:customStyle="1" w:styleId="TACChar">
    <w:name w:val="TAC Char"/>
    <w:link w:val="TAC"/>
    <w:qFormat/>
    <w:rsid w:val="00C50C2A"/>
    <w:rPr>
      <w:rFonts w:ascii="Arial" w:hAnsi="Arial"/>
      <w:sz w:val="18"/>
      <w:lang w:val="en-GB" w:eastAsia="en-US"/>
    </w:rPr>
  </w:style>
  <w:style w:type="character" w:customStyle="1" w:styleId="EXCar">
    <w:name w:val="EX Car"/>
    <w:link w:val="EX"/>
    <w:rsid w:val="008774DF"/>
    <w:rPr>
      <w:rFonts w:ascii="Times New Roman" w:hAnsi="Times New Roman"/>
      <w:lang w:val="en-GB" w:eastAsia="en-US"/>
    </w:rPr>
  </w:style>
  <w:style w:type="character" w:customStyle="1" w:styleId="PLChar">
    <w:name w:val="PL Char"/>
    <w:link w:val="PL"/>
    <w:qFormat/>
    <w:rsid w:val="009A3433"/>
    <w:rPr>
      <w:rFonts w:ascii="Courier New" w:hAnsi="Courier New"/>
      <w:sz w:val="16"/>
      <w:lang w:val="en-GB" w:eastAsia="en-US"/>
    </w:rPr>
  </w:style>
  <w:style w:type="character" w:customStyle="1" w:styleId="EditorsNoteChar">
    <w:name w:val="Editor's Note Char"/>
    <w:aliases w:val="EN Char"/>
    <w:link w:val="EditorsNote"/>
    <w:qFormat/>
    <w:rsid w:val="0087671B"/>
    <w:rPr>
      <w:rFonts w:ascii="Times New Roman" w:hAnsi="Times New Roman"/>
      <w:color w:val="FF0000"/>
      <w:lang w:val="en-GB" w:eastAsia="en-US"/>
    </w:rPr>
  </w:style>
  <w:style w:type="paragraph" w:customStyle="1" w:styleId="TAJ">
    <w:name w:val="TAJ"/>
    <w:basedOn w:val="TH"/>
    <w:rsid w:val="00C17590"/>
    <w:rPr>
      <w:rFonts w:eastAsia="SimSun"/>
    </w:rPr>
  </w:style>
  <w:style w:type="paragraph" w:customStyle="1" w:styleId="Guidance">
    <w:name w:val="Guidance"/>
    <w:basedOn w:val="Normal"/>
    <w:rsid w:val="00C17590"/>
    <w:rPr>
      <w:rFonts w:eastAsia="SimSun"/>
      <w:i/>
      <w:color w:val="0000FF"/>
    </w:rPr>
  </w:style>
  <w:style w:type="character" w:customStyle="1" w:styleId="BalloonTextChar">
    <w:name w:val="Balloon Text Char"/>
    <w:link w:val="BalloonText"/>
    <w:rsid w:val="00C17590"/>
    <w:rPr>
      <w:rFonts w:ascii="Tahoma" w:hAnsi="Tahoma" w:cs="Tahoma"/>
      <w:sz w:val="16"/>
      <w:szCs w:val="16"/>
      <w:lang w:val="en-GB" w:eastAsia="en-US"/>
    </w:rPr>
  </w:style>
  <w:style w:type="character" w:styleId="Strong">
    <w:name w:val="Strong"/>
    <w:qFormat/>
    <w:rsid w:val="00C17590"/>
    <w:rPr>
      <w:b/>
      <w:bCs/>
    </w:rPr>
  </w:style>
  <w:style w:type="character" w:customStyle="1" w:styleId="TAHCar">
    <w:name w:val="TAH Car"/>
    <w:rsid w:val="00C17590"/>
    <w:rPr>
      <w:rFonts w:ascii="Arial" w:hAnsi="Arial"/>
      <w:b/>
      <w:sz w:val="18"/>
      <w:lang w:val="en-GB" w:eastAsia="en-US"/>
    </w:rPr>
  </w:style>
  <w:style w:type="character" w:customStyle="1" w:styleId="Heading3Char">
    <w:name w:val="Heading 3 Char"/>
    <w:link w:val="Heading3"/>
    <w:rsid w:val="00C17590"/>
    <w:rPr>
      <w:rFonts w:ascii="Arial" w:hAnsi="Arial"/>
      <w:sz w:val="28"/>
      <w:lang w:val="en-GB" w:eastAsia="en-US"/>
    </w:rPr>
  </w:style>
  <w:style w:type="character" w:customStyle="1" w:styleId="NOZchn">
    <w:name w:val="NO Zchn"/>
    <w:rsid w:val="00C17590"/>
    <w:rPr>
      <w:rFonts w:ascii="Times New Roman" w:hAnsi="Times New Roman"/>
      <w:lang w:val="en-GB"/>
    </w:rPr>
  </w:style>
  <w:style w:type="character" w:customStyle="1" w:styleId="Heading2Char">
    <w:name w:val="Heading 2 Char"/>
    <w:link w:val="Heading2"/>
    <w:rsid w:val="00C17590"/>
    <w:rPr>
      <w:rFonts w:ascii="Arial" w:hAnsi="Arial"/>
      <w:sz w:val="32"/>
      <w:lang w:val="en-GB" w:eastAsia="en-US"/>
    </w:rPr>
  </w:style>
  <w:style w:type="character" w:customStyle="1" w:styleId="EditorsNoteZchn">
    <w:name w:val="Editor's Note Zchn"/>
    <w:rsid w:val="00C17590"/>
    <w:rPr>
      <w:rFonts w:ascii="Times New Roman" w:hAnsi="Times New Roman"/>
      <w:color w:val="FF0000"/>
      <w:lang w:val="en-GB"/>
    </w:rPr>
  </w:style>
  <w:style w:type="character" w:customStyle="1" w:styleId="EWChar">
    <w:name w:val="EW Char"/>
    <w:link w:val="EW"/>
    <w:locked/>
    <w:rsid w:val="00C17590"/>
    <w:rPr>
      <w:rFonts w:ascii="Times New Roman" w:hAnsi="Times New Roman"/>
      <w:lang w:val="en-GB" w:eastAsia="en-US"/>
    </w:rPr>
  </w:style>
  <w:style w:type="character" w:customStyle="1" w:styleId="Heading5Char">
    <w:name w:val="Heading 5 Char"/>
    <w:link w:val="Heading5"/>
    <w:rsid w:val="00C17590"/>
    <w:rPr>
      <w:rFonts w:ascii="Arial" w:hAnsi="Arial"/>
      <w:sz w:val="22"/>
      <w:lang w:val="en-GB" w:eastAsia="en-US"/>
    </w:rPr>
  </w:style>
  <w:style w:type="character" w:customStyle="1" w:styleId="EditorsNoteCharChar">
    <w:name w:val="Editor's Note Char Char"/>
    <w:locked/>
    <w:rsid w:val="00C17590"/>
    <w:rPr>
      <w:color w:val="FF0000"/>
      <w:lang w:val="en-GB" w:eastAsia="en-US"/>
    </w:rPr>
  </w:style>
  <w:style w:type="character" w:customStyle="1" w:styleId="CommentTextChar">
    <w:name w:val="Comment Text Char"/>
    <w:link w:val="CommentText"/>
    <w:rsid w:val="00C17590"/>
    <w:rPr>
      <w:rFonts w:ascii="Times New Roman" w:hAnsi="Times New Roman"/>
      <w:lang w:val="en-GB" w:eastAsia="en-US"/>
    </w:rPr>
  </w:style>
  <w:style w:type="character" w:customStyle="1" w:styleId="CommentSubjectChar">
    <w:name w:val="Comment Subject Char"/>
    <w:link w:val="CommentSubject"/>
    <w:rsid w:val="00C17590"/>
    <w:rPr>
      <w:rFonts w:ascii="Times New Roman" w:hAnsi="Times New Roman"/>
      <w:b/>
      <w:bCs/>
      <w:lang w:val="en-GB" w:eastAsia="en-US"/>
    </w:rPr>
  </w:style>
  <w:style w:type="character" w:customStyle="1" w:styleId="DocumentMapChar">
    <w:name w:val="Document Map Char"/>
    <w:link w:val="DocumentMap"/>
    <w:rsid w:val="00C17590"/>
    <w:rPr>
      <w:rFonts w:ascii="Tahoma" w:hAnsi="Tahoma" w:cs="Tahoma"/>
      <w:shd w:val="clear" w:color="auto" w:fill="000080"/>
      <w:lang w:val="en-GB" w:eastAsia="en-US"/>
    </w:rPr>
  </w:style>
  <w:style w:type="character" w:customStyle="1" w:styleId="FootnoteTextChar">
    <w:name w:val="Footnote Text Char"/>
    <w:link w:val="FootnoteText"/>
    <w:rsid w:val="00C17590"/>
    <w:rPr>
      <w:rFonts w:ascii="Times New Roman" w:hAnsi="Times New Roman"/>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971541">
      <w:bodyDiv w:val="1"/>
      <w:marLeft w:val="0"/>
      <w:marRight w:val="0"/>
      <w:marTop w:val="0"/>
      <w:marBottom w:val="0"/>
      <w:divBdr>
        <w:top w:val="none" w:sz="0" w:space="0" w:color="auto"/>
        <w:left w:val="none" w:sz="0" w:space="0" w:color="auto"/>
        <w:bottom w:val="none" w:sz="0" w:space="0" w:color="auto"/>
        <w:right w:val="none" w:sz="0" w:space="0" w:color="auto"/>
      </w:divBdr>
    </w:div>
    <w:div w:id="1620795606">
      <w:bodyDiv w:val="1"/>
      <w:marLeft w:val="0"/>
      <w:marRight w:val="0"/>
      <w:marTop w:val="0"/>
      <w:marBottom w:val="0"/>
      <w:divBdr>
        <w:top w:val="none" w:sz="0" w:space="0" w:color="auto"/>
        <w:left w:val="none" w:sz="0" w:space="0" w:color="auto"/>
        <w:bottom w:val="none" w:sz="0" w:space="0" w:color="auto"/>
        <w:right w:val="none" w:sz="0" w:space="0" w:color="auto"/>
      </w:divBdr>
    </w:div>
    <w:div w:id="203071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ec.openapis.org/oas/v3.0.0"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67</TotalTime>
  <Pages>79</Pages>
  <Words>32633</Words>
  <Characters>186009</Characters>
  <Application>Microsoft Office Word</Application>
  <DocSecurity>0</DocSecurity>
  <Lines>1550</Lines>
  <Paragraphs>436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218206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Intel/ThomasL rev1</cp:lastModifiedBy>
  <cp:revision>51</cp:revision>
  <cp:lastPrinted>1899-12-31T23:00:00Z</cp:lastPrinted>
  <dcterms:created xsi:type="dcterms:W3CDTF">2023-02-28T21:55:00Z</dcterms:created>
  <dcterms:modified xsi:type="dcterms:W3CDTF">2023-03-01T13:31:00Z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vt:lpwstr>
  </property>
  <property fmtid="{D5CDD505-2E9C-101B-9397-08002B2CF9AE}" pid="3" name="MtgSeq">
    <vt:lpwstr>126</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27th February</vt:lpwstr>
  </property>
  <property fmtid="{D5CDD505-2E9C-101B-9397-08002B2CF9AE}" pid="7" name="EndDate">
    <vt:lpwstr>3rd March</vt:lpwstr>
  </property>
  <property fmtid="{D5CDD505-2E9C-101B-9397-08002B2CF9AE}" pid="8" name="Tdoc#">
    <vt:lpwstr>C3-230594</vt:lpwstr>
  </property>
  <property fmtid="{D5CDD505-2E9C-101B-9397-08002B2CF9AE}" pid="9" name="Spec#">
    <vt:lpwstr>29.512</vt:lpwstr>
  </property>
  <property fmtid="{D5CDD505-2E9C-101B-9397-08002B2CF9AE}" pid="10" name="Cr#">
    <vt:lpwstr>1045</vt:lpwstr>
  </property>
  <property fmtid="{D5CDD505-2E9C-101B-9397-08002B2CF9AE}" pid="11" name="Revision">
    <vt:lpwstr> </vt:lpwstr>
  </property>
  <property fmtid="{D5CDD505-2E9C-101B-9397-08002B2CF9AE}" pid="12" name="Version">
    <vt:lpwstr>18.0.0</vt:lpwstr>
  </property>
  <property fmtid="{D5CDD505-2E9C-101B-9397-08002B2CF9AE}" pid="13" name="SourceIfWg">
    <vt:lpwstr>Intel</vt:lpwstr>
  </property>
  <property fmtid="{D5CDD505-2E9C-101B-9397-08002B2CF9AE}" pid="14" name="SourceIfTsg">
    <vt:lpwstr>C3</vt:lpwstr>
  </property>
  <property fmtid="{D5CDD505-2E9C-101B-9397-08002B2CF9AE}" pid="15" name="RelatedWis">
    <vt:lpwstr>eUEPO</vt:lpwstr>
  </property>
  <property fmtid="{D5CDD505-2E9C-101B-9397-08002B2CF9AE}" pid="16" name="Cat">
    <vt:lpwstr>B</vt:lpwstr>
  </property>
  <property fmtid="{D5CDD505-2E9C-101B-9397-08002B2CF9AE}" pid="17" name="ResDate">
    <vt:lpwstr>2023-02-14</vt:lpwstr>
  </property>
  <property fmtid="{D5CDD505-2E9C-101B-9397-08002B2CF9AE}" pid="18" name="Release">
    <vt:lpwstr>Rel-18</vt:lpwstr>
  </property>
  <property fmtid="{D5CDD505-2E9C-101B-9397-08002B2CF9AE}" pid="19" name="CrTitle">
    <vt:lpwstr>URSP provisioning in EPS</vt:lpwstr>
  </property>
  <property fmtid="{D5CDD505-2E9C-101B-9397-08002B2CF9AE}" pid="20" name="MtgTitle">
    <vt:lpwstr>&lt;MTG_TITLE&gt;</vt:lpwstr>
  </property>
</Properties>
</file>