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8EAD5" w14:textId="749D5818" w:rsidR="00652619" w:rsidRPr="006C2E80" w:rsidRDefault="00652619" w:rsidP="00652619">
      <w:pPr>
        <w:pStyle w:val="a4"/>
        <w:tabs>
          <w:tab w:val="right" w:pos="9638"/>
        </w:tabs>
        <w:rPr>
          <w:sz w:val="24"/>
          <w:szCs w:val="24"/>
          <w:lang w:eastAsia="zh-CN"/>
        </w:rPr>
      </w:pPr>
      <w:r w:rsidRPr="007861B8">
        <w:rPr>
          <w:sz w:val="24"/>
          <w:szCs w:val="24"/>
        </w:rPr>
        <w:t>3GPP TSG</w:t>
      </w:r>
      <w:r>
        <w:rPr>
          <w:sz w:val="24"/>
          <w:szCs w:val="24"/>
        </w:rPr>
        <w:t xml:space="preserve"> CT </w:t>
      </w:r>
      <w:r w:rsidRPr="007861B8">
        <w:rPr>
          <w:sz w:val="24"/>
          <w:szCs w:val="24"/>
        </w:rPr>
        <w:t>WG</w:t>
      </w:r>
      <w:r>
        <w:rPr>
          <w:rFonts w:hint="eastAsia"/>
          <w:sz w:val="24"/>
          <w:szCs w:val="24"/>
          <w:lang w:eastAsia="zh-CN"/>
        </w:rPr>
        <w:t>3</w:t>
      </w:r>
      <w:r w:rsidRPr="007861B8">
        <w:rPr>
          <w:sz w:val="24"/>
          <w:szCs w:val="24"/>
        </w:rPr>
        <w:t xml:space="preserve"> Meeting #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26</w:t>
      </w:r>
      <w:r w:rsidRPr="007861B8">
        <w:rPr>
          <w:sz w:val="24"/>
          <w:szCs w:val="24"/>
        </w:rPr>
        <w:tab/>
      </w:r>
      <w:r>
        <w:rPr>
          <w:sz w:val="24"/>
          <w:szCs w:val="24"/>
        </w:rPr>
        <w:t>C</w:t>
      </w:r>
      <w:r>
        <w:rPr>
          <w:rFonts w:hint="eastAsia"/>
          <w:sz w:val="24"/>
          <w:szCs w:val="24"/>
          <w:lang w:eastAsia="zh-CN"/>
        </w:rPr>
        <w:t>3</w:t>
      </w:r>
      <w:r w:rsidRPr="007861B8">
        <w:rPr>
          <w:sz w:val="24"/>
          <w:szCs w:val="24"/>
        </w:rPr>
        <w:t>-</w:t>
      </w:r>
      <w:r>
        <w:rPr>
          <w:sz w:val="24"/>
          <w:szCs w:val="24"/>
        </w:rPr>
        <w:t>230</w:t>
      </w:r>
      <w:r w:rsidR="00644278">
        <w:rPr>
          <w:rFonts w:hint="eastAsia"/>
          <w:sz w:val="24"/>
          <w:szCs w:val="24"/>
          <w:lang w:eastAsia="zh-CN"/>
        </w:rPr>
        <w:t>402</w:t>
      </w:r>
    </w:p>
    <w:p w14:paraId="2BA5E305" w14:textId="3AE8A235" w:rsidR="00652619" w:rsidRPr="007861B8" w:rsidRDefault="00652619" w:rsidP="00652619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</w:rPr>
        <w:t>Athens</w:t>
      </w:r>
      <w:r w:rsidRPr="007861B8">
        <w:rPr>
          <w:sz w:val="24"/>
          <w:szCs w:val="24"/>
        </w:rPr>
        <w:t xml:space="preserve">, </w:t>
      </w:r>
      <w:r>
        <w:rPr>
          <w:sz w:val="24"/>
          <w:szCs w:val="24"/>
        </w:rPr>
        <w:t>Greece</w:t>
      </w:r>
      <w:r w:rsidRPr="007861B8">
        <w:rPr>
          <w:sz w:val="24"/>
          <w:szCs w:val="24"/>
        </w:rPr>
        <w:t xml:space="preserve">, </w:t>
      </w:r>
      <w:r>
        <w:rPr>
          <w:sz w:val="24"/>
          <w:szCs w:val="24"/>
        </w:rPr>
        <w:t>27</w:t>
      </w:r>
      <w:r w:rsidRPr="000A13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 - 03</w:t>
      </w:r>
      <w:r w:rsidRPr="000A1393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March</w:t>
      </w:r>
      <w:r>
        <w:rPr>
          <w:rFonts w:hint="eastAsia"/>
          <w:sz w:val="24"/>
          <w:szCs w:val="24"/>
          <w:lang w:eastAsia="zh-CN"/>
        </w:rPr>
        <w:t>, 2023</w:t>
      </w:r>
      <w:r w:rsidRPr="006C2E80">
        <w:tab/>
      </w:r>
      <w:r w:rsidRPr="007861B8">
        <w:rPr>
          <w:rFonts w:eastAsia="Batang" w:cs="Arial"/>
          <w:lang w:eastAsia="zh-CN"/>
        </w:rPr>
        <w:t xml:space="preserve">(revision of </w:t>
      </w:r>
      <w:r w:rsidR="00644278" w:rsidRPr="00CE5C7A">
        <w:rPr>
          <w:rFonts w:eastAsia="Batang" w:cs="Arial"/>
          <w:lang w:eastAsia="zh-CN"/>
        </w:rPr>
        <w:t>CP-223</w:t>
      </w:r>
      <w:r w:rsidR="00644278" w:rsidRPr="00CE5C7A">
        <w:rPr>
          <w:rFonts w:eastAsia="Batang" w:cs="Arial" w:hint="eastAsia"/>
          <w:lang w:eastAsia="zh-CN"/>
        </w:rPr>
        <w:t>267</w:t>
      </w:r>
      <w:r w:rsidRPr="007861B8">
        <w:rPr>
          <w:rFonts w:eastAsia="Batang" w:cs="Arial"/>
          <w:lang w:eastAsia="zh-CN"/>
        </w:rPr>
        <w:t>)</w:t>
      </w:r>
    </w:p>
    <w:p w14:paraId="316844BC" w14:textId="77777777" w:rsidR="00AE25BF" w:rsidRPr="00652619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0821AFA6" w14:textId="2C280391" w:rsidR="00AE25BF" w:rsidRPr="00B76263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2039A">
        <w:rPr>
          <w:rFonts w:ascii="Arial" w:hAnsi="Arial" w:hint="eastAsia"/>
          <w:b/>
          <w:sz w:val="24"/>
          <w:szCs w:val="24"/>
          <w:lang w:val="en-US" w:eastAsia="zh-CN"/>
        </w:rPr>
        <w:t>CATT</w:t>
      </w:r>
    </w:p>
    <w:p w14:paraId="77734250" w14:textId="737341AD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72039A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Revised 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>WID on</w:t>
      </w:r>
      <w:r w:rsidR="00B76263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0D2277" w:rsidRPr="006A67F3">
        <w:rPr>
          <w:rFonts w:ascii="Arial" w:eastAsia="Batang" w:hAnsi="Arial" w:cs="Arial"/>
          <w:b/>
          <w:sz w:val="24"/>
          <w:szCs w:val="24"/>
          <w:lang w:eastAsia="zh-CN"/>
        </w:rPr>
        <w:t xml:space="preserve">CT aspects of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e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nhancement to the 5GC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l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>o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ation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 xml:space="preserve">ervices - </w:t>
      </w:r>
      <w:r w:rsidR="002741A9" w:rsidRPr="00E319DB">
        <w:rPr>
          <w:rFonts w:ascii="Arial" w:eastAsia="Batang" w:hAnsi="Arial" w:cs="Arial"/>
          <w:b/>
          <w:sz w:val="24"/>
          <w:szCs w:val="24"/>
          <w:lang w:eastAsia="zh-CN"/>
        </w:rPr>
        <w:t>p</w:t>
      </w:r>
      <w:r w:rsidR="007C1F3E" w:rsidRPr="00E319DB">
        <w:rPr>
          <w:rFonts w:ascii="Arial" w:eastAsia="Batang" w:hAnsi="Arial" w:cs="Arial"/>
          <w:b/>
          <w:sz w:val="24"/>
          <w:szCs w:val="24"/>
          <w:lang w:eastAsia="zh-CN"/>
        </w:rPr>
        <w:t>hase 3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5F56A0A9" w14:textId="368DC673" w:rsidR="00AE25BF" w:rsidRPr="00054FAE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Pr="0038033C">
        <w:rPr>
          <w:rFonts w:ascii="Arial" w:eastAsia="Batang" w:hAnsi="Arial"/>
          <w:b/>
          <w:color w:val="auto"/>
          <w:sz w:val="24"/>
          <w:szCs w:val="24"/>
          <w:lang w:val="en-US" w:eastAsia="zh-CN"/>
        </w:rPr>
        <w:t>Approval</w:t>
      </w:r>
    </w:p>
    <w:p w14:paraId="195E59E6" w14:textId="34883FEF" w:rsidR="00AE25BF" w:rsidRPr="005F196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F196F">
        <w:rPr>
          <w:rFonts w:ascii="Arial" w:hAnsi="Arial" w:hint="eastAsia"/>
          <w:b/>
          <w:sz w:val="24"/>
          <w:szCs w:val="24"/>
          <w:lang w:val="en-US" w:eastAsia="zh-CN"/>
        </w:rPr>
        <w:t>18.1.</w:t>
      </w:r>
      <w:r w:rsidR="00652619">
        <w:rPr>
          <w:rFonts w:ascii="Arial" w:hAnsi="Arial" w:hint="eastAsia"/>
          <w:b/>
          <w:sz w:val="24"/>
          <w:szCs w:val="24"/>
          <w:lang w:val="en-US" w:eastAsia="zh-CN"/>
        </w:rPr>
        <w:t>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t>3GPP TR 21.900</w:t>
        </w:r>
      </w:hyperlink>
    </w:p>
    <w:p w14:paraId="43742658" w14:textId="2922C6B1" w:rsidR="00862DD8" w:rsidRDefault="00862DD8" w:rsidP="00862DD8">
      <w:pPr>
        <w:pStyle w:val="8"/>
      </w:pPr>
      <w:r>
        <w:t>Title:</w:t>
      </w:r>
      <w:r>
        <w:tab/>
        <w:t>CT aspects of enhancement to the 5GC location services - phase 3</w:t>
      </w:r>
      <w:r w:rsidRPr="006C2E80">
        <w:tab/>
      </w:r>
    </w:p>
    <w:p w14:paraId="59EFE598" w14:textId="42B2306E" w:rsidR="00862DD8" w:rsidRDefault="00862DD8" w:rsidP="00862DD8">
      <w:pPr>
        <w:pStyle w:val="Guidance"/>
      </w:pPr>
    </w:p>
    <w:p w14:paraId="6347DA13" w14:textId="42287883" w:rsidR="00862DD8" w:rsidRDefault="00862DD8" w:rsidP="00862DD8">
      <w:pPr>
        <w:pStyle w:val="8"/>
      </w:pPr>
      <w:r>
        <w:t>Acronym:</w:t>
      </w:r>
      <w:r>
        <w:tab/>
      </w:r>
      <w:r w:rsidRPr="000C6B12">
        <w:t>5G_eLCS_Ph3</w:t>
      </w:r>
    </w:p>
    <w:p w14:paraId="5685ED48" w14:textId="46460239" w:rsidR="00862DD8" w:rsidRDefault="00862DD8" w:rsidP="00862DD8">
      <w:pPr>
        <w:pStyle w:val="Guidance"/>
      </w:pPr>
    </w:p>
    <w:p w14:paraId="6AECCFF3" w14:textId="6841AE2B" w:rsidR="00862DD8" w:rsidRDefault="00862DD8" w:rsidP="00862DD8">
      <w:pPr>
        <w:pStyle w:val="8"/>
        <w:rPr>
          <w:lang w:eastAsia="zh-CN"/>
        </w:rPr>
      </w:pPr>
      <w:r>
        <w:t>Unique identifier:</w:t>
      </w:r>
      <w:r>
        <w:tab/>
      </w:r>
      <w:r w:rsidR="00FC13BC">
        <w:rPr>
          <w:rFonts w:hint="eastAsia"/>
          <w:lang w:eastAsia="zh-CN"/>
        </w:rPr>
        <w:t>980003</w:t>
      </w:r>
    </w:p>
    <w:p w14:paraId="19F29397" w14:textId="2FAA0926" w:rsidR="00862DD8" w:rsidRDefault="00862DD8" w:rsidP="00862DD8">
      <w:pPr>
        <w:pStyle w:val="Guidance"/>
      </w:pPr>
    </w:p>
    <w:p w14:paraId="0A14DA81" w14:textId="09B878BF" w:rsidR="00862DD8" w:rsidRDefault="00862DD8" w:rsidP="00862DD8">
      <w:pPr>
        <w:pStyle w:val="8"/>
      </w:pPr>
      <w:r>
        <w:t>Potential target Release:</w:t>
      </w:r>
      <w:r>
        <w:tab/>
      </w:r>
      <w:r w:rsidRPr="001C15F6">
        <w:t>Rel-1</w:t>
      </w:r>
      <w:r w:rsidRPr="001C15F6">
        <w:rPr>
          <w:rFonts w:hint="eastAsia"/>
        </w:rPr>
        <w:t>8</w:t>
      </w:r>
    </w:p>
    <w:p w14:paraId="5D0F47C0" w14:textId="04FCED7D" w:rsidR="00862DD8" w:rsidRDefault="00862DD8" w:rsidP="00862DD8">
      <w:pPr>
        <w:pStyle w:val="Guidance"/>
      </w:pPr>
    </w:p>
    <w:p w14:paraId="304377F4" w14:textId="77777777" w:rsidR="001C15F6" w:rsidRPr="00753ADC" w:rsidRDefault="001C15F6" w:rsidP="001C15F6">
      <w:pPr>
        <w:pStyle w:val="1"/>
        <w:rPr>
          <w:lang w:eastAsia="zh-CN"/>
        </w:rPr>
      </w:pPr>
      <w:r w:rsidRPr="00753ADC">
        <w:t>1</w:t>
      </w:r>
      <w:r w:rsidRPr="00753ADC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29793E16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3AC3965E" w:rsidR="004260A5" w:rsidRDefault="004260A5" w:rsidP="006C2E80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A0A605C" w:rsidR="004260A5" w:rsidRDefault="0078175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19FE857" w:rsidR="004260A5" w:rsidRDefault="009D38E5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691E135D" w:rsidR="004260A5" w:rsidRDefault="00CC2DEA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68A17A3E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6782363A" w:rsidR="004260A5" w:rsidRDefault="0078175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:rsidDel="00F83189" w14:paraId="75435366" w14:textId="1C297AF8" w:rsidTr="006C2E80">
        <w:trPr>
          <w:cantSplit/>
          <w:jc w:val="center"/>
          <w:del w:id="0" w:author="Baixiao-v2" w:date="2023-02-27T14:01:00Z"/>
        </w:trPr>
        <w:tc>
          <w:tcPr>
            <w:tcW w:w="452" w:type="dxa"/>
          </w:tcPr>
          <w:p w14:paraId="08A49B08" w14:textId="3A3DCCE8" w:rsidR="004876B9" w:rsidDel="00F83189" w:rsidRDefault="004876B9" w:rsidP="00A10539">
            <w:pPr>
              <w:pStyle w:val="TAC"/>
              <w:rPr>
                <w:del w:id="1" w:author="Baixiao-v2" w:date="2023-02-27T14:01:00Z"/>
              </w:rPr>
            </w:pPr>
          </w:p>
        </w:tc>
        <w:tc>
          <w:tcPr>
            <w:tcW w:w="2917" w:type="dxa"/>
            <w:shd w:val="clear" w:color="auto" w:fill="E0E0E0"/>
          </w:tcPr>
          <w:p w14:paraId="2DDC3E00" w14:textId="6FEAC236" w:rsidR="004876B9" w:rsidRPr="006C2E80" w:rsidDel="00F83189" w:rsidRDefault="004876B9" w:rsidP="004260A5">
            <w:pPr>
              <w:pStyle w:val="TAH"/>
              <w:ind w:right="-99"/>
              <w:jc w:val="left"/>
              <w:rPr>
                <w:del w:id="2" w:author="Baixiao-v2" w:date="2023-02-27T14:01:00Z"/>
                <w:color w:val="0000FF"/>
              </w:rPr>
            </w:pPr>
            <w:del w:id="3" w:author="Baixiao-v2" w:date="2023-02-27T14:00:00Z">
              <w:r w:rsidRPr="006C2E80" w:rsidDel="00F83189">
                <w:rPr>
                  <w:color w:val="0000FF"/>
                  <w:sz w:val="20"/>
                </w:rPr>
                <w:delText>Feature</w:delText>
              </w:r>
            </w:del>
          </w:p>
        </w:tc>
      </w:tr>
      <w:tr w:rsidR="00335107" w:rsidRPr="00662741" w:rsidDel="00F83189" w14:paraId="32171124" w14:textId="771396DB" w:rsidTr="006C2E80">
        <w:trPr>
          <w:cantSplit/>
          <w:jc w:val="center"/>
          <w:del w:id="4" w:author="Baixiao-v2" w:date="2023-02-27T14:01:00Z"/>
        </w:trPr>
        <w:tc>
          <w:tcPr>
            <w:tcW w:w="452" w:type="dxa"/>
          </w:tcPr>
          <w:p w14:paraId="32E3623F" w14:textId="7E5F3E67" w:rsidR="004876B9" w:rsidRPr="00662741" w:rsidDel="00F83189" w:rsidRDefault="000E4ABE" w:rsidP="00A10539">
            <w:pPr>
              <w:pStyle w:val="TAC"/>
              <w:rPr>
                <w:del w:id="5" w:author="Baixiao-v2" w:date="2023-02-27T14:01:00Z"/>
              </w:rPr>
            </w:pPr>
            <w:del w:id="6" w:author="Baixiao-v2" w:date="2023-02-27T14:00:00Z">
              <w:r w:rsidDel="00F83189">
                <w:delText>X</w:delText>
              </w:r>
            </w:del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26E9EC1B" w:rsidR="004876B9" w:rsidRPr="00662741" w:rsidDel="00F83189" w:rsidRDefault="004876B9" w:rsidP="00662741">
            <w:pPr>
              <w:pStyle w:val="TAH"/>
              <w:ind w:right="-99"/>
              <w:jc w:val="left"/>
              <w:rPr>
                <w:del w:id="7" w:author="Baixiao-v2" w:date="2023-02-27T14:01:00Z"/>
              </w:rPr>
            </w:pPr>
            <w:del w:id="8" w:author="Baixiao-v2" w:date="2023-02-27T14:00:00Z">
              <w:r w:rsidRPr="00662741" w:rsidDel="00F83189">
                <w:delText>Building Block</w:delText>
              </w:r>
            </w:del>
          </w:p>
        </w:tc>
      </w:tr>
      <w:tr w:rsidR="00335107" w:rsidRPr="00662741" w:rsidDel="00F83189" w14:paraId="2C847A9A" w14:textId="28BDF6A5" w:rsidTr="006C2E80">
        <w:trPr>
          <w:cantSplit/>
          <w:jc w:val="center"/>
          <w:del w:id="9" w:author="Baixiao-v2" w:date="2023-02-27T14:01:00Z"/>
        </w:trPr>
        <w:tc>
          <w:tcPr>
            <w:tcW w:w="452" w:type="dxa"/>
          </w:tcPr>
          <w:p w14:paraId="39F966F9" w14:textId="458F4199" w:rsidR="004876B9" w:rsidRPr="00662741" w:rsidDel="00F83189" w:rsidRDefault="004876B9" w:rsidP="00A10539">
            <w:pPr>
              <w:pStyle w:val="TAC"/>
              <w:rPr>
                <w:del w:id="10" w:author="Baixiao-v2" w:date="2023-02-27T14:01:00Z"/>
              </w:rPr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23D475F5" w:rsidR="004876B9" w:rsidRPr="00662741" w:rsidDel="00F83189" w:rsidRDefault="004876B9" w:rsidP="004260A5">
            <w:pPr>
              <w:pStyle w:val="TAH"/>
              <w:ind w:right="-99"/>
              <w:jc w:val="left"/>
              <w:rPr>
                <w:del w:id="11" w:author="Baixiao-v2" w:date="2023-02-27T14:01:00Z"/>
                <w:b w:val="0"/>
                <w:i/>
              </w:rPr>
            </w:pPr>
            <w:del w:id="12" w:author="Baixiao-v2" w:date="2023-02-27T14:00:00Z">
              <w:r w:rsidRPr="00662741" w:rsidDel="00F83189">
                <w:rPr>
                  <w:b w:val="0"/>
                  <w:i/>
                  <w:sz w:val="16"/>
                </w:rPr>
                <w:delText>Work Task</w:delText>
              </w:r>
            </w:del>
          </w:p>
        </w:tc>
      </w:tr>
      <w:tr w:rsidR="00335107" w:rsidRPr="00662741" w:rsidDel="00F83189" w14:paraId="0EE231D1" w14:textId="47A69B37" w:rsidTr="006C2E80">
        <w:trPr>
          <w:cantSplit/>
          <w:jc w:val="center"/>
          <w:del w:id="13" w:author="Baixiao-v2" w:date="2023-02-27T14:01:00Z"/>
        </w:trPr>
        <w:tc>
          <w:tcPr>
            <w:tcW w:w="452" w:type="dxa"/>
          </w:tcPr>
          <w:p w14:paraId="716041CE" w14:textId="1AABEC17" w:rsidR="00BF7C9D" w:rsidRPr="00662741" w:rsidDel="00F83189" w:rsidRDefault="00BF7C9D" w:rsidP="001759A7">
            <w:pPr>
              <w:pStyle w:val="TAC"/>
              <w:rPr>
                <w:del w:id="14" w:author="Baixiao-v2" w:date="2023-02-27T14:01:00Z"/>
              </w:rPr>
            </w:pPr>
          </w:p>
        </w:tc>
        <w:tc>
          <w:tcPr>
            <w:tcW w:w="2917" w:type="dxa"/>
            <w:shd w:val="clear" w:color="auto" w:fill="E0E0E0"/>
          </w:tcPr>
          <w:p w14:paraId="14C97034" w14:textId="508CE128" w:rsidR="00BF7C9D" w:rsidRPr="006C2E80" w:rsidDel="00F83189" w:rsidRDefault="00BF7C9D" w:rsidP="001759A7">
            <w:pPr>
              <w:pStyle w:val="TAH"/>
              <w:ind w:right="-99"/>
              <w:jc w:val="left"/>
              <w:rPr>
                <w:del w:id="15" w:author="Baixiao-v2" w:date="2023-02-27T14:01:00Z"/>
                <w:color w:val="0000FF"/>
              </w:rPr>
            </w:pPr>
            <w:del w:id="16" w:author="Baixiao-v2" w:date="2023-02-27T14:00:00Z">
              <w:r w:rsidRPr="006C2E80" w:rsidDel="00F83189">
                <w:rPr>
                  <w:color w:val="0000FF"/>
                  <w:sz w:val="20"/>
                </w:rPr>
                <w:delText>Study Item</w:delText>
              </w:r>
            </w:del>
          </w:p>
        </w:tc>
      </w:tr>
      <w:tr w:rsidR="00F83189" w14:paraId="2FBA04A2" w14:textId="77777777" w:rsidTr="0047581B">
        <w:trPr>
          <w:cantSplit/>
          <w:jc w:val="center"/>
          <w:ins w:id="17" w:author="Baixiao-v2" w:date="2023-02-27T14:00:00Z"/>
        </w:trPr>
        <w:tc>
          <w:tcPr>
            <w:tcW w:w="452" w:type="dxa"/>
          </w:tcPr>
          <w:p w14:paraId="2E2DB288" w14:textId="77777777" w:rsidR="00F83189" w:rsidRDefault="00F83189" w:rsidP="0047581B">
            <w:pPr>
              <w:pStyle w:val="TAC"/>
              <w:rPr>
                <w:ins w:id="18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2A26DB5B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19" w:author="Baixiao-v2" w:date="2023-02-27T14:00:00Z"/>
                <w:b w:val="0"/>
                <w:bCs/>
                <w:color w:val="0000FF"/>
              </w:rPr>
            </w:pPr>
            <w:ins w:id="20" w:author="Baixiao-v2" w:date="2023-02-27T14:00:00Z">
              <w:r w:rsidRPr="0006543E">
                <w:rPr>
                  <w:b w:val="0"/>
                  <w:bCs/>
                  <w:color w:val="0000FF"/>
                  <w:sz w:val="20"/>
                </w:rPr>
                <w:t xml:space="preserve">Study </w:t>
              </w:r>
            </w:ins>
          </w:p>
        </w:tc>
      </w:tr>
      <w:tr w:rsidR="00F83189" w14:paraId="74C2C36C" w14:textId="77777777" w:rsidTr="0047581B">
        <w:trPr>
          <w:cantSplit/>
          <w:jc w:val="center"/>
          <w:ins w:id="21" w:author="Baixiao-v2" w:date="2023-02-27T14:00:00Z"/>
        </w:trPr>
        <w:tc>
          <w:tcPr>
            <w:tcW w:w="452" w:type="dxa"/>
          </w:tcPr>
          <w:p w14:paraId="0E5074C6" w14:textId="77777777" w:rsidR="00F83189" w:rsidRDefault="00F83189" w:rsidP="0047581B">
            <w:pPr>
              <w:pStyle w:val="TAC"/>
              <w:rPr>
                <w:ins w:id="22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3F9C9311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23" w:author="Baixiao-v2" w:date="2023-02-27T14:00:00Z"/>
                <w:b w:val="0"/>
                <w:bCs/>
                <w:color w:val="auto"/>
              </w:rPr>
            </w:pPr>
            <w:ins w:id="24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Stage 1</w:t>
              </w:r>
            </w:ins>
          </w:p>
        </w:tc>
      </w:tr>
      <w:tr w:rsidR="00F83189" w14:paraId="524A42CC" w14:textId="77777777" w:rsidTr="0047581B">
        <w:trPr>
          <w:cantSplit/>
          <w:jc w:val="center"/>
          <w:ins w:id="25" w:author="Baixiao-v2" w:date="2023-02-27T14:00:00Z"/>
        </w:trPr>
        <w:tc>
          <w:tcPr>
            <w:tcW w:w="452" w:type="dxa"/>
          </w:tcPr>
          <w:p w14:paraId="6ECFF4AD" w14:textId="77777777" w:rsidR="00F83189" w:rsidRDefault="00F83189" w:rsidP="0047581B">
            <w:pPr>
              <w:pStyle w:val="TAC"/>
              <w:rPr>
                <w:ins w:id="26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3AEA8703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27" w:author="Baixiao-v2" w:date="2023-02-27T14:00:00Z"/>
                <w:b w:val="0"/>
                <w:bCs/>
                <w:color w:val="auto"/>
              </w:rPr>
            </w:pPr>
            <w:ins w:id="28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Stage 2</w:t>
              </w:r>
            </w:ins>
          </w:p>
        </w:tc>
      </w:tr>
      <w:tr w:rsidR="00F83189" w14:paraId="056C8A13" w14:textId="77777777" w:rsidTr="0047581B">
        <w:trPr>
          <w:cantSplit/>
          <w:jc w:val="center"/>
          <w:ins w:id="29" w:author="Baixiao-v2" w:date="2023-02-27T14:00:00Z"/>
        </w:trPr>
        <w:tc>
          <w:tcPr>
            <w:tcW w:w="452" w:type="dxa"/>
          </w:tcPr>
          <w:p w14:paraId="05F17B9B" w14:textId="7704178A" w:rsidR="00F83189" w:rsidRDefault="008125C0" w:rsidP="0047581B">
            <w:pPr>
              <w:pStyle w:val="TAC"/>
              <w:rPr>
                <w:ins w:id="30" w:author="Baixiao-v2" w:date="2023-02-27T14:00:00Z"/>
              </w:rPr>
            </w:pPr>
            <w:ins w:id="31" w:author="Baixiao-v2" w:date="2023-02-27T14:01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1C1FA794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32" w:author="Baixiao-v2" w:date="2023-02-27T14:00:00Z"/>
                <w:b w:val="0"/>
                <w:bCs/>
                <w:color w:val="auto"/>
              </w:rPr>
            </w:pPr>
            <w:ins w:id="33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Stage 3</w:t>
              </w:r>
            </w:ins>
          </w:p>
        </w:tc>
      </w:tr>
      <w:tr w:rsidR="00F83189" w14:paraId="5E5152EE" w14:textId="77777777" w:rsidTr="0047581B">
        <w:trPr>
          <w:cantSplit/>
          <w:jc w:val="center"/>
          <w:ins w:id="34" w:author="Baixiao-v2" w:date="2023-02-27T14:00:00Z"/>
        </w:trPr>
        <w:tc>
          <w:tcPr>
            <w:tcW w:w="452" w:type="dxa"/>
          </w:tcPr>
          <w:p w14:paraId="2FF99BF2" w14:textId="77777777" w:rsidR="00F83189" w:rsidRDefault="00F83189" w:rsidP="0047581B">
            <w:pPr>
              <w:pStyle w:val="TAC"/>
              <w:rPr>
                <w:ins w:id="35" w:author="Baixiao-v2" w:date="2023-02-27T14:00:00Z"/>
              </w:rPr>
            </w:pPr>
          </w:p>
        </w:tc>
        <w:tc>
          <w:tcPr>
            <w:tcW w:w="2917" w:type="dxa"/>
            <w:shd w:val="clear" w:color="auto" w:fill="E0E0E0"/>
          </w:tcPr>
          <w:p w14:paraId="15E070BA" w14:textId="77777777" w:rsidR="00F83189" w:rsidRPr="0006543E" w:rsidRDefault="00F83189" w:rsidP="0047581B">
            <w:pPr>
              <w:pStyle w:val="TAH"/>
              <w:ind w:right="-99"/>
              <w:jc w:val="left"/>
              <w:rPr>
                <w:ins w:id="36" w:author="Baixiao-v2" w:date="2023-02-27T14:00:00Z"/>
                <w:b w:val="0"/>
                <w:bCs/>
                <w:color w:val="auto"/>
              </w:rPr>
            </w:pPr>
            <w:ins w:id="37" w:author="Baixiao-v2" w:date="2023-02-27T14:00:00Z">
              <w:r w:rsidRPr="0006543E">
                <w:rPr>
                  <w:b w:val="0"/>
                  <w:bCs/>
                  <w:color w:val="auto"/>
                  <w:sz w:val="20"/>
                </w:rPr>
                <w:t>Normative – Other</w:t>
              </w:r>
              <w:r>
                <w:rPr>
                  <w:b w:val="0"/>
                  <w:bCs/>
                  <w:color w:val="auto"/>
                  <w:sz w:val="20"/>
                </w:rPr>
                <w:t>*</w:t>
              </w:r>
            </w:ins>
          </w:p>
        </w:tc>
      </w:tr>
    </w:tbl>
    <w:p w14:paraId="70E7599D" w14:textId="77777777" w:rsidR="00F83189" w:rsidRDefault="00F83189" w:rsidP="00F83189">
      <w:pPr>
        <w:ind w:right="-99"/>
        <w:rPr>
          <w:ins w:id="38" w:author="Baixiao-v2" w:date="2023-02-27T14:00:00Z"/>
          <w:b/>
        </w:rPr>
      </w:pPr>
      <w:ins w:id="39" w:author="Baixiao-v2" w:date="2023-02-27T14:00:00Z">
        <w:r>
          <w:rPr>
            <w:b/>
          </w:rPr>
          <w:t>* Other = e.g. testing</w:t>
        </w:r>
      </w:ins>
    </w:p>
    <w:p w14:paraId="574C88EC" w14:textId="77777777" w:rsidR="00F83189" w:rsidRDefault="00F8318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  <w:rPr>
          <w:lang w:eastAsia="zh-CN"/>
        </w:rPr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1DF40492" w14:textId="77777777" w:rsidR="003D030F" w:rsidRDefault="003D030F" w:rsidP="003D030F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47683EDE" w:rsidR="008835FC" w:rsidRDefault="001C692B" w:rsidP="006C2E80">
            <w:pPr>
              <w:pStyle w:val="TAL"/>
            </w:pPr>
            <w:r w:rsidRPr="001C692B">
              <w:t>5G_eLCS_Ph3</w:t>
            </w:r>
          </w:p>
        </w:tc>
        <w:tc>
          <w:tcPr>
            <w:tcW w:w="1101" w:type="dxa"/>
          </w:tcPr>
          <w:p w14:paraId="6AE820B7" w14:textId="695CB64A" w:rsidR="008835FC" w:rsidRDefault="001C692B" w:rsidP="006C2E80">
            <w:pPr>
              <w:pStyle w:val="TAL"/>
            </w:pPr>
            <w:r>
              <w:t>SA2</w:t>
            </w:r>
          </w:p>
        </w:tc>
        <w:tc>
          <w:tcPr>
            <w:tcW w:w="1101" w:type="dxa"/>
          </w:tcPr>
          <w:p w14:paraId="663BF2FB" w14:textId="1D733FA1" w:rsidR="008835FC" w:rsidRDefault="001C692B" w:rsidP="006C2E80">
            <w:pPr>
              <w:pStyle w:val="TAL"/>
            </w:pPr>
            <w:r w:rsidRPr="001C692B">
              <w:t>970021</w:t>
            </w:r>
          </w:p>
        </w:tc>
        <w:tc>
          <w:tcPr>
            <w:tcW w:w="6010" w:type="dxa"/>
          </w:tcPr>
          <w:p w14:paraId="24E5739B" w14:textId="1A84898A" w:rsidR="00D071E0" w:rsidRPr="00251D80" w:rsidRDefault="00D071E0" w:rsidP="006C2E80">
            <w:pPr>
              <w:pStyle w:val="TAL"/>
              <w:rPr>
                <w:lang w:eastAsia="zh-CN"/>
              </w:rPr>
            </w:pPr>
            <w:r>
              <w:t xml:space="preserve">Enhancement to the 5GC </w:t>
            </w:r>
            <w:proofErr w:type="spellStart"/>
            <w:r>
              <w:t>LoCation</w:t>
            </w:r>
            <w:proofErr w:type="spellEnd"/>
            <w:r>
              <w:t xml:space="preserve"> Services - Phase 3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8197C3B" w:rsidR="008835FC" w:rsidRDefault="00480F0B" w:rsidP="006C2E80">
            <w:pPr>
              <w:pStyle w:val="TAL"/>
            </w:pPr>
            <w:r w:rsidRPr="00160E47">
              <w:t>910006</w:t>
            </w:r>
          </w:p>
        </w:tc>
        <w:tc>
          <w:tcPr>
            <w:tcW w:w="3326" w:type="dxa"/>
          </w:tcPr>
          <w:p w14:paraId="6AD6B1DF" w14:textId="796796B8" w:rsidR="008835FC" w:rsidRDefault="00480F0B" w:rsidP="006C2E80">
            <w:pPr>
              <w:pStyle w:val="TAL"/>
            </w:pPr>
            <w:r w:rsidRPr="00160E47">
              <w:t>CT aspects of 5G_eLCS_ph2</w:t>
            </w:r>
          </w:p>
        </w:tc>
        <w:tc>
          <w:tcPr>
            <w:tcW w:w="5099" w:type="dxa"/>
          </w:tcPr>
          <w:p w14:paraId="4972B8BD" w14:textId="6A4C5BA8" w:rsidR="008835FC" w:rsidRPr="00251D80" w:rsidRDefault="005D2A02" w:rsidP="006C2E80">
            <w:pPr>
              <w:pStyle w:val="Guidance"/>
              <w:rPr>
                <w:lang w:eastAsia="zh-CN"/>
              </w:rPr>
            </w:pPr>
            <w:r w:rsidRPr="005D2A02">
              <w:rPr>
                <w:rFonts w:ascii="Arial" w:hAnsi="Arial"/>
                <w:i w:val="0"/>
                <w:sz w:val="18"/>
              </w:rPr>
              <w:t xml:space="preserve">Normative work for 5GC </w:t>
            </w:r>
            <w:proofErr w:type="spellStart"/>
            <w:r w:rsidRPr="005D2A02">
              <w:rPr>
                <w:rFonts w:ascii="Arial" w:hAnsi="Arial"/>
                <w:i w:val="0"/>
                <w:sz w:val="18"/>
              </w:rPr>
              <w:t>LoCation</w:t>
            </w:r>
            <w:proofErr w:type="spellEnd"/>
            <w:r w:rsidRPr="005D2A02">
              <w:rPr>
                <w:rFonts w:ascii="Arial" w:hAnsi="Arial"/>
                <w:i w:val="0"/>
                <w:sz w:val="18"/>
              </w:rPr>
              <w:t xml:space="preserve"> Services in Rel-1</w:t>
            </w:r>
            <w:r>
              <w:rPr>
                <w:rFonts w:ascii="Arial" w:hAnsi="Arial" w:hint="eastAsia"/>
                <w:i w:val="0"/>
                <w:sz w:val="18"/>
                <w:lang w:eastAsia="zh-CN"/>
              </w:rPr>
              <w:t>7</w:t>
            </w:r>
          </w:p>
        </w:tc>
      </w:tr>
      <w:tr w:rsidR="00160E47" w14:paraId="48FAC5F3" w14:textId="77777777" w:rsidTr="006C2E80">
        <w:trPr>
          <w:cantSplit/>
          <w:jc w:val="center"/>
        </w:trPr>
        <w:tc>
          <w:tcPr>
            <w:tcW w:w="1101" w:type="dxa"/>
          </w:tcPr>
          <w:p w14:paraId="2FEA4079" w14:textId="65886C12" w:rsidR="00160E47" w:rsidRPr="006E19B1" w:rsidRDefault="00395016" w:rsidP="006C2E80">
            <w:pPr>
              <w:pStyle w:val="TAL"/>
              <w:rPr>
                <w:color w:val="auto"/>
              </w:rPr>
            </w:pPr>
            <w:r w:rsidRPr="006E19B1">
              <w:rPr>
                <w:color w:val="auto"/>
              </w:rPr>
              <w:t>830003</w:t>
            </w:r>
          </w:p>
        </w:tc>
        <w:tc>
          <w:tcPr>
            <w:tcW w:w="3326" w:type="dxa"/>
          </w:tcPr>
          <w:p w14:paraId="48B837C0" w14:textId="38C4A6D6" w:rsidR="00160E47" w:rsidRPr="006E19B1" w:rsidRDefault="00395016" w:rsidP="006C2E80">
            <w:pPr>
              <w:pStyle w:val="TAL"/>
              <w:rPr>
                <w:color w:val="auto"/>
              </w:rPr>
            </w:pPr>
            <w:r w:rsidRPr="006E19B1">
              <w:rPr>
                <w:color w:val="auto"/>
              </w:rPr>
              <w:t>CT aspects of 5G_eLCS</w:t>
            </w:r>
          </w:p>
        </w:tc>
        <w:tc>
          <w:tcPr>
            <w:tcW w:w="5099" w:type="dxa"/>
          </w:tcPr>
          <w:p w14:paraId="5E3F99C3" w14:textId="7D810B03" w:rsidR="00160E47" w:rsidRPr="006E19B1" w:rsidRDefault="00395016" w:rsidP="006C2E80">
            <w:pPr>
              <w:pStyle w:val="Guidance"/>
              <w:rPr>
                <w:color w:val="auto"/>
              </w:rPr>
            </w:pPr>
            <w:r w:rsidRPr="006E19B1">
              <w:rPr>
                <w:rFonts w:ascii="Arial" w:hAnsi="Arial"/>
                <w:i w:val="0"/>
                <w:color w:val="auto"/>
                <w:sz w:val="18"/>
              </w:rPr>
              <w:t xml:space="preserve">Normative work for 5GC </w:t>
            </w:r>
            <w:proofErr w:type="spellStart"/>
            <w:r w:rsidRPr="006E19B1">
              <w:rPr>
                <w:rFonts w:ascii="Arial" w:hAnsi="Arial"/>
                <w:i w:val="0"/>
                <w:color w:val="auto"/>
                <w:sz w:val="18"/>
              </w:rPr>
              <w:t>LoCation</w:t>
            </w:r>
            <w:proofErr w:type="spellEnd"/>
            <w:r w:rsidRPr="006E19B1">
              <w:rPr>
                <w:rFonts w:ascii="Arial" w:hAnsi="Arial"/>
                <w:i w:val="0"/>
                <w:color w:val="auto"/>
                <w:sz w:val="18"/>
              </w:rPr>
              <w:t xml:space="preserve"> Services in Rel-1</w:t>
            </w:r>
            <w:r w:rsidRPr="006E19B1">
              <w:rPr>
                <w:rFonts w:ascii="Arial" w:hAnsi="Arial"/>
                <w:i w:val="0"/>
                <w:color w:val="auto"/>
                <w:sz w:val="18"/>
                <w:lang w:eastAsia="zh-CN"/>
              </w:rPr>
              <w:t>6</w:t>
            </w:r>
          </w:p>
        </w:tc>
      </w:tr>
    </w:tbl>
    <w:p w14:paraId="6BC7072F" w14:textId="77777777" w:rsidR="006C2E80" w:rsidRDefault="006C2E80" w:rsidP="006C2E80">
      <w:pPr>
        <w:pStyle w:val="FP"/>
        <w:rPr>
          <w:lang w:eastAsia="zh-CN"/>
        </w:rPr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76045122" w14:textId="717B97EA" w:rsidR="006704CA" w:rsidRPr="009A25E9" w:rsidRDefault="006704CA" w:rsidP="006704CA">
      <w:pPr>
        <w:rPr>
          <w:lang w:eastAsia="zh-CN"/>
        </w:rPr>
      </w:pPr>
      <w:r w:rsidRPr="006704CA">
        <w:t xml:space="preserve"> </w:t>
      </w:r>
      <w:r>
        <w:t xml:space="preserve">SA2 has studied </w:t>
      </w:r>
      <w:r w:rsidRPr="002D0B09">
        <w:rPr>
          <w:color w:val="auto"/>
        </w:rPr>
        <w:t xml:space="preserve">the Enhancement to the 5GC </w:t>
      </w:r>
      <w:proofErr w:type="spellStart"/>
      <w:r w:rsidRPr="002D0B09">
        <w:rPr>
          <w:color w:val="auto"/>
        </w:rPr>
        <w:t>LoCation</w:t>
      </w:r>
      <w:proofErr w:type="spellEnd"/>
      <w:r w:rsidRPr="002D0B09">
        <w:rPr>
          <w:color w:val="auto"/>
        </w:rPr>
        <w:t xml:space="preserve"> Services – Phase 3 under the study item FS</w:t>
      </w:r>
      <w:r w:rsidRPr="002D0B09">
        <w:rPr>
          <w:color w:val="auto"/>
          <w:lang w:val="fr-FR"/>
        </w:rPr>
        <w:t>_eLCS_Ph3</w:t>
      </w:r>
      <w:r w:rsidRPr="002D0B09">
        <w:rPr>
          <w:color w:val="auto"/>
        </w:rPr>
        <w:t>. The</w:t>
      </w:r>
      <w:r w:rsidR="003962CF" w:rsidRPr="002D0B09">
        <w:rPr>
          <w:color w:val="auto"/>
        </w:rPr>
        <w:t xml:space="preserve"> study</w:t>
      </w:r>
      <w:r w:rsidRPr="002D0B09">
        <w:rPr>
          <w:color w:val="auto"/>
        </w:rPr>
        <w:t xml:space="preserve"> work has been </w:t>
      </w:r>
      <w:r w:rsidR="00564080" w:rsidRPr="002D0B09">
        <w:rPr>
          <w:color w:val="auto"/>
        </w:rPr>
        <w:t>concluded.</w:t>
      </w:r>
      <w:r w:rsidRPr="002D0B09">
        <w:rPr>
          <w:color w:val="auto"/>
        </w:rPr>
        <w:t xml:space="preserve"> The </w:t>
      </w:r>
      <w:r w:rsidRPr="009739A3">
        <w:rPr>
          <w:color w:val="000000" w:themeColor="text1"/>
        </w:rPr>
        <w:t xml:space="preserve">conclusions </w:t>
      </w:r>
      <w:r w:rsidR="00564080">
        <w:rPr>
          <w:color w:val="000000" w:themeColor="text1"/>
        </w:rPr>
        <w:t>are captured in</w:t>
      </w:r>
      <w:r w:rsidR="00901B11">
        <w:rPr>
          <w:color w:val="000000" w:themeColor="text1"/>
        </w:rPr>
        <w:t xml:space="preserve"> 3GPP TR 23.700-</w:t>
      </w:r>
      <w:r w:rsidR="00901B11">
        <w:rPr>
          <w:rFonts w:hint="eastAsia"/>
          <w:color w:val="000000" w:themeColor="text1"/>
          <w:lang w:eastAsia="zh-CN"/>
        </w:rPr>
        <w:t>71</w:t>
      </w:r>
      <w:r w:rsidRPr="009739A3">
        <w:rPr>
          <w:color w:val="000000" w:themeColor="text1"/>
        </w:rPr>
        <w:t xml:space="preserve"> </w:t>
      </w:r>
      <w:r w:rsidR="00564080">
        <w:rPr>
          <w:color w:val="000000" w:themeColor="text1"/>
        </w:rPr>
        <w:t xml:space="preserve">and </w:t>
      </w:r>
      <w:r w:rsidRPr="009739A3">
        <w:rPr>
          <w:iCs/>
          <w:color w:val="000000" w:themeColor="text1"/>
        </w:rPr>
        <w:t xml:space="preserve">provide a good overview of what is to be continued into normative phase and impacts to other working groups. </w:t>
      </w:r>
      <w:r>
        <w:rPr>
          <w:iCs/>
          <w:color w:val="000000" w:themeColor="text1"/>
        </w:rPr>
        <w:t xml:space="preserve">Furthermore, work item </w:t>
      </w:r>
      <w:r>
        <w:t>"</w:t>
      </w:r>
      <w:r w:rsidR="00CA4E4F">
        <w:t xml:space="preserve">Enhancement to the 5GC </w:t>
      </w:r>
      <w:proofErr w:type="spellStart"/>
      <w:r w:rsidR="00CA4E4F">
        <w:t>LoCation</w:t>
      </w:r>
      <w:proofErr w:type="spellEnd"/>
      <w:r w:rsidR="00CA4E4F">
        <w:t xml:space="preserve"> Services - Phase 3</w:t>
      </w:r>
      <w:r>
        <w:t>" (</w:t>
      </w:r>
      <w:r w:rsidR="00CA4E4F">
        <w:rPr>
          <w:lang w:val="fr-FR"/>
        </w:rPr>
        <w:t>5G_eLCS_Ph3</w:t>
      </w:r>
      <w:r>
        <w:rPr>
          <w:iCs/>
          <w:color w:val="000000" w:themeColor="text1"/>
        </w:rPr>
        <w:t xml:space="preserve">) for SA2 normative work was approved in </w:t>
      </w:r>
      <w:r w:rsidRPr="00D8478C">
        <w:rPr>
          <w:iCs/>
          <w:color w:val="000000" w:themeColor="text1"/>
        </w:rPr>
        <w:t>TSG SA Meeting SP</w:t>
      </w:r>
      <w:r w:rsidR="00080C10">
        <w:rPr>
          <w:iCs/>
          <w:color w:val="000000" w:themeColor="text1"/>
        </w:rPr>
        <w:t>#</w:t>
      </w:r>
      <w:r w:rsidRPr="00D8478C">
        <w:rPr>
          <w:iCs/>
          <w:color w:val="000000" w:themeColor="text1"/>
        </w:rPr>
        <w:t>97e</w:t>
      </w:r>
      <w:r w:rsidR="00FA3611">
        <w:rPr>
          <w:rFonts w:hint="eastAsia"/>
          <w:iCs/>
          <w:color w:val="000000" w:themeColor="text1"/>
          <w:lang w:eastAsia="zh-CN"/>
        </w:rPr>
        <w:t xml:space="preserve">, and revised version approved in </w:t>
      </w:r>
      <w:r w:rsidR="00FA3611">
        <w:t>SA2 meeting #153E</w:t>
      </w:r>
      <w:r w:rsidR="005135D7">
        <w:rPr>
          <w:rFonts w:hint="eastAsia"/>
          <w:lang w:eastAsia="zh-CN"/>
        </w:rPr>
        <w:t>.</w:t>
      </w:r>
    </w:p>
    <w:p w14:paraId="0CA69E13" w14:textId="3CD08F84" w:rsidR="006C2E80" w:rsidRDefault="006704CA" w:rsidP="006C2E80">
      <w:r>
        <w:rPr>
          <w:rFonts w:hint="eastAsia"/>
          <w:iCs/>
          <w:lang w:eastAsia="zh-CN"/>
        </w:rPr>
        <w:t>Therefore</w:t>
      </w:r>
      <w:r>
        <w:rPr>
          <w:iCs/>
        </w:rPr>
        <w:t>, impacts on protocols and interfaces under CT WGs’ responsibilities are foreseen and the related work in CT WGs should be carried out within Rel-1</w:t>
      </w:r>
      <w:r>
        <w:rPr>
          <w:rFonts w:hint="eastAsia"/>
          <w:iCs/>
          <w:lang w:eastAsia="zh-CN"/>
        </w:rPr>
        <w:t>8</w:t>
      </w:r>
      <w:r>
        <w:rPr>
          <w:iCs/>
        </w:rPr>
        <w:t>.</w:t>
      </w:r>
    </w:p>
    <w:p w14:paraId="0FDECE5D" w14:textId="77777777" w:rsidR="00BF5F20" w:rsidRPr="006C2E80" w:rsidRDefault="00BF5F20" w:rsidP="006C2E80"/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79E51A80" w14:textId="2439C402" w:rsidR="00A12E0E" w:rsidRPr="00BC4BAD" w:rsidRDefault="00A12E0E" w:rsidP="00A12E0E">
      <w:r>
        <w:t>The objective of this work item is to</w:t>
      </w:r>
      <w:r>
        <w:rPr>
          <w:rFonts w:hint="eastAsia"/>
          <w:lang w:eastAsia="zh-CN"/>
        </w:rPr>
        <w:t xml:space="preserve"> </w:t>
      </w:r>
      <w:r w:rsidRPr="00BA2104">
        <w:t xml:space="preserve">develop the specifications under remit of CT WGs for the stage 2 requirements agreed under the stage 2 work item </w:t>
      </w:r>
      <w:r w:rsidR="0013187A">
        <w:rPr>
          <w:lang w:val="fr-FR"/>
        </w:rPr>
        <w:t>5G_eLCS_Ph3</w:t>
      </w:r>
      <w:r>
        <w:rPr>
          <w:rFonts w:hint="eastAsia"/>
          <w:lang w:eastAsia="zh-CN"/>
        </w:rPr>
        <w:t>.</w:t>
      </w:r>
      <w:r>
        <w:t xml:space="preserve"> </w:t>
      </w:r>
      <w:r w:rsidRPr="00BC4BAD">
        <w:t xml:space="preserve">Work will start only when </w:t>
      </w:r>
      <w:r>
        <w:t xml:space="preserve">normative </w:t>
      </w:r>
      <w:r w:rsidRPr="00BC4BAD">
        <w:t>stage 2 requirements are available.</w:t>
      </w:r>
    </w:p>
    <w:p w14:paraId="65368953" w14:textId="77777777" w:rsidR="00A12E0E" w:rsidRDefault="00A12E0E" w:rsidP="00A12E0E">
      <w:r>
        <w:t>The following areas of work are expected to be covered (non-exhaustive</w:t>
      </w:r>
      <w:r>
        <w:rPr>
          <w:rFonts w:hint="eastAsia"/>
          <w:lang w:eastAsia="zh-CN"/>
        </w:rPr>
        <w:t xml:space="preserve">, </w:t>
      </w:r>
      <w:r w:rsidRPr="00BC4BAD">
        <w:t>additional areas can be identified based on progress in normative work in SA2</w:t>
      </w:r>
      <w:r>
        <w:t>):</w:t>
      </w:r>
    </w:p>
    <w:p w14:paraId="16F03764" w14:textId="77777777" w:rsidR="00994943" w:rsidRDefault="00994943" w:rsidP="00994943">
      <w:pPr>
        <w:rPr>
          <w:b/>
          <w:bCs/>
        </w:rPr>
      </w:pPr>
      <w:bookmarkStart w:id="40" w:name="_Toc112995520"/>
      <w:bookmarkStart w:id="41" w:name="_Toc112996185"/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4</w:t>
      </w:r>
      <w:r>
        <w:rPr>
          <w:b/>
          <w:bCs/>
        </w:rPr>
        <w:t>:</w:t>
      </w:r>
    </w:p>
    <w:p w14:paraId="216B20C6" w14:textId="421EF5A1" w:rsidR="0024452D" w:rsidRPr="00E60E69" w:rsidRDefault="0024452D" w:rsidP="0024452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5D88CBE2" w14:textId="3BCC164E" w:rsidR="000A5C6D" w:rsidRDefault="000A5C6D" w:rsidP="000A5C6D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557499">
        <w:rPr>
          <w:color w:val="auto"/>
        </w:rPr>
        <w:t xml:space="preserve"> to the LMF</w:t>
      </w:r>
      <w:r w:rsidR="00B91B79">
        <w:rPr>
          <w:color w:val="auto"/>
          <w:lang w:eastAsia="zh-CN"/>
        </w:rPr>
        <w:t xml:space="preserve"> to decide to use user plane positioning and send </w:t>
      </w:r>
      <w:proofErr w:type="gramStart"/>
      <w:r w:rsidR="00636C95">
        <w:rPr>
          <w:color w:val="auto"/>
          <w:lang w:eastAsia="zh-CN"/>
        </w:rPr>
        <w:t>its</w:t>
      </w:r>
      <w:proofErr w:type="gramEnd"/>
      <w:r w:rsidR="00636C95">
        <w:rPr>
          <w:color w:val="auto"/>
          <w:lang w:eastAsia="zh-CN"/>
        </w:rPr>
        <w:t xml:space="preserve"> </w:t>
      </w:r>
      <w:r w:rsidR="00B91B79">
        <w:rPr>
          <w:color w:val="auto"/>
          <w:lang w:eastAsia="zh-CN"/>
        </w:rPr>
        <w:t xml:space="preserve">UP </w:t>
      </w:r>
      <w:r w:rsidR="006B118A">
        <w:rPr>
          <w:color w:val="auto"/>
          <w:lang w:eastAsia="zh-CN"/>
        </w:rPr>
        <w:t xml:space="preserve">positioning </w:t>
      </w:r>
      <w:r w:rsidR="00B91B79">
        <w:rPr>
          <w:color w:val="auto"/>
          <w:lang w:eastAsia="zh-CN"/>
        </w:rPr>
        <w:t>address and security related information to UE</w:t>
      </w:r>
      <w:r w:rsidR="00BA3A96">
        <w:rPr>
          <w:rFonts w:hint="eastAsia"/>
          <w:color w:val="auto"/>
          <w:lang w:eastAsia="zh-CN"/>
        </w:rPr>
        <w:t>;</w:t>
      </w:r>
    </w:p>
    <w:p w14:paraId="3F5EA11F" w14:textId="43D2B526" w:rsidR="00B91B79" w:rsidRDefault="00B91B79" w:rsidP="00B91B79">
      <w:pPr>
        <w:pStyle w:val="B2"/>
        <w:rPr>
          <w:ins w:id="42" w:author="Baixiao" w:date="2023-02-06T17:14:00Z"/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4F0AA7">
        <w:rPr>
          <w:color w:val="auto"/>
          <w:lang w:val="en-US"/>
        </w:rPr>
        <w:t>Potential impact to</w:t>
      </w:r>
      <w:r w:rsidR="00881AAF">
        <w:rPr>
          <w:color w:val="auto"/>
          <w:lang w:val="en-US"/>
        </w:rPr>
        <w:t xml:space="preserve"> the</w:t>
      </w:r>
      <w:r w:rsidR="004F0AA7">
        <w:rPr>
          <w:color w:val="auto"/>
          <w:lang w:val="en-US"/>
        </w:rPr>
        <w:t xml:space="preserve"> </w:t>
      </w:r>
      <w:r w:rsidR="004F0AA7">
        <w:rPr>
          <w:color w:val="auto"/>
          <w:lang w:val="en-US" w:eastAsia="zh-CN"/>
        </w:rPr>
        <w:t xml:space="preserve">GMLC/AMF/LMF </w:t>
      </w:r>
      <w:r w:rsidR="004F0AA7">
        <w:rPr>
          <w:rFonts w:hint="eastAsia"/>
          <w:color w:val="auto"/>
          <w:lang w:val="en-US" w:eastAsia="zh-CN"/>
        </w:rPr>
        <w:t>to</w:t>
      </w:r>
      <w:r w:rsidR="004F0AA7">
        <w:rPr>
          <w:color w:val="auto"/>
          <w:lang w:val="en-US" w:eastAsia="zh-CN"/>
        </w:rPr>
        <w:t xml:space="preserve"> </w:t>
      </w:r>
      <w:r w:rsidR="0008335A">
        <w:rPr>
          <w:color w:val="auto"/>
          <w:lang w:val="en-US" w:eastAsia="zh-CN"/>
        </w:rPr>
        <w:t>deliver</w:t>
      </w:r>
      <w:r w:rsidR="004F0AA7">
        <w:rPr>
          <w:color w:val="auto"/>
          <w:lang w:val="en-US" w:eastAsia="zh-CN"/>
        </w:rPr>
        <w:t xml:space="preserve"> AF/LCS client address to UE</w:t>
      </w:r>
      <w:del w:id="43" w:author="Baixiao" w:date="2023-02-08T09:16:00Z">
        <w:r w:rsidR="009121E0" w:rsidDel="001B0371">
          <w:rPr>
            <w:color w:val="auto"/>
            <w:lang w:eastAsia="zh-CN"/>
          </w:rPr>
          <w:delText>.</w:delText>
        </w:r>
      </w:del>
      <w:ins w:id="44" w:author="Baixiao" w:date="2023-02-08T09:16:00Z">
        <w:r w:rsidR="001B0371">
          <w:rPr>
            <w:rFonts w:hint="eastAsia"/>
            <w:color w:val="auto"/>
            <w:lang w:eastAsia="zh-CN"/>
          </w:rPr>
          <w:t>;</w:t>
        </w:r>
      </w:ins>
    </w:p>
    <w:p w14:paraId="7552CE71" w14:textId="34575826" w:rsidR="009E3B5E" w:rsidRDefault="009E3B5E" w:rsidP="00B91B79">
      <w:pPr>
        <w:pStyle w:val="B2"/>
        <w:rPr>
          <w:color w:val="auto"/>
          <w:lang w:eastAsia="zh-CN"/>
        </w:rPr>
      </w:pPr>
      <w:ins w:id="45" w:author="Baixiao" w:date="2023-02-06T17:14:00Z">
        <w:r w:rsidRPr="001146A2">
          <w:rPr>
            <w:color w:val="auto"/>
            <w:lang w:val="en-US"/>
          </w:rPr>
          <w:t>-</w:t>
        </w:r>
        <w:r w:rsidRPr="001146A2">
          <w:rPr>
            <w:color w:val="auto"/>
            <w:lang w:val="en-US"/>
          </w:rPr>
          <w:tab/>
        </w:r>
      </w:ins>
      <w:ins w:id="46" w:author="Baixiao" w:date="2023-02-08T09:16:00Z">
        <w:r w:rsidR="001B0371">
          <w:rPr>
            <w:color w:val="auto"/>
            <w:lang w:val="en-US"/>
          </w:rPr>
          <w:t>I</w:t>
        </w:r>
      </w:ins>
      <w:ins w:id="47" w:author="Baixiao" w:date="2023-02-06T17:14:00Z">
        <w:r>
          <w:rPr>
            <w:color w:val="auto"/>
            <w:lang w:val="en-US"/>
          </w:rPr>
          <w:t xml:space="preserve">mpact to the </w:t>
        </w:r>
      </w:ins>
      <w:ins w:id="48" w:author="Baixiao" w:date="2023-02-06T17:15:00Z">
        <w:r>
          <w:t>Supplementary services</w:t>
        </w:r>
      </w:ins>
      <w:ins w:id="49" w:author="Baixiao" w:date="2023-02-07T09:40:00Z">
        <w:r w:rsidR="00D51CFD">
          <w:rPr>
            <w:rFonts w:hint="eastAsia"/>
            <w:lang w:eastAsia="zh-CN"/>
          </w:rPr>
          <w:t xml:space="preserve"> to support us</w:t>
        </w:r>
      </w:ins>
      <w:ins w:id="50" w:author="Baixiao" w:date="2023-02-07T09:41:00Z">
        <w:r w:rsidR="00D51CFD">
          <w:rPr>
            <w:rFonts w:hint="eastAsia"/>
            <w:lang w:eastAsia="zh-CN"/>
          </w:rPr>
          <w:t>er plane positioning procedures</w:t>
        </w:r>
      </w:ins>
      <w:ins w:id="51" w:author="Baixiao" w:date="2023-02-06T17:14:00Z">
        <w:r>
          <w:rPr>
            <w:color w:val="auto"/>
            <w:lang w:eastAsia="zh-CN"/>
          </w:rPr>
          <w:t>.</w:t>
        </w:r>
      </w:ins>
    </w:p>
    <w:p w14:paraId="1C7D35B0" w14:textId="00973917" w:rsidR="003E77FC" w:rsidRPr="00E60E69" w:rsidRDefault="003E77FC" w:rsidP="003E77FC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of </w:t>
      </w:r>
      <w:r w:rsidRPr="003E77FC">
        <w:rPr>
          <w:color w:val="auto"/>
          <w:lang w:eastAsia="zh-CN"/>
        </w:rPr>
        <w:t>enhanced positioning architecture for NPN deployment</w:t>
      </w:r>
      <w:r>
        <w:rPr>
          <w:rFonts w:hint="eastAsia"/>
          <w:color w:val="auto"/>
          <w:lang w:eastAsia="zh-CN"/>
        </w:rPr>
        <w:t>:</w:t>
      </w:r>
    </w:p>
    <w:p w14:paraId="1ED5D87B" w14:textId="346DF160" w:rsidR="003177DA" w:rsidRPr="0008335A" w:rsidRDefault="0008335A" w:rsidP="00A66FF1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 w:rsidR="00881AAF">
        <w:rPr>
          <w:color w:val="auto"/>
          <w:lang w:val="en-US"/>
        </w:rPr>
        <w:t xml:space="preserve">the </w:t>
      </w:r>
      <w:r>
        <w:rPr>
          <w:color w:val="auto"/>
          <w:lang w:val="en-US" w:eastAsia="zh-CN"/>
        </w:rPr>
        <w:t xml:space="preserve">GMLC/LMF </w:t>
      </w:r>
      <w:r>
        <w:rPr>
          <w:rFonts w:hint="eastAsia"/>
          <w:color w:val="auto"/>
          <w:lang w:val="en-US" w:eastAsia="zh-CN"/>
        </w:rPr>
        <w:t>to</w:t>
      </w:r>
      <w:r>
        <w:rPr>
          <w:color w:val="auto"/>
          <w:lang w:val="en-US" w:eastAsia="zh-CN"/>
        </w:rPr>
        <w:t xml:space="preserve"> transfer UE location from LMF to GMLC directly for all types of location request</w:t>
      </w:r>
      <w:r>
        <w:rPr>
          <w:color w:val="auto"/>
          <w:lang w:eastAsia="zh-CN"/>
        </w:rPr>
        <w:t>.</w:t>
      </w:r>
    </w:p>
    <w:p w14:paraId="1889A663" w14:textId="7EF1F725" w:rsidR="00994943" w:rsidRPr="00E60E69" w:rsidRDefault="00994943" w:rsidP="00994943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</w:t>
      </w:r>
      <w:r w:rsidR="00E91253">
        <w:rPr>
          <w:rFonts w:hint="eastAsia"/>
          <w:color w:val="auto"/>
          <w:lang w:eastAsia="zh-CN"/>
        </w:rPr>
        <w:t xml:space="preserve"> of</w:t>
      </w:r>
      <w:r>
        <w:rPr>
          <w:rFonts w:hint="eastAsia"/>
          <w:color w:val="auto"/>
          <w:lang w:eastAsia="zh-CN"/>
        </w:rPr>
        <w:t xml:space="preserve"> </w:t>
      </w:r>
      <w:r w:rsidR="00396293">
        <w:rPr>
          <w:rFonts w:hint="eastAsia"/>
          <w:color w:val="auto"/>
          <w:lang w:eastAsia="zh-CN"/>
        </w:rPr>
        <w:t>l</w:t>
      </w:r>
      <w:r w:rsidR="00B3544B">
        <w:rPr>
          <w:rFonts w:hint="eastAsia"/>
          <w:color w:val="auto"/>
          <w:lang w:eastAsia="zh-CN"/>
        </w:rPr>
        <w:t xml:space="preserve">ocal </w:t>
      </w:r>
      <w:r w:rsidR="00396293">
        <w:rPr>
          <w:rFonts w:hint="eastAsia"/>
          <w:color w:val="auto"/>
          <w:lang w:eastAsia="zh-CN"/>
        </w:rPr>
        <w:t>a</w:t>
      </w:r>
      <w:r w:rsidR="00B3544B">
        <w:rPr>
          <w:rFonts w:hint="eastAsia"/>
          <w:color w:val="auto"/>
          <w:lang w:eastAsia="zh-CN"/>
        </w:rPr>
        <w:t xml:space="preserve">rea </w:t>
      </w:r>
      <w:r w:rsidR="00396293">
        <w:rPr>
          <w:rFonts w:hint="eastAsia"/>
          <w:color w:val="auto"/>
          <w:lang w:eastAsia="zh-CN"/>
        </w:rPr>
        <w:t>r</w:t>
      </w:r>
      <w:r w:rsidR="00B3544B">
        <w:rPr>
          <w:rFonts w:hint="eastAsia"/>
          <w:color w:val="auto"/>
          <w:lang w:eastAsia="zh-CN"/>
        </w:rPr>
        <w:t>estriction for an LMF and GMLC</w:t>
      </w:r>
      <w:r>
        <w:rPr>
          <w:rFonts w:hint="eastAsia"/>
          <w:color w:val="auto"/>
          <w:lang w:eastAsia="zh-CN"/>
        </w:rPr>
        <w:t>:</w:t>
      </w:r>
    </w:p>
    <w:p w14:paraId="73C0DA23" w14:textId="01D7EDAF" w:rsidR="00994943" w:rsidRDefault="00994943" w:rsidP="00994943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881AAF">
        <w:rPr>
          <w:color w:val="auto"/>
        </w:rPr>
        <w:t xml:space="preserve"> </w:t>
      </w:r>
      <w:r w:rsidR="00881AAF">
        <w:rPr>
          <w:rFonts w:hint="eastAsia"/>
          <w:color w:val="auto"/>
          <w:lang w:eastAsia="zh-CN"/>
        </w:rPr>
        <w:t>t</w:t>
      </w:r>
      <w:r w:rsidR="00881AAF"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B3544B">
        <w:rPr>
          <w:rFonts w:hint="eastAsia"/>
          <w:color w:val="auto"/>
          <w:lang w:eastAsia="zh-CN"/>
        </w:rPr>
        <w:t>AMF</w:t>
      </w:r>
      <w:r w:rsidR="00881AAF"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 xml:space="preserve">to support </w:t>
      </w:r>
      <w:r w:rsidR="00B3544B">
        <w:rPr>
          <w:rFonts w:hint="eastAsia"/>
          <w:color w:val="auto"/>
          <w:lang w:eastAsia="zh-CN"/>
        </w:rPr>
        <w:t>LMF ID</w:t>
      </w:r>
      <w:r w:rsidR="00026699">
        <w:rPr>
          <w:rFonts w:hint="eastAsia"/>
          <w:color w:val="auto"/>
          <w:lang w:eastAsia="zh-CN"/>
        </w:rPr>
        <w:t xml:space="preserve"> for LMF selection</w:t>
      </w:r>
      <w:r w:rsidR="00BA3A96">
        <w:rPr>
          <w:rFonts w:hint="eastAsia"/>
          <w:color w:val="auto"/>
          <w:lang w:eastAsia="zh-CN"/>
        </w:rPr>
        <w:t>;</w:t>
      </w:r>
    </w:p>
    <w:p w14:paraId="20441634" w14:textId="4691C073" w:rsidR="00B3544B" w:rsidRDefault="00B3544B" w:rsidP="00B3544B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881AAF">
        <w:rPr>
          <w:color w:val="auto"/>
          <w:lang w:val="en-US"/>
        </w:rPr>
        <w:t>Potential impact</w:t>
      </w:r>
      <w:r w:rsidR="00881AAF">
        <w:rPr>
          <w:color w:val="auto"/>
        </w:rPr>
        <w:t xml:space="preserve"> to the UDM/UDR</w:t>
      </w:r>
      <w:r w:rsidRPr="00E60E69">
        <w:rPr>
          <w:rFonts w:hint="eastAsia"/>
          <w:color w:val="auto"/>
        </w:rPr>
        <w:t xml:space="preserve"> to support </w:t>
      </w:r>
      <w:r>
        <w:rPr>
          <w:rFonts w:hint="eastAsia"/>
          <w:color w:val="auto"/>
          <w:lang w:eastAsia="zh-CN"/>
        </w:rPr>
        <w:t>LMF ID</w:t>
      </w:r>
      <w:r w:rsidR="00881AAF">
        <w:rPr>
          <w:color w:val="auto"/>
          <w:lang w:eastAsia="zh-CN"/>
        </w:rPr>
        <w:t xml:space="preserve"> storing and fetching</w:t>
      </w:r>
      <w:r>
        <w:rPr>
          <w:rFonts w:hint="eastAsia"/>
          <w:color w:val="auto"/>
          <w:lang w:eastAsia="zh-CN"/>
        </w:rPr>
        <w:t>.</w:t>
      </w:r>
    </w:p>
    <w:p w14:paraId="00C744A7" w14:textId="3EEA83DD" w:rsidR="00171910" w:rsidRPr="00E60E69" w:rsidRDefault="00171910" w:rsidP="00171910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F3327">
        <w:rPr>
          <w:rFonts w:hint="eastAsia"/>
          <w:color w:val="auto"/>
          <w:lang w:eastAsia="zh-CN"/>
        </w:rPr>
        <w:t>F</w:t>
      </w:r>
      <w:r w:rsidR="00E53459">
        <w:rPr>
          <w:rFonts w:hint="eastAsia"/>
          <w:color w:val="auto"/>
          <w:lang w:eastAsia="zh-CN"/>
        </w:rPr>
        <w:t>or support of i</w:t>
      </w:r>
      <w:r w:rsidRPr="00171910">
        <w:rPr>
          <w:rFonts w:hint="eastAsia"/>
          <w:color w:val="auto"/>
        </w:rPr>
        <w:t>nteraction between Location Service and NWDAF</w:t>
      </w:r>
      <w:r>
        <w:rPr>
          <w:rFonts w:hint="eastAsia"/>
          <w:color w:val="auto"/>
        </w:rPr>
        <w:t>:</w:t>
      </w:r>
    </w:p>
    <w:p w14:paraId="2CD7F7D8" w14:textId="53C60034" w:rsidR="00E76B27" w:rsidRDefault="00E76B27" w:rsidP="00E76B27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lastRenderedPageBreak/>
        <w:t>-</w:t>
      </w:r>
      <w:r w:rsidRPr="001146A2">
        <w:rPr>
          <w:color w:val="auto"/>
          <w:lang w:val="en-US"/>
        </w:rPr>
        <w:tab/>
      </w:r>
      <w:r w:rsidR="00F57836">
        <w:rPr>
          <w:color w:val="auto"/>
          <w:lang w:val="en-US"/>
        </w:rPr>
        <w:t>Potential impact</w:t>
      </w:r>
      <w:r>
        <w:rPr>
          <w:color w:val="auto"/>
        </w:rPr>
        <w:t xml:space="preserve"> </w:t>
      </w:r>
      <w:r>
        <w:rPr>
          <w:rFonts w:hint="eastAsia"/>
          <w:color w:val="auto"/>
          <w:lang w:eastAsia="zh-CN"/>
        </w:rPr>
        <w:t>t</w:t>
      </w:r>
      <w:r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CB5265">
        <w:rPr>
          <w:color w:val="auto"/>
          <w:lang w:eastAsia="zh-CN"/>
        </w:rPr>
        <w:t>LMF</w:t>
      </w:r>
      <w:r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>to support</w:t>
      </w:r>
      <w:r w:rsidR="00CB5265">
        <w:rPr>
          <w:color w:val="auto"/>
          <w:lang w:eastAsia="zh-CN"/>
        </w:rPr>
        <w:t xml:space="preserve"> </w:t>
      </w:r>
      <w:r w:rsidR="00CB5265" w:rsidRPr="00E71C85">
        <w:t>indoor/outdoor indication</w:t>
      </w:r>
      <w:r w:rsidR="00CB5265">
        <w:t xml:space="preserve"> and send it to NWDAF</w:t>
      </w:r>
      <w:r w:rsidR="00BA3A96">
        <w:rPr>
          <w:rFonts w:hint="eastAsia"/>
          <w:color w:val="auto"/>
          <w:lang w:eastAsia="zh-CN"/>
        </w:rPr>
        <w:t>;</w:t>
      </w:r>
    </w:p>
    <w:p w14:paraId="494EA85D" w14:textId="3CBC4627" w:rsidR="00CB5265" w:rsidRDefault="00CB5265" w:rsidP="00CB5265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F57836">
        <w:rPr>
          <w:color w:val="auto"/>
          <w:lang w:val="en-US"/>
        </w:rPr>
        <w:t>Potential impact</w:t>
      </w:r>
      <w:r w:rsidR="00F57836">
        <w:rPr>
          <w:rFonts w:hint="eastAsia"/>
          <w:color w:val="auto"/>
          <w:lang w:eastAsia="zh-CN"/>
        </w:rPr>
        <w:t xml:space="preserve"> </w:t>
      </w:r>
      <w:r>
        <w:rPr>
          <w:rFonts w:hint="eastAsia"/>
          <w:color w:val="auto"/>
          <w:lang w:eastAsia="zh-CN"/>
        </w:rPr>
        <w:t>t</w:t>
      </w:r>
      <w:r>
        <w:rPr>
          <w:color w:val="auto"/>
          <w:lang w:eastAsia="zh-CN"/>
        </w:rPr>
        <w:t>o the</w:t>
      </w:r>
      <w:r w:rsidRPr="00E60E69">
        <w:rPr>
          <w:rFonts w:hint="eastAsia"/>
          <w:color w:val="auto"/>
        </w:rPr>
        <w:t xml:space="preserve"> </w:t>
      </w:r>
      <w:r w:rsidR="00DE4631">
        <w:rPr>
          <w:color w:val="auto"/>
          <w:lang w:eastAsia="zh-CN"/>
        </w:rPr>
        <w:t>GMLC</w:t>
      </w:r>
      <w:r>
        <w:rPr>
          <w:color w:val="auto"/>
          <w:lang w:eastAsia="zh-CN"/>
        </w:rPr>
        <w:t xml:space="preserve"> </w:t>
      </w:r>
      <w:r w:rsidRPr="00E60E69">
        <w:rPr>
          <w:rFonts w:hint="eastAsia"/>
          <w:color w:val="auto"/>
        </w:rPr>
        <w:t xml:space="preserve">to </w:t>
      </w:r>
      <w:r w:rsidR="00DE4631">
        <w:rPr>
          <w:color w:val="auto"/>
        </w:rPr>
        <w:t xml:space="preserve">provide location information to </w:t>
      </w:r>
      <w:r>
        <w:t>NWDAF</w:t>
      </w:r>
      <w:r w:rsidRPr="001146A2">
        <w:rPr>
          <w:rFonts w:hint="eastAsia"/>
          <w:color w:val="auto"/>
          <w:lang w:eastAsia="zh-CN"/>
        </w:rPr>
        <w:t>.</w:t>
      </w:r>
    </w:p>
    <w:p w14:paraId="59718A6B" w14:textId="47EA008B" w:rsidR="00E40914" w:rsidRPr="00E60E69" w:rsidRDefault="00E40914" w:rsidP="00E40914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</w:t>
      </w:r>
      <w:r w:rsidR="0075774E">
        <w:rPr>
          <w:rFonts w:hint="eastAsia"/>
          <w:color w:val="auto"/>
          <w:lang w:eastAsia="zh-CN"/>
        </w:rPr>
        <w:t xml:space="preserve">of </w:t>
      </w:r>
      <w:r w:rsidR="00396293">
        <w:rPr>
          <w:rFonts w:hint="eastAsia"/>
          <w:color w:val="auto"/>
          <w:lang w:eastAsia="zh-CN"/>
        </w:rPr>
        <w:t>a</w:t>
      </w:r>
      <w:r w:rsidRPr="00E40914">
        <w:rPr>
          <w:color w:val="auto"/>
          <w:lang w:eastAsia="zh-CN"/>
        </w:rPr>
        <w:t>ssistance data provisioning for low power high accuracy GNSS positioning</w:t>
      </w:r>
      <w:r>
        <w:rPr>
          <w:rFonts w:hint="eastAsia"/>
          <w:color w:val="auto"/>
          <w:lang w:eastAsia="zh-CN"/>
        </w:rPr>
        <w:t>:</w:t>
      </w:r>
    </w:p>
    <w:p w14:paraId="6B93D3FF" w14:textId="0FEA51FC" w:rsidR="007D1A0A" w:rsidRDefault="007D1A0A" w:rsidP="007D1A0A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D67FEB" w:rsidRPr="00E60E69">
        <w:rPr>
          <w:rFonts w:hint="eastAsia"/>
          <w:color w:val="auto"/>
        </w:rPr>
        <w:t>Impact</w:t>
      </w:r>
      <w:r w:rsidR="00D67FEB">
        <w:rPr>
          <w:color w:val="auto"/>
        </w:rPr>
        <w:t xml:space="preserve"> </w:t>
      </w:r>
      <w:r w:rsidR="00D67FEB">
        <w:rPr>
          <w:rFonts w:hint="eastAsia"/>
          <w:color w:val="auto"/>
          <w:lang w:eastAsia="zh-CN"/>
        </w:rPr>
        <w:t>t</w:t>
      </w:r>
      <w:r w:rsidR="00D67FEB">
        <w:rPr>
          <w:color w:val="auto"/>
          <w:lang w:eastAsia="zh-CN"/>
        </w:rPr>
        <w:t>o the NRF</w:t>
      </w:r>
      <w:r w:rsidR="00534FA3">
        <w:rPr>
          <w:color w:val="auto"/>
          <w:lang w:eastAsia="zh-CN"/>
        </w:rPr>
        <w:t xml:space="preserve"> to support </w:t>
      </w:r>
      <w:r w:rsidR="00534FA3">
        <w:rPr>
          <w:lang w:eastAsia="zh-CN"/>
        </w:rPr>
        <w:t>GNSS assistance data</w:t>
      </w:r>
      <w:r w:rsidR="003A5773">
        <w:rPr>
          <w:lang w:eastAsia="zh-CN"/>
        </w:rPr>
        <w:t xml:space="preserve"> for NEF, </w:t>
      </w:r>
      <w:r w:rsidR="009777C7">
        <w:rPr>
          <w:lang w:eastAsia="zh-CN"/>
        </w:rPr>
        <w:t xml:space="preserve">LMF </w:t>
      </w:r>
      <w:r w:rsidR="003A5773">
        <w:rPr>
          <w:lang w:eastAsia="zh-CN"/>
        </w:rPr>
        <w:t xml:space="preserve">and trusted AF </w:t>
      </w:r>
      <w:r w:rsidR="009777C7">
        <w:rPr>
          <w:lang w:eastAsia="zh-CN"/>
        </w:rPr>
        <w:t>information</w:t>
      </w:r>
      <w:r w:rsidR="00534FA3">
        <w:rPr>
          <w:lang w:eastAsia="zh-CN"/>
        </w:rPr>
        <w:t>.</w:t>
      </w:r>
    </w:p>
    <w:p w14:paraId="17AB7A18" w14:textId="5EA81777" w:rsidR="00780C22" w:rsidRPr="00E60E69" w:rsidRDefault="00780C22" w:rsidP="00780C22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support </w:t>
      </w:r>
      <w:r w:rsidR="0075774E">
        <w:rPr>
          <w:rFonts w:hint="eastAsia"/>
          <w:color w:val="auto"/>
          <w:lang w:eastAsia="zh-CN"/>
        </w:rPr>
        <w:t xml:space="preserve">of </w:t>
      </w:r>
      <w:r w:rsidR="00BF5009">
        <w:t>u</w:t>
      </w:r>
      <w:r w:rsidRPr="00FE013C">
        <w:t>nawareness positioning</w:t>
      </w:r>
      <w:r>
        <w:rPr>
          <w:rFonts w:hint="eastAsia"/>
          <w:color w:val="auto"/>
          <w:lang w:eastAsia="zh-CN"/>
        </w:rPr>
        <w:t>:</w:t>
      </w:r>
    </w:p>
    <w:p w14:paraId="2877A59D" w14:textId="54181093" w:rsidR="00780C22" w:rsidRDefault="00780C22" w:rsidP="00780C22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r w:rsidR="00EB6124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</w:t>
      </w:r>
      <w:r w:rsidR="00BF5009">
        <w:rPr>
          <w:color w:val="auto"/>
          <w:lang w:eastAsia="zh-CN"/>
        </w:rPr>
        <w:t xml:space="preserve"> GMLC/AMF/LMF services to support indication of </w:t>
      </w:r>
      <w:r w:rsidR="00BF5009">
        <w:t>u</w:t>
      </w:r>
      <w:r w:rsidR="00BF5009" w:rsidRPr="00FE013C">
        <w:t>nawareness positioning</w:t>
      </w:r>
      <w:r w:rsidR="00A10307">
        <w:t xml:space="preserve"> and possible new reject cause.</w:t>
      </w:r>
    </w:p>
    <w:p w14:paraId="10FBAA36" w14:textId="00347BFC" w:rsidR="00EE6286" w:rsidRDefault="00EE6286" w:rsidP="00EE6286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</w:rPr>
        <w:t xml:space="preserve">For support </w:t>
      </w:r>
      <w:r w:rsidR="001F01A6">
        <w:rPr>
          <w:rFonts w:hint="eastAsia"/>
          <w:color w:val="auto"/>
        </w:rPr>
        <w:t xml:space="preserve">of </w:t>
      </w:r>
      <w:r w:rsidR="001F01A6" w:rsidRPr="001F01A6">
        <w:rPr>
          <w:rFonts w:hint="eastAsia"/>
          <w:color w:val="auto"/>
        </w:rPr>
        <w:t>Positioning Reference Units</w:t>
      </w:r>
      <w:r>
        <w:rPr>
          <w:rFonts w:hint="eastAsia"/>
          <w:color w:val="auto"/>
        </w:rPr>
        <w:t>:</w:t>
      </w:r>
    </w:p>
    <w:p w14:paraId="29130EB5" w14:textId="6E02BC7B" w:rsidR="003A42B9" w:rsidRDefault="003A42B9" w:rsidP="003A42B9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51146B">
        <w:rPr>
          <w:color w:val="auto"/>
          <w:lang w:val="en-US"/>
        </w:rPr>
        <w:t>I</w:t>
      </w:r>
      <w:r>
        <w:rPr>
          <w:color w:val="auto"/>
          <w:lang w:val="en-US"/>
        </w:rPr>
        <w:t xml:space="preserve">mpact to </w:t>
      </w:r>
      <w:r w:rsidR="0051146B">
        <w:rPr>
          <w:color w:val="auto"/>
          <w:lang w:val="en-US"/>
        </w:rPr>
        <w:t xml:space="preserve">the </w:t>
      </w:r>
      <w:r w:rsidR="0051146B">
        <w:rPr>
          <w:rFonts w:hint="eastAsia"/>
          <w:color w:val="auto"/>
          <w:lang w:val="en-US" w:eastAsia="zh-CN"/>
        </w:rPr>
        <w:t>LMF</w:t>
      </w:r>
      <w:r w:rsidR="0051146B">
        <w:rPr>
          <w:color w:val="auto"/>
          <w:lang w:val="en-US"/>
        </w:rPr>
        <w:t xml:space="preserve"> to support handling PRU related information</w:t>
      </w:r>
      <w:r w:rsidR="00BA3A96">
        <w:rPr>
          <w:rFonts w:hint="eastAsia"/>
          <w:color w:val="auto"/>
          <w:lang w:val="en-US" w:eastAsia="zh-CN"/>
        </w:rPr>
        <w:t>;</w:t>
      </w:r>
    </w:p>
    <w:p w14:paraId="77A63104" w14:textId="07674D43" w:rsidR="0051146B" w:rsidRDefault="0051146B" w:rsidP="0051146B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4816F3">
        <w:rPr>
          <w:color w:val="auto"/>
          <w:lang w:val="en-US"/>
        </w:rPr>
        <w:t>Potential impact</w:t>
      </w:r>
      <w:r>
        <w:rPr>
          <w:color w:val="auto"/>
          <w:lang w:val="en-US"/>
        </w:rPr>
        <w:t xml:space="preserve"> to the NRF </w:t>
      </w:r>
      <w:ins w:id="52" w:author="Baixiao-v2" w:date="2023-02-27T16:57:00Z">
        <w:r w:rsidR="002C4378">
          <w:rPr>
            <w:rFonts w:hint="eastAsia"/>
            <w:color w:val="auto"/>
            <w:lang w:val="en-US" w:eastAsia="zh-CN"/>
          </w:rPr>
          <w:t xml:space="preserve">services </w:t>
        </w:r>
      </w:ins>
      <w:r>
        <w:rPr>
          <w:color w:val="auto"/>
          <w:lang w:val="en-US"/>
        </w:rPr>
        <w:t>to support</w:t>
      </w:r>
      <w:ins w:id="53" w:author="Baixiao-v2" w:date="2023-02-27T17:18:00Z">
        <w:r w:rsidR="00E34397">
          <w:rPr>
            <w:color w:val="auto"/>
            <w:lang w:val="en-US"/>
          </w:rPr>
          <w:t xml:space="preserve"> management and discovery of </w:t>
        </w:r>
      </w:ins>
      <w:del w:id="54" w:author="Baixiao-v2" w:date="2023-02-27T17:18:00Z">
        <w:r w:rsidDel="00E34397">
          <w:rPr>
            <w:color w:val="auto"/>
            <w:lang w:val="en-US"/>
          </w:rPr>
          <w:delText xml:space="preserve"> </w:delText>
        </w:r>
      </w:del>
      <w:del w:id="55" w:author="Baixiao-v2" w:date="2023-02-27T17:05:00Z">
        <w:r w:rsidDel="002C4378">
          <w:rPr>
            <w:color w:val="auto"/>
            <w:lang w:val="en-US"/>
          </w:rPr>
          <w:delText xml:space="preserve">storing PRU related information in </w:delText>
        </w:r>
      </w:del>
      <w:r>
        <w:rPr>
          <w:color w:val="auto"/>
          <w:lang w:val="en-US"/>
        </w:rPr>
        <w:t>LMF profile</w:t>
      </w:r>
      <w:ins w:id="56" w:author="Baixiao-v2" w:date="2023-02-27T17:05:00Z">
        <w:r w:rsidR="002C4378">
          <w:rPr>
            <w:rFonts w:hint="eastAsia"/>
            <w:color w:val="auto"/>
            <w:lang w:val="en-US" w:eastAsia="zh-CN"/>
          </w:rPr>
          <w:t xml:space="preserve"> with PRU function</w:t>
        </w:r>
      </w:ins>
      <w:del w:id="57" w:author="Baixiao-v2" w:date="2023-02-27T17:19:00Z">
        <w:r w:rsidDel="00E34397">
          <w:rPr>
            <w:color w:val="auto"/>
            <w:lang w:val="en-US"/>
          </w:rPr>
          <w:delText xml:space="preserve"> and LMF discovery based on PRU information</w:delText>
        </w:r>
      </w:del>
      <w:r w:rsidR="00BA3A96">
        <w:rPr>
          <w:rFonts w:hint="eastAsia"/>
          <w:color w:val="auto"/>
          <w:lang w:val="en-US" w:eastAsia="zh-CN"/>
        </w:rPr>
        <w:t>;</w:t>
      </w:r>
    </w:p>
    <w:p w14:paraId="7F3DFC52" w14:textId="3ADE9296" w:rsidR="0051146B" w:rsidRDefault="0051146B" w:rsidP="0051146B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/>
        </w:rPr>
        <w:t xml:space="preserve"> to support PRU related procedure.</w:t>
      </w:r>
    </w:p>
    <w:p w14:paraId="3B29A598" w14:textId="6CE0D70F" w:rsidR="00EE6286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location service continuity in case of UE mobility</w:t>
      </w:r>
      <w:r w:rsidR="00035BB3">
        <w:rPr>
          <w:rFonts w:hint="eastAsia"/>
          <w:color w:val="auto"/>
          <w:lang w:eastAsia="zh-CN"/>
        </w:rPr>
        <w:t>:</w:t>
      </w:r>
    </w:p>
    <w:p w14:paraId="0823F1F1" w14:textId="48AE8A56" w:rsidR="008B1383" w:rsidRDefault="008B1383" w:rsidP="008B1383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the </w:t>
      </w:r>
      <w:r w:rsidR="005A0033">
        <w:rPr>
          <w:rFonts w:hint="eastAsia"/>
          <w:color w:val="auto"/>
          <w:lang w:val="en-US" w:eastAsia="zh-CN"/>
        </w:rPr>
        <w:t>AMF</w:t>
      </w:r>
      <w:r w:rsidR="005A0033">
        <w:rPr>
          <w:color w:val="auto"/>
          <w:lang w:val="en-US" w:eastAsia="zh-CN"/>
        </w:rPr>
        <w:t xml:space="preserve"> </w:t>
      </w:r>
      <w:r>
        <w:rPr>
          <w:color w:val="auto"/>
          <w:lang w:val="en-US"/>
        </w:rPr>
        <w:t xml:space="preserve">to support </w:t>
      </w:r>
      <w:r w:rsidR="005A0033">
        <w:rPr>
          <w:color w:val="auto"/>
          <w:lang w:val="en-US"/>
        </w:rPr>
        <w:t>new reject cause and MME ID to cancel LCS session for 5GS to EPS mobility</w:t>
      </w:r>
      <w:r w:rsidR="00BA3A96">
        <w:rPr>
          <w:rFonts w:hint="eastAsia"/>
          <w:color w:val="auto"/>
          <w:lang w:val="en-US" w:eastAsia="zh-CN"/>
        </w:rPr>
        <w:t>;</w:t>
      </w:r>
    </w:p>
    <w:p w14:paraId="5A0EE2DB" w14:textId="6AFDD809" w:rsidR="00167B24" w:rsidRDefault="00167B24" w:rsidP="00167B24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the </w:t>
      </w:r>
      <w:proofErr w:type="spellStart"/>
      <w:r>
        <w:rPr>
          <w:color w:val="auto"/>
          <w:lang w:val="en-US" w:eastAsia="zh-CN"/>
        </w:rPr>
        <w:t>SLg</w:t>
      </w:r>
      <w:proofErr w:type="spellEnd"/>
      <w:r>
        <w:rPr>
          <w:color w:val="auto"/>
          <w:lang w:val="en-US" w:eastAsia="zh-CN"/>
        </w:rPr>
        <w:t xml:space="preserve"> interface </w:t>
      </w:r>
      <w:r>
        <w:rPr>
          <w:color w:val="auto"/>
          <w:lang w:val="en-US"/>
        </w:rPr>
        <w:t xml:space="preserve">to support new reject cause and MME ID to cancel LCS session for </w:t>
      </w:r>
      <w:r w:rsidR="002C6547">
        <w:rPr>
          <w:color w:val="auto"/>
          <w:lang w:val="en-US"/>
        </w:rPr>
        <w:t>EPS</w:t>
      </w:r>
      <w:r>
        <w:rPr>
          <w:color w:val="auto"/>
          <w:lang w:val="en-US"/>
        </w:rPr>
        <w:t xml:space="preserve"> to </w:t>
      </w:r>
      <w:r w:rsidR="002C6547">
        <w:rPr>
          <w:color w:val="auto"/>
          <w:lang w:val="en-US"/>
        </w:rPr>
        <w:t>5G</w:t>
      </w:r>
      <w:r>
        <w:rPr>
          <w:color w:val="auto"/>
          <w:lang w:val="en-US"/>
        </w:rPr>
        <w:t>S mobility</w:t>
      </w:r>
      <w:r w:rsidR="00BA3A96">
        <w:rPr>
          <w:rFonts w:hint="eastAsia"/>
          <w:color w:val="auto"/>
          <w:lang w:val="en-US" w:eastAsia="zh-CN"/>
        </w:rPr>
        <w:t>;</w:t>
      </w:r>
    </w:p>
    <w:p w14:paraId="5B08DD69" w14:textId="2755C676" w:rsidR="009B067B" w:rsidRDefault="009B067B" w:rsidP="00167B24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 xml:space="preserve">/LMF to support notification of location information including the </w:t>
      </w:r>
      <w:proofErr w:type="spellStart"/>
      <w:r>
        <w:rPr>
          <w:color w:val="auto"/>
          <w:lang w:val="en-US" w:eastAsia="zh-CN"/>
        </w:rPr>
        <w:t>QoS</w:t>
      </w:r>
      <w:proofErr w:type="spellEnd"/>
      <w:r>
        <w:rPr>
          <w:color w:val="auto"/>
          <w:lang w:val="en-US" w:eastAsia="zh-CN"/>
        </w:rPr>
        <w:t xml:space="preserve"> for EPS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61FB55F8" w14:textId="20AB53A4" w:rsidR="00E7585D" w:rsidRDefault="00E7585D" w:rsidP="00E7585D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>/LMF to report handover complete event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5E9299FB" w14:textId="67B48BF3" w:rsidR="00EA3E18" w:rsidRDefault="00EA3E18" w:rsidP="00EA3E18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proofErr w:type="spellStart"/>
      <w:r>
        <w:rPr>
          <w:color w:val="auto"/>
          <w:lang w:val="en-US" w:eastAsia="zh-CN"/>
        </w:rPr>
        <w:t>S</w:t>
      </w:r>
      <w:r>
        <w:rPr>
          <w:rFonts w:hint="eastAsia"/>
          <w:color w:val="auto"/>
          <w:lang w:val="en-US" w:eastAsia="zh-CN"/>
        </w:rPr>
        <w:t>L</w:t>
      </w:r>
      <w:r>
        <w:rPr>
          <w:color w:val="auto"/>
          <w:lang w:val="en-US" w:eastAsia="zh-CN"/>
        </w:rPr>
        <w:t>g</w:t>
      </w:r>
      <w:proofErr w:type="spellEnd"/>
      <w:r w:rsidR="00227D26">
        <w:rPr>
          <w:color w:val="auto"/>
          <w:lang w:val="en-US" w:eastAsia="zh-CN"/>
        </w:rPr>
        <w:t xml:space="preserve"> interface</w:t>
      </w:r>
      <w:r>
        <w:rPr>
          <w:color w:val="auto"/>
          <w:lang w:val="en-US" w:eastAsia="zh-CN"/>
        </w:rPr>
        <w:t xml:space="preserve"> to report handover complete event to GMLC</w:t>
      </w:r>
      <w:r w:rsidR="00BA3A96">
        <w:rPr>
          <w:rFonts w:hint="eastAsia"/>
          <w:color w:val="auto"/>
          <w:lang w:val="en-US" w:eastAsia="zh-CN"/>
        </w:rPr>
        <w:t>;</w:t>
      </w:r>
    </w:p>
    <w:p w14:paraId="28A7A8F2" w14:textId="24ED76BE" w:rsidR="00E7585D" w:rsidRPr="00EA3E18" w:rsidRDefault="004D3F9F" w:rsidP="00167B24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</w:t>
      </w:r>
      <w:r>
        <w:rPr>
          <w:color w:val="auto"/>
          <w:lang w:val="en-US" w:eastAsia="zh-CN"/>
        </w:rPr>
        <w:t xml:space="preserve"> to transfer LCS session date between S-AMF and T-AMF.</w:t>
      </w:r>
    </w:p>
    <w:p w14:paraId="691E0E03" w14:textId="06493EB2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For s</w:t>
      </w:r>
      <w:r w:rsidRPr="00570ADD">
        <w:rPr>
          <w:rFonts w:hint="eastAsia"/>
          <w:color w:val="auto"/>
        </w:rPr>
        <w:t>upport of P</w:t>
      </w:r>
      <w:r w:rsidRPr="00570ADD">
        <w:rPr>
          <w:color w:val="auto"/>
        </w:rPr>
        <w:t>ositioning</w:t>
      </w:r>
      <w:r w:rsidRPr="00570ADD">
        <w:rPr>
          <w:rFonts w:hint="eastAsia"/>
          <w:color w:val="auto"/>
        </w:rPr>
        <w:t xml:space="preserve"> Requirements Related to Satellite Access</w:t>
      </w:r>
      <w:r w:rsidR="00835B18">
        <w:rPr>
          <w:rFonts w:hint="eastAsia"/>
          <w:color w:val="auto"/>
          <w:lang w:eastAsia="zh-CN"/>
        </w:rPr>
        <w:t>:</w:t>
      </w:r>
    </w:p>
    <w:p w14:paraId="069BAB60" w14:textId="3EF081BD" w:rsidR="00BD09B0" w:rsidRDefault="00BD09B0" w:rsidP="00BD09B0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color w:val="auto"/>
          <w:lang w:val="en-US" w:eastAsia="zh-CN"/>
        </w:rPr>
        <w:t>LMF</w:t>
      </w:r>
      <w:r>
        <w:rPr>
          <w:color w:val="auto"/>
          <w:lang w:val="en-US"/>
        </w:rPr>
        <w:t xml:space="preserve"> to support </w:t>
      </w:r>
      <w:r>
        <w:rPr>
          <w:rFonts w:hint="eastAsia"/>
          <w:lang w:eastAsia="zh-CN"/>
        </w:rPr>
        <w:t>verification of UE location</w:t>
      </w:r>
      <w:r>
        <w:rPr>
          <w:color w:val="auto"/>
          <w:lang w:val="en-US"/>
        </w:rPr>
        <w:t>.</w:t>
      </w:r>
    </w:p>
    <w:p w14:paraId="7DD4F91F" w14:textId="023865A7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For s</w:t>
      </w:r>
      <w:r w:rsidRPr="00570ADD">
        <w:rPr>
          <w:color w:val="auto"/>
        </w:rPr>
        <w:t>upport of Reduced Latency</w:t>
      </w:r>
      <w:r w:rsidR="00835B18">
        <w:rPr>
          <w:rFonts w:hint="eastAsia"/>
          <w:color w:val="auto"/>
          <w:lang w:eastAsia="zh-CN"/>
        </w:rPr>
        <w:t>:</w:t>
      </w:r>
    </w:p>
    <w:p w14:paraId="48A07ABB" w14:textId="081B0EF2" w:rsidR="006C6248" w:rsidRPr="006C6248" w:rsidRDefault="006C6248" w:rsidP="003B1ACD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 w:rsidR="00866414">
        <w:rPr>
          <w:color w:val="auto"/>
          <w:lang w:val="en-US" w:eastAsia="zh-CN"/>
        </w:rPr>
        <w:t>GMLC/LMF</w:t>
      </w:r>
      <w:r>
        <w:rPr>
          <w:color w:val="auto"/>
          <w:lang w:val="en-US"/>
        </w:rPr>
        <w:t xml:space="preserve"> to </w:t>
      </w:r>
      <w:r w:rsidR="00C4773F">
        <w:rPr>
          <w:rFonts w:hint="eastAsia"/>
          <w:lang w:eastAsia="zh-CN"/>
        </w:rPr>
        <w:t xml:space="preserve">use user plane </w:t>
      </w:r>
      <w:r w:rsidR="00C4773F">
        <w:rPr>
          <w:lang w:eastAsia="zh-CN"/>
        </w:rPr>
        <w:t>positioning</w:t>
      </w:r>
      <w:r w:rsidR="00C4773F">
        <w:rPr>
          <w:rFonts w:hint="eastAsia"/>
          <w:lang w:eastAsia="zh-CN"/>
        </w:rPr>
        <w:t xml:space="preserve"> to </w:t>
      </w:r>
      <w:r w:rsidR="00866414">
        <w:rPr>
          <w:color w:val="auto"/>
          <w:lang w:val="en-US"/>
        </w:rPr>
        <w:t>reduce latency.</w:t>
      </w:r>
    </w:p>
    <w:p w14:paraId="26505FE4" w14:textId="542952C7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>To en</w:t>
      </w:r>
      <w:r w:rsidR="00035BB3">
        <w:rPr>
          <w:rFonts w:hint="eastAsia"/>
          <w:color w:val="auto"/>
        </w:rPr>
        <w:t>hanc</w:t>
      </w:r>
      <w:r w:rsidR="00035BB3"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2B32CA">
        <w:rPr>
          <w:color w:val="auto"/>
        </w:rPr>
        <w:t>t</w:t>
      </w:r>
      <w:r w:rsidR="002B32CA" w:rsidRPr="00570ADD">
        <w:rPr>
          <w:rFonts w:hint="eastAsia"/>
          <w:color w:val="auto"/>
        </w:rPr>
        <w:t xml:space="preserve">riggered </w:t>
      </w:r>
      <w:r w:rsidR="002B32CA">
        <w:rPr>
          <w:color w:val="auto"/>
        </w:rPr>
        <w:t>l</w:t>
      </w:r>
      <w:r w:rsidR="002B32CA" w:rsidRPr="00570ADD">
        <w:rPr>
          <w:rFonts w:hint="eastAsia"/>
          <w:color w:val="auto"/>
        </w:rPr>
        <w:t xml:space="preserve">ocation </w:t>
      </w:r>
      <w:r w:rsidR="002B32CA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 w:rsidR="00835B18">
        <w:rPr>
          <w:rFonts w:hint="eastAsia"/>
          <w:color w:val="auto"/>
          <w:lang w:eastAsia="zh-CN"/>
        </w:rPr>
        <w:t>:</w:t>
      </w:r>
    </w:p>
    <w:p w14:paraId="15747789" w14:textId="51866E51" w:rsidR="0035021D" w:rsidRDefault="0035021D" w:rsidP="00FB48E6">
      <w:pPr>
        <w:pStyle w:val="B2"/>
        <w:rPr>
          <w:ins w:id="58" w:author="Baixiao" w:date="2023-02-06T17:17:00Z"/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="00E76C2D">
        <w:rPr>
          <w:color w:val="auto"/>
          <w:lang w:val="en-US"/>
        </w:rPr>
        <w:t xml:space="preserve">Potential impact </w:t>
      </w:r>
      <w:r>
        <w:rPr>
          <w:color w:val="auto"/>
          <w:lang w:val="en-US"/>
        </w:rPr>
        <w:t xml:space="preserve">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 w:rsidR="00FB42FB">
        <w:rPr>
          <w:rFonts w:hint="eastAsia"/>
          <w:color w:val="auto"/>
          <w:lang w:val="en-US" w:eastAsia="zh-CN"/>
        </w:rPr>
        <w:t>AMF/</w:t>
      </w:r>
      <w:r w:rsidR="00FB42FB">
        <w:rPr>
          <w:color w:val="auto"/>
          <w:lang w:val="en-US" w:eastAsia="zh-CN"/>
        </w:rPr>
        <w:t xml:space="preserve">UDM/UDR/GMLC/LMF to </w:t>
      </w:r>
      <w:r w:rsidR="000918C6">
        <w:rPr>
          <w:color w:val="auto"/>
          <w:lang w:val="en-US" w:eastAsia="zh-CN"/>
        </w:rPr>
        <w:t xml:space="preserve">support </w:t>
      </w:r>
      <w:r w:rsidR="00FB42FB" w:rsidRPr="00E71C85">
        <w:rPr>
          <w:lang w:eastAsia="zh-CN"/>
        </w:rPr>
        <w:t>event report allowed area</w:t>
      </w:r>
      <w:del w:id="59" w:author="Baixiao" w:date="2023-02-08T09:16:00Z">
        <w:r w:rsidDel="008971D0">
          <w:rPr>
            <w:color w:val="auto"/>
            <w:lang w:val="en-US"/>
          </w:rPr>
          <w:delText>.</w:delText>
        </w:r>
      </w:del>
      <w:ins w:id="60" w:author="Baixiao" w:date="2023-02-08T09:16:00Z">
        <w:r w:rsidR="008971D0">
          <w:rPr>
            <w:rFonts w:hint="eastAsia"/>
            <w:color w:val="auto"/>
            <w:lang w:val="en-US" w:eastAsia="zh-CN"/>
          </w:rPr>
          <w:t>;</w:t>
        </w:r>
      </w:ins>
    </w:p>
    <w:p w14:paraId="04A52327" w14:textId="5078A6F1" w:rsidR="009E3B5E" w:rsidRPr="009E3B5E" w:rsidRDefault="009E3B5E" w:rsidP="00FB48E6">
      <w:pPr>
        <w:pStyle w:val="B2"/>
        <w:rPr>
          <w:color w:val="auto"/>
          <w:lang w:eastAsia="zh-CN"/>
        </w:rPr>
      </w:pPr>
      <w:ins w:id="61" w:author="Baixiao" w:date="2023-02-06T17:17:00Z">
        <w:r w:rsidRPr="001146A2">
          <w:rPr>
            <w:color w:val="auto"/>
            <w:lang w:val="en-US"/>
          </w:rPr>
          <w:t>-</w:t>
        </w:r>
        <w:r w:rsidRPr="001146A2">
          <w:rPr>
            <w:color w:val="auto"/>
            <w:lang w:val="en-US"/>
          </w:rPr>
          <w:tab/>
        </w:r>
        <w:r w:rsidR="007F31C0">
          <w:rPr>
            <w:rFonts w:hint="eastAsia"/>
            <w:color w:val="auto"/>
            <w:lang w:val="en-US" w:eastAsia="zh-CN"/>
          </w:rPr>
          <w:t>I</w:t>
        </w:r>
        <w:r>
          <w:rPr>
            <w:color w:val="auto"/>
            <w:lang w:val="en-US"/>
          </w:rPr>
          <w:t xml:space="preserve">mpact to the </w:t>
        </w:r>
      </w:ins>
      <w:proofErr w:type="spellStart"/>
      <w:ins w:id="62" w:author="Baixiao" w:date="2023-02-17T13:59:00Z">
        <w:r w:rsidR="009D155B">
          <w:t>lcs-</w:t>
        </w:r>
        <w:r w:rsidR="009D155B">
          <w:rPr>
            <w:rFonts w:hint="eastAsia"/>
            <w:lang w:eastAsia="zh-CN"/>
          </w:rPr>
          <w:t>LocationPrivacySetting</w:t>
        </w:r>
        <w:proofErr w:type="spellEnd"/>
        <w:r w:rsidR="009D155B">
          <w:t xml:space="preserve"> </w:t>
        </w:r>
      </w:ins>
      <w:ins w:id="63" w:author="Baixiao" w:date="2023-02-13T15:05:00Z">
        <w:r w:rsidR="001F424F">
          <w:rPr>
            <w:rFonts w:hint="eastAsia"/>
            <w:lang w:eastAsia="zh-CN"/>
          </w:rPr>
          <w:t xml:space="preserve">and </w:t>
        </w:r>
      </w:ins>
      <w:proofErr w:type="spellStart"/>
      <w:ins w:id="64" w:author="Baixiao" w:date="2023-02-17T13:59:00Z">
        <w:r w:rsidR="009D155B">
          <w:t>lcs-PeriodicTriggeredInvoke</w:t>
        </w:r>
        <w:proofErr w:type="spellEnd"/>
        <w:r w:rsidR="009D155B">
          <w:t xml:space="preserve"> </w:t>
        </w:r>
      </w:ins>
      <w:ins w:id="65" w:author="Baixiao" w:date="2023-02-06T17:26:00Z">
        <w:r w:rsidR="00B47C6C">
          <w:rPr>
            <w:rFonts w:hint="eastAsia"/>
            <w:lang w:eastAsia="zh-CN"/>
          </w:rPr>
          <w:t>op</w:t>
        </w:r>
      </w:ins>
      <w:ins w:id="66" w:author="Baixiao" w:date="2023-02-06T17:27:00Z">
        <w:r w:rsidR="00B47C6C">
          <w:rPr>
            <w:rFonts w:hint="eastAsia"/>
            <w:lang w:eastAsia="zh-CN"/>
          </w:rPr>
          <w:t>eration</w:t>
        </w:r>
      </w:ins>
      <w:ins w:id="67" w:author="Baixiao" w:date="2023-02-13T16:23:00Z">
        <w:r w:rsidR="00107E96">
          <w:rPr>
            <w:lang w:eastAsia="zh-CN"/>
          </w:rPr>
          <w:t>s</w:t>
        </w:r>
      </w:ins>
      <w:ins w:id="68" w:author="Baixiao" w:date="2023-02-06T17:27:00Z">
        <w:r w:rsidR="00B47C6C">
          <w:rPr>
            <w:rFonts w:hint="eastAsia"/>
            <w:lang w:eastAsia="zh-CN"/>
          </w:rPr>
          <w:t xml:space="preserve"> of </w:t>
        </w:r>
        <w:r w:rsidR="00B47C6C">
          <w:t>Supplementary services</w:t>
        </w:r>
      </w:ins>
      <w:ins w:id="69" w:author="Baixiao" w:date="2023-02-06T17:17:00Z">
        <w:r>
          <w:rPr>
            <w:color w:val="auto"/>
            <w:lang w:eastAsia="zh-CN"/>
          </w:rPr>
          <w:t>.</w:t>
        </w:r>
      </w:ins>
    </w:p>
    <w:p w14:paraId="0DFDFD14" w14:textId="76DC3DB1" w:rsidR="00570ADD" w:rsidRDefault="00570ADD" w:rsidP="00570ADD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 w:rsidR="00035BB3"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low power and/or high accuracy positioning</w:t>
      </w:r>
      <w:r w:rsidR="00835B18">
        <w:rPr>
          <w:rFonts w:hint="eastAsia"/>
          <w:color w:val="auto"/>
          <w:lang w:eastAsia="zh-CN"/>
        </w:rPr>
        <w:t>:</w:t>
      </w:r>
    </w:p>
    <w:p w14:paraId="7A37AB27" w14:textId="5EB3FBD1" w:rsidR="00DD4ADA" w:rsidRPr="00DD4ADA" w:rsidRDefault="00DD4ADA" w:rsidP="00DD4ADA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Impact to </w:t>
      </w:r>
      <w:r>
        <w:rPr>
          <w:rFonts w:hint="eastAsia"/>
          <w:color w:val="auto"/>
          <w:lang w:val="en-US" w:eastAsia="zh-CN"/>
        </w:rPr>
        <w:t>the</w:t>
      </w:r>
      <w:r>
        <w:rPr>
          <w:color w:val="auto"/>
          <w:lang w:val="en-US"/>
        </w:rPr>
        <w:t xml:space="preserve"> </w:t>
      </w:r>
      <w:r>
        <w:rPr>
          <w:rFonts w:hint="eastAsia"/>
          <w:color w:val="auto"/>
          <w:lang w:val="en-US" w:eastAsia="zh-CN"/>
        </w:rPr>
        <w:t>AMF/</w:t>
      </w:r>
      <w:r>
        <w:rPr>
          <w:color w:val="auto"/>
          <w:lang w:val="en-US" w:eastAsia="zh-CN"/>
        </w:rPr>
        <w:t>UDM/UDR/GMLC/LMF to support</w:t>
      </w:r>
      <w:r w:rsidRPr="00DD4ADA">
        <w:t xml:space="preserve"> </w:t>
      </w:r>
      <w:r>
        <w:t>LPHAP indication</w:t>
      </w:r>
      <w:r>
        <w:rPr>
          <w:color w:val="auto"/>
          <w:lang w:val="en-US"/>
        </w:rPr>
        <w:t>.</w:t>
      </w:r>
    </w:p>
    <w:p w14:paraId="7D3D1501" w14:textId="77777777" w:rsidR="00B80A61" w:rsidRDefault="00B80A61" w:rsidP="00B80A61">
      <w:pPr>
        <w:rPr>
          <w:b/>
          <w:bCs/>
        </w:rPr>
      </w:pPr>
      <w:r>
        <w:rPr>
          <w:b/>
          <w:bCs/>
        </w:rPr>
        <w:t>CT</w:t>
      </w:r>
      <w:r>
        <w:rPr>
          <w:rFonts w:hint="eastAsia"/>
          <w:b/>
          <w:bCs/>
          <w:lang w:eastAsia="zh-CN"/>
        </w:rPr>
        <w:t>1</w:t>
      </w:r>
      <w:r>
        <w:rPr>
          <w:b/>
          <w:bCs/>
        </w:rPr>
        <w:t>:</w:t>
      </w:r>
    </w:p>
    <w:p w14:paraId="2B5BCCBD" w14:textId="77777777" w:rsidR="00B80A61" w:rsidRPr="00E60E69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7BCA3CCF" w14:textId="05449BD8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0" w:author="Baixiao-v2" w:date="2023-02-27T14:09:00Z">
        <w:r w:rsidDel="00F86C65">
          <w:rPr>
            <w:color w:val="auto"/>
            <w:lang w:val="en-US"/>
          </w:rPr>
          <w:delText>Potential i</w:delText>
        </w:r>
      </w:del>
      <w:ins w:id="71" w:author="Baixiao-v2" w:date="2023-02-27T14:09:00Z">
        <w:r w:rsidR="00F86C65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 xml:space="preserve">mpact to the control plane LCS procedure to transfer UP </w:t>
      </w:r>
      <w:r w:rsidR="005820A0">
        <w:rPr>
          <w:color w:val="auto"/>
          <w:lang w:eastAsia="zh-CN"/>
        </w:rPr>
        <w:t xml:space="preserve">positioning address and security related </w:t>
      </w:r>
      <w:r>
        <w:rPr>
          <w:color w:val="auto"/>
          <w:lang w:val="en-US"/>
        </w:rPr>
        <w:t>information to UE;</w:t>
      </w:r>
    </w:p>
    <w:p w14:paraId="43C57295" w14:textId="28591C38" w:rsidR="00B80A61" w:rsidRDefault="00B80A61" w:rsidP="00B80A61">
      <w:pPr>
        <w:pStyle w:val="B2"/>
        <w:rPr>
          <w:ins w:id="72" w:author="zhaoxiaoxue" w:date="2023-02-28T17:38:00Z"/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3" w:author="Baixiao-v2" w:date="2023-02-28T09:37:00Z">
        <w:r w:rsidDel="00BC6301">
          <w:rPr>
            <w:color w:val="auto"/>
            <w:lang w:val="en-US"/>
          </w:rPr>
          <w:delText>Potential u</w:delText>
        </w:r>
      </w:del>
      <w:ins w:id="74" w:author="Baixiao-v2" w:date="2023-02-28T09:37:00Z">
        <w:r w:rsidR="00BC6301">
          <w:rPr>
            <w:rFonts w:hint="eastAsia"/>
            <w:color w:val="auto"/>
            <w:lang w:val="en-US" w:eastAsia="zh-CN"/>
          </w:rPr>
          <w:t>U</w:t>
        </w:r>
      </w:ins>
      <w:r>
        <w:rPr>
          <w:color w:val="auto"/>
          <w:lang w:val="en-US"/>
        </w:rPr>
        <w:t>ser plane connection protocol decision and design;</w:t>
      </w:r>
    </w:p>
    <w:p w14:paraId="182DB091" w14:textId="58A2B5B9" w:rsidR="00B64F34" w:rsidRPr="002D2E3B" w:rsidRDefault="00B64F34" w:rsidP="00B80A61">
      <w:pPr>
        <w:pStyle w:val="B2"/>
        <w:rPr>
          <w:color w:val="auto"/>
          <w:lang w:eastAsia="zh-CN"/>
        </w:rPr>
      </w:pPr>
      <w:ins w:id="75" w:author="zhaoxiaoxue" w:date="2023-02-28T17:38:00Z">
        <w:r w:rsidRPr="001146A2">
          <w:rPr>
            <w:color w:val="auto"/>
            <w:lang w:val="en-US"/>
          </w:rPr>
          <w:t>-</w:t>
        </w:r>
        <w:r w:rsidRPr="001146A2">
          <w:rPr>
            <w:color w:val="auto"/>
            <w:lang w:val="en-US"/>
          </w:rPr>
          <w:tab/>
        </w:r>
      </w:ins>
      <w:ins w:id="76" w:author="zhaoxiaoxue" w:date="2023-02-28T20:18:00Z">
        <w:r w:rsidR="002D2E3B" w:rsidRPr="002D2E3B">
          <w:rPr>
            <w:color w:val="auto"/>
            <w:lang w:eastAsia="zh-CN"/>
          </w:rPr>
          <w:t>Impact to NAS protocol to support e.g. indicating UE capability of supporting user plane positioning</w:t>
        </w:r>
        <w:r w:rsidR="002D2E3B">
          <w:rPr>
            <w:rFonts w:hint="eastAsia"/>
            <w:color w:val="auto"/>
            <w:lang w:eastAsia="zh-CN"/>
          </w:rPr>
          <w:t>;</w:t>
        </w:r>
      </w:ins>
    </w:p>
    <w:p w14:paraId="08C98637" w14:textId="77777777" w:rsidR="00B80A61" w:rsidRPr="00E60E69" w:rsidRDefault="00B80A61" w:rsidP="00B80A61">
      <w:pPr>
        <w:pStyle w:val="B1"/>
        <w:rPr>
          <w:color w:val="auto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</w:rPr>
        <w:t xml:space="preserve">For support of </w:t>
      </w:r>
      <w:r w:rsidRPr="001F01A6">
        <w:rPr>
          <w:rFonts w:hint="eastAsia"/>
          <w:color w:val="auto"/>
        </w:rPr>
        <w:t>Positioning Reference Units</w:t>
      </w:r>
      <w:r>
        <w:rPr>
          <w:rFonts w:hint="eastAsia"/>
          <w:color w:val="auto"/>
        </w:rPr>
        <w:t>:</w:t>
      </w:r>
    </w:p>
    <w:p w14:paraId="362E956B" w14:textId="493A42B3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7" w:author="Baixiao-v2" w:date="2023-02-27T14:09:00Z">
        <w:r w:rsidDel="00F400EC">
          <w:rPr>
            <w:color w:val="auto"/>
            <w:lang w:val="en-US"/>
          </w:rPr>
          <w:delText>Potential i</w:delText>
        </w:r>
      </w:del>
      <w:ins w:id="78" w:author="Baixiao-v2" w:date="2023-02-27T14:09:00Z">
        <w:r w:rsidR="00F400EC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>mpact to the control plane LCS procedure to support PRU Registration.</w:t>
      </w:r>
    </w:p>
    <w:p w14:paraId="3426EE82" w14:textId="468AEA70" w:rsidR="00B80A61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 xml:space="preserve">For </w:t>
      </w:r>
      <w:r w:rsidRPr="00570ADD">
        <w:rPr>
          <w:color w:val="auto"/>
        </w:rPr>
        <w:t>support of location service continuity in case of UE mobility</w:t>
      </w:r>
      <w:r w:rsidR="00080C10" w:rsidRPr="00080C10">
        <w:rPr>
          <w:rFonts w:hint="eastAsia"/>
          <w:color w:val="auto"/>
          <w:lang w:eastAsia="zh-CN"/>
        </w:rPr>
        <w:t xml:space="preserve"> </w:t>
      </w:r>
      <w:r w:rsidR="00080C10">
        <w:rPr>
          <w:rFonts w:hint="eastAsia"/>
          <w:color w:val="auto"/>
          <w:lang w:eastAsia="zh-CN"/>
        </w:rPr>
        <w:t>between 5GS and EPS</w:t>
      </w:r>
      <w:r>
        <w:rPr>
          <w:rFonts w:hint="eastAsia"/>
          <w:color w:val="auto"/>
          <w:lang w:eastAsia="zh-CN"/>
        </w:rPr>
        <w:t>:</w:t>
      </w:r>
    </w:p>
    <w:p w14:paraId="5498B363" w14:textId="1118FE55" w:rsidR="00B80A61" w:rsidRDefault="00B80A61" w:rsidP="00B80A61">
      <w:pPr>
        <w:pStyle w:val="B2"/>
        <w:rPr>
          <w:color w:val="auto"/>
          <w:lang w:val="en-US"/>
        </w:rPr>
      </w:pPr>
      <w:r w:rsidRPr="001146A2">
        <w:rPr>
          <w:color w:val="auto"/>
          <w:lang w:val="en-US"/>
        </w:rPr>
        <w:lastRenderedPageBreak/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 xml:space="preserve">Potential impact to the control plane LCS procedure to </w:t>
      </w:r>
      <w:r w:rsidR="00080C10" w:rsidRPr="00080C10">
        <w:rPr>
          <w:color w:val="auto"/>
          <w:lang w:val="en-US"/>
        </w:rPr>
        <w:t>support triggered location event reporting applicable to the target system (e.g. with</w:t>
      </w:r>
      <w:r w:rsidR="00AC6111">
        <w:rPr>
          <w:color w:val="auto"/>
          <w:lang w:val="en-US"/>
        </w:rPr>
        <w:t xml:space="preserve"> </w:t>
      </w:r>
      <w:r w:rsidR="00080C10" w:rsidRPr="00080C10">
        <w:rPr>
          <w:color w:val="auto"/>
          <w:lang w:val="en-US"/>
        </w:rPr>
        <w:t xml:space="preserve">the location </w:t>
      </w:r>
      <w:proofErr w:type="spellStart"/>
      <w:r w:rsidR="00080C10" w:rsidRPr="00080C10">
        <w:rPr>
          <w:color w:val="auto"/>
          <w:lang w:val="en-US"/>
        </w:rPr>
        <w:t>QoS</w:t>
      </w:r>
      <w:proofErr w:type="spellEnd"/>
      <w:r w:rsidR="00080C10" w:rsidRPr="00080C10">
        <w:rPr>
          <w:color w:val="auto"/>
          <w:lang w:val="en-US"/>
        </w:rPr>
        <w:t xml:space="preserve"> applicable to EPS in case of mobility from 5GS to EPS)</w:t>
      </w:r>
      <w:r>
        <w:rPr>
          <w:color w:val="auto"/>
          <w:lang w:val="en-US"/>
        </w:rPr>
        <w:t>.</w:t>
      </w:r>
    </w:p>
    <w:p w14:paraId="0126C5B8" w14:textId="1D737208" w:rsidR="00B80A61" w:rsidRDefault="00B80A61" w:rsidP="00B80A61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To en</w:t>
      </w:r>
      <w:r>
        <w:rPr>
          <w:rFonts w:hint="eastAsia"/>
          <w:color w:val="auto"/>
        </w:rPr>
        <w:t>hanc</w:t>
      </w:r>
      <w:r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AC6111">
        <w:rPr>
          <w:color w:val="auto"/>
        </w:rPr>
        <w:t>t</w:t>
      </w:r>
      <w:r w:rsidR="00AC6111" w:rsidRPr="00570ADD">
        <w:rPr>
          <w:rFonts w:hint="eastAsia"/>
          <w:color w:val="auto"/>
        </w:rPr>
        <w:t xml:space="preserve">riggered </w:t>
      </w:r>
      <w:r w:rsidR="00AC6111">
        <w:rPr>
          <w:color w:val="auto"/>
        </w:rPr>
        <w:t>l</w:t>
      </w:r>
      <w:r w:rsidR="00AC6111" w:rsidRPr="00570ADD">
        <w:rPr>
          <w:rFonts w:hint="eastAsia"/>
          <w:color w:val="auto"/>
        </w:rPr>
        <w:t xml:space="preserve">ocation </w:t>
      </w:r>
      <w:r w:rsidR="00AC6111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>
        <w:rPr>
          <w:rFonts w:hint="eastAsia"/>
          <w:color w:val="auto"/>
          <w:lang w:eastAsia="zh-CN"/>
        </w:rPr>
        <w:t>:</w:t>
      </w:r>
    </w:p>
    <w:p w14:paraId="47C284DF" w14:textId="1E6603FE" w:rsidR="00EE6286" w:rsidRPr="00B80A61" w:rsidRDefault="00B80A61" w:rsidP="00780C22">
      <w:pPr>
        <w:pStyle w:val="B2"/>
        <w:rPr>
          <w:color w:val="auto"/>
          <w:lang w:val="en-US"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79" w:author="Baixiao-v2" w:date="2023-02-27T14:09:00Z">
        <w:r w:rsidDel="00F400EC">
          <w:rPr>
            <w:color w:val="auto"/>
            <w:lang w:val="en-US"/>
          </w:rPr>
          <w:delText>Potential i</w:delText>
        </w:r>
      </w:del>
      <w:ins w:id="80" w:author="Baixiao-v2" w:date="2023-02-27T14:09:00Z">
        <w:r w:rsidR="00F400EC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>mpact to the control plane LCS procedure to support</w:t>
      </w:r>
      <w:r>
        <w:rPr>
          <w:color w:val="auto"/>
          <w:lang w:val="en-US" w:eastAsia="zh-CN"/>
        </w:rPr>
        <w:t xml:space="preserve"> </w:t>
      </w:r>
      <w:r w:rsidRPr="00E71C85">
        <w:rPr>
          <w:lang w:eastAsia="zh-CN"/>
        </w:rPr>
        <w:t>event report allowed area</w:t>
      </w:r>
      <w:r>
        <w:rPr>
          <w:color w:val="auto"/>
          <w:lang w:val="en-US"/>
        </w:rPr>
        <w:t>.</w:t>
      </w:r>
    </w:p>
    <w:p w14:paraId="7F201882" w14:textId="7EE18C78" w:rsidR="00983EB8" w:rsidRDefault="00983EB8" w:rsidP="00983EB8">
      <w:pPr>
        <w:rPr>
          <w:b/>
          <w:bCs/>
        </w:rPr>
      </w:pPr>
      <w:r>
        <w:rPr>
          <w:b/>
          <w:bCs/>
        </w:rPr>
        <w:t>CT</w:t>
      </w:r>
      <w:r>
        <w:rPr>
          <w:b/>
          <w:bCs/>
          <w:lang w:eastAsia="zh-CN"/>
        </w:rPr>
        <w:t>3</w:t>
      </w:r>
      <w:r>
        <w:rPr>
          <w:b/>
          <w:bCs/>
        </w:rPr>
        <w:t>:</w:t>
      </w:r>
    </w:p>
    <w:p w14:paraId="73617383" w14:textId="77777777" w:rsidR="007565C6" w:rsidRPr="00E60E69" w:rsidRDefault="007565C6" w:rsidP="007565C6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of user plane positioning:</w:t>
      </w:r>
    </w:p>
    <w:p w14:paraId="3239EDB8" w14:textId="06227F7F" w:rsidR="007565C6" w:rsidRDefault="007565C6" w:rsidP="00C2104F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del w:id="81" w:author="zhaoxiaoxue1" w:date="2023-03-02T16:38:00Z">
        <w:r w:rsidDel="00FD6A85">
          <w:rPr>
            <w:color w:val="auto"/>
            <w:lang w:val="en-US"/>
          </w:rPr>
          <w:delText>Potential i</w:delText>
        </w:r>
      </w:del>
      <w:ins w:id="82" w:author="zhaoxiaoxue1" w:date="2023-03-02T16:38:00Z">
        <w:r w:rsidR="00FD6A85">
          <w:rPr>
            <w:color w:val="auto"/>
            <w:lang w:val="en-US"/>
          </w:rPr>
          <w:t>I</w:t>
        </w:r>
      </w:ins>
      <w:r>
        <w:rPr>
          <w:color w:val="auto"/>
          <w:lang w:val="en-US"/>
        </w:rPr>
        <w:t>mpact</w:t>
      </w:r>
      <w:ins w:id="83" w:author="catt-v2" w:date="2023-03-02T17:42:00Z">
        <w:r w:rsidR="00BE7A1B">
          <w:rPr>
            <w:rFonts w:hint="eastAsia"/>
            <w:color w:val="auto"/>
            <w:lang w:val="en-US" w:eastAsia="zh-CN"/>
          </w:rPr>
          <w:t>s</w:t>
        </w:r>
      </w:ins>
      <w:r>
        <w:rPr>
          <w:color w:val="auto"/>
          <w:lang w:val="en-US"/>
        </w:rPr>
        <w:t xml:space="preserve"> to the </w:t>
      </w:r>
      <w:proofErr w:type="spellStart"/>
      <w:ins w:id="84" w:author="zhaoxiaoxue1" w:date="2023-03-02T16:38:00Z">
        <w:r w:rsidR="00FD6A85" w:rsidRPr="00465CC1">
          <w:rPr>
            <w:color w:val="auto"/>
            <w:lang w:val="en-US"/>
          </w:rPr>
          <w:t>Nnef_EventExposure</w:t>
        </w:r>
        <w:proofErr w:type="spellEnd"/>
        <w:r w:rsidR="00FD6A85" w:rsidRPr="00465CC1">
          <w:rPr>
            <w:color w:val="auto"/>
            <w:lang w:val="en-US"/>
          </w:rPr>
          <w:t xml:space="preserve"> service API (northbound interface)</w:t>
        </w:r>
      </w:ins>
      <w:del w:id="85" w:author="zhaoxiaoxue1" w:date="2023-03-02T16:38:00Z">
        <w:r w:rsidR="008029D2" w:rsidDel="00FD6A85">
          <w:rPr>
            <w:rFonts w:hint="eastAsia"/>
            <w:color w:val="auto"/>
            <w:lang w:val="en-US" w:eastAsia="zh-CN"/>
          </w:rPr>
          <w:delText>NEF southbound interface</w:delText>
        </w:r>
      </w:del>
      <w:r w:rsidR="008029D2">
        <w:rPr>
          <w:rFonts w:hint="eastAsia"/>
          <w:color w:val="auto"/>
          <w:lang w:val="en-US" w:eastAsia="zh-CN"/>
        </w:rPr>
        <w:t xml:space="preserve"> </w:t>
      </w:r>
      <w:r>
        <w:rPr>
          <w:rFonts w:hint="eastAsia"/>
          <w:color w:val="auto"/>
          <w:lang w:val="en-US" w:eastAsia="zh-CN"/>
        </w:rPr>
        <w:t>to</w:t>
      </w:r>
      <w:r>
        <w:rPr>
          <w:color w:val="auto"/>
          <w:lang w:val="en-US" w:eastAsia="zh-CN"/>
        </w:rPr>
        <w:t xml:space="preserve"> deliver AF</w:t>
      </w:r>
      <w:del w:id="86" w:author="zhaoxiaoxue1" w:date="2023-03-02T16:38:00Z">
        <w:r w:rsidDel="00FD6A85">
          <w:rPr>
            <w:color w:val="auto"/>
            <w:lang w:val="en-US" w:eastAsia="zh-CN"/>
          </w:rPr>
          <w:delText>/LCS client</w:delText>
        </w:r>
      </w:del>
      <w:r>
        <w:rPr>
          <w:color w:val="auto"/>
          <w:lang w:val="en-US" w:eastAsia="zh-CN"/>
        </w:rPr>
        <w:t xml:space="preserve"> </w:t>
      </w:r>
      <w:ins w:id="87" w:author="zhaoxiaoxue1" w:date="2023-03-02T16:39:00Z">
        <w:r w:rsidR="00FD6A85">
          <w:rPr>
            <w:color w:val="auto"/>
            <w:lang w:val="en-US" w:eastAsia="zh-CN"/>
          </w:rPr>
          <w:t xml:space="preserve">user plane </w:t>
        </w:r>
      </w:ins>
      <w:r>
        <w:rPr>
          <w:color w:val="auto"/>
          <w:lang w:val="en-US" w:eastAsia="zh-CN"/>
        </w:rPr>
        <w:t>address</w:t>
      </w:r>
      <w:ins w:id="88" w:author="zhaoxiaoxue1" w:date="2023-03-02T16:39:00Z">
        <w:r w:rsidR="00FD6A85">
          <w:rPr>
            <w:color w:val="auto"/>
            <w:lang w:val="en-US" w:eastAsia="zh-CN"/>
          </w:rPr>
          <w:t>ing and security informatio</w:t>
        </w:r>
      </w:ins>
      <w:ins w:id="89" w:author="catt-v2" w:date="2023-03-02T17:42:00Z">
        <w:r w:rsidR="00BE7A1B">
          <w:rPr>
            <w:rFonts w:hint="eastAsia"/>
            <w:color w:val="auto"/>
            <w:lang w:val="en-US" w:eastAsia="zh-CN"/>
          </w:rPr>
          <w:t>n</w:t>
        </w:r>
      </w:ins>
      <w:r>
        <w:rPr>
          <w:color w:val="auto"/>
          <w:lang w:val="en-US" w:eastAsia="zh-CN"/>
        </w:rPr>
        <w:t xml:space="preserve"> to </w:t>
      </w:r>
      <w:ins w:id="90" w:author="zhaoxiaoxue1" w:date="2023-03-02T16:39:00Z">
        <w:r w:rsidR="00FD6A85">
          <w:rPr>
            <w:color w:val="auto"/>
            <w:lang w:val="en-US" w:eastAsia="zh-CN"/>
          </w:rPr>
          <w:t xml:space="preserve">the </w:t>
        </w:r>
      </w:ins>
      <w:r>
        <w:rPr>
          <w:color w:val="auto"/>
          <w:lang w:val="en-US" w:eastAsia="zh-CN"/>
        </w:rPr>
        <w:t>UE</w:t>
      </w:r>
      <w:r>
        <w:rPr>
          <w:color w:val="auto"/>
          <w:lang w:eastAsia="zh-CN"/>
        </w:rPr>
        <w:t>.</w:t>
      </w:r>
    </w:p>
    <w:p w14:paraId="091330C0" w14:textId="51EE8168" w:rsidR="00983EB8" w:rsidRPr="00E60E69" w:rsidRDefault="00983EB8" w:rsidP="00983EB8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For support a</w:t>
      </w:r>
      <w:r w:rsidRPr="00E40914">
        <w:rPr>
          <w:color w:val="auto"/>
          <w:lang w:eastAsia="zh-CN"/>
        </w:rPr>
        <w:t>ssistance data provisioning for low power high accuracy GNSS positioning</w:t>
      </w:r>
      <w:r>
        <w:rPr>
          <w:rFonts w:hint="eastAsia"/>
          <w:color w:val="auto"/>
          <w:lang w:eastAsia="zh-CN"/>
        </w:rPr>
        <w:t>:</w:t>
      </w:r>
    </w:p>
    <w:p w14:paraId="6E1E650F" w14:textId="6AF716A7" w:rsidR="00497EF7" w:rsidRDefault="00497EF7" w:rsidP="00497EF7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ins w:id="91" w:author="zhaoxiaoxue1" w:date="2023-03-02T16:39:00Z">
        <w:r w:rsidR="00FD6A85">
          <w:rPr>
            <w:rFonts w:hint="eastAsia"/>
            <w:color w:val="auto"/>
          </w:rPr>
          <w:t>s</w:t>
        </w:r>
      </w:ins>
      <w:r w:rsidR="008D189E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 </w:t>
      </w:r>
      <w:proofErr w:type="spellStart"/>
      <w:ins w:id="92" w:author="zhaoxiaoxue1" w:date="2023-03-02T16:39:00Z">
        <w:r w:rsidR="00FD6A85" w:rsidRPr="00465CC1">
          <w:rPr>
            <w:color w:val="auto"/>
            <w:lang w:val="en-US"/>
          </w:rPr>
          <w:t>Nnef_EventExposure</w:t>
        </w:r>
        <w:proofErr w:type="spellEnd"/>
        <w:r w:rsidR="00FD6A85" w:rsidRPr="00465CC1">
          <w:rPr>
            <w:color w:val="auto"/>
            <w:lang w:val="en-US"/>
          </w:rPr>
          <w:t xml:space="preserve"> API (southbound interface)</w:t>
        </w:r>
      </w:ins>
      <w:del w:id="93" w:author="zhaoxiaoxue1" w:date="2023-03-02T16:39:00Z">
        <w:r w:rsidDel="00FD6A85">
          <w:rPr>
            <w:color w:val="auto"/>
            <w:lang w:eastAsia="zh-CN"/>
          </w:rPr>
          <w:delText>NEF southbound service</w:delText>
        </w:r>
      </w:del>
      <w:r>
        <w:rPr>
          <w:color w:val="auto"/>
          <w:lang w:eastAsia="zh-CN"/>
        </w:rPr>
        <w:t xml:space="preserve"> to expose </w:t>
      </w:r>
      <w:r>
        <w:rPr>
          <w:lang w:eastAsia="zh-CN"/>
        </w:rPr>
        <w:t>GNSS assistance data</w:t>
      </w:r>
      <w:del w:id="94" w:author="catt-v2" w:date="2023-03-02T17:43:00Z">
        <w:r w:rsidR="00701E6C" w:rsidDel="00BE7A1B">
          <w:rPr>
            <w:rFonts w:hint="eastAsia"/>
            <w:lang w:eastAsia="zh-CN"/>
          </w:rPr>
          <w:delText>;</w:delText>
        </w:r>
      </w:del>
      <w:ins w:id="95" w:author="catt-v2" w:date="2023-03-02T17:43:00Z">
        <w:r w:rsidR="00BE7A1B">
          <w:rPr>
            <w:rFonts w:hint="eastAsia"/>
            <w:lang w:eastAsia="zh-CN"/>
          </w:rPr>
          <w:t>.</w:t>
        </w:r>
      </w:ins>
    </w:p>
    <w:p w14:paraId="7334C6E9" w14:textId="493CD914" w:rsidR="006A588D" w:rsidRDefault="006A588D" w:rsidP="006A588D">
      <w:pPr>
        <w:pStyle w:val="B2"/>
        <w:rPr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 w:rsidRPr="00E60E69">
        <w:rPr>
          <w:rFonts w:hint="eastAsia"/>
          <w:color w:val="auto"/>
        </w:rPr>
        <w:t>Impact</w:t>
      </w:r>
      <w:ins w:id="96" w:author="zhaoxiaoxue1" w:date="2023-03-02T16:39:00Z">
        <w:r w:rsidR="00FD6A85">
          <w:rPr>
            <w:rFonts w:hint="eastAsia"/>
            <w:color w:val="auto"/>
            <w:lang w:eastAsia="zh-CN"/>
          </w:rPr>
          <w:t>s</w:t>
        </w:r>
      </w:ins>
      <w:r w:rsidR="008D189E">
        <w:rPr>
          <w:color w:val="auto"/>
        </w:rPr>
        <w:t xml:space="preserve"> to</w:t>
      </w:r>
      <w:r>
        <w:rPr>
          <w:color w:val="auto"/>
          <w:lang w:eastAsia="zh-CN"/>
        </w:rPr>
        <w:t xml:space="preserve"> the </w:t>
      </w:r>
      <w:proofErr w:type="spellStart"/>
      <w:ins w:id="97" w:author="zhaoxiaoxue1" w:date="2023-03-02T16:39:00Z">
        <w:r w:rsidR="00FD6A85" w:rsidRPr="00465CC1">
          <w:rPr>
            <w:color w:val="auto"/>
            <w:lang w:eastAsia="zh-CN"/>
          </w:rPr>
          <w:t>Naf_EventExposure</w:t>
        </w:r>
      </w:ins>
      <w:proofErr w:type="spellEnd"/>
      <w:del w:id="98" w:author="zhaoxiaoxue1" w:date="2023-03-02T16:39:00Z">
        <w:r w:rsidDel="00FD6A85">
          <w:rPr>
            <w:color w:val="auto"/>
            <w:lang w:eastAsia="zh-CN"/>
          </w:rPr>
          <w:delText>AF</w:delText>
        </w:r>
      </w:del>
      <w:r>
        <w:rPr>
          <w:color w:val="auto"/>
          <w:lang w:eastAsia="zh-CN"/>
        </w:rPr>
        <w:t xml:space="preserve"> service </w:t>
      </w:r>
      <w:ins w:id="99" w:author="zhaoxiaoxue1" w:date="2023-03-02T16:40:00Z">
        <w:r w:rsidR="00FD6A85">
          <w:rPr>
            <w:color w:val="auto"/>
            <w:lang w:eastAsia="zh-CN"/>
          </w:rPr>
          <w:t xml:space="preserve">API </w:t>
        </w:r>
      </w:ins>
      <w:r>
        <w:rPr>
          <w:color w:val="auto"/>
          <w:lang w:eastAsia="zh-CN"/>
        </w:rPr>
        <w:t xml:space="preserve">to expose </w:t>
      </w:r>
      <w:r>
        <w:rPr>
          <w:lang w:eastAsia="zh-CN"/>
        </w:rPr>
        <w:t>GNSS assistance data.</w:t>
      </w:r>
    </w:p>
    <w:p w14:paraId="2AFC0983" w14:textId="7EC3FAA9" w:rsidR="00CA3010" w:rsidRDefault="00CA3010" w:rsidP="00CA3010">
      <w:pPr>
        <w:pStyle w:val="B1"/>
        <w:rPr>
          <w:color w:val="auto"/>
          <w:lang w:eastAsia="zh-CN"/>
        </w:rPr>
      </w:pPr>
      <w:r w:rsidRPr="00E60E69">
        <w:rPr>
          <w:color w:val="auto"/>
        </w:rPr>
        <w:t>-</w:t>
      </w:r>
      <w:r w:rsidRPr="00E60E69">
        <w:rPr>
          <w:color w:val="auto"/>
        </w:rPr>
        <w:tab/>
      </w:r>
      <w:r>
        <w:rPr>
          <w:rFonts w:hint="eastAsia"/>
          <w:color w:val="auto"/>
          <w:lang w:eastAsia="zh-CN"/>
        </w:rPr>
        <w:t>To en</w:t>
      </w:r>
      <w:r>
        <w:rPr>
          <w:rFonts w:hint="eastAsia"/>
          <w:color w:val="auto"/>
        </w:rPr>
        <w:t>hanc</w:t>
      </w:r>
      <w:r>
        <w:rPr>
          <w:rFonts w:hint="eastAsia"/>
          <w:color w:val="auto"/>
          <w:lang w:eastAsia="zh-CN"/>
        </w:rPr>
        <w:t>e</w:t>
      </w:r>
      <w:r w:rsidRPr="00570ADD">
        <w:rPr>
          <w:rFonts w:hint="eastAsia"/>
          <w:color w:val="auto"/>
        </w:rPr>
        <w:t xml:space="preserve"> the </w:t>
      </w:r>
      <w:r w:rsidR="00C409A5">
        <w:rPr>
          <w:color w:val="auto"/>
        </w:rPr>
        <w:t>t</w:t>
      </w:r>
      <w:r w:rsidR="00C409A5" w:rsidRPr="00570ADD">
        <w:rPr>
          <w:rFonts w:hint="eastAsia"/>
          <w:color w:val="auto"/>
        </w:rPr>
        <w:t xml:space="preserve">riggered </w:t>
      </w:r>
      <w:r w:rsidR="00C409A5">
        <w:rPr>
          <w:color w:val="auto"/>
        </w:rPr>
        <w:t>l</w:t>
      </w:r>
      <w:r w:rsidR="00C409A5" w:rsidRPr="00570ADD">
        <w:rPr>
          <w:rFonts w:hint="eastAsia"/>
          <w:color w:val="auto"/>
        </w:rPr>
        <w:t xml:space="preserve">ocation </w:t>
      </w:r>
      <w:r w:rsidR="00C409A5">
        <w:rPr>
          <w:color w:val="auto"/>
        </w:rPr>
        <w:t xml:space="preserve">reporting </w:t>
      </w:r>
      <w:r w:rsidRPr="00570ADD">
        <w:rPr>
          <w:rFonts w:hint="eastAsia"/>
          <w:color w:val="auto"/>
        </w:rPr>
        <w:t>for UE power saving purpose</w:t>
      </w:r>
      <w:r>
        <w:rPr>
          <w:rFonts w:hint="eastAsia"/>
          <w:color w:val="auto"/>
          <w:lang w:eastAsia="zh-CN"/>
        </w:rPr>
        <w:t>:</w:t>
      </w:r>
    </w:p>
    <w:p w14:paraId="664A0A19" w14:textId="7C8A2B3F" w:rsidR="00085D9F" w:rsidRDefault="00CA3010" w:rsidP="00994943">
      <w:pPr>
        <w:pStyle w:val="B2"/>
        <w:rPr>
          <w:color w:val="auto"/>
          <w:lang w:eastAsia="zh-CN"/>
        </w:rPr>
      </w:pPr>
      <w:r w:rsidRPr="001146A2">
        <w:rPr>
          <w:color w:val="auto"/>
          <w:lang w:val="en-US"/>
        </w:rPr>
        <w:t>-</w:t>
      </w:r>
      <w:r w:rsidRPr="001146A2">
        <w:rPr>
          <w:color w:val="auto"/>
          <w:lang w:val="en-US"/>
        </w:rPr>
        <w:tab/>
      </w:r>
      <w:r>
        <w:rPr>
          <w:color w:val="auto"/>
          <w:lang w:val="en-US"/>
        </w:rPr>
        <w:t>Potential impact</w:t>
      </w:r>
      <w:ins w:id="100" w:author="catt-v2" w:date="2023-03-02T23:41:00Z">
        <w:r w:rsidR="002B4A39">
          <w:rPr>
            <w:rFonts w:hint="eastAsia"/>
            <w:color w:val="auto"/>
            <w:lang w:val="en-US" w:eastAsia="zh-CN"/>
          </w:rPr>
          <w:t>s</w:t>
        </w:r>
      </w:ins>
      <w:r>
        <w:rPr>
          <w:color w:val="auto"/>
          <w:lang w:val="en-US"/>
        </w:rPr>
        <w:t xml:space="preserve"> to the </w:t>
      </w:r>
      <w:proofErr w:type="spellStart"/>
      <w:ins w:id="101" w:author="catt-v2" w:date="2023-03-02T23:43:00Z">
        <w:r w:rsidR="002B4A39">
          <w:rPr>
            <w:color w:val="auto"/>
            <w:lang w:val="en-US"/>
          </w:rPr>
          <w:t>Nnef_EventExposure</w:t>
        </w:r>
        <w:proofErr w:type="spellEnd"/>
        <w:r w:rsidR="002B4A39">
          <w:rPr>
            <w:color w:val="auto"/>
            <w:lang w:val="en-US"/>
          </w:rPr>
          <w:t xml:space="preserve"> service API (northbound interface)</w:t>
        </w:r>
      </w:ins>
      <w:del w:id="102" w:author="catt-v2" w:date="2023-03-02T23:43:00Z">
        <w:r w:rsidR="00634274" w:rsidDel="002B4A39">
          <w:rPr>
            <w:color w:val="auto"/>
            <w:lang w:val="en-US"/>
          </w:rPr>
          <w:delText>NEF southbound</w:delText>
        </w:r>
      </w:del>
      <w:r>
        <w:rPr>
          <w:color w:val="auto"/>
          <w:lang w:val="en-US"/>
        </w:rPr>
        <w:t xml:space="preserve"> to support</w:t>
      </w:r>
      <w:r>
        <w:rPr>
          <w:color w:val="auto"/>
          <w:lang w:val="en-US" w:eastAsia="zh-CN"/>
        </w:rPr>
        <w:t xml:space="preserve"> </w:t>
      </w:r>
      <w:ins w:id="103" w:author="catt-v2" w:date="2023-03-02T23:43:00Z">
        <w:r w:rsidR="002B4A39">
          <w:rPr>
            <w:rFonts w:hint="eastAsia"/>
            <w:color w:val="auto"/>
            <w:lang w:val="en-US" w:eastAsia="zh-CN"/>
          </w:rPr>
          <w:t xml:space="preserve">the provisioning of </w:t>
        </w:r>
      </w:ins>
      <w:r w:rsidRPr="00E71C85">
        <w:rPr>
          <w:lang w:eastAsia="zh-CN"/>
        </w:rPr>
        <w:t>event report allowed area</w:t>
      </w:r>
      <w:r>
        <w:rPr>
          <w:color w:val="auto"/>
          <w:lang w:val="en-US"/>
        </w:rPr>
        <w:t>.</w:t>
      </w:r>
    </w:p>
    <w:bookmarkEnd w:id="40"/>
    <w:bookmarkEnd w:id="41"/>
    <w:p w14:paraId="525168D3" w14:textId="77777777" w:rsidR="00474FEB" w:rsidRPr="006C2E80" w:rsidRDefault="00474FEB" w:rsidP="006C2E80"/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D30F8C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3D83939C" w:rsidR="00D30F8C" w:rsidRPr="00E65976" w:rsidRDefault="0032227C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TS</w:t>
            </w:r>
          </w:p>
        </w:tc>
        <w:tc>
          <w:tcPr>
            <w:tcW w:w="1134" w:type="dxa"/>
          </w:tcPr>
          <w:p w14:paraId="43E70D9D" w14:textId="6E301779" w:rsidR="00D30F8C" w:rsidRPr="00E65976" w:rsidRDefault="007B2AC3" w:rsidP="007B2AC3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2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4</w:t>
            </w:r>
            <w:r w:rsidR="0032227C" w:rsidRPr="00E65976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="0075663E">
              <w:rPr>
                <w:rFonts w:ascii="Times New Roman" w:hAnsi="Times New Roman"/>
                <w:sz w:val="20"/>
                <w:lang w:eastAsia="zh-CN"/>
              </w:rPr>
              <w:t>572</w:t>
            </w:r>
          </w:p>
        </w:tc>
        <w:tc>
          <w:tcPr>
            <w:tcW w:w="2409" w:type="dxa"/>
          </w:tcPr>
          <w:p w14:paraId="12022B30" w14:textId="44EEEA25" w:rsidR="00D30F8C" w:rsidRPr="00E65976" w:rsidRDefault="00042997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5G System; User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p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lane Location Services (LCS) protocols and procedures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629FEEF4" w14:textId="7091A7D7" w:rsidR="002E3A51" w:rsidRPr="00E40914" w:rsidRDefault="002E3A51" w:rsidP="002E3A51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CT#10</w:t>
            </w:r>
            <w:r w:rsidR="0032227C">
              <w:rPr>
                <w:rFonts w:hint="eastAsia"/>
                <w:lang w:eastAsia="zh-CN"/>
              </w:rPr>
              <w:t>0</w:t>
            </w:r>
          </w:p>
          <w:p w14:paraId="783F7A2B" w14:textId="0C2FB402" w:rsidR="00D30F8C" w:rsidRPr="00E65976" w:rsidRDefault="002E3A51" w:rsidP="002E3A51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(</w:t>
            </w:r>
            <w:r w:rsidRPr="00E65976">
              <w:rPr>
                <w:rFonts w:ascii="Times New Roman" w:hAnsi="Times New Roman" w:hint="eastAsia"/>
                <w:sz w:val="20"/>
                <w:lang w:eastAsia="zh-CN"/>
              </w:rPr>
              <w:t>Jun</w:t>
            </w:r>
            <w:r w:rsidRPr="00E65976">
              <w:rPr>
                <w:rFonts w:ascii="Times New Roman" w:hAnsi="Times New Roman"/>
                <w:sz w:val="20"/>
                <w:lang w:eastAsia="zh-CN"/>
              </w:rPr>
              <w:t>. 2023)</w:t>
            </w:r>
          </w:p>
        </w:tc>
        <w:tc>
          <w:tcPr>
            <w:tcW w:w="1074" w:type="dxa"/>
          </w:tcPr>
          <w:p w14:paraId="73CE7E8A" w14:textId="1EC7FA1E" w:rsidR="00366B3E" w:rsidRPr="00E40914" w:rsidRDefault="00366B3E" w:rsidP="00366B3E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04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05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363ECA7E" w14:textId="4C0E80C1" w:rsidR="00D30F8C" w:rsidRPr="00E65976" w:rsidRDefault="00366B3E" w:rsidP="00CE7455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E65976">
              <w:rPr>
                <w:rFonts w:ascii="Times New Roman" w:hAnsi="Times New Roman"/>
                <w:sz w:val="20"/>
                <w:lang w:eastAsia="zh-CN"/>
              </w:rPr>
              <w:t>(</w:t>
            </w:r>
            <w:del w:id="106" w:author="Baixiao-v2" w:date="2023-02-27T12:42:00Z">
              <w:r w:rsidR="00DB3268" w:rsidDel="00CE7455">
                <w:rPr>
                  <w:rFonts w:ascii="Times New Roman" w:hAnsi="Times New Roman" w:hint="eastAsia"/>
                  <w:sz w:val="20"/>
                  <w:lang w:eastAsia="zh-CN"/>
                </w:rPr>
                <w:delText>Dec</w:delText>
              </w:r>
              <w:r w:rsidRPr="00E65976" w:rsidDel="00CE7455">
                <w:rPr>
                  <w:rFonts w:ascii="Times New Roman" w:hAnsi="Times New Roman"/>
                  <w:sz w:val="20"/>
                  <w:lang w:eastAsia="zh-CN"/>
                </w:rPr>
                <w:delText>. 2023</w:delText>
              </w:r>
            </w:del>
            <w:ins w:id="107" w:author="Baixiao-v2" w:date="2023-02-27T12:42:00Z">
              <w:r w:rsidR="00CE7455">
                <w:rPr>
                  <w:rFonts w:ascii="Times New Roman" w:hAnsi="Times New Roman" w:hint="eastAsia"/>
                  <w:sz w:val="20"/>
                  <w:lang w:eastAsia="zh-CN"/>
                </w:rPr>
                <w:t>Mar</w:t>
              </w:r>
            </w:ins>
            <w:ins w:id="108" w:author="Baixiao-v2" w:date="2023-02-27T12:43:00Z">
              <w:r w:rsidR="00CE7455">
                <w:rPr>
                  <w:rFonts w:ascii="Times New Roman" w:hAnsi="Times New Roman" w:hint="eastAsia"/>
                  <w:sz w:val="20"/>
                  <w:lang w:eastAsia="zh-CN"/>
                </w:rPr>
                <w:t>, 2024</w:t>
              </w:r>
            </w:ins>
            <w:r w:rsidRPr="00E65976">
              <w:rPr>
                <w:rFonts w:ascii="Times New Roman" w:hAnsi="Times New Roman"/>
                <w:sz w:val="20"/>
                <w:lang w:eastAsia="zh-CN"/>
              </w:rPr>
              <w:t>)</w:t>
            </w:r>
          </w:p>
        </w:tc>
        <w:tc>
          <w:tcPr>
            <w:tcW w:w="2186" w:type="dxa"/>
          </w:tcPr>
          <w:p w14:paraId="6CDE264C" w14:textId="77777777" w:rsidR="00D30F8C" w:rsidRDefault="00117D39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CF7888">
              <w:rPr>
                <w:rFonts w:ascii="Times New Roman" w:hAnsi="Times New Roman"/>
                <w:sz w:val="20"/>
                <w:lang w:eastAsia="zh-CN"/>
              </w:rPr>
              <w:t>CT</w:t>
            </w:r>
            <w:r w:rsidRPr="00CF7888">
              <w:rPr>
                <w:rFonts w:ascii="Times New Roman" w:hAnsi="Times New Roman" w:hint="eastAsia"/>
                <w:sz w:val="20"/>
                <w:lang w:eastAsia="zh-CN"/>
              </w:rPr>
              <w:t>1</w:t>
            </w:r>
            <w:r w:rsidRPr="00CF7888">
              <w:rPr>
                <w:rFonts w:ascii="Times New Roman" w:hAnsi="Times New Roman"/>
                <w:sz w:val="20"/>
                <w:lang w:eastAsia="zh-CN"/>
              </w:rPr>
              <w:t xml:space="preserve"> responsibility</w:t>
            </w:r>
          </w:p>
          <w:p w14:paraId="21702095" w14:textId="77777777" w:rsidR="00C100DE" w:rsidRDefault="00C100DE" w:rsidP="00D30F8C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</w:p>
          <w:p w14:paraId="4AA64E73" w14:textId="77777777" w:rsidR="001D201D" w:rsidRDefault="001D201D" w:rsidP="001D201D">
            <w:pPr>
              <w:pStyle w:val="TAL"/>
              <w:rPr>
                <w:rFonts w:ascii="Times New Roman" w:hAnsi="Times New Roman"/>
                <w:color w:val="auto"/>
                <w:sz w:val="20"/>
                <w:lang w:eastAsia="zh-CN"/>
              </w:rPr>
            </w:pPr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Zhao, </w:t>
            </w:r>
            <w:proofErr w:type="spellStart"/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>Xiaoxue</w:t>
            </w:r>
            <w:proofErr w:type="spellEnd"/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, </w:t>
            </w:r>
          </w:p>
          <w:p w14:paraId="21EB1BD1" w14:textId="691C7102" w:rsidR="00C100DE" w:rsidRPr="00E65976" w:rsidRDefault="001D201D" w:rsidP="001D201D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1D048A">
              <w:rPr>
                <w:rFonts w:ascii="Times New Roman" w:hAnsi="Times New Roman"/>
                <w:color w:val="auto"/>
                <w:sz w:val="20"/>
                <w:lang w:eastAsia="zh-CN"/>
              </w:rPr>
              <w:t xml:space="preserve">CATT, </w:t>
            </w:r>
            <w:hyperlink r:id="rId12" w:history="1">
              <w:r w:rsidRPr="00BF6597">
                <w:rPr>
                  <w:rStyle w:val="a6"/>
                  <w:rFonts w:ascii="Times New Roman" w:hAnsi="Times New Roman"/>
                  <w:sz w:val="20"/>
                  <w:lang w:eastAsia="zh-CN"/>
                </w:rPr>
                <w:t>zhaoxiaoxue@cictmobile.com</w:t>
              </w:r>
            </w:hyperlink>
          </w:p>
        </w:tc>
      </w:tr>
    </w:tbl>
    <w:p w14:paraId="47719707" w14:textId="77777777" w:rsidR="00683A6E" w:rsidRDefault="00683A6E" w:rsidP="006C2E80">
      <w:pPr>
        <w:rPr>
          <w:lang w:eastAsia="zh-CN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683A6E" w:rsidRPr="00C50F7C" w14:paraId="549115BB" w14:textId="77777777" w:rsidTr="000F3978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74170CB" w14:textId="77777777" w:rsidR="00683A6E" w:rsidRPr="00C50F7C" w:rsidRDefault="00683A6E" w:rsidP="004221EA">
            <w:pPr>
              <w:pStyle w:val="TAH"/>
              <w:rPr>
                <w:sz w:val="16"/>
                <w:szCs w:val="16"/>
              </w:rPr>
            </w:pPr>
            <w:r w:rsidRPr="004221EA">
              <w:t>Impacted existing TS/TR {One line per specification. Create/delete lines as needed}</w:t>
            </w:r>
          </w:p>
        </w:tc>
      </w:tr>
      <w:tr w:rsidR="00683A6E" w:rsidRPr="00C50F7C" w14:paraId="641DDE17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FB8CAF" w14:textId="77777777" w:rsidR="00683A6E" w:rsidRPr="004221EA" w:rsidRDefault="00683A6E" w:rsidP="004221EA">
            <w:pPr>
              <w:pStyle w:val="TAH"/>
            </w:pPr>
            <w:r w:rsidRPr="004221EA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51090A" w14:textId="77777777" w:rsidR="00683A6E" w:rsidRPr="004221EA" w:rsidRDefault="00683A6E" w:rsidP="004221EA">
            <w:pPr>
              <w:pStyle w:val="TAH"/>
            </w:pPr>
            <w:r w:rsidRPr="004221EA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49AF3" w14:textId="77777777" w:rsidR="00683A6E" w:rsidRPr="004221EA" w:rsidRDefault="00683A6E" w:rsidP="004221EA">
            <w:pPr>
              <w:pStyle w:val="TAH"/>
            </w:pPr>
            <w:r w:rsidRPr="004221EA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493FB6" w14:textId="77777777" w:rsidR="00683A6E" w:rsidRPr="004221EA" w:rsidRDefault="00683A6E" w:rsidP="004221EA">
            <w:pPr>
              <w:pStyle w:val="TAH"/>
            </w:pPr>
            <w:r w:rsidRPr="004221EA">
              <w:t>Remarks</w:t>
            </w:r>
          </w:p>
        </w:tc>
      </w:tr>
      <w:tr w:rsidR="00E72867" w:rsidRPr="00251D80" w14:paraId="2A4E07DB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024D" w14:textId="01B39A44" w:rsidR="00E72867" w:rsidRPr="00251D80" w:rsidRDefault="00E72867" w:rsidP="000F3978">
            <w:r>
              <w:rPr>
                <w:rFonts w:hint="eastAsia"/>
                <w:lang w:eastAsia="zh-CN"/>
              </w:rPr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DAFB" w14:textId="1CF97955" w:rsidR="00E72867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7460AB91" w14:textId="77777777" w:rsidR="00E72867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 to support LMF ID for LMF selection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BA2D874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3. Updates to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7156C0DD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4. Possible impacts on AMF to support PRU</w:t>
            </w:r>
          </w:p>
          <w:p w14:paraId="2831DF9D" w14:textId="77777777" w:rsidR="00E72867" w:rsidRPr="000219E0" w:rsidRDefault="00E72867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5. Update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>
              <w:rPr>
                <w:rFonts w:ascii="Times New Roman" w:hAnsi="Times New Roman"/>
                <w:sz w:val="20"/>
                <w:lang w:eastAsia="zh-CN"/>
              </w:rPr>
              <w:t>y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Pr="00AF2687">
              <w:rPr>
                <w:rFonts w:ascii="Times New Roman" w:hAnsi="Times New Roman" w:hint="eastAsia"/>
                <w:sz w:val="20"/>
                <w:lang w:eastAsia="zh-CN"/>
              </w:rPr>
              <w:t xml:space="preserve">e.g.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to define new cause and transfer MME ID to GMLC,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notify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location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information including the </w:t>
            </w:r>
            <w:proofErr w:type="spellStart"/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for EPS to GMLC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, report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handover complete event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, transfer LCS session date, etc.</w:t>
            </w:r>
          </w:p>
          <w:p w14:paraId="280B3E08" w14:textId="1AF176C8" w:rsidR="00E72867" w:rsidRPr="00251D80" w:rsidRDefault="00E72867" w:rsidP="00104CE9">
            <w:r>
              <w:rPr>
                <w:rFonts w:hint="eastAsia"/>
                <w:lang w:eastAsia="zh-CN"/>
              </w:rPr>
              <w:t>6</w:t>
            </w:r>
            <w:r w:rsidRPr="000219E0">
              <w:rPr>
                <w:rFonts w:hint="eastAsia"/>
                <w:lang w:eastAsia="zh-CN"/>
              </w:rPr>
              <w:t xml:space="preserve">. </w:t>
            </w:r>
            <w:r w:rsidRPr="000219E0">
              <w:rPr>
                <w:lang w:eastAsia="zh-CN"/>
              </w:rPr>
              <w:t>Updates to support</w:t>
            </w:r>
            <w:r w:rsidRPr="00886C1C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rFonts w:hint="eastAsia"/>
                <w:lang w:eastAsia="zh-CN"/>
              </w:rPr>
              <w:t>event report allowed area</w:t>
            </w:r>
            <w:r>
              <w:rPr>
                <w:rFonts w:hint="eastAsia"/>
                <w:lang w:eastAsia="zh-CN"/>
              </w:rPr>
              <w:t xml:space="preserve"> to e</w:t>
            </w:r>
            <w:r w:rsidRPr="00886C1C">
              <w:rPr>
                <w:rFonts w:hint="eastAsia"/>
                <w:lang w:eastAsia="zh-CN"/>
              </w:rPr>
              <w:t xml:space="preserve">nhance the </w:t>
            </w:r>
            <w:r w:rsidR="00104CE9">
              <w:rPr>
                <w:lang w:eastAsia="zh-CN"/>
              </w:rPr>
              <w:t>t</w:t>
            </w:r>
            <w:r w:rsidR="00104CE9" w:rsidRPr="00886C1C">
              <w:rPr>
                <w:rFonts w:hint="eastAsia"/>
                <w:lang w:eastAsia="zh-CN"/>
              </w:rPr>
              <w:t xml:space="preserve">riggered </w:t>
            </w:r>
            <w:r w:rsidR="00104CE9">
              <w:rPr>
                <w:lang w:eastAsia="zh-CN"/>
              </w:rPr>
              <w:t>l</w:t>
            </w:r>
            <w:r w:rsidR="00104CE9" w:rsidRPr="00886C1C">
              <w:rPr>
                <w:rFonts w:hint="eastAsia"/>
                <w:lang w:eastAsia="zh-CN"/>
              </w:rPr>
              <w:t>ocation</w:t>
            </w:r>
            <w:r w:rsidR="00104CE9">
              <w:rPr>
                <w:lang w:eastAsia="zh-CN"/>
              </w:rPr>
              <w:t xml:space="preserve"> reporting</w:t>
            </w:r>
            <w:r w:rsidR="00104CE9" w:rsidRPr="00886C1C">
              <w:rPr>
                <w:rFonts w:hint="eastAsia"/>
                <w:lang w:eastAsia="zh-CN"/>
              </w:rPr>
              <w:t xml:space="preserve"> </w:t>
            </w:r>
            <w:r w:rsidRPr="00886C1C">
              <w:rPr>
                <w:rFonts w:hint="eastAsia"/>
                <w:lang w:eastAsia="zh-CN"/>
              </w:rPr>
              <w:t>for UE power saving purpose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F16" w14:textId="0B11EBFB" w:rsidR="00E72867" w:rsidRPr="00E40914" w:rsidRDefault="00E72867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09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10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52578EA0" w14:textId="10933B12" w:rsidR="00E72867" w:rsidRPr="00251D80" w:rsidRDefault="00E72867" w:rsidP="00B90344">
            <w:r w:rsidRPr="00E40914">
              <w:rPr>
                <w:lang w:eastAsia="zh-CN"/>
              </w:rPr>
              <w:t>(</w:t>
            </w:r>
            <w:del w:id="111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ins w:id="112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622D" w14:textId="069F94C6" w:rsidR="00E72867" w:rsidRPr="00251D80" w:rsidRDefault="00E72867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78A014D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162F" w14:textId="06C29BF6" w:rsidR="006B3ED5" w:rsidRPr="00251D80" w:rsidRDefault="006B3ED5" w:rsidP="000F3978">
            <w:r>
              <w:rPr>
                <w:rFonts w:hint="eastAsia"/>
                <w:lang w:eastAsia="zh-CN"/>
              </w:rPr>
              <w:lastRenderedPageBreak/>
              <w:t>29.515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6B10" w14:textId="726EC039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="008636BF"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="008636BF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 w:rsidR="008636BF"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4BD93FC5" w14:textId="42F2AB6F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947E76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947E76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 xml:space="preserve">to support </w:t>
            </w:r>
            <w:r w:rsidR="00947E76" w:rsidRPr="006D032A">
              <w:rPr>
                <w:rFonts w:ascii="Times New Roman" w:hAnsi="Times New Roman"/>
                <w:sz w:val="20"/>
                <w:lang w:eastAsia="zh-CN"/>
              </w:rPr>
              <w:t>enhanced positioning architecture for NPN deployment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, e.g. to receive</w:t>
            </w:r>
            <w:r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UE location from LMF directly</w:t>
            </w:r>
            <w:r w:rsidR="00947E76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68704540" w14:textId="071971DB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impacts to support </w:t>
            </w:r>
            <w:r w:rsidR="00981103">
              <w:rPr>
                <w:rFonts w:ascii="Times New Roman" w:hAnsi="Times New Roman" w:hint="eastAsia"/>
                <w:sz w:val="20"/>
                <w:lang w:eastAsia="zh-CN"/>
              </w:rPr>
              <w:t>i</w:t>
            </w:r>
            <w:r w:rsidR="00063130" w:rsidRPr="00063130">
              <w:rPr>
                <w:rFonts w:ascii="Times New Roman" w:hAnsi="Times New Roman" w:hint="eastAsia"/>
                <w:sz w:val="20"/>
                <w:lang w:eastAsia="zh-CN"/>
              </w:rPr>
              <w:t xml:space="preserve">nteraction with NWDAF, e.g.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 xml:space="preserve">to add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indoor/outdoor indication and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>act as a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new consumer </w:t>
            </w:r>
            <w:r w:rsidR="008823B7">
              <w:rPr>
                <w:rFonts w:ascii="Times New Roman" w:hAnsi="Times New Roman" w:hint="eastAsia"/>
                <w:sz w:val="20"/>
                <w:lang w:eastAsia="zh-CN"/>
              </w:rPr>
              <w:t xml:space="preserve">of </w:t>
            </w:r>
            <w:r w:rsidR="00B522C1">
              <w:rPr>
                <w:rFonts w:ascii="Times New Roman" w:hAnsi="Times New Roman" w:hint="eastAsia"/>
                <w:sz w:val="20"/>
                <w:lang w:eastAsia="zh-CN"/>
              </w:rPr>
              <w:t>NWDAF.</w:t>
            </w:r>
          </w:p>
          <w:p w14:paraId="361D9C8A" w14:textId="3D0D6E4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4. </w:t>
            </w:r>
            <w:r w:rsidR="00621582">
              <w:rPr>
                <w:rFonts w:ascii="Times New Roman" w:hAnsi="Times New Roman" w:hint="eastAsia"/>
                <w:sz w:val="20"/>
                <w:lang w:eastAsia="zh-CN"/>
              </w:rPr>
              <w:t>Updates to</w:t>
            </w:r>
            <w:r w:rsidR="00621582"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 w:rsidR="00621582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90B3061" w14:textId="193112B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5. </w:t>
            </w:r>
            <w:r w:rsidR="00F1036D" w:rsidRPr="000219E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="00F1036D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="00F1036D"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 w:rsidR="00F1036D">
              <w:rPr>
                <w:rFonts w:ascii="Times New Roman" w:hAnsi="Times New Roman"/>
                <w:sz w:val="20"/>
                <w:lang w:eastAsia="zh-CN"/>
              </w:rPr>
              <w:t>y</w:t>
            </w:r>
            <w:r w:rsidR="00F1036D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F1036D" w:rsidRPr="00AF2687">
              <w:rPr>
                <w:rFonts w:ascii="Times New Roman" w:hAnsi="Times New Roman" w:hint="eastAsia"/>
                <w:sz w:val="20"/>
                <w:lang w:eastAsia="zh-CN"/>
              </w:rPr>
              <w:t>e.g.</w:t>
            </w:r>
            <w:r w:rsidR="00D77F7A">
              <w:rPr>
                <w:rFonts w:ascii="Times New Roman" w:hAnsi="Times New Roman" w:hint="eastAsia"/>
                <w:sz w:val="20"/>
                <w:lang w:eastAsia="zh-CN"/>
              </w:rPr>
              <w:t xml:space="preserve"> to receive handover complete event.</w:t>
            </w:r>
          </w:p>
          <w:p w14:paraId="2D4BAF57" w14:textId="56166402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6. Possible impacts to </w:t>
            </w:r>
            <w:r w:rsidR="00C97C17" w:rsidRPr="000219E0">
              <w:rPr>
                <w:rFonts w:ascii="Times New Roman" w:hAnsi="Times New Roman" w:hint="eastAsia"/>
                <w:sz w:val="20"/>
                <w:lang w:eastAsia="zh-CN"/>
              </w:rPr>
              <w:t>support reduced latency</w:t>
            </w:r>
            <w:r w:rsidR="00C97C17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  <w:r w:rsidR="00C97C17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4B9255A0" w14:textId="360F7F2B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7. </w:t>
            </w:r>
            <w:r w:rsidR="00432AE1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32AE1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432AE1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>ocation</w:t>
            </w:r>
            <w:r w:rsidR="00585DA0">
              <w:rPr>
                <w:rFonts w:ascii="Times New Roman" w:hAnsi="Times New Roman"/>
                <w:sz w:val="20"/>
                <w:lang w:eastAsia="zh-CN"/>
              </w:rPr>
              <w:t xml:space="preserve"> reporting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432AE1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432AE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48AFB056" w14:textId="2687ADB8" w:rsidR="006B3ED5" w:rsidRPr="00251D80" w:rsidRDefault="006B3ED5" w:rsidP="00EC7FFB">
            <w:r w:rsidRPr="000219E0">
              <w:rPr>
                <w:rFonts w:hint="eastAsia"/>
                <w:lang w:eastAsia="zh-CN"/>
              </w:rPr>
              <w:t xml:space="preserve">8. </w:t>
            </w:r>
            <w:r w:rsidRPr="000219E0">
              <w:rPr>
                <w:lang w:eastAsia="zh-CN"/>
              </w:rPr>
              <w:t>Updates to support LPHAP</w:t>
            </w:r>
            <w:r w:rsidR="00EC7FFB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6305" w14:textId="7D5B4767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13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14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170CB3FA" w14:textId="746597A6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15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16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4467" w14:textId="591675BA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0886000F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7AB" w14:textId="55CB268A" w:rsidR="006B3ED5" w:rsidRDefault="006B3ED5" w:rsidP="000F3978">
            <w:r>
              <w:rPr>
                <w:rFonts w:hint="eastAsia"/>
                <w:lang w:eastAsia="zh-CN"/>
              </w:rPr>
              <w:t>29.572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1D1C" w14:textId="00422942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to support </w:t>
            </w:r>
            <w:r w:rsidR="004D258B" w:rsidRPr="00121A88">
              <w:rPr>
                <w:rFonts w:ascii="Times New Roman" w:hAnsi="Times New Roman" w:hint="eastAsia"/>
                <w:sz w:val="20"/>
                <w:lang w:eastAsia="zh-CN"/>
              </w:rPr>
              <w:t>user plane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 xml:space="preserve"> positioning, e.g. </w:t>
            </w:r>
            <w:r w:rsidR="004D258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to transfer AF/LCS client address to </w:t>
            </w:r>
            <w:r w:rsidR="004D258B">
              <w:rPr>
                <w:rFonts w:ascii="Times New Roman" w:hAnsi="Times New Roman" w:hint="eastAsia"/>
                <w:sz w:val="20"/>
                <w:lang w:eastAsia="zh-CN"/>
              </w:rPr>
              <w:t>UE.</w:t>
            </w:r>
          </w:p>
          <w:p w14:paraId="6EEE579F" w14:textId="5AF95A52" w:rsidR="0091205B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91205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impacts</w:t>
            </w:r>
            <w:r w:rsidR="0091205B" w:rsidRPr="009A7B6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 xml:space="preserve">to support </w:t>
            </w:r>
            <w:r w:rsidR="0091205B" w:rsidRPr="006D032A">
              <w:rPr>
                <w:rFonts w:ascii="Times New Roman" w:hAnsi="Times New Roman"/>
                <w:sz w:val="20"/>
                <w:lang w:eastAsia="zh-CN"/>
              </w:rPr>
              <w:t>enhanced positioning architecture for NPN deployment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, e.g. to notify</w:t>
            </w:r>
            <w:r w:rsidR="0091205B" w:rsidRPr="006D032A">
              <w:rPr>
                <w:rFonts w:ascii="Times New Roman" w:hAnsi="Times New Roman" w:hint="eastAsia"/>
                <w:sz w:val="20"/>
                <w:lang w:eastAsia="zh-CN"/>
              </w:rPr>
              <w:t xml:space="preserve"> UE location 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 xml:space="preserve">to GMLC </w:t>
            </w:r>
            <w:r w:rsidR="0091205B" w:rsidRPr="006D032A">
              <w:rPr>
                <w:rFonts w:ascii="Times New Roman" w:hAnsi="Times New Roman" w:hint="eastAsia"/>
                <w:sz w:val="20"/>
                <w:lang w:eastAsia="zh-CN"/>
              </w:rPr>
              <w:t>directly</w:t>
            </w:r>
            <w:r w:rsidR="0091205B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F128D14" w14:textId="63DF9823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="00005AA1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impacts to support 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>i</w:t>
            </w:r>
            <w:r w:rsidR="00005AA1" w:rsidRPr="00063130">
              <w:rPr>
                <w:rFonts w:ascii="Times New Roman" w:hAnsi="Times New Roman" w:hint="eastAsia"/>
                <w:sz w:val="20"/>
                <w:lang w:eastAsia="zh-CN"/>
              </w:rPr>
              <w:t xml:space="preserve">nteraction with NWDAF, e.g. 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 xml:space="preserve">to add </w:t>
            </w:r>
            <w:r w:rsidR="00005AA1" w:rsidRPr="000219E0">
              <w:rPr>
                <w:rFonts w:ascii="Times New Roman" w:hAnsi="Times New Roman" w:hint="eastAsia"/>
                <w:sz w:val="20"/>
                <w:lang w:eastAsia="zh-CN"/>
              </w:rPr>
              <w:t>indoor/outdoor indication</w:t>
            </w:r>
            <w:r w:rsidR="00005AA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5BB0478" w14:textId="4EA143E0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4. </w:t>
            </w:r>
            <w:r w:rsidR="00F57640">
              <w:rPr>
                <w:rFonts w:ascii="Times New Roman" w:hAnsi="Times New Roman" w:hint="eastAsia"/>
                <w:sz w:val="20"/>
                <w:lang w:eastAsia="zh-CN"/>
              </w:rPr>
              <w:t>Updates to</w:t>
            </w:r>
            <w:r w:rsidR="00F57640" w:rsidRPr="000219E0">
              <w:rPr>
                <w:rFonts w:ascii="Times New Roman" w:hAnsi="Times New Roman"/>
                <w:sz w:val="20"/>
                <w:lang w:eastAsia="zh-CN"/>
              </w:rPr>
              <w:t xml:space="preserve"> support unawareness positioning</w:t>
            </w:r>
            <w:r w:rsidR="00F57640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2A73F05" w14:textId="042219CD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5. Updates to support PRU related information</w:t>
            </w:r>
            <w:r w:rsidR="00883D57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5296AF9" w14:textId="76F6CF50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6. </w:t>
            </w:r>
            <w:r w:rsidR="00295BA8" w:rsidRPr="000219E0">
              <w:rPr>
                <w:rFonts w:ascii="Times New Roman" w:hAnsi="Times New Roman" w:hint="eastAsia"/>
                <w:sz w:val="20"/>
                <w:lang w:eastAsia="zh-CN"/>
              </w:rPr>
              <w:t>Update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="00295BA8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support </w:t>
            </w:r>
            <w:r w:rsidR="00295BA8" w:rsidRPr="00AF2687">
              <w:rPr>
                <w:rFonts w:ascii="Times New Roman" w:hAnsi="Times New Roman"/>
                <w:sz w:val="20"/>
                <w:lang w:eastAsia="zh-CN"/>
              </w:rPr>
              <w:t>location service continuit</w:t>
            </w:r>
            <w:r w:rsidR="00295BA8">
              <w:rPr>
                <w:rFonts w:ascii="Times New Roman" w:hAnsi="Times New Roman"/>
                <w:sz w:val="20"/>
                <w:lang w:eastAsia="zh-CN"/>
              </w:rPr>
              <w:t>y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295BA8" w:rsidRPr="00AF2687">
              <w:rPr>
                <w:rFonts w:ascii="Times New Roman" w:hAnsi="Times New Roman" w:hint="eastAsia"/>
                <w:sz w:val="20"/>
                <w:lang w:eastAsia="zh-CN"/>
              </w:rPr>
              <w:t>e.g.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to notify </w:t>
            </w:r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the </w:t>
            </w:r>
            <w:proofErr w:type="spellStart"/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 w:rsidR="00295BA8">
              <w:rPr>
                <w:rFonts w:ascii="Times New Roman" w:hAnsi="Times New Roman" w:hint="eastAsia"/>
                <w:sz w:val="20"/>
                <w:lang w:eastAsia="zh-CN"/>
              </w:rPr>
              <w:t xml:space="preserve"> for EPS to GMLC</w:t>
            </w:r>
            <w:r w:rsidR="00FD3B62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0F9A93A" w14:textId="177243BE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7. Possible impacts to support verification of UE location for satellite access</w:t>
            </w:r>
            <w:r w:rsidR="002B047E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4DDD695" w14:textId="7A7A1405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8. </w:t>
            </w:r>
            <w:r w:rsidR="00F265E1" w:rsidRPr="000219E0">
              <w:rPr>
                <w:rFonts w:ascii="Times New Roman" w:hAnsi="Times New Roman" w:hint="eastAsia"/>
                <w:sz w:val="20"/>
                <w:lang w:eastAsia="zh-CN"/>
              </w:rPr>
              <w:t>Possible impacts to support reduced latency</w:t>
            </w:r>
            <w:r w:rsidR="00F265E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D7DFB07" w14:textId="73688483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9. </w:t>
            </w:r>
            <w:r w:rsidR="008509F9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8509F9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8509F9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8509F9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8509F9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23E75CB" w14:textId="225CFE57" w:rsidR="006B3ED5" w:rsidRDefault="006B3ED5" w:rsidP="000F3978">
            <w:r w:rsidRPr="000219E0">
              <w:rPr>
                <w:rFonts w:hint="eastAsia"/>
                <w:lang w:eastAsia="zh-CN"/>
              </w:rPr>
              <w:t xml:space="preserve">10. </w:t>
            </w:r>
            <w:r w:rsidR="003B5572" w:rsidRPr="000219E0">
              <w:rPr>
                <w:lang w:eastAsia="zh-CN"/>
              </w:rPr>
              <w:t>Updates to support LPHAP</w:t>
            </w:r>
            <w:r w:rsidR="003B5572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9033" w14:textId="0207D154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17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18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0139A8D8" w14:textId="126A1B4A" w:rsidR="006B3ED5" w:rsidRDefault="006B3ED5" w:rsidP="00DB3268">
            <w:r w:rsidRPr="00E40914">
              <w:rPr>
                <w:lang w:eastAsia="zh-CN"/>
              </w:rPr>
              <w:t>(</w:t>
            </w:r>
            <w:ins w:id="119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20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0D82" w14:textId="77FB7282" w:rsidR="006B3ED5" w:rsidRDefault="006B3ED5" w:rsidP="000F3978">
            <w:pPr>
              <w:rPr>
                <w:rStyle w:val="ZGSM"/>
              </w:rPr>
            </w:pPr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2B192A51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F789" w14:textId="623D0FD4" w:rsidR="006B3ED5" w:rsidRPr="00251D80" w:rsidRDefault="006B3ED5" w:rsidP="000F3978">
            <w:r>
              <w:rPr>
                <w:rFonts w:hint="eastAsia"/>
                <w:lang w:eastAsia="zh-CN"/>
              </w:rPr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409" w14:textId="42E4ADDB" w:rsidR="001F1FB4" w:rsidRDefault="007551EB" w:rsidP="001F1FB4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>1</w:t>
            </w:r>
            <w:r w:rsidR="001F1FB4">
              <w:rPr>
                <w:rFonts w:ascii="Times New Roman" w:hAnsi="Times New Roman"/>
                <w:sz w:val="20"/>
                <w:lang w:eastAsia="zh-CN"/>
              </w:rPr>
              <w:t>. Updates to support GNSS assistance data for NEF, LMF and Trusted AF information.</w:t>
            </w:r>
          </w:p>
          <w:p w14:paraId="477107D1" w14:textId="088BFA14" w:rsidR="006B3ED5" w:rsidRPr="00251D80" w:rsidRDefault="007551EB" w:rsidP="005A45EC">
            <w:r>
              <w:rPr>
                <w:rFonts w:hint="eastAsia"/>
                <w:lang w:eastAsia="zh-CN"/>
              </w:rPr>
              <w:t>2</w:t>
            </w:r>
            <w:r w:rsidR="001F1FB4">
              <w:rPr>
                <w:lang w:eastAsia="zh-CN"/>
              </w:rPr>
              <w:t xml:space="preserve">. </w:t>
            </w:r>
            <w:del w:id="121" w:author="Baixiao-v2" w:date="2023-02-27T14:29:00Z">
              <w:r w:rsidR="001F1FB4" w:rsidDel="00EE339B">
                <w:rPr>
                  <w:rFonts w:hint="eastAsia"/>
                  <w:lang w:eastAsia="zh-CN"/>
                </w:rPr>
                <w:delText>U</w:delText>
              </w:r>
            </w:del>
            <w:ins w:id="122" w:author="Baixiao-v2" w:date="2023-02-27T14:29:00Z">
              <w:r w:rsidR="00EE339B">
                <w:rPr>
                  <w:rFonts w:hint="eastAsia"/>
                  <w:lang w:eastAsia="zh-CN"/>
                </w:rPr>
                <w:t>Possible u</w:t>
              </w:r>
            </w:ins>
            <w:r w:rsidR="001F1FB4">
              <w:rPr>
                <w:lang w:eastAsia="zh-CN"/>
              </w:rPr>
              <w:t xml:space="preserve">pdates to support </w:t>
            </w:r>
            <w:del w:id="123" w:author="Baixiao-v2" w:date="2023-02-27T17:08:00Z">
              <w:r w:rsidR="001F1FB4" w:rsidDel="005A45EC">
                <w:rPr>
                  <w:lang w:eastAsia="zh-CN"/>
                </w:rPr>
                <w:delText xml:space="preserve">PRU related information in </w:delText>
              </w:r>
            </w:del>
            <w:r w:rsidR="001F1FB4">
              <w:rPr>
                <w:lang w:eastAsia="zh-CN"/>
              </w:rPr>
              <w:t>LMF profile</w:t>
            </w:r>
            <w:ins w:id="124" w:author="Baixiao-v2" w:date="2023-02-27T17:08:00Z">
              <w:r w:rsidR="005A45EC">
                <w:rPr>
                  <w:lang w:eastAsia="zh-CN"/>
                </w:rPr>
                <w:t xml:space="preserve"> with PRU function</w:t>
              </w:r>
            </w:ins>
            <w:r w:rsidR="001F1FB4">
              <w:rPr>
                <w:lang w:eastAsia="zh-CN"/>
              </w:rPr>
              <w:t xml:space="preserve"> and LMF discovery.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7C4B" w14:textId="2AC02D83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25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26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5645B23B" w14:textId="4AB53DF3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27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28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66BC" w14:textId="5F22A5F0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65AB139A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E1A" w14:textId="4F44BECE" w:rsidR="006B3ED5" w:rsidRPr="00251D80" w:rsidRDefault="006B3ED5" w:rsidP="000F3978">
            <w:r>
              <w:rPr>
                <w:rFonts w:hint="eastAsia"/>
                <w:lang w:eastAsia="zh-CN"/>
              </w:rPr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BDC7" w14:textId="4739E5E6" w:rsidR="006B3ED5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Pos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s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ible impact on UDM service to support LMF ID</w:t>
            </w:r>
            <w:r w:rsidR="004D4C5D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36754613" w14:textId="1FABED9C" w:rsidR="006B3ED5" w:rsidRPr="000219E0" w:rsidRDefault="006B3ED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 w:rsidR="007F5A34" w:rsidRPr="000219E0">
              <w:rPr>
                <w:rFonts w:ascii="Times New Roman" w:hAnsi="Times New Roman"/>
                <w:sz w:val="20"/>
                <w:lang w:eastAsia="zh-CN"/>
              </w:rPr>
              <w:t>Updates to support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7F5A34"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 w:rsidR="007F5A34"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="007F5A34"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 w:rsidR="007F5A34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66EAA2FD" w14:textId="62287EB6" w:rsidR="006B3ED5" w:rsidRPr="001A19B9" w:rsidRDefault="006B3ED5" w:rsidP="000F3978">
            <w:pPr>
              <w:rPr>
                <w:color w:val="C00000"/>
              </w:rPr>
            </w:pPr>
            <w:r w:rsidRPr="000219E0">
              <w:rPr>
                <w:rFonts w:hint="eastAsia"/>
                <w:lang w:eastAsia="zh-CN"/>
              </w:rPr>
              <w:t xml:space="preserve">3. </w:t>
            </w:r>
            <w:r w:rsidR="00FE5229" w:rsidRPr="000219E0">
              <w:rPr>
                <w:lang w:eastAsia="zh-CN"/>
              </w:rPr>
              <w:t>Updates to support LPHAP</w:t>
            </w:r>
            <w:r w:rsidR="00FE5229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5A8C" w14:textId="4EACB082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29" w:author="Baixiao-v2" w:date="2023-02-27T14:05:00Z">
              <w:r w:rsidR="00DB3268" w:rsidRPr="00E40914" w:rsidDel="00C10798">
                <w:rPr>
                  <w:lang w:eastAsia="zh-CN"/>
                </w:rPr>
                <w:delText>10</w:delText>
              </w:r>
              <w:r w:rsidR="00DB3268" w:rsidDel="00C10798">
                <w:rPr>
                  <w:rFonts w:hint="eastAsia"/>
                  <w:lang w:eastAsia="zh-CN"/>
                </w:rPr>
                <w:delText>2</w:delText>
              </w:r>
            </w:del>
            <w:ins w:id="130" w:author="Baixiao-v2" w:date="2023-02-27T14:05:00Z">
              <w:r w:rsidR="00C10798" w:rsidRPr="00E40914">
                <w:rPr>
                  <w:lang w:eastAsia="zh-CN"/>
                </w:rPr>
                <w:t>10</w:t>
              </w:r>
              <w:r w:rsidR="00C10798">
                <w:rPr>
                  <w:lang w:eastAsia="zh-CN"/>
                </w:rPr>
                <w:t>3</w:t>
              </w:r>
            </w:ins>
          </w:p>
          <w:p w14:paraId="527BB460" w14:textId="0E3BB587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31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32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B95D" w14:textId="7C566449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6E1344D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EDA8" w14:textId="1952354A" w:rsidR="006B3ED5" w:rsidRPr="00251D80" w:rsidRDefault="006B3ED5" w:rsidP="000F3978">
            <w:r>
              <w:rPr>
                <w:rFonts w:hint="eastAsia"/>
                <w:lang w:eastAsia="zh-CN"/>
              </w:rPr>
              <w:t>29.504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4A5" w14:textId="77777777" w:rsidR="003A2252" w:rsidRDefault="003A2252" w:rsidP="003A2252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impact to support LMF ID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2114E1AE" w14:textId="77777777" w:rsidR="003A2252" w:rsidRDefault="003A2252" w:rsidP="003A2252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>nhance the Triggered Location for UE power saving purpose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D7949C2" w14:textId="087F45E6" w:rsidR="006B3ED5" w:rsidRPr="00251D80" w:rsidRDefault="003A2252" w:rsidP="003A2252">
            <w:r>
              <w:rPr>
                <w:rFonts w:hint="eastAsia"/>
                <w:lang w:eastAsia="zh-CN"/>
              </w:rPr>
              <w:t>3</w:t>
            </w:r>
            <w:r w:rsidRPr="000219E0">
              <w:rPr>
                <w:rFonts w:hint="eastAsia"/>
                <w:lang w:eastAsia="zh-CN"/>
              </w:rPr>
              <w:t xml:space="preserve">. </w:t>
            </w:r>
            <w:ins w:id="133" w:author="Baixiao" w:date="2023-02-14T09:18:00Z">
              <w:r w:rsidR="00236C36" w:rsidRPr="000219E0">
                <w:rPr>
                  <w:rFonts w:hint="eastAsia"/>
                  <w:lang w:eastAsia="zh-CN"/>
                </w:rPr>
                <w:t xml:space="preserve">Possible </w:t>
              </w:r>
              <w:r w:rsidR="00236C36" w:rsidRPr="007C0440">
                <w:rPr>
                  <w:rFonts w:hint="eastAsia"/>
                  <w:lang w:eastAsia="zh-CN"/>
                </w:rPr>
                <w:t>impact</w:t>
              </w:r>
            </w:ins>
            <w:del w:id="134" w:author="Baixiao" w:date="2023-02-14T09:18:00Z">
              <w:r w:rsidRPr="000219E0" w:rsidDel="00236C36">
                <w:rPr>
                  <w:lang w:eastAsia="zh-CN"/>
                </w:rPr>
                <w:delText>Update</w:delText>
              </w:r>
              <w:r w:rsidDel="00236C36">
                <w:rPr>
                  <w:rFonts w:hint="eastAsia"/>
                  <w:lang w:eastAsia="zh-CN"/>
                </w:rPr>
                <w:delText>s</w:delText>
              </w:r>
            </w:del>
            <w:r w:rsidRPr="000219E0">
              <w:rPr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to </w:t>
            </w:r>
            <w:r w:rsidRPr="000219E0">
              <w:rPr>
                <w:lang w:eastAsia="zh-CN"/>
              </w:rPr>
              <w:t>support LPHAP indication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FB56" w14:textId="1EB6E518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35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36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510F5764" w14:textId="26371EBA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37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38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6ED8" w14:textId="2F84E937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727CC0BB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407" w14:textId="18F3ADD6" w:rsidR="006B3ED5" w:rsidRPr="00251D80" w:rsidRDefault="006B3ED5" w:rsidP="000F3978">
            <w:r>
              <w:rPr>
                <w:rFonts w:hint="eastAsia"/>
                <w:lang w:eastAsia="zh-CN"/>
              </w:rPr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DDB8" w14:textId="77777777" w:rsidR="00431E76" w:rsidRDefault="00431E76" w:rsidP="00431E76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>impact to support LMF ID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5E64923B" w14:textId="17F126EA" w:rsidR="0095248C" w:rsidRDefault="0095248C" w:rsidP="00431E76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Possible </w:t>
            </w:r>
            <w:r w:rsidRPr="007C0440">
              <w:rPr>
                <w:rFonts w:ascii="Times New Roman" w:hAnsi="Times New Roman" w:hint="eastAsia"/>
                <w:sz w:val="20"/>
                <w:lang w:eastAsia="zh-CN"/>
              </w:rPr>
              <w:t xml:space="preserve">impact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to support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>event report allowed area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to e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nhance the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t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riggered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>l</w:t>
            </w:r>
            <w:r w:rsidR="00585DA0" w:rsidRPr="00886C1C">
              <w:rPr>
                <w:rFonts w:ascii="Times New Roman" w:hAnsi="Times New Roman" w:hint="eastAsia"/>
                <w:sz w:val="20"/>
                <w:lang w:eastAsia="zh-CN"/>
              </w:rPr>
              <w:t xml:space="preserve">ocation </w:t>
            </w:r>
            <w:r w:rsidR="00585DA0">
              <w:rPr>
                <w:rFonts w:ascii="Times New Roman" w:hAnsi="Times New Roman" w:hint="eastAsia"/>
                <w:sz w:val="20"/>
                <w:lang w:eastAsia="zh-CN"/>
              </w:rPr>
              <w:t xml:space="preserve">reporting </w:t>
            </w:r>
            <w:r w:rsidRPr="00886C1C">
              <w:rPr>
                <w:rFonts w:ascii="Times New Roman" w:hAnsi="Times New Roman" w:hint="eastAsia"/>
                <w:sz w:val="20"/>
                <w:lang w:eastAsia="zh-CN"/>
              </w:rPr>
              <w:t>for UE power saving purpose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79C45327" w14:textId="45DC1053" w:rsidR="006B3ED5" w:rsidRPr="00251D80" w:rsidRDefault="0095248C" w:rsidP="00431E76">
            <w:r>
              <w:rPr>
                <w:rFonts w:hint="eastAsia"/>
                <w:lang w:eastAsia="zh-CN"/>
              </w:rPr>
              <w:t>3</w:t>
            </w:r>
            <w:r w:rsidR="00431E76" w:rsidRPr="000219E0">
              <w:rPr>
                <w:rFonts w:hint="eastAsia"/>
                <w:lang w:eastAsia="zh-CN"/>
              </w:rPr>
              <w:t xml:space="preserve">. </w:t>
            </w:r>
            <w:ins w:id="139" w:author="Baixiao" w:date="2023-02-14T09:19:00Z">
              <w:r w:rsidR="00236C36" w:rsidRPr="000219E0">
                <w:rPr>
                  <w:rFonts w:hint="eastAsia"/>
                  <w:lang w:eastAsia="zh-CN"/>
                </w:rPr>
                <w:t xml:space="preserve">Possible </w:t>
              </w:r>
              <w:r w:rsidR="00236C36" w:rsidRPr="007C0440">
                <w:rPr>
                  <w:rFonts w:hint="eastAsia"/>
                  <w:lang w:eastAsia="zh-CN"/>
                </w:rPr>
                <w:t>impact</w:t>
              </w:r>
              <w:r w:rsidR="00236C36" w:rsidRPr="000219E0" w:rsidDel="00236C36">
                <w:rPr>
                  <w:lang w:eastAsia="zh-CN"/>
                </w:rPr>
                <w:t xml:space="preserve"> </w:t>
              </w:r>
            </w:ins>
            <w:del w:id="140" w:author="Baixiao" w:date="2023-02-14T09:19:00Z">
              <w:r w:rsidR="00431E76" w:rsidRPr="000219E0" w:rsidDel="00236C36">
                <w:rPr>
                  <w:lang w:eastAsia="zh-CN"/>
                </w:rPr>
                <w:delText>Update</w:delText>
              </w:r>
              <w:r w:rsidR="00431E76" w:rsidDel="00236C36">
                <w:rPr>
                  <w:rFonts w:hint="eastAsia"/>
                  <w:lang w:eastAsia="zh-CN"/>
                </w:rPr>
                <w:delText>s</w:delText>
              </w:r>
              <w:r w:rsidR="00431E76" w:rsidRPr="000219E0" w:rsidDel="00236C36">
                <w:rPr>
                  <w:lang w:eastAsia="zh-CN"/>
                </w:rPr>
                <w:delText xml:space="preserve"> </w:delText>
              </w:r>
            </w:del>
            <w:r w:rsidR="00431E76">
              <w:rPr>
                <w:rFonts w:hint="eastAsia"/>
                <w:lang w:eastAsia="zh-CN"/>
              </w:rPr>
              <w:t xml:space="preserve">to </w:t>
            </w:r>
            <w:r w:rsidR="00431E76" w:rsidRPr="000219E0">
              <w:rPr>
                <w:lang w:eastAsia="zh-CN"/>
              </w:rPr>
              <w:t>support LPHAP indication</w:t>
            </w:r>
            <w:r w:rsidR="00431E76"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327" w14:textId="3BA54A99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41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42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7BB6EB5C" w14:textId="033D2D61" w:rsidR="006B3ED5" w:rsidRPr="00251D80" w:rsidRDefault="006B3ED5" w:rsidP="00DB3268">
            <w:r w:rsidRPr="00E40914">
              <w:rPr>
                <w:lang w:eastAsia="zh-CN"/>
              </w:rPr>
              <w:t>(</w:t>
            </w:r>
            <w:ins w:id="143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44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33B7" w14:textId="0E83B622" w:rsidR="006B3ED5" w:rsidRPr="00251D80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5E4E59B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AA30" w14:textId="6DEEF9DC" w:rsidR="006B3ED5" w:rsidRPr="001450AE" w:rsidRDefault="006B3ED5" w:rsidP="000F3978">
            <w:r>
              <w:rPr>
                <w:rFonts w:hint="eastAsia"/>
                <w:lang w:eastAsia="zh-CN"/>
              </w:rPr>
              <w:t>29.172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CEA0" w14:textId="3E90DD0F" w:rsidR="006B3ED5" w:rsidRPr="001450AE" w:rsidRDefault="00F64844" w:rsidP="00412B74">
            <w:pPr>
              <w:pStyle w:val="TAL"/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Updates to </w:t>
            </w:r>
            <w:proofErr w:type="spellStart"/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>SLg</w:t>
            </w:r>
            <w:proofErr w:type="spellEnd"/>
            <w:r w:rsidR="009840FE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interface to </w:t>
            </w:r>
            <w:r w:rsidR="0060198A" w:rsidRPr="000219E0">
              <w:rPr>
                <w:rFonts w:ascii="Times New Roman" w:hAnsi="Times New Roman"/>
                <w:sz w:val="20"/>
                <w:lang w:eastAsia="zh-CN"/>
              </w:rPr>
              <w:t>support location service continuity</w:t>
            </w:r>
            <w:r w:rsidR="0060198A">
              <w:rPr>
                <w:rFonts w:ascii="Times New Roman" w:hAnsi="Times New Roman" w:hint="eastAsia"/>
                <w:sz w:val="20"/>
                <w:lang w:eastAsia="zh-CN"/>
              </w:rPr>
              <w:t>, e.g. to add ne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w </w:t>
            </w:r>
            <w:r w:rsidR="0060198A">
              <w:rPr>
                <w:rFonts w:ascii="Times New Roman" w:hAnsi="Times New Roman" w:hint="eastAsia"/>
                <w:sz w:val="20"/>
                <w:lang w:eastAsia="zh-CN"/>
              </w:rPr>
              <w:t xml:space="preserve">reject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cause and </w:t>
            </w:r>
            <w:r w:rsidR="00DF4A23">
              <w:rPr>
                <w:rFonts w:ascii="Times New Roman" w:hAnsi="Times New Roman" w:hint="eastAsia"/>
                <w:sz w:val="20"/>
                <w:lang w:eastAsia="zh-CN"/>
              </w:rPr>
              <w:t>AMF ID to cancel LCS session</w:t>
            </w:r>
            <w:r w:rsidR="00840861">
              <w:rPr>
                <w:rFonts w:ascii="Times New Roman" w:hAnsi="Times New Roman" w:hint="eastAsia"/>
                <w:sz w:val="20"/>
                <w:lang w:eastAsia="zh-CN"/>
              </w:rPr>
              <w:t xml:space="preserve">, </w:t>
            </w:r>
            <w:r w:rsidR="006B3ED5" w:rsidRPr="000219E0">
              <w:rPr>
                <w:rFonts w:ascii="Times New Roman" w:hAnsi="Times New Roman" w:hint="eastAsia"/>
                <w:sz w:val="20"/>
                <w:lang w:eastAsia="zh-CN"/>
              </w:rPr>
              <w:t>notify GMLC the handover complete state</w:t>
            </w:r>
            <w:r w:rsidR="00840861"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823" w14:textId="1A508E1F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45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46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7B86AC22" w14:textId="2D98B0D3" w:rsidR="006B3ED5" w:rsidRPr="001450AE" w:rsidRDefault="006B3ED5" w:rsidP="00DB3268">
            <w:r w:rsidRPr="00E40914">
              <w:rPr>
                <w:lang w:eastAsia="zh-CN"/>
              </w:rPr>
              <w:t>(</w:t>
            </w:r>
            <w:ins w:id="147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48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96A6" w14:textId="5ED60C3F" w:rsidR="006B3ED5" w:rsidRPr="001450AE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6B3ED5" w:rsidRPr="00251D80" w14:paraId="64BD08B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7B3F" w14:textId="7B6CA3D3" w:rsidR="006B3ED5" w:rsidRPr="001450AE" w:rsidRDefault="006B3ED5" w:rsidP="000F3978">
            <w:r>
              <w:rPr>
                <w:lang w:eastAsia="zh-CN"/>
              </w:rPr>
              <w:lastRenderedPageBreak/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21D0" w14:textId="3C99F4F8" w:rsidR="00B50B69" w:rsidRPr="00B50B69" w:rsidRDefault="00B50B69" w:rsidP="00B50B69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/>
                <w:sz w:val="20"/>
                <w:lang w:eastAsia="zh-CN"/>
              </w:rPr>
              <w:t>Potential impacts to define new common data types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14D7" w14:textId="2411AA1D" w:rsidR="006B3ED5" w:rsidRPr="00E40914" w:rsidRDefault="006B3ED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149" w:author="Baixiao-v2" w:date="2023-02-27T14:04:00Z">
              <w:r w:rsidR="00DB3268" w:rsidRPr="00E40914" w:rsidDel="009568FE">
                <w:rPr>
                  <w:lang w:eastAsia="zh-CN"/>
                </w:rPr>
                <w:delText>10</w:delText>
              </w:r>
              <w:r w:rsidR="00DB3268" w:rsidDel="009568FE">
                <w:rPr>
                  <w:rFonts w:hint="eastAsia"/>
                  <w:lang w:eastAsia="zh-CN"/>
                </w:rPr>
                <w:delText>2</w:delText>
              </w:r>
            </w:del>
            <w:ins w:id="150" w:author="Baixiao-v2" w:date="2023-02-27T14:04:00Z">
              <w:r w:rsidR="009568FE" w:rsidRPr="00E40914">
                <w:rPr>
                  <w:lang w:eastAsia="zh-CN"/>
                </w:rPr>
                <w:t>10</w:t>
              </w:r>
              <w:r w:rsidR="009568FE">
                <w:rPr>
                  <w:lang w:eastAsia="zh-CN"/>
                </w:rPr>
                <w:t>3</w:t>
              </w:r>
            </w:ins>
          </w:p>
          <w:p w14:paraId="7FE3010D" w14:textId="6B74364E" w:rsidR="006B3ED5" w:rsidRDefault="006B3ED5" w:rsidP="00DB3268">
            <w:r w:rsidRPr="00E40914">
              <w:rPr>
                <w:lang w:eastAsia="zh-CN"/>
              </w:rPr>
              <w:t>(</w:t>
            </w:r>
            <w:ins w:id="151" w:author="Baixiao-v2" w:date="2023-02-27T12:41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del w:id="152" w:author="Baixiao-v2" w:date="2023-02-27T12:41:00Z">
              <w:r w:rsidR="00DB3268"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3D6B" w14:textId="4E67C902" w:rsidR="006B3ED5" w:rsidRPr="001450AE" w:rsidRDefault="006B3ED5" w:rsidP="000F3978">
            <w:r w:rsidRPr="00E40914">
              <w:rPr>
                <w:lang w:eastAsia="zh-CN"/>
              </w:rPr>
              <w:t>CT4 responsibility</w:t>
            </w:r>
          </w:p>
        </w:tc>
      </w:tr>
      <w:tr w:rsidR="00075100" w:rsidRPr="00251D80" w14:paraId="2DC454A2" w14:textId="77777777" w:rsidTr="000F3978">
        <w:trPr>
          <w:cantSplit/>
          <w:jc w:val="center"/>
          <w:ins w:id="153" w:author="Baixiao" w:date="2023-02-06T17:12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2929" w14:textId="7E3746B0" w:rsidR="00075100" w:rsidRDefault="00075100" w:rsidP="000F3978">
            <w:pPr>
              <w:rPr>
                <w:ins w:id="154" w:author="Baixiao" w:date="2023-02-06T17:12:00Z"/>
                <w:lang w:eastAsia="zh-CN"/>
              </w:rPr>
            </w:pPr>
            <w:ins w:id="155" w:author="Baixiao" w:date="2023-02-06T17:12:00Z">
              <w:r>
                <w:rPr>
                  <w:rFonts w:hint="eastAsia"/>
                  <w:lang w:eastAsia="zh-CN"/>
                </w:rPr>
                <w:t>24.080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E602" w14:textId="6A91F8E3" w:rsidR="00075100" w:rsidRDefault="005D17EE" w:rsidP="00B50B69">
            <w:pPr>
              <w:pStyle w:val="TAL"/>
              <w:rPr>
                <w:ins w:id="156" w:author="Baixiao" w:date="2023-02-06T17:27:00Z"/>
                <w:rFonts w:ascii="Times New Roman" w:hAnsi="Times New Roman"/>
                <w:sz w:val="20"/>
                <w:lang w:eastAsia="zh-CN"/>
              </w:rPr>
            </w:pPr>
            <w:ins w:id="157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1. </w:t>
              </w:r>
            </w:ins>
            <w:ins w:id="158" w:author="Baixiao" w:date="2023-02-08T09:16:00Z">
              <w:r w:rsidR="008971D0">
                <w:rPr>
                  <w:rFonts w:ascii="Times New Roman" w:hAnsi="Times New Roman" w:hint="eastAsia"/>
                  <w:sz w:val="20"/>
                  <w:lang w:eastAsia="zh-CN"/>
                </w:rPr>
                <w:t>I</w:t>
              </w:r>
            </w:ins>
            <w:ins w:id="159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mpact</w:t>
              </w:r>
            </w:ins>
            <w:ins w:id="160" w:author="Baixiao" w:date="2023-02-13T09:16:00Z">
              <w:r w:rsidR="00D152B0">
                <w:rPr>
                  <w:rFonts w:ascii="Times New Roman" w:hAnsi="Times New Roman" w:hint="eastAsia"/>
                  <w:sz w:val="20"/>
                  <w:lang w:eastAsia="zh-CN"/>
                </w:rPr>
                <w:t>s</w:t>
              </w:r>
            </w:ins>
            <w:ins w:id="161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user plane positioning.</w:t>
              </w:r>
            </w:ins>
          </w:p>
          <w:p w14:paraId="4667BCB2" w14:textId="7E90AF69" w:rsidR="005D17EE" w:rsidRDefault="005D17EE" w:rsidP="00B50B69">
            <w:pPr>
              <w:pStyle w:val="TAL"/>
              <w:rPr>
                <w:ins w:id="162" w:author="Baixiao" w:date="2023-02-06T17:12:00Z"/>
                <w:rFonts w:ascii="Times New Roman" w:hAnsi="Times New Roman"/>
                <w:sz w:val="20"/>
                <w:lang w:eastAsia="zh-CN"/>
              </w:rPr>
            </w:pPr>
            <w:ins w:id="163" w:author="Baixiao" w:date="2023-02-06T17:27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2. Update </w:t>
              </w:r>
            </w:ins>
            <w:proofErr w:type="spellStart"/>
            <w:ins w:id="164" w:author="Baixiao" w:date="2023-02-17T13:59:00Z">
              <w:r w:rsidR="00272B4E" w:rsidRPr="00272B4E">
                <w:rPr>
                  <w:rFonts w:ascii="Times New Roman" w:hAnsi="Times New Roman"/>
                  <w:sz w:val="20"/>
                  <w:lang w:eastAsia="zh-CN"/>
                </w:rPr>
                <w:t>lcs-</w:t>
              </w:r>
              <w:r w:rsidR="00272B4E" w:rsidRPr="00272B4E">
                <w:rPr>
                  <w:rFonts w:ascii="Times New Roman" w:hAnsi="Times New Roman" w:hint="eastAsia"/>
                  <w:sz w:val="20"/>
                  <w:lang w:eastAsia="zh-CN"/>
                </w:rPr>
                <w:t>LocationPrivacySetting</w:t>
              </w:r>
              <w:proofErr w:type="spellEnd"/>
              <w:r w:rsidR="00272B4E" w:rsidRPr="00272B4E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="00272B4E" w:rsidRPr="00272B4E">
                <w:rPr>
                  <w:rFonts w:ascii="Times New Roman" w:hAnsi="Times New Roman" w:hint="eastAsia"/>
                  <w:sz w:val="20"/>
                  <w:lang w:eastAsia="zh-CN"/>
                </w:rPr>
                <w:t xml:space="preserve">and </w:t>
              </w:r>
              <w:proofErr w:type="spellStart"/>
              <w:r w:rsidR="00272B4E" w:rsidRPr="00272B4E">
                <w:rPr>
                  <w:rFonts w:ascii="Times New Roman" w:hAnsi="Times New Roman"/>
                  <w:sz w:val="20"/>
                  <w:lang w:eastAsia="zh-CN"/>
                </w:rPr>
                <w:t>lcs-PeriodicTriggeredInvoke</w:t>
              </w:r>
            </w:ins>
            <w:proofErr w:type="spellEnd"/>
            <w:ins w:id="165" w:author="Baixiao" w:date="2023-02-13T16:24:00Z">
              <w:r w:rsidR="00CE0EC3" w:rsidRPr="00B01CC7">
                <w:rPr>
                  <w:rFonts w:ascii="Times New Roman" w:hAnsi="Times New Roman" w:hint="eastAsia"/>
                  <w:sz w:val="20"/>
                  <w:lang w:eastAsia="zh-CN"/>
                </w:rPr>
                <w:t xml:space="preserve"> operation</w:t>
              </w:r>
              <w:r w:rsidR="00CE0EC3" w:rsidRPr="00B01CC7">
                <w:rPr>
                  <w:rFonts w:ascii="Times New Roman" w:hAnsi="Times New Roman"/>
                  <w:sz w:val="20"/>
                  <w:lang w:eastAsia="zh-CN"/>
                </w:rPr>
                <w:t>s</w:t>
              </w:r>
            </w:ins>
            <w:ins w:id="166" w:author="Baixiao" w:date="2023-02-06T17:28:00Z">
              <w:r w:rsidRPr="00E02149"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</w:t>
              </w:r>
              <w:r w:rsidRPr="00E02149">
                <w:rPr>
                  <w:rFonts w:ascii="Times New Roman" w:hAnsi="Times New Roman"/>
                  <w:sz w:val="20"/>
                  <w:lang w:eastAsia="zh-CN"/>
                </w:rPr>
                <w:t>power saving area</w:t>
              </w:r>
            </w:ins>
            <w:ins w:id="167" w:author="Baixiao" w:date="2023-02-17T14:02:00Z">
              <w:r w:rsidR="007B1311">
                <w:rPr>
                  <w:rFonts w:ascii="Times New Roman" w:hAnsi="Times New Roman" w:hint="eastAsia"/>
                  <w:sz w:val="20"/>
                  <w:lang w:eastAsia="zh-CN"/>
                </w:rPr>
                <w:t xml:space="preserve"> and event report allowed area</w:t>
              </w:r>
            </w:ins>
            <w:ins w:id="168" w:author="Baixiao" w:date="2023-02-06T17:28:00Z">
              <w:r w:rsidRPr="00E02149"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34F1" w14:textId="7D93566A" w:rsidR="00075100" w:rsidRPr="00E40914" w:rsidRDefault="00075100" w:rsidP="00075100">
            <w:pPr>
              <w:spacing w:after="0"/>
              <w:rPr>
                <w:ins w:id="169" w:author="Baixiao" w:date="2023-02-06T17:12:00Z"/>
                <w:lang w:eastAsia="zh-CN"/>
              </w:rPr>
            </w:pPr>
            <w:bookmarkStart w:id="170" w:name="OLE_LINK21"/>
            <w:bookmarkStart w:id="171" w:name="OLE_LINK22"/>
            <w:ins w:id="172" w:author="Baixiao" w:date="2023-02-06T17:12:00Z">
              <w:r w:rsidRPr="00E40914">
                <w:rPr>
                  <w:lang w:eastAsia="zh-CN"/>
                </w:rPr>
                <w:t>CT#10</w:t>
              </w:r>
            </w:ins>
            <w:ins w:id="173" w:author="Baixiao" w:date="2023-02-27T14:05:00Z">
              <w:r w:rsidR="009568FE">
                <w:rPr>
                  <w:lang w:eastAsia="zh-CN"/>
                </w:rPr>
                <w:t>3</w:t>
              </w:r>
            </w:ins>
          </w:p>
          <w:p w14:paraId="14BED85A" w14:textId="0368DD55" w:rsidR="00075100" w:rsidRPr="00E40914" w:rsidRDefault="00075100" w:rsidP="00075100">
            <w:pPr>
              <w:spacing w:after="0"/>
              <w:rPr>
                <w:ins w:id="174" w:author="Baixiao" w:date="2023-02-06T17:12:00Z"/>
                <w:lang w:eastAsia="zh-CN"/>
              </w:rPr>
            </w:pPr>
            <w:ins w:id="175" w:author="Baixiao" w:date="2023-02-06T17:12:00Z">
              <w:r w:rsidRPr="00E40914">
                <w:rPr>
                  <w:lang w:eastAsia="zh-CN"/>
                </w:rPr>
                <w:t>(</w:t>
              </w:r>
            </w:ins>
            <w:ins w:id="176" w:author="Baixiao" w:date="2023-02-27T12:42:00Z">
              <w:r w:rsidR="00B90344">
                <w:rPr>
                  <w:rFonts w:hint="eastAsia"/>
                  <w:lang w:eastAsia="zh-CN"/>
                </w:rPr>
                <w:t>Mar, 2024</w:t>
              </w:r>
            </w:ins>
            <w:ins w:id="177" w:author="Baixiao" w:date="2023-02-06T17:12:00Z">
              <w:r w:rsidRPr="00E40914">
                <w:rPr>
                  <w:lang w:eastAsia="zh-CN"/>
                </w:rPr>
                <w:t>)</w:t>
              </w:r>
              <w:bookmarkEnd w:id="170"/>
              <w:bookmarkEnd w:id="171"/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A672" w14:textId="7C9ED04F" w:rsidR="00075100" w:rsidRPr="00E40914" w:rsidRDefault="00075100" w:rsidP="000F3978">
            <w:pPr>
              <w:rPr>
                <w:ins w:id="178" w:author="Baixiao" w:date="2023-02-06T17:12:00Z"/>
                <w:lang w:eastAsia="zh-CN"/>
              </w:rPr>
            </w:pPr>
            <w:ins w:id="179" w:author="Baixiao" w:date="2023-02-06T17:12:00Z">
              <w:r w:rsidRPr="00E40914">
                <w:rPr>
                  <w:lang w:eastAsia="zh-CN"/>
                </w:rPr>
                <w:t>CT4 responsibility</w:t>
              </w:r>
            </w:ins>
          </w:p>
        </w:tc>
      </w:tr>
      <w:tr w:rsidR="00FD6A85" w:rsidRPr="00251D80" w14:paraId="43F49AEF" w14:textId="77777777" w:rsidTr="000F3978">
        <w:trPr>
          <w:cantSplit/>
          <w:jc w:val="center"/>
          <w:ins w:id="180" w:author="zhaoxiaoxue1" w:date="2023-03-02T16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413" w14:textId="24F886D4" w:rsidR="00FD6A85" w:rsidRDefault="00FD6A85" w:rsidP="000F3978">
            <w:pPr>
              <w:rPr>
                <w:ins w:id="181" w:author="zhaoxiaoxue1" w:date="2023-03-02T16:40:00Z"/>
                <w:lang w:eastAsia="zh-CN"/>
              </w:rPr>
            </w:pPr>
            <w:ins w:id="182" w:author="zhaoxiaoxue1" w:date="2023-03-02T16:41:00Z">
              <w:r>
                <w:rPr>
                  <w:lang w:eastAsia="zh-CN"/>
                </w:rPr>
                <w:t>29.122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D58" w14:textId="77777777" w:rsidR="00FD6A85" w:rsidRDefault="00FD6A85" w:rsidP="00D04040">
            <w:pPr>
              <w:pStyle w:val="TAL"/>
              <w:rPr>
                <w:ins w:id="183" w:author="zhaoxiaoxue1" w:date="2023-03-02T16:41:00Z"/>
                <w:rFonts w:ascii="Times New Roman" w:hAnsi="Times New Roman"/>
                <w:sz w:val="20"/>
                <w:lang w:eastAsia="zh-CN"/>
              </w:rPr>
            </w:pPr>
            <w:ins w:id="184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1.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mpacts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</w:t>
              </w:r>
              <w:r w:rsidRPr="00121A88">
                <w:rPr>
                  <w:rFonts w:ascii="Times New Roman" w:hAnsi="Times New Roman" w:hint="eastAsia"/>
                  <w:sz w:val="20"/>
                  <w:lang w:eastAsia="zh-CN"/>
                </w:rPr>
                <w:t>user plane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 positioning, e.g. 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to transfer AF/LCS client address to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the 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UE.</w:t>
              </w:r>
            </w:ins>
          </w:p>
          <w:p w14:paraId="5FDE2799" w14:textId="00AC0850" w:rsidR="00FD6A85" w:rsidRDefault="002B4A39" w:rsidP="002B4A39">
            <w:pPr>
              <w:pStyle w:val="TAL"/>
              <w:rPr>
                <w:ins w:id="185" w:author="zhaoxiaoxue1" w:date="2023-03-02T16:40:00Z"/>
                <w:rFonts w:ascii="Times New Roman" w:hAnsi="Times New Roman"/>
                <w:sz w:val="20"/>
                <w:lang w:eastAsia="zh-CN"/>
              </w:rPr>
            </w:pPr>
            <w:ins w:id="186" w:author="catt-v2" w:date="2023-03-02T23:44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2</w:t>
              </w:r>
              <w:r w:rsidRPr="002B4A39">
                <w:rPr>
                  <w:rFonts w:ascii="Times New Roman" w:hAnsi="Times New Roman"/>
                  <w:sz w:val="20"/>
                  <w:lang w:eastAsia="zh-CN"/>
                </w:rPr>
                <w:t xml:space="preserve">. </w:t>
              </w:r>
            </w:ins>
            <w:ins w:id="187" w:author="catt-v2" w:date="2023-03-02T23:45:00Z">
              <w:r w:rsidRPr="002B4A39">
                <w:rPr>
                  <w:rFonts w:ascii="Times New Roman" w:hAnsi="Times New Roman"/>
                  <w:sz w:val="20"/>
                  <w:lang w:eastAsia="zh-CN"/>
                </w:rPr>
                <w:t>Potential</w:t>
              </w:r>
              <w:r w:rsidRPr="002B4A39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i</w:t>
              </w:r>
            </w:ins>
            <w:ins w:id="188" w:author="catt-v2" w:date="2023-03-02T23:44:00Z">
              <w:r w:rsidRPr="002B4A39">
                <w:rPr>
                  <w:rFonts w:ascii="Times New Roman" w:hAnsi="Times New Roman"/>
                  <w:sz w:val="20"/>
                  <w:lang w:eastAsia="zh-CN"/>
                </w:rPr>
                <w:t>mpacts to support the provisioning of event report allowed area information.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B16" w14:textId="77777777" w:rsidR="00C63A72" w:rsidRPr="00E40914" w:rsidRDefault="00C63A72" w:rsidP="00C63A72">
            <w:pPr>
              <w:spacing w:after="0"/>
              <w:rPr>
                <w:ins w:id="189" w:author="catt-v2" w:date="2023-03-02T17:45:00Z"/>
                <w:lang w:eastAsia="zh-CN"/>
              </w:rPr>
            </w:pPr>
            <w:ins w:id="190" w:author="catt-v2" w:date="2023-03-02T17:45:00Z">
              <w:r w:rsidRPr="00E40914">
                <w:rPr>
                  <w:lang w:eastAsia="zh-CN"/>
                </w:rPr>
                <w:t>CT#10</w:t>
              </w:r>
              <w:r>
                <w:rPr>
                  <w:lang w:eastAsia="zh-CN"/>
                </w:rPr>
                <w:t>3</w:t>
              </w:r>
            </w:ins>
          </w:p>
          <w:p w14:paraId="68A20B98" w14:textId="08417862" w:rsidR="00FD6A85" w:rsidRPr="00E40914" w:rsidRDefault="00C63A72" w:rsidP="00C63A72">
            <w:pPr>
              <w:spacing w:after="0"/>
              <w:rPr>
                <w:ins w:id="191" w:author="zhaoxiaoxue1" w:date="2023-03-02T16:40:00Z"/>
                <w:lang w:eastAsia="zh-CN"/>
              </w:rPr>
            </w:pPr>
            <w:ins w:id="192" w:author="catt-v2" w:date="2023-03-02T17:45:00Z">
              <w:r w:rsidRPr="00E40914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Mar, 2024</w:t>
              </w:r>
              <w:r w:rsidRPr="00E40914">
                <w:rPr>
                  <w:lang w:eastAsia="zh-CN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F74" w14:textId="2EC5D9C7" w:rsidR="00FD6A85" w:rsidRPr="00E40914" w:rsidRDefault="00FD6A85" w:rsidP="000F3978">
            <w:pPr>
              <w:rPr>
                <w:ins w:id="193" w:author="zhaoxiaoxue1" w:date="2023-03-02T16:40:00Z"/>
                <w:lang w:eastAsia="zh-CN"/>
              </w:rPr>
            </w:pPr>
            <w:ins w:id="194" w:author="zhaoxiaoxue1" w:date="2023-03-02T16:41:00Z">
              <w:r>
                <w:rPr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  <w:r w:rsidRPr="00E40914">
                <w:rPr>
                  <w:lang w:eastAsia="zh-CN"/>
                </w:rPr>
                <w:t xml:space="preserve"> responsibility</w:t>
              </w:r>
            </w:ins>
          </w:p>
        </w:tc>
      </w:tr>
      <w:tr w:rsidR="00FD6A85" w:rsidRPr="00251D80" w14:paraId="6CE74573" w14:textId="77777777" w:rsidTr="000F3978">
        <w:trPr>
          <w:cantSplit/>
          <w:jc w:val="center"/>
          <w:ins w:id="195" w:author="zhaoxiaoxue1" w:date="2023-03-02T16:40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5A6D" w14:textId="77406EFF" w:rsidR="00FD6A85" w:rsidRDefault="00FD6A85" w:rsidP="000F3978">
            <w:pPr>
              <w:rPr>
                <w:ins w:id="196" w:author="zhaoxiaoxue1" w:date="2023-03-02T16:40:00Z"/>
                <w:lang w:eastAsia="zh-CN"/>
              </w:rPr>
            </w:pPr>
            <w:ins w:id="197" w:author="zhaoxiaoxue1" w:date="2023-03-02T16:41:00Z">
              <w:r>
                <w:rPr>
                  <w:lang w:eastAsia="zh-CN"/>
                </w:rPr>
                <w:t>29.522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2651" w14:textId="77777777" w:rsidR="00FD6A85" w:rsidRDefault="00FD6A85" w:rsidP="00D04040">
            <w:pPr>
              <w:pStyle w:val="TAL"/>
              <w:rPr>
                <w:ins w:id="198" w:author="zhaoxiaoxue1" w:date="2023-03-02T16:41:00Z"/>
                <w:rFonts w:ascii="Times New Roman" w:hAnsi="Times New Roman"/>
                <w:sz w:val="20"/>
                <w:lang w:eastAsia="zh-CN"/>
              </w:rPr>
            </w:pPr>
            <w:ins w:id="199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1.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>I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mpacts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 to support </w:t>
              </w:r>
              <w:r w:rsidRPr="00121A88">
                <w:rPr>
                  <w:rFonts w:ascii="Times New Roman" w:hAnsi="Times New Roman" w:hint="eastAsia"/>
                  <w:sz w:val="20"/>
                  <w:lang w:eastAsia="zh-CN"/>
                </w:rPr>
                <w:t>user plane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 xml:space="preserve"> positioning, e.g. </w:t>
              </w:r>
              <w:r w:rsidRPr="009A7B6C">
                <w:rPr>
                  <w:rFonts w:ascii="Times New Roman" w:hAnsi="Times New Roman" w:hint="eastAsia"/>
                  <w:sz w:val="20"/>
                  <w:lang w:eastAsia="zh-CN"/>
                </w:rPr>
                <w:t xml:space="preserve">to transfer AF/LCS client address to </w:t>
              </w:r>
              <w:r>
                <w:rPr>
                  <w:rFonts w:ascii="Times New Roman" w:hAnsi="Times New Roman"/>
                  <w:sz w:val="20"/>
                  <w:lang w:eastAsia="zh-CN"/>
                </w:rPr>
                <w:t xml:space="preserve">the </w:t>
              </w:r>
              <w:r>
                <w:rPr>
                  <w:rFonts w:ascii="Times New Roman" w:hAnsi="Times New Roman" w:hint="eastAsia"/>
                  <w:sz w:val="20"/>
                  <w:lang w:eastAsia="zh-CN"/>
                </w:rPr>
                <w:t>UE.</w:t>
              </w:r>
            </w:ins>
          </w:p>
          <w:p w14:paraId="35E8F66B" w14:textId="1FD130C0" w:rsidR="00FD6A85" w:rsidRDefault="002B4A39" w:rsidP="00B50B69">
            <w:pPr>
              <w:pStyle w:val="TAL"/>
              <w:rPr>
                <w:ins w:id="200" w:author="zhaoxiaoxue1" w:date="2023-03-02T16:40:00Z"/>
                <w:rFonts w:ascii="Times New Roman" w:hAnsi="Times New Roman"/>
                <w:sz w:val="20"/>
                <w:lang w:eastAsia="zh-CN"/>
              </w:rPr>
            </w:pPr>
            <w:ins w:id="201" w:author="catt-v2" w:date="2023-03-02T23:44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2</w:t>
              </w:r>
              <w:r w:rsidRPr="002B4A39">
                <w:rPr>
                  <w:rFonts w:ascii="Times New Roman" w:hAnsi="Times New Roman"/>
                  <w:sz w:val="20"/>
                  <w:lang w:eastAsia="zh-CN"/>
                </w:rPr>
                <w:t>.</w:t>
              </w:r>
            </w:ins>
            <w:ins w:id="202" w:author="catt-v2" w:date="2023-03-02T23:45:00Z">
              <w:r w:rsidRPr="002B4A39"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  <w:r w:rsidRPr="002B4A39">
                <w:rPr>
                  <w:rFonts w:ascii="Times New Roman" w:hAnsi="Times New Roman"/>
                  <w:sz w:val="20"/>
                  <w:lang w:eastAsia="zh-CN"/>
                </w:rPr>
                <w:t>Potential</w:t>
              </w:r>
            </w:ins>
            <w:ins w:id="203" w:author="catt-v2" w:date="2023-03-02T23:44:00Z">
              <w:r>
                <w:rPr>
                  <w:rFonts w:ascii="Times New Roman" w:hAnsi="Times New Roman"/>
                  <w:sz w:val="20"/>
                  <w:lang w:eastAsia="zh-CN"/>
                </w:rPr>
                <w:t xml:space="preserve"> </w:t>
              </w:r>
            </w:ins>
            <w:ins w:id="204" w:author="catt-v2" w:date="2023-03-02T23:45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i</w:t>
              </w:r>
            </w:ins>
            <w:ins w:id="205" w:author="catt-v2" w:date="2023-03-02T23:44:00Z">
              <w:r w:rsidRPr="002B4A39">
                <w:rPr>
                  <w:rFonts w:ascii="Times New Roman" w:hAnsi="Times New Roman"/>
                  <w:sz w:val="20"/>
                  <w:lang w:eastAsia="zh-CN"/>
                </w:rPr>
                <w:t>mpacts to support the provisioning of event report allowed area information.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F70" w14:textId="77777777" w:rsidR="00C63A72" w:rsidRPr="00E40914" w:rsidRDefault="00C63A72" w:rsidP="00C63A72">
            <w:pPr>
              <w:spacing w:after="0"/>
              <w:rPr>
                <w:ins w:id="206" w:author="catt-v2" w:date="2023-03-02T17:45:00Z"/>
                <w:lang w:eastAsia="zh-CN"/>
              </w:rPr>
            </w:pPr>
            <w:ins w:id="207" w:author="catt-v2" w:date="2023-03-02T17:45:00Z">
              <w:r w:rsidRPr="00E40914">
                <w:rPr>
                  <w:lang w:eastAsia="zh-CN"/>
                </w:rPr>
                <w:t>CT#10</w:t>
              </w:r>
              <w:r>
                <w:rPr>
                  <w:lang w:eastAsia="zh-CN"/>
                </w:rPr>
                <w:t>3</w:t>
              </w:r>
            </w:ins>
          </w:p>
          <w:p w14:paraId="45423339" w14:textId="21EC61F9" w:rsidR="00FD6A85" w:rsidRPr="00E40914" w:rsidRDefault="00C63A72" w:rsidP="00075100">
            <w:pPr>
              <w:spacing w:after="0"/>
              <w:rPr>
                <w:ins w:id="208" w:author="zhaoxiaoxue1" w:date="2023-03-02T16:40:00Z"/>
                <w:lang w:eastAsia="zh-CN"/>
              </w:rPr>
            </w:pPr>
            <w:ins w:id="209" w:author="catt-v2" w:date="2023-03-02T17:45:00Z">
              <w:r w:rsidRPr="00E40914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Mar, 2024</w:t>
              </w:r>
              <w:r w:rsidRPr="00E40914">
                <w:rPr>
                  <w:lang w:eastAsia="zh-CN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EF12" w14:textId="1129B208" w:rsidR="00FD6A85" w:rsidRPr="00E40914" w:rsidRDefault="00FD6A85" w:rsidP="000F3978">
            <w:pPr>
              <w:rPr>
                <w:ins w:id="210" w:author="zhaoxiaoxue1" w:date="2023-03-02T16:40:00Z"/>
                <w:lang w:eastAsia="zh-CN"/>
              </w:rPr>
            </w:pPr>
            <w:ins w:id="211" w:author="zhaoxiaoxue1" w:date="2023-03-02T16:41:00Z">
              <w:r>
                <w:rPr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  <w:r w:rsidRPr="00E40914">
                <w:rPr>
                  <w:lang w:eastAsia="zh-CN"/>
                </w:rPr>
                <w:t xml:space="preserve"> responsibility</w:t>
              </w:r>
            </w:ins>
          </w:p>
        </w:tc>
      </w:tr>
      <w:tr w:rsidR="00FD6A85" w:rsidRPr="00251D80" w14:paraId="0E54F23E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06D6" w14:textId="6DDE19C2" w:rsidR="00FD6A85" w:rsidRPr="001450AE" w:rsidRDefault="00FD6A85" w:rsidP="000F3978">
            <w:r>
              <w:rPr>
                <w:rFonts w:hint="eastAsia"/>
                <w:lang w:eastAsia="zh-CN"/>
              </w:rPr>
              <w:t>29.591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2A5B" w14:textId="6168FA87" w:rsidR="00FD6A85" w:rsidDel="00FD6A85" w:rsidRDefault="00FD6A85" w:rsidP="00AA6110">
            <w:pPr>
              <w:pStyle w:val="TAL"/>
              <w:rPr>
                <w:del w:id="212" w:author="zhaoxiaoxue1" w:date="2023-03-02T16:41:00Z"/>
                <w:rFonts w:ascii="Times New Roman" w:hAnsi="Times New Roman"/>
                <w:sz w:val="20"/>
                <w:lang w:eastAsia="zh-CN"/>
              </w:rPr>
            </w:pPr>
            <w:del w:id="213" w:author="zhaoxiaoxue1" w:date="2023-03-02T16:41:00Z"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1. </w:delText>
              </w:r>
              <w:r w:rsidRPr="009A7B6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Possible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impacts</w:delText>
              </w:r>
              <w:r w:rsidRPr="009A7B6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to support </w:delText>
              </w:r>
              <w:r w:rsidRPr="00121A88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user plane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positioning, e.g. </w:delText>
              </w:r>
              <w:r w:rsidRPr="009A7B6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to transfer AF/LCS client address to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UE.</w:delText>
              </w:r>
            </w:del>
          </w:p>
          <w:p w14:paraId="57A77C0E" w14:textId="74DF40EF" w:rsidR="00FD6A85" w:rsidRDefault="00FD6A85" w:rsidP="004D1049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ins w:id="214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1</w:t>
              </w:r>
            </w:ins>
            <w:del w:id="215" w:author="zhaoxiaoxue1" w:date="2023-03-02T16:41:00Z"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2</w:delText>
              </w:r>
            </w:del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. </w:t>
            </w:r>
            <w:ins w:id="216" w:author="zhaoxiaoxue1" w:date="2023-03-02T16:41:00Z">
              <w:r>
                <w:rPr>
                  <w:rFonts w:ascii="Times New Roman" w:hAnsi="Times New Roman"/>
                  <w:sz w:val="20"/>
                  <w:lang w:eastAsia="zh-CN"/>
                </w:rPr>
                <w:t>Impacts</w:t>
              </w:r>
            </w:ins>
            <w:del w:id="217" w:author="zhaoxiaoxue1" w:date="2023-03-02T16:41:00Z">
              <w:r w:rsidRPr="004D1049" w:rsidDel="00FD6A85">
                <w:rPr>
                  <w:rFonts w:ascii="Times New Roman" w:hAnsi="Times New Roman"/>
                  <w:sz w:val="20"/>
                  <w:lang w:eastAsia="zh-CN"/>
                </w:rPr>
                <w:delText>Updates</w:delText>
              </w:r>
            </w:del>
            <w:r w:rsidRPr="004D1049">
              <w:rPr>
                <w:rFonts w:ascii="Times New Roman" w:hAnsi="Times New Roman"/>
                <w:sz w:val="20"/>
                <w:lang w:eastAsia="zh-CN"/>
              </w:rPr>
              <w:t xml:space="preserve"> to support </w:t>
            </w:r>
            <w:r w:rsidRPr="004D1049">
              <w:rPr>
                <w:rFonts w:ascii="Times New Roman" w:hAnsi="Times New Roman" w:hint="eastAsia"/>
                <w:sz w:val="20"/>
                <w:lang w:eastAsia="zh-CN"/>
              </w:rPr>
              <w:t>a</w:t>
            </w:r>
            <w:r w:rsidRPr="004D1049">
              <w:rPr>
                <w:rFonts w:ascii="Times New Roman" w:hAnsi="Times New Roman"/>
                <w:sz w:val="20"/>
                <w:lang w:eastAsia="zh-CN"/>
              </w:rPr>
              <w:t xml:space="preserve">ssistance </w:t>
            </w:r>
            <w:bookmarkStart w:id="218" w:name="_GoBack"/>
            <w:bookmarkEnd w:id="218"/>
            <w:r w:rsidRPr="004D1049">
              <w:rPr>
                <w:rFonts w:ascii="Times New Roman" w:hAnsi="Times New Roman"/>
                <w:sz w:val="20"/>
                <w:lang w:eastAsia="zh-CN"/>
              </w:rPr>
              <w:t>data provisioning for low power high accuracy GNSS positioning</w:t>
            </w:r>
            <w:r w:rsidRPr="004D1049">
              <w:rPr>
                <w:rFonts w:ascii="Times New Roman" w:hAnsi="Times New Roman" w:hint="eastAsia"/>
                <w:sz w:val="20"/>
                <w:lang w:eastAsia="zh-CN"/>
              </w:rPr>
              <w:t xml:space="preserve">, e.g. to expose </w:t>
            </w:r>
            <w:r w:rsidRPr="004D1049">
              <w:rPr>
                <w:rFonts w:ascii="Times New Roman" w:hAnsi="Times New Roman"/>
                <w:sz w:val="20"/>
                <w:lang w:eastAsia="zh-CN"/>
              </w:rPr>
              <w:t>GNSS assistance data</w:t>
            </w:r>
            <w:ins w:id="219" w:author="zhaoxiaoxue1" w:date="2023-03-02T16:41:00Z">
              <w:r>
                <w:rPr>
                  <w:rFonts w:ascii="Times New Roman" w:hAnsi="Times New Roman" w:hint="eastAsia"/>
                  <w:sz w:val="20"/>
                  <w:lang w:eastAsia="zh-CN"/>
                </w:rPr>
                <w:t>.</w:t>
              </w:r>
            </w:ins>
          </w:p>
          <w:p w14:paraId="3A9C4869" w14:textId="30F9A943" w:rsidR="00FD6A85" w:rsidRPr="001450AE" w:rsidRDefault="00FD6A85" w:rsidP="00585DA0">
            <w:pPr>
              <w:pStyle w:val="TAL"/>
            </w:pPr>
            <w:del w:id="220" w:author="zhaoxiaoxue1" w:date="2023-03-02T16:41:00Z"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3. </w:delText>
              </w:r>
              <w:r w:rsidRPr="000219E0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Possible </w:delText>
              </w:r>
              <w:r w:rsidRPr="007C0440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impact </w:delText>
              </w:r>
              <w:r w:rsidRPr="000219E0" w:rsidDel="00FD6A85">
                <w:rPr>
                  <w:rFonts w:ascii="Times New Roman" w:hAnsi="Times New Roman"/>
                  <w:sz w:val="20"/>
                  <w:lang w:eastAsia="zh-CN"/>
                </w:rPr>
                <w:delText>to support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</w:delText>
              </w:r>
              <w:r w:rsidRPr="000219E0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event report allowed area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 to e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nhance the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t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riggered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l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ocation 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 xml:space="preserve">reporting </w:delText>
              </w:r>
              <w:r w:rsidRPr="00886C1C"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for UE power saving purpose</w:delText>
              </w:r>
              <w:r w:rsidDel="00FD6A85">
                <w:rPr>
                  <w:rFonts w:ascii="Times New Roman" w:hAnsi="Times New Roman" w:hint="eastAsia"/>
                  <w:sz w:val="20"/>
                  <w:lang w:eastAsia="zh-CN"/>
                </w:rPr>
                <w:delText>.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5CA5" w14:textId="3DBD87AB" w:rsidR="00FD6A85" w:rsidRPr="00E40914" w:rsidRDefault="00FD6A8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221" w:author="Baixiao-v2" w:date="2023-02-27T14:04:00Z">
              <w:r w:rsidRPr="00E40914" w:rsidDel="009568FE">
                <w:rPr>
                  <w:lang w:eastAsia="zh-CN"/>
                </w:rPr>
                <w:delText>10</w:delText>
              </w:r>
              <w:r w:rsidDel="009568FE">
                <w:rPr>
                  <w:rFonts w:hint="eastAsia"/>
                  <w:lang w:eastAsia="zh-CN"/>
                </w:rPr>
                <w:delText>2</w:delText>
              </w:r>
            </w:del>
            <w:ins w:id="222" w:author="Baixiao-v2" w:date="2023-02-27T14:04:00Z">
              <w:r w:rsidRPr="00E40914">
                <w:rPr>
                  <w:lang w:eastAsia="zh-CN"/>
                </w:rPr>
                <w:t>10</w:t>
              </w:r>
              <w:r>
                <w:rPr>
                  <w:lang w:eastAsia="zh-CN"/>
                </w:rPr>
                <w:t>3</w:t>
              </w:r>
            </w:ins>
          </w:p>
          <w:p w14:paraId="1892C9FA" w14:textId="50C16DD4" w:rsidR="00FD6A85" w:rsidRDefault="00FD6A85" w:rsidP="00DB3268">
            <w:r w:rsidRPr="00E40914">
              <w:rPr>
                <w:lang w:eastAsia="zh-CN"/>
              </w:rPr>
              <w:t>(</w:t>
            </w:r>
            <w:ins w:id="223" w:author="Baixiao-v2" w:date="2023-02-27T12:41:00Z">
              <w:r>
                <w:rPr>
                  <w:rFonts w:hint="eastAsia"/>
                  <w:lang w:eastAsia="zh-CN"/>
                </w:rPr>
                <w:t>Mar, 2024</w:t>
              </w:r>
            </w:ins>
            <w:del w:id="224" w:author="Baixiao-v2" w:date="2023-02-27T12:41:00Z">
              <w:r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2987" w14:textId="26D57467" w:rsidR="00FD6A85" w:rsidRPr="001450AE" w:rsidRDefault="00FD6A8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FD6A85" w:rsidRPr="00251D80" w14:paraId="58AD04AA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F1F6" w14:textId="65DF698C" w:rsidR="00FD6A85" w:rsidRPr="00E42564" w:rsidRDefault="00FD6A85" w:rsidP="000F3978">
            <w:r>
              <w:rPr>
                <w:rFonts w:hint="eastAsia"/>
                <w:lang w:eastAsia="zh-CN"/>
              </w:rPr>
              <w:t>29.517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6879" w14:textId="2FA083D8" w:rsidR="00FD6A85" w:rsidRPr="00E42564" w:rsidRDefault="00FD6A85" w:rsidP="00F35230">
            <w:ins w:id="225" w:author="zhaoxiaoxue1" w:date="2023-03-02T16:41:00Z">
              <w:r>
                <w:rPr>
                  <w:lang w:eastAsia="zh-CN"/>
                </w:rPr>
                <w:t>1</w:t>
              </w:r>
              <w:r>
                <w:rPr>
                  <w:rFonts w:hint="eastAsia"/>
                  <w:lang w:eastAsia="zh-CN"/>
                </w:rPr>
                <w:t xml:space="preserve">. </w:t>
              </w:r>
              <w:r>
                <w:rPr>
                  <w:lang w:eastAsia="zh-CN"/>
                </w:rPr>
                <w:t>Impacts</w:t>
              </w:r>
              <w:r w:rsidRPr="004D1049">
                <w:rPr>
                  <w:lang w:eastAsia="zh-CN"/>
                </w:rPr>
                <w:t xml:space="preserve"> to support </w:t>
              </w:r>
              <w:r w:rsidRPr="004D1049">
                <w:rPr>
                  <w:rFonts w:hint="eastAsia"/>
                  <w:lang w:eastAsia="zh-CN"/>
                </w:rPr>
                <w:t>a</w:t>
              </w:r>
              <w:r w:rsidRPr="004D1049">
                <w:rPr>
                  <w:lang w:eastAsia="zh-CN"/>
                </w:rPr>
                <w:t>ssistance data provisioning for low power high accuracy GNSS positioning</w:t>
              </w:r>
              <w:r w:rsidRPr="004D1049">
                <w:rPr>
                  <w:rFonts w:hint="eastAsia"/>
                  <w:lang w:eastAsia="zh-CN"/>
                </w:rPr>
                <w:t xml:space="preserve">, e.g. to expose </w:t>
              </w:r>
              <w:r w:rsidRPr="004D1049">
                <w:rPr>
                  <w:lang w:eastAsia="zh-CN"/>
                </w:rPr>
                <w:t>GNSS assistance data</w:t>
              </w:r>
            </w:ins>
            <w:del w:id="226" w:author="zhaoxiaoxue1" w:date="2023-03-02T16:41:00Z">
              <w:r w:rsidDel="00FD6A85">
                <w:rPr>
                  <w:rFonts w:hint="eastAsia"/>
                  <w:lang w:eastAsia="zh-CN"/>
                </w:rPr>
                <w:delText xml:space="preserve">Update </w:delText>
              </w:r>
              <w:r w:rsidRPr="000219E0" w:rsidDel="00FD6A85">
                <w:rPr>
                  <w:lang w:eastAsia="zh-CN"/>
                </w:rPr>
                <w:delText xml:space="preserve">to </w:delText>
              </w:r>
              <w:r w:rsidDel="00FD6A85">
                <w:rPr>
                  <w:rFonts w:hint="eastAsia"/>
                  <w:lang w:eastAsia="zh-CN"/>
                </w:rPr>
                <w:delText xml:space="preserve">support </w:delText>
              </w:r>
              <w:r w:rsidRPr="000219E0" w:rsidDel="00FD6A85">
                <w:rPr>
                  <w:lang w:eastAsia="zh-CN"/>
                </w:rPr>
                <w:delText>expos</w:delText>
              </w:r>
              <w:r w:rsidDel="00FD6A85">
                <w:rPr>
                  <w:rFonts w:hint="eastAsia"/>
                  <w:lang w:eastAsia="zh-CN"/>
                </w:rPr>
                <w:delText>ure</w:delText>
              </w:r>
              <w:r w:rsidRPr="000219E0" w:rsidDel="00FD6A85">
                <w:rPr>
                  <w:lang w:eastAsia="zh-CN"/>
                </w:rPr>
                <w:delText xml:space="preserve"> GNSS assistance data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9625" w14:textId="1B89B04B" w:rsidR="00FD6A85" w:rsidRPr="00E40914" w:rsidRDefault="00FD6A8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227" w:author="Baixiao-v2" w:date="2023-02-27T14:04:00Z">
              <w:r w:rsidRPr="00E40914" w:rsidDel="009568FE">
                <w:rPr>
                  <w:lang w:eastAsia="zh-CN"/>
                </w:rPr>
                <w:delText>10</w:delText>
              </w:r>
              <w:r w:rsidDel="009568FE">
                <w:rPr>
                  <w:rFonts w:hint="eastAsia"/>
                  <w:lang w:eastAsia="zh-CN"/>
                </w:rPr>
                <w:delText>2</w:delText>
              </w:r>
            </w:del>
            <w:ins w:id="228" w:author="Baixiao-v2" w:date="2023-02-27T14:04:00Z">
              <w:r w:rsidRPr="00E40914">
                <w:rPr>
                  <w:lang w:eastAsia="zh-CN"/>
                </w:rPr>
                <w:t>10</w:t>
              </w:r>
              <w:r>
                <w:rPr>
                  <w:lang w:eastAsia="zh-CN"/>
                </w:rPr>
                <w:t>3</w:t>
              </w:r>
            </w:ins>
          </w:p>
          <w:p w14:paraId="3DECB868" w14:textId="7B77FF91" w:rsidR="00FD6A85" w:rsidRPr="00E42564" w:rsidRDefault="00FD6A85" w:rsidP="00DB3268">
            <w:r w:rsidRPr="00E40914">
              <w:rPr>
                <w:lang w:eastAsia="zh-CN"/>
              </w:rPr>
              <w:t>(</w:t>
            </w:r>
            <w:ins w:id="229" w:author="Baixiao-v2" w:date="2023-02-27T12:42:00Z">
              <w:r>
                <w:rPr>
                  <w:rFonts w:hint="eastAsia"/>
                  <w:lang w:eastAsia="zh-CN"/>
                </w:rPr>
                <w:t>Mar, 2024</w:t>
              </w:r>
            </w:ins>
            <w:del w:id="230" w:author="Baixiao-v2" w:date="2023-02-27T12:42:00Z">
              <w:r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4E70" w14:textId="18FB9FC3" w:rsidR="00FD6A85" w:rsidRPr="00E42564" w:rsidRDefault="00FD6A8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3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FD6A85" w:rsidRPr="00251D80" w14:paraId="08DE4D4F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C4F" w14:textId="3EED7E01" w:rsidR="00FD6A85" w:rsidRPr="00E42564" w:rsidRDefault="00FD6A85" w:rsidP="000F3978">
            <w:r>
              <w:rPr>
                <w:rFonts w:hint="eastAsia"/>
                <w:lang w:eastAsia="zh-CN"/>
              </w:rPr>
              <w:t>24.571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B0EC" w14:textId="6F7E3A58" w:rsidR="00FD6A85" w:rsidRDefault="00FD6A8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1. </w:t>
            </w:r>
            <w:del w:id="231" w:author="Baixiao-v2" w:date="2023-02-27T14:09:00Z">
              <w:r w:rsidRPr="00121A88" w:rsidDel="006771E8">
                <w:rPr>
                  <w:rFonts w:ascii="Times New Roman" w:hAnsi="Times New Roman" w:hint="eastAsia"/>
                  <w:sz w:val="20"/>
                  <w:lang w:eastAsia="zh-CN"/>
                </w:rPr>
                <w:delText>Possible u</w:delText>
              </w:r>
            </w:del>
            <w:ins w:id="232" w:author="Baixiao-v2" w:date="2023-02-27T14:09:00Z">
              <w:r>
                <w:rPr>
                  <w:rFonts w:ascii="Times New Roman" w:hAnsi="Times New Roman"/>
                  <w:sz w:val="20"/>
                  <w:lang w:eastAsia="zh-CN"/>
                </w:rPr>
                <w:t>U</w:t>
              </w:r>
            </w:ins>
            <w:r w:rsidRPr="00121A88">
              <w:rPr>
                <w:rFonts w:ascii="Times New Roman" w:hAnsi="Times New Roman" w:hint="eastAsia"/>
                <w:sz w:val="20"/>
                <w:lang w:eastAsia="zh-CN"/>
              </w:rPr>
              <w:t xml:space="preserve">pdates to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control plane LCS procedure to transfer UP positioning</w:t>
            </w:r>
            <w:r>
              <w:rPr>
                <w:rFonts w:ascii="Times New Roman" w:hAnsi="Times New Roman"/>
                <w:sz w:val="20"/>
                <w:lang w:eastAsia="zh-CN"/>
              </w:rPr>
              <w:t xml:space="preserve"> address and security related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information to UE.</w:t>
            </w:r>
          </w:p>
          <w:p w14:paraId="1A1B2F4B" w14:textId="54DF4138" w:rsidR="00FD6A85" w:rsidRPr="000219E0" w:rsidRDefault="00FD6A8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2. 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Updates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to support PRU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Registration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>.</w:t>
            </w:r>
          </w:p>
          <w:p w14:paraId="1FF216C2" w14:textId="6BA8CFD9" w:rsidR="00FD6A85" w:rsidRPr="000219E0" w:rsidRDefault="00FD6A85" w:rsidP="000F3978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3. 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Possible update to </w:t>
            </w:r>
            <w:r w:rsidRPr="000219E0">
              <w:rPr>
                <w:rFonts w:ascii="Times New Roman" w:hAnsi="Times New Roman"/>
                <w:sz w:val="20"/>
                <w:lang w:eastAsia="zh-CN"/>
              </w:rPr>
              <w:t>support location service continuity</w:t>
            </w:r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between 5GS and EPS, e.g. to notify the UE of the location </w:t>
            </w:r>
            <w:proofErr w:type="spellStart"/>
            <w:r>
              <w:rPr>
                <w:rFonts w:ascii="Times New Roman" w:hAnsi="Times New Roman" w:hint="eastAsia"/>
                <w:sz w:val="20"/>
                <w:lang w:eastAsia="zh-CN"/>
              </w:rPr>
              <w:t>QoS</w:t>
            </w:r>
            <w:proofErr w:type="spellEnd"/>
            <w:r>
              <w:rPr>
                <w:rFonts w:ascii="Times New Roman" w:hAnsi="Times New Roman" w:hint="eastAsia"/>
                <w:sz w:val="20"/>
                <w:lang w:eastAsia="zh-CN"/>
              </w:rPr>
              <w:t xml:space="preserve"> applicable to EPS in case of mobility from 5GS to EPS.</w:t>
            </w:r>
            <w:r w:rsidRPr="000219E0">
              <w:rPr>
                <w:rFonts w:ascii="Times New Roman" w:hAnsi="Times New Roman" w:hint="eastAsia"/>
                <w:sz w:val="20"/>
                <w:lang w:eastAsia="zh-CN"/>
              </w:rPr>
              <w:t xml:space="preserve"> </w:t>
            </w:r>
          </w:p>
          <w:p w14:paraId="1631F6AA" w14:textId="39862ADD" w:rsidR="00FD6A85" w:rsidRPr="00E42564" w:rsidRDefault="00FD6A85" w:rsidP="006771E8">
            <w:r w:rsidRPr="000219E0">
              <w:rPr>
                <w:rFonts w:hint="eastAsia"/>
                <w:lang w:eastAsia="zh-CN"/>
              </w:rPr>
              <w:t xml:space="preserve">4. </w:t>
            </w:r>
            <w:del w:id="233" w:author="Baixiao-v2" w:date="2023-02-27T14:10:00Z">
              <w:r w:rsidRPr="000219E0" w:rsidDel="006771E8">
                <w:rPr>
                  <w:rFonts w:hint="eastAsia"/>
                  <w:lang w:eastAsia="zh-CN"/>
                </w:rPr>
                <w:delText xml:space="preserve">Possible </w:delText>
              </w:r>
              <w:r w:rsidDel="006771E8">
                <w:rPr>
                  <w:rFonts w:hint="eastAsia"/>
                  <w:lang w:eastAsia="zh-CN"/>
                </w:rPr>
                <w:delText>u</w:delText>
              </w:r>
            </w:del>
            <w:ins w:id="234" w:author="Baixiao-v2" w:date="2023-02-27T14:10:00Z">
              <w:r>
                <w:rPr>
                  <w:lang w:eastAsia="zh-CN"/>
                </w:rPr>
                <w:t>U</w:t>
              </w:r>
            </w:ins>
            <w:r>
              <w:rPr>
                <w:rFonts w:hint="eastAsia"/>
                <w:lang w:eastAsia="zh-CN"/>
              </w:rPr>
              <w:t>pdate</w:t>
            </w:r>
            <w:r w:rsidRPr="007C0440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lang w:eastAsia="zh-CN"/>
              </w:rPr>
              <w:t>to support</w:t>
            </w:r>
            <w:r w:rsidRPr="00886C1C">
              <w:rPr>
                <w:rFonts w:hint="eastAsia"/>
                <w:lang w:eastAsia="zh-CN"/>
              </w:rPr>
              <w:t xml:space="preserve"> </w:t>
            </w:r>
            <w:r w:rsidRPr="000219E0">
              <w:rPr>
                <w:rFonts w:hint="eastAsia"/>
                <w:lang w:eastAsia="zh-CN"/>
              </w:rPr>
              <w:t>event report allowed area</w:t>
            </w:r>
            <w:r>
              <w:rPr>
                <w:rFonts w:hint="eastAsia"/>
                <w:lang w:eastAsia="zh-CN"/>
              </w:rPr>
              <w:t xml:space="preserve"> to e</w:t>
            </w:r>
            <w:r w:rsidRPr="00886C1C">
              <w:rPr>
                <w:rFonts w:hint="eastAsia"/>
                <w:lang w:eastAsia="zh-CN"/>
              </w:rPr>
              <w:t xml:space="preserve">nhance the </w:t>
            </w:r>
            <w:r>
              <w:rPr>
                <w:rFonts w:hint="eastAsia"/>
                <w:lang w:eastAsia="zh-CN"/>
              </w:rPr>
              <w:t>t</w:t>
            </w:r>
            <w:r w:rsidRPr="00886C1C">
              <w:rPr>
                <w:rFonts w:hint="eastAsia"/>
                <w:lang w:eastAsia="zh-CN"/>
              </w:rPr>
              <w:t xml:space="preserve">riggered </w:t>
            </w:r>
            <w:r>
              <w:rPr>
                <w:rFonts w:hint="eastAsia"/>
                <w:lang w:eastAsia="zh-CN"/>
              </w:rPr>
              <w:t>l</w:t>
            </w:r>
            <w:r w:rsidRPr="00886C1C">
              <w:rPr>
                <w:rFonts w:hint="eastAsia"/>
                <w:lang w:eastAsia="zh-CN"/>
              </w:rPr>
              <w:t xml:space="preserve">ocation </w:t>
            </w:r>
            <w:r>
              <w:rPr>
                <w:rFonts w:hint="eastAsia"/>
                <w:lang w:eastAsia="zh-CN"/>
              </w:rPr>
              <w:t xml:space="preserve">reporting </w:t>
            </w:r>
            <w:r w:rsidRPr="00886C1C">
              <w:rPr>
                <w:rFonts w:hint="eastAsia"/>
                <w:lang w:eastAsia="zh-CN"/>
              </w:rPr>
              <w:t>for UE power saving purpose</w:t>
            </w:r>
            <w:r>
              <w:rPr>
                <w:rFonts w:hint="eastAsia"/>
                <w:lang w:eastAsia="zh-C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E5B" w14:textId="3B09A530" w:rsidR="00FD6A85" w:rsidRPr="00E40914" w:rsidRDefault="00FD6A85" w:rsidP="000F3978">
            <w:pPr>
              <w:spacing w:after="0"/>
              <w:rPr>
                <w:lang w:eastAsia="zh-CN"/>
              </w:rPr>
            </w:pPr>
            <w:r w:rsidRPr="00E40914">
              <w:rPr>
                <w:lang w:eastAsia="zh-CN"/>
              </w:rPr>
              <w:t>CT#</w:t>
            </w:r>
            <w:del w:id="235" w:author="Baixiao-v2" w:date="2023-02-27T14:04:00Z">
              <w:r w:rsidRPr="00E40914" w:rsidDel="009568FE">
                <w:rPr>
                  <w:lang w:eastAsia="zh-CN"/>
                </w:rPr>
                <w:delText>10</w:delText>
              </w:r>
              <w:r w:rsidDel="009568FE">
                <w:rPr>
                  <w:rFonts w:hint="eastAsia"/>
                  <w:lang w:eastAsia="zh-CN"/>
                </w:rPr>
                <w:delText>2</w:delText>
              </w:r>
            </w:del>
            <w:ins w:id="236" w:author="Baixiao-v2" w:date="2023-02-27T14:04:00Z">
              <w:r w:rsidRPr="00E40914">
                <w:rPr>
                  <w:lang w:eastAsia="zh-CN"/>
                </w:rPr>
                <w:t>10</w:t>
              </w:r>
              <w:r>
                <w:rPr>
                  <w:lang w:eastAsia="zh-CN"/>
                </w:rPr>
                <w:t>3</w:t>
              </w:r>
            </w:ins>
          </w:p>
          <w:p w14:paraId="15D08D12" w14:textId="6AAC963C" w:rsidR="00FD6A85" w:rsidRPr="00E42564" w:rsidRDefault="00FD6A85" w:rsidP="00DB3268">
            <w:r w:rsidRPr="00E40914">
              <w:rPr>
                <w:lang w:eastAsia="zh-CN"/>
              </w:rPr>
              <w:t>(</w:t>
            </w:r>
            <w:ins w:id="237" w:author="Baixiao-v2" w:date="2023-02-27T12:42:00Z">
              <w:r>
                <w:rPr>
                  <w:rFonts w:hint="eastAsia"/>
                  <w:lang w:eastAsia="zh-CN"/>
                </w:rPr>
                <w:t>Mar, 2024</w:t>
              </w:r>
            </w:ins>
            <w:del w:id="238" w:author="Baixiao-v2" w:date="2023-02-27T12:42:00Z">
              <w:r w:rsidDel="00B90344">
                <w:rPr>
                  <w:rFonts w:hint="eastAsia"/>
                  <w:lang w:eastAsia="zh-CN"/>
                </w:rPr>
                <w:delText>Dec</w:delText>
              </w:r>
              <w:r w:rsidRPr="00E40914" w:rsidDel="00B90344">
                <w:rPr>
                  <w:lang w:eastAsia="zh-CN"/>
                </w:rPr>
                <w:delText>. 2023</w:delText>
              </w:r>
            </w:del>
            <w:r w:rsidRPr="00E40914">
              <w:rPr>
                <w:lang w:eastAsia="zh-CN"/>
              </w:rP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BB4C" w14:textId="539E7775" w:rsidR="00FD6A85" w:rsidRPr="00E42564" w:rsidRDefault="00FD6A85" w:rsidP="000F3978">
            <w:r>
              <w:rPr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1</w:t>
            </w:r>
            <w:r w:rsidRPr="00E40914">
              <w:rPr>
                <w:lang w:eastAsia="zh-CN"/>
              </w:rPr>
              <w:t xml:space="preserve"> responsibility</w:t>
            </w:r>
          </w:p>
        </w:tc>
      </w:tr>
      <w:tr w:rsidR="00FD6A85" w:rsidRPr="00251D80" w14:paraId="380C6146" w14:textId="77777777" w:rsidTr="000F3978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1031" w14:textId="478CF073" w:rsidR="00FD6A85" w:rsidRDefault="00FD6A85" w:rsidP="005F196F">
            <w:pPr>
              <w:rPr>
                <w:lang w:eastAsia="zh-CN"/>
              </w:rPr>
            </w:pPr>
            <w:ins w:id="239" w:author="zhaoxiaoxue" w:date="2023-02-28T17:27:00Z">
              <w:r>
                <w:rPr>
                  <w:rFonts w:hint="eastAsia"/>
                  <w:lang w:eastAsia="zh-CN"/>
                </w:rPr>
                <w:t>24.5</w:t>
              </w:r>
            </w:ins>
            <w:ins w:id="240" w:author="zhaoxiaoxue" w:date="2023-02-28T17:28:00Z">
              <w:r>
                <w:rPr>
                  <w:rFonts w:hint="eastAsia"/>
                  <w:lang w:eastAsia="zh-CN"/>
                </w:rPr>
                <w:t>0</w:t>
              </w:r>
            </w:ins>
            <w:ins w:id="241" w:author="zhaoxiaoxue" w:date="2023-02-28T17:27:00Z">
              <w:r>
                <w:rPr>
                  <w:rFonts w:hint="eastAsia"/>
                  <w:lang w:eastAsia="zh-CN"/>
                </w:rPr>
                <w:t>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2C59" w14:textId="06A95AAF" w:rsidR="00FD6A85" w:rsidRPr="00B64F34" w:rsidRDefault="00FD6A85" w:rsidP="00B64F34">
            <w:pPr>
              <w:pStyle w:val="TAL"/>
              <w:rPr>
                <w:rFonts w:ascii="Times New Roman" w:hAnsi="Times New Roman"/>
                <w:sz w:val="20"/>
                <w:lang w:eastAsia="zh-CN"/>
              </w:rPr>
            </w:pPr>
            <w:ins w:id="242" w:author="zhaoxiaoxue" w:date="2023-02-28T20:18:00Z">
              <w:r w:rsidRPr="002D2E3B">
                <w:rPr>
                  <w:rFonts w:ascii="Times New Roman" w:hAnsi="Times New Roman"/>
                  <w:sz w:val="20"/>
                  <w:lang w:eastAsia="zh-CN"/>
                </w:rPr>
                <w:t>Impact to NAS protocol to support e.g. indicating UE capability of supporting user plane positioning.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2F49" w14:textId="77777777" w:rsidR="00FD6A85" w:rsidRPr="00E40914" w:rsidRDefault="00FD6A85" w:rsidP="005F196F">
            <w:pPr>
              <w:spacing w:after="0"/>
              <w:rPr>
                <w:ins w:id="243" w:author="zhaoxiaoxue" w:date="2023-02-28T17:28:00Z"/>
                <w:lang w:eastAsia="zh-CN"/>
              </w:rPr>
            </w:pPr>
            <w:ins w:id="244" w:author="zhaoxiaoxue" w:date="2023-02-28T17:28:00Z">
              <w:r w:rsidRPr="00E40914">
                <w:rPr>
                  <w:lang w:eastAsia="zh-CN"/>
                </w:rPr>
                <w:t>CT#10</w:t>
              </w:r>
              <w:r>
                <w:rPr>
                  <w:lang w:eastAsia="zh-CN"/>
                </w:rPr>
                <w:t>3</w:t>
              </w:r>
            </w:ins>
          </w:p>
          <w:p w14:paraId="451C389C" w14:textId="500ADBB6" w:rsidR="00FD6A85" w:rsidRPr="00E40914" w:rsidRDefault="00FD6A85" w:rsidP="005F196F">
            <w:pPr>
              <w:spacing w:after="0"/>
              <w:rPr>
                <w:lang w:eastAsia="zh-CN"/>
              </w:rPr>
            </w:pPr>
            <w:ins w:id="245" w:author="zhaoxiaoxue" w:date="2023-02-28T17:28:00Z">
              <w:r w:rsidRPr="00E40914"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Mar, 2024</w:t>
              </w:r>
              <w:r w:rsidRPr="00E40914">
                <w:rPr>
                  <w:lang w:eastAsia="zh-CN"/>
                </w:rPr>
                <w:t>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030" w14:textId="5D9889EF" w:rsidR="00FD6A85" w:rsidRDefault="00FD6A85" w:rsidP="000F3978">
            <w:pPr>
              <w:rPr>
                <w:lang w:eastAsia="zh-CN"/>
              </w:rPr>
            </w:pPr>
            <w:ins w:id="246" w:author="zhaoxiaoxue" w:date="2023-02-28T17:28:00Z">
              <w:r>
                <w:rPr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1</w:t>
              </w:r>
              <w:r w:rsidRPr="00E40914">
                <w:rPr>
                  <w:lang w:eastAsia="zh-CN"/>
                </w:rPr>
                <w:t xml:space="preserve"> responsibility</w:t>
              </w:r>
            </w:ins>
          </w:p>
        </w:tc>
      </w:tr>
    </w:tbl>
    <w:p w14:paraId="1F20F8F8" w14:textId="77777777" w:rsidR="00A7198F" w:rsidRDefault="00A7198F" w:rsidP="006C2E80">
      <w:pPr>
        <w:rPr>
          <w:lang w:eastAsia="zh-CN"/>
        </w:rPr>
      </w:pPr>
    </w:p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35764AC" w14:textId="6DBE40D4" w:rsidR="00366DD1" w:rsidRDefault="006C7F8D" w:rsidP="00366DD1">
      <w:pPr>
        <w:ind w:right="-99"/>
      </w:pPr>
      <w:r>
        <w:t>Wang, Baixiao</w:t>
      </w:r>
      <w:r w:rsidR="00366DD1">
        <w:t>, CATT</w:t>
      </w:r>
      <w:r w:rsidR="0099746D">
        <w:t xml:space="preserve">, </w:t>
      </w:r>
      <w:hyperlink r:id="rId13" w:history="1">
        <w:r w:rsidR="0099746D" w:rsidRPr="001B346B">
          <w:rPr>
            <w:rStyle w:val="a6"/>
          </w:rPr>
          <w:t>wangbaixiao@cictmobile.com</w:t>
        </w:r>
      </w:hyperlink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0B768832" w14:textId="77777777" w:rsidR="00160E47" w:rsidRDefault="00160E47" w:rsidP="00160E47">
      <w:pPr>
        <w:spacing w:after="0"/>
        <w:ind w:right="-96"/>
      </w:pPr>
      <w:r>
        <w:t>CT4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1BEF4AF" w:rsidR="00174617" w:rsidRPr="006C2E80" w:rsidRDefault="00697461" w:rsidP="00C94D7D">
      <w:pPr>
        <w:spacing w:after="0"/>
        <w:ind w:right="-96"/>
        <w:rPr>
          <w:lang w:eastAsia="zh-CN"/>
        </w:rPr>
      </w:pPr>
      <w:r>
        <w:rPr>
          <w:rFonts w:hint="eastAsia"/>
          <w:lang w:eastAsia="zh-CN"/>
        </w:rPr>
        <w:t>SA3 (security)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B8C1B50" w:rsidR="00557B2E" w:rsidRDefault="0036491D" w:rsidP="001C5C86">
            <w:pPr>
              <w:pStyle w:val="TAL"/>
              <w:rPr>
                <w:lang w:eastAsia="zh-CN"/>
              </w:rPr>
            </w:pPr>
            <w:r>
              <w:t>CA</w:t>
            </w:r>
            <w:r>
              <w:rPr>
                <w:rFonts w:hint="eastAsia"/>
                <w:lang w:eastAsia="zh-CN"/>
              </w:rPr>
              <w:t>TT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042BC993" w:rsidR="0048267C" w:rsidRDefault="00C51948" w:rsidP="00E849C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hina Mobile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83FD52B" w:rsidR="0048267C" w:rsidRDefault="00D94261" w:rsidP="00563B24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</w:t>
            </w:r>
            <w:r w:rsidR="00563B24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Telecom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95F0B17" w:rsidR="0048267C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Ericsson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66C90ACD" w:rsidR="0002531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Huawei</w:t>
            </w:r>
          </w:p>
        </w:tc>
      </w:tr>
      <w:tr w:rsidR="00E849C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04B2A40B" w:rsidR="00E849C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E849C6" w14:paraId="2E64A05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A41274" w14:textId="2C1156D2" w:rsidR="00E849C6" w:rsidRDefault="00C5194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CC2DEA" w14:paraId="68CC57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97134E" w14:textId="7741B33C" w:rsidR="00CC2DEA" w:rsidRDefault="00CC2DE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CC2DEA" w14:paraId="7260F06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AC067F4" w14:textId="2E8606E0" w:rsidR="00CC2DEA" w:rsidRDefault="00CC2DEA" w:rsidP="001C5C86">
            <w:pPr>
              <w:pStyle w:val="TAL"/>
              <w:rPr>
                <w:lang w:eastAsia="zh-CN"/>
              </w:rPr>
            </w:pPr>
            <w:r w:rsidRPr="00BA2104">
              <w:t>Nokia Shanghai Bell</w:t>
            </w:r>
          </w:p>
        </w:tc>
      </w:tr>
      <w:tr w:rsidR="00CC2DEA" w14:paraId="73FB7845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BF292EE" w14:textId="4CAFC646" w:rsidR="00CC2DEA" w:rsidRDefault="00726EE0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vivo</w:t>
            </w:r>
          </w:p>
        </w:tc>
      </w:tr>
      <w:tr w:rsidR="00CC2DEA" w14:paraId="25FB847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41D7AB" w14:textId="7E1FB234" w:rsidR="00CC2DEA" w:rsidRDefault="0045471C" w:rsidP="001C5C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</w:t>
            </w:r>
            <w:r>
              <w:rPr>
                <w:rFonts w:hint="eastAsia"/>
                <w:lang w:eastAsia="zh-CN"/>
              </w:rPr>
              <w:t>tel</w:t>
            </w:r>
          </w:p>
        </w:tc>
      </w:tr>
      <w:tr w:rsidR="00CC2DEA" w14:paraId="19A467CD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25D2014" w14:textId="236D0F8F" w:rsidR="00CC2DEA" w:rsidRDefault="00BB57B5" w:rsidP="001C5C86">
            <w:pPr>
              <w:pStyle w:val="TAL"/>
              <w:rPr>
                <w:lang w:eastAsia="zh-CN"/>
              </w:rPr>
            </w:pPr>
            <w:ins w:id="247" w:author="Baixiao" w:date="2023-02-08T09:17:00Z">
              <w:r>
                <w:t>Qualcomm Incorporated</w:t>
              </w:r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08DAE3" w14:textId="77777777" w:rsidR="00C83074" w:rsidRDefault="00C83074">
      <w:r>
        <w:separator/>
      </w:r>
    </w:p>
  </w:endnote>
  <w:endnote w:type="continuationSeparator" w:id="0">
    <w:p w14:paraId="19D5FF13" w14:textId="77777777" w:rsidR="00C83074" w:rsidRDefault="00C8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A49082" w14:textId="77777777" w:rsidR="00C83074" w:rsidRDefault="00C83074">
      <w:r>
        <w:separator/>
      </w:r>
    </w:p>
  </w:footnote>
  <w:footnote w:type="continuationSeparator" w:id="0">
    <w:p w14:paraId="75F17A5B" w14:textId="77777777" w:rsidR="00C83074" w:rsidRDefault="00C8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1B61D9E"/>
    <w:multiLevelType w:val="hybridMultilevel"/>
    <w:tmpl w:val="D9AE6212"/>
    <w:lvl w:ilvl="0" w:tplc="33D25FA6">
      <w:start w:val="8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C3BF9"/>
    <w:multiLevelType w:val="hybridMultilevel"/>
    <w:tmpl w:val="38FA5D3E"/>
    <w:lvl w:ilvl="0" w:tplc="CE72942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7"/>
  </w:num>
  <w:num w:numId="5">
    <w:abstractNumId w:val="11"/>
  </w:num>
  <w:num w:numId="6">
    <w:abstractNumId w:val="10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3B9A"/>
    <w:rsid w:val="00005AA1"/>
    <w:rsid w:val="00006EF7"/>
    <w:rsid w:val="00011074"/>
    <w:rsid w:val="0001220A"/>
    <w:rsid w:val="000132D1"/>
    <w:rsid w:val="00015BB1"/>
    <w:rsid w:val="00016612"/>
    <w:rsid w:val="00016C4A"/>
    <w:rsid w:val="00016E0A"/>
    <w:rsid w:val="000205C5"/>
    <w:rsid w:val="00020E82"/>
    <w:rsid w:val="000219E0"/>
    <w:rsid w:val="00024A74"/>
    <w:rsid w:val="00025316"/>
    <w:rsid w:val="00026699"/>
    <w:rsid w:val="00035BB3"/>
    <w:rsid w:val="00037C06"/>
    <w:rsid w:val="0004082A"/>
    <w:rsid w:val="000428B4"/>
    <w:rsid w:val="00042997"/>
    <w:rsid w:val="00044DAE"/>
    <w:rsid w:val="00052BF8"/>
    <w:rsid w:val="00054FAE"/>
    <w:rsid w:val="00057116"/>
    <w:rsid w:val="00061170"/>
    <w:rsid w:val="00063130"/>
    <w:rsid w:val="00064CB2"/>
    <w:rsid w:val="00065E66"/>
    <w:rsid w:val="00066954"/>
    <w:rsid w:val="00067741"/>
    <w:rsid w:val="00067998"/>
    <w:rsid w:val="00072A56"/>
    <w:rsid w:val="00074276"/>
    <w:rsid w:val="00075100"/>
    <w:rsid w:val="00080C10"/>
    <w:rsid w:val="00082CCB"/>
    <w:rsid w:val="0008335A"/>
    <w:rsid w:val="00084BEB"/>
    <w:rsid w:val="00085CCF"/>
    <w:rsid w:val="00085D9F"/>
    <w:rsid w:val="000918C6"/>
    <w:rsid w:val="000923EC"/>
    <w:rsid w:val="000A3125"/>
    <w:rsid w:val="000A5C6D"/>
    <w:rsid w:val="000B0519"/>
    <w:rsid w:val="000B06B6"/>
    <w:rsid w:val="000B1ABD"/>
    <w:rsid w:val="000B396C"/>
    <w:rsid w:val="000B61FD"/>
    <w:rsid w:val="000C0BF7"/>
    <w:rsid w:val="000C5FE3"/>
    <w:rsid w:val="000C6B12"/>
    <w:rsid w:val="000C73C6"/>
    <w:rsid w:val="000D122A"/>
    <w:rsid w:val="000D2277"/>
    <w:rsid w:val="000D24D1"/>
    <w:rsid w:val="000E4672"/>
    <w:rsid w:val="000E4ABE"/>
    <w:rsid w:val="000E55AD"/>
    <w:rsid w:val="000E630D"/>
    <w:rsid w:val="000E76A4"/>
    <w:rsid w:val="000F3327"/>
    <w:rsid w:val="000F685D"/>
    <w:rsid w:val="001001BD"/>
    <w:rsid w:val="00102222"/>
    <w:rsid w:val="00103350"/>
    <w:rsid w:val="00104CE9"/>
    <w:rsid w:val="00107E96"/>
    <w:rsid w:val="00116E7F"/>
    <w:rsid w:val="00117D39"/>
    <w:rsid w:val="00120541"/>
    <w:rsid w:val="001211F3"/>
    <w:rsid w:val="0012128C"/>
    <w:rsid w:val="00121A88"/>
    <w:rsid w:val="001272DE"/>
    <w:rsid w:val="00127B5D"/>
    <w:rsid w:val="0013187A"/>
    <w:rsid w:val="00133B51"/>
    <w:rsid w:val="00144A81"/>
    <w:rsid w:val="00154889"/>
    <w:rsid w:val="00160E47"/>
    <w:rsid w:val="001638FF"/>
    <w:rsid w:val="0016586C"/>
    <w:rsid w:val="00167B24"/>
    <w:rsid w:val="00171910"/>
    <w:rsid w:val="00171925"/>
    <w:rsid w:val="00173998"/>
    <w:rsid w:val="00174617"/>
    <w:rsid w:val="001759A7"/>
    <w:rsid w:val="001811FF"/>
    <w:rsid w:val="00185F33"/>
    <w:rsid w:val="0019329F"/>
    <w:rsid w:val="00195613"/>
    <w:rsid w:val="001A3324"/>
    <w:rsid w:val="001A4192"/>
    <w:rsid w:val="001A6FAB"/>
    <w:rsid w:val="001A7910"/>
    <w:rsid w:val="001B0371"/>
    <w:rsid w:val="001C15F6"/>
    <w:rsid w:val="001C2D8A"/>
    <w:rsid w:val="001C2E37"/>
    <w:rsid w:val="001C5C86"/>
    <w:rsid w:val="001C692B"/>
    <w:rsid w:val="001C718D"/>
    <w:rsid w:val="001D201D"/>
    <w:rsid w:val="001D341A"/>
    <w:rsid w:val="001E14C4"/>
    <w:rsid w:val="001E3663"/>
    <w:rsid w:val="001E3B4B"/>
    <w:rsid w:val="001F01A6"/>
    <w:rsid w:val="001F1FB4"/>
    <w:rsid w:val="001F424F"/>
    <w:rsid w:val="001F7D5F"/>
    <w:rsid w:val="001F7EB4"/>
    <w:rsid w:val="002000C2"/>
    <w:rsid w:val="00205F25"/>
    <w:rsid w:val="00211AD0"/>
    <w:rsid w:val="00221B1E"/>
    <w:rsid w:val="00225CF9"/>
    <w:rsid w:val="00227D26"/>
    <w:rsid w:val="002344A1"/>
    <w:rsid w:val="002368AD"/>
    <w:rsid w:val="00236C36"/>
    <w:rsid w:val="00240C81"/>
    <w:rsid w:val="00240DCD"/>
    <w:rsid w:val="0024452D"/>
    <w:rsid w:val="0024786B"/>
    <w:rsid w:val="00251D80"/>
    <w:rsid w:val="00253F5B"/>
    <w:rsid w:val="00254FB5"/>
    <w:rsid w:val="00256E45"/>
    <w:rsid w:val="00261E15"/>
    <w:rsid w:val="002640E5"/>
    <w:rsid w:val="0026436F"/>
    <w:rsid w:val="00264835"/>
    <w:rsid w:val="0026606E"/>
    <w:rsid w:val="002676A8"/>
    <w:rsid w:val="00267B75"/>
    <w:rsid w:val="00272B4E"/>
    <w:rsid w:val="002741A9"/>
    <w:rsid w:val="00276403"/>
    <w:rsid w:val="00276EBF"/>
    <w:rsid w:val="0028180C"/>
    <w:rsid w:val="00283472"/>
    <w:rsid w:val="002944FD"/>
    <w:rsid w:val="00295BA8"/>
    <w:rsid w:val="00297680"/>
    <w:rsid w:val="002B047E"/>
    <w:rsid w:val="002B32CA"/>
    <w:rsid w:val="002B4A39"/>
    <w:rsid w:val="002B6CE8"/>
    <w:rsid w:val="002C1C50"/>
    <w:rsid w:val="002C4378"/>
    <w:rsid w:val="002C4E59"/>
    <w:rsid w:val="002C505C"/>
    <w:rsid w:val="002C6547"/>
    <w:rsid w:val="002D0B09"/>
    <w:rsid w:val="002D2E3B"/>
    <w:rsid w:val="002D63B7"/>
    <w:rsid w:val="002E0627"/>
    <w:rsid w:val="002E289C"/>
    <w:rsid w:val="002E3A51"/>
    <w:rsid w:val="002E56DA"/>
    <w:rsid w:val="002E6A7D"/>
    <w:rsid w:val="002E7A9E"/>
    <w:rsid w:val="002F17D1"/>
    <w:rsid w:val="002F1CD3"/>
    <w:rsid w:val="002F1FCC"/>
    <w:rsid w:val="002F3C41"/>
    <w:rsid w:val="002F6C5C"/>
    <w:rsid w:val="002F71C5"/>
    <w:rsid w:val="0030045C"/>
    <w:rsid w:val="00304DC0"/>
    <w:rsid w:val="00315839"/>
    <w:rsid w:val="003177DA"/>
    <w:rsid w:val="003205AD"/>
    <w:rsid w:val="00321FF1"/>
    <w:rsid w:val="0032227C"/>
    <w:rsid w:val="003271A1"/>
    <w:rsid w:val="0033027D"/>
    <w:rsid w:val="00334A98"/>
    <w:rsid w:val="00334BCF"/>
    <w:rsid w:val="00335107"/>
    <w:rsid w:val="00335FB2"/>
    <w:rsid w:val="00340525"/>
    <w:rsid w:val="0034054E"/>
    <w:rsid w:val="00344158"/>
    <w:rsid w:val="00344F51"/>
    <w:rsid w:val="00346DAB"/>
    <w:rsid w:val="00347B74"/>
    <w:rsid w:val="0035021D"/>
    <w:rsid w:val="00355CB6"/>
    <w:rsid w:val="0036491D"/>
    <w:rsid w:val="00364B84"/>
    <w:rsid w:val="00366257"/>
    <w:rsid w:val="00366B3E"/>
    <w:rsid w:val="00366DD1"/>
    <w:rsid w:val="00371088"/>
    <w:rsid w:val="00373CE2"/>
    <w:rsid w:val="0038033C"/>
    <w:rsid w:val="0038163F"/>
    <w:rsid w:val="0038516D"/>
    <w:rsid w:val="00385F50"/>
    <w:rsid w:val="003869D7"/>
    <w:rsid w:val="00395016"/>
    <w:rsid w:val="00396293"/>
    <w:rsid w:val="003962CF"/>
    <w:rsid w:val="003A08AA"/>
    <w:rsid w:val="003A1201"/>
    <w:rsid w:val="003A1EB0"/>
    <w:rsid w:val="003A2252"/>
    <w:rsid w:val="003A42B9"/>
    <w:rsid w:val="003A4DC5"/>
    <w:rsid w:val="003A5773"/>
    <w:rsid w:val="003A5FFA"/>
    <w:rsid w:val="003A7C59"/>
    <w:rsid w:val="003B0593"/>
    <w:rsid w:val="003B1ACD"/>
    <w:rsid w:val="003B5572"/>
    <w:rsid w:val="003B611F"/>
    <w:rsid w:val="003B67E0"/>
    <w:rsid w:val="003C08DF"/>
    <w:rsid w:val="003C0F14"/>
    <w:rsid w:val="003C1C79"/>
    <w:rsid w:val="003C2DA6"/>
    <w:rsid w:val="003C4F60"/>
    <w:rsid w:val="003C6DA6"/>
    <w:rsid w:val="003D030F"/>
    <w:rsid w:val="003D166D"/>
    <w:rsid w:val="003D2781"/>
    <w:rsid w:val="003D472D"/>
    <w:rsid w:val="003D62A9"/>
    <w:rsid w:val="003D7E29"/>
    <w:rsid w:val="003E72FC"/>
    <w:rsid w:val="003E77FC"/>
    <w:rsid w:val="003E7D49"/>
    <w:rsid w:val="003F00C1"/>
    <w:rsid w:val="003F04C7"/>
    <w:rsid w:val="003F1E61"/>
    <w:rsid w:val="003F268E"/>
    <w:rsid w:val="003F5453"/>
    <w:rsid w:val="003F7142"/>
    <w:rsid w:val="003F7B3D"/>
    <w:rsid w:val="00402857"/>
    <w:rsid w:val="00402F15"/>
    <w:rsid w:val="00407E27"/>
    <w:rsid w:val="00411698"/>
    <w:rsid w:val="00412B74"/>
    <w:rsid w:val="00414164"/>
    <w:rsid w:val="00416053"/>
    <w:rsid w:val="0041789B"/>
    <w:rsid w:val="004221EA"/>
    <w:rsid w:val="004260A5"/>
    <w:rsid w:val="00431333"/>
    <w:rsid w:val="00431E76"/>
    <w:rsid w:val="004321F7"/>
    <w:rsid w:val="00432283"/>
    <w:rsid w:val="00432AE1"/>
    <w:rsid w:val="00432E01"/>
    <w:rsid w:val="0043745F"/>
    <w:rsid w:val="00437F58"/>
    <w:rsid w:val="0044006B"/>
    <w:rsid w:val="0044029F"/>
    <w:rsid w:val="00440BC9"/>
    <w:rsid w:val="004450FB"/>
    <w:rsid w:val="00446611"/>
    <w:rsid w:val="00446835"/>
    <w:rsid w:val="00454609"/>
    <w:rsid w:val="0045471C"/>
    <w:rsid w:val="00455A3C"/>
    <w:rsid w:val="00455DE4"/>
    <w:rsid w:val="004605A6"/>
    <w:rsid w:val="004666B7"/>
    <w:rsid w:val="00474359"/>
    <w:rsid w:val="00474FEB"/>
    <w:rsid w:val="004774E3"/>
    <w:rsid w:val="00477B87"/>
    <w:rsid w:val="00480F0B"/>
    <w:rsid w:val="004815AF"/>
    <w:rsid w:val="004816F3"/>
    <w:rsid w:val="00481EF7"/>
    <w:rsid w:val="0048267C"/>
    <w:rsid w:val="00482CA7"/>
    <w:rsid w:val="00484DAC"/>
    <w:rsid w:val="004876B9"/>
    <w:rsid w:val="00490053"/>
    <w:rsid w:val="00493A79"/>
    <w:rsid w:val="00495840"/>
    <w:rsid w:val="00497EF7"/>
    <w:rsid w:val="004A075F"/>
    <w:rsid w:val="004A0E95"/>
    <w:rsid w:val="004A3FEF"/>
    <w:rsid w:val="004A40BE"/>
    <w:rsid w:val="004A6A60"/>
    <w:rsid w:val="004A7558"/>
    <w:rsid w:val="004B354E"/>
    <w:rsid w:val="004C2291"/>
    <w:rsid w:val="004C634D"/>
    <w:rsid w:val="004D0292"/>
    <w:rsid w:val="004D051C"/>
    <w:rsid w:val="004D1049"/>
    <w:rsid w:val="004D24B9"/>
    <w:rsid w:val="004D258B"/>
    <w:rsid w:val="004D3F9F"/>
    <w:rsid w:val="004D4C5D"/>
    <w:rsid w:val="004D5B51"/>
    <w:rsid w:val="004E2CE2"/>
    <w:rsid w:val="004E313F"/>
    <w:rsid w:val="004E5172"/>
    <w:rsid w:val="004E6F8A"/>
    <w:rsid w:val="004F0AA7"/>
    <w:rsid w:val="004F2B3F"/>
    <w:rsid w:val="004F600C"/>
    <w:rsid w:val="004F68E7"/>
    <w:rsid w:val="00501E94"/>
    <w:rsid w:val="00502CD2"/>
    <w:rsid w:val="00504E33"/>
    <w:rsid w:val="005062E8"/>
    <w:rsid w:val="0051146B"/>
    <w:rsid w:val="0051191D"/>
    <w:rsid w:val="005135D7"/>
    <w:rsid w:val="00513DAD"/>
    <w:rsid w:val="005142E3"/>
    <w:rsid w:val="00516CCC"/>
    <w:rsid w:val="00521718"/>
    <w:rsid w:val="005310FE"/>
    <w:rsid w:val="0053288E"/>
    <w:rsid w:val="00534FA3"/>
    <w:rsid w:val="005354CB"/>
    <w:rsid w:val="00540576"/>
    <w:rsid w:val="00541F59"/>
    <w:rsid w:val="0054287C"/>
    <w:rsid w:val="005501E1"/>
    <w:rsid w:val="0055216E"/>
    <w:rsid w:val="00552C2C"/>
    <w:rsid w:val="005555B7"/>
    <w:rsid w:val="005562A8"/>
    <w:rsid w:val="005573BB"/>
    <w:rsid w:val="00557499"/>
    <w:rsid w:val="00557B2E"/>
    <w:rsid w:val="00557CF4"/>
    <w:rsid w:val="00561267"/>
    <w:rsid w:val="00561C0B"/>
    <w:rsid w:val="00563B24"/>
    <w:rsid w:val="00564080"/>
    <w:rsid w:val="005643FA"/>
    <w:rsid w:val="00570ADD"/>
    <w:rsid w:val="00571E3F"/>
    <w:rsid w:val="00574059"/>
    <w:rsid w:val="00576369"/>
    <w:rsid w:val="005820A0"/>
    <w:rsid w:val="005820A8"/>
    <w:rsid w:val="00582F43"/>
    <w:rsid w:val="00585DA0"/>
    <w:rsid w:val="00586951"/>
    <w:rsid w:val="00587338"/>
    <w:rsid w:val="00590087"/>
    <w:rsid w:val="005902A8"/>
    <w:rsid w:val="00591EC3"/>
    <w:rsid w:val="0059255B"/>
    <w:rsid w:val="005A0033"/>
    <w:rsid w:val="005A032D"/>
    <w:rsid w:val="005A0567"/>
    <w:rsid w:val="005A3D4D"/>
    <w:rsid w:val="005A45EC"/>
    <w:rsid w:val="005A7577"/>
    <w:rsid w:val="005C29F7"/>
    <w:rsid w:val="005C3A60"/>
    <w:rsid w:val="005C4F58"/>
    <w:rsid w:val="005C5E8D"/>
    <w:rsid w:val="005C78F2"/>
    <w:rsid w:val="005D057C"/>
    <w:rsid w:val="005D0CD3"/>
    <w:rsid w:val="005D17EE"/>
    <w:rsid w:val="005D1A63"/>
    <w:rsid w:val="005D2A02"/>
    <w:rsid w:val="005D3FEC"/>
    <w:rsid w:val="005D44BE"/>
    <w:rsid w:val="005E088B"/>
    <w:rsid w:val="005F196F"/>
    <w:rsid w:val="0060198A"/>
    <w:rsid w:val="0061097D"/>
    <w:rsid w:val="00611459"/>
    <w:rsid w:val="00611EC4"/>
    <w:rsid w:val="00612542"/>
    <w:rsid w:val="006146D2"/>
    <w:rsid w:val="00620B3F"/>
    <w:rsid w:val="00621582"/>
    <w:rsid w:val="00621C44"/>
    <w:rsid w:val="006239E7"/>
    <w:rsid w:val="006254C4"/>
    <w:rsid w:val="006323BE"/>
    <w:rsid w:val="0063405A"/>
    <w:rsid w:val="00634274"/>
    <w:rsid w:val="00636C95"/>
    <w:rsid w:val="006418C6"/>
    <w:rsid w:val="00641ED8"/>
    <w:rsid w:val="00644008"/>
    <w:rsid w:val="00644278"/>
    <w:rsid w:val="0064640A"/>
    <w:rsid w:val="0064762F"/>
    <w:rsid w:val="00651063"/>
    <w:rsid w:val="00652619"/>
    <w:rsid w:val="00654893"/>
    <w:rsid w:val="0065728B"/>
    <w:rsid w:val="00662741"/>
    <w:rsid w:val="006633A4"/>
    <w:rsid w:val="00663E8A"/>
    <w:rsid w:val="00667DD2"/>
    <w:rsid w:val="006704CA"/>
    <w:rsid w:val="0067069F"/>
    <w:rsid w:val="00671BBB"/>
    <w:rsid w:val="00671E6D"/>
    <w:rsid w:val="0067358F"/>
    <w:rsid w:val="0067453B"/>
    <w:rsid w:val="00675C17"/>
    <w:rsid w:val="00676D3E"/>
    <w:rsid w:val="006771E8"/>
    <w:rsid w:val="00682237"/>
    <w:rsid w:val="00683A6E"/>
    <w:rsid w:val="006841D4"/>
    <w:rsid w:val="00697461"/>
    <w:rsid w:val="006A0EF8"/>
    <w:rsid w:val="006A1313"/>
    <w:rsid w:val="006A303F"/>
    <w:rsid w:val="006A45BA"/>
    <w:rsid w:val="006A4B2E"/>
    <w:rsid w:val="006A588D"/>
    <w:rsid w:val="006A67F3"/>
    <w:rsid w:val="006B118A"/>
    <w:rsid w:val="006B1F05"/>
    <w:rsid w:val="006B2DB6"/>
    <w:rsid w:val="006B3ED5"/>
    <w:rsid w:val="006B4280"/>
    <w:rsid w:val="006B4B1C"/>
    <w:rsid w:val="006B4F5A"/>
    <w:rsid w:val="006C20F3"/>
    <w:rsid w:val="006C2E80"/>
    <w:rsid w:val="006C4991"/>
    <w:rsid w:val="006C5EAE"/>
    <w:rsid w:val="006C6248"/>
    <w:rsid w:val="006C7F8D"/>
    <w:rsid w:val="006D032A"/>
    <w:rsid w:val="006D7F40"/>
    <w:rsid w:val="006E04F3"/>
    <w:rsid w:val="006E0F19"/>
    <w:rsid w:val="006E19B1"/>
    <w:rsid w:val="006E1FDA"/>
    <w:rsid w:val="006E5E87"/>
    <w:rsid w:val="006E601D"/>
    <w:rsid w:val="006F1A44"/>
    <w:rsid w:val="006F5F89"/>
    <w:rsid w:val="00701E6C"/>
    <w:rsid w:val="0070356A"/>
    <w:rsid w:val="00705AFC"/>
    <w:rsid w:val="00706A1A"/>
    <w:rsid w:val="00707673"/>
    <w:rsid w:val="007141D0"/>
    <w:rsid w:val="007162BE"/>
    <w:rsid w:val="0072039A"/>
    <w:rsid w:val="00721122"/>
    <w:rsid w:val="00722267"/>
    <w:rsid w:val="007264AB"/>
    <w:rsid w:val="00726EE0"/>
    <w:rsid w:val="00730D8A"/>
    <w:rsid w:val="00732DB1"/>
    <w:rsid w:val="00746F46"/>
    <w:rsid w:val="0075252A"/>
    <w:rsid w:val="00754457"/>
    <w:rsid w:val="00754B32"/>
    <w:rsid w:val="007551EB"/>
    <w:rsid w:val="007565C6"/>
    <w:rsid w:val="0075663E"/>
    <w:rsid w:val="0075774E"/>
    <w:rsid w:val="00760307"/>
    <w:rsid w:val="007629E0"/>
    <w:rsid w:val="00764B84"/>
    <w:rsid w:val="00765028"/>
    <w:rsid w:val="0076628C"/>
    <w:rsid w:val="00766905"/>
    <w:rsid w:val="0078006E"/>
    <w:rsid w:val="0078034D"/>
    <w:rsid w:val="00780C22"/>
    <w:rsid w:val="0078175F"/>
    <w:rsid w:val="00786AC4"/>
    <w:rsid w:val="00790BCC"/>
    <w:rsid w:val="0079102F"/>
    <w:rsid w:val="00795A41"/>
    <w:rsid w:val="00795CEE"/>
    <w:rsid w:val="007960F6"/>
    <w:rsid w:val="00796F94"/>
    <w:rsid w:val="007974F5"/>
    <w:rsid w:val="007A0397"/>
    <w:rsid w:val="007A3965"/>
    <w:rsid w:val="007A5AA5"/>
    <w:rsid w:val="007A5AED"/>
    <w:rsid w:val="007A6136"/>
    <w:rsid w:val="007B0CD8"/>
    <w:rsid w:val="007B0F49"/>
    <w:rsid w:val="007B1311"/>
    <w:rsid w:val="007B2AC3"/>
    <w:rsid w:val="007B7344"/>
    <w:rsid w:val="007C0440"/>
    <w:rsid w:val="007C1D76"/>
    <w:rsid w:val="007C1F3E"/>
    <w:rsid w:val="007C23F2"/>
    <w:rsid w:val="007C7E14"/>
    <w:rsid w:val="007D03D2"/>
    <w:rsid w:val="007D1A0A"/>
    <w:rsid w:val="007D1AB2"/>
    <w:rsid w:val="007D36CF"/>
    <w:rsid w:val="007D56D9"/>
    <w:rsid w:val="007D675F"/>
    <w:rsid w:val="007D6F51"/>
    <w:rsid w:val="007E0078"/>
    <w:rsid w:val="007E5E57"/>
    <w:rsid w:val="007F31C0"/>
    <w:rsid w:val="007F522E"/>
    <w:rsid w:val="007F5A34"/>
    <w:rsid w:val="007F6503"/>
    <w:rsid w:val="007F7047"/>
    <w:rsid w:val="007F7421"/>
    <w:rsid w:val="00801F7F"/>
    <w:rsid w:val="008029D2"/>
    <w:rsid w:val="00803166"/>
    <w:rsid w:val="0080428C"/>
    <w:rsid w:val="00804954"/>
    <w:rsid w:val="008125C0"/>
    <w:rsid w:val="00813C1F"/>
    <w:rsid w:val="008146A2"/>
    <w:rsid w:val="00817972"/>
    <w:rsid w:val="00820B89"/>
    <w:rsid w:val="00824296"/>
    <w:rsid w:val="0082501F"/>
    <w:rsid w:val="008252F1"/>
    <w:rsid w:val="00833F84"/>
    <w:rsid w:val="00834A60"/>
    <w:rsid w:val="00835B18"/>
    <w:rsid w:val="00837BCD"/>
    <w:rsid w:val="00840861"/>
    <w:rsid w:val="008444B5"/>
    <w:rsid w:val="00850175"/>
    <w:rsid w:val="008509F9"/>
    <w:rsid w:val="0085530D"/>
    <w:rsid w:val="00855647"/>
    <w:rsid w:val="00862DD8"/>
    <w:rsid w:val="008636BF"/>
    <w:rsid w:val="00863E89"/>
    <w:rsid w:val="00865C0B"/>
    <w:rsid w:val="00866414"/>
    <w:rsid w:val="00867D59"/>
    <w:rsid w:val="00872B3B"/>
    <w:rsid w:val="00874B9A"/>
    <w:rsid w:val="00874C28"/>
    <w:rsid w:val="00881AAF"/>
    <w:rsid w:val="0088222A"/>
    <w:rsid w:val="008823B7"/>
    <w:rsid w:val="008835FC"/>
    <w:rsid w:val="00883B25"/>
    <w:rsid w:val="00883D57"/>
    <w:rsid w:val="00885711"/>
    <w:rsid w:val="00886C1C"/>
    <w:rsid w:val="00890056"/>
    <w:rsid w:val="008901F6"/>
    <w:rsid w:val="008960C5"/>
    <w:rsid w:val="00896298"/>
    <w:rsid w:val="00896C03"/>
    <w:rsid w:val="008971D0"/>
    <w:rsid w:val="008A01CA"/>
    <w:rsid w:val="008A495D"/>
    <w:rsid w:val="008A76FD"/>
    <w:rsid w:val="008A7F2C"/>
    <w:rsid w:val="008B114B"/>
    <w:rsid w:val="008B1383"/>
    <w:rsid w:val="008B2679"/>
    <w:rsid w:val="008B2D09"/>
    <w:rsid w:val="008B519F"/>
    <w:rsid w:val="008C0E78"/>
    <w:rsid w:val="008C3E9B"/>
    <w:rsid w:val="008C537F"/>
    <w:rsid w:val="008D189E"/>
    <w:rsid w:val="008D658B"/>
    <w:rsid w:val="008E2B50"/>
    <w:rsid w:val="008E4E9F"/>
    <w:rsid w:val="008F193F"/>
    <w:rsid w:val="008F4580"/>
    <w:rsid w:val="008F5617"/>
    <w:rsid w:val="009000FF"/>
    <w:rsid w:val="009019EA"/>
    <w:rsid w:val="00901B11"/>
    <w:rsid w:val="0091205B"/>
    <w:rsid w:val="009121E0"/>
    <w:rsid w:val="0091308C"/>
    <w:rsid w:val="0091579B"/>
    <w:rsid w:val="009163FF"/>
    <w:rsid w:val="00916838"/>
    <w:rsid w:val="00921842"/>
    <w:rsid w:val="00922FCB"/>
    <w:rsid w:val="00931FD4"/>
    <w:rsid w:val="00935637"/>
    <w:rsid w:val="00935CB0"/>
    <w:rsid w:val="009364B7"/>
    <w:rsid w:val="00937B27"/>
    <w:rsid w:val="00937C6F"/>
    <w:rsid w:val="009411FE"/>
    <w:rsid w:val="009428A9"/>
    <w:rsid w:val="009437A2"/>
    <w:rsid w:val="00944B28"/>
    <w:rsid w:val="00947CFE"/>
    <w:rsid w:val="00947E76"/>
    <w:rsid w:val="0095248C"/>
    <w:rsid w:val="009568FE"/>
    <w:rsid w:val="00967838"/>
    <w:rsid w:val="00970C22"/>
    <w:rsid w:val="0097728A"/>
    <w:rsid w:val="009777C7"/>
    <w:rsid w:val="00981103"/>
    <w:rsid w:val="009822EC"/>
    <w:rsid w:val="00982CD6"/>
    <w:rsid w:val="00983EB8"/>
    <w:rsid w:val="009840FE"/>
    <w:rsid w:val="00985B73"/>
    <w:rsid w:val="009870A7"/>
    <w:rsid w:val="00992266"/>
    <w:rsid w:val="0099446A"/>
    <w:rsid w:val="0099489D"/>
    <w:rsid w:val="00994943"/>
    <w:rsid w:val="00994A54"/>
    <w:rsid w:val="0099746D"/>
    <w:rsid w:val="00997BB4"/>
    <w:rsid w:val="009A0B51"/>
    <w:rsid w:val="009A1AA1"/>
    <w:rsid w:val="009A35DB"/>
    <w:rsid w:val="009A3BC4"/>
    <w:rsid w:val="009A527F"/>
    <w:rsid w:val="009A6092"/>
    <w:rsid w:val="009A6316"/>
    <w:rsid w:val="009A7B6C"/>
    <w:rsid w:val="009A7EDA"/>
    <w:rsid w:val="009B0290"/>
    <w:rsid w:val="009B067B"/>
    <w:rsid w:val="009B1936"/>
    <w:rsid w:val="009B2B39"/>
    <w:rsid w:val="009B3798"/>
    <w:rsid w:val="009B41BF"/>
    <w:rsid w:val="009B493F"/>
    <w:rsid w:val="009C2977"/>
    <w:rsid w:val="009C2DCC"/>
    <w:rsid w:val="009C73DB"/>
    <w:rsid w:val="009D155B"/>
    <w:rsid w:val="009D38E5"/>
    <w:rsid w:val="009E25E8"/>
    <w:rsid w:val="009E3B5E"/>
    <w:rsid w:val="009E6C21"/>
    <w:rsid w:val="009F7959"/>
    <w:rsid w:val="00A00D68"/>
    <w:rsid w:val="00A01CFF"/>
    <w:rsid w:val="00A0247F"/>
    <w:rsid w:val="00A05746"/>
    <w:rsid w:val="00A10307"/>
    <w:rsid w:val="00A10539"/>
    <w:rsid w:val="00A12E0E"/>
    <w:rsid w:val="00A15763"/>
    <w:rsid w:val="00A226C6"/>
    <w:rsid w:val="00A238C3"/>
    <w:rsid w:val="00A24F1E"/>
    <w:rsid w:val="00A27912"/>
    <w:rsid w:val="00A30906"/>
    <w:rsid w:val="00A338A3"/>
    <w:rsid w:val="00A339CF"/>
    <w:rsid w:val="00A35110"/>
    <w:rsid w:val="00A36378"/>
    <w:rsid w:val="00A3661A"/>
    <w:rsid w:val="00A40015"/>
    <w:rsid w:val="00A41183"/>
    <w:rsid w:val="00A42BD0"/>
    <w:rsid w:val="00A45130"/>
    <w:rsid w:val="00A45EEE"/>
    <w:rsid w:val="00A47445"/>
    <w:rsid w:val="00A501BD"/>
    <w:rsid w:val="00A5433D"/>
    <w:rsid w:val="00A65A7B"/>
    <w:rsid w:val="00A6656B"/>
    <w:rsid w:val="00A66FF1"/>
    <w:rsid w:val="00A70E1E"/>
    <w:rsid w:val="00A7198F"/>
    <w:rsid w:val="00A7242C"/>
    <w:rsid w:val="00A73257"/>
    <w:rsid w:val="00A7376D"/>
    <w:rsid w:val="00A76E65"/>
    <w:rsid w:val="00A77D06"/>
    <w:rsid w:val="00A80EF4"/>
    <w:rsid w:val="00A9081F"/>
    <w:rsid w:val="00A9188C"/>
    <w:rsid w:val="00A925CA"/>
    <w:rsid w:val="00A97002"/>
    <w:rsid w:val="00A97A52"/>
    <w:rsid w:val="00A97D15"/>
    <w:rsid w:val="00AA0D6A"/>
    <w:rsid w:val="00AA2782"/>
    <w:rsid w:val="00AA2CBA"/>
    <w:rsid w:val="00AA4D4F"/>
    <w:rsid w:val="00AA5786"/>
    <w:rsid w:val="00AA5D62"/>
    <w:rsid w:val="00AA6110"/>
    <w:rsid w:val="00AB293C"/>
    <w:rsid w:val="00AB33D4"/>
    <w:rsid w:val="00AB58BF"/>
    <w:rsid w:val="00AC125A"/>
    <w:rsid w:val="00AC6111"/>
    <w:rsid w:val="00AC68C5"/>
    <w:rsid w:val="00AC6AE6"/>
    <w:rsid w:val="00AD02BB"/>
    <w:rsid w:val="00AD057E"/>
    <w:rsid w:val="00AD0751"/>
    <w:rsid w:val="00AD77C4"/>
    <w:rsid w:val="00AE25BF"/>
    <w:rsid w:val="00AE7830"/>
    <w:rsid w:val="00AF0ACB"/>
    <w:rsid w:val="00AF0C13"/>
    <w:rsid w:val="00AF1D01"/>
    <w:rsid w:val="00AF2687"/>
    <w:rsid w:val="00AF2C87"/>
    <w:rsid w:val="00AF3C70"/>
    <w:rsid w:val="00AF503F"/>
    <w:rsid w:val="00AF7B60"/>
    <w:rsid w:val="00B01CC7"/>
    <w:rsid w:val="00B02290"/>
    <w:rsid w:val="00B03A37"/>
    <w:rsid w:val="00B03AF5"/>
    <w:rsid w:val="00B03C01"/>
    <w:rsid w:val="00B078D6"/>
    <w:rsid w:val="00B1248D"/>
    <w:rsid w:val="00B14709"/>
    <w:rsid w:val="00B2133C"/>
    <w:rsid w:val="00B22879"/>
    <w:rsid w:val="00B24039"/>
    <w:rsid w:val="00B2743D"/>
    <w:rsid w:val="00B3015C"/>
    <w:rsid w:val="00B30D1D"/>
    <w:rsid w:val="00B344D8"/>
    <w:rsid w:val="00B3544B"/>
    <w:rsid w:val="00B415F1"/>
    <w:rsid w:val="00B4185E"/>
    <w:rsid w:val="00B467AB"/>
    <w:rsid w:val="00B47C6C"/>
    <w:rsid w:val="00B50B69"/>
    <w:rsid w:val="00B50CCB"/>
    <w:rsid w:val="00B522C1"/>
    <w:rsid w:val="00B567D1"/>
    <w:rsid w:val="00B64575"/>
    <w:rsid w:val="00B64F34"/>
    <w:rsid w:val="00B67264"/>
    <w:rsid w:val="00B725E4"/>
    <w:rsid w:val="00B73B4C"/>
    <w:rsid w:val="00B73F75"/>
    <w:rsid w:val="00B76263"/>
    <w:rsid w:val="00B77C09"/>
    <w:rsid w:val="00B80A61"/>
    <w:rsid w:val="00B80FCF"/>
    <w:rsid w:val="00B82895"/>
    <w:rsid w:val="00B82C4C"/>
    <w:rsid w:val="00B845EB"/>
    <w:rsid w:val="00B8483E"/>
    <w:rsid w:val="00B85C50"/>
    <w:rsid w:val="00B90344"/>
    <w:rsid w:val="00B91B79"/>
    <w:rsid w:val="00B944B8"/>
    <w:rsid w:val="00B946CD"/>
    <w:rsid w:val="00B95B9F"/>
    <w:rsid w:val="00B96481"/>
    <w:rsid w:val="00BA1616"/>
    <w:rsid w:val="00BA3A53"/>
    <w:rsid w:val="00BA3A96"/>
    <w:rsid w:val="00BA3C54"/>
    <w:rsid w:val="00BA4095"/>
    <w:rsid w:val="00BA49C4"/>
    <w:rsid w:val="00BA5956"/>
    <w:rsid w:val="00BA5B43"/>
    <w:rsid w:val="00BB57B5"/>
    <w:rsid w:val="00BB5EBF"/>
    <w:rsid w:val="00BC3913"/>
    <w:rsid w:val="00BC467E"/>
    <w:rsid w:val="00BC6301"/>
    <w:rsid w:val="00BC642A"/>
    <w:rsid w:val="00BC73BA"/>
    <w:rsid w:val="00BD09B0"/>
    <w:rsid w:val="00BD09F5"/>
    <w:rsid w:val="00BD5651"/>
    <w:rsid w:val="00BE2BA3"/>
    <w:rsid w:val="00BE41D4"/>
    <w:rsid w:val="00BE7A1B"/>
    <w:rsid w:val="00BF0E01"/>
    <w:rsid w:val="00BF187D"/>
    <w:rsid w:val="00BF3AAE"/>
    <w:rsid w:val="00BF5009"/>
    <w:rsid w:val="00BF5F20"/>
    <w:rsid w:val="00BF7C9D"/>
    <w:rsid w:val="00C01E8C"/>
    <w:rsid w:val="00C02DF6"/>
    <w:rsid w:val="00C0365F"/>
    <w:rsid w:val="00C03E01"/>
    <w:rsid w:val="00C078D3"/>
    <w:rsid w:val="00C100DE"/>
    <w:rsid w:val="00C10798"/>
    <w:rsid w:val="00C118D8"/>
    <w:rsid w:val="00C11D17"/>
    <w:rsid w:val="00C1261D"/>
    <w:rsid w:val="00C2104F"/>
    <w:rsid w:val="00C211EE"/>
    <w:rsid w:val="00C21BFB"/>
    <w:rsid w:val="00C23582"/>
    <w:rsid w:val="00C2724D"/>
    <w:rsid w:val="00C27CA9"/>
    <w:rsid w:val="00C27FBF"/>
    <w:rsid w:val="00C30D6C"/>
    <w:rsid w:val="00C317E7"/>
    <w:rsid w:val="00C35415"/>
    <w:rsid w:val="00C35B68"/>
    <w:rsid w:val="00C35CC4"/>
    <w:rsid w:val="00C3799C"/>
    <w:rsid w:val="00C40597"/>
    <w:rsid w:val="00C40902"/>
    <w:rsid w:val="00C409A5"/>
    <w:rsid w:val="00C4305E"/>
    <w:rsid w:val="00C43D1E"/>
    <w:rsid w:val="00C44336"/>
    <w:rsid w:val="00C4773F"/>
    <w:rsid w:val="00C50F7C"/>
    <w:rsid w:val="00C51704"/>
    <w:rsid w:val="00C51948"/>
    <w:rsid w:val="00C53666"/>
    <w:rsid w:val="00C5591F"/>
    <w:rsid w:val="00C57C50"/>
    <w:rsid w:val="00C60309"/>
    <w:rsid w:val="00C63A72"/>
    <w:rsid w:val="00C64515"/>
    <w:rsid w:val="00C6704D"/>
    <w:rsid w:val="00C715CA"/>
    <w:rsid w:val="00C7495D"/>
    <w:rsid w:val="00C77CE9"/>
    <w:rsid w:val="00C83074"/>
    <w:rsid w:val="00C83E70"/>
    <w:rsid w:val="00C947B4"/>
    <w:rsid w:val="00C94CA3"/>
    <w:rsid w:val="00C94D7D"/>
    <w:rsid w:val="00C97C17"/>
    <w:rsid w:val="00CA0968"/>
    <w:rsid w:val="00CA09EF"/>
    <w:rsid w:val="00CA0EC8"/>
    <w:rsid w:val="00CA168E"/>
    <w:rsid w:val="00CA3010"/>
    <w:rsid w:val="00CA4E4F"/>
    <w:rsid w:val="00CB00FD"/>
    <w:rsid w:val="00CB0647"/>
    <w:rsid w:val="00CB1304"/>
    <w:rsid w:val="00CB1631"/>
    <w:rsid w:val="00CB4236"/>
    <w:rsid w:val="00CB5265"/>
    <w:rsid w:val="00CC0866"/>
    <w:rsid w:val="00CC2DEA"/>
    <w:rsid w:val="00CC44C3"/>
    <w:rsid w:val="00CC72A4"/>
    <w:rsid w:val="00CD1F06"/>
    <w:rsid w:val="00CD3153"/>
    <w:rsid w:val="00CD57F5"/>
    <w:rsid w:val="00CE0EC3"/>
    <w:rsid w:val="00CE5C7A"/>
    <w:rsid w:val="00CE7455"/>
    <w:rsid w:val="00CF0616"/>
    <w:rsid w:val="00CF6810"/>
    <w:rsid w:val="00CF7888"/>
    <w:rsid w:val="00D017C1"/>
    <w:rsid w:val="00D06117"/>
    <w:rsid w:val="00D071E0"/>
    <w:rsid w:val="00D152B0"/>
    <w:rsid w:val="00D21FAC"/>
    <w:rsid w:val="00D22913"/>
    <w:rsid w:val="00D22C4A"/>
    <w:rsid w:val="00D26CD0"/>
    <w:rsid w:val="00D30F8C"/>
    <w:rsid w:val="00D31CC8"/>
    <w:rsid w:val="00D32678"/>
    <w:rsid w:val="00D40639"/>
    <w:rsid w:val="00D43D83"/>
    <w:rsid w:val="00D51CFD"/>
    <w:rsid w:val="00D521C1"/>
    <w:rsid w:val="00D549D9"/>
    <w:rsid w:val="00D55013"/>
    <w:rsid w:val="00D6150B"/>
    <w:rsid w:val="00D63A7D"/>
    <w:rsid w:val="00D6540D"/>
    <w:rsid w:val="00D6655B"/>
    <w:rsid w:val="00D67FEB"/>
    <w:rsid w:val="00D71F40"/>
    <w:rsid w:val="00D77416"/>
    <w:rsid w:val="00D77F7A"/>
    <w:rsid w:val="00D80FC6"/>
    <w:rsid w:val="00D86EFA"/>
    <w:rsid w:val="00D90957"/>
    <w:rsid w:val="00D94261"/>
    <w:rsid w:val="00D94917"/>
    <w:rsid w:val="00DA0EAE"/>
    <w:rsid w:val="00DA18B3"/>
    <w:rsid w:val="00DA74F3"/>
    <w:rsid w:val="00DB1ACD"/>
    <w:rsid w:val="00DB3268"/>
    <w:rsid w:val="00DB69F3"/>
    <w:rsid w:val="00DB794D"/>
    <w:rsid w:val="00DC05DF"/>
    <w:rsid w:val="00DC3B22"/>
    <w:rsid w:val="00DC4907"/>
    <w:rsid w:val="00DD017C"/>
    <w:rsid w:val="00DD397A"/>
    <w:rsid w:val="00DD4ADA"/>
    <w:rsid w:val="00DD58B7"/>
    <w:rsid w:val="00DD6699"/>
    <w:rsid w:val="00DE3168"/>
    <w:rsid w:val="00DE4631"/>
    <w:rsid w:val="00DF38C4"/>
    <w:rsid w:val="00DF4A23"/>
    <w:rsid w:val="00E007C5"/>
    <w:rsid w:val="00E00DBF"/>
    <w:rsid w:val="00E0213F"/>
    <w:rsid w:val="00E02149"/>
    <w:rsid w:val="00E033E0"/>
    <w:rsid w:val="00E047AE"/>
    <w:rsid w:val="00E1026B"/>
    <w:rsid w:val="00E13CB2"/>
    <w:rsid w:val="00E20C37"/>
    <w:rsid w:val="00E313B0"/>
    <w:rsid w:val="00E319DB"/>
    <w:rsid w:val="00E329FB"/>
    <w:rsid w:val="00E32D5D"/>
    <w:rsid w:val="00E34397"/>
    <w:rsid w:val="00E40914"/>
    <w:rsid w:val="00E418DE"/>
    <w:rsid w:val="00E43CF1"/>
    <w:rsid w:val="00E52C57"/>
    <w:rsid w:val="00E53459"/>
    <w:rsid w:val="00E57E7D"/>
    <w:rsid w:val="00E64F3C"/>
    <w:rsid w:val="00E65976"/>
    <w:rsid w:val="00E663DB"/>
    <w:rsid w:val="00E677FE"/>
    <w:rsid w:val="00E713CF"/>
    <w:rsid w:val="00E72867"/>
    <w:rsid w:val="00E7585D"/>
    <w:rsid w:val="00E76B27"/>
    <w:rsid w:val="00E76C2D"/>
    <w:rsid w:val="00E8212A"/>
    <w:rsid w:val="00E849C6"/>
    <w:rsid w:val="00E84CD8"/>
    <w:rsid w:val="00E85738"/>
    <w:rsid w:val="00E90B85"/>
    <w:rsid w:val="00E91253"/>
    <w:rsid w:val="00E91679"/>
    <w:rsid w:val="00E9172D"/>
    <w:rsid w:val="00E92452"/>
    <w:rsid w:val="00E94387"/>
    <w:rsid w:val="00E94CC1"/>
    <w:rsid w:val="00E95C53"/>
    <w:rsid w:val="00E96431"/>
    <w:rsid w:val="00EA04B2"/>
    <w:rsid w:val="00EA2641"/>
    <w:rsid w:val="00EA3E18"/>
    <w:rsid w:val="00EA4635"/>
    <w:rsid w:val="00EA5E55"/>
    <w:rsid w:val="00EA6FF7"/>
    <w:rsid w:val="00EB5638"/>
    <w:rsid w:val="00EB5A32"/>
    <w:rsid w:val="00EB6124"/>
    <w:rsid w:val="00EC0D33"/>
    <w:rsid w:val="00EC1D51"/>
    <w:rsid w:val="00EC3039"/>
    <w:rsid w:val="00EC46C9"/>
    <w:rsid w:val="00EC5235"/>
    <w:rsid w:val="00EC7FFB"/>
    <w:rsid w:val="00ED24D4"/>
    <w:rsid w:val="00ED4012"/>
    <w:rsid w:val="00ED6B03"/>
    <w:rsid w:val="00ED6E71"/>
    <w:rsid w:val="00ED7A5B"/>
    <w:rsid w:val="00EE2179"/>
    <w:rsid w:val="00EE30CD"/>
    <w:rsid w:val="00EE3394"/>
    <w:rsid w:val="00EE339B"/>
    <w:rsid w:val="00EE56B3"/>
    <w:rsid w:val="00EE6286"/>
    <w:rsid w:val="00EE789F"/>
    <w:rsid w:val="00F01C16"/>
    <w:rsid w:val="00F01FA6"/>
    <w:rsid w:val="00F07C92"/>
    <w:rsid w:val="00F07D62"/>
    <w:rsid w:val="00F07FA0"/>
    <w:rsid w:val="00F1036D"/>
    <w:rsid w:val="00F138AB"/>
    <w:rsid w:val="00F14B43"/>
    <w:rsid w:val="00F203C7"/>
    <w:rsid w:val="00F215E2"/>
    <w:rsid w:val="00F21E3F"/>
    <w:rsid w:val="00F25E3D"/>
    <w:rsid w:val="00F265E1"/>
    <w:rsid w:val="00F35230"/>
    <w:rsid w:val="00F400EC"/>
    <w:rsid w:val="00F41A27"/>
    <w:rsid w:val="00F4338D"/>
    <w:rsid w:val="00F436EF"/>
    <w:rsid w:val="00F440D3"/>
    <w:rsid w:val="00F446AC"/>
    <w:rsid w:val="00F455F9"/>
    <w:rsid w:val="00F46EAF"/>
    <w:rsid w:val="00F47D22"/>
    <w:rsid w:val="00F505F6"/>
    <w:rsid w:val="00F52C66"/>
    <w:rsid w:val="00F5512F"/>
    <w:rsid w:val="00F57640"/>
    <w:rsid w:val="00F5774F"/>
    <w:rsid w:val="00F57836"/>
    <w:rsid w:val="00F62688"/>
    <w:rsid w:val="00F64501"/>
    <w:rsid w:val="00F64844"/>
    <w:rsid w:val="00F7445E"/>
    <w:rsid w:val="00F748A1"/>
    <w:rsid w:val="00F759ED"/>
    <w:rsid w:val="00F76BE5"/>
    <w:rsid w:val="00F77A2A"/>
    <w:rsid w:val="00F82665"/>
    <w:rsid w:val="00F83189"/>
    <w:rsid w:val="00F83D11"/>
    <w:rsid w:val="00F845BA"/>
    <w:rsid w:val="00F85FDA"/>
    <w:rsid w:val="00F86508"/>
    <w:rsid w:val="00F86C65"/>
    <w:rsid w:val="00F87DFB"/>
    <w:rsid w:val="00F921F1"/>
    <w:rsid w:val="00F94742"/>
    <w:rsid w:val="00FA02B7"/>
    <w:rsid w:val="00FA0BF5"/>
    <w:rsid w:val="00FA2032"/>
    <w:rsid w:val="00FA3611"/>
    <w:rsid w:val="00FA4167"/>
    <w:rsid w:val="00FA667F"/>
    <w:rsid w:val="00FB127E"/>
    <w:rsid w:val="00FB3E20"/>
    <w:rsid w:val="00FB42FB"/>
    <w:rsid w:val="00FB48E6"/>
    <w:rsid w:val="00FB7EA9"/>
    <w:rsid w:val="00FC0804"/>
    <w:rsid w:val="00FC13BC"/>
    <w:rsid w:val="00FC3B6D"/>
    <w:rsid w:val="00FC72D7"/>
    <w:rsid w:val="00FC7D0C"/>
    <w:rsid w:val="00FD392F"/>
    <w:rsid w:val="00FD3A4E"/>
    <w:rsid w:val="00FD3B62"/>
    <w:rsid w:val="00FD5ADF"/>
    <w:rsid w:val="00FD6800"/>
    <w:rsid w:val="00FD6A85"/>
    <w:rsid w:val="00FE47CB"/>
    <w:rsid w:val="00FE5229"/>
    <w:rsid w:val="00FF2422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link w:val="TFChar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474FEB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7F6503"/>
    <w:rPr>
      <w:color w:val="000000"/>
      <w:lang w:eastAsia="ja-JP"/>
    </w:rPr>
  </w:style>
  <w:style w:type="character" w:customStyle="1" w:styleId="TFChar">
    <w:name w:val="TF Char"/>
    <w:link w:val="TF"/>
    <w:qFormat/>
    <w:rsid w:val="002C505C"/>
    <w:rPr>
      <w:rFonts w:ascii="Arial" w:hAnsi="Arial"/>
      <w:b/>
      <w:color w:val="000000"/>
      <w:lang w:eastAsia="ja-JP"/>
    </w:rPr>
  </w:style>
  <w:style w:type="paragraph" w:styleId="a7">
    <w:name w:val="List Paragraph"/>
    <w:basedOn w:val="a"/>
    <w:uiPriority w:val="34"/>
    <w:qFormat/>
    <w:rsid w:val="00A7198F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Char0"/>
    <w:rsid w:val="007565C6"/>
    <w:pPr>
      <w:spacing w:after="0"/>
    </w:pPr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8"/>
    <w:rsid w:val="007565C6"/>
    <w:rPr>
      <w:rFonts w:ascii="宋体" w:eastAsia="宋体"/>
      <w:color w:val="000000"/>
      <w:sz w:val="18"/>
      <w:szCs w:val="18"/>
      <w:lang w:eastAsia="ja-JP"/>
    </w:rPr>
  </w:style>
  <w:style w:type="paragraph" w:styleId="a9">
    <w:name w:val="Revision"/>
    <w:hidden/>
    <w:uiPriority w:val="99"/>
    <w:semiHidden/>
    <w:rsid w:val="002F71C5"/>
    <w:rPr>
      <w:color w:val="000000"/>
      <w:lang w:eastAsia="ja-JP"/>
    </w:rPr>
  </w:style>
  <w:style w:type="paragraph" w:customStyle="1" w:styleId="EditorsNote">
    <w:name w:val="Editor's Note"/>
    <w:aliases w:val="EN"/>
    <w:basedOn w:val="NO"/>
    <w:link w:val="EditorsNoteChar"/>
    <w:qFormat/>
    <w:rsid w:val="009A6316"/>
    <w:pPr>
      <w:ind w:left="1559" w:hanging="1276"/>
    </w:pPr>
    <w:rPr>
      <w:rFonts w:eastAsia="Times New Roman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sid w:val="009A6316"/>
    <w:rPr>
      <w:rFonts w:eastAsia="Times New Roman"/>
      <w:color w:val="FF0000"/>
    </w:rPr>
  </w:style>
  <w:style w:type="paragraph" w:customStyle="1" w:styleId="CRCoverPage">
    <w:name w:val="CR Cover Page"/>
    <w:rsid w:val="00651063"/>
    <w:pPr>
      <w:spacing w:after="120"/>
    </w:pPr>
    <w:rPr>
      <w:rFonts w:ascii="Arial" w:eastAsia="Times New Roman" w:hAnsi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link w:val="TFChar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rsid w:val="006C2E80"/>
    <w:pPr>
      <w:ind w:left="568" w:hanging="284"/>
    </w:pPr>
  </w:style>
  <w:style w:type="paragraph" w:customStyle="1" w:styleId="B2">
    <w:name w:val="B2"/>
    <w:basedOn w:val="a"/>
    <w:link w:val="B2Char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qFormat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character" w:styleId="a6">
    <w:name w:val="Hyperlink"/>
    <w:unhideWhenUsed/>
    <w:rsid w:val="00366DD1"/>
    <w:rPr>
      <w:color w:val="0000FF"/>
      <w:u w:val="single"/>
    </w:rPr>
  </w:style>
  <w:style w:type="character" w:customStyle="1" w:styleId="B1Char">
    <w:name w:val="B1 Char"/>
    <w:link w:val="B1"/>
    <w:qFormat/>
    <w:rsid w:val="00474FEB"/>
    <w:rPr>
      <w:color w:val="000000"/>
      <w:lang w:eastAsia="ja-JP"/>
    </w:rPr>
  </w:style>
  <w:style w:type="character" w:customStyle="1" w:styleId="B2Char">
    <w:name w:val="B2 Char"/>
    <w:link w:val="B2"/>
    <w:qFormat/>
    <w:locked/>
    <w:rsid w:val="007F6503"/>
    <w:rPr>
      <w:color w:val="000000"/>
      <w:lang w:eastAsia="ja-JP"/>
    </w:rPr>
  </w:style>
  <w:style w:type="character" w:customStyle="1" w:styleId="TFChar">
    <w:name w:val="TF Char"/>
    <w:link w:val="TF"/>
    <w:qFormat/>
    <w:rsid w:val="002C505C"/>
    <w:rPr>
      <w:rFonts w:ascii="Arial" w:hAnsi="Arial"/>
      <w:b/>
      <w:color w:val="000000"/>
      <w:lang w:eastAsia="ja-JP"/>
    </w:rPr>
  </w:style>
  <w:style w:type="paragraph" w:styleId="a7">
    <w:name w:val="List Paragraph"/>
    <w:basedOn w:val="a"/>
    <w:uiPriority w:val="34"/>
    <w:qFormat/>
    <w:rsid w:val="00A7198F"/>
    <w:pPr>
      <w:ind w:left="720"/>
      <w:contextualSpacing/>
    </w:pPr>
    <w:rPr>
      <w:rFonts w:eastAsia="Times New Roman"/>
    </w:rPr>
  </w:style>
  <w:style w:type="paragraph" w:styleId="a8">
    <w:name w:val="Balloon Text"/>
    <w:basedOn w:val="a"/>
    <w:link w:val="Char0"/>
    <w:rsid w:val="007565C6"/>
    <w:pPr>
      <w:spacing w:after="0"/>
    </w:pPr>
    <w:rPr>
      <w:rFonts w:ascii="宋体" w:eastAsia="宋体"/>
      <w:sz w:val="18"/>
      <w:szCs w:val="18"/>
    </w:rPr>
  </w:style>
  <w:style w:type="character" w:customStyle="1" w:styleId="Char0">
    <w:name w:val="批注框文本 Char"/>
    <w:basedOn w:val="a0"/>
    <w:link w:val="a8"/>
    <w:rsid w:val="007565C6"/>
    <w:rPr>
      <w:rFonts w:ascii="宋体" w:eastAsia="宋体"/>
      <w:color w:val="000000"/>
      <w:sz w:val="18"/>
      <w:szCs w:val="18"/>
      <w:lang w:eastAsia="ja-JP"/>
    </w:rPr>
  </w:style>
  <w:style w:type="paragraph" w:styleId="a9">
    <w:name w:val="Revision"/>
    <w:hidden/>
    <w:uiPriority w:val="99"/>
    <w:semiHidden/>
    <w:rsid w:val="002F71C5"/>
    <w:rPr>
      <w:color w:val="000000"/>
      <w:lang w:eastAsia="ja-JP"/>
    </w:rPr>
  </w:style>
  <w:style w:type="paragraph" w:customStyle="1" w:styleId="EditorsNote">
    <w:name w:val="Editor's Note"/>
    <w:aliases w:val="EN"/>
    <w:basedOn w:val="NO"/>
    <w:link w:val="EditorsNoteChar"/>
    <w:qFormat/>
    <w:rsid w:val="009A6316"/>
    <w:pPr>
      <w:ind w:left="1559" w:hanging="1276"/>
    </w:pPr>
    <w:rPr>
      <w:rFonts w:eastAsia="Times New Roman"/>
      <w:color w:val="FF0000"/>
      <w:lang w:eastAsia="en-GB"/>
    </w:rPr>
  </w:style>
  <w:style w:type="character" w:customStyle="1" w:styleId="EditorsNoteChar">
    <w:name w:val="Editor's Note Char"/>
    <w:aliases w:val="EN Char"/>
    <w:link w:val="EditorsNote"/>
    <w:qFormat/>
    <w:locked/>
    <w:rsid w:val="009A6316"/>
    <w:rPr>
      <w:rFonts w:eastAsia="Times New Roman"/>
      <w:color w:val="FF0000"/>
    </w:rPr>
  </w:style>
  <w:style w:type="paragraph" w:customStyle="1" w:styleId="CRCoverPage">
    <w:name w:val="CR Cover Page"/>
    <w:rsid w:val="00651063"/>
    <w:pPr>
      <w:spacing w:after="120"/>
    </w:pPr>
    <w:rPr>
      <w:rFonts w:ascii="Arial" w:eastAsia="Times New Roman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angbaixiao@cictmobile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zhaoxiaoxue@cictmobi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gbaixia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59986-F6AE-4A63-94D0-2E0901F1B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7</Pages>
  <Words>2120</Words>
  <Characters>12086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14178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catt-v2</cp:lastModifiedBy>
  <cp:revision>2</cp:revision>
  <cp:lastPrinted>2000-02-29T11:31:00Z</cp:lastPrinted>
  <dcterms:created xsi:type="dcterms:W3CDTF">2023-03-02T15:45:00Z</dcterms:created>
  <dcterms:modified xsi:type="dcterms:W3CDTF">2023-03-02T15:45:00Z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