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C256E" w14:textId="306A39CB" w:rsidR="001A65D6" w:rsidRDefault="001A65D6" w:rsidP="00020E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126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C3-230</w:t>
      </w:r>
      <w:r w:rsidR="00BC7326">
        <w:rPr>
          <w:b/>
          <w:i/>
          <w:noProof/>
          <w:sz w:val="28"/>
        </w:rPr>
        <w:t>793</w:t>
      </w:r>
      <w:r>
        <w:rPr>
          <w:b/>
          <w:i/>
          <w:noProof/>
          <w:sz w:val="28"/>
        </w:rPr>
        <w:fldChar w:fldCharType="end"/>
      </w:r>
    </w:p>
    <w:p w14:paraId="6844B736" w14:textId="2EBC8009" w:rsidR="001A65D6" w:rsidRDefault="001A65D6" w:rsidP="001A65D6">
      <w:pPr>
        <w:pStyle w:val="CRCoverPage"/>
        <w:outlineLvl w:val="0"/>
        <w:rPr>
          <w:b/>
          <w:noProof/>
          <w:sz w:val="24"/>
        </w:rPr>
      </w:pPr>
      <w:r>
        <w:rPr>
          <w:b/>
          <w:sz w:val="22"/>
          <w:szCs w:val="22"/>
          <w:lang w:eastAsia="ja-JP"/>
        </w:rPr>
        <w:t>Athens</w:t>
      </w:r>
      <w:r>
        <w:rPr>
          <w:b/>
          <w:noProof/>
          <w:sz w:val="24"/>
        </w:rPr>
        <w:t xml:space="preserve">, </w:t>
      </w:r>
      <w:r>
        <w:rPr>
          <w:b/>
          <w:sz w:val="22"/>
          <w:szCs w:val="22"/>
          <w:lang w:eastAsia="ja-JP"/>
        </w:rPr>
        <w:t>Greece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27th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- 3rd, </w:t>
      </w:r>
      <w:r>
        <w:rPr>
          <w:b/>
          <w:sz w:val="22"/>
          <w:szCs w:val="22"/>
          <w:lang w:eastAsia="ja-JP"/>
        </w:rPr>
        <w:t>March</w:t>
      </w:r>
      <w:r>
        <w:rPr>
          <w:b/>
          <w:noProof/>
          <w:sz w:val="24"/>
        </w:rPr>
        <w:t>, 2023</w:t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>
        <w:rPr>
          <w:b/>
          <w:i/>
          <w:noProof/>
          <w:sz w:val="28"/>
        </w:rPr>
        <w:tab/>
      </w:r>
      <w:r w:rsidR="00551022" w:rsidRPr="00403D9B">
        <w:rPr>
          <w:rFonts w:hint="eastAsia"/>
          <w:b/>
          <w:sz w:val="22"/>
          <w:szCs w:val="22"/>
          <w:lang w:eastAsia="ja-JP"/>
        </w:rPr>
        <w:t xml:space="preserve"> </w:t>
      </w:r>
      <w:r w:rsidR="00551022" w:rsidRPr="00403D9B">
        <w:rPr>
          <w:b/>
          <w:sz w:val="22"/>
          <w:szCs w:val="22"/>
          <w:lang w:eastAsia="ja-JP"/>
        </w:rPr>
        <w:t>(revision of C3-2</w:t>
      </w:r>
      <w:r w:rsidR="00551022" w:rsidRPr="00403D9B">
        <w:rPr>
          <w:rFonts w:hint="eastAsia"/>
          <w:b/>
          <w:sz w:val="22"/>
          <w:szCs w:val="22"/>
          <w:lang w:eastAsia="ja-JP"/>
        </w:rPr>
        <w:t>30</w:t>
      </w:r>
      <w:r w:rsidR="00551022">
        <w:rPr>
          <w:b/>
          <w:sz w:val="22"/>
          <w:szCs w:val="22"/>
          <w:lang w:eastAsia="ja-JP"/>
        </w:rPr>
        <w:t>5</w:t>
      </w:r>
      <w:r w:rsidR="0011417F">
        <w:rPr>
          <w:b/>
          <w:sz w:val="22"/>
          <w:szCs w:val="22"/>
          <w:lang w:eastAsia="ja-JP"/>
        </w:rPr>
        <w:t>49</w:t>
      </w:r>
      <w:r w:rsidR="00551022" w:rsidRPr="00403D9B">
        <w:rPr>
          <w:b/>
          <w:sz w:val="22"/>
          <w:szCs w:val="22"/>
          <w:lang w:eastAsia="ja-JP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0FBBD7" w:rsidR="001E41F3" w:rsidRPr="00410371" w:rsidRDefault="00E10048" w:rsidP="00CA4D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29.</w:t>
            </w:r>
            <w:r w:rsidR="00CA4D8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  <w:r w:rsidR="00084D9A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77009707" w14:textId="77777777" w:rsidR="001E41F3" w:rsidRPr="0000279E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B8D798" w:rsidR="001E41F3" w:rsidRPr="0000279E" w:rsidRDefault="0000279E" w:rsidP="004701F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00279E">
              <w:rPr>
                <w:b/>
                <w:noProof/>
                <w:sz w:val="28"/>
              </w:rPr>
              <w:t>0294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1751E5" w:rsidR="001E41F3" w:rsidRPr="00410371" w:rsidRDefault="00BC732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A5507E" w:rsidR="001E41F3" w:rsidRPr="00410371" w:rsidRDefault="00E10048" w:rsidP="008C60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94F7E">
              <w:rPr>
                <w:b/>
                <w:noProof/>
                <w:sz w:val="28"/>
              </w:rPr>
              <w:t>1</w:t>
            </w:r>
            <w:r w:rsidR="008C6077">
              <w:rPr>
                <w:b/>
                <w:noProof/>
                <w:sz w:val="28"/>
              </w:rPr>
              <w:t>8</w:t>
            </w:r>
            <w:r w:rsidR="00D94F7E">
              <w:rPr>
                <w:b/>
                <w:noProof/>
                <w:sz w:val="28"/>
              </w:rPr>
              <w:t>.</w:t>
            </w:r>
            <w:r w:rsidR="008C6077">
              <w:rPr>
                <w:b/>
                <w:noProof/>
                <w:sz w:val="28"/>
              </w:rPr>
              <w:t>0</w:t>
            </w:r>
            <w:r w:rsidR="00D94F7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B8D69C" w:rsidR="00F25D98" w:rsidRDefault="00860CD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D05273" w:rsidR="001E41F3" w:rsidRDefault="00EB23B5" w:rsidP="006F0A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</w:t>
            </w:r>
            <w:r w:rsidR="00696A87">
              <w:rPr>
                <w:noProof/>
                <w:lang w:eastAsia="zh-CN"/>
              </w:rPr>
              <w:t xml:space="preserve"> for </w:t>
            </w:r>
            <w:proofErr w:type="spellStart"/>
            <w:r w:rsidR="00696A87">
              <w:t>CAPIF_Auditing_API</w:t>
            </w:r>
            <w:proofErr w:type="spellEnd"/>
            <w:r>
              <w:t xml:space="preserve"> to support carrying multiple invocation logs and feature negotiation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22806D" w:rsidR="001E41F3" w:rsidRDefault="00074235" w:rsidP="00B2076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3A89F9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4701F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BAAF18A" w:rsidR="001E41F3" w:rsidRDefault="001F11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962FEA" w:rsidR="001E41F3" w:rsidRDefault="00D94F7E" w:rsidP="002341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</w:t>
            </w:r>
            <w:r w:rsidR="00234163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234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04E50">
              <w:rPr>
                <w:noProof/>
              </w:rPr>
              <w:t>0</w:t>
            </w:r>
            <w:r w:rsidR="00234163">
              <w:rPr>
                <w:noProof/>
              </w:rPr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0550890" w:rsidR="001E41F3" w:rsidRDefault="001F11AF" w:rsidP="00D94F7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680F2" w:rsidR="001E41F3" w:rsidRDefault="00D94F7E" w:rsidP="008C60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8C607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57C85" w14:textId="2305F962" w:rsidR="0050654F" w:rsidRDefault="00E57E43" w:rsidP="0050654F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t xml:space="preserve">The </w:t>
            </w:r>
            <w:proofErr w:type="spellStart"/>
            <w:r>
              <w:t>InvocationLog</w:t>
            </w:r>
            <w:proofErr w:type="spellEnd"/>
            <w:r>
              <w:t xml:space="preserve"> data type</w:t>
            </w:r>
            <w:r w:rsidR="005A369E">
              <w:t xml:space="preserve"> contained in the GET </w:t>
            </w:r>
            <w:r w:rsidR="0050654F">
              <w:t xml:space="preserve">response </w:t>
            </w:r>
            <w:r w:rsidR="005A369E">
              <w:t>Body</w:t>
            </w:r>
            <w:r>
              <w:rPr>
                <w:noProof/>
                <w:lang w:eastAsia="zh-CN"/>
              </w:rPr>
              <w:t xml:space="preserve"> is inconsistent with the </w:t>
            </w:r>
            <w:proofErr w:type="spellStart"/>
            <w:r w:rsidR="005A369E">
              <w:t>OpenAPI</w:t>
            </w:r>
            <w:proofErr w:type="spellEnd"/>
            <w:r w:rsidR="005A369E">
              <w:t xml:space="preserve"> file</w:t>
            </w:r>
            <w:r w:rsidR="00836E9F">
              <w:t xml:space="preserve"> and multiple invocation logs may be returned according to the query parameters</w:t>
            </w:r>
            <w:r>
              <w:t>.</w:t>
            </w:r>
            <w:r w:rsidR="00836E9F">
              <w:t xml:space="preserve"> Hence, it is proposed to support carrying multiple invocation logs in the GET response.</w:t>
            </w:r>
          </w:p>
          <w:p w14:paraId="708AA7DE" w14:textId="62660ADF" w:rsidR="001E41F3" w:rsidRDefault="0050654F" w:rsidP="0050654F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t xml:space="preserve">The supported features </w:t>
            </w:r>
            <w:proofErr w:type="gramStart"/>
            <w:r>
              <w:t>is</w:t>
            </w:r>
            <w:proofErr w:type="gramEnd"/>
            <w:r>
              <w:t xml:space="preserve"> not included in the GET response</w:t>
            </w:r>
            <w:r w:rsidR="004044C4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F67B3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5CD10F" w14:textId="28537436" w:rsidR="00823EE0" w:rsidRDefault="00F67B3E" w:rsidP="00F67B3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Define </w:t>
            </w:r>
            <w:proofErr w:type="spellStart"/>
            <w:r w:rsidR="00F309FD">
              <w:t>InvocationLogsRetrieveRes</w:t>
            </w:r>
            <w:proofErr w:type="spellEnd"/>
            <w:r w:rsidR="00F309FD">
              <w:t xml:space="preserve"> </w:t>
            </w:r>
            <w:r>
              <w:t>data type to su</w:t>
            </w:r>
            <w:r w:rsidR="00823EE0">
              <w:t>pport:</w:t>
            </w:r>
          </w:p>
          <w:p w14:paraId="069A3C2C" w14:textId="77777777" w:rsidR="00823EE0" w:rsidRDefault="00F67B3E" w:rsidP="00823EE0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>carrying multiple invocation logs to the consumer</w:t>
            </w:r>
          </w:p>
          <w:p w14:paraId="31C656EC" w14:textId="22066041" w:rsidR="00241254" w:rsidRDefault="00F67B3E" w:rsidP="00823EE0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t>feature negotiation between the consumer and CAPIF core function</w:t>
            </w:r>
            <w:r w:rsidR="003454E4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F5AB5C" w:rsidR="001E41F3" w:rsidRDefault="00E57E43" w:rsidP="00DC6C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Inconsistency</w:t>
            </w:r>
            <w:r w:rsidR="00DC6C5A">
              <w:rPr>
                <w:noProof/>
                <w:lang w:eastAsia="zh-CN"/>
              </w:rPr>
              <w:t xml:space="preserve"> between main body and the OpenAPI file</w:t>
            </w:r>
            <w:r w:rsidR="003454E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6DD229" w:rsidR="001E41F3" w:rsidRDefault="004937AA" w:rsidP="002003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5.9.2.2.2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3F46E9">
              <w:rPr>
                <w:noProof/>
                <w:lang w:eastAsia="zh-CN"/>
              </w:rPr>
              <w:t>8.8.2.2.3.1</w:t>
            </w:r>
            <w:r w:rsidR="00953E2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8.8.4.1, </w:t>
            </w:r>
            <w:r w:rsidR="00953E2E">
              <w:rPr>
                <w:noProof/>
                <w:lang w:eastAsia="zh-CN"/>
              </w:rPr>
              <w:t xml:space="preserve">8.8.4.2, </w:t>
            </w:r>
            <w:r w:rsidR="008D746C">
              <w:rPr>
                <w:noProof/>
                <w:lang w:eastAsia="zh-CN"/>
              </w:rPr>
              <w:t>8.8.4.2.1, 8.8.4.2.2,</w:t>
            </w:r>
            <w:r w:rsidR="00953E2E">
              <w:rPr>
                <w:noProof/>
                <w:lang w:eastAsia="zh-CN"/>
              </w:rPr>
              <w:t xml:space="preserve"> </w:t>
            </w:r>
            <w:r w:rsidR="00877376">
              <w:rPr>
                <w:noProof/>
                <w:lang w:eastAsia="zh-CN"/>
              </w:rPr>
              <w:t>8.8.4.</w:t>
            </w:r>
            <w:r w:rsidR="00164FB0">
              <w:rPr>
                <w:noProof/>
                <w:lang w:eastAsia="zh-CN"/>
              </w:rPr>
              <w:t>2.3</w:t>
            </w:r>
            <w:r w:rsidR="00877376">
              <w:rPr>
                <w:noProof/>
                <w:lang w:eastAsia="zh-CN"/>
              </w:rPr>
              <w:t>,</w:t>
            </w:r>
            <w:r w:rsidR="00953E2E">
              <w:rPr>
                <w:noProof/>
                <w:lang w:eastAsia="zh-CN"/>
              </w:rPr>
              <w:t>8.8.6, A.9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0DD8F7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4961B6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363ED5" w:rsidR="001E41F3" w:rsidRDefault="00860CD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9EFD049" w:rsidR="001E41F3" w:rsidRDefault="003277F8" w:rsidP="00295ED4">
            <w:pPr>
              <w:pStyle w:val="CRCoverPage"/>
              <w:spacing w:after="0"/>
              <w:ind w:left="100"/>
              <w:rPr>
                <w:noProof/>
              </w:rPr>
            </w:pPr>
            <w:r w:rsidRPr="003277F8">
              <w:t xml:space="preserve">This CR introduces backwards compatible </w:t>
            </w:r>
            <w:r w:rsidR="00295ED4">
              <w:t>feature</w:t>
            </w:r>
            <w:r w:rsidRPr="003277F8">
              <w:t xml:space="preserve"> to the </w:t>
            </w:r>
            <w:proofErr w:type="spellStart"/>
            <w:r w:rsidRPr="003277F8">
              <w:t>OpenAPI</w:t>
            </w:r>
            <w:proofErr w:type="spellEnd"/>
            <w:r w:rsidRPr="003277F8">
              <w:t xml:space="preserve"> file for </w:t>
            </w:r>
            <w:proofErr w:type="spellStart"/>
            <w:r w:rsidRPr="003277F8">
              <w:t>CAPIF_Auditing_API</w:t>
            </w:r>
            <w:proofErr w:type="spellEnd"/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48A1BC2" w14:textId="77777777" w:rsidR="00C53CDC" w:rsidRDefault="00C53CDC" w:rsidP="00C53CDC">
      <w:pPr>
        <w:pStyle w:val="50"/>
      </w:pPr>
      <w:bookmarkStart w:id="1" w:name="_Toc28009743"/>
      <w:bookmarkStart w:id="2" w:name="_Toc34061862"/>
      <w:bookmarkStart w:id="3" w:name="_Toc36036618"/>
      <w:bookmarkStart w:id="4" w:name="_Toc43284857"/>
      <w:bookmarkStart w:id="5" w:name="_Toc45132636"/>
      <w:bookmarkStart w:id="6" w:name="_Toc51193330"/>
      <w:bookmarkStart w:id="7" w:name="_Toc51760529"/>
      <w:bookmarkStart w:id="8" w:name="_Toc59014979"/>
      <w:bookmarkStart w:id="9" w:name="_Toc59015495"/>
      <w:bookmarkStart w:id="10" w:name="_Toc68165537"/>
      <w:bookmarkStart w:id="11" w:name="_Toc83229633"/>
      <w:bookmarkStart w:id="12" w:name="_Toc90648832"/>
      <w:bookmarkStart w:id="13" w:name="_Toc105593724"/>
      <w:bookmarkStart w:id="14" w:name="_Toc114209438"/>
      <w:bookmarkStart w:id="15" w:name="_Toc120634834"/>
      <w:bookmarkStart w:id="16" w:name="_Toc28010029"/>
      <w:bookmarkStart w:id="17" w:name="_Toc34062149"/>
      <w:bookmarkStart w:id="18" w:name="_Toc36036907"/>
      <w:bookmarkStart w:id="19" w:name="_Toc43285155"/>
      <w:bookmarkStart w:id="20" w:name="_Toc45132934"/>
      <w:bookmarkStart w:id="21" w:name="_Toc51193628"/>
      <w:bookmarkStart w:id="22" w:name="_Toc51760827"/>
      <w:bookmarkStart w:id="23" w:name="_Toc59015277"/>
      <w:bookmarkStart w:id="24" w:name="_Toc59015793"/>
      <w:bookmarkStart w:id="25" w:name="_Toc68165835"/>
      <w:bookmarkStart w:id="26" w:name="_Toc83229931"/>
      <w:bookmarkStart w:id="27" w:name="_Toc90649131"/>
      <w:bookmarkStart w:id="28" w:name="_Toc105594031"/>
      <w:bookmarkStart w:id="29" w:name="_Toc114209745"/>
      <w:bookmarkStart w:id="30" w:name="_Toc120625054"/>
      <w:bookmarkStart w:id="31" w:name="_Toc88667624"/>
      <w:bookmarkStart w:id="32" w:name="_Toc90655909"/>
      <w:bookmarkStart w:id="33" w:name="_Toc94064292"/>
      <w:bookmarkStart w:id="34" w:name="_Toc98233677"/>
      <w:bookmarkStart w:id="35" w:name="_Toc101244453"/>
      <w:bookmarkStart w:id="36" w:name="_Toc104539046"/>
      <w:r>
        <w:t>5.9.2.2.2</w:t>
      </w:r>
      <w:r>
        <w:tab/>
        <w:t xml:space="preserve">Query API invocation information logs using </w:t>
      </w:r>
      <w:proofErr w:type="spellStart"/>
      <w:r>
        <w:t>Query_Invocation_Logs</w:t>
      </w:r>
      <w:proofErr w:type="spellEnd"/>
      <w:r>
        <w:t xml:space="preserve"> service operation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4157A789" w14:textId="131FC9A9" w:rsidR="00C53CDC" w:rsidRDefault="00C53CDC" w:rsidP="00C53CDC">
      <w:r>
        <w:t xml:space="preserve">To query service API invocation logs at the CAPIF core function, the API management function shall send an HTTP GET message with the API management function identity information and </w:t>
      </w:r>
      <w:ins w:id="37" w:author="Huawei" w:date="2023-02-20T18:18:00Z">
        <w:r>
          <w:t xml:space="preserve">optionally a set of </w:t>
        </w:r>
      </w:ins>
      <w:del w:id="38" w:author="Huawei" w:date="2023-02-20T18:18:00Z">
        <w:r w:rsidDel="00C53CDC">
          <w:delText xml:space="preserve">the </w:delText>
        </w:r>
      </w:del>
      <w:r>
        <w:t xml:space="preserve">log query </w:t>
      </w:r>
      <w:ins w:id="39" w:author="Huawei" w:date="2023-02-20T18:18:00Z">
        <w:r>
          <w:t xml:space="preserve">parameters </w:t>
        </w:r>
      </w:ins>
      <w:r>
        <w:t>to the CAPIF core function as specified</w:t>
      </w:r>
      <w:r>
        <w:rPr>
          <w:lang w:val="en-IN"/>
        </w:rPr>
        <w:t xml:space="preserve"> in clause 8.8.2.2.3.1</w:t>
      </w:r>
      <w:r>
        <w:t>.</w:t>
      </w:r>
    </w:p>
    <w:p w14:paraId="5AC3063D" w14:textId="77777777" w:rsidR="00C53CDC" w:rsidRDefault="00C53CDC" w:rsidP="00C53CDC">
      <w:r>
        <w:t>Upon receiving the above described HTTP GET message, the CAPIF core function shall:</w:t>
      </w:r>
    </w:p>
    <w:p w14:paraId="06D33957" w14:textId="77777777" w:rsidR="00C53CDC" w:rsidRDefault="00C53CDC" w:rsidP="00C53CDC">
      <w:pPr>
        <w:pStyle w:val="B1"/>
      </w:pPr>
      <w:r>
        <w:t>1.</w:t>
      </w:r>
      <w:r>
        <w:tab/>
        <w:t>verify the identity of the API management function and check if the API management function is authorized to query the service API invocation logs;</w:t>
      </w:r>
    </w:p>
    <w:p w14:paraId="704B76A6" w14:textId="77777777" w:rsidR="00C53CDC" w:rsidRDefault="00C53CDC" w:rsidP="00C53CDC">
      <w:pPr>
        <w:pStyle w:val="B1"/>
      </w:pPr>
      <w:r>
        <w:t>2.</w:t>
      </w:r>
      <w:r>
        <w:tab/>
        <w:t xml:space="preserve">if the API management function is authorized to query the service API invocation logs, </w:t>
      </w:r>
      <w:r>
        <w:rPr>
          <w:noProof/>
          <w:lang w:eastAsia="zh-CN"/>
        </w:rPr>
        <w:t xml:space="preserve">the CAPIF core function </w:t>
      </w:r>
      <w:r>
        <w:t>shall:</w:t>
      </w:r>
    </w:p>
    <w:p w14:paraId="1A13B96A" w14:textId="17EAC0EE" w:rsidR="00C53CDC" w:rsidRDefault="00C53CDC" w:rsidP="00C53CDC">
      <w:pPr>
        <w:pStyle w:val="B2"/>
      </w:pPr>
      <w:r>
        <w:t>a.</w:t>
      </w:r>
      <w:r>
        <w:tab/>
      </w:r>
      <w:proofErr w:type="gramStart"/>
      <w:r>
        <w:t>search</w:t>
      </w:r>
      <w:proofErr w:type="gramEnd"/>
      <w:r>
        <w:t xml:space="preserve"> the API invocation logs for logs matching the </w:t>
      </w:r>
      <w:del w:id="40" w:author="Huawei" w:date="2023-02-20T18:18:00Z">
        <w:r w:rsidDel="00C53CDC">
          <w:delText>L</w:delText>
        </w:r>
      </w:del>
      <w:ins w:id="41" w:author="Huawei" w:date="2023-02-20T18:18:00Z">
        <w:r>
          <w:t>l</w:t>
        </w:r>
      </w:ins>
      <w:r>
        <w:t xml:space="preserve">og </w:t>
      </w:r>
      <w:del w:id="42" w:author="Huawei" w:date="2023-02-20T18:18:00Z">
        <w:r w:rsidDel="00C53CDC">
          <w:delText>Q</w:delText>
        </w:r>
      </w:del>
      <w:ins w:id="43" w:author="Huawei" w:date="2023-02-20T18:18:00Z">
        <w:r>
          <w:t>q</w:t>
        </w:r>
      </w:ins>
      <w:r>
        <w:t xml:space="preserve">uery </w:t>
      </w:r>
      <w:ins w:id="44" w:author="Huawei" w:date="2023-02-20T18:18:00Z">
        <w:r>
          <w:t>parameters, if any</w:t>
        </w:r>
      </w:ins>
      <w:del w:id="45" w:author="Huawei" w:date="2023-02-20T18:18:00Z">
        <w:r w:rsidDel="00C53CDC">
          <w:delText>criteria</w:delText>
        </w:r>
      </w:del>
      <w:r>
        <w:t>; and</w:t>
      </w:r>
    </w:p>
    <w:p w14:paraId="296B57A6" w14:textId="77777777" w:rsidR="00C53CDC" w:rsidRDefault="00C53CDC" w:rsidP="00C53CDC">
      <w:pPr>
        <w:pStyle w:val="B2"/>
        <w:rPr>
          <w:lang w:eastAsia="zh-CN"/>
        </w:rPr>
      </w:pPr>
      <w:r>
        <w:rPr>
          <w:lang w:eastAsia="zh-CN"/>
        </w:rPr>
        <w:t>b.</w:t>
      </w:r>
      <w:r>
        <w:rPr>
          <w:lang w:eastAsia="zh-CN"/>
        </w:rPr>
        <w:tab/>
      </w:r>
      <w:proofErr w:type="gramStart"/>
      <w:r>
        <w:rPr>
          <w:lang w:eastAsia="zh-CN"/>
        </w:rPr>
        <w:t>return</w:t>
      </w:r>
      <w:proofErr w:type="gramEnd"/>
      <w:r>
        <w:rPr>
          <w:lang w:eastAsia="zh-CN"/>
        </w:rPr>
        <w:t xml:space="preserve"> the search results in the response message</w:t>
      </w:r>
    </w:p>
    <w:p w14:paraId="01BCDBC6" w14:textId="160E5599" w:rsidR="00C53CDC" w:rsidRDefault="00C53CDC" w:rsidP="00C53CDC">
      <w:pPr>
        <w:pStyle w:val="B2"/>
        <w:rPr>
          <w:lang w:eastAsia="zh-CN"/>
        </w:rPr>
      </w:pPr>
      <w:r>
        <w:rPr>
          <w:lang w:eastAsia="zh-CN"/>
        </w:rPr>
        <w:t>.</w:t>
      </w:r>
    </w:p>
    <w:p w14:paraId="708CA03E" w14:textId="77777777" w:rsidR="00C53CDC" w:rsidRPr="00B61815" w:rsidRDefault="00C53CDC" w:rsidP="00C5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BB741C9" w14:textId="77777777" w:rsidR="005C1BDC" w:rsidRDefault="005C1BDC" w:rsidP="00836E9F">
      <w:pPr>
        <w:pStyle w:val="6"/>
        <w:ind w:leftChars="50" w:left="100" w:firstLineChars="50" w:firstLine="100"/>
      </w:pPr>
      <w:r>
        <w:t>8.8.2.2.3.1</w:t>
      </w:r>
      <w:r>
        <w:tab/>
      </w:r>
      <w:r>
        <w:rPr>
          <w:lang w:val="en-IN"/>
        </w:rPr>
        <w:t>GET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0639196" w14:textId="77777777" w:rsidR="005C1BDC" w:rsidRDefault="005C1BDC" w:rsidP="005C1BDC">
      <w:r>
        <w:t>This method shall support the URI query parameters specified in table 8.8.2.2.3.1-1.</w:t>
      </w:r>
    </w:p>
    <w:p w14:paraId="16D511F8" w14:textId="77777777" w:rsidR="005C1BDC" w:rsidRDefault="005C1BDC" w:rsidP="005C1BDC">
      <w:pPr>
        <w:pStyle w:val="TH"/>
        <w:rPr>
          <w:rFonts w:cs="Arial"/>
        </w:rPr>
      </w:pPr>
      <w:r>
        <w:t xml:space="preserve">Table 8.8.2.2.3.1-1: URI query parameters supported by the GET method on this resource 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13"/>
        <w:gridCol w:w="1737"/>
        <w:gridCol w:w="277"/>
        <w:gridCol w:w="1067"/>
        <w:gridCol w:w="4633"/>
      </w:tblGrid>
      <w:tr w:rsidR="005C1BDC" w14:paraId="20DCDBD7" w14:textId="77777777" w:rsidTr="00020E33">
        <w:trPr>
          <w:trHeight w:val="209"/>
          <w:jc w:val="center"/>
        </w:trPr>
        <w:tc>
          <w:tcPr>
            <w:tcW w:w="964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71F0ED8" w14:textId="77777777" w:rsidR="005C1BDC" w:rsidRDefault="005C1BDC" w:rsidP="00020E33">
            <w:pPr>
              <w:pStyle w:val="TAH"/>
            </w:pPr>
            <w:r>
              <w:t>Name</w:t>
            </w:r>
          </w:p>
        </w:tc>
        <w:tc>
          <w:tcPr>
            <w:tcW w:w="89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D892D57" w14:textId="77777777" w:rsidR="005C1BDC" w:rsidRDefault="005C1BDC" w:rsidP="00020E33">
            <w:pPr>
              <w:pStyle w:val="TAH"/>
            </w:pPr>
            <w:r>
              <w:t>Data type</w:t>
            </w:r>
          </w:p>
        </w:tc>
        <w:tc>
          <w:tcPr>
            <w:tcW w:w="143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229D3747" w14:textId="77777777" w:rsidR="005C1BDC" w:rsidRDefault="005C1BDC" w:rsidP="00020E33">
            <w:pPr>
              <w:pStyle w:val="TAH"/>
            </w:pPr>
            <w:r>
              <w:t>P</w:t>
            </w:r>
          </w:p>
        </w:tc>
        <w:tc>
          <w:tcPr>
            <w:tcW w:w="55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045E5C03" w14:textId="77777777" w:rsidR="005C1BDC" w:rsidRDefault="005C1BDC" w:rsidP="00020E33">
            <w:pPr>
              <w:pStyle w:val="TAH"/>
            </w:pPr>
            <w:r>
              <w:t>Cardinality</w:t>
            </w:r>
          </w:p>
        </w:tc>
        <w:tc>
          <w:tcPr>
            <w:tcW w:w="2444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32FCA1ED" w14:textId="77777777" w:rsidR="005C1BDC" w:rsidRDefault="005C1BDC" w:rsidP="00020E33">
            <w:pPr>
              <w:pStyle w:val="TAH"/>
            </w:pPr>
            <w:r>
              <w:t>Description</w:t>
            </w:r>
          </w:p>
        </w:tc>
      </w:tr>
      <w:tr w:rsidR="005C1BDC" w14:paraId="16F06BB0" w14:textId="77777777" w:rsidTr="00020E33">
        <w:trPr>
          <w:jc w:val="center"/>
        </w:trPr>
        <w:tc>
          <w:tcPr>
            <w:tcW w:w="964" w:type="pct"/>
            <w:tcBorders>
              <w:top w:val="single" w:sz="6" w:space="0" w:color="auto"/>
            </w:tcBorders>
          </w:tcPr>
          <w:p w14:paraId="53EA794E" w14:textId="77777777" w:rsidR="005C1BDC" w:rsidRDefault="005C1BDC" w:rsidP="00020E33">
            <w:pPr>
              <w:pStyle w:val="TAL"/>
              <w:rPr>
                <w:lang w:eastAsia="zh-CN"/>
              </w:rPr>
            </w:pPr>
            <w:proofErr w:type="spellStart"/>
            <w:r>
              <w:t>aef</w:t>
            </w:r>
            <w:proofErr w:type="spellEnd"/>
            <w:r>
              <w:t>-id</w:t>
            </w:r>
          </w:p>
        </w:tc>
        <w:tc>
          <w:tcPr>
            <w:tcW w:w="897" w:type="pct"/>
            <w:tcBorders>
              <w:top w:val="single" w:sz="6" w:space="0" w:color="auto"/>
            </w:tcBorders>
          </w:tcPr>
          <w:p w14:paraId="653C99FF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  <w:tcBorders>
              <w:top w:val="single" w:sz="6" w:space="0" w:color="auto"/>
            </w:tcBorders>
          </w:tcPr>
          <w:p w14:paraId="60ECC4B8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  <w:tcBorders>
              <w:top w:val="single" w:sz="6" w:space="0" w:color="auto"/>
            </w:tcBorders>
          </w:tcPr>
          <w:p w14:paraId="7643B50F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  <w:tcBorders>
              <w:top w:val="single" w:sz="6" w:space="0" w:color="auto"/>
            </w:tcBorders>
            <w:vAlign w:val="center"/>
          </w:tcPr>
          <w:p w14:paraId="1E860812" w14:textId="77777777" w:rsidR="005C1BDC" w:rsidRDefault="005C1BDC" w:rsidP="00020E33">
            <w:pPr>
              <w:pStyle w:val="TAL"/>
            </w:pPr>
            <w:r>
              <w:t>String identifying the API exposing function</w:t>
            </w:r>
          </w:p>
        </w:tc>
      </w:tr>
      <w:tr w:rsidR="005C1BDC" w14:paraId="44DB23F3" w14:textId="77777777" w:rsidTr="00020E33">
        <w:trPr>
          <w:jc w:val="center"/>
        </w:trPr>
        <w:tc>
          <w:tcPr>
            <w:tcW w:w="964" w:type="pct"/>
          </w:tcPr>
          <w:p w14:paraId="20600DEA" w14:textId="77777777" w:rsidR="005C1BDC" w:rsidRDefault="005C1BDC" w:rsidP="00020E33">
            <w:pPr>
              <w:pStyle w:val="TAL"/>
            </w:pPr>
            <w:proofErr w:type="spellStart"/>
            <w:r>
              <w:t>api</w:t>
            </w:r>
            <w:proofErr w:type="spellEnd"/>
            <w:r>
              <w:t>-invoker-id</w:t>
            </w:r>
          </w:p>
        </w:tc>
        <w:tc>
          <w:tcPr>
            <w:tcW w:w="897" w:type="pct"/>
          </w:tcPr>
          <w:p w14:paraId="20028EB8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1D29F1FA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6D34C215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1C069DA9" w14:textId="77777777" w:rsidR="005C1BDC" w:rsidRDefault="005C1BDC" w:rsidP="00020E33">
            <w:pPr>
              <w:pStyle w:val="TAL"/>
            </w:pPr>
            <w:r>
              <w:t xml:space="preserve">String identifying </w:t>
            </w:r>
            <w:r>
              <w:rPr>
                <w:rFonts w:cs="Arial"/>
                <w:szCs w:val="18"/>
              </w:rPr>
              <w:t>the API invoker which invoked the service API</w:t>
            </w:r>
          </w:p>
        </w:tc>
      </w:tr>
      <w:tr w:rsidR="005C1BDC" w14:paraId="2EB0EE6B" w14:textId="77777777" w:rsidTr="00020E33">
        <w:trPr>
          <w:jc w:val="center"/>
        </w:trPr>
        <w:tc>
          <w:tcPr>
            <w:tcW w:w="964" w:type="pct"/>
          </w:tcPr>
          <w:p w14:paraId="25FF0D07" w14:textId="77777777" w:rsidR="005C1BDC" w:rsidRDefault="005C1BDC" w:rsidP="00020E33">
            <w:pPr>
              <w:pStyle w:val="TAL"/>
            </w:pPr>
            <w:r>
              <w:t>time-range-start</w:t>
            </w:r>
          </w:p>
        </w:tc>
        <w:tc>
          <w:tcPr>
            <w:tcW w:w="897" w:type="pct"/>
          </w:tcPr>
          <w:p w14:paraId="44A380A9" w14:textId="77777777" w:rsidR="005C1BDC" w:rsidRDefault="005C1BDC" w:rsidP="00020E33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43" w:type="pct"/>
          </w:tcPr>
          <w:p w14:paraId="4F8BB94C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3E5073A6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2F717562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Start time of the invocation time range</w:t>
            </w:r>
          </w:p>
        </w:tc>
      </w:tr>
      <w:tr w:rsidR="005C1BDC" w14:paraId="3BFD2384" w14:textId="77777777" w:rsidTr="00020E33">
        <w:trPr>
          <w:jc w:val="center"/>
        </w:trPr>
        <w:tc>
          <w:tcPr>
            <w:tcW w:w="964" w:type="pct"/>
          </w:tcPr>
          <w:p w14:paraId="54B75317" w14:textId="77777777" w:rsidR="005C1BDC" w:rsidRDefault="005C1BDC" w:rsidP="00020E33">
            <w:pPr>
              <w:pStyle w:val="TAL"/>
            </w:pPr>
            <w:r>
              <w:t>time-range-end</w:t>
            </w:r>
          </w:p>
        </w:tc>
        <w:tc>
          <w:tcPr>
            <w:tcW w:w="897" w:type="pct"/>
          </w:tcPr>
          <w:p w14:paraId="17FB797E" w14:textId="77777777" w:rsidR="005C1BDC" w:rsidRDefault="005C1BDC" w:rsidP="00020E33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43" w:type="pct"/>
          </w:tcPr>
          <w:p w14:paraId="25708BF9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69B6A7F2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1F55DC9D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End time of the invocation time range</w:t>
            </w:r>
          </w:p>
        </w:tc>
      </w:tr>
      <w:tr w:rsidR="005C1BDC" w14:paraId="64F38510" w14:textId="77777777" w:rsidTr="00020E33">
        <w:trPr>
          <w:jc w:val="center"/>
        </w:trPr>
        <w:tc>
          <w:tcPr>
            <w:tcW w:w="964" w:type="pct"/>
          </w:tcPr>
          <w:p w14:paraId="7948466E" w14:textId="77777777" w:rsidR="005C1BDC" w:rsidRDefault="005C1BDC" w:rsidP="00020E33">
            <w:pPr>
              <w:pStyle w:val="TAL"/>
            </w:pPr>
            <w:proofErr w:type="spellStart"/>
            <w:r>
              <w:t>api</w:t>
            </w:r>
            <w:proofErr w:type="spellEnd"/>
            <w:r>
              <w:t>-id</w:t>
            </w:r>
          </w:p>
        </w:tc>
        <w:tc>
          <w:tcPr>
            <w:tcW w:w="897" w:type="pct"/>
          </w:tcPr>
          <w:p w14:paraId="64C2F51A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2641CC20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4540ADC2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5D56C5EA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String identifying the API invoked.</w:t>
            </w:r>
          </w:p>
        </w:tc>
      </w:tr>
      <w:tr w:rsidR="005C1BDC" w14:paraId="31362D7A" w14:textId="77777777" w:rsidTr="00020E33">
        <w:trPr>
          <w:jc w:val="center"/>
        </w:trPr>
        <w:tc>
          <w:tcPr>
            <w:tcW w:w="964" w:type="pct"/>
          </w:tcPr>
          <w:p w14:paraId="6D449598" w14:textId="77777777" w:rsidR="005C1BDC" w:rsidRDefault="005C1BDC" w:rsidP="00020E33">
            <w:pPr>
              <w:pStyle w:val="TAL"/>
            </w:pPr>
            <w:proofErr w:type="spellStart"/>
            <w:r>
              <w:t>api</w:t>
            </w:r>
            <w:proofErr w:type="spellEnd"/>
            <w:r>
              <w:t>-name</w:t>
            </w:r>
          </w:p>
        </w:tc>
        <w:tc>
          <w:tcPr>
            <w:tcW w:w="897" w:type="pct"/>
          </w:tcPr>
          <w:p w14:paraId="7B2BDFCD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5D35B7C7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70D83451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  <w:vAlign w:val="center"/>
          </w:tcPr>
          <w:p w14:paraId="315BFE43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API name, it is set as {</w:t>
            </w:r>
            <w:proofErr w:type="spellStart"/>
            <w:r>
              <w:rPr>
                <w:rFonts w:cs="Arial"/>
                <w:szCs w:val="18"/>
              </w:rPr>
              <w:t>apiName</w:t>
            </w:r>
            <w:proofErr w:type="spellEnd"/>
            <w:r>
              <w:rPr>
                <w:rFonts w:cs="Arial"/>
                <w:szCs w:val="18"/>
              </w:rPr>
              <w:t>}</w:t>
            </w:r>
            <w:r>
              <w:t xml:space="preserve"> part of the URI structure</w:t>
            </w:r>
            <w:r>
              <w:rPr>
                <w:rFonts w:cs="Arial"/>
                <w:szCs w:val="18"/>
              </w:rPr>
              <w:t xml:space="preserve"> 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5C1BDC" w14:paraId="35D98D89" w14:textId="77777777" w:rsidTr="00020E33">
        <w:trPr>
          <w:jc w:val="center"/>
        </w:trPr>
        <w:tc>
          <w:tcPr>
            <w:tcW w:w="964" w:type="pct"/>
          </w:tcPr>
          <w:p w14:paraId="067B72B2" w14:textId="77777777" w:rsidR="005C1BDC" w:rsidRDefault="005C1BDC" w:rsidP="00020E33">
            <w:pPr>
              <w:pStyle w:val="TAL"/>
            </w:pPr>
            <w:proofErr w:type="spellStart"/>
            <w:r>
              <w:t>api</w:t>
            </w:r>
            <w:proofErr w:type="spellEnd"/>
            <w:r>
              <w:t>-version</w:t>
            </w:r>
          </w:p>
        </w:tc>
        <w:tc>
          <w:tcPr>
            <w:tcW w:w="897" w:type="pct"/>
          </w:tcPr>
          <w:p w14:paraId="48EBD42E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1A37C76C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68EA447C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7E524978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Version of the API which was invoked</w:t>
            </w:r>
          </w:p>
        </w:tc>
      </w:tr>
      <w:tr w:rsidR="005C1BDC" w14:paraId="2699757B" w14:textId="77777777" w:rsidTr="00020E33">
        <w:trPr>
          <w:jc w:val="center"/>
        </w:trPr>
        <w:tc>
          <w:tcPr>
            <w:tcW w:w="964" w:type="pct"/>
          </w:tcPr>
          <w:p w14:paraId="76178DDE" w14:textId="77777777" w:rsidR="005C1BDC" w:rsidRDefault="005C1BDC" w:rsidP="00020E33">
            <w:pPr>
              <w:pStyle w:val="TAL"/>
            </w:pPr>
            <w:r>
              <w:t>protocol</w:t>
            </w:r>
          </w:p>
        </w:tc>
        <w:tc>
          <w:tcPr>
            <w:tcW w:w="897" w:type="pct"/>
          </w:tcPr>
          <w:p w14:paraId="00AA7A55" w14:textId="77777777" w:rsidR="005C1BDC" w:rsidRDefault="005C1BDC" w:rsidP="00020E33">
            <w:pPr>
              <w:pStyle w:val="TAL"/>
            </w:pPr>
            <w:r>
              <w:t>Protocol</w:t>
            </w:r>
          </w:p>
        </w:tc>
        <w:tc>
          <w:tcPr>
            <w:tcW w:w="143" w:type="pct"/>
          </w:tcPr>
          <w:p w14:paraId="2723CBF3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2353DE2E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637F52D4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Protocol invoked</w:t>
            </w:r>
          </w:p>
        </w:tc>
      </w:tr>
      <w:tr w:rsidR="005C1BDC" w14:paraId="4F4961FC" w14:textId="77777777" w:rsidTr="00020E33">
        <w:trPr>
          <w:jc w:val="center"/>
        </w:trPr>
        <w:tc>
          <w:tcPr>
            <w:tcW w:w="964" w:type="pct"/>
          </w:tcPr>
          <w:p w14:paraId="683CC566" w14:textId="77777777" w:rsidR="005C1BDC" w:rsidRDefault="005C1BDC" w:rsidP="00020E33">
            <w:pPr>
              <w:pStyle w:val="TAL"/>
            </w:pPr>
            <w:r>
              <w:t>operation</w:t>
            </w:r>
          </w:p>
        </w:tc>
        <w:tc>
          <w:tcPr>
            <w:tcW w:w="897" w:type="pct"/>
          </w:tcPr>
          <w:p w14:paraId="7E6DD276" w14:textId="77777777" w:rsidR="005C1BDC" w:rsidRDefault="005C1BDC" w:rsidP="00020E33">
            <w:pPr>
              <w:pStyle w:val="TAL"/>
            </w:pPr>
            <w:r>
              <w:t>Operation</w:t>
            </w:r>
          </w:p>
        </w:tc>
        <w:tc>
          <w:tcPr>
            <w:tcW w:w="143" w:type="pct"/>
          </w:tcPr>
          <w:p w14:paraId="562FF519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08DAA038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4641398B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Operation that was invoked on the API</w:t>
            </w:r>
          </w:p>
        </w:tc>
      </w:tr>
      <w:tr w:rsidR="005C1BDC" w14:paraId="06EC18DE" w14:textId="77777777" w:rsidTr="00020E33">
        <w:trPr>
          <w:jc w:val="center"/>
        </w:trPr>
        <w:tc>
          <w:tcPr>
            <w:tcW w:w="964" w:type="pct"/>
          </w:tcPr>
          <w:p w14:paraId="4D40EE3E" w14:textId="77777777" w:rsidR="005C1BDC" w:rsidRDefault="005C1BDC" w:rsidP="00020E33">
            <w:pPr>
              <w:pStyle w:val="TAL"/>
            </w:pPr>
            <w:r>
              <w:t>result</w:t>
            </w:r>
          </w:p>
        </w:tc>
        <w:tc>
          <w:tcPr>
            <w:tcW w:w="897" w:type="pct"/>
          </w:tcPr>
          <w:p w14:paraId="4F00975D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64BBB8A1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10A6DD45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6C835F4E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HTTP status code of the invocation</w:t>
            </w:r>
          </w:p>
        </w:tc>
      </w:tr>
      <w:tr w:rsidR="005C1BDC" w14:paraId="0F47A689" w14:textId="77777777" w:rsidTr="00020E33">
        <w:trPr>
          <w:jc w:val="center"/>
        </w:trPr>
        <w:tc>
          <w:tcPr>
            <w:tcW w:w="964" w:type="pct"/>
          </w:tcPr>
          <w:p w14:paraId="2A82B4EC" w14:textId="77777777" w:rsidR="005C1BDC" w:rsidRDefault="005C1BDC" w:rsidP="00020E33">
            <w:pPr>
              <w:pStyle w:val="TAL"/>
            </w:pPr>
            <w:r>
              <w:t>resource-name</w:t>
            </w:r>
          </w:p>
        </w:tc>
        <w:tc>
          <w:tcPr>
            <w:tcW w:w="897" w:type="pct"/>
          </w:tcPr>
          <w:p w14:paraId="73638504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143" w:type="pct"/>
          </w:tcPr>
          <w:p w14:paraId="4BF2EF00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41C7B947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261BB050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Name of the specific resource invoked</w:t>
            </w:r>
          </w:p>
        </w:tc>
      </w:tr>
      <w:tr w:rsidR="005C1BDC" w14:paraId="326FE214" w14:textId="77777777" w:rsidTr="00020E33">
        <w:trPr>
          <w:jc w:val="center"/>
        </w:trPr>
        <w:tc>
          <w:tcPr>
            <w:tcW w:w="964" w:type="pct"/>
          </w:tcPr>
          <w:p w14:paraId="4ACC9575" w14:textId="77777777" w:rsidR="005C1BDC" w:rsidRDefault="005C1BDC" w:rsidP="00020E33">
            <w:pPr>
              <w:pStyle w:val="TAL"/>
            </w:pPr>
            <w:proofErr w:type="spellStart"/>
            <w:r>
              <w:t>src</w:t>
            </w:r>
            <w:proofErr w:type="spellEnd"/>
            <w:r>
              <w:t>-interface</w:t>
            </w:r>
          </w:p>
        </w:tc>
        <w:tc>
          <w:tcPr>
            <w:tcW w:w="897" w:type="pct"/>
          </w:tcPr>
          <w:p w14:paraId="258E927B" w14:textId="77777777" w:rsidR="005C1BDC" w:rsidRDefault="005C1BDC" w:rsidP="00020E33">
            <w:pPr>
              <w:pStyle w:val="TAL"/>
            </w:pPr>
            <w:proofErr w:type="spellStart"/>
            <w:r>
              <w:t>InterfaceDescription</w:t>
            </w:r>
            <w:proofErr w:type="spellEnd"/>
          </w:p>
        </w:tc>
        <w:tc>
          <w:tcPr>
            <w:tcW w:w="143" w:type="pct"/>
          </w:tcPr>
          <w:p w14:paraId="69963E84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43E932E2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6451D547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Interface description of the API invoker.</w:t>
            </w:r>
          </w:p>
        </w:tc>
      </w:tr>
      <w:tr w:rsidR="005C1BDC" w14:paraId="5D87ED2B" w14:textId="77777777" w:rsidTr="00020E33">
        <w:trPr>
          <w:jc w:val="center"/>
        </w:trPr>
        <w:tc>
          <w:tcPr>
            <w:tcW w:w="964" w:type="pct"/>
          </w:tcPr>
          <w:p w14:paraId="0940F894" w14:textId="77777777" w:rsidR="005C1BDC" w:rsidRDefault="005C1BDC" w:rsidP="00020E33">
            <w:pPr>
              <w:pStyle w:val="TAL"/>
            </w:pPr>
            <w:proofErr w:type="spellStart"/>
            <w:r>
              <w:t>dest</w:t>
            </w:r>
            <w:proofErr w:type="spellEnd"/>
            <w:r>
              <w:t>-interface</w:t>
            </w:r>
          </w:p>
        </w:tc>
        <w:tc>
          <w:tcPr>
            <w:tcW w:w="897" w:type="pct"/>
          </w:tcPr>
          <w:p w14:paraId="1C8CFB0B" w14:textId="77777777" w:rsidR="005C1BDC" w:rsidRDefault="005C1BDC" w:rsidP="00020E33">
            <w:pPr>
              <w:pStyle w:val="TAL"/>
            </w:pPr>
            <w:proofErr w:type="spellStart"/>
            <w:r>
              <w:t>InterfaceDescription</w:t>
            </w:r>
            <w:proofErr w:type="spellEnd"/>
          </w:p>
        </w:tc>
        <w:tc>
          <w:tcPr>
            <w:tcW w:w="143" w:type="pct"/>
          </w:tcPr>
          <w:p w14:paraId="67878E17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5662F1EE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2CE80EAE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Interface description of the API invoked.</w:t>
            </w:r>
          </w:p>
        </w:tc>
      </w:tr>
      <w:tr w:rsidR="005C1BDC" w14:paraId="5EABB769" w14:textId="77777777" w:rsidTr="00020E33">
        <w:trPr>
          <w:jc w:val="center"/>
        </w:trPr>
        <w:tc>
          <w:tcPr>
            <w:tcW w:w="964" w:type="pct"/>
          </w:tcPr>
          <w:p w14:paraId="42A28128" w14:textId="77777777" w:rsidR="005C1BDC" w:rsidRDefault="005C1BDC" w:rsidP="00020E33">
            <w:pPr>
              <w:pStyle w:val="TAL"/>
            </w:pPr>
            <w:r>
              <w:t>supported-features</w:t>
            </w:r>
          </w:p>
        </w:tc>
        <w:tc>
          <w:tcPr>
            <w:tcW w:w="897" w:type="pct"/>
          </w:tcPr>
          <w:p w14:paraId="6F41C301" w14:textId="77777777" w:rsidR="005C1BDC" w:rsidRDefault="005C1BDC" w:rsidP="00020E3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43" w:type="pct"/>
          </w:tcPr>
          <w:p w14:paraId="48E2F7A5" w14:textId="77777777" w:rsidR="005C1BDC" w:rsidRDefault="005C1BDC" w:rsidP="00020E33">
            <w:pPr>
              <w:pStyle w:val="TAC"/>
              <w:jc w:val="left"/>
            </w:pPr>
            <w:r>
              <w:t>O</w:t>
            </w:r>
          </w:p>
        </w:tc>
        <w:tc>
          <w:tcPr>
            <w:tcW w:w="551" w:type="pct"/>
          </w:tcPr>
          <w:p w14:paraId="46435F90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2444" w:type="pct"/>
          </w:tcPr>
          <w:p w14:paraId="21B6035C" w14:textId="77777777" w:rsidR="005C1BDC" w:rsidRDefault="005C1BDC" w:rsidP="00020E3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To filter irrelevant responses related to unsupported features.</w:t>
            </w:r>
          </w:p>
        </w:tc>
      </w:tr>
    </w:tbl>
    <w:p w14:paraId="7CA832EC" w14:textId="77777777" w:rsidR="005C1BDC" w:rsidRDefault="005C1BDC" w:rsidP="005C1BDC"/>
    <w:p w14:paraId="5BB68AA2" w14:textId="77777777" w:rsidR="005C1BDC" w:rsidRDefault="005C1BDC" w:rsidP="005C1BDC">
      <w:r>
        <w:t>This method shall support the request data structures specified in table 8.8.2.2.3.1-2 and the response data structures and response codes specified in table 8.8.2.2.3.1-3.</w:t>
      </w:r>
    </w:p>
    <w:p w14:paraId="04F14F48" w14:textId="77777777" w:rsidR="005C1BDC" w:rsidRDefault="005C1BDC" w:rsidP="005C1BDC">
      <w:pPr>
        <w:pStyle w:val="TH"/>
      </w:pPr>
      <w:r>
        <w:t xml:space="preserve">Table 8.8.2.2.3.1-2: Data structures supported by the GET Request Body on this resource 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5"/>
        <w:gridCol w:w="6277"/>
      </w:tblGrid>
      <w:tr w:rsidR="005C1BDC" w14:paraId="661A9726" w14:textId="77777777" w:rsidTr="00020E33">
        <w:trPr>
          <w:jc w:val="center"/>
        </w:trPr>
        <w:tc>
          <w:tcPr>
            <w:tcW w:w="161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387B3C3F" w14:textId="77777777" w:rsidR="005C1BDC" w:rsidRDefault="005C1BDC" w:rsidP="00020E33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AC3147A" w14:textId="77777777" w:rsidR="005C1BDC" w:rsidRDefault="005C1BDC" w:rsidP="00020E33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8F5731F" w14:textId="77777777" w:rsidR="005C1BDC" w:rsidRDefault="005C1BDC" w:rsidP="00020E33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5B4E4E31" w14:textId="77777777" w:rsidR="005C1BDC" w:rsidRDefault="005C1BDC" w:rsidP="00020E33">
            <w:pPr>
              <w:pStyle w:val="TAH"/>
            </w:pPr>
            <w:r>
              <w:t>Description</w:t>
            </w:r>
          </w:p>
        </w:tc>
      </w:tr>
      <w:tr w:rsidR="005C1BDC" w14:paraId="3FB01177" w14:textId="77777777" w:rsidTr="00020E33">
        <w:trPr>
          <w:jc w:val="center"/>
        </w:trPr>
        <w:tc>
          <w:tcPr>
            <w:tcW w:w="1612" w:type="dxa"/>
            <w:tcBorders>
              <w:top w:val="single" w:sz="6" w:space="0" w:color="auto"/>
            </w:tcBorders>
          </w:tcPr>
          <w:p w14:paraId="2525757B" w14:textId="77777777" w:rsidR="005C1BDC" w:rsidRDefault="005C1BDC" w:rsidP="00020E33">
            <w:pPr>
              <w:pStyle w:val="TAL"/>
            </w:pPr>
            <w:r>
              <w:t>n/a</w:t>
            </w:r>
          </w:p>
        </w:tc>
        <w:tc>
          <w:tcPr>
            <w:tcW w:w="422" w:type="dxa"/>
            <w:tcBorders>
              <w:top w:val="single" w:sz="6" w:space="0" w:color="auto"/>
            </w:tcBorders>
          </w:tcPr>
          <w:p w14:paraId="2918C002" w14:textId="77777777" w:rsidR="005C1BDC" w:rsidRDefault="005C1BDC" w:rsidP="00020E33">
            <w:pPr>
              <w:pStyle w:val="TAC"/>
            </w:pPr>
          </w:p>
        </w:tc>
        <w:tc>
          <w:tcPr>
            <w:tcW w:w="1264" w:type="dxa"/>
            <w:tcBorders>
              <w:top w:val="single" w:sz="6" w:space="0" w:color="auto"/>
            </w:tcBorders>
          </w:tcPr>
          <w:p w14:paraId="358ADBC7" w14:textId="77777777" w:rsidR="005C1BDC" w:rsidRDefault="005C1BDC" w:rsidP="00020E33">
            <w:pPr>
              <w:pStyle w:val="TAL"/>
            </w:pPr>
          </w:p>
        </w:tc>
        <w:tc>
          <w:tcPr>
            <w:tcW w:w="6381" w:type="dxa"/>
            <w:tcBorders>
              <w:top w:val="single" w:sz="6" w:space="0" w:color="auto"/>
            </w:tcBorders>
          </w:tcPr>
          <w:p w14:paraId="2B1E2CF9" w14:textId="77777777" w:rsidR="005C1BDC" w:rsidRDefault="005C1BDC" w:rsidP="00020E33">
            <w:pPr>
              <w:pStyle w:val="TAL"/>
            </w:pPr>
          </w:p>
        </w:tc>
      </w:tr>
    </w:tbl>
    <w:p w14:paraId="609AE73B" w14:textId="77777777" w:rsidR="005C1BDC" w:rsidRDefault="005C1BDC" w:rsidP="005C1BDC"/>
    <w:p w14:paraId="31A5BCF1" w14:textId="77777777" w:rsidR="005C1BDC" w:rsidRDefault="005C1BDC" w:rsidP="005C1BDC">
      <w:pPr>
        <w:pStyle w:val="TH"/>
      </w:pPr>
      <w:r>
        <w:lastRenderedPageBreak/>
        <w:t>Table 8.8.2.2.3.1-3: Data structures supported by the GET Response Body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46" w:author="Huawei" w:date="2023-02-20T18:18:00Z">
          <w:tblPr>
            <w:tblW w:w="4950" w:type="pct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717"/>
        <w:gridCol w:w="292"/>
        <w:gridCol w:w="1067"/>
        <w:gridCol w:w="1017"/>
        <w:gridCol w:w="4434"/>
        <w:tblGridChange w:id="47">
          <w:tblGrid>
            <w:gridCol w:w="2717"/>
            <w:gridCol w:w="292"/>
            <w:gridCol w:w="1067"/>
            <w:gridCol w:w="1017"/>
            <w:gridCol w:w="4434"/>
          </w:tblGrid>
        </w:tblGridChange>
      </w:tblGrid>
      <w:tr w:rsidR="005C1BDC" w14:paraId="37721B9F" w14:textId="77777777" w:rsidTr="00F774C4">
        <w:trPr>
          <w:jc w:val="center"/>
          <w:trPrChange w:id="48" w:author="Huawei" w:date="2023-02-20T18:18:00Z">
            <w:trPr>
              <w:jc w:val="center"/>
            </w:trPr>
          </w:trPrChange>
        </w:trPr>
        <w:tc>
          <w:tcPr>
            <w:tcW w:w="1426" w:type="pct"/>
            <w:shd w:val="clear" w:color="auto" w:fill="C0C0C0"/>
            <w:hideMark/>
            <w:tcPrChange w:id="49" w:author="Huawei" w:date="2023-02-20T18:18:00Z">
              <w:tcPr>
                <w:tcW w:w="1432" w:type="pct"/>
                <w:shd w:val="clear" w:color="auto" w:fill="C0C0C0"/>
                <w:hideMark/>
              </w:tcPr>
            </w:tcPrChange>
          </w:tcPr>
          <w:p w14:paraId="3E4E42B7" w14:textId="77777777" w:rsidR="005C1BDC" w:rsidRDefault="005C1BDC" w:rsidP="00020E33">
            <w:pPr>
              <w:pStyle w:val="TAH"/>
            </w:pPr>
            <w:r>
              <w:t>Data type</w:t>
            </w:r>
          </w:p>
        </w:tc>
        <w:tc>
          <w:tcPr>
            <w:tcW w:w="153" w:type="pct"/>
            <w:shd w:val="clear" w:color="auto" w:fill="C0C0C0"/>
            <w:hideMark/>
            <w:tcPrChange w:id="50" w:author="Huawei" w:date="2023-02-20T18:18:00Z">
              <w:tcPr>
                <w:tcW w:w="159" w:type="pct"/>
                <w:shd w:val="clear" w:color="auto" w:fill="C0C0C0"/>
                <w:hideMark/>
              </w:tcPr>
            </w:tcPrChange>
          </w:tcPr>
          <w:p w14:paraId="5B62462A" w14:textId="77777777" w:rsidR="005C1BDC" w:rsidRDefault="005C1BDC" w:rsidP="00020E33">
            <w:pPr>
              <w:pStyle w:val="TAH"/>
            </w:pPr>
            <w:r>
              <w:t>P</w:t>
            </w:r>
          </w:p>
        </w:tc>
        <w:tc>
          <w:tcPr>
            <w:tcW w:w="560" w:type="pct"/>
            <w:shd w:val="clear" w:color="auto" w:fill="C0C0C0"/>
            <w:hideMark/>
            <w:tcPrChange w:id="51" w:author="Huawei" w:date="2023-02-20T18:18:00Z">
              <w:tcPr>
                <w:tcW w:w="551" w:type="pct"/>
                <w:shd w:val="clear" w:color="auto" w:fill="C0C0C0"/>
                <w:hideMark/>
              </w:tcPr>
            </w:tcPrChange>
          </w:tcPr>
          <w:p w14:paraId="642A915F" w14:textId="77777777" w:rsidR="005C1BDC" w:rsidRDefault="005C1BDC" w:rsidP="00020E33">
            <w:pPr>
              <w:pStyle w:val="TAH"/>
            </w:pPr>
            <w:r>
              <w:t>Cardinality</w:t>
            </w:r>
          </w:p>
        </w:tc>
        <w:tc>
          <w:tcPr>
            <w:tcW w:w="534" w:type="pct"/>
            <w:shd w:val="clear" w:color="auto" w:fill="C0C0C0"/>
            <w:hideMark/>
            <w:tcPrChange w:id="52" w:author="Huawei" w:date="2023-02-20T18:18:00Z">
              <w:tcPr>
                <w:tcW w:w="525" w:type="pct"/>
                <w:shd w:val="clear" w:color="auto" w:fill="C0C0C0"/>
                <w:hideMark/>
              </w:tcPr>
            </w:tcPrChange>
          </w:tcPr>
          <w:p w14:paraId="5017DABA" w14:textId="77777777" w:rsidR="005C1BDC" w:rsidRDefault="005C1BDC" w:rsidP="00020E33">
            <w:pPr>
              <w:pStyle w:val="TAH"/>
            </w:pPr>
            <w:r>
              <w:t>Response</w:t>
            </w:r>
          </w:p>
          <w:p w14:paraId="3E2EFD05" w14:textId="77777777" w:rsidR="005C1BDC" w:rsidRDefault="005C1BDC" w:rsidP="00020E33">
            <w:pPr>
              <w:pStyle w:val="TAH"/>
            </w:pPr>
            <w:r>
              <w:t>codes</w:t>
            </w:r>
          </w:p>
        </w:tc>
        <w:tc>
          <w:tcPr>
            <w:tcW w:w="2327" w:type="pct"/>
            <w:shd w:val="clear" w:color="auto" w:fill="C0C0C0"/>
            <w:hideMark/>
            <w:tcPrChange w:id="53" w:author="Huawei" w:date="2023-02-20T18:18:00Z">
              <w:tcPr>
                <w:tcW w:w="2332" w:type="pct"/>
                <w:shd w:val="clear" w:color="auto" w:fill="C0C0C0"/>
                <w:hideMark/>
              </w:tcPr>
            </w:tcPrChange>
          </w:tcPr>
          <w:p w14:paraId="2BAD6E6D" w14:textId="77777777" w:rsidR="005C1BDC" w:rsidRDefault="005C1BDC" w:rsidP="00020E33">
            <w:pPr>
              <w:pStyle w:val="TAH"/>
            </w:pPr>
            <w:r>
              <w:t>Description</w:t>
            </w:r>
          </w:p>
        </w:tc>
      </w:tr>
      <w:tr w:rsidR="005C1BDC" w14:paraId="0BF55BF4" w14:textId="77777777" w:rsidTr="00F774C4">
        <w:trPr>
          <w:jc w:val="center"/>
          <w:trPrChange w:id="54" w:author="Huawei" w:date="2023-02-20T18:18:00Z">
            <w:trPr>
              <w:jc w:val="center"/>
            </w:trPr>
          </w:trPrChange>
        </w:trPr>
        <w:tc>
          <w:tcPr>
            <w:tcW w:w="1426" w:type="pct"/>
            <w:tcPrChange w:id="55" w:author="Huawei" w:date="2023-02-20T18:18:00Z">
              <w:tcPr>
                <w:tcW w:w="1432" w:type="pct"/>
              </w:tcPr>
            </w:tcPrChange>
          </w:tcPr>
          <w:p w14:paraId="2F9A7C4D" w14:textId="25B35A21" w:rsidR="005C1BDC" w:rsidRDefault="005C1BDC" w:rsidP="00F774C4">
            <w:pPr>
              <w:pStyle w:val="TAL"/>
            </w:pPr>
            <w:del w:id="56" w:author="Huawei" w:date="2023-02-07T16:00:00Z">
              <w:r w:rsidDel="005C1BDC">
                <w:delText>array(</w:delText>
              </w:r>
            </w:del>
            <w:del w:id="57" w:author="Huawei" w:date="2023-02-20T18:19:00Z">
              <w:r w:rsidDel="00F774C4">
                <w:delText>InvocationLog</w:delText>
              </w:r>
            </w:del>
            <w:del w:id="58" w:author="Huawei" w:date="2023-02-07T16:00:00Z">
              <w:r w:rsidDel="005C1BDC">
                <w:delText>)</w:delText>
              </w:r>
            </w:del>
            <w:ins w:id="59" w:author="Huawei" w:date="2023-02-20T18:19:00Z">
              <w:r w:rsidR="00F774C4">
                <w:t xml:space="preserve"> </w:t>
              </w:r>
              <w:proofErr w:type="spellStart"/>
              <w:r w:rsidR="00F774C4">
                <w:t>InvocationLogsRetrieveRes</w:t>
              </w:r>
            </w:ins>
            <w:proofErr w:type="spellEnd"/>
          </w:p>
        </w:tc>
        <w:tc>
          <w:tcPr>
            <w:tcW w:w="153" w:type="pct"/>
            <w:tcPrChange w:id="60" w:author="Huawei" w:date="2023-02-20T18:18:00Z">
              <w:tcPr>
                <w:tcW w:w="159" w:type="pct"/>
              </w:tcPr>
            </w:tcPrChange>
          </w:tcPr>
          <w:p w14:paraId="549F7222" w14:textId="77777777" w:rsidR="005C1BDC" w:rsidRDefault="005C1BDC" w:rsidP="00020E33">
            <w:pPr>
              <w:pStyle w:val="TAC"/>
            </w:pPr>
            <w:r>
              <w:t>O</w:t>
            </w:r>
          </w:p>
        </w:tc>
        <w:tc>
          <w:tcPr>
            <w:tcW w:w="560" w:type="pct"/>
            <w:tcPrChange w:id="61" w:author="Huawei" w:date="2023-02-20T18:18:00Z">
              <w:tcPr>
                <w:tcW w:w="551" w:type="pct"/>
              </w:tcPr>
            </w:tcPrChange>
          </w:tcPr>
          <w:p w14:paraId="03EA6C3B" w14:textId="3AC436B1" w:rsidR="005C1BDC" w:rsidRDefault="005C1BDC" w:rsidP="005C1BDC">
            <w:pPr>
              <w:pStyle w:val="TAL"/>
            </w:pPr>
            <w:ins w:id="62" w:author="Huawei" w:date="2023-02-07T16:01:00Z">
              <w:r>
                <w:t>0..</w:t>
              </w:r>
            </w:ins>
            <w:r>
              <w:t>1</w:t>
            </w:r>
            <w:del w:id="63" w:author="Huawei" w:date="2023-02-07T16:01:00Z">
              <w:r w:rsidDel="005C1BDC">
                <w:delText>..N</w:delText>
              </w:r>
            </w:del>
          </w:p>
        </w:tc>
        <w:tc>
          <w:tcPr>
            <w:tcW w:w="534" w:type="pct"/>
            <w:tcPrChange w:id="64" w:author="Huawei" w:date="2023-02-20T18:18:00Z">
              <w:tcPr>
                <w:tcW w:w="525" w:type="pct"/>
              </w:tcPr>
            </w:tcPrChange>
          </w:tcPr>
          <w:p w14:paraId="5346B9CC" w14:textId="77777777" w:rsidR="005C1BDC" w:rsidRDefault="005C1BDC" w:rsidP="00020E33">
            <w:pPr>
              <w:pStyle w:val="TAL"/>
            </w:pPr>
            <w:r>
              <w:t>200 OK</w:t>
            </w:r>
          </w:p>
        </w:tc>
        <w:tc>
          <w:tcPr>
            <w:tcW w:w="2327" w:type="pct"/>
            <w:tcPrChange w:id="65" w:author="Huawei" w:date="2023-02-20T18:18:00Z">
              <w:tcPr>
                <w:tcW w:w="2332" w:type="pct"/>
              </w:tcPr>
            </w:tcPrChange>
          </w:tcPr>
          <w:p w14:paraId="5B52A0F2" w14:textId="77777777" w:rsidR="005C1BDC" w:rsidRDefault="005C1BDC" w:rsidP="00020E33">
            <w:pPr>
              <w:pStyle w:val="TAL"/>
            </w:pPr>
            <w:r>
              <w:t>Result of the query operation along with fetched service API invocation log data.</w:t>
            </w:r>
          </w:p>
        </w:tc>
      </w:tr>
      <w:tr w:rsidR="005C1BDC" w14:paraId="764A053F" w14:textId="77777777" w:rsidTr="00F774C4">
        <w:trPr>
          <w:jc w:val="center"/>
          <w:trPrChange w:id="66" w:author="Huawei" w:date="2023-02-20T18:18:00Z">
            <w:trPr>
              <w:jc w:val="center"/>
            </w:trPr>
          </w:trPrChange>
        </w:trPr>
        <w:tc>
          <w:tcPr>
            <w:tcW w:w="1426" w:type="pct"/>
            <w:tcPrChange w:id="67" w:author="Huawei" w:date="2023-02-20T18:18:00Z">
              <w:tcPr>
                <w:tcW w:w="1432" w:type="pct"/>
              </w:tcPr>
            </w:tcPrChange>
          </w:tcPr>
          <w:p w14:paraId="5ED552AA" w14:textId="77777777" w:rsidR="005C1BDC" w:rsidRDefault="005C1BDC" w:rsidP="00020E33">
            <w:pPr>
              <w:pStyle w:val="TAL"/>
            </w:pPr>
            <w:r>
              <w:t>n/a</w:t>
            </w:r>
          </w:p>
        </w:tc>
        <w:tc>
          <w:tcPr>
            <w:tcW w:w="153" w:type="pct"/>
            <w:tcPrChange w:id="68" w:author="Huawei" w:date="2023-02-20T18:18:00Z">
              <w:tcPr>
                <w:tcW w:w="159" w:type="pct"/>
              </w:tcPr>
            </w:tcPrChange>
          </w:tcPr>
          <w:p w14:paraId="38D13859" w14:textId="77777777" w:rsidR="005C1BDC" w:rsidRDefault="005C1BDC" w:rsidP="00020E33">
            <w:pPr>
              <w:pStyle w:val="TAC"/>
            </w:pPr>
          </w:p>
        </w:tc>
        <w:tc>
          <w:tcPr>
            <w:tcW w:w="560" w:type="pct"/>
            <w:tcPrChange w:id="69" w:author="Huawei" w:date="2023-02-20T18:18:00Z">
              <w:tcPr>
                <w:tcW w:w="551" w:type="pct"/>
              </w:tcPr>
            </w:tcPrChange>
          </w:tcPr>
          <w:p w14:paraId="4D6B7A16" w14:textId="77777777" w:rsidR="005C1BDC" w:rsidRDefault="005C1BDC" w:rsidP="00020E33">
            <w:pPr>
              <w:pStyle w:val="TAL"/>
            </w:pPr>
          </w:p>
        </w:tc>
        <w:tc>
          <w:tcPr>
            <w:tcW w:w="534" w:type="pct"/>
            <w:tcPrChange w:id="70" w:author="Huawei" w:date="2023-02-20T18:18:00Z">
              <w:tcPr>
                <w:tcW w:w="525" w:type="pct"/>
              </w:tcPr>
            </w:tcPrChange>
          </w:tcPr>
          <w:p w14:paraId="2F3769F9" w14:textId="77777777" w:rsidR="005C1BDC" w:rsidRDefault="005C1BDC" w:rsidP="00020E33">
            <w:pPr>
              <w:pStyle w:val="TAL"/>
            </w:pPr>
            <w:r>
              <w:t>307 Temporary Redirect</w:t>
            </w:r>
          </w:p>
        </w:tc>
        <w:tc>
          <w:tcPr>
            <w:tcW w:w="2327" w:type="pct"/>
            <w:tcPrChange w:id="71" w:author="Huawei" w:date="2023-02-20T18:18:00Z">
              <w:tcPr>
                <w:tcW w:w="2332" w:type="pct"/>
              </w:tcPr>
            </w:tcPrChange>
          </w:tcPr>
          <w:p w14:paraId="7BE92FF9" w14:textId="77777777" w:rsidR="005C1BDC" w:rsidRDefault="005C1BDC" w:rsidP="00020E33">
            <w:pPr>
              <w:pStyle w:val="TAL"/>
            </w:pPr>
            <w:r>
              <w:t xml:space="preserve">Temporary redirection, during </w:t>
            </w:r>
            <w:r>
              <w:rPr>
                <w:rFonts w:hint="eastAsia"/>
                <w:lang w:eastAsia="zh-CN"/>
              </w:rPr>
              <w:t>resource</w:t>
            </w:r>
            <w:r>
              <w:t xml:space="preserve"> retrieval. The response shall include a Location header field containing an alternative URI of the resource located in an alternative CAPIF core function.</w:t>
            </w:r>
          </w:p>
          <w:p w14:paraId="3BE25E57" w14:textId="77777777" w:rsidR="005C1BDC" w:rsidRDefault="005C1BDC" w:rsidP="00020E33">
            <w:pPr>
              <w:pStyle w:val="TAL"/>
            </w:pPr>
            <w:r>
              <w:t>Redirection handling is described in clause 5.2.10 of 3GPP TS 29.122 [14].</w:t>
            </w:r>
          </w:p>
        </w:tc>
      </w:tr>
      <w:tr w:rsidR="005C1BDC" w14:paraId="074BD3E1" w14:textId="77777777" w:rsidTr="00F774C4">
        <w:trPr>
          <w:jc w:val="center"/>
          <w:trPrChange w:id="72" w:author="Huawei" w:date="2023-02-20T18:18:00Z">
            <w:trPr>
              <w:jc w:val="center"/>
            </w:trPr>
          </w:trPrChange>
        </w:trPr>
        <w:tc>
          <w:tcPr>
            <w:tcW w:w="1426" w:type="pct"/>
            <w:tcPrChange w:id="73" w:author="Huawei" w:date="2023-02-20T18:18:00Z">
              <w:tcPr>
                <w:tcW w:w="1432" w:type="pct"/>
              </w:tcPr>
            </w:tcPrChange>
          </w:tcPr>
          <w:p w14:paraId="10B83355" w14:textId="77777777" w:rsidR="005C1BDC" w:rsidRDefault="005C1BDC" w:rsidP="00020E33">
            <w:pPr>
              <w:pStyle w:val="TAL"/>
            </w:pPr>
            <w:r>
              <w:t>n/a</w:t>
            </w:r>
          </w:p>
        </w:tc>
        <w:tc>
          <w:tcPr>
            <w:tcW w:w="153" w:type="pct"/>
            <w:tcPrChange w:id="74" w:author="Huawei" w:date="2023-02-20T18:18:00Z">
              <w:tcPr>
                <w:tcW w:w="159" w:type="pct"/>
              </w:tcPr>
            </w:tcPrChange>
          </w:tcPr>
          <w:p w14:paraId="0595F7A9" w14:textId="77777777" w:rsidR="005C1BDC" w:rsidRDefault="005C1BDC" w:rsidP="00020E33">
            <w:pPr>
              <w:pStyle w:val="TAC"/>
            </w:pPr>
          </w:p>
        </w:tc>
        <w:tc>
          <w:tcPr>
            <w:tcW w:w="560" w:type="pct"/>
            <w:tcPrChange w:id="75" w:author="Huawei" w:date="2023-02-20T18:18:00Z">
              <w:tcPr>
                <w:tcW w:w="551" w:type="pct"/>
              </w:tcPr>
            </w:tcPrChange>
          </w:tcPr>
          <w:p w14:paraId="654AAF36" w14:textId="77777777" w:rsidR="005C1BDC" w:rsidRDefault="005C1BDC" w:rsidP="00020E33">
            <w:pPr>
              <w:pStyle w:val="TAL"/>
            </w:pPr>
          </w:p>
        </w:tc>
        <w:tc>
          <w:tcPr>
            <w:tcW w:w="534" w:type="pct"/>
            <w:tcPrChange w:id="76" w:author="Huawei" w:date="2023-02-20T18:18:00Z">
              <w:tcPr>
                <w:tcW w:w="525" w:type="pct"/>
              </w:tcPr>
            </w:tcPrChange>
          </w:tcPr>
          <w:p w14:paraId="7D3099E2" w14:textId="77777777" w:rsidR="005C1BDC" w:rsidRDefault="005C1BDC" w:rsidP="00020E33">
            <w:pPr>
              <w:pStyle w:val="TAL"/>
            </w:pPr>
            <w:r>
              <w:t>308 Permanent Redirect</w:t>
            </w:r>
          </w:p>
        </w:tc>
        <w:tc>
          <w:tcPr>
            <w:tcW w:w="2327" w:type="pct"/>
            <w:tcPrChange w:id="77" w:author="Huawei" w:date="2023-02-20T18:18:00Z">
              <w:tcPr>
                <w:tcW w:w="2332" w:type="pct"/>
              </w:tcPr>
            </w:tcPrChange>
          </w:tcPr>
          <w:p w14:paraId="4C8C6930" w14:textId="77777777" w:rsidR="005C1BDC" w:rsidRDefault="005C1BDC" w:rsidP="00020E33">
            <w:pPr>
              <w:pStyle w:val="TAL"/>
            </w:pPr>
            <w:r>
              <w:t xml:space="preserve">Permanent redirection, during </w:t>
            </w:r>
            <w:r>
              <w:rPr>
                <w:rFonts w:hint="eastAsia"/>
                <w:lang w:eastAsia="zh-CN"/>
              </w:rPr>
              <w:t>resource</w:t>
            </w:r>
            <w:r>
              <w:t xml:space="preserve"> retrieval. The response shall include a Location header field containing an alternative URI of the resource located in an alternative CAPIF core function.</w:t>
            </w:r>
          </w:p>
          <w:p w14:paraId="41AC3A78" w14:textId="77777777" w:rsidR="005C1BDC" w:rsidRDefault="005C1BDC" w:rsidP="00020E33">
            <w:pPr>
              <w:pStyle w:val="TAL"/>
            </w:pPr>
            <w:r>
              <w:t>Redirection handling is described in clause 5.2.10 of 3GPP TS 29.122 [14].</w:t>
            </w:r>
          </w:p>
        </w:tc>
      </w:tr>
      <w:tr w:rsidR="005C1BDC" w14:paraId="7A55F5C2" w14:textId="77777777" w:rsidTr="00F774C4">
        <w:trPr>
          <w:jc w:val="center"/>
          <w:trPrChange w:id="78" w:author="Huawei" w:date="2023-02-20T18:18:00Z">
            <w:trPr>
              <w:jc w:val="center"/>
            </w:trPr>
          </w:trPrChange>
        </w:trPr>
        <w:tc>
          <w:tcPr>
            <w:tcW w:w="1426" w:type="pct"/>
            <w:tcPrChange w:id="79" w:author="Huawei" w:date="2023-02-20T18:18:00Z">
              <w:tcPr>
                <w:tcW w:w="1432" w:type="pct"/>
              </w:tcPr>
            </w:tcPrChange>
          </w:tcPr>
          <w:p w14:paraId="030C20C1" w14:textId="77777777" w:rsidR="005C1BDC" w:rsidRDefault="005C1BDC" w:rsidP="00020E3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3" w:type="pct"/>
            <w:tcPrChange w:id="80" w:author="Huawei" w:date="2023-02-20T18:18:00Z">
              <w:tcPr>
                <w:tcW w:w="159" w:type="pct"/>
              </w:tcPr>
            </w:tcPrChange>
          </w:tcPr>
          <w:p w14:paraId="03514091" w14:textId="77777777" w:rsidR="005C1BDC" w:rsidRDefault="005C1BDC" w:rsidP="00020E33">
            <w:pPr>
              <w:pStyle w:val="TAC"/>
            </w:pPr>
            <w:r>
              <w:t>O</w:t>
            </w:r>
          </w:p>
        </w:tc>
        <w:tc>
          <w:tcPr>
            <w:tcW w:w="560" w:type="pct"/>
            <w:tcPrChange w:id="81" w:author="Huawei" w:date="2023-02-20T18:18:00Z">
              <w:tcPr>
                <w:tcW w:w="551" w:type="pct"/>
              </w:tcPr>
            </w:tcPrChange>
          </w:tcPr>
          <w:p w14:paraId="5F26B3D9" w14:textId="77777777" w:rsidR="005C1BDC" w:rsidRDefault="005C1BDC" w:rsidP="00020E33">
            <w:pPr>
              <w:pStyle w:val="TAL"/>
            </w:pPr>
            <w:r>
              <w:t>0..1</w:t>
            </w:r>
          </w:p>
        </w:tc>
        <w:tc>
          <w:tcPr>
            <w:tcW w:w="534" w:type="pct"/>
            <w:tcPrChange w:id="82" w:author="Huawei" w:date="2023-02-20T18:18:00Z">
              <w:tcPr>
                <w:tcW w:w="525" w:type="pct"/>
              </w:tcPr>
            </w:tcPrChange>
          </w:tcPr>
          <w:p w14:paraId="6ACE6D02" w14:textId="77777777" w:rsidR="005C1BDC" w:rsidRDefault="005C1BDC" w:rsidP="00020E33">
            <w:pPr>
              <w:pStyle w:val="TAL"/>
            </w:pPr>
            <w:r>
              <w:t>414 URI Too Long</w:t>
            </w:r>
          </w:p>
        </w:tc>
        <w:tc>
          <w:tcPr>
            <w:tcW w:w="2327" w:type="pct"/>
            <w:tcPrChange w:id="83" w:author="Huawei" w:date="2023-02-20T18:18:00Z">
              <w:tcPr>
                <w:tcW w:w="2332" w:type="pct"/>
              </w:tcPr>
            </w:tcPrChange>
          </w:tcPr>
          <w:p w14:paraId="0C38CE7B" w14:textId="77777777" w:rsidR="005C1BDC" w:rsidRDefault="005C1BDC" w:rsidP="00020E33">
            <w:pPr>
              <w:pStyle w:val="TAL"/>
            </w:pPr>
            <w:r>
              <w:rPr>
                <w:rFonts w:cs="Arial"/>
                <w:szCs w:val="18"/>
                <w:lang w:val="en-US"/>
              </w:rPr>
              <w:t>Indicates that the server is refusing to service the request because the request-target is too long.</w:t>
            </w:r>
          </w:p>
        </w:tc>
      </w:tr>
      <w:tr w:rsidR="005C1BDC" w14:paraId="06546DB8" w14:textId="77777777" w:rsidTr="00020E33">
        <w:trPr>
          <w:jc w:val="center"/>
        </w:trPr>
        <w:tc>
          <w:tcPr>
            <w:tcW w:w="5000" w:type="pct"/>
            <w:gridSpan w:val="5"/>
          </w:tcPr>
          <w:p w14:paraId="4EC212B4" w14:textId="77777777" w:rsidR="005C1BDC" w:rsidRDefault="005C1BDC" w:rsidP="00020E33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t>NOTE:</w:t>
            </w:r>
            <w:r>
              <w:tab/>
              <w:t>The mandatory HTTP error status codes for the GET method listed in table 5.2.6-1 of 3GPP TS 29.122 [14] also apply.</w:t>
            </w:r>
          </w:p>
        </w:tc>
      </w:tr>
    </w:tbl>
    <w:p w14:paraId="7001D5A7" w14:textId="77777777" w:rsidR="005C1BDC" w:rsidRDefault="005C1BDC" w:rsidP="005C1BDC">
      <w:pPr>
        <w:rPr>
          <w:lang w:val="en-US"/>
        </w:rPr>
      </w:pPr>
    </w:p>
    <w:p w14:paraId="116E4F26" w14:textId="77777777" w:rsidR="005C1BDC" w:rsidRDefault="005C1BDC" w:rsidP="005C1BDC">
      <w:pPr>
        <w:pStyle w:val="TH"/>
      </w:pPr>
      <w:r>
        <w:t>Table 8.8.2.2.3.1-4: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5C1BDC" w14:paraId="5E81ECF5" w14:textId="77777777" w:rsidTr="00020E33">
        <w:trPr>
          <w:jc w:val="center"/>
        </w:trPr>
        <w:tc>
          <w:tcPr>
            <w:tcW w:w="825" w:type="pct"/>
            <w:shd w:val="clear" w:color="auto" w:fill="C0C0C0"/>
          </w:tcPr>
          <w:p w14:paraId="4FDF126F" w14:textId="77777777" w:rsidR="005C1BDC" w:rsidRDefault="005C1BDC" w:rsidP="00020E3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3BD31DEB" w14:textId="77777777" w:rsidR="005C1BDC" w:rsidRDefault="005C1BDC" w:rsidP="00020E3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2D2F81EF" w14:textId="77777777" w:rsidR="005C1BDC" w:rsidRDefault="005C1BDC" w:rsidP="00020E3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12988532" w14:textId="77777777" w:rsidR="005C1BDC" w:rsidRDefault="005C1BDC" w:rsidP="00020E3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003A7AB4" w14:textId="77777777" w:rsidR="005C1BDC" w:rsidRDefault="005C1BDC" w:rsidP="00020E33">
            <w:pPr>
              <w:pStyle w:val="TAH"/>
            </w:pPr>
            <w:r>
              <w:t>Description</w:t>
            </w:r>
          </w:p>
        </w:tc>
      </w:tr>
      <w:tr w:rsidR="005C1BDC" w14:paraId="67316DDB" w14:textId="77777777" w:rsidTr="00020E33">
        <w:trPr>
          <w:jc w:val="center"/>
        </w:trPr>
        <w:tc>
          <w:tcPr>
            <w:tcW w:w="825" w:type="pct"/>
            <w:shd w:val="clear" w:color="auto" w:fill="auto"/>
          </w:tcPr>
          <w:p w14:paraId="396C5B3B" w14:textId="77777777" w:rsidR="005C1BDC" w:rsidRDefault="005C1BDC" w:rsidP="00020E3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0CF4C1B3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24B7ACA5" w14:textId="77777777" w:rsidR="005C1BDC" w:rsidRDefault="005C1BDC" w:rsidP="00020E3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35670DC2" w14:textId="77777777" w:rsidR="005C1BDC" w:rsidRDefault="005C1BDC" w:rsidP="00020E3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4D87A0D2" w14:textId="77777777" w:rsidR="005C1BDC" w:rsidRDefault="005C1BDC" w:rsidP="00020E33">
            <w:pPr>
              <w:pStyle w:val="TAL"/>
            </w:pPr>
            <w:r>
              <w:t>An alternative URI of the resource located in an alternative CAPIF core function.</w:t>
            </w:r>
          </w:p>
        </w:tc>
      </w:tr>
    </w:tbl>
    <w:p w14:paraId="6E505507" w14:textId="77777777" w:rsidR="005C1BDC" w:rsidRDefault="005C1BDC" w:rsidP="005C1BDC"/>
    <w:p w14:paraId="1ADAF205" w14:textId="77777777" w:rsidR="005C1BDC" w:rsidRDefault="005C1BDC" w:rsidP="005C1BDC">
      <w:pPr>
        <w:pStyle w:val="TH"/>
      </w:pPr>
      <w:r>
        <w:t>Table 8.8.2.2.3.1-5: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5C1BDC" w14:paraId="4C3938B4" w14:textId="77777777" w:rsidTr="00020E33">
        <w:trPr>
          <w:jc w:val="center"/>
        </w:trPr>
        <w:tc>
          <w:tcPr>
            <w:tcW w:w="825" w:type="pct"/>
            <w:shd w:val="clear" w:color="auto" w:fill="C0C0C0"/>
          </w:tcPr>
          <w:p w14:paraId="5C8362B0" w14:textId="77777777" w:rsidR="005C1BDC" w:rsidRDefault="005C1BDC" w:rsidP="00020E3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376DCE9B" w14:textId="77777777" w:rsidR="005C1BDC" w:rsidRDefault="005C1BDC" w:rsidP="00020E3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0A9BF3E4" w14:textId="77777777" w:rsidR="005C1BDC" w:rsidRDefault="005C1BDC" w:rsidP="00020E3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1BE834AB" w14:textId="77777777" w:rsidR="005C1BDC" w:rsidRDefault="005C1BDC" w:rsidP="00020E3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3639387F" w14:textId="77777777" w:rsidR="005C1BDC" w:rsidRDefault="005C1BDC" w:rsidP="00020E33">
            <w:pPr>
              <w:pStyle w:val="TAH"/>
            </w:pPr>
            <w:r>
              <w:t>Description</w:t>
            </w:r>
          </w:p>
        </w:tc>
      </w:tr>
      <w:tr w:rsidR="005C1BDC" w14:paraId="47060F09" w14:textId="77777777" w:rsidTr="00020E33">
        <w:trPr>
          <w:jc w:val="center"/>
        </w:trPr>
        <w:tc>
          <w:tcPr>
            <w:tcW w:w="825" w:type="pct"/>
            <w:shd w:val="clear" w:color="auto" w:fill="auto"/>
          </w:tcPr>
          <w:p w14:paraId="4A411FB1" w14:textId="77777777" w:rsidR="005C1BDC" w:rsidRDefault="005C1BDC" w:rsidP="00020E3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3F699C06" w14:textId="77777777" w:rsidR="005C1BDC" w:rsidRDefault="005C1BDC" w:rsidP="00020E3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51935A09" w14:textId="77777777" w:rsidR="005C1BDC" w:rsidRDefault="005C1BDC" w:rsidP="00020E3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1CF1EC87" w14:textId="77777777" w:rsidR="005C1BDC" w:rsidRDefault="005C1BDC" w:rsidP="00020E3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080BC80B" w14:textId="77777777" w:rsidR="005C1BDC" w:rsidRDefault="005C1BDC" w:rsidP="00020E33">
            <w:pPr>
              <w:pStyle w:val="TAL"/>
            </w:pPr>
            <w:r>
              <w:t>An alternative URI of the resource located in an alternative CAPIF core function.</w:t>
            </w:r>
          </w:p>
        </w:tc>
      </w:tr>
    </w:tbl>
    <w:p w14:paraId="28396AE1" w14:textId="77777777" w:rsidR="00923DC2" w:rsidRDefault="00923DC2" w:rsidP="0070463A"/>
    <w:p w14:paraId="6C4C6E8C" w14:textId="77777777" w:rsidR="00F774C4" w:rsidRPr="00B61815" w:rsidRDefault="00F774C4" w:rsidP="00F7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84" w:name="_Toc28010033"/>
      <w:bookmarkStart w:id="85" w:name="_Toc34062153"/>
      <w:bookmarkStart w:id="86" w:name="_Toc36036911"/>
      <w:bookmarkStart w:id="87" w:name="_Toc43285159"/>
      <w:bookmarkStart w:id="88" w:name="_Toc45132938"/>
      <w:bookmarkStart w:id="89" w:name="_Toc51193632"/>
      <w:bookmarkStart w:id="90" w:name="_Toc51760831"/>
      <w:bookmarkStart w:id="91" w:name="_Toc59015281"/>
      <w:bookmarkStart w:id="92" w:name="_Toc59015797"/>
      <w:bookmarkStart w:id="93" w:name="_Toc68165839"/>
      <w:bookmarkStart w:id="94" w:name="_Toc83229935"/>
      <w:bookmarkStart w:id="95" w:name="_Toc90649135"/>
      <w:bookmarkStart w:id="96" w:name="_Toc105594035"/>
      <w:bookmarkStart w:id="97" w:name="_Toc114209749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C4AE6B4" w14:textId="6CE4E91F" w:rsidR="00C02D9A" w:rsidRDefault="00C02D9A" w:rsidP="00C02D9A">
      <w:pPr>
        <w:pStyle w:val="40"/>
      </w:pPr>
      <w:bookmarkStart w:id="98" w:name="_Toc12063516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>
        <w:t>8.8.4.1</w:t>
      </w:r>
      <w:r>
        <w:tab/>
        <w:t>General</w:t>
      </w:r>
      <w:bookmarkEnd w:id="98"/>
    </w:p>
    <w:p w14:paraId="508144AE" w14:textId="77777777" w:rsidR="00C02D9A" w:rsidRDefault="00C02D9A" w:rsidP="00C02D9A">
      <w:r>
        <w:t>This clause specifies the application data model supported by the API. Data types listed in clause 7.2 also apply to this API.</w:t>
      </w:r>
    </w:p>
    <w:p w14:paraId="0A34B762" w14:textId="77777777" w:rsidR="00C02D9A" w:rsidRDefault="00C02D9A" w:rsidP="00C02D9A">
      <w:r>
        <w:t xml:space="preserve">Table 8.8.4.1-1 specifies the data types defined specifically for the </w:t>
      </w:r>
      <w:proofErr w:type="spellStart"/>
      <w:r>
        <w:t>CAPIF_Auditing_API</w:t>
      </w:r>
      <w:proofErr w:type="spellEnd"/>
      <w:r>
        <w:t xml:space="preserve"> service.</w:t>
      </w:r>
    </w:p>
    <w:p w14:paraId="236BDADC" w14:textId="77777777" w:rsidR="00C02D9A" w:rsidRDefault="00C02D9A" w:rsidP="00C02D9A">
      <w:pPr>
        <w:pStyle w:val="TH"/>
      </w:pPr>
      <w:r>
        <w:t xml:space="preserve">Table 8.8.4.1-1: </w:t>
      </w:r>
      <w:proofErr w:type="spellStart"/>
      <w:r>
        <w:t>CAPIF_Auditing_API</w:t>
      </w:r>
      <w:proofErr w:type="spellEnd"/>
      <w:r>
        <w:t xml:space="preserve">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338"/>
        <w:gridCol w:w="1352"/>
        <w:gridCol w:w="3101"/>
        <w:gridCol w:w="2986"/>
      </w:tblGrid>
      <w:tr w:rsidR="00C02D9A" w14:paraId="1846D454" w14:textId="77777777" w:rsidTr="00C02D9A">
        <w:trPr>
          <w:jc w:val="center"/>
        </w:trPr>
        <w:tc>
          <w:tcPr>
            <w:tcW w:w="1598" w:type="dxa"/>
            <w:shd w:val="clear" w:color="auto" w:fill="C0C0C0"/>
            <w:hideMark/>
          </w:tcPr>
          <w:p w14:paraId="7BB7DC7F" w14:textId="77777777" w:rsidR="00C02D9A" w:rsidRDefault="00C02D9A" w:rsidP="00C02D9A">
            <w:pPr>
              <w:pStyle w:val="TAH"/>
            </w:pPr>
            <w:r>
              <w:t>Data type</w:t>
            </w:r>
          </w:p>
        </w:tc>
        <w:tc>
          <w:tcPr>
            <w:tcW w:w="1452" w:type="dxa"/>
            <w:shd w:val="clear" w:color="auto" w:fill="C0C0C0"/>
            <w:hideMark/>
          </w:tcPr>
          <w:p w14:paraId="5792E547" w14:textId="77777777" w:rsidR="00C02D9A" w:rsidRDefault="00C02D9A" w:rsidP="00C02D9A">
            <w:pPr>
              <w:pStyle w:val="TAH"/>
            </w:pPr>
            <w:r>
              <w:t>Section defined</w:t>
            </w:r>
          </w:p>
        </w:tc>
        <w:tc>
          <w:tcPr>
            <w:tcW w:w="3486" w:type="dxa"/>
            <w:shd w:val="clear" w:color="auto" w:fill="C0C0C0"/>
            <w:hideMark/>
          </w:tcPr>
          <w:p w14:paraId="3972B96C" w14:textId="77777777" w:rsidR="00C02D9A" w:rsidRDefault="00C02D9A" w:rsidP="00C02D9A">
            <w:pPr>
              <w:pStyle w:val="TAH"/>
            </w:pPr>
            <w:r>
              <w:t>Description</w:t>
            </w:r>
          </w:p>
        </w:tc>
        <w:tc>
          <w:tcPr>
            <w:tcW w:w="3241" w:type="dxa"/>
            <w:shd w:val="clear" w:color="auto" w:fill="C0C0C0"/>
          </w:tcPr>
          <w:p w14:paraId="01403BE8" w14:textId="77777777" w:rsidR="00C02D9A" w:rsidRDefault="00C02D9A" w:rsidP="00C02D9A">
            <w:pPr>
              <w:pStyle w:val="TAH"/>
            </w:pPr>
            <w:r>
              <w:t>Applicability</w:t>
            </w:r>
          </w:p>
        </w:tc>
      </w:tr>
      <w:tr w:rsidR="00C02D9A" w14:paraId="4FB97995" w14:textId="77777777" w:rsidTr="00C02D9A">
        <w:trPr>
          <w:jc w:val="center"/>
        </w:trPr>
        <w:tc>
          <w:tcPr>
            <w:tcW w:w="1598" w:type="dxa"/>
          </w:tcPr>
          <w:p w14:paraId="704C51F6" w14:textId="0053B14C" w:rsidR="00C02D9A" w:rsidRDefault="00C02D9A" w:rsidP="00C02D9A">
            <w:pPr>
              <w:pStyle w:val="TAL"/>
            </w:pPr>
            <w:del w:id="99" w:author="Huawei" w:date="2023-03-03T09:00:00Z">
              <w:r w:rsidDel="00C02D9A">
                <w:delText>n/a</w:delText>
              </w:r>
            </w:del>
            <w:proofErr w:type="spellStart"/>
            <w:ins w:id="100" w:author="Huawei" w:date="2023-03-03T09:00:00Z">
              <w:r>
                <w:t>InvocationLogs</w:t>
              </w:r>
            </w:ins>
            <w:proofErr w:type="spellEnd"/>
          </w:p>
        </w:tc>
        <w:tc>
          <w:tcPr>
            <w:tcW w:w="1452" w:type="dxa"/>
          </w:tcPr>
          <w:p w14:paraId="3AF13F98" w14:textId="5067379B" w:rsidR="00C02D9A" w:rsidRDefault="00C02D9A" w:rsidP="00C02D9A">
            <w:pPr>
              <w:pStyle w:val="TAL"/>
            </w:pPr>
            <w:ins w:id="101" w:author="Huawei" w:date="2023-03-03T09:00:00Z">
              <w:r>
                <w:t>8.8.4.2.2</w:t>
              </w:r>
            </w:ins>
          </w:p>
        </w:tc>
        <w:tc>
          <w:tcPr>
            <w:tcW w:w="3486" w:type="dxa"/>
          </w:tcPr>
          <w:p w14:paraId="542177C5" w14:textId="22CD1392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ins w:id="102" w:author="Huawei" w:date="2023-03-03T09:00:00Z">
              <w:r>
                <w:rPr>
                  <w:rFonts w:cs="Arial"/>
                  <w:szCs w:val="18"/>
                </w:rPr>
                <w:t>Contains multiple</w:t>
              </w:r>
              <w:r>
                <w:t xml:space="preserve"> invocation logs.</w:t>
              </w:r>
            </w:ins>
          </w:p>
        </w:tc>
        <w:tc>
          <w:tcPr>
            <w:tcW w:w="3241" w:type="dxa"/>
          </w:tcPr>
          <w:p w14:paraId="22FC9A55" w14:textId="30748ED9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proofErr w:type="spellStart"/>
            <w:ins w:id="103" w:author="Huawei" w:date="2023-03-03T09:00:00Z">
              <w:r>
                <w:rPr>
                  <w:rFonts w:eastAsia="Batang"/>
                </w:rPr>
                <w:t>EnQueryInvokeLog</w:t>
              </w:r>
            </w:ins>
            <w:proofErr w:type="spellEnd"/>
          </w:p>
        </w:tc>
      </w:tr>
      <w:tr w:rsidR="00C02D9A" w14:paraId="515614F5" w14:textId="77777777" w:rsidTr="00C02D9A">
        <w:trPr>
          <w:jc w:val="center"/>
          <w:ins w:id="104" w:author="Huawei" w:date="2023-03-03T09:00:00Z"/>
        </w:trPr>
        <w:tc>
          <w:tcPr>
            <w:tcW w:w="1598" w:type="dxa"/>
          </w:tcPr>
          <w:p w14:paraId="1BAA62FC" w14:textId="15A078ED" w:rsidR="00C02D9A" w:rsidDel="00C02D9A" w:rsidRDefault="00C02D9A" w:rsidP="00C02D9A">
            <w:pPr>
              <w:pStyle w:val="TAL"/>
              <w:rPr>
                <w:ins w:id="105" w:author="Huawei" w:date="2023-03-03T09:00:00Z"/>
              </w:rPr>
            </w:pPr>
            <w:proofErr w:type="spellStart"/>
            <w:ins w:id="106" w:author="Huawei" w:date="2023-03-03T09:00:00Z">
              <w:r>
                <w:t>InvocationLogsRetrieveRes</w:t>
              </w:r>
              <w:proofErr w:type="spellEnd"/>
            </w:ins>
          </w:p>
        </w:tc>
        <w:tc>
          <w:tcPr>
            <w:tcW w:w="1452" w:type="dxa"/>
          </w:tcPr>
          <w:p w14:paraId="72A40CAD" w14:textId="484BE108" w:rsidR="00C02D9A" w:rsidRDefault="00C02D9A" w:rsidP="00C02D9A">
            <w:pPr>
              <w:pStyle w:val="TAL"/>
              <w:rPr>
                <w:ins w:id="107" w:author="Huawei" w:date="2023-03-03T09:00:00Z"/>
              </w:rPr>
            </w:pPr>
            <w:ins w:id="108" w:author="Huawei" w:date="2023-03-03T09:00:00Z">
              <w:r w:rsidRPr="00F774C4">
                <w:t>8.8.4</w:t>
              </w:r>
              <w:r>
                <w:t>.2.3</w:t>
              </w:r>
            </w:ins>
          </w:p>
        </w:tc>
        <w:tc>
          <w:tcPr>
            <w:tcW w:w="3486" w:type="dxa"/>
          </w:tcPr>
          <w:p w14:paraId="1A872C5B" w14:textId="2204CDF2" w:rsidR="00C02D9A" w:rsidRDefault="00C02D9A" w:rsidP="00C02D9A">
            <w:pPr>
              <w:pStyle w:val="TAL"/>
              <w:rPr>
                <w:ins w:id="109" w:author="Huawei" w:date="2023-03-03T09:00:00Z"/>
                <w:rFonts w:cs="Arial"/>
                <w:szCs w:val="18"/>
              </w:rPr>
            </w:pPr>
            <w:ins w:id="110" w:author="Huawei" w:date="2023-03-03T09:00:00Z">
              <w:r>
                <w:rPr>
                  <w:rFonts w:cs="Arial"/>
                  <w:szCs w:val="18"/>
                </w:rPr>
                <w:t xml:space="preserve">Contains the </w:t>
              </w:r>
              <w:r w:rsidRPr="00F774C4">
                <w:rPr>
                  <w:rFonts w:cs="Arial"/>
                  <w:szCs w:val="18"/>
                </w:rPr>
                <w:t>result of an invocation logs retrieval request.</w:t>
              </w:r>
            </w:ins>
          </w:p>
        </w:tc>
        <w:tc>
          <w:tcPr>
            <w:tcW w:w="3241" w:type="dxa"/>
          </w:tcPr>
          <w:p w14:paraId="4EBD5AED" w14:textId="77777777" w:rsidR="00C02D9A" w:rsidRDefault="00C02D9A" w:rsidP="00C02D9A">
            <w:pPr>
              <w:pStyle w:val="TAL"/>
              <w:rPr>
                <w:ins w:id="111" w:author="Huawei" w:date="2023-03-03T09:00:00Z"/>
                <w:rFonts w:eastAsia="Batang"/>
              </w:rPr>
            </w:pPr>
          </w:p>
        </w:tc>
      </w:tr>
    </w:tbl>
    <w:p w14:paraId="197A26A4" w14:textId="77777777" w:rsidR="00C02D9A" w:rsidRDefault="00C02D9A" w:rsidP="00C02D9A"/>
    <w:p w14:paraId="7E292F6D" w14:textId="77777777" w:rsidR="00C02D9A" w:rsidRDefault="00C02D9A" w:rsidP="00C02D9A">
      <w:r>
        <w:t xml:space="preserve">Table 8.8.4.1-2 specifies data types re-used by the </w:t>
      </w:r>
      <w:proofErr w:type="spellStart"/>
      <w:r>
        <w:t>CAPIF_Auditing_API</w:t>
      </w:r>
      <w:proofErr w:type="spellEnd"/>
      <w:r>
        <w:t xml:space="preserve"> service: </w:t>
      </w:r>
    </w:p>
    <w:p w14:paraId="0D0D5E3D" w14:textId="77777777" w:rsidR="00C02D9A" w:rsidRDefault="00C02D9A" w:rsidP="00C02D9A">
      <w:pPr>
        <w:pStyle w:val="TH"/>
      </w:pPr>
      <w:r>
        <w:lastRenderedPageBreak/>
        <w:t>Table 8.8.4.1-2: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54"/>
        <w:gridCol w:w="2124"/>
        <w:gridCol w:w="3046"/>
        <w:gridCol w:w="2699"/>
      </w:tblGrid>
      <w:tr w:rsidR="00C02D9A" w14:paraId="41043B97" w14:textId="77777777" w:rsidTr="00C02D9A">
        <w:trPr>
          <w:jc w:val="center"/>
        </w:trPr>
        <w:tc>
          <w:tcPr>
            <w:tcW w:w="1757" w:type="dxa"/>
            <w:shd w:val="clear" w:color="auto" w:fill="C0C0C0"/>
            <w:hideMark/>
          </w:tcPr>
          <w:p w14:paraId="54E50487" w14:textId="77777777" w:rsidR="00C02D9A" w:rsidRDefault="00C02D9A" w:rsidP="00C02D9A">
            <w:pPr>
              <w:pStyle w:val="TAH"/>
            </w:pPr>
            <w:r>
              <w:t>Data type</w:t>
            </w:r>
          </w:p>
        </w:tc>
        <w:tc>
          <w:tcPr>
            <w:tcW w:w="2135" w:type="dxa"/>
            <w:shd w:val="clear" w:color="auto" w:fill="C0C0C0"/>
            <w:hideMark/>
          </w:tcPr>
          <w:p w14:paraId="70EB9BFC" w14:textId="77777777" w:rsidR="00C02D9A" w:rsidRDefault="00C02D9A" w:rsidP="00C02D9A">
            <w:pPr>
              <w:pStyle w:val="TAH"/>
            </w:pPr>
            <w:r>
              <w:t>Reference</w:t>
            </w:r>
          </w:p>
        </w:tc>
        <w:tc>
          <w:tcPr>
            <w:tcW w:w="3126" w:type="dxa"/>
            <w:shd w:val="clear" w:color="auto" w:fill="C0C0C0"/>
            <w:hideMark/>
          </w:tcPr>
          <w:p w14:paraId="19CC16CC" w14:textId="77777777" w:rsidR="00C02D9A" w:rsidRDefault="00C02D9A" w:rsidP="00C02D9A">
            <w:pPr>
              <w:pStyle w:val="TAH"/>
            </w:pPr>
            <w:r>
              <w:t>Comments</w:t>
            </w:r>
          </w:p>
        </w:tc>
        <w:tc>
          <w:tcPr>
            <w:tcW w:w="2759" w:type="dxa"/>
            <w:shd w:val="clear" w:color="auto" w:fill="C0C0C0"/>
          </w:tcPr>
          <w:p w14:paraId="45935A83" w14:textId="77777777" w:rsidR="00C02D9A" w:rsidRDefault="00C02D9A" w:rsidP="00C02D9A">
            <w:pPr>
              <w:pStyle w:val="TAH"/>
            </w:pPr>
            <w:r>
              <w:t>Applicability</w:t>
            </w:r>
          </w:p>
        </w:tc>
      </w:tr>
      <w:tr w:rsidR="00C02D9A" w14:paraId="61DD1107" w14:textId="77777777" w:rsidTr="00C02D9A">
        <w:trPr>
          <w:jc w:val="center"/>
        </w:trPr>
        <w:tc>
          <w:tcPr>
            <w:tcW w:w="1757" w:type="dxa"/>
          </w:tcPr>
          <w:p w14:paraId="5A6EEE30" w14:textId="77777777" w:rsidR="00C02D9A" w:rsidRDefault="00C02D9A" w:rsidP="00C02D9A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2135" w:type="dxa"/>
          </w:tcPr>
          <w:p w14:paraId="6CB49B93" w14:textId="77777777" w:rsidR="00C02D9A" w:rsidRDefault="00C02D9A" w:rsidP="00C02D9A">
            <w:pPr>
              <w:pStyle w:val="TAL"/>
            </w:pPr>
            <w:r>
              <w:t>3GPP TS 29.122 [14]</w:t>
            </w:r>
          </w:p>
        </w:tc>
        <w:tc>
          <w:tcPr>
            <w:tcW w:w="3126" w:type="dxa"/>
          </w:tcPr>
          <w:p w14:paraId="67C14512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start and end times.</w:t>
            </w:r>
          </w:p>
        </w:tc>
        <w:tc>
          <w:tcPr>
            <w:tcW w:w="2759" w:type="dxa"/>
          </w:tcPr>
          <w:p w14:paraId="7C83A850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</w:p>
        </w:tc>
      </w:tr>
      <w:tr w:rsidR="00C02D9A" w14:paraId="6253A133" w14:textId="77777777" w:rsidTr="00C02D9A">
        <w:trPr>
          <w:jc w:val="center"/>
        </w:trPr>
        <w:tc>
          <w:tcPr>
            <w:tcW w:w="1757" w:type="dxa"/>
          </w:tcPr>
          <w:p w14:paraId="78E31F11" w14:textId="77777777" w:rsidR="00C02D9A" w:rsidRDefault="00C02D9A" w:rsidP="00C02D9A">
            <w:pPr>
              <w:pStyle w:val="TAL"/>
            </w:pPr>
            <w:proofErr w:type="spellStart"/>
            <w:r>
              <w:t>InvocationLog</w:t>
            </w:r>
            <w:proofErr w:type="spellEnd"/>
          </w:p>
        </w:tc>
        <w:tc>
          <w:tcPr>
            <w:tcW w:w="2135" w:type="dxa"/>
          </w:tcPr>
          <w:p w14:paraId="3C2BD419" w14:textId="77777777" w:rsidR="00C02D9A" w:rsidRDefault="00C02D9A" w:rsidP="00C02D9A">
            <w:pPr>
              <w:pStyle w:val="TAL"/>
            </w:pPr>
            <w:r>
              <w:t>Clause 8.7.4.2.2</w:t>
            </w:r>
          </w:p>
        </w:tc>
        <w:tc>
          <w:tcPr>
            <w:tcW w:w="3126" w:type="dxa"/>
          </w:tcPr>
          <w:p w14:paraId="7874A5E9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r>
              <w:t>Used to represent logs of service API invocations stored on the CAPIF core function.</w:t>
            </w:r>
          </w:p>
        </w:tc>
        <w:tc>
          <w:tcPr>
            <w:tcW w:w="2759" w:type="dxa"/>
          </w:tcPr>
          <w:p w14:paraId="2E0DCBE3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</w:p>
        </w:tc>
      </w:tr>
      <w:tr w:rsidR="00C02D9A" w14:paraId="3A13755A" w14:textId="77777777" w:rsidTr="00C02D9A">
        <w:trPr>
          <w:jc w:val="center"/>
        </w:trPr>
        <w:tc>
          <w:tcPr>
            <w:tcW w:w="1757" w:type="dxa"/>
          </w:tcPr>
          <w:p w14:paraId="3D5C0449" w14:textId="77777777" w:rsidR="00C02D9A" w:rsidRDefault="00C02D9A" w:rsidP="00C02D9A">
            <w:pPr>
              <w:pStyle w:val="TAL"/>
            </w:pPr>
            <w:r>
              <w:rPr>
                <w:lang w:eastAsia="zh-CN"/>
              </w:rPr>
              <w:t>Operation</w:t>
            </w:r>
          </w:p>
        </w:tc>
        <w:tc>
          <w:tcPr>
            <w:tcW w:w="2135" w:type="dxa"/>
          </w:tcPr>
          <w:p w14:paraId="0E1D276F" w14:textId="77777777" w:rsidR="00C02D9A" w:rsidRDefault="00C02D9A" w:rsidP="00C02D9A">
            <w:pPr>
              <w:pStyle w:val="TAL"/>
            </w:pPr>
            <w:r>
              <w:t>Clause 8.2.4.3.7</w:t>
            </w:r>
          </w:p>
        </w:tc>
        <w:tc>
          <w:tcPr>
            <w:tcW w:w="3126" w:type="dxa"/>
          </w:tcPr>
          <w:p w14:paraId="0F7E88AC" w14:textId="77777777" w:rsidR="00C02D9A" w:rsidRDefault="00C02D9A" w:rsidP="00C02D9A">
            <w:pPr>
              <w:pStyle w:val="TAL"/>
            </w:pPr>
            <w:r>
              <w:rPr>
                <w:rFonts w:cs="Arial"/>
                <w:szCs w:val="18"/>
              </w:rPr>
              <w:t>Used to indicate the HTTP operation.</w:t>
            </w:r>
          </w:p>
        </w:tc>
        <w:tc>
          <w:tcPr>
            <w:tcW w:w="2759" w:type="dxa"/>
          </w:tcPr>
          <w:p w14:paraId="044DDC92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</w:p>
        </w:tc>
      </w:tr>
      <w:tr w:rsidR="00C02D9A" w14:paraId="2DFDEE26" w14:textId="77777777" w:rsidTr="00C02D9A">
        <w:trPr>
          <w:jc w:val="center"/>
        </w:trPr>
        <w:tc>
          <w:tcPr>
            <w:tcW w:w="1757" w:type="dxa"/>
          </w:tcPr>
          <w:p w14:paraId="1789CCE6" w14:textId="77777777" w:rsidR="00C02D9A" w:rsidRDefault="00C02D9A" w:rsidP="00C02D9A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2135" w:type="dxa"/>
          </w:tcPr>
          <w:p w14:paraId="1C8646CF" w14:textId="77777777" w:rsidR="00C02D9A" w:rsidRDefault="00C02D9A" w:rsidP="00C02D9A">
            <w:pPr>
              <w:pStyle w:val="TAL"/>
            </w:pPr>
            <w:r>
              <w:t>3GPP TS 29.122 [14]</w:t>
            </w:r>
          </w:p>
        </w:tc>
        <w:tc>
          <w:tcPr>
            <w:tcW w:w="3126" w:type="dxa"/>
          </w:tcPr>
          <w:p w14:paraId="66572FF7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represent the problem details in an error message.</w:t>
            </w:r>
          </w:p>
        </w:tc>
        <w:tc>
          <w:tcPr>
            <w:tcW w:w="2759" w:type="dxa"/>
          </w:tcPr>
          <w:p w14:paraId="39D7FC7C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</w:p>
        </w:tc>
      </w:tr>
      <w:tr w:rsidR="00C02D9A" w14:paraId="0CD54B47" w14:textId="77777777" w:rsidTr="00C02D9A">
        <w:trPr>
          <w:jc w:val="center"/>
        </w:trPr>
        <w:tc>
          <w:tcPr>
            <w:tcW w:w="1757" w:type="dxa"/>
          </w:tcPr>
          <w:p w14:paraId="01A5FE20" w14:textId="77777777" w:rsidR="00C02D9A" w:rsidRDefault="00C02D9A" w:rsidP="00C02D9A">
            <w:pPr>
              <w:pStyle w:val="TAL"/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2135" w:type="dxa"/>
          </w:tcPr>
          <w:p w14:paraId="5812CEB1" w14:textId="77777777" w:rsidR="00C02D9A" w:rsidRDefault="00C02D9A" w:rsidP="00C02D9A">
            <w:pPr>
              <w:pStyle w:val="TAL"/>
            </w:pPr>
            <w:r>
              <w:t>3GPP TS 29.571 [19]</w:t>
            </w:r>
          </w:p>
        </w:tc>
        <w:tc>
          <w:tcPr>
            <w:tcW w:w="3126" w:type="dxa"/>
          </w:tcPr>
          <w:p w14:paraId="64903790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negotiate the applicability of optional features defined in table</w:t>
            </w:r>
            <w:r>
              <w:t> </w:t>
            </w:r>
            <w:r>
              <w:rPr>
                <w:rFonts w:cs="Arial"/>
                <w:szCs w:val="18"/>
              </w:rPr>
              <w:t>8.8.6-1.</w:t>
            </w:r>
          </w:p>
        </w:tc>
        <w:tc>
          <w:tcPr>
            <w:tcW w:w="2759" w:type="dxa"/>
          </w:tcPr>
          <w:p w14:paraId="0BB07DC3" w14:textId="77777777" w:rsidR="00C02D9A" w:rsidRDefault="00C02D9A" w:rsidP="00C02D9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DB5A76D" w14:textId="77777777" w:rsidR="00C02D9A" w:rsidRDefault="00C02D9A" w:rsidP="00C02D9A">
      <w:pPr>
        <w:rPr>
          <w:lang w:val="x-none"/>
        </w:rPr>
      </w:pPr>
    </w:p>
    <w:p w14:paraId="77AABE1E" w14:textId="77777777" w:rsidR="00F774C4" w:rsidRPr="00C02D9A" w:rsidRDefault="00F774C4" w:rsidP="0070463A">
      <w:pPr>
        <w:rPr>
          <w:lang w:val="x-none"/>
        </w:rPr>
      </w:pPr>
    </w:p>
    <w:p w14:paraId="373B6B54" w14:textId="73274A50" w:rsidR="00416C62" w:rsidRPr="00B61815" w:rsidRDefault="00416C62" w:rsidP="00416C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CCDCB04" w14:textId="77777777" w:rsidR="00416C62" w:rsidRDefault="00416C62" w:rsidP="00416C62">
      <w:pPr>
        <w:pStyle w:val="40"/>
        <w:rPr>
          <w:lang w:val="en-US"/>
        </w:rPr>
      </w:pPr>
      <w:bookmarkStart w:id="112" w:name="_Toc28010034"/>
      <w:bookmarkStart w:id="113" w:name="_Toc34062154"/>
      <w:bookmarkStart w:id="114" w:name="_Toc36036912"/>
      <w:bookmarkStart w:id="115" w:name="_Toc43285160"/>
      <w:bookmarkStart w:id="116" w:name="_Toc45132939"/>
      <w:bookmarkStart w:id="117" w:name="_Toc51193633"/>
      <w:bookmarkStart w:id="118" w:name="_Toc51760832"/>
      <w:bookmarkStart w:id="119" w:name="_Toc59015282"/>
      <w:bookmarkStart w:id="120" w:name="_Toc59015798"/>
      <w:bookmarkStart w:id="121" w:name="_Toc68165840"/>
      <w:bookmarkStart w:id="122" w:name="_Toc83229936"/>
      <w:bookmarkStart w:id="123" w:name="_Toc90649136"/>
      <w:bookmarkStart w:id="124" w:name="_Toc105594036"/>
      <w:bookmarkStart w:id="125" w:name="_Toc114209750"/>
      <w:bookmarkStart w:id="126" w:name="_Toc120635164"/>
      <w:r>
        <w:rPr>
          <w:lang w:val="en-US"/>
        </w:rPr>
        <w:t>8.8.4.2</w:t>
      </w:r>
      <w:r>
        <w:rPr>
          <w:lang w:val="en-US"/>
        </w:rPr>
        <w:tab/>
        <w:t>Structured data types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2DF245A0" w14:textId="16109379" w:rsidR="00416C62" w:rsidDel="00E91AFE" w:rsidRDefault="00416C62" w:rsidP="00416C62">
      <w:pPr>
        <w:rPr>
          <w:del w:id="127" w:author="Huawei" w:date="2023-02-07T16:35:00Z"/>
          <w:lang w:val="en-US"/>
        </w:rPr>
      </w:pPr>
      <w:del w:id="128" w:author="Huawei" w:date="2023-02-07T16:35:00Z">
        <w:r w:rsidDel="00416C62">
          <w:rPr>
            <w:lang w:val="en-US"/>
          </w:rPr>
          <w:delText>None.</w:delText>
        </w:r>
      </w:del>
    </w:p>
    <w:p w14:paraId="25E457B5" w14:textId="77777777" w:rsidR="00E91AFE" w:rsidRPr="00B61815" w:rsidRDefault="00E91AFE" w:rsidP="00E91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5C786BC" w14:textId="77777777" w:rsidR="00BE3478" w:rsidRDefault="00BE3478" w:rsidP="00BE3478">
      <w:pPr>
        <w:pStyle w:val="50"/>
        <w:rPr>
          <w:ins w:id="129" w:author="Huawei" w:date="2023-02-20T18:20:00Z"/>
        </w:rPr>
      </w:pPr>
      <w:ins w:id="130" w:author="Huawei" w:date="2023-02-20T18:20:00Z">
        <w:r>
          <w:t>8.8.4.2.1</w:t>
        </w:r>
        <w:r>
          <w:tab/>
          <w:t>Introduction</w:t>
        </w:r>
      </w:ins>
    </w:p>
    <w:p w14:paraId="6288C4D8" w14:textId="2402E9D3" w:rsidR="00BE3478" w:rsidRDefault="00BE3478" w:rsidP="00BE3478">
      <w:ins w:id="131" w:author="Huawei" w:date="2023-02-20T18:20:00Z">
        <w:r>
          <w:t xml:space="preserve">This clause defines the structured data types to be used in resource representations of the </w:t>
        </w:r>
        <w:proofErr w:type="spellStart"/>
        <w:r>
          <w:t>CAPIF_Auditing_API</w:t>
        </w:r>
        <w:proofErr w:type="spellEnd"/>
        <w:r>
          <w:t>.</w:t>
        </w:r>
      </w:ins>
    </w:p>
    <w:p w14:paraId="1ED11327" w14:textId="77777777" w:rsidR="00E91AFE" w:rsidRDefault="00E91AFE" w:rsidP="00BE3478">
      <w:pPr>
        <w:rPr>
          <w:ins w:id="132" w:author="Huawei" w:date="2023-03-02T20:45:00Z"/>
        </w:rPr>
      </w:pPr>
    </w:p>
    <w:p w14:paraId="44058D1A" w14:textId="77777777" w:rsidR="00E91AFE" w:rsidRPr="00B61815" w:rsidRDefault="00E91AFE" w:rsidP="00E91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133" w:name="_Toc28010016"/>
      <w:bookmarkStart w:id="134" w:name="_Toc34062136"/>
      <w:bookmarkStart w:id="135" w:name="_Toc36036892"/>
      <w:bookmarkStart w:id="136" w:name="_Toc43285140"/>
      <w:bookmarkStart w:id="137" w:name="_Toc45132919"/>
      <w:bookmarkStart w:id="138" w:name="_Toc51193613"/>
      <w:bookmarkStart w:id="139" w:name="_Toc51760812"/>
      <w:bookmarkStart w:id="140" w:name="_Toc59015262"/>
      <w:bookmarkStart w:id="141" w:name="_Toc59015778"/>
      <w:bookmarkStart w:id="142" w:name="_Toc68165820"/>
      <w:bookmarkStart w:id="143" w:name="_Toc83229916"/>
      <w:bookmarkStart w:id="144" w:name="_Toc90649116"/>
      <w:bookmarkStart w:id="145" w:name="_Toc105594016"/>
      <w:bookmarkStart w:id="146" w:name="_Toc114209730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33F4778C" w14:textId="77777777" w:rsidR="00BE3478" w:rsidRDefault="00BE3478" w:rsidP="00BE3478">
      <w:pPr>
        <w:pStyle w:val="50"/>
        <w:rPr>
          <w:ins w:id="147" w:author="Huawei" w:date="2023-02-20T18:20:00Z"/>
        </w:rPr>
      </w:pPr>
      <w:ins w:id="148" w:author="Huawei" w:date="2023-02-20T18:20:00Z">
        <w:r>
          <w:t>8.8.4.2.2</w:t>
        </w:r>
        <w:r>
          <w:tab/>
          <w:t xml:space="preserve">Type: </w:t>
        </w:r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proofErr w:type="spellStart"/>
        <w:r>
          <w:t>InvocationLogs</w:t>
        </w:r>
        <w:proofErr w:type="spellEnd"/>
      </w:ins>
    </w:p>
    <w:p w14:paraId="449B10F9" w14:textId="4D0787F3" w:rsidR="00BE3478" w:rsidRDefault="00BE3478" w:rsidP="00BE3478">
      <w:pPr>
        <w:pStyle w:val="TH"/>
        <w:rPr>
          <w:ins w:id="149" w:author="Huawei" w:date="2023-02-20T18:20:00Z"/>
        </w:rPr>
      </w:pPr>
      <w:ins w:id="150" w:author="Huawei" w:date="2023-02-20T18:20:00Z">
        <w:r>
          <w:rPr>
            <w:noProof/>
          </w:rPr>
          <w:t>Table </w:t>
        </w:r>
        <w:r>
          <w:t xml:space="preserve">8.8.4.2.2-1: </w:t>
        </w:r>
        <w:r>
          <w:rPr>
            <w:noProof/>
          </w:rPr>
          <w:t xml:space="preserve">Definition of type </w:t>
        </w:r>
        <w:proofErr w:type="spellStart"/>
        <w:r>
          <w:t>InvocationLogs</w:t>
        </w:r>
        <w:proofErr w:type="spellEnd"/>
      </w:ins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425"/>
        <w:gridCol w:w="1134"/>
        <w:gridCol w:w="3215"/>
        <w:gridCol w:w="1213"/>
      </w:tblGrid>
      <w:tr w:rsidR="00BE3478" w14:paraId="550B2FC8" w14:textId="77777777" w:rsidTr="00020E33">
        <w:trPr>
          <w:jc w:val="center"/>
          <w:ins w:id="151" w:author="Huawei" w:date="2023-02-20T18:20:00Z"/>
        </w:trPr>
        <w:tc>
          <w:tcPr>
            <w:tcW w:w="1835" w:type="dxa"/>
            <w:shd w:val="clear" w:color="auto" w:fill="C0C0C0"/>
            <w:hideMark/>
          </w:tcPr>
          <w:p w14:paraId="0BE6F581" w14:textId="77777777" w:rsidR="00BE3478" w:rsidRDefault="00BE3478" w:rsidP="00020E33">
            <w:pPr>
              <w:pStyle w:val="TAH"/>
              <w:rPr>
                <w:ins w:id="152" w:author="Huawei" w:date="2023-02-20T18:20:00Z"/>
              </w:rPr>
            </w:pPr>
            <w:ins w:id="153" w:author="Huawei" w:date="2023-02-20T18:20:00Z">
              <w:r>
                <w:t>Attribute name</w:t>
              </w:r>
            </w:ins>
          </w:p>
        </w:tc>
        <w:tc>
          <w:tcPr>
            <w:tcW w:w="1843" w:type="dxa"/>
            <w:shd w:val="clear" w:color="auto" w:fill="C0C0C0"/>
            <w:hideMark/>
          </w:tcPr>
          <w:p w14:paraId="36650F8F" w14:textId="77777777" w:rsidR="00BE3478" w:rsidRDefault="00BE3478" w:rsidP="00020E33">
            <w:pPr>
              <w:pStyle w:val="TAH"/>
              <w:rPr>
                <w:ins w:id="154" w:author="Huawei" w:date="2023-02-20T18:20:00Z"/>
              </w:rPr>
            </w:pPr>
            <w:ins w:id="155" w:author="Huawei" w:date="2023-02-20T18:20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5E12B58B" w14:textId="77777777" w:rsidR="00BE3478" w:rsidRDefault="00BE3478" w:rsidP="00020E33">
            <w:pPr>
              <w:pStyle w:val="TAH"/>
              <w:rPr>
                <w:ins w:id="156" w:author="Huawei" w:date="2023-02-20T18:20:00Z"/>
              </w:rPr>
            </w:pPr>
            <w:ins w:id="157" w:author="Huawei" w:date="2023-02-20T18:20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0ECB721C" w14:textId="77777777" w:rsidR="00BE3478" w:rsidRDefault="00BE3478" w:rsidP="00020E33">
            <w:pPr>
              <w:pStyle w:val="TAH"/>
              <w:jc w:val="left"/>
              <w:rPr>
                <w:ins w:id="158" w:author="Huawei" w:date="2023-02-20T18:20:00Z"/>
              </w:rPr>
            </w:pPr>
            <w:ins w:id="159" w:author="Huawei" w:date="2023-02-20T18:20:00Z">
              <w:r>
                <w:t>Cardinality</w:t>
              </w:r>
            </w:ins>
          </w:p>
        </w:tc>
        <w:tc>
          <w:tcPr>
            <w:tcW w:w="3215" w:type="dxa"/>
            <w:shd w:val="clear" w:color="auto" w:fill="C0C0C0"/>
            <w:hideMark/>
          </w:tcPr>
          <w:p w14:paraId="2DE56321" w14:textId="77777777" w:rsidR="00BE3478" w:rsidRDefault="00BE3478" w:rsidP="00020E33">
            <w:pPr>
              <w:pStyle w:val="TAH"/>
              <w:rPr>
                <w:ins w:id="160" w:author="Huawei" w:date="2023-02-20T18:20:00Z"/>
                <w:rFonts w:cs="Arial"/>
                <w:szCs w:val="18"/>
              </w:rPr>
            </w:pPr>
            <w:ins w:id="161" w:author="Huawei" w:date="2023-02-20T18:20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13" w:type="dxa"/>
            <w:shd w:val="clear" w:color="auto" w:fill="C0C0C0"/>
          </w:tcPr>
          <w:p w14:paraId="5418C35A" w14:textId="77777777" w:rsidR="00BE3478" w:rsidRDefault="00BE3478" w:rsidP="00020E33">
            <w:pPr>
              <w:pStyle w:val="TAH"/>
              <w:rPr>
                <w:ins w:id="162" w:author="Huawei" w:date="2023-02-20T18:20:00Z"/>
                <w:rFonts w:cs="Arial"/>
                <w:szCs w:val="18"/>
              </w:rPr>
            </w:pPr>
            <w:ins w:id="163" w:author="Huawei" w:date="2023-02-20T18:20:00Z">
              <w:r>
                <w:t>Applicability</w:t>
              </w:r>
            </w:ins>
          </w:p>
        </w:tc>
      </w:tr>
      <w:tr w:rsidR="00BE3478" w14:paraId="4ED714BE" w14:textId="77777777" w:rsidTr="00020E33">
        <w:trPr>
          <w:jc w:val="center"/>
          <w:ins w:id="164" w:author="Huawei" w:date="2023-02-20T18:20:00Z"/>
        </w:trPr>
        <w:tc>
          <w:tcPr>
            <w:tcW w:w="1835" w:type="dxa"/>
          </w:tcPr>
          <w:p w14:paraId="2934EE90" w14:textId="77777777" w:rsidR="00BE3478" w:rsidRDefault="00BE3478" w:rsidP="00020E33">
            <w:pPr>
              <w:pStyle w:val="TAL"/>
              <w:rPr>
                <w:ins w:id="165" w:author="Huawei" w:date="2023-02-20T18:20:00Z"/>
              </w:rPr>
            </w:pPr>
            <w:proofErr w:type="spellStart"/>
            <w:ins w:id="166" w:author="Huawei" w:date="2023-02-20T18:20:00Z">
              <w:r>
                <w:t>multipleInvocationLogs</w:t>
              </w:r>
              <w:proofErr w:type="spellEnd"/>
            </w:ins>
          </w:p>
        </w:tc>
        <w:tc>
          <w:tcPr>
            <w:tcW w:w="1843" w:type="dxa"/>
          </w:tcPr>
          <w:p w14:paraId="6EB0DB28" w14:textId="77777777" w:rsidR="00BE3478" w:rsidRDefault="00BE3478" w:rsidP="00020E33">
            <w:pPr>
              <w:pStyle w:val="TAL"/>
              <w:rPr>
                <w:ins w:id="167" w:author="Huawei" w:date="2023-02-20T18:20:00Z"/>
              </w:rPr>
            </w:pPr>
            <w:proofErr w:type="gramStart"/>
            <w:ins w:id="168" w:author="Huawei" w:date="2023-02-20T18:20:00Z">
              <w:r>
                <w:t>array(</w:t>
              </w:r>
              <w:proofErr w:type="spellStart"/>
              <w:proofErr w:type="gramEnd"/>
              <w:r>
                <w:t>InvocationLog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</w:tcPr>
          <w:p w14:paraId="11D48D5D" w14:textId="77777777" w:rsidR="00BE3478" w:rsidRDefault="00BE3478" w:rsidP="00020E33">
            <w:pPr>
              <w:pStyle w:val="TAC"/>
              <w:rPr>
                <w:ins w:id="169" w:author="Huawei" w:date="2023-02-20T18:20:00Z"/>
              </w:rPr>
            </w:pPr>
            <w:ins w:id="170" w:author="Huawei" w:date="2023-02-20T18:20:00Z">
              <w:r>
                <w:t>M</w:t>
              </w:r>
            </w:ins>
          </w:p>
        </w:tc>
        <w:tc>
          <w:tcPr>
            <w:tcW w:w="1134" w:type="dxa"/>
          </w:tcPr>
          <w:p w14:paraId="223FD7C4" w14:textId="21DD6C60" w:rsidR="00BE3478" w:rsidRDefault="00E175D2" w:rsidP="00020E33">
            <w:pPr>
              <w:pStyle w:val="TAL"/>
              <w:rPr>
                <w:ins w:id="171" w:author="Huawei" w:date="2023-02-20T18:20:00Z"/>
              </w:rPr>
            </w:pPr>
            <w:proofErr w:type="gramStart"/>
            <w:ins w:id="172" w:author="Huawei" w:date="2023-03-02T19:02:00Z">
              <w:r>
                <w:t>1</w:t>
              </w:r>
            </w:ins>
            <w:ins w:id="173" w:author="Huawei" w:date="2023-02-20T18:20:00Z">
              <w:r w:rsidR="00BE3478">
                <w:t>..N</w:t>
              </w:r>
              <w:proofErr w:type="gramEnd"/>
            </w:ins>
          </w:p>
        </w:tc>
        <w:tc>
          <w:tcPr>
            <w:tcW w:w="3215" w:type="dxa"/>
          </w:tcPr>
          <w:p w14:paraId="06454FC6" w14:textId="77777777" w:rsidR="00BE3478" w:rsidRDefault="00BE3478" w:rsidP="00020E33">
            <w:pPr>
              <w:pStyle w:val="TAL"/>
              <w:rPr>
                <w:ins w:id="174" w:author="Huawei" w:date="2023-02-20T18:20:00Z"/>
                <w:rFonts w:cs="Arial"/>
                <w:szCs w:val="18"/>
              </w:rPr>
            </w:pPr>
            <w:ins w:id="175" w:author="Huawei" w:date="2023-02-20T18:20:00Z">
              <w:r>
                <w:rPr>
                  <w:rFonts w:cs="Arial"/>
                  <w:szCs w:val="18"/>
                </w:rPr>
                <w:t xml:space="preserve">Contains a multiple API invocation </w:t>
              </w:r>
              <w:proofErr w:type="gramStart"/>
              <w:r>
                <w:rPr>
                  <w:rFonts w:cs="Arial"/>
                  <w:szCs w:val="18"/>
                </w:rPr>
                <w:t>logs</w:t>
              </w:r>
              <w:proofErr w:type="gramEnd"/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13" w:type="dxa"/>
          </w:tcPr>
          <w:p w14:paraId="2C12230B" w14:textId="77777777" w:rsidR="00BE3478" w:rsidRDefault="00BE3478" w:rsidP="00020E33">
            <w:pPr>
              <w:pStyle w:val="TAL"/>
              <w:rPr>
                <w:ins w:id="176" w:author="Huawei" w:date="2023-02-20T18:20:00Z"/>
                <w:rFonts w:cs="Arial"/>
                <w:szCs w:val="18"/>
              </w:rPr>
            </w:pPr>
          </w:p>
        </w:tc>
      </w:tr>
    </w:tbl>
    <w:p w14:paraId="6ACC35DE" w14:textId="77777777" w:rsidR="00416C62" w:rsidRDefault="00416C62" w:rsidP="0070463A"/>
    <w:p w14:paraId="2D9F024E" w14:textId="77777777" w:rsidR="001433CC" w:rsidRPr="00B61815" w:rsidRDefault="001433CC" w:rsidP="00143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A874B51" w14:textId="277F9CCA" w:rsidR="003A2727" w:rsidRDefault="003A2727" w:rsidP="003A2727">
      <w:pPr>
        <w:pStyle w:val="50"/>
        <w:rPr>
          <w:ins w:id="177" w:author="Huawei [Abdessamad] r1" w:date="2023-03-02T19:25:00Z"/>
        </w:rPr>
      </w:pPr>
      <w:ins w:id="178" w:author="Huawei [Abdessamad] r1" w:date="2023-03-02T19:25:00Z">
        <w:r>
          <w:lastRenderedPageBreak/>
          <w:t>8.8.4.2.</w:t>
        </w:r>
      </w:ins>
      <w:ins w:id="179" w:author="Huawei" w:date="2023-03-02T20:42:00Z">
        <w:r w:rsidR="00A31D10">
          <w:t>3</w:t>
        </w:r>
      </w:ins>
      <w:ins w:id="180" w:author="Huawei [Abdessamad] r1" w:date="2023-03-02T19:25:00Z">
        <w:r>
          <w:tab/>
          <w:t xml:space="preserve">Type: </w:t>
        </w:r>
      </w:ins>
      <w:proofErr w:type="spellStart"/>
      <w:ins w:id="181" w:author="Huawei [Abdessamad] r1" w:date="2023-03-02T19:26:00Z">
        <w:r w:rsidR="006E595B">
          <w:t>InvocationLogsRetrieveRes</w:t>
        </w:r>
      </w:ins>
      <w:proofErr w:type="spellEnd"/>
    </w:p>
    <w:p w14:paraId="43614C4D" w14:textId="5424C22E" w:rsidR="003A2727" w:rsidRDefault="003A2727" w:rsidP="003A2727">
      <w:pPr>
        <w:pStyle w:val="TH"/>
        <w:rPr>
          <w:ins w:id="182" w:author="Huawei [Abdessamad] r1" w:date="2023-03-02T19:25:00Z"/>
        </w:rPr>
      </w:pPr>
      <w:ins w:id="183" w:author="Huawei [Abdessamad] r1" w:date="2023-03-02T19:25:00Z">
        <w:r>
          <w:rPr>
            <w:noProof/>
          </w:rPr>
          <w:t>Table </w:t>
        </w:r>
        <w:r>
          <w:t>8.8.4.2.</w:t>
        </w:r>
      </w:ins>
      <w:ins w:id="184" w:author="Huawei" w:date="2023-03-02T20:43:00Z">
        <w:r w:rsidR="00C41FDD">
          <w:t>3</w:t>
        </w:r>
      </w:ins>
      <w:ins w:id="185" w:author="Huawei [Abdessamad] r1" w:date="2023-03-02T19:25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86" w:author="Huawei [Abdessamad] r1" w:date="2023-03-02T19:26:00Z">
        <w:r w:rsidR="006E595B">
          <w:t>InvocationLogsRetrieveRes</w:t>
        </w:r>
      </w:ins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425"/>
        <w:gridCol w:w="1134"/>
        <w:gridCol w:w="3215"/>
        <w:gridCol w:w="1118"/>
        <w:gridCol w:w="95"/>
      </w:tblGrid>
      <w:tr w:rsidR="003A2727" w14:paraId="5C6D1389" w14:textId="77777777" w:rsidTr="001433CC">
        <w:trPr>
          <w:jc w:val="center"/>
          <w:ins w:id="187" w:author="Huawei [Abdessamad] r1" w:date="2023-03-02T19:25:00Z"/>
        </w:trPr>
        <w:tc>
          <w:tcPr>
            <w:tcW w:w="1835" w:type="dxa"/>
            <w:shd w:val="clear" w:color="auto" w:fill="C0C0C0"/>
            <w:hideMark/>
          </w:tcPr>
          <w:p w14:paraId="06B8F2B4" w14:textId="77777777" w:rsidR="003A2727" w:rsidRDefault="003A2727" w:rsidP="003A2727">
            <w:pPr>
              <w:pStyle w:val="TAH"/>
              <w:rPr>
                <w:ins w:id="188" w:author="Huawei [Abdessamad] r1" w:date="2023-03-02T19:25:00Z"/>
              </w:rPr>
            </w:pPr>
            <w:ins w:id="189" w:author="Huawei [Abdessamad] r1" w:date="2023-03-02T19:25:00Z">
              <w:r>
                <w:t>Attribute name</w:t>
              </w:r>
            </w:ins>
          </w:p>
        </w:tc>
        <w:tc>
          <w:tcPr>
            <w:tcW w:w="1843" w:type="dxa"/>
            <w:shd w:val="clear" w:color="auto" w:fill="C0C0C0"/>
            <w:hideMark/>
          </w:tcPr>
          <w:p w14:paraId="004396DF" w14:textId="77777777" w:rsidR="003A2727" w:rsidRDefault="003A2727" w:rsidP="003A2727">
            <w:pPr>
              <w:pStyle w:val="TAH"/>
              <w:rPr>
                <w:ins w:id="190" w:author="Huawei [Abdessamad] r1" w:date="2023-03-02T19:25:00Z"/>
              </w:rPr>
            </w:pPr>
            <w:ins w:id="191" w:author="Huawei [Abdessamad] r1" w:date="2023-03-02T19:25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3BFF9452" w14:textId="77777777" w:rsidR="003A2727" w:rsidRDefault="003A2727" w:rsidP="003A2727">
            <w:pPr>
              <w:pStyle w:val="TAH"/>
              <w:rPr>
                <w:ins w:id="192" w:author="Huawei [Abdessamad] r1" w:date="2023-03-02T19:25:00Z"/>
              </w:rPr>
            </w:pPr>
            <w:ins w:id="193" w:author="Huawei [Abdessamad] r1" w:date="2023-03-02T19:25:00Z">
              <w:r>
                <w:t>P</w:t>
              </w:r>
            </w:ins>
          </w:p>
        </w:tc>
        <w:tc>
          <w:tcPr>
            <w:tcW w:w="1134" w:type="dxa"/>
            <w:shd w:val="clear" w:color="auto" w:fill="C0C0C0"/>
            <w:hideMark/>
          </w:tcPr>
          <w:p w14:paraId="56E9E72E" w14:textId="77777777" w:rsidR="003A2727" w:rsidRDefault="003A2727" w:rsidP="003A2727">
            <w:pPr>
              <w:pStyle w:val="TAH"/>
              <w:jc w:val="left"/>
              <w:rPr>
                <w:ins w:id="194" w:author="Huawei [Abdessamad] r1" w:date="2023-03-02T19:25:00Z"/>
              </w:rPr>
            </w:pPr>
            <w:ins w:id="195" w:author="Huawei [Abdessamad] r1" w:date="2023-03-02T19:25:00Z">
              <w:r>
                <w:t>Cardinality</w:t>
              </w:r>
            </w:ins>
          </w:p>
        </w:tc>
        <w:tc>
          <w:tcPr>
            <w:tcW w:w="3215" w:type="dxa"/>
            <w:shd w:val="clear" w:color="auto" w:fill="C0C0C0"/>
            <w:hideMark/>
          </w:tcPr>
          <w:p w14:paraId="6656AC52" w14:textId="77777777" w:rsidR="003A2727" w:rsidRDefault="003A2727" w:rsidP="003A2727">
            <w:pPr>
              <w:pStyle w:val="TAH"/>
              <w:rPr>
                <w:ins w:id="196" w:author="Huawei [Abdessamad] r1" w:date="2023-03-02T19:25:00Z"/>
                <w:rFonts w:cs="Arial"/>
                <w:szCs w:val="18"/>
              </w:rPr>
            </w:pPr>
            <w:ins w:id="197" w:author="Huawei [Abdessamad] r1" w:date="2023-03-02T19:2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213" w:type="dxa"/>
            <w:gridSpan w:val="2"/>
            <w:shd w:val="clear" w:color="auto" w:fill="C0C0C0"/>
          </w:tcPr>
          <w:p w14:paraId="261DB31D" w14:textId="77777777" w:rsidR="003A2727" w:rsidRDefault="003A2727" w:rsidP="003A2727">
            <w:pPr>
              <w:pStyle w:val="TAH"/>
              <w:rPr>
                <w:ins w:id="198" w:author="Huawei [Abdessamad] r1" w:date="2023-03-02T19:25:00Z"/>
                <w:rFonts w:cs="Arial"/>
                <w:szCs w:val="18"/>
              </w:rPr>
            </w:pPr>
            <w:ins w:id="199" w:author="Huawei [Abdessamad] r1" w:date="2023-03-02T19:25:00Z">
              <w:r>
                <w:t>Applicability</w:t>
              </w:r>
            </w:ins>
          </w:p>
        </w:tc>
      </w:tr>
      <w:tr w:rsidR="006E595B" w14:paraId="21AE641E" w14:textId="77777777" w:rsidTr="001433CC">
        <w:trPr>
          <w:jc w:val="center"/>
          <w:ins w:id="200" w:author="Huawei [Abdessamad] r1" w:date="2023-03-02T19:25:00Z"/>
        </w:trPr>
        <w:tc>
          <w:tcPr>
            <w:tcW w:w="1835" w:type="dxa"/>
          </w:tcPr>
          <w:p w14:paraId="5F934ADB" w14:textId="67BDDCB2" w:rsidR="006E595B" w:rsidRDefault="006E595B" w:rsidP="006E595B">
            <w:pPr>
              <w:pStyle w:val="TAL"/>
              <w:rPr>
                <w:ins w:id="201" w:author="Huawei [Abdessamad] r1" w:date="2023-03-02T19:25:00Z"/>
              </w:rPr>
            </w:pPr>
            <w:proofErr w:type="spellStart"/>
            <w:ins w:id="202" w:author="Huawei [Abdessamad] r1" w:date="2023-03-02T19:26:00Z">
              <w:r>
                <w:t>invocationLog</w:t>
              </w:r>
            </w:ins>
            <w:proofErr w:type="spellEnd"/>
          </w:p>
        </w:tc>
        <w:tc>
          <w:tcPr>
            <w:tcW w:w="1843" w:type="dxa"/>
          </w:tcPr>
          <w:p w14:paraId="30AB9677" w14:textId="5A2C8A75" w:rsidR="006E595B" w:rsidRDefault="006E595B" w:rsidP="006E595B">
            <w:pPr>
              <w:pStyle w:val="TAL"/>
              <w:rPr>
                <w:ins w:id="203" w:author="Huawei [Abdessamad] r1" w:date="2023-03-02T19:25:00Z"/>
              </w:rPr>
            </w:pPr>
            <w:proofErr w:type="spellStart"/>
            <w:ins w:id="204" w:author="Huawei [Abdessamad] r1" w:date="2023-03-02T19:26:00Z">
              <w:r>
                <w:t>InvocationLog</w:t>
              </w:r>
            </w:ins>
            <w:proofErr w:type="spellEnd"/>
          </w:p>
        </w:tc>
        <w:tc>
          <w:tcPr>
            <w:tcW w:w="425" w:type="dxa"/>
          </w:tcPr>
          <w:p w14:paraId="41B82414" w14:textId="3314D0A2" w:rsidR="006E595B" w:rsidRDefault="001433CC" w:rsidP="006E595B">
            <w:pPr>
              <w:pStyle w:val="TAC"/>
              <w:rPr>
                <w:ins w:id="205" w:author="Huawei [Abdessamad] r1" w:date="2023-03-02T19:25:00Z"/>
              </w:rPr>
            </w:pPr>
            <w:ins w:id="206" w:author="Huawei [Abdessamad] r1" w:date="2023-03-02T19:28:00Z">
              <w:r>
                <w:t>C</w:t>
              </w:r>
            </w:ins>
          </w:p>
        </w:tc>
        <w:tc>
          <w:tcPr>
            <w:tcW w:w="1134" w:type="dxa"/>
          </w:tcPr>
          <w:p w14:paraId="504CECBB" w14:textId="086CE375" w:rsidR="006E595B" w:rsidRDefault="006E595B" w:rsidP="006E595B">
            <w:pPr>
              <w:pStyle w:val="TAL"/>
              <w:rPr>
                <w:ins w:id="207" w:author="Huawei [Abdessamad] r1" w:date="2023-03-02T19:25:00Z"/>
              </w:rPr>
            </w:pPr>
            <w:ins w:id="208" w:author="Huawei [Abdessamad] r1" w:date="2023-03-02T19:27:00Z">
              <w:r>
                <w:t>0..1</w:t>
              </w:r>
            </w:ins>
          </w:p>
        </w:tc>
        <w:tc>
          <w:tcPr>
            <w:tcW w:w="3215" w:type="dxa"/>
          </w:tcPr>
          <w:p w14:paraId="56253298" w14:textId="77777777" w:rsidR="006E595B" w:rsidRDefault="006E595B" w:rsidP="006E595B">
            <w:pPr>
              <w:pStyle w:val="TAL"/>
              <w:rPr>
                <w:ins w:id="209" w:author="Huawei [Abdessamad] r1" w:date="2023-03-02T19:27:00Z"/>
                <w:rFonts w:cs="Arial"/>
                <w:szCs w:val="18"/>
              </w:rPr>
            </w:pPr>
            <w:ins w:id="210" w:author="Huawei [Abdessamad] r1" w:date="2023-03-02T19:27:00Z">
              <w:r>
                <w:rPr>
                  <w:rFonts w:cs="Arial"/>
                  <w:szCs w:val="18"/>
                </w:rPr>
                <w:t>Contains a single API invocation log.</w:t>
              </w:r>
            </w:ins>
          </w:p>
          <w:p w14:paraId="6C12E608" w14:textId="3812A7E9" w:rsidR="006E595B" w:rsidRDefault="006E595B" w:rsidP="006E595B">
            <w:pPr>
              <w:pStyle w:val="TAL"/>
              <w:rPr>
                <w:ins w:id="211" w:author="Huawei [Abdessamad] r1" w:date="2023-03-02T19:31:00Z"/>
                <w:rFonts w:cs="Arial"/>
                <w:szCs w:val="18"/>
              </w:rPr>
            </w:pPr>
          </w:p>
          <w:p w14:paraId="3EC06299" w14:textId="28261A7D" w:rsidR="009415F3" w:rsidRDefault="009415F3" w:rsidP="006E595B">
            <w:pPr>
              <w:pStyle w:val="TAL"/>
              <w:rPr>
                <w:ins w:id="212" w:author="Huawei [Abdessamad] r1" w:date="2023-03-02T19:32:00Z"/>
              </w:rPr>
            </w:pPr>
            <w:ins w:id="213" w:author="Huawei [Abdessamad] r1" w:date="2023-03-02T19:31:00Z">
              <w:r>
                <w:rPr>
                  <w:rFonts w:cs="Arial"/>
                  <w:szCs w:val="18"/>
                </w:rPr>
                <w:t>The "</w:t>
              </w:r>
              <w:proofErr w:type="spellStart"/>
              <w:r>
                <w:t>supportedFeatures</w:t>
              </w:r>
              <w:proofErr w:type="spellEnd"/>
              <w:r>
                <w:t xml:space="preserve">" attribute within the </w:t>
              </w:r>
              <w:proofErr w:type="spellStart"/>
              <w:r>
                <w:t>Inv</w:t>
              </w:r>
            </w:ins>
            <w:ins w:id="214" w:author="Huawei [Abdessamad] r1" w:date="2023-03-02T19:32:00Z">
              <w:r>
                <w:t>ocationLog</w:t>
              </w:r>
              <w:proofErr w:type="spellEnd"/>
              <w:r>
                <w:t xml:space="preserve"> data type </w:t>
              </w:r>
            </w:ins>
            <w:ins w:id="215" w:author="Huawei [Abdessamad] r1" w:date="2023-03-02T19:31:00Z">
              <w:r>
                <w:t>shall not be provided</w:t>
              </w:r>
            </w:ins>
            <w:ins w:id="216" w:author="Huawei [Abdessamad] r1" w:date="2023-03-02T19:32:00Z">
              <w:r>
                <w:t>.</w:t>
              </w:r>
            </w:ins>
          </w:p>
          <w:p w14:paraId="58D2F75D" w14:textId="77777777" w:rsidR="009415F3" w:rsidRDefault="009415F3" w:rsidP="006E595B">
            <w:pPr>
              <w:pStyle w:val="TAL"/>
              <w:rPr>
                <w:ins w:id="217" w:author="Huawei [Abdessamad] r1" w:date="2023-03-02T19:27:00Z"/>
                <w:rFonts w:cs="Arial"/>
                <w:szCs w:val="18"/>
              </w:rPr>
            </w:pPr>
          </w:p>
          <w:p w14:paraId="32229721" w14:textId="2C0FA191" w:rsidR="006E595B" w:rsidRDefault="006E595B" w:rsidP="006E595B">
            <w:pPr>
              <w:pStyle w:val="TAL"/>
              <w:rPr>
                <w:ins w:id="218" w:author="Huawei [Abdessamad] r1" w:date="2023-03-02T19:25:00Z"/>
                <w:rFonts w:cs="Arial"/>
                <w:szCs w:val="18"/>
              </w:rPr>
            </w:pPr>
            <w:ins w:id="219" w:author="Huawei [Abdessamad] r1" w:date="2023-03-02T19:27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213" w:type="dxa"/>
            <w:gridSpan w:val="2"/>
          </w:tcPr>
          <w:p w14:paraId="740C949E" w14:textId="77777777" w:rsidR="006E595B" w:rsidRDefault="006E595B" w:rsidP="006E595B">
            <w:pPr>
              <w:pStyle w:val="TAL"/>
              <w:rPr>
                <w:ins w:id="220" w:author="Huawei [Abdessamad] r1" w:date="2023-03-02T19:25:00Z"/>
                <w:rFonts w:cs="Arial"/>
                <w:szCs w:val="18"/>
              </w:rPr>
            </w:pPr>
          </w:p>
        </w:tc>
      </w:tr>
      <w:tr w:rsidR="006E595B" w14:paraId="1AE23F98" w14:textId="77777777" w:rsidTr="001433CC">
        <w:trPr>
          <w:jc w:val="center"/>
          <w:ins w:id="221" w:author="Huawei [Abdessamad] r1" w:date="2023-03-02T19:25:00Z"/>
        </w:trPr>
        <w:tc>
          <w:tcPr>
            <w:tcW w:w="1835" w:type="dxa"/>
          </w:tcPr>
          <w:p w14:paraId="3A4389F9" w14:textId="00A31776" w:rsidR="006E595B" w:rsidRDefault="006E595B" w:rsidP="006E595B">
            <w:pPr>
              <w:pStyle w:val="TAL"/>
              <w:rPr>
                <w:ins w:id="222" w:author="Huawei [Abdessamad] r1" w:date="2023-03-02T19:25:00Z"/>
              </w:rPr>
            </w:pPr>
            <w:proofErr w:type="spellStart"/>
            <w:ins w:id="223" w:author="Huawei [Abdessamad] r1" w:date="2023-03-02T19:26:00Z">
              <w:r>
                <w:t>invocationLogs</w:t>
              </w:r>
            </w:ins>
            <w:proofErr w:type="spellEnd"/>
          </w:p>
        </w:tc>
        <w:tc>
          <w:tcPr>
            <w:tcW w:w="1843" w:type="dxa"/>
          </w:tcPr>
          <w:p w14:paraId="4C10DC57" w14:textId="1FA351F3" w:rsidR="006E595B" w:rsidRDefault="006E595B" w:rsidP="006E595B">
            <w:pPr>
              <w:pStyle w:val="TAL"/>
              <w:rPr>
                <w:ins w:id="224" w:author="Huawei [Abdessamad] r1" w:date="2023-03-02T19:25:00Z"/>
              </w:rPr>
            </w:pPr>
            <w:proofErr w:type="spellStart"/>
            <w:ins w:id="225" w:author="Huawei [Abdessamad] r1" w:date="2023-03-02T19:26:00Z">
              <w:r>
                <w:t>InvocationLogs</w:t>
              </w:r>
            </w:ins>
            <w:proofErr w:type="spellEnd"/>
          </w:p>
        </w:tc>
        <w:tc>
          <w:tcPr>
            <w:tcW w:w="425" w:type="dxa"/>
          </w:tcPr>
          <w:p w14:paraId="3DE1C900" w14:textId="77777777" w:rsidR="006E595B" w:rsidRDefault="006E595B" w:rsidP="006E595B">
            <w:pPr>
              <w:pStyle w:val="TAC"/>
              <w:rPr>
                <w:ins w:id="226" w:author="Huawei [Abdessamad] r1" w:date="2023-03-02T19:25:00Z"/>
              </w:rPr>
            </w:pPr>
            <w:ins w:id="227" w:author="Huawei [Abdessamad] r1" w:date="2023-03-02T19:25:00Z">
              <w:r>
                <w:t>C</w:t>
              </w:r>
            </w:ins>
          </w:p>
        </w:tc>
        <w:tc>
          <w:tcPr>
            <w:tcW w:w="1134" w:type="dxa"/>
          </w:tcPr>
          <w:p w14:paraId="19E8E536" w14:textId="507AF38D" w:rsidR="006E595B" w:rsidRDefault="006E595B" w:rsidP="006E595B">
            <w:pPr>
              <w:pStyle w:val="TAL"/>
              <w:rPr>
                <w:ins w:id="228" w:author="Huawei [Abdessamad] r1" w:date="2023-03-02T19:25:00Z"/>
              </w:rPr>
            </w:pPr>
            <w:ins w:id="229" w:author="Huawei [Abdessamad] r1" w:date="2023-03-02T19:27:00Z">
              <w:r>
                <w:t>0..1</w:t>
              </w:r>
            </w:ins>
          </w:p>
        </w:tc>
        <w:tc>
          <w:tcPr>
            <w:tcW w:w="3215" w:type="dxa"/>
          </w:tcPr>
          <w:p w14:paraId="01E6C9A1" w14:textId="4E954569" w:rsidR="006E595B" w:rsidRDefault="006E595B" w:rsidP="006E595B">
            <w:pPr>
              <w:pStyle w:val="TAL"/>
              <w:rPr>
                <w:ins w:id="230" w:author="Huawei [Abdessamad] r1" w:date="2023-03-02T19:27:00Z"/>
                <w:rFonts w:cs="Arial"/>
                <w:szCs w:val="18"/>
              </w:rPr>
            </w:pPr>
            <w:ins w:id="231" w:author="Huawei [Abdessamad] r1" w:date="2023-03-02T19:27:00Z">
              <w:r>
                <w:rPr>
                  <w:rFonts w:cs="Arial"/>
                  <w:szCs w:val="18"/>
                </w:rPr>
                <w:t>Contains multiple (more than one) API invocation logs.</w:t>
              </w:r>
            </w:ins>
          </w:p>
          <w:p w14:paraId="0DD1CCC1" w14:textId="3D70651E" w:rsidR="006E595B" w:rsidRDefault="006E595B" w:rsidP="006E595B">
            <w:pPr>
              <w:pStyle w:val="TAL"/>
              <w:rPr>
                <w:ins w:id="232" w:author="Huawei [Abdessamad] r1" w:date="2023-03-02T19:30:00Z"/>
                <w:rFonts w:cs="Arial"/>
                <w:szCs w:val="18"/>
              </w:rPr>
            </w:pPr>
          </w:p>
          <w:p w14:paraId="2CFA6764" w14:textId="4A6DAB92" w:rsidR="006E595B" w:rsidRDefault="006E595B" w:rsidP="006E595B">
            <w:pPr>
              <w:pStyle w:val="TAL"/>
              <w:rPr>
                <w:ins w:id="233" w:author="Huawei [Abdessamad] r1" w:date="2023-03-02T19:25:00Z"/>
                <w:rFonts w:cs="Arial"/>
                <w:szCs w:val="18"/>
              </w:rPr>
            </w:pPr>
            <w:ins w:id="234" w:author="Huawei [Abdessamad] r1" w:date="2023-03-02T19:27:00Z">
              <w:r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213" w:type="dxa"/>
            <w:gridSpan w:val="2"/>
          </w:tcPr>
          <w:p w14:paraId="1D5D2F09" w14:textId="1939ECA3" w:rsidR="006E595B" w:rsidRDefault="006E595B" w:rsidP="006E595B">
            <w:pPr>
              <w:pStyle w:val="TAL"/>
              <w:rPr>
                <w:ins w:id="235" w:author="Huawei [Abdessamad] r1" w:date="2023-03-02T19:25:00Z"/>
                <w:rFonts w:cs="Arial"/>
                <w:szCs w:val="18"/>
              </w:rPr>
            </w:pPr>
            <w:proofErr w:type="spellStart"/>
            <w:ins w:id="236" w:author="Huawei [Abdessamad] r1" w:date="2023-03-02T19:27:00Z">
              <w:r>
                <w:rPr>
                  <w:rFonts w:eastAsia="Batang"/>
                </w:rPr>
                <w:t>EnQueryInvokeLog</w:t>
              </w:r>
            </w:ins>
            <w:proofErr w:type="spellEnd"/>
          </w:p>
        </w:tc>
      </w:tr>
      <w:tr w:rsidR="002F01F1" w14:paraId="4BBCAA6B" w14:textId="77777777" w:rsidTr="001433CC">
        <w:trPr>
          <w:jc w:val="center"/>
          <w:ins w:id="237" w:author="Huawei" w:date="2023-03-03T09:47:00Z"/>
        </w:trPr>
        <w:tc>
          <w:tcPr>
            <w:tcW w:w="1835" w:type="dxa"/>
          </w:tcPr>
          <w:p w14:paraId="349C8DAE" w14:textId="7D6DF089" w:rsidR="002F01F1" w:rsidRDefault="002F01F1" w:rsidP="002F01F1">
            <w:pPr>
              <w:pStyle w:val="TAL"/>
              <w:rPr>
                <w:ins w:id="238" w:author="Huawei" w:date="2023-03-03T09:47:00Z"/>
              </w:rPr>
            </w:pPr>
            <w:proofErr w:type="spellStart"/>
            <w:ins w:id="239" w:author="Huawei" w:date="2023-03-03T09:47:00Z">
              <w:r>
                <w:rPr>
                  <w:rFonts w:eastAsia="等线"/>
                </w:rPr>
                <w:t>suppFeat</w:t>
              </w:r>
              <w:proofErr w:type="spellEnd"/>
            </w:ins>
          </w:p>
        </w:tc>
        <w:tc>
          <w:tcPr>
            <w:tcW w:w="1843" w:type="dxa"/>
          </w:tcPr>
          <w:p w14:paraId="74F40E85" w14:textId="213B54F6" w:rsidR="002F01F1" w:rsidRDefault="002F01F1" w:rsidP="002F01F1">
            <w:pPr>
              <w:pStyle w:val="TAL"/>
              <w:rPr>
                <w:ins w:id="240" w:author="Huawei" w:date="2023-03-03T09:47:00Z"/>
              </w:rPr>
            </w:pPr>
            <w:proofErr w:type="spellStart"/>
            <w:ins w:id="241" w:author="Huawei" w:date="2023-03-03T09:47:00Z">
              <w:r>
                <w:rPr>
                  <w:rFonts w:eastAsia="等线"/>
                </w:rPr>
                <w:t>SupportedFeatures</w:t>
              </w:r>
              <w:proofErr w:type="spellEnd"/>
            </w:ins>
          </w:p>
        </w:tc>
        <w:tc>
          <w:tcPr>
            <w:tcW w:w="425" w:type="dxa"/>
          </w:tcPr>
          <w:p w14:paraId="51DDFB01" w14:textId="03C1D347" w:rsidR="002F01F1" w:rsidRDefault="002F01F1" w:rsidP="002F01F1">
            <w:pPr>
              <w:pStyle w:val="TAC"/>
              <w:rPr>
                <w:ins w:id="242" w:author="Huawei" w:date="2023-03-03T09:47:00Z"/>
                <w:rFonts w:hint="eastAsia"/>
                <w:lang w:eastAsia="zh-CN"/>
              </w:rPr>
            </w:pPr>
            <w:ins w:id="243" w:author="Huawei" w:date="2023-03-03T09:47:00Z">
              <w:r>
                <w:rPr>
                  <w:rFonts w:hint="eastAsia"/>
                  <w:lang w:eastAsia="zh-CN"/>
                </w:rPr>
                <w:t>C</w:t>
              </w:r>
            </w:ins>
          </w:p>
        </w:tc>
        <w:tc>
          <w:tcPr>
            <w:tcW w:w="1134" w:type="dxa"/>
          </w:tcPr>
          <w:p w14:paraId="4BF3246A" w14:textId="61A557EB" w:rsidR="002F01F1" w:rsidRDefault="002F01F1" w:rsidP="002F01F1">
            <w:pPr>
              <w:pStyle w:val="TAL"/>
              <w:rPr>
                <w:ins w:id="244" w:author="Huawei" w:date="2023-03-03T09:47:00Z"/>
              </w:rPr>
            </w:pPr>
            <w:ins w:id="245" w:author="Huawei" w:date="2023-03-03T09:47:00Z">
              <w:r>
                <w:t>0..1</w:t>
              </w:r>
            </w:ins>
          </w:p>
        </w:tc>
        <w:tc>
          <w:tcPr>
            <w:tcW w:w="3215" w:type="dxa"/>
          </w:tcPr>
          <w:p w14:paraId="3EE71A9C" w14:textId="77777777" w:rsidR="002F01F1" w:rsidRDefault="002F01F1" w:rsidP="002F01F1">
            <w:pPr>
              <w:pStyle w:val="TAL"/>
              <w:rPr>
                <w:ins w:id="246" w:author="Huawei" w:date="2023-03-03T09:48:00Z"/>
                <w:rFonts w:eastAsia="等线"/>
              </w:rPr>
            </w:pPr>
            <w:ins w:id="247" w:author="Huawei" w:date="2023-03-03T09:48:00Z">
              <w:r>
                <w:rPr>
                  <w:rFonts w:eastAsia="等线"/>
                </w:rPr>
                <w:t xml:space="preserve">The </w:t>
              </w:r>
              <w:r>
                <w:rPr>
                  <w:rFonts w:eastAsia="等线" w:hint="eastAsia"/>
                  <w:lang w:eastAsia="zh-CN"/>
                </w:rPr>
                <w:t>list</w:t>
              </w:r>
              <w:r>
                <w:rPr>
                  <w:rFonts w:eastAsia="等线"/>
                  <w:lang w:eastAsia="zh-CN"/>
                </w:rPr>
                <w:t xml:space="preserve"> </w:t>
              </w:r>
              <w:r>
                <w:rPr>
                  <w:rFonts w:eastAsia="等线" w:hint="eastAsia"/>
                  <w:lang w:eastAsia="zh-CN"/>
                </w:rPr>
                <w:t>of</w:t>
              </w:r>
              <w:r>
                <w:rPr>
                  <w:rFonts w:eastAsia="等线"/>
                  <w:lang w:eastAsia="zh-CN"/>
                </w:rPr>
                <w:t xml:space="preserve"> </w:t>
              </w:r>
              <w:r>
                <w:rPr>
                  <w:rFonts w:eastAsia="等线" w:hint="eastAsia"/>
                  <w:lang w:eastAsia="zh-CN"/>
                </w:rPr>
                <w:t>supported</w:t>
              </w:r>
              <w:r>
                <w:rPr>
                  <w:rFonts w:eastAsia="等线"/>
                  <w:lang w:eastAsia="zh-CN"/>
                </w:rPr>
                <w:t xml:space="preserve"> </w:t>
              </w:r>
              <w:r>
                <w:rPr>
                  <w:rFonts w:eastAsia="等线" w:hint="eastAsia"/>
                  <w:lang w:eastAsia="zh-CN"/>
                </w:rPr>
                <w:t>features</w:t>
              </w:r>
            </w:ins>
            <w:ins w:id="248" w:author="Huawei" w:date="2023-03-03T09:47:00Z">
              <w:r>
                <w:rPr>
                  <w:rFonts w:eastAsia="等线"/>
                </w:rPr>
                <w:t>.</w:t>
              </w:r>
            </w:ins>
          </w:p>
          <w:p w14:paraId="410EFDCE" w14:textId="77777777" w:rsidR="002F01F1" w:rsidRDefault="002F01F1" w:rsidP="002F01F1">
            <w:pPr>
              <w:pStyle w:val="TAL"/>
              <w:rPr>
                <w:ins w:id="249" w:author="Huawei" w:date="2023-03-03T09:48:00Z"/>
                <w:rFonts w:cs="Arial"/>
                <w:szCs w:val="18"/>
              </w:rPr>
            </w:pPr>
          </w:p>
          <w:p w14:paraId="49C8C22F" w14:textId="49BC4FB9" w:rsidR="002F01F1" w:rsidRPr="002F01F1" w:rsidRDefault="002F01F1" w:rsidP="002F01F1">
            <w:pPr>
              <w:pStyle w:val="TAL"/>
              <w:rPr>
                <w:ins w:id="250" w:author="Huawei" w:date="2023-03-03T09:47:00Z"/>
                <w:rFonts w:cs="Arial"/>
                <w:szCs w:val="18"/>
              </w:rPr>
            </w:pPr>
            <w:ins w:id="251" w:author="Huawei" w:date="2023-03-03T09:48:00Z">
              <w:r>
                <w:rPr>
                  <w:rFonts w:cs="Arial" w:hint="eastAsia"/>
                  <w:szCs w:val="18"/>
                  <w:lang w:eastAsia="zh-CN"/>
                </w:rPr>
                <w:t>This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attribute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shall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be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provided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if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feature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negotiation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needs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to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take</w:t>
              </w:r>
              <w:r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 w:hint="eastAsia"/>
                  <w:szCs w:val="18"/>
                  <w:lang w:eastAsia="zh-CN"/>
                </w:rPr>
                <w:t>place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213" w:type="dxa"/>
            <w:gridSpan w:val="2"/>
          </w:tcPr>
          <w:p w14:paraId="35CE7073" w14:textId="77777777" w:rsidR="002F01F1" w:rsidRDefault="002F01F1" w:rsidP="002F01F1">
            <w:pPr>
              <w:pStyle w:val="TAL"/>
              <w:rPr>
                <w:ins w:id="252" w:author="Huawei" w:date="2023-03-03T09:47:00Z"/>
                <w:rFonts w:eastAsia="Batang"/>
              </w:rPr>
            </w:pPr>
          </w:p>
        </w:tc>
      </w:tr>
      <w:tr w:rsidR="002F01F1" w:rsidRPr="00C04FDE" w14:paraId="6F1E5270" w14:textId="77777777" w:rsidTr="001433CC">
        <w:trPr>
          <w:gridAfter w:val="1"/>
          <w:wAfter w:w="95" w:type="dxa"/>
          <w:jc w:val="center"/>
          <w:ins w:id="253" w:author="Huawei [Abdessamad] r1" w:date="2023-03-02T19:27:00Z"/>
        </w:trPr>
        <w:tc>
          <w:tcPr>
            <w:tcW w:w="9570" w:type="dxa"/>
            <w:gridSpan w:val="6"/>
          </w:tcPr>
          <w:p w14:paraId="67D19A6E" w14:textId="77777777" w:rsidR="002F01F1" w:rsidRPr="00C04FDE" w:rsidRDefault="002F01F1" w:rsidP="002F01F1">
            <w:pPr>
              <w:pStyle w:val="TAN"/>
              <w:rPr>
                <w:ins w:id="254" w:author="Huawei [Abdessamad] r1" w:date="2023-03-02T19:27:00Z"/>
              </w:rPr>
            </w:pPr>
            <w:ins w:id="255" w:author="Huawei [Abdessamad] r1" w:date="2023-03-02T19:27:00Z">
              <w:r>
                <w:rPr>
                  <w:rFonts w:cs="Arial"/>
                  <w:szCs w:val="18"/>
                </w:rPr>
                <w:t>NOTE:</w:t>
              </w:r>
              <w:r>
                <w:rPr>
                  <w:lang w:val="en-US"/>
                </w:rPr>
                <w:tab/>
              </w:r>
              <w:r>
                <w:t xml:space="preserve">The </w:t>
              </w:r>
              <w:proofErr w:type="spellStart"/>
              <w:r>
                <w:t>InvocationLog</w:t>
              </w:r>
              <w:proofErr w:type="spellEnd"/>
              <w:r>
                <w:t xml:space="preserve"> data type shall be present only if the "</w:t>
              </w:r>
              <w:proofErr w:type="spellStart"/>
              <w:r>
                <w:rPr>
                  <w:rFonts w:eastAsia="Batang"/>
                </w:rPr>
                <w:t>EnQueryInvokeLog</w:t>
              </w:r>
              <w:proofErr w:type="spellEnd"/>
              <w:r>
                <w:t xml:space="preserve">" feature is not supported or the result of the invocation logs retrieval request consists of a single invocation log. The </w:t>
              </w:r>
              <w:proofErr w:type="spellStart"/>
              <w:r w:rsidRPr="00E25FE2">
                <w:t>InvocationLogs</w:t>
              </w:r>
              <w:proofErr w:type="spellEnd"/>
              <w:r>
                <w:t xml:space="preserve"> data type</w:t>
              </w:r>
              <w:r w:rsidDel="005E6674">
                <w:t xml:space="preserve"> </w:t>
              </w:r>
              <w:r>
                <w:t>shall be present only if the "</w:t>
              </w:r>
              <w:proofErr w:type="spellStart"/>
              <w:r>
                <w:rPr>
                  <w:rFonts w:eastAsia="Batang"/>
                </w:rPr>
                <w:t>EnQueryInvokeLog</w:t>
              </w:r>
              <w:proofErr w:type="spellEnd"/>
              <w:r>
                <w:t>" feature is supported and the result of the invocation logs retrieval request consists of more than single invocation log.</w:t>
              </w:r>
            </w:ins>
          </w:p>
        </w:tc>
      </w:tr>
    </w:tbl>
    <w:p w14:paraId="74AE5D18" w14:textId="77777777" w:rsidR="003A2727" w:rsidRDefault="003A2727" w:rsidP="003A2727">
      <w:pPr>
        <w:rPr>
          <w:ins w:id="256" w:author="Huawei [Abdessamad] r1" w:date="2023-03-02T19:25:00Z"/>
        </w:rPr>
      </w:pPr>
    </w:p>
    <w:p w14:paraId="33D11705" w14:textId="77777777" w:rsidR="00BA7FEF" w:rsidRPr="00B61815" w:rsidRDefault="00BA7FEF" w:rsidP="00BA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7491018" w14:textId="77777777" w:rsidR="00BA7FEF" w:rsidRDefault="00BA7FEF" w:rsidP="00BA7FEF">
      <w:pPr>
        <w:pStyle w:val="30"/>
        <w:rPr>
          <w:lang w:eastAsia="zh-CN"/>
        </w:rPr>
      </w:pPr>
      <w:bookmarkStart w:id="257" w:name="_Toc28010037"/>
      <w:bookmarkStart w:id="258" w:name="_Toc34062157"/>
      <w:bookmarkStart w:id="259" w:name="_Toc36036915"/>
      <w:bookmarkStart w:id="260" w:name="_Toc43285163"/>
      <w:bookmarkStart w:id="261" w:name="_Toc45132942"/>
      <w:bookmarkStart w:id="262" w:name="_Toc51193636"/>
      <w:bookmarkStart w:id="263" w:name="_Toc51760835"/>
      <w:bookmarkStart w:id="264" w:name="_Toc59015285"/>
      <w:bookmarkStart w:id="265" w:name="_Toc59015801"/>
      <w:bookmarkStart w:id="266" w:name="_Toc68165843"/>
      <w:bookmarkStart w:id="267" w:name="_Toc83229939"/>
      <w:bookmarkStart w:id="268" w:name="_Toc90649139"/>
      <w:bookmarkStart w:id="269" w:name="_Toc105594039"/>
      <w:bookmarkStart w:id="270" w:name="_Toc114209753"/>
      <w:bookmarkStart w:id="271" w:name="_Toc120635170"/>
      <w:r>
        <w:rPr>
          <w:lang w:val="en-US"/>
        </w:rPr>
        <w:t>8.8.6</w:t>
      </w:r>
      <w:r>
        <w:rPr>
          <w:lang w:val="en-US"/>
        </w:rPr>
        <w:tab/>
        <w:t>Feature negotiation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</w:p>
    <w:p w14:paraId="38FB2C88" w14:textId="77777777" w:rsidR="00BA7FEF" w:rsidRDefault="00BA7FEF" w:rsidP="00BA7FEF">
      <w:pPr>
        <w:rPr>
          <w:lang w:eastAsia="zh-CN"/>
        </w:rPr>
      </w:pPr>
      <w:r>
        <w:rPr>
          <w:lang w:eastAsia="zh-CN"/>
        </w:rPr>
        <w:t>General feature negotiation procedures are defined in clause 7.8.</w:t>
      </w:r>
    </w:p>
    <w:p w14:paraId="60D70C5F" w14:textId="77777777" w:rsidR="00C64775" w:rsidRDefault="00C64775" w:rsidP="00C64775">
      <w:pPr>
        <w:pStyle w:val="TH"/>
        <w:rPr>
          <w:rFonts w:eastAsia="Batang"/>
        </w:rPr>
      </w:pPr>
      <w:r>
        <w:rPr>
          <w:rFonts w:eastAsia="Batang"/>
        </w:rPr>
        <w:t>Table 8.8.6-1: Supported Features</w:t>
      </w:r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C64775" w14:paraId="64AEC843" w14:textId="77777777" w:rsidTr="00020E33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029040" w14:textId="77777777" w:rsidR="00C64775" w:rsidRDefault="00C64775" w:rsidP="00020E33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64A4C4" w14:textId="77777777" w:rsidR="00C64775" w:rsidRDefault="00C64775" w:rsidP="00020E33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11D1EA" w14:textId="77777777" w:rsidR="00C64775" w:rsidRDefault="00C64775" w:rsidP="00020E33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C64775" w14:paraId="08DBD91C" w14:textId="77777777" w:rsidTr="00020E33">
        <w:trPr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8C68" w14:textId="580CCFAA" w:rsidR="00C64775" w:rsidRDefault="00C64775" w:rsidP="00020E33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del w:id="272" w:author="Huawei" w:date="2023-02-07T16:50:00Z">
              <w:r w:rsidDel="00C64775">
                <w:rPr>
                  <w:rFonts w:ascii="Arial" w:eastAsia="Batang" w:hAnsi="Arial"/>
                  <w:sz w:val="18"/>
                </w:rPr>
                <w:delText>n/a</w:delText>
              </w:r>
            </w:del>
            <w:ins w:id="273" w:author="Huawei" w:date="2023-02-07T16:50:00Z">
              <w:r>
                <w:rPr>
                  <w:rFonts w:ascii="Arial" w:eastAsia="Batang" w:hAnsi="Arial"/>
                  <w:sz w:val="18"/>
                </w:rPr>
                <w:t>1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31FF" w14:textId="01515CD5" w:rsidR="00C64775" w:rsidRDefault="00C64775" w:rsidP="00020E33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ins w:id="274" w:author="Huawei" w:date="2023-02-07T16:50:00Z">
              <w:r>
                <w:rPr>
                  <w:rFonts w:ascii="Arial" w:eastAsia="Batang" w:hAnsi="Arial"/>
                  <w:sz w:val="18"/>
                </w:rPr>
                <w:t>EnQueryInvokeLog</w:t>
              </w:r>
            </w:ins>
            <w:proofErr w:type="spellEnd"/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0AA" w14:textId="0A8D777C" w:rsidR="00C64775" w:rsidRDefault="00C64775" w:rsidP="00C64775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ins w:id="275" w:author="Huawei" w:date="2023-02-07T16:51:00Z">
              <w:r w:rsidRPr="00C64775">
                <w:rPr>
                  <w:rFonts w:ascii="Arial" w:hAnsi="Arial"/>
                  <w:sz w:val="18"/>
                </w:rPr>
                <w:t>This feature indicates support for the enhancements of query invocation log.</w:t>
              </w:r>
            </w:ins>
          </w:p>
        </w:tc>
      </w:tr>
    </w:tbl>
    <w:p w14:paraId="76B32B98" w14:textId="77777777" w:rsidR="00C64775" w:rsidRDefault="00C64775" w:rsidP="00BA7FEF">
      <w:pPr>
        <w:rPr>
          <w:lang w:eastAsia="zh-CN"/>
        </w:rPr>
      </w:pPr>
    </w:p>
    <w:p w14:paraId="4ABEFC5E" w14:textId="77777777" w:rsidR="00292450" w:rsidRPr="00B61815" w:rsidRDefault="00292450" w:rsidP="00292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9675CEC" w14:textId="77777777" w:rsidR="00292450" w:rsidRDefault="00292450" w:rsidP="00292450">
      <w:pPr>
        <w:pStyle w:val="1"/>
      </w:pPr>
      <w:bookmarkStart w:id="276" w:name="_Toc28010107"/>
      <w:bookmarkStart w:id="277" w:name="_Toc34062227"/>
      <w:bookmarkStart w:id="278" w:name="_Toc36036985"/>
      <w:bookmarkStart w:id="279" w:name="_Toc43285254"/>
      <w:bookmarkStart w:id="280" w:name="_Toc45133033"/>
      <w:bookmarkStart w:id="281" w:name="_Toc51193727"/>
      <w:bookmarkStart w:id="282" w:name="_Toc51760926"/>
      <w:bookmarkStart w:id="283" w:name="_Toc59015376"/>
      <w:bookmarkStart w:id="284" w:name="_Toc59015892"/>
      <w:bookmarkStart w:id="285" w:name="_Toc68165934"/>
      <w:bookmarkStart w:id="286" w:name="_Toc83230029"/>
      <w:bookmarkStart w:id="287" w:name="_Toc90649229"/>
      <w:bookmarkStart w:id="288" w:name="_Toc105594131"/>
      <w:bookmarkStart w:id="289" w:name="_Toc114209845"/>
      <w:bookmarkStart w:id="290" w:name="_Toc120635271"/>
      <w:r>
        <w:t>A.9</w:t>
      </w:r>
      <w:r>
        <w:tab/>
      </w:r>
      <w:proofErr w:type="spellStart"/>
      <w:r>
        <w:t>CAPIF_Auditing_API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proofErr w:type="spellEnd"/>
    </w:p>
    <w:p w14:paraId="2D649AA9" w14:textId="77777777" w:rsidR="00292450" w:rsidRDefault="00292450" w:rsidP="00292450">
      <w:pPr>
        <w:pStyle w:val="PL"/>
      </w:pPr>
      <w:proofErr w:type="spellStart"/>
      <w:r>
        <w:t>openapi</w:t>
      </w:r>
      <w:proofErr w:type="spellEnd"/>
      <w:r>
        <w:t>: 3.0.0</w:t>
      </w:r>
    </w:p>
    <w:p w14:paraId="078DFF78" w14:textId="77777777" w:rsidR="00292450" w:rsidRDefault="00292450" w:rsidP="00292450">
      <w:pPr>
        <w:pStyle w:val="PL"/>
      </w:pPr>
    </w:p>
    <w:p w14:paraId="6D8E494D" w14:textId="77777777" w:rsidR="00292450" w:rsidRDefault="00292450" w:rsidP="00292450">
      <w:pPr>
        <w:pStyle w:val="PL"/>
      </w:pPr>
      <w:r>
        <w:t>info:</w:t>
      </w:r>
    </w:p>
    <w:p w14:paraId="069EFD59" w14:textId="77777777" w:rsidR="00292450" w:rsidRDefault="00292450" w:rsidP="00292450">
      <w:pPr>
        <w:pStyle w:val="PL"/>
      </w:pPr>
      <w:r>
        <w:t xml:space="preserve">  title: </w:t>
      </w:r>
      <w:proofErr w:type="spellStart"/>
      <w:r>
        <w:t>CAPIF_Auditing_API</w:t>
      </w:r>
      <w:proofErr w:type="spellEnd"/>
    </w:p>
    <w:p w14:paraId="1C69E1E0" w14:textId="77777777" w:rsidR="00292450" w:rsidRDefault="00292450" w:rsidP="00292450">
      <w:pPr>
        <w:pStyle w:val="PL"/>
      </w:pPr>
      <w:r>
        <w:t xml:space="preserve">  description: |</w:t>
      </w:r>
    </w:p>
    <w:p w14:paraId="250B1E1A" w14:textId="77777777" w:rsidR="00292450" w:rsidRDefault="00292450" w:rsidP="00292450">
      <w:pPr>
        <w:pStyle w:val="PL"/>
      </w:pPr>
      <w:r>
        <w:t xml:space="preserve">    API for auditing.  </w:t>
      </w:r>
    </w:p>
    <w:p w14:paraId="368E891D" w14:textId="77777777" w:rsidR="00292450" w:rsidRDefault="00292450" w:rsidP="00292450">
      <w:pPr>
        <w:pStyle w:val="PL"/>
        <w:rPr>
          <w:lang w:val="en-IN"/>
        </w:rPr>
      </w:pPr>
      <w:r>
        <w:rPr>
          <w:lang w:val="en-IN"/>
        </w:rPr>
        <w:t xml:space="preserve">    © 2022, 3GPP Organizational Partners (ARIB, ATIS, CCSA, ETSI, TSDSI, TTA, TTC).  </w:t>
      </w:r>
    </w:p>
    <w:p w14:paraId="152EE3D2" w14:textId="77777777" w:rsidR="00292450" w:rsidRDefault="00292450" w:rsidP="00292450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42E6B14D" w14:textId="77777777" w:rsidR="00292450" w:rsidRDefault="00292450" w:rsidP="00292450">
      <w:pPr>
        <w:pStyle w:val="PL"/>
      </w:pPr>
      <w:r>
        <w:t xml:space="preserve">  version: "1.3.0-alpha.1"</w:t>
      </w:r>
    </w:p>
    <w:p w14:paraId="272CB1CA" w14:textId="77777777" w:rsidR="00292450" w:rsidRDefault="00292450" w:rsidP="00292450">
      <w:pPr>
        <w:pStyle w:val="PL"/>
      </w:pPr>
    </w:p>
    <w:p w14:paraId="78AD4B8D" w14:textId="77777777" w:rsidR="00292450" w:rsidRDefault="00292450" w:rsidP="00292450">
      <w:pPr>
        <w:pStyle w:val="PL"/>
      </w:pPr>
      <w:proofErr w:type="spellStart"/>
      <w:r>
        <w:t>externalDocs</w:t>
      </w:r>
      <w:proofErr w:type="spellEnd"/>
      <w:r>
        <w:t>:</w:t>
      </w:r>
    </w:p>
    <w:p w14:paraId="2B3850C4" w14:textId="77777777" w:rsidR="00292450" w:rsidRDefault="00292450" w:rsidP="00292450">
      <w:pPr>
        <w:pStyle w:val="PL"/>
      </w:pPr>
      <w:r>
        <w:t xml:space="preserve">  description: 3GPP TS 29.222 V18.0.0 Common API Framework for 3GPP Northbound APIs</w:t>
      </w:r>
    </w:p>
    <w:p w14:paraId="2A7F4273" w14:textId="77777777" w:rsidR="00292450" w:rsidRDefault="00292450" w:rsidP="00292450">
      <w:pPr>
        <w:pStyle w:val="PL"/>
      </w:pPr>
      <w:r>
        <w:t xml:space="preserve">  url: https://www.3gpp.org/ftp/Specs/archive/29_series/29.222/</w:t>
      </w:r>
    </w:p>
    <w:p w14:paraId="6F25080C" w14:textId="77777777" w:rsidR="00292450" w:rsidRDefault="00292450" w:rsidP="00292450">
      <w:pPr>
        <w:pStyle w:val="PL"/>
      </w:pPr>
    </w:p>
    <w:p w14:paraId="7AB29F21" w14:textId="77777777" w:rsidR="00292450" w:rsidRDefault="00292450" w:rsidP="00292450">
      <w:pPr>
        <w:pStyle w:val="PL"/>
      </w:pPr>
      <w:r>
        <w:t>servers:</w:t>
      </w:r>
    </w:p>
    <w:p w14:paraId="318FAF0C" w14:textId="77777777" w:rsidR="00292450" w:rsidRDefault="00292450" w:rsidP="00292450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}/logs/v1'</w:t>
      </w:r>
    </w:p>
    <w:p w14:paraId="703B3526" w14:textId="77777777" w:rsidR="00292450" w:rsidRDefault="00292450" w:rsidP="00292450">
      <w:pPr>
        <w:pStyle w:val="PL"/>
      </w:pPr>
      <w:r>
        <w:t xml:space="preserve">    variables:</w:t>
      </w:r>
    </w:p>
    <w:p w14:paraId="2A72F22F" w14:textId="77777777" w:rsidR="00292450" w:rsidRDefault="00292450" w:rsidP="00292450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16C1C6D3" w14:textId="77777777" w:rsidR="00292450" w:rsidRDefault="00292450" w:rsidP="00292450">
      <w:pPr>
        <w:pStyle w:val="PL"/>
      </w:pPr>
      <w:r>
        <w:t xml:space="preserve">        default: https://example.com</w:t>
      </w:r>
    </w:p>
    <w:p w14:paraId="22F546A6" w14:textId="77777777" w:rsidR="00292450" w:rsidRDefault="00292450" w:rsidP="00292450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7.5 of 3GPP TS 29.222.</w:t>
      </w:r>
    </w:p>
    <w:p w14:paraId="36A41869" w14:textId="77777777" w:rsidR="00292450" w:rsidRDefault="00292450" w:rsidP="00292450">
      <w:pPr>
        <w:pStyle w:val="PL"/>
      </w:pPr>
    </w:p>
    <w:p w14:paraId="50494045" w14:textId="77777777" w:rsidR="00292450" w:rsidRDefault="00292450" w:rsidP="00292450">
      <w:pPr>
        <w:pStyle w:val="PL"/>
      </w:pPr>
      <w:r>
        <w:t>paths:</w:t>
      </w:r>
    </w:p>
    <w:p w14:paraId="253385E3" w14:textId="77777777" w:rsidR="00292450" w:rsidRDefault="00292450" w:rsidP="00292450">
      <w:pPr>
        <w:pStyle w:val="PL"/>
      </w:pPr>
      <w:r>
        <w:t xml:space="preserve">  /</w:t>
      </w:r>
      <w:proofErr w:type="spellStart"/>
      <w:r>
        <w:t>apiInvocationLogs</w:t>
      </w:r>
      <w:proofErr w:type="spellEnd"/>
      <w:r>
        <w:t>:</w:t>
      </w:r>
    </w:p>
    <w:p w14:paraId="44A421BE" w14:textId="77777777" w:rsidR="00292450" w:rsidRDefault="00292450" w:rsidP="00292450">
      <w:pPr>
        <w:pStyle w:val="PL"/>
      </w:pPr>
      <w:r>
        <w:lastRenderedPageBreak/>
        <w:t xml:space="preserve">    get:</w:t>
      </w:r>
    </w:p>
    <w:p w14:paraId="67AF4C6A" w14:textId="77777777" w:rsidR="00292450" w:rsidRDefault="00292450" w:rsidP="00292450">
      <w:pPr>
        <w:pStyle w:val="PL"/>
      </w:pPr>
      <w:r>
        <w:t xml:space="preserve">      description: Query and retrieve service API invocation logs stored on the CAPIF core function.</w:t>
      </w:r>
    </w:p>
    <w:p w14:paraId="4B1368E8" w14:textId="77777777" w:rsidR="00292450" w:rsidRDefault="00292450" w:rsidP="00292450">
      <w:pPr>
        <w:pStyle w:val="PL"/>
      </w:pPr>
      <w:r>
        <w:t xml:space="preserve">      parameters:</w:t>
      </w:r>
    </w:p>
    <w:p w14:paraId="42AC636C" w14:textId="77777777" w:rsidR="00292450" w:rsidRDefault="00292450" w:rsidP="00292450">
      <w:pPr>
        <w:pStyle w:val="PL"/>
      </w:pPr>
      <w:r>
        <w:t xml:space="preserve">        - name: </w:t>
      </w:r>
      <w:proofErr w:type="spellStart"/>
      <w:r>
        <w:t>aef</w:t>
      </w:r>
      <w:proofErr w:type="spellEnd"/>
      <w:r>
        <w:t>-id</w:t>
      </w:r>
    </w:p>
    <w:p w14:paraId="6A6F0996" w14:textId="77777777" w:rsidR="00292450" w:rsidRDefault="00292450" w:rsidP="00292450">
      <w:pPr>
        <w:pStyle w:val="PL"/>
      </w:pPr>
      <w:r>
        <w:t xml:space="preserve">          in: query</w:t>
      </w:r>
    </w:p>
    <w:p w14:paraId="40CFBA26" w14:textId="77777777" w:rsidR="00292450" w:rsidRDefault="00292450" w:rsidP="00292450">
      <w:pPr>
        <w:pStyle w:val="PL"/>
      </w:pPr>
      <w:r>
        <w:t xml:space="preserve">          description: String identifying the API exposing function.</w:t>
      </w:r>
    </w:p>
    <w:p w14:paraId="7C252AE7" w14:textId="77777777" w:rsidR="00292450" w:rsidRDefault="00292450" w:rsidP="00292450">
      <w:pPr>
        <w:pStyle w:val="PL"/>
      </w:pPr>
      <w:r>
        <w:t xml:space="preserve">          schema:</w:t>
      </w:r>
    </w:p>
    <w:p w14:paraId="38EBDDB9" w14:textId="77777777" w:rsidR="00292450" w:rsidRDefault="00292450" w:rsidP="00292450">
      <w:pPr>
        <w:pStyle w:val="PL"/>
      </w:pPr>
      <w:r>
        <w:t xml:space="preserve">            type: string</w:t>
      </w:r>
    </w:p>
    <w:p w14:paraId="4BA5DB26" w14:textId="77777777" w:rsidR="00292450" w:rsidRDefault="00292450" w:rsidP="00292450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-invoker-id</w:t>
      </w:r>
    </w:p>
    <w:p w14:paraId="34D50B96" w14:textId="77777777" w:rsidR="00292450" w:rsidRDefault="00292450" w:rsidP="00292450">
      <w:pPr>
        <w:pStyle w:val="PL"/>
      </w:pPr>
      <w:r>
        <w:t xml:space="preserve">          in: query</w:t>
      </w:r>
    </w:p>
    <w:p w14:paraId="6C2A379B" w14:textId="77777777" w:rsidR="00292450" w:rsidRDefault="00292450" w:rsidP="00292450">
      <w:pPr>
        <w:pStyle w:val="PL"/>
      </w:pPr>
      <w:r>
        <w:t xml:space="preserve">          description: String identifying </w:t>
      </w:r>
      <w:r>
        <w:rPr>
          <w:rFonts w:cs="Arial"/>
          <w:szCs w:val="18"/>
        </w:rPr>
        <w:t>the API invoker which invoked the service API</w:t>
      </w:r>
      <w:r>
        <w:t>.</w:t>
      </w:r>
    </w:p>
    <w:p w14:paraId="2AA42567" w14:textId="77777777" w:rsidR="00292450" w:rsidRDefault="00292450" w:rsidP="00292450">
      <w:pPr>
        <w:pStyle w:val="PL"/>
      </w:pPr>
      <w:r>
        <w:t xml:space="preserve">          schema:</w:t>
      </w:r>
    </w:p>
    <w:p w14:paraId="763BB010" w14:textId="77777777" w:rsidR="00292450" w:rsidRDefault="00292450" w:rsidP="00292450">
      <w:pPr>
        <w:pStyle w:val="PL"/>
      </w:pPr>
      <w:r>
        <w:t xml:space="preserve">            type: string</w:t>
      </w:r>
    </w:p>
    <w:p w14:paraId="6ADE593C" w14:textId="77777777" w:rsidR="00292450" w:rsidRDefault="00292450" w:rsidP="00292450">
      <w:pPr>
        <w:pStyle w:val="PL"/>
      </w:pPr>
      <w:r>
        <w:t xml:space="preserve">        - name: time-range-start</w:t>
      </w:r>
    </w:p>
    <w:p w14:paraId="6F1243B6" w14:textId="77777777" w:rsidR="00292450" w:rsidRDefault="00292450" w:rsidP="00292450">
      <w:pPr>
        <w:pStyle w:val="PL"/>
      </w:pPr>
      <w:r>
        <w:t xml:space="preserve">          in: query</w:t>
      </w:r>
    </w:p>
    <w:p w14:paraId="2ABC9322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Start time of the invocation time range.</w:t>
      </w:r>
    </w:p>
    <w:p w14:paraId="1F653620" w14:textId="77777777" w:rsidR="00292450" w:rsidRDefault="00292450" w:rsidP="00292450">
      <w:pPr>
        <w:pStyle w:val="PL"/>
      </w:pPr>
      <w:r>
        <w:t xml:space="preserve">          schema:</w:t>
      </w:r>
    </w:p>
    <w:p w14:paraId="08DA3B00" w14:textId="77777777" w:rsidR="00292450" w:rsidRDefault="00292450" w:rsidP="00292450">
      <w:pPr>
        <w:pStyle w:val="PL"/>
      </w:pPr>
      <w:r>
        <w:t xml:space="preserve">  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37162C84" w14:textId="77777777" w:rsidR="00292450" w:rsidRDefault="00292450" w:rsidP="00292450">
      <w:pPr>
        <w:pStyle w:val="PL"/>
      </w:pPr>
      <w:r>
        <w:t xml:space="preserve">        - name: time-range-end</w:t>
      </w:r>
    </w:p>
    <w:p w14:paraId="68B6A2A9" w14:textId="77777777" w:rsidR="00292450" w:rsidRDefault="00292450" w:rsidP="00292450">
      <w:pPr>
        <w:pStyle w:val="PL"/>
      </w:pPr>
      <w:r>
        <w:t xml:space="preserve">          in: query</w:t>
      </w:r>
    </w:p>
    <w:p w14:paraId="418B1E03" w14:textId="77777777" w:rsidR="00292450" w:rsidRDefault="00292450" w:rsidP="00292450">
      <w:pPr>
        <w:pStyle w:val="PL"/>
      </w:pPr>
      <w:r>
        <w:t xml:space="preserve">          description: End</w:t>
      </w:r>
      <w:r>
        <w:rPr>
          <w:rFonts w:cs="Arial"/>
          <w:szCs w:val="18"/>
        </w:rPr>
        <w:t xml:space="preserve"> time of the invocation time range.</w:t>
      </w:r>
    </w:p>
    <w:p w14:paraId="110B3328" w14:textId="77777777" w:rsidR="00292450" w:rsidRDefault="00292450" w:rsidP="00292450">
      <w:pPr>
        <w:pStyle w:val="PL"/>
      </w:pPr>
      <w:r>
        <w:t xml:space="preserve">          schema:</w:t>
      </w:r>
    </w:p>
    <w:p w14:paraId="75B645BE" w14:textId="77777777" w:rsidR="00292450" w:rsidRDefault="00292450" w:rsidP="00292450">
      <w:pPr>
        <w:pStyle w:val="PL"/>
      </w:pPr>
      <w:r>
        <w:t xml:space="preserve">            $ref: 'TS29122_CommonData.yaml#/components/schemas/</w:t>
      </w:r>
      <w:proofErr w:type="spellStart"/>
      <w:r>
        <w:t>DateTime</w:t>
      </w:r>
      <w:proofErr w:type="spellEnd"/>
      <w:r>
        <w:t>'</w:t>
      </w:r>
    </w:p>
    <w:p w14:paraId="6C9E7D69" w14:textId="77777777" w:rsidR="00292450" w:rsidRDefault="00292450" w:rsidP="00292450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-id</w:t>
      </w:r>
    </w:p>
    <w:p w14:paraId="173E1ADC" w14:textId="77777777" w:rsidR="00292450" w:rsidRDefault="00292450" w:rsidP="00292450">
      <w:pPr>
        <w:pStyle w:val="PL"/>
      </w:pPr>
      <w:r>
        <w:t xml:space="preserve">          in: query</w:t>
      </w:r>
    </w:p>
    <w:p w14:paraId="44992B2F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String identifying the API invoked.</w:t>
      </w:r>
    </w:p>
    <w:p w14:paraId="431A8BEE" w14:textId="77777777" w:rsidR="00292450" w:rsidRDefault="00292450" w:rsidP="00292450">
      <w:pPr>
        <w:pStyle w:val="PL"/>
      </w:pPr>
      <w:r>
        <w:t xml:space="preserve">          schema:</w:t>
      </w:r>
    </w:p>
    <w:p w14:paraId="6C770BD7" w14:textId="77777777" w:rsidR="00292450" w:rsidRDefault="00292450" w:rsidP="00292450">
      <w:pPr>
        <w:pStyle w:val="PL"/>
      </w:pPr>
      <w:r>
        <w:t xml:space="preserve">            type: string</w:t>
      </w:r>
    </w:p>
    <w:p w14:paraId="2E0E23E7" w14:textId="77777777" w:rsidR="00292450" w:rsidRDefault="00292450" w:rsidP="00292450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-name</w:t>
      </w:r>
    </w:p>
    <w:p w14:paraId="6F8424DD" w14:textId="77777777" w:rsidR="00292450" w:rsidRDefault="00292450" w:rsidP="00292450">
      <w:pPr>
        <w:pStyle w:val="PL"/>
      </w:pPr>
      <w:r>
        <w:t xml:space="preserve">          in: query</w:t>
      </w:r>
    </w:p>
    <w:p w14:paraId="3B872B38" w14:textId="77777777" w:rsidR="00292450" w:rsidRDefault="00292450" w:rsidP="00292450">
      <w:pPr>
        <w:pStyle w:val="PL"/>
      </w:pPr>
      <w:r>
        <w:t xml:space="preserve">          description: &gt;</w:t>
      </w:r>
    </w:p>
    <w:p w14:paraId="4B91E3C7" w14:textId="77777777" w:rsidR="00292450" w:rsidRDefault="00292450" w:rsidP="00292450">
      <w:pPr>
        <w:pStyle w:val="PL"/>
        <w:rPr>
          <w:rFonts w:cs="Arial"/>
          <w:szCs w:val="18"/>
        </w:rPr>
      </w:pPr>
      <w:r>
        <w:t xml:space="preserve">            </w:t>
      </w:r>
      <w:r>
        <w:rPr>
          <w:rFonts w:cs="Arial"/>
          <w:szCs w:val="18"/>
        </w:rPr>
        <w:t>API name, it is set as {</w:t>
      </w:r>
      <w:proofErr w:type="spellStart"/>
      <w:r>
        <w:rPr>
          <w:rFonts w:cs="Arial"/>
          <w:szCs w:val="18"/>
        </w:rPr>
        <w:t>apiName</w:t>
      </w:r>
      <w:proofErr w:type="spellEnd"/>
      <w:r>
        <w:rPr>
          <w:rFonts w:cs="Arial"/>
          <w:szCs w:val="18"/>
        </w:rPr>
        <w:t>}</w:t>
      </w:r>
      <w:r>
        <w:t xml:space="preserve"> part of the URI structure</w:t>
      </w:r>
      <w:r>
        <w:rPr>
          <w:rFonts w:cs="Arial"/>
          <w:szCs w:val="18"/>
        </w:rPr>
        <w:t xml:space="preserve"> as defined in</w:t>
      </w:r>
    </w:p>
    <w:p w14:paraId="36DC1A5E" w14:textId="77777777" w:rsidR="00292450" w:rsidRDefault="00292450" w:rsidP="00292450">
      <w:pPr>
        <w:pStyle w:val="PL"/>
      </w:pPr>
      <w:r>
        <w:rPr>
          <w:rFonts w:cs="Arial"/>
          <w:szCs w:val="18"/>
        </w:rPr>
        <w:t xml:space="preserve">            clause </w:t>
      </w:r>
      <w:r>
        <w:t>5.2.4 of 3GPP TS 29.122.</w:t>
      </w:r>
    </w:p>
    <w:p w14:paraId="34EC5028" w14:textId="77777777" w:rsidR="00292450" w:rsidRDefault="00292450" w:rsidP="00292450">
      <w:pPr>
        <w:pStyle w:val="PL"/>
      </w:pPr>
      <w:r>
        <w:t xml:space="preserve">          schema:</w:t>
      </w:r>
    </w:p>
    <w:p w14:paraId="68CBD75C" w14:textId="77777777" w:rsidR="00292450" w:rsidRDefault="00292450" w:rsidP="00292450">
      <w:pPr>
        <w:pStyle w:val="PL"/>
      </w:pPr>
      <w:r>
        <w:t xml:space="preserve">            type: string</w:t>
      </w:r>
    </w:p>
    <w:p w14:paraId="6F11D38A" w14:textId="77777777" w:rsidR="00292450" w:rsidRDefault="00292450" w:rsidP="00292450">
      <w:pPr>
        <w:pStyle w:val="PL"/>
      </w:pPr>
      <w:r>
        <w:t xml:space="preserve">        - name: </w:t>
      </w:r>
      <w:proofErr w:type="spellStart"/>
      <w:r>
        <w:t>api</w:t>
      </w:r>
      <w:proofErr w:type="spellEnd"/>
      <w:r>
        <w:t>-version</w:t>
      </w:r>
    </w:p>
    <w:p w14:paraId="19ED3D49" w14:textId="77777777" w:rsidR="00292450" w:rsidRDefault="00292450" w:rsidP="00292450">
      <w:pPr>
        <w:pStyle w:val="PL"/>
      </w:pPr>
      <w:r>
        <w:t xml:space="preserve">          in: query</w:t>
      </w:r>
    </w:p>
    <w:p w14:paraId="3D54DF94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Version of the API which was invoked</w:t>
      </w:r>
      <w:r>
        <w:t>.</w:t>
      </w:r>
    </w:p>
    <w:p w14:paraId="7C12043B" w14:textId="77777777" w:rsidR="00292450" w:rsidRDefault="00292450" w:rsidP="00292450">
      <w:pPr>
        <w:pStyle w:val="PL"/>
      </w:pPr>
      <w:r>
        <w:t xml:space="preserve">          schema:</w:t>
      </w:r>
    </w:p>
    <w:p w14:paraId="5A3958F9" w14:textId="77777777" w:rsidR="00292450" w:rsidRDefault="00292450" w:rsidP="00292450">
      <w:pPr>
        <w:pStyle w:val="PL"/>
      </w:pPr>
      <w:r>
        <w:t xml:space="preserve">            type: string</w:t>
      </w:r>
    </w:p>
    <w:p w14:paraId="651726F1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- name: protocol</w:t>
      </w:r>
    </w:p>
    <w:p w14:paraId="443DC743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in: query</w:t>
      </w:r>
    </w:p>
    <w:p w14:paraId="11123BC5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</w:t>
      </w:r>
      <w:r>
        <w:rPr>
          <w:rFonts w:eastAsia="等线" w:cs="Arial"/>
          <w:szCs w:val="18"/>
        </w:rPr>
        <w:t>Protocol invoked</w:t>
      </w:r>
      <w:r>
        <w:rPr>
          <w:rFonts w:eastAsia="等线"/>
        </w:rPr>
        <w:t>.</w:t>
      </w:r>
    </w:p>
    <w:p w14:paraId="038BB3A9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schema:</w:t>
      </w:r>
    </w:p>
    <w:p w14:paraId="21780BA0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'TS29222_CAPIF_Publish_Service_API.yaml#/components/schemas/Protocol'</w:t>
      </w:r>
    </w:p>
    <w:p w14:paraId="1562B991" w14:textId="77777777" w:rsidR="00292450" w:rsidRDefault="00292450" w:rsidP="00292450">
      <w:pPr>
        <w:pStyle w:val="PL"/>
      </w:pPr>
      <w:r>
        <w:t xml:space="preserve">        - name: operation</w:t>
      </w:r>
    </w:p>
    <w:p w14:paraId="0775AB3F" w14:textId="77777777" w:rsidR="00292450" w:rsidRDefault="00292450" w:rsidP="00292450">
      <w:pPr>
        <w:pStyle w:val="PL"/>
      </w:pPr>
      <w:r>
        <w:t xml:space="preserve">          in: query</w:t>
      </w:r>
    </w:p>
    <w:p w14:paraId="483752DF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Operation that was invoked on the API</w:t>
      </w:r>
      <w:r>
        <w:t>.</w:t>
      </w:r>
    </w:p>
    <w:p w14:paraId="0D731DB1" w14:textId="77777777" w:rsidR="00292450" w:rsidRDefault="00292450" w:rsidP="00292450">
      <w:pPr>
        <w:pStyle w:val="PL"/>
      </w:pPr>
      <w:r>
        <w:t xml:space="preserve">          schema:</w:t>
      </w:r>
    </w:p>
    <w:p w14:paraId="1446B943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'TS29222_CAPIF_Publish_Service_API.yaml#/components/schemas/Operation'</w:t>
      </w:r>
    </w:p>
    <w:p w14:paraId="783E0E63" w14:textId="77777777" w:rsidR="00292450" w:rsidRDefault="00292450" w:rsidP="00292450">
      <w:pPr>
        <w:pStyle w:val="PL"/>
      </w:pPr>
      <w:r>
        <w:t xml:space="preserve">        - name: result</w:t>
      </w:r>
    </w:p>
    <w:p w14:paraId="7FBADE01" w14:textId="77777777" w:rsidR="00292450" w:rsidRDefault="00292450" w:rsidP="00292450">
      <w:pPr>
        <w:pStyle w:val="PL"/>
      </w:pPr>
      <w:r>
        <w:t xml:space="preserve">          in: query</w:t>
      </w:r>
    </w:p>
    <w:p w14:paraId="3EE3B7E3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Result or output of the invocation</w:t>
      </w:r>
      <w:r>
        <w:t>.</w:t>
      </w:r>
    </w:p>
    <w:p w14:paraId="41124C1E" w14:textId="77777777" w:rsidR="00292450" w:rsidRDefault="00292450" w:rsidP="00292450">
      <w:pPr>
        <w:pStyle w:val="PL"/>
      </w:pPr>
      <w:r>
        <w:t xml:space="preserve">          schema:</w:t>
      </w:r>
    </w:p>
    <w:p w14:paraId="75FEEDC4" w14:textId="77777777" w:rsidR="00292450" w:rsidRDefault="00292450" w:rsidP="00292450">
      <w:pPr>
        <w:pStyle w:val="PL"/>
      </w:pPr>
      <w:r>
        <w:t xml:space="preserve">            type: string</w:t>
      </w:r>
    </w:p>
    <w:p w14:paraId="4FF4745C" w14:textId="77777777" w:rsidR="00292450" w:rsidRDefault="00292450" w:rsidP="00292450">
      <w:pPr>
        <w:pStyle w:val="PL"/>
      </w:pPr>
      <w:r>
        <w:t xml:space="preserve">        - name: resource-name</w:t>
      </w:r>
    </w:p>
    <w:p w14:paraId="7020C682" w14:textId="77777777" w:rsidR="00292450" w:rsidRDefault="00292450" w:rsidP="00292450">
      <w:pPr>
        <w:pStyle w:val="PL"/>
      </w:pPr>
      <w:r>
        <w:t xml:space="preserve">          in: query</w:t>
      </w:r>
    </w:p>
    <w:p w14:paraId="346C684E" w14:textId="77777777" w:rsidR="00292450" w:rsidRDefault="00292450" w:rsidP="00292450">
      <w:pPr>
        <w:pStyle w:val="PL"/>
      </w:pPr>
      <w:r>
        <w:t xml:space="preserve">          description: </w:t>
      </w:r>
      <w:r>
        <w:rPr>
          <w:rFonts w:cs="Arial"/>
          <w:szCs w:val="18"/>
        </w:rPr>
        <w:t>Name of the specific resource invoked.</w:t>
      </w:r>
    </w:p>
    <w:p w14:paraId="3DEA5493" w14:textId="77777777" w:rsidR="00292450" w:rsidRDefault="00292450" w:rsidP="00292450">
      <w:pPr>
        <w:pStyle w:val="PL"/>
      </w:pPr>
      <w:r>
        <w:t xml:space="preserve">          schema:</w:t>
      </w:r>
    </w:p>
    <w:p w14:paraId="61BB55E1" w14:textId="77777777" w:rsidR="00292450" w:rsidRDefault="00292450" w:rsidP="00292450">
      <w:pPr>
        <w:pStyle w:val="PL"/>
      </w:pPr>
      <w:r>
        <w:t xml:space="preserve">            type: string</w:t>
      </w:r>
    </w:p>
    <w:p w14:paraId="6ADA87B4" w14:textId="77777777" w:rsidR="00292450" w:rsidRDefault="00292450" w:rsidP="00292450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proofErr w:type="spellStart"/>
      <w:r>
        <w:rPr>
          <w:lang w:val="en-US"/>
        </w:rPr>
        <w:t>src</w:t>
      </w:r>
      <w:proofErr w:type="spellEnd"/>
      <w:r>
        <w:rPr>
          <w:lang w:val="en-US"/>
        </w:rPr>
        <w:t>-interface</w:t>
      </w:r>
    </w:p>
    <w:p w14:paraId="5C9504F7" w14:textId="77777777" w:rsidR="00292450" w:rsidRDefault="00292450" w:rsidP="00292450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5BEC6C3E" w14:textId="77777777" w:rsidR="00292450" w:rsidRDefault="00292450" w:rsidP="00292450">
      <w:pPr>
        <w:pStyle w:val="PL"/>
        <w:rPr>
          <w:lang w:val="en-US"/>
        </w:rPr>
      </w:pPr>
      <w:r>
        <w:rPr>
          <w:lang w:val="en-US"/>
        </w:rPr>
        <w:t xml:space="preserve">          description: </w:t>
      </w:r>
      <w:r>
        <w:rPr>
          <w:rFonts w:cs="Arial"/>
          <w:szCs w:val="18"/>
        </w:rPr>
        <w:t>Interface description of the API invoker.</w:t>
      </w:r>
    </w:p>
    <w:p w14:paraId="180171AC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content:</w:t>
      </w:r>
    </w:p>
    <w:p w14:paraId="0A72A396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application/json:</w:t>
      </w:r>
    </w:p>
    <w:p w14:paraId="6AFA6BA2" w14:textId="77777777" w:rsidR="00292450" w:rsidRDefault="00292450" w:rsidP="00292450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24002442" w14:textId="77777777" w:rsidR="00292450" w:rsidRDefault="00292450" w:rsidP="00292450">
      <w:pPr>
        <w:pStyle w:val="PL"/>
      </w:pPr>
      <w:r>
        <w:t xml:space="preserve">                $ref: 'TS29222_CAPIF_Publish_Service_API.yaml#/components/schemas/InterfaceDescription'</w:t>
      </w:r>
    </w:p>
    <w:p w14:paraId="347BBBF0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- name: </w:t>
      </w:r>
      <w:proofErr w:type="spellStart"/>
      <w:r>
        <w:rPr>
          <w:rFonts w:eastAsia="等线"/>
          <w:lang w:val="en-US"/>
        </w:rPr>
        <w:t>dest</w:t>
      </w:r>
      <w:proofErr w:type="spellEnd"/>
      <w:r>
        <w:rPr>
          <w:rFonts w:eastAsia="等线"/>
          <w:lang w:val="en-US"/>
        </w:rPr>
        <w:t>-interface</w:t>
      </w:r>
    </w:p>
    <w:p w14:paraId="09E5B65D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in: query</w:t>
      </w:r>
    </w:p>
    <w:p w14:paraId="4C91CEE6" w14:textId="77777777" w:rsidR="00292450" w:rsidRDefault="00292450" w:rsidP="00292450">
      <w:pPr>
        <w:pStyle w:val="PL"/>
        <w:rPr>
          <w:rFonts w:eastAsia="等线" w:cs="Arial"/>
          <w:szCs w:val="18"/>
        </w:rPr>
      </w:pPr>
      <w:r>
        <w:rPr>
          <w:rFonts w:eastAsia="等线"/>
          <w:lang w:val="en-US"/>
        </w:rPr>
        <w:t xml:space="preserve">          description: </w:t>
      </w:r>
      <w:r>
        <w:rPr>
          <w:rFonts w:eastAsia="等线" w:cs="Arial"/>
          <w:szCs w:val="18"/>
        </w:rPr>
        <w:t>Interface description of the API invoked.</w:t>
      </w:r>
    </w:p>
    <w:p w14:paraId="10BB217A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content:</w:t>
      </w:r>
    </w:p>
    <w:p w14:paraId="76000994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application/json:</w:t>
      </w:r>
    </w:p>
    <w:p w14:paraId="7A7C5ECF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  schema:</w:t>
      </w:r>
    </w:p>
    <w:p w14:paraId="104E28B5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'TS29222_CAPIF_Publish_Service_API.yaml#/components/schemas/InterfaceDescription'</w:t>
      </w:r>
    </w:p>
    <w:p w14:paraId="217C64D3" w14:textId="77777777" w:rsidR="00292450" w:rsidRDefault="00292450" w:rsidP="00292450">
      <w:pPr>
        <w:pStyle w:val="PL"/>
      </w:pPr>
      <w:r>
        <w:t xml:space="preserve">        - name: supported-features</w:t>
      </w:r>
    </w:p>
    <w:p w14:paraId="3C34A78D" w14:textId="77777777" w:rsidR="00292450" w:rsidRDefault="00292450" w:rsidP="00292450">
      <w:pPr>
        <w:pStyle w:val="PL"/>
      </w:pPr>
      <w:r>
        <w:t xml:space="preserve">          in: query</w:t>
      </w:r>
    </w:p>
    <w:p w14:paraId="4B0CAF34" w14:textId="77777777" w:rsidR="00292450" w:rsidRDefault="00292450" w:rsidP="00292450">
      <w:pPr>
        <w:pStyle w:val="PL"/>
      </w:pPr>
      <w:r>
        <w:lastRenderedPageBreak/>
        <w:t xml:space="preserve">          description: To filter irrelevant responses related to unsupported features</w:t>
      </w:r>
    </w:p>
    <w:p w14:paraId="40AA35B5" w14:textId="77777777" w:rsidR="00292450" w:rsidRDefault="00292450" w:rsidP="00292450">
      <w:pPr>
        <w:pStyle w:val="PL"/>
      </w:pPr>
      <w:r>
        <w:t xml:space="preserve">          schema:</w:t>
      </w:r>
    </w:p>
    <w:p w14:paraId="5CDB3619" w14:textId="77777777" w:rsidR="00292450" w:rsidRDefault="00292450" w:rsidP="00292450">
      <w:pPr>
        <w:pStyle w:val="PL"/>
      </w:pPr>
      <w:r>
        <w:t xml:space="preserve">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0B732A6" w14:textId="77777777" w:rsidR="00292450" w:rsidRDefault="00292450" w:rsidP="00292450">
      <w:pPr>
        <w:pStyle w:val="PL"/>
      </w:pPr>
      <w:r>
        <w:t xml:space="preserve">      responses:</w:t>
      </w:r>
    </w:p>
    <w:p w14:paraId="6F1EF4C6" w14:textId="77777777" w:rsidR="00292450" w:rsidRDefault="00292450" w:rsidP="00292450">
      <w:pPr>
        <w:pStyle w:val="PL"/>
      </w:pPr>
      <w:r>
        <w:t xml:space="preserve">        '200':</w:t>
      </w:r>
    </w:p>
    <w:p w14:paraId="11A15468" w14:textId="77777777" w:rsidR="00292450" w:rsidRDefault="00292450" w:rsidP="00292450">
      <w:pPr>
        <w:pStyle w:val="PL"/>
      </w:pPr>
      <w:r>
        <w:t xml:space="preserve">          description: &gt;</w:t>
      </w:r>
    </w:p>
    <w:p w14:paraId="752FD2A6" w14:textId="77777777" w:rsidR="00292450" w:rsidRDefault="00292450" w:rsidP="00292450">
      <w:pPr>
        <w:pStyle w:val="PL"/>
      </w:pPr>
      <w:r>
        <w:t xml:space="preserve">            Result of the query operation along with fetched service API invocation log data.</w:t>
      </w:r>
    </w:p>
    <w:p w14:paraId="46B12556" w14:textId="77777777" w:rsidR="00292450" w:rsidRDefault="00292450" w:rsidP="00292450">
      <w:pPr>
        <w:pStyle w:val="PL"/>
      </w:pPr>
      <w:r>
        <w:t xml:space="preserve">          content:</w:t>
      </w:r>
    </w:p>
    <w:p w14:paraId="14F237FA" w14:textId="77777777" w:rsidR="00292450" w:rsidRDefault="00292450" w:rsidP="00292450">
      <w:pPr>
        <w:pStyle w:val="PL"/>
      </w:pPr>
      <w:r>
        <w:t xml:space="preserve">            application/json:</w:t>
      </w:r>
    </w:p>
    <w:p w14:paraId="1B4F1B75" w14:textId="00C8AAB8" w:rsidR="00D55970" w:rsidRDefault="00292450" w:rsidP="00D55970">
      <w:pPr>
        <w:pStyle w:val="PL"/>
      </w:pPr>
      <w:r>
        <w:t xml:space="preserve">              schema:</w:t>
      </w:r>
    </w:p>
    <w:p w14:paraId="1979E75D" w14:textId="214873C2" w:rsidR="00D55970" w:rsidRDefault="00292450" w:rsidP="00292450">
      <w:pPr>
        <w:pStyle w:val="PL"/>
      </w:pPr>
      <w:r>
        <w:t xml:space="preserve">                $ref: '</w:t>
      </w:r>
      <w:del w:id="291" w:author="Huawei" w:date="2023-02-20T18:26:00Z">
        <w:r w:rsidDel="008572FE">
          <w:delText>TS29222_CAPIF_Logging_API_Invocation_API.yaml</w:delText>
        </w:r>
      </w:del>
      <w:r>
        <w:t>#/components/schemas/</w:t>
      </w:r>
      <w:proofErr w:type="spellStart"/>
      <w:ins w:id="292" w:author="Huawei" w:date="2023-02-20T18:27:00Z">
        <w:r w:rsidR="008572FE">
          <w:t>InvocationLogsRetrieveRes</w:t>
        </w:r>
      </w:ins>
      <w:proofErr w:type="spellEnd"/>
      <w:del w:id="293" w:author="Huawei" w:date="2023-02-20T18:27:00Z">
        <w:r w:rsidDel="008572FE">
          <w:delText>InvocationLog</w:delText>
        </w:r>
      </w:del>
      <w:r>
        <w:t>'</w:t>
      </w:r>
    </w:p>
    <w:p w14:paraId="1D90E4C7" w14:textId="77777777" w:rsidR="00292450" w:rsidRDefault="00292450" w:rsidP="00292450">
      <w:pPr>
        <w:pStyle w:val="PL"/>
      </w:pPr>
      <w:r>
        <w:t xml:space="preserve">        '307':</w:t>
      </w:r>
    </w:p>
    <w:p w14:paraId="5AA56D8C" w14:textId="77777777" w:rsidR="00292450" w:rsidRDefault="00292450" w:rsidP="00292450">
      <w:pPr>
        <w:pStyle w:val="PL"/>
      </w:pPr>
      <w:r>
        <w:t xml:space="preserve">          $ref: 'TS29122_CommonData.yaml#/components/responses/307'</w:t>
      </w:r>
    </w:p>
    <w:p w14:paraId="17688A19" w14:textId="77777777" w:rsidR="00292450" w:rsidRDefault="00292450" w:rsidP="00292450">
      <w:pPr>
        <w:pStyle w:val="PL"/>
      </w:pPr>
      <w:r>
        <w:t xml:space="preserve">        '308':</w:t>
      </w:r>
    </w:p>
    <w:p w14:paraId="2086ACB0" w14:textId="77777777" w:rsidR="00292450" w:rsidRDefault="00292450" w:rsidP="00292450">
      <w:pPr>
        <w:pStyle w:val="PL"/>
      </w:pPr>
      <w:r>
        <w:t xml:space="preserve">          $ref: 'TS29122_CommonData.yaml#/components/responses/308'</w:t>
      </w:r>
    </w:p>
    <w:p w14:paraId="699B99FA" w14:textId="77777777" w:rsidR="00292450" w:rsidRDefault="00292450" w:rsidP="00292450">
      <w:pPr>
        <w:pStyle w:val="PL"/>
      </w:pPr>
      <w:r>
        <w:t xml:space="preserve">        '400':</w:t>
      </w:r>
    </w:p>
    <w:p w14:paraId="116EF4F3" w14:textId="77777777" w:rsidR="00292450" w:rsidRDefault="00292450" w:rsidP="00292450">
      <w:pPr>
        <w:pStyle w:val="PL"/>
      </w:pPr>
      <w:r>
        <w:t xml:space="preserve">          $ref: 'TS29122_CommonData.yaml#/components/responses/400'</w:t>
      </w:r>
    </w:p>
    <w:p w14:paraId="68B7BBAF" w14:textId="77777777" w:rsidR="00292450" w:rsidRDefault="00292450" w:rsidP="00292450">
      <w:pPr>
        <w:pStyle w:val="PL"/>
      </w:pPr>
      <w:r>
        <w:t xml:space="preserve">        '401':</w:t>
      </w:r>
    </w:p>
    <w:p w14:paraId="6BA80542" w14:textId="77777777" w:rsidR="00292450" w:rsidRDefault="00292450" w:rsidP="00292450">
      <w:pPr>
        <w:pStyle w:val="PL"/>
      </w:pPr>
      <w:r>
        <w:t xml:space="preserve">          $ref: 'TS29122_CommonData.yaml#/components/responses/401'</w:t>
      </w:r>
    </w:p>
    <w:p w14:paraId="27DEA944" w14:textId="77777777" w:rsidR="00292450" w:rsidRDefault="00292450" w:rsidP="00292450">
      <w:pPr>
        <w:pStyle w:val="PL"/>
      </w:pPr>
      <w:r>
        <w:t xml:space="preserve">        '403':</w:t>
      </w:r>
    </w:p>
    <w:p w14:paraId="24106BF3" w14:textId="77777777" w:rsidR="00292450" w:rsidRDefault="00292450" w:rsidP="00292450">
      <w:pPr>
        <w:pStyle w:val="PL"/>
      </w:pPr>
      <w:r>
        <w:t xml:space="preserve">          $ref: 'TS29122_CommonData.yaml#/components/responses/403'</w:t>
      </w:r>
    </w:p>
    <w:p w14:paraId="2509FF61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B96E543" w14:textId="77777777" w:rsidR="00292450" w:rsidRDefault="00292450" w:rsidP="0029245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'TS29122_CommonData.yaml#/components/responses/404'</w:t>
      </w:r>
    </w:p>
    <w:p w14:paraId="36E5F795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2F57EA78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'TS29122_CommonData.yaml#/components/responses/406'</w:t>
      </w:r>
    </w:p>
    <w:p w14:paraId="5ACAC12E" w14:textId="77777777" w:rsidR="00292450" w:rsidRPr="00F87FFE" w:rsidRDefault="00292450" w:rsidP="00292450">
      <w:pPr>
        <w:pStyle w:val="PL"/>
      </w:pPr>
      <w:r>
        <w:t xml:space="preserve">        '414':</w:t>
      </w:r>
    </w:p>
    <w:p w14:paraId="2F61D568" w14:textId="77777777" w:rsidR="00292450" w:rsidRDefault="00292450" w:rsidP="00292450">
      <w:pPr>
        <w:pStyle w:val="PL"/>
      </w:pPr>
      <w:r>
        <w:t xml:space="preserve">          $ref: 'TS29122_CommonData.yaml#/components/responses/414'</w:t>
      </w:r>
    </w:p>
    <w:p w14:paraId="5744CC80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'429':</w:t>
      </w:r>
    </w:p>
    <w:p w14:paraId="05661C8D" w14:textId="77777777" w:rsidR="00292450" w:rsidRDefault="00292450" w:rsidP="0029245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'TS29122_CommonData.yaml#/components/responses/429'</w:t>
      </w:r>
    </w:p>
    <w:p w14:paraId="3961FCBA" w14:textId="77777777" w:rsidR="00292450" w:rsidRDefault="00292450" w:rsidP="00292450">
      <w:pPr>
        <w:pStyle w:val="PL"/>
      </w:pPr>
      <w:r>
        <w:t xml:space="preserve">        '500':</w:t>
      </w:r>
    </w:p>
    <w:p w14:paraId="7F294B8D" w14:textId="77777777" w:rsidR="00292450" w:rsidRDefault="00292450" w:rsidP="00292450">
      <w:pPr>
        <w:pStyle w:val="PL"/>
      </w:pPr>
      <w:r>
        <w:t xml:space="preserve">          $ref: 'TS29122_CommonData.yaml#/components/responses/500'</w:t>
      </w:r>
    </w:p>
    <w:p w14:paraId="6E445436" w14:textId="77777777" w:rsidR="00292450" w:rsidRDefault="00292450" w:rsidP="00292450">
      <w:pPr>
        <w:pStyle w:val="PL"/>
      </w:pPr>
      <w:r>
        <w:t xml:space="preserve">        '503':</w:t>
      </w:r>
    </w:p>
    <w:p w14:paraId="4E5F7C59" w14:textId="77777777" w:rsidR="00292450" w:rsidRDefault="00292450" w:rsidP="00292450">
      <w:pPr>
        <w:pStyle w:val="PL"/>
      </w:pPr>
      <w:r>
        <w:t xml:space="preserve">          $ref: 'TS29122_CommonData.yaml#/components/responses/503'</w:t>
      </w:r>
    </w:p>
    <w:p w14:paraId="40324F5A" w14:textId="77777777" w:rsidR="00292450" w:rsidRDefault="00292450" w:rsidP="00292450">
      <w:pPr>
        <w:pStyle w:val="PL"/>
      </w:pPr>
      <w:r>
        <w:t xml:space="preserve">        default:</w:t>
      </w:r>
    </w:p>
    <w:p w14:paraId="651B148C" w14:textId="77777777" w:rsidR="00292450" w:rsidRDefault="00292450" w:rsidP="00292450">
      <w:pPr>
        <w:pStyle w:val="PL"/>
      </w:pPr>
      <w:r>
        <w:t xml:space="preserve">          $ref: 'TS29122_CommonData.yaml#/components/responses/default'</w:t>
      </w:r>
    </w:p>
    <w:p w14:paraId="3CC2C44E" w14:textId="77777777" w:rsidR="008572FE" w:rsidRDefault="008572FE" w:rsidP="008572FE">
      <w:pPr>
        <w:pStyle w:val="PL"/>
        <w:rPr>
          <w:ins w:id="294" w:author="Huawei" w:date="2023-02-20T18:27:00Z"/>
        </w:rPr>
      </w:pPr>
    </w:p>
    <w:p w14:paraId="16F1B290" w14:textId="77777777" w:rsidR="008572FE" w:rsidRDefault="008572FE" w:rsidP="008572FE">
      <w:pPr>
        <w:pStyle w:val="PL"/>
        <w:rPr>
          <w:ins w:id="295" w:author="Huawei" w:date="2023-02-20T18:27:00Z"/>
        </w:rPr>
      </w:pPr>
      <w:ins w:id="296" w:author="Huawei" w:date="2023-02-20T18:27:00Z">
        <w:r>
          <w:t>components:</w:t>
        </w:r>
      </w:ins>
    </w:p>
    <w:p w14:paraId="515C0A10" w14:textId="77777777" w:rsidR="008572FE" w:rsidRDefault="008572FE" w:rsidP="008572FE">
      <w:pPr>
        <w:pStyle w:val="PL"/>
        <w:rPr>
          <w:ins w:id="297" w:author="Huawei" w:date="2023-02-20T18:27:00Z"/>
        </w:rPr>
      </w:pPr>
      <w:ins w:id="298" w:author="Huawei" w:date="2023-02-20T18:27:00Z">
        <w:r>
          <w:t xml:space="preserve">  schemas:</w:t>
        </w:r>
      </w:ins>
    </w:p>
    <w:p w14:paraId="52FAFA27" w14:textId="77777777" w:rsidR="008572FE" w:rsidRDefault="008572FE" w:rsidP="008572FE">
      <w:pPr>
        <w:pStyle w:val="PL"/>
        <w:rPr>
          <w:ins w:id="299" w:author="Huawei" w:date="2023-02-20T18:27:00Z"/>
        </w:rPr>
      </w:pPr>
      <w:ins w:id="300" w:author="Huawei" w:date="2023-02-20T18:27:00Z">
        <w:r>
          <w:t xml:space="preserve">    </w:t>
        </w:r>
        <w:proofErr w:type="spellStart"/>
        <w:r>
          <w:t>InvocationLogs</w:t>
        </w:r>
        <w:proofErr w:type="spellEnd"/>
        <w:r>
          <w:t>:</w:t>
        </w:r>
      </w:ins>
    </w:p>
    <w:p w14:paraId="015B8B0E" w14:textId="77777777" w:rsidR="008572FE" w:rsidRDefault="008572FE" w:rsidP="008572FE">
      <w:pPr>
        <w:pStyle w:val="PL"/>
        <w:rPr>
          <w:ins w:id="301" w:author="Huawei" w:date="2023-02-20T18:27:00Z"/>
        </w:rPr>
      </w:pPr>
      <w:ins w:id="302" w:author="Huawei" w:date="2023-02-20T18:27:00Z">
        <w:r>
          <w:t xml:space="preserve">      type: object</w:t>
        </w:r>
      </w:ins>
    </w:p>
    <w:p w14:paraId="2FF2463E" w14:textId="77777777" w:rsidR="008572FE" w:rsidRDefault="008572FE" w:rsidP="008572FE">
      <w:pPr>
        <w:pStyle w:val="PL"/>
        <w:rPr>
          <w:ins w:id="303" w:author="Huawei" w:date="2023-02-20T18:27:00Z"/>
          <w:rFonts w:eastAsia="等线"/>
        </w:rPr>
      </w:pPr>
      <w:ins w:id="304" w:author="Huawei" w:date="2023-02-20T18:27:00Z">
        <w:r>
          <w:t xml:space="preserve">      </w:t>
        </w:r>
        <w:r>
          <w:rPr>
            <w:rFonts w:eastAsia="等线"/>
          </w:rPr>
          <w:t>description: &gt;</w:t>
        </w:r>
      </w:ins>
    </w:p>
    <w:p w14:paraId="7C7D8E2A" w14:textId="77777777" w:rsidR="008572FE" w:rsidRDefault="008572FE" w:rsidP="008572FE">
      <w:pPr>
        <w:pStyle w:val="PL"/>
        <w:rPr>
          <w:ins w:id="305" w:author="Huawei" w:date="2023-02-20T18:27:00Z"/>
        </w:rPr>
      </w:pPr>
      <w:ins w:id="306" w:author="Huawei" w:date="2023-02-20T18:27:00Z">
        <w:r>
          <w:rPr>
            <w:rFonts w:eastAsia="等线"/>
          </w:rPr>
          <w:t xml:space="preserve">        </w:t>
        </w:r>
        <w:r>
          <w:t>Represents several (more than one) invocation logs.</w:t>
        </w:r>
      </w:ins>
    </w:p>
    <w:p w14:paraId="77C3DE33" w14:textId="77777777" w:rsidR="008572FE" w:rsidRDefault="008572FE" w:rsidP="008572FE">
      <w:pPr>
        <w:pStyle w:val="PL"/>
        <w:rPr>
          <w:ins w:id="307" w:author="Huawei" w:date="2023-02-20T18:27:00Z"/>
        </w:rPr>
      </w:pPr>
      <w:ins w:id="308" w:author="Huawei" w:date="2023-02-20T18:27:00Z">
        <w:r>
          <w:t xml:space="preserve">      properties:</w:t>
        </w:r>
      </w:ins>
    </w:p>
    <w:p w14:paraId="30303334" w14:textId="77777777" w:rsidR="008572FE" w:rsidRDefault="008572FE" w:rsidP="008572FE">
      <w:pPr>
        <w:pStyle w:val="PL"/>
        <w:rPr>
          <w:ins w:id="309" w:author="Huawei" w:date="2023-02-20T18:27:00Z"/>
        </w:rPr>
      </w:pPr>
      <w:ins w:id="310" w:author="Huawei" w:date="2023-02-20T18:27:00Z">
        <w:r>
          <w:t xml:space="preserve">        </w:t>
        </w:r>
        <w:proofErr w:type="spellStart"/>
        <w:r>
          <w:t>multipleInvocationLogs</w:t>
        </w:r>
        <w:proofErr w:type="spellEnd"/>
        <w:r>
          <w:t>:</w:t>
        </w:r>
      </w:ins>
    </w:p>
    <w:p w14:paraId="4429224A" w14:textId="77777777" w:rsidR="008572FE" w:rsidRDefault="008572FE" w:rsidP="008572FE">
      <w:pPr>
        <w:pStyle w:val="PL"/>
        <w:rPr>
          <w:ins w:id="311" w:author="Huawei" w:date="2023-02-20T18:27:00Z"/>
          <w:rFonts w:eastAsia="等线"/>
        </w:rPr>
      </w:pPr>
      <w:ins w:id="312" w:author="Huawei" w:date="2023-02-20T18:27:00Z">
        <w:r>
          <w:rPr>
            <w:rFonts w:eastAsia="等线"/>
          </w:rPr>
          <w:t xml:space="preserve">          type: array</w:t>
        </w:r>
      </w:ins>
    </w:p>
    <w:p w14:paraId="791546E6" w14:textId="77777777" w:rsidR="008572FE" w:rsidRDefault="008572FE" w:rsidP="008572FE">
      <w:pPr>
        <w:pStyle w:val="PL"/>
        <w:rPr>
          <w:ins w:id="313" w:author="Huawei" w:date="2023-02-20T18:27:00Z"/>
          <w:rFonts w:eastAsia="等线"/>
        </w:rPr>
      </w:pPr>
      <w:ins w:id="314" w:author="Huawei" w:date="2023-02-20T18:27:00Z">
        <w:r>
          <w:rPr>
            <w:rFonts w:eastAsia="等线"/>
          </w:rPr>
          <w:t xml:space="preserve">          items:</w:t>
        </w:r>
      </w:ins>
    </w:p>
    <w:p w14:paraId="404DD37A" w14:textId="093FA527" w:rsidR="008572FE" w:rsidRDefault="008572FE" w:rsidP="008572FE">
      <w:pPr>
        <w:pStyle w:val="PL"/>
        <w:rPr>
          <w:ins w:id="315" w:author="Huawei" w:date="2023-02-20T18:27:00Z"/>
        </w:rPr>
      </w:pPr>
      <w:ins w:id="316" w:author="Huawei" w:date="2023-02-20T18:27:00Z">
        <w:r>
          <w:t xml:space="preserve">            $ref: </w:t>
        </w:r>
      </w:ins>
      <w:ins w:id="317" w:author="Huawei" w:date="2023-03-03T09:35:00Z">
        <w:r w:rsidR="00C5431F">
          <w:t>'TS29222_CAPIF_Logging_API_Invocation_API.yaml#/components/schemas/InvocationLog'</w:t>
        </w:r>
      </w:ins>
    </w:p>
    <w:p w14:paraId="04B6B4C8" w14:textId="1C7CEB5A" w:rsidR="008572FE" w:rsidRDefault="008572FE" w:rsidP="008572FE">
      <w:pPr>
        <w:pStyle w:val="PL"/>
        <w:rPr>
          <w:ins w:id="318" w:author="Huawei" w:date="2023-03-02T19:04:00Z"/>
        </w:rPr>
      </w:pPr>
      <w:ins w:id="319" w:author="Huawei" w:date="2023-02-20T18:27:00Z">
        <w:r>
          <w:t xml:space="preserve">          </w:t>
        </w:r>
        <w:proofErr w:type="spellStart"/>
        <w:r>
          <w:t>minItems</w:t>
        </w:r>
        <w:proofErr w:type="spellEnd"/>
        <w:r>
          <w:t xml:space="preserve">: </w:t>
        </w:r>
      </w:ins>
      <w:ins w:id="320" w:author="Huawei" w:date="2023-03-02T19:05:00Z">
        <w:r w:rsidR="00020E33">
          <w:t>1</w:t>
        </w:r>
      </w:ins>
    </w:p>
    <w:p w14:paraId="70421EBE" w14:textId="77777777" w:rsidR="008572FE" w:rsidRDefault="008572FE" w:rsidP="008572FE">
      <w:pPr>
        <w:pStyle w:val="PL"/>
        <w:rPr>
          <w:ins w:id="321" w:author="Huawei" w:date="2023-02-20T18:27:00Z"/>
        </w:rPr>
      </w:pPr>
      <w:ins w:id="322" w:author="Huawei" w:date="2023-02-20T18:27:00Z">
        <w:r>
          <w:t xml:space="preserve">      required:</w:t>
        </w:r>
      </w:ins>
    </w:p>
    <w:p w14:paraId="33A240CE" w14:textId="77777777" w:rsidR="008572FE" w:rsidRDefault="008572FE" w:rsidP="008572FE">
      <w:pPr>
        <w:pStyle w:val="PL"/>
        <w:rPr>
          <w:ins w:id="323" w:author="Huawei" w:date="2023-02-20T18:27:00Z"/>
        </w:rPr>
      </w:pPr>
      <w:ins w:id="324" w:author="Huawei" w:date="2023-02-20T18:27:00Z">
        <w:r>
          <w:t xml:space="preserve">        - </w:t>
        </w:r>
        <w:proofErr w:type="spellStart"/>
        <w:r>
          <w:t>multipleInvocationLogs</w:t>
        </w:r>
        <w:proofErr w:type="spellEnd"/>
      </w:ins>
    </w:p>
    <w:p w14:paraId="729CFA52" w14:textId="77777777" w:rsidR="008572FE" w:rsidRDefault="008572FE" w:rsidP="008572FE">
      <w:pPr>
        <w:pStyle w:val="PL"/>
        <w:rPr>
          <w:ins w:id="325" w:author="Huawei" w:date="2023-02-20T18:27:00Z"/>
        </w:rPr>
      </w:pPr>
    </w:p>
    <w:p w14:paraId="34D9B2B1" w14:textId="58979F86" w:rsidR="00995AF4" w:rsidRDefault="00995AF4" w:rsidP="00995AF4">
      <w:pPr>
        <w:pStyle w:val="PL"/>
        <w:rPr>
          <w:ins w:id="326" w:author="Huawei [Abdessamad] r1" w:date="2023-03-02T19:32:00Z"/>
        </w:rPr>
      </w:pPr>
      <w:ins w:id="327" w:author="Huawei [Abdessamad] r1" w:date="2023-03-02T19:32:00Z">
        <w:r>
          <w:t xml:space="preserve">    </w:t>
        </w:r>
      </w:ins>
      <w:proofErr w:type="spellStart"/>
      <w:ins w:id="328" w:author="Huawei [Abdessamad] r1" w:date="2023-03-02T19:33:00Z">
        <w:r>
          <w:t>InvocationLogsRetrieveRes</w:t>
        </w:r>
      </w:ins>
      <w:proofErr w:type="spellEnd"/>
      <w:ins w:id="329" w:author="Huawei [Abdessamad] r1" w:date="2023-03-02T19:32:00Z">
        <w:r>
          <w:t>:</w:t>
        </w:r>
      </w:ins>
    </w:p>
    <w:p w14:paraId="1EA8EF51" w14:textId="77777777" w:rsidR="00995AF4" w:rsidRDefault="00995AF4" w:rsidP="00995AF4">
      <w:pPr>
        <w:pStyle w:val="PL"/>
        <w:rPr>
          <w:ins w:id="330" w:author="Huawei [Abdessamad] r1" w:date="2023-03-02T19:32:00Z"/>
        </w:rPr>
      </w:pPr>
      <w:ins w:id="331" w:author="Huawei [Abdessamad] r1" w:date="2023-03-02T19:32:00Z">
        <w:r>
          <w:t xml:space="preserve">      type: object</w:t>
        </w:r>
      </w:ins>
    </w:p>
    <w:p w14:paraId="51F1C70C" w14:textId="77777777" w:rsidR="00995AF4" w:rsidRDefault="00995AF4" w:rsidP="00995AF4">
      <w:pPr>
        <w:pStyle w:val="PL"/>
        <w:rPr>
          <w:ins w:id="332" w:author="Huawei [Abdessamad] r1" w:date="2023-03-02T19:32:00Z"/>
          <w:rFonts w:eastAsia="等线"/>
        </w:rPr>
      </w:pPr>
      <w:ins w:id="333" w:author="Huawei [Abdessamad] r1" w:date="2023-03-02T19:32:00Z">
        <w:r>
          <w:t xml:space="preserve">      </w:t>
        </w:r>
        <w:r>
          <w:rPr>
            <w:rFonts w:eastAsia="等线"/>
          </w:rPr>
          <w:t>description: &gt;</w:t>
        </w:r>
      </w:ins>
    </w:p>
    <w:p w14:paraId="436E0248" w14:textId="1E42A4F2" w:rsidR="00995AF4" w:rsidRDefault="00995AF4" w:rsidP="00995AF4">
      <w:pPr>
        <w:pStyle w:val="PL"/>
        <w:rPr>
          <w:ins w:id="334" w:author="Huawei [Abdessamad] r1" w:date="2023-03-02T19:32:00Z"/>
        </w:rPr>
      </w:pPr>
      <w:ins w:id="335" w:author="Huawei [Abdessamad] r1" w:date="2023-03-02T19:32:00Z">
        <w:r>
          <w:rPr>
            <w:rFonts w:eastAsia="等线"/>
          </w:rPr>
          <w:t xml:space="preserve">        </w:t>
        </w:r>
        <w:r>
          <w:t xml:space="preserve">Represents </w:t>
        </w:r>
      </w:ins>
      <w:ins w:id="336" w:author="Huawei [Abdessamad] r1" w:date="2023-03-02T19:33:00Z">
        <w:r w:rsidR="003A0CC5">
          <w:t>the result of</w:t>
        </w:r>
      </w:ins>
      <w:ins w:id="337" w:author="Huawei [Abdessamad] r1" w:date="2023-03-02T19:32:00Z">
        <w:r>
          <w:t xml:space="preserve"> invocation logs</w:t>
        </w:r>
      </w:ins>
      <w:ins w:id="338" w:author="Huawei [Abdessamad] r1" w:date="2023-03-02T19:33:00Z">
        <w:r w:rsidR="003A0CC5">
          <w:t xml:space="preserve"> retrieval request</w:t>
        </w:r>
      </w:ins>
      <w:ins w:id="339" w:author="Huawei [Abdessamad] r1" w:date="2023-03-02T19:32:00Z">
        <w:r>
          <w:t>.</w:t>
        </w:r>
      </w:ins>
    </w:p>
    <w:p w14:paraId="6E5A65B6" w14:textId="77777777" w:rsidR="00995AF4" w:rsidRDefault="00995AF4" w:rsidP="00995AF4">
      <w:pPr>
        <w:pStyle w:val="PL"/>
        <w:rPr>
          <w:ins w:id="340" w:author="Huawei [Abdessamad] r1" w:date="2023-03-02T19:32:00Z"/>
        </w:rPr>
      </w:pPr>
      <w:ins w:id="341" w:author="Huawei [Abdessamad] r1" w:date="2023-03-02T19:32:00Z">
        <w:r>
          <w:t xml:space="preserve">      properties:</w:t>
        </w:r>
        <w:bookmarkStart w:id="342" w:name="_GoBack"/>
        <w:bookmarkEnd w:id="342"/>
      </w:ins>
    </w:p>
    <w:p w14:paraId="1CFCE3FE" w14:textId="1D5CB17C" w:rsidR="00995AF4" w:rsidRDefault="00995AF4" w:rsidP="00995AF4">
      <w:pPr>
        <w:pStyle w:val="PL"/>
        <w:rPr>
          <w:ins w:id="343" w:author="Huawei [Abdessamad] r1" w:date="2023-03-02T19:32:00Z"/>
        </w:rPr>
      </w:pPr>
      <w:ins w:id="344" w:author="Huawei [Abdessamad] r1" w:date="2023-03-02T19:32:00Z">
        <w:r>
          <w:t xml:space="preserve">        </w:t>
        </w:r>
      </w:ins>
      <w:proofErr w:type="spellStart"/>
      <w:ins w:id="345" w:author="Huawei [Abdessamad] r1" w:date="2023-03-02T19:33:00Z">
        <w:r w:rsidR="00A81141">
          <w:t>i</w:t>
        </w:r>
      </w:ins>
      <w:ins w:id="346" w:author="Huawei [Abdessamad] r1" w:date="2023-03-02T19:32:00Z">
        <w:r>
          <w:t>nvocationLog</w:t>
        </w:r>
        <w:proofErr w:type="spellEnd"/>
        <w:r>
          <w:t>:</w:t>
        </w:r>
      </w:ins>
    </w:p>
    <w:p w14:paraId="0A4CA116" w14:textId="193166A9" w:rsidR="00A81141" w:rsidRDefault="00A81141" w:rsidP="00A81141">
      <w:pPr>
        <w:pStyle w:val="PL"/>
        <w:rPr>
          <w:ins w:id="347" w:author="Huawei [Abdessamad] r1" w:date="2023-03-02T19:34:00Z"/>
          <w:rFonts w:eastAsia="等线"/>
        </w:rPr>
      </w:pPr>
      <w:ins w:id="348" w:author="Huawei [Abdessamad] r1" w:date="2023-03-02T19:34:00Z">
        <w:r>
          <w:rPr>
            <w:rFonts w:eastAsia="等线"/>
          </w:rPr>
          <w:t xml:space="preserve">          $ref: </w:t>
        </w:r>
        <w:r>
          <w:t>'</w:t>
        </w:r>
      </w:ins>
      <w:ins w:id="349" w:author="Huawei [Abdessamad] r1" w:date="2023-03-02T19:35:00Z">
        <w:r w:rsidR="00CC7F14">
          <w:t>TS29222_CAPIF_Logging_API_Invocation_API.yaml</w:t>
        </w:r>
      </w:ins>
      <w:ins w:id="350" w:author="Huawei [Abdessamad] r1" w:date="2023-03-02T19:34:00Z">
        <w:r>
          <w:t>#/components/schemas/InvocationLog'</w:t>
        </w:r>
      </w:ins>
    </w:p>
    <w:p w14:paraId="24A4D1B3" w14:textId="620D80FD" w:rsidR="00A81141" w:rsidRDefault="00A81141" w:rsidP="00A81141">
      <w:pPr>
        <w:pStyle w:val="PL"/>
        <w:rPr>
          <w:ins w:id="351" w:author="Huawei [Abdessamad] r1" w:date="2023-03-02T19:33:00Z"/>
        </w:rPr>
      </w:pPr>
      <w:ins w:id="352" w:author="Huawei [Abdessamad] r1" w:date="2023-03-02T19:33:00Z">
        <w:r>
          <w:t xml:space="preserve">        </w:t>
        </w:r>
        <w:proofErr w:type="spellStart"/>
        <w:r>
          <w:t>invocationLogs</w:t>
        </w:r>
        <w:proofErr w:type="spellEnd"/>
        <w:r>
          <w:t>:</w:t>
        </w:r>
      </w:ins>
    </w:p>
    <w:p w14:paraId="2CC337E7" w14:textId="77777777" w:rsidR="00995AF4" w:rsidRDefault="00995AF4" w:rsidP="00995AF4">
      <w:pPr>
        <w:pStyle w:val="PL"/>
        <w:rPr>
          <w:ins w:id="353" w:author="Huawei [Abdessamad] r1" w:date="2023-03-02T19:32:00Z"/>
          <w:rFonts w:eastAsia="等线"/>
        </w:rPr>
      </w:pPr>
      <w:ins w:id="354" w:author="Huawei [Abdessamad] r1" w:date="2023-03-02T19:32:00Z">
        <w:r>
          <w:rPr>
            <w:rFonts w:eastAsia="等线"/>
          </w:rPr>
          <w:t xml:space="preserve">          type: array</w:t>
        </w:r>
      </w:ins>
    </w:p>
    <w:p w14:paraId="58446E56" w14:textId="77777777" w:rsidR="00995AF4" w:rsidRDefault="00995AF4" w:rsidP="00995AF4">
      <w:pPr>
        <w:pStyle w:val="PL"/>
        <w:rPr>
          <w:ins w:id="355" w:author="Huawei [Abdessamad] r1" w:date="2023-03-02T19:32:00Z"/>
          <w:rFonts w:eastAsia="等线"/>
        </w:rPr>
      </w:pPr>
      <w:ins w:id="356" w:author="Huawei [Abdessamad] r1" w:date="2023-03-02T19:32:00Z">
        <w:r>
          <w:rPr>
            <w:rFonts w:eastAsia="等线"/>
          </w:rPr>
          <w:t xml:space="preserve">          items:</w:t>
        </w:r>
      </w:ins>
    </w:p>
    <w:p w14:paraId="2F37AA97" w14:textId="22D7BCA3" w:rsidR="00A81141" w:rsidRDefault="00A81141" w:rsidP="00A81141">
      <w:pPr>
        <w:pStyle w:val="PL"/>
        <w:rPr>
          <w:ins w:id="357" w:author="Huawei [Abdessamad] r1" w:date="2023-03-02T19:34:00Z"/>
          <w:rFonts w:eastAsia="等线"/>
        </w:rPr>
      </w:pPr>
      <w:ins w:id="358" w:author="Huawei [Abdessamad] r1" w:date="2023-03-02T19:34:00Z">
        <w:r>
          <w:rPr>
            <w:rFonts w:eastAsia="等线"/>
          </w:rPr>
          <w:t xml:space="preserve">            $ref: </w:t>
        </w:r>
        <w:r>
          <w:t>'#/components/schemas/</w:t>
        </w:r>
        <w:proofErr w:type="spellStart"/>
        <w:r>
          <w:t>InvocationLogs</w:t>
        </w:r>
        <w:proofErr w:type="spellEnd"/>
        <w:r>
          <w:t>'</w:t>
        </w:r>
      </w:ins>
    </w:p>
    <w:p w14:paraId="2ACF79A6" w14:textId="6493496B" w:rsidR="00995AF4" w:rsidRDefault="00995AF4" w:rsidP="00995AF4">
      <w:pPr>
        <w:pStyle w:val="PL"/>
        <w:rPr>
          <w:ins w:id="359" w:author="Huawei" w:date="2023-03-03T09:49:00Z"/>
        </w:rPr>
      </w:pPr>
      <w:ins w:id="360" w:author="Huawei [Abdessamad] r1" w:date="2023-03-02T19:32:00Z">
        <w:r>
          <w:t xml:space="preserve">          </w:t>
        </w:r>
        <w:proofErr w:type="spellStart"/>
        <w:r>
          <w:t>minItems</w:t>
        </w:r>
        <w:proofErr w:type="spellEnd"/>
        <w:r>
          <w:t>: 1</w:t>
        </w:r>
      </w:ins>
    </w:p>
    <w:p w14:paraId="017472BB" w14:textId="32E3C1D5" w:rsidR="002F01F1" w:rsidRDefault="002F01F1" w:rsidP="00995AF4">
      <w:pPr>
        <w:pStyle w:val="PL"/>
        <w:rPr>
          <w:ins w:id="361" w:author="Huawei [Abdessamad] r1" w:date="2023-03-02T19:32:00Z"/>
        </w:rPr>
      </w:pPr>
      <w:ins w:id="362" w:author="Huawei" w:date="2023-03-03T09:49:00Z">
        <w:r>
          <w:t xml:space="preserve">        </w:t>
        </w:r>
        <w:proofErr w:type="spellStart"/>
        <w:r>
          <w:rPr>
            <w:rFonts w:eastAsia="等线"/>
          </w:rPr>
          <w:t>suppFeat</w:t>
        </w:r>
        <w:proofErr w:type="spellEnd"/>
        <w:r>
          <w:t>:</w:t>
        </w:r>
      </w:ins>
    </w:p>
    <w:p w14:paraId="23007B9F" w14:textId="7B1B5117" w:rsidR="002F01F1" w:rsidRDefault="002F01F1" w:rsidP="002F01F1">
      <w:pPr>
        <w:pStyle w:val="PL"/>
        <w:rPr>
          <w:ins w:id="363" w:author="Huawei" w:date="2023-03-03T09:49:00Z"/>
        </w:rPr>
      </w:pPr>
      <w:ins w:id="364" w:author="Huawei" w:date="2023-03-03T09:49:00Z">
        <w:r>
          <w:t xml:space="preserve">          $ref: 'TS29571_CommonData.yaml#/components/schemas/</w:t>
        </w:r>
        <w:proofErr w:type="spellStart"/>
        <w:r>
          <w:t>SupportedFeatures</w:t>
        </w:r>
        <w:proofErr w:type="spellEnd"/>
        <w:r>
          <w:t>'</w:t>
        </w:r>
      </w:ins>
    </w:p>
    <w:p w14:paraId="349A2AC3" w14:textId="77777777" w:rsidR="00292450" w:rsidRPr="002F01F1" w:rsidRDefault="00292450" w:rsidP="00BA7FEF">
      <w:pPr>
        <w:rPr>
          <w:lang w:eastAsia="zh-CN"/>
        </w:rPr>
      </w:pPr>
    </w:p>
    <w:p w14:paraId="1468B6B2" w14:textId="118437CE" w:rsidR="0036268F" w:rsidRPr="00B2076E" w:rsidRDefault="00B2076E" w:rsidP="00B20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</w:t>
      </w:r>
      <w:r w:rsidR="00132363" w:rsidRPr="00D96F8C">
        <w:rPr>
          <w:noProof/>
          <w:color w:val="0000FF"/>
          <w:sz w:val="28"/>
          <w:szCs w:val="28"/>
        </w:rPr>
        <w:t>*</w:t>
      </w:r>
      <w:r w:rsidRPr="00D96F8C">
        <w:rPr>
          <w:noProof/>
          <w:color w:val="0000FF"/>
          <w:sz w:val="28"/>
          <w:szCs w:val="28"/>
        </w:rPr>
        <w:t xml:space="preserve"> End of Changes ***</w:t>
      </w:r>
      <w:bookmarkEnd w:id="31"/>
      <w:bookmarkEnd w:id="32"/>
      <w:bookmarkEnd w:id="33"/>
      <w:bookmarkEnd w:id="34"/>
      <w:bookmarkEnd w:id="35"/>
      <w:bookmarkEnd w:id="36"/>
    </w:p>
    <w:sectPr w:rsidR="0036268F" w:rsidRPr="00B2076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C9DFF" w14:textId="77777777" w:rsidR="00A15FF7" w:rsidRDefault="00A15FF7">
      <w:r>
        <w:separator/>
      </w:r>
    </w:p>
  </w:endnote>
  <w:endnote w:type="continuationSeparator" w:id="0">
    <w:p w14:paraId="7306E186" w14:textId="77777777" w:rsidR="00A15FF7" w:rsidRDefault="00A1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A52D" w14:textId="77777777" w:rsidR="00A15FF7" w:rsidRDefault="00A15FF7">
      <w:r>
        <w:separator/>
      </w:r>
    </w:p>
  </w:footnote>
  <w:footnote w:type="continuationSeparator" w:id="0">
    <w:p w14:paraId="5E5F267C" w14:textId="77777777" w:rsidR="00A15FF7" w:rsidRDefault="00A1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C02D9A" w:rsidRDefault="00C02D9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C02D9A" w:rsidRDefault="00C02D9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C02D9A" w:rsidRDefault="00C02D9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C02D9A" w:rsidRDefault="00C02D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8831F2F"/>
    <w:multiLevelType w:val="hybridMultilevel"/>
    <w:tmpl w:val="4F5CE670"/>
    <w:lvl w:ilvl="0" w:tplc="5D0E4416">
      <w:start w:val="5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5208452B"/>
    <w:multiLevelType w:val="hybridMultilevel"/>
    <w:tmpl w:val="F5C67758"/>
    <w:lvl w:ilvl="0" w:tplc="AE0EBFAE">
      <w:start w:val="2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[Abdessamad] r1">
    <w15:presenceInfo w15:providerId="None" w15:userId="Huawei [Abdessamad]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79E"/>
    <w:rsid w:val="00020E33"/>
    <w:rsid w:val="00022E4A"/>
    <w:rsid w:val="00025EE2"/>
    <w:rsid w:val="00052712"/>
    <w:rsid w:val="00064933"/>
    <w:rsid w:val="00074235"/>
    <w:rsid w:val="00084D9A"/>
    <w:rsid w:val="00095F6B"/>
    <w:rsid w:val="000A6394"/>
    <w:rsid w:val="000B7FED"/>
    <w:rsid w:val="000C038A"/>
    <w:rsid w:val="000C5F98"/>
    <w:rsid w:val="000C6598"/>
    <w:rsid w:val="000D44B3"/>
    <w:rsid w:val="00106F33"/>
    <w:rsid w:val="0011417F"/>
    <w:rsid w:val="00132363"/>
    <w:rsid w:val="00133C69"/>
    <w:rsid w:val="001433CC"/>
    <w:rsid w:val="00145D43"/>
    <w:rsid w:val="00162C95"/>
    <w:rsid w:val="00164FB0"/>
    <w:rsid w:val="00192C46"/>
    <w:rsid w:val="00193EED"/>
    <w:rsid w:val="00194DFA"/>
    <w:rsid w:val="001A08B3"/>
    <w:rsid w:val="001A65D6"/>
    <w:rsid w:val="001A7B60"/>
    <w:rsid w:val="001B52F0"/>
    <w:rsid w:val="001B7A65"/>
    <w:rsid w:val="001D6A3A"/>
    <w:rsid w:val="001E41F3"/>
    <w:rsid w:val="001F11AF"/>
    <w:rsid w:val="00200386"/>
    <w:rsid w:val="0023397A"/>
    <w:rsid w:val="00234163"/>
    <w:rsid w:val="002371A6"/>
    <w:rsid w:val="00241254"/>
    <w:rsid w:val="00250BC1"/>
    <w:rsid w:val="002524AF"/>
    <w:rsid w:val="0026004D"/>
    <w:rsid w:val="002640DD"/>
    <w:rsid w:val="00264A59"/>
    <w:rsid w:val="0026728A"/>
    <w:rsid w:val="002675DA"/>
    <w:rsid w:val="00274847"/>
    <w:rsid w:val="00275D12"/>
    <w:rsid w:val="00284FEB"/>
    <w:rsid w:val="002860C4"/>
    <w:rsid w:val="00292450"/>
    <w:rsid w:val="00295ED4"/>
    <w:rsid w:val="002A40DE"/>
    <w:rsid w:val="002B52B1"/>
    <w:rsid w:val="002B5741"/>
    <w:rsid w:val="002D6387"/>
    <w:rsid w:val="002E472E"/>
    <w:rsid w:val="002F01F1"/>
    <w:rsid w:val="003005F5"/>
    <w:rsid w:val="00305409"/>
    <w:rsid w:val="00322DF5"/>
    <w:rsid w:val="003277F8"/>
    <w:rsid w:val="00330553"/>
    <w:rsid w:val="003454E4"/>
    <w:rsid w:val="00355DE4"/>
    <w:rsid w:val="003609EF"/>
    <w:rsid w:val="0036231A"/>
    <w:rsid w:val="0036268F"/>
    <w:rsid w:val="00374DD4"/>
    <w:rsid w:val="00380DD8"/>
    <w:rsid w:val="00381BA1"/>
    <w:rsid w:val="003A0CC5"/>
    <w:rsid w:val="003A2727"/>
    <w:rsid w:val="003A39D7"/>
    <w:rsid w:val="003C755A"/>
    <w:rsid w:val="003E1A36"/>
    <w:rsid w:val="003F46E9"/>
    <w:rsid w:val="004044C4"/>
    <w:rsid w:val="00407BDA"/>
    <w:rsid w:val="00410371"/>
    <w:rsid w:val="004133FF"/>
    <w:rsid w:val="00416C62"/>
    <w:rsid w:val="004242F1"/>
    <w:rsid w:val="00427196"/>
    <w:rsid w:val="00451202"/>
    <w:rsid w:val="00453FC3"/>
    <w:rsid w:val="00455FB5"/>
    <w:rsid w:val="004635C4"/>
    <w:rsid w:val="004701F1"/>
    <w:rsid w:val="0047036A"/>
    <w:rsid w:val="00487502"/>
    <w:rsid w:val="004937AA"/>
    <w:rsid w:val="00493ECC"/>
    <w:rsid w:val="00497203"/>
    <w:rsid w:val="004A07E5"/>
    <w:rsid w:val="004A242A"/>
    <w:rsid w:val="004B75B7"/>
    <w:rsid w:val="004B7695"/>
    <w:rsid w:val="004C105B"/>
    <w:rsid w:val="004C3C5B"/>
    <w:rsid w:val="004E3934"/>
    <w:rsid w:val="004F01C9"/>
    <w:rsid w:val="00503582"/>
    <w:rsid w:val="0050654F"/>
    <w:rsid w:val="005141D9"/>
    <w:rsid w:val="0051580D"/>
    <w:rsid w:val="00516FA9"/>
    <w:rsid w:val="00520968"/>
    <w:rsid w:val="005229B6"/>
    <w:rsid w:val="005404EA"/>
    <w:rsid w:val="00547111"/>
    <w:rsid w:val="00551022"/>
    <w:rsid w:val="00555014"/>
    <w:rsid w:val="00592B9A"/>
    <w:rsid w:val="00592D74"/>
    <w:rsid w:val="00593444"/>
    <w:rsid w:val="005A369E"/>
    <w:rsid w:val="005C0747"/>
    <w:rsid w:val="005C1BDC"/>
    <w:rsid w:val="005E2C44"/>
    <w:rsid w:val="005F7C44"/>
    <w:rsid w:val="006063B8"/>
    <w:rsid w:val="00621188"/>
    <w:rsid w:val="00623768"/>
    <w:rsid w:val="006257ED"/>
    <w:rsid w:val="00634D2C"/>
    <w:rsid w:val="006529D3"/>
    <w:rsid w:val="00653DE4"/>
    <w:rsid w:val="00665C47"/>
    <w:rsid w:val="00691969"/>
    <w:rsid w:val="00695808"/>
    <w:rsid w:val="00696A87"/>
    <w:rsid w:val="006A3076"/>
    <w:rsid w:val="006A6C20"/>
    <w:rsid w:val="006B04BC"/>
    <w:rsid w:val="006B14CD"/>
    <w:rsid w:val="006B4679"/>
    <w:rsid w:val="006B46FB"/>
    <w:rsid w:val="006E21FB"/>
    <w:rsid w:val="006E55F5"/>
    <w:rsid w:val="006E595B"/>
    <w:rsid w:val="006F0A28"/>
    <w:rsid w:val="0070463A"/>
    <w:rsid w:val="00715F78"/>
    <w:rsid w:val="0071634F"/>
    <w:rsid w:val="00725A03"/>
    <w:rsid w:val="007276E1"/>
    <w:rsid w:val="00771DF5"/>
    <w:rsid w:val="00773B8C"/>
    <w:rsid w:val="007828EA"/>
    <w:rsid w:val="0079132A"/>
    <w:rsid w:val="00792342"/>
    <w:rsid w:val="007977A8"/>
    <w:rsid w:val="007B1651"/>
    <w:rsid w:val="007B512A"/>
    <w:rsid w:val="007C2097"/>
    <w:rsid w:val="007C79CF"/>
    <w:rsid w:val="007D60C8"/>
    <w:rsid w:val="007D6A07"/>
    <w:rsid w:val="007E5B67"/>
    <w:rsid w:val="007F7259"/>
    <w:rsid w:val="008040A8"/>
    <w:rsid w:val="00817598"/>
    <w:rsid w:val="008204D9"/>
    <w:rsid w:val="00823EE0"/>
    <w:rsid w:val="008279FA"/>
    <w:rsid w:val="00836E9F"/>
    <w:rsid w:val="008376CA"/>
    <w:rsid w:val="008572FE"/>
    <w:rsid w:val="00860CD6"/>
    <w:rsid w:val="008626E7"/>
    <w:rsid w:val="00870EE7"/>
    <w:rsid w:val="00877376"/>
    <w:rsid w:val="008825D7"/>
    <w:rsid w:val="008863B9"/>
    <w:rsid w:val="00896179"/>
    <w:rsid w:val="00897FD4"/>
    <w:rsid w:val="008A45A6"/>
    <w:rsid w:val="008C1E84"/>
    <w:rsid w:val="008C6077"/>
    <w:rsid w:val="008D3CCC"/>
    <w:rsid w:val="008D746C"/>
    <w:rsid w:val="008F3789"/>
    <w:rsid w:val="008F686C"/>
    <w:rsid w:val="009104DD"/>
    <w:rsid w:val="009148DE"/>
    <w:rsid w:val="00920366"/>
    <w:rsid w:val="009220FB"/>
    <w:rsid w:val="00923DC2"/>
    <w:rsid w:val="00925C50"/>
    <w:rsid w:val="009415F3"/>
    <w:rsid w:val="00941E30"/>
    <w:rsid w:val="00953E2E"/>
    <w:rsid w:val="009777D9"/>
    <w:rsid w:val="00990A5F"/>
    <w:rsid w:val="00991B88"/>
    <w:rsid w:val="00991DCF"/>
    <w:rsid w:val="00995AF4"/>
    <w:rsid w:val="009A5753"/>
    <w:rsid w:val="009A579D"/>
    <w:rsid w:val="009A60B2"/>
    <w:rsid w:val="009B0F33"/>
    <w:rsid w:val="009B6B19"/>
    <w:rsid w:val="009B6EA9"/>
    <w:rsid w:val="009E3297"/>
    <w:rsid w:val="009E5249"/>
    <w:rsid w:val="009F27E9"/>
    <w:rsid w:val="009F734F"/>
    <w:rsid w:val="00A018D1"/>
    <w:rsid w:val="00A04E50"/>
    <w:rsid w:val="00A076C4"/>
    <w:rsid w:val="00A13633"/>
    <w:rsid w:val="00A15FF7"/>
    <w:rsid w:val="00A20587"/>
    <w:rsid w:val="00A246B6"/>
    <w:rsid w:val="00A31D10"/>
    <w:rsid w:val="00A350A4"/>
    <w:rsid w:val="00A43FE8"/>
    <w:rsid w:val="00A47E70"/>
    <w:rsid w:val="00A50CF0"/>
    <w:rsid w:val="00A61AE6"/>
    <w:rsid w:val="00A62228"/>
    <w:rsid w:val="00A64703"/>
    <w:rsid w:val="00A71EAA"/>
    <w:rsid w:val="00A7671C"/>
    <w:rsid w:val="00A76C29"/>
    <w:rsid w:val="00A77855"/>
    <w:rsid w:val="00A81141"/>
    <w:rsid w:val="00AA2CBC"/>
    <w:rsid w:val="00AB535D"/>
    <w:rsid w:val="00AC5820"/>
    <w:rsid w:val="00AD1B6F"/>
    <w:rsid w:val="00AD1CD8"/>
    <w:rsid w:val="00AD6A95"/>
    <w:rsid w:val="00AE5807"/>
    <w:rsid w:val="00AE6B66"/>
    <w:rsid w:val="00B2076E"/>
    <w:rsid w:val="00B211B4"/>
    <w:rsid w:val="00B258BB"/>
    <w:rsid w:val="00B408A2"/>
    <w:rsid w:val="00B530A5"/>
    <w:rsid w:val="00B67A11"/>
    <w:rsid w:val="00B67B97"/>
    <w:rsid w:val="00B90DF2"/>
    <w:rsid w:val="00B95070"/>
    <w:rsid w:val="00B968C8"/>
    <w:rsid w:val="00B97F74"/>
    <w:rsid w:val="00BA2DDB"/>
    <w:rsid w:val="00BA3EC5"/>
    <w:rsid w:val="00BA51D9"/>
    <w:rsid w:val="00BA7FEF"/>
    <w:rsid w:val="00BB5DFC"/>
    <w:rsid w:val="00BC03A4"/>
    <w:rsid w:val="00BC7326"/>
    <w:rsid w:val="00BD279D"/>
    <w:rsid w:val="00BD283F"/>
    <w:rsid w:val="00BD6BB8"/>
    <w:rsid w:val="00BD7E7C"/>
    <w:rsid w:val="00BE3478"/>
    <w:rsid w:val="00BF002E"/>
    <w:rsid w:val="00C02D9A"/>
    <w:rsid w:val="00C0580B"/>
    <w:rsid w:val="00C240FA"/>
    <w:rsid w:val="00C27A59"/>
    <w:rsid w:val="00C34438"/>
    <w:rsid w:val="00C41FDD"/>
    <w:rsid w:val="00C53CDC"/>
    <w:rsid w:val="00C5431F"/>
    <w:rsid w:val="00C64775"/>
    <w:rsid w:val="00C66BA2"/>
    <w:rsid w:val="00C70B3E"/>
    <w:rsid w:val="00C83F5B"/>
    <w:rsid w:val="00C870F6"/>
    <w:rsid w:val="00C95985"/>
    <w:rsid w:val="00C97E80"/>
    <w:rsid w:val="00CA4D83"/>
    <w:rsid w:val="00CA7C6B"/>
    <w:rsid w:val="00CB55BA"/>
    <w:rsid w:val="00CC5026"/>
    <w:rsid w:val="00CC68D0"/>
    <w:rsid w:val="00CC7F14"/>
    <w:rsid w:val="00CF0EDC"/>
    <w:rsid w:val="00CF7BC0"/>
    <w:rsid w:val="00D03F9A"/>
    <w:rsid w:val="00D06D51"/>
    <w:rsid w:val="00D24991"/>
    <w:rsid w:val="00D375EB"/>
    <w:rsid w:val="00D449E3"/>
    <w:rsid w:val="00D50255"/>
    <w:rsid w:val="00D55970"/>
    <w:rsid w:val="00D66520"/>
    <w:rsid w:val="00D84AE9"/>
    <w:rsid w:val="00D87BAF"/>
    <w:rsid w:val="00D93AA1"/>
    <w:rsid w:val="00D94F7E"/>
    <w:rsid w:val="00D974FD"/>
    <w:rsid w:val="00DA5892"/>
    <w:rsid w:val="00DC6C5A"/>
    <w:rsid w:val="00DD3E0A"/>
    <w:rsid w:val="00DE34CF"/>
    <w:rsid w:val="00DE45E5"/>
    <w:rsid w:val="00E10048"/>
    <w:rsid w:val="00E13F3D"/>
    <w:rsid w:val="00E17010"/>
    <w:rsid w:val="00E175D2"/>
    <w:rsid w:val="00E227A9"/>
    <w:rsid w:val="00E3024C"/>
    <w:rsid w:val="00E34898"/>
    <w:rsid w:val="00E42A08"/>
    <w:rsid w:val="00E57E43"/>
    <w:rsid w:val="00E83711"/>
    <w:rsid w:val="00E91AFE"/>
    <w:rsid w:val="00EB09B7"/>
    <w:rsid w:val="00EB23B5"/>
    <w:rsid w:val="00EB3EF7"/>
    <w:rsid w:val="00EE320D"/>
    <w:rsid w:val="00EE3C48"/>
    <w:rsid w:val="00EE7D7C"/>
    <w:rsid w:val="00EF69D5"/>
    <w:rsid w:val="00F130F5"/>
    <w:rsid w:val="00F20324"/>
    <w:rsid w:val="00F25D98"/>
    <w:rsid w:val="00F300FB"/>
    <w:rsid w:val="00F309FD"/>
    <w:rsid w:val="00F454BE"/>
    <w:rsid w:val="00F45763"/>
    <w:rsid w:val="00F6095B"/>
    <w:rsid w:val="00F65A5C"/>
    <w:rsid w:val="00F67B3E"/>
    <w:rsid w:val="00F73CD9"/>
    <w:rsid w:val="00F74C58"/>
    <w:rsid w:val="00F75A1F"/>
    <w:rsid w:val="00F774C4"/>
    <w:rsid w:val="00F9060E"/>
    <w:rsid w:val="00FA284D"/>
    <w:rsid w:val="00FB6386"/>
    <w:rsid w:val="00FD0ACB"/>
    <w:rsid w:val="00FE2FCC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66B428D6-11CC-4413-8905-AF23DD0A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91AF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ad"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2">
    <w:name w:val="Bibliography"/>
    <w:basedOn w:val="a"/>
    <w:next w:val="a"/>
    <w:uiPriority w:val="37"/>
    <w:semiHidden/>
    <w:unhideWhenUsed/>
    <w:rsid w:val="00BD283F"/>
  </w:style>
  <w:style w:type="paragraph" w:styleId="af3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BD283F"/>
    <w:pPr>
      <w:spacing w:after="120"/>
    </w:pPr>
  </w:style>
  <w:style w:type="character" w:customStyle="1" w:styleId="af5">
    <w:name w:val="正文文本 字符"/>
    <w:basedOn w:val="a0"/>
    <w:link w:val="af4"/>
    <w:semiHidden/>
    <w:rsid w:val="00BD283F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BD283F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BD283F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BD283F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BD283F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BD283F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BD283F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BD283F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BD283F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BD283F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BD283F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BD283F"/>
  </w:style>
  <w:style w:type="character" w:customStyle="1" w:styleId="afe">
    <w:name w:val="日期 字符"/>
    <w:basedOn w:val="a0"/>
    <w:link w:val="afd"/>
    <w:rsid w:val="00BD283F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BD283F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BD283F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BD283F"/>
    <w:pPr>
      <w:spacing w:after="0"/>
    </w:pPr>
  </w:style>
  <w:style w:type="character" w:customStyle="1" w:styleId="aff2">
    <w:name w:val="尾注文本 字符"/>
    <w:basedOn w:val="a0"/>
    <w:link w:val="aff1"/>
    <w:semiHidden/>
    <w:rsid w:val="00BD283F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BD283F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f5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a">
    <w:name w:val="macro"/>
    <w:link w:val="affb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BD283F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BD283F"/>
    <w:rPr>
      <w:sz w:val="24"/>
      <w:szCs w:val="24"/>
    </w:rPr>
  </w:style>
  <w:style w:type="paragraph" w:styleId="afff0">
    <w:name w:val="Normal Indent"/>
    <w:basedOn w:val="a"/>
    <w:semiHidden/>
    <w:unhideWhenUsed/>
    <w:rsid w:val="00BD283F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BD283F"/>
    <w:pPr>
      <w:spacing w:after="0"/>
    </w:pPr>
  </w:style>
  <w:style w:type="character" w:customStyle="1" w:styleId="afff2">
    <w:name w:val="注释标题 字符"/>
    <w:basedOn w:val="a0"/>
    <w:link w:val="afff1"/>
    <w:semiHidden/>
    <w:rsid w:val="00BD283F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BD283F"/>
  </w:style>
  <w:style w:type="character" w:customStyle="1" w:styleId="afff8">
    <w:name w:val="称呼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BD283F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BD283F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ff">
    <w:name w:val="Title"/>
    <w:basedOn w:val="a"/>
    <w:next w:val="a"/>
    <w:link w:val="afff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rsid w:val="00991DC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91DC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91DC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91DC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91DCF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a"/>
    <w:rsid w:val="00C27A59"/>
    <w:rPr>
      <w:rFonts w:eastAsia="等线"/>
      <w:i/>
      <w:color w:val="0000FF"/>
    </w:rPr>
  </w:style>
  <w:style w:type="character" w:customStyle="1" w:styleId="EWChar">
    <w:name w:val="EW Char"/>
    <w:link w:val="EW"/>
    <w:locked/>
    <w:rsid w:val="00C27A5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162C9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C0580B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rsid w:val="00C0580B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B16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B165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74C58"/>
    <w:rPr>
      <w:rFonts w:ascii="Courier New" w:hAnsi="Courier New"/>
      <w:sz w:val="16"/>
      <w:lang w:val="en-GB" w:eastAsia="en-US"/>
    </w:rPr>
  </w:style>
  <w:style w:type="character" w:customStyle="1" w:styleId="10">
    <w:name w:val="标题 1 字符"/>
    <w:link w:val="1"/>
    <w:rsid w:val="00E3024C"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rsid w:val="003A2727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03ED0-372E-46D6-9C32-F14CB6F3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15753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21</cp:revision>
  <cp:lastPrinted>1899-12-31T23:00:00Z</cp:lastPrinted>
  <dcterms:created xsi:type="dcterms:W3CDTF">2023-03-02T18:24:00Z</dcterms:created>
  <dcterms:modified xsi:type="dcterms:W3CDTF">2023-03-03T07:50:00Z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(3)mF6IpjTCGAj2CzqE8HxWFowY4AnHLbRd8IwZ/p2H8Gy7B0VGkPS0BE90/puGUlxpnSVhM0hU
B+sBk8jRL0Jih3AS1tbzhEYCb92F1XaHX4azRh+sED0lqP+Vpc7ye9fkdKgbw3kP6FxCgzav
CcKh0i5FjSB00b3tfEbEDseNepvYRN+HcLQZ+LTdDSxIdVYmDJdnENEQ7Jd472qa9zCuyEGp
SmUopVL7VTUC3Hk+MB</vt:lpwstr>
  </property>
  <property fmtid="{D5CDD505-2E9C-101B-9397-08002B2CF9AE}" pid="22" name="_2015_ms_pID_7253431">
    <vt:lpwstr>j/XsI8KeJiSDmS8IfPu+/d+XPxokdatKX3cZCjTugvZ3BkiarVeRY2
ouBilFhoju+3hGn3oi984k3iageoLr8i87wvtW1vZloir6tmS7P4mdPK+GoedDXBjnR3jXHv
/scWQDpcR2MZCtGmqU7nODnD8Si6aAuIcn6rZ4EPhoRSzJ3Su2VXHJ6t8THtYDEyH/Xh7I20
XocMFhtA0zIEeqWtkEqyQjMGvHcCz3OOuLQF</vt:lpwstr>
  </property>
  <property fmtid="{D5CDD505-2E9C-101B-9397-08002B2CF9AE}" pid="23" name="_2015_ms_pID_7253432">
    <vt:lpwstr>MB+38HXuqt674CfxA74wAKw=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1664355842</vt:lpwstr>
  </property>
</Properties>
</file>