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8300" w14:textId="18FFBC2B" w:rsidR="00287D95" w:rsidRDefault="00287D95" w:rsidP="00287D9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>
        <w:rPr>
          <w:b/>
          <w:noProof/>
          <w:sz w:val="24"/>
        </w:rPr>
        <w:fldChar w:fldCharType="end"/>
      </w:r>
      <w:r w:rsidR="00A41F45"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</w:t>
      </w:r>
      <w:r w:rsidR="00AB25BD">
        <w:rPr>
          <w:b/>
          <w:noProof/>
          <w:sz w:val="24"/>
        </w:rPr>
        <w:t>5327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ABF9FDC" w14:textId="6CB693D8" w:rsidR="00C31A94" w:rsidRPr="00390A60" w:rsidRDefault="00A41F45" w:rsidP="00BF761C">
      <w:pPr>
        <w:pStyle w:val="CRCoverPage"/>
        <w:outlineLvl w:val="0"/>
        <w:rPr>
          <w:sz w:val="24"/>
          <w:szCs w:val="24"/>
        </w:rPr>
      </w:pPr>
      <w:r>
        <w:rPr>
          <w:b/>
          <w:noProof/>
          <w:sz w:val="24"/>
        </w:rPr>
        <w:t xml:space="preserve">Toulouse, France,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14th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November, 2022</w:t>
      </w:r>
      <w:r w:rsidR="00287D95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</w:p>
    <w:p w14:paraId="6C760A84" w14:textId="4EC94485" w:rsidR="00C31A94" w:rsidRPr="006C2E80" w:rsidRDefault="00C31A94" w:rsidP="00C31A9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6C2E80">
        <w:rPr>
          <w:rFonts w:ascii="Arial" w:eastAsia="Batang" w:hAnsi="Arial"/>
          <w:b/>
          <w:sz w:val="24"/>
          <w:szCs w:val="24"/>
          <w:lang w:val="en-US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/>
        </w:rPr>
        <w:tab/>
      </w:r>
      <w:r w:rsidR="006F6BCC">
        <w:rPr>
          <w:rFonts w:ascii="Arial" w:eastAsia="Batang" w:hAnsi="Arial"/>
          <w:b/>
          <w:sz w:val="24"/>
          <w:szCs w:val="24"/>
          <w:lang w:val="en-US"/>
        </w:rPr>
        <w:t>Huawei</w:t>
      </w:r>
    </w:p>
    <w:p w14:paraId="077E63B7" w14:textId="68B39076" w:rsidR="00C31A94" w:rsidRPr="00C908EB" w:rsidRDefault="00C31A94" w:rsidP="00C31A9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</w:rPr>
      </w:pPr>
      <w:r w:rsidRPr="006C2E80">
        <w:rPr>
          <w:rFonts w:ascii="Arial" w:eastAsia="Batang" w:hAnsi="Arial" w:cs="Arial"/>
          <w:b/>
          <w:sz w:val="24"/>
          <w:szCs w:val="24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</w:rPr>
        <w:tab/>
      </w:r>
      <w:r w:rsidRPr="00C31A94">
        <w:rPr>
          <w:rFonts w:ascii="Arial" w:eastAsia="Batang" w:hAnsi="Arial" w:cs="Arial"/>
          <w:b/>
          <w:sz w:val="24"/>
          <w:szCs w:val="24"/>
        </w:rPr>
        <w:t xml:space="preserve">New WID on </w:t>
      </w:r>
      <w:r w:rsidR="00A41F45" w:rsidRPr="00A41F45">
        <w:rPr>
          <w:rFonts w:ascii="Arial" w:eastAsia="Batang" w:hAnsi="Arial" w:cs="Arial"/>
          <w:b/>
          <w:sz w:val="24"/>
          <w:szCs w:val="24"/>
        </w:rPr>
        <w:t>Rel-18 enhancements of session management policy control</w:t>
      </w:r>
    </w:p>
    <w:p w14:paraId="16C41D67" w14:textId="31ED446F" w:rsidR="00C31A94" w:rsidRPr="006C2E80" w:rsidRDefault="00C31A94" w:rsidP="00C31A9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6C2E80">
        <w:rPr>
          <w:rFonts w:ascii="Arial" w:eastAsia="Batang" w:hAnsi="Arial"/>
          <w:b/>
          <w:sz w:val="24"/>
          <w:szCs w:val="24"/>
          <w:lang w:val="en-US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/>
        </w:rPr>
        <w:tab/>
        <w:t>A</w:t>
      </w:r>
      <w:r w:rsidR="00415EEF">
        <w:rPr>
          <w:rFonts w:ascii="Arial" w:eastAsia="Batang" w:hAnsi="Arial"/>
          <w:b/>
          <w:sz w:val="24"/>
          <w:szCs w:val="24"/>
          <w:lang w:val="en-US"/>
        </w:rPr>
        <w:t>greement</w:t>
      </w:r>
    </w:p>
    <w:p w14:paraId="7CA8BB8D" w14:textId="711CE53E" w:rsidR="00C31A94" w:rsidRDefault="00C31A94" w:rsidP="00C31A9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6C2E80">
        <w:rPr>
          <w:rFonts w:ascii="Arial" w:eastAsia="Batang" w:hAnsi="Arial"/>
          <w:b/>
          <w:sz w:val="24"/>
          <w:szCs w:val="24"/>
          <w:lang w:val="en-US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/>
        </w:rPr>
        <w:tab/>
      </w:r>
      <w:r w:rsidRPr="00534CCF">
        <w:rPr>
          <w:rFonts w:ascii="Arial" w:eastAsia="Batang" w:hAnsi="Arial"/>
          <w:b/>
          <w:sz w:val="24"/>
          <w:szCs w:val="24"/>
          <w:lang w:val="en-US"/>
        </w:rPr>
        <w:t>1</w:t>
      </w:r>
      <w:r w:rsidR="0050248C" w:rsidRPr="00534CCF">
        <w:rPr>
          <w:rFonts w:ascii="Arial" w:eastAsia="Batang" w:hAnsi="Arial"/>
          <w:b/>
          <w:sz w:val="24"/>
          <w:szCs w:val="24"/>
          <w:lang w:val="en-US"/>
        </w:rPr>
        <w:t>8</w:t>
      </w:r>
      <w:r w:rsidRPr="00534CCF">
        <w:rPr>
          <w:rFonts w:ascii="Arial" w:eastAsia="Batang" w:hAnsi="Arial"/>
          <w:b/>
          <w:sz w:val="24"/>
          <w:szCs w:val="24"/>
          <w:lang w:val="en-US"/>
        </w:rPr>
        <w:t>.</w:t>
      </w:r>
      <w:r w:rsidR="00534CCF">
        <w:rPr>
          <w:rFonts w:ascii="Arial" w:eastAsia="Batang" w:hAnsi="Arial"/>
          <w:b/>
          <w:sz w:val="24"/>
          <w:szCs w:val="24"/>
          <w:lang w:val="en-US"/>
        </w:rPr>
        <w:t>1.1</w:t>
      </w:r>
    </w:p>
    <w:p w14:paraId="703006D5" w14:textId="77777777" w:rsidR="00C31A94" w:rsidRPr="00BC642A" w:rsidRDefault="00C31A94" w:rsidP="00C31A94">
      <w:pPr>
        <w:pStyle w:val="Heading8"/>
        <w:jc w:val="center"/>
      </w:pPr>
      <w:bookmarkStart w:id="0" w:name="_Hlk104370746"/>
      <w:r w:rsidRPr="00BC642A">
        <w:t>3GPP™ Work Item Description</w:t>
      </w:r>
    </w:p>
    <w:bookmarkEnd w:id="0"/>
    <w:p w14:paraId="3DA41378" w14:textId="77777777" w:rsidR="00EC5E3B" w:rsidRDefault="00FC6329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5A8BAA73" w14:textId="565E65AF" w:rsidR="00EC5E3B" w:rsidRDefault="004554C5">
      <w:pPr>
        <w:pStyle w:val="Heading1"/>
      </w:pPr>
      <w:r>
        <w:t xml:space="preserve">Title: </w:t>
      </w:r>
      <w:r>
        <w:tab/>
        <w:t>Rel-18</w:t>
      </w:r>
      <w:r w:rsidR="00FC6329">
        <w:t xml:space="preserve"> </w:t>
      </w:r>
      <w:r w:rsidR="00A41F45" w:rsidRPr="00A41F45">
        <w:t>enhancements of session management policy control</w:t>
      </w:r>
    </w:p>
    <w:p w14:paraId="3B16F60A" w14:textId="78A5D417" w:rsidR="00EC5E3B" w:rsidRDefault="004554C5">
      <w:pPr>
        <w:pStyle w:val="Heading2"/>
        <w:tabs>
          <w:tab w:val="left" w:pos="2552"/>
        </w:tabs>
      </w:pPr>
      <w:r>
        <w:t xml:space="preserve">Acronym: </w:t>
      </w:r>
      <w:r w:rsidR="00A41F45">
        <w:t>SMPC</w:t>
      </w:r>
      <w:r w:rsidR="002F2492">
        <w:t>18</w:t>
      </w:r>
    </w:p>
    <w:p w14:paraId="7AE9A590" w14:textId="37F3EEEC" w:rsidR="00EC5E3B" w:rsidRDefault="00FC6329">
      <w:pPr>
        <w:pStyle w:val="Heading2"/>
        <w:tabs>
          <w:tab w:val="left" w:pos="2552"/>
        </w:tabs>
      </w:pPr>
      <w:r>
        <w:t xml:space="preserve">Unique identifier: </w:t>
      </w:r>
      <w:r>
        <w:tab/>
      </w:r>
      <w:r w:rsidR="009E4FFF" w:rsidRPr="008F080B">
        <w:rPr>
          <w:highlight w:val="yellow"/>
        </w:rPr>
        <w:t>to be assigned</w:t>
      </w:r>
    </w:p>
    <w:p w14:paraId="70816D89" w14:textId="770E599B" w:rsidR="00EC5E3B" w:rsidRDefault="00FC6329">
      <w:pPr>
        <w:spacing w:after="0"/>
        <w:ind w:right="-96"/>
      </w:pPr>
      <w:r>
        <w:rPr>
          <w:rFonts w:ascii="Arial" w:hAnsi="Arial"/>
          <w:sz w:val="32"/>
        </w:rPr>
        <w:t>Potential target Release: Rel-1</w:t>
      </w:r>
      <w:r w:rsidR="005334FF">
        <w:rPr>
          <w:rFonts w:ascii="Arial" w:hAnsi="Arial"/>
          <w:sz w:val="32"/>
        </w:rPr>
        <w:t>8</w:t>
      </w:r>
    </w:p>
    <w:p w14:paraId="30541416" w14:textId="77777777" w:rsidR="00EC5E3B" w:rsidRDefault="00FC6329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EC5E3B" w14:paraId="31132A16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4935873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3B5000E" w14:textId="77777777" w:rsidR="00EC5E3B" w:rsidRDefault="00FC6329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1CFEF7B" w14:textId="77777777" w:rsidR="00EC5E3B" w:rsidRDefault="00FC6329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2305B7" w14:textId="77777777" w:rsidR="00EC5E3B" w:rsidRDefault="00FC6329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79F3AFC" w14:textId="77777777" w:rsidR="00EC5E3B" w:rsidRDefault="00FC6329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2A6B8FA" w14:textId="77777777" w:rsidR="00EC5E3B" w:rsidRDefault="00FC6329">
            <w:pPr>
              <w:pStyle w:val="TAH"/>
            </w:pPr>
            <w:r>
              <w:t>Others (specify)</w:t>
            </w:r>
          </w:p>
        </w:tc>
      </w:tr>
      <w:tr w:rsidR="00EC5E3B" w14:paraId="1E455397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7424A9C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5351A7D" w14:textId="77777777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14602C0" w14:textId="2B3649AA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5E47BAF" w14:textId="77777777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969ACD5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618536C" w14:textId="77777777" w:rsidR="00EC5E3B" w:rsidRDefault="00EC5E3B">
            <w:pPr>
              <w:pStyle w:val="TAC"/>
            </w:pPr>
          </w:p>
        </w:tc>
      </w:tr>
      <w:tr w:rsidR="00EC5E3B" w14:paraId="3A0DE9AC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4A49D59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A3542D7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851EDFA" w14:textId="5CB4BC4F" w:rsidR="00EC5E3B" w:rsidRPr="00930D26" w:rsidRDefault="00930D26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A234851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69A239E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22553639" w14:textId="77777777" w:rsidR="00EC5E3B" w:rsidRDefault="00FC6329">
            <w:pPr>
              <w:pStyle w:val="TAC"/>
            </w:pPr>
            <w:r>
              <w:t>X</w:t>
            </w:r>
          </w:p>
        </w:tc>
      </w:tr>
      <w:tr w:rsidR="00EC5E3B" w14:paraId="498B546B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2CA3178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1D89518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CDCA504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7B3687D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8BC5BAD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7D15D4A2" w14:textId="77777777" w:rsidR="00EC5E3B" w:rsidRDefault="00EC5E3B">
            <w:pPr>
              <w:pStyle w:val="TAC"/>
            </w:pPr>
          </w:p>
        </w:tc>
      </w:tr>
    </w:tbl>
    <w:p w14:paraId="01327999" w14:textId="77777777" w:rsidR="00EC5E3B" w:rsidRDefault="00EC5E3B">
      <w:pPr>
        <w:ind w:right="-99"/>
        <w:rPr>
          <w:b/>
        </w:rPr>
      </w:pPr>
    </w:p>
    <w:p w14:paraId="086F8534" w14:textId="77777777" w:rsidR="00EC5E3B" w:rsidRDefault="00FC6329">
      <w:pPr>
        <w:pStyle w:val="Heading2"/>
      </w:pPr>
      <w:r>
        <w:t>2</w:t>
      </w:r>
      <w:r>
        <w:tab/>
        <w:t>Classification of the Work Item and linked work items</w:t>
      </w:r>
    </w:p>
    <w:p w14:paraId="3955CC39" w14:textId="77777777" w:rsidR="00EC5E3B" w:rsidRDefault="00FC6329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EC5E3B" w14:paraId="66079E33" w14:textId="77777777">
        <w:tc>
          <w:tcPr>
            <w:tcW w:w="675" w:type="dxa"/>
          </w:tcPr>
          <w:p w14:paraId="2B886BC1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B9AA062" w14:textId="77777777" w:rsidR="00EC5E3B" w:rsidRDefault="00FC6329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EC5E3B" w14:paraId="561FD464" w14:textId="77777777">
        <w:tc>
          <w:tcPr>
            <w:tcW w:w="675" w:type="dxa"/>
          </w:tcPr>
          <w:p w14:paraId="4D4CF91F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CFDF800" w14:textId="77777777" w:rsidR="00EC5E3B" w:rsidRDefault="00FC6329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EC5E3B" w14:paraId="51CACD1D" w14:textId="77777777">
        <w:tc>
          <w:tcPr>
            <w:tcW w:w="675" w:type="dxa"/>
          </w:tcPr>
          <w:p w14:paraId="1E23E99B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2C59AA6" w14:textId="77777777" w:rsidR="00EC5E3B" w:rsidRDefault="00FC6329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EC5E3B" w14:paraId="0F48599E" w14:textId="77777777">
        <w:tc>
          <w:tcPr>
            <w:tcW w:w="675" w:type="dxa"/>
          </w:tcPr>
          <w:p w14:paraId="6C2BA035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0AE06D1" w14:textId="77777777" w:rsidR="00EC5E3B" w:rsidRDefault="00FC6329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65A2C622" w14:textId="77777777" w:rsidR="00EC5E3B" w:rsidRDefault="00EC5E3B">
      <w:pPr>
        <w:ind w:right="-99"/>
        <w:rPr>
          <w:b/>
        </w:rPr>
      </w:pPr>
    </w:p>
    <w:p w14:paraId="3097E7FC" w14:textId="77777777" w:rsidR="00EC5E3B" w:rsidRDefault="00FC6329">
      <w:pPr>
        <w:pStyle w:val="Heading3"/>
      </w:pPr>
      <w:r>
        <w:t>2.2</w:t>
      </w:r>
      <w:r>
        <w:tab/>
        <w:t xml:space="preserve">Parent Work Item </w:t>
      </w:r>
    </w:p>
    <w:p w14:paraId="4EAB7C06" w14:textId="77777777" w:rsidR="00EC5E3B" w:rsidRDefault="00FC6329">
      <w:pPr>
        <w:ind w:right="-99"/>
      </w:pPr>
      <w:r>
        <w:t>Not applicable.</w:t>
      </w:r>
    </w:p>
    <w:p w14:paraId="23C1C4FA" w14:textId="77777777" w:rsidR="00EC5E3B" w:rsidRDefault="00FC6329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8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</w:tblGrid>
      <w:tr w:rsidR="008F080B" w14:paraId="61B6A601" w14:textId="77777777" w:rsidTr="008F080B">
        <w:tc>
          <w:tcPr>
            <w:tcW w:w="8112" w:type="dxa"/>
            <w:gridSpan w:val="3"/>
            <w:shd w:val="clear" w:color="auto" w:fill="E0E0E0"/>
          </w:tcPr>
          <w:p w14:paraId="5AB80C24" w14:textId="776BFB33" w:rsidR="008F080B" w:rsidRDefault="008F080B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EC5E3B" w14:paraId="687E7636" w14:textId="77777777" w:rsidTr="008F080B">
        <w:tc>
          <w:tcPr>
            <w:tcW w:w="1101" w:type="dxa"/>
            <w:shd w:val="clear" w:color="auto" w:fill="E0E0E0"/>
          </w:tcPr>
          <w:p w14:paraId="1E73ACA4" w14:textId="77777777" w:rsidR="00EC5E3B" w:rsidRDefault="00FC632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6B2CD18" w14:textId="77777777" w:rsidR="00EC5E3B" w:rsidRDefault="00FC6329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2472F06E" w14:textId="77777777" w:rsidR="00EC5E3B" w:rsidRDefault="00FC6329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731B" w14:paraId="4CE6094F" w14:textId="77777777" w:rsidTr="008F080B">
        <w:tc>
          <w:tcPr>
            <w:tcW w:w="1101" w:type="dxa"/>
          </w:tcPr>
          <w:p w14:paraId="5689F60B" w14:textId="533546A0" w:rsidR="0026731B" w:rsidRDefault="00125599" w:rsidP="0026731B">
            <w:pPr>
              <w:pStyle w:val="TAL"/>
              <w:rPr>
                <w:lang w:eastAsia="zh-CN"/>
              </w:rPr>
            </w:pPr>
            <w:hyperlink r:id="rId11" w:tgtFrame="_blank" w:history="1">
              <w:r w:rsidR="0026731B" w:rsidRPr="000F2C02">
                <w:t>720005</w:t>
              </w:r>
            </w:hyperlink>
          </w:p>
        </w:tc>
        <w:tc>
          <w:tcPr>
            <w:tcW w:w="3326" w:type="dxa"/>
          </w:tcPr>
          <w:p w14:paraId="05B0EA94" w14:textId="3DE3596B" w:rsidR="0026731B" w:rsidRDefault="0026731B" w:rsidP="002673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New Services and Markets Technology Enablers</w:t>
            </w:r>
          </w:p>
        </w:tc>
        <w:tc>
          <w:tcPr>
            <w:tcW w:w="3685" w:type="dxa"/>
          </w:tcPr>
          <w:p w14:paraId="6F23D66D" w14:textId="55EA29EC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 w:rsidRPr="000F2C02">
              <w:rPr>
                <w:rFonts w:ascii="Arial" w:eastAsia="Times New Roman" w:hAnsi="Arial"/>
                <w:sz w:val="18"/>
                <w:szCs w:val="20"/>
                <w:lang w:eastAsia="zh-CN"/>
              </w:rPr>
              <w:t>Stage 1 requirements</w:t>
            </w:r>
          </w:p>
        </w:tc>
      </w:tr>
      <w:tr w:rsidR="0026731B" w14:paraId="75987C9A" w14:textId="77777777" w:rsidTr="008F080B">
        <w:tc>
          <w:tcPr>
            <w:tcW w:w="1101" w:type="dxa"/>
          </w:tcPr>
          <w:p w14:paraId="30000354" w14:textId="13572A97" w:rsidR="0026731B" w:rsidRDefault="00125599" w:rsidP="0026731B">
            <w:pPr>
              <w:pStyle w:val="TAL"/>
              <w:rPr>
                <w:lang w:eastAsia="zh-CN"/>
              </w:rPr>
            </w:pPr>
            <w:hyperlink r:id="rId12" w:tgtFrame="_blank" w:history="1">
              <w:r w:rsidR="0026731B" w:rsidRPr="000F2C02">
                <w:t>700017</w:t>
              </w:r>
            </w:hyperlink>
          </w:p>
        </w:tc>
        <w:tc>
          <w:tcPr>
            <w:tcW w:w="3326" w:type="dxa"/>
          </w:tcPr>
          <w:p w14:paraId="0B8C6903" w14:textId="12098CE5" w:rsidR="0026731B" w:rsidRDefault="0026731B" w:rsidP="002673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Study on Architecture and Security for next Generation System</w:t>
            </w:r>
          </w:p>
        </w:tc>
        <w:tc>
          <w:tcPr>
            <w:tcW w:w="3685" w:type="dxa"/>
          </w:tcPr>
          <w:p w14:paraId="24A5541C" w14:textId="136EDCD9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 w:rsidRPr="000F2C02">
              <w:rPr>
                <w:rFonts w:ascii="Arial" w:eastAsia="Times New Roman" w:hAnsi="Arial"/>
                <w:sz w:val="18"/>
                <w:szCs w:val="20"/>
                <w:lang w:eastAsia="zh-CN"/>
              </w:rPr>
              <w:t>Stage 2 architectural requirements conclusion, TR 23.799</w:t>
            </w:r>
          </w:p>
        </w:tc>
      </w:tr>
      <w:tr w:rsidR="0026731B" w14:paraId="07427B58" w14:textId="77777777" w:rsidTr="008F080B">
        <w:tc>
          <w:tcPr>
            <w:tcW w:w="1101" w:type="dxa"/>
          </w:tcPr>
          <w:p w14:paraId="75F11641" w14:textId="1F1B3864" w:rsidR="0026731B" w:rsidRDefault="0026731B" w:rsidP="002673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750025</w:t>
            </w:r>
          </w:p>
        </w:tc>
        <w:tc>
          <w:tcPr>
            <w:tcW w:w="3326" w:type="dxa"/>
          </w:tcPr>
          <w:p w14:paraId="3CEFB49F" w14:textId="724F19B5" w:rsidR="0026731B" w:rsidRDefault="0026731B" w:rsidP="002673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CT aspects on 5G System - Phase 1</w:t>
            </w:r>
          </w:p>
        </w:tc>
        <w:tc>
          <w:tcPr>
            <w:tcW w:w="3685" w:type="dxa"/>
          </w:tcPr>
          <w:p w14:paraId="52F11F16" w14:textId="5F9A3C99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 w:rsidRPr="000F2C02">
              <w:rPr>
                <w:rFonts w:ascii="Arial" w:eastAsia="Times New Roman" w:hAnsi="Arial"/>
                <w:sz w:val="18"/>
                <w:szCs w:val="20"/>
                <w:lang w:eastAsia="zh-CN"/>
              </w:rPr>
              <w:t>Stage 3, Phase 1.</w:t>
            </w:r>
          </w:p>
        </w:tc>
      </w:tr>
      <w:tr w:rsidR="008931B2" w14:paraId="0AF18025" w14:textId="77777777" w:rsidTr="008F080B">
        <w:tc>
          <w:tcPr>
            <w:tcW w:w="1101" w:type="dxa"/>
          </w:tcPr>
          <w:p w14:paraId="34633E45" w14:textId="2BCDFB27" w:rsidR="008931B2" w:rsidRPr="008931B2" w:rsidRDefault="008931B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</w:t>
            </w:r>
            <w:r>
              <w:rPr>
                <w:rFonts w:eastAsiaTheme="minorEastAsia"/>
                <w:lang w:eastAsia="zh-CN"/>
              </w:rPr>
              <w:t>40063</w:t>
            </w:r>
          </w:p>
        </w:tc>
        <w:tc>
          <w:tcPr>
            <w:tcW w:w="3326" w:type="dxa"/>
          </w:tcPr>
          <w:p w14:paraId="5E58BBA0" w14:textId="0AEDFA5B" w:rsidR="008931B2" w:rsidRPr="000F2C02" w:rsidRDefault="008931B2">
            <w:pPr>
              <w:pStyle w:val="TAL"/>
              <w:rPr>
                <w:lang w:eastAsia="zh-CN"/>
              </w:rPr>
            </w:pPr>
            <w:r w:rsidRPr="008931B2">
              <w:rPr>
                <w:lang w:eastAsia="zh-CN"/>
              </w:rPr>
              <w:t>SBA aspects of enhanced IMS to 5GC integration</w:t>
            </w:r>
          </w:p>
        </w:tc>
        <w:tc>
          <w:tcPr>
            <w:tcW w:w="3685" w:type="dxa"/>
          </w:tcPr>
          <w:p w14:paraId="0D22CBCF" w14:textId="7011C588" w:rsidR="008931B2" w:rsidRPr="008931B2" w:rsidRDefault="008931B2">
            <w:pPr>
              <w:pStyle w:val="tah0"/>
              <w:rPr>
                <w:rFonts w:ascii="Arial" w:eastAsiaTheme="minorEastAsia" w:hAnsi="Arial"/>
                <w:sz w:val="18"/>
                <w:szCs w:val="20"/>
                <w:lang w:eastAsia="zh-CN"/>
              </w:rPr>
            </w:pPr>
            <w:r>
              <w:rPr>
                <w:rFonts w:ascii="Arial" w:eastAsiaTheme="minorEastAsia" w:hAnsi="Arial"/>
                <w:sz w:val="18"/>
                <w:szCs w:val="20"/>
                <w:lang w:eastAsia="zh-CN"/>
              </w:rPr>
              <w:t>Stage 3</w:t>
            </w:r>
          </w:p>
        </w:tc>
      </w:tr>
      <w:tr w:rsidR="00EC5E3B" w14:paraId="6965A333" w14:textId="77777777" w:rsidTr="008F080B">
        <w:tc>
          <w:tcPr>
            <w:tcW w:w="1101" w:type="dxa"/>
          </w:tcPr>
          <w:p w14:paraId="5C04F4D8" w14:textId="548D3982" w:rsidR="00EC5E3B" w:rsidRDefault="00A41F4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910011</w:t>
            </w:r>
          </w:p>
        </w:tc>
        <w:tc>
          <w:tcPr>
            <w:tcW w:w="3326" w:type="dxa"/>
          </w:tcPr>
          <w:p w14:paraId="4531DF88" w14:textId="7A4FCEA6" w:rsidR="00EC5E3B" w:rsidRDefault="00A41F45">
            <w:pPr>
              <w:pStyle w:val="TAL"/>
              <w:rPr>
                <w:lang w:eastAsia="zh-CN"/>
              </w:rPr>
            </w:pPr>
            <w:r w:rsidRPr="000F2C02">
              <w:rPr>
                <w:lang w:eastAsia="zh-CN"/>
              </w:rPr>
              <w:t>N7 Interfaces Enhancements to Support GERAN and UTRAN</w:t>
            </w:r>
          </w:p>
        </w:tc>
        <w:tc>
          <w:tcPr>
            <w:tcW w:w="3685" w:type="dxa"/>
          </w:tcPr>
          <w:p w14:paraId="25592ED0" w14:textId="326556F1" w:rsidR="00EC5E3B" w:rsidRDefault="00324594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zh-CN"/>
              </w:rPr>
              <w:t>Stage 3</w:t>
            </w:r>
          </w:p>
        </w:tc>
      </w:tr>
      <w:tr w:rsidR="00EC5E3B" w14:paraId="063EC259" w14:textId="77777777" w:rsidTr="008F080B">
        <w:tc>
          <w:tcPr>
            <w:tcW w:w="1101" w:type="dxa"/>
          </w:tcPr>
          <w:p w14:paraId="7B32B9DC" w14:textId="21807F85" w:rsidR="00EC5E3B" w:rsidRDefault="00524A9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910059</w:t>
            </w:r>
          </w:p>
        </w:tc>
        <w:tc>
          <w:tcPr>
            <w:tcW w:w="3326" w:type="dxa"/>
          </w:tcPr>
          <w:p w14:paraId="6411210F" w14:textId="49CCB23B" w:rsidR="00EC5E3B" w:rsidRDefault="00524A9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Support of Enhanced Industrial </w:t>
            </w:r>
            <w:proofErr w:type="spellStart"/>
            <w:r>
              <w:rPr>
                <w:lang w:eastAsia="zh-CN"/>
              </w:rPr>
              <w:t>IIoT</w:t>
            </w:r>
            <w:proofErr w:type="spellEnd"/>
          </w:p>
        </w:tc>
        <w:tc>
          <w:tcPr>
            <w:tcW w:w="3685" w:type="dxa"/>
          </w:tcPr>
          <w:p w14:paraId="002E2B46" w14:textId="32F70ACC" w:rsidR="00EC5E3B" w:rsidRDefault="00324594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zh-CN"/>
              </w:rPr>
              <w:t>Stage 3</w:t>
            </w:r>
          </w:p>
        </w:tc>
      </w:tr>
      <w:tr w:rsidR="004F1D1B" w14:paraId="49442ABA" w14:textId="77777777" w:rsidTr="008F080B">
        <w:tc>
          <w:tcPr>
            <w:tcW w:w="1101" w:type="dxa"/>
          </w:tcPr>
          <w:p w14:paraId="3DAAB0C9" w14:textId="495ACF0C" w:rsidR="004F1D1B" w:rsidRDefault="004F1D1B">
            <w:pPr>
              <w:pStyle w:val="TAL"/>
              <w:rPr>
                <w:lang w:eastAsia="zh-CN"/>
              </w:rPr>
            </w:pPr>
            <w:r w:rsidRPr="004F1D1B">
              <w:rPr>
                <w:lang w:eastAsia="zh-CN"/>
              </w:rPr>
              <w:t>829912</w:t>
            </w:r>
          </w:p>
        </w:tc>
        <w:tc>
          <w:tcPr>
            <w:tcW w:w="3326" w:type="dxa"/>
          </w:tcPr>
          <w:p w14:paraId="584CDFDE" w14:textId="57280F90" w:rsidR="004F1D1B" w:rsidRDefault="004F1D1B">
            <w:pPr>
              <w:pStyle w:val="TAL"/>
              <w:rPr>
                <w:lang w:eastAsia="zh-CN"/>
              </w:rPr>
            </w:pPr>
            <w:r w:rsidRPr="000F2C02">
              <w:rPr>
                <w:lang w:eastAsia="zh-CN"/>
              </w:rPr>
              <w:t>CT aspects on wireless and wireline convergence for the 5G system architecture</w:t>
            </w:r>
          </w:p>
        </w:tc>
        <w:tc>
          <w:tcPr>
            <w:tcW w:w="3685" w:type="dxa"/>
          </w:tcPr>
          <w:p w14:paraId="1835211E" w14:textId="611A7332" w:rsidR="004F1D1B" w:rsidRDefault="004F1D1B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zh-CN"/>
              </w:rPr>
              <w:t>Stage 3</w:t>
            </w:r>
          </w:p>
        </w:tc>
      </w:tr>
    </w:tbl>
    <w:p w14:paraId="05828CBB" w14:textId="77777777" w:rsidR="00EC5E3B" w:rsidRDefault="00FC6329">
      <w:pPr>
        <w:pStyle w:val="Heading2"/>
      </w:pPr>
      <w:r>
        <w:t>3</w:t>
      </w:r>
      <w:r>
        <w:tab/>
        <w:t>Justification</w:t>
      </w:r>
    </w:p>
    <w:p w14:paraId="7677A58B" w14:textId="0804A78A" w:rsidR="00356E98" w:rsidRDefault="00124922" w:rsidP="000D2655">
      <w:r>
        <w:t xml:space="preserve">The </w:t>
      </w:r>
      <w:r w:rsidR="00A41F45">
        <w:t>Session Management P</w:t>
      </w:r>
      <w:r w:rsidR="00D70640">
        <w:t xml:space="preserve">olicy Control services and service procedures have been specified during </w:t>
      </w:r>
      <w:r w:rsidR="00356E98">
        <w:t>the previous 3GPP releases.</w:t>
      </w:r>
    </w:p>
    <w:p w14:paraId="5B3EC2EB" w14:textId="10490D5A" w:rsidR="000D2655" w:rsidRDefault="003126D3" w:rsidP="000D2655">
      <w:r>
        <w:t xml:space="preserve">During development of the above services, </w:t>
      </w:r>
      <w:r w:rsidR="005D38AB">
        <w:t xml:space="preserve">it has been identified that there is a need </w:t>
      </w:r>
      <w:r w:rsidR="001A5FA6">
        <w:t xml:space="preserve">to apply technical improvements and enhancements </w:t>
      </w:r>
      <w:r w:rsidR="00C11E92">
        <w:t>(</w:t>
      </w:r>
      <w:proofErr w:type="gramStart"/>
      <w:r w:rsidR="00C11E92">
        <w:rPr>
          <w:lang w:val="en-US"/>
        </w:rPr>
        <w:t>e.g.</w:t>
      </w:r>
      <w:proofErr w:type="gramEnd"/>
      <w:r w:rsidR="00C11E92">
        <w:rPr>
          <w:lang w:val="en-US"/>
        </w:rPr>
        <w:t xml:space="preserve"> </w:t>
      </w:r>
      <w:r w:rsidR="00354AF8">
        <w:rPr>
          <w:lang w:val="en-US"/>
        </w:rPr>
        <w:t xml:space="preserve">support the missed requirement in the previous releases, </w:t>
      </w:r>
      <w:r w:rsidR="00010EF1">
        <w:rPr>
          <w:lang w:val="en-US"/>
        </w:rPr>
        <w:t xml:space="preserve">improve the signaling and processing efficiency, </w:t>
      </w:r>
      <w:r w:rsidR="00C11E92">
        <w:rPr>
          <w:lang w:val="en-US"/>
        </w:rPr>
        <w:t xml:space="preserve">increase the flexibility, enhance the reliability, </w:t>
      </w:r>
      <w:r w:rsidR="003D1F71">
        <w:rPr>
          <w:lang w:val="en-US"/>
        </w:rPr>
        <w:t>improve specification clarity</w:t>
      </w:r>
      <w:r w:rsidR="00C11E92">
        <w:rPr>
          <w:lang w:val="en-US"/>
        </w:rPr>
        <w:t>, etc.)</w:t>
      </w:r>
      <w:r w:rsidR="00A71FF3">
        <w:rPr>
          <w:lang w:val="en-US"/>
        </w:rPr>
        <w:t>, e.g., in the following areas</w:t>
      </w:r>
      <w:r w:rsidR="00BC04B6">
        <w:rPr>
          <w:lang w:val="en-US"/>
        </w:rPr>
        <w:t>:</w:t>
      </w:r>
    </w:p>
    <w:p w14:paraId="1B37BBA7" w14:textId="77777777" w:rsidR="00643C5C" w:rsidRDefault="000D2655" w:rsidP="000D2655">
      <w:pPr>
        <w:pStyle w:val="B1"/>
        <w:rPr>
          <w:ins w:id="1" w:author="Ericsson Nov r1" w:date="2022-11-15T16:41:00Z"/>
        </w:rPr>
      </w:pPr>
      <w:r>
        <w:t>-</w:t>
      </w:r>
      <w:r>
        <w:tab/>
      </w:r>
      <w:ins w:id="2" w:author="Ericsson Nov r1" w:date="2022-11-15T16:41:00Z">
        <w:r w:rsidR="002B45A4">
          <w:t>Completion</w:t>
        </w:r>
        <w:r w:rsidR="00643C5C">
          <w:t xml:space="preserve"> of the specified text for:</w:t>
        </w:r>
      </w:ins>
    </w:p>
    <w:p w14:paraId="1F250A9B" w14:textId="0AA8C08A" w:rsidR="000D2655" w:rsidRPr="00A41F45" w:rsidRDefault="00643C5C" w:rsidP="00643C5C">
      <w:pPr>
        <w:pStyle w:val="B2"/>
        <w:pPrChange w:id="3" w:author="Ericsson Nov r1" w:date="2022-11-15T16:41:00Z">
          <w:pPr>
            <w:pStyle w:val="B1"/>
          </w:pPr>
        </w:pPrChange>
      </w:pPr>
      <w:ins w:id="4" w:author="Ericsson Nov r1" w:date="2022-11-15T16:41:00Z">
        <w:r>
          <w:t>a</w:t>
        </w:r>
      </w:ins>
      <w:ins w:id="5" w:author="Ericsson Nov r1" w:date="2022-11-15T16:42:00Z">
        <w:r>
          <w:t>.</w:t>
        </w:r>
        <w:r>
          <w:tab/>
        </w:r>
      </w:ins>
      <w:r w:rsidR="00A41F45">
        <w:t xml:space="preserve">The </w:t>
      </w:r>
      <w:r w:rsidR="00A41F45" w:rsidRPr="00FB0DCA">
        <w:t>handling of packet filters provided to the UE by SMF</w:t>
      </w:r>
      <w:ins w:id="6" w:author="Ericsson Nov r1" w:date="2022-11-15T16:42:00Z">
        <w:r w:rsidR="00C366C8">
          <w:t xml:space="preserve"> for the default QoS flow</w:t>
        </w:r>
      </w:ins>
    </w:p>
    <w:p w14:paraId="6B14ACC8" w14:textId="4BB8D8ED" w:rsidR="000D2655" w:rsidRDefault="00803A64" w:rsidP="000834E5">
      <w:pPr>
        <w:pStyle w:val="B2"/>
        <w:rPr>
          <w:ins w:id="7" w:author="Ericsson Nov r1" w:date="2022-11-15T17:08:00Z"/>
        </w:rPr>
      </w:pPr>
      <w:ins w:id="8" w:author="Ericsson Nov r1" w:date="2022-11-15T16:49:00Z">
        <w:r>
          <w:t>b.</w:t>
        </w:r>
      </w:ins>
      <w:del w:id="9" w:author="Ericsson Nov r1" w:date="2022-11-15T16:49:00Z">
        <w:r w:rsidR="000D2655" w:rsidDel="00803A64">
          <w:delText>-</w:delText>
        </w:r>
      </w:del>
      <w:r w:rsidR="000D2655">
        <w:tab/>
      </w:r>
      <w:del w:id="10" w:author="Ericsson Nov r1" w:date="2022-11-15T16:48:00Z">
        <w:r w:rsidR="00A41F45" w:rsidDel="00B9768A">
          <w:delText>C</w:delText>
        </w:r>
        <w:r w:rsidR="00A41F45" w:rsidRPr="00FB0DCA" w:rsidDel="00B9768A">
          <w:delText xml:space="preserve">ompletion of </w:delText>
        </w:r>
      </w:del>
      <w:r w:rsidR="00A41F45" w:rsidRPr="00FB0DCA">
        <w:t>QoS flow binding</w:t>
      </w:r>
      <w:ins w:id="11" w:author="Ericsson Nov r1" w:date="2022-11-15T16:55:00Z">
        <w:r w:rsidR="005E20D5">
          <w:t xml:space="preserve">, to cover </w:t>
        </w:r>
      </w:ins>
      <w:ins w:id="12" w:author="Ericsson Nov r1" w:date="2022-11-15T16:56:00Z">
        <w:r w:rsidR="00CE7CEA">
          <w:t xml:space="preserve">interaction with the UPF and </w:t>
        </w:r>
        <w:r w:rsidR="001724C4">
          <w:t>UE</w:t>
        </w:r>
      </w:ins>
      <w:ins w:id="13" w:author="Ericsson Nov r1" w:date="2022-11-15T17:01:00Z">
        <w:r w:rsidR="00915CC7">
          <w:t>, and for EPC inte</w:t>
        </w:r>
      </w:ins>
      <w:ins w:id="14" w:author="Ericsson Nov r1" w:date="2022-11-15T17:02:00Z">
        <w:r w:rsidR="00915CC7">
          <w:t>rworking scenarios, bearer binding</w:t>
        </w:r>
      </w:ins>
      <w:del w:id="15" w:author="Ericsson Nov r1" w:date="2022-11-15T17:01:00Z">
        <w:r w:rsidR="000D2655" w:rsidDel="00915CC7">
          <w:delText>.</w:delText>
        </w:r>
      </w:del>
    </w:p>
    <w:p w14:paraId="0D66CD2C" w14:textId="341054EA" w:rsidR="00953271" w:rsidRDefault="00953271" w:rsidP="000834E5">
      <w:pPr>
        <w:pStyle w:val="B2"/>
        <w:pPrChange w:id="16" w:author="Ericsson Nov r1" w:date="2022-11-15T16:48:00Z">
          <w:pPr>
            <w:pStyle w:val="B1"/>
          </w:pPr>
        </w:pPrChange>
      </w:pPr>
      <w:ins w:id="17" w:author="Ericsson Nov r1" w:date="2022-11-15T17:08:00Z">
        <w:r>
          <w:t>c.</w:t>
        </w:r>
        <w:r>
          <w:tab/>
        </w:r>
        <w:r w:rsidR="00F65EE7">
          <w:t xml:space="preserve">Wireless and wireline convergence, </w:t>
        </w:r>
      </w:ins>
      <w:ins w:id="18" w:author="Ericsson Nov r1" w:date="2022-11-15T17:09:00Z">
        <w:r w:rsidR="007571A4">
          <w:t xml:space="preserve">to complete </w:t>
        </w:r>
      </w:ins>
      <w:ins w:id="19" w:author="Ericsson Nov r1" w:date="2022-11-15T17:50:00Z">
        <w:r w:rsidR="0057295E">
          <w:t xml:space="preserve">feature limitation </w:t>
        </w:r>
        <w:r w:rsidR="00556C5E">
          <w:t xml:space="preserve">for </w:t>
        </w:r>
      </w:ins>
      <w:ins w:id="20" w:author="Ericsson Nov r1" w:date="2022-11-15T17:09:00Z">
        <w:r w:rsidR="007571A4">
          <w:t xml:space="preserve">functionality </w:t>
        </w:r>
      </w:ins>
      <w:ins w:id="21" w:author="Ericsson Nov r1" w:date="2022-11-15T17:16:00Z">
        <w:r w:rsidR="00CB7910">
          <w:t>previously specified</w:t>
        </w:r>
      </w:ins>
      <w:ins w:id="22" w:author="Ericsson Nov r1" w:date="2022-11-15T17:09:00Z">
        <w:r w:rsidR="007571A4">
          <w:t xml:space="preserve">, </w:t>
        </w:r>
      </w:ins>
      <w:proofErr w:type="gramStart"/>
      <w:ins w:id="23" w:author="Ericsson Nov r1" w:date="2022-11-15T17:08:00Z">
        <w:r w:rsidR="00F65EE7">
          <w:t>e</w:t>
        </w:r>
        <w:r w:rsidR="007571A4">
          <w:t>.g.</w:t>
        </w:r>
        <w:proofErr w:type="gramEnd"/>
        <w:r w:rsidR="007571A4">
          <w:t xml:space="preserve"> </w:t>
        </w:r>
        <w:r w:rsidR="00F65EE7">
          <w:t xml:space="preserve">specification of the </w:t>
        </w:r>
        <w:r w:rsidR="00F65EE7">
          <w:t>DDN_DELIVERY_STATUS_CANCELLATION</w:t>
        </w:r>
      </w:ins>
    </w:p>
    <w:p w14:paraId="2BDE98AB" w14:textId="7A3AA9D7" w:rsidR="00FB0DCA" w:rsidRDefault="00FB0DCA" w:rsidP="000D2655">
      <w:pPr>
        <w:pStyle w:val="B1"/>
      </w:pPr>
      <w:r>
        <w:t>-</w:t>
      </w:r>
      <w:r>
        <w:tab/>
      </w:r>
      <w:ins w:id="24" w:author="Ericsson Nov r1" w:date="2022-11-15T16:43:00Z">
        <w:r w:rsidR="00BD2426">
          <w:t xml:space="preserve">Specification of </w:t>
        </w:r>
      </w:ins>
      <w:r w:rsidRPr="00FB0DCA">
        <w:t>Usage monitoring with monitoring time</w:t>
      </w:r>
      <w:ins w:id="25" w:author="Ericsson Nov r1" w:date="2022-11-15T16:43:00Z">
        <w:r w:rsidR="00BD2426">
          <w:t xml:space="preserve"> when only one threshold is provided</w:t>
        </w:r>
        <w:r w:rsidR="001933AC">
          <w:t>.</w:t>
        </w:r>
      </w:ins>
    </w:p>
    <w:p w14:paraId="02FC62AE" w14:textId="471684CF" w:rsidR="000D2655" w:rsidRDefault="000D2655" w:rsidP="000D2655">
      <w:pPr>
        <w:pStyle w:val="B1"/>
      </w:pPr>
      <w:r>
        <w:t>-</w:t>
      </w:r>
      <w:r>
        <w:tab/>
      </w:r>
      <w:ins w:id="26" w:author="Ericsson Nov r1" w:date="2022-11-15T16:58:00Z">
        <w:r w:rsidR="00AD7317">
          <w:t xml:space="preserve">Specification </w:t>
        </w:r>
        <w:r w:rsidR="00C531D0">
          <w:t xml:space="preserve">of </w:t>
        </w:r>
      </w:ins>
      <w:ins w:id="27" w:author="Ericsson Nov r1" w:date="2022-11-15T17:04:00Z">
        <w:r w:rsidR="00A469BF">
          <w:t xml:space="preserve">the </w:t>
        </w:r>
      </w:ins>
      <w:r w:rsidR="00A41F45" w:rsidRPr="00FB0DCA">
        <w:t xml:space="preserve">QoS mapping </w:t>
      </w:r>
      <w:ins w:id="28" w:author="Ericsson Nov r1" w:date="2022-11-15T17:03:00Z">
        <w:r w:rsidR="007E0C71">
          <w:t xml:space="preserve">for </w:t>
        </w:r>
        <w:r w:rsidR="007E0C71" w:rsidRPr="0082235F">
          <w:t xml:space="preserve">Rel-99 QoS parameters and the EPS ones </w:t>
        </w:r>
      </w:ins>
      <w:r w:rsidR="00A41F45" w:rsidRPr="00FB0DCA">
        <w:t>for the support of GERAN/UTRAN access by SMF+PGW-</w:t>
      </w:r>
      <w:r w:rsidR="00FB0DCA" w:rsidRPr="00FB0DCA">
        <w:t>C</w:t>
      </w:r>
    </w:p>
    <w:p w14:paraId="58AFBC9D" w14:textId="27AD3A6A" w:rsidR="00FB0DCA" w:rsidDel="00CF07E3" w:rsidRDefault="00FB0DCA" w:rsidP="000D2655">
      <w:pPr>
        <w:pStyle w:val="B1"/>
        <w:rPr>
          <w:del w:id="29" w:author="Ericsson Nov r1" w:date="2022-11-15T16:43:00Z"/>
        </w:rPr>
      </w:pPr>
      <w:del w:id="30" w:author="Ericsson Nov r1" w:date="2022-11-15T16:43:00Z">
        <w:r w:rsidDel="00CF07E3">
          <w:delText>-</w:delText>
        </w:r>
        <w:r w:rsidDel="00CF07E3">
          <w:tab/>
          <w:delText>Signalling flow for SM Policy Control</w:delText>
        </w:r>
      </w:del>
    </w:p>
    <w:p w14:paraId="4F42CB84" w14:textId="190DCEDB" w:rsidR="00856354" w:rsidDel="00174723" w:rsidRDefault="00856354" w:rsidP="00856354">
      <w:pPr>
        <w:pStyle w:val="B1"/>
        <w:rPr>
          <w:del w:id="31" w:author="Ericsson Nov r1" w:date="2022-11-15T16:56:00Z"/>
        </w:rPr>
      </w:pPr>
      <w:del w:id="32" w:author="Ericsson Nov r1" w:date="2022-11-15T16:56:00Z">
        <w:r w:rsidRPr="00856354" w:rsidDel="00174723">
          <w:delText>-</w:delText>
        </w:r>
        <w:r w:rsidRPr="00856354" w:rsidDel="00174723">
          <w:tab/>
        </w:r>
        <w:r w:rsidRPr="00856354" w:rsidDel="00174723">
          <w:rPr>
            <w:rFonts w:hint="eastAsia"/>
          </w:rPr>
          <w:delText>U</w:delText>
        </w:r>
        <w:r w:rsidRPr="00856354" w:rsidDel="00174723">
          <w:delText>pdate the annex for wireless and wireline convergence</w:delText>
        </w:r>
      </w:del>
    </w:p>
    <w:p w14:paraId="1426F349" w14:textId="727413D1" w:rsidR="00856354" w:rsidRDefault="00856354" w:rsidP="00856354">
      <w:pPr>
        <w:pStyle w:val="B1"/>
      </w:pPr>
      <w:r>
        <w:t>-</w:t>
      </w:r>
      <w:r>
        <w:tab/>
      </w:r>
      <w:ins w:id="33" w:author="Ericsson Nov r1" w:date="2022-11-15T16:43:00Z">
        <w:r w:rsidR="00CF07E3">
          <w:t xml:space="preserve">Specification of the </w:t>
        </w:r>
      </w:ins>
      <w:ins w:id="34" w:author="Ericsson Nov r1" w:date="2022-11-15T17:11:00Z">
        <w:r w:rsidR="00610167">
          <w:t>h</w:t>
        </w:r>
      </w:ins>
      <w:del w:id="35" w:author="Ericsson Nov r1" w:date="2022-11-15T17:11:00Z">
        <w:r w:rsidRPr="00856354" w:rsidDel="00610167">
          <w:delText>H</w:delText>
        </w:r>
      </w:del>
      <w:r w:rsidRPr="00856354">
        <w:t>andling of RAN/NAS release cause values</w:t>
      </w:r>
      <w:ins w:id="36" w:author="Ericsson Nov r1" w:date="2022-11-15T17:06:00Z">
        <w:r w:rsidR="00C36064">
          <w:t xml:space="preserve"> by the P-CSCF</w:t>
        </w:r>
        <w:r w:rsidR="006A4B69">
          <w:t>.</w:t>
        </w:r>
      </w:ins>
    </w:p>
    <w:p w14:paraId="4FA77AA2" w14:textId="5A5CAE10" w:rsidR="00A81144" w:rsidRPr="00856354" w:rsidRDefault="00A81144" w:rsidP="00856354">
      <w:pPr>
        <w:pStyle w:val="B1"/>
      </w:pPr>
      <w:r>
        <w:t>-</w:t>
      </w:r>
      <w:r>
        <w:tab/>
      </w:r>
      <w:r w:rsidRPr="00A81144">
        <w:t>Corrections and/or updates to session management policy control missed in the previous 3GPP Releases, which are not covered by the other dedicated Rel-18 work items</w:t>
      </w:r>
    </w:p>
    <w:p w14:paraId="3828838A" w14:textId="77777777" w:rsidR="00FB0DCA" w:rsidRDefault="00FB0DCA" w:rsidP="000D2655">
      <w:pPr>
        <w:pStyle w:val="B1"/>
      </w:pPr>
    </w:p>
    <w:p w14:paraId="1069FFB9" w14:textId="77777777" w:rsidR="00EC5E3B" w:rsidRDefault="00FC6329">
      <w:pPr>
        <w:pStyle w:val="Heading2"/>
      </w:pPr>
      <w:r>
        <w:t>4</w:t>
      </w:r>
      <w:r>
        <w:tab/>
        <w:t>Objective</w:t>
      </w:r>
    </w:p>
    <w:p w14:paraId="2C40D690" w14:textId="0B617C34" w:rsidR="00EA6D15" w:rsidRDefault="00297A23" w:rsidP="000D2655">
      <w:r>
        <w:t xml:space="preserve">The objective of this work item is to specify the stage 3 procedures related to </w:t>
      </w:r>
      <w:r w:rsidR="0087430A">
        <w:t xml:space="preserve">the </w:t>
      </w:r>
      <w:r w:rsidR="00453295">
        <w:t xml:space="preserve">technical improvements </w:t>
      </w:r>
      <w:r w:rsidR="00EA6D15">
        <w:t xml:space="preserve">identified </w:t>
      </w:r>
      <w:r w:rsidR="002A5FBC">
        <w:t>for</w:t>
      </w:r>
      <w:r w:rsidR="00EA6D15">
        <w:t xml:space="preserve"> the </w:t>
      </w:r>
      <w:r w:rsidR="002A5FBC">
        <w:t xml:space="preserve">following </w:t>
      </w:r>
      <w:r w:rsidR="00EA6D15">
        <w:t>areas:</w:t>
      </w:r>
    </w:p>
    <w:p w14:paraId="3C6E5FDF" w14:textId="683C3003" w:rsidR="00F80C52" w:rsidRPr="00F80C52" w:rsidRDefault="000D2655" w:rsidP="00F80C52">
      <w:pPr>
        <w:pStyle w:val="B1"/>
        <w:rPr>
          <w:lang w:val="en-US"/>
        </w:rPr>
      </w:pPr>
      <w:r>
        <w:t>-</w:t>
      </w:r>
      <w:r>
        <w:tab/>
      </w:r>
      <w:r w:rsidR="00F80C52">
        <w:t>Specify the behaviour of the SMF to provide the packet filter to the UE</w:t>
      </w:r>
      <w:r w:rsidR="00F80C52" w:rsidRPr="00F80C52">
        <w:rPr>
          <w:rFonts w:hint="eastAsia"/>
        </w:rPr>
        <w:t xml:space="preserve"> </w:t>
      </w:r>
      <w:ins w:id="37" w:author="Ericsson Nov r1" w:date="2022-11-15T17:14:00Z">
        <w:r w:rsidR="004F06C8">
          <w:t xml:space="preserve">for the default QoS flow </w:t>
        </w:r>
      </w:ins>
      <w:r w:rsidR="00F80C52" w:rsidRPr="00F80C52">
        <w:t>acc</w:t>
      </w:r>
      <w:r w:rsidR="00F80C52">
        <w:t>ording to clause</w:t>
      </w:r>
      <w:r w:rsidR="00F80C52">
        <w:rPr>
          <w:lang w:val="en-US"/>
        </w:rPr>
        <w:t> 6.1.3.9 of TS 23.503.</w:t>
      </w:r>
    </w:p>
    <w:p w14:paraId="56A12C3E" w14:textId="1C9CDD73" w:rsidR="00007E02" w:rsidRDefault="00F80C52" w:rsidP="00D37D37">
      <w:pPr>
        <w:pStyle w:val="B1"/>
      </w:pPr>
      <w:r>
        <w:t>-</w:t>
      </w:r>
      <w:r>
        <w:tab/>
      </w:r>
      <w:r w:rsidR="00A81144">
        <w:t>Complete</w:t>
      </w:r>
      <w:r w:rsidRPr="00F80C52">
        <w:t xml:space="preserve"> QoS flow binding</w:t>
      </w:r>
      <w:r w:rsidR="00D37D37">
        <w:t xml:space="preserve"> </w:t>
      </w:r>
      <w:r w:rsidR="00A81144">
        <w:t xml:space="preserve">descriptions </w:t>
      </w:r>
      <w:ins w:id="38" w:author="Ericsson Nov r1" w:date="2022-11-15T17:17:00Z">
        <w:r w:rsidR="00FD6EE1">
          <w:t>to cover</w:t>
        </w:r>
      </w:ins>
      <w:ins w:id="39" w:author="Ericsson Nov r1" w:date="2022-11-15T17:18:00Z">
        <w:r w:rsidR="007B6F2B">
          <w:t xml:space="preserve"> </w:t>
        </w:r>
      </w:ins>
      <w:del w:id="40" w:author="Ericsson Nov r1" w:date="2022-11-15T17:17:00Z">
        <w:r w:rsidR="00D37D37" w:rsidDel="00FD6EE1">
          <w:delText xml:space="preserve">including the clarification of </w:delText>
        </w:r>
      </w:del>
      <w:del w:id="41" w:author="Ericsson Nov r1" w:date="2022-11-15T17:19:00Z">
        <w:r w:rsidDel="00897D0D">
          <w:delText xml:space="preserve">the result of </w:delText>
        </w:r>
      </w:del>
      <w:r>
        <w:t>the QoS flow binding</w:t>
      </w:r>
      <w:r w:rsidR="00D37D37">
        <w:t xml:space="preserve"> </w:t>
      </w:r>
      <w:ins w:id="42" w:author="Ericsson Nov r1" w:date="2022-11-15T17:19:00Z">
        <w:r w:rsidR="00502C12">
          <w:t xml:space="preserve">indication to UE/UPF </w:t>
        </w:r>
      </w:ins>
      <w:r w:rsidR="00D37D37">
        <w:t xml:space="preserve">and the bearer binding performed by the </w:t>
      </w:r>
      <w:r>
        <w:rPr>
          <w:lang w:eastAsia="zh-CN"/>
        </w:rPr>
        <w:t>SMF+PGW-C in the 5GC and EPC interworking scenario</w:t>
      </w:r>
      <w:r>
        <w:t xml:space="preserve"> </w:t>
      </w:r>
      <w:ins w:id="43" w:author="Ericsson Nov r1" w:date="2022-11-15T17:21:00Z">
        <w:r w:rsidR="00872BEB">
          <w:t>(references to the related TSs)</w:t>
        </w:r>
      </w:ins>
      <w:r w:rsidR="00007E02">
        <w:t>.</w:t>
      </w:r>
    </w:p>
    <w:p w14:paraId="696306F0" w14:textId="4E669DD2" w:rsidR="00B54EED" w:rsidRDefault="00EF6FED" w:rsidP="00EF6FED">
      <w:pPr>
        <w:pStyle w:val="B1"/>
        <w:rPr>
          <w:lang w:eastAsia="zh-CN"/>
        </w:rPr>
      </w:pPr>
      <w:r>
        <w:t>-</w:t>
      </w:r>
      <w:r>
        <w:tab/>
      </w:r>
      <w:r w:rsidR="007B5FAA">
        <w:t>Make a clarification of the usage monitoring with monitoring time and</w:t>
      </w:r>
      <w:r w:rsidR="007B5FAA" w:rsidRPr="00FA0179">
        <w:rPr>
          <w:lang w:eastAsia="zh-CN"/>
        </w:rPr>
        <w:t xml:space="preserve"> one instance of the thresholds provided</w:t>
      </w:r>
      <w:r w:rsidR="007B5FAA">
        <w:rPr>
          <w:lang w:eastAsia="zh-CN"/>
        </w:rPr>
        <w:t>.</w:t>
      </w:r>
    </w:p>
    <w:p w14:paraId="111C739F" w14:textId="071EE3A9" w:rsidR="007B5FAA" w:rsidRDefault="007B5FAA" w:rsidP="007B5FAA">
      <w:pPr>
        <w:pStyle w:val="B1"/>
        <w:rPr>
          <w:lang w:eastAsia="zh-CN"/>
        </w:rPr>
      </w:pPr>
      <w:r>
        <w:t>-</w:t>
      </w:r>
      <w:r>
        <w:tab/>
        <w:t>Specify the mapping of QoS parameters between Rel-99 QoS parameters and 5G Qo</w:t>
      </w:r>
      <w:r>
        <w:rPr>
          <w:lang w:eastAsia="zh-CN"/>
        </w:rPr>
        <w:t>S parameters when N7 interface is used</w:t>
      </w:r>
      <w:ins w:id="44" w:author="Ericsson Nov r1" w:date="2022-11-15T17:22:00Z">
        <w:r w:rsidR="007B149A">
          <w:rPr>
            <w:lang w:eastAsia="zh-CN"/>
          </w:rPr>
          <w:t xml:space="preserve"> (reference to the related TSs)</w:t>
        </w:r>
      </w:ins>
      <w:r>
        <w:rPr>
          <w:lang w:eastAsia="zh-CN"/>
        </w:rPr>
        <w:t>.</w:t>
      </w:r>
    </w:p>
    <w:p w14:paraId="6510C57A" w14:textId="4CF7FA27" w:rsidR="007B5FAA" w:rsidDel="0014301C" w:rsidRDefault="007B5FAA" w:rsidP="007B5FAA">
      <w:pPr>
        <w:pStyle w:val="B1"/>
        <w:rPr>
          <w:del w:id="45" w:author="Ericsson Nov r1" w:date="2022-11-15T17:13:00Z"/>
          <w:lang w:eastAsia="zh-CN"/>
        </w:rPr>
      </w:pPr>
      <w:del w:id="46" w:author="Ericsson Nov r1" w:date="2022-11-15T17:13:00Z">
        <w:r w:rsidDel="0014301C">
          <w:rPr>
            <w:lang w:eastAsia="zh-CN"/>
          </w:rPr>
          <w:lastRenderedPageBreak/>
          <w:delText>-</w:delText>
        </w:r>
        <w:r w:rsidDel="0014301C">
          <w:rPr>
            <w:lang w:eastAsia="zh-CN"/>
          </w:rPr>
          <w:tab/>
          <w:delText xml:space="preserve">Add the </w:delText>
        </w:r>
        <w:r w:rsidR="001009B2" w:rsidDel="0014301C">
          <w:rPr>
            <w:lang w:eastAsia="zh-CN"/>
          </w:rPr>
          <w:delText xml:space="preserve">missed </w:delText>
        </w:r>
        <w:r w:rsidDel="0014301C">
          <w:rPr>
            <w:lang w:eastAsia="zh-CN"/>
          </w:rPr>
          <w:delText>signalling flow for the feature</w:delText>
        </w:r>
        <w:r w:rsidR="00A81144" w:rsidDel="0014301C">
          <w:rPr>
            <w:lang w:eastAsia="zh-CN"/>
          </w:rPr>
          <w:delText>s</w:delText>
        </w:r>
        <w:r w:rsidR="001009B2" w:rsidDel="0014301C">
          <w:rPr>
            <w:lang w:eastAsia="zh-CN"/>
          </w:rPr>
          <w:delText xml:space="preserve"> defined</w:delText>
        </w:r>
        <w:r w:rsidDel="0014301C">
          <w:rPr>
            <w:lang w:eastAsia="zh-CN"/>
          </w:rPr>
          <w:delText xml:space="preserve"> in the previous releases. </w:delText>
        </w:r>
      </w:del>
    </w:p>
    <w:p w14:paraId="09EDDBF9" w14:textId="1503CD5C" w:rsidR="001009B2" w:rsidRDefault="001009B2" w:rsidP="007B5FAA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ins w:id="47" w:author="Ericsson Nov r1" w:date="2022-11-15T17:23:00Z">
        <w:r w:rsidR="006D16D6">
          <w:t>Complete</w:t>
        </w:r>
      </w:ins>
      <w:del w:id="48" w:author="Ericsson Nov r1" w:date="2022-11-15T17:23:00Z">
        <w:r w:rsidRPr="00856354" w:rsidDel="006D16D6">
          <w:rPr>
            <w:rFonts w:hint="eastAsia"/>
          </w:rPr>
          <w:delText>U</w:delText>
        </w:r>
        <w:r w:rsidRPr="00856354" w:rsidDel="006D16D6">
          <w:delText>pdate</w:delText>
        </w:r>
      </w:del>
      <w:r w:rsidRPr="00856354">
        <w:t xml:space="preserve"> </w:t>
      </w:r>
      <w:del w:id="49" w:author="Ericsson Nov r1" w:date="2022-11-15T17:50:00Z">
        <w:r w:rsidDel="00DC7B5E">
          <w:delText xml:space="preserve">the descriptions to indicate the feature limitation for the </w:delText>
        </w:r>
        <w:r w:rsidRPr="00856354" w:rsidDel="00DC7B5E">
          <w:delText>wireless and wireline convergence</w:delText>
        </w:r>
        <w:r w:rsidDel="00DC7B5E">
          <w:delText xml:space="preserve"> in</w:delText>
        </w:r>
        <w:r w:rsidRPr="001009B2" w:rsidDel="00DC7B5E">
          <w:delText xml:space="preserve"> </w:delText>
        </w:r>
      </w:del>
      <w:r w:rsidRPr="00856354">
        <w:t>the annex for wireless and wireline convergence</w:t>
      </w:r>
      <w:ins w:id="50" w:author="Ericsson Nov r1" w:date="2022-11-15T17:51:00Z">
        <w:r w:rsidR="00DC7B5E">
          <w:t xml:space="preserve"> with missing feature limitation for already specified functionality</w:t>
        </w:r>
        <w:r w:rsidR="00DA1733">
          <w:t xml:space="preserve"> (e.g. </w:t>
        </w:r>
      </w:ins>
      <w:ins w:id="51" w:author="Ericsson Nov r1" w:date="2022-11-15T17:52:00Z">
        <w:r w:rsidR="00DA1733">
          <w:t>DDN_DELIVERY_STATUS_CANCELLATION</w:t>
        </w:r>
        <w:r w:rsidR="00064837">
          <w:t xml:space="preserve"> addition to the list of not supported Policy Control Request Triggers</w:t>
        </w:r>
        <w:r w:rsidR="00DA1733">
          <w:t>)</w:t>
        </w:r>
      </w:ins>
      <w:r>
        <w:t>.</w:t>
      </w:r>
    </w:p>
    <w:p w14:paraId="08990ADE" w14:textId="2829F229" w:rsidR="001009B2" w:rsidRDefault="001009B2" w:rsidP="007B5FAA">
      <w:pPr>
        <w:pStyle w:val="B1"/>
        <w:rPr>
          <w:rFonts w:eastAsiaTheme="minorEastAsia"/>
          <w:lang w:eastAsia="zh-CN"/>
        </w:rPr>
      </w:pPr>
      <w:r>
        <w:t>-</w:t>
      </w:r>
      <w:r>
        <w:tab/>
        <w:t>Add t</w:t>
      </w:r>
      <w:r w:rsidRPr="00926EAB">
        <w:rPr>
          <w:rFonts w:eastAsiaTheme="minorEastAsia"/>
          <w:lang w:eastAsia="zh-CN"/>
        </w:rPr>
        <w:t>he Handling of RAN/NAS release cause values</w:t>
      </w:r>
      <w:r>
        <w:rPr>
          <w:rFonts w:eastAsiaTheme="minorEastAsia"/>
          <w:lang w:eastAsia="zh-CN"/>
        </w:rPr>
        <w:t xml:space="preserve"> for the P-CSCF</w:t>
      </w:r>
      <w:del w:id="52" w:author="Ericsson Nov r1" w:date="2022-11-15T17:13:00Z">
        <w:r w:rsidDel="009E6CBF">
          <w:rPr>
            <w:rFonts w:eastAsiaTheme="minorEastAsia"/>
            <w:lang w:eastAsia="zh-CN"/>
          </w:rPr>
          <w:delText xml:space="preserve"> and PCF</w:delText>
        </w:r>
      </w:del>
      <w:r>
        <w:rPr>
          <w:rFonts w:eastAsiaTheme="minorEastAsia"/>
          <w:lang w:eastAsia="zh-CN"/>
        </w:rPr>
        <w:t>.</w:t>
      </w:r>
    </w:p>
    <w:p w14:paraId="5266ACFF" w14:textId="5B11E2CB" w:rsidR="008B7E9B" w:rsidRPr="007B5FAA" w:rsidRDefault="008B7E9B" w:rsidP="007B5FAA">
      <w:pPr>
        <w:pStyle w:val="B1"/>
      </w:pP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tab/>
      </w:r>
      <w:r w:rsidR="00990D56">
        <w:rPr>
          <w:rFonts w:eastAsiaTheme="minorEastAsia"/>
          <w:lang w:eastAsia="zh-CN"/>
        </w:rPr>
        <w:t>C</w:t>
      </w:r>
      <w:r>
        <w:rPr>
          <w:rFonts w:eastAsiaTheme="minorEastAsia"/>
          <w:lang w:eastAsia="zh-CN"/>
        </w:rPr>
        <w:t xml:space="preserve">orrect and update descriptions of </w:t>
      </w:r>
      <w:r w:rsidRPr="00A81144">
        <w:t>session management policy control missed in the previous 3GPP Releases, which are not covered by the other dedicated Rel-18 work items</w:t>
      </w:r>
      <w:r w:rsidR="006B71AD">
        <w:t>.</w:t>
      </w:r>
    </w:p>
    <w:p w14:paraId="59461F41" w14:textId="77777777" w:rsidR="007B5FAA" w:rsidRPr="007B5FAA" w:rsidRDefault="007B5FAA" w:rsidP="00EF6FED">
      <w:pPr>
        <w:pStyle w:val="B1"/>
      </w:pPr>
    </w:p>
    <w:p w14:paraId="4B488EAF" w14:textId="77777777" w:rsidR="00EC5E3B" w:rsidRDefault="00FC6329">
      <w:pPr>
        <w:pStyle w:val="Heading2"/>
      </w:pPr>
      <w:r>
        <w:t>5</w:t>
      </w:r>
      <w:r>
        <w:tab/>
        <w:t>Expected Output and Time scale</w:t>
      </w:r>
    </w:p>
    <w:tbl>
      <w:tblPr>
        <w:tblW w:w="92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134"/>
        <w:gridCol w:w="2409"/>
        <w:gridCol w:w="993"/>
        <w:gridCol w:w="1074"/>
        <w:gridCol w:w="2186"/>
      </w:tblGrid>
      <w:tr w:rsidR="00EC5E3B" w14:paraId="6447352B" w14:textId="77777777">
        <w:tc>
          <w:tcPr>
            <w:tcW w:w="927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96ABBD" w14:textId="77777777" w:rsidR="00EC5E3B" w:rsidRDefault="00FC6329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EC5E3B" w14:paraId="73D693D1" w14:textId="77777777">
        <w:tc>
          <w:tcPr>
            <w:tcW w:w="14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CFA5B7" w14:textId="77777777" w:rsidR="00EC5E3B" w:rsidRDefault="00FC6329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1510F5" w14:textId="77777777" w:rsidR="00EC5E3B" w:rsidRDefault="00FC6329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23858AD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AEBE3D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C4F863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79B9B7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Rapporteur</w:t>
            </w:r>
          </w:p>
        </w:tc>
      </w:tr>
      <w:tr w:rsidR="00EC5E3B" w14:paraId="7F02BDE4" w14:textId="77777777">
        <w:tc>
          <w:tcPr>
            <w:tcW w:w="1480" w:type="dxa"/>
          </w:tcPr>
          <w:p w14:paraId="09F1C02D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1A662C95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CC90660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7067E32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3F241E87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67B3FD21" w14:textId="77777777" w:rsidR="00EC5E3B" w:rsidRDefault="00EC5E3B">
            <w:pPr>
              <w:spacing w:after="0"/>
              <w:rPr>
                <w:i/>
              </w:rPr>
            </w:pPr>
          </w:p>
        </w:tc>
      </w:tr>
    </w:tbl>
    <w:p w14:paraId="273BCB0A" w14:textId="77777777" w:rsidR="00EC5E3B" w:rsidRDefault="00EC5E3B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861"/>
        <w:gridCol w:w="1657"/>
      </w:tblGrid>
      <w:tr w:rsidR="00EC5E3B" w14:paraId="78512C25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E9182C" w14:textId="77777777" w:rsidR="00EC5E3B" w:rsidRDefault="00FC6329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EC5E3B" w14:paraId="234F0BA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177150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62FD3A" w14:textId="77777777" w:rsidR="00EC5E3B" w:rsidRDefault="00FC6329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997AE0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BD74A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957B0" w14:paraId="6DD45BB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D28" w14:textId="4CEB1FC6" w:rsidR="009957B0" w:rsidRDefault="009957B0" w:rsidP="00F93B68">
            <w:pPr>
              <w:spacing w:after="0"/>
            </w:pPr>
            <w:r>
              <w:t>29.</w:t>
            </w:r>
            <w:r w:rsidR="00037FC6">
              <w:t>5</w:t>
            </w:r>
            <w:r w:rsidR="00F93B68">
              <w:t>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DA8" w14:textId="7BC1C127" w:rsidR="009957B0" w:rsidRDefault="00F27DB2" w:rsidP="00C3725F">
            <w:pPr>
              <w:spacing w:after="0"/>
            </w:pPr>
            <w:del w:id="53" w:author="Ericsson Nov r1" w:date="2022-11-15T17:54:00Z">
              <w:r w:rsidDel="00B11F70">
                <w:delText>T</w:delText>
              </w:r>
              <w:r w:rsidRPr="007D4FFD" w:rsidDel="00B11F70">
                <w:delText>echnical enhancements</w:delText>
              </w:r>
              <w:r w:rsidR="00474A2C" w:rsidDel="00B11F70">
                <w:delText xml:space="preserve"> </w:delText>
              </w:r>
              <w:r w:rsidR="0000464E" w:rsidDel="00B11F70">
                <w:delText xml:space="preserve">due to </w:delText>
              </w:r>
              <w:r w:rsidR="001009B2" w:rsidDel="00B11F70">
                <w:delText>SM</w:delText>
              </w:r>
              <w:r w:rsidR="00FD48E6" w:rsidDel="00B11F70">
                <w:delText xml:space="preserve"> Policy </w:delText>
              </w:r>
              <w:r w:rsidDel="00B11F70">
                <w:delText xml:space="preserve">Control </w:delText>
              </w:r>
              <w:r w:rsidR="00FD48E6" w:rsidDel="00B11F70">
                <w:delText>enhancements</w:delText>
              </w:r>
              <w:r w:rsidR="00D13102" w:rsidDel="00B11F70">
                <w:delText xml:space="preserve">, e.g. </w:delText>
              </w:r>
            </w:del>
            <w:ins w:id="54" w:author="Ericsson Nov r1" w:date="2022-11-15T17:54:00Z">
              <w:r w:rsidR="0036535F">
                <w:t>C</w:t>
              </w:r>
            </w:ins>
            <w:del w:id="55" w:author="Ericsson Nov r1" w:date="2022-11-15T17:54:00Z">
              <w:r w:rsidR="00D13102" w:rsidDel="0036535F">
                <w:delText>c</w:delText>
              </w:r>
            </w:del>
            <w:r w:rsidR="00D13102">
              <w:t>larify the behaviour of the SMF to provide the packet filter to the UE, mapping of QoS parameters between Rel-99 QoS parameters and 5G Qo</w:t>
            </w:r>
            <w:r w:rsidR="00D13102">
              <w:rPr>
                <w:lang w:eastAsia="zh-CN"/>
              </w:rPr>
              <w:t>S parameters when N7 interface</w:t>
            </w:r>
            <w:ins w:id="56" w:author="Ericsson Nov r1" w:date="2022-11-15T17:55:00Z">
              <w:r w:rsidR="0036535F">
                <w:rPr>
                  <w:lang w:eastAsia="zh-CN"/>
                </w:rPr>
                <w:t>,</w:t>
              </w:r>
            </w:ins>
            <w:ins w:id="57" w:author="Ericsson Nov r1" w:date="2022-11-15T17:56:00Z">
              <w:r w:rsidR="00487745">
                <w:rPr>
                  <w:lang w:eastAsia="zh-CN"/>
                </w:rPr>
                <w:t xml:space="preserve"> </w:t>
              </w:r>
            </w:ins>
            <w:ins w:id="58" w:author="Ericsson Nov r1" w:date="2022-11-15T17:57:00Z">
              <w:r w:rsidR="001A5EC9">
                <w:rPr>
                  <w:lang w:eastAsia="zh-CN"/>
                </w:rPr>
                <w:t>u</w:t>
              </w:r>
            </w:ins>
            <w:ins w:id="59" w:author="Ericsson Nov r1" w:date="2022-11-15T17:56:00Z">
              <w:r w:rsidR="00487745">
                <w:rPr>
                  <w:lang w:eastAsia="zh-CN"/>
                </w:rPr>
                <w:t xml:space="preserve">sage </w:t>
              </w:r>
            </w:ins>
            <w:ins w:id="60" w:author="Ericsson Nov r1" w:date="2022-11-15T17:57:00Z">
              <w:r w:rsidR="00487745">
                <w:rPr>
                  <w:lang w:eastAsia="zh-CN"/>
                </w:rPr>
                <w:t xml:space="preserve">Monitoring </w:t>
              </w:r>
              <w:r w:rsidR="001A5EC9">
                <w:rPr>
                  <w:lang w:eastAsia="zh-CN"/>
                </w:rPr>
                <w:t xml:space="preserve">with monitoring time, </w:t>
              </w:r>
            </w:ins>
            <w:ins w:id="61" w:author="Ericsson Nov r1" w:date="2022-11-15T17:58:00Z">
              <w:r w:rsidR="007D70F2">
                <w:rPr>
                  <w:lang w:eastAsia="zh-CN"/>
                </w:rPr>
                <w:t>a</w:t>
              </w:r>
            </w:ins>
            <w:ins w:id="62" w:author="Ericsson Nov r1" w:date="2022-11-15T17:59:00Z">
              <w:r w:rsidR="007D70F2">
                <w:rPr>
                  <w:lang w:eastAsia="zh-CN"/>
                </w:rPr>
                <w:t xml:space="preserve">nd </w:t>
              </w:r>
            </w:ins>
            <w:ins w:id="63" w:author="Ericsson Nov r1" w:date="2022-11-15T17:57:00Z">
              <w:r w:rsidR="001A5EC9">
                <w:rPr>
                  <w:lang w:eastAsia="zh-CN"/>
                </w:rPr>
                <w:t>wir</w:t>
              </w:r>
              <w:r w:rsidR="005E4D59">
                <w:rPr>
                  <w:lang w:eastAsia="zh-CN"/>
                </w:rPr>
                <w:t xml:space="preserve">eless and wireline </w:t>
              </w:r>
            </w:ins>
            <w:ins w:id="64" w:author="Ericsson Nov r1" w:date="2022-11-15T17:58:00Z">
              <w:r w:rsidR="00046CFF">
                <w:rPr>
                  <w:lang w:eastAsia="zh-CN"/>
                </w:rPr>
                <w:t xml:space="preserve">convergence completion of </w:t>
              </w:r>
              <w:r w:rsidR="007D70F2">
                <w:rPr>
                  <w:lang w:eastAsia="zh-CN"/>
                </w:rPr>
                <w:t>feature limitation</w:t>
              </w:r>
            </w:ins>
            <w:del w:id="65" w:author="Ericsson Nov r1" w:date="2022-11-15T17:55:00Z">
              <w:r w:rsidR="00D13102" w:rsidDel="0036535F">
                <w:rPr>
                  <w:lang w:eastAsia="zh-CN"/>
                </w:rPr>
                <w:delText>,</w:delText>
              </w:r>
              <w:r w:rsidR="00C3725F" w:rsidDel="0036535F">
                <w:rPr>
                  <w:lang w:eastAsia="zh-CN"/>
                </w:rPr>
                <w:delText xml:space="preserve"> etc</w:delText>
              </w:r>
            </w:del>
            <w:r w:rsidR="00FD48E6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5FA" w14:textId="452A8F49" w:rsidR="009957B0" w:rsidRDefault="009957B0" w:rsidP="009957B0">
            <w:pPr>
              <w:spacing w:after="0"/>
            </w:pPr>
            <w:r>
              <w:t>CT#102 (Dec. 2023)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989" w14:textId="77777777" w:rsidR="009957B0" w:rsidRDefault="009957B0" w:rsidP="009957B0">
            <w:pPr>
              <w:spacing w:after="0"/>
            </w:pPr>
            <w:r>
              <w:t>CT3</w:t>
            </w:r>
          </w:p>
        </w:tc>
      </w:tr>
      <w:tr w:rsidR="009957B0" w14:paraId="6184BD6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EC7" w14:textId="622A27B2" w:rsidR="009957B0" w:rsidRDefault="009957B0" w:rsidP="00F93B68">
            <w:pPr>
              <w:spacing w:after="0"/>
            </w:pPr>
            <w:r>
              <w:t>29.</w:t>
            </w:r>
            <w:r w:rsidR="00037FC6">
              <w:t>5</w:t>
            </w:r>
            <w:r w:rsidR="00F93B68">
              <w:t>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D3B9" w14:textId="56CBB906" w:rsidR="009957B0" w:rsidRDefault="00F27DB2" w:rsidP="00F27DB2">
            <w:pPr>
              <w:spacing w:after="0"/>
            </w:pPr>
            <w:r>
              <w:t>T</w:t>
            </w:r>
            <w:r w:rsidRPr="007D4FFD">
              <w:t>echnical enhancements</w:t>
            </w:r>
            <w:r>
              <w:t xml:space="preserve"> due to SM Policy Control enhancements</w:t>
            </w:r>
            <w:r w:rsidR="00D13102">
              <w:rPr>
                <w:lang w:eastAsia="zh-CN"/>
              </w:rPr>
              <w:t xml:space="preserve">, </w:t>
            </w:r>
            <w:del w:id="66" w:author="Ericsson Nov r1" w:date="2022-11-15T17:59:00Z">
              <w:r w:rsidR="00D13102" w:rsidDel="007D70F2">
                <w:rPr>
                  <w:lang w:eastAsia="zh-CN"/>
                </w:rPr>
                <w:delText>e.g. a</w:delText>
              </w:r>
              <w:r w:rsidR="001009B2" w:rsidDel="007D70F2">
                <w:rPr>
                  <w:lang w:eastAsia="zh-CN"/>
                </w:rPr>
                <w:delText>dd the missed signalling flow for the feature defined in the previous releases</w:delText>
              </w:r>
            </w:del>
            <w:proofErr w:type="gramStart"/>
            <w:ins w:id="67" w:author="Ericsson Nov r1" w:date="2022-11-15T17:59:00Z">
              <w:r w:rsidR="007D70F2">
                <w:rPr>
                  <w:lang w:eastAsia="zh-CN"/>
                </w:rPr>
                <w:t xml:space="preserve">to </w:t>
              </w:r>
            </w:ins>
            <w:r>
              <w:rPr>
                <w:lang w:eastAsia="zh-CN"/>
              </w:rPr>
              <w:t>,</w:t>
            </w:r>
            <w:proofErr w:type="gramEnd"/>
            <w:r w:rsidR="00D13102">
              <w:rPr>
                <w:lang w:eastAsia="zh-CN"/>
              </w:rPr>
              <w:t xml:space="preserve"> </w:t>
            </w:r>
            <w:r w:rsidR="00D13102">
              <w:t>complete</w:t>
            </w:r>
            <w:r w:rsidR="00D13102" w:rsidRPr="00F80C52">
              <w:t xml:space="preserve"> QoS flow binding</w:t>
            </w:r>
            <w:r w:rsidR="00D13102">
              <w:t xml:space="preserve"> descriptions</w:t>
            </w:r>
            <w:del w:id="68" w:author="Ericsson Nov r1" w:date="2022-11-15T17:59:00Z">
              <w:r w:rsidR="00C3725F" w:rsidDel="00224688">
                <w:delText>, etc</w:delText>
              </w:r>
              <w:r w:rsidDel="00224688">
                <w:delText>.</w:delText>
              </w:r>
            </w:del>
            <w:r w:rsidR="00D13102">
              <w:rPr>
                <w:lang w:eastAsia="zh-C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4C7B" w14:textId="67B22D55" w:rsidR="009957B0" w:rsidRDefault="009957B0" w:rsidP="009957B0">
            <w:pPr>
              <w:spacing w:after="0"/>
            </w:pPr>
            <w:r>
              <w:t>CT#102 (Dec. 2023)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038" w14:textId="77777777" w:rsidR="009957B0" w:rsidRDefault="009957B0" w:rsidP="009957B0">
            <w:pPr>
              <w:spacing w:after="0"/>
            </w:pPr>
            <w:r>
              <w:t>CT3</w:t>
            </w:r>
          </w:p>
        </w:tc>
      </w:tr>
      <w:tr w:rsidR="009957B0" w14:paraId="6630CF7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FB7" w14:textId="23C476B3" w:rsidR="009957B0" w:rsidRDefault="009957B0" w:rsidP="00F93B68">
            <w:pPr>
              <w:spacing w:after="0"/>
            </w:pPr>
            <w:r>
              <w:t>29.</w:t>
            </w:r>
            <w:r w:rsidR="00297E17">
              <w:t>51</w:t>
            </w:r>
            <w:r w:rsidR="00F93B68"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7B45" w14:textId="5A5B62E0" w:rsidR="009957B0" w:rsidRDefault="00F27DB2" w:rsidP="00F27DB2">
            <w:pPr>
              <w:spacing w:after="0"/>
            </w:pPr>
            <w:r>
              <w:t>T</w:t>
            </w:r>
            <w:r w:rsidRPr="007D4FFD">
              <w:t>echnical enhancements</w:t>
            </w:r>
            <w:r>
              <w:t xml:space="preserve"> due to SM Policy Control enhancements</w:t>
            </w:r>
            <w:r w:rsidR="00D13102">
              <w:t xml:space="preserve">, </w:t>
            </w:r>
            <w:del w:id="69" w:author="Ericsson Nov r1" w:date="2022-11-15T17:59:00Z">
              <w:r w:rsidR="00D13102" w:rsidDel="00224688">
                <w:delText>e.g.</w:delText>
              </w:r>
            </w:del>
            <w:ins w:id="70" w:author="Ericsson Nov r1" w:date="2022-11-15T17:59:00Z">
              <w:r w:rsidR="00224688">
                <w:t>to</w:t>
              </w:r>
            </w:ins>
            <w:r>
              <w:t xml:space="preserve"> add t</w:t>
            </w:r>
            <w:r w:rsidRPr="00926EAB">
              <w:rPr>
                <w:rFonts w:eastAsiaTheme="minorEastAsia"/>
                <w:lang w:eastAsia="zh-CN"/>
              </w:rPr>
              <w:t>he Handling of RAN/NAS release cause values</w:t>
            </w:r>
            <w:r>
              <w:rPr>
                <w:rFonts w:eastAsiaTheme="minorEastAsia"/>
                <w:lang w:eastAsia="zh-CN"/>
              </w:rPr>
              <w:t xml:space="preserve"> for the P-CSCF and PCF</w:t>
            </w:r>
            <w:r w:rsidR="00361942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D19" w14:textId="494EF215" w:rsidR="009957B0" w:rsidRDefault="009957B0" w:rsidP="009957B0">
            <w:r>
              <w:t>CT#102 (Dec. 2023)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96A" w14:textId="77777777" w:rsidR="009957B0" w:rsidRDefault="009957B0" w:rsidP="009957B0">
            <w:pPr>
              <w:spacing w:after="0"/>
            </w:pPr>
            <w:r>
              <w:t>CT3</w:t>
            </w:r>
          </w:p>
        </w:tc>
      </w:tr>
      <w:tr w:rsidR="00F27DB2" w:rsidDel="00125599" w14:paraId="6D02EA05" w14:textId="236F7424" w:rsidTr="00EC3D1C">
        <w:trPr>
          <w:cantSplit/>
          <w:jc w:val="center"/>
          <w:del w:id="71" w:author="Ericsson Nov r1" w:date="2022-11-15T18:0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8FBE" w14:textId="2DA1C3DB" w:rsidR="00F27DB2" w:rsidDel="00125599" w:rsidRDefault="00F27DB2" w:rsidP="00F27DB2">
            <w:pPr>
              <w:spacing w:after="0"/>
              <w:rPr>
                <w:del w:id="72" w:author="Ericsson Nov r1" w:date="2022-11-15T18:00:00Z"/>
              </w:rPr>
            </w:pPr>
            <w:del w:id="73" w:author="Ericsson Nov r1" w:date="2022-11-15T18:00:00Z">
              <w:r w:rsidRPr="007D4FFD" w:rsidDel="00125599">
                <w:delText>29.</w:delText>
              </w:r>
              <w:r w:rsidDel="00125599">
                <w:delText>519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5525" w14:textId="41922772" w:rsidR="00F27DB2" w:rsidDel="00125599" w:rsidRDefault="00F27DB2" w:rsidP="00F27DB2">
            <w:pPr>
              <w:spacing w:after="0"/>
              <w:rPr>
                <w:del w:id="74" w:author="Ericsson Nov r1" w:date="2022-11-15T18:00:00Z"/>
              </w:rPr>
            </w:pPr>
            <w:del w:id="75" w:author="Ericsson Nov r1" w:date="2022-11-15T18:00:00Z">
              <w:r w:rsidRPr="007D4FFD" w:rsidDel="00125599">
                <w:rPr>
                  <w:rFonts w:hint="eastAsia"/>
                </w:rPr>
                <w:delText>P</w:delText>
              </w:r>
              <w:r w:rsidRPr="007D4FFD" w:rsidDel="00125599">
                <w:delText xml:space="preserve">otential </w:delText>
              </w:r>
              <w:r w:rsidRPr="007D4FFD" w:rsidDel="00125599">
                <w:rPr>
                  <w:rFonts w:hint="eastAsia"/>
                </w:rPr>
                <w:delText>t</w:delText>
              </w:r>
              <w:r w:rsidRPr="007D4FFD" w:rsidDel="00125599">
                <w:delText xml:space="preserve">echnical enhancements to </w:delText>
              </w:r>
              <w:r w:rsidRPr="00160C43" w:rsidDel="00125599">
                <w:rPr>
                  <w:lang w:val="en-US"/>
                </w:rPr>
                <w:delText>Nudr_DataRepository service</w:delText>
              </w:r>
              <w:r w:rsidDel="00125599">
                <w:rPr>
                  <w:lang w:val="en-US"/>
                </w:rPr>
                <w:delText xml:space="preserve"> for policy data</w:delText>
              </w:r>
              <w:r w:rsidDel="00125599">
                <w:delText>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693" w14:textId="5F781E41" w:rsidR="00F27DB2" w:rsidDel="00125599" w:rsidRDefault="00F27DB2" w:rsidP="00F27DB2">
            <w:pPr>
              <w:rPr>
                <w:del w:id="76" w:author="Ericsson Nov r1" w:date="2022-11-15T18:00:00Z"/>
              </w:rPr>
            </w:pPr>
            <w:del w:id="77" w:author="Ericsson Nov r1" w:date="2022-11-15T18:00:00Z">
              <w:r w:rsidDel="00125599">
                <w:delText>CT#102 (Dec. 2023)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23E" w14:textId="2DDD721C" w:rsidR="00F27DB2" w:rsidDel="00125599" w:rsidRDefault="00F27DB2" w:rsidP="00F27DB2">
            <w:pPr>
              <w:spacing w:after="0"/>
              <w:rPr>
                <w:del w:id="78" w:author="Ericsson Nov r1" w:date="2022-11-15T18:00:00Z"/>
              </w:rPr>
            </w:pPr>
            <w:del w:id="79" w:author="Ericsson Nov r1" w:date="2022-11-15T18:00:00Z">
              <w:r w:rsidRPr="007D4FFD" w:rsidDel="00125599">
                <w:delText>CT</w:delText>
              </w:r>
              <w:r w:rsidDel="00125599">
                <w:delText>3</w:delText>
              </w:r>
            </w:del>
          </w:p>
        </w:tc>
      </w:tr>
      <w:tr w:rsidR="00F27DB2" w:rsidDel="00125599" w14:paraId="41821BAE" w14:textId="0EC5C3DA">
        <w:trPr>
          <w:cantSplit/>
          <w:jc w:val="center"/>
          <w:del w:id="80" w:author="Ericsson Nov r1" w:date="2022-11-15T18:0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62F" w14:textId="31920C97" w:rsidR="00F27DB2" w:rsidDel="00125599" w:rsidRDefault="00F27DB2" w:rsidP="00F27DB2">
            <w:pPr>
              <w:spacing w:after="0"/>
              <w:rPr>
                <w:del w:id="81" w:author="Ericsson Nov r1" w:date="2022-11-15T18:00:00Z"/>
              </w:rPr>
            </w:pPr>
            <w:del w:id="82" w:author="Ericsson Nov r1" w:date="2022-11-15T18:00:00Z">
              <w:r w:rsidRPr="00FE1D08" w:rsidDel="00125599">
                <w:delText>29.</w:delText>
              </w:r>
              <w:r w:rsidDel="00125599">
                <w:delText>521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FFF" w14:textId="4F77E593" w:rsidR="00F27DB2" w:rsidDel="00125599" w:rsidRDefault="00F27DB2" w:rsidP="00C3725F">
            <w:pPr>
              <w:spacing w:after="0"/>
              <w:rPr>
                <w:del w:id="83" w:author="Ericsson Nov r1" w:date="2022-11-15T18:00:00Z"/>
              </w:rPr>
            </w:pPr>
            <w:del w:id="84" w:author="Ericsson Nov r1" w:date="2022-11-15T18:00:00Z">
              <w:r w:rsidDel="00125599">
                <w:delText>Potential t</w:delText>
              </w:r>
              <w:r w:rsidRPr="00023074" w:rsidDel="00125599">
                <w:delText xml:space="preserve">echnical enhancements </w:delText>
              </w:r>
              <w:r w:rsidR="00C3725F" w:rsidDel="00125599">
                <w:delText>due to SM Policy Control enhancements.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18F2" w14:textId="6886C441" w:rsidR="00F27DB2" w:rsidDel="00125599" w:rsidRDefault="00F27DB2" w:rsidP="00F27DB2">
            <w:pPr>
              <w:rPr>
                <w:del w:id="85" w:author="Ericsson Nov r1" w:date="2022-11-15T18:00:00Z"/>
              </w:rPr>
            </w:pPr>
            <w:del w:id="86" w:author="Ericsson Nov r1" w:date="2022-11-15T18:00:00Z">
              <w:r w:rsidDel="00125599">
                <w:delText>CT#102 (Dec. 2023)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D78D" w14:textId="1B6BB9DB" w:rsidR="00F27DB2" w:rsidDel="00125599" w:rsidRDefault="00F27DB2" w:rsidP="00F27DB2">
            <w:pPr>
              <w:spacing w:after="0"/>
              <w:rPr>
                <w:del w:id="87" w:author="Ericsson Nov r1" w:date="2022-11-15T18:00:00Z"/>
              </w:rPr>
            </w:pPr>
            <w:del w:id="88" w:author="Ericsson Nov r1" w:date="2022-11-15T18:00:00Z">
              <w:r w:rsidDel="00125599">
                <w:delText>CT3</w:delText>
              </w:r>
            </w:del>
          </w:p>
        </w:tc>
      </w:tr>
      <w:tr w:rsidR="00F27DB2" w:rsidDel="00125599" w14:paraId="6DB945F1" w14:textId="4AACA685" w:rsidTr="0021377E">
        <w:trPr>
          <w:cantSplit/>
          <w:jc w:val="center"/>
          <w:del w:id="89" w:author="Ericsson Nov r1" w:date="2022-11-15T18:0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B44A" w14:textId="0AD8F058" w:rsidR="00F27DB2" w:rsidDel="00125599" w:rsidRDefault="00F27DB2" w:rsidP="00F27DB2">
            <w:pPr>
              <w:spacing w:after="0"/>
              <w:rPr>
                <w:del w:id="90" w:author="Ericsson Nov r1" w:date="2022-11-15T18:00:00Z"/>
              </w:rPr>
            </w:pPr>
            <w:del w:id="91" w:author="Ericsson Nov r1" w:date="2022-11-15T18:00:00Z">
              <w:r w:rsidRPr="00FE1D08" w:rsidDel="00125599">
                <w:delText>29.5</w:delText>
              </w:r>
              <w:r w:rsidDel="00125599">
                <w:delText>94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B18" w14:textId="4906F39A" w:rsidR="00F27DB2" w:rsidDel="00125599" w:rsidRDefault="00F27DB2" w:rsidP="00C3725F">
            <w:pPr>
              <w:spacing w:after="0"/>
              <w:rPr>
                <w:del w:id="92" w:author="Ericsson Nov r1" w:date="2022-11-15T18:00:00Z"/>
              </w:rPr>
            </w:pPr>
            <w:del w:id="93" w:author="Ericsson Nov r1" w:date="2022-11-15T18:00:00Z">
              <w:r w:rsidDel="00125599">
                <w:delText>Potential technical e</w:delText>
              </w:r>
              <w:r w:rsidRPr="00FE1D08" w:rsidDel="00125599">
                <w:delText>nhancements</w:delText>
              </w:r>
              <w:r w:rsidR="00C3725F" w:rsidDel="00125599">
                <w:delText xml:space="preserve"> due to SM Policy Control enhancements</w:delText>
              </w:r>
              <w:r w:rsidRPr="00FE1D08" w:rsidDel="00125599">
                <w:delText>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FB1B" w14:textId="0EF76F14" w:rsidR="00F27DB2" w:rsidDel="00125599" w:rsidRDefault="00F27DB2" w:rsidP="00F27DB2">
            <w:pPr>
              <w:rPr>
                <w:del w:id="94" w:author="Ericsson Nov r1" w:date="2022-11-15T18:00:00Z"/>
              </w:rPr>
            </w:pPr>
            <w:del w:id="95" w:author="Ericsson Nov r1" w:date="2022-11-15T18:00:00Z">
              <w:r w:rsidDel="00125599">
                <w:delText>CT#102 (Dec. 2023)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086" w14:textId="01F2622A" w:rsidR="00F27DB2" w:rsidDel="00125599" w:rsidRDefault="00F27DB2" w:rsidP="00F27DB2">
            <w:pPr>
              <w:spacing w:after="0"/>
              <w:rPr>
                <w:del w:id="96" w:author="Ericsson Nov r1" w:date="2022-11-15T18:00:00Z"/>
              </w:rPr>
            </w:pPr>
            <w:del w:id="97" w:author="Ericsson Nov r1" w:date="2022-11-15T18:00:00Z">
              <w:r w:rsidDel="00125599">
                <w:delText>CT3</w:delText>
              </w:r>
            </w:del>
          </w:p>
        </w:tc>
      </w:tr>
      <w:tr w:rsidR="00F27DB2" w:rsidDel="00125599" w14:paraId="0AB1EA95" w14:textId="10A6D23C">
        <w:trPr>
          <w:cantSplit/>
          <w:jc w:val="center"/>
          <w:del w:id="98" w:author="Ericsson Nov r1" w:date="2022-11-15T18:0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36F" w14:textId="381F34E1" w:rsidR="00F27DB2" w:rsidRPr="00D13102" w:rsidDel="00125599" w:rsidRDefault="00F27DB2" w:rsidP="00F27DB2">
            <w:pPr>
              <w:spacing w:after="0"/>
              <w:rPr>
                <w:del w:id="99" w:author="Ericsson Nov r1" w:date="2022-11-15T18:00:00Z"/>
                <w:rFonts w:eastAsiaTheme="minorEastAsia"/>
                <w:lang w:eastAsia="zh-CN"/>
              </w:rPr>
            </w:pPr>
            <w:del w:id="100" w:author="Ericsson Nov r1" w:date="2022-11-15T18:00:00Z">
              <w:r w:rsidDel="00125599">
                <w:rPr>
                  <w:rFonts w:eastAsiaTheme="minorEastAsia" w:hint="eastAsia"/>
                  <w:lang w:eastAsia="zh-CN"/>
                </w:rPr>
                <w:delText>2</w:delText>
              </w:r>
              <w:r w:rsidDel="00125599">
                <w:rPr>
                  <w:rFonts w:eastAsiaTheme="minorEastAsia"/>
                  <w:lang w:eastAsia="zh-CN"/>
                </w:rPr>
                <w:delText>9.214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EF6" w14:textId="1F79F75C" w:rsidR="00F27DB2" w:rsidDel="00125599" w:rsidRDefault="00F27DB2" w:rsidP="00F27DB2">
            <w:pPr>
              <w:spacing w:after="0"/>
              <w:rPr>
                <w:del w:id="101" w:author="Ericsson Nov r1" w:date="2022-11-15T18:00:00Z"/>
              </w:rPr>
            </w:pPr>
            <w:del w:id="102" w:author="Ericsson Nov r1" w:date="2022-11-15T18:00:00Z">
              <w:r w:rsidRPr="007D4FFD" w:rsidDel="00125599">
                <w:rPr>
                  <w:rFonts w:hint="eastAsia"/>
                </w:rPr>
                <w:delText>P</w:delText>
              </w:r>
              <w:r w:rsidRPr="007D4FFD" w:rsidDel="00125599">
                <w:delText xml:space="preserve">otential </w:delText>
              </w:r>
              <w:r w:rsidRPr="007D4FFD" w:rsidDel="00125599">
                <w:rPr>
                  <w:rFonts w:hint="eastAsia"/>
                </w:rPr>
                <w:delText>t</w:delText>
              </w:r>
              <w:r w:rsidRPr="007D4FFD" w:rsidDel="00125599">
                <w:delText>echnical enhancements</w:delText>
              </w:r>
              <w:r w:rsidDel="00125599">
                <w:rPr>
                  <w:rFonts w:eastAsiaTheme="minorEastAsia"/>
                  <w:lang w:eastAsia="zh-CN"/>
                </w:rPr>
                <w:delText xml:space="preserve"> </w:delText>
              </w:r>
              <w:r w:rsidDel="00125599">
                <w:delText xml:space="preserve">due to SM Policy </w:delText>
              </w:r>
              <w:r w:rsidR="00C3725F" w:rsidDel="00125599">
                <w:delText xml:space="preserve">Control </w:delText>
              </w:r>
              <w:r w:rsidDel="00125599">
                <w:delText>enhancements</w:delText>
              </w:r>
              <w:r w:rsidR="00C3725F" w:rsidDel="00125599">
                <w:delText>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419" w14:textId="7056A191" w:rsidR="00F27DB2" w:rsidDel="00125599" w:rsidRDefault="00F27DB2" w:rsidP="00F27DB2">
            <w:pPr>
              <w:rPr>
                <w:del w:id="103" w:author="Ericsson Nov r1" w:date="2022-11-15T18:00:00Z"/>
              </w:rPr>
            </w:pPr>
            <w:del w:id="104" w:author="Ericsson Nov r1" w:date="2022-11-15T18:00:00Z">
              <w:r w:rsidDel="00125599">
                <w:delText>CT#102 (Dec. 2023)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007" w14:textId="61AEF982" w:rsidR="00F27DB2" w:rsidDel="00125599" w:rsidRDefault="00F27DB2" w:rsidP="00F27DB2">
            <w:pPr>
              <w:spacing w:after="0"/>
              <w:rPr>
                <w:del w:id="105" w:author="Ericsson Nov r1" w:date="2022-11-15T18:00:00Z"/>
              </w:rPr>
            </w:pPr>
            <w:del w:id="106" w:author="Ericsson Nov r1" w:date="2022-11-15T18:00:00Z">
              <w:r w:rsidDel="00125599">
                <w:delText>CT3</w:delText>
              </w:r>
            </w:del>
          </w:p>
        </w:tc>
      </w:tr>
    </w:tbl>
    <w:p w14:paraId="091D2EF2" w14:textId="77777777" w:rsidR="00EC5E3B" w:rsidRDefault="00EC5E3B"/>
    <w:p w14:paraId="3F9EBE06" w14:textId="77777777" w:rsidR="00EC5E3B" w:rsidRDefault="00FC6329">
      <w:pPr>
        <w:pStyle w:val="Heading2"/>
        <w:spacing w:before="0"/>
      </w:pPr>
      <w:r>
        <w:t>6</w:t>
      </w:r>
      <w:r>
        <w:tab/>
        <w:t>Work item Rapporteur(s)</w:t>
      </w:r>
    </w:p>
    <w:p w14:paraId="51783C5E" w14:textId="2EA22108" w:rsidR="00327A1B" w:rsidRDefault="00F93B68">
      <w:pPr>
        <w:ind w:right="-99"/>
      </w:pPr>
      <w:proofErr w:type="spellStart"/>
      <w:r>
        <w:t>Xiaoyun</w:t>
      </w:r>
      <w:proofErr w:type="spellEnd"/>
      <w:r>
        <w:t xml:space="preserve"> Zhou</w:t>
      </w:r>
      <w:r w:rsidR="00327A1B">
        <w:t xml:space="preserve">, </w:t>
      </w:r>
      <w:r>
        <w:t>Huawei</w:t>
      </w:r>
      <w:r w:rsidR="00327A1B">
        <w:t xml:space="preserve">, </w:t>
      </w:r>
      <w:r>
        <w:t>zhouxiaoyun8@huawei.com</w:t>
      </w:r>
    </w:p>
    <w:p w14:paraId="6219581D" w14:textId="77777777" w:rsidR="00EC5E3B" w:rsidRDefault="00FC6329">
      <w:pPr>
        <w:pStyle w:val="Heading2"/>
        <w:spacing w:before="0"/>
      </w:pPr>
      <w:r>
        <w:t>7</w:t>
      </w:r>
      <w:r>
        <w:tab/>
        <w:t>Work item leadership</w:t>
      </w:r>
    </w:p>
    <w:p w14:paraId="01564B92" w14:textId="77777777" w:rsidR="00EC5E3B" w:rsidRDefault="00FC6329">
      <w:pPr>
        <w:ind w:right="-99"/>
      </w:pPr>
      <w:r>
        <w:t>CT3</w:t>
      </w:r>
    </w:p>
    <w:p w14:paraId="669DDD41" w14:textId="77777777" w:rsidR="00EC5E3B" w:rsidRDefault="00EC5E3B">
      <w:pPr>
        <w:spacing w:after="0"/>
        <w:ind w:left="1134" w:right="-96"/>
      </w:pPr>
    </w:p>
    <w:p w14:paraId="513DEFD0" w14:textId="77777777" w:rsidR="00EC5E3B" w:rsidRDefault="00FC6329">
      <w:pPr>
        <w:pStyle w:val="Heading2"/>
        <w:spacing w:before="0"/>
      </w:pPr>
      <w:r>
        <w:t>8</w:t>
      </w:r>
      <w:r>
        <w:tab/>
        <w:t>Aspects that involve other WGs</w:t>
      </w:r>
    </w:p>
    <w:p w14:paraId="5025E4C4" w14:textId="77777777" w:rsidR="00EC5E3B" w:rsidRDefault="00FC6329">
      <w:pPr>
        <w:ind w:right="-99"/>
      </w:pPr>
      <w:r>
        <w:t>None</w:t>
      </w:r>
    </w:p>
    <w:p w14:paraId="58C603C0" w14:textId="77777777" w:rsidR="00EC5E3B" w:rsidRDefault="00FC6329">
      <w:pPr>
        <w:pStyle w:val="Heading2"/>
        <w:spacing w:before="0"/>
      </w:pPr>
      <w:r>
        <w:lastRenderedPageBreak/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EC5E3B" w14:paraId="490F9F11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3F8AC0B4" w14:textId="77777777" w:rsidR="00EC5E3B" w:rsidRDefault="00FC6329">
            <w:pPr>
              <w:pStyle w:val="TAH"/>
            </w:pPr>
            <w:r>
              <w:t>Supporting IM name</w:t>
            </w:r>
          </w:p>
        </w:tc>
      </w:tr>
      <w:tr w:rsidR="00EC5E3B" w14:paraId="423C0FEC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77563BAB" w14:textId="44BBF07E" w:rsidR="00EC5E3B" w:rsidRPr="00F93B68" w:rsidRDefault="004A7521" w:rsidP="00BA6DA3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China </w:t>
            </w:r>
            <w:r w:rsidR="00BA6DA3">
              <w:rPr>
                <w:rFonts w:eastAsiaTheme="minorEastAsia"/>
                <w:lang w:eastAsia="zh-CN"/>
              </w:rPr>
              <w:t>Mobile</w:t>
            </w:r>
          </w:p>
        </w:tc>
      </w:tr>
      <w:tr w:rsidR="00EC5E3B" w14:paraId="2E700B0A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153BB3DE" w14:textId="7905DE92" w:rsidR="00EC5E3B" w:rsidRPr="004A7521" w:rsidRDefault="004A7521" w:rsidP="00BA6DA3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China </w:t>
            </w:r>
            <w:r w:rsidR="00BA6DA3">
              <w:rPr>
                <w:rFonts w:eastAsiaTheme="minorEastAsia"/>
                <w:lang w:eastAsia="zh-CN"/>
              </w:rPr>
              <w:t>Telecom</w:t>
            </w:r>
          </w:p>
        </w:tc>
      </w:tr>
      <w:tr w:rsidR="00106598" w14:paraId="35B6EB32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5843A251" w14:textId="67277A4C" w:rsidR="00106598" w:rsidRPr="004A7521" w:rsidRDefault="004A7521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Huawei</w:t>
            </w:r>
          </w:p>
        </w:tc>
      </w:tr>
      <w:tr w:rsidR="00F83FFD" w:rsidRPr="003A7403" w14:paraId="18421710" w14:textId="77777777" w:rsidTr="00255574">
        <w:trPr>
          <w:jc w:val="center"/>
        </w:trPr>
        <w:tc>
          <w:tcPr>
            <w:tcW w:w="0" w:type="auto"/>
            <w:shd w:val="clear" w:color="auto" w:fill="auto"/>
          </w:tcPr>
          <w:p w14:paraId="08E01995" w14:textId="4878F802" w:rsidR="00F83FFD" w:rsidRPr="004A7521" w:rsidRDefault="004A7521" w:rsidP="00255574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ZTE</w:t>
            </w:r>
          </w:p>
        </w:tc>
      </w:tr>
      <w:tr w:rsidR="00A1613B" w:rsidRPr="003A7403" w14:paraId="1D74FF71" w14:textId="77777777" w:rsidTr="00255574">
        <w:trPr>
          <w:jc w:val="center"/>
        </w:trPr>
        <w:tc>
          <w:tcPr>
            <w:tcW w:w="0" w:type="auto"/>
            <w:shd w:val="clear" w:color="auto" w:fill="auto"/>
          </w:tcPr>
          <w:p w14:paraId="52623AC2" w14:textId="6734312C" w:rsidR="00A1613B" w:rsidRPr="0004025F" w:rsidRDefault="00A1613B" w:rsidP="00255574">
            <w:pPr>
              <w:pStyle w:val="TAL"/>
            </w:pPr>
          </w:p>
        </w:tc>
      </w:tr>
      <w:tr w:rsidR="00310FD8" w:rsidRPr="003A7403" w14:paraId="21877859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B7FD125" w14:textId="72C9A05D" w:rsidR="00310FD8" w:rsidRPr="003A7403" w:rsidRDefault="00310FD8" w:rsidP="00A816B1">
            <w:pPr>
              <w:pStyle w:val="TAL"/>
              <w:rPr>
                <w:highlight w:val="yellow"/>
              </w:rPr>
            </w:pPr>
          </w:p>
        </w:tc>
      </w:tr>
      <w:tr w:rsidR="00310FD8" w:rsidRPr="003A7403" w14:paraId="50BECDF6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DAAE923" w14:textId="3C1A154F" w:rsidR="00310FD8" w:rsidRPr="00310FD8" w:rsidRDefault="00310FD8" w:rsidP="00A816B1">
            <w:pPr>
              <w:pStyle w:val="TAL"/>
            </w:pPr>
          </w:p>
        </w:tc>
      </w:tr>
      <w:tr w:rsidR="002325C3" w:rsidRPr="003A7403" w14:paraId="3BD8A3B1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71215BB" w14:textId="4FB0458D" w:rsidR="002325C3" w:rsidRPr="002325C3" w:rsidRDefault="002325C3" w:rsidP="00A816B1">
            <w:pPr>
              <w:pStyle w:val="TAL"/>
            </w:pPr>
          </w:p>
        </w:tc>
      </w:tr>
      <w:tr w:rsidR="002325C3" w:rsidRPr="003A7403" w14:paraId="57CA9762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010C8157" w14:textId="3869017F" w:rsidR="002325C3" w:rsidRPr="002325C3" w:rsidRDefault="002325C3" w:rsidP="00A816B1">
            <w:pPr>
              <w:pStyle w:val="TAL"/>
            </w:pPr>
          </w:p>
        </w:tc>
      </w:tr>
      <w:tr w:rsidR="0072097E" w:rsidRPr="003A7403" w14:paraId="303B271C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5010D152" w14:textId="2F6B45B8" w:rsidR="0072097E" w:rsidRPr="002325C3" w:rsidRDefault="0072097E" w:rsidP="00A816B1">
            <w:pPr>
              <w:pStyle w:val="TAL"/>
            </w:pPr>
          </w:p>
        </w:tc>
      </w:tr>
      <w:tr w:rsidR="00BE387F" w:rsidRPr="003A7403" w14:paraId="5A117166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5364B8C6" w14:textId="415E82DA" w:rsidR="00BE387F" w:rsidRDefault="00BE387F" w:rsidP="00A816B1">
            <w:pPr>
              <w:pStyle w:val="TAL"/>
            </w:pPr>
          </w:p>
        </w:tc>
      </w:tr>
      <w:tr w:rsidR="00145ED3" w:rsidRPr="003A7403" w14:paraId="6CD289C4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705E4D90" w14:textId="61CECB52" w:rsidR="00145ED3" w:rsidRPr="00BE387F" w:rsidRDefault="00145ED3" w:rsidP="00A816B1">
            <w:pPr>
              <w:pStyle w:val="TAL"/>
            </w:pPr>
          </w:p>
        </w:tc>
      </w:tr>
      <w:tr w:rsidR="00145ED3" w:rsidRPr="003A7403" w14:paraId="55E1FE75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27D29D1C" w14:textId="555AF8BB" w:rsidR="00145ED3" w:rsidRDefault="00145ED3" w:rsidP="00A816B1">
            <w:pPr>
              <w:pStyle w:val="TAL"/>
            </w:pPr>
          </w:p>
        </w:tc>
      </w:tr>
      <w:tr w:rsidR="00A44AB2" w:rsidRPr="003A7403" w14:paraId="7AB40745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4A214DD7" w14:textId="1E050603" w:rsidR="00A44AB2" w:rsidRDefault="00A44AB2" w:rsidP="00A44AB2">
            <w:pPr>
              <w:pStyle w:val="TAL"/>
            </w:pPr>
          </w:p>
        </w:tc>
      </w:tr>
    </w:tbl>
    <w:p w14:paraId="63DB2D95" w14:textId="77777777" w:rsidR="00EC5E3B" w:rsidRDefault="00EC5E3B"/>
    <w:sectPr w:rsidR="00EC5E3B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70AC" w14:textId="77777777" w:rsidR="000350FD" w:rsidRDefault="000350FD">
      <w:r>
        <w:separator/>
      </w:r>
    </w:p>
  </w:endnote>
  <w:endnote w:type="continuationSeparator" w:id="0">
    <w:p w14:paraId="58C42FAE" w14:textId="77777777" w:rsidR="000350FD" w:rsidRDefault="0003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B25D" w14:textId="77777777" w:rsidR="000350FD" w:rsidRDefault="000350FD">
      <w:r>
        <w:separator/>
      </w:r>
    </w:p>
  </w:footnote>
  <w:footnote w:type="continuationSeparator" w:id="0">
    <w:p w14:paraId="340B43F1" w14:textId="77777777" w:rsidR="000350FD" w:rsidRDefault="0003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5289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584C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E45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3D32"/>
    <w:multiLevelType w:val="hybridMultilevel"/>
    <w:tmpl w:val="C2E426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8B4570A"/>
    <w:multiLevelType w:val="hybridMultilevel"/>
    <w:tmpl w:val="BB96DE66"/>
    <w:lvl w:ilvl="0" w:tplc="0276A88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5168A"/>
    <w:multiLevelType w:val="hybridMultilevel"/>
    <w:tmpl w:val="3BE64B26"/>
    <w:lvl w:ilvl="0" w:tplc="D1846698">
      <w:start w:val="29"/>
      <w:numFmt w:val="decimal"/>
      <w:lvlText w:val="%1"/>
      <w:lvlJc w:val="left"/>
      <w:pPr>
        <w:ind w:left="1128" w:hanging="1128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8A62C25"/>
    <w:multiLevelType w:val="hybridMultilevel"/>
    <w:tmpl w:val="9D3CB6EA"/>
    <w:lvl w:ilvl="0" w:tplc="F43E98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55E1DA3"/>
    <w:multiLevelType w:val="hybridMultilevel"/>
    <w:tmpl w:val="508EE0BE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F7A4EDE"/>
    <w:multiLevelType w:val="hybridMultilevel"/>
    <w:tmpl w:val="A27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9"/>
  </w:num>
  <w:num w:numId="4">
    <w:abstractNumId w:val="6"/>
  </w:num>
  <w:num w:numId="5">
    <w:abstractNumId w:val="14"/>
  </w:num>
  <w:num w:numId="6">
    <w:abstractNumId w:val="13"/>
  </w:num>
  <w:num w:numId="7">
    <w:abstractNumId w:val="4"/>
  </w:num>
  <w:num w:numId="8">
    <w:abstractNumId w:val="7"/>
  </w:num>
  <w:num w:numId="9">
    <w:abstractNumId w:val="12"/>
  </w:num>
  <w:num w:numId="10">
    <w:abstractNumId w:val="5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ov r1">
    <w15:presenceInfo w15:providerId="None" w15:userId="Ericsson Nov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3B"/>
    <w:rsid w:val="0000464E"/>
    <w:rsid w:val="00007E02"/>
    <w:rsid w:val="00010EF1"/>
    <w:rsid w:val="00017753"/>
    <w:rsid w:val="000246BD"/>
    <w:rsid w:val="00024EF3"/>
    <w:rsid w:val="00027C3C"/>
    <w:rsid w:val="000350FD"/>
    <w:rsid w:val="00037FC6"/>
    <w:rsid w:val="0004025F"/>
    <w:rsid w:val="00042D42"/>
    <w:rsid w:val="0004656B"/>
    <w:rsid w:val="00046CFF"/>
    <w:rsid w:val="00057621"/>
    <w:rsid w:val="00064837"/>
    <w:rsid w:val="0007195D"/>
    <w:rsid w:val="000738A7"/>
    <w:rsid w:val="00083056"/>
    <w:rsid w:val="000834E5"/>
    <w:rsid w:val="000855F6"/>
    <w:rsid w:val="000919A3"/>
    <w:rsid w:val="0009496B"/>
    <w:rsid w:val="00094B4D"/>
    <w:rsid w:val="000960FA"/>
    <w:rsid w:val="0009731B"/>
    <w:rsid w:val="000A20E0"/>
    <w:rsid w:val="000B412A"/>
    <w:rsid w:val="000B5392"/>
    <w:rsid w:val="000B6F5C"/>
    <w:rsid w:val="000D1247"/>
    <w:rsid w:val="000D17D3"/>
    <w:rsid w:val="000D2655"/>
    <w:rsid w:val="000E2180"/>
    <w:rsid w:val="000E5826"/>
    <w:rsid w:val="000F2C02"/>
    <w:rsid w:val="001009B2"/>
    <w:rsid w:val="00106598"/>
    <w:rsid w:val="00114CEC"/>
    <w:rsid w:val="00124922"/>
    <w:rsid w:val="00125599"/>
    <w:rsid w:val="0014301C"/>
    <w:rsid w:val="001452CB"/>
    <w:rsid w:val="00145DCE"/>
    <w:rsid w:val="00145ED3"/>
    <w:rsid w:val="00150BF3"/>
    <w:rsid w:val="00156916"/>
    <w:rsid w:val="0016024F"/>
    <w:rsid w:val="001624C7"/>
    <w:rsid w:val="001724C4"/>
    <w:rsid w:val="00174723"/>
    <w:rsid w:val="00176984"/>
    <w:rsid w:val="00184A1D"/>
    <w:rsid w:val="0019215E"/>
    <w:rsid w:val="001933AC"/>
    <w:rsid w:val="001A2CA6"/>
    <w:rsid w:val="001A5EC9"/>
    <w:rsid w:val="001A5FA6"/>
    <w:rsid w:val="001B5716"/>
    <w:rsid w:val="001C0A6B"/>
    <w:rsid w:val="001C67CC"/>
    <w:rsid w:val="001D6B05"/>
    <w:rsid w:val="001E78A4"/>
    <w:rsid w:val="00205EE4"/>
    <w:rsid w:val="00211E68"/>
    <w:rsid w:val="00212B30"/>
    <w:rsid w:val="00223447"/>
    <w:rsid w:val="00224688"/>
    <w:rsid w:val="002247C1"/>
    <w:rsid w:val="00226298"/>
    <w:rsid w:val="002325C3"/>
    <w:rsid w:val="0024108A"/>
    <w:rsid w:val="002410A2"/>
    <w:rsid w:val="002475D7"/>
    <w:rsid w:val="00252FF6"/>
    <w:rsid w:val="00260DD5"/>
    <w:rsid w:val="0026731B"/>
    <w:rsid w:val="00267380"/>
    <w:rsid w:val="00274A99"/>
    <w:rsid w:val="00287D95"/>
    <w:rsid w:val="00291944"/>
    <w:rsid w:val="00295279"/>
    <w:rsid w:val="00296627"/>
    <w:rsid w:val="00297A23"/>
    <w:rsid w:val="00297E17"/>
    <w:rsid w:val="002A5FBC"/>
    <w:rsid w:val="002B45A4"/>
    <w:rsid w:val="002B7072"/>
    <w:rsid w:val="002B7EC0"/>
    <w:rsid w:val="002F2492"/>
    <w:rsid w:val="002F42D2"/>
    <w:rsid w:val="003019FA"/>
    <w:rsid w:val="003108B4"/>
    <w:rsid w:val="00310B1B"/>
    <w:rsid w:val="00310FD8"/>
    <w:rsid w:val="003126D3"/>
    <w:rsid w:val="00316052"/>
    <w:rsid w:val="0032272F"/>
    <w:rsid w:val="00324594"/>
    <w:rsid w:val="00325DEE"/>
    <w:rsid w:val="00327A1B"/>
    <w:rsid w:val="0034110F"/>
    <w:rsid w:val="00351EEC"/>
    <w:rsid w:val="00353C89"/>
    <w:rsid w:val="00354AF8"/>
    <w:rsid w:val="00356C50"/>
    <w:rsid w:val="00356E98"/>
    <w:rsid w:val="00361942"/>
    <w:rsid w:val="0036535F"/>
    <w:rsid w:val="00372395"/>
    <w:rsid w:val="00380E1E"/>
    <w:rsid w:val="00383580"/>
    <w:rsid w:val="00390A60"/>
    <w:rsid w:val="00397217"/>
    <w:rsid w:val="003A4158"/>
    <w:rsid w:val="003A7403"/>
    <w:rsid w:val="003B776A"/>
    <w:rsid w:val="003C219A"/>
    <w:rsid w:val="003D14D6"/>
    <w:rsid w:val="003D1F71"/>
    <w:rsid w:val="003E76CF"/>
    <w:rsid w:val="003F4ABF"/>
    <w:rsid w:val="003F6EB4"/>
    <w:rsid w:val="004134CD"/>
    <w:rsid w:val="00413607"/>
    <w:rsid w:val="00415EEF"/>
    <w:rsid w:val="004317E4"/>
    <w:rsid w:val="00453295"/>
    <w:rsid w:val="004554C5"/>
    <w:rsid w:val="00457A96"/>
    <w:rsid w:val="00474A2C"/>
    <w:rsid w:val="00475597"/>
    <w:rsid w:val="0048194C"/>
    <w:rsid w:val="00483B7F"/>
    <w:rsid w:val="00487719"/>
    <w:rsid w:val="00487745"/>
    <w:rsid w:val="004908C4"/>
    <w:rsid w:val="00493E65"/>
    <w:rsid w:val="004941F1"/>
    <w:rsid w:val="004A3111"/>
    <w:rsid w:val="004A7521"/>
    <w:rsid w:val="004A7A66"/>
    <w:rsid w:val="004D0C20"/>
    <w:rsid w:val="004E1A48"/>
    <w:rsid w:val="004E3FCE"/>
    <w:rsid w:val="004E6A4F"/>
    <w:rsid w:val="004F06C8"/>
    <w:rsid w:val="004F0C2B"/>
    <w:rsid w:val="004F1D1B"/>
    <w:rsid w:val="004F75C8"/>
    <w:rsid w:val="0050248C"/>
    <w:rsid w:val="00502C12"/>
    <w:rsid w:val="00510DD9"/>
    <w:rsid w:val="005152D3"/>
    <w:rsid w:val="00523B14"/>
    <w:rsid w:val="00523CA8"/>
    <w:rsid w:val="00524A9B"/>
    <w:rsid w:val="005334FF"/>
    <w:rsid w:val="00534686"/>
    <w:rsid w:val="00534CCF"/>
    <w:rsid w:val="00537063"/>
    <w:rsid w:val="00552275"/>
    <w:rsid w:val="00556C5E"/>
    <w:rsid w:val="0057295E"/>
    <w:rsid w:val="00582C98"/>
    <w:rsid w:val="00583326"/>
    <w:rsid w:val="005837F0"/>
    <w:rsid w:val="005955D9"/>
    <w:rsid w:val="005B73B3"/>
    <w:rsid w:val="005B73EA"/>
    <w:rsid w:val="005B76BB"/>
    <w:rsid w:val="005C0E0D"/>
    <w:rsid w:val="005C2615"/>
    <w:rsid w:val="005C302F"/>
    <w:rsid w:val="005D38AB"/>
    <w:rsid w:val="005E20D5"/>
    <w:rsid w:val="005E2C4D"/>
    <w:rsid w:val="005E4D59"/>
    <w:rsid w:val="005E5D7C"/>
    <w:rsid w:val="005F1653"/>
    <w:rsid w:val="00602F83"/>
    <w:rsid w:val="006051A3"/>
    <w:rsid w:val="00610167"/>
    <w:rsid w:val="00616F4B"/>
    <w:rsid w:val="00617B9D"/>
    <w:rsid w:val="006210C1"/>
    <w:rsid w:val="00631B1F"/>
    <w:rsid w:val="00643C5C"/>
    <w:rsid w:val="00652B5E"/>
    <w:rsid w:val="006814B9"/>
    <w:rsid w:val="006871AC"/>
    <w:rsid w:val="006A255B"/>
    <w:rsid w:val="006A4B69"/>
    <w:rsid w:val="006A7206"/>
    <w:rsid w:val="006B71AD"/>
    <w:rsid w:val="006C1EE1"/>
    <w:rsid w:val="006C2C9D"/>
    <w:rsid w:val="006D16D6"/>
    <w:rsid w:val="006F27B1"/>
    <w:rsid w:val="006F5098"/>
    <w:rsid w:val="006F6BCC"/>
    <w:rsid w:val="006F7488"/>
    <w:rsid w:val="00710020"/>
    <w:rsid w:val="0072097E"/>
    <w:rsid w:val="007571A4"/>
    <w:rsid w:val="00766DA4"/>
    <w:rsid w:val="00770AEF"/>
    <w:rsid w:val="00771581"/>
    <w:rsid w:val="0077262F"/>
    <w:rsid w:val="00772C13"/>
    <w:rsid w:val="007832A7"/>
    <w:rsid w:val="007B149A"/>
    <w:rsid w:val="007B5FAA"/>
    <w:rsid w:val="007B6F2B"/>
    <w:rsid w:val="007D70F2"/>
    <w:rsid w:val="007E0C71"/>
    <w:rsid w:val="007E5EFA"/>
    <w:rsid w:val="007E7EC5"/>
    <w:rsid w:val="007F6D7E"/>
    <w:rsid w:val="00803A64"/>
    <w:rsid w:val="0080557F"/>
    <w:rsid w:val="008058DD"/>
    <w:rsid w:val="0082235F"/>
    <w:rsid w:val="00851319"/>
    <w:rsid w:val="00856354"/>
    <w:rsid w:val="008678B8"/>
    <w:rsid w:val="00872BEB"/>
    <w:rsid w:val="00873C34"/>
    <w:rsid w:val="0087430A"/>
    <w:rsid w:val="008853D4"/>
    <w:rsid w:val="008931B2"/>
    <w:rsid w:val="008945A3"/>
    <w:rsid w:val="00897D0D"/>
    <w:rsid w:val="008A4C90"/>
    <w:rsid w:val="008B05AB"/>
    <w:rsid w:val="008B7E9B"/>
    <w:rsid w:val="008C026F"/>
    <w:rsid w:val="008C4EB0"/>
    <w:rsid w:val="008D36BE"/>
    <w:rsid w:val="008D7EE1"/>
    <w:rsid w:val="008E2540"/>
    <w:rsid w:val="008E4E02"/>
    <w:rsid w:val="008E588D"/>
    <w:rsid w:val="008E765E"/>
    <w:rsid w:val="008F080B"/>
    <w:rsid w:val="008F356A"/>
    <w:rsid w:val="00905D13"/>
    <w:rsid w:val="0091157D"/>
    <w:rsid w:val="00915CC7"/>
    <w:rsid w:val="00930D26"/>
    <w:rsid w:val="00936074"/>
    <w:rsid w:val="00947DD9"/>
    <w:rsid w:val="00953271"/>
    <w:rsid w:val="009543BB"/>
    <w:rsid w:val="0097631F"/>
    <w:rsid w:val="00990D56"/>
    <w:rsid w:val="0099262D"/>
    <w:rsid w:val="009957B0"/>
    <w:rsid w:val="009B0FE1"/>
    <w:rsid w:val="009C0048"/>
    <w:rsid w:val="009C03E0"/>
    <w:rsid w:val="009C3DB6"/>
    <w:rsid w:val="009C56F8"/>
    <w:rsid w:val="009D2DE3"/>
    <w:rsid w:val="009E0EBE"/>
    <w:rsid w:val="009E4426"/>
    <w:rsid w:val="009E4FFF"/>
    <w:rsid w:val="009E5FC2"/>
    <w:rsid w:val="009E6CBF"/>
    <w:rsid w:val="009F0F13"/>
    <w:rsid w:val="00A01270"/>
    <w:rsid w:val="00A1613B"/>
    <w:rsid w:val="00A317F1"/>
    <w:rsid w:val="00A36AD7"/>
    <w:rsid w:val="00A41F45"/>
    <w:rsid w:val="00A42A91"/>
    <w:rsid w:val="00A442BA"/>
    <w:rsid w:val="00A44AB2"/>
    <w:rsid w:val="00A469BF"/>
    <w:rsid w:val="00A579DE"/>
    <w:rsid w:val="00A67C28"/>
    <w:rsid w:val="00A71FF3"/>
    <w:rsid w:val="00A73102"/>
    <w:rsid w:val="00A76F24"/>
    <w:rsid w:val="00A81144"/>
    <w:rsid w:val="00A83020"/>
    <w:rsid w:val="00A83EF3"/>
    <w:rsid w:val="00AA2A28"/>
    <w:rsid w:val="00AB2562"/>
    <w:rsid w:val="00AB25BD"/>
    <w:rsid w:val="00AC0B6C"/>
    <w:rsid w:val="00AC148B"/>
    <w:rsid w:val="00AC339F"/>
    <w:rsid w:val="00AD7317"/>
    <w:rsid w:val="00AE3275"/>
    <w:rsid w:val="00AE4AB6"/>
    <w:rsid w:val="00AF2EDD"/>
    <w:rsid w:val="00B11F70"/>
    <w:rsid w:val="00B1315F"/>
    <w:rsid w:val="00B21D9E"/>
    <w:rsid w:val="00B311A7"/>
    <w:rsid w:val="00B343F8"/>
    <w:rsid w:val="00B411FF"/>
    <w:rsid w:val="00B44B89"/>
    <w:rsid w:val="00B54EED"/>
    <w:rsid w:val="00B57AE2"/>
    <w:rsid w:val="00B77E24"/>
    <w:rsid w:val="00B81A80"/>
    <w:rsid w:val="00B9768A"/>
    <w:rsid w:val="00BA2A78"/>
    <w:rsid w:val="00BA6DA3"/>
    <w:rsid w:val="00BB2009"/>
    <w:rsid w:val="00BB6861"/>
    <w:rsid w:val="00BC002B"/>
    <w:rsid w:val="00BC04B6"/>
    <w:rsid w:val="00BD1EAF"/>
    <w:rsid w:val="00BD2426"/>
    <w:rsid w:val="00BE387F"/>
    <w:rsid w:val="00BF761C"/>
    <w:rsid w:val="00C0775B"/>
    <w:rsid w:val="00C11171"/>
    <w:rsid w:val="00C11E92"/>
    <w:rsid w:val="00C2089D"/>
    <w:rsid w:val="00C31A94"/>
    <w:rsid w:val="00C36064"/>
    <w:rsid w:val="00C366C8"/>
    <w:rsid w:val="00C3725F"/>
    <w:rsid w:val="00C404ED"/>
    <w:rsid w:val="00C42CC0"/>
    <w:rsid w:val="00C43DC7"/>
    <w:rsid w:val="00C44B16"/>
    <w:rsid w:val="00C50373"/>
    <w:rsid w:val="00C531D0"/>
    <w:rsid w:val="00C54498"/>
    <w:rsid w:val="00C61555"/>
    <w:rsid w:val="00C62E3B"/>
    <w:rsid w:val="00C6526B"/>
    <w:rsid w:val="00C67F89"/>
    <w:rsid w:val="00C838B9"/>
    <w:rsid w:val="00C8592A"/>
    <w:rsid w:val="00C8793A"/>
    <w:rsid w:val="00C87FE1"/>
    <w:rsid w:val="00CB2E53"/>
    <w:rsid w:val="00CB69C4"/>
    <w:rsid w:val="00CB6EB2"/>
    <w:rsid w:val="00CB7910"/>
    <w:rsid w:val="00CE0414"/>
    <w:rsid w:val="00CE7CEA"/>
    <w:rsid w:val="00CF07E3"/>
    <w:rsid w:val="00D13102"/>
    <w:rsid w:val="00D137D5"/>
    <w:rsid w:val="00D1398B"/>
    <w:rsid w:val="00D37D37"/>
    <w:rsid w:val="00D56B63"/>
    <w:rsid w:val="00D70640"/>
    <w:rsid w:val="00D70FDD"/>
    <w:rsid w:val="00D725EE"/>
    <w:rsid w:val="00D73739"/>
    <w:rsid w:val="00D77FC4"/>
    <w:rsid w:val="00DA1733"/>
    <w:rsid w:val="00DA53DB"/>
    <w:rsid w:val="00DB5CD1"/>
    <w:rsid w:val="00DC531B"/>
    <w:rsid w:val="00DC7B5E"/>
    <w:rsid w:val="00DD5EF8"/>
    <w:rsid w:val="00DE5431"/>
    <w:rsid w:val="00E14A3B"/>
    <w:rsid w:val="00E15CC8"/>
    <w:rsid w:val="00E17565"/>
    <w:rsid w:val="00E27AF0"/>
    <w:rsid w:val="00E34902"/>
    <w:rsid w:val="00E520C3"/>
    <w:rsid w:val="00E61247"/>
    <w:rsid w:val="00E62F3E"/>
    <w:rsid w:val="00E76E8B"/>
    <w:rsid w:val="00E8036E"/>
    <w:rsid w:val="00E80AE7"/>
    <w:rsid w:val="00E82BAD"/>
    <w:rsid w:val="00E926E0"/>
    <w:rsid w:val="00EA21EF"/>
    <w:rsid w:val="00EA438F"/>
    <w:rsid w:val="00EA58F3"/>
    <w:rsid w:val="00EA6D15"/>
    <w:rsid w:val="00EA7A35"/>
    <w:rsid w:val="00EB0AC0"/>
    <w:rsid w:val="00EC4E7C"/>
    <w:rsid w:val="00EC5E3B"/>
    <w:rsid w:val="00EC7821"/>
    <w:rsid w:val="00ED6450"/>
    <w:rsid w:val="00EE495B"/>
    <w:rsid w:val="00EF6FED"/>
    <w:rsid w:val="00F02589"/>
    <w:rsid w:val="00F04D46"/>
    <w:rsid w:val="00F103B0"/>
    <w:rsid w:val="00F11153"/>
    <w:rsid w:val="00F12215"/>
    <w:rsid w:val="00F24BC5"/>
    <w:rsid w:val="00F27DB2"/>
    <w:rsid w:val="00F53155"/>
    <w:rsid w:val="00F65EE7"/>
    <w:rsid w:val="00F66F8C"/>
    <w:rsid w:val="00F71E5C"/>
    <w:rsid w:val="00F80C52"/>
    <w:rsid w:val="00F83FFD"/>
    <w:rsid w:val="00F93B68"/>
    <w:rsid w:val="00FB08CD"/>
    <w:rsid w:val="00FB0DCA"/>
    <w:rsid w:val="00FC6329"/>
    <w:rsid w:val="00FD48E6"/>
    <w:rsid w:val="00FD6EE1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7F0E69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48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Heading1">
    <w:name w:val="heading 1"/>
    <w:next w:val="Normal"/>
    <w:qFormat/>
    <w:rsid w:val="0050248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50248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0248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0248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0248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0248C"/>
    <w:pPr>
      <w:outlineLvl w:val="5"/>
    </w:pPr>
  </w:style>
  <w:style w:type="paragraph" w:styleId="Heading7">
    <w:name w:val="heading 7"/>
    <w:basedOn w:val="H6"/>
    <w:next w:val="Normal"/>
    <w:qFormat/>
    <w:rsid w:val="0050248C"/>
    <w:pPr>
      <w:outlineLvl w:val="6"/>
    </w:pPr>
  </w:style>
  <w:style w:type="paragraph" w:styleId="Heading8">
    <w:name w:val="heading 8"/>
    <w:basedOn w:val="Heading1"/>
    <w:next w:val="Normal"/>
    <w:qFormat/>
    <w:rsid w:val="0050248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0248C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0248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50248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0248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TOC8">
    <w:name w:val="toc 8"/>
    <w:basedOn w:val="TOC1"/>
    <w:semiHidden/>
    <w:rsid w:val="0050248C"/>
    <w:pPr>
      <w:spacing w:before="180"/>
      <w:ind w:left="2693" w:hanging="2693"/>
    </w:pPr>
    <w:rPr>
      <w:b/>
    </w:rPr>
  </w:style>
  <w:style w:type="paragraph" w:styleId="TOC1">
    <w:name w:val="toc 1"/>
    <w:semiHidden/>
    <w:rsid w:val="0050248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ja-JP"/>
    </w:rPr>
  </w:style>
  <w:style w:type="paragraph" w:customStyle="1" w:styleId="ZT">
    <w:name w:val="ZT"/>
    <w:rsid w:val="0050248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styleId="TOC5">
    <w:name w:val="toc 5"/>
    <w:basedOn w:val="TOC4"/>
    <w:semiHidden/>
    <w:rsid w:val="0050248C"/>
    <w:pPr>
      <w:ind w:left="1701" w:hanging="1701"/>
    </w:pPr>
  </w:style>
  <w:style w:type="paragraph" w:styleId="TOC4">
    <w:name w:val="toc 4"/>
    <w:basedOn w:val="TOC3"/>
    <w:semiHidden/>
    <w:rsid w:val="0050248C"/>
    <w:pPr>
      <w:ind w:left="1418" w:hanging="1418"/>
    </w:pPr>
  </w:style>
  <w:style w:type="paragraph" w:styleId="TOC3">
    <w:name w:val="toc 3"/>
    <w:basedOn w:val="TOC2"/>
    <w:semiHidden/>
    <w:rsid w:val="0050248C"/>
    <w:pPr>
      <w:ind w:left="1134" w:hanging="1134"/>
    </w:pPr>
  </w:style>
  <w:style w:type="paragraph" w:styleId="TOC2">
    <w:name w:val="toc 2"/>
    <w:basedOn w:val="TOC1"/>
    <w:semiHidden/>
    <w:rsid w:val="0050248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0248C"/>
    <w:pPr>
      <w:ind w:left="284"/>
    </w:pPr>
  </w:style>
  <w:style w:type="paragraph" w:styleId="Index1">
    <w:name w:val="index 1"/>
    <w:basedOn w:val="Normal"/>
    <w:semiHidden/>
    <w:rsid w:val="0050248C"/>
    <w:pPr>
      <w:keepLines/>
      <w:spacing w:after="0"/>
    </w:pPr>
  </w:style>
  <w:style w:type="paragraph" w:customStyle="1" w:styleId="ZH">
    <w:name w:val="ZH"/>
    <w:rsid w:val="0050248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T">
    <w:name w:val="TT"/>
    <w:basedOn w:val="Heading1"/>
    <w:next w:val="Normal"/>
    <w:rsid w:val="0050248C"/>
    <w:pPr>
      <w:outlineLvl w:val="9"/>
    </w:pPr>
  </w:style>
  <w:style w:type="paragraph" w:styleId="ListNumber2">
    <w:name w:val="List Number 2"/>
    <w:basedOn w:val="ListNumber"/>
    <w:rsid w:val="0050248C"/>
    <w:pPr>
      <w:ind w:left="851"/>
    </w:pPr>
  </w:style>
  <w:style w:type="character" w:styleId="FootnoteReference">
    <w:name w:val="footnote reference"/>
    <w:basedOn w:val="DefaultParagraphFont"/>
    <w:semiHidden/>
    <w:rsid w:val="0050248C"/>
    <w:rPr>
      <w:b/>
      <w:position w:val="6"/>
      <w:sz w:val="16"/>
    </w:rPr>
  </w:style>
  <w:style w:type="paragraph" w:styleId="FootnoteText">
    <w:name w:val="footnote text"/>
    <w:basedOn w:val="Normal"/>
    <w:semiHidden/>
    <w:rsid w:val="0050248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0248C"/>
    <w:pPr>
      <w:jc w:val="center"/>
    </w:pPr>
  </w:style>
  <w:style w:type="paragraph" w:customStyle="1" w:styleId="TF">
    <w:name w:val="TF"/>
    <w:basedOn w:val="TH"/>
    <w:rsid w:val="0050248C"/>
    <w:pPr>
      <w:keepNext w:val="0"/>
      <w:spacing w:before="0" w:after="240"/>
    </w:pPr>
  </w:style>
  <w:style w:type="paragraph" w:customStyle="1" w:styleId="NO">
    <w:name w:val="NO"/>
    <w:basedOn w:val="Normal"/>
    <w:rsid w:val="0050248C"/>
    <w:pPr>
      <w:keepLines/>
      <w:ind w:left="1135" w:hanging="851"/>
    </w:pPr>
  </w:style>
  <w:style w:type="paragraph" w:styleId="TOC9">
    <w:name w:val="toc 9"/>
    <w:basedOn w:val="TOC8"/>
    <w:semiHidden/>
    <w:rsid w:val="0050248C"/>
    <w:pPr>
      <w:ind w:left="1418" w:hanging="1418"/>
    </w:pPr>
  </w:style>
  <w:style w:type="paragraph" w:customStyle="1" w:styleId="EX">
    <w:name w:val="EX"/>
    <w:basedOn w:val="Normal"/>
    <w:rsid w:val="0050248C"/>
    <w:pPr>
      <w:keepLines/>
      <w:ind w:left="1702" w:hanging="1418"/>
    </w:pPr>
  </w:style>
  <w:style w:type="paragraph" w:customStyle="1" w:styleId="FP">
    <w:name w:val="FP"/>
    <w:basedOn w:val="Normal"/>
    <w:rsid w:val="0050248C"/>
    <w:pPr>
      <w:spacing w:after="0"/>
    </w:pPr>
  </w:style>
  <w:style w:type="paragraph" w:customStyle="1" w:styleId="LD">
    <w:name w:val="LD"/>
    <w:rsid w:val="0050248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ja-JP"/>
    </w:rPr>
  </w:style>
  <w:style w:type="paragraph" w:customStyle="1" w:styleId="NW">
    <w:name w:val="NW"/>
    <w:basedOn w:val="NO"/>
    <w:rsid w:val="0050248C"/>
    <w:pPr>
      <w:spacing w:after="0"/>
    </w:pPr>
  </w:style>
  <w:style w:type="paragraph" w:customStyle="1" w:styleId="EW">
    <w:name w:val="EW"/>
    <w:basedOn w:val="EX"/>
    <w:rsid w:val="0050248C"/>
    <w:pPr>
      <w:spacing w:after="0"/>
    </w:pPr>
  </w:style>
  <w:style w:type="paragraph" w:styleId="TOC6">
    <w:name w:val="toc 6"/>
    <w:basedOn w:val="TOC5"/>
    <w:next w:val="Normal"/>
    <w:semiHidden/>
    <w:rsid w:val="0050248C"/>
    <w:pPr>
      <w:ind w:left="1985" w:hanging="1985"/>
    </w:pPr>
  </w:style>
  <w:style w:type="paragraph" w:styleId="TOC7">
    <w:name w:val="toc 7"/>
    <w:basedOn w:val="TOC6"/>
    <w:next w:val="Normal"/>
    <w:semiHidden/>
    <w:rsid w:val="0050248C"/>
    <w:pPr>
      <w:ind w:left="2268" w:hanging="2268"/>
    </w:pPr>
  </w:style>
  <w:style w:type="paragraph" w:styleId="ListBullet2">
    <w:name w:val="List Bullet 2"/>
    <w:basedOn w:val="ListBullet"/>
    <w:rsid w:val="0050248C"/>
    <w:pPr>
      <w:ind w:left="851"/>
    </w:pPr>
  </w:style>
  <w:style w:type="paragraph" w:styleId="ListBullet3">
    <w:name w:val="List Bullet 3"/>
    <w:basedOn w:val="ListBullet2"/>
    <w:rsid w:val="0050248C"/>
    <w:pPr>
      <w:ind w:left="1135"/>
    </w:pPr>
  </w:style>
  <w:style w:type="paragraph" w:styleId="ListNumber">
    <w:name w:val="List Number"/>
    <w:basedOn w:val="List"/>
    <w:rsid w:val="0050248C"/>
  </w:style>
  <w:style w:type="paragraph" w:customStyle="1" w:styleId="EQ">
    <w:name w:val="EQ"/>
    <w:basedOn w:val="Normal"/>
    <w:next w:val="Normal"/>
    <w:rsid w:val="0050248C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50248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0248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024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paragraph" w:customStyle="1" w:styleId="TAR">
    <w:name w:val="TAR"/>
    <w:basedOn w:val="TAL"/>
    <w:rsid w:val="0050248C"/>
    <w:pPr>
      <w:jc w:val="right"/>
    </w:pPr>
  </w:style>
  <w:style w:type="paragraph" w:customStyle="1" w:styleId="H6">
    <w:name w:val="H6"/>
    <w:basedOn w:val="Heading5"/>
    <w:next w:val="Normal"/>
    <w:rsid w:val="0050248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0248C"/>
    <w:pPr>
      <w:ind w:left="851" w:hanging="851"/>
    </w:pPr>
  </w:style>
  <w:style w:type="paragraph" w:customStyle="1" w:styleId="ZA">
    <w:name w:val="ZA"/>
    <w:rsid w:val="0050248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50248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50248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U">
    <w:name w:val="ZU"/>
    <w:rsid w:val="0050248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50248C"/>
    <w:pPr>
      <w:framePr w:wrap="notBeside" w:y="16161"/>
    </w:pPr>
  </w:style>
  <w:style w:type="character" w:customStyle="1" w:styleId="ZGSM">
    <w:name w:val="ZGSM"/>
    <w:rsid w:val="0050248C"/>
  </w:style>
  <w:style w:type="paragraph" w:styleId="List2">
    <w:name w:val="List 2"/>
    <w:basedOn w:val="List"/>
    <w:rsid w:val="0050248C"/>
    <w:pPr>
      <w:ind w:left="851"/>
    </w:pPr>
  </w:style>
  <w:style w:type="paragraph" w:customStyle="1" w:styleId="ZG">
    <w:name w:val="ZG"/>
    <w:rsid w:val="0050248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styleId="List3">
    <w:name w:val="List 3"/>
    <w:basedOn w:val="List2"/>
    <w:rsid w:val="0050248C"/>
    <w:pPr>
      <w:ind w:left="1135"/>
    </w:pPr>
  </w:style>
  <w:style w:type="paragraph" w:styleId="List4">
    <w:name w:val="List 4"/>
    <w:basedOn w:val="List3"/>
    <w:rsid w:val="0050248C"/>
    <w:pPr>
      <w:ind w:left="1418"/>
    </w:pPr>
  </w:style>
  <w:style w:type="paragraph" w:styleId="List5">
    <w:name w:val="List 5"/>
    <w:basedOn w:val="List4"/>
    <w:rsid w:val="0050248C"/>
    <w:pPr>
      <w:ind w:left="1702"/>
    </w:pPr>
  </w:style>
  <w:style w:type="paragraph" w:customStyle="1" w:styleId="EditorsNote">
    <w:name w:val="Editor's Note"/>
    <w:basedOn w:val="NO"/>
    <w:rsid w:val="0050248C"/>
    <w:rPr>
      <w:color w:val="FF0000"/>
    </w:rPr>
  </w:style>
  <w:style w:type="paragraph" w:styleId="List">
    <w:name w:val="List"/>
    <w:basedOn w:val="Normal"/>
    <w:rsid w:val="0050248C"/>
    <w:pPr>
      <w:ind w:left="568" w:hanging="284"/>
    </w:pPr>
  </w:style>
  <w:style w:type="paragraph" w:styleId="ListBullet">
    <w:name w:val="List Bullet"/>
    <w:basedOn w:val="List"/>
    <w:rsid w:val="0050248C"/>
  </w:style>
  <w:style w:type="paragraph" w:styleId="ListBullet4">
    <w:name w:val="List Bullet 4"/>
    <w:basedOn w:val="ListBullet3"/>
    <w:rsid w:val="0050248C"/>
    <w:pPr>
      <w:ind w:left="1418"/>
    </w:pPr>
  </w:style>
  <w:style w:type="paragraph" w:styleId="ListBullet5">
    <w:name w:val="List Bullet 5"/>
    <w:basedOn w:val="ListBullet4"/>
    <w:rsid w:val="0050248C"/>
    <w:pPr>
      <w:ind w:left="1702"/>
    </w:pPr>
  </w:style>
  <w:style w:type="paragraph" w:customStyle="1" w:styleId="B1">
    <w:name w:val="B1"/>
    <w:basedOn w:val="List"/>
    <w:link w:val="B1Char"/>
    <w:qFormat/>
    <w:rsid w:val="0050248C"/>
  </w:style>
  <w:style w:type="paragraph" w:customStyle="1" w:styleId="B2">
    <w:name w:val="B2"/>
    <w:basedOn w:val="List2"/>
    <w:rsid w:val="0050248C"/>
  </w:style>
  <w:style w:type="paragraph" w:customStyle="1" w:styleId="B3">
    <w:name w:val="B3"/>
    <w:basedOn w:val="List3"/>
    <w:rsid w:val="0050248C"/>
  </w:style>
  <w:style w:type="paragraph" w:customStyle="1" w:styleId="B4">
    <w:name w:val="B4"/>
    <w:basedOn w:val="List4"/>
    <w:rsid w:val="0050248C"/>
  </w:style>
  <w:style w:type="paragraph" w:customStyle="1" w:styleId="B5">
    <w:name w:val="B5"/>
    <w:basedOn w:val="List5"/>
    <w:rsid w:val="0050248C"/>
  </w:style>
  <w:style w:type="paragraph" w:styleId="Footer">
    <w:name w:val="footer"/>
    <w:basedOn w:val="Header"/>
    <w:rsid w:val="0050248C"/>
    <w:pPr>
      <w:jc w:val="center"/>
    </w:pPr>
    <w:rPr>
      <w:i/>
    </w:rPr>
  </w:style>
  <w:style w:type="paragraph" w:customStyle="1" w:styleId="ZTD">
    <w:name w:val="ZTD"/>
    <w:basedOn w:val="ZB"/>
    <w:rsid w:val="0050248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paragraph" w:customStyle="1" w:styleId="tah0">
    <w:name w:val="ta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tal0">
    <w:name w:val="ta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RCoverPageZchn">
    <w:name w:val="CR Cover Page Zchn"/>
    <w:link w:val="CRCoverPage"/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48C"/>
  </w:style>
  <w:style w:type="paragraph" w:styleId="BlockText">
    <w:name w:val="Block Text"/>
    <w:basedOn w:val="Normal"/>
    <w:rsid w:val="0050248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5024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248C"/>
    <w:rPr>
      <w:rFonts w:eastAsia="Times New Roman"/>
      <w:lang w:eastAsia="ja-JP"/>
    </w:rPr>
  </w:style>
  <w:style w:type="paragraph" w:styleId="BodyText3">
    <w:name w:val="Body Text 3"/>
    <w:basedOn w:val="Normal"/>
    <w:link w:val="BodyText3Char"/>
    <w:rsid w:val="005024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248C"/>
    <w:rPr>
      <w:rFonts w:eastAsia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50248C"/>
    <w:pPr>
      <w:widowControl/>
      <w:ind w:firstLine="360"/>
    </w:pPr>
    <w:rPr>
      <w:i w:val="0"/>
    </w:rPr>
  </w:style>
  <w:style w:type="character" w:customStyle="1" w:styleId="BodyTextChar">
    <w:name w:val="Body Text Char"/>
    <w:basedOn w:val="DefaultParagraphFont"/>
    <w:link w:val="BodyText"/>
    <w:rsid w:val="0050248C"/>
    <w:rPr>
      <w:rFonts w:eastAsia="Times New Roman"/>
      <w:i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rsid w:val="0050248C"/>
    <w:rPr>
      <w:rFonts w:eastAsia="Times New Roman"/>
      <w:i w:val="0"/>
      <w:lang w:eastAsia="ja-JP"/>
    </w:rPr>
  </w:style>
  <w:style w:type="paragraph" w:styleId="BodyTextIndent">
    <w:name w:val="Body Text Indent"/>
    <w:basedOn w:val="Normal"/>
    <w:link w:val="BodyTextIndentChar"/>
    <w:rsid w:val="005024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0248C"/>
    <w:rPr>
      <w:rFonts w:eastAsia="Times New Roman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50248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50248C"/>
    <w:rPr>
      <w:rFonts w:eastAsia="Times New Roman"/>
      <w:lang w:eastAsia="ja-JP"/>
    </w:rPr>
  </w:style>
  <w:style w:type="paragraph" w:styleId="BodyTextIndent3">
    <w:name w:val="Body Text Indent 3"/>
    <w:basedOn w:val="Normal"/>
    <w:link w:val="BodyTextIndent3Char"/>
    <w:rsid w:val="0050248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0248C"/>
    <w:rPr>
      <w:rFonts w:eastAsia="Times New Roman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50248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50248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50248C"/>
    <w:rPr>
      <w:rFonts w:eastAsia="Times New Roman"/>
      <w:lang w:eastAsia="ja-JP"/>
    </w:rPr>
  </w:style>
  <w:style w:type="paragraph" w:styleId="Date">
    <w:name w:val="Date"/>
    <w:basedOn w:val="Normal"/>
    <w:next w:val="Normal"/>
    <w:link w:val="DateChar"/>
    <w:rsid w:val="0050248C"/>
  </w:style>
  <w:style w:type="character" w:customStyle="1" w:styleId="DateChar">
    <w:name w:val="Date Char"/>
    <w:basedOn w:val="DefaultParagraphFont"/>
    <w:link w:val="Date"/>
    <w:rsid w:val="0050248C"/>
    <w:rPr>
      <w:rFonts w:eastAsia="Times New Roman"/>
      <w:lang w:eastAsia="ja-JP"/>
    </w:rPr>
  </w:style>
  <w:style w:type="paragraph" w:styleId="DocumentMap">
    <w:name w:val="Document Map"/>
    <w:basedOn w:val="Normal"/>
    <w:link w:val="DocumentMapChar"/>
    <w:rsid w:val="0050248C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0248C"/>
    <w:rPr>
      <w:rFonts w:ascii="Segoe UI" w:eastAsia="Times New Roman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50248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50248C"/>
    <w:rPr>
      <w:rFonts w:eastAsia="Times New Roman"/>
      <w:lang w:eastAsia="ja-JP"/>
    </w:rPr>
  </w:style>
  <w:style w:type="paragraph" w:styleId="EnvelopeAddress">
    <w:name w:val="envelope address"/>
    <w:basedOn w:val="Normal"/>
    <w:rsid w:val="0050248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50248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50248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0248C"/>
    <w:rPr>
      <w:rFonts w:eastAsia="Times New Roman"/>
      <w:i/>
      <w:iCs/>
      <w:lang w:eastAsia="ja-JP"/>
    </w:rPr>
  </w:style>
  <w:style w:type="paragraph" w:styleId="HTMLPreformatted">
    <w:name w:val="HTML Preformatted"/>
    <w:basedOn w:val="Normal"/>
    <w:link w:val="HTMLPreformattedChar"/>
    <w:rsid w:val="0050248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50248C"/>
    <w:rPr>
      <w:rFonts w:ascii="Consolas" w:eastAsia="Times New Roman" w:hAnsi="Consolas"/>
      <w:lang w:eastAsia="ja-JP"/>
    </w:rPr>
  </w:style>
  <w:style w:type="paragraph" w:styleId="Index3">
    <w:name w:val="index 3"/>
    <w:basedOn w:val="Normal"/>
    <w:next w:val="Normal"/>
    <w:rsid w:val="0050248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50248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50248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50248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50248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50248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50248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50248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48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48C"/>
    <w:rPr>
      <w:rFonts w:eastAsia="Times New Roman"/>
      <w:i/>
      <w:iCs/>
      <w:color w:val="4472C4" w:themeColor="accent1"/>
      <w:lang w:eastAsia="ja-JP"/>
    </w:rPr>
  </w:style>
  <w:style w:type="paragraph" w:styleId="ListContinue">
    <w:name w:val="List Continue"/>
    <w:basedOn w:val="Normal"/>
    <w:rsid w:val="0050248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0248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0248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0248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0248C"/>
    <w:pPr>
      <w:spacing w:after="120"/>
      <w:ind w:left="1415"/>
      <w:contextualSpacing/>
    </w:pPr>
  </w:style>
  <w:style w:type="paragraph" w:styleId="ListNumber3">
    <w:name w:val="List Number 3"/>
    <w:basedOn w:val="Normal"/>
    <w:rsid w:val="0050248C"/>
    <w:pPr>
      <w:numPr>
        <w:numId w:val="13"/>
      </w:numPr>
      <w:contextualSpacing/>
    </w:pPr>
  </w:style>
  <w:style w:type="paragraph" w:styleId="ListNumber4">
    <w:name w:val="List Number 4"/>
    <w:basedOn w:val="Normal"/>
    <w:rsid w:val="0050248C"/>
    <w:pPr>
      <w:numPr>
        <w:numId w:val="14"/>
      </w:numPr>
      <w:contextualSpacing/>
    </w:pPr>
  </w:style>
  <w:style w:type="paragraph" w:styleId="ListNumber5">
    <w:name w:val="List Number 5"/>
    <w:basedOn w:val="Normal"/>
    <w:rsid w:val="0050248C"/>
    <w:pPr>
      <w:numPr>
        <w:numId w:val="15"/>
      </w:numPr>
      <w:contextualSpacing/>
    </w:pPr>
  </w:style>
  <w:style w:type="paragraph" w:styleId="MacroText">
    <w:name w:val="macro"/>
    <w:link w:val="MacroTextChar"/>
    <w:rsid w:val="005024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character" w:customStyle="1" w:styleId="MacroTextChar">
    <w:name w:val="Macro Text Char"/>
    <w:basedOn w:val="DefaultParagraphFont"/>
    <w:link w:val="MacroText"/>
    <w:rsid w:val="0050248C"/>
    <w:rPr>
      <w:rFonts w:ascii="Consolas" w:eastAsia="Times New Roman" w:hAnsi="Consolas"/>
      <w:lang w:eastAsia="ja-JP"/>
    </w:rPr>
  </w:style>
  <w:style w:type="paragraph" w:styleId="MessageHeader">
    <w:name w:val="Message Header"/>
    <w:basedOn w:val="Normal"/>
    <w:link w:val="MessageHeaderChar"/>
    <w:rsid w:val="00502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0248C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50248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NormalWeb">
    <w:name w:val="Normal (Web)"/>
    <w:basedOn w:val="Normal"/>
    <w:rsid w:val="0050248C"/>
    <w:rPr>
      <w:sz w:val="24"/>
      <w:szCs w:val="24"/>
    </w:rPr>
  </w:style>
  <w:style w:type="paragraph" w:styleId="NormalIndent">
    <w:name w:val="Normal Indent"/>
    <w:basedOn w:val="Normal"/>
    <w:rsid w:val="0050248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0248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50248C"/>
    <w:rPr>
      <w:rFonts w:eastAsia="Times New Roman"/>
      <w:lang w:eastAsia="ja-JP"/>
    </w:rPr>
  </w:style>
  <w:style w:type="paragraph" w:styleId="PlainText">
    <w:name w:val="Plain Text"/>
    <w:basedOn w:val="Normal"/>
    <w:link w:val="PlainTextChar"/>
    <w:rsid w:val="0050248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0248C"/>
    <w:rPr>
      <w:rFonts w:ascii="Consolas" w:eastAsia="Times New Roman" w:hAnsi="Consolas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5024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48C"/>
    <w:rPr>
      <w:rFonts w:eastAsia="Times New Roman"/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50248C"/>
  </w:style>
  <w:style w:type="character" w:customStyle="1" w:styleId="SalutationChar">
    <w:name w:val="Salutation Char"/>
    <w:basedOn w:val="DefaultParagraphFont"/>
    <w:link w:val="Salutation"/>
    <w:rsid w:val="0050248C"/>
    <w:rPr>
      <w:rFonts w:eastAsia="Times New Roman"/>
      <w:lang w:eastAsia="ja-JP"/>
    </w:rPr>
  </w:style>
  <w:style w:type="paragraph" w:styleId="Signature">
    <w:name w:val="Signature"/>
    <w:basedOn w:val="Normal"/>
    <w:link w:val="SignatureChar"/>
    <w:rsid w:val="0050248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50248C"/>
    <w:rPr>
      <w:rFonts w:eastAsia="Times New Roman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5024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0248C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50248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50248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50248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248C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5024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48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1Char">
    <w:name w:val="B1 Char"/>
    <w:link w:val="B1"/>
    <w:rsid w:val="000D2655"/>
    <w:rPr>
      <w:rFonts w:eastAsia="Times New Roman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WiVsSpec--700017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WiVsSpec--720005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E28B0-1F32-40B0-8D4A-D2532C30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</TotalTime>
  <Pages>4</Pages>
  <Words>812</Words>
  <Characters>6052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6851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Nov r1</cp:lastModifiedBy>
  <cp:revision>54</cp:revision>
  <cp:lastPrinted>2000-02-29T10:31:00Z</cp:lastPrinted>
  <dcterms:created xsi:type="dcterms:W3CDTF">2022-11-15T05:51:00Z</dcterms:created>
  <dcterms:modified xsi:type="dcterms:W3CDTF">2022-11-15T17:00:00Z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(3)YK0AQcwo0D61Pjw6Sk5uxu4R1EnZwf7FIVntFwi8xmpw58vYTfCffNNlYRPvCXNxBmm/KZl4
DN/3i1rIU80hjf2oIwe/10MktFk6oMydenf+04U1BpoWPSOYHA3voL9abGkY/PVFBprTcb6L
ZrfCc8vDcyOmGV8skrlGB97L8AnEToLykJwyD4zESV7i6YfI2MtauXYH0aI79GdNnhrCqOtp
ukI8OTF+AU4sP5K5ze</vt:lpwstr>
  </property>
  <property fmtid="{D5CDD505-2E9C-101B-9397-08002B2CF9AE}" pid="5" name="_2015_ms_pID_7253431">
    <vt:lpwstr>QU2geZQKcaqrjSKg5CA+wgMD2Yms0qeb3XXp9micuiv51vNrx5Skpe
qICeem2r0nVpewdstTqkvg0l2YHOy1LEull2ByIhjlDL1fTJ7u2XYjEhhxpMXe8so8eRXruC
uKqvfLaMYt7N5KCuRx+J+q7oPpo8YOWWJJNWNiSixGUHZA3kwyE8yJ/jPc7F3F+ESr8jIUw1
S6RW1vVA4PtADLaApZcpFYduXFoD1SebztKI</vt:lpwstr>
  </property>
  <property fmtid="{D5CDD505-2E9C-101B-9397-08002B2CF9AE}" pid="6" name="_2015_ms_pID_7253432">
    <vt:lpwstr>SwUXHK3wSZHlLKe9qSdW/8o=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1622077633</vt:lpwstr>
  </property>
</Properties>
</file>