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F5D9" w14:textId="52B011F3" w:rsidR="00DD36EB" w:rsidRDefault="00C3436D" w:rsidP="006E7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0728045"/>
      <w:r>
        <w:rPr>
          <w:b/>
          <w:noProof/>
          <w:sz w:val="24"/>
        </w:rPr>
        <w:t>3GPP TSG-</w:t>
      </w:r>
      <w:r w:rsidR="00B87D4B">
        <w:fldChar w:fldCharType="begin"/>
      </w:r>
      <w:r w:rsidR="00B87D4B">
        <w:instrText xml:space="preserve"> DOCPROPERTY  TSG/WGRef  \* MERGEFORMAT </w:instrText>
      </w:r>
      <w:r w:rsidR="00B87D4B">
        <w:fldChar w:fldCharType="separate"/>
      </w:r>
      <w:r>
        <w:rPr>
          <w:b/>
          <w:noProof/>
          <w:sz w:val="24"/>
        </w:rPr>
        <w:t>CT3</w:t>
      </w:r>
      <w:r w:rsidR="00B87D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87D4B">
        <w:fldChar w:fldCharType="begin"/>
      </w:r>
      <w:r w:rsidR="00B87D4B">
        <w:instrText xml:space="preserve"> DOCPROPERTY  MtgSeq  \* MERGEFORMAT </w:instrText>
      </w:r>
      <w:r w:rsidR="00B87D4B">
        <w:fldChar w:fldCharType="separate"/>
      </w:r>
      <w:r w:rsidRPr="00EB09B7">
        <w:rPr>
          <w:b/>
          <w:noProof/>
          <w:sz w:val="24"/>
        </w:rPr>
        <w:t>125</w:t>
      </w:r>
      <w:r w:rsidR="00B87D4B">
        <w:rPr>
          <w:b/>
          <w:noProof/>
          <w:sz w:val="24"/>
        </w:rPr>
        <w:fldChar w:fldCharType="end"/>
      </w:r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MtgTitle  \* MERGEFORMAT </w:instrText>
      </w:r>
      <w:r w:rsidR="00DD36EB">
        <w:rPr>
          <w:b/>
          <w:noProof/>
          <w:sz w:val="24"/>
        </w:rPr>
        <w:fldChar w:fldCharType="end"/>
      </w:r>
      <w:r w:rsidR="00DD36EB">
        <w:rPr>
          <w:b/>
          <w:noProof/>
          <w:sz w:val="24"/>
        </w:rPr>
        <w:tab/>
      </w:r>
      <w:r w:rsidR="00DD36EB" w:rsidRPr="00833ED4">
        <w:rPr>
          <w:b/>
          <w:noProof/>
          <w:sz w:val="24"/>
        </w:rPr>
        <w:t>C3-22</w:t>
      </w:r>
      <w:r w:rsidR="00247FEF">
        <w:rPr>
          <w:b/>
          <w:noProof/>
          <w:sz w:val="24"/>
        </w:rPr>
        <w:t>5750</w:t>
      </w:r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Tdoc#  \* MERGEFORMAT </w:instrText>
      </w:r>
      <w:r w:rsidR="00DD36EB">
        <w:rPr>
          <w:b/>
          <w:noProof/>
          <w:sz w:val="24"/>
        </w:rPr>
        <w:fldChar w:fldCharType="end"/>
      </w:r>
    </w:p>
    <w:p w14:paraId="7C8C4AFD" w14:textId="4B37125B" w:rsidR="00DD36EB" w:rsidRDefault="00B87D4B" w:rsidP="00DD36E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40FC8" w:rsidRPr="00BA51D9">
        <w:rPr>
          <w:b/>
          <w:noProof/>
          <w:sz w:val="24"/>
        </w:rPr>
        <w:t>Toulouse</w:t>
      </w:r>
      <w:r>
        <w:rPr>
          <w:b/>
          <w:noProof/>
          <w:sz w:val="24"/>
        </w:rPr>
        <w:fldChar w:fldCharType="end"/>
      </w:r>
      <w:r w:rsidR="00640FC8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640FC8" w:rsidRPr="00BA51D9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640FC8">
        <w:rPr>
          <w:b/>
          <w:noProof/>
          <w:sz w:val="24"/>
        </w:rPr>
        <w:t>,</w:t>
      </w:r>
      <w:r w:rsidR="00DD36EB">
        <w:rPr>
          <w:b/>
          <w:noProof/>
          <w:sz w:val="24"/>
        </w:rPr>
        <w:t xml:space="preserve"> 1</w:t>
      </w:r>
      <w:r w:rsidR="00C3436D">
        <w:rPr>
          <w:b/>
          <w:noProof/>
          <w:sz w:val="24"/>
        </w:rPr>
        <w:t>4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– </w:t>
      </w:r>
      <w:r w:rsidR="00C3436D">
        <w:rPr>
          <w:b/>
          <w:noProof/>
          <w:sz w:val="24"/>
        </w:rPr>
        <w:t>18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</w:t>
      </w:r>
      <w:r w:rsidR="00C3436D">
        <w:rPr>
          <w:b/>
          <w:noProof/>
          <w:sz w:val="24"/>
        </w:rPr>
        <w:t>November</w:t>
      </w:r>
      <w:r w:rsidR="00DD36EB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01DC75DC" w:rsidR="00A452B4" w:rsidRDefault="0065175F" w:rsidP="005165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F560B">
              <w:rPr>
                <w:b/>
                <w:noProof/>
                <w:sz w:val="28"/>
              </w:rPr>
              <w:t>537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33F356F4" w:rsidR="00A452B4" w:rsidRPr="00A9266D" w:rsidRDefault="001E7690" w:rsidP="00DD36E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B51F14">
              <w:rPr>
                <w:b/>
                <w:noProof/>
                <w:sz w:val="28"/>
              </w:rPr>
              <w:t>0</w:t>
            </w:r>
            <w:r w:rsidR="00247FEF">
              <w:rPr>
                <w:b/>
                <w:noProof/>
                <w:sz w:val="28"/>
              </w:rPr>
              <w:t>15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30911E1" w:rsidR="00A452B4" w:rsidRDefault="00F940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40B82907" w:rsidR="00A452B4" w:rsidRDefault="0065175F" w:rsidP="001E76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1713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47F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462DFB06" w:rsidR="00A452B4" w:rsidRDefault="00463D26" w:rsidP="00DD0B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606F">
              <w:t xml:space="preserve">Update of info and </w:t>
            </w:r>
            <w:proofErr w:type="spellStart"/>
            <w:r w:rsidRPr="00F7606F">
              <w:t>externalDocs</w:t>
            </w:r>
            <w:proofErr w:type="spellEnd"/>
            <w:r w:rsidRPr="00F7606F">
              <w:t xml:space="preserve"> fields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3411DD35" w:rsidR="00A452B4" w:rsidRDefault="00516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0294E87" w:rsidR="00A452B4" w:rsidRDefault="00F9406F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3CD19A5D" w:rsidR="00A452B4" w:rsidRDefault="006236ED" w:rsidP="001E7690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D36EB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9916BB">
              <w:rPr>
                <w:noProof/>
              </w:rPr>
              <w:t>11</w:t>
            </w:r>
            <w:r w:rsidR="00114BAC">
              <w:rPr>
                <w:noProof/>
              </w:rPr>
              <w:t>-</w:t>
            </w:r>
            <w:r w:rsidR="004520EC">
              <w:rPr>
                <w:noProof/>
              </w:rPr>
              <w:t>18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0CCC72D5" w:rsidR="00A452B4" w:rsidRDefault="00F940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1B3FF370" w:rsidR="00A452B4" w:rsidRDefault="006236ED" w:rsidP="004171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41713F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265BE4" w14:textId="66B68E6E" w:rsidR="0045334B" w:rsidRDefault="0045334B" w:rsidP="0045334B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During this plenary cycle (2022-Q</w:t>
            </w:r>
            <w:r w:rsidR="00DD1B51">
              <w:rPr>
                <w:noProof/>
              </w:rPr>
              <w:t>4</w:t>
            </w:r>
            <w:r>
              <w:rPr>
                <w:noProof/>
              </w:rPr>
              <w:t xml:space="preserve">), there have been some backwards compatible corrections to the </w:t>
            </w:r>
            <w:r w:rsidR="00DD1B51">
              <w:rPr>
                <w:noProof/>
              </w:rPr>
              <w:t>MBS</w:t>
            </w:r>
            <w:r>
              <w:rPr>
                <w:noProof/>
              </w:rPr>
              <w:t xml:space="preserve"> </w:t>
            </w:r>
            <w:r w:rsidR="00DD1B51">
              <w:rPr>
                <w:noProof/>
              </w:rPr>
              <w:t xml:space="preserve">PCF </w:t>
            </w:r>
            <w:r>
              <w:rPr>
                <w:noProof/>
              </w:rPr>
              <w:t>APIs defined in TS 29.</w:t>
            </w:r>
            <w:r w:rsidR="00DD1B51">
              <w:rPr>
                <w:noProof/>
              </w:rPr>
              <w:t>537</w:t>
            </w:r>
            <w:r>
              <w:rPr>
                <w:noProof/>
              </w:rPr>
              <w:t xml:space="preserve">. </w:t>
            </w:r>
            <w:r w:rsidR="00DD1B51">
              <w:rPr>
                <w:bCs/>
              </w:rPr>
              <w:t>T</w:t>
            </w:r>
            <w:r w:rsidRPr="00D40E13">
              <w:t xml:space="preserve">he API version </w:t>
            </w:r>
            <w:r w:rsidR="00CE0EEA">
              <w:t xml:space="preserve">of these APIs </w:t>
            </w:r>
            <w:r>
              <w:t xml:space="preserve">needs </w:t>
            </w:r>
            <w:r w:rsidR="00DD1B51">
              <w:t xml:space="preserve">hence </w:t>
            </w:r>
            <w:r>
              <w:t>to be updated as per the guidelines</w:t>
            </w:r>
            <w:r>
              <w:rPr>
                <w:bCs/>
              </w:rPr>
              <w:t xml:space="preserve"> defined in clause 4.3.1 of TS 29.501.</w:t>
            </w:r>
          </w:p>
          <w:p w14:paraId="40E9CBCA" w14:textId="77777777" w:rsidR="00EA12D6" w:rsidRDefault="00EA12D6" w:rsidP="00EA12D6">
            <w:pPr>
              <w:pStyle w:val="CRCoverPage"/>
              <w:spacing w:afterLines="50"/>
              <w:rPr>
                <w:noProof/>
              </w:rPr>
            </w:pPr>
          </w:p>
          <w:p w14:paraId="12411D85" w14:textId="5E34BF73" w:rsidR="00F052F9" w:rsidRPr="00CE0EEA" w:rsidRDefault="00F052F9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>The following agreed CRs update</w:t>
            </w:r>
            <w:r w:rsidR="00E275B7" w:rsidRPr="00CE0EEA">
              <w:rPr>
                <w:noProof/>
              </w:rPr>
              <w:t xml:space="preserve"> the OpenAPI file of the</w:t>
            </w:r>
            <w:r w:rsidRPr="00CE0EEA">
              <w:rPr>
                <w:noProof/>
              </w:rPr>
              <w:t xml:space="preserve"> </w:t>
            </w:r>
            <w:r w:rsidR="00CE0EEA" w:rsidRPr="00CE0EEA">
              <w:rPr>
                <w:b/>
                <w:noProof/>
              </w:rPr>
              <w:t>Npcf_MBSPolicyControl API</w:t>
            </w:r>
            <w:r w:rsidR="00CE0EEA" w:rsidRPr="00CE0EEA">
              <w:rPr>
                <w:noProof/>
              </w:rPr>
              <w:t xml:space="preserve"> </w:t>
            </w:r>
            <w:r w:rsidRPr="00CE0EEA">
              <w:rPr>
                <w:noProof/>
              </w:rPr>
              <w:t>for the present release:</w:t>
            </w:r>
          </w:p>
          <w:p w14:paraId="2E30457F" w14:textId="34F5E631" w:rsidR="009B7536" w:rsidRPr="00C367C7" w:rsidRDefault="009B7536" w:rsidP="009B7536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A40421"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 w:rsidR="00A40421">
              <w:rPr>
                <w:rFonts w:ascii="Arial" w:hAnsi="Arial"/>
                <w:bCs/>
              </w:rPr>
              <w:t>00</w:t>
            </w:r>
            <w:r w:rsidR="00A978B6">
              <w:rPr>
                <w:rFonts w:ascii="Arial" w:hAnsi="Arial"/>
                <w:bCs/>
              </w:rPr>
              <w:t>9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2005479A" w14:textId="588CA903" w:rsidR="00A40421" w:rsidRPr="00C367C7" w:rsidRDefault="00A40421" w:rsidP="00A40421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</w:t>
            </w:r>
            <w:r w:rsidR="00A978B6">
              <w:rPr>
                <w:rFonts w:ascii="Arial" w:hAnsi="Arial"/>
                <w:bCs/>
              </w:rPr>
              <w:t>1</w:t>
            </w:r>
            <w:r>
              <w:rPr>
                <w:rFonts w:ascii="Arial" w:hAnsi="Arial"/>
                <w:bCs/>
              </w:rPr>
              <w:t>2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05989A5E" w14:textId="273CC650" w:rsidR="00A40421" w:rsidRPr="00C367C7" w:rsidRDefault="00A40421" w:rsidP="00A40421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</w:t>
            </w:r>
            <w:r w:rsidR="00A978B6">
              <w:rPr>
                <w:rFonts w:ascii="Arial" w:hAnsi="Arial"/>
                <w:bCs/>
              </w:rPr>
              <w:t>14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05D15C8C" w14:textId="5F5C62B2" w:rsidR="005F5DE6" w:rsidRPr="00C367C7" w:rsidRDefault="005F5DE6" w:rsidP="005F5DE6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</w:t>
            </w:r>
            <w:r>
              <w:rPr>
                <w:rFonts w:ascii="Arial" w:hAnsi="Arial"/>
                <w:bCs/>
              </w:rPr>
              <w:t>71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382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</w:t>
            </w:r>
          </w:p>
          <w:p w14:paraId="1A7726D1" w14:textId="0394FAD6" w:rsidR="008D3C69" w:rsidRPr="002166B2" w:rsidRDefault="008D3C69" w:rsidP="008D3C69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</w:t>
            </w:r>
            <w:r w:rsidR="00D7012F">
              <w:rPr>
                <w:rFonts w:ascii="Arial" w:hAnsi="Arial"/>
                <w:bCs/>
                <w:u w:val="single"/>
              </w:rPr>
              <w:t>s</w:t>
            </w:r>
            <w:r>
              <w:rPr>
                <w:rFonts w:ascii="Arial" w:hAnsi="Arial"/>
                <w:bCs/>
                <w:u w:val="single"/>
              </w:rPr>
              <w:t xml:space="preserve"> to be updated from 1.</w:t>
            </w:r>
            <w:r w:rsidR="00CE0EEA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</w:t>
            </w:r>
            <w:r w:rsidR="00CE0EEA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CE0EEA">
              <w:rPr>
                <w:rFonts w:ascii="Arial" w:hAnsi="Arial"/>
                <w:bCs/>
                <w:u w:val="single"/>
              </w:rPr>
              <w:t>1</w:t>
            </w:r>
          </w:p>
          <w:p w14:paraId="0543E529" w14:textId="77777777" w:rsid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2196CC1A" w14:textId="0A94B080" w:rsidR="00CE0EEA" w:rsidRP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 xml:space="preserve">The following agreed CRs update the OpenAPI file of the </w:t>
            </w:r>
            <w:r w:rsidRPr="00CE0EEA">
              <w:rPr>
                <w:b/>
                <w:noProof/>
              </w:rPr>
              <w:t>Npcf_MBSPolicyAuthorization API</w:t>
            </w:r>
            <w:r w:rsidRPr="00CE0EEA">
              <w:rPr>
                <w:noProof/>
              </w:rPr>
              <w:t xml:space="preserve"> for the present release:</w:t>
            </w:r>
          </w:p>
          <w:p w14:paraId="4764A52A" w14:textId="704E3774" w:rsidR="00A40421" w:rsidRPr="00C367C7" w:rsidRDefault="00A40421" w:rsidP="00A40421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00</w:t>
            </w:r>
            <w:r w:rsidR="00A978B6">
              <w:rPr>
                <w:rFonts w:ascii="Arial" w:hAnsi="Arial"/>
                <w:bCs/>
              </w:rPr>
              <w:t>8</w:t>
            </w:r>
            <w:r w:rsidRPr="00C367C7">
              <w:rPr>
                <w:rFonts w:ascii="Arial" w:hAnsi="Arial"/>
                <w:bCs/>
              </w:rPr>
              <w:t xml:space="preserve"> introduces a backwards compatible </w:t>
            </w:r>
            <w:r>
              <w:rPr>
                <w:rFonts w:ascii="Arial" w:hAnsi="Arial"/>
                <w:bCs/>
              </w:rPr>
              <w:t>correction</w:t>
            </w:r>
          </w:p>
          <w:p w14:paraId="0D02AFD5" w14:textId="77777777" w:rsidR="005F5DE6" w:rsidRPr="00C367C7" w:rsidRDefault="005F5DE6" w:rsidP="005F5DE6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571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382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</w:t>
            </w:r>
          </w:p>
          <w:p w14:paraId="236A93B2" w14:textId="77777777" w:rsidR="005D08DC" w:rsidRPr="002166B2" w:rsidRDefault="005D08DC" w:rsidP="005D08DC">
            <w:pPr>
              <w:rPr>
                <w:rFonts w:ascii="Arial" w:hAnsi="Arial"/>
                <w:bCs/>
                <w:u w:val="single"/>
              </w:rPr>
            </w:pPr>
            <w:bookmarkStart w:id="2" w:name="_GoBack"/>
            <w:bookmarkEnd w:id="2"/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needs to be updated from 1.0.0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1.0.1</w:t>
            </w:r>
          </w:p>
          <w:p w14:paraId="5C09E02C" w14:textId="77777777" w:rsidR="00CE0EEA" w:rsidRDefault="00CE0EEA" w:rsidP="0033268D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43BC5A67" w14:textId="1B586C3B" w:rsidR="00F019AA" w:rsidRPr="00311462" w:rsidRDefault="00CB6710" w:rsidP="0033268D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The</w:t>
            </w:r>
            <w:r w:rsidRPr="00B73112">
              <w:rPr>
                <w:noProof/>
              </w:rPr>
              <w:t xml:space="preserve"> "externalDocs" object </w:t>
            </w:r>
            <w:r>
              <w:rPr>
                <w:noProof/>
              </w:rPr>
              <w:t xml:space="preserve">description field also </w:t>
            </w:r>
            <w:r w:rsidR="00596C0E">
              <w:rPr>
                <w:noProof/>
              </w:rPr>
              <w:t xml:space="preserve">needs to </w:t>
            </w:r>
            <w:r>
              <w:rPr>
                <w:noProof/>
              </w:rPr>
              <w:t>be updated to "v17.</w:t>
            </w:r>
            <w:r w:rsidR="00DB7E5E">
              <w:rPr>
                <w:b/>
                <w:noProof/>
              </w:rPr>
              <w:t>1</w:t>
            </w:r>
            <w:r>
              <w:rPr>
                <w:noProof/>
              </w:rPr>
              <w:t>.0" for these APIs</w:t>
            </w:r>
            <w:r w:rsidRPr="00B73112">
              <w:rPr>
                <w:noProof/>
              </w:rPr>
              <w:t>.</w:t>
            </w:r>
          </w:p>
        </w:tc>
      </w:tr>
      <w:tr w:rsidR="00B65006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1E15A63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B65006" w:rsidRPr="00311462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A7AB67" w14:textId="77777777" w:rsidR="00CB6710" w:rsidRDefault="00CB6710" w:rsidP="00CB6710">
            <w:pPr>
              <w:pStyle w:val="CRCoverPage"/>
              <w:spacing w:after="0"/>
              <w:rPr>
                <w:noProof/>
              </w:rPr>
            </w:pPr>
            <w:r w:rsidRPr="00D333B7">
              <w:t xml:space="preserve">The </w:t>
            </w:r>
            <w:r>
              <w:rPr>
                <w:noProof/>
              </w:rPr>
              <w:t>CR proposes the following changes:</w:t>
            </w:r>
          </w:p>
          <w:p w14:paraId="07675B26" w14:textId="0A047655" w:rsidR="00CB6710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t xml:space="preserve">Update the </w:t>
            </w:r>
            <w:r w:rsidR="00DB7E5E">
              <w:rPr>
                <w:noProof/>
              </w:rPr>
              <w:t>API</w:t>
            </w:r>
            <w:r>
              <w:rPr>
                <w:noProof/>
              </w:rPr>
              <w:t xml:space="preserve"> version </w:t>
            </w:r>
            <w:r w:rsidR="00DB7E5E">
              <w:rPr>
                <w:noProof/>
              </w:rPr>
              <w:t xml:space="preserve">of the MBS PCF APIs defined in TS 29.537 </w:t>
            </w:r>
            <w:r>
              <w:t xml:space="preserve">from </w:t>
            </w:r>
            <w:r w:rsidR="00DB7E5E">
              <w:t>"</w:t>
            </w:r>
            <w:r w:rsidR="00DB7E5E" w:rsidRPr="00DB7E5E">
              <w:rPr>
                <w:rFonts w:cs="Arial"/>
              </w:rPr>
              <w:t>1.0.0</w:t>
            </w:r>
            <w:r w:rsidR="00DB7E5E">
              <w:rPr>
                <w:rFonts w:cs="Arial"/>
              </w:rPr>
              <w:t>"</w:t>
            </w:r>
            <w:r w:rsidR="00DB7E5E" w:rsidRPr="00DB7E5E">
              <w:rPr>
                <w:rFonts w:cs="Arial"/>
              </w:rPr>
              <w:t xml:space="preserve"> to </w:t>
            </w:r>
            <w:r w:rsidR="00DB7E5E">
              <w:rPr>
                <w:rFonts w:cs="Arial"/>
              </w:rPr>
              <w:t>"</w:t>
            </w:r>
            <w:r w:rsidR="00DB7E5E" w:rsidRPr="00DB7E5E">
              <w:rPr>
                <w:rFonts w:cs="Arial"/>
              </w:rPr>
              <w:t>1.0.1</w:t>
            </w:r>
            <w:r w:rsidR="00DB7E5E">
              <w:rPr>
                <w:rFonts w:cs="Arial"/>
              </w:rPr>
              <w:t>" as detailed above</w:t>
            </w:r>
            <w:r>
              <w:rPr>
                <w:rFonts w:cs="Arial"/>
              </w:rPr>
              <w:t>.</w:t>
            </w:r>
          </w:p>
          <w:p w14:paraId="31B9091B" w14:textId="056F3A3B" w:rsidR="00B65006" w:rsidRPr="00B73112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 xml:space="preserve">Update the </w:t>
            </w:r>
            <w:r w:rsidRPr="007B4059">
              <w:rPr>
                <w:rFonts w:eastAsia="Calibri" w:cs="Arial"/>
              </w:rPr>
              <w:t xml:space="preserve">TS version number </w:t>
            </w:r>
            <w:r w:rsidRPr="007B4059">
              <w:rPr>
                <w:rFonts w:cs="Arial"/>
                <w:lang w:eastAsia="zh-CN"/>
              </w:rPr>
              <w:t xml:space="preserve">in </w:t>
            </w:r>
            <w:r w:rsidR="00DB7E5E">
              <w:rPr>
                <w:rFonts w:cs="Arial"/>
                <w:lang w:eastAsia="zh-CN"/>
              </w:rPr>
              <w:t xml:space="preserve">the </w:t>
            </w:r>
            <w:r w:rsidRPr="00B73112">
              <w:rPr>
                <w:noProof/>
              </w:rPr>
              <w:t xml:space="preserve">"externalDocs" object </w:t>
            </w:r>
            <w:r>
              <w:rPr>
                <w:noProof/>
              </w:rPr>
              <w:t>description field</w:t>
            </w:r>
            <w:r>
              <w:rPr>
                <w:rFonts w:eastAsia="Calibri" w:cs="Arial"/>
              </w:rPr>
              <w:t xml:space="preserve"> to "v</w:t>
            </w:r>
            <w:r w:rsidRPr="007B4059">
              <w:rPr>
                <w:rFonts w:eastAsia="Calibri" w:cs="Arial"/>
              </w:rPr>
              <w:t>17.</w:t>
            </w:r>
            <w:r w:rsidR="00DB7E5E">
              <w:rPr>
                <w:rFonts w:eastAsia="Calibri" w:cs="Arial"/>
                <w:b/>
              </w:rPr>
              <w:t>1</w:t>
            </w:r>
            <w:r>
              <w:rPr>
                <w:rFonts w:eastAsia="Calibri" w:cs="Arial"/>
              </w:rPr>
              <w:t>.0".</w:t>
            </w:r>
          </w:p>
        </w:tc>
      </w:tr>
      <w:tr w:rsidR="00B65006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B65006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46437C1F" w:rsidR="00B65006" w:rsidRPr="00C57392" w:rsidRDefault="00B54F3E" w:rsidP="00B54F3E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C257FE">
              <w:rPr>
                <w:noProof/>
              </w:rPr>
              <w:t xml:space="preserve">OpenAPI version and </w:t>
            </w:r>
            <w:r w:rsidR="00B73112">
              <w:rPr>
                <w:noProof/>
              </w:rPr>
              <w:t xml:space="preserve">the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>description field</w:t>
            </w:r>
            <w:r w:rsidR="00C257FE">
              <w:rPr>
                <w:noProof/>
              </w:rPr>
              <w:t xml:space="preserve"> </w:t>
            </w:r>
            <w:r w:rsidR="00B73112">
              <w:rPr>
                <w:noProof/>
              </w:rPr>
              <w:t xml:space="preserve">are not updated </w:t>
            </w:r>
            <w:r w:rsidR="00C257FE">
              <w:rPr>
                <w:noProof/>
              </w:rPr>
              <w:t>in the OpenAPI file</w:t>
            </w:r>
            <w:r w:rsidR="00B73112">
              <w:rPr>
                <w:noProof/>
              </w:rPr>
              <w:t>s impacted by the agreed CRs during Q</w:t>
            </w:r>
            <w:r>
              <w:rPr>
                <w:noProof/>
              </w:rPr>
              <w:t>4</w:t>
            </w:r>
            <w:r w:rsidR="00B73112">
              <w:rPr>
                <w:noProof/>
              </w:rPr>
              <w:t>-202</w:t>
            </w:r>
            <w:r w:rsidR="00CE17D3">
              <w:rPr>
                <w:noProof/>
              </w:rPr>
              <w:t>2</w:t>
            </w:r>
            <w:r w:rsidR="00B73112">
              <w:rPr>
                <w:noProof/>
              </w:rPr>
              <w:t xml:space="preserve"> plenary cycle in CT3</w:t>
            </w:r>
            <w:r w:rsidR="00C257FE">
              <w:rPr>
                <w:noProof/>
              </w:rPr>
              <w:t>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25FD893B" w:rsidR="00A452B4" w:rsidRDefault="00A6010B" w:rsidP="00A601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A.2, </w:t>
            </w:r>
            <w:r w:rsidR="00BF74B8">
              <w:rPr>
                <w:noProof/>
                <w:lang w:eastAsia="zh-CN"/>
              </w:rPr>
              <w:t>A.3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43A923B" w:rsidR="00A452B4" w:rsidRDefault="00A452B4" w:rsidP="00BC13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4213C7" w14:textId="5F142865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3" w:name="_Toc11247929"/>
      <w:bookmarkStart w:id="4" w:name="_Toc27045111"/>
      <w:bookmarkStart w:id="5" w:name="_Toc36034162"/>
      <w:bookmarkStart w:id="6" w:name="_Toc45132310"/>
      <w:bookmarkStart w:id="7" w:name="_Toc49776595"/>
      <w:bookmarkStart w:id="8" w:name="_Toc51747515"/>
      <w:bookmarkStart w:id="9" w:name="_Toc66361097"/>
      <w:bookmarkStart w:id="10" w:name="_Toc68105602"/>
      <w:bookmarkStart w:id="11" w:name="_Toc74756234"/>
      <w:bookmarkStart w:id="12" w:name="_Toc75351945"/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754D2094" w14:textId="77777777" w:rsidR="00A866F6" w:rsidRDefault="00A866F6" w:rsidP="00A866F6">
      <w:pPr>
        <w:pStyle w:val="Heading1"/>
      </w:pPr>
      <w:bookmarkStart w:id="13" w:name="_Toc11414979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A.2</w:t>
      </w:r>
      <w:r>
        <w:tab/>
      </w:r>
      <w:proofErr w:type="spellStart"/>
      <w:r w:rsidRPr="00A57EFB">
        <w:t>Npcf_MBSPolicyControl</w:t>
      </w:r>
      <w:proofErr w:type="spellEnd"/>
      <w:r>
        <w:t xml:space="preserve"> API</w:t>
      </w:r>
      <w:bookmarkEnd w:id="13"/>
    </w:p>
    <w:p w14:paraId="2AE7CEA5" w14:textId="77777777" w:rsidR="00A866F6" w:rsidRDefault="00A866F6" w:rsidP="00A866F6">
      <w:pPr>
        <w:pStyle w:val="PL"/>
      </w:pPr>
      <w:r>
        <w:t>openapi: 3.0.0</w:t>
      </w:r>
    </w:p>
    <w:p w14:paraId="19EF539B" w14:textId="77777777" w:rsidR="00A866F6" w:rsidRDefault="00A866F6" w:rsidP="00A866F6">
      <w:pPr>
        <w:pStyle w:val="PL"/>
      </w:pPr>
      <w:r>
        <w:t>info:</w:t>
      </w:r>
    </w:p>
    <w:p w14:paraId="0D67159D" w14:textId="77777777" w:rsidR="00A866F6" w:rsidRDefault="00A866F6" w:rsidP="00A866F6">
      <w:pPr>
        <w:pStyle w:val="PL"/>
      </w:pPr>
      <w:r>
        <w:t xml:space="preserve">  title: Npcf_MBSPolicyControl API</w:t>
      </w:r>
    </w:p>
    <w:p w14:paraId="46B4D345" w14:textId="46DD1AE9" w:rsidR="00A866F6" w:rsidRDefault="00A866F6" w:rsidP="00A866F6">
      <w:pPr>
        <w:pStyle w:val="PL"/>
      </w:pPr>
      <w:r>
        <w:t xml:space="preserve">  version: 1.0.</w:t>
      </w:r>
      <w:ins w:id="14" w:author="Huawei [Abdessamad]" w:date="2022-11-20T18:10:00Z">
        <w:r w:rsidR="005373E4">
          <w:t>1</w:t>
        </w:r>
      </w:ins>
      <w:del w:id="15" w:author="Huawei [Abdessamad]" w:date="2022-11-20T18:10:00Z">
        <w:r w:rsidDel="005373E4">
          <w:delText>0</w:delText>
        </w:r>
      </w:del>
    </w:p>
    <w:p w14:paraId="2219D07D" w14:textId="77777777" w:rsidR="00A866F6" w:rsidRDefault="00A866F6" w:rsidP="00A866F6">
      <w:pPr>
        <w:pStyle w:val="PL"/>
      </w:pPr>
      <w:r>
        <w:t xml:space="preserve">  description: |</w:t>
      </w:r>
    </w:p>
    <w:p w14:paraId="53601DC1" w14:textId="77777777" w:rsidR="00A866F6" w:rsidRDefault="00A866F6" w:rsidP="00A866F6">
      <w:pPr>
        <w:pStyle w:val="PL"/>
      </w:pPr>
      <w:r>
        <w:t xml:space="preserve">    MBS Policy Control Service  </w:t>
      </w:r>
    </w:p>
    <w:p w14:paraId="296266DB" w14:textId="77777777" w:rsidR="00A866F6" w:rsidRDefault="00A866F6" w:rsidP="00A866F6">
      <w:pPr>
        <w:pStyle w:val="PL"/>
      </w:pPr>
      <w:r>
        <w:t xml:space="preserve">    © 2022, 3GPP Organizational Partners (ARIB, ATIS, CCSA, ETSI, TSDSI, TTA, TTC).  </w:t>
      </w:r>
    </w:p>
    <w:p w14:paraId="3F10AF0F" w14:textId="77777777" w:rsidR="00A866F6" w:rsidRDefault="00A866F6" w:rsidP="00A866F6">
      <w:pPr>
        <w:pStyle w:val="PL"/>
      </w:pPr>
      <w:r>
        <w:t xml:space="preserve">    All rights reserved.</w:t>
      </w:r>
    </w:p>
    <w:p w14:paraId="7E18A192" w14:textId="77777777" w:rsidR="00A866F6" w:rsidRDefault="00A866F6" w:rsidP="00A866F6">
      <w:pPr>
        <w:pStyle w:val="PL"/>
      </w:pPr>
    </w:p>
    <w:p w14:paraId="11FB570D" w14:textId="77777777" w:rsidR="00A866F6" w:rsidRDefault="00A866F6" w:rsidP="00A866F6">
      <w:pPr>
        <w:pStyle w:val="PL"/>
      </w:pPr>
      <w:r>
        <w:t>externalDocs:</w:t>
      </w:r>
    </w:p>
    <w:p w14:paraId="72474EAF" w14:textId="77777777" w:rsidR="00A866F6" w:rsidRDefault="00A866F6" w:rsidP="00A866F6">
      <w:pPr>
        <w:pStyle w:val="PL"/>
      </w:pPr>
      <w:r>
        <w:t xml:space="preserve">  description: &gt;</w:t>
      </w:r>
    </w:p>
    <w:p w14:paraId="34A27BEC" w14:textId="2B5E3F2D" w:rsidR="00A866F6" w:rsidRDefault="00A866F6" w:rsidP="00A866F6">
      <w:pPr>
        <w:pStyle w:val="PL"/>
      </w:pPr>
      <w:r>
        <w:t xml:space="preserve">    3GPP TS 29.537 V17.</w:t>
      </w:r>
      <w:ins w:id="16" w:author="Huawei [Abdessamad]" w:date="2022-11-20T18:10:00Z">
        <w:r w:rsidR="005373E4">
          <w:t>1</w:t>
        </w:r>
      </w:ins>
      <w:del w:id="17" w:author="Huawei [Abdessamad]" w:date="2022-11-20T18:10:00Z">
        <w:r w:rsidDel="005373E4">
          <w:delText>0</w:delText>
        </w:r>
      </w:del>
      <w:r>
        <w:t>.0; 5G System; Multicast/Broadcast Policy Control Services.</w:t>
      </w:r>
    </w:p>
    <w:p w14:paraId="5878D963" w14:textId="77777777" w:rsidR="00A866F6" w:rsidRDefault="00A866F6" w:rsidP="00A866F6">
      <w:pPr>
        <w:pStyle w:val="PL"/>
      </w:pPr>
      <w:r>
        <w:t xml:space="preserve">  url: 'https://www.3gpp.org/ftp/Specs/archive/29_series/29.537/'</w:t>
      </w:r>
    </w:p>
    <w:p w14:paraId="2F387DD6" w14:textId="77777777" w:rsidR="00A866F6" w:rsidRDefault="00A866F6" w:rsidP="00A866F6">
      <w:pPr>
        <w:pStyle w:val="PL"/>
      </w:pPr>
    </w:p>
    <w:p w14:paraId="25405089" w14:textId="77777777" w:rsidR="00A866F6" w:rsidRDefault="00A866F6" w:rsidP="00A866F6">
      <w:pPr>
        <w:pStyle w:val="PL"/>
      </w:pPr>
      <w:r>
        <w:t>security:</w:t>
      </w:r>
    </w:p>
    <w:p w14:paraId="2F5E70C9" w14:textId="77777777" w:rsidR="00A866F6" w:rsidRDefault="00A866F6" w:rsidP="00A866F6">
      <w:pPr>
        <w:pStyle w:val="PL"/>
      </w:pPr>
      <w:r>
        <w:t xml:space="preserve">  - {}</w:t>
      </w:r>
    </w:p>
    <w:p w14:paraId="5519A0C4" w14:textId="77777777" w:rsidR="00A866F6" w:rsidRDefault="00A866F6" w:rsidP="00A866F6">
      <w:pPr>
        <w:pStyle w:val="PL"/>
      </w:pPr>
      <w:r>
        <w:t xml:space="preserve">  - oAuth2ClientCredentials:</w:t>
      </w:r>
    </w:p>
    <w:p w14:paraId="53395F8F" w14:textId="77777777" w:rsidR="00A866F6" w:rsidRDefault="00A866F6" w:rsidP="00A866F6">
      <w:pPr>
        <w:pStyle w:val="PL"/>
      </w:pPr>
      <w:r>
        <w:t xml:space="preserve">    - npcf-mbspolicycontrol</w:t>
      </w:r>
    </w:p>
    <w:p w14:paraId="5B13E16A" w14:textId="77777777" w:rsidR="00A866F6" w:rsidRDefault="00A866F6" w:rsidP="00A866F6">
      <w:pPr>
        <w:pStyle w:val="PL"/>
      </w:pPr>
    </w:p>
    <w:p w14:paraId="24BB9200" w14:textId="77777777" w:rsidR="00A866F6" w:rsidRDefault="00A866F6" w:rsidP="00A866F6">
      <w:pPr>
        <w:pStyle w:val="PL"/>
      </w:pPr>
      <w:r>
        <w:t>servers:</w:t>
      </w:r>
    </w:p>
    <w:p w14:paraId="4ADCD275" w14:textId="77777777" w:rsidR="00A866F6" w:rsidRDefault="00A866F6" w:rsidP="00A866F6">
      <w:pPr>
        <w:pStyle w:val="PL"/>
      </w:pPr>
      <w:r>
        <w:t xml:space="preserve">  - url: </w:t>
      </w:r>
      <w:r w:rsidRPr="0063398E">
        <w:t>'</w:t>
      </w:r>
      <w:r>
        <w:t>{apiRoot}/npcf-mbspolicycontrol/v1</w:t>
      </w:r>
      <w:r w:rsidRPr="0063398E">
        <w:t>'</w:t>
      </w:r>
    </w:p>
    <w:p w14:paraId="14829EC9" w14:textId="77777777" w:rsidR="00A866F6" w:rsidRDefault="00A866F6" w:rsidP="00A866F6">
      <w:pPr>
        <w:pStyle w:val="PL"/>
      </w:pPr>
      <w:r>
        <w:t xml:space="preserve">    variables:</w:t>
      </w:r>
    </w:p>
    <w:p w14:paraId="7212350C" w14:textId="77777777" w:rsidR="00A866F6" w:rsidRDefault="00A866F6" w:rsidP="00A866F6">
      <w:pPr>
        <w:pStyle w:val="PL"/>
      </w:pPr>
      <w:r>
        <w:t xml:space="preserve">      apiRoot:</w:t>
      </w:r>
    </w:p>
    <w:p w14:paraId="3F89F7C2" w14:textId="77777777" w:rsidR="00A866F6" w:rsidRDefault="00A866F6" w:rsidP="00A866F6">
      <w:pPr>
        <w:pStyle w:val="PL"/>
      </w:pPr>
      <w:r>
        <w:t xml:space="preserve">        default: https://example.com</w:t>
      </w:r>
    </w:p>
    <w:p w14:paraId="2AF2A49F" w14:textId="77777777" w:rsidR="00A866F6" w:rsidRDefault="00A866F6" w:rsidP="00A866F6">
      <w:pPr>
        <w:pStyle w:val="PL"/>
      </w:pPr>
      <w:r>
        <w:t xml:space="preserve">        description: apiRoot as defined in clause 4.4 of 3GPP TS 29.501.</w:t>
      </w:r>
    </w:p>
    <w:p w14:paraId="39A224C1" w14:textId="77777777" w:rsidR="00A866F6" w:rsidRDefault="00A866F6" w:rsidP="00A866F6">
      <w:pPr>
        <w:pStyle w:val="PL"/>
      </w:pPr>
    </w:p>
    <w:p w14:paraId="1C68D469" w14:textId="77777777" w:rsidR="00A866F6" w:rsidRDefault="00A866F6" w:rsidP="00A866F6">
      <w:pPr>
        <w:pStyle w:val="PL"/>
      </w:pPr>
      <w:r>
        <w:t>paths:</w:t>
      </w:r>
    </w:p>
    <w:p w14:paraId="7CA980E1" w14:textId="77777777" w:rsidR="00A866F6" w:rsidRDefault="00A866F6" w:rsidP="00A866F6">
      <w:pPr>
        <w:pStyle w:val="PL"/>
      </w:pPr>
      <w:r>
        <w:t xml:space="preserve">  /mbs-policies:</w:t>
      </w:r>
    </w:p>
    <w:p w14:paraId="0DC2358C" w14:textId="77777777" w:rsidR="00A866F6" w:rsidRDefault="00A866F6" w:rsidP="00A866F6">
      <w:pPr>
        <w:pStyle w:val="PL"/>
      </w:pPr>
      <w:r>
        <w:t xml:space="preserve">    post:</w:t>
      </w:r>
    </w:p>
    <w:p w14:paraId="6E8CEE6F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MBS Policy Association.</w:t>
      </w:r>
    </w:p>
    <w:p w14:paraId="2FA40978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Create</w:t>
      </w:r>
      <w:r>
        <w:t>MBSPolicy</w:t>
      </w:r>
    </w:p>
    <w:p w14:paraId="430BFEDC" w14:textId="77777777" w:rsidR="00A866F6" w:rsidRDefault="00A866F6" w:rsidP="00A866F6">
      <w:pPr>
        <w:pStyle w:val="PL"/>
      </w:pPr>
      <w:r>
        <w:t xml:space="preserve">      tags:</w:t>
      </w:r>
    </w:p>
    <w:p w14:paraId="3E3D1597" w14:textId="77777777" w:rsidR="00A866F6" w:rsidRDefault="00A866F6" w:rsidP="00A866F6">
      <w:pPr>
        <w:pStyle w:val="PL"/>
      </w:pPr>
      <w:r>
        <w:t xml:space="preserve">        - MBS Policy Associations (Collection)</w:t>
      </w:r>
    </w:p>
    <w:p w14:paraId="48720943" w14:textId="77777777" w:rsidR="00A866F6" w:rsidRDefault="00A866F6" w:rsidP="00A866F6">
      <w:pPr>
        <w:pStyle w:val="PL"/>
      </w:pPr>
      <w:r>
        <w:t xml:space="preserve">      requestBody:</w:t>
      </w:r>
    </w:p>
    <w:p w14:paraId="59DA2D26" w14:textId="77777777" w:rsidR="00A866F6" w:rsidRDefault="00A866F6" w:rsidP="00A866F6">
      <w:pPr>
        <w:pStyle w:val="PL"/>
      </w:pPr>
      <w:r>
        <w:t xml:space="preserve">        required: true</w:t>
      </w:r>
    </w:p>
    <w:p w14:paraId="2202F488" w14:textId="77777777" w:rsidR="00A866F6" w:rsidRDefault="00A866F6" w:rsidP="00A866F6">
      <w:pPr>
        <w:pStyle w:val="PL"/>
      </w:pPr>
      <w:r>
        <w:t xml:space="preserve">        content:</w:t>
      </w:r>
    </w:p>
    <w:p w14:paraId="666BC432" w14:textId="77777777" w:rsidR="00A866F6" w:rsidRDefault="00A866F6" w:rsidP="00A866F6">
      <w:pPr>
        <w:pStyle w:val="PL"/>
      </w:pPr>
      <w:r>
        <w:t xml:space="preserve">          application/json:</w:t>
      </w:r>
    </w:p>
    <w:p w14:paraId="4F52943F" w14:textId="77777777" w:rsidR="00A866F6" w:rsidRDefault="00A866F6" w:rsidP="00A866F6">
      <w:pPr>
        <w:pStyle w:val="PL"/>
      </w:pPr>
      <w:r>
        <w:t xml:space="preserve">            schema:</w:t>
      </w:r>
    </w:p>
    <w:p w14:paraId="2E0E05D0" w14:textId="77777777" w:rsidR="00A866F6" w:rsidRDefault="00A866F6" w:rsidP="00A866F6">
      <w:pPr>
        <w:pStyle w:val="PL"/>
      </w:pPr>
      <w:r>
        <w:t xml:space="preserve">              $ref: '#/components/schemas/MbsPolicyCtxtData'</w:t>
      </w:r>
    </w:p>
    <w:p w14:paraId="6B01B6A1" w14:textId="77777777" w:rsidR="00A866F6" w:rsidRDefault="00A866F6" w:rsidP="00A866F6">
      <w:pPr>
        <w:pStyle w:val="PL"/>
      </w:pPr>
      <w:r>
        <w:t xml:space="preserve">      responses:</w:t>
      </w:r>
    </w:p>
    <w:p w14:paraId="3BC835ED" w14:textId="77777777" w:rsidR="00A866F6" w:rsidRDefault="00A866F6" w:rsidP="00A866F6">
      <w:pPr>
        <w:pStyle w:val="PL"/>
      </w:pPr>
      <w:r>
        <w:t xml:space="preserve">        '201':</w:t>
      </w:r>
    </w:p>
    <w:p w14:paraId="0AC98D42" w14:textId="77777777" w:rsidR="00A866F6" w:rsidRDefault="00A866F6" w:rsidP="00A866F6">
      <w:pPr>
        <w:pStyle w:val="PL"/>
      </w:pPr>
      <w:r>
        <w:t xml:space="preserve">          description: &gt;</w:t>
      </w:r>
    </w:p>
    <w:p w14:paraId="713CCD61" w14:textId="77777777" w:rsidR="00A866F6" w:rsidRDefault="00A866F6" w:rsidP="00A866F6">
      <w:pPr>
        <w:pStyle w:val="PL"/>
      </w:pPr>
      <w:r>
        <w:t xml:space="preserve">            Created. An Individual MBS Policy resource is successfully created.</w:t>
      </w:r>
    </w:p>
    <w:p w14:paraId="449FE91D" w14:textId="77777777" w:rsidR="00A866F6" w:rsidRDefault="00A866F6" w:rsidP="00A866F6">
      <w:pPr>
        <w:pStyle w:val="PL"/>
      </w:pPr>
      <w:r>
        <w:t xml:space="preserve">          content:</w:t>
      </w:r>
    </w:p>
    <w:p w14:paraId="45BEE682" w14:textId="77777777" w:rsidR="00A866F6" w:rsidRDefault="00A866F6" w:rsidP="00A866F6">
      <w:pPr>
        <w:pStyle w:val="PL"/>
      </w:pPr>
      <w:r>
        <w:t xml:space="preserve">            application/json:</w:t>
      </w:r>
    </w:p>
    <w:p w14:paraId="479DF56C" w14:textId="77777777" w:rsidR="00A866F6" w:rsidRDefault="00A866F6" w:rsidP="00A866F6">
      <w:pPr>
        <w:pStyle w:val="PL"/>
      </w:pPr>
      <w:r>
        <w:t xml:space="preserve">              schema:</w:t>
      </w:r>
    </w:p>
    <w:p w14:paraId="11DD152A" w14:textId="77777777" w:rsidR="00A866F6" w:rsidRDefault="00A866F6" w:rsidP="00A866F6">
      <w:pPr>
        <w:pStyle w:val="PL"/>
      </w:pPr>
      <w:r>
        <w:t xml:space="preserve">                $ref: '#/components/schemas/MbsPolicyDecision'</w:t>
      </w:r>
    </w:p>
    <w:p w14:paraId="6981B96F" w14:textId="77777777" w:rsidR="00A866F6" w:rsidRDefault="00A866F6" w:rsidP="00A866F6">
      <w:pPr>
        <w:pStyle w:val="PL"/>
      </w:pPr>
      <w:r>
        <w:t xml:space="preserve">          headers:</w:t>
      </w:r>
    </w:p>
    <w:p w14:paraId="30B3B49C" w14:textId="77777777" w:rsidR="00A866F6" w:rsidRDefault="00A866F6" w:rsidP="00A866F6">
      <w:pPr>
        <w:pStyle w:val="PL"/>
      </w:pPr>
      <w:r>
        <w:t xml:space="preserve">            Location:</w:t>
      </w:r>
    </w:p>
    <w:p w14:paraId="7924A3FA" w14:textId="77777777" w:rsidR="00A866F6" w:rsidRDefault="00A866F6" w:rsidP="00A866F6">
      <w:pPr>
        <w:pStyle w:val="PL"/>
      </w:pPr>
      <w:r>
        <w:t xml:space="preserve">              description: &gt;</w:t>
      </w:r>
    </w:p>
    <w:p w14:paraId="0DB3AFD3" w14:textId="77777777" w:rsidR="00A866F6" w:rsidRDefault="00A866F6" w:rsidP="00A866F6">
      <w:pPr>
        <w:pStyle w:val="PL"/>
      </w:pPr>
      <w:r>
        <w:t xml:space="preserve">                Contains the URI of the newly created Individual MBS Policy</w:t>
      </w:r>
      <w:r w:rsidRPr="00B57B76">
        <w:t xml:space="preserve"> </w:t>
      </w:r>
      <w:r>
        <w:t>Association resource.</w:t>
      </w:r>
    </w:p>
    <w:p w14:paraId="416CEAD3" w14:textId="77777777" w:rsidR="00A866F6" w:rsidRDefault="00A866F6" w:rsidP="00A866F6">
      <w:pPr>
        <w:pStyle w:val="PL"/>
      </w:pPr>
      <w:r>
        <w:t xml:space="preserve">              required: true</w:t>
      </w:r>
    </w:p>
    <w:p w14:paraId="0A796AD6" w14:textId="77777777" w:rsidR="00A866F6" w:rsidRDefault="00A866F6" w:rsidP="00A866F6">
      <w:pPr>
        <w:pStyle w:val="PL"/>
      </w:pPr>
      <w:r>
        <w:t xml:space="preserve">              schema:</w:t>
      </w:r>
    </w:p>
    <w:p w14:paraId="6F044079" w14:textId="77777777" w:rsidR="00A866F6" w:rsidRDefault="00A866F6" w:rsidP="00A866F6">
      <w:pPr>
        <w:pStyle w:val="PL"/>
      </w:pPr>
      <w:r>
        <w:t xml:space="preserve">                type: string</w:t>
      </w:r>
    </w:p>
    <w:p w14:paraId="112A4CA8" w14:textId="77777777" w:rsidR="00A866F6" w:rsidRDefault="00A866F6" w:rsidP="00A866F6">
      <w:pPr>
        <w:pStyle w:val="PL"/>
      </w:pPr>
      <w:r>
        <w:t xml:space="preserve">        '400':</w:t>
      </w:r>
    </w:p>
    <w:p w14:paraId="1ECB95AF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033A2D73" w14:textId="77777777" w:rsidR="00A866F6" w:rsidRDefault="00A866F6" w:rsidP="00A866F6">
      <w:pPr>
        <w:pStyle w:val="PL"/>
      </w:pPr>
      <w:r>
        <w:t xml:space="preserve">        '401':</w:t>
      </w:r>
    </w:p>
    <w:p w14:paraId="69EE4434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74BB7E45" w14:textId="77777777" w:rsidR="00A866F6" w:rsidRDefault="00A866F6" w:rsidP="00A866F6">
      <w:pPr>
        <w:pStyle w:val="PL"/>
      </w:pPr>
      <w:r>
        <w:t xml:space="preserve">        '403':</w:t>
      </w:r>
    </w:p>
    <w:p w14:paraId="57E805D1" w14:textId="77777777" w:rsidR="00A866F6" w:rsidRDefault="00A866F6" w:rsidP="00A866F6">
      <w:pPr>
        <w:pStyle w:val="PL"/>
      </w:pPr>
      <w:r>
        <w:t xml:space="preserve">          description: Forbidden.</w:t>
      </w:r>
    </w:p>
    <w:p w14:paraId="7B33FA5D" w14:textId="77777777" w:rsidR="00A866F6" w:rsidRDefault="00A866F6" w:rsidP="00A866F6">
      <w:pPr>
        <w:pStyle w:val="PL"/>
      </w:pPr>
      <w:r>
        <w:t xml:space="preserve">          content:</w:t>
      </w:r>
    </w:p>
    <w:p w14:paraId="1418C104" w14:textId="77777777" w:rsidR="00A866F6" w:rsidRDefault="00A866F6" w:rsidP="00A866F6">
      <w:pPr>
        <w:pStyle w:val="PL"/>
      </w:pPr>
      <w:r>
        <w:t xml:space="preserve">            application/problem+json:</w:t>
      </w:r>
    </w:p>
    <w:p w14:paraId="14B17A6B" w14:textId="77777777" w:rsidR="00A866F6" w:rsidRDefault="00A866F6" w:rsidP="00A866F6">
      <w:pPr>
        <w:pStyle w:val="PL"/>
      </w:pPr>
      <w:r>
        <w:t xml:space="preserve">              schema:</w:t>
      </w:r>
    </w:p>
    <w:p w14:paraId="77B204AE" w14:textId="77777777" w:rsidR="00A866F6" w:rsidRPr="00B96BCF" w:rsidRDefault="00A866F6" w:rsidP="00A866F6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036A6EB1" w14:textId="77777777" w:rsidR="00A866F6" w:rsidRDefault="00A866F6" w:rsidP="00A866F6">
      <w:pPr>
        <w:pStyle w:val="PL"/>
      </w:pPr>
      <w:r>
        <w:t xml:space="preserve">        '404':</w:t>
      </w:r>
    </w:p>
    <w:p w14:paraId="252529EF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1DC6810E" w14:textId="77777777" w:rsidR="00A866F6" w:rsidRDefault="00A866F6" w:rsidP="00A866F6">
      <w:pPr>
        <w:pStyle w:val="PL"/>
      </w:pPr>
      <w:r>
        <w:t xml:space="preserve">        '411':</w:t>
      </w:r>
    </w:p>
    <w:p w14:paraId="6351B7A5" w14:textId="77777777" w:rsidR="00A866F6" w:rsidRDefault="00A866F6" w:rsidP="00A866F6">
      <w:pPr>
        <w:pStyle w:val="PL"/>
      </w:pPr>
      <w:r>
        <w:t xml:space="preserve">          $ref: 'TS29571_CommonData.yaml#/components/responses/411'</w:t>
      </w:r>
    </w:p>
    <w:p w14:paraId="50FF32AC" w14:textId="77777777" w:rsidR="00A866F6" w:rsidRDefault="00A866F6" w:rsidP="00A866F6">
      <w:pPr>
        <w:pStyle w:val="PL"/>
      </w:pPr>
      <w:r>
        <w:t xml:space="preserve">        '413':</w:t>
      </w:r>
    </w:p>
    <w:p w14:paraId="6947C261" w14:textId="77777777" w:rsidR="00A866F6" w:rsidRDefault="00A866F6" w:rsidP="00A866F6">
      <w:pPr>
        <w:pStyle w:val="PL"/>
      </w:pPr>
      <w:r>
        <w:t xml:space="preserve">          $ref: 'TS29571_CommonData.yaml#/components/responses/413'</w:t>
      </w:r>
    </w:p>
    <w:p w14:paraId="00F8F189" w14:textId="77777777" w:rsidR="00A866F6" w:rsidRDefault="00A866F6" w:rsidP="00A866F6">
      <w:pPr>
        <w:pStyle w:val="PL"/>
      </w:pPr>
      <w:r>
        <w:lastRenderedPageBreak/>
        <w:t xml:space="preserve">        '415':</w:t>
      </w:r>
    </w:p>
    <w:p w14:paraId="6956D6A1" w14:textId="77777777" w:rsidR="00A866F6" w:rsidRDefault="00A866F6" w:rsidP="00A866F6">
      <w:pPr>
        <w:pStyle w:val="PL"/>
      </w:pPr>
      <w:r>
        <w:t xml:space="preserve">          $ref: 'TS29571_CommonData.yaml#/components/responses/415'</w:t>
      </w:r>
    </w:p>
    <w:p w14:paraId="4374D1BB" w14:textId="77777777" w:rsidR="00A866F6" w:rsidRDefault="00A866F6" w:rsidP="00A866F6">
      <w:pPr>
        <w:pStyle w:val="PL"/>
      </w:pPr>
      <w:r>
        <w:t xml:space="preserve">        '429':</w:t>
      </w:r>
    </w:p>
    <w:p w14:paraId="739EBFCF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2C314FFA" w14:textId="77777777" w:rsidR="00A866F6" w:rsidRDefault="00A866F6" w:rsidP="00A866F6">
      <w:pPr>
        <w:pStyle w:val="PL"/>
      </w:pPr>
      <w:r>
        <w:t xml:space="preserve">        '500':</w:t>
      </w:r>
    </w:p>
    <w:p w14:paraId="7AD5F352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7CE49842" w14:textId="77777777" w:rsidR="00A866F6" w:rsidRDefault="00A866F6" w:rsidP="00A866F6">
      <w:pPr>
        <w:pStyle w:val="PL"/>
      </w:pPr>
      <w:r>
        <w:t xml:space="preserve">        '503':</w:t>
      </w:r>
    </w:p>
    <w:p w14:paraId="68B20566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108609C7" w14:textId="77777777" w:rsidR="00A866F6" w:rsidRDefault="00A866F6" w:rsidP="00A866F6">
      <w:pPr>
        <w:pStyle w:val="PL"/>
      </w:pPr>
      <w:r>
        <w:t xml:space="preserve">        default:</w:t>
      </w:r>
    </w:p>
    <w:p w14:paraId="0131C41B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6D3CE4BF" w14:textId="77777777" w:rsidR="00A866F6" w:rsidRDefault="00A866F6" w:rsidP="00A866F6">
      <w:pPr>
        <w:pStyle w:val="PL"/>
      </w:pPr>
    </w:p>
    <w:p w14:paraId="54206248" w14:textId="77777777" w:rsidR="00A866F6" w:rsidRDefault="00A866F6" w:rsidP="00A866F6">
      <w:pPr>
        <w:pStyle w:val="PL"/>
      </w:pPr>
      <w:r>
        <w:t xml:space="preserve">  /mbs-policies/{mbsPolicyId}:</w:t>
      </w:r>
    </w:p>
    <w:p w14:paraId="796742F0" w14:textId="77777777" w:rsidR="00A866F6" w:rsidRDefault="00A866F6" w:rsidP="00A866F6">
      <w:pPr>
        <w:pStyle w:val="PL"/>
      </w:pPr>
      <w:r>
        <w:t xml:space="preserve">    parameters:</w:t>
      </w:r>
    </w:p>
    <w:p w14:paraId="097FE8C7" w14:textId="77777777" w:rsidR="00A866F6" w:rsidRDefault="00A866F6" w:rsidP="00A866F6">
      <w:pPr>
        <w:pStyle w:val="PL"/>
      </w:pPr>
      <w:r>
        <w:t xml:space="preserve">      - name: mbsPolicyId</w:t>
      </w:r>
    </w:p>
    <w:p w14:paraId="0B11C9E0" w14:textId="77777777" w:rsidR="00A866F6" w:rsidRDefault="00A866F6" w:rsidP="00A866F6">
      <w:pPr>
        <w:pStyle w:val="PL"/>
      </w:pPr>
      <w:r>
        <w:t xml:space="preserve">        in: path</w:t>
      </w:r>
    </w:p>
    <w:p w14:paraId="447A56F7" w14:textId="77777777" w:rsidR="00A866F6" w:rsidRDefault="00A866F6" w:rsidP="00A866F6">
      <w:pPr>
        <w:pStyle w:val="PL"/>
      </w:pPr>
      <w:r>
        <w:t xml:space="preserve">        description: &gt;</w:t>
      </w:r>
    </w:p>
    <w:p w14:paraId="24670B3D" w14:textId="77777777" w:rsidR="00A866F6" w:rsidRDefault="00A866F6" w:rsidP="00A866F6">
      <w:pPr>
        <w:pStyle w:val="PL"/>
      </w:pPr>
      <w:r>
        <w:t xml:space="preserve">          Contains the identifier of the concerned Individual MBS Policy Association.</w:t>
      </w:r>
    </w:p>
    <w:p w14:paraId="2026DDE8" w14:textId="77777777" w:rsidR="00A866F6" w:rsidRDefault="00A866F6" w:rsidP="00A866F6">
      <w:pPr>
        <w:pStyle w:val="PL"/>
      </w:pPr>
      <w:r>
        <w:t xml:space="preserve">        required: true</w:t>
      </w:r>
    </w:p>
    <w:p w14:paraId="0E1BD058" w14:textId="77777777" w:rsidR="00A866F6" w:rsidRDefault="00A866F6" w:rsidP="00A866F6">
      <w:pPr>
        <w:pStyle w:val="PL"/>
      </w:pPr>
      <w:r>
        <w:t xml:space="preserve">        schema:</w:t>
      </w:r>
    </w:p>
    <w:p w14:paraId="5C14893F" w14:textId="77777777" w:rsidR="00A866F6" w:rsidRDefault="00A866F6" w:rsidP="00A866F6">
      <w:pPr>
        <w:pStyle w:val="PL"/>
      </w:pPr>
      <w:r>
        <w:t xml:space="preserve">          type: string</w:t>
      </w:r>
    </w:p>
    <w:p w14:paraId="1AE22874" w14:textId="77777777" w:rsidR="00A866F6" w:rsidRPr="00984CE7" w:rsidRDefault="00A866F6" w:rsidP="00A866F6">
      <w:pPr>
        <w:pStyle w:val="PL"/>
      </w:pPr>
    </w:p>
    <w:p w14:paraId="7136B990" w14:textId="77777777" w:rsidR="00A866F6" w:rsidRDefault="00A866F6" w:rsidP="00A866F6">
      <w:pPr>
        <w:pStyle w:val="PL"/>
      </w:pPr>
      <w:r>
        <w:t xml:space="preserve">    get:</w:t>
      </w:r>
    </w:p>
    <w:p w14:paraId="5B79B7D5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Read an Individual MBS Policy.</w:t>
      </w:r>
    </w:p>
    <w:p w14:paraId="678E3D38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Get</w:t>
      </w:r>
      <w:r>
        <w:t>IndMBSPolicy</w:t>
      </w:r>
    </w:p>
    <w:p w14:paraId="56CF7B30" w14:textId="77777777" w:rsidR="00A866F6" w:rsidRDefault="00A866F6" w:rsidP="00A866F6">
      <w:pPr>
        <w:pStyle w:val="PL"/>
      </w:pPr>
      <w:r>
        <w:t xml:space="preserve">      tags:</w:t>
      </w:r>
    </w:p>
    <w:p w14:paraId="70B5C537" w14:textId="77777777" w:rsidR="00A866F6" w:rsidRDefault="00A866F6" w:rsidP="00A866F6">
      <w:pPr>
        <w:pStyle w:val="PL"/>
      </w:pPr>
      <w:r>
        <w:t xml:space="preserve">        - Individual MBS Policy Association (Document)</w:t>
      </w:r>
    </w:p>
    <w:p w14:paraId="085BB496" w14:textId="77777777" w:rsidR="00A866F6" w:rsidRDefault="00A866F6" w:rsidP="00A866F6">
      <w:pPr>
        <w:pStyle w:val="PL"/>
      </w:pPr>
      <w:r>
        <w:t xml:space="preserve">      responses:</w:t>
      </w:r>
    </w:p>
    <w:p w14:paraId="412B9DA8" w14:textId="77777777" w:rsidR="00A866F6" w:rsidRDefault="00A866F6" w:rsidP="00A866F6">
      <w:pPr>
        <w:pStyle w:val="PL"/>
      </w:pPr>
      <w:r>
        <w:t xml:space="preserve">        '200':</w:t>
      </w:r>
    </w:p>
    <w:p w14:paraId="414C1497" w14:textId="77777777" w:rsidR="00A866F6" w:rsidRDefault="00A866F6" w:rsidP="00A866F6">
      <w:pPr>
        <w:pStyle w:val="PL"/>
      </w:pPr>
      <w:r>
        <w:t xml:space="preserve">          description: &gt;</w:t>
      </w:r>
    </w:p>
    <w:p w14:paraId="1EBEC78A" w14:textId="77777777" w:rsidR="00A866F6" w:rsidRDefault="00A866F6" w:rsidP="00A866F6">
      <w:pPr>
        <w:pStyle w:val="PL"/>
      </w:pPr>
      <w:r>
        <w:t xml:space="preserve">            OK. The requested Individual MBS Policy Association resource is successfully returned.</w:t>
      </w:r>
    </w:p>
    <w:p w14:paraId="17F9B514" w14:textId="77777777" w:rsidR="00A866F6" w:rsidRDefault="00A866F6" w:rsidP="00A866F6">
      <w:pPr>
        <w:pStyle w:val="PL"/>
      </w:pPr>
      <w:r>
        <w:t xml:space="preserve">          content:</w:t>
      </w:r>
    </w:p>
    <w:p w14:paraId="61A47FBA" w14:textId="77777777" w:rsidR="00A866F6" w:rsidRDefault="00A866F6" w:rsidP="00A866F6">
      <w:pPr>
        <w:pStyle w:val="PL"/>
      </w:pPr>
      <w:r>
        <w:t xml:space="preserve">            application/json:</w:t>
      </w:r>
    </w:p>
    <w:p w14:paraId="7EC4FD00" w14:textId="77777777" w:rsidR="00A866F6" w:rsidRDefault="00A866F6" w:rsidP="00A866F6">
      <w:pPr>
        <w:pStyle w:val="PL"/>
      </w:pPr>
      <w:r>
        <w:t xml:space="preserve">              schema:</w:t>
      </w:r>
    </w:p>
    <w:p w14:paraId="662AE18F" w14:textId="77777777" w:rsidR="00A866F6" w:rsidRDefault="00A866F6" w:rsidP="00A866F6">
      <w:pPr>
        <w:pStyle w:val="PL"/>
      </w:pPr>
      <w:r>
        <w:t xml:space="preserve">                $ref: '#/components/schemas/MbsPolicyData'</w:t>
      </w:r>
    </w:p>
    <w:p w14:paraId="161C0ED5" w14:textId="77777777" w:rsidR="00A866F6" w:rsidRDefault="00A866F6" w:rsidP="00A866F6">
      <w:pPr>
        <w:pStyle w:val="PL"/>
      </w:pPr>
      <w:r>
        <w:t xml:space="preserve">        '307':</w:t>
      </w:r>
    </w:p>
    <w:p w14:paraId="4D71B9B9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1EEEDED4" w14:textId="77777777" w:rsidR="00A866F6" w:rsidRDefault="00A866F6" w:rsidP="00A866F6">
      <w:pPr>
        <w:pStyle w:val="PL"/>
      </w:pPr>
      <w:r>
        <w:t xml:space="preserve">        '308':</w:t>
      </w:r>
    </w:p>
    <w:p w14:paraId="4CE71EB7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5992390E" w14:textId="77777777" w:rsidR="00A866F6" w:rsidRDefault="00A866F6" w:rsidP="00A866F6">
      <w:pPr>
        <w:pStyle w:val="PL"/>
      </w:pPr>
      <w:r>
        <w:t xml:space="preserve">        '400':</w:t>
      </w:r>
    </w:p>
    <w:p w14:paraId="59A3C179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7A4234AB" w14:textId="77777777" w:rsidR="00A866F6" w:rsidRDefault="00A866F6" w:rsidP="00A866F6">
      <w:pPr>
        <w:pStyle w:val="PL"/>
      </w:pPr>
      <w:r>
        <w:t xml:space="preserve">        '401':</w:t>
      </w:r>
    </w:p>
    <w:p w14:paraId="58EB6BAC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5A8E8085" w14:textId="77777777" w:rsidR="00A866F6" w:rsidRDefault="00A866F6" w:rsidP="00A866F6">
      <w:pPr>
        <w:pStyle w:val="PL"/>
      </w:pPr>
      <w:r>
        <w:t xml:space="preserve">        '403':</w:t>
      </w:r>
    </w:p>
    <w:p w14:paraId="27E562C2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260A6A4B" w14:textId="77777777" w:rsidR="00A866F6" w:rsidRDefault="00A866F6" w:rsidP="00A866F6">
      <w:pPr>
        <w:pStyle w:val="PL"/>
      </w:pPr>
      <w:r>
        <w:t xml:space="preserve">        '404':</w:t>
      </w:r>
    </w:p>
    <w:p w14:paraId="789C9376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29D21C5D" w14:textId="77777777" w:rsidR="00A866F6" w:rsidRDefault="00A866F6" w:rsidP="00A866F6">
      <w:pPr>
        <w:pStyle w:val="PL"/>
      </w:pPr>
      <w:r>
        <w:t xml:space="preserve">        '406':</w:t>
      </w:r>
    </w:p>
    <w:p w14:paraId="7C96F76B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469EC9B1" w14:textId="77777777" w:rsidR="00A866F6" w:rsidRDefault="00A866F6" w:rsidP="00A866F6">
      <w:pPr>
        <w:pStyle w:val="PL"/>
      </w:pPr>
      <w:r>
        <w:t xml:space="preserve">        '429':</w:t>
      </w:r>
    </w:p>
    <w:p w14:paraId="54AC7506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77124C54" w14:textId="77777777" w:rsidR="00A866F6" w:rsidRDefault="00A866F6" w:rsidP="00A866F6">
      <w:pPr>
        <w:pStyle w:val="PL"/>
      </w:pPr>
      <w:r>
        <w:t xml:space="preserve">        '500':</w:t>
      </w:r>
    </w:p>
    <w:p w14:paraId="14073AF7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746DC05D" w14:textId="77777777" w:rsidR="00A866F6" w:rsidRDefault="00A866F6" w:rsidP="00A866F6">
      <w:pPr>
        <w:pStyle w:val="PL"/>
      </w:pPr>
      <w:r>
        <w:t xml:space="preserve">        '503':</w:t>
      </w:r>
    </w:p>
    <w:p w14:paraId="31799730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20A9D964" w14:textId="77777777" w:rsidR="00A866F6" w:rsidRDefault="00A866F6" w:rsidP="00A866F6">
      <w:pPr>
        <w:pStyle w:val="PL"/>
      </w:pPr>
      <w:r>
        <w:t xml:space="preserve">        default:</w:t>
      </w:r>
    </w:p>
    <w:p w14:paraId="2F0599B6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04E6A06E" w14:textId="77777777" w:rsidR="00A866F6" w:rsidRDefault="00A866F6" w:rsidP="00A866F6">
      <w:pPr>
        <w:pStyle w:val="PL"/>
      </w:pPr>
    </w:p>
    <w:p w14:paraId="1EA5501D" w14:textId="77777777" w:rsidR="00A866F6" w:rsidRDefault="00A866F6" w:rsidP="00A866F6">
      <w:pPr>
        <w:pStyle w:val="PL"/>
      </w:pPr>
      <w:r>
        <w:t xml:space="preserve">    delete:</w:t>
      </w:r>
    </w:p>
    <w:p w14:paraId="46FF2C32" w14:textId="77777777" w:rsidR="00A866F6" w:rsidRDefault="00A866F6" w:rsidP="00A866F6">
      <w:pPr>
        <w:pStyle w:val="PL"/>
      </w:pPr>
      <w:r>
        <w:t xml:space="preserve">      summary: Deletes an existing Individual MBS Policy resource.</w:t>
      </w:r>
    </w:p>
    <w:p w14:paraId="464F54D4" w14:textId="77777777" w:rsidR="00A866F6" w:rsidRDefault="00A866F6" w:rsidP="00A866F6">
      <w:pPr>
        <w:pStyle w:val="PL"/>
      </w:pPr>
      <w:r>
        <w:t xml:space="preserve">      operationId: DeleteIndMBSPolicy</w:t>
      </w:r>
    </w:p>
    <w:p w14:paraId="6C761A9C" w14:textId="77777777" w:rsidR="00A866F6" w:rsidRDefault="00A866F6" w:rsidP="00A866F6">
      <w:pPr>
        <w:pStyle w:val="PL"/>
      </w:pPr>
      <w:r>
        <w:t xml:space="preserve">      tags:</w:t>
      </w:r>
    </w:p>
    <w:p w14:paraId="09E7CB76" w14:textId="77777777" w:rsidR="00A866F6" w:rsidRDefault="00A866F6" w:rsidP="00A866F6">
      <w:pPr>
        <w:pStyle w:val="PL"/>
      </w:pPr>
      <w:r>
        <w:t xml:space="preserve">        - Individual MBS Policy Association (Document)</w:t>
      </w:r>
    </w:p>
    <w:p w14:paraId="1C7519DA" w14:textId="77777777" w:rsidR="00A866F6" w:rsidRDefault="00A866F6" w:rsidP="00A866F6">
      <w:pPr>
        <w:pStyle w:val="PL"/>
      </w:pPr>
      <w:r>
        <w:t xml:space="preserve">      parameters:</w:t>
      </w:r>
    </w:p>
    <w:p w14:paraId="536D8B93" w14:textId="77777777" w:rsidR="00A866F6" w:rsidRDefault="00A866F6" w:rsidP="00A866F6">
      <w:pPr>
        <w:pStyle w:val="PL"/>
      </w:pPr>
      <w:r>
        <w:t xml:space="preserve">        - name: mbsPolicyId</w:t>
      </w:r>
    </w:p>
    <w:p w14:paraId="2C9055E7" w14:textId="77777777" w:rsidR="00A866F6" w:rsidRDefault="00A866F6" w:rsidP="00A866F6">
      <w:pPr>
        <w:pStyle w:val="PL"/>
      </w:pPr>
      <w:r>
        <w:t xml:space="preserve">          in: path</w:t>
      </w:r>
    </w:p>
    <w:p w14:paraId="383C4E0B" w14:textId="77777777" w:rsidR="00A866F6" w:rsidRDefault="00A866F6" w:rsidP="00A866F6">
      <w:pPr>
        <w:pStyle w:val="PL"/>
      </w:pPr>
      <w:r>
        <w:t xml:space="preserve">          description: &gt;</w:t>
      </w:r>
    </w:p>
    <w:p w14:paraId="7C8ACEA3" w14:textId="77777777" w:rsidR="00A866F6" w:rsidRDefault="00A866F6" w:rsidP="00A866F6">
      <w:pPr>
        <w:pStyle w:val="PL"/>
      </w:pPr>
      <w:r>
        <w:t xml:space="preserve">            Contains the identifier of the concerned Individual MBS Policy Association.</w:t>
      </w:r>
    </w:p>
    <w:p w14:paraId="742650D4" w14:textId="77777777" w:rsidR="00A866F6" w:rsidRDefault="00A866F6" w:rsidP="00A866F6">
      <w:pPr>
        <w:pStyle w:val="PL"/>
      </w:pPr>
      <w:r>
        <w:t xml:space="preserve">          required: true</w:t>
      </w:r>
    </w:p>
    <w:p w14:paraId="7CF7BA8A" w14:textId="77777777" w:rsidR="00A866F6" w:rsidRDefault="00A866F6" w:rsidP="00A866F6">
      <w:pPr>
        <w:pStyle w:val="PL"/>
      </w:pPr>
      <w:r>
        <w:t xml:space="preserve">          schema:</w:t>
      </w:r>
    </w:p>
    <w:p w14:paraId="46BC4521" w14:textId="77777777" w:rsidR="00A866F6" w:rsidRDefault="00A866F6" w:rsidP="00A866F6">
      <w:pPr>
        <w:pStyle w:val="PL"/>
      </w:pPr>
      <w:r>
        <w:t xml:space="preserve">            type: string</w:t>
      </w:r>
    </w:p>
    <w:p w14:paraId="3FB4ECB6" w14:textId="77777777" w:rsidR="00A866F6" w:rsidRDefault="00A866F6" w:rsidP="00A866F6">
      <w:pPr>
        <w:pStyle w:val="PL"/>
      </w:pPr>
      <w:r>
        <w:t xml:space="preserve">      responses:</w:t>
      </w:r>
    </w:p>
    <w:p w14:paraId="1AE9E746" w14:textId="77777777" w:rsidR="00A866F6" w:rsidRDefault="00A866F6" w:rsidP="00A866F6">
      <w:pPr>
        <w:pStyle w:val="PL"/>
      </w:pPr>
      <w:r>
        <w:t xml:space="preserve">        '204':</w:t>
      </w:r>
    </w:p>
    <w:p w14:paraId="1A5A2426" w14:textId="77777777" w:rsidR="00A866F6" w:rsidRDefault="00A866F6" w:rsidP="00A866F6">
      <w:pPr>
        <w:pStyle w:val="PL"/>
      </w:pPr>
      <w:r>
        <w:t xml:space="preserve">          description: &gt;</w:t>
      </w:r>
    </w:p>
    <w:p w14:paraId="0F2996BB" w14:textId="77777777" w:rsidR="00A866F6" w:rsidRDefault="00A866F6" w:rsidP="00A866F6">
      <w:pPr>
        <w:pStyle w:val="PL"/>
      </w:pPr>
      <w:r>
        <w:t xml:space="preserve">            No Content. The concerned Individual MBS Policy Association resource is successfully</w:t>
      </w:r>
    </w:p>
    <w:p w14:paraId="49883E01" w14:textId="77777777" w:rsidR="00A866F6" w:rsidRDefault="00A866F6" w:rsidP="00A866F6">
      <w:pPr>
        <w:pStyle w:val="PL"/>
      </w:pPr>
      <w:r>
        <w:t xml:space="preserve">            deleted.</w:t>
      </w:r>
    </w:p>
    <w:p w14:paraId="0ABF7D70" w14:textId="77777777" w:rsidR="00A866F6" w:rsidRDefault="00A866F6" w:rsidP="00A866F6">
      <w:pPr>
        <w:pStyle w:val="PL"/>
      </w:pPr>
      <w:r>
        <w:t xml:space="preserve">        '307':</w:t>
      </w:r>
    </w:p>
    <w:p w14:paraId="6F3BF9B1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6AE6EA7E" w14:textId="77777777" w:rsidR="00A866F6" w:rsidRDefault="00A866F6" w:rsidP="00A866F6">
      <w:pPr>
        <w:pStyle w:val="PL"/>
      </w:pPr>
      <w:r>
        <w:t xml:space="preserve">        '308':</w:t>
      </w:r>
    </w:p>
    <w:p w14:paraId="37BED2E5" w14:textId="77777777" w:rsidR="00A866F6" w:rsidRDefault="00A866F6" w:rsidP="00A866F6">
      <w:pPr>
        <w:pStyle w:val="PL"/>
      </w:pPr>
      <w:r>
        <w:lastRenderedPageBreak/>
        <w:t xml:space="preserve">          $ref: 'TS29571_CommonData.yaml#/components/responses/308'</w:t>
      </w:r>
    </w:p>
    <w:p w14:paraId="2EAD5D0E" w14:textId="77777777" w:rsidR="00A866F6" w:rsidRDefault="00A866F6" w:rsidP="00A866F6">
      <w:pPr>
        <w:pStyle w:val="PL"/>
      </w:pPr>
      <w:r>
        <w:t xml:space="preserve">        '400':</w:t>
      </w:r>
    </w:p>
    <w:p w14:paraId="4BD7AEF6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2C5FFB25" w14:textId="77777777" w:rsidR="00A866F6" w:rsidRDefault="00A866F6" w:rsidP="00A866F6">
      <w:pPr>
        <w:pStyle w:val="PL"/>
      </w:pPr>
      <w:r>
        <w:t xml:space="preserve">        '401':</w:t>
      </w:r>
    </w:p>
    <w:p w14:paraId="793283DE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21F9DC27" w14:textId="77777777" w:rsidR="00A866F6" w:rsidRDefault="00A866F6" w:rsidP="00A866F6">
      <w:pPr>
        <w:pStyle w:val="PL"/>
      </w:pPr>
      <w:r>
        <w:t xml:space="preserve">        '403':</w:t>
      </w:r>
    </w:p>
    <w:p w14:paraId="097F8B6E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7D14A478" w14:textId="77777777" w:rsidR="00A866F6" w:rsidRDefault="00A866F6" w:rsidP="00A866F6">
      <w:pPr>
        <w:pStyle w:val="PL"/>
      </w:pPr>
      <w:r>
        <w:t xml:space="preserve">        '404':</w:t>
      </w:r>
    </w:p>
    <w:p w14:paraId="1BF68190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5AD52F6D" w14:textId="77777777" w:rsidR="00A866F6" w:rsidRDefault="00A866F6" w:rsidP="00A866F6">
      <w:pPr>
        <w:pStyle w:val="PL"/>
      </w:pPr>
      <w:r>
        <w:t xml:space="preserve">        '406':</w:t>
      </w:r>
    </w:p>
    <w:p w14:paraId="3F8958B1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131C4DF4" w14:textId="77777777" w:rsidR="00A866F6" w:rsidRDefault="00A866F6" w:rsidP="00A866F6">
      <w:pPr>
        <w:pStyle w:val="PL"/>
      </w:pPr>
      <w:r>
        <w:t xml:space="preserve">        '429':</w:t>
      </w:r>
    </w:p>
    <w:p w14:paraId="3FE74057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259C1403" w14:textId="77777777" w:rsidR="00A866F6" w:rsidRDefault="00A866F6" w:rsidP="00A866F6">
      <w:pPr>
        <w:pStyle w:val="PL"/>
      </w:pPr>
      <w:r>
        <w:t xml:space="preserve">        '500':</w:t>
      </w:r>
    </w:p>
    <w:p w14:paraId="6FB878B9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12FC55E8" w14:textId="77777777" w:rsidR="00A866F6" w:rsidRDefault="00A866F6" w:rsidP="00A866F6">
      <w:pPr>
        <w:pStyle w:val="PL"/>
      </w:pPr>
      <w:r>
        <w:t xml:space="preserve">        '503':</w:t>
      </w:r>
    </w:p>
    <w:p w14:paraId="75787321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28E5AEA1" w14:textId="77777777" w:rsidR="00A866F6" w:rsidRDefault="00A866F6" w:rsidP="00A866F6">
      <w:pPr>
        <w:pStyle w:val="PL"/>
      </w:pPr>
      <w:r>
        <w:t xml:space="preserve">        default:</w:t>
      </w:r>
    </w:p>
    <w:p w14:paraId="0E6910DC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6FB88E80" w14:textId="77777777" w:rsidR="00A866F6" w:rsidRPr="003107D3" w:rsidRDefault="00A866F6" w:rsidP="00A866F6">
      <w:pPr>
        <w:pStyle w:val="PL"/>
      </w:pPr>
      <w:r>
        <w:t xml:space="preserve">  /mbs-policies/{mbsPolicyId}/</w:t>
      </w:r>
      <w:r w:rsidRPr="003107D3">
        <w:t>update:</w:t>
      </w:r>
    </w:p>
    <w:p w14:paraId="163FC8C0" w14:textId="77777777" w:rsidR="00A866F6" w:rsidRPr="003107D3" w:rsidRDefault="00A866F6" w:rsidP="00A866F6">
      <w:pPr>
        <w:pStyle w:val="PL"/>
      </w:pPr>
      <w:r w:rsidRPr="003107D3">
        <w:t xml:space="preserve">    post:</w:t>
      </w:r>
    </w:p>
    <w:p w14:paraId="28053828" w14:textId="77777777" w:rsidR="00A866F6" w:rsidRPr="003107D3" w:rsidRDefault="00A866F6" w:rsidP="00A866F6">
      <w:pPr>
        <w:pStyle w:val="PL"/>
      </w:pPr>
      <w:r w:rsidRPr="003107D3">
        <w:t xml:space="preserve">      </w:t>
      </w:r>
      <w:r w:rsidRPr="003107D3">
        <w:rPr>
          <w:rFonts w:cs="Courier New"/>
          <w:szCs w:val="16"/>
          <w:lang w:val="en-US"/>
        </w:rPr>
        <w:t xml:space="preserve">summary: </w:t>
      </w:r>
      <w:r>
        <w:rPr>
          <w:rFonts w:cs="Courier New"/>
          <w:szCs w:val="16"/>
          <w:lang w:val="en-US"/>
        </w:rPr>
        <w:t>Request the u</w:t>
      </w:r>
      <w:r w:rsidRPr="003107D3">
        <w:t xml:space="preserve">pdate </w:t>
      </w:r>
      <w:r>
        <w:t xml:space="preserve">of </w:t>
      </w:r>
      <w:r w:rsidRPr="003107D3">
        <w:rPr>
          <w:rFonts w:cs="Courier New"/>
          <w:szCs w:val="16"/>
        </w:rPr>
        <w:t>an existing</w:t>
      </w:r>
      <w:r w:rsidRPr="003107D3">
        <w:t xml:space="preserve"> </w:t>
      </w:r>
      <w:r>
        <w:t xml:space="preserve">MBS </w:t>
      </w:r>
      <w:r w:rsidRPr="003107D3">
        <w:t>Policy</w:t>
      </w:r>
      <w:r>
        <w:t xml:space="preserve"> Association.</w:t>
      </w:r>
    </w:p>
    <w:p w14:paraId="6B48182B" w14:textId="77777777" w:rsidR="00A866F6" w:rsidRPr="003107D3" w:rsidRDefault="00A866F6" w:rsidP="00A866F6">
      <w:pPr>
        <w:pStyle w:val="PL"/>
      </w:pPr>
      <w:r w:rsidRPr="003107D3">
        <w:t xml:space="preserve">      </w:t>
      </w:r>
      <w:r w:rsidRPr="003107D3">
        <w:rPr>
          <w:rFonts w:cs="Courier New"/>
          <w:szCs w:val="16"/>
          <w:lang w:val="en-US"/>
        </w:rPr>
        <w:t>operationId: Update</w:t>
      </w:r>
      <w:r>
        <w:rPr>
          <w:rFonts w:cs="Courier New"/>
          <w:szCs w:val="16"/>
          <w:lang w:val="en-US"/>
        </w:rPr>
        <w:t>Ind</w:t>
      </w:r>
      <w:r>
        <w:t>MBSPolicy</w:t>
      </w:r>
    </w:p>
    <w:p w14:paraId="47D407F5" w14:textId="77777777" w:rsidR="00A866F6" w:rsidRPr="003107D3" w:rsidRDefault="00A866F6" w:rsidP="00A866F6">
      <w:pPr>
        <w:pStyle w:val="PL"/>
      </w:pPr>
      <w:r w:rsidRPr="003107D3">
        <w:t xml:space="preserve">      tags:</w:t>
      </w:r>
    </w:p>
    <w:p w14:paraId="2C420FDB" w14:textId="77777777" w:rsidR="00A866F6" w:rsidRPr="003107D3" w:rsidRDefault="00A866F6" w:rsidP="00A866F6">
      <w:pPr>
        <w:pStyle w:val="PL"/>
      </w:pPr>
      <w:r w:rsidRPr="003107D3">
        <w:t xml:space="preserve">        - Individual </w:t>
      </w:r>
      <w:r>
        <w:t>MBS POlicy</w:t>
      </w:r>
      <w:r w:rsidRPr="003107D3">
        <w:t xml:space="preserve"> </w:t>
      </w:r>
      <w:r>
        <w:t xml:space="preserve">Association </w:t>
      </w:r>
      <w:r w:rsidRPr="003107D3">
        <w:t>(Document)</w:t>
      </w:r>
    </w:p>
    <w:p w14:paraId="7D6713D4" w14:textId="77777777" w:rsidR="00A866F6" w:rsidRDefault="00A866F6" w:rsidP="00A866F6">
      <w:pPr>
        <w:pStyle w:val="PL"/>
      </w:pPr>
      <w:r>
        <w:t xml:space="preserve">      parameters:</w:t>
      </w:r>
    </w:p>
    <w:p w14:paraId="7670B2F5" w14:textId="77777777" w:rsidR="00A866F6" w:rsidRDefault="00A866F6" w:rsidP="00A866F6">
      <w:pPr>
        <w:pStyle w:val="PL"/>
      </w:pPr>
      <w:r>
        <w:t xml:space="preserve">        - name: mbsPolicyId</w:t>
      </w:r>
    </w:p>
    <w:p w14:paraId="5C8E6673" w14:textId="77777777" w:rsidR="00A866F6" w:rsidRDefault="00A866F6" w:rsidP="00A866F6">
      <w:pPr>
        <w:pStyle w:val="PL"/>
      </w:pPr>
      <w:r>
        <w:t xml:space="preserve">          in: path</w:t>
      </w:r>
    </w:p>
    <w:p w14:paraId="5DFD36F2" w14:textId="77777777" w:rsidR="00A866F6" w:rsidRDefault="00A866F6" w:rsidP="00A866F6">
      <w:pPr>
        <w:pStyle w:val="PL"/>
      </w:pPr>
      <w:r>
        <w:t xml:space="preserve">          description: &gt;</w:t>
      </w:r>
    </w:p>
    <w:p w14:paraId="5631D4B4" w14:textId="77777777" w:rsidR="00A866F6" w:rsidRDefault="00A866F6" w:rsidP="00A866F6">
      <w:pPr>
        <w:pStyle w:val="PL"/>
      </w:pPr>
      <w:r>
        <w:t xml:space="preserve">            Contains the identifier of the concerned Individual MBS Policy Association.</w:t>
      </w:r>
    </w:p>
    <w:p w14:paraId="50B9E1B8" w14:textId="77777777" w:rsidR="00A866F6" w:rsidRDefault="00A866F6" w:rsidP="00A866F6">
      <w:pPr>
        <w:pStyle w:val="PL"/>
      </w:pPr>
      <w:r>
        <w:t xml:space="preserve">          required: true</w:t>
      </w:r>
    </w:p>
    <w:p w14:paraId="06153201" w14:textId="77777777" w:rsidR="00A866F6" w:rsidRDefault="00A866F6" w:rsidP="00A866F6">
      <w:pPr>
        <w:pStyle w:val="PL"/>
      </w:pPr>
      <w:r>
        <w:t xml:space="preserve">          schema:</w:t>
      </w:r>
    </w:p>
    <w:p w14:paraId="762C01E3" w14:textId="77777777" w:rsidR="00A866F6" w:rsidRDefault="00A866F6" w:rsidP="00A866F6">
      <w:pPr>
        <w:pStyle w:val="PL"/>
      </w:pPr>
      <w:r>
        <w:t xml:space="preserve">            type: string</w:t>
      </w:r>
    </w:p>
    <w:p w14:paraId="11516425" w14:textId="77777777" w:rsidR="00A866F6" w:rsidRPr="003107D3" w:rsidRDefault="00A866F6" w:rsidP="00A866F6">
      <w:pPr>
        <w:pStyle w:val="PL"/>
      </w:pPr>
      <w:r w:rsidRPr="003107D3">
        <w:t xml:space="preserve">      requestBody:</w:t>
      </w:r>
    </w:p>
    <w:p w14:paraId="7A7B8A86" w14:textId="77777777" w:rsidR="00A866F6" w:rsidRPr="003107D3" w:rsidRDefault="00A866F6" w:rsidP="00A866F6">
      <w:pPr>
        <w:pStyle w:val="PL"/>
      </w:pPr>
      <w:r w:rsidRPr="003107D3">
        <w:t xml:space="preserve">        required: true</w:t>
      </w:r>
    </w:p>
    <w:p w14:paraId="707E2186" w14:textId="77777777" w:rsidR="00A866F6" w:rsidRPr="003107D3" w:rsidRDefault="00A866F6" w:rsidP="00A866F6">
      <w:pPr>
        <w:pStyle w:val="PL"/>
      </w:pPr>
      <w:r w:rsidRPr="003107D3">
        <w:t xml:space="preserve">        content:</w:t>
      </w:r>
    </w:p>
    <w:p w14:paraId="31D912C8" w14:textId="77777777" w:rsidR="00A866F6" w:rsidRPr="003107D3" w:rsidRDefault="00A866F6" w:rsidP="00A866F6">
      <w:pPr>
        <w:pStyle w:val="PL"/>
      </w:pPr>
      <w:r w:rsidRPr="003107D3">
        <w:t xml:space="preserve">          application/json:</w:t>
      </w:r>
    </w:p>
    <w:p w14:paraId="6FB25B4B" w14:textId="77777777" w:rsidR="00A866F6" w:rsidRPr="003107D3" w:rsidRDefault="00A866F6" w:rsidP="00A866F6">
      <w:pPr>
        <w:pStyle w:val="PL"/>
      </w:pPr>
      <w:r w:rsidRPr="003107D3">
        <w:t xml:space="preserve">            schema:</w:t>
      </w:r>
    </w:p>
    <w:p w14:paraId="286547E1" w14:textId="77777777" w:rsidR="00A866F6" w:rsidRPr="003107D3" w:rsidRDefault="00A866F6" w:rsidP="00A866F6">
      <w:pPr>
        <w:pStyle w:val="PL"/>
      </w:pPr>
      <w:r w:rsidRPr="003107D3">
        <w:t xml:space="preserve">           </w:t>
      </w:r>
      <w:r>
        <w:t xml:space="preserve">   $ref: '#/components/schemas/MbsPolicyCtxtDataUpdate</w:t>
      </w:r>
      <w:r w:rsidRPr="003107D3">
        <w:t>'</w:t>
      </w:r>
    </w:p>
    <w:p w14:paraId="5083517D" w14:textId="77777777" w:rsidR="00A866F6" w:rsidRPr="003107D3" w:rsidRDefault="00A866F6" w:rsidP="00A866F6">
      <w:pPr>
        <w:pStyle w:val="PL"/>
      </w:pPr>
      <w:r w:rsidRPr="003107D3">
        <w:t xml:space="preserve">      responses:</w:t>
      </w:r>
    </w:p>
    <w:p w14:paraId="58D9FE94" w14:textId="77777777" w:rsidR="00A866F6" w:rsidRPr="003107D3" w:rsidRDefault="00A866F6" w:rsidP="00A866F6">
      <w:pPr>
        <w:pStyle w:val="PL"/>
      </w:pPr>
      <w:r w:rsidRPr="003107D3">
        <w:t xml:space="preserve">        '200':</w:t>
      </w:r>
    </w:p>
    <w:p w14:paraId="3E084942" w14:textId="77777777" w:rsidR="00A866F6" w:rsidRDefault="00A866F6" w:rsidP="00A866F6">
      <w:pPr>
        <w:pStyle w:val="PL"/>
      </w:pPr>
      <w:r w:rsidRPr="003107D3">
        <w:t xml:space="preserve">          description: </w:t>
      </w:r>
      <w:r>
        <w:t>&gt;</w:t>
      </w:r>
    </w:p>
    <w:p w14:paraId="5EEF4C7B" w14:textId="77777777" w:rsidR="00A866F6" w:rsidRPr="003107D3" w:rsidRDefault="00A866F6" w:rsidP="00A866F6">
      <w:pPr>
        <w:pStyle w:val="PL"/>
      </w:pPr>
      <w:r>
        <w:t xml:space="preserve">            </w:t>
      </w:r>
      <w:r w:rsidRPr="003107D3">
        <w:t xml:space="preserve">OK. </w:t>
      </w:r>
      <w:r>
        <w:t>The targeted Individual MBS Policy Association resource is successfully updated.</w:t>
      </w:r>
    </w:p>
    <w:p w14:paraId="1D55ECEB" w14:textId="77777777" w:rsidR="00A866F6" w:rsidRPr="003107D3" w:rsidRDefault="00A866F6" w:rsidP="00A866F6">
      <w:pPr>
        <w:pStyle w:val="PL"/>
      </w:pPr>
      <w:r w:rsidRPr="003107D3">
        <w:t xml:space="preserve">          content:</w:t>
      </w:r>
    </w:p>
    <w:p w14:paraId="046EABDF" w14:textId="77777777" w:rsidR="00A866F6" w:rsidRPr="003107D3" w:rsidRDefault="00A866F6" w:rsidP="00A866F6">
      <w:pPr>
        <w:pStyle w:val="PL"/>
      </w:pPr>
      <w:r w:rsidRPr="003107D3">
        <w:t xml:space="preserve">            application/json:</w:t>
      </w:r>
    </w:p>
    <w:p w14:paraId="24C43BD7" w14:textId="77777777" w:rsidR="00A866F6" w:rsidRPr="003107D3" w:rsidRDefault="00A866F6" w:rsidP="00A866F6">
      <w:pPr>
        <w:pStyle w:val="PL"/>
      </w:pPr>
      <w:r w:rsidRPr="003107D3">
        <w:t xml:space="preserve">              schema:</w:t>
      </w:r>
    </w:p>
    <w:p w14:paraId="173878EE" w14:textId="77777777" w:rsidR="00A866F6" w:rsidRPr="003107D3" w:rsidRDefault="00A866F6" w:rsidP="00A866F6">
      <w:pPr>
        <w:pStyle w:val="PL"/>
      </w:pPr>
      <w:r w:rsidRPr="003107D3">
        <w:t xml:space="preserve">                $ref: '#/components/schemas/</w:t>
      </w:r>
      <w:r>
        <w:rPr>
          <w:rFonts w:eastAsia="SimSun"/>
        </w:rPr>
        <w:t>MbsPolicyData</w:t>
      </w:r>
      <w:r w:rsidRPr="003107D3">
        <w:t>'</w:t>
      </w:r>
    </w:p>
    <w:p w14:paraId="6C84036C" w14:textId="77777777" w:rsidR="00A866F6" w:rsidRPr="003107D3" w:rsidRDefault="00A866F6" w:rsidP="00A866F6">
      <w:pPr>
        <w:pStyle w:val="PL"/>
      </w:pPr>
      <w:r w:rsidRPr="003107D3">
        <w:t xml:space="preserve">        '307':</w:t>
      </w:r>
    </w:p>
    <w:p w14:paraId="1F843295" w14:textId="77777777" w:rsidR="00A866F6" w:rsidRPr="003107D3" w:rsidRDefault="00A866F6" w:rsidP="00A866F6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'TS29571_CommonData.yaml#/components/responses/307'</w:t>
      </w:r>
    </w:p>
    <w:p w14:paraId="2D954AC8" w14:textId="77777777" w:rsidR="00A866F6" w:rsidRPr="003107D3" w:rsidRDefault="00A866F6" w:rsidP="00A866F6">
      <w:pPr>
        <w:pStyle w:val="PL"/>
      </w:pPr>
      <w:r w:rsidRPr="003107D3">
        <w:t xml:space="preserve">        '308':</w:t>
      </w:r>
    </w:p>
    <w:p w14:paraId="5362AD87" w14:textId="77777777" w:rsidR="00A866F6" w:rsidRPr="003107D3" w:rsidRDefault="00A866F6" w:rsidP="00A866F6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'TS29571_CommonData.yaml#/components/responses/308'</w:t>
      </w:r>
    </w:p>
    <w:p w14:paraId="0BA7E9D7" w14:textId="77777777" w:rsidR="00A866F6" w:rsidRPr="003107D3" w:rsidRDefault="00A866F6" w:rsidP="00A866F6">
      <w:pPr>
        <w:pStyle w:val="PL"/>
      </w:pPr>
      <w:r w:rsidRPr="003107D3">
        <w:t xml:space="preserve">        '400':</w:t>
      </w:r>
    </w:p>
    <w:p w14:paraId="43C28FC2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'TS29571_CommonData.yaml#/components/responses/400'</w:t>
      </w:r>
    </w:p>
    <w:p w14:paraId="1A11D73A" w14:textId="77777777" w:rsidR="00A866F6" w:rsidRPr="003107D3" w:rsidRDefault="00A866F6" w:rsidP="00A866F6">
      <w:pPr>
        <w:pStyle w:val="PL"/>
      </w:pPr>
      <w:r w:rsidRPr="003107D3">
        <w:t xml:space="preserve">        '401':</w:t>
      </w:r>
    </w:p>
    <w:p w14:paraId="397A8611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'TS29571_CommonData.yaml#/components/responses/401'</w:t>
      </w:r>
    </w:p>
    <w:p w14:paraId="2C760448" w14:textId="77777777" w:rsidR="00A866F6" w:rsidRDefault="00A866F6" w:rsidP="00A866F6">
      <w:pPr>
        <w:pStyle w:val="PL"/>
      </w:pPr>
      <w:r>
        <w:t xml:space="preserve">        '403':</w:t>
      </w:r>
    </w:p>
    <w:p w14:paraId="468F0A49" w14:textId="77777777" w:rsidR="00A866F6" w:rsidRDefault="00A866F6" w:rsidP="00A866F6">
      <w:pPr>
        <w:pStyle w:val="PL"/>
      </w:pPr>
      <w:r>
        <w:t xml:space="preserve">          description: Forbidden.</w:t>
      </w:r>
    </w:p>
    <w:p w14:paraId="788A5AF9" w14:textId="77777777" w:rsidR="00A866F6" w:rsidRDefault="00A866F6" w:rsidP="00A866F6">
      <w:pPr>
        <w:pStyle w:val="PL"/>
      </w:pPr>
      <w:r>
        <w:t xml:space="preserve">          content:</w:t>
      </w:r>
    </w:p>
    <w:p w14:paraId="6ED0F518" w14:textId="77777777" w:rsidR="00A866F6" w:rsidRDefault="00A866F6" w:rsidP="00A866F6">
      <w:pPr>
        <w:pStyle w:val="PL"/>
      </w:pPr>
      <w:r>
        <w:t xml:space="preserve">            application/problem+json:</w:t>
      </w:r>
    </w:p>
    <w:p w14:paraId="6157969F" w14:textId="77777777" w:rsidR="00A866F6" w:rsidRDefault="00A866F6" w:rsidP="00A866F6">
      <w:pPr>
        <w:pStyle w:val="PL"/>
      </w:pPr>
      <w:r>
        <w:t xml:space="preserve">              schema:</w:t>
      </w:r>
    </w:p>
    <w:p w14:paraId="783A4A2B" w14:textId="77777777" w:rsidR="00A866F6" w:rsidRDefault="00A866F6" w:rsidP="00A866F6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6F3C4FDA" w14:textId="77777777" w:rsidR="00A866F6" w:rsidRPr="003107D3" w:rsidRDefault="00A866F6" w:rsidP="00A866F6">
      <w:pPr>
        <w:pStyle w:val="PL"/>
      </w:pPr>
      <w:r w:rsidRPr="003107D3">
        <w:t xml:space="preserve">        '404':</w:t>
      </w:r>
    </w:p>
    <w:p w14:paraId="77D03E53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'TS29571_CommonData.yaml#/components/responses/404'</w:t>
      </w:r>
    </w:p>
    <w:p w14:paraId="0AF3F828" w14:textId="77777777" w:rsidR="00A866F6" w:rsidRPr="003107D3" w:rsidRDefault="00A866F6" w:rsidP="00A866F6">
      <w:pPr>
        <w:pStyle w:val="PL"/>
      </w:pPr>
      <w:r w:rsidRPr="003107D3">
        <w:t xml:space="preserve">        '411':</w:t>
      </w:r>
    </w:p>
    <w:p w14:paraId="4C83CFB3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'TS29571_CommonData.yaml#/components/responses/411'</w:t>
      </w:r>
    </w:p>
    <w:p w14:paraId="77C3F691" w14:textId="77777777" w:rsidR="00A866F6" w:rsidRPr="003107D3" w:rsidRDefault="00A866F6" w:rsidP="00A866F6">
      <w:pPr>
        <w:pStyle w:val="PL"/>
      </w:pPr>
      <w:r w:rsidRPr="003107D3">
        <w:t xml:space="preserve">        '413':</w:t>
      </w:r>
    </w:p>
    <w:p w14:paraId="33D71223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'TS29571_CommonData.yaml#/components/responses/413'</w:t>
      </w:r>
    </w:p>
    <w:p w14:paraId="5CDF8D1F" w14:textId="77777777" w:rsidR="00A866F6" w:rsidRPr="003107D3" w:rsidRDefault="00A866F6" w:rsidP="00A866F6">
      <w:pPr>
        <w:pStyle w:val="PL"/>
      </w:pPr>
      <w:r w:rsidRPr="003107D3">
        <w:t xml:space="preserve">        '415':</w:t>
      </w:r>
    </w:p>
    <w:p w14:paraId="0735D840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'TS29571_CommonData.yaml#/components/responses/415'</w:t>
      </w:r>
    </w:p>
    <w:p w14:paraId="37B5B7A3" w14:textId="77777777" w:rsidR="00A866F6" w:rsidRPr="003107D3" w:rsidRDefault="00A866F6" w:rsidP="00A866F6">
      <w:pPr>
        <w:pStyle w:val="PL"/>
      </w:pPr>
      <w:r w:rsidRPr="003107D3">
        <w:t xml:space="preserve">        '429':</w:t>
      </w:r>
    </w:p>
    <w:p w14:paraId="5152BE62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'TS29571_CommonData.yaml#/components/responses/429'</w:t>
      </w:r>
    </w:p>
    <w:p w14:paraId="6E5E8B18" w14:textId="77777777" w:rsidR="00A866F6" w:rsidRPr="003107D3" w:rsidRDefault="00A866F6" w:rsidP="00A866F6">
      <w:pPr>
        <w:pStyle w:val="PL"/>
      </w:pPr>
      <w:r w:rsidRPr="003107D3">
        <w:t xml:space="preserve">        '500':</w:t>
      </w:r>
    </w:p>
    <w:p w14:paraId="3C0AFB39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'TS29571_CommonData.yaml#/components/responses/500'</w:t>
      </w:r>
    </w:p>
    <w:p w14:paraId="0C549BF1" w14:textId="77777777" w:rsidR="00A866F6" w:rsidRPr="003107D3" w:rsidRDefault="00A866F6" w:rsidP="00A866F6">
      <w:pPr>
        <w:pStyle w:val="PL"/>
      </w:pPr>
      <w:r w:rsidRPr="003107D3">
        <w:t xml:space="preserve">        '503':</w:t>
      </w:r>
    </w:p>
    <w:p w14:paraId="24EF250C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'TS29571_CommonData.yaml#/components/responses/503'</w:t>
      </w:r>
    </w:p>
    <w:p w14:paraId="056D158E" w14:textId="77777777" w:rsidR="00A866F6" w:rsidRPr="003107D3" w:rsidRDefault="00A866F6" w:rsidP="00A866F6">
      <w:pPr>
        <w:pStyle w:val="PL"/>
      </w:pPr>
      <w:r w:rsidRPr="003107D3">
        <w:t xml:space="preserve">        default:</w:t>
      </w:r>
    </w:p>
    <w:p w14:paraId="44E0940B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'TS29571_CommonData.yaml#/components/responses/default'</w:t>
      </w:r>
    </w:p>
    <w:p w14:paraId="769C5152" w14:textId="77777777" w:rsidR="00A866F6" w:rsidRPr="00984CE7" w:rsidRDefault="00A866F6" w:rsidP="00A866F6">
      <w:pPr>
        <w:pStyle w:val="PL"/>
      </w:pPr>
    </w:p>
    <w:p w14:paraId="65E8A322" w14:textId="77777777" w:rsidR="00A866F6" w:rsidRDefault="00A866F6" w:rsidP="00A866F6">
      <w:pPr>
        <w:pStyle w:val="PL"/>
      </w:pPr>
      <w:r>
        <w:t>components:</w:t>
      </w:r>
    </w:p>
    <w:p w14:paraId="28C7425E" w14:textId="77777777" w:rsidR="00A866F6" w:rsidRDefault="00A866F6" w:rsidP="00A866F6">
      <w:pPr>
        <w:pStyle w:val="PL"/>
      </w:pPr>
      <w:r>
        <w:t xml:space="preserve">  securitySchemes:</w:t>
      </w:r>
    </w:p>
    <w:p w14:paraId="7F49E304" w14:textId="77777777" w:rsidR="00A866F6" w:rsidRDefault="00A866F6" w:rsidP="00A866F6">
      <w:pPr>
        <w:pStyle w:val="PL"/>
      </w:pPr>
      <w:r>
        <w:t xml:space="preserve">    oAuth2ClientCredentials:</w:t>
      </w:r>
    </w:p>
    <w:p w14:paraId="50970C9C" w14:textId="77777777" w:rsidR="00A866F6" w:rsidRDefault="00A866F6" w:rsidP="00A866F6">
      <w:pPr>
        <w:pStyle w:val="PL"/>
      </w:pPr>
      <w:r>
        <w:t xml:space="preserve">      type: oauth2</w:t>
      </w:r>
    </w:p>
    <w:p w14:paraId="4DCB95C3" w14:textId="77777777" w:rsidR="00A866F6" w:rsidRDefault="00A866F6" w:rsidP="00A866F6">
      <w:pPr>
        <w:pStyle w:val="PL"/>
      </w:pPr>
      <w:r>
        <w:t xml:space="preserve">      flows: </w:t>
      </w:r>
    </w:p>
    <w:p w14:paraId="163D328F" w14:textId="77777777" w:rsidR="00A866F6" w:rsidRDefault="00A866F6" w:rsidP="00A866F6">
      <w:pPr>
        <w:pStyle w:val="PL"/>
      </w:pPr>
      <w:r>
        <w:t xml:space="preserve">        clientCredentials: </w:t>
      </w:r>
    </w:p>
    <w:p w14:paraId="44C94DD3" w14:textId="77777777" w:rsidR="00A866F6" w:rsidRDefault="00A866F6" w:rsidP="00A866F6">
      <w:pPr>
        <w:pStyle w:val="PL"/>
      </w:pPr>
      <w:r>
        <w:t xml:space="preserve">          tokenUrl: '{nrfApiRoot}/oauth2/token'</w:t>
      </w:r>
    </w:p>
    <w:p w14:paraId="79BB6221" w14:textId="77777777" w:rsidR="00A866F6" w:rsidRDefault="00A866F6" w:rsidP="00A866F6">
      <w:pPr>
        <w:pStyle w:val="PL"/>
      </w:pPr>
      <w:r>
        <w:t xml:space="preserve">          scopes:</w:t>
      </w:r>
    </w:p>
    <w:p w14:paraId="24B07AF6" w14:textId="77777777" w:rsidR="00A866F6" w:rsidRDefault="00A866F6" w:rsidP="00A866F6">
      <w:pPr>
        <w:pStyle w:val="PL"/>
      </w:pPr>
      <w:r>
        <w:t xml:space="preserve">            npcf-mbspolicycontrol: Access to the Npcf_MBSPolicyControl API</w:t>
      </w:r>
    </w:p>
    <w:p w14:paraId="2169E34B" w14:textId="77777777" w:rsidR="00A866F6" w:rsidRDefault="00A866F6" w:rsidP="00A866F6">
      <w:pPr>
        <w:pStyle w:val="PL"/>
      </w:pPr>
    </w:p>
    <w:p w14:paraId="7641895D" w14:textId="77777777" w:rsidR="00A866F6" w:rsidRDefault="00A866F6" w:rsidP="00A866F6">
      <w:pPr>
        <w:pStyle w:val="PL"/>
      </w:pPr>
      <w:r>
        <w:t xml:space="preserve">  schemas:</w:t>
      </w:r>
    </w:p>
    <w:p w14:paraId="4B3F9BD0" w14:textId="77777777" w:rsidR="00A866F6" w:rsidRDefault="00A866F6" w:rsidP="00A866F6">
      <w:pPr>
        <w:pStyle w:val="PL"/>
      </w:pPr>
      <w:r>
        <w:t xml:space="preserve">    MbsPolicyCtxtData:</w:t>
      </w:r>
    </w:p>
    <w:p w14:paraId="62494B1C" w14:textId="77777777" w:rsidR="00A866F6" w:rsidRDefault="00A866F6" w:rsidP="00A866F6">
      <w:pPr>
        <w:pStyle w:val="PL"/>
      </w:pPr>
      <w:r w:rsidRPr="0063398E">
        <w:t xml:space="preserve">      description: </w:t>
      </w:r>
      <w:r>
        <w:t>&gt;</w:t>
      </w:r>
    </w:p>
    <w:p w14:paraId="30D35521" w14:textId="77777777" w:rsidR="00A866F6" w:rsidRDefault="00A866F6" w:rsidP="00A866F6">
      <w:pPr>
        <w:pStyle w:val="PL"/>
      </w:pPr>
      <w:r>
        <w:t xml:space="preserve">        </w:t>
      </w:r>
      <w:r w:rsidRPr="0063398E">
        <w:t>Contains the parameters used to request the creation of an MBS</w:t>
      </w:r>
      <w:r>
        <w:t xml:space="preserve"> Policy</w:t>
      </w:r>
    </w:p>
    <w:p w14:paraId="3675924E" w14:textId="77777777" w:rsidR="00A866F6" w:rsidRDefault="00A866F6" w:rsidP="00A866F6">
      <w:pPr>
        <w:pStyle w:val="PL"/>
      </w:pPr>
      <w:r>
        <w:t xml:space="preserve">       </w:t>
      </w:r>
      <w:r w:rsidRPr="0063398E">
        <w:t xml:space="preserve"> </w:t>
      </w:r>
      <w:r>
        <w:t>Association</w:t>
      </w:r>
      <w:r w:rsidRPr="0063398E">
        <w:t>.</w:t>
      </w:r>
    </w:p>
    <w:p w14:paraId="577A8078" w14:textId="77777777" w:rsidR="00A866F6" w:rsidRDefault="00A866F6" w:rsidP="00A866F6">
      <w:pPr>
        <w:pStyle w:val="PL"/>
      </w:pPr>
      <w:r>
        <w:t xml:space="preserve">      type: object</w:t>
      </w:r>
    </w:p>
    <w:p w14:paraId="119F5609" w14:textId="77777777" w:rsidR="00A866F6" w:rsidRDefault="00A866F6" w:rsidP="00A866F6">
      <w:pPr>
        <w:pStyle w:val="PL"/>
      </w:pPr>
      <w:r>
        <w:t xml:space="preserve">      properties:</w:t>
      </w:r>
    </w:p>
    <w:p w14:paraId="28B453F7" w14:textId="77777777" w:rsidR="00A866F6" w:rsidRDefault="00A866F6" w:rsidP="00A866F6">
      <w:pPr>
        <w:pStyle w:val="PL"/>
      </w:pPr>
      <w:r>
        <w:t xml:space="preserve">        mbsSessionId:</w:t>
      </w:r>
    </w:p>
    <w:p w14:paraId="2905E327" w14:textId="77777777" w:rsidR="00A866F6" w:rsidRDefault="00A866F6" w:rsidP="00A866F6">
      <w:pPr>
        <w:pStyle w:val="PL"/>
      </w:pPr>
      <w:r>
        <w:t xml:space="preserve">          $ref: 'TS29571_CommonData.yaml#/components/schemas/MbsSessionId'</w:t>
      </w:r>
    </w:p>
    <w:p w14:paraId="61E82063" w14:textId="77777777" w:rsidR="00A866F6" w:rsidRDefault="00A866F6" w:rsidP="00A866F6">
      <w:pPr>
        <w:pStyle w:val="PL"/>
      </w:pPr>
      <w:r>
        <w:t xml:space="preserve">        dnn:</w:t>
      </w:r>
    </w:p>
    <w:p w14:paraId="212F7246" w14:textId="77777777" w:rsidR="00A866F6" w:rsidRDefault="00A866F6" w:rsidP="00A866F6">
      <w:pPr>
        <w:pStyle w:val="PL"/>
      </w:pPr>
      <w:r>
        <w:t xml:space="preserve">          $ref: 'TS29571_CommonData.yaml#/components/schemas/Dnn'</w:t>
      </w:r>
    </w:p>
    <w:p w14:paraId="343FA805" w14:textId="77777777" w:rsidR="00A866F6" w:rsidRDefault="00A866F6" w:rsidP="00A866F6">
      <w:pPr>
        <w:pStyle w:val="PL"/>
      </w:pPr>
      <w:r>
        <w:t xml:space="preserve">        snssai:</w:t>
      </w:r>
    </w:p>
    <w:p w14:paraId="091D9153" w14:textId="77777777" w:rsidR="00A866F6" w:rsidRDefault="00A866F6" w:rsidP="00A866F6">
      <w:pPr>
        <w:pStyle w:val="PL"/>
      </w:pPr>
      <w:r>
        <w:t xml:space="preserve">          $ref: 'TS29571_CommonData.yaml#/components/schemas/Snssai'</w:t>
      </w:r>
    </w:p>
    <w:p w14:paraId="4E5CD7E5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5AD3559D" w14:textId="77777777" w:rsidR="00A866F6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788857AD" w14:textId="77777777" w:rsidR="00A866F6" w:rsidRDefault="00A866F6" w:rsidP="00A866F6">
      <w:pPr>
        <w:pStyle w:val="PL"/>
      </w:pPr>
      <w:r>
        <w:t xml:space="preserve">        notificationUri:</w:t>
      </w:r>
    </w:p>
    <w:p w14:paraId="21987A6A" w14:textId="77777777" w:rsidR="00A866F6" w:rsidRDefault="00A866F6" w:rsidP="00A866F6">
      <w:pPr>
        <w:pStyle w:val="PL"/>
      </w:pPr>
      <w:r>
        <w:t xml:space="preserve">          $ref: 'TS29571_CommonData.yaml#/components/schemas/Uri'</w:t>
      </w:r>
    </w:p>
    <w:p w14:paraId="719D0401" w14:textId="77777777" w:rsidR="00A866F6" w:rsidRDefault="00A866F6" w:rsidP="00A866F6">
      <w:pPr>
        <w:pStyle w:val="PL"/>
      </w:pPr>
      <w:r>
        <w:t xml:space="preserve">        suppFeat:</w:t>
      </w:r>
    </w:p>
    <w:p w14:paraId="2FAF8FDA" w14:textId="77777777" w:rsidR="00A866F6" w:rsidRDefault="00A866F6" w:rsidP="00A866F6">
      <w:pPr>
        <w:pStyle w:val="PL"/>
      </w:pPr>
      <w:r>
        <w:t xml:space="preserve">          $ref: 'TS29571_CommonData.yaml#/components/schemas/SupportedFeatures'</w:t>
      </w:r>
    </w:p>
    <w:p w14:paraId="7D2E70D6" w14:textId="77777777" w:rsidR="00A866F6" w:rsidRDefault="00A866F6" w:rsidP="00A866F6">
      <w:pPr>
        <w:pStyle w:val="PL"/>
      </w:pPr>
      <w:r>
        <w:t xml:space="preserve">      required:</w:t>
      </w:r>
    </w:p>
    <w:p w14:paraId="79ABCF5A" w14:textId="77777777" w:rsidR="00A866F6" w:rsidRDefault="00A866F6" w:rsidP="00A866F6">
      <w:pPr>
        <w:pStyle w:val="PL"/>
      </w:pPr>
      <w:r>
        <w:t xml:space="preserve">        - mbsSessionId</w:t>
      </w:r>
    </w:p>
    <w:p w14:paraId="4F3EBB96" w14:textId="77777777" w:rsidR="00A866F6" w:rsidRDefault="00A866F6" w:rsidP="00A866F6">
      <w:pPr>
        <w:pStyle w:val="PL"/>
      </w:pPr>
    </w:p>
    <w:p w14:paraId="34AF4821" w14:textId="77777777" w:rsidR="00A866F6" w:rsidRDefault="00A866F6" w:rsidP="00A866F6">
      <w:pPr>
        <w:pStyle w:val="PL"/>
      </w:pPr>
      <w:r>
        <w:t xml:space="preserve">    MbsPolicyData:</w:t>
      </w:r>
    </w:p>
    <w:p w14:paraId="436EDD46" w14:textId="77777777" w:rsidR="00A866F6" w:rsidRDefault="00A866F6" w:rsidP="00A866F6">
      <w:pPr>
        <w:pStyle w:val="PL"/>
      </w:pPr>
      <w:r w:rsidRPr="0063398E">
        <w:t xml:space="preserve">      description: </w:t>
      </w:r>
      <w:r>
        <w:t>&gt;</w:t>
      </w:r>
    </w:p>
    <w:p w14:paraId="0F2BA49E" w14:textId="77777777" w:rsidR="00A866F6" w:rsidRDefault="00A866F6" w:rsidP="00A866F6">
      <w:pPr>
        <w:pStyle w:val="PL"/>
      </w:pPr>
      <w:r>
        <w:t xml:space="preserve">        </w:t>
      </w:r>
      <w:r w:rsidRPr="0063398E">
        <w:t xml:space="preserve">Contains the </w:t>
      </w:r>
      <w:r>
        <w:t>MBS policy data provisioned as part of an MBS Policy Association</w:t>
      </w:r>
      <w:r w:rsidRPr="0063398E">
        <w:t>.</w:t>
      </w:r>
    </w:p>
    <w:p w14:paraId="1857013D" w14:textId="77777777" w:rsidR="00A866F6" w:rsidRDefault="00A866F6" w:rsidP="00A866F6">
      <w:pPr>
        <w:pStyle w:val="PL"/>
      </w:pPr>
      <w:r>
        <w:t xml:space="preserve">      type: object</w:t>
      </w:r>
    </w:p>
    <w:p w14:paraId="5CD751B5" w14:textId="77777777" w:rsidR="00A866F6" w:rsidRDefault="00A866F6" w:rsidP="00A866F6">
      <w:pPr>
        <w:pStyle w:val="PL"/>
      </w:pPr>
      <w:r>
        <w:t xml:space="preserve">      properties:</w:t>
      </w:r>
    </w:p>
    <w:p w14:paraId="4B6670B5" w14:textId="77777777" w:rsidR="00A866F6" w:rsidRDefault="00A866F6" w:rsidP="00A866F6">
      <w:pPr>
        <w:pStyle w:val="PL"/>
      </w:pPr>
      <w:r>
        <w:t xml:space="preserve">        mbsPolicyCtxtData:</w:t>
      </w:r>
    </w:p>
    <w:p w14:paraId="33FEB56F" w14:textId="77777777" w:rsidR="00A866F6" w:rsidRDefault="00A866F6" w:rsidP="00A866F6">
      <w:pPr>
        <w:pStyle w:val="PL"/>
      </w:pPr>
      <w:r>
        <w:t xml:space="preserve">          $ref: '#/components/schemas/MbsPolicyCtxtData'</w:t>
      </w:r>
    </w:p>
    <w:p w14:paraId="4D832975" w14:textId="77777777" w:rsidR="00A866F6" w:rsidRDefault="00A866F6" w:rsidP="00A866F6">
      <w:pPr>
        <w:pStyle w:val="PL"/>
      </w:pPr>
      <w:r>
        <w:t xml:space="preserve">        mbsPolicies:</w:t>
      </w:r>
    </w:p>
    <w:p w14:paraId="3BDA47F1" w14:textId="77777777" w:rsidR="00A866F6" w:rsidRDefault="00A866F6" w:rsidP="00A866F6">
      <w:pPr>
        <w:pStyle w:val="PL"/>
      </w:pPr>
      <w:r>
        <w:t xml:space="preserve">          $ref: '#/components/schemas/MbsPolicyDecision'</w:t>
      </w:r>
    </w:p>
    <w:p w14:paraId="4006CB9B" w14:textId="77777777" w:rsidR="00A866F6" w:rsidRDefault="00A866F6" w:rsidP="00A866F6">
      <w:pPr>
        <w:pStyle w:val="PL"/>
      </w:pPr>
      <w:r>
        <w:t xml:space="preserve">        suppFeat:</w:t>
      </w:r>
    </w:p>
    <w:p w14:paraId="5FBDD817" w14:textId="77777777" w:rsidR="00A866F6" w:rsidRDefault="00A866F6" w:rsidP="00A866F6">
      <w:pPr>
        <w:pStyle w:val="PL"/>
      </w:pPr>
      <w:r>
        <w:t xml:space="preserve">          $ref: 'TS29571_CommonData.yaml#/components/schemas/SupportedFeatures'</w:t>
      </w:r>
    </w:p>
    <w:p w14:paraId="1117E1F2" w14:textId="77777777" w:rsidR="00A866F6" w:rsidRDefault="00A866F6" w:rsidP="00A866F6">
      <w:pPr>
        <w:pStyle w:val="PL"/>
      </w:pPr>
      <w:r>
        <w:t xml:space="preserve">      required:</w:t>
      </w:r>
    </w:p>
    <w:p w14:paraId="5C43B07E" w14:textId="77777777" w:rsidR="00A866F6" w:rsidRDefault="00A866F6" w:rsidP="00A866F6">
      <w:pPr>
        <w:pStyle w:val="PL"/>
      </w:pPr>
      <w:r>
        <w:t xml:space="preserve">        - mbsPolicyCtxtData</w:t>
      </w:r>
    </w:p>
    <w:p w14:paraId="2BD6B8BA" w14:textId="77777777" w:rsidR="00A866F6" w:rsidRDefault="00A866F6" w:rsidP="00A866F6">
      <w:pPr>
        <w:pStyle w:val="PL"/>
      </w:pPr>
    </w:p>
    <w:p w14:paraId="67798113" w14:textId="77777777" w:rsidR="00A866F6" w:rsidRDefault="00A866F6" w:rsidP="00A866F6">
      <w:pPr>
        <w:pStyle w:val="PL"/>
      </w:pPr>
    </w:p>
    <w:p w14:paraId="3B599703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MbsPolicyDecision:</w:t>
      </w:r>
    </w:p>
    <w:p w14:paraId="77031126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4BB5CE73" w14:textId="77777777" w:rsidR="00A866F6" w:rsidRPr="008C2C3D" w:rsidRDefault="00A866F6" w:rsidP="00A866F6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Represents the parameters constituting an MBS Policy Decision.</w:t>
      </w:r>
    </w:p>
    <w:p w14:paraId="18BDDE22" w14:textId="77777777" w:rsidR="00A866F6" w:rsidRPr="008C2C3D" w:rsidRDefault="00A866F6" w:rsidP="00A866F6">
      <w:pPr>
        <w:pStyle w:val="PL"/>
        <w:rPr>
          <w:lang w:val="en-US"/>
        </w:rPr>
      </w:pPr>
      <w:r w:rsidRPr="008C2C3D">
        <w:rPr>
          <w:lang w:val="en-US"/>
        </w:rPr>
        <w:t xml:space="preserve">      type: object</w:t>
      </w:r>
    </w:p>
    <w:p w14:paraId="46FF7559" w14:textId="77777777" w:rsidR="00A866F6" w:rsidRDefault="00A866F6" w:rsidP="00A866F6">
      <w:pPr>
        <w:pStyle w:val="PL"/>
      </w:pPr>
      <w:r w:rsidRPr="008C2C3D">
        <w:rPr>
          <w:lang w:val="en-US"/>
        </w:rPr>
        <w:t xml:space="preserve">      </w:t>
      </w:r>
      <w:r w:rsidRPr="002E5CBA">
        <w:rPr>
          <w:lang w:val="en-US"/>
        </w:rPr>
        <w:t>properties:</w:t>
      </w:r>
    </w:p>
    <w:p w14:paraId="5145BD9C" w14:textId="77777777" w:rsidR="00A866F6" w:rsidRDefault="00A866F6" w:rsidP="00A866F6">
      <w:pPr>
        <w:pStyle w:val="PL"/>
      </w:pPr>
      <w:r>
        <w:t xml:space="preserve">        mbsPccRules:</w:t>
      </w:r>
    </w:p>
    <w:p w14:paraId="7B87E12F" w14:textId="77777777" w:rsidR="00A866F6" w:rsidRDefault="00A866F6" w:rsidP="00A866F6">
      <w:pPr>
        <w:pStyle w:val="PL"/>
      </w:pPr>
      <w:r>
        <w:t xml:space="preserve">          type: object</w:t>
      </w:r>
    </w:p>
    <w:p w14:paraId="26D6CE46" w14:textId="77777777" w:rsidR="00A866F6" w:rsidRDefault="00A866F6" w:rsidP="00A866F6">
      <w:pPr>
        <w:pStyle w:val="PL"/>
      </w:pPr>
      <w:r>
        <w:t xml:space="preserve">          additionalProperties:</w:t>
      </w:r>
    </w:p>
    <w:p w14:paraId="19B41332" w14:textId="77777777" w:rsidR="00A866F6" w:rsidRDefault="00A866F6" w:rsidP="00A866F6">
      <w:pPr>
        <w:pStyle w:val="PL"/>
      </w:pPr>
      <w:r>
        <w:t xml:space="preserve">            $ref: '#/components/schemas/MbsPccRule'</w:t>
      </w:r>
    </w:p>
    <w:p w14:paraId="2C512EBF" w14:textId="77777777" w:rsidR="00A866F6" w:rsidRDefault="00A866F6" w:rsidP="00A866F6">
      <w:pPr>
        <w:pStyle w:val="PL"/>
      </w:pPr>
      <w:r>
        <w:t xml:space="preserve">          minProperties: 1</w:t>
      </w:r>
    </w:p>
    <w:p w14:paraId="417B1719" w14:textId="77777777" w:rsidR="00A866F6" w:rsidRDefault="00A866F6" w:rsidP="00A866F6">
      <w:pPr>
        <w:pStyle w:val="PL"/>
      </w:pPr>
      <w:r>
        <w:t xml:space="preserve">          description: &gt;</w:t>
      </w:r>
    </w:p>
    <w:p w14:paraId="2A31FF63" w14:textId="77777777" w:rsidR="00A866F6" w:rsidRDefault="00A866F6" w:rsidP="00A866F6">
      <w:pPr>
        <w:pStyle w:val="PL"/>
      </w:pPr>
      <w:r>
        <w:t xml:space="preserve">            A map of MBS PCC rule(s) with each map entry containing the MbsPccRule</w:t>
      </w:r>
      <w:r w:rsidRPr="009C6175">
        <w:t xml:space="preserve"> </w:t>
      </w:r>
      <w:r>
        <w:t>data structure.</w:t>
      </w:r>
    </w:p>
    <w:p w14:paraId="5B1F429E" w14:textId="77777777" w:rsidR="00A866F6" w:rsidRDefault="00A866F6" w:rsidP="00A866F6">
      <w:pPr>
        <w:pStyle w:val="PL"/>
      </w:pPr>
      <w:r>
        <w:t xml:space="preserve">            The key of the map for each entry is the mbsPccRuleId attribute of the corresponding</w:t>
      </w:r>
    </w:p>
    <w:p w14:paraId="594B9671" w14:textId="77777777" w:rsidR="00A866F6" w:rsidRDefault="00A866F6" w:rsidP="00A866F6">
      <w:pPr>
        <w:pStyle w:val="PL"/>
      </w:pPr>
      <w:r>
        <w:t xml:space="preserve">            MbsPccRule data structure.</w:t>
      </w:r>
    </w:p>
    <w:p w14:paraId="43D74E3C" w14:textId="77777777" w:rsidR="00A866F6" w:rsidRDefault="00A866F6" w:rsidP="00A866F6">
      <w:pPr>
        <w:pStyle w:val="PL"/>
      </w:pPr>
      <w:r w:rsidRPr="003107D3">
        <w:t xml:space="preserve">          </w:t>
      </w:r>
      <w:r w:rsidRPr="003107D3">
        <w:rPr>
          <w:rFonts w:cs="Courier New"/>
          <w:szCs w:val="16"/>
        </w:rPr>
        <w:t>nullable: true</w:t>
      </w:r>
    </w:p>
    <w:p w14:paraId="35E11DD4" w14:textId="77777777" w:rsidR="00A866F6" w:rsidRDefault="00A866F6" w:rsidP="00A866F6">
      <w:pPr>
        <w:pStyle w:val="PL"/>
      </w:pPr>
      <w:r>
        <w:t xml:space="preserve">        mbsQosDecs:</w:t>
      </w:r>
    </w:p>
    <w:p w14:paraId="1842132D" w14:textId="77777777" w:rsidR="00A866F6" w:rsidRDefault="00A866F6" w:rsidP="00A866F6">
      <w:pPr>
        <w:pStyle w:val="PL"/>
      </w:pPr>
      <w:r>
        <w:t xml:space="preserve">          type: object</w:t>
      </w:r>
    </w:p>
    <w:p w14:paraId="39E671ED" w14:textId="77777777" w:rsidR="00A866F6" w:rsidRPr="009C6175" w:rsidRDefault="00A866F6" w:rsidP="00A866F6">
      <w:pPr>
        <w:pStyle w:val="PL"/>
      </w:pPr>
      <w:r>
        <w:t xml:space="preserve">          additionalProperties:</w:t>
      </w:r>
    </w:p>
    <w:p w14:paraId="58AD5D00" w14:textId="77777777" w:rsidR="00A866F6" w:rsidRDefault="00A866F6" w:rsidP="00A866F6">
      <w:pPr>
        <w:pStyle w:val="PL"/>
      </w:pPr>
      <w:r>
        <w:t xml:space="preserve">            $ref: '#/components/schemas/MbsQosDec'</w:t>
      </w:r>
    </w:p>
    <w:p w14:paraId="0DD5A2EB" w14:textId="77777777" w:rsidR="00A866F6" w:rsidRDefault="00A866F6" w:rsidP="00A866F6">
      <w:pPr>
        <w:pStyle w:val="PL"/>
      </w:pPr>
      <w:r>
        <w:t xml:space="preserve">          minProperties: 1</w:t>
      </w:r>
    </w:p>
    <w:p w14:paraId="57D7C3A6" w14:textId="77777777" w:rsidR="00A866F6" w:rsidRDefault="00A866F6" w:rsidP="00A866F6">
      <w:pPr>
        <w:pStyle w:val="PL"/>
      </w:pPr>
      <w:r>
        <w:t xml:space="preserve">          description: &gt;</w:t>
      </w:r>
    </w:p>
    <w:p w14:paraId="0B798C94" w14:textId="77777777" w:rsidR="00A866F6" w:rsidRDefault="00A866F6" w:rsidP="00A866F6">
      <w:pPr>
        <w:pStyle w:val="PL"/>
      </w:pPr>
      <w:r>
        <w:t xml:space="preserve">            A map of MBS QoS Decision(s) with each map entry containing the MbsQosDecdata data</w:t>
      </w:r>
    </w:p>
    <w:p w14:paraId="5112B200" w14:textId="77777777" w:rsidR="00A866F6" w:rsidRDefault="00A866F6" w:rsidP="00A866F6">
      <w:pPr>
        <w:pStyle w:val="PL"/>
      </w:pPr>
      <w:r>
        <w:t xml:space="preserve">            structure.The key of the map for each entry is the mbsQosId attribute of the corresponding</w:t>
      </w:r>
    </w:p>
    <w:p w14:paraId="55439898" w14:textId="77777777" w:rsidR="00A866F6" w:rsidRPr="009C6175" w:rsidRDefault="00A866F6" w:rsidP="00A866F6">
      <w:pPr>
        <w:pStyle w:val="PL"/>
      </w:pPr>
      <w:r>
        <w:t xml:space="preserve">            to the MbsQosDec data structure.</w:t>
      </w:r>
    </w:p>
    <w:p w14:paraId="1D41DCF5" w14:textId="77777777" w:rsidR="00A866F6" w:rsidRDefault="00A866F6" w:rsidP="00A866F6">
      <w:pPr>
        <w:pStyle w:val="PL"/>
      </w:pPr>
      <w:r>
        <w:t xml:space="preserve">        mbsQosChars:</w:t>
      </w:r>
    </w:p>
    <w:p w14:paraId="02C65F66" w14:textId="77777777" w:rsidR="00A866F6" w:rsidRDefault="00A866F6" w:rsidP="00A866F6">
      <w:pPr>
        <w:pStyle w:val="PL"/>
      </w:pPr>
      <w:r>
        <w:t xml:space="preserve">          type: object</w:t>
      </w:r>
    </w:p>
    <w:p w14:paraId="0F468EF8" w14:textId="77777777" w:rsidR="00A866F6" w:rsidRDefault="00A866F6" w:rsidP="00A866F6">
      <w:pPr>
        <w:pStyle w:val="PL"/>
      </w:pPr>
      <w:r>
        <w:t xml:space="preserve">          additionalProperties:</w:t>
      </w:r>
    </w:p>
    <w:p w14:paraId="20E77B71" w14:textId="77777777" w:rsidR="00A866F6" w:rsidRDefault="00A866F6" w:rsidP="00A866F6">
      <w:pPr>
        <w:pStyle w:val="PL"/>
      </w:pPr>
      <w:r>
        <w:t xml:space="preserve">            $ref: '#/components/schemas/MbsQosChar'</w:t>
      </w:r>
    </w:p>
    <w:p w14:paraId="6B776322" w14:textId="77777777" w:rsidR="00A866F6" w:rsidRDefault="00A866F6" w:rsidP="00A866F6">
      <w:pPr>
        <w:pStyle w:val="PL"/>
      </w:pPr>
      <w:r>
        <w:t xml:space="preserve">          minProperties: 1</w:t>
      </w:r>
    </w:p>
    <w:p w14:paraId="5E22FB52" w14:textId="77777777" w:rsidR="00A866F6" w:rsidRDefault="00A866F6" w:rsidP="00A866F6">
      <w:pPr>
        <w:pStyle w:val="PL"/>
      </w:pPr>
      <w:r>
        <w:lastRenderedPageBreak/>
        <w:t xml:space="preserve">          description: &gt;</w:t>
      </w:r>
    </w:p>
    <w:p w14:paraId="7F106F3F" w14:textId="77777777" w:rsidR="00A866F6" w:rsidRDefault="00A866F6" w:rsidP="00A866F6">
      <w:pPr>
        <w:pStyle w:val="PL"/>
      </w:pPr>
      <w:r>
        <w:t xml:space="preserve">            A map of MBS QoS Characteristics set(s) with each map entry containing the MbsQosChar data</w:t>
      </w:r>
    </w:p>
    <w:p w14:paraId="3488CAC2" w14:textId="77777777" w:rsidR="00A866F6" w:rsidRDefault="00A866F6" w:rsidP="00A866F6">
      <w:pPr>
        <w:pStyle w:val="PL"/>
      </w:pPr>
      <w:r>
        <w:t xml:space="preserve">            structure. The key of the map for each entry is the 5QI attribute of the</w:t>
      </w:r>
    </w:p>
    <w:p w14:paraId="7ED74C84" w14:textId="77777777" w:rsidR="00A866F6" w:rsidRDefault="00A866F6" w:rsidP="00A866F6">
      <w:pPr>
        <w:pStyle w:val="PL"/>
      </w:pPr>
      <w:r>
        <w:t xml:space="preserve">            corresponding MbsQosDec data structure.</w:t>
      </w:r>
    </w:p>
    <w:p w14:paraId="249F4E34" w14:textId="77777777" w:rsidR="00A866F6" w:rsidRDefault="00A866F6" w:rsidP="00A866F6">
      <w:pPr>
        <w:pStyle w:val="PL"/>
      </w:pPr>
      <w:r>
        <w:t xml:space="preserve">        authMbsSessAmbr:</w:t>
      </w:r>
    </w:p>
    <w:p w14:paraId="0E87EA40" w14:textId="77777777" w:rsidR="00A866F6" w:rsidRDefault="00A866F6" w:rsidP="00A866F6">
      <w:pPr>
        <w:pStyle w:val="PL"/>
      </w:pPr>
      <w:r>
        <w:t xml:space="preserve">          $ref: 'TS29571_CommonData.yaml#/components/schemas/BitRate'</w:t>
      </w:r>
    </w:p>
    <w:p w14:paraId="0F32460F" w14:textId="77777777" w:rsidR="00A866F6" w:rsidRPr="003107D3" w:rsidRDefault="00A866F6" w:rsidP="00A866F6">
      <w:pPr>
        <w:pStyle w:val="PL"/>
      </w:pPr>
      <w:r w:rsidRPr="003107D3">
        <w:t xml:space="preserve">        </w:t>
      </w:r>
      <w:r>
        <w:t>mbsPcrts</w:t>
      </w:r>
      <w:r w:rsidRPr="003107D3">
        <w:t>:</w:t>
      </w:r>
    </w:p>
    <w:p w14:paraId="16B678C1" w14:textId="77777777" w:rsidR="00A866F6" w:rsidRPr="003107D3" w:rsidRDefault="00A866F6" w:rsidP="00A866F6">
      <w:pPr>
        <w:pStyle w:val="PL"/>
      </w:pPr>
      <w:r w:rsidRPr="003107D3">
        <w:t xml:space="preserve">          type: array</w:t>
      </w:r>
    </w:p>
    <w:p w14:paraId="71434CA4" w14:textId="77777777" w:rsidR="00A866F6" w:rsidRPr="003107D3" w:rsidRDefault="00A866F6" w:rsidP="00A866F6">
      <w:pPr>
        <w:pStyle w:val="PL"/>
      </w:pPr>
      <w:r w:rsidRPr="003107D3">
        <w:t xml:space="preserve">          items:</w:t>
      </w:r>
    </w:p>
    <w:p w14:paraId="3DE02930" w14:textId="77777777" w:rsidR="00A866F6" w:rsidRPr="003107D3" w:rsidRDefault="00A866F6" w:rsidP="00A866F6">
      <w:pPr>
        <w:pStyle w:val="PL"/>
      </w:pPr>
      <w:r w:rsidRPr="003107D3">
        <w:t xml:space="preserve">            $ref: '#/components/schemas/</w:t>
      </w:r>
      <w:r>
        <w:t>MbsPcrt</w:t>
      </w:r>
      <w:r w:rsidRPr="003107D3">
        <w:t>'</w:t>
      </w:r>
    </w:p>
    <w:p w14:paraId="5B98E8C8" w14:textId="77777777" w:rsidR="00A866F6" w:rsidRPr="003107D3" w:rsidRDefault="00A866F6" w:rsidP="00A866F6">
      <w:pPr>
        <w:pStyle w:val="PL"/>
      </w:pPr>
      <w:r w:rsidRPr="003107D3">
        <w:t xml:space="preserve">          minItems: 1</w:t>
      </w:r>
    </w:p>
    <w:p w14:paraId="14273267" w14:textId="77777777" w:rsidR="00A866F6" w:rsidRPr="003107D3" w:rsidRDefault="00A866F6" w:rsidP="00A866F6">
      <w:pPr>
        <w:pStyle w:val="PL"/>
      </w:pPr>
      <w:r w:rsidRPr="003107D3">
        <w:t xml:space="preserve">          </w:t>
      </w:r>
      <w:r w:rsidRPr="003107D3">
        <w:rPr>
          <w:rFonts w:cs="Courier New"/>
          <w:szCs w:val="16"/>
        </w:rPr>
        <w:t>nullable: true</w:t>
      </w:r>
    </w:p>
    <w:p w14:paraId="3EC5428E" w14:textId="77777777" w:rsidR="00A866F6" w:rsidRDefault="00A866F6" w:rsidP="00A866F6">
      <w:pPr>
        <w:pStyle w:val="PL"/>
      </w:pPr>
    </w:p>
    <w:p w14:paraId="309710B6" w14:textId="77777777" w:rsidR="00A866F6" w:rsidRDefault="00A866F6" w:rsidP="00A866F6">
      <w:pPr>
        <w:pStyle w:val="PL"/>
        <w:rPr>
          <w:rFonts w:cs="Courier New"/>
          <w:szCs w:val="16"/>
        </w:rPr>
      </w:pPr>
      <w:bookmarkStart w:id="18" w:name="_Toc510696653"/>
      <w:bookmarkStart w:id="19" w:name="_Toc35971453"/>
      <w:r>
        <w:rPr>
          <w:rFonts w:cs="Courier New"/>
          <w:szCs w:val="16"/>
        </w:rPr>
        <w:t xml:space="preserve">    MbsPccRule:</w:t>
      </w:r>
    </w:p>
    <w:p w14:paraId="2E68E8C4" w14:textId="77777777" w:rsidR="00A866F6" w:rsidRDefault="00A866F6" w:rsidP="00A866F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>
        <w:rPr>
          <w:rFonts w:eastAsia="Batang"/>
        </w:rPr>
        <w:t>Represents the parameters constituting an MBS PCC rule.</w:t>
      </w:r>
    </w:p>
    <w:p w14:paraId="09B66818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35C41FB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0023FEC" w14:textId="77777777" w:rsidR="00A866F6" w:rsidRDefault="00A866F6" w:rsidP="00A866F6">
      <w:pPr>
        <w:pStyle w:val="PL"/>
      </w:pPr>
      <w:r>
        <w:t xml:space="preserve">        mbsPccRuleId:</w:t>
      </w:r>
    </w:p>
    <w:p w14:paraId="315B054C" w14:textId="77777777" w:rsidR="00A866F6" w:rsidRDefault="00A866F6" w:rsidP="00A866F6">
      <w:pPr>
        <w:pStyle w:val="PL"/>
      </w:pPr>
      <w:r>
        <w:t xml:space="preserve">          type: string</w:t>
      </w:r>
    </w:p>
    <w:p w14:paraId="0BE6EFCE" w14:textId="77777777" w:rsidR="00A866F6" w:rsidRDefault="00A866F6" w:rsidP="00A866F6">
      <w:pPr>
        <w:pStyle w:val="PL"/>
      </w:pPr>
      <w:r>
        <w:t xml:space="preserve">        mbsDlIpFlowInfo:</w:t>
      </w:r>
    </w:p>
    <w:p w14:paraId="358A7858" w14:textId="77777777" w:rsidR="00A866F6" w:rsidRDefault="00A866F6" w:rsidP="00A866F6">
      <w:pPr>
        <w:pStyle w:val="PL"/>
      </w:pPr>
      <w:r>
        <w:t xml:space="preserve">          type: array</w:t>
      </w:r>
    </w:p>
    <w:p w14:paraId="1C379EE3" w14:textId="77777777" w:rsidR="00A866F6" w:rsidRDefault="00A866F6" w:rsidP="00A866F6">
      <w:pPr>
        <w:pStyle w:val="PL"/>
      </w:pPr>
      <w:r>
        <w:t xml:space="preserve">          items:</w:t>
      </w:r>
    </w:p>
    <w:p w14:paraId="1CD738EB" w14:textId="77777777" w:rsidR="00A866F6" w:rsidRDefault="00A866F6" w:rsidP="00A866F6">
      <w:pPr>
        <w:pStyle w:val="PL"/>
      </w:pPr>
      <w:r>
        <w:t xml:space="preserve">            $ref: 'TS29512_Npcf_SMPolicyControl.yaml#/components/schemas/FlowDescription'</w:t>
      </w:r>
    </w:p>
    <w:p w14:paraId="07AF49AB" w14:textId="77777777" w:rsidR="00A866F6" w:rsidRDefault="00A866F6" w:rsidP="00A866F6">
      <w:pPr>
        <w:pStyle w:val="PL"/>
      </w:pPr>
      <w:r>
        <w:t xml:space="preserve">          minItems: 1</w:t>
      </w:r>
    </w:p>
    <w:p w14:paraId="6AA9E4BC" w14:textId="77777777" w:rsidR="00A866F6" w:rsidRDefault="00A866F6" w:rsidP="00A866F6">
      <w:pPr>
        <w:pStyle w:val="PL"/>
      </w:pPr>
      <w:r>
        <w:t xml:space="preserve">        precedence:</w:t>
      </w:r>
    </w:p>
    <w:p w14:paraId="12B8E24E" w14:textId="77777777" w:rsidR="00A866F6" w:rsidRDefault="00A866F6" w:rsidP="00A866F6">
      <w:pPr>
        <w:pStyle w:val="PL"/>
      </w:pPr>
      <w:r>
        <w:t xml:space="preserve">          $ref: 'TS29571_CommonData.yaml#/components/schemas/Uinteger'</w:t>
      </w:r>
    </w:p>
    <w:p w14:paraId="59CE944A" w14:textId="77777777" w:rsidR="00A866F6" w:rsidRDefault="00A866F6" w:rsidP="00A866F6">
      <w:pPr>
        <w:pStyle w:val="PL"/>
      </w:pPr>
      <w:r>
        <w:t xml:space="preserve">        refMbsQosDec:</w:t>
      </w:r>
    </w:p>
    <w:p w14:paraId="651BBF6F" w14:textId="77777777" w:rsidR="00A866F6" w:rsidRDefault="00A866F6" w:rsidP="00A866F6">
      <w:pPr>
        <w:pStyle w:val="PL"/>
      </w:pPr>
      <w:r>
        <w:t xml:space="preserve">          type: array</w:t>
      </w:r>
    </w:p>
    <w:p w14:paraId="748BFC62" w14:textId="77777777" w:rsidR="00A866F6" w:rsidRDefault="00A866F6" w:rsidP="00A866F6">
      <w:pPr>
        <w:pStyle w:val="PL"/>
      </w:pPr>
      <w:r>
        <w:t xml:space="preserve">          items:</w:t>
      </w:r>
    </w:p>
    <w:p w14:paraId="395E2D7E" w14:textId="77777777" w:rsidR="00A866F6" w:rsidRDefault="00A866F6" w:rsidP="00A866F6">
      <w:pPr>
        <w:pStyle w:val="PL"/>
      </w:pPr>
      <w:r>
        <w:t xml:space="preserve">            type: string</w:t>
      </w:r>
    </w:p>
    <w:p w14:paraId="6D041835" w14:textId="77777777" w:rsidR="00A866F6" w:rsidRDefault="00A866F6" w:rsidP="00A866F6">
      <w:pPr>
        <w:pStyle w:val="PL"/>
      </w:pPr>
      <w:r>
        <w:t xml:space="preserve">          minItems: 1</w:t>
      </w:r>
    </w:p>
    <w:p w14:paraId="51219680" w14:textId="77777777" w:rsidR="00A866F6" w:rsidRDefault="00A866F6" w:rsidP="00A866F6">
      <w:pPr>
        <w:pStyle w:val="PL"/>
      </w:pPr>
      <w:r>
        <w:t xml:space="preserve">          maxItems: 1</w:t>
      </w:r>
    </w:p>
    <w:p w14:paraId="1097800C" w14:textId="77777777" w:rsidR="00A866F6" w:rsidRDefault="00A866F6" w:rsidP="00A866F6">
      <w:pPr>
        <w:pStyle w:val="PL"/>
      </w:pPr>
      <w:r>
        <w:t xml:space="preserve">      required:</w:t>
      </w:r>
    </w:p>
    <w:p w14:paraId="1F181425" w14:textId="77777777" w:rsidR="00A866F6" w:rsidRDefault="00A866F6" w:rsidP="00A866F6">
      <w:pPr>
        <w:pStyle w:val="PL"/>
      </w:pPr>
      <w:r>
        <w:t xml:space="preserve">        - mbsPccRuleId</w:t>
      </w:r>
    </w:p>
    <w:p w14:paraId="79C9835D" w14:textId="77777777" w:rsidR="00A866F6" w:rsidRDefault="00A866F6" w:rsidP="00A866F6">
      <w:pPr>
        <w:pStyle w:val="PL"/>
      </w:pPr>
    </w:p>
    <w:p w14:paraId="42C18244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MbsQosDec:</w:t>
      </w:r>
    </w:p>
    <w:p w14:paraId="14AF51BC" w14:textId="77777777" w:rsidR="00A866F6" w:rsidRDefault="00A866F6" w:rsidP="00A866F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 w:rsidRPr="00330328">
        <w:rPr>
          <w:rFonts w:eastAsia="Batang"/>
          <w:lang w:val="en-US"/>
        </w:rPr>
        <w:t xml:space="preserve">Represents </w:t>
      </w:r>
      <w:r>
        <w:rPr>
          <w:rFonts w:eastAsia="Batang"/>
        </w:rPr>
        <w:t xml:space="preserve">the parameters constituting </w:t>
      </w:r>
      <w:r w:rsidRPr="00330328">
        <w:rPr>
          <w:rFonts w:eastAsia="Batang"/>
          <w:lang w:val="en-US"/>
        </w:rPr>
        <w:t xml:space="preserve">an </w:t>
      </w:r>
      <w:r w:rsidRPr="006F07BE">
        <w:rPr>
          <w:rFonts w:eastAsia="Batang"/>
          <w:lang w:val="en-US"/>
        </w:rPr>
        <w:t xml:space="preserve">MBS QoS </w:t>
      </w:r>
      <w:r>
        <w:rPr>
          <w:rFonts w:eastAsia="Batang"/>
          <w:lang w:val="en-US"/>
        </w:rPr>
        <w:t>Decision</w:t>
      </w:r>
      <w:r w:rsidRPr="006F07BE">
        <w:rPr>
          <w:rFonts w:eastAsia="Batang"/>
          <w:lang w:val="en-US"/>
        </w:rPr>
        <w:t>.</w:t>
      </w:r>
    </w:p>
    <w:p w14:paraId="24DF4369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2429C9C5" w14:textId="77777777" w:rsidR="00A866F6" w:rsidRDefault="00A866F6" w:rsidP="00A866F6">
      <w:pPr>
        <w:pStyle w:val="PL"/>
      </w:pPr>
      <w:r>
        <w:rPr>
          <w:rFonts w:cs="Courier New"/>
          <w:szCs w:val="16"/>
        </w:rPr>
        <w:t xml:space="preserve">      properties:</w:t>
      </w:r>
    </w:p>
    <w:p w14:paraId="722E4E00" w14:textId="77777777" w:rsidR="00A866F6" w:rsidRDefault="00A866F6" w:rsidP="00A866F6">
      <w:pPr>
        <w:pStyle w:val="PL"/>
      </w:pPr>
      <w:r>
        <w:t xml:space="preserve">        mbsQosId:</w:t>
      </w:r>
    </w:p>
    <w:p w14:paraId="7573421E" w14:textId="77777777" w:rsidR="00A866F6" w:rsidRDefault="00A866F6" w:rsidP="00A866F6">
      <w:pPr>
        <w:pStyle w:val="PL"/>
      </w:pPr>
      <w:r>
        <w:t xml:space="preserve">          type: string</w:t>
      </w:r>
    </w:p>
    <w:p w14:paraId="61BC7D4C" w14:textId="77777777" w:rsidR="00A866F6" w:rsidRDefault="00A866F6" w:rsidP="00A866F6">
      <w:pPr>
        <w:pStyle w:val="PL"/>
      </w:pPr>
      <w:r>
        <w:t xml:space="preserve">        5qi:</w:t>
      </w:r>
    </w:p>
    <w:p w14:paraId="171FA4F4" w14:textId="77777777" w:rsidR="00A866F6" w:rsidRDefault="00A866F6" w:rsidP="00A866F6">
      <w:pPr>
        <w:pStyle w:val="PL"/>
      </w:pPr>
      <w:r>
        <w:t xml:space="preserve">          $ref: 'TS29571_CommonData.yaml#/components/schemas/5Qi'</w:t>
      </w:r>
    </w:p>
    <w:p w14:paraId="3407DE09" w14:textId="77777777" w:rsidR="00A866F6" w:rsidRDefault="00A866F6" w:rsidP="00A866F6">
      <w:pPr>
        <w:pStyle w:val="PL"/>
      </w:pPr>
      <w:r>
        <w:t xml:space="preserve">        </w:t>
      </w:r>
      <w:r>
        <w:rPr>
          <w:szCs w:val="18"/>
          <w:lang w:eastAsia="zh-CN"/>
        </w:rPr>
        <w:t>priorityLevel</w:t>
      </w:r>
      <w:r>
        <w:t>:</w:t>
      </w:r>
    </w:p>
    <w:p w14:paraId="2CDDDE5B" w14:textId="77777777" w:rsidR="00A866F6" w:rsidRPr="003A0728" w:rsidRDefault="00A866F6" w:rsidP="00A866F6">
      <w:pPr>
        <w:pStyle w:val="PL"/>
      </w:pPr>
      <w:r>
        <w:t xml:space="preserve">          $ref: 'TS29571_CommonData.yaml#/components/schemas/5QiPriorityLevel'</w:t>
      </w:r>
    </w:p>
    <w:p w14:paraId="56A80FCA" w14:textId="77777777" w:rsidR="00A866F6" w:rsidRDefault="00A866F6" w:rsidP="00A866F6">
      <w:pPr>
        <w:pStyle w:val="PL"/>
      </w:pPr>
      <w:r>
        <w:t xml:space="preserve">        mbrDl:</w:t>
      </w:r>
    </w:p>
    <w:p w14:paraId="0872A435" w14:textId="77777777" w:rsidR="00A866F6" w:rsidRDefault="00A866F6" w:rsidP="00A866F6">
      <w:pPr>
        <w:pStyle w:val="PL"/>
      </w:pPr>
      <w:r>
        <w:t xml:space="preserve">          $ref: 'TS29571_CommonData.yaml#/components/schemas/BitRate'</w:t>
      </w:r>
    </w:p>
    <w:p w14:paraId="31124758" w14:textId="77777777" w:rsidR="00A866F6" w:rsidRDefault="00A866F6" w:rsidP="00A866F6">
      <w:pPr>
        <w:pStyle w:val="PL"/>
      </w:pPr>
      <w:r>
        <w:t xml:space="preserve">        gbrDl:</w:t>
      </w:r>
    </w:p>
    <w:p w14:paraId="2547B664" w14:textId="77777777" w:rsidR="00A866F6" w:rsidRDefault="00A866F6" w:rsidP="00A866F6">
      <w:pPr>
        <w:pStyle w:val="PL"/>
      </w:pPr>
      <w:r>
        <w:t xml:space="preserve">          $ref: 'TS29571_CommonData.yaml#/components/schemas/BitRate'</w:t>
      </w:r>
    </w:p>
    <w:p w14:paraId="4B2CCF61" w14:textId="77777777" w:rsidR="00A866F6" w:rsidRDefault="00A866F6" w:rsidP="00A866F6">
      <w:pPr>
        <w:pStyle w:val="PL"/>
      </w:pPr>
      <w:r>
        <w:t xml:space="preserve">        arp:</w:t>
      </w:r>
    </w:p>
    <w:p w14:paraId="111C86CC" w14:textId="77777777" w:rsidR="00A866F6" w:rsidRDefault="00A866F6" w:rsidP="00A866F6">
      <w:pPr>
        <w:pStyle w:val="PL"/>
      </w:pPr>
      <w:r>
        <w:t xml:space="preserve">          $ref: 'TS29571_CommonData.yaml#/components/schemas/Arp'</w:t>
      </w:r>
    </w:p>
    <w:p w14:paraId="0E6BE953" w14:textId="77777777" w:rsidR="00A866F6" w:rsidRDefault="00A866F6" w:rsidP="00A866F6">
      <w:pPr>
        <w:pStyle w:val="PL"/>
      </w:pPr>
      <w:r>
        <w:t xml:space="preserve">        averWindow:</w:t>
      </w:r>
    </w:p>
    <w:p w14:paraId="5CE2C4E1" w14:textId="77777777" w:rsidR="00A866F6" w:rsidRDefault="00A866F6" w:rsidP="00A866F6">
      <w:pPr>
        <w:pStyle w:val="PL"/>
      </w:pPr>
      <w:r>
        <w:t xml:space="preserve">          $ref: 'TS29571_CommonData.yaml#/components/schemas/AverWindow'</w:t>
      </w:r>
    </w:p>
    <w:p w14:paraId="02A7E0A1" w14:textId="77777777" w:rsidR="00A866F6" w:rsidRDefault="00A866F6" w:rsidP="00A866F6">
      <w:pPr>
        <w:pStyle w:val="PL"/>
      </w:pPr>
      <w:r>
        <w:t xml:space="preserve">        mbsMaxDataBurstVol:</w:t>
      </w:r>
    </w:p>
    <w:p w14:paraId="7D6141BF" w14:textId="77777777" w:rsidR="00A866F6" w:rsidRDefault="00A866F6" w:rsidP="00A866F6">
      <w:pPr>
        <w:pStyle w:val="PL"/>
      </w:pPr>
      <w:r>
        <w:t xml:space="preserve">          $ref: '#/components/schemas/MbsMaxDataBurstVol'</w:t>
      </w:r>
    </w:p>
    <w:p w14:paraId="1724449D" w14:textId="77777777" w:rsidR="00A866F6" w:rsidRDefault="00A866F6" w:rsidP="00A866F6">
      <w:pPr>
        <w:pStyle w:val="PL"/>
      </w:pPr>
      <w:r>
        <w:t xml:space="preserve">      required:</w:t>
      </w:r>
    </w:p>
    <w:p w14:paraId="6568E7C4" w14:textId="77777777" w:rsidR="00A866F6" w:rsidRDefault="00A866F6" w:rsidP="00A866F6">
      <w:pPr>
        <w:pStyle w:val="PL"/>
      </w:pPr>
      <w:r>
        <w:t xml:space="preserve">        - mbsQosId</w:t>
      </w:r>
    </w:p>
    <w:p w14:paraId="049034E8" w14:textId="77777777" w:rsidR="00A866F6" w:rsidRDefault="00A866F6" w:rsidP="00A866F6">
      <w:pPr>
        <w:pStyle w:val="PL"/>
      </w:pPr>
    </w:p>
    <w:p w14:paraId="2B4A4E92" w14:textId="77777777" w:rsidR="00A866F6" w:rsidRDefault="00A866F6" w:rsidP="00A866F6">
      <w:pPr>
        <w:pStyle w:val="PL"/>
      </w:pPr>
      <w:r>
        <w:t xml:space="preserve">    MbsQosChar:</w:t>
      </w:r>
    </w:p>
    <w:p w14:paraId="5CB509E9" w14:textId="77777777" w:rsidR="00A866F6" w:rsidRDefault="00A866F6" w:rsidP="00A866F6">
      <w:pPr>
        <w:pStyle w:val="PL"/>
      </w:pPr>
      <w:r w:rsidRPr="00DE5514">
        <w:t xml:space="preserve">      description: Represents </w:t>
      </w:r>
      <w:r>
        <w:rPr>
          <w:rFonts w:eastAsia="Batang"/>
        </w:rPr>
        <w:t xml:space="preserve">the parameters constituting a set of </w:t>
      </w:r>
      <w:r w:rsidRPr="00DE5514">
        <w:t>explicitly signalled QoS characteristics.</w:t>
      </w:r>
    </w:p>
    <w:p w14:paraId="284A0570" w14:textId="77777777" w:rsidR="00A866F6" w:rsidRDefault="00A866F6" w:rsidP="00A866F6">
      <w:pPr>
        <w:pStyle w:val="PL"/>
      </w:pPr>
      <w:r>
        <w:t xml:space="preserve">      type: object</w:t>
      </w:r>
    </w:p>
    <w:p w14:paraId="3ABF72B4" w14:textId="77777777" w:rsidR="00A866F6" w:rsidRDefault="00A866F6" w:rsidP="00A866F6">
      <w:pPr>
        <w:pStyle w:val="PL"/>
      </w:pPr>
      <w:r>
        <w:t xml:space="preserve">      properties:</w:t>
      </w:r>
    </w:p>
    <w:p w14:paraId="5DA03523" w14:textId="77777777" w:rsidR="00A866F6" w:rsidRDefault="00A866F6" w:rsidP="00A866F6">
      <w:pPr>
        <w:pStyle w:val="PL"/>
      </w:pPr>
      <w:r>
        <w:t xml:space="preserve">        5qi:</w:t>
      </w:r>
    </w:p>
    <w:p w14:paraId="66236012" w14:textId="77777777" w:rsidR="00A866F6" w:rsidRDefault="00A866F6" w:rsidP="00A866F6">
      <w:pPr>
        <w:pStyle w:val="PL"/>
      </w:pPr>
      <w:r>
        <w:t xml:space="preserve">          $ref: 'TS29571_CommonData.yaml#/components/schemas/5Qi'</w:t>
      </w:r>
    </w:p>
    <w:p w14:paraId="76298301" w14:textId="77777777" w:rsidR="00A866F6" w:rsidRDefault="00A866F6" w:rsidP="00A866F6">
      <w:pPr>
        <w:pStyle w:val="PL"/>
      </w:pPr>
      <w:r>
        <w:t xml:space="preserve">        priorityLevel:</w:t>
      </w:r>
    </w:p>
    <w:p w14:paraId="3193AFDB" w14:textId="77777777" w:rsidR="00A866F6" w:rsidRPr="0044714C" w:rsidRDefault="00A866F6" w:rsidP="00A866F6">
      <w:pPr>
        <w:pStyle w:val="PL"/>
      </w:pPr>
      <w:r>
        <w:t xml:space="preserve">          $ref: 'TS29571_CommonData.yaml#/components/schemas/5QiPriorityLevel'</w:t>
      </w:r>
    </w:p>
    <w:p w14:paraId="09CE2D05" w14:textId="77777777" w:rsidR="00A866F6" w:rsidRDefault="00A866F6" w:rsidP="00A866F6">
      <w:pPr>
        <w:pStyle w:val="PL"/>
      </w:pPr>
      <w:r>
        <w:t xml:space="preserve">        resourceType:</w:t>
      </w:r>
    </w:p>
    <w:p w14:paraId="45A1BEBB" w14:textId="77777777" w:rsidR="00A866F6" w:rsidRDefault="00A866F6" w:rsidP="00A866F6">
      <w:pPr>
        <w:pStyle w:val="PL"/>
      </w:pPr>
      <w:r>
        <w:t xml:space="preserve">          $ref: 'TS29571_CommonData.yaml#/components/schemas/QosResourceType'</w:t>
      </w:r>
    </w:p>
    <w:p w14:paraId="691EE253" w14:textId="77777777" w:rsidR="00A866F6" w:rsidRDefault="00A866F6" w:rsidP="00A866F6">
      <w:pPr>
        <w:pStyle w:val="PL"/>
      </w:pPr>
      <w:r>
        <w:t xml:space="preserve">        packetDelayBudget:</w:t>
      </w:r>
    </w:p>
    <w:p w14:paraId="60DD748D" w14:textId="77777777" w:rsidR="00A866F6" w:rsidRDefault="00A866F6" w:rsidP="00A866F6">
      <w:pPr>
        <w:pStyle w:val="PL"/>
      </w:pPr>
      <w:r>
        <w:t xml:space="preserve">          $ref: 'TS29571_CommonData.yaml#/components/schemas/PacketDelBudget'</w:t>
      </w:r>
    </w:p>
    <w:p w14:paraId="2ACD1C5E" w14:textId="77777777" w:rsidR="00A866F6" w:rsidRDefault="00A866F6" w:rsidP="00A866F6">
      <w:pPr>
        <w:pStyle w:val="PL"/>
      </w:pPr>
      <w:r>
        <w:t xml:space="preserve">        packetErrorRate:</w:t>
      </w:r>
    </w:p>
    <w:p w14:paraId="19C5FF25" w14:textId="77777777" w:rsidR="00A866F6" w:rsidRDefault="00A866F6" w:rsidP="00A866F6">
      <w:pPr>
        <w:pStyle w:val="PL"/>
      </w:pPr>
      <w:r>
        <w:t xml:space="preserve">          $ref: 'TS29571_CommonData.yaml#/components/schemas/PacketErrRate'</w:t>
      </w:r>
    </w:p>
    <w:p w14:paraId="5BD9DC5F" w14:textId="77777777" w:rsidR="00A866F6" w:rsidRDefault="00A866F6" w:rsidP="00A866F6">
      <w:pPr>
        <w:pStyle w:val="PL"/>
      </w:pPr>
      <w:r>
        <w:t xml:space="preserve">        averWindow:</w:t>
      </w:r>
    </w:p>
    <w:p w14:paraId="4FE80F9D" w14:textId="77777777" w:rsidR="00A866F6" w:rsidRDefault="00A866F6" w:rsidP="00A866F6">
      <w:pPr>
        <w:pStyle w:val="PL"/>
      </w:pPr>
      <w:r>
        <w:t xml:space="preserve">          $ref: 'TS29571_CommonData.yaml#/components/schemas/AverWindow'</w:t>
      </w:r>
    </w:p>
    <w:p w14:paraId="14ABD17B" w14:textId="77777777" w:rsidR="00A866F6" w:rsidRDefault="00A866F6" w:rsidP="00A866F6">
      <w:pPr>
        <w:pStyle w:val="PL"/>
      </w:pPr>
      <w:r>
        <w:t xml:space="preserve">        mbsMaxDataBurstVol:</w:t>
      </w:r>
    </w:p>
    <w:p w14:paraId="1E900E30" w14:textId="77777777" w:rsidR="00A866F6" w:rsidRPr="0044714C" w:rsidRDefault="00A866F6" w:rsidP="00A866F6">
      <w:pPr>
        <w:pStyle w:val="PL"/>
      </w:pPr>
      <w:r>
        <w:t xml:space="preserve">          $ref: '#/components/schemas/MbsMaxDataBurstVol'</w:t>
      </w:r>
    </w:p>
    <w:p w14:paraId="177D0B40" w14:textId="77777777" w:rsidR="00A866F6" w:rsidRDefault="00A866F6" w:rsidP="00A866F6">
      <w:pPr>
        <w:pStyle w:val="PL"/>
      </w:pPr>
      <w:r>
        <w:lastRenderedPageBreak/>
        <w:t xml:space="preserve">      required:</w:t>
      </w:r>
    </w:p>
    <w:p w14:paraId="3325587D" w14:textId="77777777" w:rsidR="00A866F6" w:rsidRDefault="00A866F6" w:rsidP="00A866F6">
      <w:pPr>
        <w:pStyle w:val="PL"/>
      </w:pPr>
      <w:r>
        <w:t xml:space="preserve">        - 5qi</w:t>
      </w:r>
    </w:p>
    <w:p w14:paraId="3AC07CC4" w14:textId="77777777" w:rsidR="00A866F6" w:rsidRDefault="00A866F6" w:rsidP="00A866F6">
      <w:pPr>
        <w:pStyle w:val="PL"/>
      </w:pPr>
      <w:r>
        <w:t xml:space="preserve">        - resourceType</w:t>
      </w:r>
    </w:p>
    <w:p w14:paraId="057F3E61" w14:textId="77777777" w:rsidR="00A866F6" w:rsidRDefault="00A866F6" w:rsidP="00A866F6">
      <w:pPr>
        <w:pStyle w:val="PL"/>
      </w:pPr>
      <w:r>
        <w:t xml:space="preserve">        - priorityLevel</w:t>
      </w:r>
    </w:p>
    <w:p w14:paraId="7D88B42D" w14:textId="77777777" w:rsidR="00A866F6" w:rsidRDefault="00A866F6" w:rsidP="00A866F6">
      <w:pPr>
        <w:pStyle w:val="PL"/>
      </w:pPr>
      <w:r>
        <w:t xml:space="preserve">        - packetDelayBudget</w:t>
      </w:r>
    </w:p>
    <w:p w14:paraId="0075113F" w14:textId="77777777" w:rsidR="00A866F6" w:rsidRDefault="00A866F6" w:rsidP="00A866F6">
      <w:pPr>
        <w:pStyle w:val="PL"/>
      </w:pPr>
      <w:r>
        <w:t xml:space="preserve">        - packetErrorRate</w:t>
      </w:r>
    </w:p>
    <w:p w14:paraId="26234AC5" w14:textId="77777777" w:rsidR="00A866F6" w:rsidRDefault="00A866F6" w:rsidP="00A866F6">
      <w:pPr>
        <w:pStyle w:val="PL"/>
      </w:pPr>
      <w:r>
        <w:t xml:space="preserve">        - mbsMaxDataBurstVol</w:t>
      </w:r>
    </w:p>
    <w:p w14:paraId="32F839D7" w14:textId="77777777" w:rsidR="00A866F6" w:rsidRDefault="00A866F6" w:rsidP="00A866F6">
      <w:pPr>
        <w:pStyle w:val="PL"/>
      </w:pPr>
    </w:p>
    <w:p w14:paraId="77CFBD03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</w:t>
      </w:r>
      <w:r>
        <w:rPr>
          <w:lang w:val="en-US"/>
        </w:rPr>
        <w:t>Mbs</w:t>
      </w:r>
      <w:r w:rsidRPr="00202CB2">
        <w:rPr>
          <w:lang w:val="en-US"/>
        </w:rPr>
        <w:t>MaxDataBurstVol:</w:t>
      </w:r>
    </w:p>
    <w:p w14:paraId="779324B8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  type: integer</w:t>
      </w:r>
    </w:p>
    <w:p w14:paraId="62F49C68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  minimum: 1</w:t>
      </w:r>
    </w:p>
    <w:p w14:paraId="5D211B78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  maximum: </w:t>
      </w:r>
      <w:r>
        <w:rPr>
          <w:lang w:val="en-US"/>
        </w:rPr>
        <w:t>2000000</w:t>
      </w:r>
    </w:p>
    <w:p w14:paraId="5A27B4B1" w14:textId="77777777" w:rsidR="00A866F6" w:rsidRDefault="00A866F6" w:rsidP="00A866F6">
      <w:pPr>
        <w:pStyle w:val="PL"/>
      </w:pPr>
      <w:r>
        <w:rPr>
          <w:lang w:val="en-US"/>
        </w:rPr>
        <w:t xml:space="preserve">      description: </w:t>
      </w:r>
      <w:r>
        <w:rPr>
          <w:lang w:eastAsia="zh-CN"/>
        </w:rPr>
        <w:t>Represents MBS</w:t>
      </w:r>
      <w:r w:rsidRPr="00F11966">
        <w:t xml:space="preserve"> </w:t>
      </w:r>
      <w:r w:rsidRPr="00F11966">
        <w:rPr>
          <w:lang w:eastAsia="zh-CN"/>
        </w:rPr>
        <w:t xml:space="preserve">Maximum Data Burst Volume, </w:t>
      </w:r>
      <w:r w:rsidRPr="00F11966">
        <w:t>expressed in Bytes.</w:t>
      </w:r>
    </w:p>
    <w:p w14:paraId="404BCBEF" w14:textId="77777777" w:rsidR="00A866F6" w:rsidRDefault="00A866F6" w:rsidP="00A866F6">
      <w:pPr>
        <w:pStyle w:val="PL"/>
      </w:pPr>
    </w:p>
    <w:p w14:paraId="36DB5D4D" w14:textId="77777777" w:rsidR="00A866F6" w:rsidRDefault="00A866F6" w:rsidP="00A866F6">
      <w:pPr>
        <w:pStyle w:val="PL"/>
      </w:pPr>
      <w:r>
        <w:t xml:space="preserve">    MbsPolicyCtxtDataUpdate:</w:t>
      </w:r>
    </w:p>
    <w:p w14:paraId="189725C5" w14:textId="77777777" w:rsidR="00A866F6" w:rsidRDefault="00A866F6" w:rsidP="00A866F6">
      <w:pPr>
        <w:pStyle w:val="PL"/>
      </w:pPr>
      <w:r w:rsidRPr="0063398E">
        <w:t xml:space="preserve">      description: </w:t>
      </w:r>
      <w:r>
        <w:t>&gt;</w:t>
      </w:r>
    </w:p>
    <w:p w14:paraId="7990C563" w14:textId="77777777" w:rsidR="00A866F6" w:rsidRDefault="00A866F6" w:rsidP="00A866F6">
      <w:pPr>
        <w:pStyle w:val="PL"/>
      </w:pPr>
      <w:r>
        <w:t xml:space="preserve">        </w:t>
      </w:r>
      <w:r w:rsidRPr="0063398E">
        <w:t xml:space="preserve">Contains the parameters </w:t>
      </w:r>
      <w:r>
        <w:t>to request the modification of an existing MBS Policy Association</w:t>
      </w:r>
      <w:r w:rsidRPr="0063398E">
        <w:t>.</w:t>
      </w:r>
    </w:p>
    <w:p w14:paraId="41F16A77" w14:textId="77777777" w:rsidR="00A866F6" w:rsidRDefault="00A866F6" w:rsidP="00A866F6">
      <w:pPr>
        <w:pStyle w:val="PL"/>
      </w:pPr>
      <w:r>
        <w:t xml:space="preserve">      type: object</w:t>
      </w:r>
    </w:p>
    <w:p w14:paraId="658E28AD" w14:textId="77777777" w:rsidR="00A866F6" w:rsidRDefault="00A866F6" w:rsidP="00A866F6">
      <w:pPr>
        <w:pStyle w:val="PL"/>
      </w:pPr>
      <w:r>
        <w:t xml:space="preserve">      properties:</w:t>
      </w:r>
    </w:p>
    <w:p w14:paraId="19BB5FB3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44530A41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40BD2A3E" w14:textId="77777777" w:rsidR="00A866F6" w:rsidRDefault="00A866F6" w:rsidP="00A866F6">
      <w:pPr>
        <w:pStyle w:val="PL"/>
      </w:pPr>
      <w:r>
        <w:t xml:space="preserve">        mbsPcrts:</w:t>
      </w:r>
    </w:p>
    <w:p w14:paraId="340A6311" w14:textId="77777777" w:rsidR="00A866F6" w:rsidRDefault="00A866F6" w:rsidP="00A866F6">
      <w:pPr>
        <w:pStyle w:val="PL"/>
      </w:pPr>
      <w:r>
        <w:t xml:space="preserve">          type: array</w:t>
      </w:r>
    </w:p>
    <w:p w14:paraId="0D875527" w14:textId="77777777" w:rsidR="00A866F6" w:rsidRDefault="00A866F6" w:rsidP="00A866F6">
      <w:pPr>
        <w:pStyle w:val="PL"/>
      </w:pPr>
      <w:r>
        <w:t xml:space="preserve">          items:</w:t>
      </w:r>
    </w:p>
    <w:p w14:paraId="1BDA61B5" w14:textId="77777777" w:rsidR="00A866F6" w:rsidRDefault="00A866F6" w:rsidP="00A866F6">
      <w:pPr>
        <w:pStyle w:val="PL"/>
      </w:pPr>
      <w:r>
        <w:t xml:space="preserve">            $ref: '#/components/schemas/MbsPcrt'</w:t>
      </w:r>
    </w:p>
    <w:p w14:paraId="23E31A7F" w14:textId="77777777" w:rsidR="00A866F6" w:rsidRDefault="00A866F6" w:rsidP="00A866F6">
      <w:pPr>
        <w:pStyle w:val="PL"/>
      </w:pPr>
      <w:r>
        <w:t xml:space="preserve">          minItems: 1</w:t>
      </w:r>
    </w:p>
    <w:p w14:paraId="5A7C4763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mbsErrorReport</w:t>
      </w:r>
      <w:r w:rsidRPr="009C6248">
        <w:t>:</w:t>
      </w:r>
    </w:p>
    <w:p w14:paraId="6CCB8537" w14:textId="77777777" w:rsidR="00A866F6" w:rsidRPr="009C6248" w:rsidRDefault="00A866F6" w:rsidP="00A866F6">
      <w:pPr>
        <w:pStyle w:val="PL"/>
      </w:pPr>
      <w:r w:rsidRPr="009C6248">
        <w:t xml:space="preserve">          $ref: '#/components/schemas/</w:t>
      </w:r>
      <w:r>
        <w:t>MbsErrorReport</w:t>
      </w:r>
      <w:r w:rsidRPr="009C6248">
        <w:t>'</w:t>
      </w:r>
    </w:p>
    <w:p w14:paraId="56C29088" w14:textId="77777777" w:rsidR="00A866F6" w:rsidRDefault="00A866F6" w:rsidP="00A866F6">
      <w:pPr>
        <w:pStyle w:val="PL"/>
      </w:pPr>
    </w:p>
    <w:p w14:paraId="012F8D7F" w14:textId="77777777" w:rsidR="00A866F6" w:rsidRDefault="00A866F6" w:rsidP="00A866F6">
      <w:pPr>
        <w:pStyle w:val="PL"/>
      </w:pPr>
      <w:r>
        <w:t xml:space="preserve">    MbsErrorReport:</w:t>
      </w:r>
    </w:p>
    <w:p w14:paraId="1853FDAE" w14:textId="77777777" w:rsidR="00A866F6" w:rsidRDefault="00A866F6" w:rsidP="00A866F6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6937CD0F" w14:textId="77777777" w:rsidR="00A866F6" w:rsidRDefault="00A866F6" w:rsidP="00A866F6">
      <w:pPr>
        <w:pStyle w:val="PL"/>
      </w:pPr>
      <w:r>
        <w:rPr>
          <w:rFonts w:eastAsia="Batang"/>
        </w:rPr>
        <w:t xml:space="preserve">        </w:t>
      </w:r>
      <w:r>
        <w:t xml:space="preserve">Represents the reporting of </w:t>
      </w:r>
      <w:r>
        <w:rPr>
          <w:lang w:eastAsia="zh-CN"/>
        </w:rPr>
        <w:t>MBS Policy decision level failure(s) and/or</w:t>
      </w:r>
      <w:r>
        <w:t xml:space="preserve"> MBS PCC rule level</w:t>
      </w:r>
    </w:p>
    <w:p w14:paraId="1CC29D6B" w14:textId="77777777" w:rsidR="00A866F6" w:rsidRDefault="00A866F6" w:rsidP="00A866F6">
      <w:pPr>
        <w:pStyle w:val="PL"/>
      </w:pPr>
      <w:r>
        <w:t xml:space="preserve">        failure(s)</w:t>
      </w:r>
      <w:r w:rsidRPr="00F4792B">
        <w:t>.</w:t>
      </w:r>
    </w:p>
    <w:p w14:paraId="711DCF4F" w14:textId="77777777" w:rsidR="00A866F6" w:rsidRDefault="00A866F6" w:rsidP="00A866F6">
      <w:pPr>
        <w:pStyle w:val="PL"/>
      </w:pPr>
      <w:r>
        <w:t xml:space="preserve">      type: object</w:t>
      </w:r>
    </w:p>
    <w:p w14:paraId="1FA707CE" w14:textId="77777777" w:rsidR="00A866F6" w:rsidRDefault="00A866F6" w:rsidP="00A866F6">
      <w:pPr>
        <w:pStyle w:val="PL"/>
      </w:pPr>
      <w:r>
        <w:t xml:space="preserve">      properties:</w:t>
      </w:r>
    </w:p>
    <w:p w14:paraId="65E33849" w14:textId="77777777" w:rsidR="00A866F6" w:rsidRDefault="00A866F6" w:rsidP="00A866F6">
      <w:pPr>
        <w:pStyle w:val="PL"/>
      </w:pPr>
      <w:r>
        <w:t xml:space="preserve">        mbsReports:</w:t>
      </w:r>
    </w:p>
    <w:p w14:paraId="58F3292D" w14:textId="77777777" w:rsidR="00A866F6" w:rsidRDefault="00A866F6" w:rsidP="00A866F6">
      <w:pPr>
        <w:pStyle w:val="PL"/>
      </w:pPr>
      <w:r>
        <w:t xml:space="preserve">          type: array</w:t>
      </w:r>
    </w:p>
    <w:p w14:paraId="037F8954" w14:textId="77777777" w:rsidR="00A866F6" w:rsidRDefault="00A866F6" w:rsidP="00A866F6">
      <w:pPr>
        <w:pStyle w:val="PL"/>
      </w:pPr>
      <w:r>
        <w:t xml:space="preserve">          items:</w:t>
      </w:r>
    </w:p>
    <w:p w14:paraId="4EC41728" w14:textId="77777777" w:rsidR="00A866F6" w:rsidRDefault="00A866F6" w:rsidP="00A866F6">
      <w:pPr>
        <w:pStyle w:val="PL"/>
      </w:pPr>
      <w:r>
        <w:t xml:space="preserve">            $ref: '#/components/schemas/MbsReport'</w:t>
      </w:r>
    </w:p>
    <w:p w14:paraId="53B949D9" w14:textId="77777777" w:rsidR="00A866F6" w:rsidRDefault="00A866F6" w:rsidP="00A866F6">
      <w:pPr>
        <w:pStyle w:val="PL"/>
      </w:pPr>
      <w:r>
        <w:t xml:space="preserve">          minItems: 1</w:t>
      </w:r>
    </w:p>
    <w:p w14:paraId="0652EE64" w14:textId="77777777" w:rsidR="00A866F6" w:rsidRDefault="00A866F6" w:rsidP="00A866F6">
      <w:pPr>
        <w:pStyle w:val="PL"/>
      </w:pPr>
    </w:p>
    <w:p w14:paraId="36901CAA" w14:textId="77777777" w:rsidR="00A866F6" w:rsidRDefault="00A866F6" w:rsidP="00A866F6">
      <w:pPr>
        <w:pStyle w:val="PL"/>
      </w:pPr>
      <w:r>
        <w:t xml:space="preserve">    MbsReport:</w:t>
      </w:r>
    </w:p>
    <w:p w14:paraId="51A87149" w14:textId="77777777" w:rsidR="00A866F6" w:rsidRDefault="00A866F6" w:rsidP="00A866F6">
      <w:pPr>
        <w:pStyle w:val="PL"/>
        <w:rPr>
          <w:rFonts w:eastAsia="Batang"/>
        </w:rPr>
      </w:pPr>
      <w:r>
        <w:rPr>
          <w:rFonts w:eastAsia="Batang"/>
        </w:rPr>
        <w:t xml:space="preserve">      description:</w:t>
      </w:r>
      <w:r w:rsidRPr="0063398E">
        <w:t xml:space="preserve"> </w:t>
      </w:r>
      <w:r>
        <w:rPr>
          <w:rFonts w:eastAsia="Batang"/>
        </w:rPr>
        <w:t>&gt;</w:t>
      </w:r>
    </w:p>
    <w:p w14:paraId="460EDAF4" w14:textId="77777777" w:rsidR="00A866F6" w:rsidRDefault="00A866F6" w:rsidP="00A866F6">
      <w:pPr>
        <w:pStyle w:val="PL"/>
      </w:pPr>
      <w:r>
        <w:rPr>
          <w:rFonts w:eastAsia="Batang"/>
        </w:rPr>
        <w:t xml:space="preserve">        Contains </w:t>
      </w:r>
      <w:r>
        <w:t>information about the MBS Policy Decision level failure(s) and/or the MBS PCC</w:t>
      </w:r>
    </w:p>
    <w:p w14:paraId="42F2AFE3" w14:textId="77777777" w:rsidR="00A866F6" w:rsidRDefault="00A866F6" w:rsidP="00A866F6">
      <w:pPr>
        <w:pStyle w:val="PL"/>
      </w:pPr>
      <w:r>
        <w:t xml:space="preserve">        rule level failure(s).</w:t>
      </w:r>
    </w:p>
    <w:p w14:paraId="73526ADB" w14:textId="77777777" w:rsidR="00A866F6" w:rsidRDefault="00A866F6" w:rsidP="00A866F6">
      <w:pPr>
        <w:pStyle w:val="PL"/>
      </w:pPr>
      <w:r>
        <w:t xml:space="preserve">      type: object</w:t>
      </w:r>
    </w:p>
    <w:p w14:paraId="3BDA5A21" w14:textId="77777777" w:rsidR="00A866F6" w:rsidRDefault="00A866F6" w:rsidP="00A866F6">
      <w:pPr>
        <w:pStyle w:val="PL"/>
      </w:pPr>
      <w:r>
        <w:t xml:space="preserve">      properties:</w:t>
      </w:r>
    </w:p>
    <w:p w14:paraId="42C08685" w14:textId="77777777" w:rsidR="00A866F6" w:rsidRDefault="00A866F6" w:rsidP="00A866F6">
      <w:pPr>
        <w:pStyle w:val="PL"/>
      </w:pPr>
      <w:r>
        <w:t xml:space="preserve">        mbsPccRuleIds:</w:t>
      </w:r>
    </w:p>
    <w:p w14:paraId="6EF570AF" w14:textId="77777777" w:rsidR="00A866F6" w:rsidRDefault="00A866F6" w:rsidP="00A866F6">
      <w:pPr>
        <w:pStyle w:val="PL"/>
      </w:pPr>
      <w:r>
        <w:t xml:space="preserve">          type: array</w:t>
      </w:r>
    </w:p>
    <w:p w14:paraId="58F0D7A5" w14:textId="77777777" w:rsidR="00A866F6" w:rsidRDefault="00A866F6" w:rsidP="00A866F6">
      <w:pPr>
        <w:pStyle w:val="PL"/>
      </w:pPr>
      <w:r>
        <w:t xml:space="preserve">          items:</w:t>
      </w:r>
    </w:p>
    <w:p w14:paraId="2A8DA857" w14:textId="77777777" w:rsidR="00A866F6" w:rsidRDefault="00A866F6" w:rsidP="00A866F6">
      <w:pPr>
        <w:pStyle w:val="PL"/>
      </w:pPr>
      <w:r>
        <w:t xml:space="preserve">            type: string</w:t>
      </w:r>
    </w:p>
    <w:p w14:paraId="177FCB74" w14:textId="77777777" w:rsidR="00A866F6" w:rsidRDefault="00A866F6" w:rsidP="00A866F6">
      <w:pPr>
        <w:pStyle w:val="PL"/>
      </w:pPr>
      <w:r>
        <w:t xml:space="preserve">          minItems: 1</w:t>
      </w:r>
    </w:p>
    <w:p w14:paraId="1CACDD4F" w14:textId="77777777" w:rsidR="00A866F6" w:rsidRDefault="00A866F6" w:rsidP="00A866F6">
      <w:pPr>
        <w:pStyle w:val="PL"/>
      </w:pPr>
      <w:r>
        <w:t xml:space="preserve">        mbsPccRuleStatus:</w:t>
      </w:r>
    </w:p>
    <w:p w14:paraId="2EB2F412" w14:textId="77777777" w:rsidR="00A866F6" w:rsidRDefault="00A866F6" w:rsidP="00A866F6">
      <w:pPr>
        <w:pStyle w:val="PL"/>
      </w:pPr>
      <w:r>
        <w:t xml:space="preserve">          $ref: '#/components/schemas/MbsPccRuleStatus'</w:t>
      </w:r>
    </w:p>
    <w:p w14:paraId="224A1E3F" w14:textId="77777777" w:rsidR="00A866F6" w:rsidRDefault="00A866F6" w:rsidP="00A866F6">
      <w:pPr>
        <w:pStyle w:val="PL"/>
      </w:pPr>
      <w:r>
        <w:t xml:space="preserve">        failureCode:</w:t>
      </w:r>
    </w:p>
    <w:p w14:paraId="10772A36" w14:textId="77777777" w:rsidR="00A866F6" w:rsidRDefault="00A866F6" w:rsidP="00A866F6">
      <w:pPr>
        <w:pStyle w:val="PL"/>
      </w:pPr>
      <w:r>
        <w:t xml:space="preserve">          $ref: '#/components/schemas/MbsFailureCode'</w:t>
      </w:r>
    </w:p>
    <w:p w14:paraId="469B0C7E" w14:textId="77777777" w:rsidR="00A866F6" w:rsidRPr="00984CE7" w:rsidRDefault="00A866F6" w:rsidP="00A866F6">
      <w:pPr>
        <w:pStyle w:val="PL"/>
      </w:pPr>
    </w:p>
    <w:p w14:paraId="453B246D" w14:textId="77777777" w:rsidR="00A866F6" w:rsidRDefault="00A866F6" w:rsidP="00A866F6">
      <w:pPr>
        <w:pStyle w:val="PL"/>
      </w:pPr>
      <w:r>
        <w:t># ENUMS:</w:t>
      </w:r>
    </w:p>
    <w:p w14:paraId="08F13D99" w14:textId="77777777" w:rsidR="00A866F6" w:rsidRDefault="00A866F6" w:rsidP="00A866F6">
      <w:pPr>
        <w:pStyle w:val="PL"/>
      </w:pPr>
    </w:p>
    <w:p w14:paraId="29D4BB73" w14:textId="77777777" w:rsidR="00A866F6" w:rsidRDefault="00A866F6" w:rsidP="00A866F6">
      <w:pPr>
        <w:pStyle w:val="PL"/>
      </w:pPr>
      <w:r>
        <w:t xml:space="preserve">    MbsPcrt:</w:t>
      </w:r>
    </w:p>
    <w:p w14:paraId="6127EC57" w14:textId="77777777" w:rsidR="00A866F6" w:rsidRDefault="00A866F6" w:rsidP="00A866F6">
      <w:pPr>
        <w:pStyle w:val="PL"/>
      </w:pPr>
      <w:r>
        <w:t xml:space="preserve">      anyOf:</w:t>
      </w:r>
    </w:p>
    <w:p w14:paraId="53A29CF9" w14:textId="77777777" w:rsidR="00A866F6" w:rsidRDefault="00A866F6" w:rsidP="00A866F6">
      <w:pPr>
        <w:pStyle w:val="PL"/>
      </w:pPr>
      <w:r>
        <w:t xml:space="preserve">      - type: string</w:t>
      </w:r>
    </w:p>
    <w:p w14:paraId="206CCE5B" w14:textId="77777777" w:rsidR="00A866F6" w:rsidRDefault="00A866F6" w:rsidP="00A866F6">
      <w:pPr>
        <w:pStyle w:val="PL"/>
      </w:pPr>
      <w:r>
        <w:t xml:space="preserve">        enum:</w:t>
      </w:r>
    </w:p>
    <w:p w14:paraId="093540FE" w14:textId="77777777" w:rsidR="00A866F6" w:rsidRDefault="00A866F6" w:rsidP="00A866F6">
      <w:pPr>
        <w:pStyle w:val="PL"/>
      </w:pPr>
      <w:r>
        <w:t xml:space="preserve">          - MBS_SESSION_UPDATE</w:t>
      </w:r>
    </w:p>
    <w:p w14:paraId="5B0B1222" w14:textId="77777777" w:rsidR="00A866F6" w:rsidRPr="003107D3" w:rsidRDefault="00A866F6" w:rsidP="00A866F6">
      <w:pPr>
        <w:pStyle w:val="PL"/>
      </w:pPr>
      <w:r w:rsidRPr="003107D3">
        <w:t xml:space="preserve">      - type: string</w:t>
      </w:r>
    </w:p>
    <w:p w14:paraId="52C39597" w14:textId="77777777" w:rsidR="00A866F6" w:rsidRDefault="00A866F6" w:rsidP="00A866F6">
      <w:pPr>
        <w:pStyle w:val="PL"/>
        <w:rPr>
          <w:rFonts w:eastAsia="Batang"/>
        </w:rPr>
      </w:pPr>
      <w:r>
        <w:rPr>
          <w:rFonts w:eastAsia="Batang"/>
        </w:rPr>
        <w:t xml:space="preserve">        description: &gt;</w:t>
      </w:r>
    </w:p>
    <w:p w14:paraId="344EA9A2" w14:textId="77777777" w:rsidR="00A866F6" w:rsidRDefault="00A866F6" w:rsidP="00A866F6">
      <w:pPr>
        <w:pStyle w:val="PL"/>
      </w:pPr>
      <w:r>
        <w:rPr>
          <w:rFonts w:eastAsia="Batang"/>
        </w:rPr>
        <w:t xml:space="preserve">          Represents MBS Policy Control Request Triggers.</w:t>
      </w:r>
    </w:p>
    <w:p w14:paraId="48CE7548" w14:textId="77777777" w:rsidR="00A866F6" w:rsidRPr="003107D3" w:rsidRDefault="00A866F6" w:rsidP="00A866F6">
      <w:pPr>
        <w:pStyle w:val="PL"/>
      </w:pPr>
      <w:r w:rsidRPr="003107D3">
        <w:t xml:space="preserve">      description: |</w:t>
      </w:r>
    </w:p>
    <w:p w14:paraId="3376254C" w14:textId="77777777" w:rsidR="00A866F6" w:rsidRPr="003107D3" w:rsidRDefault="00A866F6" w:rsidP="00A866F6">
      <w:pPr>
        <w:pStyle w:val="PL"/>
      </w:pPr>
      <w:r w:rsidRPr="003107D3">
        <w:t xml:space="preserve">        Possible values are</w:t>
      </w:r>
    </w:p>
    <w:p w14:paraId="56819BCA" w14:textId="77777777" w:rsidR="00A866F6" w:rsidRPr="003107D3" w:rsidRDefault="00A866F6" w:rsidP="00A866F6">
      <w:pPr>
        <w:pStyle w:val="PL"/>
      </w:pPr>
      <w:r w:rsidRPr="003107D3">
        <w:t xml:space="preserve">        - </w:t>
      </w:r>
      <w:r>
        <w:t>MBS_SESSION_UPDATE</w:t>
      </w:r>
      <w:r w:rsidRPr="003107D3">
        <w:t xml:space="preserve">: </w:t>
      </w:r>
      <w:r>
        <w:t>Indicates the MBS Session Update policy control request trigger.</w:t>
      </w:r>
    </w:p>
    <w:p w14:paraId="454283A7" w14:textId="77777777" w:rsidR="00A866F6" w:rsidRDefault="00A866F6" w:rsidP="00A866F6">
      <w:pPr>
        <w:pStyle w:val="PL"/>
      </w:pPr>
    </w:p>
    <w:p w14:paraId="23C16D65" w14:textId="77777777" w:rsidR="00A866F6" w:rsidRDefault="00A866F6" w:rsidP="00A866F6">
      <w:pPr>
        <w:pStyle w:val="PL"/>
      </w:pPr>
      <w:r>
        <w:t xml:space="preserve">    MbsPccRuleStatus:</w:t>
      </w:r>
    </w:p>
    <w:p w14:paraId="4E8E795B" w14:textId="77777777" w:rsidR="00A866F6" w:rsidRDefault="00A866F6" w:rsidP="00A866F6">
      <w:pPr>
        <w:pStyle w:val="PL"/>
      </w:pPr>
      <w:r>
        <w:t xml:space="preserve">      anyOf:</w:t>
      </w:r>
    </w:p>
    <w:p w14:paraId="4AD284B4" w14:textId="77777777" w:rsidR="00A866F6" w:rsidRDefault="00A866F6" w:rsidP="00A866F6">
      <w:pPr>
        <w:pStyle w:val="PL"/>
      </w:pPr>
      <w:r>
        <w:t xml:space="preserve">      - type: string</w:t>
      </w:r>
    </w:p>
    <w:p w14:paraId="0939D5C5" w14:textId="77777777" w:rsidR="00A866F6" w:rsidRDefault="00A866F6" w:rsidP="00A866F6">
      <w:pPr>
        <w:pStyle w:val="PL"/>
      </w:pPr>
      <w:r>
        <w:t xml:space="preserve">        enum:</w:t>
      </w:r>
    </w:p>
    <w:p w14:paraId="0ACA9B05" w14:textId="77777777" w:rsidR="00A866F6" w:rsidRDefault="00A866F6" w:rsidP="00A866F6">
      <w:pPr>
        <w:pStyle w:val="PL"/>
      </w:pPr>
      <w:r>
        <w:t xml:space="preserve">          - ACTIVE</w:t>
      </w:r>
    </w:p>
    <w:p w14:paraId="19A9C7FD" w14:textId="77777777" w:rsidR="00A866F6" w:rsidRDefault="00A866F6" w:rsidP="00A866F6">
      <w:pPr>
        <w:pStyle w:val="PL"/>
      </w:pPr>
      <w:r>
        <w:t xml:space="preserve">          - INACTIVE</w:t>
      </w:r>
    </w:p>
    <w:p w14:paraId="2169FF17" w14:textId="77777777" w:rsidR="00A866F6" w:rsidRDefault="00A866F6" w:rsidP="00A866F6">
      <w:pPr>
        <w:pStyle w:val="PL"/>
      </w:pPr>
      <w:r>
        <w:t xml:space="preserve">      - type: string</w:t>
      </w:r>
    </w:p>
    <w:p w14:paraId="7A6BE873" w14:textId="77777777" w:rsidR="00A866F6" w:rsidRDefault="00A866F6" w:rsidP="00A866F6">
      <w:pPr>
        <w:pStyle w:val="PL"/>
        <w:rPr>
          <w:lang w:val="en-US" w:eastAsia="zh-CN"/>
        </w:rPr>
      </w:pPr>
      <w:r>
        <w:rPr>
          <w:rFonts w:eastAsia="Batang"/>
        </w:rPr>
        <w:lastRenderedPageBreak/>
        <w:t xml:space="preserve">        description: &gt;</w:t>
      </w:r>
    </w:p>
    <w:p w14:paraId="18C16E7A" w14:textId="77777777" w:rsidR="00A866F6" w:rsidRPr="00B723A7" w:rsidRDefault="00A866F6" w:rsidP="00A866F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</w:t>
      </w:r>
      <w:r>
        <w:t>R</w:t>
      </w:r>
      <w:r w:rsidRPr="00384E92">
        <w:t xml:space="preserve">epresents </w:t>
      </w:r>
      <w:r>
        <w:t>the MBS PCC rule status</w:t>
      </w:r>
      <w:r>
        <w:rPr>
          <w:lang w:val="en-US" w:eastAsia="zh-CN"/>
        </w:rPr>
        <w:t>.</w:t>
      </w:r>
    </w:p>
    <w:p w14:paraId="4FB80AF9" w14:textId="77777777" w:rsidR="00A866F6" w:rsidRDefault="00A866F6" w:rsidP="00A866F6">
      <w:pPr>
        <w:pStyle w:val="PL"/>
      </w:pPr>
      <w:r>
        <w:t xml:space="preserve">      description: |</w:t>
      </w:r>
    </w:p>
    <w:p w14:paraId="6289C553" w14:textId="77777777" w:rsidR="00A866F6" w:rsidRDefault="00A866F6" w:rsidP="00A866F6">
      <w:pPr>
        <w:pStyle w:val="PL"/>
      </w:pPr>
      <w:r>
        <w:t xml:space="preserve">        Possible values are</w:t>
      </w:r>
    </w:p>
    <w:p w14:paraId="5A63FD4F" w14:textId="77777777" w:rsidR="00A866F6" w:rsidRDefault="00A866F6" w:rsidP="00A866F6">
      <w:pPr>
        <w:pStyle w:val="PL"/>
      </w:pPr>
      <w:r>
        <w:t xml:space="preserve">        - 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successfully installed</w:t>
      </w:r>
      <w:r>
        <w:rPr>
          <w:lang w:eastAsia="zh-CN"/>
        </w:rPr>
        <w:t>.</w:t>
      </w:r>
    </w:p>
    <w:p w14:paraId="48F998B7" w14:textId="77777777" w:rsidR="00A866F6" w:rsidRDefault="00A866F6" w:rsidP="00A866F6">
      <w:pPr>
        <w:pStyle w:val="PL"/>
        <w:rPr>
          <w:lang w:eastAsia="zh-CN"/>
        </w:rPr>
      </w:pPr>
      <w:r>
        <w:t xml:space="preserve">        - IN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removed</w:t>
      </w:r>
      <w:r>
        <w:rPr>
          <w:lang w:eastAsia="zh-CN"/>
        </w:rPr>
        <w:t>.</w:t>
      </w:r>
    </w:p>
    <w:p w14:paraId="2A64763B" w14:textId="77777777" w:rsidR="00A866F6" w:rsidRDefault="00A866F6" w:rsidP="00A866F6">
      <w:pPr>
        <w:pStyle w:val="PL"/>
      </w:pPr>
    </w:p>
    <w:p w14:paraId="6B186F6D" w14:textId="77777777" w:rsidR="00A866F6" w:rsidRDefault="00A866F6" w:rsidP="00A866F6">
      <w:pPr>
        <w:pStyle w:val="PL"/>
      </w:pPr>
      <w:r>
        <w:t xml:space="preserve">    MbsFailureCode:</w:t>
      </w:r>
    </w:p>
    <w:p w14:paraId="23779911" w14:textId="77777777" w:rsidR="00A866F6" w:rsidRDefault="00A866F6" w:rsidP="00A866F6">
      <w:pPr>
        <w:pStyle w:val="PL"/>
      </w:pPr>
      <w:r>
        <w:t xml:space="preserve">      anyOf:</w:t>
      </w:r>
    </w:p>
    <w:p w14:paraId="3E37ED61" w14:textId="77777777" w:rsidR="00A866F6" w:rsidRDefault="00A866F6" w:rsidP="00A866F6">
      <w:pPr>
        <w:pStyle w:val="PL"/>
      </w:pPr>
      <w:r>
        <w:t xml:space="preserve">      - type: string</w:t>
      </w:r>
    </w:p>
    <w:p w14:paraId="029A71AB" w14:textId="77777777" w:rsidR="00A866F6" w:rsidRDefault="00A866F6" w:rsidP="00A866F6">
      <w:pPr>
        <w:pStyle w:val="PL"/>
      </w:pPr>
      <w:r>
        <w:t xml:space="preserve">        enum:</w:t>
      </w:r>
    </w:p>
    <w:p w14:paraId="7A074EE9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NF_MALFUNCTION</w:t>
      </w:r>
    </w:p>
    <w:p w14:paraId="056B3DC8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</w:p>
    <w:p w14:paraId="7E2DD2E1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RESOURCE_ALLOCATION_FAIL</w:t>
      </w:r>
      <w:r>
        <w:rPr>
          <w:lang w:val="en-US"/>
        </w:rPr>
        <w:t>URE</w:t>
      </w:r>
    </w:p>
    <w:p w14:paraId="3F000EE7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</w:t>
      </w:r>
      <w:r>
        <w:rPr>
          <w:lang w:val="en-US"/>
        </w:rPr>
        <w:t>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</w:p>
    <w:p w14:paraId="004895DA" w14:textId="77777777" w:rsidR="00A866F6" w:rsidRPr="005328F4" w:rsidRDefault="00A866F6" w:rsidP="00A866F6">
      <w:pPr>
        <w:pStyle w:val="PL"/>
        <w:rPr>
          <w:lang w:val="en-US"/>
        </w:rPr>
      </w:pPr>
      <w:r w:rsidRPr="00CD0EF6">
        <w:rPr>
          <w:lang w:val="en-US"/>
        </w:rPr>
        <w:t xml:space="preserve">          - NO_</w:t>
      </w:r>
      <w:r>
        <w:rPr>
          <w:lang w:val="en-US"/>
        </w:rPr>
        <w:t>MBS_</w:t>
      </w:r>
      <w:r w:rsidRPr="00CD0EF6">
        <w:rPr>
          <w:lang w:val="en-US"/>
        </w:rPr>
        <w:t>QOS_FLOW</w:t>
      </w:r>
    </w:p>
    <w:p w14:paraId="7BA98F2E" w14:textId="77777777" w:rsidR="00A866F6" w:rsidRPr="00B439CC" w:rsidRDefault="00A866F6" w:rsidP="00A866F6">
      <w:pPr>
        <w:pStyle w:val="PL"/>
        <w:rPr>
          <w:lang w:val="es-ES"/>
        </w:rPr>
      </w:pPr>
      <w:r w:rsidRPr="005328F4">
        <w:rPr>
          <w:lang w:val="en-US"/>
        </w:rPr>
        <w:t xml:space="preserve">          </w:t>
      </w:r>
      <w:r w:rsidRPr="00B439CC">
        <w:rPr>
          <w:lang w:val="es-ES"/>
        </w:rPr>
        <w:t>- MBS_QOS_DECISION_ERROR</w:t>
      </w:r>
    </w:p>
    <w:p w14:paraId="32E6C063" w14:textId="77777777" w:rsidR="00A866F6" w:rsidRPr="00B439CC" w:rsidRDefault="00A866F6" w:rsidP="00A866F6">
      <w:pPr>
        <w:pStyle w:val="PL"/>
        <w:rPr>
          <w:lang w:val="es-ES"/>
        </w:rPr>
      </w:pPr>
      <w:r w:rsidRPr="00B439CC">
        <w:rPr>
          <w:lang w:val="es-ES"/>
        </w:rPr>
        <w:t xml:space="preserve">          - MBS_POLICY_PARAM_ERROR</w:t>
      </w:r>
    </w:p>
    <w:p w14:paraId="596F74BF" w14:textId="77777777" w:rsidR="00A866F6" w:rsidRDefault="00A866F6" w:rsidP="00A866F6">
      <w:pPr>
        <w:pStyle w:val="PL"/>
      </w:pPr>
      <w:r w:rsidRPr="00B439CC">
        <w:rPr>
          <w:lang w:val="es-ES"/>
        </w:rPr>
        <w:t xml:space="preserve">      </w:t>
      </w:r>
      <w:r>
        <w:t>- type: string</w:t>
      </w:r>
    </w:p>
    <w:p w14:paraId="23DEBAF9" w14:textId="77777777" w:rsidR="00A866F6" w:rsidRDefault="00A866F6" w:rsidP="00A866F6">
      <w:pPr>
        <w:pStyle w:val="PL"/>
      </w:pPr>
      <w:r>
        <w:rPr>
          <w:rFonts w:eastAsia="Batang"/>
        </w:rPr>
        <w:t xml:space="preserve">        description: &gt;</w:t>
      </w:r>
    </w:p>
    <w:p w14:paraId="32B7B867" w14:textId="77777777" w:rsidR="00A866F6" w:rsidRDefault="00A866F6" w:rsidP="00A866F6">
      <w:pPr>
        <w:pStyle w:val="PL"/>
      </w:pPr>
      <w:r>
        <w:t xml:space="preserve">          R</w:t>
      </w:r>
      <w:r w:rsidRPr="00384E92">
        <w:t xml:space="preserve">epresents </w:t>
      </w:r>
      <w:r>
        <w:t>the reason for the MBS Policy Decision(s) enforcement failure or the MBS PCC</w:t>
      </w:r>
    </w:p>
    <w:p w14:paraId="4D2A0801" w14:textId="77777777" w:rsidR="00A866F6" w:rsidRDefault="00A866F6" w:rsidP="00A866F6">
      <w:pPr>
        <w:pStyle w:val="PL"/>
      </w:pPr>
      <w:r>
        <w:t xml:space="preserve">          rule(s) installation failure</w:t>
      </w:r>
      <w:r w:rsidRPr="00384E92">
        <w:t>.</w:t>
      </w:r>
    </w:p>
    <w:p w14:paraId="6081FE3B" w14:textId="77777777" w:rsidR="00A866F6" w:rsidRDefault="00A866F6" w:rsidP="00A866F6">
      <w:pPr>
        <w:pStyle w:val="PL"/>
      </w:pPr>
      <w:r>
        <w:t xml:space="preserve">      description: |</w:t>
      </w:r>
    </w:p>
    <w:p w14:paraId="7602FE8A" w14:textId="77777777" w:rsidR="00A866F6" w:rsidRDefault="00A866F6" w:rsidP="00A866F6">
      <w:pPr>
        <w:pStyle w:val="PL"/>
      </w:pPr>
      <w:r>
        <w:t xml:space="preserve">        Possible values are:</w:t>
      </w:r>
    </w:p>
    <w:p w14:paraId="6BEBDD8E" w14:textId="77777777" w:rsidR="00A866F6" w:rsidRDefault="00A866F6" w:rsidP="00A866F6">
      <w:pPr>
        <w:pStyle w:val="PL"/>
      </w:pPr>
      <w:r>
        <w:t xml:space="preserve">        - </w:t>
      </w:r>
      <w:r w:rsidRPr="002B0DF9">
        <w:rPr>
          <w:lang w:val="en-US"/>
        </w:rPr>
        <w:t>NF_MALFUNCTION</w:t>
      </w:r>
      <w:r>
        <w:t>:</w:t>
      </w:r>
      <w:r w:rsidRPr="00A943A9">
        <w:t xml:space="preserve"> </w:t>
      </w:r>
      <w:r>
        <w:t>Indicates that the MBS PCC rule could not be successfully installed due to MB-SMF/MB-UPF malfunction.</w:t>
      </w:r>
    </w:p>
    <w:p w14:paraId="529F804E" w14:textId="77777777" w:rsidR="00A866F6" w:rsidRDefault="00A866F6" w:rsidP="00A866F6">
      <w:pPr>
        <w:pStyle w:val="PL"/>
        <w:rPr>
          <w:lang w:eastAsia="zh-CN"/>
        </w:rPr>
      </w:pPr>
      <w:r>
        <w:t xml:space="preserve">        - </w:t>
      </w:r>
      <w:r w:rsidRPr="002B0DF9">
        <w:rPr>
          <w:lang w:val="en-US"/>
        </w:rPr>
        <w:t>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  <w:r>
        <w:t>:</w:t>
      </w:r>
      <w:r w:rsidRPr="00A943A9">
        <w:t xml:space="preserve"> </w:t>
      </w:r>
      <w:r>
        <w:t>Indicates that the MBS PCC rule could not be successfully installed due to resources unavailable at MB-SMF/MB-UPF.</w:t>
      </w:r>
    </w:p>
    <w:p w14:paraId="4C0A0395" w14:textId="77777777" w:rsidR="00A866F6" w:rsidRDefault="00A866F6" w:rsidP="00A866F6">
      <w:pPr>
        <w:pStyle w:val="PL"/>
      </w:pPr>
      <w:r>
        <w:t xml:space="preserve">        - </w:t>
      </w:r>
      <w:r w:rsidRPr="002B0DF9">
        <w:rPr>
          <w:lang w:val="en-US"/>
        </w:rPr>
        <w:t>RESOURCE_ALLOCATION_FAIL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>Indicates that the MBS PCC rule could not be successfully installed or maintained since the associated MBS QoS flow establishment/modification failed or the associated MBS QoS flow was released.</w:t>
      </w:r>
    </w:p>
    <w:p w14:paraId="37383D67" w14:textId="77777777" w:rsidR="00A866F6" w:rsidRDefault="00A866F6" w:rsidP="00A866F6">
      <w:pPr>
        <w:pStyle w:val="PL"/>
        <w:rPr>
          <w:lang w:eastAsia="zh-CN"/>
        </w:rPr>
      </w:pPr>
      <w:r>
        <w:t xml:space="preserve">        - 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>Indicates that MBS QoS validation has failed.</w:t>
      </w:r>
    </w:p>
    <w:p w14:paraId="03985CD5" w14:textId="77777777" w:rsidR="00A866F6" w:rsidRDefault="00A866F6" w:rsidP="00A866F6">
      <w:pPr>
        <w:pStyle w:val="PL"/>
      </w:pPr>
      <w:r>
        <w:t xml:space="preserve">        - </w:t>
      </w:r>
      <w:r w:rsidRPr="0073039C">
        <w:rPr>
          <w:lang w:val="en-US"/>
        </w:rPr>
        <w:t>NO_</w:t>
      </w:r>
      <w:r>
        <w:rPr>
          <w:lang w:val="en-US"/>
        </w:rPr>
        <w:t>MBS_</w:t>
      </w:r>
      <w:r w:rsidRPr="0073039C">
        <w:rPr>
          <w:lang w:val="en-US"/>
        </w:rPr>
        <w:t>QOS_FLOW</w:t>
      </w:r>
      <w:r>
        <w:t>:</w:t>
      </w:r>
      <w:r w:rsidRPr="00A943A9">
        <w:t xml:space="preserve"> </w:t>
      </w:r>
      <w:r>
        <w:t xml:space="preserve">Indicates that </w:t>
      </w:r>
      <w:r>
        <w:rPr>
          <w:rFonts w:eastAsia="Batang"/>
        </w:rPr>
        <w:t xml:space="preserve">there is no MBS </w:t>
      </w:r>
      <w:r>
        <w:t>QoS flow to</w:t>
      </w:r>
      <w:r>
        <w:rPr>
          <w:rFonts w:eastAsia="Batang"/>
        </w:rPr>
        <w:t xml:space="preserve"> which the MB-</w:t>
      </w:r>
      <w:r>
        <w:t>SMF</w:t>
      </w:r>
      <w:r>
        <w:rPr>
          <w:rFonts w:eastAsia="Batang"/>
        </w:rPr>
        <w:t xml:space="preserve"> can bind the MBS </w:t>
      </w:r>
      <w:r>
        <w:t>PCC rule(s).</w:t>
      </w:r>
    </w:p>
    <w:p w14:paraId="072E04A4" w14:textId="77777777" w:rsidR="00A866F6" w:rsidRDefault="00A866F6" w:rsidP="00A866F6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MBS_QOS_DECISION_ERROR</w:t>
      </w:r>
      <w:r>
        <w:t>:</w:t>
      </w:r>
      <w:r w:rsidRPr="00A943A9">
        <w:t xml:space="preserve"> </w:t>
      </w:r>
      <w:r>
        <w:t>Indicates failure in the provisioning of MBS QoS Decision data.</w:t>
      </w:r>
    </w:p>
    <w:p w14:paraId="0B74AFF8" w14:textId="77777777" w:rsidR="00A866F6" w:rsidRDefault="00A866F6" w:rsidP="00A866F6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MBS_POLICY_PARAM_ERROR</w:t>
      </w:r>
      <w:r>
        <w:t>:</w:t>
      </w:r>
      <w:r w:rsidRPr="00A943A9">
        <w:t xml:space="preserve"> </w:t>
      </w:r>
      <w:r>
        <w:rPr>
          <w:lang w:eastAsia="zh-CN"/>
        </w:rPr>
        <w:t>Indicates that the information related to the provisioned MBS policy parameter(s) is incorrect, incomplete or inconsistent.</w:t>
      </w:r>
    </w:p>
    <w:p w14:paraId="168F6CE7" w14:textId="77777777" w:rsidR="00A866F6" w:rsidRPr="00984CE7" w:rsidRDefault="00A866F6" w:rsidP="00A866F6">
      <w:pPr>
        <w:pStyle w:val="PL"/>
      </w:pPr>
    </w:p>
    <w:p w14:paraId="7ABF027C" w14:textId="67F0B941" w:rsidR="00A866F6" w:rsidRPr="00FD3BBA" w:rsidRDefault="00A866F6" w:rsidP="00A86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20" w:name="_Toc114149798"/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1751890D" w14:textId="77777777" w:rsidR="00A866F6" w:rsidRDefault="00A866F6" w:rsidP="00A866F6">
      <w:pPr>
        <w:pStyle w:val="Heading1"/>
      </w:pPr>
      <w:r>
        <w:t>A.3</w:t>
      </w:r>
      <w:r>
        <w:tab/>
      </w:r>
      <w:proofErr w:type="spellStart"/>
      <w:r w:rsidRPr="00BD3AF1">
        <w:rPr>
          <w:lang w:val="en-US"/>
        </w:rPr>
        <w:t>Npcf_MBSPolicyAuthorization</w:t>
      </w:r>
      <w:proofErr w:type="spellEnd"/>
      <w:r>
        <w:t xml:space="preserve"> API</w:t>
      </w:r>
      <w:bookmarkEnd w:id="18"/>
      <w:bookmarkEnd w:id="19"/>
      <w:bookmarkEnd w:id="20"/>
    </w:p>
    <w:p w14:paraId="2E0374DE" w14:textId="77777777" w:rsidR="00A866F6" w:rsidRDefault="00A866F6" w:rsidP="00A866F6">
      <w:pPr>
        <w:pStyle w:val="PL"/>
      </w:pPr>
      <w:r>
        <w:t>openapi: 3.0.0</w:t>
      </w:r>
    </w:p>
    <w:p w14:paraId="55A72484" w14:textId="77777777" w:rsidR="00A866F6" w:rsidRDefault="00A866F6" w:rsidP="00A866F6">
      <w:pPr>
        <w:pStyle w:val="PL"/>
      </w:pPr>
      <w:r>
        <w:t>info:</w:t>
      </w:r>
    </w:p>
    <w:p w14:paraId="0830BAD1" w14:textId="77777777" w:rsidR="00A866F6" w:rsidRDefault="00A866F6" w:rsidP="00A866F6">
      <w:pPr>
        <w:pStyle w:val="PL"/>
      </w:pPr>
      <w:r>
        <w:t xml:space="preserve">  title: Npcf_MBSPolicyAuthorization API</w:t>
      </w:r>
    </w:p>
    <w:p w14:paraId="507B95C1" w14:textId="5586763E" w:rsidR="00A866F6" w:rsidRDefault="00A866F6" w:rsidP="00A866F6">
      <w:pPr>
        <w:pStyle w:val="PL"/>
      </w:pPr>
      <w:r>
        <w:t xml:space="preserve">  version: 1.0.</w:t>
      </w:r>
      <w:ins w:id="21" w:author="Huawei [Abdessamad]" w:date="2022-11-20T18:08:00Z">
        <w:r w:rsidR="005373E4">
          <w:t>1</w:t>
        </w:r>
      </w:ins>
      <w:del w:id="22" w:author="Huawei [Abdessamad]" w:date="2022-11-20T18:08:00Z">
        <w:r w:rsidDel="005373E4">
          <w:delText>0</w:delText>
        </w:r>
      </w:del>
    </w:p>
    <w:p w14:paraId="302CDEF0" w14:textId="77777777" w:rsidR="00A866F6" w:rsidRDefault="00A866F6" w:rsidP="00A866F6">
      <w:pPr>
        <w:pStyle w:val="PL"/>
      </w:pPr>
      <w:r>
        <w:t xml:space="preserve">  description: |</w:t>
      </w:r>
    </w:p>
    <w:p w14:paraId="44715E26" w14:textId="77777777" w:rsidR="00A866F6" w:rsidRDefault="00A866F6" w:rsidP="00A866F6">
      <w:pPr>
        <w:pStyle w:val="PL"/>
      </w:pPr>
      <w:r>
        <w:t xml:space="preserve">    MBS Policy Authorization Service.  </w:t>
      </w:r>
    </w:p>
    <w:p w14:paraId="4C35C427" w14:textId="77777777" w:rsidR="00A866F6" w:rsidRDefault="00A866F6" w:rsidP="00A866F6">
      <w:pPr>
        <w:pStyle w:val="PL"/>
      </w:pPr>
      <w:r>
        <w:t xml:space="preserve">    © 2022, 3GPP Organizational Partners (ARIB, ATIS, CCSA, ETSI, TSDSI, TTA, TTC).  </w:t>
      </w:r>
    </w:p>
    <w:p w14:paraId="45B2D8AB" w14:textId="77777777" w:rsidR="00A866F6" w:rsidRDefault="00A866F6" w:rsidP="00A866F6">
      <w:pPr>
        <w:pStyle w:val="PL"/>
      </w:pPr>
      <w:r>
        <w:t xml:space="preserve">    All rights reserved.</w:t>
      </w:r>
    </w:p>
    <w:p w14:paraId="792F036A" w14:textId="77777777" w:rsidR="00A866F6" w:rsidRDefault="00A866F6" w:rsidP="00A866F6">
      <w:pPr>
        <w:pStyle w:val="PL"/>
      </w:pPr>
    </w:p>
    <w:p w14:paraId="1BA2FDE9" w14:textId="77777777" w:rsidR="00A866F6" w:rsidRDefault="00A866F6" w:rsidP="00A866F6">
      <w:pPr>
        <w:pStyle w:val="PL"/>
      </w:pPr>
      <w:r>
        <w:t>externalDocs:</w:t>
      </w:r>
    </w:p>
    <w:p w14:paraId="56F3859F" w14:textId="77777777" w:rsidR="00A866F6" w:rsidRDefault="00A866F6" w:rsidP="00A866F6">
      <w:pPr>
        <w:pStyle w:val="PL"/>
      </w:pPr>
      <w:r>
        <w:t xml:space="preserve">  description: &gt;</w:t>
      </w:r>
    </w:p>
    <w:p w14:paraId="575A0485" w14:textId="2272FB2C" w:rsidR="00A866F6" w:rsidRDefault="00A866F6" w:rsidP="00A866F6">
      <w:pPr>
        <w:pStyle w:val="PL"/>
      </w:pPr>
      <w:r>
        <w:t xml:space="preserve">    3GPP TS 29.537 V17.</w:t>
      </w:r>
      <w:ins w:id="23" w:author="Huawei [Abdessamad]" w:date="2022-11-20T18:08:00Z">
        <w:r w:rsidR="005373E4">
          <w:t>1</w:t>
        </w:r>
      </w:ins>
      <w:del w:id="24" w:author="Huawei [Abdessamad]" w:date="2022-11-20T18:08:00Z">
        <w:r w:rsidDel="005373E4">
          <w:delText>0</w:delText>
        </w:r>
      </w:del>
      <w:r>
        <w:t>.0; 5G System; Multicast/Broadcast Policy Control Services.</w:t>
      </w:r>
    </w:p>
    <w:p w14:paraId="336C4167" w14:textId="77777777" w:rsidR="00A866F6" w:rsidRDefault="00A866F6" w:rsidP="00A866F6">
      <w:pPr>
        <w:pStyle w:val="PL"/>
      </w:pPr>
      <w:r>
        <w:t xml:space="preserve">  url: 'https://www.3gpp.org/ftp/Specs/archive/29_series/29.537/'</w:t>
      </w:r>
    </w:p>
    <w:p w14:paraId="5B15D326" w14:textId="77777777" w:rsidR="00A866F6" w:rsidRDefault="00A866F6" w:rsidP="00A866F6">
      <w:pPr>
        <w:pStyle w:val="PL"/>
      </w:pPr>
    </w:p>
    <w:p w14:paraId="6F5244A0" w14:textId="77777777" w:rsidR="00A866F6" w:rsidRDefault="00A866F6" w:rsidP="00A866F6">
      <w:pPr>
        <w:pStyle w:val="PL"/>
      </w:pPr>
      <w:r>
        <w:t>security:</w:t>
      </w:r>
    </w:p>
    <w:p w14:paraId="421F9693" w14:textId="77777777" w:rsidR="00A866F6" w:rsidRDefault="00A866F6" w:rsidP="00A866F6">
      <w:pPr>
        <w:pStyle w:val="PL"/>
      </w:pPr>
      <w:r>
        <w:t xml:space="preserve">  - {}</w:t>
      </w:r>
    </w:p>
    <w:p w14:paraId="50E06755" w14:textId="77777777" w:rsidR="00A866F6" w:rsidRDefault="00A866F6" w:rsidP="00A866F6">
      <w:pPr>
        <w:pStyle w:val="PL"/>
      </w:pPr>
      <w:r>
        <w:t xml:space="preserve">  - oAuth2ClientCredentials:</w:t>
      </w:r>
    </w:p>
    <w:p w14:paraId="4BE9113A" w14:textId="77777777" w:rsidR="00A866F6" w:rsidRDefault="00A866F6" w:rsidP="00A866F6">
      <w:pPr>
        <w:pStyle w:val="PL"/>
      </w:pPr>
      <w:r>
        <w:t xml:space="preserve">    - npcf-mbspolicyauth</w:t>
      </w:r>
    </w:p>
    <w:p w14:paraId="4746C6BF" w14:textId="77777777" w:rsidR="00A866F6" w:rsidRDefault="00A866F6" w:rsidP="00A866F6">
      <w:pPr>
        <w:pStyle w:val="PL"/>
      </w:pPr>
    </w:p>
    <w:p w14:paraId="01435DB7" w14:textId="77777777" w:rsidR="00A866F6" w:rsidRDefault="00A866F6" w:rsidP="00A866F6">
      <w:pPr>
        <w:pStyle w:val="PL"/>
      </w:pPr>
      <w:r>
        <w:t>servers:</w:t>
      </w:r>
    </w:p>
    <w:p w14:paraId="106EDE2B" w14:textId="77777777" w:rsidR="00A866F6" w:rsidRDefault="00A866F6" w:rsidP="00A866F6">
      <w:pPr>
        <w:pStyle w:val="PL"/>
      </w:pPr>
      <w:r>
        <w:t xml:space="preserve">  - url: </w:t>
      </w:r>
      <w:r w:rsidRPr="0063398E">
        <w:t>'</w:t>
      </w:r>
      <w:r>
        <w:t>{apiRoot}/npcf-mbspolicyauth/v1</w:t>
      </w:r>
      <w:r w:rsidRPr="0063398E">
        <w:t>'</w:t>
      </w:r>
    </w:p>
    <w:p w14:paraId="084DE34E" w14:textId="77777777" w:rsidR="00A866F6" w:rsidRDefault="00A866F6" w:rsidP="00A866F6">
      <w:pPr>
        <w:pStyle w:val="PL"/>
      </w:pPr>
      <w:r>
        <w:t xml:space="preserve">    variables:</w:t>
      </w:r>
    </w:p>
    <w:p w14:paraId="2F15D17C" w14:textId="77777777" w:rsidR="00A866F6" w:rsidRDefault="00A866F6" w:rsidP="00A866F6">
      <w:pPr>
        <w:pStyle w:val="PL"/>
      </w:pPr>
      <w:r>
        <w:t xml:space="preserve">      apiRoot:</w:t>
      </w:r>
    </w:p>
    <w:p w14:paraId="73124F55" w14:textId="77777777" w:rsidR="00A866F6" w:rsidRDefault="00A866F6" w:rsidP="00A866F6">
      <w:pPr>
        <w:pStyle w:val="PL"/>
      </w:pPr>
      <w:r>
        <w:t xml:space="preserve">        default: https://example.com</w:t>
      </w:r>
    </w:p>
    <w:p w14:paraId="207A6ACD" w14:textId="77777777" w:rsidR="00A866F6" w:rsidRDefault="00A866F6" w:rsidP="00A866F6">
      <w:pPr>
        <w:pStyle w:val="PL"/>
      </w:pPr>
      <w:r>
        <w:t xml:space="preserve">        description: apiRoot as defined in subclause 4.4 of 3GPP TS 29.501.</w:t>
      </w:r>
    </w:p>
    <w:p w14:paraId="13600089" w14:textId="77777777" w:rsidR="00A866F6" w:rsidRDefault="00A866F6" w:rsidP="00A866F6">
      <w:pPr>
        <w:pStyle w:val="PL"/>
      </w:pPr>
    </w:p>
    <w:p w14:paraId="650134E0" w14:textId="77777777" w:rsidR="00A866F6" w:rsidRDefault="00A866F6" w:rsidP="00A866F6">
      <w:pPr>
        <w:pStyle w:val="PL"/>
      </w:pPr>
      <w:r>
        <w:t>paths:</w:t>
      </w:r>
    </w:p>
    <w:p w14:paraId="7A565C8C" w14:textId="77777777" w:rsidR="00A866F6" w:rsidRDefault="00A866F6" w:rsidP="00A866F6">
      <w:pPr>
        <w:pStyle w:val="PL"/>
      </w:pPr>
      <w:r>
        <w:t xml:space="preserve">  /</w:t>
      </w:r>
      <w:r w:rsidDel="00C916D7">
        <w:t xml:space="preserve"> </w:t>
      </w:r>
      <w:r>
        <w:t>contexts:</w:t>
      </w:r>
    </w:p>
    <w:p w14:paraId="5E296BA1" w14:textId="77777777" w:rsidR="00A866F6" w:rsidRDefault="00A866F6" w:rsidP="00A866F6">
      <w:pPr>
        <w:pStyle w:val="PL"/>
      </w:pPr>
      <w:r>
        <w:t xml:space="preserve">    post:</w:t>
      </w:r>
    </w:p>
    <w:p w14:paraId="7612FA98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MBS Application Session Context.</w:t>
      </w:r>
    </w:p>
    <w:p w14:paraId="512483C4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Create</w:t>
      </w:r>
      <w:r>
        <w:t>MBSAppSessionCtxt</w:t>
      </w:r>
    </w:p>
    <w:p w14:paraId="00DFDB6F" w14:textId="77777777" w:rsidR="00A866F6" w:rsidRDefault="00A866F6" w:rsidP="00A866F6">
      <w:pPr>
        <w:pStyle w:val="PL"/>
      </w:pPr>
      <w:r>
        <w:t xml:space="preserve">      tags:</w:t>
      </w:r>
    </w:p>
    <w:p w14:paraId="26F1F403" w14:textId="77777777" w:rsidR="00A866F6" w:rsidRPr="00CD3E1E" w:rsidRDefault="00A866F6" w:rsidP="00A866F6">
      <w:pPr>
        <w:pStyle w:val="PL"/>
      </w:pPr>
      <w:r w:rsidRPr="00CD3E1E">
        <w:t xml:space="preserve">        - MBS Application Session Contexts (Collection)</w:t>
      </w:r>
    </w:p>
    <w:p w14:paraId="2B2AE3E5" w14:textId="77777777" w:rsidR="00A866F6" w:rsidRDefault="00A866F6" w:rsidP="00A866F6">
      <w:pPr>
        <w:pStyle w:val="PL"/>
      </w:pPr>
      <w:r w:rsidRPr="00CD3E1E">
        <w:lastRenderedPageBreak/>
        <w:t xml:space="preserve">      </w:t>
      </w:r>
      <w:r>
        <w:t>requestBody:</w:t>
      </w:r>
    </w:p>
    <w:p w14:paraId="27758E24" w14:textId="77777777" w:rsidR="00A866F6" w:rsidRDefault="00A866F6" w:rsidP="00A866F6">
      <w:pPr>
        <w:pStyle w:val="PL"/>
      </w:pPr>
      <w:r>
        <w:t xml:space="preserve">        required: true</w:t>
      </w:r>
    </w:p>
    <w:p w14:paraId="63DAB0EA" w14:textId="77777777" w:rsidR="00A866F6" w:rsidRDefault="00A866F6" w:rsidP="00A866F6">
      <w:pPr>
        <w:pStyle w:val="PL"/>
      </w:pPr>
      <w:r>
        <w:t xml:space="preserve">        content:</w:t>
      </w:r>
    </w:p>
    <w:p w14:paraId="57C1DB2F" w14:textId="77777777" w:rsidR="00A866F6" w:rsidRDefault="00A866F6" w:rsidP="00A866F6">
      <w:pPr>
        <w:pStyle w:val="PL"/>
      </w:pPr>
      <w:r>
        <w:t xml:space="preserve">          application/json:</w:t>
      </w:r>
    </w:p>
    <w:p w14:paraId="430277E2" w14:textId="77777777" w:rsidR="00A866F6" w:rsidRDefault="00A866F6" w:rsidP="00A866F6">
      <w:pPr>
        <w:pStyle w:val="PL"/>
      </w:pPr>
      <w:r>
        <w:t xml:space="preserve">            schema:</w:t>
      </w:r>
    </w:p>
    <w:p w14:paraId="50BE02D3" w14:textId="77777777" w:rsidR="00A866F6" w:rsidRDefault="00A866F6" w:rsidP="00A866F6">
      <w:pPr>
        <w:pStyle w:val="PL"/>
      </w:pPr>
      <w:r>
        <w:t xml:space="preserve">              $ref: '#/components/schemas/MbsAppSessionCtxt'</w:t>
      </w:r>
    </w:p>
    <w:p w14:paraId="247F3DCF" w14:textId="77777777" w:rsidR="00A866F6" w:rsidRDefault="00A866F6" w:rsidP="00A866F6">
      <w:pPr>
        <w:pStyle w:val="PL"/>
      </w:pPr>
      <w:r>
        <w:t xml:space="preserve">      responses:</w:t>
      </w:r>
    </w:p>
    <w:p w14:paraId="4072E9EB" w14:textId="77777777" w:rsidR="00A866F6" w:rsidRDefault="00A866F6" w:rsidP="00A866F6">
      <w:pPr>
        <w:pStyle w:val="PL"/>
      </w:pPr>
      <w:r>
        <w:t xml:space="preserve">        '201':</w:t>
      </w:r>
    </w:p>
    <w:p w14:paraId="1384AD4C" w14:textId="77777777" w:rsidR="00A866F6" w:rsidRDefault="00A866F6" w:rsidP="00A866F6">
      <w:pPr>
        <w:pStyle w:val="PL"/>
      </w:pPr>
      <w:r>
        <w:t xml:space="preserve">          description: &gt;</w:t>
      </w:r>
    </w:p>
    <w:p w14:paraId="63F8F6AD" w14:textId="77777777" w:rsidR="00A866F6" w:rsidRDefault="00A866F6" w:rsidP="00A866F6">
      <w:pPr>
        <w:pStyle w:val="PL"/>
      </w:pPr>
      <w:r>
        <w:t xml:space="preserve">            Created. An Individual MBS Application Session Context resource is successfully</w:t>
      </w:r>
    </w:p>
    <w:p w14:paraId="611C4248" w14:textId="77777777" w:rsidR="00A866F6" w:rsidRDefault="00A866F6" w:rsidP="00A866F6">
      <w:pPr>
        <w:pStyle w:val="PL"/>
      </w:pPr>
      <w:r>
        <w:t xml:space="preserve">            created and a representation of the created resource is returned.</w:t>
      </w:r>
    </w:p>
    <w:p w14:paraId="1427B287" w14:textId="77777777" w:rsidR="00A866F6" w:rsidRDefault="00A866F6" w:rsidP="00A866F6">
      <w:pPr>
        <w:pStyle w:val="PL"/>
      </w:pPr>
      <w:r>
        <w:t xml:space="preserve">          content:</w:t>
      </w:r>
    </w:p>
    <w:p w14:paraId="51F8ADDF" w14:textId="77777777" w:rsidR="00A866F6" w:rsidRDefault="00A866F6" w:rsidP="00A866F6">
      <w:pPr>
        <w:pStyle w:val="PL"/>
      </w:pPr>
      <w:r>
        <w:t xml:space="preserve">            application/json:</w:t>
      </w:r>
    </w:p>
    <w:p w14:paraId="4C333321" w14:textId="77777777" w:rsidR="00A866F6" w:rsidRDefault="00A866F6" w:rsidP="00A866F6">
      <w:pPr>
        <w:pStyle w:val="PL"/>
      </w:pPr>
      <w:r>
        <w:t xml:space="preserve">              schema:</w:t>
      </w:r>
    </w:p>
    <w:p w14:paraId="633D6123" w14:textId="77777777" w:rsidR="00A866F6" w:rsidRDefault="00A866F6" w:rsidP="00A866F6">
      <w:pPr>
        <w:pStyle w:val="PL"/>
      </w:pPr>
      <w:r>
        <w:t xml:space="preserve">                $ref: '#/components/schemas/MbsAppSessionCtxt'</w:t>
      </w:r>
    </w:p>
    <w:p w14:paraId="44C467FC" w14:textId="77777777" w:rsidR="00A866F6" w:rsidRDefault="00A866F6" w:rsidP="00A866F6">
      <w:pPr>
        <w:pStyle w:val="PL"/>
      </w:pPr>
      <w:r>
        <w:t xml:space="preserve">          headers:</w:t>
      </w:r>
    </w:p>
    <w:p w14:paraId="3DD61A72" w14:textId="77777777" w:rsidR="00A866F6" w:rsidRDefault="00A866F6" w:rsidP="00A866F6">
      <w:pPr>
        <w:pStyle w:val="PL"/>
      </w:pPr>
      <w:r>
        <w:t xml:space="preserve">            Location:</w:t>
      </w:r>
    </w:p>
    <w:p w14:paraId="59C15078" w14:textId="77777777" w:rsidR="00A866F6" w:rsidRDefault="00A866F6" w:rsidP="00A866F6">
      <w:pPr>
        <w:pStyle w:val="PL"/>
      </w:pPr>
      <w:r>
        <w:t xml:space="preserve">              description: &gt;</w:t>
      </w:r>
    </w:p>
    <w:p w14:paraId="6838E941" w14:textId="77777777" w:rsidR="00A866F6" w:rsidRDefault="00A866F6" w:rsidP="00A866F6">
      <w:pPr>
        <w:pStyle w:val="PL"/>
      </w:pPr>
      <w:r>
        <w:t xml:space="preserve">                Contains the URI of the newly created Individual MBS Application Session</w:t>
      </w:r>
    </w:p>
    <w:p w14:paraId="6A593E66" w14:textId="77777777" w:rsidR="00A866F6" w:rsidRDefault="00A866F6" w:rsidP="00A866F6">
      <w:pPr>
        <w:pStyle w:val="PL"/>
      </w:pPr>
      <w:r>
        <w:t xml:space="preserve">                Context resource.</w:t>
      </w:r>
    </w:p>
    <w:p w14:paraId="7CBBBC72" w14:textId="77777777" w:rsidR="00A866F6" w:rsidRDefault="00A866F6" w:rsidP="00A866F6">
      <w:pPr>
        <w:pStyle w:val="PL"/>
      </w:pPr>
      <w:r>
        <w:t xml:space="preserve">              required: true</w:t>
      </w:r>
    </w:p>
    <w:p w14:paraId="4939691C" w14:textId="77777777" w:rsidR="00A866F6" w:rsidRDefault="00A866F6" w:rsidP="00A866F6">
      <w:pPr>
        <w:pStyle w:val="PL"/>
      </w:pPr>
      <w:r>
        <w:t xml:space="preserve">              schema:</w:t>
      </w:r>
    </w:p>
    <w:p w14:paraId="3A822F37" w14:textId="77777777" w:rsidR="00A866F6" w:rsidRDefault="00A866F6" w:rsidP="00A866F6">
      <w:pPr>
        <w:pStyle w:val="PL"/>
      </w:pPr>
      <w:r>
        <w:t xml:space="preserve">                type: string</w:t>
      </w:r>
    </w:p>
    <w:p w14:paraId="2F5A14DE" w14:textId="77777777" w:rsidR="00A866F6" w:rsidRDefault="00A866F6" w:rsidP="00A866F6">
      <w:pPr>
        <w:pStyle w:val="PL"/>
      </w:pPr>
      <w:r>
        <w:t xml:space="preserve">        '400':</w:t>
      </w:r>
    </w:p>
    <w:p w14:paraId="2DDF51DB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6B5403CA" w14:textId="77777777" w:rsidR="00A866F6" w:rsidRDefault="00A866F6" w:rsidP="00A866F6">
      <w:pPr>
        <w:pStyle w:val="PL"/>
      </w:pPr>
      <w:r>
        <w:t xml:space="preserve">        '401':</w:t>
      </w:r>
    </w:p>
    <w:p w14:paraId="1122564B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6D55431A" w14:textId="77777777" w:rsidR="00A866F6" w:rsidRDefault="00A866F6" w:rsidP="00A866F6">
      <w:pPr>
        <w:pStyle w:val="PL"/>
      </w:pPr>
      <w:r>
        <w:t xml:space="preserve">        '403':</w:t>
      </w:r>
    </w:p>
    <w:p w14:paraId="7AFC1DB3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Forbidden.</w:t>
      </w:r>
    </w:p>
    <w:p w14:paraId="350C538A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34EDA42F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1BC06AC1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3FCC331F" w14:textId="77777777" w:rsidR="00A866F6" w:rsidRPr="00C916D7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'#/components/schemas/MbsExtProblemDetails'</w:t>
      </w:r>
    </w:p>
    <w:p w14:paraId="17D21145" w14:textId="77777777" w:rsidR="00A866F6" w:rsidRDefault="00A866F6" w:rsidP="00A866F6">
      <w:pPr>
        <w:pStyle w:val="PL"/>
      </w:pPr>
      <w:r>
        <w:t xml:space="preserve">        '404':</w:t>
      </w:r>
    </w:p>
    <w:p w14:paraId="70ED31D8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569E2AFF" w14:textId="77777777" w:rsidR="00A866F6" w:rsidRDefault="00A866F6" w:rsidP="00A866F6">
      <w:pPr>
        <w:pStyle w:val="PL"/>
      </w:pPr>
      <w:r>
        <w:t xml:space="preserve">        '411':</w:t>
      </w:r>
    </w:p>
    <w:p w14:paraId="0CE45879" w14:textId="77777777" w:rsidR="00A866F6" w:rsidRDefault="00A866F6" w:rsidP="00A866F6">
      <w:pPr>
        <w:pStyle w:val="PL"/>
      </w:pPr>
      <w:r>
        <w:t xml:space="preserve">          $ref: 'TS29571_CommonData.yaml#/components/responses/411'</w:t>
      </w:r>
    </w:p>
    <w:p w14:paraId="2F22D9A6" w14:textId="77777777" w:rsidR="00A866F6" w:rsidRDefault="00A866F6" w:rsidP="00A866F6">
      <w:pPr>
        <w:pStyle w:val="PL"/>
      </w:pPr>
      <w:r>
        <w:t xml:space="preserve">        '413':</w:t>
      </w:r>
    </w:p>
    <w:p w14:paraId="670477EA" w14:textId="77777777" w:rsidR="00A866F6" w:rsidRDefault="00A866F6" w:rsidP="00A866F6">
      <w:pPr>
        <w:pStyle w:val="PL"/>
      </w:pPr>
      <w:r>
        <w:t xml:space="preserve">          $ref: 'TS29571_CommonData.yaml#/components/responses/413'</w:t>
      </w:r>
    </w:p>
    <w:p w14:paraId="31793835" w14:textId="77777777" w:rsidR="00A866F6" w:rsidRDefault="00A866F6" w:rsidP="00A866F6">
      <w:pPr>
        <w:pStyle w:val="PL"/>
      </w:pPr>
      <w:r>
        <w:t xml:space="preserve">        '415':</w:t>
      </w:r>
    </w:p>
    <w:p w14:paraId="126E07D2" w14:textId="77777777" w:rsidR="00A866F6" w:rsidRDefault="00A866F6" w:rsidP="00A866F6">
      <w:pPr>
        <w:pStyle w:val="PL"/>
      </w:pPr>
      <w:r>
        <w:t xml:space="preserve">          $ref: 'TS29571_CommonData.yaml#/components/responses/415'</w:t>
      </w:r>
    </w:p>
    <w:p w14:paraId="222ED078" w14:textId="77777777" w:rsidR="00A866F6" w:rsidRDefault="00A866F6" w:rsidP="00A866F6">
      <w:pPr>
        <w:pStyle w:val="PL"/>
      </w:pPr>
      <w:r>
        <w:t xml:space="preserve">        '429':</w:t>
      </w:r>
    </w:p>
    <w:p w14:paraId="79004283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1A04A144" w14:textId="77777777" w:rsidR="00A866F6" w:rsidRDefault="00A866F6" w:rsidP="00A866F6">
      <w:pPr>
        <w:pStyle w:val="PL"/>
      </w:pPr>
      <w:r>
        <w:t xml:space="preserve">        '500':</w:t>
      </w:r>
    </w:p>
    <w:p w14:paraId="3EAB62FA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5000F047" w14:textId="77777777" w:rsidR="00A866F6" w:rsidRDefault="00A866F6" w:rsidP="00A866F6">
      <w:pPr>
        <w:pStyle w:val="PL"/>
      </w:pPr>
      <w:r>
        <w:t xml:space="preserve">        '503':</w:t>
      </w:r>
    </w:p>
    <w:p w14:paraId="4F0EBD5E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0383965E" w14:textId="77777777" w:rsidR="00A866F6" w:rsidRDefault="00A866F6" w:rsidP="00A866F6">
      <w:pPr>
        <w:pStyle w:val="PL"/>
      </w:pPr>
      <w:r>
        <w:t xml:space="preserve">        default:</w:t>
      </w:r>
    </w:p>
    <w:p w14:paraId="6A2C581B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423CFA58" w14:textId="77777777" w:rsidR="00A866F6" w:rsidRDefault="00A866F6" w:rsidP="00A866F6">
      <w:pPr>
        <w:pStyle w:val="PL"/>
      </w:pPr>
    </w:p>
    <w:p w14:paraId="385CE972" w14:textId="77777777" w:rsidR="00A866F6" w:rsidRDefault="00A866F6" w:rsidP="00A866F6">
      <w:pPr>
        <w:pStyle w:val="PL"/>
      </w:pPr>
      <w:r>
        <w:t xml:space="preserve">  /contexts/{contextId}:</w:t>
      </w:r>
    </w:p>
    <w:p w14:paraId="5F748E55" w14:textId="77777777" w:rsidR="00A866F6" w:rsidRDefault="00A866F6" w:rsidP="00A866F6">
      <w:pPr>
        <w:pStyle w:val="PL"/>
      </w:pPr>
      <w:r w:rsidRPr="00FC523C">
        <w:t xml:space="preserve">    </w:t>
      </w:r>
      <w:r>
        <w:t>parameters:</w:t>
      </w:r>
    </w:p>
    <w:p w14:paraId="15853D81" w14:textId="77777777" w:rsidR="00A866F6" w:rsidRDefault="00A866F6" w:rsidP="00A866F6">
      <w:pPr>
        <w:pStyle w:val="PL"/>
      </w:pPr>
      <w:r>
        <w:t xml:space="preserve">      - name: contextId</w:t>
      </w:r>
    </w:p>
    <w:p w14:paraId="3395438C" w14:textId="77777777" w:rsidR="00A866F6" w:rsidRDefault="00A866F6" w:rsidP="00A866F6">
      <w:pPr>
        <w:pStyle w:val="PL"/>
      </w:pPr>
      <w:r>
        <w:t xml:space="preserve">        in: path</w:t>
      </w:r>
    </w:p>
    <w:p w14:paraId="004D28DB" w14:textId="77777777" w:rsidR="00A866F6" w:rsidRDefault="00A866F6" w:rsidP="00A866F6">
      <w:pPr>
        <w:pStyle w:val="PL"/>
      </w:pPr>
      <w:r>
        <w:t xml:space="preserve">        description: &gt;</w:t>
      </w:r>
    </w:p>
    <w:p w14:paraId="2B25089D" w14:textId="77777777" w:rsidR="00A866F6" w:rsidRDefault="00A866F6" w:rsidP="00A866F6">
      <w:pPr>
        <w:pStyle w:val="PL"/>
      </w:pPr>
      <w:r>
        <w:t xml:space="preserve">          Contains the identifier of the Individual MBS Application Session Context resource.</w:t>
      </w:r>
    </w:p>
    <w:p w14:paraId="46C84B93" w14:textId="77777777" w:rsidR="00A866F6" w:rsidRDefault="00A866F6" w:rsidP="00A866F6">
      <w:pPr>
        <w:pStyle w:val="PL"/>
      </w:pPr>
      <w:r>
        <w:t xml:space="preserve">        required: true</w:t>
      </w:r>
    </w:p>
    <w:p w14:paraId="0D0814C8" w14:textId="77777777" w:rsidR="00A866F6" w:rsidRDefault="00A866F6" w:rsidP="00A866F6">
      <w:pPr>
        <w:pStyle w:val="PL"/>
      </w:pPr>
      <w:r>
        <w:t xml:space="preserve">        schema:</w:t>
      </w:r>
    </w:p>
    <w:p w14:paraId="0A11EFFC" w14:textId="77777777" w:rsidR="00A866F6" w:rsidRDefault="00A866F6" w:rsidP="00A866F6">
      <w:pPr>
        <w:pStyle w:val="PL"/>
      </w:pPr>
      <w:r>
        <w:t xml:space="preserve">          type: string</w:t>
      </w:r>
    </w:p>
    <w:p w14:paraId="6D305A48" w14:textId="77777777" w:rsidR="00A866F6" w:rsidRDefault="00A866F6" w:rsidP="00A866F6">
      <w:pPr>
        <w:pStyle w:val="PL"/>
      </w:pPr>
    </w:p>
    <w:p w14:paraId="73045DC9" w14:textId="77777777" w:rsidR="00A866F6" w:rsidRDefault="00A866F6" w:rsidP="00A866F6">
      <w:pPr>
        <w:pStyle w:val="PL"/>
      </w:pPr>
      <w:r>
        <w:t xml:space="preserve">    get:</w:t>
      </w:r>
    </w:p>
    <w:p w14:paraId="098EDBF0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Read an existing Individual MBS Application Session Context resource.</w:t>
      </w:r>
    </w:p>
    <w:p w14:paraId="489839AA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Get</w:t>
      </w:r>
      <w:r>
        <w:t>MBSAppSessionCtxt</w:t>
      </w:r>
    </w:p>
    <w:p w14:paraId="12E9006F" w14:textId="77777777" w:rsidR="00A866F6" w:rsidRDefault="00A866F6" w:rsidP="00A866F6">
      <w:pPr>
        <w:pStyle w:val="PL"/>
      </w:pPr>
      <w:r>
        <w:t xml:space="preserve">      tags:</w:t>
      </w:r>
    </w:p>
    <w:p w14:paraId="0FC2555B" w14:textId="77777777" w:rsidR="00A866F6" w:rsidRPr="00FC523C" w:rsidRDefault="00A866F6" w:rsidP="00A866F6">
      <w:pPr>
        <w:pStyle w:val="PL"/>
      </w:pPr>
      <w:r w:rsidRPr="00FC523C">
        <w:t xml:space="preserve">        - Individual MBS Application Session Context (Document)</w:t>
      </w:r>
    </w:p>
    <w:p w14:paraId="2D512BEC" w14:textId="77777777" w:rsidR="00A866F6" w:rsidRDefault="00A866F6" w:rsidP="00A866F6">
      <w:pPr>
        <w:pStyle w:val="PL"/>
      </w:pPr>
      <w:r>
        <w:t xml:space="preserve">      responses:</w:t>
      </w:r>
    </w:p>
    <w:p w14:paraId="1E0EC87D" w14:textId="77777777" w:rsidR="00A866F6" w:rsidRDefault="00A866F6" w:rsidP="00A866F6">
      <w:pPr>
        <w:pStyle w:val="PL"/>
      </w:pPr>
      <w:r>
        <w:t xml:space="preserve">        '200':</w:t>
      </w:r>
    </w:p>
    <w:p w14:paraId="382E2F63" w14:textId="77777777" w:rsidR="00A866F6" w:rsidRDefault="00A866F6" w:rsidP="00A866F6">
      <w:pPr>
        <w:pStyle w:val="PL"/>
      </w:pPr>
      <w:r>
        <w:t xml:space="preserve">          description: &gt;</w:t>
      </w:r>
    </w:p>
    <w:p w14:paraId="5EDCC9D8" w14:textId="77777777" w:rsidR="00A866F6" w:rsidRDefault="00A866F6" w:rsidP="00A866F6">
      <w:pPr>
        <w:pStyle w:val="PL"/>
      </w:pPr>
      <w:r>
        <w:t xml:space="preserve">            OK. The requested Individual MBS Application Session Context resource is</w:t>
      </w:r>
      <w:r w:rsidRPr="00FC5181">
        <w:t xml:space="preserve"> </w:t>
      </w:r>
      <w:r>
        <w:t>successfully</w:t>
      </w:r>
    </w:p>
    <w:p w14:paraId="57385E5A" w14:textId="77777777" w:rsidR="00A866F6" w:rsidRDefault="00A866F6" w:rsidP="00A866F6">
      <w:pPr>
        <w:pStyle w:val="PL"/>
      </w:pPr>
      <w:r>
        <w:t xml:space="preserve">            returned.</w:t>
      </w:r>
    </w:p>
    <w:p w14:paraId="28887857" w14:textId="77777777" w:rsidR="00A866F6" w:rsidRDefault="00A866F6" w:rsidP="00A866F6">
      <w:pPr>
        <w:pStyle w:val="PL"/>
      </w:pPr>
      <w:r>
        <w:t xml:space="preserve">          content:</w:t>
      </w:r>
    </w:p>
    <w:p w14:paraId="167D6CB0" w14:textId="77777777" w:rsidR="00A866F6" w:rsidRDefault="00A866F6" w:rsidP="00A866F6">
      <w:pPr>
        <w:pStyle w:val="PL"/>
      </w:pPr>
      <w:r>
        <w:t xml:space="preserve">            application/json:</w:t>
      </w:r>
    </w:p>
    <w:p w14:paraId="64BF4F90" w14:textId="77777777" w:rsidR="00A866F6" w:rsidRDefault="00A866F6" w:rsidP="00A866F6">
      <w:pPr>
        <w:pStyle w:val="PL"/>
      </w:pPr>
      <w:r>
        <w:t xml:space="preserve">              schema:</w:t>
      </w:r>
    </w:p>
    <w:p w14:paraId="1A5C26EC" w14:textId="77777777" w:rsidR="00A866F6" w:rsidRDefault="00A866F6" w:rsidP="00A866F6">
      <w:pPr>
        <w:pStyle w:val="PL"/>
      </w:pPr>
      <w:r>
        <w:t xml:space="preserve">                $ref: '#/components/schemas/MbsAppSessionCtxt'</w:t>
      </w:r>
    </w:p>
    <w:p w14:paraId="5C4DFCE1" w14:textId="77777777" w:rsidR="00A866F6" w:rsidRDefault="00A866F6" w:rsidP="00A866F6">
      <w:pPr>
        <w:pStyle w:val="PL"/>
      </w:pPr>
      <w:r>
        <w:t xml:space="preserve">        '307':</w:t>
      </w:r>
    </w:p>
    <w:p w14:paraId="36EB3914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78F978F9" w14:textId="77777777" w:rsidR="00A866F6" w:rsidRDefault="00A866F6" w:rsidP="00A866F6">
      <w:pPr>
        <w:pStyle w:val="PL"/>
      </w:pPr>
      <w:r>
        <w:t xml:space="preserve">        '308':</w:t>
      </w:r>
    </w:p>
    <w:p w14:paraId="15A2D7F4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234369E8" w14:textId="77777777" w:rsidR="00A866F6" w:rsidRDefault="00A866F6" w:rsidP="00A866F6">
      <w:pPr>
        <w:pStyle w:val="PL"/>
      </w:pPr>
      <w:r>
        <w:lastRenderedPageBreak/>
        <w:t xml:space="preserve">        '400':</w:t>
      </w:r>
    </w:p>
    <w:p w14:paraId="6C42C0F2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57F0F1AF" w14:textId="77777777" w:rsidR="00A866F6" w:rsidRDefault="00A866F6" w:rsidP="00A866F6">
      <w:pPr>
        <w:pStyle w:val="PL"/>
      </w:pPr>
      <w:r>
        <w:t xml:space="preserve">        '401':</w:t>
      </w:r>
    </w:p>
    <w:p w14:paraId="5174A475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02D60D33" w14:textId="77777777" w:rsidR="00A866F6" w:rsidRDefault="00A866F6" w:rsidP="00A866F6">
      <w:pPr>
        <w:pStyle w:val="PL"/>
      </w:pPr>
      <w:r>
        <w:t xml:space="preserve">        '403':</w:t>
      </w:r>
    </w:p>
    <w:p w14:paraId="68C51832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6C3E189F" w14:textId="77777777" w:rsidR="00A866F6" w:rsidRDefault="00A866F6" w:rsidP="00A866F6">
      <w:pPr>
        <w:pStyle w:val="PL"/>
      </w:pPr>
      <w:r>
        <w:t xml:space="preserve">        '404':</w:t>
      </w:r>
    </w:p>
    <w:p w14:paraId="2543702B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2732E462" w14:textId="77777777" w:rsidR="00A866F6" w:rsidRDefault="00A866F6" w:rsidP="00A866F6">
      <w:pPr>
        <w:pStyle w:val="PL"/>
      </w:pPr>
      <w:r>
        <w:t xml:space="preserve">        '406':</w:t>
      </w:r>
    </w:p>
    <w:p w14:paraId="6670575F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7ED4B432" w14:textId="77777777" w:rsidR="00A866F6" w:rsidRDefault="00A866F6" w:rsidP="00A866F6">
      <w:pPr>
        <w:pStyle w:val="PL"/>
      </w:pPr>
      <w:r>
        <w:t xml:space="preserve">        '429':</w:t>
      </w:r>
    </w:p>
    <w:p w14:paraId="4111D674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645CF662" w14:textId="77777777" w:rsidR="00A866F6" w:rsidRDefault="00A866F6" w:rsidP="00A866F6">
      <w:pPr>
        <w:pStyle w:val="PL"/>
      </w:pPr>
      <w:r>
        <w:t xml:space="preserve">        '500':</w:t>
      </w:r>
    </w:p>
    <w:p w14:paraId="5D64EA10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03744733" w14:textId="77777777" w:rsidR="00A866F6" w:rsidRDefault="00A866F6" w:rsidP="00A866F6">
      <w:pPr>
        <w:pStyle w:val="PL"/>
      </w:pPr>
      <w:r>
        <w:t xml:space="preserve">        '503':</w:t>
      </w:r>
    </w:p>
    <w:p w14:paraId="1EDC2BC6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7F87FFE7" w14:textId="77777777" w:rsidR="00A866F6" w:rsidRDefault="00A866F6" w:rsidP="00A866F6">
      <w:pPr>
        <w:pStyle w:val="PL"/>
      </w:pPr>
      <w:r>
        <w:t xml:space="preserve">        default:</w:t>
      </w:r>
    </w:p>
    <w:p w14:paraId="1F712ADE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53865A7E" w14:textId="77777777" w:rsidR="00A866F6" w:rsidRDefault="00A866F6" w:rsidP="00A866F6">
      <w:pPr>
        <w:pStyle w:val="PL"/>
      </w:pPr>
    </w:p>
    <w:p w14:paraId="644A776D" w14:textId="77777777" w:rsidR="00A866F6" w:rsidRDefault="00A866F6" w:rsidP="00A866F6">
      <w:pPr>
        <w:pStyle w:val="PL"/>
      </w:pPr>
      <w:r>
        <w:t xml:space="preserve">    patch:</w:t>
      </w:r>
    </w:p>
    <w:p w14:paraId="17D480C5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modification of an existing Individual MBS Application Session Context resource.</w:t>
      </w:r>
    </w:p>
    <w:p w14:paraId="4E5CB5D2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operationId: </w:t>
      </w:r>
      <w:r>
        <w:t>ModifyMBSAppSessionCtxt</w:t>
      </w:r>
    </w:p>
    <w:p w14:paraId="55B8123A" w14:textId="77777777" w:rsidR="00A866F6" w:rsidRDefault="00A866F6" w:rsidP="00A866F6">
      <w:pPr>
        <w:pStyle w:val="PL"/>
      </w:pPr>
      <w:r>
        <w:t xml:space="preserve">      tags:</w:t>
      </w:r>
    </w:p>
    <w:p w14:paraId="11A02C37" w14:textId="77777777" w:rsidR="00A866F6" w:rsidRPr="00FC523C" w:rsidRDefault="00A866F6" w:rsidP="00A866F6">
      <w:pPr>
        <w:pStyle w:val="PL"/>
      </w:pPr>
      <w:r w:rsidRPr="00FC523C">
        <w:t xml:space="preserve">        - Individual MBS Application Session Context (Document)</w:t>
      </w:r>
    </w:p>
    <w:p w14:paraId="48CCF819" w14:textId="77777777" w:rsidR="00A866F6" w:rsidRDefault="00A866F6" w:rsidP="00A866F6">
      <w:pPr>
        <w:pStyle w:val="PL"/>
      </w:pPr>
      <w:r>
        <w:t xml:space="preserve">      requestBody:</w:t>
      </w:r>
    </w:p>
    <w:p w14:paraId="7A56A0CF" w14:textId="77777777" w:rsidR="00A866F6" w:rsidRDefault="00A866F6" w:rsidP="00A866F6">
      <w:pPr>
        <w:pStyle w:val="PL"/>
      </w:pPr>
      <w:r>
        <w:t xml:space="preserve">        required: true</w:t>
      </w:r>
    </w:p>
    <w:p w14:paraId="68641B36" w14:textId="77777777" w:rsidR="00A866F6" w:rsidRDefault="00A866F6" w:rsidP="00A866F6">
      <w:pPr>
        <w:pStyle w:val="PL"/>
      </w:pPr>
      <w:r>
        <w:t xml:space="preserve">        content:</w:t>
      </w:r>
    </w:p>
    <w:p w14:paraId="6374C3C0" w14:textId="77777777" w:rsidR="00A866F6" w:rsidRDefault="00A866F6" w:rsidP="00A866F6">
      <w:pPr>
        <w:pStyle w:val="PL"/>
      </w:pPr>
      <w:r>
        <w:t xml:space="preserve">          application/</w:t>
      </w:r>
      <w:r>
        <w:rPr>
          <w:lang w:val="en-US"/>
        </w:rPr>
        <w:t>merge-patch+json</w:t>
      </w:r>
      <w:r>
        <w:t>:</w:t>
      </w:r>
    </w:p>
    <w:p w14:paraId="1186947D" w14:textId="77777777" w:rsidR="00A866F6" w:rsidRDefault="00A866F6" w:rsidP="00A866F6">
      <w:pPr>
        <w:pStyle w:val="PL"/>
      </w:pPr>
      <w:r>
        <w:t xml:space="preserve">            schema:</w:t>
      </w:r>
    </w:p>
    <w:p w14:paraId="72FB3CEC" w14:textId="77777777" w:rsidR="00A866F6" w:rsidRDefault="00A866F6" w:rsidP="00A866F6">
      <w:pPr>
        <w:pStyle w:val="PL"/>
      </w:pPr>
      <w:r>
        <w:t xml:space="preserve">              $ref: '#/components/schemas/MbsAppSessionCtxtPatch'</w:t>
      </w:r>
    </w:p>
    <w:p w14:paraId="2B5D2ECF" w14:textId="77777777" w:rsidR="00A866F6" w:rsidRDefault="00A866F6" w:rsidP="00A866F6">
      <w:pPr>
        <w:pStyle w:val="PL"/>
      </w:pPr>
      <w:r>
        <w:t xml:space="preserve">      responses:</w:t>
      </w:r>
    </w:p>
    <w:p w14:paraId="30D98574" w14:textId="77777777" w:rsidR="00A866F6" w:rsidRDefault="00A866F6" w:rsidP="00A866F6">
      <w:pPr>
        <w:pStyle w:val="PL"/>
      </w:pPr>
      <w:r>
        <w:t xml:space="preserve">        '200':</w:t>
      </w:r>
    </w:p>
    <w:p w14:paraId="23E18D35" w14:textId="77777777" w:rsidR="00A866F6" w:rsidRDefault="00A866F6" w:rsidP="00A866F6">
      <w:pPr>
        <w:pStyle w:val="PL"/>
      </w:pPr>
      <w:r>
        <w:t xml:space="preserve">          description: &gt;</w:t>
      </w:r>
    </w:p>
    <w:p w14:paraId="1EF2EA78" w14:textId="77777777" w:rsidR="00A866F6" w:rsidRDefault="00A866F6" w:rsidP="00A866F6">
      <w:pPr>
        <w:pStyle w:val="PL"/>
      </w:pPr>
      <w:r>
        <w:t xml:space="preserve">            OK. The requested Individual MBS Application Session Context resource is</w:t>
      </w:r>
      <w:r w:rsidRPr="00772F41">
        <w:t xml:space="preserve"> </w:t>
      </w:r>
      <w:r>
        <w:t>successfully</w:t>
      </w:r>
    </w:p>
    <w:p w14:paraId="6819CA9E" w14:textId="77777777" w:rsidR="00A866F6" w:rsidRDefault="00A866F6" w:rsidP="00A866F6">
      <w:pPr>
        <w:pStyle w:val="PL"/>
      </w:pPr>
      <w:r>
        <w:t xml:space="preserve">            modified and a representation of the updated resource is returned in the</w:t>
      </w:r>
      <w:r w:rsidRPr="00772F41">
        <w:t xml:space="preserve"> </w:t>
      </w:r>
      <w:r>
        <w:t>response body.</w:t>
      </w:r>
    </w:p>
    <w:p w14:paraId="407F051C" w14:textId="77777777" w:rsidR="00A866F6" w:rsidRDefault="00A866F6" w:rsidP="00A866F6">
      <w:pPr>
        <w:pStyle w:val="PL"/>
      </w:pPr>
      <w:r>
        <w:t xml:space="preserve">          content:</w:t>
      </w:r>
    </w:p>
    <w:p w14:paraId="63F3EAB9" w14:textId="77777777" w:rsidR="00A866F6" w:rsidRDefault="00A866F6" w:rsidP="00A866F6">
      <w:pPr>
        <w:pStyle w:val="PL"/>
      </w:pPr>
      <w:r>
        <w:t xml:space="preserve">            application/json:</w:t>
      </w:r>
    </w:p>
    <w:p w14:paraId="1F809619" w14:textId="77777777" w:rsidR="00A866F6" w:rsidRDefault="00A866F6" w:rsidP="00A866F6">
      <w:pPr>
        <w:pStyle w:val="PL"/>
      </w:pPr>
      <w:r>
        <w:t xml:space="preserve">              schema:</w:t>
      </w:r>
    </w:p>
    <w:p w14:paraId="230AFD39" w14:textId="77777777" w:rsidR="00A866F6" w:rsidRDefault="00A866F6" w:rsidP="00A866F6">
      <w:pPr>
        <w:pStyle w:val="PL"/>
      </w:pPr>
      <w:r>
        <w:t xml:space="preserve">                $ref: '#/components/schemas/MbsAppSessionCtxt'</w:t>
      </w:r>
    </w:p>
    <w:p w14:paraId="77A139C3" w14:textId="77777777" w:rsidR="00A866F6" w:rsidRDefault="00A866F6" w:rsidP="00A866F6">
      <w:pPr>
        <w:pStyle w:val="PL"/>
      </w:pPr>
      <w:r>
        <w:t xml:space="preserve">        '204':</w:t>
      </w:r>
    </w:p>
    <w:p w14:paraId="7F31E7AB" w14:textId="77777777" w:rsidR="00A866F6" w:rsidRDefault="00A866F6" w:rsidP="00A866F6">
      <w:pPr>
        <w:pStyle w:val="PL"/>
      </w:pPr>
      <w:r>
        <w:t xml:space="preserve">          description: &gt;</w:t>
      </w:r>
    </w:p>
    <w:p w14:paraId="389198D0" w14:textId="77777777" w:rsidR="00A866F6" w:rsidRDefault="00A866F6" w:rsidP="00A866F6">
      <w:pPr>
        <w:pStyle w:val="PL"/>
      </w:pPr>
      <w:r>
        <w:t xml:space="preserve">            No Content. The correspondingIndividual MBS Application Session Context resource is</w:t>
      </w:r>
    </w:p>
    <w:p w14:paraId="44A0299F" w14:textId="77777777" w:rsidR="00A866F6" w:rsidRDefault="00A866F6" w:rsidP="00A866F6">
      <w:pPr>
        <w:pStyle w:val="PL"/>
      </w:pPr>
      <w:r>
        <w:t xml:space="preserve">            successfully modified and no content is returned in the response body.</w:t>
      </w:r>
    </w:p>
    <w:p w14:paraId="4F698C3B" w14:textId="77777777" w:rsidR="00A866F6" w:rsidRDefault="00A866F6" w:rsidP="00A866F6">
      <w:pPr>
        <w:pStyle w:val="PL"/>
      </w:pPr>
      <w:r>
        <w:t xml:space="preserve">        '307':</w:t>
      </w:r>
    </w:p>
    <w:p w14:paraId="1F359A9D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66793114" w14:textId="77777777" w:rsidR="00A866F6" w:rsidRDefault="00A866F6" w:rsidP="00A866F6">
      <w:pPr>
        <w:pStyle w:val="PL"/>
      </w:pPr>
      <w:r>
        <w:t xml:space="preserve">        '308':</w:t>
      </w:r>
    </w:p>
    <w:p w14:paraId="525CC75F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4C59720F" w14:textId="77777777" w:rsidR="00A866F6" w:rsidRDefault="00A866F6" w:rsidP="00A866F6">
      <w:pPr>
        <w:pStyle w:val="PL"/>
      </w:pPr>
      <w:r>
        <w:t xml:space="preserve">        '400':</w:t>
      </w:r>
    </w:p>
    <w:p w14:paraId="1E798E88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385DAC28" w14:textId="77777777" w:rsidR="00A866F6" w:rsidRDefault="00A866F6" w:rsidP="00A866F6">
      <w:pPr>
        <w:pStyle w:val="PL"/>
      </w:pPr>
      <w:r>
        <w:t xml:space="preserve">        '401':</w:t>
      </w:r>
    </w:p>
    <w:p w14:paraId="7CA24F92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79D39A75" w14:textId="77777777" w:rsidR="00A866F6" w:rsidRDefault="00A866F6" w:rsidP="00A866F6">
      <w:pPr>
        <w:pStyle w:val="PL"/>
      </w:pPr>
      <w:r>
        <w:t xml:space="preserve">        '403':</w:t>
      </w:r>
    </w:p>
    <w:p w14:paraId="45D9759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Forbidden.</w:t>
      </w:r>
    </w:p>
    <w:p w14:paraId="4281CC4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0887454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487A253D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10F36A95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'#/components/schemas/MbsExtProblemDetails'</w:t>
      </w:r>
    </w:p>
    <w:p w14:paraId="654C8C4D" w14:textId="77777777" w:rsidR="00A866F6" w:rsidRDefault="00A866F6" w:rsidP="00A866F6">
      <w:pPr>
        <w:pStyle w:val="PL"/>
      </w:pPr>
      <w:r>
        <w:t xml:space="preserve">        '404':</w:t>
      </w:r>
    </w:p>
    <w:p w14:paraId="44AF4C53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140FEAA4" w14:textId="77777777" w:rsidR="00A866F6" w:rsidRDefault="00A866F6" w:rsidP="00A866F6">
      <w:pPr>
        <w:pStyle w:val="PL"/>
      </w:pPr>
      <w:r>
        <w:t xml:space="preserve">        '406':</w:t>
      </w:r>
    </w:p>
    <w:p w14:paraId="41A94AED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16AC4C87" w14:textId="77777777" w:rsidR="00A866F6" w:rsidRDefault="00A866F6" w:rsidP="00A866F6">
      <w:pPr>
        <w:pStyle w:val="PL"/>
      </w:pPr>
      <w:r>
        <w:t xml:space="preserve">        '429':</w:t>
      </w:r>
    </w:p>
    <w:p w14:paraId="6B009621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108C6DF2" w14:textId="77777777" w:rsidR="00A866F6" w:rsidRDefault="00A866F6" w:rsidP="00A866F6">
      <w:pPr>
        <w:pStyle w:val="PL"/>
      </w:pPr>
      <w:r>
        <w:t xml:space="preserve">        '500':</w:t>
      </w:r>
    </w:p>
    <w:p w14:paraId="76629D6D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403E477F" w14:textId="77777777" w:rsidR="00A866F6" w:rsidRDefault="00A866F6" w:rsidP="00A866F6">
      <w:pPr>
        <w:pStyle w:val="PL"/>
      </w:pPr>
      <w:r>
        <w:t xml:space="preserve">        '503':</w:t>
      </w:r>
    </w:p>
    <w:p w14:paraId="3049B85E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1732B0D6" w14:textId="77777777" w:rsidR="00A866F6" w:rsidRDefault="00A866F6" w:rsidP="00A866F6">
      <w:pPr>
        <w:pStyle w:val="PL"/>
      </w:pPr>
      <w:r>
        <w:t xml:space="preserve">        default:</w:t>
      </w:r>
    </w:p>
    <w:p w14:paraId="0EB6CE8C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161E8B4E" w14:textId="77777777" w:rsidR="00A866F6" w:rsidRDefault="00A866F6" w:rsidP="00A866F6">
      <w:pPr>
        <w:pStyle w:val="PL"/>
      </w:pPr>
    </w:p>
    <w:p w14:paraId="2CD2FCE3" w14:textId="77777777" w:rsidR="00A866F6" w:rsidRDefault="00A866F6" w:rsidP="00A866F6">
      <w:pPr>
        <w:pStyle w:val="PL"/>
      </w:pPr>
      <w:r>
        <w:t xml:space="preserve">    delete:</w:t>
      </w:r>
    </w:p>
    <w:p w14:paraId="353C6A3B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deletion of an existing Individual MBS Application Session Context resource.</w:t>
      </w:r>
    </w:p>
    <w:p w14:paraId="69C42423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operationId: </w:t>
      </w:r>
      <w:r>
        <w:t>DeleteMBSAppSessionCtxt</w:t>
      </w:r>
    </w:p>
    <w:p w14:paraId="24AB303A" w14:textId="77777777" w:rsidR="00A866F6" w:rsidRDefault="00A866F6" w:rsidP="00A866F6">
      <w:pPr>
        <w:pStyle w:val="PL"/>
      </w:pPr>
      <w:r>
        <w:t xml:space="preserve">      tags:</w:t>
      </w:r>
    </w:p>
    <w:p w14:paraId="5665EEEB" w14:textId="77777777" w:rsidR="00A866F6" w:rsidRPr="00FC523C" w:rsidRDefault="00A866F6" w:rsidP="00A866F6">
      <w:pPr>
        <w:pStyle w:val="PL"/>
      </w:pPr>
      <w:r w:rsidRPr="00FC523C">
        <w:t xml:space="preserve">        - Individual MBS Application Session Context (Document)</w:t>
      </w:r>
    </w:p>
    <w:p w14:paraId="1F8BA303" w14:textId="77777777" w:rsidR="00A866F6" w:rsidRDefault="00A866F6" w:rsidP="00A866F6">
      <w:pPr>
        <w:pStyle w:val="PL"/>
      </w:pPr>
      <w:r>
        <w:t xml:space="preserve">      responses:</w:t>
      </w:r>
    </w:p>
    <w:p w14:paraId="4AF9644F" w14:textId="77777777" w:rsidR="00A866F6" w:rsidRDefault="00A866F6" w:rsidP="00A866F6">
      <w:pPr>
        <w:pStyle w:val="PL"/>
      </w:pPr>
      <w:r>
        <w:lastRenderedPageBreak/>
        <w:t xml:space="preserve">        '204':</w:t>
      </w:r>
    </w:p>
    <w:p w14:paraId="5C8A09B5" w14:textId="77777777" w:rsidR="00A866F6" w:rsidRDefault="00A866F6" w:rsidP="00A866F6">
      <w:pPr>
        <w:pStyle w:val="PL"/>
      </w:pPr>
      <w:r>
        <w:t xml:space="preserve">          description: &gt;</w:t>
      </w:r>
    </w:p>
    <w:p w14:paraId="36A34AE2" w14:textId="77777777" w:rsidR="00A866F6" w:rsidRDefault="00A866F6" w:rsidP="00A866F6">
      <w:pPr>
        <w:pStyle w:val="PL"/>
      </w:pPr>
      <w:r>
        <w:t xml:space="preserve">            No Content. The correspondingIndividual MBS Application Session Context resource is</w:t>
      </w:r>
    </w:p>
    <w:p w14:paraId="317C89AF" w14:textId="77777777" w:rsidR="00A866F6" w:rsidRDefault="00A866F6" w:rsidP="00A866F6">
      <w:pPr>
        <w:pStyle w:val="PL"/>
      </w:pPr>
      <w:r>
        <w:t xml:space="preserve">            successfully deleted.</w:t>
      </w:r>
    </w:p>
    <w:p w14:paraId="11BAC04A" w14:textId="77777777" w:rsidR="00A866F6" w:rsidRDefault="00A866F6" w:rsidP="00A866F6">
      <w:pPr>
        <w:pStyle w:val="PL"/>
      </w:pPr>
      <w:r>
        <w:t xml:space="preserve">        '307':</w:t>
      </w:r>
    </w:p>
    <w:p w14:paraId="446F95D3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07D38950" w14:textId="77777777" w:rsidR="00A866F6" w:rsidRDefault="00A866F6" w:rsidP="00A866F6">
      <w:pPr>
        <w:pStyle w:val="PL"/>
      </w:pPr>
      <w:r>
        <w:t xml:space="preserve">        '308':</w:t>
      </w:r>
    </w:p>
    <w:p w14:paraId="59476461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22E2BE6C" w14:textId="77777777" w:rsidR="00A866F6" w:rsidRDefault="00A866F6" w:rsidP="00A866F6">
      <w:pPr>
        <w:pStyle w:val="PL"/>
      </w:pPr>
      <w:r>
        <w:t xml:space="preserve">        '400':</w:t>
      </w:r>
    </w:p>
    <w:p w14:paraId="6FAFFF43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4DE098DD" w14:textId="77777777" w:rsidR="00A866F6" w:rsidRDefault="00A866F6" w:rsidP="00A866F6">
      <w:pPr>
        <w:pStyle w:val="PL"/>
      </w:pPr>
      <w:r>
        <w:t xml:space="preserve">        '401':</w:t>
      </w:r>
    </w:p>
    <w:p w14:paraId="3C5522F0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292A240F" w14:textId="77777777" w:rsidR="00A866F6" w:rsidRDefault="00A866F6" w:rsidP="00A866F6">
      <w:pPr>
        <w:pStyle w:val="PL"/>
      </w:pPr>
      <w:r>
        <w:t xml:space="preserve">        '403':</w:t>
      </w:r>
    </w:p>
    <w:p w14:paraId="50B6293E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77590889" w14:textId="77777777" w:rsidR="00A866F6" w:rsidRDefault="00A866F6" w:rsidP="00A866F6">
      <w:pPr>
        <w:pStyle w:val="PL"/>
      </w:pPr>
      <w:r>
        <w:t xml:space="preserve">        '404':</w:t>
      </w:r>
    </w:p>
    <w:p w14:paraId="2DA967E2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5703032B" w14:textId="77777777" w:rsidR="00A866F6" w:rsidRDefault="00A866F6" w:rsidP="00A866F6">
      <w:pPr>
        <w:pStyle w:val="PL"/>
      </w:pPr>
      <w:r>
        <w:t xml:space="preserve">        '406':</w:t>
      </w:r>
    </w:p>
    <w:p w14:paraId="299D800F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1A468775" w14:textId="77777777" w:rsidR="00A866F6" w:rsidRDefault="00A866F6" w:rsidP="00A866F6">
      <w:pPr>
        <w:pStyle w:val="PL"/>
      </w:pPr>
      <w:r>
        <w:t xml:space="preserve">        '429':</w:t>
      </w:r>
    </w:p>
    <w:p w14:paraId="1EC75C56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612E17FF" w14:textId="77777777" w:rsidR="00A866F6" w:rsidRDefault="00A866F6" w:rsidP="00A866F6">
      <w:pPr>
        <w:pStyle w:val="PL"/>
      </w:pPr>
      <w:r>
        <w:t xml:space="preserve">        '500':</w:t>
      </w:r>
    </w:p>
    <w:p w14:paraId="405B79CA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105C004B" w14:textId="77777777" w:rsidR="00A866F6" w:rsidRDefault="00A866F6" w:rsidP="00A866F6">
      <w:pPr>
        <w:pStyle w:val="PL"/>
      </w:pPr>
      <w:r>
        <w:t xml:space="preserve">        '503':</w:t>
      </w:r>
    </w:p>
    <w:p w14:paraId="348402C8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476B7BB6" w14:textId="77777777" w:rsidR="00A866F6" w:rsidRDefault="00A866F6" w:rsidP="00A866F6">
      <w:pPr>
        <w:pStyle w:val="PL"/>
      </w:pPr>
      <w:r>
        <w:t xml:space="preserve">        default:</w:t>
      </w:r>
    </w:p>
    <w:p w14:paraId="0175D2C8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2023F815" w14:textId="77777777" w:rsidR="00A866F6" w:rsidRDefault="00A866F6" w:rsidP="00A866F6">
      <w:pPr>
        <w:pStyle w:val="PL"/>
      </w:pPr>
    </w:p>
    <w:p w14:paraId="1EF104AA" w14:textId="77777777" w:rsidR="00A866F6" w:rsidRDefault="00A866F6" w:rsidP="00A866F6">
      <w:pPr>
        <w:pStyle w:val="PL"/>
      </w:pPr>
      <w:r>
        <w:t>components:</w:t>
      </w:r>
    </w:p>
    <w:p w14:paraId="1F4CB43B" w14:textId="77777777" w:rsidR="00A866F6" w:rsidRDefault="00A866F6" w:rsidP="00A866F6">
      <w:pPr>
        <w:pStyle w:val="PL"/>
      </w:pPr>
      <w:r>
        <w:t xml:space="preserve">  securitySchemes:</w:t>
      </w:r>
    </w:p>
    <w:p w14:paraId="5CAAFBAF" w14:textId="77777777" w:rsidR="00A866F6" w:rsidRDefault="00A866F6" w:rsidP="00A866F6">
      <w:pPr>
        <w:pStyle w:val="PL"/>
      </w:pPr>
      <w:r>
        <w:t xml:space="preserve">    oAuth2ClientCredentials:</w:t>
      </w:r>
    </w:p>
    <w:p w14:paraId="26864C45" w14:textId="77777777" w:rsidR="00A866F6" w:rsidRDefault="00A866F6" w:rsidP="00A866F6">
      <w:pPr>
        <w:pStyle w:val="PL"/>
      </w:pPr>
      <w:r>
        <w:t xml:space="preserve">      type: oauth2</w:t>
      </w:r>
    </w:p>
    <w:p w14:paraId="0928AD37" w14:textId="77777777" w:rsidR="00A866F6" w:rsidRDefault="00A866F6" w:rsidP="00A866F6">
      <w:pPr>
        <w:pStyle w:val="PL"/>
      </w:pPr>
      <w:r>
        <w:t xml:space="preserve">      flows: </w:t>
      </w:r>
    </w:p>
    <w:p w14:paraId="7889C8A8" w14:textId="77777777" w:rsidR="00A866F6" w:rsidRDefault="00A866F6" w:rsidP="00A866F6">
      <w:pPr>
        <w:pStyle w:val="PL"/>
      </w:pPr>
      <w:r>
        <w:t xml:space="preserve">        clientCredentials: </w:t>
      </w:r>
    </w:p>
    <w:p w14:paraId="58E3BF47" w14:textId="77777777" w:rsidR="00A866F6" w:rsidRDefault="00A866F6" w:rsidP="00A866F6">
      <w:pPr>
        <w:pStyle w:val="PL"/>
      </w:pPr>
      <w:r>
        <w:t xml:space="preserve">          tokenUrl: '{nrfApiRoot}/oauth2/token'</w:t>
      </w:r>
    </w:p>
    <w:p w14:paraId="342DF683" w14:textId="77777777" w:rsidR="00A866F6" w:rsidRDefault="00A866F6" w:rsidP="00A866F6">
      <w:pPr>
        <w:pStyle w:val="PL"/>
      </w:pPr>
      <w:r>
        <w:t xml:space="preserve">          scopes:</w:t>
      </w:r>
    </w:p>
    <w:p w14:paraId="6256D2C2" w14:textId="77777777" w:rsidR="00A866F6" w:rsidRDefault="00A866F6" w:rsidP="00A866F6">
      <w:pPr>
        <w:pStyle w:val="PL"/>
      </w:pPr>
      <w:r>
        <w:t xml:space="preserve">            npcf-mbspolicyauth: Access to the Npcf_MBSPolicyAuthorization API</w:t>
      </w:r>
    </w:p>
    <w:p w14:paraId="37E04E25" w14:textId="77777777" w:rsidR="00A866F6" w:rsidRDefault="00A866F6" w:rsidP="00A866F6">
      <w:pPr>
        <w:pStyle w:val="PL"/>
      </w:pPr>
    </w:p>
    <w:p w14:paraId="3322A9F9" w14:textId="77777777" w:rsidR="00A866F6" w:rsidRPr="009C6248" w:rsidRDefault="00A866F6" w:rsidP="00A866F6">
      <w:pPr>
        <w:pStyle w:val="PL"/>
      </w:pPr>
      <w:r>
        <w:t xml:space="preserve">  </w:t>
      </w:r>
      <w:r w:rsidRPr="009C6248">
        <w:t>schemas:</w:t>
      </w:r>
    </w:p>
    <w:p w14:paraId="53DF88B4" w14:textId="77777777" w:rsidR="00A866F6" w:rsidRPr="009C6248" w:rsidRDefault="00A866F6" w:rsidP="00A866F6">
      <w:pPr>
        <w:pStyle w:val="PL"/>
      </w:pPr>
      <w:r w:rsidRPr="009C6248">
        <w:t xml:space="preserve">    MbsAppSessionCtxt:</w:t>
      </w:r>
    </w:p>
    <w:p w14:paraId="418C33AA" w14:textId="77777777" w:rsidR="00A866F6" w:rsidRDefault="00A866F6" w:rsidP="00A866F6">
      <w:pPr>
        <w:pStyle w:val="PL"/>
      </w:pPr>
      <w:r w:rsidRPr="009C6248">
        <w:t xml:space="preserve">      description: </w:t>
      </w:r>
      <w:r>
        <w:t>&gt;</w:t>
      </w:r>
    </w:p>
    <w:p w14:paraId="3AA6C52B" w14:textId="77777777" w:rsidR="00A866F6" w:rsidRPr="009C6248" w:rsidRDefault="00A866F6" w:rsidP="00A866F6">
      <w:pPr>
        <w:pStyle w:val="PL"/>
      </w:pPr>
      <w:r>
        <w:t xml:space="preserve">        Represents</w:t>
      </w:r>
      <w:r w:rsidRPr="009C6248">
        <w:t xml:space="preserve"> the </w:t>
      </w:r>
      <w:r>
        <w:t xml:space="preserve">parameter </w:t>
      </w:r>
      <w:r w:rsidRPr="009C6248">
        <w:t xml:space="preserve">of an MBS </w:t>
      </w:r>
      <w:r>
        <w:t>Application Session Context</w:t>
      </w:r>
      <w:r w:rsidRPr="009C6248">
        <w:t>.</w:t>
      </w:r>
    </w:p>
    <w:p w14:paraId="2AE6D63E" w14:textId="77777777" w:rsidR="00A866F6" w:rsidRPr="009C6248" w:rsidRDefault="00A866F6" w:rsidP="00A866F6">
      <w:pPr>
        <w:pStyle w:val="PL"/>
      </w:pPr>
      <w:r w:rsidRPr="009C6248">
        <w:t xml:space="preserve">      type: object</w:t>
      </w:r>
    </w:p>
    <w:p w14:paraId="74B5D745" w14:textId="77777777" w:rsidR="00A866F6" w:rsidRPr="009C6248" w:rsidRDefault="00A866F6" w:rsidP="00A866F6">
      <w:pPr>
        <w:pStyle w:val="PL"/>
      </w:pPr>
      <w:r w:rsidRPr="009C6248">
        <w:t xml:space="preserve">      properties:</w:t>
      </w:r>
    </w:p>
    <w:p w14:paraId="7F106E98" w14:textId="77777777" w:rsidR="00A866F6" w:rsidRPr="009C6248" w:rsidRDefault="00A866F6" w:rsidP="00A866F6">
      <w:pPr>
        <w:pStyle w:val="PL"/>
      </w:pPr>
      <w:r w:rsidRPr="009C6248">
        <w:t xml:space="preserve">        mbsSessionId:</w:t>
      </w:r>
    </w:p>
    <w:p w14:paraId="346FB93A" w14:textId="77777777" w:rsidR="00A866F6" w:rsidRDefault="00A866F6" w:rsidP="00A866F6">
      <w:pPr>
        <w:pStyle w:val="PL"/>
      </w:pPr>
      <w:r w:rsidRPr="009C6248">
        <w:t xml:space="preserve">          $ref: 'TS29571_CommonData.yaml#/components/schemas/MbsSessionId'</w:t>
      </w:r>
    </w:p>
    <w:p w14:paraId="3D21B139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5098B8AA" w14:textId="77777777" w:rsidR="00A866F6" w:rsidRPr="00FC5181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0DF12D40" w14:textId="77777777" w:rsidR="00A866F6" w:rsidRPr="009C6248" w:rsidRDefault="00A866F6" w:rsidP="00A866F6">
      <w:pPr>
        <w:pStyle w:val="PL"/>
      </w:pPr>
      <w:r w:rsidRPr="009C6248">
        <w:t xml:space="preserve">        dnn:</w:t>
      </w:r>
    </w:p>
    <w:p w14:paraId="78619B68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'TS29571_CommonData.yaml#/components/schemas/Dnn'</w:t>
      </w:r>
    </w:p>
    <w:p w14:paraId="5393D699" w14:textId="77777777" w:rsidR="00A866F6" w:rsidRPr="009C6248" w:rsidRDefault="00A866F6" w:rsidP="00A866F6">
      <w:pPr>
        <w:pStyle w:val="PL"/>
      </w:pPr>
      <w:r w:rsidRPr="009C6248">
        <w:t xml:space="preserve">        snssai:</w:t>
      </w:r>
    </w:p>
    <w:p w14:paraId="699C821F" w14:textId="77777777" w:rsidR="00A866F6" w:rsidRDefault="00A866F6" w:rsidP="00A866F6">
      <w:pPr>
        <w:pStyle w:val="PL"/>
      </w:pPr>
      <w:r w:rsidRPr="009C6248">
        <w:t xml:space="preserve">          $ref: 'TS29571_CommonData.yaml#/components/schemas/Snssai'</w:t>
      </w:r>
    </w:p>
    <w:p w14:paraId="3438D799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contactPcfInd</w:t>
      </w:r>
      <w:r w:rsidRPr="009C6248">
        <w:t>:</w:t>
      </w:r>
    </w:p>
    <w:p w14:paraId="03B3D77C" w14:textId="77777777" w:rsidR="00A866F6" w:rsidRPr="00E45330" w:rsidRDefault="00A866F6" w:rsidP="00A866F6">
      <w:pPr>
        <w:pStyle w:val="PL"/>
      </w:pPr>
      <w:r w:rsidRPr="00E45330">
        <w:t xml:space="preserve">          type: boolean</w:t>
      </w:r>
    </w:p>
    <w:p w14:paraId="255E6DCA" w14:textId="77777777" w:rsidR="00A866F6" w:rsidRPr="00FC5181" w:rsidRDefault="00A866F6" w:rsidP="00A866F6">
      <w:pPr>
        <w:pStyle w:val="PL"/>
        <w:rPr>
          <w:lang w:val="en-US"/>
        </w:rPr>
      </w:pPr>
      <w:r w:rsidRPr="00F11966">
        <w:rPr>
          <w:lang w:val="en-US" w:eastAsia="zh-CN"/>
        </w:rPr>
        <w:t xml:space="preserve">          default: false</w:t>
      </w:r>
    </w:p>
    <w:p w14:paraId="32A6ABA3" w14:textId="77777777" w:rsidR="00A866F6" w:rsidRPr="009C6248" w:rsidRDefault="00A866F6" w:rsidP="00A866F6">
      <w:pPr>
        <w:pStyle w:val="PL"/>
      </w:pPr>
      <w:r w:rsidRPr="009C6248">
        <w:t xml:space="preserve">        suppFeat:</w:t>
      </w:r>
    </w:p>
    <w:p w14:paraId="3F134A1B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'TS29571_CommonData.yaml#/components/schemas/SupportedFeatures'</w:t>
      </w:r>
    </w:p>
    <w:p w14:paraId="620EC8FF" w14:textId="77777777" w:rsidR="00A866F6" w:rsidRPr="009C6248" w:rsidRDefault="00A866F6" w:rsidP="00A866F6">
      <w:pPr>
        <w:pStyle w:val="PL"/>
      </w:pPr>
      <w:r w:rsidRPr="009C6248">
        <w:t xml:space="preserve">      required:</w:t>
      </w:r>
    </w:p>
    <w:p w14:paraId="6C41BAA5" w14:textId="77777777" w:rsidR="00A866F6" w:rsidRPr="009C6248" w:rsidRDefault="00A866F6" w:rsidP="00A866F6">
      <w:pPr>
        <w:pStyle w:val="PL"/>
      </w:pPr>
      <w:r w:rsidRPr="009C6248">
        <w:t xml:space="preserve">        - mbsSessionId</w:t>
      </w:r>
    </w:p>
    <w:p w14:paraId="30A24E3E" w14:textId="77777777" w:rsidR="00A866F6" w:rsidRDefault="00A866F6" w:rsidP="00A866F6">
      <w:pPr>
        <w:pStyle w:val="PL"/>
      </w:pPr>
    </w:p>
    <w:p w14:paraId="5DA07591" w14:textId="77777777" w:rsidR="00A866F6" w:rsidRPr="009C6248" w:rsidRDefault="00A866F6" w:rsidP="00A866F6">
      <w:pPr>
        <w:pStyle w:val="PL"/>
      </w:pPr>
      <w:r>
        <w:t xml:space="preserve">    </w:t>
      </w:r>
      <w:r w:rsidRPr="009C6248">
        <w:t>MbsAppSessionCtxtPatch:</w:t>
      </w:r>
    </w:p>
    <w:p w14:paraId="6FCB1BBB" w14:textId="77777777" w:rsidR="00A866F6" w:rsidRDefault="00A866F6" w:rsidP="00A866F6">
      <w:pPr>
        <w:pStyle w:val="PL"/>
      </w:pPr>
      <w:r w:rsidRPr="009C6248">
        <w:t xml:space="preserve">      description: </w:t>
      </w:r>
      <w:r>
        <w:t>&gt;</w:t>
      </w:r>
    </w:p>
    <w:p w14:paraId="5DF3CFE4" w14:textId="77777777" w:rsidR="00A866F6" w:rsidRDefault="00A866F6" w:rsidP="00A866F6">
      <w:pPr>
        <w:pStyle w:val="PL"/>
      </w:pPr>
      <w:r>
        <w:t xml:space="preserve">        Represents</w:t>
      </w:r>
      <w:r w:rsidRPr="009C6248">
        <w:t xml:space="preserve"> the modification</w:t>
      </w:r>
      <w:r>
        <w:t>s</w:t>
      </w:r>
      <w:r w:rsidRPr="009C6248">
        <w:t xml:space="preserve"> </w:t>
      </w:r>
      <w:r>
        <w:t>to</w:t>
      </w:r>
      <w:r w:rsidRPr="009C6248">
        <w:t xml:space="preserve"> an existing MBS </w:t>
      </w:r>
      <w:r>
        <w:t>Application Session</w:t>
      </w:r>
      <w:r w:rsidRPr="00772F41">
        <w:t xml:space="preserve"> </w:t>
      </w:r>
      <w:r>
        <w:t>Context</w:t>
      </w:r>
      <w:r w:rsidRPr="009C6248">
        <w:t xml:space="preserve"> resource</w:t>
      </w:r>
      <w:r>
        <w:t>.</w:t>
      </w:r>
    </w:p>
    <w:p w14:paraId="6D7B3A83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type: object</w:t>
      </w:r>
    </w:p>
    <w:p w14:paraId="2B80A7E1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properties:</w:t>
      </w:r>
    </w:p>
    <w:p w14:paraId="01B538FC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2057D1A6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64128653" w14:textId="77777777" w:rsidR="00A866F6" w:rsidRDefault="00A866F6" w:rsidP="00A866F6">
      <w:pPr>
        <w:pStyle w:val="PL"/>
      </w:pPr>
    </w:p>
    <w:p w14:paraId="35B817C3" w14:textId="77777777" w:rsidR="00A866F6" w:rsidRDefault="00A866F6" w:rsidP="00A866F6">
      <w:pPr>
        <w:pStyle w:val="PL"/>
        <w:rPr>
          <w:lang w:val="en-US"/>
        </w:rPr>
      </w:pPr>
      <w:r w:rsidRPr="00DA446D">
        <w:t xml:space="preserve">    </w:t>
      </w:r>
      <w:r>
        <w:t>Mbs</w:t>
      </w:r>
      <w:r w:rsidRPr="00DA446D">
        <w:t>ExtProblemDetails:</w:t>
      </w:r>
    </w:p>
    <w:p w14:paraId="7274661C" w14:textId="77777777" w:rsidR="00A866F6" w:rsidRPr="00D165ED" w:rsidRDefault="00A866F6" w:rsidP="00A866F6">
      <w:pPr>
        <w:pStyle w:val="PL"/>
      </w:pPr>
      <w:r w:rsidRPr="00D165ED">
        <w:t xml:space="preserve">      description: </w:t>
      </w:r>
      <w:r>
        <w:t>Identifies the MBS related extensions to the ProblemDetails data structure</w:t>
      </w:r>
      <w:r w:rsidRPr="00D165ED">
        <w:t>.</w:t>
      </w:r>
    </w:p>
    <w:p w14:paraId="767E2AF1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allOf:</w:t>
      </w:r>
    </w:p>
    <w:p w14:paraId="6142599B" w14:textId="77777777" w:rsidR="00A866F6" w:rsidRDefault="00A866F6" w:rsidP="00A866F6">
      <w:pPr>
        <w:pStyle w:val="PL"/>
      </w:pPr>
      <w:r>
        <w:t xml:space="preserve">        - $ref: '</w:t>
      </w:r>
      <w:r>
        <w:rPr>
          <w:rFonts w:cs="Courier New"/>
          <w:szCs w:val="16"/>
        </w:rPr>
        <w:t>TS29571_CommonData.yaml</w:t>
      </w:r>
      <w:r>
        <w:t>#/components/schemas/ProblemDetails'</w:t>
      </w:r>
    </w:p>
    <w:p w14:paraId="49748B77" w14:textId="77777777" w:rsidR="00A866F6" w:rsidRDefault="00A866F6" w:rsidP="00A866F6">
      <w:pPr>
        <w:pStyle w:val="PL"/>
      </w:pPr>
      <w:r>
        <w:t xml:space="preserve">        - $ref: '#/components/schemas/AcceptableMbsServInfo'</w:t>
      </w:r>
    </w:p>
    <w:p w14:paraId="17172D40" w14:textId="77777777" w:rsidR="00A866F6" w:rsidRDefault="00A866F6" w:rsidP="00A866F6">
      <w:pPr>
        <w:pStyle w:val="PL"/>
        <w:rPr>
          <w:lang w:val="en-US"/>
        </w:rPr>
      </w:pPr>
    </w:p>
    <w:p w14:paraId="6F2F9BA2" w14:textId="77777777" w:rsidR="00A866F6" w:rsidRDefault="00A866F6" w:rsidP="00A866F6">
      <w:pPr>
        <w:pStyle w:val="PL"/>
        <w:rPr>
          <w:lang w:val="en-US"/>
        </w:rPr>
      </w:pPr>
      <w:r w:rsidRPr="00DA446D">
        <w:t xml:space="preserve">    </w:t>
      </w:r>
      <w:r>
        <w:t>AcceptableMbsServInfo</w:t>
      </w:r>
      <w:r w:rsidRPr="00DA446D">
        <w:t>:</w:t>
      </w:r>
    </w:p>
    <w:p w14:paraId="10727636" w14:textId="77777777" w:rsidR="00A866F6" w:rsidRDefault="00A866F6" w:rsidP="00A866F6">
      <w:pPr>
        <w:pStyle w:val="PL"/>
      </w:pPr>
      <w:r w:rsidRPr="009C6248">
        <w:t xml:space="preserve">      description: </w:t>
      </w:r>
      <w:r>
        <w:t>&gt;</w:t>
      </w:r>
    </w:p>
    <w:p w14:paraId="122DBFE0" w14:textId="77777777" w:rsidR="00A866F6" w:rsidRDefault="00A866F6" w:rsidP="00A866F6">
      <w:pPr>
        <w:pStyle w:val="PL"/>
      </w:pPr>
      <w:r>
        <w:t xml:space="preserve">        Contains the MBS Service Information that can be accepted by the PCF.</w:t>
      </w:r>
    </w:p>
    <w:p w14:paraId="0026A814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type: object</w:t>
      </w:r>
    </w:p>
    <w:p w14:paraId="660AC77A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properties:</w:t>
      </w:r>
    </w:p>
    <w:p w14:paraId="469386B6" w14:textId="77777777" w:rsidR="00A866F6" w:rsidRPr="009C6248" w:rsidRDefault="00A866F6" w:rsidP="00A866F6">
      <w:pPr>
        <w:pStyle w:val="PL"/>
      </w:pPr>
      <w:r w:rsidRPr="009C6248">
        <w:lastRenderedPageBreak/>
        <w:t xml:space="preserve">        </w:t>
      </w:r>
      <w:r>
        <w:t>accMbsServInfo</w:t>
      </w:r>
      <w:r w:rsidRPr="009C6248">
        <w:t>:</w:t>
      </w:r>
    </w:p>
    <w:p w14:paraId="24A3D1DB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3BB67AF4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6297A58D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</w:t>
      </w:r>
      <w:r>
        <w:t>MbsMediaComp</w:t>
      </w:r>
      <w:r>
        <w:rPr>
          <w:rFonts w:cs="Courier New"/>
          <w:szCs w:val="16"/>
        </w:rPr>
        <w:t>'</w:t>
      </w:r>
    </w:p>
    <w:p w14:paraId="6EB6F3ED" w14:textId="77777777" w:rsidR="00A866F6" w:rsidRDefault="00A866F6" w:rsidP="00A866F6">
      <w:pPr>
        <w:pStyle w:val="PL"/>
        <w:rPr>
          <w:rFonts w:cs="Courier New"/>
          <w:szCs w:val="16"/>
        </w:rPr>
      </w:pPr>
      <w:r>
        <w:t xml:space="preserve">          minProperties: 1</w:t>
      </w:r>
    </w:p>
    <w:p w14:paraId="7BB8C5E7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accMaxMbsBw</w:t>
      </w:r>
      <w:r>
        <w:rPr>
          <w:rFonts w:cs="Courier New"/>
          <w:szCs w:val="16"/>
        </w:rPr>
        <w:t>:</w:t>
      </w:r>
    </w:p>
    <w:p w14:paraId="7A8D2407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13AC1D27" w14:textId="77777777" w:rsidR="00A866F6" w:rsidRDefault="00A866F6" w:rsidP="00A866F6">
      <w:pPr>
        <w:pStyle w:val="PL"/>
      </w:pPr>
      <w:r>
        <w:t xml:space="preserve">      oneOf:</w:t>
      </w:r>
    </w:p>
    <w:p w14:paraId="4CE71757" w14:textId="77777777" w:rsidR="00A866F6" w:rsidRDefault="00A866F6" w:rsidP="00A866F6">
      <w:pPr>
        <w:pStyle w:val="PL"/>
      </w:pPr>
      <w:r>
        <w:t xml:space="preserve">        - required: [accMbsServInfo]</w:t>
      </w:r>
    </w:p>
    <w:p w14:paraId="58774AF5" w14:textId="77777777" w:rsidR="00A866F6" w:rsidRDefault="00A866F6" w:rsidP="00A866F6">
      <w:pPr>
        <w:pStyle w:val="PL"/>
      </w:pPr>
      <w:r>
        <w:t xml:space="preserve">        - required: [accMaxMbsBw]</w:t>
      </w:r>
    </w:p>
    <w:p w14:paraId="7383777C" w14:textId="77777777" w:rsidR="00A866F6" w:rsidRPr="00FC5181" w:rsidRDefault="00A866F6" w:rsidP="00A866F6">
      <w:pPr>
        <w:pStyle w:val="PL"/>
      </w:pPr>
    </w:p>
    <w:p w14:paraId="008C687E" w14:textId="425B04DA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D13AE6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</w:t>
      </w:r>
      <w:r w:rsidR="00CB1FD2">
        <w:rPr>
          <w:rFonts w:ascii="Arial" w:hAnsi="Arial" w:cs="Arial"/>
          <w:color w:val="0070C0"/>
          <w:sz w:val="28"/>
          <w:szCs w:val="28"/>
          <w:lang w:val="en-US"/>
        </w:rPr>
        <w:t xml:space="preserve"> *</w:t>
      </w:r>
    </w:p>
    <w:sectPr w:rsidR="00EA3058" w:rsidRPr="00FD3BB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EE4CB" w14:textId="77777777" w:rsidR="00B87D4B" w:rsidRDefault="00B87D4B">
      <w:r>
        <w:separator/>
      </w:r>
    </w:p>
  </w:endnote>
  <w:endnote w:type="continuationSeparator" w:id="0">
    <w:p w14:paraId="081C3DFE" w14:textId="77777777" w:rsidR="00B87D4B" w:rsidRDefault="00B8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955F8" w14:textId="77777777" w:rsidR="00B87D4B" w:rsidRDefault="00B87D4B">
      <w:r>
        <w:separator/>
      </w:r>
    </w:p>
  </w:footnote>
  <w:footnote w:type="continuationSeparator" w:id="0">
    <w:p w14:paraId="051798D4" w14:textId="77777777" w:rsidR="00B87D4B" w:rsidRDefault="00B87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F107" w14:textId="77777777" w:rsidR="00DD1B51" w:rsidRDefault="00DD1B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5CE9" w14:textId="77777777" w:rsidR="00DD1B51" w:rsidRDefault="00DD1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89FE" w14:textId="77777777" w:rsidR="00DD1B51" w:rsidRDefault="00DD1B5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5FCF" w14:textId="77777777" w:rsidR="00DD1B51" w:rsidRDefault="00DD1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50EA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25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2AD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60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0D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169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C7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5A71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8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1D1735"/>
    <w:multiLevelType w:val="hybridMultilevel"/>
    <w:tmpl w:val="83386084"/>
    <w:lvl w:ilvl="0" w:tplc="B308BD60">
      <w:start w:val="2021"/>
      <w:numFmt w:val="bullet"/>
      <w:lvlText w:val="-"/>
      <w:lvlJc w:val="left"/>
      <w:pPr>
        <w:ind w:left="46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2" w15:restartNumberingAfterBreak="0">
    <w:nsid w:val="3C814F01"/>
    <w:multiLevelType w:val="hybridMultilevel"/>
    <w:tmpl w:val="38D4A958"/>
    <w:lvl w:ilvl="0" w:tplc="008A1308">
      <w:start w:val="1"/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3E7607E1"/>
    <w:multiLevelType w:val="hybridMultilevel"/>
    <w:tmpl w:val="7200E306"/>
    <w:lvl w:ilvl="0" w:tplc="47E22742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489E1532"/>
    <w:multiLevelType w:val="multilevel"/>
    <w:tmpl w:val="C090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A1997"/>
    <w:multiLevelType w:val="hybridMultilevel"/>
    <w:tmpl w:val="27F2D668"/>
    <w:lvl w:ilvl="0" w:tplc="DDC2EA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83123"/>
    <w:multiLevelType w:val="hybridMultilevel"/>
    <w:tmpl w:val="C71AE462"/>
    <w:lvl w:ilvl="0" w:tplc="B7F0EEE8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1" w15:restartNumberingAfterBreak="0">
    <w:nsid w:val="5D3F0BF3"/>
    <w:multiLevelType w:val="hybridMultilevel"/>
    <w:tmpl w:val="880C9E4E"/>
    <w:lvl w:ilvl="0" w:tplc="02A6E9B6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3"/>
  </w:num>
  <w:num w:numId="15">
    <w:abstractNumId w:val="30"/>
  </w:num>
  <w:num w:numId="16">
    <w:abstractNumId w:val="9"/>
  </w:num>
  <w:num w:numId="17">
    <w:abstractNumId w:val="26"/>
  </w:num>
  <w:num w:numId="18">
    <w:abstractNumId w:val="16"/>
  </w:num>
  <w:num w:numId="19">
    <w:abstractNumId w:val="18"/>
  </w:num>
  <w:num w:numId="20">
    <w:abstractNumId w:val="11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3">
    <w:abstractNumId w:val="35"/>
  </w:num>
  <w:num w:numId="24">
    <w:abstractNumId w:val="14"/>
  </w:num>
  <w:num w:numId="25">
    <w:abstractNumId w:val="21"/>
  </w:num>
  <w:num w:numId="26">
    <w:abstractNumId w:val="22"/>
  </w:num>
  <w:num w:numId="27">
    <w:abstractNumId w:val="28"/>
  </w:num>
  <w:num w:numId="28">
    <w:abstractNumId w:val="12"/>
  </w:num>
  <w:num w:numId="29">
    <w:abstractNumId w:val="34"/>
  </w:num>
  <w:num w:numId="30">
    <w:abstractNumId w:val="32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9"/>
  </w:num>
  <w:num w:numId="40">
    <w:abstractNumId w:val="24"/>
  </w:num>
  <w:num w:numId="41">
    <w:abstractNumId w:val="3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">
    <w15:presenceInfo w15:providerId="None" w15:userId="Huawei [Abdessamad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6178"/>
    <w:rsid w:val="00012EBD"/>
    <w:rsid w:val="000166BB"/>
    <w:rsid w:val="00017196"/>
    <w:rsid w:val="00037553"/>
    <w:rsid w:val="00040908"/>
    <w:rsid w:val="00041AB8"/>
    <w:rsid w:val="00045AC0"/>
    <w:rsid w:val="00052FB6"/>
    <w:rsid w:val="00062D8B"/>
    <w:rsid w:val="000641F7"/>
    <w:rsid w:val="000675AA"/>
    <w:rsid w:val="00073D34"/>
    <w:rsid w:val="0007589F"/>
    <w:rsid w:val="00077A88"/>
    <w:rsid w:val="00080860"/>
    <w:rsid w:val="00081928"/>
    <w:rsid w:val="000832D5"/>
    <w:rsid w:val="00084AC9"/>
    <w:rsid w:val="0008745E"/>
    <w:rsid w:val="000876F0"/>
    <w:rsid w:val="00092C1D"/>
    <w:rsid w:val="00093C29"/>
    <w:rsid w:val="00096E1C"/>
    <w:rsid w:val="000A0430"/>
    <w:rsid w:val="000A170F"/>
    <w:rsid w:val="000A2697"/>
    <w:rsid w:val="000A3558"/>
    <w:rsid w:val="000A4CCF"/>
    <w:rsid w:val="000A59A0"/>
    <w:rsid w:val="000B0E31"/>
    <w:rsid w:val="000B33A5"/>
    <w:rsid w:val="000B36FF"/>
    <w:rsid w:val="000B4353"/>
    <w:rsid w:val="000B5011"/>
    <w:rsid w:val="000C6536"/>
    <w:rsid w:val="000D05E8"/>
    <w:rsid w:val="000D7422"/>
    <w:rsid w:val="000E275D"/>
    <w:rsid w:val="000E4783"/>
    <w:rsid w:val="000F044A"/>
    <w:rsid w:val="000F1756"/>
    <w:rsid w:val="000F3A5D"/>
    <w:rsid w:val="000F4870"/>
    <w:rsid w:val="000F4B59"/>
    <w:rsid w:val="000F677F"/>
    <w:rsid w:val="001003DD"/>
    <w:rsid w:val="001021A4"/>
    <w:rsid w:val="00103C6D"/>
    <w:rsid w:val="00104C12"/>
    <w:rsid w:val="00105876"/>
    <w:rsid w:val="0010697F"/>
    <w:rsid w:val="001118EF"/>
    <w:rsid w:val="00111999"/>
    <w:rsid w:val="00114BAC"/>
    <w:rsid w:val="001177A1"/>
    <w:rsid w:val="001178FD"/>
    <w:rsid w:val="0012030B"/>
    <w:rsid w:val="001258CA"/>
    <w:rsid w:val="00136ED7"/>
    <w:rsid w:val="001445BE"/>
    <w:rsid w:val="0014511A"/>
    <w:rsid w:val="00146A51"/>
    <w:rsid w:val="00151BF6"/>
    <w:rsid w:val="00154C79"/>
    <w:rsid w:val="00155034"/>
    <w:rsid w:val="00157C0B"/>
    <w:rsid w:val="00160F29"/>
    <w:rsid w:val="001623E2"/>
    <w:rsid w:val="00162BAF"/>
    <w:rsid w:val="00181DC7"/>
    <w:rsid w:val="001A1231"/>
    <w:rsid w:val="001A43A2"/>
    <w:rsid w:val="001A7DBF"/>
    <w:rsid w:val="001B7407"/>
    <w:rsid w:val="001C0719"/>
    <w:rsid w:val="001D0649"/>
    <w:rsid w:val="001D28D2"/>
    <w:rsid w:val="001D4571"/>
    <w:rsid w:val="001E0062"/>
    <w:rsid w:val="001E7690"/>
    <w:rsid w:val="001F0E02"/>
    <w:rsid w:val="001F6289"/>
    <w:rsid w:val="001F74FC"/>
    <w:rsid w:val="00200D52"/>
    <w:rsid w:val="00200E84"/>
    <w:rsid w:val="00202F1C"/>
    <w:rsid w:val="00203B93"/>
    <w:rsid w:val="00203F1A"/>
    <w:rsid w:val="00204439"/>
    <w:rsid w:val="002049F2"/>
    <w:rsid w:val="00221277"/>
    <w:rsid w:val="00222BCC"/>
    <w:rsid w:val="00225530"/>
    <w:rsid w:val="002328AE"/>
    <w:rsid w:val="002343BC"/>
    <w:rsid w:val="00236FE4"/>
    <w:rsid w:val="002375BD"/>
    <w:rsid w:val="00245087"/>
    <w:rsid w:val="00247FEF"/>
    <w:rsid w:val="0025282E"/>
    <w:rsid w:val="002533C1"/>
    <w:rsid w:val="00262DC5"/>
    <w:rsid w:val="00270544"/>
    <w:rsid w:val="00270A34"/>
    <w:rsid w:val="0029641F"/>
    <w:rsid w:val="0029724D"/>
    <w:rsid w:val="002A7CD2"/>
    <w:rsid w:val="002B0352"/>
    <w:rsid w:val="002B3D2F"/>
    <w:rsid w:val="002C25C6"/>
    <w:rsid w:val="002C3B8F"/>
    <w:rsid w:val="002D0B33"/>
    <w:rsid w:val="002D3845"/>
    <w:rsid w:val="002E77A8"/>
    <w:rsid w:val="002F23C4"/>
    <w:rsid w:val="002F5D92"/>
    <w:rsid w:val="00314102"/>
    <w:rsid w:val="003176BB"/>
    <w:rsid w:val="00317C47"/>
    <w:rsid w:val="00320917"/>
    <w:rsid w:val="0032132D"/>
    <w:rsid w:val="00322B19"/>
    <w:rsid w:val="00323AB0"/>
    <w:rsid w:val="00323E9C"/>
    <w:rsid w:val="00330488"/>
    <w:rsid w:val="00331F2E"/>
    <w:rsid w:val="0033268D"/>
    <w:rsid w:val="00350CAD"/>
    <w:rsid w:val="003529FF"/>
    <w:rsid w:val="00353E55"/>
    <w:rsid w:val="00354FCC"/>
    <w:rsid w:val="00362160"/>
    <w:rsid w:val="00362246"/>
    <w:rsid w:val="00365FF9"/>
    <w:rsid w:val="003709C4"/>
    <w:rsid w:val="003735FB"/>
    <w:rsid w:val="00376738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0EFA"/>
    <w:rsid w:val="00392794"/>
    <w:rsid w:val="00396A0A"/>
    <w:rsid w:val="00396C9E"/>
    <w:rsid w:val="00396F34"/>
    <w:rsid w:val="003A440C"/>
    <w:rsid w:val="003A445D"/>
    <w:rsid w:val="003A48B8"/>
    <w:rsid w:val="003B121E"/>
    <w:rsid w:val="003B73D1"/>
    <w:rsid w:val="003B7F0B"/>
    <w:rsid w:val="003B7F25"/>
    <w:rsid w:val="003D049C"/>
    <w:rsid w:val="003D4D19"/>
    <w:rsid w:val="003D6D5D"/>
    <w:rsid w:val="003D6F6C"/>
    <w:rsid w:val="003D7012"/>
    <w:rsid w:val="003D7136"/>
    <w:rsid w:val="003E06EA"/>
    <w:rsid w:val="003E64C3"/>
    <w:rsid w:val="003F5922"/>
    <w:rsid w:val="003F5AB4"/>
    <w:rsid w:val="0040637C"/>
    <w:rsid w:val="00414ECA"/>
    <w:rsid w:val="00415B5A"/>
    <w:rsid w:val="0041713F"/>
    <w:rsid w:val="00420B42"/>
    <w:rsid w:val="00423238"/>
    <w:rsid w:val="0042374D"/>
    <w:rsid w:val="00431517"/>
    <w:rsid w:val="004340B8"/>
    <w:rsid w:val="004348EA"/>
    <w:rsid w:val="00434FD4"/>
    <w:rsid w:val="0043711C"/>
    <w:rsid w:val="00446301"/>
    <w:rsid w:val="00450D6F"/>
    <w:rsid w:val="004520EC"/>
    <w:rsid w:val="004523D2"/>
    <w:rsid w:val="004526D6"/>
    <w:rsid w:val="0045334B"/>
    <w:rsid w:val="00454549"/>
    <w:rsid w:val="00454FF2"/>
    <w:rsid w:val="004561D2"/>
    <w:rsid w:val="00463D26"/>
    <w:rsid w:val="00470C13"/>
    <w:rsid w:val="00470C86"/>
    <w:rsid w:val="00474D42"/>
    <w:rsid w:val="004777D0"/>
    <w:rsid w:val="004837EA"/>
    <w:rsid w:val="004864F1"/>
    <w:rsid w:val="00486FAE"/>
    <w:rsid w:val="0049412C"/>
    <w:rsid w:val="00494956"/>
    <w:rsid w:val="004B2411"/>
    <w:rsid w:val="004B2E00"/>
    <w:rsid w:val="004B37F1"/>
    <w:rsid w:val="004B59ED"/>
    <w:rsid w:val="004B5DCA"/>
    <w:rsid w:val="004B707F"/>
    <w:rsid w:val="004C0DD2"/>
    <w:rsid w:val="004C3B5C"/>
    <w:rsid w:val="004D3D96"/>
    <w:rsid w:val="004D5FC6"/>
    <w:rsid w:val="004D7DC3"/>
    <w:rsid w:val="004E41A6"/>
    <w:rsid w:val="004E6CDA"/>
    <w:rsid w:val="004F0ADE"/>
    <w:rsid w:val="004F6945"/>
    <w:rsid w:val="004F727B"/>
    <w:rsid w:val="0050626C"/>
    <w:rsid w:val="005074E4"/>
    <w:rsid w:val="0051102F"/>
    <w:rsid w:val="00511B35"/>
    <w:rsid w:val="005150A9"/>
    <w:rsid w:val="00515611"/>
    <w:rsid w:val="00516500"/>
    <w:rsid w:val="00516C72"/>
    <w:rsid w:val="0051716A"/>
    <w:rsid w:val="00525E08"/>
    <w:rsid w:val="005300F9"/>
    <w:rsid w:val="005318C3"/>
    <w:rsid w:val="005346B4"/>
    <w:rsid w:val="005373E4"/>
    <w:rsid w:val="00540A45"/>
    <w:rsid w:val="00541205"/>
    <w:rsid w:val="00542390"/>
    <w:rsid w:val="005427F2"/>
    <w:rsid w:val="005433E4"/>
    <w:rsid w:val="00543DFB"/>
    <w:rsid w:val="00551DA5"/>
    <w:rsid w:val="005561F0"/>
    <w:rsid w:val="00562E85"/>
    <w:rsid w:val="00564A4F"/>
    <w:rsid w:val="0056515D"/>
    <w:rsid w:val="0056628D"/>
    <w:rsid w:val="005710E2"/>
    <w:rsid w:val="00571560"/>
    <w:rsid w:val="00574D24"/>
    <w:rsid w:val="00581603"/>
    <w:rsid w:val="005822C8"/>
    <w:rsid w:val="00582FB9"/>
    <w:rsid w:val="005879E9"/>
    <w:rsid w:val="00590238"/>
    <w:rsid w:val="00596C0E"/>
    <w:rsid w:val="0059709F"/>
    <w:rsid w:val="005B1B40"/>
    <w:rsid w:val="005B4536"/>
    <w:rsid w:val="005D08DC"/>
    <w:rsid w:val="005D0E1A"/>
    <w:rsid w:val="005D293B"/>
    <w:rsid w:val="005D6A47"/>
    <w:rsid w:val="005D714C"/>
    <w:rsid w:val="005E3B48"/>
    <w:rsid w:val="005E47ED"/>
    <w:rsid w:val="005E5AAF"/>
    <w:rsid w:val="005E694A"/>
    <w:rsid w:val="005F2D6C"/>
    <w:rsid w:val="005F560B"/>
    <w:rsid w:val="005F5DE6"/>
    <w:rsid w:val="005F601F"/>
    <w:rsid w:val="005F62A8"/>
    <w:rsid w:val="006022F1"/>
    <w:rsid w:val="006045A0"/>
    <w:rsid w:val="006065B6"/>
    <w:rsid w:val="00607428"/>
    <w:rsid w:val="00612272"/>
    <w:rsid w:val="006174F9"/>
    <w:rsid w:val="00620678"/>
    <w:rsid w:val="00622194"/>
    <w:rsid w:val="006236ED"/>
    <w:rsid w:val="0062526B"/>
    <w:rsid w:val="00633FEA"/>
    <w:rsid w:val="00635743"/>
    <w:rsid w:val="00636B81"/>
    <w:rsid w:val="00640FC8"/>
    <w:rsid w:val="00642EBA"/>
    <w:rsid w:val="00643E5D"/>
    <w:rsid w:val="00647DE0"/>
    <w:rsid w:val="006501C3"/>
    <w:rsid w:val="0065175F"/>
    <w:rsid w:val="0065627D"/>
    <w:rsid w:val="006577C5"/>
    <w:rsid w:val="006702F3"/>
    <w:rsid w:val="00680C45"/>
    <w:rsid w:val="00685005"/>
    <w:rsid w:val="00686E7C"/>
    <w:rsid w:val="00686FDD"/>
    <w:rsid w:val="00694194"/>
    <w:rsid w:val="006948E3"/>
    <w:rsid w:val="006955B0"/>
    <w:rsid w:val="0069715A"/>
    <w:rsid w:val="006A717C"/>
    <w:rsid w:val="006B3A34"/>
    <w:rsid w:val="006B4BEF"/>
    <w:rsid w:val="006C5F7A"/>
    <w:rsid w:val="006D2A8C"/>
    <w:rsid w:val="006D556E"/>
    <w:rsid w:val="006D6EF6"/>
    <w:rsid w:val="006E082E"/>
    <w:rsid w:val="006E1237"/>
    <w:rsid w:val="006E22C2"/>
    <w:rsid w:val="006E736F"/>
    <w:rsid w:val="006F0841"/>
    <w:rsid w:val="006F0C66"/>
    <w:rsid w:val="006F14CA"/>
    <w:rsid w:val="006F6DDE"/>
    <w:rsid w:val="007036A7"/>
    <w:rsid w:val="00710314"/>
    <w:rsid w:val="00710506"/>
    <w:rsid w:val="00715DF9"/>
    <w:rsid w:val="007167A1"/>
    <w:rsid w:val="00721ACB"/>
    <w:rsid w:val="007269A8"/>
    <w:rsid w:val="00726C8B"/>
    <w:rsid w:val="00726DDD"/>
    <w:rsid w:val="00727084"/>
    <w:rsid w:val="007378E7"/>
    <w:rsid w:val="00740030"/>
    <w:rsid w:val="00747B52"/>
    <w:rsid w:val="0075206E"/>
    <w:rsid w:val="00754AEB"/>
    <w:rsid w:val="007578F5"/>
    <w:rsid w:val="00760323"/>
    <w:rsid w:val="00763710"/>
    <w:rsid w:val="0076434A"/>
    <w:rsid w:val="0077083D"/>
    <w:rsid w:val="00770925"/>
    <w:rsid w:val="00773201"/>
    <w:rsid w:val="007745C4"/>
    <w:rsid w:val="00774C7F"/>
    <w:rsid w:val="00774F54"/>
    <w:rsid w:val="00776B0E"/>
    <w:rsid w:val="00782DD7"/>
    <w:rsid w:val="00786BBA"/>
    <w:rsid w:val="007923AD"/>
    <w:rsid w:val="00793040"/>
    <w:rsid w:val="00797570"/>
    <w:rsid w:val="00797614"/>
    <w:rsid w:val="007A714F"/>
    <w:rsid w:val="007B117C"/>
    <w:rsid w:val="007B2C9C"/>
    <w:rsid w:val="007B32AC"/>
    <w:rsid w:val="007B4059"/>
    <w:rsid w:val="007C2EA2"/>
    <w:rsid w:val="007C44C4"/>
    <w:rsid w:val="007C4A7B"/>
    <w:rsid w:val="007D11A4"/>
    <w:rsid w:val="007D1909"/>
    <w:rsid w:val="007D2D68"/>
    <w:rsid w:val="007D3E8D"/>
    <w:rsid w:val="007D5D70"/>
    <w:rsid w:val="007E1E36"/>
    <w:rsid w:val="007E4B34"/>
    <w:rsid w:val="007E58DB"/>
    <w:rsid w:val="007F0927"/>
    <w:rsid w:val="007F2588"/>
    <w:rsid w:val="007F7071"/>
    <w:rsid w:val="0080030D"/>
    <w:rsid w:val="00800B23"/>
    <w:rsid w:val="0080179B"/>
    <w:rsid w:val="00803B8C"/>
    <w:rsid w:val="00810C40"/>
    <w:rsid w:val="0081176A"/>
    <w:rsid w:val="00813E62"/>
    <w:rsid w:val="00823C27"/>
    <w:rsid w:val="00827FD0"/>
    <w:rsid w:val="0083278D"/>
    <w:rsid w:val="008337BF"/>
    <w:rsid w:val="00835D9A"/>
    <w:rsid w:val="00843A0C"/>
    <w:rsid w:val="00845AB2"/>
    <w:rsid w:val="00856DDA"/>
    <w:rsid w:val="00861A0F"/>
    <w:rsid w:val="00865EB0"/>
    <w:rsid w:val="00867A8E"/>
    <w:rsid w:val="0087101A"/>
    <w:rsid w:val="008751E2"/>
    <w:rsid w:val="00891251"/>
    <w:rsid w:val="00891603"/>
    <w:rsid w:val="00895013"/>
    <w:rsid w:val="00895CE1"/>
    <w:rsid w:val="008A3CB7"/>
    <w:rsid w:val="008A447A"/>
    <w:rsid w:val="008B5751"/>
    <w:rsid w:val="008C25B7"/>
    <w:rsid w:val="008D1E92"/>
    <w:rsid w:val="008D3C69"/>
    <w:rsid w:val="008D5672"/>
    <w:rsid w:val="008D5722"/>
    <w:rsid w:val="008E4143"/>
    <w:rsid w:val="008E5552"/>
    <w:rsid w:val="008E6002"/>
    <w:rsid w:val="008E7CD6"/>
    <w:rsid w:val="008F04ED"/>
    <w:rsid w:val="008F0855"/>
    <w:rsid w:val="008F594F"/>
    <w:rsid w:val="008F77DF"/>
    <w:rsid w:val="00901D70"/>
    <w:rsid w:val="00911480"/>
    <w:rsid w:val="00917E79"/>
    <w:rsid w:val="009256CB"/>
    <w:rsid w:val="00933162"/>
    <w:rsid w:val="00934D66"/>
    <w:rsid w:val="009363E6"/>
    <w:rsid w:val="0094552F"/>
    <w:rsid w:val="00953C4F"/>
    <w:rsid w:val="00957ED5"/>
    <w:rsid w:val="0096419B"/>
    <w:rsid w:val="00965C13"/>
    <w:rsid w:val="00973CC6"/>
    <w:rsid w:val="009747D9"/>
    <w:rsid w:val="0098282D"/>
    <w:rsid w:val="0098535B"/>
    <w:rsid w:val="009864CB"/>
    <w:rsid w:val="00987A0D"/>
    <w:rsid w:val="009916BB"/>
    <w:rsid w:val="0099297A"/>
    <w:rsid w:val="00993673"/>
    <w:rsid w:val="00994F58"/>
    <w:rsid w:val="009A408F"/>
    <w:rsid w:val="009A5CBA"/>
    <w:rsid w:val="009A5E27"/>
    <w:rsid w:val="009A73CC"/>
    <w:rsid w:val="009B7536"/>
    <w:rsid w:val="009C2DE8"/>
    <w:rsid w:val="009C3C04"/>
    <w:rsid w:val="009C4CDD"/>
    <w:rsid w:val="009D45EA"/>
    <w:rsid w:val="009D5908"/>
    <w:rsid w:val="009E1581"/>
    <w:rsid w:val="009E3581"/>
    <w:rsid w:val="009E7A28"/>
    <w:rsid w:val="009F1B43"/>
    <w:rsid w:val="009F429E"/>
    <w:rsid w:val="00A008B7"/>
    <w:rsid w:val="00A00DF4"/>
    <w:rsid w:val="00A01697"/>
    <w:rsid w:val="00A01A22"/>
    <w:rsid w:val="00A0342A"/>
    <w:rsid w:val="00A03CC9"/>
    <w:rsid w:val="00A07EB2"/>
    <w:rsid w:val="00A17A90"/>
    <w:rsid w:val="00A21386"/>
    <w:rsid w:val="00A24417"/>
    <w:rsid w:val="00A25BC3"/>
    <w:rsid w:val="00A275F9"/>
    <w:rsid w:val="00A35924"/>
    <w:rsid w:val="00A37641"/>
    <w:rsid w:val="00A376D5"/>
    <w:rsid w:val="00A40421"/>
    <w:rsid w:val="00A44A0F"/>
    <w:rsid w:val="00A44F94"/>
    <w:rsid w:val="00A452B4"/>
    <w:rsid w:val="00A46B7E"/>
    <w:rsid w:val="00A5483E"/>
    <w:rsid w:val="00A5624F"/>
    <w:rsid w:val="00A6010B"/>
    <w:rsid w:val="00A67428"/>
    <w:rsid w:val="00A70198"/>
    <w:rsid w:val="00A84055"/>
    <w:rsid w:val="00A86101"/>
    <w:rsid w:val="00A866F6"/>
    <w:rsid w:val="00A915EF"/>
    <w:rsid w:val="00A9266D"/>
    <w:rsid w:val="00A949AE"/>
    <w:rsid w:val="00A95402"/>
    <w:rsid w:val="00A95C53"/>
    <w:rsid w:val="00A95E0B"/>
    <w:rsid w:val="00A978B6"/>
    <w:rsid w:val="00AA1FBB"/>
    <w:rsid w:val="00AA2A37"/>
    <w:rsid w:val="00AA2D05"/>
    <w:rsid w:val="00AA6FD5"/>
    <w:rsid w:val="00AA78F1"/>
    <w:rsid w:val="00AB063F"/>
    <w:rsid w:val="00AB236E"/>
    <w:rsid w:val="00AB3D3F"/>
    <w:rsid w:val="00AB4A19"/>
    <w:rsid w:val="00AB64EB"/>
    <w:rsid w:val="00AC1C4B"/>
    <w:rsid w:val="00AC5960"/>
    <w:rsid w:val="00AC6492"/>
    <w:rsid w:val="00AC6605"/>
    <w:rsid w:val="00AC67C1"/>
    <w:rsid w:val="00AD00C6"/>
    <w:rsid w:val="00AD1055"/>
    <w:rsid w:val="00AD2480"/>
    <w:rsid w:val="00AD2D15"/>
    <w:rsid w:val="00AD43A1"/>
    <w:rsid w:val="00AE1940"/>
    <w:rsid w:val="00AE3385"/>
    <w:rsid w:val="00B014DB"/>
    <w:rsid w:val="00B06912"/>
    <w:rsid w:val="00B12560"/>
    <w:rsid w:val="00B13F78"/>
    <w:rsid w:val="00B15739"/>
    <w:rsid w:val="00B22D91"/>
    <w:rsid w:val="00B23A6A"/>
    <w:rsid w:val="00B246F1"/>
    <w:rsid w:val="00B25331"/>
    <w:rsid w:val="00B304BB"/>
    <w:rsid w:val="00B3114D"/>
    <w:rsid w:val="00B34B13"/>
    <w:rsid w:val="00B369E8"/>
    <w:rsid w:val="00B41C29"/>
    <w:rsid w:val="00B44857"/>
    <w:rsid w:val="00B455D7"/>
    <w:rsid w:val="00B47A6B"/>
    <w:rsid w:val="00B51F14"/>
    <w:rsid w:val="00B54F3E"/>
    <w:rsid w:val="00B55934"/>
    <w:rsid w:val="00B60CB8"/>
    <w:rsid w:val="00B65006"/>
    <w:rsid w:val="00B728A1"/>
    <w:rsid w:val="00B72EDF"/>
    <w:rsid w:val="00B73112"/>
    <w:rsid w:val="00B751F6"/>
    <w:rsid w:val="00B75523"/>
    <w:rsid w:val="00B8297B"/>
    <w:rsid w:val="00B834E5"/>
    <w:rsid w:val="00B87D4B"/>
    <w:rsid w:val="00B90254"/>
    <w:rsid w:val="00B91ABA"/>
    <w:rsid w:val="00BA1672"/>
    <w:rsid w:val="00BA60B4"/>
    <w:rsid w:val="00BA6942"/>
    <w:rsid w:val="00BB29F3"/>
    <w:rsid w:val="00BB2DE1"/>
    <w:rsid w:val="00BB3624"/>
    <w:rsid w:val="00BB4531"/>
    <w:rsid w:val="00BC13DB"/>
    <w:rsid w:val="00BC2DF9"/>
    <w:rsid w:val="00BC3DCB"/>
    <w:rsid w:val="00BC45BA"/>
    <w:rsid w:val="00BD2D6D"/>
    <w:rsid w:val="00BD7A2F"/>
    <w:rsid w:val="00BE1C23"/>
    <w:rsid w:val="00BE25B3"/>
    <w:rsid w:val="00BE7C9D"/>
    <w:rsid w:val="00BF74B8"/>
    <w:rsid w:val="00C02C65"/>
    <w:rsid w:val="00C11E93"/>
    <w:rsid w:val="00C121EC"/>
    <w:rsid w:val="00C257FE"/>
    <w:rsid w:val="00C27F8A"/>
    <w:rsid w:val="00C3436D"/>
    <w:rsid w:val="00C367C7"/>
    <w:rsid w:val="00C36F1B"/>
    <w:rsid w:val="00C537AB"/>
    <w:rsid w:val="00C5537D"/>
    <w:rsid w:val="00C57392"/>
    <w:rsid w:val="00C619DF"/>
    <w:rsid w:val="00C677E3"/>
    <w:rsid w:val="00C83270"/>
    <w:rsid w:val="00C84EFE"/>
    <w:rsid w:val="00C857E8"/>
    <w:rsid w:val="00C91A76"/>
    <w:rsid w:val="00C94C47"/>
    <w:rsid w:val="00C976A0"/>
    <w:rsid w:val="00CA309F"/>
    <w:rsid w:val="00CA3900"/>
    <w:rsid w:val="00CA4E72"/>
    <w:rsid w:val="00CB1FD2"/>
    <w:rsid w:val="00CB6710"/>
    <w:rsid w:val="00CC2BB3"/>
    <w:rsid w:val="00CC30AF"/>
    <w:rsid w:val="00CC3522"/>
    <w:rsid w:val="00CC3896"/>
    <w:rsid w:val="00CC4C6D"/>
    <w:rsid w:val="00CC66F1"/>
    <w:rsid w:val="00CC7C71"/>
    <w:rsid w:val="00CD1424"/>
    <w:rsid w:val="00CD2E5D"/>
    <w:rsid w:val="00CE0EEA"/>
    <w:rsid w:val="00CE17D3"/>
    <w:rsid w:val="00CE2675"/>
    <w:rsid w:val="00CE30EB"/>
    <w:rsid w:val="00CE3F7A"/>
    <w:rsid w:val="00CE64C0"/>
    <w:rsid w:val="00CF10E7"/>
    <w:rsid w:val="00CF32C0"/>
    <w:rsid w:val="00CF6F14"/>
    <w:rsid w:val="00D054B5"/>
    <w:rsid w:val="00D07DB2"/>
    <w:rsid w:val="00D13AE6"/>
    <w:rsid w:val="00D1499C"/>
    <w:rsid w:val="00D15AB8"/>
    <w:rsid w:val="00D167FF"/>
    <w:rsid w:val="00D16992"/>
    <w:rsid w:val="00D173E3"/>
    <w:rsid w:val="00D20CE1"/>
    <w:rsid w:val="00D218B5"/>
    <w:rsid w:val="00D327D7"/>
    <w:rsid w:val="00D32F8E"/>
    <w:rsid w:val="00D34E4F"/>
    <w:rsid w:val="00D5472D"/>
    <w:rsid w:val="00D552D6"/>
    <w:rsid w:val="00D7012F"/>
    <w:rsid w:val="00D70751"/>
    <w:rsid w:val="00D722EA"/>
    <w:rsid w:val="00D7234C"/>
    <w:rsid w:val="00D80F06"/>
    <w:rsid w:val="00D8212E"/>
    <w:rsid w:val="00D85AF8"/>
    <w:rsid w:val="00D950A4"/>
    <w:rsid w:val="00D95590"/>
    <w:rsid w:val="00D96741"/>
    <w:rsid w:val="00DA298C"/>
    <w:rsid w:val="00DA44E6"/>
    <w:rsid w:val="00DA5F28"/>
    <w:rsid w:val="00DA6A73"/>
    <w:rsid w:val="00DB0C20"/>
    <w:rsid w:val="00DB68AC"/>
    <w:rsid w:val="00DB7E5E"/>
    <w:rsid w:val="00DC0DFD"/>
    <w:rsid w:val="00DC2C6C"/>
    <w:rsid w:val="00DD0B5E"/>
    <w:rsid w:val="00DD1B51"/>
    <w:rsid w:val="00DD36EB"/>
    <w:rsid w:val="00DD73D3"/>
    <w:rsid w:val="00DE6665"/>
    <w:rsid w:val="00DF1E2B"/>
    <w:rsid w:val="00DF1F58"/>
    <w:rsid w:val="00E02B52"/>
    <w:rsid w:val="00E033CE"/>
    <w:rsid w:val="00E13320"/>
    <w:rsid w:val="00E21BCB"/>
    <w:rsid w:val="00E22B52"/>
    <w:rsid w:val="00E255D1"/>
    <w:rsid w:val="00E25E76"/>
    <w:rsid w:val="00E275B7"/>
    <w:rsid w:val="00E310B0"/>
    <w:rsid w:val="00E31D91"/>
    <w:rsid w:val="00E53C5C"/>
    <w:rsid w:val="00E53D48"/>
    <w:rsid w:val="00E55BBA"/>
    <w:rsid w:val="00E60386"/>
    <w:rsid w:val="00E6066C"/>
    <w:rsid w:val="00E60A7D"/>
    <w:rsid w:val="00E620C3"/>
    <w:rsid w:val="00E66AAA"/>
    <w:rsid w:val="00E720E1"/>
    <w:rsid w:val="00E81961"/>
    <w:rsid w:val="00E93BC8"/>
    <w:rsid w:val="00E961E4"/>
    <w:rsid w:val="00EA12D6"/>
    <w:rsid w:val="00EA2C2F"/>
    <w:rsid w:val="00EA3058"/>
    <w:rsid w:val="00EA5406"/>
    <w:rsid w:val="00EA54AD"/>
    <w:rsid w:val="00EB07ED"/>
    <w:rsid w:val="00EB1479"/>
    <w:rsid w:val="00EB2DBA"/>
    <w:rsid w:val="00EB52B6"/>
    <w:rsid w:val="00EB5AD0"/>
    <w:rsid w:val="00EB5BCD"/>
    <w:rsid w:val="00EB6711"/>
    <w:rsid w:val="00EC0BBC"/>
    <w:rsid w:val="00ED367F"/>
    <w:rsid w:val="00ED417B"/>
    <w:rsid w:val="00ED426D"/>
    <w:rsid w:val="00ED4724"/>
    <w:rsid w:val="00ED4C90"/>
    <w:rsid w:val="00EE073A"/>
    <w:rsid w:val="00EE1231"/>
    <w:rsid w:val="00EE37C8"/>
    <w:rsid w:val="00EE5699"/>
    <w:rsid w:val="00EE734A"/>
    <w:rsid w:val="00EF5CCC"/>
    <w:rsid w:val="00EF6538"/>
    <w:rsid w:val="00F019AA"/>
    <w:rsid w:val="00F0453D"/>
    <w:rsid w:val="00F052F9"/>
    <w:rsid w:val="00F23187"/>
    <w:rsid w:val="00F2321A"/>
    <w:rsid w:val="00F23A54"/>
    <w:rsid w:val="00F254B0"/>
    <w:rsid w:val="00F260E7"/>
    <w:rsid w:val="00F3062E"/>
    <w:rsid w:val="00F4169C"/>
    <w:rsid w:val="00F44827"/>
    <w:rsid w:val="00F46BE1"/>
    <w:rsid w:val="00F67CCE"/>
    <w:rsid w:val="00F7409D"/>
    <w:rsid w:val="00F8034F"/>
    <w:rsid w:val="00F81A4D"/>
    <w:rsid w:val="00F81DF1"/>
    <w:rsid w:val="00F82C1F"/>
    <w:rsid w:val="00F9226D"/>
    <w:rsid w:val="00F9406F"/>
    <w:rsid w:val="00F944EB"/>
    <w:rsid w:val="00FA225A"/>
    <w:rsid w:val="00FA7BAA"/>
    <w:rsid w:val="00FB170C"/>
    <w:rsid w:val="00FB1749"/>
    <w:rsid w:val="00FC2F78"/>
    <w:rsid w:val="00FC4772"/>
    <w:rsid w:val="00FC690D"/>
    <w:rsid w:val="00FD03EB"/>
    <w:rsid w:val="00FD1B7B"/>
    <w:rsid w:val="00FD44D0"/>
    <w:rsid w:val="00FD49C3"/>
    <w:rsid w:val="00FD6A1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28A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41C2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866F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41C29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B41C29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paragraph" w:customStyle="1" w:styleId="b20">
    <w:name w:val="b2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EXChar">
    <w:name w:val="EX Char"/>
    <w:rsid w:val="00B41C29"/>
    <w:rPr>
      <w:rFonts w:ascii="Times New Roman" w:hAnsi="Times New Roman"/>
      <w:lang w:val="en-GB"/>
    </w:rPr>
  </w:style>
  <w:style w:type="paragraph" w:customStyle="1" w:styleId="TemplateH4">
    <w:name w:val="TemplateH4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866F6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A866F6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A866F6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semiHidden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866F6"/>
    <w:pPr>
      <w:spacing w:after="120" w:line="480" w:lineRule="auto"/>
    </w:pPr>
    <w:rPr>
      <w:rFonts w:eastAsia="DengXian"/>
    </w:rPr>
  </w:style>
  <w:style w:type="character" w:customStyle="1" w:styleId="BodyText3Char">
    <w:name w:val="Body Text 3 Char"/>
    <w:basedOn w:val="DefaultParagraphFont"/>
    <w:link w:val="BodyTex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A866F6"/>
    <w:pPr>
      <w:spacing w:after="120"/>
    </w:pPr>
    <w:rPr>
      <w:rFonts w:eastAsia="DengXi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nhideWhenUsed/>
    <w:rsid w:val="00A866F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866F6"/>
    <w:pPr>
      <w:spacing w:after="120"/>
      <w:ind w:left="283"/>
    </w:pPr>
    <w:rPr>
      <w:rFonts w:eastAsia="DengXia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866F6"/>
    <w:pPr>
      <w:spacing w:after="180"/>
      <w:ind w:left="360" w:firstLine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866F6"/>
    <w:pPr>
      <w:spacing w:after="120" w:line="480" w:lineRule="auto"/>
      <w:ind w:left="283"/>
    </w:pPr>
    <w:rPr>
      <w:rFonts w:eastAsia="DengXi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866F6"/>
    <w:pPr>
      <w:spacing w:after="120"/>
      <w:ind w:left="283"/>
    </w:pPr>
    <w:rPr>
      <w:rFonts w:eastAsia="DengXi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A866F6"/>
    <w:rPr>
      <w:rFonts w:ascii="Times New Roman" w:eastAsia="DengXian" w:hAnsi="Times New Roman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Date">
    <w:name w:val="Date"/>
    <w:basedOn w:val="Normal"/>
    <w:next w:val="Normal"/>
    <w:link w:val="DateChar"/>
    <w:unhideWhenUsed/>
    <w:rsid w:val="00A866F6"/>
    <w:rPr>
      <w:rFonts w:eastAsia="DengXian"/>
    </w:rPr>
  </w:style>
  <w:style w:type="character" w:customStyle="1" w:styleId="DateChar">
    <w:name w:val="Date Char"/>
    <w:basedOn w:val="DefaultParagraphFont"/>
    <w:link w:val="Date"/>
    <w:rsid w:val="00A866F6"/>
    <w:rPr>
      <w:rFonts w:ascii="Times New Roman" w:eastAsia="DengXi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A866F6"/>
    <w:pPr>
      <w:spacing w:after="0"/>
    </w:pPr>
    <w:rPr>
      <w:rFonts w:eastAsia="DengXian"/>
    </w:rPr>
  </w:style>
  <w:style w:type="paragraph" w:styleId="EndnoteText">
    <w:name w:val="endnote text"/>
    <w:basedOn w:val="Normal"/>
    <w:link w:val="EndnoteTextChar"/>
    <w:rsid w:val="00A866F6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A866F6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A866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866F6"/>
    <w:rPr>
      <w:rFonts w:ascii="Times New Roman" w:eastAsia="DengXian" w:hAnsi="Times New Roman"/>
      <w:i/>
      <w:iCs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A866F6"/>
    <w:pPr>
      <w:spacing w:after="0"/>
    </w:pPr>
    <w:rPr>
      <w:rFonts w:eastAsia="DengXian"/>
      <w:i/>
      <w:iCs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66F6"/>
    <w:rPr>
      <w:rFonts w:ascii="Consolas" w:eastAsia="DengXian" w:hAnsi="Consolas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A866F6"/>
    <w:pPr>
      <w:spacing w:after="0"/>
    </w:pPr>
    <w:rPr>
      <w:rFonts w:ascii="Consolas" w:eastAsia="DengXian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F6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866F6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A866F6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A866F6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A866F6"/>
    <w:pPr>
      <w:spacing w:after="120"/>
      <w:ind w:left="1132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A866F6"/>
    <w:pPr>
      <w:numPr>
        <w:numId w:val="36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A866F6"/>
    <w:pPr>
      <w:numPr>
        <w:numId w:val="37"/>
      </w:numPr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A866F6"/>
    <w:pPr>
      <w:numPr>
        <w:numId w:val="38"/>
      </w:numPr>
      <w:contextualSpacing/>
    </w:pPr>
    <w:rPr>
      <w:rFonts w:eastAsia="DengXian"/>
    </w:rPr>
  </w:style>
  <w:style w:type="character" w:customStyle="1" w:styleId="MacroTextChar">
    <w:name w:val="Macro Text Char"/>
    <w:basedOn w:val="DefaultParagraphFont"/>
    <w:link w:val="MacroText"/>
    <w:semiHidden/>
    <w:rsid w:val="00A866F6"/>
    <w:rPr>
      <w:rFonts w:ascii="Consolas" w:eastAsia="DengXian" w:hAnsi="Consolas"/>
      <w:lang w:val="en-GB" w:eastAsia="en-US"/>
    </w:rPr>
  </w:style>
  <w:style w:type="paragraph" w:styleId="MacroText">
    <w:name w:val="macro"/>
    <w:link w:val="MacroTextChar"/>
    <w:semiHidden/>
    <w:unhideWhenUsed/>
    <w:rsid w:val="00A866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A866F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A866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A866F6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A866F6"/>
    <w:pPr>
      <w:ind w:left="72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A866F6"/>
    <w:rPr>
      <w:rFonts w:ascii="Times New Roman" w:eastAsia="DengXi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A866F6"/>
    <w:pPr>
      <w:spacing w:after="0"/>
    </w:pPr>
    <w:rPr>
      <w:rFonts w:eastAsia="DengXian"/>
    </w:rPr>
  </w:style>
  <w:style w:type="character" w:customStyle="1" w:styleId="PlainTextChar">
    <w:name w:val="Plain Text Char"/>
    <w:basedOn w:val="DefaultParagraphFont"/>
    <w:link w:val="PlainText"/>
    <w:semiHidden/>
    <w:rsid w:val="00A866F6"/>
    <w:rPr>
      <w:rFonts w:ascii="Consolas" w:eastAsia="DengXian" w:hAnsi="Consolas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A866F6"/>
    <w:pPr>
      <w:spacing w:after="0"/>
    </w:pPr>
    <w:rPr>
      <w:rFonts w:ascii="Consolas" w:eastAsia="DengXi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6F6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F6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866F6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A866F6"/>
    <w:rPr>
      <w:rFonts w:ascii="Times New Roman" w:eastAsia="DengXi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Subtitle">
    <w:name w:val="Subtitle"/>
    <w:basedOn w:val="Normal"/>
    <w:next w:val="Normal"/>
    <w:link w:val="SubtitleChar"/>
    <w:qFormat/>
    <w:rsid w:val="00A866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866F6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A866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66F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A866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2A1C-001D-4F21-90B8-264435D3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13</Pages>
  <Words>4573</Words>
  <Characters>26070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 [Huawei, AEM]</cp:lastModifiedBy>
  <cp:revision>5</cp:revision>
  <cp:lastPrinted>1900-01-01T08:00:00Z</cp:lastPrinted>
  <dcterms:created xsi:type="dcterms:W3CDTF">2022-11-22T16:27:00Z</dcterms:created>
  <dcterms:modified xsi:type="dcterms:W3CDTF">2022-11-28T14:14:00Z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(3)eWo3WV/bYHUBo8H4QT7XuIe3DiNDl0ddjQkvBqjZd26AD9t3t5tr6N5FPLVK5oBS+10mVjnm
bS5uYw3sHN/1LzhDRHo7NY4rdEwAjlbQwV0cwE5qUT3IhOgf3goGwNw62sy8np5MHp7FD5pM
oWMQq9HiUK2R4h5u9Ksum68XBtgZLCFBJf8Va/0SpfHPxqy08ddMqwxedzHOxAyrDkB+SXXv
9vgBXxMykAJvwH7TIF</vt:lpwstr>
  </property>
  <property fmtid="{D5CDD505-2E9C-101B-9397-08002B2CF9AE}" pid="22" name="_2015_ms_pID_7253431">
    <vt:lpwstr>+CpTv9knZ9sXJ41Ex35+G72E4MdV9XQ31Y8qExFPyxwjsA4lrYXWup
BuxwiLzKIqbuv3SukzW8idxXRJ2113dEqAYl50N2duKM0P0d7YmfnKdtvfipG/RwceuT2u5R
6El6zrq8QxT1Ci/AqhWtdpuTuEZ1u7WC2dtGAb3mQxFGcmhFE5gQbls5zzzvda4NGFpr1XsR
Ju8ByZJHhKNQ2o1jXcg31OrFZNwrmdzIyvXv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1614842099</vt:lpwstr>
  </property>
</Properties>
</file>