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F5D9" w14:textId="76C0596E" w:rsidR="00DD36EB" w:rsidRDefault="00C3436D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>
        <w:rPr>
          <w:b/>
          <w:noProof/>
          <w:sz w:val="24"/>
        </w:rPr>
        <w:t>3GPP T</w:t>
      </w:r>
      <w:bookmarkStart w:id="1" w:name="_GoBack"/>
      <w:bookmarkEnd w:id="1"/>
      <w:r>
        <w:rPr>
          <w:b/>
          <w:noProof/>
          <w:sz w:val="24"/>
        </w:rPr>
        <w:t>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MtgTitle  \* MERGEFORMAT </w:instrText>
      </w:r>
      <w:r w:rsidR="00DD36EB">
        <w:rPr>
          <w:b/>
          <w:noProof/>
          <w:sz w:val="24"/>
        </w:rPr>
        <w:fldChar w:fldCharType="end"/>
      </w:r>
      <w:r w:rsidR="00DD36EB">
        <w:rPr>
          <w:b/>
          <w:noProof/>
          <w:sz w:val="24"/>
        </w:rPr>
        <w:tab/>
      </w:r>
      <w:r w:rsidR="00DD36EB" w:rsidRPr="00833ED4">
        <w:rPr>
          <w:b/>
          <w:noProof/>
          <w:sz w:val="24"/>
        </w:rPr>
        <w:t>C3-</w:t>
      </w:r>
      <w:r w:rsidR="00DD36EB" w:rsidRPr="00CA1FF0">
        <w:rPr>
          <w:b/>
          <w:noProof/>
          <w:sz w:val="24"/>
        </w:rPr>
        <w:t>22</w:t>
      </w:r>
      <w:r w:rsidR="00247FEF" w:rsidRPr="00CA1FF0">
        <w:rPr>
          <w:b/>
          <w:noProof/>
          <w:sz w:val="24"/>
        </w:rPr>
        <w:t>5</w:t>
      </w:r>
      <w:r w:rsidR="00CA1FF0" w:rsidRPr="00CA1FF0">
        <w:rPr>
          <w:b/>
          <w:noProof/>
          <w:sz w:val="24"/>
        </w:rPr>
        <w:t>738</w:t>
      </w:r>
      <w:r w:rsidR="00DD36EB">
        <w:rPr>
          <w:b/>
          <w:noProof/>
          <w:sz w:val="24"/>
        </w:rPr>
        <w:fldChar w:fldCharType="begin"/>
      </w:r>
      <w:r w:rsidR="00DD36EB">
        <w:rPr>
          <w:b/>
          <w:noProof/>
          <w:sz w:val="24"/>
        </w:rPr>
        <w:instrText xml:space="preserve"> DOCPROPERTY  Tdoc#  \* MERGEFORMAT </w:instrText>
      </w:r>
      <w:r w:rsidR="00DD36EB">
        <w:rPr>
          <w:b/>
          <w:noProof/>
          <w:sz w:val="24"/>
        </w:rPr>
        <w:fldChar w:fldCharType="end"/>
      </w:r>
    </w:p>
    <w:p w14:paraId="7C8C4AFD" w14:textId="4B37125B" w:rsidR="00DD36EB" w:rsidRDefault="00357D24" w:rsidP="00DD36E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40FC8" w:rsidRPr="00BA51D9">
          <w:rPr>
            <w:b/>
            <w:noProof/>
            <w:sz w:val="24"/>
          </w:rPr>
          <w:t>Toulouse</w:t>
        </w:r>
      </w:fldSimple>
      <w:r w:rsidR="00640FC8">
        <w:rPr>
          <w:b/>
          <w:noProof/>
          <w:sz w:val="24"/>
        </w:rPr>
        <w:t xml:space="preserve">, </w:t>
      </w:r>
      <w:fldSimple w:instr=" DOCPROPERTY  Country  \* MERGEFORMAT ">
        <w:r w:rsidR="00640FC8" w:rsidRPr="00BA51D9">
          <w:rPr>
            <w:b/>
            <w:noProof/>
            <w:sz w:val="24"/>
          </w:rPr>
          <w:t>France</w:t>
        </w:r>
      </w:fldSimple>
      <w:r w:rsidR="00640FC8">
        <w:rPr>
          <w:b/>
          <w:noProof/>
          <w:sz w:val="24"/>
        </w:rPr>
        <w:t>,</w:t>
      </w:r>
      <w:r w:rsidR="00DD36EB">
        <w:rPr>
          <w:b/>
          <w:noProof/>
          <w:sz w:val="24"/>
        </w:rPr>
        <w:t xml:space="preserve"> 1</w:t>
      </w:r>
      <w:r w:rsidR="00C3436D">
        <w:rPr>
          <w:b/>
          <w:noProof/>
          <w:sz w:val="24"/>
        </w:rPr>
        <w:t>4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– </w:t>
      </w:r>
      <w:r w:rsidR="00C3436D">
        <w:rPr>
          <w:b/>
          <w:noProof/>
          <w:sz w:val="24"/>
        </w:rPr>
        <w:t>18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</w:t>
      </w:r>
      <w:r w:rsidR="00C3436D">
        <w:rPr>
          <w:b/>
          <w:noProof/>
          <w:sz w:val="24"/>
        </w:rPr>
        <w:t>November</w:t>
      </w:r>
      <w:r w:rsidR="00DD36EB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788A9189" w:rsidR="00A452B4" w:rsidRDefault="0065175F" w:rsidP="005165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829B3">
              <w:rPr>
                <w:b/>
                <w:noProof/>
                <w:sz w:val="28"/>
              </w:rPr>
              <w:t>5</w:t>
            </w:r>
            <w:r w:rsidR="00822E71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26BA5C7D" w:rsidR="00A452B4" w:rsidRPr="00A9266D" w:rsidRDefault="00CA1FF0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A1FF0">
              <w:rPr>
                <w:b/>
                <w:noProof/>
                <w:sz w:val="28"/>
              </w:rPr>
              <w:t>0766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4D54165" w:rsidR="00A452B4" w:rsidRDefault="0065175F" w:rsidP="001E76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0610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806107">
              <w:rPr>
                <w:b/>
                <w:noProof/>
                <w:sz w:val="28"/>
              </w:rPr>
              <w:t>12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62DFB06" w:rsidR="00A452B4" w:rsidRDefault="00463D26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606F">
              <w:t xml:space="preserve">Update of info and </w:t>
            </w:r>
            <w:proofErr w:type="spellStart"/>
            <w:r w:rsidRPr="00F7606F">
              <w:t>externalDocs</w:t>
            </w:r>
            <w:proofErr w:type="spellEnd"/>
            <w:r w:rsidRPr="00F7606F">
              <w:t xml:space="preserve">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3DCA8F46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</w:t>
            </w:r>
            <w:r w:rsidR="00D70742">
              <w:rPr>
                <w:noProof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0E7E7D70" w:rsidR="00A452B4" w:rsidRDefault="006236ED" w:rsidP="001E769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9916BB">
              <w:rPr>
                <w:noProof/>
              </w:rPr>
              <w:t>11</w:t>
            </w:r>
            <w:r w:rsidR="00114BAC">
              <w:rPr>
                <w:noProof/>
              </w:rPr>
              <w:t>-</w:t>
            </w:r>
            <w:r w:rsidR="00FD28FE">
              <w:rPr>
                <w:noProof/>
              </w:rPr>
              <w:t>18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2C594C6E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D70742">
              <w:rPr>
                <w:noProof/>
              </w:rPr>
              <w:t>6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265BE4" w14:textId="00AB0988" w:rsidR="0045334B" w:rsidRDefault="0045334B" w:rsidP="0045334B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(2022-Q</w:t>
            </w:r>
            <w:r w:rsidR="00DD1B51">
              <w:rPr>
                <w:noProof/>
              </w:rPr>
              <w:t>4</w:t>
            </w:r>
            <w:r>
              <w:rPr>
                <w:noProof/>
              </w:rPr>
              <w:t xml:space="preserve">), there have been some </w:t>
            </w:r>
            <w:r w:rsidR="00D70742">
              <w:rPr>
                <w:noProof/>
              </w:rPr>
              <w:t xml:space="preserve">Rel-16 </w:t>
            </w:r>
            <w:r>
              <w:rPr>
                <w:noProof/>
              </w:rPr>
              <w:t xml:space="preserve">backwards compatible corrections to the </w:t>
            </w:r>
            <w:r w:rsidR="00E32A89">
              <w:rPr>
                <w:noProof/>
              </w:rPr>
              <w:t>NEF</w:t>
            </w:r>
            <w:r w:rsidR="00DD1B51">
              <w:rPr>
                <w:noProof/>
              </w:rPr>
              <w:t xml:space="preserve"> </w:t>
            </w:r>
            <w:r>
              <w:rPr>
                <w:noProof/>
              </w:rPr>
              <w:t>APIs defined in TS 29.</w:t>
            </w:r>
            <w:r w:rsidR="00884B3D">
              <w:rPr>
                <w:noProof/>
              </w:rPr>
              <w:t>5</w:t>
            </w:r>
            <w:r w:rsidR="00497C86">
              <w:rPr>
                <w:noProof/>
              </w:rPr>
              <w:t>22</w:t>
            </w:r>
            <w:r>
              <w:rPr>
                <w:noProof/>
              </w:rPr>
              <w:t xml:space="preserve">. </w:t>
            </w:r>
            <w:r w:rsidR="00DD1B51">
              <w:rPr>
                <w:bCs/>
              </w:rPr>
              <w:t>T</w:t>
            </w:r>
            <w:r w:rsidRPr="00D40E13">
              <w:t xml:space="preserve">he API version </w:t>
            </w:r>
            <w:r w:rsidR="00CE0EEA">
              <w:t xml:space="preserve">of these APIs </w:t>
            </w:r>
            <w:r>
              <w:t xml:space="preserve">needs </w:t>
            </w:r>
            <w:r w:rsidR="00DD1B51">
              <w:t xml:space="preserve">hence </w:t>
            </w:r>
            <w:r>
              <w:t>to be updated as per the guidelines</w:t>
            </w:r>
            <w:r>
              <w:rPr>
                <w:bCs/>
              </w:rPr>
              <w:t xml:space="preserve"> defined in clause 4.3.1 of TS 29.501.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0B2AB40E" w:rsidR="00F052F9" w:rsidRPr="00CE0EEA" w:rsidRDefault="00F052F9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>The following agreed CRs update</w:t>
            </w:r>
            <w:r w:rsidR="00E275B7" w:rsidRPr="00CE0EEA">
              <w:rPr>
                <w:noProof/>
              </w:rPr>
              <w:t xml:space="preserve"> the OpenAPI file of the</w:t>
            </w:r>
            <w:r w:rsidRPr="00CE0EEA">
              <w:rPr>
                <w:noProof/>
              </w:rPr>
              <w:t xml:space="preserve"> </w:t>
            </w:r>
            <w:r w:rsidR="00E86C33" w:rsidRPr="00E86C33">
              <w:rPr>
                <w:b/>
                <w:noProof/>
              </w:rPr>
              <w:t xml:space="preserve">LpiParameterProvision </w:t>
            </w:r>
            <w:r w:rsidR="00CE0EEA" w:rsidRPr="00CE0EEA">
              <w:rPr>
                <w:b/>
                <w:noProof/>
              </w:rPr>
              <w:t>API</w:t>
            </w:r>
            <w:r w:rsidR="00CE0EEA" w:rsidRPr="00CE0EEA">
              <w:rPr>
                <w:noProof/>
              </w:rPr>
              <w:t xml:space="preserve"> </w:t>
            </w:r>
            <w:r w:rsidRPr="00CE0EEA">
              <w:rPr>
                <w:noProof/>
              </w:rPr>
              <w:t>for the present release:</w:t>
            </w:r>
          </w:p>
          <w:p w14:paraId="2E30457F" w14:textId="04B55EE0" w:rsidR="009B7536" w:rsidRPr="00C367C7" w:rsidRDefault="009B7536" w:rsidP="009B753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884B3D">
              <w:rPr>
                <w:rFonts w:ascii="Arial" w:hAnsi="Arial"/>
                <w:bCs/>
              </w:rPr>
              <w:t>5</w:t>
            </w:r>
            <w:r w:rsidR="008A146F">
              <w:rPr>
                <w:rFonts w:ascii="Arial" w:hAnsi="Arial"/>
                <w:bCs/>
              </w:rPr>
              <w:t>22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E86C33">
              <w:rPr>
                <w:rFonts w:ascii="Arial" w:hAnsi="Arial"/>
                <w:bCs/>
              </w:rPr>
              <w:t>73</w:t>
            </w:r>
            <w:r w:rsidR="008A146F">
              <w:rPr>
                <w:rFonts w:ascii="Arial" w:hAnsi="Arial"/>
                <w:bCs/>
              </w:rPr>
              <w:t>3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1A7726D1" w14:textId="24CC5618" w:rsidR="008D3C69" w:rsidRPr="002166B2" w:rsidRDefault="008D3C69" w:rsidP="008D3C69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</w:t>
            </w:r>
            <w:r w:rsidR="00D7012F">
              <w:rPr>
                <w:rFonts w:ascii="Arial" w:hAnsi="Arial"/>
                <w:bCs/>
                <w:u w:val="single"/>
              </w:rPr>
              <w:t>s</w:t>
            </w:r>
            <w:r>
              <w:rPr>
                <w:rFonts w:ascii="Arial" w:hAnsi="Arial"/>
                <w:bCs/>
                <w:u w:val="single"/>
              </w:rPr>
              <w:t xml:space="preserve"> to be updated from 1.</w:t>
            </w:r>
            <w:r w:rsidR="00AE2142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604FE6">
              <w:rPr>
                <w:rFonts w:ascii="Arial" w:hAnsi="Arial"/>
                <w:bCs/>
                <w:u w:val="single"/>
              </w:rPr>
              <w:t>1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AE2142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604FE6">
              <w:rPr>
                <w:rFonts w:ascii="Arial" w:hAnsi="Arial"/>
                <w:bCs/>
                <w:u w:val="single"/>
              </w:rPr>
              <w:t>2</w:t>
            </w:r>
          </w:p>
          <w:p w14:paraId="0543E529" w14:textId="77777777" w:rsid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378F31DF" w14:textId="0A46C866" w:rsidR="00E86C33" w:rsidRPr="00CE0EEA" w:rsidRDefault="00E86C33" w:rsidP="00E86C33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 xml:space="preserve">The following agreed CRs update the OpenAPI file of the </w:t>
            </w:r>
            <w:r w:rsidRPr="00E86C33">
              <w:rPr>
                <w:b/>
                <w:noProof/>
              </w:rPr>
              <w:t xml:space="preserve">ServiceParameter </w:t>
            </w:r>
            <w:r w:rsidRPr="00CE0EEA">
              <w:rPr>
                <w:b/>
                <w:noProof/>
              </w:rPr>
              <w:t>API</w:t>
            </w:r>
            <w:r w:rsidRPr="00CE0EEA">
              <w:rPr>
                <w:noProof/>
              </w:rPr>
              <w:t xml:space="preserve"> for the present release:</w:t>
            </w:r>
          </w:p>
          <w:p w14:paraId="0B790EEF" w14:textId="12880E64" w:rsidR="00E86C33" w:rsidRPr="00C367C7" w:rsidRDefault="00E86C33" w:rsidP="00E86C33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884B3D">
              <w:rPr>
                <w:rFonts w:ascii="Arial" w:hAnsi="Arial"/>
                <w:bCs/>
              </w:rPr>
              <w:t>5</w:t>
            </w:r>
            <w:r>
              <w:rPr>
                <w:rFonts w:ascii="Arial" w:hAnsi="Arial"/>
                <w:bCs/>
              </w:rPr>
              <w:t>22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765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3E3E8EE9" w14:textId="624EF681" w:rsidR="00E86C33" w:rsidRPr="002166B2" w:rsidRDefault="00E86C33" w:rsidP="00E86C33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needs to be updated from 1.</w:t>
            </w:r>
            <w:r w:rsidR="00AE2142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AE2142">
              <w:rPr>
                <w:rFonts w:ascii="Arial" w:hAnsi="Arial"/>
                <w:bCs/>
                <w:u w:val="single"/>
              </w:rPr>
              <w:t>2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AE2142">
              <w:rPr>
                <w:rFonts w:ascii="Arial" w:hAnsi="Arial"/>
                <w:bCs/>
                <w:u w:val="single"/>
              </w:rPr>
              <w:t>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AE2142">
              <w:rPr>
                <w:rFonts w:ascii="Arial" w:hAnsi="Arial"/>
                <w:bCs/>
                <w:u w:val="single"/>
              </w:rPr>
              <w:t>3</w:t>
            </w:r>
          </w:p>
          <w:p w14:paraId="138AACF4" w14:textId="77777777" w:rsidR="00E86C33" w:rsidRDefault="00E86C33" w:rsidP="007A0F71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2196CC1A" w14:textId="3D435C65" w:rsidR="007A0F71" w:rsidRPr="00C367C7" w:rsidRDefault="00CE0EEA" w:rsidP="007A0F71">
            <w:pPr>
              <w:pStyle w:val="CRCoverPage"/>
              <w:spacing w:afterLines="50"/>
              <w:ind w:left="102"/>
              <w:rPr>
                <w:bCs/>
                <w:lang w:eastAsia="zh-CN"/>
              </w:rPr>
            </w:pPr>
            <w:r w:rsidRPr="00CE0EEA">
              <w:rPr>
                <w:noProof/>
              </w:rPr>
              <w:t>The</w:t>
            </w:r>
            <w:r w:rsidR="007A0F71">
              <w:rPr>
                <w:noProof/>
              </w:rPr>
              <w:t xml:space="preserve">re were no CRs to the other </w:t>
            </w:r>
            <w:r w:rsidR="0041705B">
              <w:rPr>
                <w:noProof/>
              </w:rPr>
              <w:t>N</w:t>
            </w:r>
            <w:r w:rsidR="007A0F71">
              <w:rPr>
                <w:noProof/>
              </w:rPr>
              <w:t>EF APIs. Therefore, the corresponding API version does not need to be updated.</w:t>
            </w:r>
          </w:p>
          <w:p w14:paraId="5C09E02C" w14:textId="77777777" w:rsidR="00CE0EEA" w:rsidRDefault="00CE0EEA" w:rsidP="0033268D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43BC5A67" w14:textId="3DCFD64D" w:rsidR="00F019AA" w:rsidRPr="00311462" w:rsidRDefault="00CB6710" w:rsidP="003326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"externalDocs" object </w:t>
            </w:r>
            <w:r>
              <w:rPr>
                <w:noProof/>
              </w:rPr>
              <w:t xml:space="preserve">description field </w:t>
            </w:r>
            <w:r w:rsidR="00C10DA4">
              <w:rPr>
                <w:noProof/>
              </w:rPr>
              <w:t>also needs</w:t>
            </w:r>
            <w:r>
              <w:rPr>
                <w:noProof/>
              </w:rPr>
              <w:t xml:space="preserve"> </w:t>
            </w:r>
            <w:r w:rsidR="00C10DA4">
              <w:rPr>
                <w:noProof/>
              </w:rPr>
              <w:t>to</w:t>
            </w:r>
            <w:r>
              <w:rPr>
                <w:noProof/>
              </w:rPr>
              <w:t xml:space="preserve"> be updated to "v1</w:t>
            </w:r>
            <w:r w:rsidR="00B2796D">
              <w:rPr>
                <w:noProof/>
              </w:rPr>
              <w:t>6</w:t>
            </w:r>
            <w:r>
              <w:rPr>
                <w:noProof/>
              </w:rPr>
              <w:t>.</w:t>
            </w:r>
            <w:r w:rsidR="00B2796D">
              <w:rPr>
                <w:noProof/>
              </w:rPr>
              <w:t>1</w:t>
            </w:r>
            <w:r w:rsidR="00B2796D">
              <w:rPr>
                <w:b/>
                <w:noProof/>
              </w:rPr>
              <w:t>3</w:t>
            </w:r>
            <w:r>
              <w:rPr>
                <w:noProof/>
              </w:rPr>
              <w:t xml:space="preserve">.0" </w:t>
            </w:r>
            <w:r w:rsidR="00E05937">
              <w:rPr>
                <w:noProof/>
              </w:rPr>
              <w:t xml:space="preserve">and the copyright year </w:t>
            </w:r>
            <w:r w:rsidR="00AE2142">
              <w:rPr>
                <w:noProof/>
              </w:rPr>
              <w:t xml:space="preserve">to </w:t>
            </w:r>
            <w:r w:rsidR="00732B98">
              <w:rPr>
                <w:noProof/>
              </w:rPr>
              <w:t xml:space="preserve">“2022” </w:t>
            </w:r>
            <w:r>
              <w:rPr>
                <w:noProof/>
              </w:rPr>
              <w:t xml:space="preserve">for </w:t>
            </w:r>
            <w:r w:rsidR="00652108">
              <w:rPr>
                <w:noProof/>
              </w:rPr>
              <w:t xml:space="preserve">the above impacted </w:t>
            </w:r>
            <w:r>
              <w:rPr>
                <w:noProof/>
              </w:rPr>
              <w:t>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7AB67" w14:textId="77777777" w:rsidR="00CB6710" w:rsidRDefault="00CB6710" w:rsidP="00CB6710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>
              <w:rPr>
                <w:noProof/>
              </w:rPr>
              <w:t>CR proposes the following changes:</w:t>
            </w:r>
          </w:p>
          <w:p w14:paraId="07675B26" w14:textId="22D3CF64" w:rsidR="00CB6710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t xml:space="preserve">Update the </w:t>
            </w:r>
            <w:r w:rsidR="00DB7E5E">
              <w:rPr>
                <w:noProof/>
              </w:rPr>
              <w:t>API</w:t>
            </w:r>
            <w:r>
              <w:rPr>
                <w:noProof/>
              </w:rPr>
              <w:t xml:space="preserve"> version </w:t>
            </w:r>
            <w:r w:rsidR="00DB7E5E">
              <w:rPr>
                <w:noProof/>
              </w:rPr>
              <w:t xml:space="preserve">of the </w:t>
            </w:r>
            <w:r w:rsidR="005C3FC8">
              <w:rPr>
                <w:noProof/>
              </w:rPr>
              <w:t xml:space="preserve">impacted </w:t>
            </w:r>
            <w:r w:rsidR="008068D2">
              <w:rPr>
                <w:noProof/>
              </w:rPr>
              <w:t>NEF</w:t>
            </w:r>
            <w:r w:rsidR="00DB7E5E">
              <w:rPr>
                <w:noProof/>
              </w:rPr>
              <w:t xml:space="preserve"> APIs defined in TS 29.</w:t>
            </w:r>
            <w:r w:rsidR="008068D2">
              <w:rPr>
                <w:noProof/>
              </w:rPr>
              <w:t>5</w:t>
            </w:r>
            <w:r w:rsidR="0093726E">
              <w:rPr>
                <w:noProof/>
              </w:rPr>
              <w:t>22</w:t>
            </w:r>
            <w:r w:rsidR="00DB7E5E">
              <w:rPr>
                <w:noProof/>
              </w:rPr>
              <w:t xml:space="preserve"> </w:t>
            </w:r>
            <w:r w:rsidR="00DB7E5E">
              <w:rPr>
                <w:rFonts w:cs="Arial"/>
              </w:rPr>
              <w:t>as detailed above</w:t>
            </w:r>
            <w:r>
              <w:rPr>
                <w:rFonts w:cs="Arial"/>
              </w:rPr>
              <w:t>.</w:t>
            </w:r>
          </w:p>
          <w:p w14:paraId="31B9091B" w14:textId="2DF31438" w:rsidR="00B65006" w:rsidRPr="00B73112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lastRenderedPageBreak/>
              <w:t xml:space="preserve">Update the </w:t>
            </w:r>
            <w:r w:rsidRPr="007B4059">
              <w:rPr>
                <w:rFonts w:eastAsia="Calibri" w:cs="Arial"/>
              </w:rPr>
              <w:t xml:space="preserve">TS version number </w:t>
            </w:r>
            <w:r w:rsidRPr="007B4059">
              <w:rPr>
                <w:rFonts w:cs="Arial"/>
                <w:lang w:eastAsia="zh-CN"/>
              </w:rPr>
              <w:t xml:space="preserve">in </w:t>
            </w:r>
            <w:r w:rsidR="00DB7E5E">
              <w:rPr>
                <w:rFonts w:cs="Arial"/>
                <w:lang w:eastAsia="zh-CN"/>
              </w:rPr>
              <w:t xml:space="preserve">the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>
              <w:rPr>
                <w:rFonts w:eastAsia="Calibri" w:cs="Arial"/>
              </w:rPr>
              <w:t xml:space="preserve"> to "v</w:t>
            </w:r>
            <w:r w:rsidRPr="007B4059">
              <w:rPr>
                <w:rFonts w:eastAsia="Calibri" w:cs="Arial"/>
              </w:rPr>
              <w:t>1</w:t>
            </w:r>
            <w:r w:rsidR="00B2796D">
              <w:rPr>
                <w:rFonts w:eastAsia="Calibri" w:cs="Arial"/>
              </w:rPr>
              <w:t>6</w:t>
            </w:r>
            <w:r w:rsidRPr="007B4059">
              <w:rPr>
                <w:rFonts w:eastAsia="Calibri" w:cs="Arial"/>
              </w:rPr>
              <w:t>.</w:t>
            </w:r>
            <w:r w:rsidR="00B2796D">
              <w:rPr>
                <w:rFonts w:eastAsia="Calibri" w:cs="Arial"/>
              </w:rPr>
              <w:t>1</w:t>
            </w:r>
            <w:r w:rsidR="00B2796D">
              <w:rPr>
                <w:rFonts w:eastAsia="Calibri" w:cs="Arial"/>
                <w:b/>
              </w:rPr>
              <w:t>3</w:t>
            </w:r>
            <w:r>
              <w:rPr>
                <w:rFonts w:eastAsia="Calibri" w:cs="Arial"/>
              </w:rPr>
              <w:t>.0".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46437C1F" w:rsidR="00B65006" w:rsidRPr="00C57392" w:rsidRDefault="00B54F3E" w:rsidP="00B54F3E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C257FE"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 w:rsidR="00C257FE"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 w:rsidR="00C257FE"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>
              <w:rPr>
                <w:noProof/>
              </w:rPr>
              <w:t>4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 w:rsidR="00C257FE"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58A9EFB3" w:rsidR="00A452B4" w:rsidRDefault="00A6010B" w:rsidP="00A601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="00695AC3">
              <w:rPr>
                <w:noProof/>
                <w:lang w:eastAsia="zh-CN"/>
              </w:rPr>
              <w:t>8, A.9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5F142865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3" w:name="_Toc11247929"/>
      <w:bookmarkStart w:id="4" w:name="_Toc27045111"/>
      <w:bookmarkStart w:id="5" w:name="_Toc36034162"/>
      <w:bookmarkStart w:id="6" w:name="_Toc45132310"/>
      <w:bookmarkStart w:id="7" w:name="_Toc49776595"/>
      <w:bookmarkStart w:id="8" w:name="_Toc51747515"/>
      <w:bookmarkStart w:id="9" w:name="_Toc66361097"/>
      <w:bookmarkStart w:id="10" w:name="_Toc68105602"/>
      <w:bookmarkStart w:id="11" w:name="_Toc74756234"/>
      <w:bookmarkStart w:id="12" w:name="_Toc75351945"/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5E0AEFD1" w14:textId="77777777" w:rsidR="00E766DF" w:rsidRDefault="00E766DF" w:rsidP="00E766DF">
      <w:pPr>
        <w:pStyle w:val="Heading1"/>
      </w:pPr>
      <w:bookmarkStart w:id="13" w:name="_Toc36040413"/>
      <w:bookmarkStart w:id="14" w:name="_Toc44693061"/>
      <w:bookmarkStart w:id="15" w:name="_Toc45134522"/>
      <w:bookmarkStart w:id="16" w:name="_Toc49607586"/>
      <w:bookmarkStart w:id="17" w:name="_Toc51763558"/>
      <w:bookmarkStart w:id="18" w:name="_Toc58849695"/>
      <w:bookmarkStart w:id="19" w:name="_Toc59018665"/>
      <w:bookmarkStart w:id="20" w:name="_Toc68169670"/>
      <w:bookmarkStart w:id="21" w:name="_Toc10450169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A.</w:t>
      </w:r>
      <w:r>
        <w:rPr>
          <w:lang w:eastAsia="zh-CN"/>
        </w:rPr>
        <w:t>8</w:t>
      </w:r>
      <w:r>
        <w:tab/>
      </w:r>
      <w:proofErr w:type="spellStart"/>
      <w:r>
        <w:rPr>
          <w:rFonts w:hint="eastAsia"/>
          <w:lang w:eastAsia="zh-CN"/>
        </w:rPr>
        <w:t>Lpi</w:t>
      </w:r>
      <w:r>
        <w:t>ParameterProvision</w:t>
      </w:r>
      <w:proofErr w:type="spellEnd"/>
      <w:r>
        <w:t xml:space="preserve"> API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49EFCBD" w14:textId="77777777" w:rsidR="00E766DF" w:rsidRDefault="00E766DF" w:rsidP="00E766DF">
      <w:pPr>
        <w:pStyle w:val="PL"/>
      </w:pPr>
      <w:r>
        <w:t>openapi: 3.0.0</w:t>
      </w:r>
    </w:p>
    <w:p w14:paraId="4252DA5E" w14:textId="77777777" w:rsidR="00E766DF" w:rsidRDefault="00E766DF" w:rsidP="00E766DF">
      <w:pPr>
        <w:pStyle w:val="PL"/>
      </w:pPr>
      <w:r>
        <w:t>info:</w:t>
      </w:r>
    </w:p>
    <w:p w14:paraId="7F901DB7" w14:textId="77777777" w:rsidR="00E766DF" w:rsidRDefault="00E766DF" w:rsidP="00E766DF">
      <w:pPr>
        <w:pStyle w:val="PL"/>
      </w:pPr>
      <w:r>
        <w:t xml:space="preserve">  title: 3gpp-</w:t>
      </w:r>
      <w:r>
        <w:rPr>
          <w:rFonts w:hint="eastAsia"/>
          <w:lang w:eastAsia="zh-CN"/>
        </w:rPr>
        <w:t>lpi</w:t>
      </w:r>
      <w:r>
        <w:t>-pp</w:t>
      </w:r>
    </w:p>
    <w:p w14:paraId="56D0DFF4" w14:textId="74382853" w:rsidR="00E766DF" w:rsidRDefault="00E766DF" w:rsidP="00E766DF">
      <w:pPr>
        <w:pStyle w:val="PL"/>
      </w:pPr>
      <w:r>
        <w:t xml:space="preserve">  version: </w:t>
      </w:r>
      <w:r>
        <w:rPr>
          <w:lang w:val="en-US"/>
        </w:rPr>
        <w:t>1.0.</w:t>
      </w:r>
      <w:ins w:id="22" w:author="Huawei [Abdessamad]" w:date="2022-11-24T09:25:00Z">
        <w:r>
          <w:rPr>
            <w:lang w:val="en-US"/>
          </w:rPr>
          <w:t>2</w:t>
        </w:r>
      </w:ins>
      <w:del w:id="23" w:author="Huawei [Abdessamad]" w:date="2022-11-24T09:25:00Z">
        <w:r w:rsidDel="00E766DF">
          <w:rPr>
            <w:lang w:val="en-US"/>
          </w:rPr>
          <w:delText>1</w:delText>
        </w:r>
      </w:del>
    </w:p>
    <w:p w14:paraId="262C71D4" w14:textId="77777777" w:rsidR="00E766DF" w:rsidRDefault="00E766DF" w:rsidP="00E766DF">
      <w:pPr>
        <w:pStyle w:val="PL"/>
      </w:pPr>
      <w:r>
        <w:t xml:space="preserve">  description: |</w:t>
      </w:r>
    </w:p>
    <w:p w14:paraId="121791DC" w14:textId="77777777" w:rsidR="00E766DF" w:rsidRDefault="00E766DF" w:rsidP="00E766DF">
      <w:pPr>
        <w:pStyle w:val="PL"/>
      </w:pPr>
      <w:r>
        <w:t xml:space="preserve">    API for </w:t>
      </w:r>
      <w:r>
        <w:rPr>
          <w:rFonts w:hint="eastAsia"/>
          <w:lang w:eastAsia="zh-CN"/>
        </w:rPr>
        <w:t>Location Privacy Indication</w:t>
      </w:r>
      <w:r>
        <w:t xml:space="preserve"> Parameter</w:t>
      </w:r>
      <w:r>
        <w:rPr>
          <w:rFonts w:hint="eastAsia"/>
          <w:lang w:eastAsia="zh-CN"/>
        </w:rPr>
        <w:t>s</w:t>
      </w:r>
      <w:r>
        <w:t xml:space="preserve"> Provision</w:t>
      </w:r>
      <w:r>
        <w:rPr>
          <w:rFonts w:hint="eastAsia"/>
          <w:lang w:eastAsia="zh-CN"/>
        </w:rPr>
        <w:t>ing</w:t>
      </w:r>
      <w:r>
        <w:t>.</w:t>
      </w:r>
    </w:p>
    <w:p w14:paraId="2D434F1C" w14:textId="022D2089" w:rsidR="00E766DF" w:rsidRDefault="00E766DF" w:rsidP="00E766DF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ins w:id="24" w:author="Huawei [Abdessamad]" w:date="2022-11-24T09:25:00Z">
        <w:r>
          <w:rPr>
            <w:lang w:eastAsia="zh-CN"/>
          </w:rPr>
          <w:t>2</w:t>
        </w:r>
      </w:ins>
      <w:del w:id="25" w:author="Huawei [Abdessamad]" w:date="2022-11-24T09:25:00Z">
        <w:r w:rsidDel="00E766DF">
          <w:rPr>
            <w:lang w:eastAsia="zh-CN"/>
          </w:rPr>
          <w:delText>1</w:delText>
        </w:r>
      </w:del>
      <w:r>
        <w:t>, 3GPP Organizational Partners (ARIB, ATIS, CCSA, ETSI, TSDSI, TTA, TTC).</w:t>
      </w:r>
    </w:p>
    <w:p w14:paraId="0A3EA2C4" w14:textId="77777777" w:rsidR="00E766DF" w:rsidRDefault="00E766DF" w:rsidP="00E766DF">
      <w:pPr>
        <w:pStyle w:val="PL"/>
      </w:pPr>
      <w:r>
        <w:t xml:space="preserve">    All rights reserved.</w:t>
      </w:r>
    </w:p>
    <w:p w14:paraId="1FF6F885" w14:textId="77777777" w:rsidR="00E766DF" w:rsidRDefault="00E766DF" w:rsidP="00E766DF">
      <w:pPr>
        <w:pStyle w:val="PL"/>
      </w:pPr>
      <w:r>
        <w:t>externalDocs:</w:t>
      </w:r>
    </w:p>
    <w:p w14:paraId="60A8CC73" w14:textId="48E7DD99" w:rsidR="00E766DF" w:rsidRDefault="00E766DF" w:rsidP="00E766DF">
      <w:pPr>
        <w:pStyle w:val="PL"/>
      </w:pPr>
      <w:r>
        <w:t xml:space="preserve">  description: 3GPP TS 29.522 V16.</w:t>
      </w:r>
      <w:ins w:id="26" w:author="Huawei [Abdessamad]" w:date="2022-11-24T09:25:00Z">
        <w:r>
          <w:rPr>
            <w:lang w:eastAsia="zh-CN"/>
          </w:rPr>
          <w:t>13</w:t>
        </w:r>
      </w:ins>
      <w:del w:id="27" w:author="Huawei [Abdessamad]" w:date="2022-11-24T09:25:00Z">
        <w:r w:rsidDel="00E766DF">
          <w:rPr>
            <w:lang w:eastAsia="zh-CN"/>
          </w:rPr>
          <w:delText>7</w:delText>
        </w:r>
      </w:del>
      <w:r>
        <w:t>.0; 5G System; Network Exposure Function Northbound APIs.</w:t>
      </w:r>
    </w:p>
    <w:p w14:paraId="46B83237" w14:textId="77777777" w:rsidR="00E766DF" w:rsidRDefault="00E766DF" w:rsidP="00E766DF">
      <w:pPr>
        <w:pStyle w:val="PL"/>
      </w:pPr>
      <w:r>
        <w:t xml:space="preserve">  url: 'http://www.3gpp.org/ftp/Specs/archive/29_series/29.522/'</w:t>
      </w:r>
    </w:p>
    <w:p w14:paraId="236B4B0A" w14:textId="77777777" w:rsidR="00E766DF" w:rsidRDefault="00E766DF" w:rsidP="00E766DF">
      <w:pPr>
        <w:pStyle w:val="PL"/>
      </w:pPr>
      <w:r>
        <w:t>security:</w:t>
      </w:r>
    </w:p>
    <w:p w14:paraId="662A770D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6262550" w14:textId="77777777" w:rsidR="00E766DF" w:rsidRDefault="00E766DF" w:rsidP="00E766DF">
      <w:pPr>
        <w:pStyle w:val="PL"/>
      </w:pPr>
      <w:r>
        <w:t xml:space="preserve">  - oAuth2ClientCredentials: []</w:t>
      </w:r>
    </w:p>
    <w:p w14:paraId="00721DA5" w14:textId="77777777" w:rsidR="00E766DF" w:rsidRDefault="00E766DF" w:rsidP="00E766DF">
      <w:pPr>
        <w:pStyle w:val="PL"/>
      </w:pPr>
      <w:r>
        <w:t>servers:</w:t>
      </w:r>
    </w:p>
    <w:p w14:paraId="34E80388" w14:textId="77777777" w:rsidR="00E766DF" w:rsidRDefault="00E766DF" w:rsidP="00E766DF">
      <w:pPr>
        <w:pStyle w:val="PL"/>
      </w:pPr>
      <w:r>
        <w:t xml:space="preserve">  - url: '{apiRoot}/3gpp-</w:t>
      </w:r>
      <w:r>
        <w:rPr>
          <w:rFonts w:hint="eastAsia"/>
          <w:lang w:eastAsia="zh-CN"/>
        </w:rPr>
        <w:t>lpi</w:t>
      </w:r>
      <w:r>
        <w:t>-pp/v1'</w:t>
      </w:r>
    </w:p>
    <w:p w14:paraId="43DC41EA" w14:textId="77777777" w:rsidR="00E766DF" w:rsidRDefault="00E766DF" w:rsidP="00E766DF">
      <w:pPr>
        <w:pStyle w:val="PL"/>
      </w:pPr>
      <w:r>
        <w:t xml:space="preserve">    variables:</w:t>
      </w:r>
    </w:p>
    <w:p w14:paraId="73D97440" w14:textId="77777777" w:rsidR="00E766DF" w:rsidRDefault="00E766DF" w:rsidP="00E766DF">
      <w:pPr>
        <w:pStyle w:val="PL"/>
      </w:pPr>
      <w:r>
        <w:t xml:space="preserve">      apiRoot:</w:t>
      </w:r>
    </w:p>
    <w:p w14:paraId="784DB348" w14:textId="77777777" w:rsidR="00E766DF" w:rsidRDefault="00E766DF" w:rsidP="00E766DF">
      <w:pPr>
        <w:pStyle w:val="PL"/>
      </w:pPr>
      <w:r>
        <w:t xml:space="preserve">        default: https://example.com</w:t>
      </w:r>
    </w:p>
    <w:p w14:paraId="57E3D10F" w14:textId="77777777" w:rsidR="00E766DF" w:rsidRDefault="00E766DF" w:rsidP="00E766DF">
      <w:pPr>
        <w:pStyle w:val="PL"/>
      </w:pPr>
      <w:r>
        <w:t xml:space="preserve">        description: apiRoot as defined in subclause 5.2.4 of 3GPP TS 29.122.</w:t>
      </w:r>
    </w:p>
    <w:p w14:paraId="59D808AF" w14:textId="77777777" w:rsidR="00E766DF" w:rsidRDefault="00E766DF" w:rsidP="00E766DF">
      <w:pPr>
        <w:pStyle w:val="PL"/>
      </w:pPr>
      <w:r>
        <w:t>paths:</w:t>
      </w:r>
    </w:p>
    <w:p w14:paraId="4FD2126A" w14:textId="77777777" w:rsidR="00E766DF" w:rsidRDefault="00E766DF" w:rsidP="00E766DF">
      <w:pPr>
        <w:pStyle w:val="PL"/>
      </w:pPr>
      <w:r>
        <w:t xml:space="preserve">  /{afId}/</w:t>
      </w:r>
      <w:r>
        <w:rPr>
          <w:rFonts w:hint="eastAsia"/>
        </w:rPr>
        <w:t>provisionedLpis</w:t>
      </w:r>
      <w:r>
        <w:t>:</w:t>
      </w:r>
    </w:p>
    <w:p w14:paraId="49195B7A" w14:textId="77777777" w:rsidR="00E766DF" w:rsidRDefault="00E766DF" w:rsidP="00E766DF">
      <w:pPr>
        <w:pStyle w:val="PL"/>
      </w:pPr>
      <w:r>
        <w:t xml:space="preserve">    get:</w:t>
      </w:r>
    </w:p>
    <w:p w14:paraId="6CD73188" w14:textId="77777777" w:rsidR="00E766DF" w:rsidRDefault="00E766DF" w:rsidP="00E766DF">
      <w:pPr>
        <w:pStyle w:val="PL"/>
      </w:pPr>
      <w:r>
        <w:t xml:space="preserve">      summary: read all of the active LPI Parameters Provisioning resources for the AF</w:t>
      </w:r>
    </w:p>
    <w:p w14:paraId="169422EC" w14:textId="77777777" w:rsidR="00E766DF" w:rsidRDefault="00E766DF" w:rsidP="00E766DF">
      <w:pPr>
        <w:pStyle w:val="PL"/>
      </w:pPr>
      <w:r>
        <w:t xml:space="preserve">      tags:</w:t>
      </w:r>
    </w:p>
    <w:p w14:paraId="4C0C7C98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LPI Parameters Provisionings</w:t>
      </w:r>
    </w:p>
    <w:p w14:paraId="1614AA4A" w14:textId="77777777" w:rsidR="00E766DF" w:rsidRDefault="00E766DF" w:rsidP="00E766DF">
      <w:pPr>
        <w:pStyle w:val="PL"/>
      </w:pPr>
      <w:r>
        <w:t xml:space="preserve">      parameters:</w:t>
      </w:r>
    </w:p>
    <w:p w14:paraId="31D58EE8" w14:textId="77777777" w:rsidR="00E766DF" w:rsidRDefault="00E766DF" w:rsidP="00E766DF">
      <w:pPr>
        <w:pStyle w:val="PL"/>
      </w:pPr>
      <w:r>
        <w:t xml:space="preserve">        - name: afId</w:t>
      </w:r>
    </w:p>
    <w:p w14:paraId="68D832B2" w14:textId="77777777" w:rsidR="00E766DF" w:rsidRDefault="00E766DF" w:rsidP="00E766DF">
      <w:pPr>
        <w:pStyle w:val="PL"/>
      </w:pPr>
      <w:r>
        <w:t xml:space="preserve">          in: path</w:t>
      </w:r>
    </w:p>
    <w:p w14:paraId="491DBD64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14F7804B" w14:textId="77777777" w:rsidR="00E766DF" w:rsidRDefault="00E766DF" w:rsidP="00E766DF">
      <w:pPr>
        <w:pStyle w:val="PL"/>
      </w:pPr>
      <w:r>
        <w:t xml:space="preserve">          required: true</w:t>
      </w:r>
    </w:p>
    <w:p w14:paraId="7601845A" w14:textId="77777777" w:rsidR="00E766DF" w:rsidRDefault="00E766DF" w:rsidP="00E766DF">
      <w:pPr>
        <w:pStyle w:val="PL"/>
      </w:pPr>
      <w:r>
        <w:t xml:space="preserve">          schema:</w:t>
      </w:r>
    </w:p>
    <w:p w14:paraId="333F58FF" w14:textId="77777777" w:rsidR="00E766DF" w:rsidRDefault="00E766DF" w:rsidP="00E766DF">
      <w:pPr>
        <w:pStyle w:val="PL"/>
      </w:pPr>
      <w:r>
        <w:t xml:space="preserve">            type: string</w:t>
      </w:r>
    </w:p>
    <w:p w14:paraId="2046027C" w14:textId="77777777" w:rsidR="00E766DF" w:rsidRDefault="00E766DF" w:rsidP="00E766DF">
      <w:pPr>
        <w:pStyle w:val="PL"/>
      </w:pPr>
      <w:r>
        <w:t xml:space="preserve">      responses:</w:t>
      </w:r>
    </w:p>
    <w:p w14:paraId="38DA0C57" w14:textId="77777777" w:rsidR="00E766DF" w:rsidRDefault="00E766DF" w:rsidP="00E766DF">
      <w:pPr>
        <w:pStyle w:val="PL"/>
      </w:pPr>
      <w:r>
        <w:t xml:space="preserve">        '200':</w:t>
      </w:r>
    </w:p>
    <w:p w14:paraId="20182F6A" w14:textId="77777777" w:rsidR="00E766DF" w:rsidRDefault="00E766DF" w:rsidP="00E766DF">
      <w:pPr>
        <w:pStyle w:val="PL"/>
      </w:pPr>
      <w:r>
        <w:t xml:space="preserve">          description: OK (Successful get all of the active resources</w:t>
      </w:r>
      <w:r>
        <w:rPr>
          <w:rFonts w:hint="eastAsia"/>
          <w:lang w:eastAsia="zh-CN"/>
        </w:rPr>
        <w:t xml:space="preserve"> </w:t>
      </w:r>
      <w:r>
        <w:t>for the AF)</w:t>
      </w:r>
    </w:p>
    <w:p w14:paraId="5ADFA5C3" w14:textId="77777777" w:rsidR="00E766DF" w:rsidRDefault="00E766DF" w:rsidP="00E766DF">
      <w:pPr>
        <w:pStyle w:val="PL"/>
      </w:pPr>
      <w:r>
        <w:t xml:space="preserve">          content:</w:t>
      </w:r>
    </w:p>
    <w:p w14:paraId="50E702C7" w14:textId="77777777" w:rsidR="00E766DF" w:rsidRDefault="00E766DF" w:rsidP="00E766DF">
      <w:pPr>
        <w:pStyle w:val="PL"/>
      </w:pPr>
      <w:r>
        <w:t xml:space="preserve">            application/json:</w:t>
      </w:r>
    </w:p>
    <w:p w14:paraId="49627D6F" w14:textId="77777777" w:rsidR="00E766DF" w:rsidRDefault="00E766DF" w:rsidP="00E766DF">
      <w:pPr>
        <w:pStyle w:val="PL"/>
      </w:pPr>
      <w:r>
        <w:t xml:space="preserve">              schema:</w:t>
      </w:r>
    </w:p>
    <w:p w14:paraId="6272EFCD" w14:textId="77777777" w:rsidR="00E766DF" w:rsidRDefault="00E766DF" w:rsidP="00E766DF">
      <w:pPr>
        <w:pStyle w:val="PL"/>
      </w:pPr>
      <w:r>
        <w:t xml:space="preserve">                type: array</w:t>
      </w:r>
    </w:p>
    <w:p w14:paraId="6E667B90" w14:textId="77777777" w:rsidR="00E766DF" w:rsidRDefault="00E766DF" w:rsidP="00E766DF">
      <w:pPr>
        <w:pStyle w:val="PL"/>
      </w:pPr>
      <w:r>
        <w:t xml:space="preserve">                items:</w:t>
      </w:r>
    </w:p>
    <w:p w14:paraId="6C9F3952" w14:textId="77777777" w:rsidR="00E766DF" w:rsidRDefault="00E766DF" w:rsidP="00E766DF">
      <w:pPr>
        <w:pStyle w:val="PL"/>
      </w:pPr>
      <w:r>
        <w:t xml:space="preserve">                  $ref: '#/components/schemas/</w:t>
      </w:r>
      <w:r>
        <w:rPr>
          <w:rFonts w:hint="eastAsia"/>
          <w:lang w:eastAsia="zh-CN"/>
        </w:rPr>
        <w:t>Lpi</w:t>
      </w:r>
      <w:r>
        <w:t>ParametersProvision'</w:t>
      </w:r>
    </w:p>
    <w:p w14:paraId="3367024A" w14:textId="77777777" w:rsidR="00E766DF" w:rsidRDefault="00E766DF" w:rsidP="00E766DF">
      <w:pPr>
        <w:pStyle w:val="PL"/>
        <w:rPr>
          <w:lang w:eastAsia="zh-CN"/>
        </w:rPr>
      </w:pPr>
      <w:r>
        <w:t xml:space="preserve">                minItems: </w:t>
      </w:r>
      <w:r>
        <w:rPr>
          <w:rFonts w:hint="eastAsia"/>
          <w:lang w:eastAsia="zh-CN"/>
        </w:rPr>
        <w:t>1</w:t>
      </w:r>
    </w:p>
    <w:p w14:paraId="11CFA255" w14:textId="77777777" w:rsidR="00E766DF" w:rsidRDefault="00E766DF" w:rsidP="00E766DF">
      <w:pPr>
        <w:pStyle w:val="PL"/>
      </w:pPr>
      <w:r>
        <w:t xml:space="preserve">        '307':</w:t>
      </w:r>
    </w:p>
    <w:p w14:paraId="65935B5D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6124D95F" w14:textId="77777777" w:rsidR="00E766DF" w:rsidRDefault="00E766DF" w:rsidP="00E766DF">
      <w:pPr>
        <w:pStyle w:val="PL"/>
      </w:pPr>
      <w:r>
        <w:t xml:space="preserve">        '308':</w:t>
      </w:r>
    </w:p>
    <w:p w14:paraId="5DB40281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5DD0E567" w14:textId="77777777" w:rsidR="00E766DF" w:rsidRDefault="00E766DF" w:rsidP="00E766DF">
      <w:pPr>
        <w:pStyle w:val="PL"/>
      </w:pPr>
      <w:r>
        <w:t xml:space="preserve">        '400':</w:t>
      </w:r>
    </w:p>
    <w:p w14:paraId="31FD98C1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68D9F303" w14:textId="77777777" w:rsidR="00E766DF" w:rsidRDefault="00E766DF" w:rsidP="00E766DF">
      <w:pPr>
        <w:pStyle w:val="PL"/>
      </w:pPr>
      <w:r>
        <w:t xml:space="preserve">        '401':</w:t>
      </w:r>
    </w:p>
    <w:p w14:paraId="0C4C9E33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725DB16A" w14:textId="77777777" w:rsidR="00E766DF" w:rsidRDefault="00E766DF" w:rsidP="00E766DF">
      <w:pPr>
        <w:pStyle w:val="PL"/>
      </w:pPr>
      <w:r>
        <w:t xml:space="preserve">        '403':</w:t>
      </w:r>
    </w:p>
    <w:p w14:paraId="0F6C13C4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403EFB2E" w14:textId="77777777" w:rsidR="00E766DF" w:rsidRDefault="00E766DF" w:rsidP="00E766DF">
      <w:pPr>
        <w:pStyle w:val="PL"/>
      </w:pPr>
      <w:r>
        <w:t xml:space="preserve">        '404':</w:t>
      </w:r>
    </w:p>
    <w:p w14:paraId="4B36D74C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11EE524F" w14:textId="77777777" w:rsidR="00E766DF" w:rsidRDefault="00E766DF" w:rsidP="00E766DF">
      <w:pPr>
        <w:pStyle w:val="PL"/>
      </w:pPr>
      <w:r>
        <w:t xml:space="preserve">        '406':</w:t>
      </w:r>
    </w:p>
    <w:p w14:paraId="7ED8500D" w14:textId="77777777" w:rsidR="00E766DF" w:rsidRDefault="00E766DF" w:rsidP="00E766DF">
      <w:pPr>
        <w:pStyle w:val="PL"/>
      </w:pPr>
      <w:r>
        <w:t xml:space="preserve">          $ref: 'TS29122_CommonData.yaml#/components/responses/406'</w:t>
      </w:r>
    </w:p>
    <w:p w14:paraId="4B83FB22" w14:textId="77777777" w:rsidR="00E766DF" w:rsidRDefault="00E766DF" w:rsidP="00E766DF">
      <w:pPr>
        <w:pStyle w:val="PL"/>
      </w:pPr>
      <w:r>
        <w:t xml:space="preserve">        '429':</w:t>
      </w:r>
    </w:p>
    <w:p w14:paraId="21461D4C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19DEAD33" w14:textId="77777777" w:rsidR="00E766DF" w:rsidRDefault="00E766DF" w:rsidP="00E766DF">
      <w:pPr>
        <w:pStyle w:val="PL"/>
      </w:pPr>
      <w:r>
        <w:t xml:space="preserve">        '500':</w:t>
      </w:r>
    </w:p>
    <w:p w14:paraId="0EA74709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425CDF03" w14:textId="77777777" w:rsidR="00E766DF" w:rsidRDefault="00E766DF" w:rsidP="00E766DF">
      <w:pPr>
        <w:pStyle w:val="PL"/>
      </w:pPr>
      <w:r>
        <w:t xml:space="preserve">        '503':</w:t>
      </w:r>
    </w:p>
    <w:p w14:paraId="7FE45F83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7731143B" w14:textId="77777777" w:rsidR="00E766DF" w:rsidRDefault="00E766DF" w:rsidP="00E766DF">
      <w:pPr>
        <w:pStyle w:val="PL"/>
      </w:pPr>
      <w:r>
        <w:t xml:space="preserve">        default:</w:t>
      </w:r>
    </w:p>
    <w:p w14:paraId="30E20E26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6B45A53D" w14:textId="77777777" w:rsidR="00E766DF" w:rsidRDefault="00E766DF" w:rsidP="00E766DF">
      <w:pPr>
        <w:pStyle w:val="PL"/>
      </w:pPr>
    </w:p>
    <w:p w14:paraId="69E10267" w14:textId="77777777" w:rsidR="00E766DF" w:rsidRDefault="00E766DF" w:rsidP="00E766DF">
      <w:pPr>
        <w:pStyle w:val="PL"/>
      </w:pPr>
      <w:r>
        <w:t xml:space="preserve">    post:</w:t>
      </w:r>
    </w:p>
    <w:p w14:paraId="78262353" w14:textId="77777777" w:rsidR="00E766DF" w:rsidRDefault="00E766DF" w:rsidP="00E766DF">
      <w:pPr>
        <w:pStyle w:val="PL"/>
      </w:pPr>
      <w:r>
        <w:t xml:space="preserve">      summary: Creates a new LPI Parameters Provisioning resource</w:t>
      </w:r>
    </w:p>
    <w:p w14:paraId="6A26154B" w14:textId="77777777" w:rsidR="00E766DF" w:rsidRDefault="00E766DF" w:rsidP="00E766DF">
      <w:pPr>
        <w:pStyle w:val="PL"/>
      </w:pPr>
      <w:r>
        <w:t xml:space="preserve">      tags:</w:t>
      </w:r>
    </w:p>
    <w:p w14:paraId="520BDF0C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LPI Parameters Provisionings</w:t>
      </w:r>
    </w:p>
    <w:p w14:paraId="2C78B26B" w14:textId="77777777" w:rsidR="00E766DF" w:rsidRDefault="00E766DF" w:rsidP="00E766DF">
      <w:pPr>
        <w:pStyle w:val="PL"/>
      </w:pPr>
      <w:r>
        <w:t xml:space="preserve">      parameters:</w:t>
      </w:r>
    </w:p>
    <w:p w14:paraId="2D616B4B" w14:textId="77777777" w:rsidR="00E766DF" w:rsidRDefault="00E766DF" w:rsidP="00E766DF">
      <w:pPr>
        <w:pStyle w:val="PL"/>
      </w:pPr>
      <w:r>
        <w:lastRenderedPageBreak/>
        <w:t xml:space="preserve">        - name: afId</w:t>
      </w:r>
    </w:p>
    <w:p w14:paraId="0D5DED79" w14:textId="77777777" w:rsidR="00E766DF" w:rsidRDefault="00E766DF" w:rsidP="00E766DF">
      <w:pPr>
        <w:pStyle w:val="PL"/>
      </w:pPr>
      <w:r>
        <w:t xml:space="preserve">          in: path</w:t>
      </w:r>
    </w:p>
    <w:p w14:paraId="676BEA89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321170B9" w14:textId="77777777" w:rsidR="00E766DF" w:rsidRDefault="00E766DF" w:rsidP="00E766DF">
      <w:pPr>
        <w:pStyle w:val="PL"/>
      </w:pPr>
      <w:r>
        <w:t xml:space="preserve">          required: true</w:t>
      </w:r>
    </w:p>
    <w:p w14:paraId="621E32B6" w14:textId="77777777" w:rsidR="00E766DF" w:rsidRDefault="00E766DF" w:rsidP="00E766DF">
      <w:pPr>
        <w:pStyle w:val="PL"/>
      </w:pPr>
      <w:r>
        <w:t xml:space="preserve">          schema:</w:t>
      </w:r>
    </w:p>
    <w:p w14:paraId="3B8C513A" w14:textId="77777777" w:rsidR="00E766DF" w:rsidRDefault="00E766DF" w:rsidP="00E766DF">
      <w:pPr>
        <w:pStyle w:val="PL"/>
      </w:pPr>
      <w:r>
        <w:t xml:space="preserve">            type: string</w:t>
      </w:r>
    </w:p>
    <w:p w14:paraId="1114E122" w14:textId="77777777" w:rsidR="00E766DF" w:rsidRDefault="00E766DF" w:rsidP="00E766DF">
      <w:pPr>
        <w:pStyle w:val="PL"/>
      </w:pPr>
      <w:r>
        <w:t xml:space="preserve">      requestBody:</w:t>
      </w:r>
    </w:p>
    <w:p w14:paraId="690D9EA1" w14:textId="77777777" w:rsidR="00E766DF" w:rsidRDefault="00E766DF" w:rsidP="00E766DF">
      <w:pPr>
        <w:pStyle w:val="PL"/>
      </w:pPr>
      <w:r>
        <w:t xml:space="preserve">        description: new resource creation</w:t>
      </w:r>
    </w:p>
    <w:p w14:paraId="4A8B790E" w14:textId="77777777" w:rsidR="00E766DF" w:rsidRDefault="00E766DF" w:rsidP="00E766DF">
      <w:pPr>
        <w:pStyle w:val="PL"/>
      </w:pPr>
      <w:r>
        <w:t xml:space="preserve">        required: true</w:t>
      </w:r>
    </w:p>
    <w:p w14:paraId="63AFDD82" w14:textId="77777777" w:rsidR="00E766DF" w:rsidRDefault="00E766DF" w:rsidP="00E766DF">
      <w:pPr>
        <w:pStyle w:val="PL"/>
      </w:pPr>
      <w:r>
        <w:t xml:space="preserve">        content:</w:t>
      </w:r>
    </w:p>
    <w:p w14:paraId="6CD1B2BE" w14:textId="77777777" w:rsidR="00E766DF" w:rsidRDefault="00E766DF" w:rsidP="00E766DF">
      <w:pPr>
        <w:pStyle w:val="PL"/>
      </w:pPr>
      <w:r>
        <w:t xml:space="preserve">          application/json:</w:t>
      </w:r>
    </w:p>
    <w:p w14:paraId="43C32027" w14:textId="77777777" w:rsidR="00E766DF" w:rsidRDefault="00E766DF" w:rsidP="00E766DF">
      <w:pPr>
        <w:pStyle w:val="PL"/>
      </w:pPr>
      <w:r>
        <w:t xml:space="preserve">            schema:</w:t>
      </w:r>
    </w:p>
    <w:p w14:paraId="2FB55F32" w14:textId="77777777" w:rsidR="00E766DF" w:rsidRDefault="00E766DF" w:rsidP="00E766DF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5C11D1A3" w14:textId="77777777" w:rsidR="00E766DF" w:rsidRDefault="00E766DF" w:rsidP="00E766DF">
      <w:pPr>
        <w:pStyle w:val="PL"/>
      </w:pPr>
      <w:r>
        <w:t xml:space="preserve">      responses:</w:t>
      </w:r>
    </w:p>
    <w:p w14:paraId="32A43734" w14:textId="77777777" w:rsidR="00E766DF" w:rsidRDefault="00E766DF" w:rsidP="00E766DF">
      <w:pPr>
        <w:pStyle w:val="PL"/>
      </w:pPr>
      <w:r>
        <w:t xml:space="preserve">        '201':</w:t>
      </w:r>
    </w:p>
    <w:p w14:paraId="60E68953" w14:textId="77777777" w:rsidR="00E766DF" w:rsidRDefault="00E766DF" w:rsidP="00E766DF">
      <w:pPr>
        <w:pStyle w:val="PL"/>
      </w:pPr>
      <w:r>
        <w:t xml:space="preserve">          description: Created (Successful creation)</w:t>
      </w:r>
    </w:p>
    <w:p w14:paraId="072F2147" w14:textId="77777777" w:rsidR="00E766DF" w:rsidRDefault="00E766DF" w:rsidP="00E766DF">
      <w:pPr>
        <w:pStyle w:val="PL"/>
      </w:pPr>
      <w:r>
        <w:t xml:space="preserve">          content:</w:t>
      </w:r>
    </w:p>
    <w:p w14:paraId="361C5864" w14:textId="77777777" w:rsidR="00E766DF" w:rsidRDefault="00E766DF" w:rsidP="00E766DF">
      <w:pPr>
        <w:pStyle w:val="PL"/>
      </w:pPr>
      <w:r>
        <w:t xml:space="preserve">            application/json:</w:t>
      </w:r>
    </w:p>
    <w:p w14:paraId="7877C59F" w14:textId="77777777" w:rsidR="00E766DF" w:rsidRDefault="00E766DF" w:rsidP="00E766DF">
      <w:pPr>
        <w:pStyle w:val="PL"/>
      </w:pPr>
      <w:r>
        <w:t xml:space="preserve">              schema:</w:t>
      </w:r>
    </w:p>
    <w:p w14:paraId="25E5680A" w14:textId="77777777" w:rsidR="00E766DF" w:rsidRDefault="00E766DF" w:rsidP="00E766DF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6CD50419" w14:textId="77777777" w:rsidR="00E766DF" w:rsidRDefault="00E766DF" w:rsidP="00E766DF">
      <w:pPr>
        <w:pStyle w:val="PL"/>
      </w:pPr>
      <w:r>
        <w:t xml:space="preserve">          headers:</w:t>
      </w:r>
    </w:p>
    <w:p w14:paraId="430B2353" w14:textId="77777777" w:rsidR="00E766DF" w:rsidRDefault="00E766DF" w:rsidP="00E766DF">
      <w:pPr>
        <w:pStyle w:val="PL"/>
      </w:pPr>
      <w:r>
        <w:t xml:space="preserve">            Location:</w:t>
      </w:r>
    </w:p>
    <w:p w14:paraId="1D5704E4" w14:textId="77777777" w:rsidR="00E766DF" w:rsidRDefault="00E766DF" w:rsidP="00E766DF">
      <w:pPr>
        <w:pStyle w:val="PL"/>
      </w:pPr>
      <w:r>
        <w:t xml:space="preserve">              description: 'Contains the URI of the newly created resource'</w:t>
      </w:r>
    </w:p>
    <w:p w14:paraId="2E635B39" w14:textId="77777777" w:rsidR="00E766DF" w:rsidRDefault="00E766DF" w:rsidP="00E766DF">
      <w:pPr>
        <w:pStyle w:val="PL"/>
      </w:pPr>
      <w:r>
        <w:t xml:space="preserve">              required: true</w:t>
      </w:r>
    </w:p>
    <w:p w14:paraId="34AF5C9E" w14:textId="77777777" w:rsidR="00E766DF" w:rsidRDefault="00E766DF" w:rsidP="00E766DF">
      <w:pPr>
        <w:pStyle w:val="PL"/>
      </w:pPr>
      <w:r>
        <w:t xml:space="preserve">              schema:</w:t>
      </w:r>
    </w:p>
    <w:p w14:paraId="4680FB1B" w14:textId="77777777" w:rsidR="00E766DF" w:rsidRDefault="00E766DF" w:rsidP="00E766DF">
      <w:pPr>
        <w:pStyle w:val="PL"/>
      </w:pPr>
      <w:r>
        <w:t xml:space="preserve">                type: string</w:t>
      </w:r>
    </w:p>
    <w:p w14:paraId="5D2E0F40" w14:textId="77777777" w:rsidR="00E766DF" w:rsidRDefault="00E766DF" w:rsidP="00E766DF">
      <w:pPr>
        <w:pStyle w:val="PL"/>
      </w:pPr>
      <w:r>
        <w:t xml:space="preserve">        '400':</w:t>
      </w:r>
    </w:p>
    <w:p w14:paraId="4B0BFF4A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264D8915" w14:textId="77777777" w:rsidR="00E766DF" w:rsidRDefault="00E766DF" w:rsidP="00E766DF">
      <w:pPr>
        <w:pStyle w:val="PL"/>
      </w:pPr>
      <w:r>
        <w:t xml:space="preserve">        '401':</w:t>
      </w:r>
    </w:p>
    <w:p w14:paraId="0790C43F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57C561A7" w14:textId="77777777" w:rsidR="00E766DF" w:rsidRDefault="00E766DF" w:rsidP="00E766DF">
      <w:pPr>
        <w:pStyle w:val="PL"/>
      </w:pPr>
      <w:r>
        <w:t xml:space="preserve">        '403':</w:t>
      </w:r>
    </w:p>
    <w:p w14:paraId="4A40296C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1A81E157" w14:textId="77777777" w:rsidR="00E766DF" w:rsidRDefault="00E766DF" w:rsidP="00E766DF">
      <w:pPr>
        <w:pStyle w:val="PL"/>
      </w:pPr>
      <w:r>
        <w:t xml:space="preserve">        '404':</w:t>
      </w:r>
    </w:p>
    <w:p w14:paraId="03AE7690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57072F61" w14:textId="77777777" w:rsidR="00E766DF" w:rsidRDefault="00E766DF" w:rsidP="00E766DF">
      <w:pPr>
        <w:pStyle w:val="PL"/>
      </w:pPr>
      <w:r>
        <w:t xml:space="preserve">        '411':</w:t>
      </w:r>
    </w:p>
    <w:p w14:paraId="49B17780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38424C7B" w14:textId="77777777" w:rsidR="00E766DF" w:rsidRDefault="00E766DF" w:rsidP="00E766DF">
      <w:pPr>
        <w:pStyle w:val="PL"/>
      </w:pPr>
      <w:r>
        <w:t xml:space="preserve">        '413':</w:t>
      </w:r>
    </w:p>
    <w:p w14:paraId="627CE27F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6C0A1DD7" w14:textId="77777777" w:rsidR="00E766DF" w:rsidRDefault="00E766DF" w:rsidP="00E766DF">
      <w:pPr>
        <w:pStyle w:val="PL"/>
      </w:pPr>
      <w:r>
        <w:t xml:space="preserve">        '415':</w:t>
      </w:r>
    </w:p>
    <w:p w14:paraId="5B27BD09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1E8BECE5" w14:textId="77777777" w:rsidR="00E766DF" w:rsidRDefault="00E766DF" w:rsidP="00E766DF">
      <w:pPr>
        <w:pStyle w:val="PL"/>
      </w:pPr>
      <w:r>
        <w:t xml:space="preserve">        '429':</w:t>
      </w:r>
    </w:p>
    <w:p w14:paraId="790BD2DF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55A5B25E" w14:textId="77777777" w:rsidR="00E766DF" w:rsidRDefault="00E766DF" w:rsidP="00E766DF">
      <w:pPr>
        <w:pStyle w:val="PL"/>
      </w:pPr>
      <w:r>
        <w:t xml:space="preserve">        '500':</w:t>
      </w:r>
    </w:p>
    <w:p w14:paraId="50B895A4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54519815" w14:textId="77777777" w:rsidR="00E766DF" w:rsidRDefault="00E766DF" w:rsidP="00E766DF">
      <w:pPr>
        <w:pStyle w:val="PL"/>
      </w:pPr>
      <w:r>
        <w:t xml:space="preserve">        '503':</w:t>
      </w:r>
    </w:p>
    <w:p w14:paraId="59443FDC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2A52B9C8" w14:textId="77777777" w:rsidR="00E766DF" w:rsidRDefault="00E766DF" w:rsidP="00E766DF">
      <w:pPr>
        <w:pStyle w:val="PL"/>
      </w:pPr>
      <w:r>
        <w:t xml:space="preserve">        default:</w:t>
      </w:r>
    </w:p>
    <w:p w14:paraId="42AE05D9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292327A8" w14:textId="77777777" w:rsidR="00E766DF" w:rsidRDefault="00E766DF" w:rsidP="00E766DF">
      <w:pPr>
        <w:pStyle w:val="PL"/>
      </w:pPr>
    </w:p>
    <w:p w14:paraId="44B518FE" w14:textId="77777777" w:rsidR="00E766DF" w:rsidRDefault="00E766DF" w:rsidP="00E766DF">
      <w:pPr>
        <w:pStyle w:val="PL"/>
      </w:pPr>
      <w:r>
        <w:t xml:space="preserve">  /{afId}/provisionedLpis/{</w:t>
      </w:r>
      <w:r>
        <w:rPr>
          <w:rFonts w:hint="eastAsia"/>
        </w:rPr>
        <w:t>provisionedLpi</w:t>
      </w:r>
      <w:r>
        <w:t>Id}:</w:t>
      </w:r>
    </w:p>
    <w:p w14:paraId="728CB49E" w14:textId="77777777" w:rsidR="00E766DF" w:rsidRDefault="00E766DF" w:rsidP="00E766DF">
      <w:pPr>
        <w:pStyle w:val="PL"/>
      </w:pPr>
      <w:r>
        <w:t xml:space="preserve">    get:</w:t>
      </w:r>
    </w:p>
    <w:p w14:paraId="1AFA0444" w14:textId="77777777" w:rsidR="00E766DF" w:rsidRDefault="00E766DF" w:rsidP="00E766DF">
      <w:pPr>
        <w:pStyle w:val="PL"/>
      </w:pPr>
      <w:r>
        <w:t xml:space="preserve">      summary: read an active LPI Parameters Provisioning resource for the AF and the provisioned LPI Id</w:t>
      </w:r>
    </w:p>
    <w:p w14:paraId="048269B7" w14:textId="77777777" w:rsidR="00E766DF" w:rsidRDefault="00E766DF" w:rsidP="00E766DF">
      <w:pPr>
        <w:pStyle w:val="PL"/>
      </w:pPr>
      <w:r>
        <w:t xml:space="preserve">      tags:</w:t>
      </w:r>
    </w:p>
    <w:p w14:paraId="1A1E5020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LPI Parameters Provisioning</w:t>
      </w:r>
    </w:p>
    <w:p w14:paraId="17F48969" w14:textId="77777777" w:rsidR="00E766DF" w:rsidRDefault="00E766DF" w:rsidP="00E766DF">
      <w:pPr>
        <w:pStyle w:val="PL"/>
      </w:pPr>
      <w:r>
        <w:t xml:space="preserve">      parameters:</w:t>
      </w:r>
    </w:p>
    <w:p w14:paraId="1B4833F3" w14:textId="77777777" w:rsidR="00E766DF" w:rsidRDefault="00E766DF" w:rsidP="00E766DF">
      <w:pPr>
        <w:pStyle w:val="PL"/>
      </w:pPr>
      <w:r>
        <w:t xml:space="preserve">        - name: afId</w:t>
      </w:r>
    </w:p>
    <w:p w14:paraId="3BFDAA99" w14:textId="77777777" w:rsidR="00E766DF" w:rsidRDefault="00E766DF" w:rsidP="00E766DF">
      <w:pPr>
        <w:pStyle w:val="PL"/>
      </w:pPr>
      <w:r>
        <w:t xml:space="preserve">          in: path</w:t>
      </w:r>
    </w:p>
    <w:p w14:paraId="0D8687B3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7D10A8E1" w14:textId="77777777" w:rsidR="00E766DF" w:rsidRDefault="00E766DF" w:rsidP="00E766DF">
      <w:pPr>
        <w:pStyle w:val="PL"/>
      </w:pPr>
      <w:r>
        <w:t xml:space="preserve">          required: true</w:t>
      </w:r>
    </w:p>
    <w:p w14:paraId="032BAB31" w14:textId="77777777" w:rsidR="00E766DF" w:rsidRDefault="00E766DF" w:rsidP="00E766DF">
      <w:pPr>
        <w:pStyle w:val="PL"/>
      </w:pPr>
      <w:r>
        <w:t xml:space="preserve">          schema:</w:t>
      </w:r>
    </w:p>
    <w:p w14:paraId="3D531632" w14:textId="77777777" w:rsidR="00E766DF" w:rsidRDefault="00E766DF" w:rsidP="00E766DF">
      <w:pPr>
        <w:pStyle w:val="PL"/>
      </w:pPr>
      <w:r>
        <w:t xml:space="preserve">            type: string</w:t>
      </w:r>
    </w:p>
    <w:p w14:paraId="37875A21" w14:textId="77777777" w:rsidR="00E766DF" w:rsidRDefault="00E766DF" w:rsidP="00E766DF">
      <w:pPr>
        <w:pStyle w:val="PL"/>
      </w:pPr>
      <w:r>
        <w:t xml:space="preserve">        - name: </w:t>
      </w:r>
      <w:r>
        <w:rPr>
          <w:rFonts w:hint="eastAsia"/>
        </w:rPr>
        <w:t>provisionedLpi</w:t>
      </w:r>
      <w:r>
        <w:t>Id</w:t>
      </w:r>
    </w:p>
    <w:p w14:paraId="5E9965EC" w14:textId="77777777" w:rsidR="00E766DF" w:rsidRDefault="00E766DF" w:rsidP="00E766DF">
      <w:pPr>
        <w:pStyle w:val="PL"/>
      </w:pPr>
      <w:r>
        <w:t xml:space="preserve">          in: path</w:t>
      </w:r>
    </w:p>
    <w:p w14:paraId="3DE808F1" w14:textId="77777777" w:rsidR="00E766DF" w:rsidRDefault="00E766DF" w:rsidP="00E766DF">
      <w:pPr>
        <w:pStyle w:val="PL"/>
      </w:pPr>
      <w:r>
        <w:t xml:space="preserve">          description: Identifier of the provisioned LPI parameter resource</w:t>
      </w:r>
    </w:p>
    <w:p w14:paraId="09ABE936" w14:textId="77777777" w:rsidR="00E766DF" w:rsidRDefault="00E766DF" w:rsidP="00E766DF">
      <w:pPr>
        <w:pStyle w:val="PL"/>
      </w:pPr>
      <w:r>
        <w:t xml:space="preserve">          required: true</w:t>
      </w:r>
    </w:p>
    <w:p w14:paraId="231E600F" w14:textId="77777777" w:rsidR="00E766DF" w:rsidRDefault="00E766DF" w:rsidP="00E766DF">
      <w:pPr>
        <w:pStyle w:val="PL"/>
      </w:pPr>
      <w:r>
        <w:t xml:space="preserve">          schema:</w:t>
      </w:r>
    </w:p>
    <w:p w14:paraId="5F57F611" w14:textId="77777777" w:rsidR="00E766DF" w:rsidRDefault="00E766DF" w:rsidP="00E766DF">
      <w:pPr>
        <w:pStyle w:val="PL"/>
      </w:pPr>
      <w:r>
        <w:t xml:space="preserve">            type: string</w:t>
      </w:r>
    </w:p>
    <w:p w14:paraId="4C87C31D" w14:textId="77777777" w:rsidR="00E766DF" w:rsidRDefault="00E766DF" w:rsidP="00E766DF">
      <w:pPr>
        <w:pStyle w:val="PL"/>
      </w:pPr>
      <w:r>
        <w:t xml:space="preserve">      responses:</w:t>
      </w:r>
    </w:p>
    <w:p w14:paraId="0F5520AE" w14:textId="77777777" w:rsidR="00E766DF" w:rsidRDefault="00E766DF" w:rsidP="00E766DF">
      <w:pPr>
        <w:pStyle w:val="PL"/>
      </w:pPr>
      <w:r>
        <w:t xml:space="preserve">        '200':</w:t>
      </w:r>
    </w:p>
    <w:p w14:paraId="4FD37153" w14:textId="77777777" w:rsidR="00E766DF" w:rsidRDefault="00E766DF" w:rsidP="00E766DF">
      <w:pPr>
        <w:pStyle w:val="PL"/>
      </w:pPr>
      <w:r>
        <w:t xml:space="preserve">          description: OK (Successful get the active resource)</w:t>
      </w:r>
    </w:p>
    <w:p w14:paraId="7DAF6D3E" w14:textId="77777777" w:rsidR="00E766DF" w:rsidRDefault="00E766DF" w:rsidP="00E766DF">
      <w:pPr>
        <w:pStyle w:val="PL"/>
      </w:pPr>
      <w:r>
        <w:t xml:space="preserve">          content:</w:t>
      </w:r>
    </w:p>
    <w:p w14:paraId="4DFED989" w14:textId="77777777" w:rsidR="00E766DF" w:rsidRDefault="00E766DF" w:rsidP="00E766DF">
      <w:pPr>
        <w:pStyle w:val="PL"/>
      </w:pPr>
      <w:r>
        <w:t xml:space="preserve">            application/json:</w:t>
      </w:r>
    </w:p>
    <w:p w14:paraId="44EC39E8" w14:textId="77777777" w:rsidR="00E766DF" w:rsidRDefault="00E766DF" w:rsidP="00E766DF">
      <w:pPr>
        <w:pStyle w:val="PL"/>
      </w:pPr>
      <w:r>
        <w:t xml:space="preserve">              schema:</w:t>
      </w:r>
    </w:p>
    <w:p w14:paraId="35764AA8" w14:textId="77777777" w:rsidR="00E766DF" w:rsidRDefault="00E766DF" w:rsidP="00E766DF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161ACC8D" w14:textId="77777777" w:rsidR="00E766DF" w:rsidRDefault="00E766DF" w:rsidP="00E766DF">
      <w:pPr>
        <w:pStyle w:val="PL"/>
      </w:pPr>
      <w:r>
        <w:t xml:space="preserve">        '307':</w:t>
      </w:r>
    </w:p>
    <w:p w14:paraId="1D25F592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544AAC4B" w14:textId="77777777" w:rsidR="00E766DF" w:rsidRDefault="00E766DF" w:rsidP="00E766DF">
      <w:pPr>
        <w:pStyle w:val="PL"/>
      </w:pPr>
      <w:r>
        <w:t xml:space="preserve">        '308':</w:t>
      </w:r>
    </w:p>
    <w:p w14:paraId="4FC0934F" w14:textId="77777777" w:rsidR="00E766DF" w:rsidRDefault="00E766DF" w:rsidP="00E766DF">
      <w:pPr>
        <w:pStyle w:val="PL"/>
      </w:pPr>
      <w:r>
        <w:lastRenderedPageBreak/>
        <w:t xml:space="preserve">          $ref: 'TS29122_CommonData.yaml#/components/responses/308'</w:t>
      </w:r>
    </w:p>
    <w:p w14:paraId="29E02447" w14:textId="77777777" w:rsidR="00E766DF" w:rsidRDefault="00E766DF" w:rsidP="00E766DF">
      <w:pPr>
        <w:pStyle w:val="PL"/>
      </w:pPr>
      <w:r>
        <w:t xml:space="preserve">        '400':</w:t>
      </w:r>
    </w:p>
    <w:p w14:paraId="16DC84D2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24E03BA4" w14:textId="77777777" w:rsidR="00E766DF" w:rsidRDefault="00E766DF" w:rsidP="00E766DF">
      <w:pPr>
        <w:pStyle w:val="PL"/>
      </w:pPr>
      <w:r>
        <w:t xml:space="preserve">        '401':</w:t>
      </w:r>
    </w:p>
    <w:p w14:paraId="495CC3C4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06CF1118" w14:textId="77777777" w:rsidR="00E766DF" w:rsidRDefault="00E766DF" w:rsidP="00E766DF">
      <w:pPr>
        <w:pStyle w:val="PL"/>
      </w:pPr>
      <w:r>
        <w:t xml:space="preserve">        '403':</w:t>
      </w:r>
    </w:p>
    <w:p w14:paraId="50CF85DB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444F0EFB" w14:textId="77777777" w:rsidR="00E766DF" w:rsidRDefault="00E766DF" w:rsidP="00E766DF">
      <w:pPr>
        <w:pStyle w:val="PL"/>
      </w:pPr>
      <w:r>
        <w:t xml:space="preserve">        '404':</w:t>
      </w:r>
    </w:p>
    <w:p w14:paraId="27FE86A8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6A809BD8" w14:textId="77777777" w:rsidR="00E766DF" w:rsidRDefault="00E766DF" w:rsidP="00E766DF">
      <w:pPr>
        <w:pStyle w:val="PL"/>
      </w:pPr>
      <w:r>
        <w:t xml:space="preserve">        '406':</w:t>
      </w:r>
    </w:p>
    <w:p w14:paraId="62E78BE0" w14:textId="77777777" w:rsidR="00E766DF" w:rsidRDefault="00E766DF" w:rsidP="00E766DF">
      <w:pPr>
        <w:pStyle w:val="PL"/>
      </w:pPr>
      <w:r>
        <w:t xml:space="preserve">          $ref: 'TS29122_CommonData.yaml#/components/responses/406'</w:t>
      </w:r>
    </w:p>
    <w:p w14:paraId="67EE0B7B" w14:textId="77777777" w:rsidR="00E766DF" w:rsidRDefault="00E766DF" w:rsidP="00E766DF">
      <w:pPr>
        <w:pStyle w:val="PL"/>
      </w:pPr>
      <w:r>
        <w:t xml:space="preserve">        '429':</w:t>
      </w:r>
    </w:p>
    <w:p w14:paraId="323B583C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29B4B483" w14:textId="77777777" w:rsidR="00E766DF" w:rsidRDefault="00E766DF" w:rsidP="00E766DF">
      <w:pPr>
        <w:pStyle w:val="PL"/>
      </w:pPr>
      <w:r>
        <w:t xml:space="preserve">        '500':</w:t>
      </w:r>
    </w:p>
    <w:p w14:paraId="147DE0B5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3C222E6F" w14:textId="77777777" w:rsidR="00E766DF" w:rsidRDefault="00E766DF" w:rsidP="00E766DF">
      <w:pPr>
        <w:pStyle w:val="PL"/>
      </w:pPr>
      <w:r>
        <w:t xml:space="preserve">        '503':</w:t>
      </w:r>
    </w:p>
    <w:p w14:paraId="065C3863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1AEBDC33" w14:textId="77777777" w:rsidR="00E766DF" w:rsidRDefault="00E766DF" w:rsidP="00E766DF">
      <w:pPr>
        <w:pStyle w:val="PL"/>
      </w:pPr>
      <w:r>
        <w:t xml:space="preserve">        default:</w:t>
      </w:r>
    </w:p>
    <w:p w14:paraId="656B46C6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5F870740" w14:textId="77777777" w:rsidR="00E766DF" w:rsidRDefault="00E766DF" w:rsidP="00E766DF">
      <w:pPr>
        <w:pStyle w:val="PL"/>
      </w:pPr>
    </w:p>
    <w:p w14:paraId="5A2DFC9D" w14:textId="77777777" w:rsidR="00E766DF" w:rsidRDefault="00E766DF" w:rsidP="00E766DF">
      <w:pPr>
        <w:pStyle w:val="PL"/>
      </w:pPr>
      <w:r>
        <w:t xml:space="preserve">    put:</w:t>
      </w:r>
    </w:p>
    <w:p w14:paraId="3140EF20" w14:textId="77777777" w:rsidR="00E766DF" w:rsidRDefault="00E766DF" w:rsidP="00E766DF">
      <w:pPr>
        <w:pStyle w:val="PL"/>
      </w:pPr>
      <w:r>
        <w:t xml:space="preserve">      summary: Updates/replaces an existing LPI Parameters Provisioning resource</w:t>
      </w:r>
    </w:p>
    <w:p w14:paraId="23225B2B" w14:textId="77777777" w:rsidR="00E766DF" w:rsidRDefault="00E766DF" w:rsidP="00E766DF">
      <w:pPr>
        <w:pStyle w:val="PL"/>
      </w:pPr>
      <w:r>
        <w:t xml:space="preserve">      tags:</w:t>
      </w:r>
    </w:p>
    <w:p w14:paraId="78105177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LPI Parameters Provisioning</w:t>
      </w:r>
    </w:p>
    <w:p w14:paraId="2512420F" w14:textId="77777777" w:rsidR="00E766DF" w:rsidRDefault="00E766DF" w:rsidP="00E766DF">
      <w:pPr>
        <w:pStyle w:val="PL"/>
      </w:pPr>
      <w:r>
        <w:t xml:space="preserve">      parameters:</w:t>
      </w:r>
    </w:p>
    <w:p w14:paraId="487D0ECB" w14:textId="77777777" w:rsidR="00E766DF" w:rsidRDefault="00E766DF" w:rsidP="00E766DF">
      <w:pPr>
        <w:pStyle w:val="PL"/>
      </w:pPr>
      <w:r>
        <w:t xml:space="preserve">        - name: afId</w:t>
      </w:r>
    </w:p>
    <w:p w14:paraId="00AD5752" w14:textId="77777777" w:rsidR="00E766DF" w:rsidRDefault="00E766DF" w:rsidP="00E766DF">
      <w:pPr>
        <w:pStyle w:val="PL"/>
      </w:pPr>
      <w:r>
        <w:t xml:space="preserve">          in: path</w:t>
      </w:r>
    </w:p>
    <w:p w14:paraId="14FB828A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0FCB9FE2" w14:textId="77777777" w:rsidR="00E766DF" w:rsidRDefault="00E766DF" w:rsidP="00E766DF">
      <w:pPr>
        <w:pStyle w:val="PL"/>
      </w:pPr>
      <w:r>
        <w:t xml:space="preserve">          required: true</w:t>
      </w:r>
    </w:p>
    <w:p w14:paraId="11C1657A" w14:textId="77777777" w:rsidR="00E766DF" w:rsidRDefault="00E766DF" w:rsidP="00E766DF">
      <w:pPr>
        <w:pStyle w:val="PL"/>
      </w:pPr>
      <w:r>
        <w:t xml:space="preserve">          schema:</w:t>
      </w:r>
    </w:p>
    <w:p w14:paraId="435EB646" w14:textId="77777777" w:rsidR="00E766DF" w:rsidRDefault="00E766DF" w:rsidP="00E766DF">
      <w:pPr>
        <w:pStyle w:val="PL"/>
      </w:pPr>
      <w:r>
        <w:t xml:space="preserve">            type: string</w:t>
      </w:r>
    </w:p>
    <w:p w14:paraId="23837F6C" w14:textId="77777777" w:rsidR="00E766DF" w:rsidRDefault="00E766DF" w:rsidP="00E766DF">
      <w:pPr>
        <w:pStyle w:val="PL"/>
      </w:pPr>
      <w:r>
        <w:t xml:space="preserve">        - name: </w:t>
      </w:r>
      <w:r>
        <w:rPr>
          <w:rFonts w:hint="eastAsia"/>
        </w:rPr>
        <w:t>provisionedLpi</w:t>
      </w:r>
      <w:r>
        <w:t>Id</w:t>
      </w:r>
    </w:p>
    <w:p w14:paraId="06BC2842" w14:textId="77777777" w:rsidR="00E766DF" w:rsidRDefault="00E766DF" w:rsidP="00E766DF">
      <w:pPr>
        <w:pStyle w:val="PL"/>
      </w:pPr>
      <w:r>
        <w:t xml:space="preserve">          in: path</w:t>
      </w:r>
    </w:p>
    <w:p w14:paraId="7B610D2B" w14:textId="77777777" w:rsidR="00E766DF" w:rsidRDefault="00E766DF" w:rsidP="00E766DF">
      <w:pPr>
        <w:pStyle w:val="PL"/>
      </w:pPr>
      <w:r>
        <w:t xml:space="preserve">          description: Identifier of the provisioned LPI parameter resource</w:t>
      </w:r>
    </w:p>
    <w:p w14:paraId="5543165E" w14:textId="77777777" w:rsidR="00E766DF" w:rsidRDefault="00E766DF" w:rsidP="00E766DF">
      <w:pPr>
        <w:pStyle w:val="PL"/>
      </w:pPr>
      <w:r>
        <w:t xml:space="preserve">          required: true</w:t>
      </w:r>
    </w:p>
    <w:p w14:paraId="09BDF5C9" w14:textId="77777777" w:rsidR="00E766DF" w:rsidRDefault="00E766DF" w:rsidP="00E766DF">
      <w:pPr>
        <w:pStyle w:val="PL"/>
      </w:pPr>
      <w:r>
        <w:t xml:space="preserve">          schema:</w:t>
      </w:r>
    </w:p>
    <w:p w14:paraId="578AC722" w14:textId="77777777" w:rsidR="00E766DF" w:rsidRDefault="00E766DF" w:rsidP="00E766DF">
      <w:pPr>
        <w:pStyle w:val="PL"/>
      </w:pPr>
      <w:r>
        <w:t xml:space="preserve">            type: string</w:t>
      </w:r>
    </w:p>
    <w:p w14:paraId="02063627" w14:textId="77777777" w:rsidR="00E766DF" w:rsidRDefault="00E766DF" w:rsidP="00E766DF">
      <w:pPr>
        <w:pStyle w:val="PL"/>
      </w:pPr>
      <w:r>
        <w:t xml:space="preserve">      requestBody:</w:t>
      </w:r>
    </w:p>
    <w:p w14:paraId="43581EA1" w14:textId="77777777" w:rsidR="00E766DF" w:rsidRDefault="00E766DF" w:rsidP="00E766DF">
      <w:pPr>
        <w:pStyle w:val="PL"/>
      </w:pPr>
      <w:r>
        <w:t xml:space="preserve">        description: Parameters to update/replace the existing resource</w:t>
      </w:r>
    </w:p>
    <w:p w14:paraId="269BE3A1" w14:textId="77777777" w:rsidR="00E766DF" w:rsidRDefault="00E766DF" w:rsidP="00E766DF">
      <w:pPr>
        <w:pStyle w:val="PL"/>
      </w:pPr>
      <w:r>
        <w:t xml:space="preserve">        required: true</w:t>
      </w:r>
    </w:p>
    <w:p w14:paraId="45785980" w14:textId="77777777" w:rsidR="00E766DF" w:rsidRDefault="00E766DF" w:rsidP="00E766DF">
      <w:pPr>
        <w:pStyle w:val="PL"/>
      </w:pPr>
      <w:r>
        <w:t xml:space="preserve">        content:</w:t>
      </w:r>
    </w:p>
    <w:p w14:paraId="350E5E50" w14:textId="77777777" w:rsidR="00E766DF" w:rsidRDefault="00E766DF" w:rsidP="00E766DF">
      <w:pPr>
        <w:pStyle w:val="PL"/>
      </w:pPr>
      <w:r>
        <w:t xml:space="preserve">          application/json:</w:t>
      </w:r>
    </w:p>
    <w:p w14:paraId="0345029A" w14:textId="77777777" w:rsidR="00E766DF" w:rsidRDefault="00E766DF" w:rsidP="00E766DF">
      <w:pPr>
        <w:pStyle w:val="PL"/>
      </w:pPr>
      <w:r>
        <w:t xml:space="preserve">            schema:</w:t>
      </w:r>
    </w:p>
    <w:p w14:paraId="098171C4" w14:textId="77777777" w:rsidR="00E766DF" w:rsidRDefault="00E766DF" w:rsidP="00E766DF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45F618F0" w14:textId="77777777" w:rsidR="00E766DF" w:rsidRDefault="00E766DF" w:rsidP="00E766DF">
      <w:pPr>
        <w:pStyle w:val="PL"/>
      </w:pPr>
      <w:r>
        <w:t xml:space="preserve">      responses:</w:t>
      </w:r>
    </w:p>
    <w:p w14:paraId="0D278A85" w14:textId="77777777" w:rsidR="00E766DF" w:rsidRDefault="00E766DF" w:rsidP="00E766DF">
      <w:pPr>
        <w:pStyle w:val="PL"/>
      </w:pPr>
      <w:r>
        <w:t xml:space="preserve">        '200':</w:t>
      </w:r>
    </w:p>
    <w:p w14:paraId="40F9C49E" w14:textId="77777777" w:rsidR="00E766DF" w:rsidRDefault="00E766DF" w:rsidP="00E766DF">
      <w:pPr>
        <w:pStyle w:val="PL"/>
      </w:pPr>
      <w:r>
        <w:t xml:space="preserve">          description: OK (Successful update of the existing resource)</w:t>
      </w:r>
    </w:p>
    <w:p w14:paraId="48F8B2FF" w14:textId="77777777" w:rsidR="00E766DF" w:rsidRDefault="00E766DF" w:rsidP="00E766DF">
      <w:pPr>
        <w:pStyle w:val="PL"/>
      </w:pPr>
      <w:r>
        <w:t xml:space="preserve">          content:</w:t>
      </w:r>
    </w:p>
    <w:p w14:paraId="07F7B310" w14:textId="77777777" w:rsidR="00E766DF" w:rsidRDefault="00E766DF" w:rsidP="00E766DF">
      <w:pPr>
        <w:pStyle w:val="PL"/>
      </w:pPr>
      <w:r>
        <w:t xml:space="preserve">            application/json:</w:t>
      </w:r>
    </w:p>
    <w:p w14:paraId="449D18CC" w14:textId="77777777" w:rsidR="00E766DF" w:rsidRDefault="00E766DF" w:rsidP="00E766DF">
      <w:pPr>
        <w:pStyle w:val="PL"/>
      </w:pPr>
      <w:r>
        <w:t xml:space="preserve">              schema:</w:t>
      </w:r>
    </w:p>
    <w:p w14:paraId="59CD157C" w14:textId="77777777" w:rsidR="00E766DF" w:rsidRDefault="00E766DF" w:rsidP="00E766DF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'</w:t>
      </w:r>
    </w:p>
    <w:p w14:paraId="2BBE2BE9" w14:textId="77777777" w:rsidR="00E766DF" w:rsidRDefault="00E766DF" w:rsidP="00E766DF">
      <w:pPr>
        <w:pStyle w:val="PL"/>
      </w:pPr>
      <w:r>
        <w:t xml:space="preserve">        '204':</w:t>
      </w:r>
    </w:p>
    <w:p w14:paraId="39A758C5" w14:textId="77777777" w:rsidR="00E766DF" w:rsidRDefault="00E766DF" w:rsidP="00E766DF">
      <w:pPr>
        <w:pStyle w:val="PL"/>
      </w:pPr>
      <w:r>
        <w:t xml:space="preserve">          description: Successful case. The resource has been successfully updated and no additional content is sent in the response message.</w:t>
      </w:r>
    </w:p>
    <w:p w14:paraId="64055036" w14:textId="77777777" w:rsidR="00E766DF" w:rsidRDefault="00E766DF" w:rsidP="00E766DF">
      <w:pPr>
        <w:pStyle w:val="PL"/>
      </w:pPr>
      <w:r>
        <w:t xml:space="preserve">        '307':</w:t>
      </w:r>
    </w:p>
    <w:p w14:paraId="3AE30EDE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33BE4007" w14:textId="77777777" w:rsidR="00E766DF" w:rsidRDefault="00E766DF" w:rsidP="00E766DF">
      <w:pPr>
        <w:pStyle w:val="PL"/>
      </w:pPr>
      <w:r>
        <w:t xml:space="preserve">        '308':</w:t>
      </w:r>
    </w:p>
    <w:p w14:paraId="24AB1D2B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538ABF2E" w14:textId="77777777" w:rsidR="00E766DF" w:rsidRDefault="00E766DF" w:rsidP="00E766DF">
      <w:pPr>
        <w:pStyle w:val="PL"/>
      </w:pPr>
      <w:r>
        <w:t xml:space="preserve">        '400':</w:t>
      </w:r>
    </w:p>
    <w:p w14:paraId="0CD52945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689D0292" w14:textId="77777777" w:rsidR="00E766DF" w:rsidRDefault="00E766DF" w:rsidP="00E766DF">
      <w:pPr>
        <w:pStyle w:val="PL"/>
      </w:pPr>
      <w:r>
        <w:t xml:space="preserve">        '401':</w:t>
      </w:r>
    </w:p>
    <w:p w14:paraId="6A789851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2F78503E" w14:textId="77777777" w:rsidR="00E766DF" w:rsidRDefault="00E766DF" w:rsidP="00E766DF">
      <w:pPr>
        <w:pStyle w:val="PL"/>
      </w:pPr>
      <w:r>
        <w:t xml:space="preserve">        '403':</w:t>
      </w:r>
    </w:p>
    <w:p w14:paraId="35AB14D2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7F4A7BE6" w14:textId="77777777" w:rsidR="00E766DF" w:rsidRDefault="00E766DF" w:rsidP="00E766DF">
      <w:pPr>
        <w:pStyle w:val="PL"/>
      </w:pPr>
      <w:r>
        <w:t xml:space="preserve">        '404':</w:t>
      </w:r>
    </w:p>
    <w:p w14:paraId="67802EEC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3B95040D" w14:textId="77777777" w:rsidR="00E766DF" w:rsidRDefault="00E766DF" w:rsidP="00E766DF">
      <w:pPr>
        <w:pStyle w:val="PL"/>
      </w:pPr>
      <w:r>
        <w:t xml:space="preserve">        '411':</w:t>
      </w:r>
    </w:p>
    <w:p w14:paraId="5EC94B46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6B59B37D" w14:textId="77777777" w:rsidR="00E766DF" w:rsidRDefault="00E766DF" w:rsidP="00E766DF">
      <w:pPr>
        <w:pStyle w:val="PL"/>
      </w:pPr>
      <w:r>
        <w:t xml:space="preserve">        '413':</w:t>
      </w:r>
    </w:p>
    <w:p w14:paraId="6B47B44D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38DCCB69" w14:textId="77777777" w:rsidR="00E766DF" w:rsidRDefault="00E766DF" w:rsidP="00E766DF">
      <w:pPr>
        <w:pStyle w:val="PL"/>
      </w:pPr>
      <w:r>
        <w:t xml:space="preserve">        '415':</w:t>
      </w:r>
    </w:p>
    <w:p w14:paraId="0974421B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4C18B9CF" w14:textId="77777777" w:rsidR="00E766DF" w:rsidRDefault="00E766DF" w:rsidP="00E766DF">
      <w:pPr>
        <w:pStyle w:val="PL"/>
      </w:pPr>
      <w:r>
        <w:t xml:space="preserve">        '429':</w:t>
      </w:r>
    </w:p>
    <w:p w14:paraId="6B9D1649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046CD16E" w14:textId="77777777" w:rsidR="00E766DF" w:rsidRDefault="00E766DF" w:rsidP="00E766DF">
      <w:pPr>
        <w:pStyle w:val="PL"/>
      </w:pPr>
      <w:r>
        <w:t xml:space="preserve">        '500':</w:t>
      </w:r>
    </w:p>
    <w:p w14:paraId="5DAB1372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0715D5E2" w14:textId="77777777" w:rsidR="00E766DF" w:rsidRDefault="00E766DF" w:rsidP="00E766DF">
      <w:pPr>
        <w:pStyle w:val="PL"/>
      </w:pPr>
      <w:r>
        <w:t xml:space="preserve">        '503':</w:t>
      </w:r>
    </w:p>
    <w:p w14:paraId="6BBAEDEE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7D46B174" w14:textId="77777777" w:rsidR="00E766DF" w:rsidRDefault="00E766DF" w:rsidP="00E766DF">
      <w:pPr>
        <w:pStyle w:val="PL"/>
      </w:pPr>
      <w:r>
        <w:lastRenderedPageBreak/>
        <w:t xml:space="preserve">        default:</w:t>
      </w:r>
    </w:p>
    <w:p w14:paraId="1C12A1DC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11D82BFF" w14:textId="77777777" w:rsidR="00E766DF" w:rsidRDefault="00E766DF" w:rsidP="00E766DF">
      <w:pPr>
        <w:pStyle w:val="PL"/>
      </w:pPr>
    </w:p>
    <w:p w14:paraId="2D1C9C85" w14:textId="77777777" w:rsidR="00E766DF" w:rsidRDefault="00E766DF" w:rsidP="00E766DF">
      <w:pPr>
        <w:pStyle w:val="PL"/>
      </w:pPr>
      <w:r>
        <w:t xml:space="preserve">    delete:</w:t>
      </w:r>
    </w:p>
    <w:p w14:paraId="3DAD6DB6" w14:textId="77777777" w:rsidR="00E766DF" w:rsidRDefault="00E766DF" w:rsidP="00E766DF">
      <w:pPr>
        <w:pStyle w:val="PL"/>
      </w:pPr>
      <w:r>
        <w:t xml:space="preserve">      summary: Deletes an already existing LPI Parameters Provisioning resource</w:t>
      </w:r>
    </w:p>
    <w:p w14:paraId="4156BF53" w14:textId="77777777" w:rsidR="00E766DF" w:rsidRDefault="00E766DF" w:rsidP="00E766DF">
      <w:pPr>
        <w:pStyle w:val="PL"/>
      </w:pPr>
      <w:r>
        <w:t xml:space="preserve">      tags:</w:t>
      </w:r>
    </w:p>
    <w:p w14:paraId="37F6B5AF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LPI Parameters Provisioning</w:t>
      </w:r>
    </w:p>
    <w:p w14:paraId="0EA4CEF2" w14:textId="77777777" w:rsidR="00E766DF" w:rsidRDefault="00E766DF" w:rsidP="00E766DF">
      <w:pPr>
        <w:pStyle w:val="PL"/>
      </w:pPr>
      <w:r>
        <w:t xml:space="preserve">      parameters:</w:t>
      </w:r>
    </w:p>
    <w:p w14:paraId="63A3E19E" w14:textId="77777777" w:rsidR="00E766DF" w:rsidRDefault="00E766DF" w:rsidP="00E766DF">
      <w:pPr>
        <w:pStyle w:val="PL"/>
      </w:pPr>
      <w:r>
        <w:t xml:space="preserve">        - name: afId</w:t>
      </w:r>
    </w:p>
    <w:p w14:paraId="21136416" w14:textId="77777777" w:rsidR="00E766DF" w:rsidRDefault="00E766DF" w:rsidP="00E766DF">
      <w:pPr>
        <w:pStyle w:val="PL"/>
      </w:pPr>
      <w:r>
        <w:t xml:space="preserve">          in: path</w:t>
      </w:r>
    </w:p>
    <w:p w14:paraId="7FF352DD" w14:textId="77777777" w:rsidR="00E766DF" w:rsidRDefault="00E766DF" w:rsidP="00E766DF">
      <w:pPr>
        <w:pStyle w:val="PL"/>
      </w:pPr>
      <w:r>
        <w:t xml:space="preserve">          description: Identifier of the AF</w:t>
      </w:r>
    </w:p>
    <w:p w14:paraId="34BEF54D" w14:textId="77777777" w:rsidR="00E766DF" w:rsidRDefault="00E766DF" w:rsidP="00E766DF">
      <w:pPr>
        <w:pStyle w:val="PL"/>
      </w:pPr>
      <w:r>
        <w:t xml:space="preserve">          required: true</w:t>
      </w:r>
    </w:p>
    <w:p w14:paraId="1CD55F1F" w14:textId="77777777" w:rsidR="00E766DF" w:rsidRDefault="00E766DF" w:rsidP="00E766DF">
      <w:pPr>
        <w:pStyle w:val="PL"/>
      </w:pPr>
      <w:r>
        <w:t xml:space="preserve">          schema:</w:t>
      </w:r>
    </w:p>
    <w:p w14:paraId="40AEDB10" w14:textId="77777777" w:rsidR="00E766DF" w:rsidRDefault="00E766DF" w:rsidP="00E766DF">
      <w:pPr>
        <w:pStyle w:val="PL"/>
      </w:pPr>
      <w:r>
        <w:t xml:space="preserve">            type: string</w:t>
      </w:r>
    </w:p>
    <w:p w14:paraId="0F16D480" w14:textId="77777777" w:rsidR="00E766DF" w:rsidRDefault="00E766DF" w:rsidP="00E766DF">
      <w:pPr>
        <w:pStyle w:val="PL"/>
      </w:pPr>
      <w:r>
        <w:t xml:space="preserve">        - name: </w:t>
      </w:r>
      <w:r>
        <w:rPr>
          <w:rFonts w:hint="eastAsia"/>
        </w:rPr>
        <w:t>provisionedLpi</w:t>
      </w:r>
      <w:r>
        <w:t>Id</w:t>
      </w:r>
    </w:p>
    <w:p w14:paraId="79E2E440" w14:textId="77777777" w:rsidR="00E766DF" w:rsidRDefault="00E766DF" w:rsidP="00E766DF">
      <w:pPr>
        <w:pStyle w:val="PL"/>
      </w:pPr>
      <w:r>
        <w:t xml:space="preserve">          in: path</w:t>
      </w:r>
    </w:p>
    <w:p w14:paraId="105B5C78" w14:textId="77777777" w:rsidR="00E766DF" w:rsidRDefault="00E766DF" w:rsidP="00E766DF">
      <w:pPr>
        <w:pStyle w:val="PL"/>
      </w:pPr>
      <w:r>
        <w:t xml:space="preserve">          description: Identifier of the provisioned LPI parameter resource</w:t>
      </w:r>
    </w:p>
    <w:p w14:paraId="1BF72CC1" w14:textId="77777777" w:rsidR="00E766DF" w:rsidRDefault="00E766DF" w:rsidP="00E766DF">
      <w:pPr>
        <w:pStyle w:val="PL"/>
      </w:pPr>
      <w:r>
        <w:t xml:space="preserve">          required: true</w:t>
      </w:r>
    </w:p>
    <w:p w14:paraId="747CB4B0" w14:textId="77777777" w:rsidR="00E766DF" w:rsidRDefault="00E766DF" w:rsidP="00E766DF">
      <w:pPr>
        <w:pStyle w:val="PL"/>
      </w:pPr>
      <w:r>
        <w:t xml:space="preserve">          schema:</w:t>
      </w:r>
    </w:p>
    <w:p w14:paraId="6F2CB633" w14:textId="77777777" w:rsidR="00E766DF" w:rsidRDefault="00E766DF" w:rsidP="00E766DF">
      <w:pPr>
        <w:pStyle w:val="PL"/>
      </w:pPr>
      <w:r>
        <w:t xml:space="preserve">            type: string</w:t>
      </w:r>
    </w:p>
    <w:p w14:paraId="2156C2E2" w14:textId="77777777" w:rsidR="00E766DF" w:rsidRDefault="00E766DF" w:rsidP="00E766DF">
      <w:pPr>
        <w:pStyle w:val="PL"/>
      </w:pPr>
      <w:r>
        <w:t xml:space="preserve">      responses:</w:t>
      </w:r>
    </w:p>
    <w:p w14:paraId="187F116D" w14:textId="77777777" w:rsidR="00E766DF" w:rsidRDefault="00E766DF" w:rsidP="00E766DF">
      <w:pPr>
        <w:pStyle w:val="PL"/>
      </w:pPr>
      <w:r>
        <w:t xml:space="preserve">        '204':</w:t>
      </w:r>
    </w:p>
    <w:p w14:paraId="5DCC3459" w14:textId="77777777" w:rsidR="00E766DF" w:rsidRDefault="00E766DF" w:rsidP="00E766DF">
      <w:pPr>
        <w:pStyle w:val="PL"/>
      </w:pPr>
      <w:r>
        <w:t xml:space="preserve">          description: No Content (Successful deletion of the existing resource)</w:t>
      </w:r>
    </w:p>
    <w:p w14:paraId="7E012B8C" w14:textId="77777777" w:rsidR="00E766DF" w:rsidRDefault="00E766DF" w:rsidP="00E766DF">
      <w:pPr>
        <w:pStyle w:val="PL"/>
      </w:pPr>
      <w:r>
        <w:t xml:space="preserve">        '307':</w:t>
      </w:r>
    </w:p>
    <w:p w14:paraId="0DF0854F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5F36ED75" w14:textId="77777777" w:rsidR="00E766DF" w:rsidRDefault="00E766DF" w:rsidP="00E766DF">
      <w:pPr>
        <w:pStyle w:val="PL"/>
      </w:pPr>
      <w:r>
        <w:t xml:space="preserve">        '308':</w:t>
      </w:r>
    </w:p>
    <w:p w14:paraId="59407F76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1A66C988" w14:textId="77777777" w:rsidR="00E766DF" w:rsidRDefault="00E766DF" w:rsidP="00E766DF">
      <w:pPr>
        <w:pStyle w:val="PL"/>
      </w:pPr>
      <w:r>
        <w:t xml:space="preserve">        '400':</w:t>
      </w:r>
    </w:p>
    <w:p w14:paraId="744E1CF4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73B99F78" w14:textId="77777777" w:rsidR="00E766DF" w:rsidRDefault="00E766DF" w:rsidP="00E766DF">
      <w:pPr>
        <w:pStyle w:val="PL"/>
      </w:pPr>
      <w:r>
        <w:t xml:space="preserve">        '401':</w:t>
      </w:r>
    </w:p>
    <w:p w14:paraId="3327AEEA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146E0547" w14:textId="77777777" w:rsidR="00E766DF" w:rsidRDefault="00E766DF" w:rsidP="00E766DF">
      <w:pPr>
        <w:pStyle w:val="PL"/>
      </w:pPr>
      <w:r>
        <w:t xml:space="preserve">        '403':</w:t>
      </w:r>
    </w:p>
    <w:p w14:paraId="5BCD2618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683B547D" w14:textId="77777777" w:rsidR="00E766DF" w:rsidRDefault="00E766DF" w:rsidP="00E766DF">
      <w:pPr>
        <w:pStyle w:val="PL"/>
      </w:pPr>
      <w:r>
        <w:t xml:space="preserve">        '404':</w:t>
      </w:r>
    </w:p>
    <w:p w14:paraId="47251D38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75DED711" w14:textId="77777777" w:rsidR="00E766DF" w:rsidRDefault="00E766DF" w:rsidP="00E766DF">
      <w:pPr>
        <w:pStyle w:val="PL"/>
      </w:pPr>
      <w:r>
        <w:t xml:space="preserve">        '429':</w:t>
      </w:r>
    </w:p>
    <w:p w14:paraId="00ED8C55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342D54BF" w14:textId="77777777" w:rsidR="00E766DF" w:rsidRDefault="00E766DF" w:rsidP="00E766DF">
      <w:pPr>
        <w:pStyle w:val="PL"/>
      </w:pPr>
      <w:r>
        <w:t xml:space="preserve">        '500':</w:t>
      </w:r>
    </w:p>
    <w:p w14:paraId="4A19023F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3C780E94" w14:textId="77777777" w:rsidR="00E766DF" w:rsidRDefault="00E766DF" w:rsidP="00E766DF">
      <w:pPr>
        <w:pStyle w:val="PL"/>
      </w:pPr>
      <w:r>
        <w:t xml:space="preserve">        '503':</w:t>
      </w:r>
    </w:p>
    <w:p w14:paraId="64D42445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39806979" w14:textId="77777777" w:rsidR="00E766DF" w:rsidRDefault="00E766DF" w:rsidP="00E766DF">
      <w:pPr>
        <w:pStyle w:val="PL"/>
      </w:pPr>
      <w:r>
        <w:t xml:space="preserve">        default:</w:t>
      </w:r>
    </w:p>
    <w:p w14:paraId="0E5B0AD8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55BBC9AC" w14:textId="77777777" w:rsidR="00E766DF" w:rsidRDefault="00E766DF" w:rsidP="00E766DF">
      <w:pPr>
        <w:pStyle w:val="PL"/>
      </w:pPr>
      <w:r>
        <w:t>components:</w:t>
      </w:r>
    </w:p>
    <w:p w14:paraId="2034B715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2160742D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C55AA22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D6C8E47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89B0EE9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F97E7AC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119F81F6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F4970FE" w14:textId="77777777" w:rsidR="00E766DF" w:rsidRDefault="00E766DF" w:rsidP="00E766DF">
      <w:pPr>
        <w:pStyle w:val="PL"/>
        <w:rPr>
          <w:lang w:eastAsia="zh-CN"/>
        </w:rPr>
      </w:pPr>
      <w:r>
        <w:t xml:space="preserve">  schemas: </w:t>
      </w:r>
    </w:p>
    <w:p w14:paraId="2F8083B6" w14:textId="77777777" w:rsidR="00E766DF" w:rsidRDefault="00E766DF" w:rsidP="00E766DF">
      <w:pPr>
        <w:pStyle w:val="PL"/>
      </w:pPr>
      <w:r>
        <w:t xml:space="preserve">    </w:t>
      </w:r>
      <w:r>
        <w:rPr>
          <w:rFonts w:hint="eastAsia"/>
          <w:lang w:eastAsia="zh-CN"/>
        </w:rPr>
        <w:t>Lpi</w:t>
      </w:r>
      <w:r>
        <w:rPr>
          <w:lang w:eastAsia="zh-CN"/>
        </w:rPr>
        <w:t>ParametersProvision</w:t>
      </w:r>
      <w:r>
        <w:t>:</w:t>
      </w:r>
    </w:p>
    <w:p w14:paraId="7049A2DF" w14:textId="77777777" w:rsidR="00E766DF" w:rsidRDefault="00E766DF" w:rsidP="00E766DF">
      <w:pPr>
        <w:pStyle w:val="PL"/>
      </w:pPr>
      <w:r>
        <w:t xml:space="preserve">      type: object</w:t>
      </w:r>
    </w:p>
    <w:p w14:paraId="53FA4956" w14:textId="77777777" w:rsidR="00E766DF" w:rsidRDefault="00E766DF" w:rsidP="00E766DF">
      <w:pPr>
        <w:pStyle w:val="PL"/>
      </w:pPr>
      <w:r>
        <w:t xml:space="preserve">      properties:</w:t>
      </w:r>
    </w:p>
    <w:p w14:paraId="43DC39B0" w14:textId="77777777" w:rsidR="00E766DF" w:rsidRDefault="00E766DF" w:rsidP="00E766DF">
      <w:pPr>
        <w:pStyle w:val="PL"/>
      </w:pPr>
      <w:r>
        <w:t xml:space="preserve">        self:</w:t>
      </w:r>
    </w:p>
    <w:p w14:paraId="729DFFC8" w14:textId="77777777" w:rsidR="00E766DF" w:rsidRDefault="00E766DF" w:rsidP="00E766DF">
      <w:pPr>
        <w:pStyle w:val="PL"/>
      </w:pPr>
      <w:r>
        <w:t xml:space="preserve">          $ref: 'TS29122_CommonData.yaml#/components/schemas/Link'</w:t>
      </w:r>
    </w:p>
    <w:p w14:paraId="326A9C9C" w14:textId="77777777" w:rsidR="00E766DF" w:rsidRDefault="00E766DF" w:rsidP="00E766DF">
      <w:pPr>
        <w:pStyle w:val="PL"/>
      </w:pPr>
      <w:r>
        <w:t xml:space="preserve">        exterGroupId:</w:t>
      </w:r>
    </w:p>
    <w:p w14:paraId="3F06D760" w14:textId="77777777" w:rsidR="00E766DF" w:rsidRDefault="00E766DF" w:rsidP="00E766DF">
      <w:pPr>
        <w:pStyle w:val="PL"/>
      </w:pPr>
      <w:r>
        <w:t xml:space="preserve">          $ref: 'TS29122_CommonData.yaml#/components/schemas/ExternalGroupId'</w:t>
      </w:r>
    </w:p>
    <w:p w14:paraId="04815B64" w14:textId="77777777" w:rsidR="00E766DF" w:rsidRDefault="00E766DF" w:rsidP="00E766DF">
      <w:pPr>
        <w:pStyle w:val="PL"/>
      </w:pPr>
      <w:r>
        <w:t xml:space="preserve">        gpsi:</w:t>
      </w:r>
    </w:p>
    <w:p w14:paraId="719BB2D0" w14:textId="77777777" w:rsidR="00E766DF" w:rsidRDefault="00E766DF" w:rsidP="00E766DF">
      <w:pPr>
        <w:pStyle w:val="PL"/>
      </w:pPr>
      <w:r>
        <w:t xml:space="preserve">          $ref: 'TS29571_CommonData.yaml#/components/schemas/Gpsi'</w:t>
      </w:r>
    </w:p>
    <w:p w14:paraId="7D27CB32" w14:textId="77777777" w:rsidR="00E766DF" w:rsidRDefault="00E766DF" w:rsidP="00E766DF">
      <w:pPr>
        <w:pStyle w:val="PL"/>
      </w:pPr>
      <w:r>
        <w:t xml:space="preserve">        </w:t>
      </w:r>
      <w:r>
        <w:rPr>
          <w:rFonts w:hint="eastAsia"/>
          <w:lang w:eastAsia="zh-CN"/>
        </w:rPr>
        <w:t>lpi</w:t>
      </w:r>
      <w:r>
        <w:t>:</w:t>
      </w:r>
    </w:p>
    <w:p w14:paraId="7AAB4442" w14:textId="77777777" w:rsidR="00E766DF" w:rsidRDefault="00E766DF" w:rsidP="00E766DF">
      <w:pPr>
        <w:pStyle w:val="PL"/>
      </w:pPr>
      <w:r>
        <w:t xml:space="preserve">          $ref: 'TS295</w:t>
      </w:r>
      <w:r>
        <w:rPr>
          <w:rFonts w:hint="eastAsia"/>
          <w:lang w:eastAsia="zh-CN"/>
        </w:rPr>
        <w:t>03</w:t>
      </w:r>
      <w:r>
        <w:t>_Nudm_SDM.yaml#/components/schemas/</w:t>
      </w:r>
      <w:r>
        <w:rPr>
          <w:rFonts w:hint="eastAsia"/>
          <w:lang w:eastAsia="zh-CN"/>
        </w:rPr>
        <w:t>Lpi</w:t>
      </w:r>
      <w:r>
        <w:t>'</w:t>
      </w:r>
    </w:p>
    <w:p w14:paraId="17668500" w14:textId="77777777" w:rsidR="00E766DF" w:rsidRDefault="00E766DF" w:rsidP="00E766DF">
      <w:pPr>
        <w:pStyle w:val="PL"/>
      </w:pPr>
      <w:r>
        <w:t xml:space="preserve">        mtcProviderId:</w:t>
      </w:r>
    </w:p>
    <w:p w14:paraId="53090F90" w14:textId="77777777" w:rsidR="00E766DF" w:rsidRDefault="00E766DF" w:rsidP="00E766DF">
      <w:pPr>
        <w:pStyle w:val="PL"/>
      </w:pPr>
      <w:r>
        <w:t xml:space="preserve">          $ref: 'TS29571_CommonData.yaml#/components/schemas/MtcProviderInformation'</w:t>
      </w:r>
    </w:p>
    <w:p w14:paraId="1DA6FADB" w14:textId="77777777" w:rsidR="00E766DF" w:rsidRDefault="00E766DF" w:rsidP="00E766DF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29F25A7C" w14:textId="77777777" w:rsidR="00E766DF" w:rsidRDefault="00E766DF" w:rsidP="00E766D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185FFFE" w14:textId="77777777" w:rsidR="00E766DF" w:rsidRDefault="00E766DF" w:rsidP="00E766DF">
      <w:pPr>
        <w:pStyle w:val="PL"/>
      </w:pPr>
      <w:r>
        <w:t xml:space="preserve">      required:</w:t>
      </w:r>
    </w:p>
    <w:p w14:paraId="1CBA8EEA" w14:textId="77777777" w:rsidR="00E766DF" w:rsidRDefault="00E766DF" w:rsidP="00E766DF">
      <w:pPr>
        <w:pStyle w:val="PL"/>
      </w:pPr>
      <w:r>
        <w:t xml:space="preserve">        - </w:t>
      </w:r>
      <w:r>
        <w:rPr>
          <w:rFonts w:hint="eastAsia"/>
          <w:lang w:eastAsia="zh-CN"/>
        </w:rPr>
        <w:t>lpi</w:t>
      </w:r>
    </w:p>
    <w:p w14:paraId="3C09601B" w14:textId="77777777" w:rsidR="00E766DF" w:rsidRDefault="00E766DF" w:rsidP="00E766DF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suppFeat</w:t>
      </w:r>
    </w:p>
    <w:p w14:paraId="4EB8AF05" w14:textId="77777777" w:rsidR="00E766DF" w:rsidRDefault="00E766DF" w:rsidP="00E766DF">
      <w:pPr>
        <w:pStyle w:val="PL"/>
        <w:rPr>
          <w:lang w:eastAsia="zh-CN"/>
        </w:rPr>
      </w:pPr>
    </w:p>
    <w:p w14:paraId="6007B42A" w14:textId="6A0E310F" w:rsidR="008068D2" w:rsidRPr="00FD3BBA" w:rsidRDefault="008068D2" w:rsidP="00806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210299F5" w14:textId="77777777" w:rsidR="00E766DF" w:rsidRDefault="00E766DF" w:rsidP="00E766DF">
      <w:pPr>
        <w:pStyle w:val="Heading1"/>
        <w:rPr>
          <w:noProof/>
        </w:rPr>
      </w:pPr>
      <w:bookmarkStart w:id="28" w:name="_Toc36040414"/>
      <w:bookmarkStart w:id="29" w:name="_Toc44693062"/>
      <w:bookmarkStart w:id="30" w:name="_Toc45134523"/>
      <w:bookmarkStart w:id="31" w:name="_Toc49607587"/>
      <w:bookmarkStart w:id="32" w:name="_Toc51763559"/>
      <w:bookmarkStart w:id="33" w:name="_Toc58849696"/>
      <w:bookmarkStart w:id="34" w:name="_Toc59018666"/>
      <w:bookmarkStart w:id="35" w:name="_Toc68169671"/>
      <w:bookmarkStart w:id="36" w:name="_Toc104501691"/>
      <w:bookmarkStart w:id="37" w:name="_Toc20401832"/>
      <w:r>
        <w:lastRenderedPageBreak/>
        <w:t>A.9</w:t>
      </w:r>
      <w:r>
        <w:tab/>
      </w:r>
      <w:proofErr w:type="spellStart"/>
      <w:r>
        <w:t>ServiceParameter</w:t>
      </w:r>
      <w:proofErr w:type="spellEnd"/>
      <w:r>
        <w:rPr>
          <w:noProof/>
        </w:rPr>
        <w:t xml:space="preserve"> API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bookmarkEnd w:id="37"/>
    <w:p w14:paraId="7BD91A87" w14:textId="77777777" w:rsidR="00E766DF" w:rsidRDefault="00E766DF" w:rsidP="00E766DF">
      <w:pPr>
        <w:pStyle w:val="PL"/>
      </w:pPr>
      <w:r>
        <w:t>openapi: 3.0.0</w:t>
      </w:r>
    </w:p>
    <w:p w14:paraId="52DB94AB" w14:textId="77777777" w:rsidR="00E766DF" w:rsidRDefault="00E766DF" w:rsidP="00E766DF">
      <w:pPr>
        <w:pStyle w:val="PL"/>
      </w:pPr>
      <w:r>
        <w:t>info:</w:t>
      </w:r>
    </w:p>
    <w:p w14:paraId="4CE3460D" w14:textId="77777777" w:rsidR="00E766DF" w:rsidRDefault="00E766DF" w:rsidP="00E766DF">
      <w:pPr>
        <w:pStyle w:val="PL"/>
      </w:pPr>
      <w:r>
        <w:t xml:space="preserve">  title: 3gpp-service-parameter</w:t>
      </w:r>
    </w:p>
    <w:p w14:paraId="46034A12" w14:textId="1845D51B" w:rsidR="00E766DF" w:rsidRDefault="00E766DF" w:rsidP="00E766DF">
      <w:pPr>
        <w:pStyle w:val="PL"/>
      </w:pPr>
      <w:r>
        <w:t xml:space="preserve">  version: 1.0.</w:t>
      </w:r>
      <w:ins w:id="38" w:author="Huawei [Abdessamad]" w:date="2022-11-24T09:26:00Z">
        <w:r>
          <w:t>3</w:t>
        </w:r>
      </w:ins>
      <w:del w:id="39" w:author="Huawei [Abdessamad]" w:date="2022-11-24T09:26:00Z">
        <w:r w:rsidDel="00E766DF">
          <w:delText>2</w:delText>
        </w:r>
      </w:del>
    </w:p>
    <w:p w14:paraId="073D7D38" w14:textId="77777777" w:rsidR="00E766DF" w:rsidRDefault="00E766DF" w:rsidP="00E766DF">
      <w:pPr>
        <w:pStyle w:val="PL"/>
      </w:pPr>
      <w:r>
        <w:t xml:space="preserve">  description: |</w:t>
      </w:r>
    </w:p>
    <w:p w14:paraId="5CF9774D" w14:textId="77777777" w:rsidR="00E766DF" w:rsidRDefault="00E766DF" w:rsidP="00E766DF">
      <w:pPr>
        <w:pStyle w:val="PL"/>
      </w:pPr>
      <w:r>
        <w:t xml:space="preserve">    API for AF service paramter</w:t>
      </w:r>
    </w:p>
    <w:p w14:paraId="6962BA62" w14:textId="4A0D1C2A" w:rsidR="00E766DF" w:rsidRDefault="00E766DF" w:rsidP="00E766DF">
      <w:pPr>
        <w:pStyle w:val="PL"/>
      </w:pPr>
      <w:r>
        <w:t xml:space="preserve">    © 202</w:t>
      </w:r>
      <w:ins w:id="40" w:author="Huawei [Abdessamad]" w:date="2022-11-24T09:26:00Z">
        <w:r>
          <w:t>2</w:t>
        </w:r>
      </w:ins>
      <w:del w:id="41" w:author="Huawei [Abdessamad]" w:date="2022-11-24T09:26:00Z">
        <w:r w:rsidDel="00E766DF">
          <w:delText>1</w:delText>
        </w:r>
      </w:del>
      <w:r>
        <w:t>, 3GPP Organizational Partners (ARIB, ATIS, CCSA, ETSI, TSDSI, TTA, TTC).</w:t>
      </w:r>
    </w:p>
    <w:p w14:paraId="0B9533A5" w14:textId="77777777" w:rsidR="00E766DF" w:rsidRDefault="00E766DF" w:rsidP="00E766DF">
      <w:pPr>
        <w:pStyle w:val="PL"/>
      </w:pPr>
      <w:r>
        <w:t xml:space="preserve">    All rights reserved.</w:t>
      </w:r>
    </w:p>
    <w:p w14:paraId="75EB05F3" w14:textId="77777777" w:rsidR="00E766DF" w:rsidRDefault="00E766DF" w:rsidP="00E766DF">
      <w:pPr>
        <w:pStyle w:val="PL"/>
      </w:pPr>
      <w:r>
        <w:t>externalDocs:</w:t>
      </w:r>
    </w:p>
    <w:p w14:paraId="54502048" w14:textId="00C18381" w:rsidR="00E766DF" w:rsidRDefault="00E766DF" w:rsidP="00E766DF">
      <w:pPr>
        <w:pStyle w:val="PL"/>
      </w:pPr>
      <w:r>
        <w:t xml:space="preserve">  description: 3GPP TS 29.522 V16.</w:t>
      </w:r>
      <w:ins w:id="42" w:author="Huawei [Abdessamad]" w:date="2022-11-24T09:26:00Z">
        <w:r>
          <w:t>13</w:t>
        </w:r>
      </w:ins>
      <w:del w:id="43" w:author="Huawei [Abdessamad]" w:date="2022-11-24T09:26:00Z">
        <w:r w:rsidDel="00E766DF">
          <w:delText>8</w:delText>
        </w:r>
      </w:del>
      <w:r>
        <w:t>.0; 5G System; Network Exposure Function Northbound APIs.</w:t>
      </w:r>
    </w:p>
    <w:p w14:paraId="20F33E4E" w14:textId="77777777" w:rsidR="00E766DF" w:rsidRDefault="00E766DF" w:rsidP="00E766DF">
      <w:pPr>
        <w:pStyle w:val="PL"/>
      </w:pPr>
      <w:r>
        <w:t xml:space="preserve">  url: 'http://www.3gpp.org/ftp/Specs/archive/29_series/29.522/'</w:t>
      </w:r>
    </w:p>
    <w:p w14:paraId="2EA9E924" w14:textId="77777777" w:rsidR="00E766DF" w:rsidRDefault="00E766DF" w:rsidP="00E766DF">
      <w:pPr>
        <w:pStyle w:val="PL"/>
      </w:pPr>
      <w:r>
        <w:t>security:</w:t>
      </w:r>
    </w:p>
    <w:p w14:paraId="4761C366" w14:textId="77777777" w:rsidR="00E766DF" w:rsidRDefault="00E766DF" w:rsidP="00E766DF">
      <w:pPr>
        <w:pStyle w:val="PL"/>
      </w:pPr>
      <w:r>
        <w:t xml:space="preserve">  - {}</w:t>
      </w:r>
    </w:p>
    <w:p w14:paraId="0C91F82C" w14:textId="77777777" w:rsidR="00E766DF" w:rsidRDefault="00E766DF" w:rsidP="00E766DF">
      <w:pPr>
        <w:pStyle w:val="PL"/>
      </w:pPr>
      <w:r>
        <w:t xml:space="preserve">  - oAuth2ClientCredentials: []</w:t>
      </w:r>
    </w:p>
    <w:p w14:paraId="56EA7AD6" w14:textId="77777777" w:rsidR="00E766DF" w:rsidRDefault="00E766DF" w:rsidP="00E766DF">
      <w:pPr>
        <w:pStyle w:val="PL"/>
      </w:pPr>
      <w:r>
        <w:t>servers:</w:t>
      </w:r>
    </w:p>
    <w:p w14:paraId="7C774F30" w14:textId="77777777" w:rsidR="00E766DF" w:rsidRDefault="00E766DF" w:rsidP="00E766DF">
      <w:pPr>
        <w:pStyle w:val="PL"/>
      </w:pPr>
      <w:r>
        <w:t xml:space="preserve">  - url: '{apiRoot}/3gpp-service-parameter/v1'</w:t>
      </w:r>
    </w:p>
    <w:p w14:paraId="0825D06A" w14:textId="77777777" w:rsidR="00E766DF" w:rsidRDefault="00E766DF" w:rsidP="00E766DF">
      <w:pPr>
        <w:pStyle w:val="PL"/>
      </w:pPr>
      <w:r>
        <w:t xml:space="preserve">    variables:</w:t>
      </w:r>
    </w:p>
    <w:p w14:paraId="2DB91C3F" w14:textId="77777777" w:rsidR="00E766DF" w:rsidRDefault="00E766DF" w:rsidP="00E766DF">
      <w:pPr>
        <w:pStyle w:val="PL"/>
      </w:pPr>
      <w:r>
        <w:t xml:space="preserve">      apiRoot:</w:t>
      </w:r>
    </w:p>
    <w:p w14:paraId="317D5708" w14:textId="77777777" w:rsidR="00E766DF" w:rsidRDefault="00E766DF" w:rsidP="00E766DF">
      <w:pPr>
        <w:pStyle w:val="PL"/>
      </w:pPr>
      <w:r>
        <w:t xml:space="preserve">        default: https://example.com</w:t>
      </w:r>
    </w:p>
    <w:p w14:paraId="3080A5F3" w14:textId="77777777" w:rsidR="00E766DF" w:rsidRDefault="00E766DF" w:rsidP="00E766DF">
      <w:pPr>
        <w:pStyle w:val="PL"/>
      </w:pPr>
      <w:r>
        <w:t xml:space="preserve">        description: apiRoot as defined in subclause 5.2.4 of 3GPP TS 29.122.</w:t>
      </w:r>
    </w:p>
    <w:p w14:paraId="526B1F29" w14:textId="77777777" w:rsidR="00E766DF" w:rsidRDefault="00E766DF" w:rsidP="00E766DF">
      <w:pPr>
        <w:pStyle w:val="PL"/>
      </w:pPr>
    </w:p>
    <w:p w14:paraId="72975776" w14:textId="77777777" w:rsidR="00E766DF" w:rsidRDefault="00E766DF" w:rsidP="00E766DF">
      <w:pPr>
        <w:pStyle w:val="PL"/>
      </w:pPr>
      <w:r>
        <w:t>paths:</w:t>
      </w:r>
    </w:p>
    <w:p w14:paraId="33033577" w14:textId="77777777" w:rsidR="00E766DF" w:rsidRDefault="00E766DF" w:rsidP="00E766DF">
      <w:pPr>
        <w:pStyle w:val="PL"/>
      </w:pPr>
      <w:r>
        <w:t xml:space="preserve">  /{afId}/subscriptions:</w:t>
      </w:r>
    </w:p>
    <w:p w14:paraId="1D26E9C7" w14:textId="77777777" w:rsidR="00E766DF" w:rsidRDefault="00E766DF" w:rsidP="00E766DF">
      <w:pPr>
        <w:pStyle w:val="PL"/>
      </w:pPr>
      <w:r>
        <w:t xml:space="preserve">    parameters:</w:t>
      </w:r>
    </w:p>
    <w:p w14:paraId="78E33F12" w14:textId="77777777" w:rsidR="00E766DF" w:rsidRDefault="00E766DF" w:rsidP="00E766DF">
      <w:pPr>
        <w:pStyle w:val="PL"/>
      </w:pPr>
      <w:r>
        <w:t xml:space="preserve">      - name: afId</w:t>
      </w:r>
    </w:p>
    <w:p w14:paraId="40F79631" w14:textId="77777777" w:rsidR="00E766DF" w:rsidRDefault="00E766DF" w:rsidP="00E766DF">
      <w:pPr>
        <w:pStyle w:val="PL"/>
      </w:pPr>
      <w:r>
        <w:t xml:space="preserve">        in: path</w:t>
      </w:r>
    </w:p>
    <w:p w14:paraId="7549AAFE" w14:textId="77777777" w:rsidR="00E766DF" w:rsidRDefault="00E766DF" w:rsidP="00E766DF">
      <w:pPr>
        <w:pStyle w:val="PL"/>
      </w:pPr>
      <w:r>
        <w:t xml:space="preserve">        description: Identifier of the AF</w:t>
      </w:r>
    </w:p>
    <w:p w14:paraId="2631C045" w14:textId="77777777" w:rsidR="00E766DF" w:rsidRDefault="00E766DF" w:rsidP="00E766DF">
      <w:pPr>
        <w:pStyle w:val="PL"/>
      </w:pPr>
      <w:r>
        <w:t xml:space="preserve">        required: true</w:t>
      </w:r>
    </w:p>
    <w:p w14:paraId="5DA9E36B" w14:textId="77777777" w:rsidR="00E766DF" w:rsidRDefault="00E766DF" w:rsidP="00E766DF">
      <w:pPr>
        <w:pStyle w:val="PL"/>
      </w:pPr>
      <w:r>
        <w:t xml:space="preserve">        schema:</w:t>
      </w:r>
    </w:p>
    <w:p w14:paraId="59865D3B" w14:textId="77777777" w:rsidR="00E766DF" w:rsidRDefault="00E766DF" w:rsidP="00E766DF">
      <w:pPr>
        <w:pStyle w:val="PL"/>
      </w:pPr>
      <w:r>
        <w:t xml:space="preserve">          type: string</w:t>
      </w:r>
    </w:p>
    <w:p w14:paraId="12B386B7" w14:textId="77777777" w:rsidR="00E766DF" w:rsidRDefault="00E766DF" w:rsidP="00E766DF">
      <w:pPr>
        <w:pStyle w:val="PL"/>
      </w:pPr>
      <w:r>
        <w:t xml:space="preserve">    get:</w:t>
      </w:r>
    </w:p>
    <w:p w14:paraId="0C43CBA3" w14:textId="77777777" w:rsidR="00E766DF" w:rsidRDefault="00E766DF" w:rsidP="00E766DF">
      <w:pPr>
        <w:pStyle w:val="PL"/>
      </w:pPr>
      <w:r>
        <w:t xml:space="preserve">      summary: read all of the active subscriptions for the AF</w:t>
      </w:r>
    </w:p>
    <w:p w14:paraId="1FE7E5B0" w14:textId="77777777" w:rsidR="00E766DF" w:rsidRDefault="00E766DF" w:rsidP="00E766DF">
      <w:pPr>
        <w:pStyle w:val="PL"/>
      </w:pPr>
      <w:r>
        <w:t xml:space="preserve">      tags:</w:t>
      </w:r>
    </w:p>
    <w:p w14:paraId="1E6350A1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Service Parameter Subscrip</w:t>
      </w:r>
      <w:r>
        <w:rPr>
          <w:rFonts w:ascii="SimSun" w:hAnsi="SimSun" w:hint="eastAsia"/>
          <w:lang w:eastAsia="zh-CN"/>
        </w:rPr>
        <w:t>t</w:t>
      </w:r>
      <w:r>
        <w:rPr>
          <w:rFonts w:eastAsia="Times New Roman"/>
        </w:rPr>
        <w:t>ions</w:t>
      </w:r>
    </w:p>
    <w:p w14:paraId="6318F319" w14:textId="77777777" w:rsidR="00E766DF" w:rsidRDefault="00E766DF" w:rsidP="00E766DF">
      <w:pPr>
        <w:pStyle w:val="PL"/>
      </w:pPr>
      <w:r>
        <w:t xml:space="preserve">      responses:</w:t>
      </w:r>
    </w:p>
    <w:p w14:paraId="4F32F247" w14:textId="77777777" w:rsidR="00E766DF" w:rsidRDefault="00E766DF" w:rsidP="00E766DF">
      <w:pPr>
        <w:pStyle w:val="PL"/>
      </w:pPr>
      <w:r>
        <w:t xml:space="preserve">        '200':</w:t>
      </w:r>
    </w:p>
    <w:p w14:paraId="708572B8" w14:textId="77777777" w:rsidR="00E766DF" w:rsidRDefault="00E766DF" w:rsidP="00E766DF">
      <w:pPr>
        <w:pStyle w:val="PL"/>
      </w:pPr>
      <w:r>
        <w:t xml:space="preserve">          description: OK. </w:t>
      </w:r>
    </w:p>
    <w:p w14:paraId="4A8EF062" w14:textId="77777777" w:rsidR="00E766DF" w:rsidRDefault="00E766DF" w:rsidP="00E766DF">
      <w:pPr>
        <w:pStyle w:val="PL"/>
      </w:pPr>
      <w:r>
        <w:t xml:space="preserve">          content:</w:t>
      </w:r>
    </w:p>
    <w:p w14:paraId="68A8BD09" w14:textId="77777777" w:rsidR="00E766DF" w:rsidRDefault="00E766DF" w:rsidP="00E766DF">
      <w:pPr>
        <w:pStyle w:val="PL"/>
      </w:pPr>
      <w:r>
        <w:t xml:space="preserve">            application/json:</w:t>
      </w:r>
    </w:p>
    <w:p w14:paraId="2C68EF84" w14:textId="77777777" w:rsidR="00E766DF" w:rsidRDefault="00E766DF" w:rsidP="00E766DF">
      <w:pPr>
        <w:pStyle w:val="PL"/>
      </w:pPr>
      <w:r>
        <w:t xml:space="preserve">              schema:</w:t>
      </w:r>
    </w:p>
    <w:p w14:paraId="50B96E59" w14:textId="77777777" w:rsidR="00E766DF" w:rsidRDefault="00E766DF" w:rsidP="00E766DF">
      <w:pPr>
        <w:pStyle w:val="PL"/>
      </w:pPr>
      <w:r>
        <w:t xml:space="preserve">                type: array</w:t>
      </w:r>
    </w:p>
    <w:p w14:paraId="74CB2C89" w14:textId="77777777" w:rsidR="00E766DF" w:rsidRDefault="00E766DF" w:rsidP="00E766DF">
      <w:pPr>
        <w:pStyle w:val="PL"/>
      </w:pPr>
      <w:r>
        <w:t xml:space="preserve">                items:</w:t>
      </w:r>
    </w:p>
    <w:p w14:paraId="31788CAA" w14:textId="77777777" w:rsidR="00E766DF" w:rsidRDefault="00E766DF" w:rsidP="00E766DF">
      <w:pPr>
        <w:pStyle w:val="PL"/>
      </w:pPr>
      <w:r>
        <w:t xml:space="preserve">                  $ref: '#/components/schemas/ServiceParameterData'</w:t>
      </w:r>
    </w:p>
    <w:p w14:paraId="78B92A33" w14:textId="77777777" w:rsidR="00E766DF" w:rsidRDefault="00E766DF" w:rsidP="00E766DF">
      <w:pPr>
        <w:pStyle w:val="PL"/>
      </w:pPr>
      <w:r>
        <w:t xml:space="preserve">                minItems: 0</w:t>
      </w:r>
    </w:p>
    <w:p w14:paraId="7294DB90" w14:textId="77777777" w:rsidR="00E766DF" w:rsidRDefault="00E766DF" w:rsidP="00E766DF">
      <w:pPr>
        <w:pStyle w:val="PL"/>
      </w:pPr>
      <w:r>
        <w:t xml:space="preserve">        '307':</w:t>
      </w:r>
    </w:p>
    <w:p w14:paraId="53B81906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58A4E2CE" w14:textId="77777777" w:rsidR="00E766DF" w:rsidRDefault="00E766DF" w:rsidP="00E766DF">
      <w:pPr>
        <w:pStyle w:val="PL"/>
      </w:pPr>
      <w:r>
        <w:t xml:space="preserve">        '308':</w:t>
      </w:r>
    </w:p>
    <w:p w14:paraId="489DDAB1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6ADB9AAE" w14:textId="77777777" w:rsidR="00E766DF" w:rsidRDefault="00E766DF" w:rsidP="00E766DF">
      <w:pPr>
        <w:pStyle w:val="PL"/>
      </w:pPr>
      <w:r>
        <w:t xml:space="preserve">        '400':</w:t>
      </w:r>
    </w:p>
    <w:p w14:paraId="05C9F203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2F5606AD" w14:textId="77777777" w:rsidR="00E766DF" w:rsidRDefault="00E766DF" w:rsidP="00E766DF">
      <w:pPr>
        <w:pStyle w:val="PL"/>
      </w:pPr>
      <w:r>
        <w:t xml:space="preserve">        '401':</w:t>
      </w:r>
    </w:p>
    <w:p w14:paraId="124AED6C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5F830227" w14:textId="77777777" w:rsidR="00E766DF" w:rsidRDefault="00E766DF" w:rsidP="00E766DF">
      <w:pPr>
        <w:pStyle w:val="PL"/>
      </w:pPr>
      <w:r>
        <w:t xml:space="preserve">        '403':</w:t>
      </w:r>
    </w:p>
    <w:p w14:paraId="3FF67BAB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6DF31F5E" w14:textId="77777777" w:rsidR="00E766DF" w:rsidRDefault="00E766DF" w:rsidP="00E766DF">
      <w:pPr>
        <w:pStyle w:val="PL"/>
      </w:pPr>
      <w:r>
        <w:t xml:space="preserve">        '404':</w:t>
      </w:r>
    </w:p>
    <w:p w14:paraId="23074798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6952622A" w14:textId="77777777" w:rsidR="00E766DF" w:rsidRDefault="00E766DF" w:rsidP="00E766DF">
      <w:pPr>
        <w:pStyle w:val="PL"/>
      </w:pPr>
      <w:r>
        <w:t xml:space="preserve">        '406':</w:t>
      </w:r>
    </w:p>
    <w:p w14:paraId="188CDE32" w14:textId="77777777" w:rsidR="00E766DF" w:rsidRDefault="00E766DF" w:rsidP="00E766DF">
      <w:pPr>
        <w:pStyle w:val="PL"/>
      </w:pPr>
      <w:r>
        <w:t xml:space="preserve">          $ref: 'TS29122_CommonData.yaml#/components/responses/406'</w:t>
      </w:r>
    </w:p>
    <w:p w14:paraId="6F34DE15" w14:textId="77777777" w:rsidR="00E766DF" w:rsidRDefault="00E766DF" w:rsidP="00E766DF">
      <w:pPr>
        <w:pStyle w:val="PL"/>
      </w:pPr>
      <w:r>
        <w:t xml:space="preserve">        '429':</w:t>
      </w:r>
    </w:p>
    <w:p w14:paraId="5A38B520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4C89833C" w14:textId="77777777" w:rsidR="00E766DF" w:rsidRDefault="00E766DF" w:rsidP="00E766DF">
      <w:pPr>
        <w:pStyle w:val="PL"/>
      </w:pPr>
      <w:r>
        <w:t xml:space="preserve">        '500':</w:t>
      </w:r>
    </w:p>
    <w:p w14:paraId="527C833E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0DC3B153" w14:textId="77777777" w:rsidR="00E766DF" w:rsidRDefault="00E766DF" w:rsidP="00E766DF">
      <w:pPr>
        <w:pStyle w:val="PL"/>
      </w:pPr>
      <w:r>
        <w:t xml:space="preserve">        '503':</w:t>
      </w:r>
    </w:p>
    <w:p w14:paraId="277681CA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085DE48C" w14:textId="77777777" w:rsidR="00E766DF" w:rsidRDefault="00E766DF" w:rsidP="00E766DF">
      <w:pPr>
        <w:pStyle w:val="PL"/>
      </w:pPr>
      <w:r>
        <w:t xml:space="preserve">        default:</w:t>
      </w:r>
    </w:p>
    <w:p w14:paraId="15159140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7771F52D" w14:textId="77777777" w:rsidR="00E766DF" w:rsidRDefault="00E766DF" w:rsidP="00E766DF">
      <w:pPr>
        <w:pStyle w:val="PL"/>
      </w:pPr>
    </w:p>
    <w:p w14:paraId="69D7B0A3" w14:textId="77777777" w:rsidR="00E766DF" w:rsidRDefault="00E766DF" w:rsidP="00E766DF">
      <w:pPr>
        <w:pStyle w:val="PL"/>
      </w:pPr>
      <w:r>
        <w:t xml:space="preserve">    post:</w:t>
      </w:r>
    </w:p>
    <w:p w14:paraId="12A04FA2" w14:textId="77777777" w:rsidR="00E766DF" w:rsidRDefault="00E766DF" w:rsidP="00E766DF">
      <w:pPr>
        <w:pStyle w:val="PL"/>
      </w:pPr>
      <w:r>
        <w:t xml:space="preserve">      summary: Creates a new subscription resource </w:t>
      </w:r>
    </w:p>
    <w:p w14:paraId="2B1BBB57" w14:textId="77777777" w:rsidR="00E766DF" w:rsidRDefault="00E766DF" w:rsidP="00E766DF">
      <w:pPr>
        <w:pStyle w:val="PL"/>
      </w:pPr>
      <w:r>
        <w:t xml:space="preserve">      tags:</w:t>
      </w:r>
    </w:p>
    <w:p w14:paraId="61EEC900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Service Parameter Subscriptions</w:t>
      </w:r>
    </w:p>
    <w:p w14:paraId="20A20162" w14:textId="77777777" w:rsidR="00E766DF" w:rsidRDefault="00E766DF" w:rsidP="00E766DF">
      <w:pPr>
        <w:pStyle w:val="PL"/>
      </w:pPr>
      <w:r>
        <w:t xml:space="preserve">      requestBody:</w:t>
      </w:r>
    </w:p>
    <w:p w14:paraId="021BD42A" w14:textId="77777777" w:rsidR="00E766DF" w:rsidRDefault="00E766DF" w:rsidP="00E766DF">
      <w:pPr>
        <w:pStyle w:val="PL"/>
      </w:pPr>
      <w:r>
        <w:t xml:space="preserve">        description: Request to create a new subscription resource</w:t>
      </w:r>
    </w:p>
    <w:p w14:paraId="00A6EE48" w14:textId="77777777" w:rsidR="00E766DF" w:rsidRDefault="00E766DF" w:rsidP="00E766DF">
      <w:pPr>
        <w:pStyle w:val="PL"/>
      </w:pPr>
      <w:r>
        <w:t xml:space="preserve">        required: true</w:t>
      </w:r>
    </w:p>
    <w:p w14:paraId="1F0FFB48" w14:textId="77777777" w:rsidR="00E766DF" w:rsidRDefault="00E766DF" w:rsidP="00E766DF">
      <w:pPr>
        <w:pStyle w:val="PL"/>
      </w:pPr>
      <w:r>
        <w:lastRenderedPageBreak/>
        <w:t xml:space="preserve">        content:</w:t>
      </w:r>
    </w:p>
    <w:p w14:paraId="4327A954" w14:textId="77777777" w:rsidR="00E766DF" w:rsidRDefault="00E766DF" w:rsidP="00E766DF">
      <w:pPr>
        <w:pStyle w:val="PL"/>
      </w:pPr>
      <w:r>
        <w:t xml:space="preserve">          application/json:</w:t>
      </w:r>
    </w:p>
    <w:p w14:paraId="6397E0B4" w14:textId="77777777" w:rsidR="00E766DF" w:rsidRDefault="00E766DF" w:rsidP="00E766DF">
      <w:pPr>
        <w:pStyle w:val="PL"/>
      </w:pPr>
      <w:r>
        <w:t xml:space="preserve">            schema:</w:t>
      </w:r>
    </w:p>
    <w:p w14:paraId="5494522D" w14:textId="77777777" w:rsidR="00E766DF" w:rsidRDefault="00E766DF" w:rsidP="00E766DF">
      <w:pPr>
        <w:pStyle w:val="PL"/>
      </w:pPr>
      <w:r>
        <w:t xml:space="preserve">              $ref: '#/components/schemas/ServiceParameterData'</w:t>
      </w:r>
    </w:p>
    <w:p w14:paraId="59215AB1" w14:textId="77777777" w:rsidR="00E766DF" w:rsidRDefault="00E766DF" w:rsidP="00E766DF">
      <w:pPr>
        <w:pStyle w:val="PL"/>
      </w:pPr>
      <w:r>
        <w:t xml:space="preserve">      responses:</w:t>
      </w:r>
    </w:p>
    <w:p w14:paraId="6FA12A0A" w14:textId="77777777" w:rsidR="00E766DF" w:rsidRDefault="00E766DF" w:rsidP="00E766DF">
      <w:pPr>
        <w:pStyle w:val="PL"/>
      </w:pPr>
      <w:r>
        <w:t xml:space="preserve">        '201':</w:t>
      </w:r>
    </w:p>
    <w:p w14:paraId="14D6B77F" w14:textId="77777777" w:rsidR="00E766DF" w:rsidRDefault="00E766DF" w:rsidP="00E766DF">
      <w:pPr>
        <w:pStyle w:val="PL"/>
      </w:pPr>
      <w:r>
        <w:t xml:space="preserve">          description: Created (Successful creation of subscription)</w:t>
      </w:r>
    </w:p>
    <w:p w14:paraId="0C4A5257" w14:textId="77777777" w:rsidR="00E766DF" w:rsidRDefault="00E766DF" w:rsidP="00E766DF">
      <w:pPr>
        <w:pStyle w:val="PL"/>
      </w:pPr>
      <w:r>
        <w:t xml:space="preserve">          content:</w:t>
      </w:r>
    </w:p>
    <w:p w14:paraId="1A4586DC" w14:textId="77777777" w:rsidR="00E766DF" w:rsidRDefault="00E766DF" w:rsidP="00E766DF">
      <w:pPr>
        <w:pStyle w:val="PL"/>
      </w:pPr>
      <w:r>
        <w:t xml:space="preserve">            application/json:</w:t>
      </w:r>
    </w:p>
    <w:p w14:paraId="785362B0" w14:textId="77777777" w:rsidR="00E766DF" w:rsidRDefault="00E766DF" w:rsidP="00E766DF">
      <w:pPr>
        <w:pStyle w:val="PL"/>
      </w:pPr>
      <w:r>
        <w:t xml:space="preserve">              schema:</w:t>
      </w:r>
    </w:p>
    <w:p w14:paraId="31FDDFB1" w14:textId="77777777" w:rsidR="00E766DF" w:rsidRDefault="00E766DF" w:rsidP="00E766DF">
      <w:pPr>
        <w:pStyle w:val="PL"/>
      </w:pPr>
      <w:r>
        <w:t xml:space="preserve">                $ref: '#/components/schemas/ServiceParameterData'</w:t>
      </w:r>
    </w:p>
    <w:p w14:paraId="737B568D" w14:textId="77777777" w:rsidR="00E766DF" w:rsidRDefault="00E766DF" w:rsidP="00E766DF">
      <w:pPr>
        <w:pStyle w:val="PL"/>
      </w:pPr>
      <w:r>
        <w:t xml:space="preserve">          headers:</w:t>
      </w:r>
    </w:p>
    <w:p w14:paraId="5DB4437A" w14:textId="77777777" w:rsidR="00E766DF" w:rsidRDefault="00E766DF" w:rsidP="00E766DF">
      <w:pPr>
        <w:pStyle w:val="PL"/>
      </w:pPr>
      <w:r>
        <w:t xml:space="preserve">            Location:</w:t>
      </w:r>
    </w:p>
    <w:p w14:paraId="678D7AA8" w14:textId="77777777" w:rsidR="00E766DF" w:rsidRDefault="00E766DF" w:rsidP="00E766DF">
      <w:pPr>
        <w:pStyle w:val="PL"/>
      </w:pPr>
      <w:r>
        <w:t xml:space="preserve">              description: 'Contains the URI of the newly created resource'</w:t>
      </w:r>
    </w:p>
    <w:p w14:paraId="39A768FB" w14:textId="77777777" w:rsidR="00E766DF" w:rsidRDefault="00E766DF" w:rsidP="00E766DF">
      <w:pPr>
        <w:pStyle w:val="PL"/>
      </w:pPr>
      <w:r>
        <w:t xml:space="preserve">              required: true</w:t>
      </w:r>
    </w:p>
    <w:p w14:paraId="667338E0" w14:textId="77777777" w:rsidR="00E766DF" w:rsidRDefault="00E766DF" w:rsidP="00E766DF">
      <w:pPr>
        <w:pStyle w:val="PL"/>
      </w:pPr>
      <w:r>
        <w:t xml:space="preserve">              schema:</w:t>
      </w:r>
    </w:p>
    <w:p w14:paraId="6D59E574" w14:textId="77777777" w:rsidR="00E766DF" w:rsidRDefault="00E766DF" w:rsidP="00E766DF">
      <w:pPr>
        <w:pStyle w:val="PL"/>
      </w:pPr>
      <w:r>
        <w:t xml:space="preserve">                type: string</w:t>
      </w:r>
    </w:p>
    <w:p w14:paraId="2CC48B8D" w14:textId="77777777" w:rsidR="00E766DF" w:rsidRDefault="00E766DF" w:rsidP="00E766DF">
      <w:pPr>
        <w:pStyle w:val="PL"/>
      </w:pPr>
      <w:r>
        <w:t xml:space="preserve">        '400':</w:t>
      </w:r>
    </w:p>
    <w:p w14:paraId="0B2A762B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77041035" w14:textId="77777777" w:rsidR="00E766DF" w:rsidRDefault="00E766DF" w:rsidP="00E766DF">
      <w:pPr>
        <w:pStyle w:val="PL"/>
      </w:pPr>
      <w:r>
        <w:t xml:space="preserve">        '401':</w:t>
      </w:r>
    </w:p>
    <w:p w14:paraId="71EEB11E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6D0DD371" w14:textId="77777777" w:rsidR="00E766DF" w:rsidRDefault="00E766DF" w:rsidP="00E766DF">
      <w:pPr>
        <w:pStyle w:val="PL"/>
      </w:pPr>
      <w:r>
        <w:t xml:space="preserve">        '403':</w:t>
      </w:r>
    </w:p>
    <w:p w14:paraId="46758685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25B66885" w14:textId="77777777" w:rsidR="00E766DF" w:rsidRDefault="00E766DF" w:rsidP="00E766DF">
      <w:pPr>
        <w:pStyle w:val="PL"/>
      </w:pPr>
      <w:r>
        <w:t xml:space="preserve">        '404':</w:t>
      </w:r>
    </w:p>
    <w:p w14:paraId="61D485BD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311B922E" w14:textId="77777777" w:rsidR="00E766DF" w:rsidRDefault="00E766DF" w:rsidP="00E766DF">
      <w:pPr>
        <w:pStyle w:val="PL"/>
      </w:pPr>
      <w:r>
        <w:t xml:space="preserve">        '411':</w:t>
      </w:r>
    </w:p>
    <w:p w14:paraId="09C3C57B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367BC033" w14:textId="77777777" w:rsidR="00E766DF" w:rsidRDefault="00E766DF" w:rsidP="00E766DF">
      <w:pPr>
        <w:pStyle w:val="PL"/>
      </w:pPr>
      <w:r>
        <w:t xml:space="preserve">        '413':</w:t>
      </w:r>
    </w:p>
    <w:p w14:paraId="44892710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5CAC760A" w14:textId="77777777" w:rsidR="00E766DF" w:rsidRDefault="00E766DF" w:rsidP="00E766DF">
      <w:pPr>
        <w:pStyle w:val="PL"/>
      </w:pPr>
      <w:r>
        <w:t xml:space="preserve">        '415':</w:t>
      </w:r>
    </w:p>
    <w:p w14:paraId="5F3946AE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33597460" w14:textId="77777777" w:rsidR="00E766DF" w:rsidRDefault="00E766DF" w:rsidP="00E766DF">
      <w:pPr>
        <w:pStyle w:val="PL"/>
      </w:pPr>
      <w:r>
        <w:t xml:space="preserve">        '429':</w:t>
      </w:r>
    </w:p>
    <w:p w14:paraId="09D267B0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67E0721F" w14:textId="77777777" w:rsidR="00E766DF" w:rsidRDefault="00E766DF" w:rsidP="00E766DF">
      <w:pPr>
        <w:pStyle w:val="PL"/>
      </w:pPr>
      <w:r>
        <w:t xml:space="preserve">        '500':</w:t>
      </w:r>
    </w:p>
    <w:p w14:paraId="28870F64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60663A08" w14:textId="77777777" w:rsidR="00E766DF" w:rsidRDefault="00E766DF" w:rsidP="00E766DF">
      <w:pPr>
        <w:pStyle w:val="PL"/>
      </w:pPr>
      <w:r>
        <w:t xml:space="preserve">        '503':</w:t>
      </w:r>
    </w:p>
    <w:p w14:paraId="4CCD226B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74AE30B8" w14:textId="77777777" w:rsidR="00E766DF" w:rsidRDefault="00E766DF" w:rsidP="00E766DF">
      <w:pPr>
        <w:pStyle w:val="PL"/>
      </w:pPr>
      <w:r>
        <w:t xml:space="preserve">        default:</w:t>
      </w:r>
    </w:p>
    <w:p w14:paraId="598FF87B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033C676C" w14:textId="77777777" w:rsidR="00E766DF" w:rsidRDefault="00E766DF" w:rsidP="00E766DF">
      <w:pPr>
        <w:pStyle w:val="PL"/>
      </w:pPr>
    </w:p>
    <w:p w14:paraId="3F583A74" w14:textId="77777777" w:rsidR="00E766DF" w:rsidRDefault="00E766DF" w:rsidP="00E766DF">
      <w:pPr>
        <w:pStyle w:val="PL"/>
      </w:pPr>
      <w:r>
        <w:t xml:space="preserve">  /{afId}/subscriptions/{subscriptionId}:</w:t>
      </w:r>
    </w:p>
    <w:p w14:paraId="36C75207" w14:textId="77777777" w:rsidR="00E766DF" w:rsidRDefault="00E766DF" w:rsidP="00E766DF">
      <w:pPr>
        <w:pStyle w:val="PL"/>
      </w:pPr>
      <w:r>
        <w:t xml:space="preserve">    parameters:</w:t>
      </w:r>
    </w:p>
    <w:p w14:paraId="17A2B7E1" w14:textId="77777777" w:rsidR="00E766DF" w:rsidRDefault="00E766DF" w:rsidP="00E766DF">
      <w:pPr>
        <w:pStyle w:val="PL"/>
      </w:pPr>
      <w:r>
        <w:t xml:space="preserve">      - name: afId</w:t>
      </w:r>
    </w:p>
    <w:p w14:paraId="5874E457" w14:textId="77777777" w:rsidR="00E766DF" w:rsidRDefault="00E766DF" w:rsidP="00E766DF">
      <w:pPr>
        <w:pStyle w:val="PL"/>
      </w:pPr>
      <w:r>
        <w:t xml:space="preserve">        in: path</w:t>
      </w:r>
    </w:p>
    <w:p w14:paraId="1768C0E3" w14:textId="77777777" w:rsidR="00E766DF" w:rsidRDefault="00E766DF" w:rsidP="00E766DF">
      <w:pPr>
        <w:pStyle w:val="PL"/>
      </w:pPr>
      <w:r>
        <w:t xml:space="preserve">        description: Identifier of the AF</w:t>
      </w:r>
    </w:p>
    <w:p w14:paraId="28BC91CB" w14:textId="77777777" w:rsidR="00E766DF" w:rsidRDefault="00E766DF" w:rsidP="00E766DF">
      <w:pPr>
        <w:pStyle w:val="PL"/>
      </w:pPr>
      <w:r>
        <w:t xml:space="preserve">        required: true</w:t>
      </w:r>
    </w:p>
    <w:p w14:paraId="6531DD9A" w14:textId="77777777" w:rsidR="00E766DF" w:rsidRDefault="00E766DF" w:rsidP="00E766DF">
      <w:pPr>
        <w:pStyle w:val="PL"/>
      </w:pPr>
      <w:r>
        <w:t xml:space="preserve">        schema:</w:t>
      </w:r>
    </w:p>
    <w:p w14:paraId="450F5A60" w14:textId="77777777" w:rsidR="00E766DF" w:rsidRDefault="00E766DF" w:rsidP="00E766DF">
      <w:pPr>
        <w:pStyle w:val="PL"/>
      </w:pPr>
      <w:r>
        <w:t xml:space="preserve">          type: string</w:t>
      </w:r>
    </w:p>
    <w:p w14:paraId="790AF142" w14:textId="77777777" w:rsidR="00E766DF" w:rsidRDefault="00E766DF" w:rsidP="00E766DF">
      <w:pPr>
        <w:pStyle w:val="PL"/>
      </w:pPr>
      <w:r>
        <w:t xml:space="preserve">      - name: subscriptionId</w:t>
      </w:r>
    </w:p>
    <w:p w14:paraId="33D66FC2" w14:textId="77777777" w:rsidR="00E766DF" w:rsidRDefault="00E766DF" w:rsidP="00E766DF">
      <w:pPr>
        <w:pStyle w:val="PL"/>
      </w:pPr>
      <w:r>
        <w:t xml:space="preserve">        in: path</w:t>
      </w:r>
    </w:p>
    <w:p w14:paraId="448A25D7" w14:textId="77777777" w:rsidR="00E766DF" w:rsidRDefault="00E766DF" w:rsidP="00E766DF">
      <w:pPr>
        <w:pStyle w:val="PL"/>
      </w:pPr>
      <w:r>
        <w:t xml:space="preserve">        description: Identifier of the subscription resource</w:t>
      </w:r>
    </w:p>
    <w:p w14:paraId="02DA8413" w14:textId="77777777" w:rsidR="00E766DF" w:rsidRDefault="00E766DF" w:rsidP="00E766DF">
      <w:pPr>
        <w:pStyle w:val="PL"/>
      </w:pPr>
      <w:r>
        <w:t xml:space="preserve">        required: true</w:t>
      </w:r>
    </w:p>
    <w:p w14:paraId="14096DA6" w14:textId="77777777" w:rsidR="00E766DF" w:rsidRDefault="00E766DF" w:rsidP="00E766DF">
      <w:pPr>
        <w:pStyle w:val="PL"/>
      </w:pPr>
      <w:r>
        <w:t xml:space="preserve">        schema:</w:t>
      </w:r>
    </w:p>
    <w:p w14:paraId="48C03B3E" w14:textId="77777777" w:rsidR="00E766DF" w:rsidRDefault="00E766DF" w:rsidP="00E766DF">
      <w:pPr>
        <w:pStyle w:val="PL"/>
      </w:pPr>
      <w:r>
        <w:t xml:space="preserve">          type: string</w:t>
      </w:r>
    </w:p>
    <w:p w14:paraId="11ADA460" w14:textId="77777777" w:rsidR="00E766DF" w:rsidRDefault="00E766DF" w:rsidP="00E766DF">
      <w:pPr>
        <w:pStyle w:val="PL"/>
      </w:pPr>
      <w:r>
        <w:t xml:space="preserve">    get:</w:t>
      </w:r>
    </w:p>
    <w:p w14:paraId="4D87AB19" w14:textId="77777777" w:rsidR="00E766DF" w:rsidRDefault="00E766DF" w:rsidP="00E766DF">
      <w:pPr>
        <w:pStyle w:val="PL"/>
      </w:pPr>
      <w:r>
        <w:t xml:space="preserve">      summary: read an active subscriptions for the SCS/AS and the subscription Id</w:t>
      </w:r>
    </w:p>
    <w:p w14:paraId="68BBCF12" w14:textId="77777777" w:rsidR="00E766DF" w:rsidRDefault="00E766DF" w:rsidP="00E766DF">
      <w:pPr>
        <w:pStyle w:val="PL"/>
      </w:pPr>
      <w:r>
        <w:t xml:space="preserve">      tags:</w:t>
      </w:r>
    </w:p>
    <w:p w14:paraId="0803E273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18130163" w14:textId="77777777" w:rsidR="00E766DF" w:rsidRDefault="00E766DF" w:rsidP="00E766DF">
      <w:pPr>
        <w:pStyle w:val="PL"/>
      </w:pPr>
      <w:r>
        <w:t xml:space="preserve">      responses:</w:t>
      </w:r>
    </w:p>
    <w:p w14:paraId="2C2901DE" w14:textId="77777777" w:rsidR="00E766DF" w:rsidRDefault="00E766DF" w:rsidP="00E766DF">
      <w:pPr>
        <w:pStyle w:val="PL"/>
      </w:pPr>
      <w:r>
        <w:t xml:space="preserve">        '200':</w:t>
      </w:r>
    </w:p>
    <w:p w14:paraId="3C395F64" w14:textId="77777777" w:rsidR="00E766DF" w:rsidRDefault="00E766DF" w:rsidP="00E766DF">
      <w:pPr>
        <w:pStyle w:val="PL"/>
      </w:pPr>
      <w:r>
        <w:t xml:space="preserve">          description: OK (Successful get the active subscription)</w:t>
      </w:r>
    </w:p>
    <w:p w14:paraId="000D4C95" w14:textId="77777777" w:rsidR="00E766DF" w:rsidRDefault="00E766DF" w:rsidP="00E766DF">
      <w:pPr>
        <w:pStyle w:val="PL"/>
      </w:pPr>
      <w:r>
        <w:t xml:space="preserve">          content:</w:t>
      </w:r>
    </w:p>
    <w:p w14:paraId="193FAE06" w14:textId="77777777" w:rsidR="00E766DF" w:rsidRDefault="00E766DF" w:rsidP="00E766DF">
      <w:pPr>
        <w:pStyle w:val="PL"/>
      </w:pPr>
      <w:r>
        <w:t xml:space="preserve">            application/json:</w:t>
      </w:r>
    </w:p>
    <w:p w14:paraId="3B03D102" w14:textId="77777777" w:rsidR="00E766DF" w:rsidRDefault="00E766DF" w:rsidP="00E766DF">
      <w:pPr>
        <w:pStyle w:val="PL"/>
      </w:pPr>
      <w:r>
        <w:t xml:space="preserve">              schema:</w:t>
      </w:r>
    </w:p>
    <w:p w14:paraId="1C75FD09" w14:textId="77777777" w:rsidR="00E766DF" w:rsidRDefault="00E766DF" w:rsidP="00E766DF">
      <w:pPr>
        <w:pStyle w:val="PL"/>
      </w:pPr>
      <w:r>
        <w:t xml:space="preserve">                $ref: '#/components/schemas/ServiceParameterData'</w:t>
      </w:r>
    </w:p>
    <w:p w14:paraId="7578F239" w14:textId="77777777" w:rsidR="00E766DF" w:rsidRDefault="00E766DF" w:rsidP="00E766DF">
      <w:pPr>
        <w:pStyle w:val="PL"/>
      </w:pPr>
      <w:r>
        <w:t xml:space="preserve">        '307':</w:t>
      </w:r>
    </w:p>
    <w:p w14:paraId="3BF15823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34CF120E" w14:textId="77777777" w:rsidR="00E766DF" w:rsidRDefault="00E766DF" w:rsidP="00E766DF">
      <w:pPr>
        <w:pStyle w:val="PL"/>
      </w:pPr>
      <w:r>
        <w:t xml:space="preserve">        '308':</w:t>
      </w:r>
    </w:p>
    <w:p w14:paraId="06F466AD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6913A82D" w14:textId="77777777" w:rsidR="00E766DF" w:rsidRDefault="00E766DF" w:rsidP="00E766DF">
      <w:pPr>
        <w:pStyle w:val="PL"/>
      </w:pPr>
      <w:r>
        <w:t xml:space="preserve">        '400':</w:t>
      </w:r>
    </w:p>
    <w:p w14:paraId="3227C26E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3A5AC802" w14:textId="77777777" w:rsidR="00E766DF" w:rsidRDefault="00E766DF" w:rsidP="00E766DF">
      <w:pPr>
        <w:pStyle w:val="PL"/>
      </w:pPr>
      <w:r>
        <w:t xml:space="preserve">        '401':</w:t>
      </w:r>
    </w:p>
    <w:p w14:paraId="47B7CA98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70E40933" w14:textId="77777777" w:rsidR="00E766DF" w:rsidRDefault="00E766DF" w:rsidP="00E766DF">
      <w:pPr>
        <w:pStyle w:val="PL"/>
      </w:pPr>
      <w:r>
        <w:t xml:space="preserve">        '403':</w:t>
      </w:r>
    </w:p>
    <w:p w14:paraId="7741DD83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34DBF1B0" w14:textId="77777777" w:rsidR="00E766DF" w:rsidRDefault="00E766DF" w:rsidP="00E766DF">
      <w:pPr>
        <w:pStyle w:val="PL"/>
      </w:pPr>
      <w:r>
        <w:t xml:space="preserve">        '404':</w:t>
      </w:r>
    </w:p>
    <w:p w14:paraId="74D3B398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789DB312" w14:textId="77777777" w:rsidR="00E766DF" w:rsidRDefault="00E766DF" w:rsidP="00E766DF">
      <w:pPr>
        <w:pStyle w:val="PL"/>
      </w:pPr>
      <w:r>
        <w:t xml:space="preserve">        '406':</w:t>
      </w:r>
    </w:p>
    <w:p w14:paraId="54EBA642" w14:textId="77777777" w:rsidR="00E766DF" w:rsidRDefault="00E766DF" w:rsidP="00E766DF">
      <w:pPr>
        <w:pStyle w:val="PL"/>
      </w:pPr>
      <w:r>
        <w:lastRenderedPageBreak/>
        <w:t xml:space="preserve">          $ref: 'TS29122_CommonData.yaml#/components/responses/406'</w:t>
      </w:r>
    </w:p>
    <w:p w14:paraId="6F562164" w14:textId="77777777" w:rsidR="00E766DF" w:rsidRDefault="00E766DF" w:rsidP="00E766DF">
      <w:pPr>
        <w:pStyle w:val="PL"/>
      </w:pPr>
      <w:r>
        <w:t xml:space="preserve">        '429':</w:t>
      </w:r>
    </w:p>
    <w:p w14:paraId="564BFD5A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3C4341A2" w14:textId="77777777" w:rsidR="00E766DF" w:rsidRDefault="00E766DF" w:rsidP="00E766DF">
      <w:pPr>
        <w:pStyle w:val="PL"/>
      </w:pPr>
      <w:r>
        <w:t xml:space="preserve">        '500':</w:t>
      </w:r>
    </w:p>
    <w:p w14:paraId="7B39B8D1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70742960" w14:textId="77777777" w:rsidR="00E766DF" w:rsidRDefault="00E766DF" w:rsidP="00E766DF">
      <w:pPr>
        <w:pStyle w:val="PL"/>
      </w:pPr>
      <w:r>
        <w:t xml:space="preserve">        '503':</w:t>
      </w:r>
    </w:p>
    <w:p w14:paraId="33644708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2905BAD3" w14:textId="77777777" w:rsidR="00E766DF" w:rsidRDefault="00E766DF" w:rsidP="00E766DF">
      <w:pPr>
        <w:pStyle w:val="PL"/>
      </w:pPr>
      <w:r>
        <w:t xml:space="preserve">        default:</w:t>
      </w:r>
    </w:p>
    <w:p w14:paraId="5BDCFDFA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48084B0B" w14:textId="77777777" w:rsidR="00E766DF" w:rsidRDefault="00E766DF" w:rsidP="00E766DF">
      <w:pPr>
        <w:pStyle w:val="PL"/>
      </w:pPr>
    </w:p>
    <w:p w14:paraId="0133BC11" w14:textId="77777777" w:rsidR="00E766DF" w:rsidRDefault="00E766DF" w:rsidP="00E766DF">
      <w:pPr>
        <w:pStyle w:val="PL"/>
      </w:pPr>
      <w:r>
        <w:t xml:space="preserve">    put:</w:t>
      </w:r>
    </w:p>
    <w:p w14:paraId="38C28E33" w14:textId="77777777" w:rsidR="00E766DF" w:rsidRDefault="00E766DF" w:rsidP="00E766DF">
      <w:pPr>
        <w:pStyle w:val="PL"/>
      </w:pPr>
      <w:r>
        <w:t xml:space="preserve">      summary: Updates/replaces an existing subscription resource</w:t>
      </w:r>
    </w:p>
    <w:p w14:paraId="1AD612F2" w14:textId="77777777" w:rsidR="00E766DF" w:rsidRDefault="00E766DF" w:rsidP="00E766DF">
      <w:pPr>
        <w:pStyle w:val="PL"/>
      </w:pPr>
      <w:r>
        <w:t xml:space="preserve">      tags:</w:t>
      </w:r>
    </w:p>
    <w:p w14:paraId="21A199BE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4F93E0F8" w14:textId="77777777" w:rsidR="00E766DF" w:rsidRDefault="00E766DF" w:rsidP="00E766DF">
      <w:pPr>
        <w:pStyle w:val="PL"/>
      </w:pPr>
      <w:r>
        <w:t xml:space="preserve">      requestBody:</w:t>
      </w:r>
    </w:p>
    <w:p w14:paraId="772A66DA" w14:textId="77777777" w:rsidR="00E766DF" w:rsidRDefault="00E766DF" w:rsidP="00E766DF">
      <w:pPr>
        <w:pStyle w:val="PL"/>
      </w:pPr>
      <w:r>
        <w:t xml:space="preserve">        description: Parameters to update/replace the existing subscription</w:t>
      </w:r>
    </w:p>
    <w:p w14:paraId="30B8B474" w14:textId="77777777" w:rsidR="00E766DF" w:rsidRDefault="00E766DF" w:rsidP="00E766DF">
      <w:pPr>
        <w:pStyle w:val="PL"/>
      </w:pPr>
      <w:r>
        <w:t xml:space="preserve">        required: true</w:t>
      </w:r>
    </w:p>
    <w:p w14:paraId="38EF9856" w14:textId="77777777" w:rsidR="00E766DF" w:rsidRDefault="00E766DF" w:rsidP="00E766DF">
      <w:pPr>
        <w:pStyle w:val="PL"/>
      </w:pPr>
      <w:r>
        <w:t xml:space="preserve">        content:</w:t>
      </w:r>
    </w:p>
    <w:p w14:paraId="5AB3FF0C" w14:textId="77777777" w:rsidR="00E766DF" w:rsidRDefault="00E766DF" w:rsidP="00E766DF">
      <w:pPr>
        <w:pStyle w:val="PL"/>
      </w:pPr>
      <w:r>
        <w:t xml:space="preserve">          application/json:</w:t>
      </w:r>
    </w:p>
    <w:p w14:paraId="464C471A" w14:textId="77777777" w:rsidR="00E766DF" w:rsidRDefault="00E766DF" w:rsidP="00E766DF">
      <w:pPr>
        <w:pStyle w:val="PL"/>
      </w:pPr>
      <w:r>
        <w:t xml:space="preserve">            schema:</w:t>
      </w:r>
    </w:p>
    <w:p w14:paraId="77507ED1" w14:textId="77777777" w:rsidR="00E766DF" w:rsidRDefault="00E766DF" w:rsidP="00E766DF">
      <w:pPr>
        <w:pStyle w:val="PL"/>
      </w:pPr>
      <w:r>
        <w:t xml:space="preserve">              $ref: '#/components/schemas/ServiceParameterData'</w:t>
      </w:r>
    </w:p>
    <w:p w14:paraId="661E17FA" w14:textId="77777777" w:rsidR="00E766DF" w:rsidRDefault="00E766DF" w:rsidP="00E766DF">
      <w:pPr>
        <w:pStyle w:val="PL"/>
      </w:pPr>
      <w:r>
        <w:t xml:space="preserve">      responses:</w:t>
      </w:r>
    </w:p>
    <w:p w14:paraId="2B8ABBFF" w14:textId="77777777" w:rsidR="00E766DF" w:rsidRDefault="00E766DF" w:rsidP="00E766DF">
      <w:pPr>
        <w:pStyle w:val="PL"/>
      </w:pPr>
      <w:r>
        <w:t xml:space="preserve">        '200':</w:t>
      </w:r>
    </w:p>
    <w:p w14:paraId="045AE7E1" w14:textId="77777777" w:rsidR="00E766DF" w:rsidRDefault="00E766DF" w:rsidP="00E766DF">
      <w:pPr>
        <w:pStyle w:val="PL"/>
      </w:pPr>
      <w:r>
        <w:t xml:space="preserve">          description: OK (Successful update of the subscription)</w:t>
      </w:r>
    </w:p>
    <w:p w14:paraId="2E7E45BB" w14:textId="77777777" w:rsidR="00E766DF" w:rsidRDefault="00E766DF" w:rsidP="00E766DF">
      <w:pPr>
        <w:pStyle w:val="PL"/>
      </w:pPr>
      <w:r>
        <w:t xml:space="preserve">          content:</w:t>
      </w:r>
    </w:p>
    <w:p w14:paraId="3D45EA1B" w14:textId="77777777" w:rsidR="00E766DF" w:rsidRDefault="00E766DF" w:rsidP="00E766DF">
      <w:pPr>
        <w:pStyle w:val="PL"/>
      </w:pPr>
      <w:r>
        <w:t xml:space="preserve">            application/json:</w:t>
      </w:r>
    </w:p>
    <w:p w14:paraId="3E32D91D" w14:textId="77777777" w:rsidR="00E766DF" w:rsidRDefault="00E766DF" w:rsidP="00E766DF">
      <w:pPr>
        <w:pStyle w:val="PL"/>
      </w:pPr>
      <w:r>
        <w:t xml:space="preserve">              schema:</w:t>
      </w:r>
    </w:p>
    <w:p w14:paraId="3FBFF611" w14:textId="77777777" w:rsidR="00E766DF" w:rsidRDefault="00E766DF" w:rsidP="00E766DF">
      <w:pPr>
        <w:pStyle w:val="PL"/>
      </w:pPr>
      <w:r>
        <w:t xml:space="preserve">                $ref: '#/components/schemas/ServiceParameterData'</w:t>
      </w:r>
    </w:p>
    <w:p w14:paraId="424FBD6C" w14:textId="77777777" w:rsidR="00E766DF" w:rsidRDefault="00E766DF" w:rsidP="00E766DF">
      <w:pPr>
        <w:pStyle w:val="PL"/>
      </w:pPr>
      <w:r>
        <w:t xml:space="preserve">        '307':</w:t>
      </w:r>
    </w:p>
    <w:p w14:paraId="0822AA82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34F401A3" w14:textId="77777777" w:rsidR="00E766DF" w:rsidRDefault="00E766DF" w:rsidP="00E766DF">
      <w:pPr>
        <w:pStyle w:val="PL"/>
      </w:pPr>
      <w:r>
        <w:t xml:space="preserve">        '308':</w:t>
      </w:r>
    </w:p>
    <w:p w14:paraId="0FEF9DD7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7686E97D" w14:textId="77777777" w:rsidR="00E766DF" w:rsidRDefault="00E766DF" w:rsidP="00E766DF">
      <w:pPr>
        <w:pStyle w:val="PL"/>
      </w:pPr>
      <w:r>
        <w:t xml:space="preserve">        '400':</w:t>
      </w:r>
    </w:p>
    <w:p w14:paraId="30B85CF1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2BD25F32" w14:textId="77777777" w:rsidR="00E766DF" w:rsidRDefault="00E766DF" w:rsidP="00E766DF">
      <w:pPr>
        <w:pStyle w:val="PL"/>
      </w:pPr>
      <w:r>
        <w:t xml:space="preserve">        '401':</w:t>
      </w:r>
    </w:p>
    <w:p w14:paraId="409ACC3E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0D9A4084" w14:textId="77777777" w:rsidR="00E766DF" w:rsidRDefault="00E766DF" w:rsidP="00E766DF">
      <w:pPr>
        <w:pStyle w:val="PL"/>
      </w:pPr>
      <w:r>
        <w:t xml:space="preserve">        '403':</w:t>
      </w:r>
    </w:p>
    <w:p w14:paraId="71A9C132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186592AD" w14:textId="77777777" w:rsidR="00E766DF" w:rsidRDefault="00E766DF" w:rsidP="00E766DF">
      <w:pPr>
        <w:pStyle w:val="PL"/>
      </w:pPr>
      <w:r>
        <w:t xml:space="preserve">        '404':</w:t>
      </w:r>
    </w:p>
    <w:p w14:paraId="0BB8C5E7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4A8CD43B" w14:textId="77777777" w:rsidR="00E766DF" w:rsidRDefault="00E766DF" w:rsidP="00E766DF">
      <w:pPr>
        <w:pStyle w:val="PL"/>
      </w:pPr>
      <w:r>
        <w:t xml:space="preserve">        '411':</w:t>
      </w:r>
    </w:p>
    <w:p w14:paraId="17B6C6CF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59F5B1D7" w14:textId="77777777" w:rsidR="00E766DF" w:rsidRDefault="00E766DF" w:rsidP="00E766DF">
      <w:pPr>
        <w:pStyle w:val="PL"/>
      </w:pPr>
      <w:r>
        <w:t xml:space="preserve">        '413':</w:t>
      </w:r>
    </w:p>
    <w:p w14:paraId="41B45940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3ED0C56A" w14:textId="77777777" w:rsidR="00E766DF" w:rsidRDefault="00E766DF" w:rsidP="00E766DF">
      <w:pPr>
        <w:pStyle w:val="PL"/>
      </w:pPr>
      <w:r>
        <w:t xml:space="preserve">        '415':</w:t>
      </w:r>
    </w:p>
    <w:p w14:paraId="6A325330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27AE56EB" w14:textId="77777777" w:rsidR="00E766DF" w:rsidRDefault="00E766DF" w:rsidP="00E766DF">
      <w:pPr>
        <w:pStyle w:val="PL"/>
      </w:pPr>
      <w:r>
        <w:t xml:space="preserve">        '429':</w:t>
      </w:r>
    </w:p>
    <w:p w14:paraId="66494039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2331B628" w14:textId="77777777" w:rsidR="00E766DF" w:rsidRDefault="00E766DF" w:rsidP="00E766DF">
      <w:pPr>
        <w:pStyle w:val="PL"/>
      </w:pPr>
      <w:r>
        <w:t xml:space="preserve">        '500':</w:t>
      </w:r>
    </w:p>
    <w:p w14:paraId="4525E224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59614F1A" w14:textId="77777777" w:rsidR="00E766DF" w:rsidRDefault="00E766DF" w:rsidP="00E766DF">
      <w:pPr>
        <w:pStyle w:val="PL"/>
      </w:pPr>
      <w:r>
        <w:t xml:space="preserve">        '503':</w:t>
      </w:r>
    </w:p>
    <w:p w14:paraId="052471FD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6235ACB5" w14:textId="77777777" w:rsidR="00E766DF" w:rsidRDefault="00E766DF" w:rsidP="00E766DF">
      <w:pPr>
        <w:pStyle w:val="PL"/>
      </w:pPr>
      <w:r>
        <w:t xml:space="preserve">        default:</w:t>
      </w:r>
    </w:p>
    <w:p w14:paraId="402F85A1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7A263E36" w14:textId="77777777" w:rsidR="00E766DF" w:rsidRDefault="00E766DF" w:rsidP="00E766DF">
      <w:pPr>
        <w:pStyle w:val="PL"/>
      </w:pPr>
    </w:p>
    <w:p w14:paraId="282D9DD2" w14:textId="77777777" w:rsidR="00E766DF" w:rsidRDefault="00E766DF" w:rsidP="00E766DF">
      <w:pPr>
        <w:pStyle w:val="PL"/>
      </w:pPr>
      <w:r>
        <w:t xml:space="preserve">    patch:</w:t>
      </w:r>
    </w:p>
    <w:p w14:paraId="790C5308" w14:textId="77777777" w:rsidR="00E766DF" w:rsidRDefault="00E766DF" w:rsidP="00E766DF">
      <w:pPr>
        <w:pStyle w:val="PL"/>
      </w:pPr>
      <w:r>
        <w:t xml:space="preserve">      summary: Updates/replaces an existing subscription resource</w:t>
      </w:r>
    </w:p>
    <w:p w14:paraId="68DA60A0" w14:textId="77777777" w:rsidR="00E766DF" w:rsidRDefault="00E766DF" w:rsidP="00E766DF">
      <w:pPr>
        <w:pStyle w:val="PL"/>
      </w:pPr>
      <w:r>
        <w:t xml:space="preserve">      tags:</w:t>
      </w:r>
    </w:p>
    <w:p w14:paraId="1CB9CABF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1EA3B517" w14:textId="77777777" w:rsidR="00E766DF" w:rsidRDefault="00E766DF" w:rsidP="00E766DF">
      <w:pPr>
        <w:pStyle w:val="PL"/>
      </w:pPr>
      <w:r>
        <w:t xml:space="preserve">      requestBody:</w:t>
      </w:r>
    </w:p>
    <w:p w14:paraId="0966F393" w14:textId="77777777" w:rsidR="00E766DF" w:rsidRDefault="00E766DF" w:rsidP="00E766DF">
      <w:pPr>
        <w:pStyle w:val="PL"/>
      </w:pPr>
      <w:r>
        <w:t xml:space="preserve">        required: true</w:t>
      </w:r>
    </w:p>
    <w:p w14:paraId="4D9AF511" w14:textId="77777777" w:rsidR="00E766DF" w:rsidRDefault="00E766DF" w:rsidP="00E766DF">
      <w:pPr>
        <w:pStyle w:val="PL"/>
      </w:pPr>
      <w:r>
        <w:t xml:space="preserve">        content:</w:t>
      </w:r>
    </w:p>
    <w:p w14:paraId="4CB85C86" w14:textId="77777777" w:rsidR="00E766DF" w:rsidRDefault="00E766DF" w:rsidP="00E766DF">
      <w:pPr>
        <w:pStyle w:val="PL"/>
      </w:pPr>
      <w:r>
        <w:t xml:space="preserve">          application/merge-patch+json:</w:t>
      </w:r>
    </w:p>
    <w:p w14:paraId="57C2683B" w14:textId="77777777" w:rsidR="00E766DF" w:rsidRDefault="00E766DF" w:rsidP="00E766DF">
      <w:pPr>
        <w:pStyle w:val="PL"/>
      </w:pPr>
      <w:r>
        <w:t xml:space="preserve">            schema:</w:t>
      </w:r>
    </w:p>
    <w:p w14:paraId="58257A52" w14:textId="77777777" w:rsidR="00E766DF" w:rsidRDefault="00E766DF" w:rsidP="00E766DF">
      <w:pPr>
        <w:pStyle w:val="PL"/>
      </w:pPr>
      <w:r>
        <w:t xml:space="preserve">              $ref: '#/components/schemas/ServiceParameterDataPatch'</w:t>
      </w:r>
    </w:p>
    <w:p w14:paraId="30D2824B" w14:textId="77777777" w:rsidR="00E766DF" w:rsidRDefault="00E766DF" w:rsidP="00E766DF">
      <w:pPr>
        <w:pStyle w:val="PL"/>
      </w:pPr>
      <w:r>
        <w:t xml:space="preserve">      responses:</w:t>
      </w:r>
    </w:p>
    <w:p w14:paraId="16DD3D4F" w14:textId="77777777" w:rsidR="00E766DF" w:rsidRDefault="00E766DF" w:rsidP="00E766DF">
      <w:pPr>
        <w:pStyle w:val="PL"/>
      </w:pPr>
      <w:r>
        <w:t xml:space="preserve">        '200':</w:t>
      </w:r>
    </w:p>
    <w:p w14:paraId="4085ACCE" w14:textId="77777777" w:rsidR="00E766DF" w:rsidRDefault="00E766DF" w:rsidP="00E766DF">
      <w:pPr>
        <w:pStyle w:val="PL"/>
      </w:pPr>
      <w:r>
        <w:t xml:space="preserve">          description: OK. The subscription was modified successfully.</w:t>
      </w:r>
    </w:p>
    <w:p w14:paraId="63434203" w14:textId="77777777" w:rsidR="00E766DF" w:rsidRDefault="00E766DF" w:rsidP="00E766DF">
      <w:pPr>
        <w:pStyle w:val="PL"/>
      </w:pPr>
      <w:r>
        <w:t xml:space="preserve">          content:</w:t>
      </w:r>
    </w:p>
    <w:p w14:paraId="26484B80" w14:textId="77777777" w:rsidR="00E766DF" w:rsidRDefault="00E766DF" w:rsidP="00E766DF">
      <w:pPr>
        <w:pStyle w:val="PL"/>
      </w:pPr>
      <w:r>
        <w:t xml:space="preserve">            application/json:</w:t>
      </w:r>
    </w:p>
    <w:p w14:paraId="3E85423F" w14:textId="77777777" w:rsidR="00E766DF" w:rsidRDefault="00E766DF" w:rsidP="00E766DF">
      <w:pPr>
        <w:pStyle w:val="PL"/>
      </w:pPr>
      <w:r>
        <w:t xml:space="preserve">              schema:</w:t>
      </w:r>
    </w:p>
    <w:p w14:paraId="194B2F13" w14:textId="77777777" w:rsidR="00E766DF" w:rsidRDefault="00E766DF" w:rsidP="00E766DF">
      <w:pPr>
        <w:pStyle w:val="PL"/>
      </w:pPr>
      <w:r>
        <w:t xml:space="preserve">                $ref: '#/components/schemas/ServiceParameterData'</w:t>
      </w:r>
    </w:p>
    <w:p w14:paraId="7459AA9D" w14:textId="77777777" w:rsidR="00E766DF" w:rsidRDefault="00E766DF" w:rsidP="00E766DF">
      <w:pPr>
        <w:pStyle w:val="PL"/>
      </w:pPr>
      <w:r>
        <w:t xml:space="preserve">        '307':</w:t>
      </w:r>
    </w:p>
    <w:p w14:paraId="2EF34A83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467E58A2" w14:textId="77777777" w:rsidR="00E766DF" w:rsidRDefault="00E766DF" w:rsidP="00E766DF">
      <w:pPr>
        <w:pStyle w:val="PL"/>
      </w:pPr>
      <w:r>
        <w:t xml:space="preserve">        '308':</w:t>
      </w:r>
    </w:p>
    <w:p w14:paraId="781B1EE8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437DA53D" w14:textId="77777777" w:rsidR="00E766DF" w:rsidRDefault="00E766DF" w:rsidP="00E766DF">
      <w:pPr>
        <w:pStyle w:val="PL"/>
      </w:pPr>
      <w:r>
        <w:t xml:space="preserve">        '400':</w:t>
      </w:r>
    </w:p>
    <w:p w14:paraId="4638F1D9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11A2DFC3" w14:textId="77777777" w:rsidR="00E766DF" w:rsidRDefault="00E766DF" w:rsidP="00E766DF">
      <w:pPr>
        <w:pStyle w:val="PL"/>
      </w:pPr>
      <w:r>
        <w:lastRenderedPageBreak/>
        <w:t xml:space="preserve">        '401':</w:t>
      </w:r>
    </w:p>
    <w:p w14:paraId="306EEBB8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2A55CE4F" w14:textId="77777777" w:rsidR="00E766DF" w:rsidRDefault="00E766DF" w:rsidP="00E766DF">
      <w:pPr>
        <w:pStyle w:val="PL"/>
      </w:pPr>
      <w:r>
        <w:t xml:space="preserve">        '403':</w:t>
      </w:r>
    </w:p>
    <w:p w14:paraId="38D865B8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60C32673" w14:textId="77777777" w:rsidR="00E766DF" w:rsidRDefault="00E766DF" w:rsidP="00E766DF">
      <w:pPr>
        <w:pStyle w:val="PL"/>
      </w:pPr>
      <w:r>
        <w:t xml:space="preserve">        '404':</w:t>
      </w:r>
    </w:p>
    <w:p w14:paraId="39A6E51E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52B0737C" w14:textId="77777777" w:rsidR="00E766DF" w:rsidRDefault="00E766DF" w:rsidP="00E766DF">
      <w:pPr>
        <w:pStyle w:val="PL"/>
      </w:pPr>
      <w:r>
        <w:t xml:space="preserve">        '411':</w:t>
      </w:r>
    </w:p>
    <w:p w14:paraId="564B2FBE" w14:textId="77777777" w:rsidR="00E766DF" w:rsidRDefault="00E766DF" w:rsidP="00E766DF">
      <w:pPr>
        <w:pStyle w:val="PL"/>
      </w:pPr>
      <w:r>
        <w:t xml:space="preserve">          $ref: 'TS29122_CommonData.yaml#/components/responses/411'</w:t>
      </w:r>
    </w:p>
    <w:p w14:paraId="1D7361BE" w14:textId="77777777" w:rsidR="00E766DF" w:rsidRDefault="00E766DF" w:rsidP="00E766DF">
      <w:pPr>
        <w:pStyle w:val="PL"/>
      </w:pPr>
      <w:r>
        <w:t xml:space="preserve">        '413':</w:t>
      </w:r>
    </w:p>
    <w:p w14:paraId="6E798811" w14:textId="77777777" w:rsidR="00E766DF" w:rsidRDefault="00E766DF" w:rsidP="00E766DF">
      <w:pPr>
        <w:pStyle w:val="PL"/>
      </w:pPr>
      <w:r>
        <w:t xml:space="preserve">          $ref: 'TS29122_CommonData.yaml#/components/responses/413'</w:t>
      </w:r>
    </w:p>
    <w:p w14:paraId="4765F068" w14:textId="77777777" w:rsidR="00E766DF" w:rsidRDefault="00E766DF" w:rsidP="00E766DF">
      <w:pPr>
        <w:pStyle w:val="PL"/>
      </w:pPr>
      <w:r>
        <w:t xml:space="preserve">        '415':</w:t>
      </w:r>
    </w:p>
    <w:p w14:paraId="2CC4A5EA" w14:textId="77777777" w:rsidR="00E766DF" w:rsidRDefault="00E766DF" w:rsidP="00E766DF">
      <w:pPr>
        <w:pStyle w:val="PL"/>
      </w:pPr>
      <w:r>
        <w:t xml:space="preserve">          $ref: 'TS29122_CommonData.yaml#/components/responses/415'</w:t>
      </w:r>
    </w:p>
    <w:p w14:paraId="0F1DDD93" w14:textId="77777777" w:rsidR="00E766DF" w:rsidRDefault="00E766DF" w:rsidP="00E766DF">
      <w:pPr>
        <w:pStyle w:val="PL"/>
      </w:pPr>
      <w:r>
        <w:t xml:space="preserve">        '429':</w:t>
      </w:r>
    </w:p>
    <w:p w14:paraId="07CA0288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6BCFE2BC" w14:textId="77777777" w:rsidR="00E766DF" w:rsidRDefault="00E766DF" w:rsidP="00E766DF">
      <w:pPr>
        <w:pStyle w:val="PL"/>
      </w:pPr>
      <w:r>
        <w:t xml:space="preserve">        '500':</w:t>
      </w:r>
    </w:p>
    <w:p w14:paraId="213A4381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533C736B" w14:textId="77777777" w:rsidR="00E766DF" w:rsidRDefault="00E766DF" w:rsidP="00E766DF">
      <w:pPr>
        <w:pStyle w:val="PL"/>
      </w:pPr>
      <w:r>
        <w:t xml:space="preserve">        '503':</w:t>
      </w:r>
    </w:p>
    <w:p w14:paraId="5124BB9E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093E7DE2" w14:textId="77777777" w:rsidR="00E766DF" w:rsidRDefault="00E766DF" w:rsidP="00E766DF">
      <w:pPr>
        <w:pStyle w:val="PL"/>
      </w:pPr>
      <w:r>
        <w:t xml:space="preserve">        default:</w:t>
      </w:r>
    </w:p>
    <w:p w14:paraId="3D7006A4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0DBB9C9F" w14:textId="77777777" w:rsidR="00E766DF" w:rsidRDefault="00E766DF" w:rsidP="00E766DF">
      <w:pPr>
        <w:pStyle w:val="PL"/>
      </w:pPr>
    </w:p>
    <w:p w14:paraId="71742779" w14:textId="77777777" w:rsidR="00E766DF" w:rsidRDefault="00E766DF" w:rsidP="00E766DF">
      <w:pPr>
        <w:pStyle w:val="PL"/>
      </w:pPr>
      <w:r>
        <w:t xml:space="preserve">    delete:</w:t>
      </w:r>
    </w:p>
    <w:p w14:paraId="101B3124" w14:textId="77777777" w:rsidR="00E766DF" w:rsidRDefault="00E766DF" w:rsidP="00E766DF">
      <w:pPr>
        <w:pStyle w:val="PL"/>
      </w:pPr>
      <w:r>
        <w:t xml:space="preserve">      summary: Deletes an already existing subscription</w:t>
      </w:r>
    </w:p>
    <w:p w14:paraId="7E38E001" w14:textId="77777777" w:rsidR="00E766DF" w:rsidRDefault="00E766DF" w:rsidP="00E766DF">
      <w:pPr>
        <w:pStyle w:val="PL"/>
      </w:pPr>
      <w:r>
        <w:t xml:space="preserve">      tags:</w:t>
      </w:r>
    </w:p>
    <w:p w14:paraId="66F693D3" w14:textId="77777777" w:rsidR="00E766DF" w:rsidRDefault="00E766DF" w:rsidP="00E766DF">
      <w:pPr>
        <w:pStyle w:val="PL"/>
      </w:pPr>
      <w:r>
        <w:t xml:space="preserve">        - </w:t>
      </w:r>
      <w:r>
        <w:rPr>
          <w:rFonts w:eastAsia="Times New Roman"/>
        </w:rPr>
        <w:t>Individual Service Parameter Subscription</w:t>
      </w:r>
    </w:p>
    <w:p w14:paraId="1C920376" w14:textId="77777777" w:rsidR="00E766DF" w:rsidRDefault="00E766DF" w:rsidP="00E766DF">
      <w:pPr>
        <w:pStyle w:val="PL"/>
      </w:pPr>
      <w:r>
        <w:t xml:space="preserve">      responses:</w:t>
      </w:r>
    </w:p>
    <w:p w14:paraId="289B785F" w14:textId="77777777" w:rsidR="00E766DF" w:rsidRDefault="00E766DF" w:rsidP="00E766DF">
      <w:pPr>
        <w:pStyle w:val="PL"/>
      </w:pPr>
      <w:r>
        <w:t xml:space="preserve">        '204':</w:t>
      </w:r>
    </w:p>
    <w:p w14:paraId="6F659852" w14:textId="77777777" w:rsidR="00E766DF" w:rsidRDefault="00E766DF" w:rsidP="00E766DF">
      <w:pPr>
        <w:pStyle w:val="PL"/>
      </w:pPr>
      <w:r>
        <w:t xml:space="preserve">          description: No Content (Successful deletion of the existing subscription)</w:t>
      </w:r>
    </w:p>
    <w:p w14:paraId="27916A64" w14:textId="77777777" w:rsidR="00E766DF" w:rsidRDefault="00E766DF" w:rsidP="00E766DF">
      <w:pPr>
        <w:pStyle w:val="PL"/>
      </w:pPr>
      <w:r>
        <w:t xml:space="preserve">        '307':</w:t>
      </w:r>
    </w:p>
    <w:p w14:paraId="10AB47B0" w14:textId="77777777" w:rsidR="00E766DF" w:rsidRDefault="00E766DF" w:rsidP="00E766DF">
      <w:pPr>
        <w:pStyle w:val="PL"/>
      </w:pPr>
      <w:r>
        <w:t xml:space="preserve">          $ref: 'TS29122_CommonData.yaml#/components/responses/307'</w:t>
      </w:r>
    </w:p>
    <w:p w14:paraId="15E9D7BF" w14:textId="77777777" w:rsidR="00E766DF" w:rsidRDefault="00E766DF" w:rsidP="00E766DF">
      <w:pPr>
        <w:pStyle w:val="PL"/>
      </w:pPr>
      <w:r>
        <w:t xml:space="preserve">        '308':</w:t>
      </w:r>
    </w:p>
    <w:p w14:paraId="470685B1" w14:textId="77777777" w:rsidR="00E766DF" w:rsidRDefault="00E766DF" w:rsidP="00E766DF">
      <w:pPr>
        <w:pStyle w:val="PL"/>
      </w:pPr>
      <w:r>
        <w:t xml:space="preserve">          $ref: 'TS29122_CommonData.yaml#/components/responses/308'</w:t>
      </w:r>
    </w:p>
    <w:p w14:paraId="60439FD4" w14:textId="77777777" w:rsidR="00E766DF" w:rsidRDefault="00E766DF" w:rsidP="00E766DF">
      <w:pPr>
        <w:pStyle w:val="PL"/>
      </w:pPr>
      <w:r>
        <w:t xml:space="preserve">        '400':</w:t>
      </w:r>
    </w:p>
    <w:p w14:paraId="1D5781A0" w14:textId="77777777" w:rsidR="00E766DF" w:rsidRDefault="00E766DF" w:rsidP="00E766DF">
      <w:pPr>
        <w:pStyle w:val="PL"/>
      </w:pPr>
      <w:r>
        <w:t xml:space="preserve">          $ref: 'TS29122_CommonData.yaml#/components/responses/400'</w:t>
      </w:r>
    </w:p>
    <w:p w14:paraId="4114A966" w14:textId="77777777" w:rsidR="00E766DF" w:rsidRDefault="00E766DF" w:rsidP="00E766DF">
      <w:pPr>
        <w:pStyle w:val="PL"/>
      </w:pPr>
      <w:r>
        <w:t xml:space="preserve">        '401':</w:t>
      </w:r>
    </w:p>
    <w:p w14:paraId="50B37277" w14:textId="77777777" w:rsidR="00E766DF" w:rsidRDefault="00E766DF" w:rsidP="00E766DF">
      <w:pPr>
        <w:pStyle w:val="PL"/>
      </w:pPr>
      <w:r>
        <w:t xml:space="preserve">          $ref: 'TS29122_CommonData.yaml#/components/responses/401'</w:t>
      </w:r>
    </w:p>
    <w:p w14:paraId="0F3B12DB" w14:textId="77777777" w:rsidR="00E766DF" w:rsidRDefault="00E766DF" w:rsidP="00E766DF">
      <w:pPr>
        <w:pStyle w:val="PL"/>
      </w:pPr>
      <w:r>
        <w:t xml:space="preserve">        '403':</w:t>
      </w:r>
    </w:p>
    <w:p w14:paraId="684F03F1" w14:textId="77777777" w:rsidR="00E766DF" w:rsidRDefault="00E766DF" w:rsidP="00E766DF">
      <w:pPr>
        <w:pStyle w:val="PL"/>
      </w:pPr>
      <w:r>
        <w:t xml:space="preserve">          $ref: 'TS29122_CommonData.yaml#/components/responses/403'</w:t>
      </w:r>
    </w:p>
    <w:p w14:paraId="3A573115" w14:textId="77777777" w:rsidR="00E766DF" w:rsidRDefault="00E766DF" w:rsidP="00E766DF">
      <w:pPr>
        <w:pStyle w:val="PL"/>
      </w:pPr>
      <w:r>
        <w:t xml:space="preserve">        '404':</w:t>
      </w:r>
    </w:p>
    <w:p w14:paraId="3E02C81F" w14:textId="77777777" w:rsidR="00E766DF" w:rsidRDefault="00E766DF" w:rsidP="00E766DF">
      <w:pPr>
        <w:pStyle w:val="PL"/>
      </w:pPr>
      <w:r>
        <w:t xml:space="preserve">          $ref: 'TS29122_CommonData.yaml#/components/responses/404'</w:t>
      </w:r>
    </w:p>
    <w:p w14:paraId="0BC430C5" w14:textId="77777777" w:rsidR="00E766DF" w:rsidRDefault="00E766DF" w:rsidP="00E766DF">
      <w:pPr>
        <w:pStyle w:val="PL"/>
      </w:pPr>
      <w:r>
        <w:t xml:space="preserve">        '429':</w:t>
      </w:r>
    </w:p>
    <w:p w14:paraId="008FB170" w14:textId="77777777" w:rsidR="00E766DF" w:rsidRDefault="00E766DF" w:rsidP="00E766DF">
      <w:pPr>
        <w:pStyle w:val="PL"/>
      </w:pPr>
      <w:r>
        <w:t xml:space="preserve">          $ref: 'TS29122_CommonData.yaml#/components/responses/429'</w:t>
      </w:r>
    </w:p>
    <w:p w14:paraId="2396CE2F" w14:textId="77777777" w:rsidR="00E766DF" w:rsidRDefault="00E766DF" w:rsidP="00E766DF">
      <w:pPr>
        <w:pStyle w:val="PL"/>
      </w:pPr>
      <w:r>
        <w:t xml:space="preserve">        '500':</w:t>
      </w:r>
    </w:p>
    <w:p w14:paraId="6B70B943" w14:textId="77777777" w:rsidR="00E766DF" w:rsidRDefault="00E766DF" w:rsidP="00E766DF">
      <w:pPr>
        <w:pStyle w:val="PL"/>
      </w:pPr>
      <w:r>
        <w:t xml:space="preserve">          $ref: 'TS29122_CommonData.yaml#/components/responses/500'</w:t>
      </w:r>
    </w:p>
    <w:p w14:paraId="5E804306" w14:textId="77777777" w:rsidR="00E766DF" w:rsidRDefault="00E766DF" w:rsidP="00E766DF">
      <w:pPr>
        <w:pStyle w:val="PL"/>
      </w:pPr>
      <w:r>
        <w:t xml:space="preserve">        '503':</w:t>
      </w:r>
    </w:p>
    <w:p w14:paraId="79983330" w14:textId="77777777" w:rsidR="00E766DF" w:rsidRDefault="00E766DF" w:rsidP="00E766DF">
      <w:pPr>
        <w:pStyle w:val="PL"/>
      </w:pPr>
      <w:r>
        <w:t xml:space="preserve">          $ref: 'TS29122_CommonData.yaml#/components/responses/503'</w:t>
      </w:r>
    </w:p>
    <w:p w14:paraId="5EF0BBDC" w14:textId="77777777" w:rsidR="00E766DF" w:rsidRDefault="00E766DF" w:rsidP="00E766DF">
      <w:pPr>
        <w:pStyle w:val="PL"/>
      </w:pPr>
      <w:r>
        <w:t xml:space="preserve">        default:</w:t>
      </w:r>
    </w:p>
    <w:p w14:paraId="5463D7D6" w14:textId="77777777" w:rsidR="00E766DF" w:rsidRDefault="00E766DF" w:rsidP="00E766DF">
      <w:pPr>
        <w:pStyle w:val="PL"/>
      </w:pPr>
      <w:r>
        <w:t xml:space="preserve">          $ref: 'TS29122_CommonData.yaml#/components/responses/default'</w:t>
      </w:r>
    </w:p>
    <w:p w14:paraId="155C22AF" w14:textId="77777777" w:rsidR="00E766DF" w:rsidRDefault="00E766DF" w:rsidP="00E766DF">
      <w:pPr>
        <w:pStyle w:val="PL"/>
      </w:pPr>
    </w:p>
    <w:p w14:paraId="0AAB434F" w14:textId="77777777" w:rsidR="00E766DF" w:rsidRDefault="00E766DF" w:rsidP="00E766DF">
      <w:pPr>
        <w:pStyle w:val="PL"/>
      </w:pPr>
      <w:r>
        <w:t>components:</w:t>
      </w:r>
    </w:p>
    <w:p w14:paraId="6741D5DC" w14:textId="77777777" w:rsidR="00E766DF" w:rsidRDefault="00E766DF" w:rsidP="00E766DF">
      <w:pPr>
        <w:pStyle w:val="PL"/>
      </w:pPr>
      <w:r>
        <w:t xml:space="preserve">  securitySchemes:</w:t>
      </w:r>
    </w:p>
    <w:p w14:paraId="63B6408C" w14:textId="77777777" w:rsidR="00E766DF" w:rsidRDefault="00E766DF" w:rsidP="00E766DF">
      <w:pPr>
        <w:pStyle w:val="PL"/>
      </w:pPr>
      <w:r>
        <w:t xml:space="preserve">    oAuth2ClientCredentials:</w:t>
      </w:r>
    </w:p>
    <w:p w14:paraId="61D71CB7" w14:textId="77777777" w:rsidR="00E766DF" w:rsidRDefault="00E766DF" w:rsidP="00E766DF">
      <w:pPr>
        <w:pStyle w:val="PL"/>
      </w:pPr>
      <w:r>
        <w:t xml:space="preserve">      type: oauth2</w:t>
      </w:r>
    </w:p>
    <w:p w14:paraId="14757ADD" w14:textId="77777777" w:rsidR="00E766DF" w:rsidRDefault="00E766DF" w:rsidP="00E766DF">
      <w:pPr>
        <w:pStyle w:val="PL"/>
      </w:pPr>
      <w:r>
        <w:t xml:space="preserve">      flows:</w:t>
      </w:r>
    </w:p>
    <w:p w14:paraId="79F736B7" w14:textId="77777777" w:rsidR="00E766DF" w:rsidRDefault="00E766DF" w:rsidP="00E766DF">
      <w:pPr>
        <w:pStyle w:val="PL"/>
      </w:pPr>
      <w:r>
        <w:t xml:space="preserve">        clientCredentials:</w:t>
      </w:r>
    </w:p>
    <w:p w14:paraId="1BFB00CB" w14:textId="77777777" w:rsidR="00E766DF" w:rsidRDefault="00E766DF" w:rsidP="00E766DF">
      <w:pPr>
        <w:pStyle w:val="PL"/>
      </w:pPr>
      <w:r>
        <w:t xml:space="preserve">          tokenUrl: '{tokenUrl}'</w:t>
      </w:r>
    </w:p>
    <w:p w14:paraId="075A3E65" w14:textId="77777777" w:rsidR="00E766DF" w:rsidRDefault="00E766DF" w:rsidP="00E766DF">
      <w:pPr>
        <w:pStyle w:val="PL"/>
      </w:pPr>
      <w:r>
        <w:t xml:space="preserve">          scopes: {}</w:t>
      </w:r>
    </w:p>
    <w:p w14:paraId="2C186995" w14:textId="77777777" w:rsidR="00E766DF" w:rsidRDefault="00E766DF" w:rsidP="00E766DF">
      <w:pPr>
        <w:pStyle w:val="PL"/>
      </w:pPr>
      <w:r>
        <w:t xml:space="preserve">  schemas: </w:t>
      </w:r>
    </w:p>
    <w:p w14:paraId="3F973825" w14:textId="77777777" w:rsidR="00E766DF" w:rsidRDefault="00E766DF" w:rsidP="00E766DF">
      <w:pPr>
        <w:pStyle w:val="PL"/>
      </w:pPr>
      <w:r>
        <w:t xml:space="preserve">    ServiceParameterData:</w:t>
      </w:r>
    </w:p>
    <w:p w14:paraId="2751B411" w14:textId="77777777" w:rsidR="00E766DF" w:rsidRDefault="00E766DF" w:rsidP="00E766DF">
      <w:pPr>
        <w:pStyle w:val="PL"/>
      </w:pPr>
      <w:r>
        <w:t xml:space="preserve">      type: object</w:t>
      </w:r>
    </w:p>
    <w:p w14:paraId="0475B4BD" w14:textId="77777777" w:rsidR="00E766DF" w:rsidRDefault="00E766DF" w:rsidP="00E766DF">
      <w:pPr>
        <w:pStyle w:val="PL"/>
      </w:pPr>
      <w:r>
        <w:t xml:space="preserve">      properties:</w:t>
      </w:r>
    </w:p>
    <w:p w14:paraId="32A371DB" w14:textId="77777777" w:rsidR="00E766DF" w:rsidRDefault="00E766DF" w:rsidP="00E766DF">
      <w:pPr>
        <w:pStyle w:val="PL"/>
      </w:pPr>
      <w:r>
        <w:t xml:space="preserve">        afServiceId:</w:t>
      </w:r>
    </w:p>
    <w:p w14:paraId="4353A511" w14:textId="77777777" w:rsidR="00E766DF" w:rsidRDefault="00E766DF" w:rsidP="00E766DF">
      <w:pPr>
        <w:pStyle w:val="PL"/>
      </w:pPr>
      <w:r>
        <w:t xml:space="preserve">          type: string</w:t>
      </w:r>
    </w:p>
    <w:p w14:paraId="7AF05417" w14:textId="77777777" w:rsidR="00E766DF" w:rsidRDefault="00E766DF" w:rsidP="00E766DF">
      <w:pPr>
        <w:pStyle w:val="PL"/>
      </w:pPr>
      <w:r>
        <w:t xml:space="preserve">          description: Identifies a service on behalf of which the AF is issuing the request.</w:t>
      </w:r>
    </w:p>
    <w:p w14:paraId="70D6EB2B" w14:textId="77777777" w:rsidR="00E766DF" w:rsidRDefault="00E766DF" w:rsidP="00E766DF">
      <w:pPr>
        <w:pStyle w:val="PL"/>
      </w:pPr>
      <w:r>
        <w:t xml:space="preserve">        appId:</w:t>
      </w:r>
    </w:p>
    <w:p w14:paraId="0008B15C" w14:textId="77777777" w:rsidR="00E766DF" w:rsidRDefault="00E766DF" w:rsidP="00E766DF">
      <w:pPr>
        <w:pStyle w:val="PL"/>
      </w:pPr>
      <w:r>
        <w:t xml:space="preserve">          type: string</w:t>
      </w:r>
    </w:p>
    <w:p w14:paraId="6888B6B7" w14:textId="77777777" w:rsidR="00E766DF" w:rsidRDefault="00E766DF" w:rsidP="00E766DF">
      <w:pPr>
        <w:pStyle w:val="PL"/>
      </w:pPr>
      <w:r>
        <w:t xml:space="preserve">          description: Identifies an application.</w:t>
      </w:r>
    </w:p>
    <w:p w14:paraId="5FD66F55" w14:textId="77777777" w:rsidR="00E766DF" w:rsidRDefault="00E766DF" w:rsidP="00E766DF">
      <w:pPr>
        <w:pStyle w:val="PL"/>
      </w:pPr>
      <w:r>
        <w:t xml:space="preserve">        dnn:</w:t>
      </w:r>
    </w:p>
    <w:p w14:paraId="407A0A16" w14:textId="77777777" w:rsidR="00E766DF" w:rsidRDefault="00E766DF" w:rsidP="00E766DF">
      <w:pPr>
        <w:pStyle w:val="PL"/>
      </w:pPr>
      <w:r>
        <w:t xml:space="preserve">          $ref: 'TS29571_CommonData.yaml#/components/schemas/Dnn'</w:t>
      </w:r>
    </w:p>
    <w:p w14:paraId="24E1D1A6" w14:textId="77777777" w:rsidR="00E766DF" w:rsidRDefault="00E766DF" w:rsidP="00E766DF">
      <w:pPr>
        <w:pStyle w:val="PL"/>
      </w:pPr>
      <w:r>
        <w:t xml:space="preserve">        snssai:</w:t>
      </w:r>
    </w:p>
    <w:p w14:paraId="0634971D" w14:textId="77777777" w:rsidR="00E766DF" w:rsidRDefault="00E766DF" w:rsidP="00E766DF">
      <w:pPr>
        <w:pStyle w:val="PL"/>
      </w:pPr>
      <w:r>
        <w:t xml:space="preserve">          $ref: 'TS29571_CommonData.yaml#/components/schemas/Snssai'</w:t>
      </w:r>
    </w:p>
    <w:p w14:paraId="2A95E3CA" w14:textId="77777777" w:rsidR="00E766DF" w:rsidRDefault="00E766DF" w:rsidP="00E766DF">
      <w:pPr>
        <w:pStyle w:val="PL"/>
      </w:pPr>
      <w:r>
        <w:t xml:space="preserve">        externalGroupId:</w:t>
      </w:r>
    </w:p>
    <w:p w14:paraId="53509552" w14:textId="77777777" w:rsidR="00E766DF" w:rsidRDefault="00E766DF" w:rsidP="00E766DF">
      <w:pPr>
        <w:pStyle w:val="PL"/>
      </w:pPr>
      <w:r>
        <w:t xml:space="preserve">          $ref: 'TS29122_CommonData.yaml#/components/schemas/ExternalGroupId'</w:t>
      </w:r>
    </w:p>
    <w:p w14:paraId="557D5BEE" w14:textId="77777777" w:rsidR="00E766DF" w:rsidRDefault="00E766DF" w:rsidP="00E766DF">
      <w:pPr>
        <w:pStyle w:val="PL"/>
      </w:pPr>
      <w:r>
        <w:t xml:space="preserve">        anyUeInd:</w:t>
      </w:r>
    </w:p>
    <w:p w14:paraId="453C9DF1" w14:textId="77777777" w:rsidR="00E766DF" w:rsidRDefault="00E766DF" w:rsidP="00E766DF">
      <w:pPr>
        <w:pStyle w:val="PL"/>
      </w:pPr>
      <w:r>
        <w:t xml:space="preserve">          type: boolean</w:t>
      </w:r>
    </w:p>
    <w:p w14:paraId="4183F048" w14:textId="77777777" w:rsidR="00E766DF" w:rsidRDefault="00E766DF" w:rsidP="00E766DF">
      <w:pPr>
        <w:pStyle w:val="PL"/>
      </w:pPr>
      <w:r>
        <w:t xml:space="preserve">          description: Identifies whether the AF request applies to any UE. This attribute shall set to "true" if applicable for any UE, otherwise, set to "false".</w:t>
      </w:r>
    </w:p>
    <w:p w14:paraId="7DA5C9CD" w14:textId="77777777" w:rsidR="00E766DF" w:rsidRDefault="00E766DF" w:rsidP="00E766DF">
      <w:pPr>
        <w:pStyle w:val="PL"/>
      </w:pPr>
      <w:r>
        <w:t xml:space="preserve">        gpsi:</w:t>
      </w:r>
    </w:p>
    <w:p w14:paraId="5C3BC0E5" w14:textId="77777777" w:rsidR="00E766DF" w:rsidRDefault="00E766DF" w:rsidP="00E766DF">
      <w:pPr>
        <w:pStyle w:val="PL"/>
      </w:pPr>
      <w:r>
        <w:lastRenderedPageBreak/>
        <w:t xml:space="preserve">          $ref: 'TS29571_CommonData.yaml#/components/schemas/Gpsi'</w:t>
      </w:r>
    </w:p>
    <w:p w14:paraId="7B64021B" w14:textId="77777777" w:rsidR="00E766DF" w:rsidRDefault="00E766DF" w:rsidP="00E766DF">
      <w:pPr>
        <w:pStyle w:val="PL"/>
      </w:pPr>
      <w:r>
        <w:t xml:space="preserve">        ueIpv4:</w:t>
      </w:r>
    </w:p>
    <w:p w14:paraId="46B1BBBF" w14:textId="77777777" w:rsidR="00E766DF" w:rsidRDefault="00E766DF" w:rsidP="00E766DF">
      <w:pPr>
        <w:pStyle w:val="PL"/>
      </w:pPr>
      <w:r>
        <w:t xml:space="preserve">          $ref: 'TS29571_CommonData.yaml#/components/schemas/Ipv4Addr'</w:t>
      </w:r>
    </w:p>
    <w:p w14:paraId="2B7C64A1" w14:textId="77777777" w:rsidR="00E766DF" w:rsidRDefault="00E766DF" w:rsidP="00E766DF">
      <w:pPr>
        <w:pStyle w:val="PL"/>
      </w:pPr>
      <w:r>
        <w:t xml:space="preserve">        ueIpv6:</w:t>
      </w:r>
    </w:p>
    <w:p w14:paraId="5E2D50F3" w14:textId="77777777" w:rsidR="00E766DF" w:rsidRDefault="00E766DF" w:rsidP="00E766DF">
      <w:pPr>
        <w:pStyle w:val="PL"/>
      </w:pPr>
      <w:r>
        <w:t xml:space="preserve">          $ref: 'TS29571_CommonData.yaml#/components/schemas/Ipv6Addr'</w:t>
      </w:r>
    </w:p>
    <w:p w14:paraId="0B8759AA" w14:textId="77777777" w:rsidR="00E766DF" w:rsidRDefault="00E766DF" w:rsidP="00E766DF">
      <w:pPr>
        <w:pStyle w:val="PL"/>
      </w:pPr>
      <w:r>
        <w:t xml:space="preserve">        ueMac:</w:t>
      </w:r>
    </w:p>
    <w:p w14:paraId="62878B00" w14:textId="77777777" w:rsidR="00E766DF" w:rsidRDefault="00E766DF" w:rsidP="00E766DF">
      <w:pPr>
        <w:pStyle w:val="PL"/>
      </w:pPr>
      <w:r>
        <w:t xml:space="preserve">          $ref: 'TS29571_CommonData.yaml#/components/schemas/MacAddr48'</w:t>
      </w:r>
    </w:p>
    <w:p w14:paraId="04EC5A57" w14:textId="77777777" w:rsidR="00E766DF" w:rsidRDefault="00E766DF" w:rsidP="00E766DF">
      <w:pPr>
        <w:pStyle w:val="PL"/>
      </w:pPr>
      <w:r>
        <w:t xml:space="preserve">        self:</w:t>
      </w:r>
    </w:p>
    <w:p w14:paraId="7A527F30" w14:textId="77777777" w:rsidR="00E766DF" w:rsidRDefault="00E766DF" w:rsidP="00E766DF">
      <w:pPr>
        <w:pStyle w:val="PL"/>
      </w:pPr>
      <w:r>
        <w:t xml:space="preserve">          $ref: 'TS29122_CommonData.yaml#/components/schemas/Link'</w:t>
      </w:r>
    </w:p>
    <w:p w14:paraId="49E64E7F" w14:textId="77777777" w:rsidR="00E766DF" w:rsidRDefault="00E766DF" w:rsidP="00E766DF">
      <w:pPr>
        <w:pStyle w:val="PL"/>
      </w:pPr>
      <w:r>
        <w:t xml:space="preserve">        paramOverPc5:</w:t>
      </w:r>
    </w:p>
    <w:p w14:paraId="235E33EF" w14:textId="77777777" w:rsidR="00E766DF" w:rsidRDefault="00E766DF" w:rsidP="00E766DF">
      <w:pPr>
        <w:pStyle w:val="PL"/>
      </w:pPr>
      <w:r>
        <w:t xml:space="preserve">          $ref: '#/components/schemas/ParameterOverPc5'</w:t>
      </w:r>
    </w:p>
    <w:p w14:paraId="6FFB0A79" w14:textId="77777777" w:rsidR="00E766DF" w:rsidRDefault="00E766DF" w:rsidP="00E766DF">
      <w:pPr>
        <w:pStyle w:val="PL"/>
      </w:pPr>
      <w:r>
        <w:t xml:space="preserve">        paramOverUu:</w:t>
      </w:r>
    </w:p>
    <w:p w14:paraId="0CCDBC12" w14:textId="77777777" w:rsidR="00E766DF" w:rsidRDefault="00E766DF" w:rsidP="00E766DF">
      <w:pPr>
        <w:pStyle w:val="PL"/>
      </w:pPr>
      <w:r>
        <w:t xml:space="preserve">          $ref: '#/components/schemas/ParameterOverUu'</w:t>
      </w:r>
    </w:p>
    <w:p w14:paraId="4BB4B89C" w14:textId="77777777" w:rsidR="00E766DF" w:rsidRDefault="00E766DF" w:rsidP="00E766DF">
      <w:pPr>
        <w:pStyle w:val="PL"/>
      </w:pPr>
      <w:r>
        <w:t xml:space="preserve">        mtcProviderId:</w:t>
      </w:r>
    </w:p>
    <w:p w14:paraId="6F1B09BE" w14:textId="77777777" w:rsidR="00E766DF" w:rsidRDefault="00E766DF" w:rsidP="00E766DF">
      <w:pPr>
        <w:pStyle w:val="PL"/>
      </w:pPr>
      <w:r>
        <w:t xml:space="preserve">          $ref: 'TS29571_CommonData.yaml#/components/schemas/MtcProviderInformation'</w:t>
      </w:r>
    </w:p>
    <w:p w14:paraId="7B51AC64" w14:textId="77777777" w:rsidR="00E766DF" w:rsidRDefault="00E766DF" w:rsidP="00E766DF">
      <w:pPr>
        <w:pStyle w:val="PL"/>
      </w:pPr>
      <w:r>
        <w:t xml:space="preserve">        suppFeat:</w:t>
      </w:r>
    </w:p>
    <w:p w14:paraId="074F679A" w14:textId="77777777" w:rsidR="00E766DF" w:rsidRDefault="00E766DF" w:rsidP="00E766DF">
      <w:pPr>
        <w:pStyle w:val="PL"/>
      </w:pPr>
      <w:r>
        <w:t xml:space="preserve">          $ref: 'TS29571_CommonData.yaml#/components/schemas/SupportedFeatures'</w:t>
      </w:r>
    </w:p>
    <w:p w14:paraId="0C462862" w14:textId="77777777" w:rsidR="00E766DF" w:rsidRDefault="00E766DF" w:rsidP="00E766DF">
      <w:pPr>
        <w:pStyle w:val="PL"/>
      </w:pPr>
      <w:r>
        <w:t xml:space="preserve">    ServiceParameterDataPatch:</w:t>
      </w:r>
    </w:p>
    <w:p w14:paraId="7A87FC3C" w14:textId="77777777" w:rsidR="00E766DF" w:rsidRDefault="00E766DF" w:rsidP="00E766DF">
      <w:pPr>
        <w:pStyle w:val="PL"/>
      </w:pPr>
      <w:r>
        <w:t xml:space="preserve">      type: object</w:t>
      </w:r>
    </w:p>
    <w:p w14:paraId="4DE47252" w14:textId="77777777" w:rsidR="00E766DF" w:rsidRDefault="00E766DF" w:rsidP="00E766DF">
      <w:pPr>
        <w:pStyle w:val="PL"/>
      </w:pPr>
      <w:r>
        <w:t xml:space="preserve">      properties:</w:t>
      </w:r>
    </w:p>
    <w:p w14:paraId="50029C9D" w14:textId="77777777" w:rsidR="00E766DF" w:rsidRDefault="00E766DF" w:rsidP="00E766DF">
      <w:pPr>
        <w:pStyle w:val="PL"/>
      </w:pPr>
      <w:r>
        <w:t xml:space="preserve">        paramOverPc5:</w:t>
      </w:r>
    </w:p>
    <w:p w14:paraId="0F3F114C" w14:textId="77777777" w:rsidR="00E766DF" w:rsidRDefault="00E766DF" w:rsidP="00E766DF">
      <w:pPr>
        <w:pStyle w:val="PL"/>
      </w:pPr>
      <w:r>
        <w:t xml:space="preserve">          $ref: '#/components/schemas/ParameterOverPc5Rm'</w:t>
      </w:r>
    </w:p>
    <w:p w14:paraId="0187576C" w14:textId="77777777" w:rsidR="00E766DF" w:rsidRDefault="00E766DF" w:rsidP="00E766DF">
      <w:pPr>
        <w:pStyle w:val="PL"/>
      </w:pPr>
      <w:r>
        <w:t xml:space="preserve">        paramOverUu:</w:t>
      </w:r>
    </w:p>
    <w:p w14:paraId="4031704C" w14:textId="77777777" w:rsidR="00E766DF" w:rsidRDefault="00E766DF" w:rsidP="00E766DF">
      <w:pPr>
        <w:pStyle w:val="PL"/>
      </w:pPr>
      <w:r>
        <w:t xml:space="preserve">          $ref: '#/components/schemas/ParameterOverUuRm'</w:t>
      </w:r>
    </w:p>
    <w:p w14:paraId="43ADF7F1" w14:textId="77777777" w:rsidR="00E766DF" w:rsidRDefault="00E766DF" w:rsidP="00E766DF">
      <w:pPr>
        <w:pStyle w:val="PL"/>
      </w:pPr>
      <w:r>
        <w:t xml:space="preserve">    ParameterOverPc5:</w:t>
      </w:r>
    </w:p>
    <w:p w14:paraId="040D9FD0" w14:textId="77777777" w:rsidR="00E766DF" w:rsidRDefault="00E766DF" w:rsidP="00E766DF">
      <w:pPr>
        <w:pStyle w:val="PL"/>
      </w:pPr>
      <w:r>
        <w:t xml:space="preserve">      type: string</w:t>
      </w:r>
    </w:p>
    <w:p w14:paraId="19B89813" w14:textId="77777777" w:rsidR="00E766DF" w:rsidRDefault="00E766DF" w:rsidP="00E766DF">
      <w:pPr>
        <w:pStyle w:val="PL"/>
      </w:pPr>
      <w:r>
        <w:t xml:space="preserve">    ParameterOverPc5Rm:</w:t>
      </w:r>
    </w:p>
    <w:p w14:paraId="59AEDC81" w14:textId="77777777" w:rsidR="00E766DF" w:rsidRDefault="00E766DF" w:rsidP="00E766DF">
      <w:pPr>
        <w:pStyle w:val="PL"/>
      </w:pPr>
      <w:r>
        <w:t xml:space="preserve">      type: string</w:t>
      </w:r>
    </w:p>
    <w:p w14:paraId="244E2545" w14:textId="77777777" w:rsidR="00E766DF" w:rsidRDefault="00E766DF" w:rsidP="00E766DF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64F88AD3" w14:textId="77777777" w:rsidR="00E766DF" w:rsidRDefault="00E766DF" w:rsidP="00E766DF">
      <w:pPr>
        <w:pStyle w:val="PL"/>
      </w:pPr>
      <w:r>
        <w:t xml:space="preserve">    ParameterOverUu:</w:t>
      </w:r>
    </w:p>
    <w:p w14:paraId="2DF2BAC9" w14:textId="77777777" w:rsidR="00E766DF" w:rsidRDefault="00E766DF" w:rsidP="00E766DF">
      <w:pPr>
        <w:pStyle w:val="PL"/>
      </w:pPr>
      <w:r>
        <w:t xml:space="preserve">      type: string</w:t>
      </w:r>
    </w:p>
    <w:p w14:paraId="53F48DB4" w14:textId="77777777" w:rsidR="00E766DF" w:rsidRDefault="00E766DF" w:rsidP="00E766DF">
      <w:pPr>
        <w:pStyle w:val="PL"/>
      </w:pPr>
      <w:r>
        <w:t xml:space="preserve">    ParameterOverUuRm:</w:t>
      </w:r>
    </w:p>
    <w:p w14:paraId="67ED26AD" w14:textId="77777777" w:rsidR="00E766DF" w:rsidRDefault="00E766DF" w:rsidP="00E766DF">
      <w:pPr>
        <w:pStyle w:val="PL"/>
      </w:pPr>
      <w:r>
        <w:t xml:space="preserve">      type: string</w:t>
      </w:r>
    </w:p>
    <w:p w14:paraId="0FF1B775" w14:textId="77777777" w:rsidR="00E766DF" w:rsidRDefault="00E766DF" w:rsidP="00E766DF">
      <w:pPr>
        <w:pStyle w:val="PL"/>
      </w:pPr>
      <w:r>
        <w:rPr>
          <w:lang w:val="en-US"/>
        </w:rPr>
        <w:t xml:space="preserve">      nullable: true</w:t>
      </w:r>
    </w:p>
    <w:p w14:paraId="4717B99A" w14:textId="77777777" w:rsidR="00E766DF" w:rsidRDefault="00E766DF" w:rsidP="00E766DF">
      <w:pPr>
        <w:pStyle w:val="PL"/>
        <w:rPr>
          <w:lang w:eastAsia="zh-CN"/>
        </w:rPr>
      </w:pPr>
    </w:p>
    <w:p w14:paraId="008C687E" w14:textId="425B04DA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  <w:r w:rsidR="00CB1FD2">
        <w:rPr>
          <w:rFonts w:ascii="Arial" w:hAnsi="Arial" w:cs="Arial"/>
          <w:color w:val="0070C0"/>
          <w:sz w:val="28"/>
          <w:szCs w:val="28"/>
          <w:lang w:val="en-US"/>
        </w:rPr>
        <w:t xml:space="preserve">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57092" w14:textId="77777777" w:rsidR="00ED1FA6" w:rsidRDefault="00ED1FA6">
      <w:r>
        <w:separator/>
      </w:r>
    </w:p>
  </w:endnote>
  <w:endnote w:type="continuationSeparator" w:id="0">
    <w:p w14:paraId="4772C0C0" w14:textId="77777777" w:rsidR="00ED1FA6" w:rsidRDefault="00ED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80AF8" w14:textId="77777777" w:rsidR="00ED1FA6" w:rsidRDefault="00ED1FA6">
      <w:r>
        <w:separator/>
      </w:r>
    </w:p>
  </w:footnote>
  <w:footnote w:type="continuationSeparator" w:id="0">
    <w:p w14:paraId="79FA3F94" w14:textId="77777777" w:rsidR="00ED1FA6" w:rsidRDefault="00ED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107" w14:textId="77777777" w:rsidR="00DD1B51" w:rsidRDefault="00DD1B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CE9" w14:textId="77777777" w:rsidR="00DD1B51" w:rsidRDefault="00DD1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89FE" w14:textId="77777777" w:rsidR="00DD1B51" w:rsidRDefault="00DD1B5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5FCF" w14:textId="77777777" w:rsidR="00DD1B51" w:rsidRDefault="00DD1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50EA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5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2A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60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0D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169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C7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5A71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1D1735"/>
    <w:multiLevelType w:val="hybridMultilevel"/>
    <w:tmpl w:val="83386084"/>
    <w:lvl w:ilvl="0" w:tplc="B308BD60">
      <w:start w:val="2021"/>
      <w:numFmt w:val="bullet"/>
      <w:lvlText w:val="-"/>
      <w:lvlJc w:val="left"/>
      <w:pPr>
        <w:ind w:left="46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2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3E7607E1"/>
    <w:multiLevelType w:val="hybridMultilevel"/>
    <w:tmpl w:val="7200E306"/>
    <w:lvl w:ilvl="0" w:tplc="47E22742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489E1532"/>
    <w:multiLevelType w:val="multilevel"/>
    <w:tmpl w:val="C09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3123"/>
    <w:multiLevelType w:val="hybridMultilevel"/>
    <w:tmpl w:val="C71AE462"/>
    <w:lvl w:ilvl="0" w:tplc="B7F0EEE8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1" w15:restartNumberingAfterBreak="0">
    <w:nsid w:val="5D3F0BF3"/>
    <w:multiLevelType w:val="hybridMultilevel"/>
    <w:tmpl w:val="880C9E4E"/>
    <w:lvl w:ilvl="0" w:tplc="02A6E9B6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3"/>
  </w:num>
  <w:num w:numId="15">
    <w:abstractNumId w:val="30"/>
  </w:num>
  <w:num w:numId="16">
    <w:abstractNumId w:val="9"/>
  </w:num>
  <w:num w:numId="17">
    <w:abstractNumId w:val="26"/>
  </w:num>
  <w:num w:numId="18">
    <w:abstractNumId w:val="16"/>
  </w:num>
  <w:num w:numId="19">
    <w:abstractNumId w:val="18"/>
  </w:num>
  <w:num w:numId="20">
    <w:abstractNumId w:val="11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3">
    <w:abstractNumId w:val="35"/>
  </w:num>
  <w:num w:numId="24">
    <w:abstractNumId w:val="14"/>
  </w:num>
  <w:num w:numId="25">
    <w:abstractNumId w:val="21"/>
  </w:num>
  <w:num w:numId="26">
    <w:abstractNumId w:val="22"/>
  </w:num>
  <w:num w:numId="27">
    <w:abstractNumId w:val="28"/>
  </w:num>
  <w:num w:numId="28">
    <w:abstractNumId w:val="12"/>
  </w:num>
  <w:num w:numId="29">
    <w:abstractNumId w:val="34"/>
  </w:num>
  <w:num w:numId="30">
    <w:abstractNumId w:val="32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9"/>
  </w:num>
  <w:num w:numId="40">
    <w:abstractNumId w:val="24"/>
  </w:num>
  <w:num w:numId="41">
    <w:abstractNumId w:val="3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">
    <w15:presenceInfo w15:providerId="None" w15:userId="Huawei [Abdessamad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37553"/>
    <w:rsid w:val="00040908"/>
    <w:rsid w:val="00041AB8"/>
    <w:rsid w:val="00045AC0"/>
    <w:rsid w:val="00052FB6"/>
    <w:rsid w:val="00062D8B"/>
    <w:rsid w:val="000641F7"/>
    <w:rsid w:val="000675AA"/>
    <w:rsid w:val="00073D34"/>
    <w:rsid w:val="0007589F"/>
    <w:rsid w:val="00077A88"/>
    <w:rsid w:val="00080860"/>
    <w:rsid w:val="00081928"/>
    <w:rsid w:val="000832D5"/>
    <w:rsid w:val="00084AC9"/>
    <w:rsid w:val="0008745E"/>
    <w:rsid w:val="000876F0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1756"/>
    <w:rsid w:val="000F3A5D"/>
    <w:rsid w:val="000F4870"/>
    <w:rsid w:val="000F4B59"/>
    <w:rsid w:val="000F677F"/>
    <w:rsid w:val="001003DD"/>
    <w:rsid w:val="001021A4"/>
    <w:rsid w:val="00103C6D"/>
    <w:rsid w:val="00104C12"/>
    <w:rsid w:val="00105876"/>
    <w:rsid w:val="0010686F"/>
    <w:rsid w:val="0010697F"/>
    <w:rsid w:val="001118EF"/>
    <w:rsid w:val="00111999"/>
    <w:rsid w:val="00114BAC"/>
    <w:rsid w:val="001177A1"/>
    <w:rsid w:val="001178FD"/>
    <w:rsid w:val="0012030B"/>
    <w:rsid w:val="001258CA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829B3"/>
    <w:rsid w:val="001A1231"/>
    <w:rsid w:val="001A43A2"/>
    <w:rsid w:val="001A7DBF"/>
    <w:rsid w:val="001B7407"/>
    <w:rsid w:val="001C0719"/>
    <w:rsid w:val="001D0649"/>
    <w:rsid w:val="001D28D2"/>
    <w:rsid w:val="001D4571"/>
    <w:rsid w:val="001E0062"/>
    <w:rsid w:val="001E7690"/>
    <w:rsid w:val="001F0E02"/>
    <w:rsid w:val="001F6289"/>
    <w:rsid w:val="001F74FC"/>
    <w:rsid w:val="00200D52"/>
    <w:rsid w:val="00200E84"/>
    <w:rsid w:val="00202F1C"/>
    <w:rsid w:val="00203B93"/>
    <w:rsid w:val="00203F1A"/>
    <w:rsid w:val="00204439"/>
    <w:rsid w:val="002049F2"/>
    <w:rsid w:val="00221277"/>
    <w:rsid w:val="00222BCC"/>
    <w:rsid w:val="00225530"/>
    <w:rsid w:val="002328AE"/>
    <w:rsid w:val="002343BC"/>
    <w:rsid w:val="00236FE4"/>
    <w:rsid w:val="002375BD"/>
    <w:rsid w:val="00245087"/>
    <w:rsid w:val="00247FEF"/>
    <w:rsid w:val="0025282E"/>
    <w:rsid w:val="002533C1"/>
    <w:rsid w:val="00262DC5"/>
    <w:rsid w:val="00270544"/>
    <w:rsid w:val="00270A34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50CAD"/>
    <w:rsid w:val="003529FF"/>
    <w:rsid w:val="00353E55"/>
    <w:rsid w:val="00354FCC"/>
    <w:rsid w:val="00357D24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0F2"/>
    <w:rsid w:val="003E06EA"/>
    <w:rsid w:val="003E64C3"/>
    <w:rsid w:val="003F5922"/>
    <w:rsid w:val="003F5AB4"/>
    <w:rsid w:val="0040637C"/>
    <w:rsid w:val="00414ECA"/>
    <w:rsid w:val="00415B5A"/>
    <w:rsid w:val="0041705B"/>
    <w:rsid w:val="0041713F"/>
    <w:rsid w:val="00420B42"/>
    <w:rsid w:val="00423238"/>
    <w:rsid w:val="0042374D"/>
    <w:rsid w:val="00431517"/>
    <w:rsid w:val="004340B8"/>
    <w:rsid w:val="004348EA"/>
    <w:rsid w:val="00434FD4"/>
    <w:rsid w:val="0043711C"/>
    <w:rsid w:val="00446301"/>
    <w:rsid w:val="00450D6F"/>
    <w:rsid w:val="004520EC"/>
    <w:rsid w:val="004523D2"/>
    <w:rsid w:val="004526D6"/>
    <w:rsid w:val="0045334B"/>
    <w:rsid w:val="00454549"/>
    <w:rsid w:val="00454FF2"/>
    <w:rsid w:val="004561D2"/>
    <w:rsid w:val="00463D26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97C86"/>
    <w:rsid w:val="004B2411"/>
    <w:rsid w:val="004B2E00"/>
    <w:rsid w:val="004B37F1"/>
    <w:rsid w:val="004B59ED"/>
    <w:rsid w:val="004B5DCA"/>
    <w:rsid w:val="004B707F"/>
    <w:rsid w:val="004C0DD2"/>
    <w:rsid w:val="004C3B5C"/>
    <w:rsid w:val="004D3D96"/>
    <w:rsid w:val="004D5FC6"/>
    <w:rsid w:val="004D7DC3"/>
    <w:rsid w:val="004E41A6"/>
    <w:rsid w:val="004E6CDA"/>
    <w:rsid w:val="004F0ADE"/>
    <w:rsid w:val="004F6945"/>
    <w:rsid w:val="004F727B"/>
    <w:rsid w:val="0050626C"/>
    <w:rsid w:val="005074E4"/>
    <w:rsid w:val="0051102F"/>
    <w:rsid w:val="00511B35"/>
    <w:rsid w:val="005150A9"/>
    <w:rsid w:val="00515611"/>
    <w:rsid w:val="00516500"/>
    <w:rsid w:val="00516C72"/>
    <w:rsid w:val="0051716A"/>
    <w:rsid w:val="00525E08"/>
    <w:rsid w:val="005300F9"/>
    <w:rsid w:val="005318C3"/>
    <w:rsid w:val="00534209"/>
    <w:rsid w:val="005346B4"/>
    <w:rsid w:val="005373E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0238"/>
    <w:rsid w:val="0059709F"/>
    <w:rsid w:val="005B1B40"/>
    <w:rsid w:val="005B4536"/>
    <w:rsid w:val="005C3FC8"/>
    <w:rsid w:val="005D08DC"/>
    <w:rsid w:val="005D0E1A"/>
    <w:rsid w:val="005D293B"/>
    <w:rsid w:val="005D6A47"/>
    <w:rsid w:val="005D714C"/>
    <w:rsid w:val="005E3B48"/>
    <w:rsid w:val="005E47ED"/>
    <w:rsid w:val="005E5AAF"/>
    <w:rsid w:val="005E694A"/>
    <w:rsid w:val="005F2D6C"/>
    <w:rsid w:val="005F560B"/>
    <w:rsid w:val="005F601F"/>
    <w:rsid w:val="005F62A8"/>
    <w:rsid w:val="006022F1"/>
    <w:rsid w:val="006045A0"/>
    <w:rsid w:val="00604FE6"/>
    <w:rsid w:val="006065B6"/>
    <w:rsid w:val="00607428"/>
    <w:rsid w:val="00612272"/>
    <w:rsid w:val="006174F9"/>
    <w:rsid w:val="00620678"/>
    <w:rsid w:val="00622194"/>
    <w:rsid w:val="006236ED"/>
    <w:rsid w:val="0062526B"/>
    <w:rsid w:val="00633FEA"/>
    <w:rsid w:val="00635743"/>
    <w:rsid w:val="00636B81"/>
    <w:rsid w:val="00640FC8"/>
    <w:rsid w:val="00642EBA"/>
    <w:rsid w:val="00643E5D"/>
    <w:rsid w:val="00647DE0"/>
    <w:rsid w:val="006501C3"/>
    <w:rsid w:val="0065175F"/>
    <w:rsid w:val="00652108"/>
    <w:rsid w:val="0065627D"/>
    <w:rsid w:val="006577C5"/>
    <w:rsid w:val="006702F3"/>
    <w:rsid w:val="00680C45"/>
    <w:rsid w:val="00685005"/>
    <w:rsid w:val="00686E7C"/>
    <w:rsid w:val="00686FDD"/>
    <w:rsid w:val="00694194"/>
    <w:rsid w:val="006948E3"/>
    <w:rsid w:val="006955B0"/>
    <w:rsid w:val="00695AC3"/>
    <w:rsid w:val="0069715A"/>
    <w:rsid w:val="006A717C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2B98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0F71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2588"/>
    <w:rsid w:val="007F7071"/>
    <w:rsid w:val="0080030D"/>
    <w:rsid w:val="00800B23"/>
    <w:rsid w:val="0080179B"/>
    <w:rsid w:val="00803B8C"/>
    <w:rsid w:val="00806107"/>
    <w:rsid w:val="008068D2"/>
    <w:rsid w:val="00807947"/>
    <w:rsid w:val="00810C40"/>
    <w:rsid w:val="0081176A"/>
    <w:rsid w:val="00813E62"/>
    <w:rsid w:val="00822E71"/>
    <w:rsid w:val="00823C27"/>
    <w:rsid w:val="00827FD0"/>
    <w:rsid w:val="0083278D"/>
    <w:rsid w:val="008337BF"/>
    <w:rsid w:val="00835D9A"/>
    <w:rsid w:val="00843A0C"/>
    <w:rsid w:val="00845AB2"/>
    <w:rsid w:val="00856DDA"/>
    <w:rsid w:val="00861A0F"/>
    <w:rsid w:val="00865EB0"/>
    <w:rsid w:val="00867A8E"/>
    <w:rsid w:val="0087101A"/>
    <w:rsid w:val="008751E2"/>
    <w:rsid w:val="00884B3D"/>
    <w:rsid w:val="00891251"/>
    <w:rsid w:val="00891603"/>
    <w:rsid w:val="00895013"/>
    <w:rsid w:val="00895CE1"/>
    <w:rsid w:val="008A146F"/>
    <w:rsid w:val="008A3CB7"/>
    <w:rsid w:val="008A447A"/>
    <w:rsid w:val="008B5751"/>
    <w:rsid w:val="008C25B7"/>
    <w:rsid w:val="008D1E92"/>
    <w:rsid w:val="008D3C69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3726E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16BB"/>
    <w:rsid w:val="0099297A"/>
    <w:rsid w:val="00993673"/>
    <w:rsid w:val="00994F58"/>
    <w:rsid w:val="009A408F"/>
    <w:rsid w:val="009A5CBA"/>
    <w:rsid w:val="009A5E27"/>
    <w:rsid w:val="009A73CC"/>
    <w:rsid w:val="009B7536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5A57"/>
    <w:rsid w:val="00A17A90"/>
    <w:rsid w:val="00A21386"/>
    <w:rsid w:val="00A24417"/>
    <w:rsid w:val="00A25BC3"/>
    <w:rsid w:val="00A275F9"/>
    <w:rsid w:val="00A35924"/>
    <w:rsid w:val="00A37641"/>
    <w:rsid w:val="00A376D5"/>
    <w:rsid w:val="00A40421"/>
    <w:rsid w:val="00A44A0F"/>
    <w:rsid w:val="00A44F94"/>
    <w:rsid w:val="00A452B4"/>
    <w:rsid w:val="00A46B7E"/>
    <w:rsid w:val="00A5483E"/>
    <w:rsid w:val="00A5624F"/>
    <w:rsid w:val="00A6010B"/>
    <w:rsid w:val="00A67428"/>
    <w:rsid w:val="00A70198"/>
    <w:rsid w:val="00A84055"/>
    <w:rsid w:val="00A84C37"/>
    <w:rsid w:val="00A86101"/>
    <w:rsid w:val="00A866F6"/>
    <w:rsid w:val="00A915EF"/>
    <w:rsid w:val="00A9266D"/>
    <w:rsid w:val="00A949AE"/>
    <w:rsid w:val="00A95402"/>
    <w:rsid w:val="00A95C53"/>
    <w:rsid w:val="00A95E0B"/>
    <w:rsid w:val="00A978B6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492"/>
    <w:rsid w:val="00AC6605"/>
    <w:rsid w:val="00AC67C1"/>
    <w:rsid w:val="00AD00C6"/>
    <w:rsid w:val="00AD1055"/>
    <w:rsid w:val="00AD2480"/>
    <w:rsid w:val="00AD2D15"/>
    <w:rsid w:val="00AD43A1"/>
    <w:rsid w:val="00AE1940"/>
    <w:rsid w:val="00AE2142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2796D"/>
    <w:rsid w:val="00B304BB"/>
    <w:rsid w:val="00B3114D"/>
    <w:rsid w:val="00B34B13"/>
    <w:rsid w:val="00B369E8"/>
    <w:rsid w:val="00B41C29"/>
    <w:rsid w:val="00B44857"/>
    <w:rsid w:val="00B455D7"/>
    <w:rsid w:val="00B47A6B"/>
    <w:rsid w:val="00B51F14"/>
    <w:rsid w:val="00B54F3E"/>
    <w:rsid w:val="00B55934"/>
    <w:rsid w:val="00B65006"/>
    <w:rsid w:val="00B728A1"/>
    <w:rsid w:val="00B72EDF"/>
    <w:rsid w:val="00B73112"/>
    <w:rsid w:val="00B751F6"/>
    <w:rsid w:val="00B75523"/>
    <w:rsid w:val="00B8297B"/>
    <w:rsid w:val="00B834E5"/>
    <w:rsid w:val="00B90254"/>
    <w:rsid w:val="00B91ABA"/>
    <w:rsid w:val="00BA1672"/>
    <w:rsid w:val="00BA60B4"/>
    <w:rsid w:val="00BA6942"/>
    <w:rsid w:val="00BB29F3"/>
    <w:rsid w:val="00BB2DE1"/>
    <w:rsid w:val="00BB3624"/>
    <w:rsid w:val="00BB4531"/>
    <w:rsid w:val="00BC13DB"/>
    <w:rsid w:val="00BC2DF9"/>
    <w:rsid w:val="00BC3DCB"/>
    <w:rsid w:val="00BC45BA"/>
    <w:rsid w:val="00BD2D6D"/>
    <w:rsid w:val="00BD7A2F"/>
    <w:rsid w:val="00BE1C23"/>
    <w:rsid w:val="00BE25B3"/>
    <w:rsid w:val="00BE7C9D"/>
    <w:rsid w:val="00BF74B8"/>
    <w:rsid w:val="00C02C65"/>
    <w:rsid w:val="00C10DA4"/>
    <w:rsid w:val="00C11E93"/>
    <w:rsid w:val="00C121EC"/>
    <w:rsid w:val="00C257FE"/>
    <w:rsid w:val="00C27F8A"/>
    <w:rsid w:val="00C3436D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A1FF0"/>
    <w:rsid w:val="00CA309F"/>
    <w:rsid w:val="00CA3900"/>
    <w:rsid w:val="00CA4E72"/>
    <w:rsid w:val="00CB1FD2"/>
    <w:rsid w:val="00CB6710"/>
    <w:rsid w:val="00CC2BB3"/>
    <w:rsid w:val="00CC30AF"/>
    <w:rsid w:val="00CC3522"/>
    <w:rsid w:val="00CC3896"/>
    <w:rsid w:val="00CC4C6D"/>
    <w:rsid w:val="00CC66F1"/>
    <w:rsid w:val="00CC7C71"/>
    <w:rsid w:val="00CD1424"/>
    <w:rsid w:val="00CD2E5D"/>
    <w:rsid w:val="00CE0EEA"/>
    <w:rsid w:val="00CE17D3"/>
    <w:rsid w:val="00CE2675"/>
    <w:rsid w:val="00CE30EB"/>
    <w:rsid w:val="00CE3F7A"/>
    <w:rsid w:val="00CE64C0"/>
    <w:rsid w:val="00CF10E7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218B5"/>
    <w:rsid w:val="00D327D7"/>
    <w:rsid w:val="00D32F8E"/>
    <w:rsid w:val="00D34E4F"/>
    <w:rsid w:val="00D5472D"/>
    <w:rsid w:val="00D552D6"/>
    <w:rsid w:val="00D7012F"/>
    <w:rsid w:val="00D70742"/>
    <w:rsid w:val="00D70751"/>
    <w:rsid w:val="00D722EA"/>
    <w:rsid w:val="00D7234C"/>
    <w:rsid w:val="00D80C1C"/>
    <w:rsid w:val="00D80F06"/>
    <w:rsid w:val="00D8212E"/>
    <w:rsid w:val="00D85AF8"/>
    <w:rsid w:val="00D950A4"/>
    <w:rsid w:val="00D95590"/>
    <w:rsid w:val="00D96741"/>
    <w:rsid w:val="00D96F4D"/>
    <w:rsid w:val="00DA298C"/>
    <w:rsid w:val="00DA44E6"/>
    <w:rsid w:val="00DA5F28"/>
    <w:rsid w:val="00DA6A73"/>
    <w:rsid w:val="00DB0C20"/>
    <w:rsid w:val="00DB68AC"/>
    <w:rsid w:val="00DB7E5E"/>
    <w:rsid w:val="00DC0DFD"/>
    <w:rsid w:val="00DC2C6C"/>
    <w:rsid w:val="00DD0B5E"/>
    <w:rsid w:val="00DD1B51"/>
    <w:rsid w:val="00DD36EB"/>
    <w:rsid w:val="00DD73D3"/>
    <w:rsid w:val="00DE6665"/>
    <w:rsid w:val="00DF1E2B"/>
    <w:rsid w:val="00DF1F58"/>
    <w:rsid w:val="00E02B52"/>
    <w:rsid w:val="00E033CE"/>
    <w:rsid w:val="00E05937"/>
    <w:rsid w:val="00E13320"/>
    <w:rsid w:val="00E21BCB"/>
    <w:rsid w:val="00E22B52"/>
    <w:rsid w:val="00E255D1"/>
    <w:rsid w:val="00E25E76"/>
    <w:rsid w:val="00E275B7"/>
    <w:rsid w:val="00E310B0"/>
    <w:rsid w:val="00E31D91"/>
    <w:rsid w:val="00E32A89"/>
    <w:rsid w:val="00E53C5C"/>
    <w:rsid w:val="00E53D48"/>
    <w:rsid w:val="00E55BBA"/>
    <w:rsid w:val="00E60386"/>
    <w:rsid w:val="00E6066C"/>
    <w:rsid w:val="00E60A7D"/>
    <w:rsid w:val="00E620C3"/>
    <w:rsid w:val="00E66AAA"/>
    <w:rsid w:val="00E720E1"/>
    <w:rsid w:val="00E766DF"/>
    <w:rsid w:val="00E81961"/>
    <w:rsid w:val="00E86C33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1FA6"/>
    <w:rsid w:val="00ED367F"/>
    <w:rsid w:val="00ED417B"/>
    <w:rsid w:val="00ED426D"/>
    <w:rsid w:val="00ED4724"/>
    <w:rsid w:val="00ED4C90"/>
    <w:rsid w:val="00EE073A"/>
    <w:rsid w:val="00EE1231"/>
    <w:rsid w:val="00EE37C8"/>
    <w:rsid w:val="00EE5699"/>
    <w:rsid w:val="00EE734A"/>
    <w:rsid w:val="00EF5CCC"/>
    <w:rsid w:val="00EF6538"/>
    <w:rsid w:val="00F019AA"/>
    <w:rsid w:val="00F0453D"/>
    <w:rsid w:val="00F052F9"/>
    <w:rsid w:val="00F23187"/>
    <w:rsid w:val="00F2321A"/>
    <w:rsid w:val="00F23A54"/>
    <w:rsid w:val="00F254B0"/>
    <w:rsid w:val="00F260E7"/>
    <w:rsid w:val="00F3062E"/>
    <w:rsid w:val="00F4169C"/>
    <w:rsid w:val="00F44827"/>
    <w:rsid w:val="00F46BE1"/>
    <w:rsid w:val="00F67CCE"/>
    <w:rsid w:val="00F7409D"/>
    <w:rsid w:val="00F8034F"/>
    <w:rsid w:val="00F81A4D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165B"/>
    <w:rsid w:val="00FC2F78"/>
    <w:rsid w:val="00FC4772"/>
    <w:rsid w:val="00FC690D"/>
    <w:rsid w:val="00FD03EB"/>
    <w:rsid w:val="00FD1B7B"/>
    <w:rsid w:val="00FD28FE"/>
    <w:rsid w:val="00FD44D0"/>
    <w:rsid w:val="00FD49C3"/>
    <w:rsid w:val="00FD6A1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866F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paragraph" w:customStyle="1" w:styleId="TemplateH4">
    <w:name w:val="TemplateH4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866F6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A866F6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866F6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866F6"/>
    <w:pPr>
      <w:spacing w:after="120" w:line="480" w:lineRule="auto"/>
    </w:pPr>
    <w:rPr>
      <w:rFonts w:eastAsia="DengXian"/>
    </w:rPr>
  </w:style>
  <w:style w:type="character" w:customStyle="1" w:styleId="BodyText3Char">
    <w:name w:val="Body Text 3 Char"/>
    <w:basedOn w:val="DefaultParagraphFont"/>
    <w:link w:val="BodyTex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866F6"/>
    <w:pPr>
      <w:spacing w:after="120"/>
    </w:pPr>
    <w:rPr>
      <w:rFonts w:eastAsia="DengXi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A866F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866F6"/>
    <w:pPr>
      <w:spacing w:after="120"/>
      <w:ind w:left="283"/>
    </w:pPr>
    <w:rPr>
      <w:rFonts w:eastAsia="DengXi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866F6"/>
    <w:pPr>
      <w:spacing w:after="180"/>
      <w:ind w:left="360" w:firstLine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866F6"/>
    <w:pPr>
      <w:spacing w:after="120" w:line="480" w:lineRule="auto"/>
      <w:ind w:left="283"/>
    </w:pPr>
    <w:rPr>
      <w:rFonts w:eastAsia="DengX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866F6"/>
    <w:pPr>
      <w:spacing w:after="120"/>
      <w:ind w:left="283"/>
    </w:pPr>
    <w:rPr>
      <w:rFonts w:eastAsia="DengXi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866F6"/>
    <w:rPr>
      <w:rFonts w:ascii="Times New Roman" w:eastAsia="DengXian" w:hAnsi="Times New Roman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Date">
    <w:name w:val="Date"/>
    <w:basedOn w:val="Normal"/>
    <w:next w:val="Normal"/>
    <w:link w:val="DateChar"/>
    <w:unhideWhenUsed/>
    <w:rsid w:val="00A866F6"/>
    <w:rPr>
      <w:rFonts w:eastAsia="DengXian"/>
    </w:rPr>
  </w:style>
  <w:style w:type="character" w:customStyle="1" w:styleId="DateChar">
    <w:name w:val="Date Char"/>
    <w:basedOn w:val="DefaultParagraphFont"/>
    <w:link w:val="Date"/>
    <w:rsid w:val="00A866F6"/>
    <w:rPr>
      <w:rFonts w:ascii="Times New Roman" w:eastAsia="DengXi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866F6"/>
    <w:pPr>
      <w:spacing w:after="0"/>
    </w:pPr>
    <w:rPr>
      <w:rFonts w:eastAsia="DengXian"/>
    </w:rPr>
  </w:style>
  <w:style w:type="paragraph" w:styleId="EndnoteText">
    <w:name w:val="endnote text"/>
    <w:basedOn w:val="Normal"/>
    <w:link w:val="EndnoteTextChar"/>
    <w:rsid w:val="00A866F6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A866F6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A866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866F6"/>
    <w:rPr>
      <w:rFonts w:ascii="Times New Roman" w:eastAsia="DengXi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866F6"/>
    <w:pPr>
      <w:spacing w:after="0"/>
    </w:pPr>
    <w:rPr>
      <w:rFonts w:eastAsia="DengXian"/>
      <w:i/>
      <w:iCs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66F6"/>
    <w:rPr>
      <w:rFonts w:ascii="Consolas" w:eastAsia="DengXian" w:hAnsi="Consolas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A866F6"/>
    <w:pPr>
      <w:spacing w:after="0"/>
    </w:pPr>
    <w:rPr>
      <w:rFonts w:ascii="Consolas" w:eastAsia="DengXian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F6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866F6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A866F6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A866F6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A866F6"/>
    <w:pPr>
      <w:spacing w:after="120"/>
      <w:ind w:left="1132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A866F6"/>
    <w:pPr>
      <w:numPr>
        <w:numId w:val="36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A866F6"/>
    <w:pPr>
      <w:numPr>
        <w:numId w:val="37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A866F6"/>
    <w:pPr>
      <w:numPr>
        <w:numId w:val="38"/>
      </w:numPr>
      <w:contextualSpacing/>
    </w:pPr>
    <w:rPr>
      <w:rFonts w:eastAsia="DengXian"/>
    </w:rPr>
  </w:style>
  <w:style w:type="character" w:customStyle="1" w:styleId="MacroTextChar">
    <w:name w:val="Macro Text Char"/>
    <w:basedOn w:val="DefaultParagraphFont"/>
    <w:link w:val="MacroText"/>
    <w:semiHidden/>
    <w:rsid w:val="00A866F6"/>
    <w:rPr>
      <w:rFonts w:ascii="Consolas" w:eastAsia="DengXian" w:hAnsi="Consolas"/>
      <w:lang w:val="en-GB" w:eastAsia="en-US"/>
    </w:rPr>
  </w:style>
  <w:style w:type="paragraph" w:styleId="MacroText">
    <w:name w:val="macro"/>
    <w:link w:val="MacroTextChar"/>
    <w:semiHidden/>
    <w:unhideWhenUsed/>
    <w:rsid w:val="00A86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A866F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A86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A866F6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A866F6"/>
    <w:pPr>
      <w:ind w:left="72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A866F6"/>
    <w:rPr>
      <w:rFonts w:ascii="Times New Roman" w:eastAsia="DengXi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866F6"/>
    <w:pPr>
      <w:spacing w:after="0"/>
    </w:pPr>
    <w:rPr>
      <w:rFonts w:eastAsia="DengXian"/>
    </w:rPr>
  </w:style>
  <w:style w:type="character" w:customStyle="1" w:styleId="PlainTextChar">
    <w:name w:val="Plain Text Char"/>
    <w:basedOn w:val="DefaultParagraphFont"/>
    <w:link w:val="PlainText"/>
    <w:semiHidden/>
    <w:rsid w:val="00A866F6"/>
    <w:rPr>
      <w:rFonts w:ascii="Consolas" w:eastAsia="DengXian" w:hAnsi="Consolas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866F6"/>
    <w:pPr>
      <w:spacing w:after="0"/>
    </w:pPr>
    <w:rPr>
      <w:rFonts w:ascii="Consolas" w:eastAsia="DengXi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6F6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F6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866F6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A866F6"/>
    <w:rPr>
      <w:rFonts w:ascii="Times New Roman" w:eastAsia="DengXi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Subtitle">
    <w:name w:val="Subtitle"/>
    <w:basedOn w:val="Normal"/>
    <w:next w:val="Normal"/>
    <w:link w:val="SubtitleChar"/>
    <w:qFormat/>
    <w:rsid w:val="00A866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66F6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A866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66F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866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7321-1B4D-4C4D-A2B5-E548F59D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11</Pages>
  <Words>3864</Words>
  <Characters>22029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25842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</cp:lastModifiedBy>
  <cp:revision>5</cp:revision>
  <cp:lastPrinted>1900-01-01T08:00:00Z</cp:lastPrinted>
  <dcterms:created xsi:type="dcterms:W3CDTF">2022-11-24T09:01:00Z</dcterms:created>
  <dcterms:modified xsi:type="dcterms:W3CDTF">2022-11-24T09:13:00Z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