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63129CA" w:rsidR="001E41F3" w:rsidRPr="004912F7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912F7">
        <w:rPr>
          <w:b/>
          <w:sz w:val="24"/>
        </w:rPr>
        <w:t>3GPP TSG-</w:t>
      </w:r>
      <w:fldSimple w:instr=" DOCPROPERTY  TSG/WGRef  \* MERGEFORMAT ">
        <w:r w:rsidR="00BD283F" w:rsidRPr="004912F7">
          <w:rPr>
            <w:b/>
            <w:sz w:val="24"/>
          </w:rPr>
          <w:t>CT</w:t>
        </w:r>
      </w:fldSimple>
      <w:r w:rsidR="00C66BA2" w:rsidRPr="004912F7">
        <w:rPr>
          <w:b/>
          <w:sz w:val="24"/>
        </w:rPr>
        <w:t xml:space="preserve"> </w:t>
      </w:r>
      <w:r w:rsidR="00BD283F" w:rsidRPr="004912F7">
        <w:rPr>
          <w:b/>
          <w:sz w:val="24"/>
        </w:rPr>
        <w:t xml:space="preserve">WG3 </w:t>
      </w:r>
      <w:r w:rsidRPr="004912F7">
        <w:rPr>
          <w:b/>
          <w:sz w:val="24"/>
        </w:rPr>
        <w:t>Meeting #</w:t>
      </w:r>
      <w:bookmarkStart w:id="0" w:name="_Hlk111105641"/>
      <w:r w:rsidR="00950183" w:rsidRPr="004912F7">
        <w:rPr>
          <w:b/>
          <w:sz w:val="24"/>
        </w:rPr>
        <w:t>12</w:t>
      </w:r>
      <w:r w:rsidR="000A4DB7" w:rsidRPr="004912F7">
        <w:rPr>
          <w:b/>
          <w:sz w:val="24"/>
        </w:rPr>
        <w:t>5</w:t>
      </w:r>
      <w:r w:rsidR="006C1FFB" w:rsidRPr="004912F7">
        <w:rPr>
          <w:b/>
          <w:sz w:val="24"/>
        </w:rPr>
        <w:tab/>
      </w:r>
      <w:bookmarkEnd w:id="0"/>
      <w:r w:rsidR="00107525" w:rsidRPr="00107525">
        <w:rPr>
          <w:b/>
          <w:sz w:val="28"/>
          <w:szCs w:val="22"/>
        </w:rPr>
        <w:t>C3-225246</w:t>
      </w:r>
      <w:r w:rsidR="00C23E07">
        <w:rPr>
          <w:b/>
          <w:sz w:val="28"/>
          <w:szCs w:val="22"/>
        </w:rPr>
        <w:t>_r1</w:t>
      </w:r>
    </w:p>
    <w:p w14:paraId="7CB45193" w14:textId="64E0EF27" w:rsidR="001E41F3" w:rsidRPr="004912F7" w:rsidRDefault="003B7EF9" w:rsidP="005E2C44">
      <w:pPr>
        <w:pStyle w:val="CRCoverPage"/>
        <w:outlineLvl w:val="0"/>
        <w:rPr>
          <w:b/>
          <w:sz w:val="24"/>
        </w:rPr>
      </w:pPr>
      <w:r w:rsidRPr="004912F7">
        <w:rPr>
          <w:b/>
          <w:sz w:val="24"/>
        </w:rPr>
        <w:t>Toulouse, France</w:t>
      </w:r>
      <w:r w:rsidR="001E41F3" w:rsidRPr="004912F7">
        <w:rPr>
          <w:b/>
          <w:sz w:val="24"/>
        </w:rPr>
        <w:t xml:space="preserve">, </w:t>
      </w:r>
      <w:fldSimple w:instr=" DOCPROPERTY  StartDate  \* MERGEFORMAT ">
        <w:r w:rsidR="00BD283F" w:rsidRPr="004912F7">
          <w:rPr>
            <w:b/>
            <w:sz w:val="24"/>
          </w:rPr>
          <w:t>1</w:t>
        </w:r>
        <w:r w:rsidRPr="004912F7">
          <w:rPr>
            <w:b/>
            <w:sz w:val="24"/>
          </w:rPr>
          <w:t>4</w:t>
        </w:r>
        <w:r w:rsidR="00BD283F" w:rsidRPr="004912F7">
          <w:rPr>
            <w:b/>
            <w:sz w:val="24"/>
          </w:rPr>
          <w:t>th</w:t>
        </w:r>
      </w:fldSimple>
      <w:r w:rsidR="00547111" w:rsidRPr="004912F7">
        <w:rPr>
          <w:b/>
          <w:sz w:val="24"/>
        </w:rPr>
        <w:t xml:space="preserve"> - </w:t>
      </w:r>
      <w:fldSimple w:instr=" DOCPROPERTY  EndDate  \* MERGEFORMAT ">
        <w:r w:rsidRPr="004912F7">
          <w:rPr>
            <w:b/>
            <w:sz w:val="24"/>
          </w:rPr>
          <w:t>18</w:t>
        </w:r>
        <w:r w:rsidR="00BD283F" w:rsidRPr="004912F7">
          <w:rPr>
            <w:b/>
            <w:sz w:val="24"/>
          </w:rPr>
          <w:t>th</w:t>
        </w:r>
      </w:fldSimple>
      <w:r w:rsidR="00BD283F" w:rsidRPr="004912F7">
        <w:rPr>
          <w:b/>
          <w:sz w:val="24"/>
        </w:rPr>
        <w:t xml:space="preserve">, </w:t>
      </w:r>
      <w:proofErr w:type="gramStart"/>
      <w:r w:rsidRPr="004912F7">
        <w:rPr>
          <w:b/>
          <w:sz w:val="24"/>
        </w:rPr>
        <w:t>November</w:t>
      </w:r>
      <w:r w:rsidR="00BD283F" w:rsidRPr="004912F7">
        <w:rPr>
          <w:b/>
          <w:sz w:val="24"/>
        </w:rPr>
        <w:t>,</w:t>
      </w:r>
      <w:proofErr w:type="gramEnd"/>
      <w:r w:rsidR="00BD283F" w:rsidRPr="004912F7">
        <w:rPr>
          <w:b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912F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4912F7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912F7">
              <w:rPr>
                <w:i/>
                <w:sz w:val="14"/>
              </w:rPr>
              <w:t>CR-Form-v</w:t>
            </w:r>
            <w:r w:rsidR="008863B9" w:rsidRPr="004912F7">
              <w:rPr>
                <w:i/>
                <w:sz w:val="14"/>
              </w:rPr>
              <w:t>12.</w:t>
            </w:r>
            <w:r w:rsidR="008D3CCC" w:rsidRPr="004912F7">
              <w:rPr>
                <w:i/>
                <w:sz w:val="14"/>
              </w:rPr>
              <w:t>2</w:t>
            </w:r>
          </w:p>
        </w:tc>
      </w:tr>
      <w:tr w:rsidR="001E41F3" w:rsidRPr="004912F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4912F7" w:rsidRDefault="001E41F3">
            <w:pPr>
              <w:pStyle w:val="CRCoverPage"/>
              <w:spacing w:after="0"/>
              <w:jc w:val="center"/>
            </w:pPr>
            <w:r w:rsidRPr="004912F7">
              <w:rPr>
                <w:b/>
                <w:sz w:val="32"/>
              </w:rPr>
              <w:t>CHANGE REQUEST</w:t>
            </w:r>
          </w:p>
        </w:tc>
      </w:tr>
      <w:tr w:rsidR="001E41F3" w:rsidRPr="004912F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4912F7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15D1F7C5" w:rsidR="001E41F3" w:rsidRPr="004912F7" w:rsidRDefault="00D57ED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912F7">
              <w:rPr>
                <w:b/>
                <w:sz w:val="28"/>
              </w:rPr>
              <w:t>29.</w:t>
            </w:r>
            <w:r w:rsidR="00F25447">
              <w:rPr>
                <w:b/>
                <w:sz w:val="28"/>
              </w:rPr>
              <w:t>5</w:t>
            </w:r>
            <w:r w:rsidR="006A57DB">
              <w:rPr>
                <w:b/>
                <w:sz w:val="28"/>
              </w:rPr>
              <w:t>58</w:t>
            </w:r>
          </w:p>
        </w:tc>
        <w:tc>
          <w:tcPr>
            <w:tcW w:w="709" w:type="dxa"/>
          </w:tcPr>
          <w:p w14:paraId="77009707" w14:textId="77777777" w:rsidR="001E41F3" w:rsidRPr="004912F7" w:rsidRDefault="001E41F3">
            <w:pPr>
              <w:pStyle w:val="CRCoverPage"/>
              <w:spacing w:after="0"/>
              <w:jc w:val="center"/>
            </w:pPr>
            <w:r w:rsidRPr="004912F7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C1EC2A" w:rsidR="001E41F3" w:rsidRPr="004912F7" w:rsidRDefault="00C64CF3" w:rsidP="00547111">
            <w:pPr>
              <w:pStyle w:val="CRCoverPage"/>
              <w:spacing w:after="0"/>
            </w:pPr>
            <w:r w:rsidRPr="00C64CF3">
              <w:rPr>
                <w:b/>
                <w:sz w:val="28"/>
              </w:rPr>
              <w:t>0030</w:t>
            </w:r>
          </w:p>
        </w:tc>
        <w:tc>
          <w:tcPr>
            <w:tcW w:w="709" w:type="dxa"/>
          </w:tcPr>
          <w:p w14:paraId="09D2C09B" w14:textId="77777777" w:rsidR="001E41F3" w:rsidRPr="004912F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912F7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912F7" w:rsidRDefault="00D57ED3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912F7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4912F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912F7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927C8C" w:rsidR="001E41F3" w:rsidRPr="004912F7" w:rsidRDefault="00D57ED3">
            <w:pPr>
              <w:pStyle w:val="CRCoverPage"/>
              <w:spacing w:after="0"/>
              <w:jc w:val="center"/>
              <w:rPr>
                <w:sz w:val="28"/>
              </w:rPr>
            </w:pPr>
            <w:r w:rsidRPr="004912F7">
              <w:rPr>
                <w:b/>
                <w:sz w:val="28"/>
              </w:rPr>
              <w:t>17.</w:t>
            </w:r>
            <w:r w:rsidR="006A57DB">
              <w:rPr>
                <w:b/>
                <w:sz w:val="28"/>
              </w:rPr>
              <w:t>1</w:t>
            </w:r>
            <w:r w:rsidRPr="004912F7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4912F7" w:rsidRDefault="001E41F3">
            <w:pPr>
              <w:pStyle w:val="CRCoverPage"/>
              <w:spacing w:after="0"/>
            </w:pPr>
          </w:p>
        </w:tc>
      </w:tr>
      <w:tr w:rsidR="001E41F3" w:rsidRPr="004912F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4912F7" w:rsidRDefault="001E41F3">
            <w:pPr>
              <w:pStyle w:val="CRCoverPage"/>
              <w:spacing w:after="0"/>
            </w:pPr>
          </w:p>
        </w:tc>
      </w:tr>
      <w:tr w:rsidR="001E41F3" w:rsidRPr="004912F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4912F7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912F7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4912F7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4912F7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4912F7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912F7">
              <w:rPr>
                <w:rFonts w:cs="Arial"/>
                <w:b/>
                <w:i/>
                <w:color w:val="FF0000"/>
              </w:rPr>
              <w:t xml:space="preserve"> </w:t>
            </w:r>
            <w:r w:rsidRPr="004912F7">
              <w:rPr>
                <w:rFonts w:cs="Arial"/>
                <w:i/>
              </w:rPr>
              <w:t>on using this form</w:t>
            </w:r>
            <w:r w:rsidR="0051580D" w:rsidRPr="004912F7">
              <w:rPr>
                <w:rFonts w:cs="Arial"/>
                <w:i/>
              </w:rPr>
              <w:t>: c</w:t>
            </w:r>
            <w:r w:rsidR="00F25D98" w:rsidRPr="004912F7">
              <w:rPr>
                <w:rFonts w:cs="Arial"/>
                <w:i/>
              </w:rPr>
              <w:t xml:space="preserve">omprehensive instructions can be found at </w:t>
            </w:r>
            <w:r w:rsidR="001B7A65" w:rsidRPr="004912F7">
              <w:rPr>
                <w:rFonts w:cs="Arial"/>
                <w:i/>
              </w:rPr>
              <w:br/>
            </w:r>
            <w:hyperlink r:id="rId10" w:history="1">
              <w:r w:rsidR="00DE34CF" w:rsidRPr="004912F7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912F7">
              <w:rPr>
                <w:rFonts w:cs="Arial"/>
                <w:i/>
              </w:rPr>
              <w:t>.</w:t>
            </w:r>
          </w:p>
        </w:tc>
      </w:tr>
      <w:tr w:rsidR="001E41F3" w:rsidRPr="004912F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4912F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912F7" w14:paraId="0EE45D52" w14:textId="77777777" w:rsidTr="00A7671C">
        <w:tc>
          <w:tcPr>
            <w:tcW w:w="2835" w:type="dxa"/>
          </w:tcPr>
          <w:p w14:paraId="59860FA1" w14:textId="77777777" w:rsidR="00F25D98" w:rsidRPr="004912F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Proposed change</w:t>
            </w:r>
            <w:r w:rsidR="00A7671C" w:rsidRPr="004912F7">
              <w:rPr>
                <w:b/>
                <w:i/>
              </w:rPr>
              <w:t xml:space="preserve"> </w:t>
            </w:r>
            <w:r w:rsidRPr="004912F7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4912F7" w:rsidRDefault="00F25D98" w:rsidP="001E41F3">
            <w:pPr>
              <w:pStyle w:val="CRCoverPage"/>
              <w:spacing w:after="0"/>
              <w:jc w:val="right"/>
            </w:pPr>
            <w:r w:rsidRPr="004912F7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4912F7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4912F7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912F7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4912F7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4912F7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912F7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4912F7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4912F7" w:rsidRDefault="00F25D98" w:rsidP="001E41F3">
            <w:pPr>
              <w:pStyle w:val="CRCoverPage"/>
              <w:spacing w:after="0"/>
              <w:jc w:val="right"/>
            </w:pPr>
            <w:r w:rsidRPr="004912F7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Pr="004912F7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912F7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4912F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B320F" w:rsidRPr="004912F7" w14:paraId="31618834" w14:textId="77777777" w:rsidTr="00547111">
        <w:tc>
          <w:tcPr>
            <w:tcW w:w="9640" w:type="dxa"/>
            <w:gridSpan w:val="11"/>
          </w:tcPr>
          <w:p w14:paraId="55477508" w14:textId="77777777" w:rsidR="007B320F" w:rsidRPr="004912F7" w:rsidRDefault="007B320F" w:rsidP="007B32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B320F" w:rsidRPr="004912F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B320F" w:rsidRPr="004912F7" w:rsidRDefault="007B320F" w:rsidP="007B32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Title:</w:t>
            </w:r>
            <w:r w:rsidRPr="004912F7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0D2CAD" w:rsidR="007B320F" w:rsidRPr="004912F7" w:rsidRDefault="00B33EDF" w:rsidP="007B320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Eees_ACRManagementEvent and </w:t>
            </w:r>
            <w:proofErr w:type="spellStart"/>
            <w:r w:rsidRPr="00310802">
              <w:t>Eees_ACRStatusUpdate</w:t>
            </w:r>
            <w:proofErr w:type="spellEnd"/>
            <w:r>
              <w:t xml:space="preserve"> APIs:</w:t>
            </w:r>
            <w:r>
              <w:rPr>
                <w:lang w:eastAsia="zh-CN"/>
              </w:rPr>
              <w:t xml:space="preserve"> e</w:t>
            </w:r>
            <w:r w:rsidR="007B320F" w:rsidRPr="00D20A67">
              <w:rPr>
                <w:lang w:eastAsia="zh-CN"/>
              </w:rPr>
              <w:t>numeration definitions</w:t>
            </w:r>
          </w:p>
        </w:tc>
      </w:tr>
      <w:tr w:rsidR="001E41F3" w:rsidRPr="004912F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640E49" w:rsidR="001E41F3" w:rsidRPr="004912F7" w:rsidRDefault="00D57ED3">
            <w:pPr>
              <w:pStyle w:val="CRCoverPage"/>
              <w:spacing w:after="0"/>
              <w:ind w:left="100"/>
            </w:pPr>
            <w:r w:rsidRPr="004912F7">
              <w:t>Ericsson</w:t>
            </w:r>
          </w:p>
        </w:tc>
      </w:tr>
      <w:tr w:rsidR="001E41F3" w:rsidRPr="004912F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Pr="004912F7" w:rsidRDefault="00D57ED3" w:rsidP="00547111">
            <w:pPr>
              <w:pStyle w:val="CRCoverPage"/>
              <w:spacing w:after="0"/>
              <w:ind w:left="100"/>
            </w:pPr>
            <w:r w:rsidRPr="004912F7">
              <w:t>CT3</w:t>
            </w:r>
          </w:p>
        </w:tc>
      </w:tr>
      <w:tr w:rsidR="001E41F3" w:rsidRPr="004912F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Work item code</w:t>
            </w:r>
            <w:r w:rsidR="0051580D" w:rsidRPr="004912F7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EC839D" w:rsidR="001E41F3" w:rsidRPr="004912F7" w:rsidRDefault="00DE2E9F">
            <w:pPr>
              <w:pStyle w:val="CRCoverPage"/>
              <w:spacing w:after="0"/>
              <w:ind w:left="100"/>
            </w:pPr>
            <w:r w:rsidRPr="004912F7"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4912F7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4912F7" w:rsidRDefault="001E41F3">
            <w:pPr>
              <w:pStyle w:val="CRCoverPage"/>
              <w:spacing w:after="0"/>
              <w:jc w:val="right"/>
            </w:pPr>
            <w:r w:rsidRPr="004912F7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183881" w:rsidR="001E41F3" w:rsidRPr="004912F7" w:rsidRDefault="003F355E">
            <w:pPr>
              <w:pStyle w:val="CRCoverPage"/>
              <w:spacing w:after="0"/>
              <w:ind w:left="100"/>
            </w:pPr>
            <w:r w:rsidRPr="004912F7">
              <w:t>2022-</w:t>
            </w:r>
            <w:r w:rsidR="00B841EC" w:rsidRPr="004912F7">
              <w:t>11</w:t>
            </w:r>
            <w:r w:rsidRPr="004912F7">
              <w:t>-01</w:t>
            </w:r>
          </w:p>
        </w:tc>
      </w:tr>
      <w:tr w:rsidR="001E41F3" w:rsidRPr="004912F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Pr="004912F7" w:rsidRDefault="003F355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4912F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4912F7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4912F7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912F7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49E2" w:rsidR="001E41F3" w:rsidRPr="004912F7" w:rsidRDefault="003F355E">
            <w:pPr>
              <w:pStyle w:val="CRCoverPage"/>
              <w:spacing w:after="0"/>
              <w:ind w:left="100"/>
            </w:pPr>
            <w:r w:rsidRPr="004912F7">
              <w:t>Rel-1</w:t>
            </w:r>
            <w:r w:rsidR="0043490D" w:rsidRPr="004912F7">
              <w:t>8</w:t>
            </w:r>
          </w:p>
        </w:tc>
      </w:tr>
      <w:tr w:rsidR="001E41F3" w:rsidRPr="004912F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4912F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4912F7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912F7">
              <w:rPr>
                <w:i/>
                <w:sz w:val="18"/>
              </w:rPr>
              <w:t xml:space="preserve">Use </w:t>
            </w:r>
            <w:r w:rsidRPr="004912F7">
              <w:rPr>
                <w:i/>
                <w:sz w:val="18"/>
                <w:u w:val="single"/>
              </w:rPr>
              <w:t>one</w:t>
            </w:r>
            <w:r w:rsidRPr="004912F7">
              <w:rPr>
                <w:i/>
                <w:sz w:val="18"/>
              </w:rPr>
              <w:t xml:space="preserve"> of the following categories:</w:t>
            </w:r>
            <w:r w:rsidRPr="004912F7">
              <w:rPr>
                <w:b/>
                <w:i/>
                <w:sz w:val="18"/>
              </w:rPr>
              <w:br/>
              <w:t>F</w:t>
            </w:r>
            <w:r w:rsidRPr="004912F7">
              <w:rPr>
                <w:i/>
                <w:sz w:val="18"/>
              </w:rPr>
              <w:t xml:space="preserve">  (correction)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A</w:t>
            </w:r>
            <w:r w:rsidRPr="004912F7">
              <w:rPr>
                <w:i/>
                <w:sz w:val="18"/>
              </w:rPr>
              <w:t xml:space="preserve">  (</w:t>
            </w:r>
            <w:r w:rsidR="00DE34CF" w:rsidRPr="004912F7">
              <w:rPr>
                <w:i/>
                <w:sz w:val="18"/>
              </w:rPr>
              <w:t xml:space="preserve">mirror </w:t>
            </w:r>
            <w:r w:rsidRPr="004912F7">
              <w:rPr>
                <w:i/>
                <w:sz w:val="18"/>
              </w:rPr>
              <w:t>correspond</w:t>
            </w:r>
            <w:r w:rsidR="00DE34CF" w:rsidRPr="004912F7">
              <w:rPr>
                <w:i/>
                <w:sz w:val="18"/>
              </w:rPr>
              <w:t xml:space="preserve">ing </w:t>
            </w:r>
            <w:r w:rsidRPr="004912F7">
              <w:rPr>
                <w:i/>
                <w:sz w:val="18"/>
              </w:rPr>
              <w:t xml:space="preserve">to a </w:t>
            </w:r>
            <w:r w:rsidR="00DE34CF" w:rsidRPr="004912F7">
              <w:rPr>
                <w:i/>
                <w:sz w:val="18"/>
              </w:rPr>
              <w:t xml:space="preserve">change </w:t>
            </w:r>
            <w:r w:rsidRPr="004912F7">
              <w:rPr>
                <w:i/>
                <w:sz w:val="18"/>
              </w:rPr>
              <w:t xml:space="preserve">in an earlier </w:t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Pr="004912F7">
              <w:rPr>
                <w:i/>
                <w:sz w:val="18"/>
              </w:rPr>
              <w:t>release)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B</w:t>
            </w:r>
            <w:r w:rsidRPr="004912F7">
              <w:rPr>
                <w:i/>
                <w:sz w:val="18"/>
              </w:rPr>
              <w:t xml:space="preserve">  (addition of feature), 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C</w:t>
            </w:r>
            <w:r w:rsidRPr="004912F7">
              <w:rPr>
                <w:i/>
                <w:sz w:val="18"/>
              </w:rPr>
              <w:t xml:space="preserve">  (functional modification of feature)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D</w:t>
            </w:r>
            <w:r w:rsidRPr="004912F7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4912F7" w:rsidRDefault="001E41F3">
            <w:pPr>
              <w:pStyle w:val="CRCoverPage"/>
            </w:pPr>
            <w:r w:rsidRPr="004912F7">
              <w:rPr>
                <w:sz w:val="18"/>
              </w:rPr>
              <w:t>Detailed explanations of the above categories can</w:t>
            </w:r>
            <w:r w:rsidRPr="004912F7">
              <w:rPr>
                <w:sz w:val="18"/>
              </w:rPr>
              <w:br/>
              <w:t xml:space="preserve">be found in 3GPP </w:t>
            </w:r>
            <w:hyperlink r:id="rId11" w:history="1">
              <w:r w:rsidRPr="004912F7">
                <w:rPr>
                  <w:rStyle w:val="Hyperlink"/>
                  <w:sz w:val="18"/>
                </w:rPr>
                <w:t>TR 21.900</w:t>
              </w:r>
            </w:hyperlink>
            <w:r w:rsidRPr="004912F7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4912F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912F7">
              <w:rPr>
                <w:i/>
                <w:sz w:val="18"/>
              </w:rPr>
              <w:t xml:space="preserve">Use </w:t>
            </w:r>
            <w:r w:rsidRPr="004912F7">
              <w:rPr>
                <w:i/>
                <w:sz w:val="18"/>
                <w:u w:val="single"/>
              </w:rPr>
              <w:t>one</w:t>
            </w:r>
            <w:r w:rsidRPr="004912F7">
              <w:rPr>
                <w:i/>
                <w:sz w:val="18"/>
              </w:rPr>
              <w:t xml:space="preserve"> of the following releases:</w:t>
            </w:r>
            <w:r w:rsidRPr="004912F7">
              <w:rPr>
                <w:i/>
                <w:sz w:val="18"/>
              </w:rPr>
              <w:br/>
              <w:t>Rel-8</w:t>
            </w:r>
            <w:r w:rsidRPr="004912F7">
              <w:rPr>
                <w:i/>
                <w:sz w:val="18"/>
              </w:rPr>
              <w:tab/>
              <w:t>(Release 8)</w:t>
            </w:r>
            <w:r w:rsidR="007C2097" w:rsidRPr="004912F7">
              <w:rPr>
                <w:i/>
                <w:sz w:val="18"/>
              </w:rPr>
              <w:br/>
              <w:t>Rel-9</w:t>
            </w:r>
            <w:r w:rsidR="007C2097" w:rsidRPr="004912F7">
              <w:rPr>
                <w:i/>
                <w:sz w:val="18"/>
              </w:rPr>
              <w:tab/>
              <w:t>(Release 9)</w:t>
            </w:r>
            <w:r w:rsidR="009777D9" w:rsidRPr="004912F7">
              <w:rPr>
                <w:i/>
                <w:sz w:val="18"/>
              </w:rPr>
              <w:br/>
              <w:t>Rel-10</w:t>
            </w:r>
            <w:r w:rsidR="009777D9" w:rsidRPr="004912F7">
              <w:rPr>
                <w:i/>
                <w:sz w:val="18"/>
              </w:rPr>
              <w:tab/>
              <w:t>(Release 10)</w:t>
            </w:r>
            <w:r w:rsidR="000C038A" w:rsidRPr="004912F7">
              <w:rPr>
                <w:i/>
                <w:sz w:val="18"/>
              </w:rPr>
              <w:br/>
              <w:t>Rel-11</w:t>
            </w:r>
            <w:r w:rsidR="000C038A" w:rsidRPr="004912F7">
              <w:rPr>
                <w:i/>
                <w:sz w:val="18"/>
              </w:rPr>
              <w:tab/>
              <w:t>(Release 11)</w:t>
            </w:r>
            <w:r w:rsidR="000C038A" w:rsidRPr="004912F7">
              <w:rPr>
                <w:i/>
                <w:sz w:val="18"/>
              </w:rPr>
              <w:br/>
            </w:r>
            <w:r w:rsidR="002E472E" w:rsidRPr="004912F7">
              <w:rPr>
                <w:i/>
                <w:sz w:val="18"/>
              </w:rPr>
              <w:t>…</w:t>
            </w:r>
            <w:r w:rsidR="0051580D" w:rsidRPr="004912F7">
              <w:rPr>
                <w:i/>
                <w:sz w:val="18"/>
              </w:rPr>
              <w:br/>
            </w:r>
            <w:r w:rsidR="00E34898" w:rsidRPr="004912F7">
              <w:rPr>
                <w:i/>
                <w:sz w:val="18"/>
              </w:rPr>
              <w:t>Rel-16</w:t>
            </w:r>
            <w:r w:rsidR="00E34898" w:rsidRPr="004912F7">
              <w:rPr>
                <w:i/>
                <w:sz w:val="18"/>
              </w:rPr>
              <w:tab/>
              <w:t>(Release 16)</w:t>
            </w:r>
            <w:r w:rsidR="002E472E" w:rsidRPr="004912F7">
              <w:rPr>
                <w:i/>
                <w:sz w:val="18"/>
              </w:rPr>
              <w:br/>
              <w:t>Rel-17</w:t>
            </w:r>
            <w:r w:rsidR="002E472E" w:rsidRPr="004912F7">
              <w:rPr>
                <w:i/>
                <w:sz w:val="18"/>
              </w:rPr>
              <w:tab/>
              <w:t>(Release 17)</w:t>
            </w:r>
            <w:r w:rsidR="002E472E" w:rsidRPr="004912F7">
              <w:rPr>
                <w:i/>
                <w:sz w:val="18"/>
              </w:rPr>
              <w:br/>
              <w:t>Rel-18</w:t>
            </w:r>
            <w:r w:rsidR="002E472E" w:rsidRPr="004912F7">
              <w:rPr>
                <w:i/>
                <w:sz w:val="18"/>
              </w:rPr>
              <w:tab/>
              <w:t>(Release 18)</w:t>
            </w:r>
            <w:r w:rsidR="00C870F6" w:rsidRPr="004912F7">
              <w:rPr>
                <w:i/>
                <w:sz w:val="18"/>
              </w:rPr>
              <w:br/>
              <w:t>Rel-19</w:t>
            </w:r>
            <w:r w:rsidR="00653DE4" w:rsidRPr="004912F7">
              <w:rPr>
                <w:i/>
                <w:sz w:val="18"/>
              </w:rPr>
              <w:tab/>
              <w:t>(Release 19)</w:t>
            </w:r>
          </w:p>
        </w:tc>
      </w:tr>
      <w:tr w:rsidR="001E41F3" w:rsidRPr="004912F7" w14:paraId="7FBEB8E7" w14:textId="77777777" w:rsidTr="00547111">
        <w:tc>
          <w:tcPr>
            <w:tcW w:w="1843" w:type="dxa"/>
          </w:tcPr>
          <w:p w14:paraId="44A3A604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E2128" w14:textId="7FAF6181" w:rsidR="001E41F3" w:rsidRPr="004912F7" w:rsidRDefault="0090565B">
            <w:pPr>
              <w:pStyle w:val="CRCoverPage"/>
              <w:spacing w:after="0"/>
              <w:ind w:left="100"/>
            </w:pPr>
            <w:r w:rsidRPr="004912F7">
              <w:t>TS 29.</w:t>
            </w:r>
            <w:r w:rsidR="00B05FF4" w:rsidRPr="004912F7">
              <w:t>122</w:t>
            </w:r>
            <w:r w:rsidRPr="004912F7">
              <w:t xml:space="preserve"> specifies in clause </w:t>
            </w:r>
            <w:r w:rsidR="00B05FF4" w:rsidRPr="004912F7">
              <w:rPr>
                <w:lang w:eastAsia="zh-CN"/>
              </w:rPr>
              <w:t>5.2.9.10</w:t>
            </w:r>
            <w:r w:rsidRPr="004912F7">
              <w:rPr>
                <w:lang w:eastAsia="zh-CN"/>
              </w:rPr>
              <w:t xml:space="preserve"> for the enumeration definition in the </w:t>
            </w:r>
            <w:r w:rsidRPr="004912F7">
              <w:t>Ope</w:t>
            </w:r>
            <w:r w:rsidR="007B320F">
              <w:t>n</w:t>
            </w:r>
            <w:r w:rsidRPr="004912F7">
              <w:t>API file</w:t>
            </w:r>
            <w:r w:rsidR="00AC3B6B" w:rsidRPr="004912F7">
              <w:t xml:space="preserve"> that the schema</w:t>
            </w:r>
            <w:r w:rsidRPr="004912F7">
              <w:t>:</w:t>
            </w:r>
          </w:p>
          <w:p w14:paraId="3B2D9F1B" w14:textId="77777777" w:rsidR="00C16B61" w:rsidRPr="004912F7" w:rsidRDefault="00C16B61" w:rsidP="00C16B61">
            <w:pPr>
              <w:pStyle w:val="B10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shall contain the "anyOf" keyword listing as alternatives:</w:t>
            </w:r>
          </w:p>
          <w:p w14:paraId="603DA7AC" w14:textId="77777777" w:rsidR="00C16B61" w:rsidRPr="004912F7" w:rsidRDefault="00C16B61" w:rsidP="00C16B61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1.</w:t>
            </w:r>
            <w:r w:rsidRPr="004912F7">
              <w:rPr>
                <w:rFonts w:ascii="Arial" w:hAnsi="Arial" w:cs="Arial"/>
              </w:rPr>
              <w:tab/>
              <w:t>the "type: string" keyword and the "enum" keyword with a list of all defined values for the enumeration; and</w:t>
            </w:r>
          </w:p>
          <w:p w14:paraId="38565BA9" w14:textId="77777777" w:rsidR="00C16B61" w:rsidRPr="004912F7" w:rsidRDefault="00C16B61" w:rsidP="00C16B61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2.</w:t>
            </w:r>
            <w:r w:rsidRPr="004912F7">
              <w:rPr>
                <w:rFonts w:ascii="Arial" w:hAnsi="Arial" w:cs="Arial"/>
              </w:rPr>
              <w:tab/>
              <w:t>the "type: string" keyword and the "description" keyword with a description stating that the string is only provided for extensibility and is not used to encode contents defined in the present version of the specification. And</w:t>
            </w:r>
          </w:p>
          <w:p w14:paraId="640724A1" w14:textId="77777777" w:rsidR="00C16B61" w:rsidRPr="004912F7" w:rsidRDefault="00C16B61" w:rsidP="00C16B61">
            <w:pPr>
              <w:pStyle w:val="B10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may contain a description listing the defined values of the enumeration together with explanations of those values.</w:t>
            </w:r>
          </w:p>
          <w:p w14:paraId="7CBF7CA8" w14:textId="77777777" w:rsidR="00C16B61" w:rsidRPr="004912F7" w:rsidRDefault="00C16B61">
            <w:pPr>
              <w:pStyle w:val="CRCoverPage"/>
              <w:spacing w:after="0"/>
              <w:ind w:left="100"/>
            </w:pPr>
          </w:p>
          <w:p w14:paraId="708AA7DE" w14:textId="69B90164" w:rsidR="0090565B" w:rsidRPr="004912F7" w:rsidRDefault="0090565B">
            <w:pPr>
              <w:pStyle w:val="CRCoverPage"/>
              <w:spacing w:after="0"/>
              <w:ind w:left="100"/>
            </w:pPr>
            <w:r w:rsidRPr="004912F7">
              <w:t xml:space="preserve">However, </w:t>
            </w:r>
            <w:r w:rsidR="00AC3B6B" w:rsidRPr="004912F7">
              <w:rPr>
                <w:lang w:eastAsia="zh-CN"/>
              </w:rPr>
              <w:t xml:space="preserve">the </w:t>
            </w:r>
            <w:r w:rsidR="00BA4F5F" w:rsidRPr="004912F7">
              <w:rPr>
                <w:bCs/>
              </w:rPr>
              <w:t>OpenAPI file</w:t>
            </w:r>
            <w:r w:rsidR="00BA4F5F">
              <w:rPr>
                <w:bCs/>
              </w:rPr>
              <w:t>s</w:t>
            </w:r>
            <w:r w:rsidR="00BA4F5F" w:rsidRPr="004912F7">
              <w:rPr>
                <w:bCs/>
              </w:rPr>
              <w:t xml:space="preserve"> of the </w:t>
            </w:r>
            <w:r w:rsidR="00BA4F5F">
              <w:rPr>
                <w:noProof/>
              </w:rPr>
              <w:t xml:space="preserve">Eees_ACRManagementEvent and </w:t>
            </w:r>
            <w:proofErr w:type="spellStart"/>
            <w:r w:rsidR="00BA4F5F" w:rsidRPr="00310802">
              <w:t>Eees_ACRStatusUpdate</w:t>
            </w:r>
            <w:proofErr w:type="spellEnd"/>
            <w:r w:rsidR="00BA4F5F" w:rsidRPr="004912F7">
              <w:rPr>
                <w:bCs/>
              </w:rPr>
              <w:t xml:space="preserve"> API</w:t>
            </w:r>
            <w:r w:rsidR="00BA4F5F">
              <w:rPr>
                <w:bCs/>
              </w:rPr>
              <w:t>s</w:t>
            </w:r>
            <w:r w:rsidR="00AC3B6B" w:rsidRPr="004912F7">
              <w:t xml:space="preserve"> </w:t>
            </w:r>
            <w:r w:rsidR="00BA4F5F">
              <w:t>are</w:t>
            </w:r>
            <w:r w:rsidR="00AC3B6B" w:rsidRPr="004912F7">
              <w:t xml:space="preserve"> not aligned with the above requirement from TS 29.</w:t>
            </w:r>
            <w:r w:rsidR="00B05FF4" w:rsidRPr="004912F7">
              <w:t>122</w:t>
            </w:r>
            <w:r w:rsidR="003B5979">
              <w:t xml:space="preserve"> i.e. in </w:t>
            </w:r>
            <w:r w:rsidR="003B5979">
              <w:rPr>
                <w:rFonts w:cs="Arial"/>
              </w:rPr>
              <w:t>d</w:t>
            </w:r>
            <w:r w:rsidR="003B5979" w:rsidRPr="000C4E20">
              <w:rPr>
                <w:rFonts w:cs="Arial"/>
              </w:rPr>
              <w:t xml:space="preserve">efinitions of </w:t>
            </w:r>
            <w:r w:rsidR="003B5979" w:rsidRPr="000C4E20">
              <w:t>enumerations</w:t>
            </w:r>
            <w:r w:rsidR="00D87030">
              <w:t>,</w:t>
            </w:r>
            <w:r w:rsidR="003B5979" w:rsidRPr="000C4E20">
              <w:t xml:space="preserve"> description</w:t>
            </w:r>
            <w:r w:rsidR="003B5979">
              <w:t>s</w:t>
            </w:r>
            <w:r w:rsidR="003B5979" w:rsidRPr="000C4E20">
              <w:t xml:space="preserve"> of the </w:t>
            </w:r>
            <w:r w:rsidR="003B5979" w:rsidRPr="00121106">
              <w:t xml:space="preserve">string data type </w:t>
            </w:r>
            <w:r w:rsidR="003B5979" w:rsidRPr="00AD4281">
              <w:rPr>
                <w:rFonts w:cs="Arial"/>
              </w:rPr>
              <w:t>provided for forward compatibility with future extensions</w:t>
            </w:r>
            <w:r w:rsidR="003B5979">
              <w:rPr>
                <w:rFonts w:cs="Arial"/>
              </w:rPr>
              <w:t xml:space="preserve"> are incorrect</w:t>
            </w:r>
            <w:r w:rsidR="003B5979" w:rsidRPr="000C4E20">
              <w:t>.</w:t>
            </w:r>
          </w:p>
        </w:tc>
      </w:tr>
      <w:tr w:rsidR="001E41F3" w:rsidRPr="004912F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Summary of change</w:t>
            </w:r>
            <w:r w:rsidR="0051580D" w:rsidRPr="004912F7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EE2605" w14:textId="64DDECDE" w:rsidR="008A5FD0" w:rsidRDefault="008A5FD0" w:rsidP="008A5FD0">
            <w:pPr>
              <w:pStyle w:val="CRCoverPage"/>
              <w:spacing w:after="0"/>
              <w:ind w:left="100"/>
            </w:pPr>
            <w:r w:rsidRPr="000C4E20">
              <w:rPr>
                <w:rFonts w:cs="Arial"/>
              </w:rPr>
              <w:t xml:space="preserve">Definitions of </w:t>
            </w:r>
            <w:r w:rsidRPr="000C4E20">
              <w:t>enumerations:</w:t>
            </w:r>
          </w:p>
          <w:p w14:paraId="31C656EC" w14:textId="071D0F9D" w:rsidR="001E41F3" w:rsidRPr="004912F7" w:rsidRDefault="008A5FD0" w:rsidP="008A5FD0">
            <w:pPr>
              <w:pStyle w:val="CRCoverPage"/>
              <w:spacing w:after="0"/>
              <w:ind w:left="100"/>
            </w:pPr>
            <w:r w:rsidRPr="000C4E20">
              <w:t>description</w:t>
            </w:r>
            <w:r>
              <w:t>s</w:t>
            </w:r>
            <w:r w:rsidRPr="000C4E20">
              <w:t xml:space="preserve"> of the </w:t>
            </w:r>
            <w:r w:rsidRPr="00121106">
              <w:t xml:space="preserve">string data type </w:t>
            </w:r>
            <w:r w:rsidRPr="00AD4281">
              <w:rPr>
                <w:rFonts w:cs="Arial"/>
              </w:rPr>
              <w:t>provided for forward compatibility with future extensions</w:t>
            </w:r>
            <w:r w:rsidRPr="000C4E2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corrected and specified in accordance with</w:t>
            </w:r>
            <w:r w:rsidRPr="000C4E20">
              <w:rPr>
                <w:rFonts w:cs="Arial"/>
              </w:rPr>
              <w:t xml:space="preserve"> TS 29.</w:t>
            </w:r>
            <w:r>
              <w:rPr>
                <w:rFonts w:cs="Arial"/>
              </w:rPr>
              <w:t>122</w:t>
            </w:r>
            <w:r w:rsidR="00A05EE1">
              <w:rPr>
                <w:rFonts w:cs="Arial"/>
              </w:rPr>
              <w:t xml:space="preserve"> and </w:t>
            </w:r>
            <w:r w:rsidR="00A05EE1" w:rsidRPr="00A05EE1">
              <w:rPr>
                <w:rFonts w:cs="Arial"/>
              </w:rPr>
              <w:t>style of some lines corrected to "PL".</w:t>
            </w:r>
          </w:p>
        </w:tc>
      </w:tr>
      <w:tr w:rsidR="001E41F3" w:rsidRPr="004912F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055376" w:rsidR="001E41F3" w:rsidRPr="004912F7" w:rsidRDefault="008C5472">
            <w:pPr>
              <w:pStyle w:val="CRCoverPage"/>
              <w:spacing w:after="0"/>
              <w:ind w:left="100"/>
            </w:pPr>
            <w:r w:rsidRPr="004912F7">
              <w:t>The</w:t>
            </w:r>
            <w:r w:rsidRPr="004912F7">
              <w:rPr>
                <w:bCs/>
              </w:rPr>
              <w:t xml:space="preserve"> OpenAPI file</w:t>
            </w:r>
            <w:r w:rsidR="00753AF9">
              <w:rPr>
                <w:bCs/>
              </w:rPr>
              <w:t>s</w:t>
            </w:r>
            <w:r w:rsidRPr="004912F7">
              <w:rPr>
                <w:bCs/>
              </w:rPr>
              <w:t xml:space="preserve"> of the </w:t>
            </w:r>
            <w:r w:rsidR="00753AF9">
              <w:rPr>
                <w:noProof/>
              </w:rPr>
              <w:t xml:space="preserve">Eees_ACRManagementEvent and </w:t>
            </w:r>
            <w:proofErr w:type="spellStart"/>
            <w:r w:rsidR="00753AF9" w:rsidRPr="00310802">
              <w:t>Eees_ACRStatusUpdate</w:t>
            </w:r>
            <w:proofErr w:type="spellEnd"/>
            <w:r w:rsidRPr="004912F7">
              <w:rPr>
                <w:bCs/>
              </w:rPr>
              <w:t xml:space="preserve"> API</w:t>
            </w:r>
            <w:r w:rsidR="00753AF9">
              <w:rPr>
                <w:bCs/>
              </w:rPr>
              <w:t>s</w:t>
            </w:r>
            <w:r w:rsidRPr="004912F7">
              <w:t xml:space="preserve"> </w:t>
            </w:r>
            <w:r w:rsidR="00DD3F0C">
              <w:t xml:space="preserve">will remain not </w:t>
            </w:r>
            <w:r w:rsidR="005406D7">
              <w:t xml:space="preserve">fully </w:t>
            </w:r>
            <w:r w:rsidR="00DD3F0C">
              <w:t xml:space="preserve">compliant with the </w:t>
            </w:r>
            <w:proofErr w:type="spellStart"/>
            <w:r w:rsidR="00DD3F0C">
              <w:t>OpenAPI</w:t>
            </w:r>
            <w:proofErr w:type="spellEnd"/>
            <w:r w:rsidR="00DD3F0C">
              <w:t xml:space="preserve"> requirements specified in TS</w:t>
            </w:r>
            <w:r w:rsidRPr="004912F7">
              <w:t xml:space="preserve"> 29.</w:t>
            </w:r>
            <w:r w:rsidR="00B05FF4" w:rsidRPr="004912F7">
              <w:t>122</w:t>
            </w:r>
            <w:r w:rsidRPr="004912F7">
              <w:t>.</w:t>
            </w:r>
          </w:p>
        </w:tc>
      </w:tr>
      <w:tr w:rsidR="001E41F3" w:rsidRPr="004912F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83FBB5" w:rsidR="001E41F3" w:rsidRPr="004912F7" w:rsidRDefault="0054275B">
            <w:pPr>
              <w:pStyle w:val="CRCoverPage"/>
              <w:spacing w:after="0"/>
              <w:ind w:left="100"/>
            </w:pPr>
            <w:r>
              <w:t>A.7, A.10</w:t>
            </w:r>
          </w:p>
        </w:tc>
      </w:tr>
      <w:tr w:rsidR="001E41F3" w:rsidRPr="004912F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4912F7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4912F7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912F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Pr="004912F7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4912F7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912F7">
              <w:t xml:space="preserve"> Other core specifications</w:t>
            </w:r>
            <w:r w:rsidRPr="004912F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4912F7" w:rsidRDefault="00145D43">
            <w:pPr>
              <w:pStyle w:val="CRCoverPage"/>
              <w:spacing w:after="0"/>
              <w:ind w:left="99"/>
            </w:pPr>
            <w:r w:rsidRPr="004912F7">
              <w:t xml:space="preserve">TS/TR ... CR ... </w:t>
            </w:r>
          </w:p>
        </w:tc>
      </w:tr>
      <w:tr w:rsidR="001E41F3" w:rsidRPr="004912F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4912F7" w:rsidRDefault="001E41F3">
            <w:pPr>
              <w:pStyle w:val="CRCoverPage"/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Pr="004912F7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4912F7" w:rsidRDefault="001E41F3">
            <w:pPr>
              <w:pStyle w:val="CRCoverPage"/>
              <w:spacing w:after="0"/>
            </w:pPr>
            <w:r w:rsidRPr="004912F7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4912F7" w:rsidRDefault="00145D43">
            <w:pPr>
              <w:pStyle w:val="CRCoverPage"/>
              <w:spacing w:after="0"/>
              <w:ind w:left="99"/>
            </w:pPr>
            <w:r w:rsidRPr="004912F7">
              <w:t xml:space="preserve">TS/TR ... CR ... </w:t>
            </w:r>
          </w:p>
        </w:tc>
      </w:tr>
      <w:tr w:rsidR="001E41F3" w:rsidRPr="004912F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4912F7" w:rsidRDefault="00145D43">
            <w:pPr>
              <w:pStyle w:val="CRCoverPage"/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 xml:space="preserve">(show </w:t>
            </w:r>
            <w:r w:rsidR="00592D74" w:rsidRPr="004912F7">
              <w:rPr>
                <w:b/>
                <w:i/>
              </w:rPr>
              <w:t xml:space="preserve">related </w:t>
            </w:r>
            <w:r w:rsidRPr="004912F7">
              <w:rPr>
                <w:b/>
                <w:i/>
              </w:rPr>
              <w:t>CR</w:t>
            </w:r>
            <w:r w:rsidR="00592D74" w:rsidRPr="004912F7">
              <w:rPr>
                <w:b/>
                <w:i/>
              </w:rPr>
              <w:t>s</w:t>
            </w:r>
            <w:r w:rsidRPr="004912F7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Pr="004912F7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4912F7" w:rsidRDefault="001E41F3">
            <w:pPr>
              <w:pStyle w:val="CRCoverPage"/>
              <w:spacing w:after="0"/>
            </w:pPr>
            <w:r w:rsidRPr="004912F7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4912F7" w:rsidRDefault="00145D43">
            <w:pPr>
              <w:pStyle w:val="CRCoverPage"/>
              <w:spacing w:after="0"/>
              <w:ind w:left="99"/>
            </w:pPr>
            <w:r w:rsidRPr="004912F7">
              <w:t>TS</w:t>
            </w:r>
            <w:r w:rsidR="000A6394" w:rsidRPr="004912F7">
              <w:t xml:space="preserve">/TR ... CR ... </w:t>
            </w:r>
          </w:p>
        </w:tc>
      </w:tr>
      <w:tr w:rsidR="001E41F3" w:rsidRPr="004912F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4912F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4912F7" w:rsidRDefault="001E41F3">
            <w:pPr>
              <w:pStyle w:val="CRCoverPage"/>
              <w:spacing w:after="0"/>
            </w:pPr>
          </w:p>
        </w:tc>
      </w:tr>
      <w:tr w:rsidR="001E41F3" w:rsidRPr="004912F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56BFD7" w:rsidR="001E41F3" w:rsidRPr="004912F7" w:rsidRDefault="0060476A" w:rsidP="000012F4">
            <w:pPr>
              <w:pStyle w:val="CRCoverPage"/>
              <w:spacing w:after="0"/>
              <w:ind w:left="100"/>
            </w:pPr>
            <w:r w:rsidRPr="004912F7">
              <w:rPr>
                <w:bCs/>
              </w:rPr>
              <w:t>This CR introduces backward compatible correction</w:t>
            </w:r>
            <w:r w:rsidR="00703F25">
              <w:rPr>
                <w:bCs/>
              </w:rPr>
              <w:t>s</w:t>
            </w:r>
            <w:r w:rsidRPr="004912F7">
              <w:rPr>
                <w:bCs/>
              </w:rPr>
              <w:t xml:space="preserve"> to the </w:t>
            </w:r>
            <w:proofErr w:type="spellStart"/>
            <w:r w:rsidRPr="004912F7">
              <w:rPr>
                <w:bCs/>
              </w:rPr>
              <w:t>OpenAPI</w:t>
            </w:r>
            <w:proofErr w:type="spellEnd"/>
            <w:r w:rsidRPr="004912F7">
              <w:rPr>
                <w:bCs/>
              </w:rPr>
              <w:t xml:space="preserve"> file</w:t>
            </w:r>
            <w:r w:rsidR="00753AF9">
              <w:rPr>
                <w:bCs/>
              </w:rPr>
              <w:t>s</w:t>
            </w:r>
            <w:r w:rsidRPr="004912F7">
              <w:rPr>
                <w:bCs/>
              </w:rPr>
              <w:t xml:space="preserve"> of the </w:t>
            </w:r>
            <w:r w:rsidR="00753AF9">
              <w:rPr>
                <w:noProof/>
              </w:rPr>
              <w:t xml:space="preserve">Eees_ACRManagementEvent and </w:t>
            </w:r>
            <w:proofErr w:type="spellStart"/>
            <w:r w:rsidR="00753AF9" w:rsidRPr="00310802">
              <w:t>Eees_ACRStatusUpdate</w:t>
            </w:r>
            <w:proofErr w:type="spellEnd"/>
            <w:r w:rsidRPr="004912F7">
              <w:rPr>
                <w:bCs/>
              </w:rPr>
              <w:t xml:space="preserve"> API</w:t>
            </w:r>
            <w:r w:rsidR="00753AF9">
              <w:rPr>
                <w:bCs/>
              </w:rPr>
              <w:t>s</w:t>
            </w:r>
            <w:r w:rsidRPr="004912F7">
              <w:rPr>
                <w:bCs/>
              </w:rPr>
              <w:t>.</w:t>
            </w:r>
          </w:p>
        </w:tc>
      </w:tr>
      <w:tr w:rsidR="008863B9" w:rsidRPr="004912F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4912F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4912F7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912F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4912F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4912F7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4912F7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4912F7" w:rsidRDefault="001E41F3">
      <w:pPr>
        <w:sectPr w:rsidR="001E41F3" w:rsidRPr="004912F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4912F7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4912F7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7DE32360" w14:textId="77777777" w:rsidR="008A019A" w:rsidRDefault="008A019A" w:rsidP="008A019A">
      <w:pPr>
        <w:pStyle w:val="Heading1"/>
        <w:rPr>
          <w:noProof/>
        </w:rPr>
      </w:pPr>
      <w:bookmarkStart w:id="2" w:name="_Toc97042827"/>
      <w:bookmarkStart w:id="3" w:name="_Toc97045971"/>
      <w:bookmarkStart w:id="4" w:name="_Toc97155716"/>
      <w:bookmarkStart w:id="5" w:name="_Toc101521772"/>
      <w:bookmarkStart w:id="6" w:name="_Toc112757090"/>
      <w:r>
        <w:t>A.7</w:t>
      </w:r>
      <w:r>
        <w:tab/>
      </w:r>
      <w:r>
        <w:rPr>
          <w:noProof/>
        </w:rPr>
        <w:t>Eees_ACRManagementEvent API</w:t>
      </w:r>
      <w:bookmarkEnd w:id="2"/>
      <w:bookmarkEnd w:id="3"/>
      <w:bookmarkEnd w:id="4"/>
      <w:bookmarkEnd w:id="5"/>
      <w:bookmarkEnd w:id="6"/>
    </w:p>
    <w:p w14:paraId="0DD113A3" w14:textId="77777777" w:rsidR="008A019A" w:rsidRDefault="008A019A" w:rsidP="008A019A">
      <w:pPr>
        <w:pStyle w:val="PL"/>
      </w:pPr>
      <w:proofErr w:type="spellStart"/>
      <w:r>
        <w:t>openapi</w:t>
      </w:r>
      <w:proofErr w:type="spellEnd"/>
      <w:r>
        <w:t>: 3.0.0</w:t>
      </w:r>
    </w:p>
    <w:p w14:paraId="28EB0E23" w14:textId="77777777" w:rsidR="008A019A" w:rsidRDefault="008A019A" w:rsidP="008A019A">
      <w:pPr>
        <w:pStyle w:val="PL"/>
      </w:pPr>
      <w:r>
        <w:t>info:</w:t>
      </w:r>
    </w:p>
    <w:p w14:paraId="5C8A17D9" w14:textId="77777777" w:rsidR="008A019A" w:rsidRDefault="008A019A" w:rsidP="008A019A">
      <w:pPr>
        <w:pStyle w:val="PL"/>
      </w:pPr>
      <w:r>
        <w:t xml:space="preserve">  title: EES ACR Management </w:t>
      </w:r>
      <w:proofErr w:type="spellStart"/>
      <w:r>
        <w:t>Event_API</w:t>
      </w:r>
      <w:proofErr w:type="spellEnd"/>
    </w:p>
    <w:p w14:paraId="38C1D672" w14:textId="77777777" w:rsidR="008A019A" w:rsidRDefault="008A019A" w:rsidP="008A019A">
      <w:pPr>
        <w:pStyle w:val="PL"/>
      </w:pPr>
      <w:r>
        <w:t xml:space="preserve">  description: |</w:t>
      </w:r>
    </w:p>
    <w:p w14:paraId="7F4C9B7E" w14:textId="77777777" w:rsidR="008A019A" w:rsidRDefault="008A019A" w:rsidP="008A019A">
      <w:pPr>
        <w:pStyle w:val="PL"/>
      </w:pPr>
      <w:r>
        <w:t xml:space="preserve">    API for EES ACR Management Event.  </w:t>
      </w:r>
    </w:p>
    <w:p w14:paraId="38F626F0" w14:textId="77777777" w:rsidR="008A019A" w:rsidRDefault="008A019A" w:rsidP="008A019A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564089E5" w14:textId="77777777" w:rsidR="008A019A" w:rsidRDefault="008A019A" w:rsidP="008A019A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04F705B0" w14:textId="77777777" w:rsidR="008A019A" w:rsidRDefault="008A019A" w:rsidP="008A019A">
      <w:pPr>
        <w:pStyle w:val="PL"/>
      </w:pPr>
      <w:r>
        <w:t xml:space="preserve">  version: 1.0.1</w:t>
      </w:r>
    </w:p>
    <w:p w14:paraId="13A1EF35" w14:textId="77777777" w:rsidR="008A019A" w:rsidRDefault="008A019A" w:rsidP="008A019A">
      <w:pPr>
        <w:pStyle w:val="PL"/>
      </w:pPr>
      <w:proofErr w:type="spellStart"/>
      <w:r>
        <w:t>externalDocs</w:t>
      </w:r>
      <w:proofErr w:type="spellEnd"/>
      <w:r>
        <w:t>:</w:t>
      </w:r>
    </w:p>
    <w:p w14:paraId="4662758F" w14:textId="77777777" w:rsidR="008A019A" w:rsidRDefault="008A019A" w:rsidP="008A019A">
      <w:pPr>
        <w:pStyle w:val="PL"/>
      </w:pPr>
      <w:r>
        <w:t xml:space="preserve">  description: &gt;</w:t>
      </w:r>
    </w:p>
    <w:p w14:paraId="4A44B65B" w14:textId="77777777" w:rsidR="008A019A" w:rsidRDefault="008A019A" w:rsidP="008A019A">
      <w:pPr>
        <w:pStyle w:val="PL"/>
      </w:pPr>
      <w:r>
        <w:t xml:space="preserve">    3GPP TS 29.558 V17.1.0 Enabling Edge Applications;</w:t>
      </w:r>
    </w:p>
    <w:p w14:paraId="49149EDE" w14:textId="77777777" w:rsidR="008A019A" w:rsidRDefault="008A019A" w:rsidP="008A019A">
      <w:pPr>
        <w:pStyle w:val="PL"/>
      </w:pPr>
      <w:r>
        <w:t xml:space="preserve">    Application Programming Interface (API) specification; Stage 3</w:t>
      </w:r>
    </w:p>
    <w:p w14:paraId="371F9460" w14:textId="77777777" w:rsidR="008A019A" w:rsidRDefault="008A019A" w:rsidP="008A019A">
      <w:pPr>
        <w:pStyle w:val="PL"/>
      </w:pPr>
      <w:r>
        <w:t xml:space="preserve">  url: https://www.3gpp.org/ftp/Specs/archive/29_series/29.558/</w:t>
      </w:r>
    </w:p>
    <w:p w14:paraId="518BE5AA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EF68CD6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5385E507" w14:textId="77777777" w:rsidR="008A019A" w:rsidRDefault="008A019A" w:rsidP="008A019A">
      <w:pPr>
        <w:pStyle w:val="PL"/>
      </w:pPr>
      <w:r>
        <w:rPr>
          <w:lang w:val="en-US" w:eastAsia="es-ES"/>
        </w:rPr>
        <w:t xml:space="preserve">  - oAuth2ClientCredentials: []</w:t>
      </w:r>
    </w:p>
    <w:p w14:paraId="52B01DFA" w14:textId="77777777" w:rsidR="008A019A" w:rsidRDefault="008A019A" w:rsidP="008A019A">
      <w:pPr>
        <w:pStyle w:val="PL"/>
      </w:pPr>
      <w:r>
        <w:t>servers:</w:t>
      </w:r>
    </w:p>
    <w:p w14:paraId="497AD0E4" w14:textId="77777777" w:rsidR="008A019A" w:rsidRDefault="008A019A" w:rsidP="008A019A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eees-acrmgntevent</w:t>
      </w:r>
      <w:proofErr w:type="spellEnd"/>
      <w:r>
        <w:t>/v1'</w:t>
      </w:r>
    </w:p>
    <w:p w14:paraId="07ACA934" w14:textId="77777777" w:rsidR="008A019A" w:rsidRDefault="008A019A" w:rsidP="008A019A">
      <w:pPr>
        <w:pStyle w:val="PL"/>
      </w:pPr>
      <w:r>
        <w:t xml:space="preserve">    variables:</w:t>
      </w:r>
    </w:p>
    <w:p w14:paraId="05E3D25D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1009DC2E" w14:textId="77777777" w:rsidR="008A019A" w:rsidRDefault="008A019A" w:rsidP="008A019A">
      <w:pPr>
        <w:pStyle w:val="PL"/>
      </w:pPr>
      <w:r>
        <w:t xml:space="preserve">        default: https://example.com</w:t>
      </w:r>
    </w:p>
    <w:p w14:paraId="6550927F" w14:textId="77777777" w:rsidR="008A019A" w:rsidRDefault="008A019A" w:rsidP="008A019A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5F10FE68" w14:textId="77777777" w:rsidR="008A019A" w:rsidRDefault="008A019A" w:rsidP="008A019A">
      <w:pPr>
        <w:pStyle w:val="PL"/>
      </w:pPr>
    </w:p>
    <w:p w14:paraId="29FCC7AE" w14:textId="77777777" w:rsidR="008A019A" w:rsidRDefault="008A019A" w:rsidP="008A019A">
      <w:pPr>
        <w:pStyle w:val="PL"/>
      </w:pPr>
      <w:r>
        <w:t>paths:</w:t>
      </w:r>
    </w:p>
    <w:p w14:paraId="61852744" w14:textId="77777777" w:rsidR="008A019A" w:rsidRDefault="008A019A" w:rsidP="008A019A">
      <w:pPr>
        <w:pStyle w:val="PL"/>
      </w:pPr>
      <w:r>
        <w:t xml:space="preserve">  /subscriptions:</w:t>
      </w:r>
    </w:p>
    <w:p w14:paraId="4C40395D" w14:textId="77777777" w:rsidR="008A019A" w:rsidRDefault="008A019A" w:rsidP="008A019A">
      <w:pPr>
        <w:pStyle w:val="PL"/>
      </w:pPr>
      <w:r>
        <w:t xml:space="preserve">    post:</w:t>
      </w:r>
    </w:p>
    <w:p w14:paraId="56E58092" w14:textId="77777777" w:rsidR="008A019A" w:rsidRDefault="008A019A" w:rsidP="008A019A">
      <w:pPr>
        <w:pStyle w:val="PL"/>
      </w:pPr>
      <w:r>
        <w:t xml:space="preserve">      description: Create an </w:t>
      </w:r>
      <w:r>
        <w:rPr>
          <w:lang w:eastAsia="zh-CN"/>
        </w:rPr>
        <w:t>Individual ACR Management Event Subscription resource</w:t>
      </w:r>
      <w:r>
        <w:t>.</w:t>
      </w:r>
    </w:p>
    <w:p w14:paraId="3D824E6F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4B07D9A8" w14:textId="77777777" w:rsidR="008A019A" w:rsidRDefault="008A019A" w:rsidP="008A019A">
      <w:pPr>
        <w:pStyle w:val="PL"/>
      </w:pPr>
      <w:r>
        <w:t xml:space="preserve">        required: true</w:t>
      </w:r>
    </w:p>
    <w:p w14:paraId="0735DA00" w14:textId="77777777" w:rsidR="008A019A" w:rsidRDefault="008A019A" w:rsidP="008A019A">
      <w:pPr>
        <w:pStyle w:val="PL"/>
      </w:pPr>
      <w:r>
        <w:t xml:space="preserve">        content:</w:t>
      </w:r>
    </w:p>
    <w:p w14:paraId="37F8EEEB" w14:textId="77777777" w:rsidR="008A019A" w:rsidRDefault="008A019A" w:rsidP="008A019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63F27AB2" w14:textId="77777777" w:rsidR="008A019A" w:rsidRDefault="008A019A" w:rsidP="008A019A">
      <w:pPr>
        <w:pStyle w:val="PL"/>
      </w:pPr>
      <w:r>
        <w:t xml:space="preserve">            schema:</w:t>
      </w:r>
    </w:p>
    <w:p w14:paraId="6859E9E2" w14:textId="77777777" w:rsidR="008A019A" w:rsidRDefault="008A019A" w:rsidP="008A019A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5C6E8088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1645BDCC" w14:textId="77777777" w:rsidR="008A019A" w:rsidRDefault="008A019A" w:rsidP="008A019A">
      <w:pPr>
        <w:pStyle w:val="PL"/>
        <w:rPr>
          <w:lang w:val="en-US"/>
        </w:rPr>
      </w:pPr>
      <w:r>
        <w:t xml:space="preserve">        </w:t>
      </w:r>
      <w:proofErr w:type="spellStart"/>
      <w:r>
        <w:t>ACRManagementEventsN</w:t>
      </w:r>
      <w:r>
        <w:rPr>
          <w:lang w:val="en-US"/>
        </w:rPr>
        <w:t>otification</w:t>
      </w:r>
      <w:proofErr w:type="spellEnd"/>
      <w:r>
        <w:rPr>
          <w:lang w:val="en-US"/>
        </w:rPr>
        <w:t>:</w:t>
      </w:r>
    </w:p>
    <w:p w14:paraId="0C8EED2A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}':</w:t>
      </w:r>
    </w:p>
    <w:p w14:paraId="622D249F" w14:textId="77777777" w:rsidR="008A019A" w:rsidRDefault="008A019A" w:rsidP="008A019A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78E2C2B9" w14:textId="77777777" w:rsidR="008A019A" w:rsidRDefault="008A019A" w:rsidP="008A019A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2E5520AE" w14:textId="77777777" w:rsidR="008A019A" w:rsidRDefault="008A019A" w:rsidP="008A019A">
      <w:pPr>
        <w:pStyle w:val="PL"/>
      </w:pPr>
      <w:r>
        <w:t xml:space="preserve">                required: true</w:t>
      </w:r>
    </w:p>
    <w:p w14:paraId="12D3753A" w14:textId="77777777" w:rsidR="008A019A" w:rsidRDefault="008A019A" w:rsidP="008A019A">
      <w:pPr>
        <w:pStyle w:val="PL"/>
      </w:pPr>
      <w:r>
        <w:t xml:space="preserve">                content:</w:t>
      </w:r>
    </w:p>
    <w:p w14:paraId="5544E685" w14:textId="77777777" w:rsidR="008A019A" w:rsidRDefault="008A019A" w:rsidP="008A019A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4F4C5BD9" w14:textId="77777777" w:rsidR="008A019A" w:rsidRDefault="008A019A" w:rsidP="008A019A">
      <w:pPr>
        <w:pStyle w:val="PL"/>
      </w:pPr>
      <w:r>
        <w:t xml:space="preserve">                    schema:</w:t>
      </w:r>
    </w:p>
    <w:p w14:paraId="3F6C8460" w14:textId="77777777" w:rsidR="008A019A" w:rsidRDefault="008A019A" w:rsidP="008A019A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t>'</w:t>
      </w:r>
    </w:p>
    <w:p w14:paraId="411F29F9" w14:textId="77777777" w:rsidR="008A019A" w:rsidRDefault="008A019A" w:rsidP="008A019A">
      <w:pPr>
        <w:pStyle w:val="PL"/>
      </w:pPr>
      <w:r>
        <w:t xml:space="preserve">              responses:</w:t>
      </w:r>
    </w:p>
    <w:p w14:paraId="6399F9CA" w14:textId="77777777" w:rsidR="008A019A" w:rsidRDefault="008A019A" w:rsidP="008A019A">
      <w:pPr>
        <w:pStyle w:val="PL"/>
      </w:pPr>
      <w:r>
        <w:t xml:space="preserve">                '204':</w:t>
      </w:r>
    </w:p>
    <w:p w14:paraId="2510AD66" w14:textId="77777777" w:rsidR="008A019A" w:rsidRDefault="008A019A" w:rsidP="008A019A">
      <w:pPr>
        <w:pStyle w:val="PL"/>
      </w:pPr>
      <w:r>
        <w:t xml:space="preserve">                  description: No Content (successful notification)</w:t>
      </w:r>
    </w:p>
    <w:p w14:paraId="0BD8F4EE" w14:textId="77777777" w:rsidR="008A019A" w:rsidRDefault="008A019A" w:rsidP="008A019A">
      <w:pPr>
        <w:pStyle w:val="PL"/>
      </w:pPr>
      <w:r>
        <w:t xml:space="preserve">                '307':</w:t>
      </w:r>
    </w:p>
    <w:p w14:paraId="1D38FDE5" w14:textId="77777777" w:rsidR="008A019A" w:rsidRDefault="008A019A" w:rsidP="008A019A">
      <w:pPr>
        <w:pStyle w:val="PL"/>
      </w:pPr>
      <w:r>
        <w:t xml:space="preserve">                  $ref: 'TS29122_CommonData.yaml#/components/responses/307'</w:t>
      </w:r>
    </w:p>
    <w:p w14:paraId="2E70ECD8" w14:textId="77777777" w:rsidR="008A019A" w:rsidRDefault="008A019A" w:rsidP="008A019A">
      <w:pPr>
        <w:pStyle w:val="PL"/>
      </w:pPr>
      <w:r>
        <w:t xml:space="preserve">                '308':</w:t>
      </w:r>
    </w:p>
    <w:p w14:paraId="3D3AEC37" w14:textId="77777777" w:rsidR="008A019A" w:rsidRDefault="008A019A" w:rsidP="008A019A">
      <w:pPr>
        <w:pStyle w:val="PL"/>
      </w:pPr>
      <w:r>
        <w:t xml:space="preserve">                  $ref: 'TS29122_CommonData.yaml#/components/responses/308'</w:t>
      </w:r>
    </w:p>
    <w:p w14:paraId="1884DA57" w14:textId="77777777" w:rsidR="008A019A" w:rsidRDefault="008A019A" w:rsidP="008A019A">
      <w:pPr>
        <w:pStyle w:val="PL"/>
      </w:pPr>
      <w:r>
        <w:t xml:space="preserve">                '400':</w:t>
      </w:r>
    </w:p>
    <w:p w14:paraId="3BB905B6" w14:textId="77777777" w:rsidR="008A019A" w:rsidRDefault="008A019A" w:rsidP="008A019A">
      <w:pPr>
        <w:pStyle w:val="PL"/>
      </w:pPr>
      <w:r>
        <w:t xml:space="preserve">                  $ref: 'TS29122_CommonData.yaml#/components/responses/400'</w:t>
      </w:r>
    </w:p>
    <w:p w14:paraId="441CE33F" w14:textId="77777777" w:rsidR="008A019A" w:rsidRDefault="008A019A" w:rsidP="008A019A">
      <w:pPr>
        <w:pStyle w:val="PL"/>
      </w:pPr>
      <w:r>
        <w:t xml:space="preserve">                '401':</w:t>
      </w:r>
    </w:p>
    <w:p w14:paraId="2346B058" w14:textId="77777777" w:rsidR="008A019A" w:rsidRDefault="008A019A" w:rsidP="008A019A">
      <w:pPr>
        <w:pStyle w:val="PL"/>
      </w:pPr>
      <w:r>
        <w:t xml:space="preserve">                  $ref: 'TS29122_CommonData.yaml#/components/responses/401'</w:t>
      </w:r>
    </w:p>
    <w:p w14:paraId="69E7EC3E" w14:textId="77777777" w:rsidR="008A019A" w:rsidRDefault="008A019A" w:rsidP="008A019A">
      <w:pPr>
        <w:pStyle w:val="PL"/>
      </w:pPr>
      <w:r>
        <w:t xml:space="preserve">                '403':</w:t>
      </w:r>
    </w:p>
    <w:p w14:paraId="015F0348" w14:textId="77777777" w:rsidR="008A019A" w:rsidRDefault="008A019A" w:rsidP="008A019A">
      <w:pPr>
        <w:pStyle w:val="PL"/>
      </w:pPr>
      <w:r>
        <w:t xml:space="preserve">                  $ref: 'TS29122_CommonData.yaml#/components/responses/403'</w:t>
      </w:r>
    </w:p>
    <w:p w14:paraId="350DA531" w14:textId="77777777" w:rsidR="008A019A" w:rsidRDefault="008A019A" w:rsidP="008A019A">
      <w:pPr>
        <w:pStyle w:val="PL"/>
      </w:pPr>
      <w:r>
        <w:t xml:space="preserve">                '404':</w:t>
      </w:r>
    </w:p>
    <w:p w14:paraId="67871FF1" w14:textId="77777777" w:rsidR="008A019A" w:rsidRDefault="008A019A" w:rsidP="008A019A">
      <w:pPr>
        <w:pStyle w:val="PL"/>
      </w:pPr>
      <w:r>
        <w:t xml:space="preserve">                  $ref: 'TS29122_CommonData.yaml#/components/responses/404'</w:t>
      </w:r>
    </w:p>
    <w:p w14:paraId="45E14F68" w14:textId="77777777" w:rsidR="008A019A" w:rsidRDefault="008A019A" w:rsidP="008A019A">
      <w:pPr>
        <w:pStyle w:val="PL"/>
      </w:pPr>
      <w:r>
        <w:t xml:space="preserve">                '411':</w:t>
      </w:r>
    </w:p>
    <w:p w14:paraId="6FB02BAF" w14:textId="77777777" w:rsidR="008A019A" w:rsidRDefault="008A019A" w:rsidP="008A019A">
      <w:pPr>
        <w:pStyle w:val="PL"/>
      </w:pPr>
      <w:r>
        <w:t xml:space="preserve">                  $ref: 'TS29122_CommonData.yaml#/components/responses/411'</w:t>
      </w:r>
    </w:p>
    <w:p w14:paraId="5488CFC9" w14:textId="77777777" w:rsidR="008A019A" w:rsidRDefault="008A019A" w:rsidP="008A019A">
      <w:pPr>
        <w:pStyle w:val="PL"/>
      </w:pPr>
      <w:r>
        <w:t xml:space="preserve">                '413':</w:t>
      </w:r>
    </w:p>
    <w:p w14:paraId="1F982B90" w14:textId="77777777" w:rsidR="008A019A" w:rsidRDefault="008A019A" w:rsidP="008A019A">
      <w:pPr>
        <w:pStyle w:val="PL"/>
      </w:pPr>
      <w:r>
        <w:t xml:space="preserve">                  $ref: 'TS29122_CommonData.yaml#/components/responses/413'</w:t>
      </w:r>
    </w:p>
    <w:p w14:paraId="2BCBE91D" w14:textId="77777777" w:rsidR="008A019A" w:rsidRDefault="008A019A" w:rsidP="008A019A">
      <w:pPr>
        <w:pStyle w:val="PL"/>
      </w:pPr>
      <w:r>
        <w:t xml:space="preserve">                '415':</w:t>
      </w:r>
    </w:p>
    <w:p w14:paraId="48BAC10C" w14:textId="77777777" w:rsidR="008A019A" w:rsidRDefault="008A019A" w:rsidP="008A019A">
      <w:pPr>
        <w:pStyle w:val="PL"/>
      </w:pPr>
      <w:r>
        <w:t xml:space="preserve">                  $ref: 'TS29122_CommonData.yaml#/components/responses/415'</w:t>
      </w:r>
    </w:p>
    <w:p w14:paraId="3F8CB616" w14:textId="77777777" w:rsidR="008A019A" w:rsidRDefault="008A019A" w:rsidP="008A019A">
      <w:pPr>
        <w:pStyle w:val="PL"/>
      </w:pPr>
      <w:r>
        <w:t xml:space="preserve">                '429':</w:t>
      </w:r>
    </w:p>
    <w:p w14:paraId="143243D6" w14:textId="77777777" w:rsidR="008A019A" w:rsidRDefault="008A019A" w:rsidP="008A019A">
      <w:pPr>
        <w:pStyle w:val="PL"/>
      </w:pPr>
      <w:r>
        <w:t xml:space="preserve">                  $ref: 'TS29122_CommonData.yaml#/components/responses/429'</w:t>
      </w:r>
    </w:p>
    <w:p w14:paraId="6761140C" w14:textId="77777777" w:rsidR="008A019A" w:rsidRDefault="008A019A" w:rsidP="008A019A">
      <w:pPr>
        <w:pStyle w:val="PL"/>
      </w:pPr>
      <w:r>
        <w:t xml:space="preserve">                '500':</w:t>
      </w:r>
    </w:p>
    <w:p w14:paraId="124B101D" w14:textId="77777777" w:rsidR="008A019A" w:rsidRDefault="008A019A" w:rsidP="008A019A">
      <w:pPr>
        <w:pStyle w:val="PL"/>
      </w:pPr>
      <w:r>
        <w:t xml:space="preserve">                  $ref: 'TS29122_CommonData.yaml#/components/responses/500'</w:t>
      </w:r>
    </w:p>
    <w:p w14:paraId="64B5F6C2" w14:textId="77777777" w:rsidR="008A019A" w:rsidRDefault="008A019A" w:rsidP="008A019A">
      <w:pPr>
        <w:pStyle w:val="PL"/>
      </w:pPr>
      <w:r>
        <w:t xml:space="preserve">                '503':</w:t>
      </w:r>
    </w:p>
    <w:p w14:paraId="33C86298" w14:textId="77777777" w:rsidR="008A019A" w:rsidRDefault="008A019A" w:rsidP="008A019A">
      <w:pPr>
        <w:pStyle w:val="PL"/>
      </w:pPr>
      <w:r>
        <w:t xml:space="preserve">                  $ref: 'TS29122_CommonData.yaml#/components/responses/503'</w:t>
      </w:r>
    </w:p>
    <w:p w14:paraId="297B2D33" w14:textId="77777777" w:rsidR="008A019A" w:rsidRDefault="008A019A" w:rsidP="008A019A">
      <w:pPr>
        <w:pStyle w:val="PL"/>
      </w:pPr>
      <w:r>
        <w:t xml:space="preserve">                default:</w:t>
      </w:r>
    </w:p>
    <w:p w14:paraId="7581B80B" w14:textId="77777777" w:rsidR="008A019A" w:rsidRDefault="008A019A" w:rsidP="008A019A">
      <w:pPr>
        <w:pStyle w:val="PL"/>
      </w:pPr>
      <w:r>
        <w:lastRenderedPageBreak/>
        <w:t xml:space="preserve">                  $ref: 'TS29122_CommonData.yaml#/components/responses/default'</w:t>
      </w:r>
    </w:p>
    <w:p w14:paraId="0C7E78E2" w14:textId="77777777" w:rsidR="008A019A" w:rsidRDefault="008A019A" w:rsidP="008A019A">
      <w:pPr>
        <w:pStyle w:val="PL"/>
        <w:rPr>
          <w:lang w:val="en-US"/>
        </w:rPr>
      </w:pPr>
      <w:r>
        <w:t xml:space="preserve">        </w:t>
      </w:r>
      <w:proofErr w:type="spellStart"/>
      <w:r>
        <w:rPr>
          <w:lang w:eastAsia="zh-CN"/>
        </w:rPr>
        <w:t>UPPathChangeAvailabilityNotif</w:t>
      </w:r>
      <w:proofErr w:type="spellEnd"/>
      <w:r>
        <w:rPr>
          <w:lang w:val="en-US"/>
        </w:rPr>
        <w:t>:</w:t>
      </w:r>
    </w:p>
    <w:p w14:paraId="6AF02561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}/report-availability':</w:t>
      </w:r>
    </w:p>
    <w:p w14:paraId="19D6EBAF" w14:textId="77777777" w:rsidR="008A019A" w:rsidRDefault="008A019A" w:rsidP="008A019A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651C4C59" w14:textId="77777777" w:rsidR="008A019A" w:rsidRDefault="008A019A" w:rsidP="008A019A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09A9DFE1" w14:textId="77777777" w:rsidR="008A019A" w:rsidRDefault="008A019A" w:rsidP="008A019A">
      <w:pPr>
        <w:pStyle w:val="PL"/>
      </w:pPr>
      <w:r>
        <w:t xml:space="preserve">                required: true</w:t>
      </w:r>
    </w:p>
    <w:p w14:paraId="54FE83A4" w14:textId="77777777" w:rsidR="008A019A" w:rsidRDefault="008A019A" w:rsidP="008A019A">
      <w:pPr>
        <w:pStyle w:val="PL"/>
      </w:pPr>
      <w:r>
        <w:t xml:space="preserve">                content:</w:t>
      </w:r>
    </w:p>
    <w:p w14:paraId="430D20AA" w14:textId="77777777" w:rsidR="008A019A" w:rsidRDefault="008A019A" w:rsidP="008A019A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69AAFDC9" w14:textId="77777777" w:rsidR="008A019A" w:rsidRDefault="008A019A" w:rsidP="008A019A">
      <w:pPr>
        <w:pStyle w:val="PL"/>
      </w:pPr>
      <w:r>
        <w:t xml:space="preserve">                    schema:</w:t>
      </w:r>
    </w:p>
    <w:p w14:paraId="5FD6F4AA" w14:textId="77777777" w:rsidR="008A019A" w:rsidRDefault="008A019A" w:rsidP="008A019A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AvailabilityNotif</w:t>
      </w:r>
      <w:proofErr w:type="spellEnd"/>
      <w:r>
        <w:t>'</w:t>
      </w:r>
    </w:p>
    <w:p w14:paraId="54750622" w14:textId="77777777" w:rsidR="008A019A" w:rsidRDefault="008A019A" w:rsidP="008A019A">
      <w:pPr>
        <w:pStyle w:val="PL"/>
      </w:pPr>
      <w:r>
        <w:t xml:space="preserve">              responses:</w:t>
      </w:r>
    </w:p>
    <w:p w14:paraId="2879212B" w14:textId="77777777" w:rsidR="008A019A" w:rsidRDefault="008A019A" w:rsidP="008A019A">
      <w:pPr>
        <w:pStyle w:val="PL"/>
      </w:pPr>
      <w:r>
        <w:t xml:space="preserve">                '204':</w:t>
      </w:r>
    </w:p>
    <w:p w14:paraId="49FA27CB" w14:textId="77777777" w:rsidR="008A019A" w:rsidRDefault="008A019A" w:rsidP="008A019A">
      <w:pPr>
        <w:pStyle w:val="PL"/>
      </w:pPr>
      <w:r>
        <w:t xml:space="preserve">                  description: No Content. The notification is successful received.</w:t>
      </w:r>
    </w:p>
    <w:p w14:paraId="1CD560ED" w14:textId="77777777" w:rsidR="008A019A" w:rsidRDefault="008A019A" w:rsidP="008A019A">
      <w:pPr>
        <w:pStyle w:val="PL"/>
      </w:pPr>
      <w:r>
        <w:t xml:space="preserve">                '307':</w:t>
      </w:r>
    </w:p>
    <w:p w14:paraId="40F43732" w14:textId="77777777" w:rsidR="008A019A" w:rsidRDefault="008A019A" w:rsidP="008A019A">
      <w:pPr>
        <w:pStyle w:val="PL"/>
      </w:pPr>
      <w:r>
        <w:t xml:space="preserve">                  $ref: 'TS29122_CommonData.yaml#/components/responses/307'</w:t>
      </w:r>
    </w:p>
    <w:p w14:paraId="73F63D7F" w14:textId="77777777" w:rsidR="008A019A" w:rsidRDefault="008A019A" w:rsidP="008A019A">
      <w:pPr>
        <w:pStyle w:val="PL"/>
      </w:pPr>
      <w:r>
        <w:t xml:space="preserve">                '308':</w:t>
      </w:r>
    </w:p>
    <w:p w14:paraId="48A22427" w14:textId="77777777" w:rsidR="008A019A" w:rsidRDefault="008A019A" w:rsidP="008A019A">
      <w:pPr>
        <w:pStyle w:val="PL"/>
      </w:pPr>
      <w:r>
        <w:t xml:space="preserve">                  $ref: 'TS29122_CommonData.yaml#/components/responses/308'</w:t>
      </w:r>
    </w:p>
    <w:p w14:paraId="0F51BF1E" w14:textId="77777777" w:rsidR="008A019A" w:rsidRDefault="008A019A" w:rsidP="008A019A">
      <w:pPr>
        <w:pStyle w:val="PL"/>
      </w:pPr>
      <w:r>
        <w:t xml:space="preserve">                '400':</w:t>
      </w:r>
    </w:p>
    <w:p w14:paraId="4E1D984C" w14:textId="77777777" w:rsidR="008A019A" w:rsidRDefault="008A019A" w:rsidP="008A019A">
      <w:pPr>
        <w:pStyle w:val="PL"/>
      </w:pPr>
      <w:r>
        <w:t xml:space="preserve">                  $ref: 'TS29122_CommonData.yaml#/components/responses/400'</w:t>
      </w:r>
    </w:p>
    <w:p w14:paraId="60687080" w14:textId="77777777" w:rsidR="008A019A" w:rsidRDefault="008A019A" w:rsidP="008A019A">
      <w:pPr>
        <w:pStyle w:val="PL"/>
      </w:pPr>
      <w:r>
        <w:t xml:space="preserve">                '401':</w:t>
      </w:r>
    </w:p>
    <w:p w14:paraId="21B0D6FD" w14:textId="77777777" w:rsidR="008A019A" w:rsidRDefault="008A019A" w:rsidP="008A019A">
      <w:pPr>
        <w:pStyle w:val="PL"/>
      </w:pPr>
      <w:r>
        <w:t xml:space="preserve">                  $ref: 'TS29122_CommonData.yaml#/components/responses/401'</w:t>
      </w:r>
    </w:p>
    <w:p w14:paraId="18345E63" w14:textId="77777777" w:rsidR="008A019A" w:rsidRDefault="008A019A" w:rsidP="008A019A">
      <w:pPr>
        <w:pStyle w:val="PL"/>
      </w:pPr>
      <w:r>
        <w:t xml:space="preserve">                '403':</w:t>
      </w:r>
    </w:p>
    <w:p w14:paraId="2C15B177" w14:textId="77777777" w:rsidR="008A019A" w:rsidRDefault="008A019A" w:rsidP="008A019A">
      <w:pPr>
        <w:pStyle w:val="PL"/>
      </w:pPr>
      <w:r>
        <w:t xml:space="preserve">                  $ref: 'TS29122_CommonData.yaml#/components/responses/403'</w:t>
      </w:r>
    </w:p>
    <w:p w14:paraId="5745F03B" w14:textId="77777777" w:rsidR="008A019A" w:rsidRDefault="008A019A" w:rsidP="008A019A">
      <w:pPr>
        <w:pStyle w:val="PL"/>
      </w:pPr>
      <w:r>
        <w:t xml:space="preserve">                '404':</w:t>
      </w:r>
    </w:p>
    <w:p w14:paraId="311DE4A5" w14:textId="77777777" w:rsidR="008A019A" w:rsidRDefault="008A019A" w:rsidP="008A019A">
      <w:pPr>
        <w:pStyle w:val="PL"/>
      </w:pPr>
      <w:r>
        <w:t xml:space="preserve">                  $ref: 'TS29122_CommonData.yaml#/components/responses/404'</w:t>
      </w:r>
    </w:p>
    <w:p w14:paraId="62D96648" w14:textId="77777777" w:rsidR="008A019A" w:rsidRDefault="008A019A" w:rsidP="008A019A">
      <w:pPr>
        <w:pStyle w:val="PL"/>
      </w:pPr>
      <w:r>
        <w:t xml:space="preserve">                '411':</w:t>
      </w:r>
    </w:p>
    <w:p w14:paraId="4935B7EA" w14:textId="77777777" w:rsidR="008A019A" w:rsidRDefault="008A019A" w:rsidP="008A019A">
      <w:pPr>
        <w:pStyle w:val="PL"/>
      </w:pPr>
      <w:r>
        <w:t xml:space="preserve">                  $ref: 'TS29122_CommonData.yaml#/components/responses/411'</w:t>
      </w:r>
    </w:p>
    <w:p w14:paraId="2CDD6B18" w14:textId="77777777" w:rsidR="008A019A" w:rsidRDefault="008A019A" w:rsidP="008A019A">
      <w:pPr>
        <w:pStyle w:val="PL"/>
      </w:pPr>
      <w:r>
        <w:t xml:space="preserve">                '413':</w:t>
      </w:r>
    </w:p>
    <w:p w14:paraId="45623E73" w14:textId="77777777" w:rsidR="008A019A" w:rsidRDefault="008A019A" w:rsidP="008A019A">
      <w:pPr>
        <w:pStyle w:val="PL"/>
      </w:pPr>
      <w:r>
        <w:t xml:space="preserve">                  $ref: 'TS29122_CommonData.yaml#/components/responses/413'</w:t>
      </w:r>
    </w:p>
    <w:p w14:paraId="6502AD99" w14:textId="77777777" w:rsidR="008A019A" w:rsidRDefault="008A019A" w:rsidP="008A019A">
      <w:pPr>
        <w:pStyle w:val="PL"/>
      </w:pPr>
      <w:r>
        <w:t xml:space="preserve">                '415':</w:t>
      </w:r>
    </w:p>
    <w:p w14:paraId="32CAAF08" w14:textId="77777777" w:rsidR="008A019A" w:rsidRDefault="008A019A" w:rsidP="008A019A">
      <w:pPr>
        <w:pStyle w:val="PL"/>
      </w:pPr>
      <w:r>
        <w:t xml:space="preserve">                  $ref: 'TS29122_CommonData.yaml#/components/responses/415'</w:t>
      </w:r>
    </w:p>
    <w:p w14:paraId="24A9A7B1" w14:textId="77777777" w:rsidR="008A019A" w:rsidRDefault="008A019A" w:rsidP="008A019A">
      <w:pPr>
        <w:pStyle w:val="PL"/>
      </w:pPr>
      <w:r>
        <w:t xml:space="preserve">                '429':</w:t>
      </w:r>
    </w:p>
    <w:p w14:paraId="1B92E65A" w14:textId="77777777" w:rsidR="008A019A" w:rsidRDefault="008A019A" w:rsidP="008A019A">
      <w:pPr>
        <w:pStyle w:val="PL"/>
      </w:pPr>
      <w:r>
        <w:t xml:space="preserve">                  $ref: 'TS29122_CommonData.yaml#/components/responses/429'</w:t>
      </w:r>
    </w:p>
    <w:p w14:paraId="6D9BD53F" w14:textId="77777777" w:rsidR="008A019A" w:rsidRDefault="008A019A" w:rsidP="008A019A">
      <w:pPr>
        <w:pStyle w:val="PL"/>
      </w:pPr>
      <w:r>
        <w:t xml:space="preserve">                '500':</w:t>
      </w:r>
    </w:p>
    <w:p w14:paraId="0E50C7D4" w14:textId="77777777" w:rsidR="008A019A" w:rsidRDefault="008A019A" w:rsidP="008A019A">
      <w:pPr>
        <w:pStyle w:val="PL"/>
      </w:pPr>
      <w:r>
        <w:t xml:space="preserve">                  $ref: 'TS29122_CommonData.yaml#/components/responses/500'</w:t>
      </w:r>
    </w:p>
    <w:p w14:paraId="4C0EBFE5" w14:textId="77777777" w:rsidR="008A019A" w:rsidRDefault="008A019A" w:rsidP="008A019A">
      <w:pPr>
        <w:pStyle w:val="PL"/>
      </w:pPr>
      <w:r>
        <w:t xml:space="preserve">                '503':</w:t>
      </w:r>
    </w:p>
    <w:p w14:paraId="6CE490A7" w14:textId="77777777" w:rsidR="008A019A" w:rsidRDefault="008A019A" w:rsidP="008A019A">
      <w:pPr>
        <w:pStyle w:val="PL"/>
      </w:pPr>
      <w:r>
        <w:t xml:space="preserve">                  $ref: 'TS29122_CommonData.yaml#/components/responses/503'</w:t>
      </w:r>
    </w:p>
    <w:p w14:paraId="178E360E" w14:textId="77777777" w:rsidR="008A019A" w:rsidRDefault="008A019A" w:rsidP="008A019A">
      <w:pPr>
        <w:pStyle w:val="PL"/>
      </w:pPr>
      <w:r>
        <w:t xml:space="preserve">                default:</w:t>
      </w:r>
    </w:p>
    <w:p w14:paraId="45BC7367" w14:textId="77777777" w:rsidR="008A019A" w:rsidRDefault="008A019A" w:rsidP="008A019A">
      <w:pPr>
        <w:pStyle w:val="PL"/>
      </w:pPr>
      <w:r>
        <w:t xml:space="preserve">                  $ref: 'TS29122_CommonData.yaml#/components/responses/default'</w:t>
      </w:r>
    </w:p>
    <w:p w14:paraId="69A418B9" w14:textId="77777777" w:rsidR="008A019A" w:rsidRDefault="008A019A" w:rsidP="008A019A">
      <w:pPr>
        <w:pStyle w:val="PL"/>
      </w:pPr>
      <w:r>
        <w:t xml:space="preserve">      responses:</w:t>
      </w:r>
    </w:p>
    <w:p w14:paraId="57555709" w14:textId="77777777" w:rsidR="008A019A" w:rsidRDefault="008A019A" w:rsidP="008A019A">
      <w:pPr>
        <w:pStyle w:val="PL"/>
      </w:pPr>
      <w:r>
        <w:t xml:space="preserve">        '201':</w:t>
      </w:r>
    </w:p>
    <w:p w14:paraId="7FF8C856" w14:textId="77777777" w:rsidR="008A019A" w:rsidRDefault="008A019A" w:rsidP="008A019A">
      <w:pPr>
        <w:pStyle w:val="PL"/>
      </w:pPr>
      <w:r>
        <w:t xml:space="preserve">          description: Created (Successful creation)</w:t>
      </w:r>
    </w:p>
    <w:p w14:paraId="062A83CE" w14:textId="77777777" w:rsidR="008A019A" w:rsidRDefault="008A019A" w:rsidP="008A019A">
      <w:pPr>
        <w:pStyle w:val="PL"/>
      </w:pPr>
      <w:r>
        <w:t xml:space="preserve">          content:</w:t>
      </w:r>
    </w:p>
    <w:p w14:paraId="280F335B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A31E267" w14:textId="77777777" w:rsidR="008A019A" w:rsidRDefault="008A019A" w:rsidP="008A019A">
      <w:pPr>
        <w:pStyle w:val="PL"/>
      </w:pPr>
      <w:r>
        <w:t xml:space="preserve">              schema:</w:t>
      </w:r>
    </w:p>
    <w:p w14:paraId="16C77A0A" w14:textId="77777777" w:rsidR="008A019A" w:rsidRDefault="008A019A" w:rsidP="008A019A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7DA18554" w14:textId="77777777" w:rsidR="008A019A" w:rsidRDefault="008A019A" w:rsidP="008A019A">
      <w:pPr>
        <w:pStyle w:val="PL"/>
      </w:pPr>
      <w:r>
        <w:t xml:space="preserve">          headers:</w:t>
      </w:r>
    </w:p>
    <w:p w14:paraId="3884F475" w14:textId="77777777" w:rsidR="008A019A" w:rsidRDefault="008A019A" w:rsidP="008A019A">
      <w:pPr>
        <w:pStyle w:val="PL"/>
      </w:pPr>
      <w:r>
        <w:t xml:space="preserve">            Location:</w:t>
      </w:r>
    </w:p>
    <w:p w14:paraId="5FA2F99A" w14:textId="77777777" w:rsidR="008A019A" w:rsidRDefault="008A019A" w:rsidP="008A019A">
      <w:pPr>
        <w:pStyle w:val="PL"/>
      </w:pPr>
      <w:r>
        <w:t xml:space="preserve">              description: 'Contains the URI of the newly created resource'</w:t>
      </w:r>
    </w:p>
    <w:p w14:paraId="0A4E85A1" w14:textId="77777777" w:rsidR="008A019A" w:rsidRDefault="008A019A" w:rsidP="008A019A">
      <w:pPr>
        <w:pStyle w:val="PL"/>
      </w:pPr>
      <w:r>
        <w:t xml:space="preserve">              required: true</w:t>
      </w:r>
    </w:p>
    <w:p w14:paraId="01692E8F" w14:textId="77777777" w:rsidR="008A019A" w:rsidRDefault="008A019A" w:rsidP="008A019A">
      <w:pPr>
        <w:pStyle w:val="PL"/>
      </w:pPr>
      <w:r>
        <w:t xml:space="preserve">              schema:</w:t>
      </w:r>
    </w:p>
    <w:p w14:paraId="3B2BD8D9" w14:textId="77777777" w:rsidR="008A019A" w:rsidRDefault="008A019A" w:rsidP="008A019A">
      <w:pPr>
        <w:pStyle w:val="PL"/>
      </w:pPr>
      <w:r>
        <w:t xml:space="preserve">                type: string</w:t>
      </w:r>
    </w:p>
    <w:p w14:paraId="1C2ADFD1" w14:textId="77777777" w:rsidR="008A019A" w:rsidRDefault="008A019A" w:rsidP="008A019A">
      <w:pPr>
        <w:pStyle w:val="PL"/>
      </w:pPr>
      <w:r>
        <w:t xml:space="preserve">        '204':</w:t>
      </w:r>
    </w:p>
    <w:p w14:paraId="33D911D8" w14:textId="77777777" w:rsidR="008A019A" w:rsidRDefault="008A019A" w:rsidP="008A019A">
      <w:pPr>
        <w:pStyle w:val="PL"/>
      </w:pPr>
      <w:r>
        <w:t xml:space="preserve">          description: &gt;</w:t>
      </w:r>
    </w:p>
    <w:p w14:paraId="298E58CC" w14:textId="77777777" w:rsidR="008A019A" w:rsidRDefault="008A019A" w:rsidP="008A019A">
      <w:pPr>
        <w:pStyle w:val="PL"/>
      </w:pPr>
      <w:r>
        <w:t xml:space="preserve">            Successful case. The resource has been successfully created and no</w:t>
      </w:r>
    </w:p>
    <w:p w14:paraId="54F14EF8" w14:textId="77777777" w:rsidR="008A019A" w:rsidRDefault="008A019A" w:rsidP="008A019A">
      <w:pPr>
        <w:pStyle w:val="PL"/>
      </w:pPr>
      <w:r>
        <w:t xml:space="preserve">            additional content is to be sent in the response message.</w:t>
      </w:r>
    </w:p>
    <w:p w14:paraId="486F5729" w14:textId="77777777" w:rsidR="008A019A" w:rsidRDefault="008A019A" w:rsidP="008A019A">
      <w:pPr>
        <w:pStyle w:val="PL"/>
      </w:pPr>
      <w:r>
        <w:t xml:space="preserve">        '400':</w:t>
      </w:r>
    </w:p>
    <w:p w14:paraId="726F9C47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3ECB4E92" w14:textId="77777777" w:rsidR="008A019A" w:rsidRDefault="008A019A" w:rsidP="008A019A">
      <w:pPr>
        <w:pStyle w:val="PL"/>
      </w:pPr>
      <w:r>
        <w:t xml:space="preserve">        '401':</w:t>
      </w:r>
    </w:p>
    <w:p w14:paraId="18921DC5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388CC32B" w14:textId="77777777" w:rsidR="008A019A" w:rsidRDefault="008A019A" w:rsidP="008A019A">
      <w:pPr>
        <w:pStyle w:val="PL"/>
      </w:pPr>
      <w:r>
        <w:t xml:space="preserve">        '403':</w:t>
      </w:r>
    </w:p>
    <w:p w14:paraId="0B280FBB" w14:textId="77777777" w:rsidR="008A019A" w:rsidRDefault="008A019A" w:rsidP="008A019A">
      <w:pPr>
        <w:pStyle w:val="PL"/>
      </w:pPr>
      <w:r>
        <w:t xml:space="preserve">          $ref: 'TS29122_CommonData.yaml#/components/responses/403'</w:t>
      </w:r>
    </w:p>
    <w:p w14:paraId="1AF03AE0" w14:textId="77777777" w:rsidR="008A019A" w:rsidRDefault="008A019A" w:rsidP="008A019A">
      <w:pPr>
        <w:pStyle w:val="PL"/>
      </w:pPr>
      <w:r>
        <w:t xml:space="preserve">        '404':</w:t>
      </w:r>
    </w:p>
    <w:p w14:paraId="0D0F50DC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1F9DC537" w14:textId="77777777" w:rsidR="008A019A" w:rsidRDefault="008A019A" w:rsidP="008A019A">
      <w:pPr>
        <w:pStyle w:val="PL"/>
      </w:pPr>
      <w:r>
        <w:t xml:space="preserve">        '411':</w:t>
      </w:r>
    </w:p>
    <w:p w14:paraId="02A398CA" w14:textId="77777777" w:rsidR="008A019A" w:rsidRDefault="008A019A" w:rsidP="008A019A">
      <w:pPr>
        <w:pStyle w:val="PL"/>
      </w:pPr>
      <w:r>
        <w:t xml:space="preserve">          $ref: 'TS29122_CommonData.yaml#/components/responses/411'</w:t>
      </w:r>
    </w:p>
    <w:p w14:paraId="59292DA3" w14:textId="77777777" w:rsidR="008A019A" w:rsidRDefault="008A019A" w:rsidP="008A019A">
      <w:pPr>
        <w:pStyle w:val="PL"/>
      </w:pPr>
      <w:r>
        <w:t xml:space="preserve">        '413':</w:t>
      </w:r>
    </w:p>
    <w:p w14:paraId="1BC89F29" w14:textId="77777777" w:rsidR="008A019A" w:rsidRDefault="008A019A" w:rsidP="008A019A">
      <w:pPr>
        <w:pStyle w:val="PL"/>
      </w:pPr>
      <w:r>
        <w:t xml:space="preserve">          $ref: 'TS29122_CommonData.yaml#/components/responses/413'</w:t>
      </w:r>
    </w:p>
    <w:p w14:paraId="7A8EA34F" w14:textId="77777777" w:rsidR="008A019A" w:rsidRDefault="008A019A" w:rsidP="008A019A">
      <w:pPr>
        <w:pStyle w:val="PL"/>
      </w:pPr>
      <w:r>
        <w:t xml:space="preserve">        '415':</w:t>
      </w:r>
    </w:p>
    <w:p w14:paraId="4D1C0F79" w14:textId="77777777" w:rsidR="008A019A" w:rsidRDefault="008A019A" w:rsidP="008A019A">
      <w:pPr>
        <w:pStyle w:val="PL"/>
      </w:pPr>
      <w:r>
        <w:t xml:space="preserve">          $ref: 'TS29122_CommonData.yaml#/components/responses/415'</w:t>
      </w:r>
    </w:p>
    <w:p w14:paraId="488A85E0" w14:textId="77777777" w:rsidR="008A019A" w:rsidRDefault="008A019A" w:rsidP="008A019A">
      <w:pPr>
        <w:pStyle w:val="PL"/>
      </w:pPr>
      <w:r>
        <w:t xml:space="preserve">        '429':</w:t>
      </w:r>
    </w:p>
    <w:p w14:paraId="053EB1F4" w14:textId="77777777" w:rsidR="008A019A" w:rsidRDefault="008A019A" w:rsidP="008A019A">
      <w:pPr>
        <w:pStyle w:val="PL"/>
      </w:pPr>
      <w:r>
        <w:t xml:space="preserve">          $ref: 'TS29122_CommonData.yaml#/components/responses/429'</w:t>
      </w:r>
    </w:p>
    <w:p w14:paraId="513D8D5F" w14:textId="77777777" w:rsidR="008A019A" w:rsidRDefault="008A019A" w:rsidP="008A019A">
      <w:pPr>
        <w:pStyle w:val="PL"/>
      </w:pPr>
      <w:r>
        <w:t xml:space="preserve">        '500':</w:t>
      </w:r>
    </w:p>
    <w:p w14:paraId="41654409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64EFF4E5" w14:textId="77777777" w:rsidR="008A019A" w:rsidRDefault="008A019A" w:rsidP="008A019A">
      <w:pPr>
        <w:pStyle w:val="PL"/>
      </w:pPr>
      <w:r>
        <w:t xml:space="preserve">        '503':</w:t>
      </w:r>
    </w:p>
    <w:p w14:paraId="6492D70C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7050C9BD" w14:textId="77777777" w:rsidR="008A019A" w:rsidRDefault="008A019A" w:rsidP="008A019A">
      <w:pPr>
        <w:pStyle w:val="PL"/>
      </w:pPr>
      <w:r>
        <w:t xml:space="preserve">        default:</w:t>
      </w:r>
    </w:p>
    <w:p w14:paraId="66584474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63470C73" w14:textId="77777777" w:rsidR="008A019A" w:rsidRDefault="008A019A" w:rsidP="008A019A">
      <w:pPr>
        <w:pStyle w:val="PL"/>
      </w:pPr>
    </w:p>
    <w:p w14:paraId="37B590B6" w14:textId="77777777" w:rsidR="008A019A" w:rsidRDefault="008A019A" w:rsidP="008A019A">
      <w:pPr>
        <w:pStyle w:val="PL"/>
      </w:pPr>
      <w:r>
        <w:t xml:space="preserve">    get:</w:t>
      </w:r>
    </w:p>
    <w:p w14:paraId="4B7D7666" w14:textId="77777777" w:rsidR="008A019A" w:rsidRDefault="008A019A" w:rsidP="008A019A">
      <w:pPr>
        <w:pStyle w:val="PL"/>
      </w:pPr>
      <w:r>
        <w:t xml:space="preserve">      description: Retrieve </w:t>
      </w:r>
      <w:r>
        <w:rPr>
          <w:lang w:eastAsia="zh-CN"/>
        </w:rPr>
        <w:t>all the ACR Management Events Subscriptions information</w:t>
      </w:r>
      <w:r>
        <w:t>.</w:t>
      </w:r>
    </w:p>
    <w:p w14:paraId="2734108E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36BE7D6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2DA9C4D3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in:</w:t>
      </w:r>
      <w:proofErr w:type="gramEnd"/>
      <w:r>
        <w:rPr>
          <w:lang w:val="en-US" w:eastAsia="es-ES"/>
        </w:rPr>
        <w:t xml:space="preserve"> query</w:t>
      </w:r>
    </w:p>
    <w:p w14:paraId="64F0A273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7E9500C5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354B9475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2F8B0EF7" w14:textId="77777777" w:rsidR="008A019A" w:rsidRDefault="008A019A" w:rsidP="008A019A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04C9F7FF" w14:textId="77777777" w:rsidR="008A019A" w:rsidRDefault="008A019A" w:rsidP="008A019A">
      <w:pPr>
        <w:pStyle w:val="PL"/>
        <w:rPr>
          <w:lang w:val="de-DE"/>
        </w:rPr>
      </w:pPr>
      <w:r>
        <w:rPr>
          <w:lang w:val="en-US"/>
        </w:rPr>
        <w:t xml:space="preserve">      response</w:t>
      </w:r>
      <w:r>
        <w:rPr>
          <w:lang w:val="de-DE"/>
        </w:rPr>
        <w:t>s:</w:t>
      </w:r>
    </w:p>
    <w:p w14:paraId="533B9214" w14:textId="77777777" w:rsidR="008A019A" w:rsidRDefault="008A019A" w:rsidP="008A019A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2F5FFC0F" w14:textId="77777777" w:rsidR="008A019A" w:rsidRDefault="008A019A" w:rsidP="008A019A">
      <w:pPr>
        <w:pStyle w:val="PL"/>
      </w:pPr>
      <w:r>
        <w:t xml:space="preserve">          description: OK (Successful get all of the active subscriptions)</w:t>
      </w:r>
    </w:p>
    <w:p w14:paraId="1055896B" w14:textId="77777777" w:rsidR="008A019A" w:rsidRDefault="008A019A" w:rsidP="008A019A">
      <w:pPr>
        <w:pStyle w:val="PL"/>
      </w:pPr>
      <w:r>
        <w:t xml:space="preserve">          content:</w:t>
      </w:r>
    </w:p>
    <w:p w14:paraId="3C8589AA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9FF16A5" w14:textId="77777777" w:rsidR="008A019A" w:rsidRDefault="008A019A" w:rsidP="008A019A">
      <w:pPr>
        <w:pStyle w:val="PL"/>
      </w:pPr>
      <w:r>
        <w:t xml:space="preserve">              schema:</w:t>
      </w:r>
    </w:p>
    <w:p w14:paraId="7A14BA9D" w14:textId="77777777" w:rsidR="008A019A" w:rsidRDefault="008A019A" w:rsidP="008A019A">
      <w:pPr>
        <w:pStyle w:val="PL"/>
      </w:pPr>
      <w:r>
        <w:t xml:space="preserve">                type: array</w:t>
      </w:r>
    </w:p>
    <w:p w14:paraId="084810D9" w14:textId="77777777" w:rsidR="008A019A" w:rsidRDefault="008A019A" w:rsidP="008A019A">
      <w:pPr>
        <w:pStyle w:val="PL"/>
      </w:pPr>
      <w:r>
        <w:t xml:space="preserve">                items:</w:t>
      </w:r>
    </w:p>
    <w:p w14:paraId="4FBB1964" w14:textId="77777777" w:rsidR="008A019A" w:rsidRDefault="008A019A" w:rsidP="008A019A">
      <w:pPr>
        <w:pStyle w:val="PL"/>
      </w:pPr>
      <w:r>
        <w:t xml:space="preserve">  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57C9F2E2" w14:textId="77777777" w:rsidR="008A019A" w:rsidRDefault="008A019A" w:rsidP="008A019A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1</w:t>
      </w:r>
    </w:p>
    <w:p w14:paraId="7977B4F8" w14:textId="77777777" w:rsidR="008A019A" w:rsidRDefault="008A019A" w:rsidP="008A019A">
      <w:pPr>
        <w:pStyle w:val="PL"/>
      </w:pPr>
      <w:r>
        <w:t xml:space="preserve">                description: All the active ACR management events subscriptions</w:t>
      </w:r>
    </w:p>
    <w:p w14:paraId="00668B61" w14:textId="77777777" w:rsidR="008A019A" w:rsidRDefault="008A019A" w:rsidP="008A019A">
      <w:pPr>
        <w:pStyle w:val="PL"/>
      </w:pPr>
      <w:r>
        <w:t xml:space="preserve">        '307':</w:t>
      </w:r>
    </w:p>
    <w:p w14:paraId="78FDB052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76240D0" w14:textId="77777777" w:rsidR="008A019A" w:rsidRDefault="008A019A" w:rsidP="008A019A">
      <w:pPr>
        <w:pStyle w:val="PL"/>
      </w:pPr>
      <w:r>
        <w:t xml:space="preserve">        '308':</w:t>
      </w:r>
    </w:p>
    <w:p w14:paraId="4F5D3990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46762686" w14:textId="77777777" w:rsidR="008A019A" w:rsidRDefault="008A019A" w:rsidP="008A019A">
      <w:pPr>
        <w:pStyle w:val="PL"/>
      </w:pPr>
      <w:r>
        <w:t xml:space="preserve">        '400':</w:t>
      </w:r>
    </w:p>
    <w:p w14:paraId="3DB0BB05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40038E93" w14:textId="77777777" w:rsidR="008A019A" w:rsidRDefault="008A019A" w:rsidP="008A019A">
      <w:pPr>
        <w:pStyle w:val="PL"/>
      </w:pPr>
      <w:r>
        <w:t xml:space="preserve">        '401':</w:t>
      </w:r>
    </w:p>
    <w:p w14:paraId="63817C7C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79918E2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006E6E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3D4EE15" w14:textId="77777777" w:rsidR="008A019A" w:rsidRDefault="008A019A" w:rsidP="008A019A">
      <w:pPr>
        <w:pStyle w:val="PL"/>
      </w:pPr>
      <w:r>
        <w:t xml:space="preserve">        '404':</w:t>
      </w:r>
    </w:p>
    <w:p w14:paraId="1ABE5E05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142996B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1A88E85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1145377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76E2B2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87B0762" w14:textId="77777777" w:rsidR="008A019A" w:rsidRDefault="008A019A" w:rsidP="008A019A">
      <w:pPr>
        <w:pStyle w:val="PL"/>
      </w:pPr>
      <w:r>
        <w:t xml:space="preserve">        '500':</w:t>
      </w:r>
    </w:p>
    <w:p w14:paraId="32D7109F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7FA56B51" w14:textId="77777777" w:rsidR="008A019A" w:rsidRDefault="008A019A" w:rsidP="008A019A">
      <w:pPr>
        <w:pStyle w:val="PL"/>
      </w:pPr>
      <w:r>
        <w:t xml:space="preserve">        '503':</w:t>
      </w:r>
    </w:p>
    <w:p w14:paraId="0812EE2D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5947EF9D" w14:textId="77777777" w:rsidR="008A019A" w:rsidRDefault="008A019A" w:rsidP="008A019A">
      <w:pPr>
        <w:pStyle w:val="PL"/>
      </w:pPr>
      <w:r>
        <w:t xml:space="preserve">        default:</w:t>
      </w:r>
    </w:p>
    <w:p w14:paraId="37C04DE0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67785D2B" w14:textId="77777777" w:rsidR="008A019A" w:rsidRDefault="008A019A" w:rsidP="008A019A">
      <w:pPr>
        <w:pStyle w:val="PL"/>
      </w:pPr>
    </w:p>
    <w:p w14:paraId="0F9B2FD0" w14:textId="77777777" w:rsidR="008A019A" w:rsidRDefault="008A019A" w:rsidP="008A019A">
      <w:pPr>
        <w:pStyle w:val="PL"/>
      </w:pPr>
      <w:r>
        <w:t xml:space="preserve">  /subscriptions/{</w:t>
      </w:r>
      <w:proofErr w:type="spellStart"/>
      <w:r>
        <w:t>subscriptionId</w:t>
      </w:r>
      <w:proofErr w:type="spellEnd"/>
      <w:r>
        <w:t>}:</w:t>
      </w:r>
    </w:p>
    <w:p w14:paraId="4F85F556" w14:textId="77777777" w:rsidR="008A019A" w:rsidRDefault="008A019A" w:rsidP="008A019A">
      <w:pPr>
        <w:pStyle w:val="PL"/>
      </w:pPr>
      <w:r>
        <w:t xml:space="preserve">    get:</w:t>
      </w:r>
    </w:p>
    <w:p w14:paraId="6121B59D" w14:textId="77777777" w:rsidR="008A019A" w:rsidRDefault="008A019A" w:rsidP="008A019A">
      <w:pPr>
        <w:pStyle w:val="PL"/>
      </w:pPr>
      <w:r>
        <w:t xml:space="preserve">      description: Retrieve an Individual </w:t>
      </w:r>
      <w:r>
        <w:rPr>
          <w:lang w:eastAsia="ja-JP"/>
        </w:rPr>
        <w:t>ACR Management Events Subscription</w:t>
      </w:r>
      <w:r>
        <w:t>.</w:t>
      </w:r>
    </w:p>
    <w:p w14:paraId="65412BEA" w14:textId="77777777" w:rsidR="008A019A" w:rsidRDefault="008A019A" w:rsidP="008A019A">
      <w:pPr>
        <w:pStyle w:val="PL"/>
      </w:pPr>
      <w:r>
        <w:t xml:space="preserve">      parameters:</w:t>
      </w:r>
    </w:p>
    <w:p w14:paraId="103E8EB8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AF5F319" w14:textId="77777777" w:rsidR="008A019A" w:rsidRDefault="008A019A" w:rsidP="008A019A">
      <w:pPr>
        <w:pStyle w:val="PL"/>
      </w:pPr>
      <w:r>
        <w:t xml:space="preserve">          in: path</w:t>
      </w:r>
    </w:p>
    <w:p w14:paraId="587BE025" w14:textId="77777777" w:rsidR="008A019A" w:rsidRPr="00721D9F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2352D205" w14:textId="77777777" w:rsidR="008A019A" w:rsidRDefault="008A019A" w:rsidP="008A019A">
      <w:pPr>
        <w:pStyle w:val="PL"/>
      </w:pPr>
      <w:r>
        <w:t xml:space="preserve">          required: true</w:t>
      </w:r>
    </w:p>
    <w:p w14:paraId="3B4FD6D8" w14:textId="77777777" w:rsidR="008A019A" w:rsidRDefault="008A019A" w:rsidP="008A019A">
      <w:pPr>
        <w:pStyle w:val="PL"/>
      </w:pPr>
      <w:r>
        <w:t xml:space="preserve">          schema:</w:t>
      </w:r>
    </w:p>
    <w:p w14:paraId="00F1EBD2" w14:textId="77777777" w:rsidR="008A019A" w:rsidRDefault="008A019A" w:rsidP="008A019A">
      <w:pPr>
        <w:pStyle w:val="PL"/>
      </w:pPr>
      <w:r>
        <w:t xml:space="preserve">            type: string</w:t>
      </w:r>
    </w:p>
    <w:p w14:paraId="5BF0987A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38165B36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in:</w:t>
      </w:r>
      <w:proofErr w:type="gramEnd"/>
      <w:r>
        <w:rPr>
          <w:lang w:val="en-US" w:eastAsia="es-ES"/>
        </w:rPr>
        <w:t xml:space="preserve"> query</w:t>
      </w:r>
    </w:p>
    <w:p w14:paraId="4CB5F238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7B1A32BF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3719B283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FE21F6F" w14:textId="77777777" w:rsidR="008A019A" w:rsidRPr="00F56746" w:rsidRDefault="008A019A" w:rsidP="008A019A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50DCC8FA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1170F2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2CAC9645" w14:textId="77777777" w:rsidR="008A019A" w:rsidRDefault="008A019A" w:rsidP="008A019A">
      <w:pPr>
        <w:pStyle w:val="PL"/>
      </w:pPr>
      <w:r>
        <w:rPr>
          <w:lang w:val="en-US"/>
        </w:rPr>
        <w:t xml:space="preserve">          </w:t>
      </w:r>
      <w:r>
        <w:t>description: OK (Successful get the active subscription).</w:t>
      </w:r>
    </w:p>
    <w:p w14:paraId="740DA5C3" w14:textId="77777777" w:rsidR="008A019A" w:rsidRDefault="008A019A" w:rsidP="008A019A">
      <w:pPr>
        <w:pStyle w:val="PL"/>
      </w:pPr>
      <w:r>
        <w:t xml:space="preserve">          content:</w:t>
      </w:r>
    </w:p>
    <w:p w14:paraId="4A9D1BBB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83DB25F" w14:textId="77777777" w:rsidR="008A019A" w:rsidRDefault="008A019A" w:rsidP="008A019A">
      <w:pPr>
        <w:pStyle w:val="PL"/>
      </w:pPr>
      <w:r>
        <w:t xml:space="preserve">              schema:</w:t>
      </w:r>
    </w:p>
    <w:p w14:paraId="41F0AD65" w14:textId="77777777" w:rsidR="008A019A" w:rsidRDefault="008A019A" w:rsidP="008A019A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4938CF16" w14:textId="77777777" w:rsidR="008A019A" w:rsidRDefault="008A019A" w:rsidP="008A019A">
      <w:pPr>
        <w:pStyle w:val="PL"/>
      </w:pPr>
      <w:r>
        <w:t xml:space="preserve">        '307':</w:t>
      </w:r>
    </w:p>
    <w:p w14:paraId="236D5F34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5EA0A0F" w14:textId="77777777" w:rsidR="008A019A" w:rsidRDefault="008A019A" w:rsidP="008A019A">
      <w:pPr>
        <w:pStyle w:val="PL"/>
      </w:pPr>
      <w:r>
        <w:t xml:space="preserve">        '308':</w:t>
      </w:r>
    </w:p>
    <w:p w14:paraId="6E90B5D1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409C00FF" w14:textId="77777777" w:rsidR="008A019A" w:rsidRDefault="008A019A" w:rsidP="008A019A">
      <w:pPr>
        <w:pStyle w:val="PL"/>
      </w:pPr>
      <w:r>
        <w:t xml:space="preserve">        '400':</w:t>
      </w:r>
    </w:p>
    <w:p w14:paraId="3BDF0A08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7690B51C" w14:textId="77777777" w:rsidR="008A019A" w:rsidRDefault="008A019A" w:rsidP="008A019A">
      <w:pPr>
        <w:pStyle w:val="PL"/>
      </w:pPr>
      <w:r>
        <w:t xml:space="preserve">        '401':</w:t>
      </w:r>
    </w:p>
    <w:p w14:paraId="2880FC11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7752EC9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34C5E7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3CFBE09" w14:textId="77777777" w:rsidR="008A019A" w:rsidRDefault="008A019A" w:rsidP="008A019A">
      <w:pPr>
        <w:pStyle w:val="PL"/>
      </w:pPr>
      <w:r>
        <w:t xml:space="preserve">        '404':</w:t>
      </w:r>
    </w:p>
    <w:p w14:paraId="33BA46D2" w14:textId="77777777" w:rsidR="008A019A" w:rsidRDefault="008A019A" w:rsidP="008A019A">
      <w:pPr>
        <w:pStyle w:val="PL"/>
      </w:pPr>
      <w:r>
        <w:lastRenderedPageBreak/>
        <w:t xml:space="preserve">          $ref: 'TS29122_CommonData.yaml#/components/responses/404'</w:t>
      </w:r>
    </w:p>
    <w:p w14:paraId="0C3BC12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6B6EC1D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130F8E42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6D1272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0D817AD" w14:textId="77777777" w:rsidR="008A019A" w:rsidRDefault="008A019A" w:rsidP="008A019A">
      <w:pPr>
        <w:pStyle w:val="PL"/>
      </w:pPr>
      <w:r>
        <w:t xml:space="preserve">        '500':</w:t>
      </w:r>
    </w:p>
    <w:p w14:paraId="6D112222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45576DD5" w14:textId="77777777" w:rsidR="008A019A" w:rsidRDefault="008A019A" w:rsidP="008A019A">
      <w:pPr>
        <w:pStyle w:val="PL"/>
      </w:pPr>
      <w:r>
        <w:t xml:space="preserve">        '503':</w:t>
      </w:r>
    </w:p>
    <w:p w14:paraId="461D6B68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71AE4540" w14:textId="77777777" w:rsidR="008A019A" w:rsidRDefault="008A019A" w:rsidP="008A019A">
      <w:pPr>
        <w:pStyle w:val="PL"/>
      </w:pPr>
      <w:r>
        <w:t xml:space="preserve">        default:</w:t>
      </w:r>
    </w:p>
    <w:p w14:paraId="45A3AB99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32FAF675" w14:textId="77777777" w:rsidR="008A019A" w:rsidRDefault="008A019A" w:rsidP="008A019A">
      <w:pPr>
        <w:pStyle w:val="PL"/>
      </w:pPr>
      <w:r>
        <w:t xml:space="preserve">    put:</w:t>
      </w:r>
    </w:p>
    <w:p w14:paraId="60CDB33B" w14:textId="77777777" w:rsidR="008A019A" w:rsidRDefault="008A019A" w:rsidP="008A019A">
      <w:pPr>
        <w:pStyle w:val="PL"/>
      </w:pPr>
      <w:r>
        <w:t xml:space="preserve">      description: Fully replace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4E61B846" w14:textId="77777777" w:rsidR="008A019A" w:rsidRDefault="008A019A" w:rsidP="008A019A">
      <w:pPr>
        <w:pStyle w:val="PL"/>
      </w:pPr>
      <w:r>
        <w:t xml:space="preserve">      parameters:</w:t>
      </w:r>
    </w:p>
    <w:p w14:paraId="15E7271B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5FD3E9D5" w14:textId="77777777" w:rsidR="008A019A" w:rsidRDefault="008A019A" w:rsidP="008A019A">
      <w:pPr>
        <w:pStyle w:val="PL"/>
      </w:pPr>
      <w:r>
        <w:t xml:space="preserve">          in: path</w:t>
      </w:r>
    </w:p>
    <w:p w14:paraId="5FBE84F7" w14:textId="77777777" w:rsidR="008A019A" w:rsidRPr="009E0195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2AFFE9D9" w14:textId="77777777" w:rsidR="008A019A" w:rsidRDefault="008A019A" w:rsidP="008A019A">
      <w:pPr>
        <w:pStyle w:val="PL"/>
      </w:pPr>
      <w:r>
        <w:t xml:space="preserve">          required: true</w:t>
      </w:r>
    </w:p>
    <w:p w14:paraId="36BAF5CF" w14:textId="77777777" w:rsidR="008A019A" w:rsidRDefault="008A019A" w:rsidP="008A019A">
      <w:pPr>
        <w:pStyle w:val="PL"/>
      </w:pPr>
      <w:r>
        <w:t xml:space="preserve">          schema:</w:t>
      </w:r>
    </w:p>
    <w:p w14:paraId="3D74E715" w14:textId="77777777" w:rsidR="008A019A" w:rsidRDefault="008A019A" w:rsidP="008A019A">
      <w:pPr>
        <w:pStyle w:val="PL"/>
      </w:pPr>
      <w:r>
        <w:t xml:space="preserve">            type: string</w:t>
      </w:r>
    </w:p>
    <w:p w14:paraId="48D1E526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3750B873" w14:textId="77777777" w:rsidR="008A019A" w:rsidRDefault="008A019A" w:rsidP="008A019A">
      <w:pPr>
        <w:pStyle w:val="PL"/>
      </w:pPr>
      <w:r>
        <w:t xml:space="preserve">        required: true</w:t>
      </w:r>
    </w:p>
    <w:p w14:paraId="2EC0DEDB" w14:textId="77777777" w:rsidR="008A019A" w:rsidRDefault="008A019A" w:rsidP="008A019A">
      <w:pPr>
        <w:pStyle w:val="PL"/>
      </w:pPr>
      <w:r>
        <w:t xml:space="preserve">        content:</w:t>
      </w:r>
    </w:p>
    <w:p w14:paraId="3832518C" w14:textId="77777777" w:rsidR="008A019A" w:rsidRDefault="008A019A" w:rsidP="008A019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D6F4777" w14:textId="77777777" w:rsidR="008A019A" w:rsidRDefault="008A019A" w:rsidP="008A019A">
      <w:pPr>
        <w:pStyle w:val="PL"/>
      </w:pPr>
      <w:r>
        <w:t xml:space="preserve">            schema:</w:t>
      </w:r>
    </w:p>
    <w:p w14:paraId="311597BE" w14:textId="77777777" w:rsidR="008A019A" w:rsidRDefault="008A019A" w:rsidP="008A019A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246B2313" w14:textId="77777777" w:rsidR="008A019A" w:rsidRDefault="008A019A" w:rsidP="008A019A">
      <w:pPr>
        <w:pStyle w:val="PL"/>
      </w:pPr>
      <w:r>
        <w:t xml:space="preserve">      responses:</w:t>
      </w:r>
    </w:p>
    <w:p w14:paraId="3D2D5B95" w14:textId="77777777" w:rsidR="008A019A" w:rsidRDefault="008A019A" w:rsidP="008A019A">
      <w:pPr>
        <w:pStyle w:val="PL"/>
      </w:pPr>
      <w:r>
        <w:t xml:space="preserve">        '200':</w:t>
      </w:r>
    </w:p>
    <w:p w14:paraId="101F2824" w14:textId="77777777" w:rsidR="008A019A" w:rsidRDefault="008A019A" w:rsidP="008A019A">
      <w:pPr>
        <w:pStyle w:val="PL"/>
      </w:pPr>
      <w:r>
        <w:t xml:space="preserve">          description: OK (Successful get the active subscription).</w:t>
      </w:r>
    </w:p>
    <w:p w14:paraId="1653ABB9" w14:textId="77777777" w:rsidR="008A019A" w:rsidRDefault="008A019A" w:rsidP="008A019A">
      <w:pPr>
        <w:pStyle w:val="PL"/>
      </w:pPr>
      <w:r>
        <w:t xml:space="preserve">          content:</w:t>
      </w:r>
    </w:p>
    <w:p w14:paraId="22EF85FE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59F41413" w14:textId="77777777" w:rsidR="008A019A" w:rsidRDefault="008A019A" w:rsidP="008A019A">
      <w:pPr>
        <w:pStyle w:val="PL"/>
      </w:pPr>
      <w:r>
        <w:t xml:space="preserve">              schema:</w:t>
      </w:r>
    </w:p>
    <w:p w14:paraId="03B2FC97" w14:textId="77777777" w:rsidR="008A019A" w:rsidRDefault="008A019A" w:rsidP="008A019A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0490DE9D" w14:textId="77777777" w:rsidR="008A019A" w:rsidRDefault="008A019A" w:rsidP="008A019A">
      <w:pPr>
        <w:pStyle w:val="PL"/>
      </w:pPr>
      <w:r>
        <w:t xml:space="preserve">        '204':</w:t>
      </w:r>
    </w:p>
    <w:p w14:paraId="44B8D186" w14:textId="77777777" w:rsidR="008A019A" w:rsidRDefault="008A019A" w:rsidP="008A019A">
      <w:pPr>
        <w:pStyle w:val="PL"/>
      </w:pPr>
      <w:r>
        <w:t xml:space="preserve">          description: No Content</w:t>
      </w:r>
    </w:p>
    <w:p w14:paraId="014AED22" w14:textId="77777777" w:rsidR="008A019A" w:rsidRDefault="008A019A" w:rsidP="008A019A">
      <w:pPr>
        <w:pStyle w:val="PL"/>
      </w:pPr>
      <w:r>
        <w:t xml:space="preserve">        '307':</w:t>
      </w:r>
    </w:p>
    <w:p w14:paraId="3277D099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98A4D9B" w14:textId="77777777" w:rsidR="008A019A" w:rsidRDefault="008A019A" w:rsidP="008A019A">
      <w:pPr>
        <w:pStyle w:val="PL"/>
      </w:pPr>
      <w:r>
        <w:t xml:space="preserve">        '308':</w:t>
      </w:r>
    </w:p>
    <w:p w14:paraId="09D0185A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0F42F92F" w14:textId="77777777" w:rsidR="008A019A" w:rsidRDefault="008A019A" w:rsidP="008A019A">
      <w:pPr>
        <w:pStyle w:val="PL"/>
      </w:pPr>
      <w:r>
        <w:t xml:space="preserve">        '400':</w:t>
      </w:r>
    </w:p>
    <w:p w14:paraId="175E344D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1409389B" w14:textId="77777777" w:rsidR="008A019A" w:rsidRDefault="008A019A" w:rsidP="008A019A">
      <w:pPr>
        <w:pStyle w:val="PL"/>
      </w:pPr>
      <w:r>
        <w:t xml:space="preserve">        '401':</w:t>
      </w:r>
    </w:p>
    <w:p w14:paraId="40CD427D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1D7C8762" w14:textId="77777777" w:rsidR="008A019A" w:rsidRDefault="008A019A" w:rsidP="008A019A">
      <w:pPr>
        <w:pStyle w:val="PL"/>
      </w:pPr>
      <w:r>
        <w:t xml:space="preserve">        '403':</w:t>
      </w:r>
    </w:p>
    <w:p w14:paraId="4D628980" w14:textId="77777777" w:rsidR="008A019A" w:rsidRDefault="008A019A" w:rsidP="008A019A">
      <w:pPr>
        <w:pStyle w:val="PL"/>
      </w:pPr>
      <w:r>
        <w:t xml:space="preserve">          $ref: 'TS29122_CommonData.yaml#/components/responses/403'</w:t>
      </w:r>
    </w:p>
    <w:p w14:paraId="5841D79A" w14:textId="77777777" w:rsidR="008A019A" w:rsidRDefault="008A019A" w:rsidP="008A019A">
      <w:pPr>
        <w:pStyle w:val="PL"/>
      </w:pPr>
      <w:r>
        <w:t xml:space="preserve">        '404':</w:t>
      </w:r>
    </w:p>
    <w:p w14:paraId="70F9228F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20AFAC3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E6E223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223F50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87B948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27FD3B4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38D917B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B70D04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1F22D9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2CC1449" w14:textId="77777777" w:rsidR="008A019A" w:rsidRDefault="008A019A" w:rsidP="008A019A">
      <w:pPr>
        <w:pStyle w:val="PL"/>
      </w:pPr>
      <w:r>
        <w:t xml:space="preserve">        '500':</w:t>
      </w:r>
    </w:p>
    <w:p w14:paraId="5A32F5DB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700EBB61" w14:textId="77777777" w:rsidR="008A019A" w:rsidRDefault="008A019A" w:rsidP="008A019A">
      <w:pPr>
        <w:pStyle w:val="PL"/>
      </w:pPr>
      <w:r>
        <w:t xml:space="preserve">        '503':</w:t>
      </w:r>
    </w:p>
    <w:p w14:paraId="00377CDE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6BBDF13D" w14:textId="77777777" w:rsidR="008A019A" w:rsidRDefault="008A019A" w:rsidP="008A019A">
      <w:pPr>
        <w:pStyle w:val="PL"/>
      </w:pPr>
      <w:r>
        <w:t xml:space="preserve">        default:</w:t>
      </w:r>
    </w:p>
    <w:p w14:paraId="70DCB1E3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5DA13BF0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0D854460" w14:textId="77777777" w:rsidR="008A019A" w:rsidRDefault="008A019A" w:rsidP="008A019A">
      <w:pPr>
        <w:pStyle w:val="PL"/>
      </w:pPr>
      <w:r>
        <w:t xml:space="preserve">      parameters:</w:t>
      </w:r>
    </w:p>
    <w:p w14:paraId="4C9CD6B7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37E5FB07" w14:textId="77777777" w:rsidR="008A019A" w:rsidRDefault="008A019A" w:rsidP="008A019A">
      <w:pPr>
        <w:pStyle w:val="PL"/>
      </w:pPr>
      <w:r>
        <w:t xml:space="preserve">          in: path</w:t>
      </w:r>
    </w:p>
    <w:p w14:paraId="0CDC1F80" w14:textId="77777777" w:rsidR="008A019A" w:rsidRPr="00721D9F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73B130D0" w14:textId="77777777" w:rsidR="008A019A" w:rsidRDefault="008A019A" w:rsidP="008A019A">
      <w:pPr>
        <w:pStyle w:val="PL"/>
      </w:pPr>
      <w:r>
        <w:t xml:space="preserve">          required: true</w:t>
      </w:r>
    </w:p>
    <w:p w14:paraId="6FAA880E" w14:textId="77777777" w:rsidR="008A019A" w:rsidRDefault="008A019A" w:rsidP="008A019A">
      <w:pPr>
        <w:pStyle w:val="PL"/>
      </w:pPr>
      <w:r>
        <w:t xml:space="preserve">          schema:</w:t>
      </w:r>
    </w:p>
    <w:p w14:paraId="7C3281E2" w14:textId="77777777" w:rsidR="008A019A" w:rsidRDefault="008A019A" w:rsidP="008A019A">
      <w:pPr>
        <w:pStyle w:val="PL"/>
      </w:pPr>
      <w:r>
        <w:t xml:space="preserve">            type: string</w:t>
      </w:r>
    </w:p>
    <w:p w14:paraId="38ADC49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7D5BE10B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rPr>
          <w:lang w:val="en-US"/>
        </w:rPr>
        <w:t>.</w:t>
      </w:r>
    </w:p>
    <w:p w14:paraId="48D55D6E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3C6E174F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6680FD1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7D79B7C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418BA954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eastAsia="ja-JP"/>
        </w:rPr>
        <w:t>AcrMgntEventsSubscriptionPatch</w:t>
      </w:r>
      <w:proofErr w:type="spellEnd"/>
      <w:r>
        <w:rPr>
          <w:lang w:val="en-US"/>
        </w:rPr>
        <w:t>'</w:t>
      </w:r>
    </w:p>
    <w:p w14:paraId="25EBCE2A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6250E22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54008AD2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description: &gt;</w:t>
      </w:r>
    </w:p>
    <w:p w14:paraId="33DA6AEA" w14:textId="77777777" w:rsidR="008A019A" w:rsidRDefault="008A019A" w:rsidP="008A019A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ACR Management Events Subscription is successfully modified</w:t>
      </w:r>
    </w:p>
    <w:p w14:paraId="5D445791" w14:textId="77777777" w:rsidR="008A019A" w:rsidRDefault="008A019A" w:rsidP="008A019A">
      <w:pPr>
        <w:pStyle w:val="PL"/>
        <w:rPr>
          <w:lang w:val="en-US"/>
        </w:rPr>
      </w:pPr>
      <w:r>
        <w:rPr>
          <w:lang w:eastAsia="ja-JP"/>
        </w:rPr>
        <w:t xml:space="preserve">            and the updated subscription information is returned in the response</w:t>
      </w:r>
      <w:r>
        <w:rPr>
          <w:lang w:val="en-US"/>
        </w:rPr>
        <w:t>.</w:t>
      </w:r>
    </w:p>
    <w:p w14:paraId="21E0373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31B3BF4E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57BEEA40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22D8E10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rPr>
          <w:lang w:val="en-US"/>
        </w:rPr>
        <w:t>'</w:t>
      </w:r>
    </w:p>
    <w:p w14:paraId="38AFDC7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4DA9CD92" w14:textId="77777777" w:rsidR="008A019A" w:rsidRDefault="008A019A" w:rsidP="008A019A">
      <w:pPr>
        <w:pStyle w:val="PL"/>
        <w:rPr>
          <w:lang w:val="en-US"/>
        </w:rPr>
      </w:pPr>
      <w:r>
        <w:t xml:space="preserve">          description: No Content.</w:t>
      </w:r>
    </w:p>
    <w:p w14:paraId="06403C0D" w14:textId="77777777" w:rsidR="008A019A" w:rsidRDefault="008A019A" w:rsidP="008A019A">
      <w:pPr>
        <w:pStyle w:val="PL"/>
      </w:pPr>
      <w:r>
        <w:t xml:space="preserve">        '307':</w:t>
      </w:r>
    </w:p>
    <w:p w14:paraId="694C6250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2647B9E" w14:textId="77777777" w:rsidR="008A019A" w:rsidRDefault="008A019A" w:rsidP="008A019A">
      <w:pPr>
        <w:pStyle w:val="PL"/>
      </w:pPr>
      <w:r>
        <w:t xml:space="preserve">        '308':</w:t>
      </w:r>
    </w:p>
    <w:p w14:paraId="53E72D18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66B9E39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045DB51D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19F9BA0F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1C637E7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2FF814E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5B46515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33AC0ACB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6A26D57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6ED79675" w14:textId="77777777" w:rsidR="008A019A" w:rsidRDefault="008A019A" w:rsidP="008A019A">
      <w:pPr>
        <w:pStyle w:val="PL"/>
      </w:pPr>
      <w:r>
        <w:t xml:space="preserve">        '411':</w:t>
      </w:r>
    </w:p>
    <w:p w14:paraId="5FB4061B" w14:textId="77777777" w:rsidR="008A019A" w:rsidRDefault="008A019A" w:rsidP="008A019A">
      <w:pPr>
        <w:pStyle w:val="PL"/>
      </w:pPr>
      <w:r>
        <w:t xml:space="preserve">          $ref: 'TS29122_CommonData.yaml#/components/responses/411'</w:t>
      </w:r>
    </w:p>
    <w:p w14:paraId="185B208A" w14:textId="77777777" w:rsidR="008A019A" w:rsidRDefault="008A019A" w:rsidP="008A019A">
      <w:pPr>
        <w:pStyle w:val="PL"/>
      </w:pPr>
      <w:r>
        <w:t xml:space="preserve">        '413':</w:t>
      </w:r>
    </w:p>
    <w:p w14:paraId="7AFC02BB" w14:textId="77777777" w:rsidR="008A019A" w:rsidRDefault="008A019A" w:rsidP="008A019A">
      <w:pPr>
        <w:pStyle w:val="PL"/>
      </w:pPr>
      <w:r>
        <w:t xml:space="preserve">          $ref: 'TS29122_CommonData.yaml#/components/responses/413'</w:t>
      </w:r>
    </w:p>
    <w:p w14:paraId="3101AD68" w14:textId="77777777" w:rsidR="008A019A" w:rsidRDefault="008A019A" w:rsidP="008A019A">
      <w:pPr>
        <w:pStyle w:val="PL"/>
      </w:pPr>
      <w:r>
        <w:t xml:space="preserve">        '415':</w:t>
      </w:r>
    </w:p>
    <w:p w14:paraId="286630CB" w14:textId="77777777" w:rsidR="008A019A" w:rsidRDefault="008A019A" w:rsidP="008A019A">
      <w:pPr>
        <w:pStyle w:val="PL"/>
      </w:pPr>
      <w:r>
        <w:t xml:space="preserve">          $ref: 'TS29122_CommonData.yaml#/components/responses/415'</w:t>
      </w:r>
    </w:p>
    <w:p w14:paraId="736AB68E" w14:textId="77777777" w:rsidR="008A019A" w:rsidRDefault="008A019A" w:rsidP="008A019A">
      <w:pPr>
        <w:pStyle w:val="PL"/>
      </w:pPr>
      <w:r>
        <w:t xml:space="preserve">        '429':</w:t>
      </w:r>
    </w:p>
    <w:p w14:paraId="5FEA6B7B" w14:textId="77777777" w:rsidR="008A019A" w:rsidRDefault="008A019A" w:rsidP="008A019A">
      <w:pPr>
        <w:pStyle w:val="PL"/>
      </w:pPr>
      <w:r>
        <w:t xml:space="preserve">          $ref: 'TS29122_CommonData.yaml#/components/responses/429'</w:t>
      </w:r>
    </w:p>
    <w:p w14:paraId="3F2A3E4D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2A4EA0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1BB341D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6F1EED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4A653D4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28EC679E" w14:textId="77777777" w:rsidR="008A019A" w:rsidRPr="008B4658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104FF34A" w14:textId="77777777" w:rsidR="008A019A" w:rsidRDefault="008A019A" w:rsidP="008A019A">
      <w:pPr>
        <w:pStyle w:val="PL"/>
      </w:pPr>
      <w:r>
        <w:t xml:space="preserve">    delete:</w:t>
      </w:r>
    </w:p>
    <w:p w14:paraId="66351E05" w14:textId="77777777" w:rsidR="008A019A" w:rsidRDefault="008A019A" w:rsidP="008A019A">
      <w:pPr>
        <w:pStyle w:val="PL"/>
      </w:pPr>
      <w:r>
        <w:t xml:space="preserve">      description: Delete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1ECD923D" w14:textId="77777777" w:rsidR="008A019A" w:rsidRDefault="008A019A" w:rsidP="008A019A">
      <w:pPr>
        <w:pStyle w:val="PL"/>
      </w:pPr>
      <w:r>
        <w:t xml:space="preserve">      parameters:</w:t>
      </w:r>
    </w:p>
    <w:p w14:paraId="4F7001A1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16FB64AB" w14:textId="77777777" w:rsidR="008A019A" w:rsidRDefault="008A019A" w:rsidP="008A019A">
      <w:pPr>
        <w:pStyle w:val="PL"/>
      </w:pPr>
      <w:r>
        <w:t xml:space="preserve">          in: path</w:t>
      </w:r>
    </w:p>
    <w:p w14:paraId="4551AC2B" w14:textId="77777777" w:rsidR="008A019A" w:rsidRPr="009E0195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6946C25D" w14:textId="77777777" w:rsidR="008A019A" w:rsidRDefault="008A019A" w:rsidP="008A019A">
      <w:pPr>
        <w:pStyle w:val="PL"/>
      </w:pPr>
      <w:r>
        <w:t xml:space="preserve">          required: true</w:t>
      </w:r>
    </w:p>
    <w:p w14:paraId="5A9B5455" w14:textId="77777777" w:rsidR="008A019A" w:rsidRDefault="008A019A" w:rsidP="008A019A">
      <w:pPr>
        <w:pStyle w:val="PL"/>
      </w:pPr>
      <w:r>
        <w:t xml:space="preserve">          schema:</w:t>
      </w:r>
    </w:p>
    <w:p w14:paraId="13FF25F6" w14:textId="77777777" w:rsidR="008A019A" w:rsidRDefault="008A019A" w:rsidP="008A019A">
      <w:pPr>
        <w:pStyle w:val="PL"/>
      </w:pPr>
      <w:r>
        <w:t xml:space="preserve">            type: string</w:t>
      </w:r>
    </w:p>
    <w:p w14:paraId="3E60031E" w14:textId="77777777" w:rsidR="008A019A" w:rsidRDefault="008A019A" w:rsidP="008A019A">
      <w:pPr>
        <w:pStyle w:val="PL"/>
      </w:pPr>
      <w:r>
        <w:t xml:space="preserve">      responses:</w:t>
      </w:r>
    </w:p>
    <w:p w14:paraId="04646AF2" w14:textId="77777777" w:rsidR="008A019A" w:rsidRDefault="008A019A" w:rsidP="008A019A">
      <w:pPr>
        <w:pStyle w:val="PL"/>
      </w:pPr>
      <w:r>
        <w:t xml:space="preserve">        '204':</w:t>
      </w:r>
    </w:p>
    <w:p w14:paraId="1B677F9D" w14:textId="77777777" w:rsidR="008A019A" w:rsidRDefault="008A019A" w:rsidP="008A019A">
      <w:pPr>
        <w:pStyle w:val="PL"/>
      </w:pPr>
      <w:r>
        <w:t xml:space="preserve">          description: The individual subscription is deleted.</w:t>
      </w:r>
    </w:p>
    <w:p w14:paraId="6C975843" w14:textId="77777777" w:rsidR="008A019A" w:rsidRDefault="008A019A" w:rsidP="008A019A">
      <w:pPr>
        <w:pStyle w:val="PL"/>
      </w:pPr>
      <w:r>
        <w:t xml:space="preserve">        '307':</w:t>
      </w:r>
    </w:p>
    <w:p w14:paraId="05220552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0532BB63" w14:textId="77777777" w:rsidR="008A019A" w:rsidRDefault="008A019A" w:rsidP="008A019A">
      <w:pPr>
        <w:pStyle w:val="PL"/>
      </w:pPr>
      <w:r>
        <w:t xml:space="preserve">        '308':</w:t>
      </w:r>
    </w:p>
    <w:p w14:paraId="064B78F8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186C77D2" w14:textId="77777777" w:rsidR="008A019A" w:rsidRDefault="008A019A" w:rsidP="008A019A">
      <w:pPr>
        <w:pStyle w:val="PL"/>
      </w:pPr>
      <w:r>
        <w:t xml:space="preserve">        '400':</w:t>
      </w:r>
    </w:p>
    <w:p w14:paraId="143D6FD6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13F80F3B" w14:textId="77777777" w:rsidR="008A019A" w:rsidRDefault="008A019A" w:rsidP="008A019A">
      <w:pPr>
        <w:pStyle w:val="PL"/>
      </w:pPr>
      <w:r>
        <w:t xml:space="preserve">        '401':</w:t>
      </w:r>
    </w:p>
    <w:p w14:paraId="2E6CFD89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264745F7" w14:textId="77777777" w:rsidR="008A019A" w:rsidRDefault="008A019A" w:rsidP="008A019A">
      <w:pPr>
        <w:pStyle w:val="PL"/>
      </w:pPr>
      <w:r>
        <w:t xml:space="preserve">        '403':</w:t>
      </w:r>
    </w:p>
    <w:p w14:paraId="1753DC5D" w14:textId="77777777" w:rsidR="008A019A" w:rsidRDefault="008A019A" w:rsidP="008A019A">
      <w:pPr>
        <w:pStyle w:val="PL"/>
      </w:pPr>
      <w:r>
        <w:t xml:space="preserve">          $ref: 'TS29122_CommonData.yaml#/components/responses/403'</w:t>
      </w:r>
    </w:p>
    <w:p w14:paraId="0739A824" w14:textId="77777777" w:rsidR="008A019A" w:rsidRDefault="008A019A" w:rsidP="008A019A">
      <w:pPr>
        <w:pStyle w:val="PL"/>
      </w:pPr>
      <w:r>
        <w:t xml:space="preserve">        '404':</w:t>
      </w:r>
    </w:p>
    <w:p w14:paraId="49F42413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3618D32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16A633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96D87E8" w14:textId="77777777" w:rsidR="008A019A" w:rsidRDefault="008A019A" w:rsidP="008A019A">
      <w:pPr>
        <w:pStyle w:val="PL"/>
      </w:pPr>
      <w:r>
        <w:t xml:space="preserve">        '500':</w:t>
      </w:r>
    </w:p>
    <w:p w14:paraId="1A038F0C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159388F1" w14:textId="77777777" w:rsidR="008A019A" w:rsidRDefault="008A019A" w:rsidP="008A019A">
      <w:pPr>
        <w:pStyle w:val="PL"/>
      </w:pPr>
      <w:r>
        <w:t xml:space="preserve">        '503':</w:t>
      </w:r>
    </w:p>
    <w:p w14:paraId="57F94743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112FBAA5" w14:textId="77777777" w:rsidR="008A019A" w:rsidRDefault="008A019A" w:rsidP="008A019A">
      <w:pPr>
        <w:pStyle w:val="PL"/>
      </w:pPr>
      <w:r>
        <w:t xml:space="preserve">        default:</w:t>
      </w:r>
    </w:p>
    <w:p w14:paraId="6F181598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0A015744" w14:textId="77777777" w:rsidR="008A019A" w:rsidRDefault="008A019A" w:rsidP="008A019A">
      <w:pPr>
        <w:pStyle w:val="PL"/>
      </w:pPr>
    </w:p>
    <w:p w14:paraId="707D86AB" w14:textId="77777777" w:rsidR="008A019A" w:rsidRDefault="008A019A" w:rsidP="008A019A">
      <w:pPr>
        <w:pStyle w:val="PL"/>
      </w:pPr>
      <w:r>
        <w:t># Components</w:t>
      </w:r>
    </w:p>
    <w:p w14:paraId="1AA44C74" w14:textId="77777777" w:rsidR="008A019A" w:rsidRDefault="008A019A" w:rsidP="008A019A">
      <w:pPr>
        <w:pStyle w:val="PL"/>
      </w:pPr>
    </w:p>
    <w:p w14:paraId="2C15BB35" w14:textId="77777777" w:rsidR="008A019A" w:rsidRDefault="008A019A" w:rsidP="008A019A">
      <w:pPr>
        <w:pStyle w:val="PL"/>
      </w:pPr>
      <w:r>
        <w:t>components:</w:t>
      </w:r>
    </w:p>
    <w:p w14:paraId="58BBBB84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351599EF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8BF3DA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BAC91EB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666E04E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53B7D498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4E63B744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27A82B1" w14:textId="77777777" w:rsidR="008A019A" w:rsidRDefault="008A019A" w:rsidP="008A019A">
      <w:pPr>
        <w:pStyle w:val="PL"/>
      </w:pPr>
    </w:p>
    <w:p w14:paraId="10F4BC16" w14:textId="77777777" w:rsidR="008A019A" w:rsidRDefault="008A019A" w:rsidP="008A019A">
      <w:pPr>
        <w:pStyle w:val="PL"/>
      </w:pPr>
      <w:r>
        <w:t xml:space="preserve">  schemas:</w:t>
      </w:r>
    </w:p>
    <w:p w14:paraId="17E04E2B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</w:t>
      </w:r>
      <w:proofErr w:type="spellEnd"/>
      <w:r>
        <w:t>:</w:t>
      </w:r>
    </w:p>
    <w:p w14:paraId="1323879D" w14:textId="77777777" w:rsidR="008A019A" w:rsidRDefault="008A019A" w:rsidP="008A019A">
      <w:pPr>
        <w:pStyle w:val="PL"/>
      </w:pPr>
      <w:r>
        <w:t xml:space="preserve">      type: object</w:t>
      </w:r>
    </w:p>
    <w:p w14:paraId="55164A28" w14:textId="77777777" w:rsidR="008A019A" w:rsidRDefault="008A019A" w:rsidP="008A019A">
      <w:pPr>
        <w:pStyle w:val="PL"/>
      </w:pPr>
      <w:r>
        <w:t xml:space="preserve">      description: Represents an Individual ACR Management Events Subscription.</w:t>
      </w:r>
    </w:p>
    <w:p w14:paraId="5327BC3E" w14:textId="77777777" w:rsidR="008A019A" w:rsidRDefault="008A019A" w:rsidP="008A019A">
      <w:pPr>
        <w:pStyle w:val="PL"/>
      </w:pPr>
      <w:r>
        <w:t xml:space="preserve">      properties:</w:t>
      </w:r>
    </w:p>
    <w:p w14:paraId="366D7CF4" w14:textId="77777777" w:rsidR="008A019A" w:rsidRDefault="008A019A" w:rsidP="008A019A">
      <w:pPr>
        <w:pStyle w:val="PL"/>
      </w:pPr>
      <w:r>
        <w:t xml:space="preserve">        self:</w:t>
      </w:r>
    </w:p>
    <w:p w14:paraId="215F5BBC" w14:textId="77777777" w:rsidR="008A019A" w:rsidRDefault="008A019A" w:rsidP="008A019A">
      <w:pPr>
        <w:pStyle w:val="PL"/>
      </w:pPr>
      <w:r>
        <w:t xml:space="preserve">          $ref: 'TS29122_CommonData.yaml#/components/schemas/Uri'</w:t>
      </w:r>
    </w:p>
    <w:p w14:paraId="624EEC86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08D4B77C" w14:textId="77777777" w:rsidR="008A019A" w:rsidRDefault="008A019A" w:rsidP="008A019A">
      <w:pPr>
        <w:pStyle w:val="PL"/>
      </w:pPr>
      <w:r>
        <w:t xml:space="preserve">          type: string</w:t>
      </w:r>
    </w:p>
    <w:p w14:paraId="638FCB9D" w14:textId="77777777" w:rsidR="008A019A" w:rsidRDefault="008A019A" w:rsidP="008A019A">
      <w:pPr>
        <w:pStyle w:val="PL"/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an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>.</w:t>
      </w:r>
    </w:p>
    <w:p w14:paraId="1E832F6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DengXian"/>
        </w:rPr>
        <w:t>:</w:t>
      </w:r>
    </w:p>
    <w:p w14:paraId="29BDAB4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C60931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FF8B4F2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DengXian"/>
        </w:rPr>
        <w:t>'</w:t>
      </w:r>
    </w:p>
    <w:p w14:paraId="13429A0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D1BF0E1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subscribed ACR management events.</w:t>
      </w:r>
    </w:p>
    <w:p w14:paraId="33F4EEFC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56810E24" w14:textId="77777777" w:rsidR="008A019A" w:rsidRDefault="008A019A" w:rsidP="008A019A">
      <w:pPr>
        <w:pStyle w:val="PL"/>
      </w:pPr>
      <w:r>
        <w:t xml:space="preserve">          $ref: 'TS29523_Npcf_EventExposure.yaml#/components/schemas/ReportingInformation'</w:t>
      </w:r>
    </w:p>
    <w:p w14:paraId="300857B1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4B18E842" w14:textId="77777777" w:rsidR="008A019A" w:rsidRDefault="008A019A" w:rsidP="008A019A">
      <w:pPr>
        <w:pStyle w:val="PL"/>
      </w:pPr>
      <w:r>
        <w:t xml:space="preserve">          $ref: 'TS29122_CommonData.yaml#/components/schemas/Uri'</w:t>
      </w:r>
    </w:p>
    <w:p w14:paraId="1593065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eventReports</w:t>
      </w:r>
      <w:proofErr w:type="spellEnd"/>
      <w:r>
        <w:rPr>
          <w:rFonts w:eastAsia="DengXian"/>
        </w:rPr>
        <w:t>:</w:t>
      </w:r>
    </w:p>
    <w:p w14:paraId="446713B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16B503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CF0D21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DengXian"/>
        </w:rPr>
        <w:t>'</w:t>
      </w:r>
    </w:p>
    <w:p w14:paraId="4DB908E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E97A7D6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ACR management event report(s).</w:t>
      </w:r>
    </w:p>
    <w:p w14:paraId="2B0EAAB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availabilityInfo</w:t>
      </w:r>
      <w:proofErr w:type="spellEnd"/>
      <w:r>
        <w:rPr>
          <w:rFonts w:eastAsia="DengXian"/>
        </w:rPr>
        <w:t>:</w:t>
      </w:r>
    </w:p>
    <w:p w14:paraId="6CB8E102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AvailabilityNotif</w:t>
      </w:r>
      <w:proofErr w:type="spellEnd"/>
      <w:r>
        <w:rPr>
          <w:rFonts w:eastAsia="DengXian"/>
        </w:rPr>
        <w:t>'</w:t>
      </w:r>
    </w:p>
    <w:p w14:paraId="0B9D0D7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failEventReports</w:t>
      </w:r>
      <w:proofErr w:type="spellEnd"/>
      <w:r>
        <w:rPr>
          <w:rFonts w:eastAsia="DengXian"/>
        </w:rPr>
        <w:t>:</w:t>
      </w:r>
    </w:p>
    <w:p w14:paraId="2319DB3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1FB3F5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EB9EA9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FailureAcrMgntEventInfo</w:t>
      </w:r>
      <w:proofErr w:type="spellEnd"/>
      <w:r>
        <w:rPr>
          <w:rFonts w:eastAsia="DengXian"/>
        </w:rPr>
        <w:t>'</w:t>
      </w:r>
    </w:p>
    <w:p w14:paraId="0D6856C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6D4E5AE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  <w:lang w:eastAsia="zh-CN"/>
        </w:rPr>
        <w:t>Failure event reports</w:t>
      </w:r>
      <w:r>
        <w:rPr>
          <w:rFonts w:eastAsia="DengXian" w:cs="Arial"/>
          <w:szCs w:val="18"/>
        </w:rPr>
        <w:t>.</w:t>
      </w:r>
    </w:p>
    <w:p w14:paraId="607C2D8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16ECAFC7" w14:textId="77777777" w:rsidR="008A019A" w:rsidRDefault="008A019A" w:rsidP="008A019A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1201D31" w14:textId="77777777" w:rsidR="008A019A" w:rsidRDefault="008A019A" w:rsidP="008A019A">
      <w:pPr>
        <w:pStyle w:val="PL"/>
      </w:pPr>
      <w:r>
        <w:t xml:space="preserve">          description: &gt;</w:t>
      </w:r>
    </w:p>
    <w:p w14:paraId="180CA79C" w14:textId="77777777" w:rsidR="008A019A" w:rsidRDefault="008A019A" w:rsidP="008A019A">
      <w:pPr>
        <w:pStyle w:val="PL"/>
      </w:pPr>
      <w:r>
        <w:t xml:space="preserve">            </w:t>
      </w:r>
      <w:r w:rsidRPr="008D61CA">
        <w:t xml:space="preserve">Set to true by </w:t>
      </w:r>
      <w:r>
        <w:t>the EAS</w:t>
      </w:r>
      <w:r w:rsidRPr="008D61CA">
        <w:t xml:space="preserve"> to request the EES to send a test notification</w:t>
      </w:r>
      <w:r>
        <w:t>.</w:t>
      </w:r>
    </w:p>
    <w:p w14:paraId="3886D819" w14:textId="77777777" w:rsidR="008A019A" w:rsidRDefault="008A019A" w:rsidP="008A019A">
      <w:pPr>
        <w:pStyle w:val="PL"/>
      </w:pPr>
      <w:r>
        <w:t xml:space="preserve">            Set to false or omitted otherwise.</w:t>
      </w:r>
    </w:p>
    <w:p w14:paraId="281D1B6A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7FB16D4C" w14:textId="77777777" w:rsidR="008A019A" w:rsidRDefault="008A019A" w:rsidP="008A019A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54BAFADD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2436CCAC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6556BAE6" w14:textId="77777777" w:rsidR="008A019A" w:rsidRDefault="008A019A" w:rsidP="008A019A">
      <w:pPr>
        <w:pStyle w:val="PL"/>
      </w:pPr>
      <w:r>
        <w:t xml:space="preserve">      required:</w:t>
      </w:r>
    </w:p>
    <w:p w14:paraId="4B4CF048" w14:textId="77777777" w:rsidR="008A019A" w:rsidRDefault="008A019A" w:rsidP="008A019A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61AAD51E" w14:textId="77777777" w:rsidR="008A019A" w:rsidRDefault="008A019A" w:rsidP="008A019A">
      <w:pPr>
        <w:pStyle w:val="PL"/>
      </w:pPr>
      <w:r>
        <w:t xml:space="preserve">        - </w:t>
      </w:r>
      <w:proofErr w:type="spellStart"/>
      <w:r w:rsidRPr="001E0D95">
        <w:t>event</w:t>
      </w:r>
      <w:r>
        <w:t>Subscs</w:t>
      </w:r>
      <w:proofErr w:type="spellEnd"/>
    </w:p>
    <w:p w14:paraId="71BECD5E" w14:textId="77777777" w:rsidR="008A019A" w:rsidRDefault="008A019A" w:rsidP="008A019A">
      <w:pPr>
        <w:pStyle w:val="PL"/>
      </w:pPr>
      <w:r>
        <w:t xml:space="preserve">        - </w:t>
      </w:r>
      <w:proofErr w:type="spellStart"/>
      <w:r w:rsidRPr="008D61CA">
        <w:t>notificationDestination</w:t>
      </w:r>
      <w:proofErr w:type="spellEnd"/>
    </w:p>
    <w:p w14:paraId="3FD97773" w14:textId="77777777" w:rsidR="008A019A" w:rsidRDefault="008A019A" w:rsidP="008A019A">
      <w:pPr>
        <w:pStyle w:val="PL"/>
      </w:pPr>
    </w:p>
    <w:p w14:paraId="14C84AA0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t>:</w:t>
      </w:r>
    </w:p>
    <w:p w14:paraId="62E3996A" w14:textId="77777777" w:rsidR="008A019A" w:rsidRDefault="008A019A" w:rsidP="008A019A">
      <w:pPr>
        <w:pStyle w:val="PL"/>
      </w:pPr>
      <w:r>
        <w:t xml:space="preserve">      type: object</w:t>
      </w:r>
    </w:p>
    <w:p w14:paraId="508167AD" w14:textId="77777777" w:rsidR="008A019A" w:rsidRDefault="008A019A" w:rsidP="008A019A">
      <w:pPr>
        <w:pStyle w:val="PL"/>
      </w:pPr>
      <w:r>
        <w:t xml:space="preserve">      description: Represents an ACR Management Event Subscription.</w:t>
      </w:r>
    </w:p>
    <w:p w14:paraId="0F732E78" w14:textId="77777777" w:rsidR="008A019A" w:rsidRDefault="008A019A" w:rsidP="008A019A">
      <w:pPr>
        <w:pStyle w:val="PL"/>
      </w:pPr>
      <w:r>
        <w:t xml:space="preserve">      properties:</w:t>
      </w:r>
    </w:p>
    <w:p w14:paraId="50CA642B" w14:textId="77777777" w:rsidR="008A019A" w:rsidRDefault="008A019A" w:rsidP="008A019A">
      <w:pPr>
        <w:pStyle w:val="PL"/>
      </w:pPr>
      <w:r>
        <w:t xml:space="preserve">        </w:t>
      </w:r>
      <w:r w:rsidRPr="001E0D95">
        <w:t>event</w:t>
      </w:r>
      <w:r>
        <w:t>:</w:t>
      </w:r>
    </w:p>
    <w:p w14:paraId="7F71B6C2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t>'</w:t>
      </w:r>
    </w:p>
    <w:p w14:paraId="487D3B52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eventFilter</w:t>
      </w:r>
      <w:proofErr w:type="spellEnd"/>
      <w:r>
        <w:t>:</w:t>
      </w:r>
    </w:p>
    <w:p w14:paraId="07598299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t>AcrMgntEventFilter</w:t>
      </w:r>
      <w:proofErr w:type="spellEnd"/>
      <w:r>
        <w:t>'</w:t>
      </w:r>
    </w:p>
    <w:p w14:paraId="0FF3D7D7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18AC05AF" w14:textId="77777777" w:rsidR="008A019A" w:rsidRDefault="008A019A" w:rsidP="008A019A">
      <w:pPr>
        <w:pStyle w:val="PL"/>
      </w:pPr>
      <w:r>
        <w:t xml:space="preserve">          $ref: 'TS29523_Npcf_EventExposure.yaml#/components/schemas/ReportingInformation'</w:t>
      </w:r>
    </w:p>
    <w:p w14:paraId="1A62D55B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gtUeId</w:t>
      </w:r>
      <w:proofErr w:type="spellEnd"/>
      <w:r>
        <w:t>:</w:t>
      </w:r>
    </w:p>
    <w:p w14:paraId="5C9FC22C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'</w:t>
      </w:r>
    </w:p>
    <w:p w14:paraId="77E90213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410188E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72EE5624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easAckInd</w:t>
      </w:r>
      <w:proofErr w:type="spellEnd"/>
      <w:r>
        <w:t>:</w:t>
      </w:r>
    </w:p>
    <w:p w14:paraId="3C6B9AD0" w14:textId="77777777" w:rsidR="008A019A" w:rsidRDefault="008A019A" w:rsidP="008A019A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071F019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hint="eastAsia"/>
          <w:lang w:eastAsia="zh-CN"/>
        </w:rPr>
        <w:t>e</w:t>
      </w:r>
      <w:r>
        <w:rPr>
          <w:lang w:eastAsia="zh-CN"/>
        </w:rPr>
        <w:t>asChars</w:t>
      </w:r>
      <w:proofErr w:type="spellEnd"/>
      <w:r>
        <w:rPr>
          <w:rFonts w:eastAsia="DengXian"/>
        </w:rPr>
        <w:t>:</w:t>
      </w:r>
    </w:p>
    <w:p w14:paraId="4B8CEA8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80D18D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980243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TS24558_</w:t>
      </w:r>
      <w:r w:rsidRPr="00931880">
        <w:t>Eees_EASDiscovery</w:t>
      </w:r>
      <w:r>
        <w:t>.yaml</w:t>
      </w:r>
      <w:r>
        <w:rPr>
          <w:rFonts w:eastAsia="DengXian"/>
        </w:rPr>
        <w:t>#/components/schemas/</w:t>
      </w:r>
      <w:r>
        <w:rPr>
          <w:rFonts w:hint="eastAsia"/>
          <w:lang w:eastAsia="zh-CN"/>
        </w:rPr>
        <w:t>E</w:t>
      </w:r>
      <w:r>
        <w:rPr>
          <w:lang w:eastAsia="zh-CN"/>
        </w:rPr>
        <w:t>asCharacteristics</w:t>
      </w:r>
      <w:r>
        <w:rPr>
          <w:rFonts w:eastAsia="DengXian"/>
        </w:rPr>
        <w:t>'</w:t>
      </w:r>
    </w:p>
    <w:p w14:paraId="33F924F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80C2EA2" w14:textId="77777777" w:rsidR="008A019A" w:rsidRDefault="008A019A" w:rsidP="008A019A">
      <w:pPr>
        <w:pStyle w:val="PL"/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  <w:lang w:eastAsia="zh-CN"/>
        </w:rPr>
        <w:t>A list of EAS characteristics</w:t>
      </w:r>
      <w:r>
        <w:rPr>
          <w:rFonts w:eastAsia="DengXian" w:cs="Arial"/>
          <w:szCs w:val="18"/>
        </w:rPr>
        <w:t>.</w:t>
      </w:r>
    </w:p>
    <w:p w14:paraId="0665F650" w14:textId="77777777" w:rsidR="008A019A" w:rsidRDefault="008A019A" w:rsidP="008A019A">
      <w:pPr>
        <w:pStyle w:val="PL"/>
      </w:pPr>
      <w:r>
        <w:t xml:space="preserve">      required:</w:t>
      </w:r>
    </w:p>
    <w:p w14:paraId="10A71F7A" w14:textId="77777777" w:rsidR="008A019A" w:rsidRDefault="008A019A" w:rsidP="008A019A">
      <w:pPr>
        <w:pStyle w:val="PL"/>
      </w:pPr>
      <w:r>
        <w:t xml:space="preserve">        - </w:t>
      </w:r>
      <w:r w:rsidRPr="001E0D95">
        <w:t>event</w:t>
      </w:r>
    </w:p>
    <w:p w14:paraId="766F3893" w14:textId="77777777" w:rsidR="008A019A" w:rsidRDefault="008A019A" w:rsidP="008A019A">
      <w:pPr>
        <w:pStyle w:val="PL"/>
      </w:pPr>
    </w:p>
    <w:p w14:paraId="23DA5484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AcrMgntEventsSubscriptionPatch</w:t>
      </w:r>
      <w:proofErr w:type="spellEnd"/>
      <w:r>
        <w:t>:</w:t>
      </w:r>
    </w:p>
    <w:p w14:paraId="09E92233" w14:textId="77777777" w:rsidR="008A019A" w:rsidRDefault="008A019A" w:rsidP="008A019A">
      <w:pPr>
        <w:pStyle w:val="PL"/>
      </w:pPr>
      <w:r>
        <w:t xml:space="preserve">      type: object</w:t>
      </w:r>
    </w:p>
    <w:p w14:paraId="4FD1B4A0" w14:textId="77777777" w:rsidR="008A019A" w:rsidRDefault="008A019A" w:rsidP="008A019A">
      <w:pPr>
        <w:pStyle w:val="PL"/>
      </w:pPr>
      <w:r>
        <w:t xml:space="preserve">      description: &gt;</w:t>
      </w:r>
    </w:p>
    <w:p w14:paraId="3B0B3D82" w14:textId="77777777" w:rsidR="008A019A" w:rsidRDefault="008A019A" w:rsidP="008A019A">
      <w:pPr>
        <w:pStyle w:val="PL"/>
      </w:pPr>
      <w:r>
        <w:t xml:space="preserve">        Represents a modification request of Individual ACR Management Events Subscription.</w:t>
      </w:r>
    </w:p>
    <w:p w14:paraId="394386D5" w14:textId="77777777" w:rsidR="008A019A" w:rsidRDefault="008A019A" w:rsidP="008A019A">
      <w:pPr>
        <w:pStyle w:val="PL"/>
      </w:pPr>
      <w:r>
        <w:lastRenderedPageBreak/>
        <w:t xml:space="preserve">      properties:</w:t>
      </w:r>
    </w:p>
    <w:p w14:paraId="6E9874B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DengXian"/>
        </w:rPr>
        <w:t>:</w:t>
      </w:r>
    </w:p>
    <w:p w14:paraId="69C27A6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4DFA1C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24F3F7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DengXian"/>
        </w:rPr>
        <w:t>'</w:t>
      </w:r>
    </w:p>
    <w:p w14:paraId="65438E9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BC19A75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subscribed ACR management events.</w:t>
      </w:r>
    </w:p>
    <w:p w14:paraId="7D4F5A69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684C5B2A" w14:textId="77777777" w:rsidR="008A019A" w:rsidRPr="0094212C" w:rsidRDefault="008A019A" w:rsidP="008A019A">
      <w:pPr>
        <w:pStyle w:val="PL"/>
      </w:pPr>
      <w:r>
        <w:t xml:space="preserve">          $ref: 'TS29523_Npcf_EventExposure.yaml#/components/schemas/ReportingInformation'</w:t>
      </w:r>
    </w:p>
    <w:p w14:paraId="54523F2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724EE19C" w14:textId="77777777" w:rsidR="008A019A" w:rsidRDefault="008A019A" w:rsidP="008A019A">
      <w:pPr>
        <w:pStyle w:val="PL"/>
      </w:pPr>
      <w:r>
        <w:t xml:space="preserve">          $ref: 'TS29122_CommonData.yaml#/components/schemas/Uri'</w:t>
      </w:r>
    </w:p>
    <w:p w14:paraId="57322152" w14:textId="77777777" w:rsidR="008A019A" w:rsidRPr="00884241" w:rsidRDefault="008A019A" w:rsidP="008A019A">
      <w:pPr>
        <w:pStyle w:val="PL"/>
        <w:rPr>
          <w:rFonts w:eastAsia="DengXian" w:cs="Arial"/>
          <w:szCs w:val="18"/>
        </w:rPr>
      </w:pPr>
    </w:p>
    <w:p w14:paraId="3935262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rPr>
          <w:rFonts w:eastAsia="DengXian"/>
        </w:rPr>
        <w:t>:</w:t>
      </w:r>
    </w:p>
    <w:p w14:paraId="4706489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71BA431" w14:textId="77777777" w:rsidR="008A019A" w:rsidRDefault="008A019A" w:rsidP="008A019A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ACR management events notification</w:t>
      </w:r>
      <w:r>
        <w:t>.</w:t>
      </w:r>
    </w:p>
    <w:p w14:paraId="5A76D5C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BF2FA73" w14:textId="77777777" w:rsidR="008A019A" w:rsidRDefault="008A019A" w:rsidP="008A019A">
      <w:pPr>
        <w:pStyle w:val="PL"/>
        <w:rPr>
          <w:rFonts w:eastAsia="DengXian"/>
        </w:rPr>
      </w:pPr>
      <w:bookmarkStart w:id="7" w:name="_Hlk523839180"/>
      <w:r>
        <w:rPr>
          <w:rFonts w:eastAsia="DengXian"/>
        </w:rPr>
        <w:t xml:space="preserve">        </w:t>
      </w:r>
      <w:proofErr w:type="spellStart"/>
      <w:r>
        <w:t>subp</w:t>
      </w:r>
      <w:r w:rsidRPr="005C6274">
        <w:t>Id</w:t>
      </w:r>
      <w:proofErr w:type="spellEnd"/>
      <w:r>
        <w:rPr>
          <w:rFonts w:eastAsia="DengXian"/>
        </w:rPr>
        <w:t>:</w:t>
      </w:r>
    </w:p>
    <w:p w14:paraId="537EBD22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02A936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C6585EC" w14:textId="77777777" w:rsidR="008A019A" w:rsidRDefault="008A019A" w:rsidP="008A019A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  </w:t>
      </w:r>
      <w:r w:rsidRPr="005C6274">
        <w:rPr>
          <w:rFonts w:cs="Arial"/>
          <w:szCs w:val="18"/>
        </w:rPr>
        <w:t>String id</w:t>
      </w:r>
      <w:r>
        <w:rPr>
          <w:rFonts w:cs="Arial"/>
          <w:szCs w:val="18"/>
        </w:rPr>
        <w:t>entifying the Individual ACR Management Events Subscription</w:t>
      </w:r>
    </w:p>
    <w:p w14:paraId="1DCF8EB8" w14:textId="77777777" w:rsidR="008A019A" w:rsidRDefault="008A019A" w:rsidP="008A019A">
      <w:pPr>
        <w:pStyle w:val="PL"/>
        <w:rPr>
          <w:rFonts w:eastAsia="DengXian"/>
        </w:rPr>
      </w:pPr>
      <w:r>
        <w:rPr>
          <w:rFonts w:cs="Arial"/>
          <w:szCs w:val="18"/>
        </w:rPr>
        <w:t xml:space="preserve">            for which the</w:t>
      </w:r>
      <w:r w:rsidRPr="005C6274">
        <w:rPr>
          <w:rFonts w:cs="Arial"/>
          <w:szCs w:val="18"/>
        </w:rPr>
        <w:t xml:space="preserve"> notification is delivered</w:t>
      </w:r>
      <w:r>
        <w:rPr>
          <w:rFonts w:cs="Arial"/>
          <w:szCs w:val="18"/>
        </w:rPr>
        <w:t>.</w:t>
      </w:r>
    </w:p>
    <w:bookmarkEnd w:id="7"/>
    <w:p w14:paraId="3EA2F67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eventReports</w:t>
      </w:r>
      <w:proofErr w:type="spellEnd"/>
      <w:r>
        <w:rPr>
          <w:rFonts w:eastAsia="DengXian"/>
        </w:rPr>
        <w:t>:</w:t>
      </w:r>
    </w:p>
    <w:p w14:paraId="0CD63A5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1886F1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A1AEFF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DengXian"/>
        </w:rPr>
        <w:t>'</w:t>
      </w:r>
    </w:p>
    <w:p w14:paraId="3674C76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39135B4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ACR management event reports.</w:t>
      </w:r>
    </w:p>
    <w:p w14:paraId="36A1222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EA84C4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t>subp</w:t>
      </w:r>
      <w:r w:rsidRPr="005C6274">
        <w:t>Id</w:t>
      </w:r>
      <w:proofErr w:type="spellEnd"/>
    </w:p>
    <w:p w14:paraId="7983CB6F" w14:textId="77777777" w:rsidR="008A019A" w:rsidRDefault="008A019A" w:rsidP="008A019A">
      <w:pPr>
        <w:pStyle w:val="PL"/>
      </w:pPr>
      <w:r>
        <w:rPr>
          <w:rFonts w:eastAsia="DengXian"/>
        </w:rPr>
        <w:t xml:space="preserve">        - </w:t>
      </w:r>
      <w:proofErr w:type="spellStart"/>
      <w:r>
        <w:t>eventReports</w:t>
      </w:r>
      <w:proofErr w:type="spellEnd"/>
    </w:p>
    <w:p w14:paraId="50205AA2" w14:textId="77777777" w:rsidR="008A019A" w:rsidRDefault="008A019A" w:rsidP="008A019A">
      <w:pPr>
        <w:pStyle w:val="PL"/>
        <w:rPr>
          <w:rFonts w:eastAsia="DengXian"/>
        </w:rPr>
      </w:pPr>
    </w:p>
    <w:p w14:paraId="0441D5B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AcrMgntEventReport</w:t>
      </w:r>
      <w:proofErr w:type="spellEnd"/>
      <w:r>
        <w:rPr>
          <w:rFonts w:eastAsia="DengXian"/>
        </w:rPr>
        <w:t>:</w:t>
      </w:r>
    </w:p>
    <w:p w14:paraId="6CAF9CC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81F327A" w14:textId="77777777" w:rsidR="008A019A" w:rsidRDefault="008A019A" w:rsidP="008A019A">
      <w:pPr>
        <w:pStyle w:val="PL"/>
        <w:rPr>
          <w:rFonts w:eastAsia="DengXian"/>
        </w:rPr>
      </w:pPr>
      <w:r>
        <w:t xml:space="preserve">      description: Represents an ACR management event report.</w:t>
      </w:r>
    </w:p>
    <w:p w14:paraId="4FE0293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59B0ED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rPr>
          <w:rFonts w:eastAsia="DengXian"/>
        </w:rPr>
        <w:t>:</w:t>
      </w:r>
    </w:p>
    <w:p w14:paraId="0894DD0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DengXian"/>
        </w:rPr>
        <w:t>'</w:t>
      </w:r>
    </w:p>
    <w:p w14:paraId="51EFC1E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timeStamp</w:t>
      </w:r>
      <w:proofErr w:type="spellEnd"/>
      <w:r>
        <w:rPr>
          <w:rFonts w:eastAsia="DengXian"/>
        </w:rPr>
        <w:t>:</w:t>
      </w:r>
    </w:p>
    <w:p w14:paraId="75EEF137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6AA8C88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upPathChgInfo</w:t>
      </w:r>
      <w:proofErr w:type="spellEnd"/>
      <w:r>
        <w:rPr>
          <w:rFonts w:eastAsia="DengXian"/>
        </w:rPr>
        <w:t>:</w:t>
      </w:r>
    </w:p>
    <w:p w14:paraId="68230045" w14:textId="77777777" w:rsidR="008A019A" w:rsidRPr="001413EE" w:rsidRDefault="008A019A" w:rsidP="008A019A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'</w:t>
      </w:r>
    </w:p>
    <w:p w14:paraId="21CE4D9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easEndPoint</w:t>
      </w:r>
      <w:proofErr w:type="spellEnd"/>
      <w:r>
        <w:rPr>
          <w:rFonts w:eastAsia="DengXian"/>
        </w:rPr>
        <w:t>:</w:t>
      </w:r>
    </w:p>
    <w:p w14:paraId="0283F46D" w14:textId="77777777" w:rsidR="008A019A" w:rsidRDefault="008A019A" w:rsidP="008A019A">
      <w:pPr>
        <w:pStyle w:val="PL"/>
        <w:rPr>
          <w:rFonts w:eastAsia="DengXian"/>
        </w:rPr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1B44A72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actStatus</w:t>
      </w:r>
      <w:proofErr w:type="spellEnd"/>
      <w:r>
        <w:rPr>
          <w:rFonts w:eastAsia="DengXian"/>
        </w:rPr>
        <w:t>:</w:t>
      </w:r>
    </w:p>
    <w:p w14:paraId="33CD6DC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ActStatus</w:t>
      </w:r>
      <w:proofErr w:type="spellEnd"/>
      <w:r>
        <w:rPr>
          <w:rFonts w:eastAsia="DengXian"/>
        </w:rPr>
        <w:t>'</w:t>
      </w:r>
    </w:p>
    <w:p w14:paraId="6AF9E16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F4A2D41" w14:textId="77777777" w:rsidR="008A019A" w:rsidRDefault="008A019A" w:rsidP="008A019A">
      <w:pPr>
        <w:pStyle w:val="PL"/>
      </w:pPr>
      <w:r>
        <w:rPr>
          <w:rFonts w:eastAsia="DengXian"/>
        </w:rPr>
        <w:t xml:space="preserve">        - </w:t>
      </w:r>
      <w:r w:rsidRPr="001E0D95">
        <w:t>event</w:t>
      </w:r>
    </w:p>
    <w:p w14:paraId="2BB6C67E" w14:textId="77777777" w:rsidR="008A019A" w:rsidRDefault="008A019A" w:rsidP="008A019A">
      <w:pPr>
        <w:pStyle w:val="PL"/>
      </w:pPr>
    </w:p>
    <w:p w14:paraId="1DE9AC3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FailureAcrMgntEventInfo</w:t>
      </w:r>
      <w:proofErr w:type="spellEnd"/>
      <w:r>
        <w:rPr>
          <w:rFonts w:eastAsia="DengXian"/>
        </w:rPr>
        <w:t>:</w:t>
      </w:r>
    </w:p>
    <w:p w14:paraId="2881592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5471C52" w14:textId="77777777" w:rsidR="008A019A" w:rsidRDefault="008A019A" w:rsidP="008A019A">
      <w:pPr>
        <w:pStyle w:val="PL"/>
        <w:rPr>
          <w:rFonts w:eastAsia="DengXian"/>
        </w:rPr>
      </w:pPr>
      <w:r>
        <w:t xml:space="preserve">      description: Represents a failure ACR management event.</w:t>
      </w:r>
    </w:p>
    <w:p w14:paraId="14162AC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17364C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rPr>
          <w:rFonts w:eastAsia="DengXian"/>
        </w:rPr>
        <w:t>:</w:t>
      </w:r>
    </w:p>
    <w:p w14:paraId="32EE6D1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DengXian"/>
        </w:rPr>
        <w:t>'</w:t>
      </w:r>
    </w:p>
    <w:p w14:paraId="7FDB6DF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lang w:eastAsia="zh-CN"/>
        </w:rPr>
        <w:t>failureCode</w:t>
      </w:r>
      <w:proofErr w:type="spellEnd"/>
      <w:r>
        <w:rPr>
          <w:rFonts w:eastAsia="DengXian"/>
        </w:rPr>
        <w:t>:</w:t>
      </w:r>
    </w:p>
    <w:p w14:paraId="20172E98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'</w:t>
      </w:r>
    </w:p>
    <w:p w14:paraId="3463532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17A32D8" w14:textId="77777777" w:rsidR="008A019A" w:rsidRDefault="008A019A" w:rsidP="008A019A">
      <w:pPr>
        <w:pStyle w:val="PL"/>
      </w:pPr>
      <w:r>
        <w:rPr>
          <w:rFonts w:eastAsia="DengXian"/>
        </w:rPr>
        <w:t xml:space="preserve">        - </w:t>
      </w:r>
      <w:r w:rsidRPr="001E0D95">
        <w:t>event</w:t>
      </w:r>
    </w:p>
    <w:p w14:paraId="27FD7857" w14:textId="77777777" w:rsidR="008A019A" w:rsidRDefault="008A019A" w:rsidP="008A019A">
      <w:pPr>
        <w:pStyle w:val="PL"/>
        <w:rPr>
          <w:lang w:eastAsia="zh-CN"/>
        </w:rPr>
      </w:pPr>
      <w:r>
        <w:rPr>
          <w:rFonts w:eastAsia="DengXian"/>
        </w:rPr>
        <w:t xml:space="preserve">        - </w:t>
      </w:r>
      <w:proofErr w:type="spellStart"/>
      <w:r>
        <w:rPr>
          <w:lang w:eastAsia="zh-CN"/>
        </w:rPr>
        <w:t>failureCode</w:t>
      </w:r>
      <w:proofErr w:type="spellEnd"/>
    </w:p>
    <w:p w14:paraId="41FE5C59" w14:textId="77777777" w:rsidR="008A019A" w:rsidRDefault="008A019A" w:rsidP="008A019A">
      <w:pPr>
        <w:pStyle w:val="PL"/>
        <w:rPr>
          <w:lang w:eastAsia="zh-CN"/>
        </w:rPr>
      </w:pPr>
    </w:p>
    <w:p w14:paraId="5629ABC1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:</w:t>
      </w:r>
    </w:p>
    <w:p w14:paraId="17AEFAC2" w14:textId="77777777" w:rsidR="008A019A" w:rsidRDefault="008A019A" w:rsidP="008A019A">
      <w:pPr>
        <w:pStyle w:val="PL"/>
      </w:pPr>
      <w:r>
        <w:t xml:space="preserve">      description: Identifies the target UE information.</w:t>
      </w:r>
    </w:p>
    <w:p w14:paraId="2ED6B0AE" w14:textId="77777777" w:rsidR="008A019A" w:rsidRDefault="008A019A" w:rsidP="008A019A">
      <w:pPr>
        <w:pStyle w:val="PL"/>
      </w:pPr>
      <w:r>
        <w:t xml:space="preserve">      type: object</w:t>
      </w:r>
    </w:p>
    <w:p w14:paraId="7D44D2A2" w14:textId="77777777" w:rsidR="008A019A" w:rsidRDefault="008A019A" w:rsidP="008A019A">
      <w:pPr>
        <w:pStyle w:val="PL"/>
      </w:pPr>
      <w:r>
        <w:t xml:space="preserve">      properties:</w:t>
      </w:r>
    </w:p>
    <w:p w14:paraId="54517F5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5590365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1882088B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4F8E7AE9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280E2240" w14:textId="77777777" w:rsidR="008A019A" w:rsidRDefault="008A019A" w:rsidP="008A019A">
      <w:pPr>
        <w:pStyle w:val="PL"/>
      </w:pPr>
      <w:r>
        <w:t xml:space="preserve">        </w:t>
      </w:r>
      <w:proofErr w:type="spellStart"/>
      <w:r w:rsidRPr="001E0D95">
        <w:t>extGrpId</w:t>
      </w:r>
      <w:proofErr w:type="spellEnd"/>
      <w:r>
        <w:t>:</w:t>
      </w:r>
    </w:p>
    <w:p w14:paraId="4144B06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 w:rsidRPr="001E0D95">
        <w:t>ExternalGroupId</w:t>
      </w:r>
      <w:proofErr w:type="spellEnd"/>
      <w:r>
        <w:t>'</w:t>
      </w:r>
    </w:p>
    <w:p w14:paraId="0330B112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7E05BBD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3D04A2D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75E8F53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gpsi</w:t>
      </w:r>
      <w:proofErr w:type="spellEnd"/>
      <w:r w:rsidRPr="00C15DC5">
        <w:rPr>
          <w:rFonts w:eastAsia="DengXian"/>
        </w:rPr>
        <w:t>]</w:t>
      </w:r>
    </w:p>
    <w:p w14:paraId="05132AC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t>intGrpId</w:t>
      </w:r>
      <w:proofErr w:type="spellEnd"/>
      <w:r>
        <w:rPr>
          <w:rFonts w:eastAsia="DengXian"/>
        </w:rPr>
        <w:t>]</w:t>
      </w:r>
    </w:p>
    <w:p w14:paraId="4B5CBCF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 w:rsidRPr="001E0D95">
        <w:t>extGrpId</w:t>
      </w:r>
      <w:proofErr w:type="spellEnd"/>
      <w:r>
        <w:rPr>
          <w:rFonts w:eastAsia="DengXian"/>
        </w:rPr>
        <w:t>]</w:t>
      </w:r>
    </w:p>
    <w:p w14:paraId="3FCAB4D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DengXian"/>
        </w:rPr>
        <w:t>]</w:t>
      </w:r>
    </w:p>
    <w:p w14:paraId="5E89474B" w14:textId="77777777" w:rsidR="008A019A" w:rsidRDefault="008A019A" w:rsidP="008A019A">
      <w:pPr>
        <w:pStyle w:val="PL"/>
        <w:rPr>
          <w:rFonts w:eastAsia="DengXian"/>
        </w:rPr>
      </w:pPr>
    </w:p>
    <w:p w14:paraId="5380ED4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</w:t>
      </w:r>
      <w:proofErr w:type="spellStart"/>
      <w:r>
        <w:t>AvailabilityNotif</w:t>
      </w:r>
      <w:proofErr w:type="spellEnd"/>
      <w:r>
        <w:rPr>
          <w:rFonts w:eastAsia="DengXian"/>
        </w:rPr>
        <w:t>:</w:t>
      </w:r>
    </w:p>
    <w:p w14:paraId="141A846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855EFDB" w14:textId="77777777" w:rsidR="008A019A" w:rsidRDefault="008A019A" w:rsidP="008A019A">
      <w:pPr>
        <w:pStyle w:val="PL"/>
      </w:pPr>
      <w:r>
        <w:t xml:space="preserve">      description: &gt;</w:t>
      </w:r>
    </w:p>
    <w:p w14:paraId="73DF843D" w14:textId="77777777" w:rsidR="008A019A" w:rsidRDefault="008A019A" w:rsidP="008A019A">
      <w:pPr>
        <w:pStyle w:val="PL"/>
        <w:rPr>
          <w:lang w:val="en-US" w:eastAsia="ja-JP"/>
        </w:rPr>
      </w:pPr>
      <w:r>
        <w:t xml:space="preserve">        Represents the availability information of </w:t>
      </w:r>
      <w:r>
        <w:rPr>
          <w:lang w:val="en-US" w:eastAsia="ja-JP"/>
        </w:rPr>
        <w:t>user plane path management events monitoring</w:t>
      </w:r>
    </w:p>
    <w:p w14:paraId="60E116A3" w14:textId="77777777" w:rsidR="008A019A" w:rsidRDefault="008A019A" w:rsidP="008A019A">
      <w:pPr>
        <w:pStyle w:val="PL"/>
        <w:rPr>
          <w:rFonts w:eastAsia="DengXian"/>
        </w:rPr>
      </w:pPr>
      <w:r>
        <w:rPr>
          <w:lang w:val="en-US" w:eastAsia="ja-JP"/>
        </w:rPr>
        <w:t xml:space="preserve">        via the 3GPP 5GC network</w:t>
      </w:r>
      <w:r>
        <w:t>.</w:t>
      </w:r>
    </w:p>
    <w:p w14:paraId="362E5C6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B9CD36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availabilityStatus</w:t>
      </w:r>
      <w:proofErr w:type="spellEnd"/>
      <w:r>
        <w:rPr>
          <w:rFonts w:eastAsia="DengXian"/>
        </w:rPr>
        <w:t>:</w:t>
      </w:r>
    </w:p>
    <w:p w14:paraId="3A6728C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AvailabilityStatus</w:t>
      </w:r>
      <w:proofErr w:type="spellEnd"/>
      <w:r>
        <w:rPr>
          <w:rFonts w:eastAsia="DengXian"/>
        </w:rPr>
        <w:t>'</w:t>
      </w:r>
    </w:p>
    <w:p w14:paraId="2293442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6A9CC42" w14:textId="77777777" w:rsidR="008A019A" w:rsidRPr="00224233" w:rsidRDefault="008A019A" w:rsidP="008A019A">
      <w:pPr>
        <w:pStyle w:val="PL"/>
      </w:pPr>
      <w:r>
        <w:rPr>
          <w:rFonts w:eastAsia="DengXian"/>
        </w:rPr>
        <w:t xml:space="preserve">        - </w:t>
      </w:r>
      <w:proofErr w:type="spellStart"/>
      <w:r>
        <w:t>availabilityStatus</w:t>
      </w:r>
      <w:proofErr w:type="spellEnd"/>
    </w:p>
    <w:p w14:paraId="3B0DB5C7" w14:textId="77777777" w:rsidR="008A019A" w:rsidRDefault="008A019A" w:rsidP="008A019A">
      <w:pPr>
        <w:pStyle w:val="PL"/>
        <w:rPr>
          <w:lang w:eastAsia="zh-CN"/>
        </w:rPr>
      </w:pPr>
    </w:p>
    <w:p w14:paraId="180356CE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:</w:t>
      </w:r>
    </w:p>
    <w:p w14:paraId="5325E990" w14:textId="77777777" w:rsidR="008A019A" w:rsidRDefault="008A019A" w:rsidP="008A019A">
      <w:pPr>
        <w:pStyle w:val="PL"/>
      </w:pPr>
      <w:r>
        <w:t xml:space="preserve">      description: Represents user plane path change information.</w:t>
      </w:r>
    </w:p>
    <w:p w14:paraId="707E1326" w14:textId="77777777" w:rsidR="008A019A" w:rsidRDefault="008A019A" w:rsidP="008A019A">
      <w:pPr>
        <w:pStyle w:val="PL"/>
      </w:pPr>
      <w:r>
        <w:t xml:space="preserve">      type: object</w:t>
      </w:r>
    </w:p>
    <w:p w14:paraId="2FB190D7" w14:textId="77777777" w:rsidR="008A019A" w:rsidRDefault="008A019A" w:rsidP="008A019A">
      <w:pPr>
        <w:pStyle w:val="PL"/>
      </w:pPr>
      <w:r>
        <w:t xml:space="preserve">      properties:</w:t>
      </w:r>
    </w:p>
    <w:p w14:paraId="4A0E61A5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24C4D31B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>
        <w:t>'</w:t>
      </w:r>
    </w:p>
    <w:p w14:paraId="2DE37652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0A3EF485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2C3745CB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sourceTrafficRoute</w:t>
      </w:r>
      <w:proofErr w:type="spellEnd"/>
      <w:r>
        <w:t>:</w:t>
      </w:r>
    </w:p>
    <w:p w14:paraId="5F7D4E6B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65363842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targetTrafficRoute</w:t>
      </w:r>
      <w:proofErr w:type="spellEnd"/>
      <w:r>
        <w:t>:</w:t>
      </w:r>
    </w:p>
    <w:p w14:paraId="6C193090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1D68F66E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sourceDnai</w:t>
      </w:r>
      <w:proofErr w:type="spellEnd"/>
      <w:r>
        <w:t>:</w:t>
      </w:r>
    </w:p>
    <w:p w14:paraId="5EC2A603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6C67A8F0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targetDnai</w:t>
      </w:r>
      <w:proofErr w:type="spellEnd"/>
      <w:r>
        <w:t>:</w:t>
      </w:r>
    </w:p>
    <w:p w14:paraId="5FC8F5F2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3B90415F" w14:textId="77777777" w:rsidR="008A019A" w:rsidRDefault="008A019A" w:rsidP="008A019A">
      <w:pPr>
        <w:pStyle w:val="PL"/>
      </w:pPr>
      <w:r>
        <w:t xml:space="preserve">        srcUeIpv4Addr:</w:t>
      </w:r>
    </w:p>
    <w:p w14:paraId="2828A80A" w14:textId="77777777" w:rsidR="008A019A" w:rsidRDefault="008A019A" w:rsidP="008A019A">
      <w:pPr>
        <w:pStyle w:val="PL"/>
      </w:pPr>
      <w:r>
        <w:t xml:space="preserve">          $ref: 'TS29122_CommonData.yaml#/components/schemas/Ipv4Addr'</w:t>
      </w:r>
    </w:p>
    <w:p w14:paraId="3AC348E5" w14:textId="77777777" w:rsidR="008A019A" w:rsidRDefault="008A019A" w:rsidP="008A019A">
      <w:pPr>
        <w:pStyle w:val="PL"/>
      </w:pPr>
      <w:r>
        <w:t xml:space="preserve">        srcUeIpv6Prefix:</w:t>
      </w:r>
    </w:p>
    <w:p w14:paraId="70D05B0C" w14:textId="77777777" w:rsidR="008A019A" w:rsidRDefault="008A019A" w:rsidP="008A019A">
      <w:pPr>
        <w:pStyle w:val="PL"/>
      </w:pPr>
      <w:r>
        <w:t xml:space="preserve">          $ref: 'TS29571_CommonData.yaml#/components/schemas/Ipv6Prefix'</w:t>
      </w:r>
    </w:p>
    <w:p w14:paraId="0441BDBF" w14:textId="77777777" w:rsidR="008A019A" w:rsidRDefault="008A019A" w:rsidP="008A019A">
      <w:pPr>
        <w:pStyle w:val="PL"/>
      </w:pPr>
      <w:r>
        <w:t xml:space="preserve">        tgtUeIpv4Addr:</w:t>
      </w:r>
    </w:p>
    <w:p w14:paraId="6918E887" w14:textId="77777777" w:rsidR="008A019A" w:rsidRDefault="008A019A" w:rsidP="008A019A">
      <w:pPr>
        <w:pStyle w:val="PL"/>
      </w:pPr>
      <w:r>
        <w:t xml:space="preserve">          $ref: 'TS29122_CommonData.yaml#/components/schemas/Ipv4Addr'</w:t>
      </w:r>
    </w:p>
    <w:p w14:paraId="7B9D8052" w14:textId="77777777" w:rsidR="008A019A" w:rsidRDefault="008A019A" w:rsidP="008A019A">
      <w:pPr>
        <w:pStyle w:val="PL"/>
      </w:pPr>
      <w:r>
        <w:t xml:space="preserve">        tgtUeIpv6Prefix:</w:t>
      </w:r>
    </w:p>
    <w:p w14:paraId="6450BE9A" w14:textId="77777777" w:rsidR="008A019A" w:rsidRDefault="008A019A" w:rsidP="008A019A">
      <w:pPr>
        <w:pStyle w:val="PL"/>
      </w:pPr>
      <w:r>
        <w:t xml:space="preserve">          $ref: 'TS29571_CommonData.yaml#/components/schemas/Ipv6Prefix'</w:t>
      </w:r>
    </w:p>
    <w:p w14:paraId="08ACFAAE" w14:textId="77777777" w:rsidR="008A019A" w:rsidRDefault="008A019A" w:rsidP="008A019A">
      <w:pPr>
        <w:pStyle w:val="PL"/>
      </w:pPr>
      <w:r>
        <w:t xml:space="preserve">      required:</w:t>
      </w:r>
    </w:p>
    <w:p w14:paraId="6F19ABCA" w14:textId="77777777" w:rsidR="008A019A" w:rsidRDefault="008A019A" w:rsidP="008A019A">
      <w:pPr>
        <w:pStyle w:val="PL"/>
      </w:pPr>
      <w:r>
        <w:t xml:space="preserve">        - </w:t>
      </w:r>
      <w:proofErr w:type="spellStart"/>
      <w:r>
        <w:t>ueId</w:t>
      </w:r>
      <w:proofErr w:type="spellEnd"/>
    </w:p>
    <w:p w14:paraId="46E068A2" w14:textId="77777777" w:rsidR="008A019A" w:rsidRDefault="008A019A" w:rsidP="008A019A">
      <w:pPr>
        <w:pStyle w:val="PL"/>
      </w:pPr>
      <w:r>
        <w:t xml:space="preserve">        - </w:t>
      </w:r>
      <w:proofErr w:type="spellStart"/>
      <w:r>
        <w:t>dnaiChgType</w:t>
      </w:r>
      <w:proofErr w:type="spellEnd"/>
    </w:p>
    <w:p w14:paraId="2A1AD942" w14:textId="77777777" w:rsidR="008A019A" w:rsidRPr="00571FB6" w:rsidRDefault="008A019A" w:rsidP="008A019A">
      <w:pPr>
        <w:pStyle w:val="PL"/>
      </w:pPr>
    </w:p>
    <w:p w14:paraId="630D7A9D" w14:textId="77777777" w:rsidR="008A019A" w:rsidRPr="00244329" w:rsidRDefault="008A019A" w:rsidP="008A019A">
      <w:pPr>
        <w:pStyle w:val="PL"/>
      </w:pPr>
      <w:r w:rsidRPr="00244329">
        <w:t xml:space="preserve">    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 w:rsidRPr="00244329">
        <w:t>:</w:t>
      </w:r>
    </w:p>
    <w:p w14:paraId="1725B75F" w14:textId="77777777" w:rsidR="008A019A" w:rsidRPr="00244329" w:rsidRDefault="008A019A" w:rsidP="008A019A">
      <w:pPr>
        <w:pStyle w:val="PL"/>
      </w:pPr>
      <w:r w:rsidRPr="00244329">
        <w:t xml:space="preserve">      description: Represents identification information</w:t>
      </w:r>
      <w:r w:rsidRPr="00153C77">
        <w:t xml:space="preserve"> of a UE</w:t>
      </w:r>
      <w:r w:rsidRPr="00244329">
        <w:t>.</w:t>
      </w:r>
    </w:p>
    <w:p w14:paraId="1CF8854A" w14:textId="77777777" w:rsidR="008A019A" w:rsidRDefault="008A019A" w:rsidP="008A019A">
      <w:pPr>
        <w:pStyle w:val="PL"/>
      </w:pPr>
      <w:r w:rsidRPr="00244329">
        <w:t xml:space="preserve">      </w:t>
      </w:r>
      <w:r>
        <w:t>type: object</w:t>
      </w:r>
    </w:p>
    <w:p w14:paraId="051E3031" w14:textId="77777777" w:rsidR="008A019A" w:rsidRDefault="008A019A" w:rsidP="008A019A">
      <w:pPr>
        <w:pStyle w:val="PL"/>
      </w:pPr>
      <w:r>
        <w:t xml:space="preserve">      properties:</w:t>
      </w:r>
    </w:p>
    <w:p w14:paraId="722B8623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0AC5F1B7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6D6BCD7" w14:textId="77777777" w:rsidR="008A019A" w:rsidRDefault="008A019A" w:rsidP="008A019A">
      <w:pPr>
        <w:pStyle w:val="PL"/>
      </w:pPr>
      <w:r>
        <w:t xml:space="preserve">        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t>:</w:t>
      </w:r>
    </w:p>
    <w:p w14:paraId="57176942" w14:textId="77777777" w:rsidR="008A019A" w:rsidRDefault="008A019A" w:rsidP="008A019A">
      <w:pPr>
        <w:pStyle w:val="PL"/>
      </w:pPr>
      <w:r>
        <w:t xml:space="preserve">          $ref: 'TS29122_CommonData.yaml#/components/schemas/</w:t>
      </w:r>
      <w:proofErr w:type="spellStart"/>
      <w:r w:rsidRPr="001E0D95">
        <w:t>ExternalId</w:t>
      </w:r>
      <w:proofErr w:type="spellEnd"/>
      <w:r>
        <w:t>'</w:t>
      </w:r>
    </w:p>
    <w:p w14:paraId="382DEB0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549F6F5F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03806FF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715367F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gpsi</w:t>
      </w:r>
      <w:proofErr w:type="spellEnd"/>
      <w:r w:rsidRPr="00C15DC5">
        <w:rPr>
          <w:rFonts w:eastAsia="DengXian"/>
        </w:rPr>
        <w:t>]</w:t>
      </w:r>
    </w:p>
    <w:p w14:paraId="27C91CE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rPr>
          <w:rFonts w:eastAsia="DengXian"/>
        </w:rPr>
        <w:t>]</w:t>
      </w:r>
    </w:p>
    <w:p w14:paraId="69672C4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DengXian"/>
        </w:rPr>
        <w:t>]</w:t>
      </w:r>
    </w:p>
    <w:p w14:paraId="361A6F85" w14:textId="77777777" w:rsidR="008A019A" w:rsidRPr="005F367F" w:rsidRDefault="008A019A" w:rsidP="008A019A">
      <w:pPr>
        <w:pStyle w:val="PL"/>
        <w:rPr>
          <w:rFonts w:eastAsia="DengXian"/>
          <w:lang w:eastAsia="zh-CN"/>
        </w:rPr>
      </w:pPr>
    </w:p>
    <w:p w14:paraId="2F34FEFC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AcrMgntEvent</w:t>
      </w:r>
      <w:proofErr w:type="spellEnd"/>
      <w:r>
        <w:t>:</w:t>
      </w:r>
    </w:p>
    <w:p w14:paraId="1F26CFD5" w14:textId="77777777" w:rsidR="008A019A" w:rsidRDefault="008A019A" w:rsidP="008A019A">
      <w:pPr>
        <w:pStyle w:val="PL"/>
      </w:pPr>
      <w:r>
        <w:t xml:space="preserve">      anyOf:</w:t>
      </w:r>
    </w:p>
    <w:p w14:paraId="2EFFE064" w14:textId="77777777" w:rsidR="008A019A" w:rsidRDefault="008A019A" w:rsidP="008A019A">
      <w:pPr>
        <w:pStyle w:val="PL"/>
      </w:pPr>
      <w:r>
        <w:t xml:space="preserve">      - type: string</w:t>
      </w:r>
    </w:p>
    <w:p w14:paraId="29503725" w14:textId="77777777" w:rsidR="008A019A" w:rsidRDefault="008A019A" w:rsidP="008A019A">
      <w:pPr>
        <w:pStyle w:val="PL"/>
      </w:pPr>
      <w:r>
        <w:t xml:space="preserve">        enum:</w:t>
      </w:r>
    </w:p>
    <w:p w14:paraId="05603F9E" w14:textId="77777777" w:rsidR="008A019A" w:rsidRDefault="008A019A" w:rsidP="008A019A">
      <w:pPr>
        <w:pStyle w:val="PL"/>
      </w:pPr>
      <w:r>
        <w:t xml:space="preserve">          - UP_PATH_CHG</w:t>
      </w:r>
    </w:p>
    <w:p w14:paraId="58753437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</w:p>
    <w:p w14:paraId="2360F514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CR_FACILITATION</w:t>
      </w:r>
    </w:p>
    <w:p w14:paraId="59A6C499" w14:textId="77777777" w:rsidR="008A019A" w:rsidRDefault="008A019A" w:rsidP="008A019A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CT_START_STOP</w:t>
      </w:r>
    </w:p>
    <w:p w14:paraId="6DD11498" w14:textId="77777777" w:rsidR="008A019A" w:rsidRDefault="008A019A" w:rsidP="008A019A">
      <w:pPr>
        <w:pStyle w:val="PL"/>
      </w:pPr>
      <w:r>
        <w:t xml:space="preserve">      - type: string</w:t>
      </w:r>
    </w:p>
    <w:p w14:paraId="09100475" w14:textId="77777777" w:rsidR="008A019A" w:rsidRDefault="008A019A" w:rsidP="008A019A">
      <w:pPr>
        <w:pStyle w:val="PL"/>
      </w:pPr>
      <w:r>
        <w:t xml:space="preserve">        description: &gt;</w:t>
      </w:r>
    </w:p>
    <w:p w14:paraId="14AB2792" w14:textId="77777777" w:rsidR="0005105F" w:rsidRPr="000C4E20" w:rsidRDefault="0005105F" w:rsidP="0005105F">
      <w:pPr>
        <w:pStyle w:val="PL"/>
        <w:rPr>
          <w:ins w:id="8" w:author="Ericsson n bNov-meet" w:date="2022-10-19T16:01:00Z"/>
        </w:rPr>
      </w:pPr>
      <w:ins w:id="9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0519C6B6" w14:textId="40491FE6" w:rsidR="0005105F" w:rsidRPr="000C4E20" w:rsidRDefault="0005105F" w:rsidP="0005105F">
      <w:pPr>
        <w:pStyle w:val="PL"/>
        <w:rPr>
          <w:ins w:id="10" w:author="Ericsson n bNov-meet" w:date="2022-10-19T16:01:00Z"/>
        </w:rPr>
      </w:pPr>
      <w:ins w:id="11" w:author="Ericsson n bNov-meet" w:date="2022-10-19T16:01:00Z">
        <w:r w:rsidRPr="000C4E20">
          <w:t xml:space="preserve">          </w:t>
        </w:r>
      </w:ins>
      <w:ins w:id="12" w:author="Ericsson n r1Nov-meet" w:date="2022-11-16T01:31:00Z">
        <w:r w:rsidR="005406D7">
          <w:t>and</w:t>
        </w:r>
      </w:ins>
      <w:ins w:id="13" w:author="Ericsson n bNov-meet" w:date="2022-10-19T16:01:00Z">
        <w:r w:rsidRPr="000C4E20">
          <w:t xml:space="preserve"> is not used to encode content defined in the present version of this API.</w:t>
        </w:r>
      </w:ins>
    </w:p>
    <w:p w14:paraId="4687AC15" w14:textId="54A9E460" w:rsidR="008A019A" w:rsidDel="0005105F" w:rsidRDefault="008A019A" w:rsidP="008A019A">
      <w:pPr>
        <w:pStyle w:val="PL"/>
        <w:rPr>
          <w:del w:id="14" w:author="Ericsson n bNov-meet" w:date="2022-10-19T16:01:00Z"/>
        </w:rPr>
      </w:pPr>
      <w:del w:id="15" w:author="Ericsson n bNov-meet" w:date="2022-10-19T16:01:00Z">
        <w:r w:rsidDel="0005105F">
          <w:delText xml:space="preserve">          This string represents the ACR management.</w:delText>
        </w:r>
      </w:del>
    </w:p>
    <w:p w14:paraId="5DE18894" w14:textId="77777777" w:rsidR="008A019A" w:rsidRDefault="008A019A" w:rsidP="008A019A">
      <w:pPr>
        <w:pStyle w:val="PL"/>
      </w:pPr>
      <w:r>
        <w:t xml:space="preserve">      description: |</w:t>
      </w:r>
    </w:p>
    <w:p w14:paraId="304185A3" w14:textId="77777777" w:rsidR="008A019A" w:rsidRDefault="008A019A" w:rsidP="008A019A">
      <w:pPr>
        <w:pStyle w:val="PL"/>
      </w:pPr>
      <w:r>
        <w:t xml:space="preserve">        Possible values are:</w:t>
      </w:r>
    </w:p>
    <w:p w14:paraId="5CB078F5" w14:textId="77777777" w:rsidR="008A019A" w:rsidRDefault="008A019A" w:rsidP="008A019A">
      <w:pPr>
        <w:pStyle w:val="PL"/>
      </w:pPr>
      <w:r>
        <w:t xml:space="preserve">        - UP_PATH_CHG: </w:t>
      </w:r>
      <w:r>
        <w:rPr>
          <w:lang w:eastAsia="zh-CN"/>
        </w:rPr>
        <w:t>User plane path change event.</w:t>
      </w:r>
    </w:p>
    <w:p w14:paraId="791D386D" w14:textId="77777777" w:rsidR="008A019A" w:rsidRDefault="008A019A" w:rsidP="008A019A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  <w:r>
        <w:t xml:space="preserve">: </w:t>
      </w:r>
      <w:r>
        <w:rPr>
          <w:lang w:eastAsia="zh-CN"/>
        </w:rPr>
        <w:t>ACR monitoring event.</w:t>
      </w:r>
    </w:p>
    <w:p w14:paraId="710A9D3D" w14:textId="77777777" w:rsidR="008A019A" w:rsidRDefault="008A019A">
      <w:pPr>
        <w:pStyle w:val="PL"/>
        <w:rPr>
          <w:noProof/>
          <w:lang w:eastAsia="zh-CN"/>
        </w:rPr>
        <w:pPrChange w:id="16" w:author="Ericsson n bNov-meet" w:date="2022-11-07T11:49:00Z">
          <w:pPr>
            <w:adjustRightInd w:val="0"/>
            <w:spacing w:after="0"/>
          </w:pPr>
        </w:pPrChange>
      </w:pPr>
      <w:r w:rsidRPr="00222B78">
        <w:rPr>
          <w:noProof/>
          <w:lang w:eastAsia="zh-CN"/>
        </w:rPr>
        <w:t xml:space="preserve">        - </w:t>
      </w:r>
      <w:r w:rsidRPr="00222B78">
        <w:rPr>
          <w:rFonts w:hint="eastAsia"/>
          <w:noProof/>
          <w:lang w:eastAsia="zh-CN"/>
        </w:rPr>
        <w:t>A</w:t>
      </w:r>
      <w:r w:rsidRPr="00222B78">
        <w:rPr>
          <w:noProof/>
          <w:lang w:eastAsia="zh-CN"/>
        </w:rPr>
        <w:t>CR_FACILITATION: ACR facilitation event.</w:t>
      </w:r>
    </w:p>
    <w:p w14:paraId="3F3F1FE0" w14:textId="77777777" w:rsidR="008A019A" w:rsidRDefault="008A019A">
      <w:pPr>
        <w:pStyle w:val="PL"/>
        <w:rPr>
          <w:noProof/>
          <w:lang w:eastAsia="zh-CN"/>
        </w:rPr>
        <w:pPrChange w:id="17" w:author="Ericsson n bNov-meet" w:date="2022-11-07T11:49:00Z">
          <w:pPr>
            <w:adjustRightInd w:val="0"/>
            <w:spacing w:after="0"/>
          </w:pPr>
        </w:pPrChange>
      </w:pPr>
      <w:r w:rsidRPr="00222B78">
        <w:rPr>
          <w:noProof/>
          <w:lang w:eastAsia="zh-CN"/>
        </w:rPr>
        <w:t xml:space="preserve">        - </w:t>
      </w:r>
      <w:r w:rsidRPr="00222B78">
        <w:rPr>
          <w:rFonts w:hint="eastAsia"/>
          <w:noProof/>
          <w:lang w:eastAsia="zh-CN"/>
        </w:rPr>
        <w:t>A</w:t>
      </w:r>
      <w:r w:rsidRPr="00222B78">
        <w:rPr>
          <w:noProof/>
          <w:lang w:eastAsia="zh-CN"/>
        </w:rPr>
        <w:t>C</w:t>
      </w:r>
      <w:r>
        <w:rPr>
          <w:noProof/>
          <w:lang w:eastAsia="zh-CN"/>
        </w:rPr>
        <w:t>T</w:t>
      </w:r>
      <w:r w:rsidRPr="00222B78">
        <w:rPr>
          <w:noProof/>
          <w:lang w:eastAsia="zh-CN"/>
        </w:rPr>
        <w:t>_</w:t>
      </w:r>
      <w:r>
        <w:rPr>
          <w:noProof/>
          <w:lang w:eastAsia="zh-CN"/>
        </w:rPr>
        <w:t>START_STOP</w:t>
      </w:r>
      <w:r w:rsidRPr="00222B78">
        <w:rPr>
          <w:noProof/>
          <w:lang w:eastAsia="zh-CN"/>
        </w:rPr>
        <w:t>: AC</w:t>
      </w:r>
      <w:r>
        <w:rPr>
          <w:noProof/>
          <w:lang w:eastAsia="zh-CN"/>
        </w:rPr>
        <w:t>T</w:t>
      </w:r>
      <w:r w:rsidRPr="00222B78">
        <w:rPr>
          <w:noProof/>
          <w:lang w:eastAsia="zh-CN"/>
        </w:rPr>
        <w:t xml:space="preserve"> </w:t>
      </w:r>
      <w:r>
        <w:rPr>
          <w:noProof/>
          <w:lang w:eastAsia="zh-CN"/>
        </w:rPr>
        <w:t>start/stop</w:t>
      </w:r>
      <w:r w:rsidRPr="00222B78">
        <w:rPr>
          <w:noProof/>
          <w:lang w:eastAsia="zh-CN"/>
        </w:rPr>
        <w:t xml:space="preserve"> event.</w:t>
      </w:r>
    </w:p>
    <w:p w14:paraId="73B6B1CF" w14:textId="77777777" w:rsidR="008A019A" w:rsidRDefault="008A019A">
      <w:pPr>
        <w:pStyle w:val="PL"/>
        <w:rPr>
          <w:noProof/>
          <w:lang w:eastAsia="zh-CN"/>
        </w:rPr>
        <w:pPrChange w:id="18" w:author="Ericsson n bNov-meet" w:date="2022-11-07T11:49:00Z">
          <w:pPr>
            <w:adjustRightInd w:val="0"/>
            <w:spacing w:after="0"/>
          </w:pPr>
        </w:pPrChange>
      </w:pPr>
    </w:p>
    <w:p w14:paraId="42D03F72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AcrMgntEventFilter</w:t>
      </w:r>
      <w:proofErr w:type="spellEnd"/>
      <w:r>
        <w:t>:</w:t>
      </w:r>
    </w:p>
    <w:p w14:paraId="4A1ECBF5" w14:textId="77777777" w:rsidR="008A019A" w:rsidRDefault="008A019A" w:rsidP="008A019A">
      <w:pPr>
        <w:pStyle w:val="PL"/>
      </w:pPr>
      <w:r>
        <w:t xml:space="preserve">      anyOf:</w:t>
      </w:r>
    </w:p>
    <w:p w14:paraId="1A836427" w14:textId="77777777" w:rsidR="008A019A" w:rsidRDefault="008A019A" w:rsidP="008A019A">
      <w:pPr>
        <w:pStyle w:val="PL"/>
      </w:pPr>
      <w:r>
        <w:t xml:space="preserve">      - type: string</w:t>
      </w:r>
    </w:p>
    <w:p w14:paraId="3DA5E018" w14:textId="77777777" w:rsidR="008A019A" w:rsidRDefault="008A019A" w:rsidP="008A019A">
      <w:pPr>
        <w:pStyle w:val="PL"/>
      </w:pPr>
      <w:r>
        <w:t xml:space="preserve">        enum:</w:t>
      </w:r>
    </w:p>
    <w:p w14:paraId="1F92CDD7" w14:textId="77777777" w:rsidR="008A019A" w:rsidRDefault="008A019A" w:rsidP="008A019A">
      <w:pPr>
        <w:pStyle w:val="PL"/>
      </w:pPr>
      <w:r>
        <w:lastRenderedPageBreak/>
        <w:t xml:space="preserve">          - INTRA_EDN_MOBILITY</w:t>
      </w:r>
    </w:p>
    <w:p w14:paraId="5DEF71C4" w14:textId="77777777" w:rsidR="008A019A" w:rsidRDefault="008A019A" w:rsidP="008A019A">
      <w:pPr>
        <w:pStyle w:val="PL"/>
        <w:rPr>
          <w:lang w:eastAsia="zh-CN"/>
        </w:rPr>
      </w:pPr>
      <w:r>
        <w:t xml:space="preserve">          - INTER_EDN_MOBILITY</w:t>
      </w:r>
    </w:p>
    <w:p w14:paraId="45EC630A" w14:textId="77777777" w:rsidR="008A019A" w:rsidRDefault="008A019A" w:rsidP="008A019A">
      <w:pPr>
        <w:pStyle w:val="PL"/>
      </w:pPr>
      <w:r>
        <w:t xml:space="preserve">      - type: string</w:t>
      </w:r>
    </w:p>
    <w:p w14:paraId="18A0539F" w14:textId="77777777" w:rsidR="008A019A" w:rsidRDefault="008A019A" w:rsidP="008A019A">
      <w:pPr>
        <w:pStyle w:val="PL"/>
      </w:pPr>
      <w:r>
        <w:t xml:space="preserve">        description: &gt;</w:t>
      </w:r>
    </w:p>
    <w:p w14:paraId="50EA4CDA" w14:textId="77777777" w:rsidR="00C12F81" w:rsidRPr="000C4E20" w:rsidRDefault="00C12F81" w:rsidP="00C12F81">
      <w:pPr>
        <w:pStyle w:val="PL"/>
        <w:rPr>
          <w:ins w:id="19" w:author="Ericsson n bNov-meet" w:date="2022-10-19T16:01:00Z"/>
        </w:rPr>
      </w:pPr>
      <w:ins w:id="20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479319D7" w14:textId="70FBB14B" w:rsidR="00C12F81" w:rsidRPr="000C4E20" w:rsidRDefault="00C12F81" w:rsidP="00C12F81">
      <w:pPr>
        <w:pStyle w:val="PL"/>
        <w:rPr>
          <w:ins w:id="21" w:author="Ericsson n bNov-meet" w:date="2022-10-19T16:01:00Z"/>
        </w:rPr>
      </w:pPr>
      <w:ins w:id="22" w:author="Ericsson n bNov-meet" w:date="2022-10-19T16:01:00Z">
        <w:r w:rsidRPr="000C4E20">
          <w:t xml:space="preserve">          </w:t>
        </w:r>
      </w:ins>
      <w:ins w:id="23" w:author="Ericsson n r1Nov-meet" w:date="2022-11-16T01:31:00Z">
        <w:r w:rsidR="005406D7">
          <w:t>and</w:t>
        </w:r>
      </w:ins>
      <w:ins w:id="24" w:author="Ericsson n bNov-meet" w:date="2022-10-19T16:01:00Z">
        <w:r w:rsidRPr="000C4E20">
          <w:t xml:space="preserve"> is not used to encode content defined in the present version of this API.</w:t>
        </w:r>
      </w:ins>
    </w:p>
    <w:p w14:paraId="59B4BE32" w14:textId="6DD2F412" w:rsidR="008A019A" w:rsidDel="00C12F81" w:rsidRDefault="008A019A" w:rsidP="008A019A">
      <w:pPr>
        <w:pStyle w:val="PL"/>
        <w:rPr>
          <w:del w:id="25" w:author="Ericsson n bNov-meet" w:date="2022-10-19T16:01:00Z"/>
        </w:rPr>
      </w:pPr>
      <w:del w:id="26" w:author="Ericsson n bNov-meet" w:date="2022-10-19T16:01:00Z">
        <w:r w:rsidDel="00C12F81">
          <w:delText xml:space="preserve">          This string represents the ACR Management Event filter.</w:delText>
        </w:r>
      </w:del>
    </w:p>
    <w:p w14:paraId="05F1704A" w14:textId="77777777" w:rsidR="008A019A" w:rsidRDefault="008A019A" w:rsidP="008A019A">
      <w:pPr>
        <w:pStyle w:val="PL"/>
      </w:pPr>
      <w:r>
        <w:t xml:space="preserve">      description: |</w:t>
      </w:r>
    </w:p>
    <w:p w14:paraId="1A6D7E7B" w14:textId="77777777" w:rsidR="008A019A" w:rsidRDefault="008A019A" w:rsidP="008A019A">
      <w:pPr>
        <w:pStyle w:val="PL"/>
      </w:pPr>
      <w:r>
        <w:t xml:space="preserve">        Possible values are:</w:t>
      </w:r>
    </w:p>
    <w:p w14:paraId="759A05FA" w14:textId="77777777" w:rsidR="008A019A" w:rsidRDefault="008A019A" w:rsidP="008A019A">
      <w:pPr>
        <w:pStyle w:val="PL"/>
      </w:pPr>
      <w:r>
        <w:t xml:space="preserve">        - INTRA_EDN_MOBILITY: </w:t>
      </w:r>
      <w:r>
        <w:rPr>
          <w:lang w:eastAsia="zh-CN"/>
        </w:rPr>
        <w:t xml:space="preserve">Indicates that the </w:t>
      </w:r>
      <w:r>
        <w:t>ACR Management Event filter is intra-EDN mobility</w:t>
      </w:r>
      <w:r>
        <w:rPr>
          <w:lang w:eastAsia="zh-CN"/>
        </w:rPr>
        <w:t>.</w:t>
      </w:r>
    </w:p>
    <w:p w14:paraId="30E44B19" w14:textId="77777777" w:rsidR="008A019A" w:rsidRDefault="008A019A">
      <w:pPr>
        <w:pStyle w:val="PL"/>
        <w:rPr>
          <w:noProof/>
        </w:rPr>
        <w:pPrChange w:id="27" w:author="Ericsson n bNov-meet" w:date="2022-11-07T11:49:00Z">
          <w:pPr>
            <w:spacing w:after="0"/>
          </w:pPr>
        </w:pPrChange>
      </w:pPr>
      <w:r w:rsidRPr="00091694">
        <w:rPr>
          <w:noProof/>
        </w:rPr>
        <w:t xml:space="preserve">        - INTER_EDN_MOBILITY: Indicates that the ACR Management Event filter is inter-EDN mobility.</w:t>
      </w:r>
    </w:p>
    <w:p w14:paraId="4121BA8D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ActStatus</w:t>
      </w:r>
      <w:proofErr w:type="spellEnd"/>
      <w:r>
        <w:t>:</w:t>
      </w:r>
    </w:p>
    <w:p w14:paraId="45FE7D1A" w14:textId="77777777" w:rsidR="008A019A" w:rsidRDefault="008A019A" w:rsidP="008A019A">
      <w:pPr>
        <w:pStyle w:val="PL"/>
      </w:pPr>
      <w:r>
        <w:t xml:space="preserve">      anyOf:</w:t>
      </w:r>
    </w:p>
    <w:p w14:paraId="4F122C08" w14:textId="77777777" w:rsidR="008A019A" w:rsidRDefault="008A019A" w:rsidP="008A019A">
      <w:pPr>
        <w:pStyle w:val="PL"/>
      </w:pPr>
      <w:r>
        <w:t xml:space="preserve">      - type: string</w:t>
      </w:r>
    </w:p>
    <w:p w14:paraId="073003BB" w14:textId="77777777" w:rsidR="008A019A" w:rsidRDefault="008A019A" w:rsidP="008A019A">
      <w:pPr>
        <w:pStyle w:val="PL"/>
      </w:pPr>
      <w:r>
        <w:t xml:space="preserve">        enum:</w:t>
      </w:r>
    </w:p>
    <w:p w14:paraId="580BC1B9" w14:textId="77777777" w:rsidR="008A019A" w:rsidRDefault="008A019A" w:rsidP="008A019A">
      <w:pPr>
        <w:pStyle w:val="PL"/>
      </w:pPr>
      <w:r>
        <w:t xml:space="preserve">          - ACT_START</w:t>
      </w:r>
    </w:p>
    <w:p w14:paraId="5613B72A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ACT_STOP</w:t>
      </w:r>
    </w:p>
    <w:p w14:paraId="4D66A1BF" w14:textId="77777777" w:rsidR="008A019A" w:rsidRDefault="008A019A" w:rsidP="008A019A">
      <w:pPr>
        <w:pStyle w:val="PL"/>
      </w:pPr>
      <w:r>
        <w:t xml:space="preserve">      - type: string</w:t>
      </w:r>
    </w:p>
    <w:p w14:paraId="7557EDE8" w14:textId="77777777" w:rsidR="008A019A" w:rsidRDefault="008A019A" w:rsidP="008A019A">
      <w:pPr>
        <w:pStyle w:val="PL"/>
      </w:pPr>
      <w:r>
        <w:t xml:space="preserve">        description: &gt;</w:t>
      </w:r>
    </w:p>
    <w:p w14:paraId="4ED04A75" w14:textId="77777777" w:rsidR="00C12F81" w:rsidRPr="000C4E20" w:rsidRDefault="00C12F81" w:rsidP="00C12F81">
      <w:pPr>
        <w:pStyle w:val="PL"/>
        <w:rPr>
          <w:ins w:id="28" w:author="Ericsson n bNov-meet" w:date="2022-10-19T16:01:00Z"/>
        </w:rPr>
      </w:pPr>
      <w:ins w:id="29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27C5513B" w14:textId="43BEA3B2" w:rsidR="00C12F81" w:rsidRPr="000C4E20" w:rsidRDefault="00C12F81" w:rsidP="00C12F81">
      <w:pPr>
        <w:pStyle w:val="PL"/>
        <w:rPr>
          <w:ins w:id="30" w:author="Ericsson n bNov-meet" w:date="2022-10-19T16:01:00Z"/>
        </w:rPr>
      </w:pPr>
      <w:ins w:id="31" w:author="Ericsson n bNov-meet" w:date="2022-10-19T16:01:00Z">
        <w:r w:rsidRPr="000C4E20">
          <w:t xml:space="preserve">          </w:t>
        </w:r>
      </w:ins>
      <w:ins w:id="32" w:author="Ericsson n r1Nov-meet" w:date="2022-11-16T01:31:00Z">
        <w:r w:rsidR="005406D7">
          <w:t>and</w:t>
        </w:r>
      </w:ins>
      <w:ins w:id="33" w:author="Ericsson n bNov-meet" w:date="2022-10-19T16:01:00Z">
        <w:r w:rsidRPr="000C4E20">
          <w:t xml:space="preserve"> is not used to encode content defined in the present version of this API.</w:t>
        </w:r>
      </w:ins>
    </w:p>
    <w:p w14:paraId="494ECF19" w14:textId="6D00B297" w:rsidR="008A019A" w:rsidDel="00C12F81" w:rsidRDefault="008A019A" w:rsidP="008A019A">
      <w:pPr>
        <w:pStyle w:val="PL"/>
        <w:rPr>
          <w:del w:id="34" w:author="Ericsson n bNov-meet" w:date="2022-10-19T16:01:00Z"/>
        </w:rPr>
      </w:pPr>
      <w:del w:id="35" w:author="Ericsson n bNov-meet" w:date="2022-10-19T16:01:00Z">
        <w:r w:rsidDel="00C12F81">
          <w:delText xml:space="preserve">          This string represents the ACT status, i.e. ACT start or stop.</w:delText>
        </w:r>
      </w:del>
    </w:p>
    <w:p w14:paraId="6F6BC89F" w14:textId="77777777" w:rsidR="008A019A" w:rsidRDefault="008A019A" w:rsidP="008A019A">
      <w:pPr>
        <w:pStyle w:val="PL"/>
      </w:pPr>
      <w:r>
        <w:t xml:space="preserve">      description: |</w:t>
      </w:r>
    </w:p>
    <w:p w14:paraId="14FC7419" w14:textId="77777777" w:rsidR="008A019A" w:rsidRDefault="008A019A" w:rsidP="008A019A">
      <w:pPr>
        <w:pStyle w:val="PL"/>
      </w:pPr>
      <w:r>
        <w:t xml:space="preserve">        Possible values are:</w:t>
      </w:r>
    </w:p>
    <w:p w14:paraId="33FEB222" w14:textId="77777777" w:rsidR="008A019A" w:rsidRDefault="008A019A" w:rsidP="008A019A">
      <w:pPr>
        <w:pStyle w:val="PL"/>
      </w:pPr>
      <w:r>
        <w:t xml:space="preserve">        - ACT_START: </w:t>
      </w:r>
      <w:r>
        <w:rPr>
          <w:lang w:eastAsia="zh-CN"/>
        </w:rPr>
        <w:t>Indicates ACT start.</w:t>
      </w:r>
    </w:p>
    <w:p w14:paraId="4D048E07" w14:textId="77777777" w:rsidR="008A019A" w:rsidRDefault="008A019A">
      <w:pPr>
        <w:pStyle w:val="PL"/>
        <w:rPr>
          <w:noProof/>
          <w:lang w:eastAsia="zh-CN"/>
        </w:rPr>
        <w:pPrChange w:id="36" w:author="Ericsson n bNov-meet" w:date="2022-11-07T11:49:00Z">
          <w:pPr>
            <w:spacing w:after="0"/>
          </w:pPr>
        </w:pPrChange>
      </w:pPr>
      <w:r w:rsidRPr="003874EE">
        <w:rPr>
          <w:noProof/>
          <w:lang w:eastAsia="zh-CN"/>
        </w:rPr>
        <w:t xml:space="preserve">        - ACT_STOP: Indicates ACT stop.</w:t>
      </w:r>
    </w:p>
    <w:p w14:paraId="42C98DEA" w14:textId="77777777" w:rsidR="008A019A" w:rsidRDefault="008A019A">
      <w:pPr>
        <w:pStyle w:val="PL"/>
        <w:rPr>
          <w:noProof/>
          <w:lang w:eastAsia="zh-CN"/>
        </w:rPr>
        <w:pPrChange w:id="37" w:author="Ericsson n bNov-meet" w:date="2022-11-07T11:49:00Z">
          <w:pPr>
            <w:spacing w:after="0"/>
          </w:pPr>
        </w:pPrChange>
      </w:pPr>
    </w:p>
    <w:p w14:paraId="49562F03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:</w:t>
      </w:r>
    </w:p>
    <w:p w14:paraId="0A565A3D" w14:textId="77777777" w:rsidR="008A019A" w:rsidRDefault="008A019A" w:rsidP="008A019A">
      <w:pPr>
        <w:pStyle w:val="PL"/>
      </w:pPr>
      <w:r>
        <w:t xml:space="preserve">      anyOf:</w:t>
      </w:r>
    </w:p>
    <w:p w14:paraId="2DD088F7" w14:textId="77777777" w:rsidR="008A019A" w:rsidRDefault="008A019A" w:rsidP="008A019A">
      <w:pPr>
        <w:pStyle w:val="PL"/>
      </w:pPr>
      <w:r>
        <w:t xml:space="preserve">      - type: string</w:t>
      </w:r>
    </w:p>
    <w:p w14:paraId="3423250D" w14:textId="77777777" w:rsidR="008A019A" w:rsidRDefault="008A019A" w:rsidP="008A019A">
      <w:pPr>
        <w:pStyle w:val="PL"/>
      </w:pPr>
      <w:r>
        <w:t xml:space="preserve">        enum:</w:t>
      </w:r>
    </w:p>
    <w:p w14:paraId="43513BD7" w14:textId="77777777" w:rsidR="008A019A" w:rsidRDefault="008A019A" w:rsidP="008A019A">
      <w:pPr>
        <w:pStyle w:val="PL"/>
      </w:pPr>
      <w:r>
        <w:t xml:space="preserve">          - 3GPP_UP_PATH_CHANGE_MON_NOT_AVAILABLE</w:t>
      </w:r>
    </w:p>
    <w:p w14:paraId="1E7171F6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OTHER_REASONS</w:t>
      </w:r>
    </w:p>
    <w:p w14:paraId="012DAF75" w14:textId="77777777" w:rsidR="008A019A" w:rsidRDefault="008A019A" w:rsidP="008A019A">
      <w:pPr>
        <w:pStyle w:val="PL"/>
      </w:pPr>
      <w:r>
        <w:t xml:space="preserve">      - type: string</w:t>
      </w:r>
    </w:p>
    <w:p w14:paraId="50B0BAC0" w14:textId="77777777" w:rsidR="008A019A" w:rsidRDefault="008A019A" w:rsidP="008A019A">
      <w:pPr>
        <w:pStyle w:val="PL"/>
      </w:pPr>
      <w:r>
        <w:t xml:space="preserve">        description: &gt;</w:t>
      </w:r>
    </w:p>
    <w:p w14:paraId="0A700E65" w14:textId="77777777" w:rsidR="00C12F81" w:rsidRPr="000C4E20" w:rsidRDefault="00C12F81" w:rsidP="00C12F81">
      <w:pPr>
        <w:pStyle w:val="PL"/>
        <w:rPr>
          <w:ins w:id="38" w:author="Ericsson n bNov-meet" w:date="2022-10-19T16:01:00Z"/>
        </w:rPr>
      </w:pPr>
      <w:ins w:id="39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07E4EE58" w14:textId="798A2559" w:rsidR="00C12F81" w:rsidRPr="000C4E20" w:rsidRDefault="00C12F81" w:rsidP="00C12F81">
      <w:pPr>
        <w:pStyle w:val="PL"/>
        <w:rPr>
          <w:ins w:id="40" w:author="Ericsson n bNov-meet" w:date="2022-10-19T16:01:00Z"/>
        </w:rPr>
      </w:pPr>
      <w:ins w:id="41" w:author="Ericsson n bNov-meet" w:date="2022-10-19T16:01:00Z">
        <w:r w:rsidRPr="000C4E20">
          <w:t xml:space="preserve">          </w:t>
        </w:r>
      </w:ins>
      <w:ins w:id="42" w:author="Ericsson n r1Nov-meet" w:date="2022-11-16T01:31:00Z">
        <w:r w:rsidR="005406D7">
          <w:t>and</w:t>
        </w:r>
      </w:ins>
      <w:ins w:id="43" w:author="Ericsson n bNov-meet" w:date="2022-10-19T16:01:00Z">
        <w:r w:rsidRPr="000C4E20">
          <w:t xml:space="preserve"> is not used to encode content defined in the present version of this API.</w:t>
        </w:r>
      </w:ins>
    </w:p>
    <w:p w14:paraId="26F927C7" w14:textId="19D7E4C5" w:rsidR="008A019A" w:rsidDel="00C12F81" w:rsidRDefault="008A019A" w:rsidP="008A019A">
      <w:pPr>
        <w:pStyle w:val="PL"/>
        <w:rPr>
          <w:del w:id="44" w:author="Ericsson n bNov-meet" w:date="2022-10-19T16:01:00Z"/>
        </w:rPr>
      </w:pPr>
      <w:del w:id="45" w:author="Ericsson n bNov-meet" w:date="2022-10-19T16:01:00Z">
        <w:r w:rsidDel="00C12F81">
          <w:delText xml:space="preserve">          This string represents the reason for ACR Management subscription failure for an event.</w:delText>
        </w:r>
      </w:del>
    </w:p>
    <w:p w14:paraId="3F77BBEF" w14:textId="77777777" w:rsidR="008A019A" w:rsidRDefault="008A019A" w:rsidP="008A019A">
      <w:pPr>
        <w:pStyle w:val="PL"/>
      </w:pPr>
      <w:r>
        <w:t xml:space="preserve">      description: |</w:t>
      </w:r>
    </w:p>
    <w:p w14:paraId="6F7193F7" w14:textId="77777777" w:rsidR="008A019A" w:rsidRDefault="008A019A" w:rsidP="008A019A">
      <w:pPr>
        <w:pStyle w:val="PL"/>
      </w:pPr>
      <w:r>
        <w:t xml:space="preserve">        Possible values are:</w:t>
      </w:r>
    </w:p>
    <w:p w14:paraId="73466A41" w14:textId="77777777" w:rsidR="008A019A" w:rsidRDefault="008A019A" w:rsidP="008A019A">
      <w:pPr>
        <w:pStyle w:val="PL"/>
      </w:pPr>
      <w:r>
        <w:t xml:space="preserve">        - 3GPP_UP_PATH_CHANGE_MON_NOT_AVAILABLE: </w:t>
      </w:r>
      <w:r>
        <w:rPr>
          <w:lang w:eastAsia="zh-CN"/>
        </w:rPr>
        <w:t>Indicates that the ACR Management Event Subscription failed because user plane path</w:t>
      </w:r>
      <w:r>
        <w:t xml:space="preserve"> </w:t>
      </w:r>
      <w:r>
        <w:rPr>
          <w:lang w:eastAsia="zh-CN"/>
        </w:rPr>
        <w:t>management event notifications from the 3GPP network is NOT available. This value is</w:t>
      </w:r>
      <w:r>
        <w:t xml:space="preserve"> </w:t>
      </w:r>
      <w:r>
        <w:rPr>
          <w:lang w:eastAsia="zh-CN"/>
        </w:rPr>
        <w:t>only applicable for the "UP_PATH_CHG", "ACR_MONITORING" and "ACR_FACILITATION" events.</w:t>
      </w:r>
    </w:p>
    <w:p w14:paraId="6F6745CF" w14:textId="77777777" w:rsidR="008A019A" w:rsidRDefault="008A019A">
      <w:pPr>
        <w:pStyle w:val="PL"/>
        <w:rPr>
          <w:noProof/>
          <w:lang w:eastAsia="zh-CN"/>
        </w:rPr>
        <w:pPrChange w:id="46" w:author="Ericsson n bNov-meet" w:date="2022-11-07T11:49:00Z">
          <w:pPr>
            <w:spacing w:after="0"/>
          </w:pPr>
        </w:pPrChange>
      </w:pPr>
      <w:r w:rsidRPr="003874EE">
        <w:rPr>
          <w:noProof/>
          <w:lang w:eastAsia="zh-CN"/>
        </w:rPr>
        <w:t xml:space="preserve">        - </w:t>
      </w:r>
      <w:r w:rsidRPr="00353E58">
        <w:rPr>
          <w:noProof/>
          <w:lang w:eastAsia="zh-CN"/>
        </w:rPr>
        <w:t>OTHER_REASONS</w:t>
      </w:r>
      <w:r w:rsidRPr="003874EE">
        <w:rPr>
          <w:noProof/>
          <w:lang w:eastAsia="zh-CN"/>
        </w:rPr>
        <w:t xml:space="preserve">: </w:t>
      </w:r>
      <w:r>
        <w:rPr>
          <w:noProof/>
          <w:lang w:eastAsia="zh-CN"/>
        </w:rPr>
        <w:t>I</w:t>
      </w:r>
      <w:r w:rsidRPr="006E58A4">
        <w:rPr>
          <w:noProof/>
          <w:lang w:eastAsia="zh-CN"/>
        </w:rPr>
        <w:t>ndicates that the ACR Management Event Subscription failed for other reasons.</w:t>
      </w:r>
      <w:r>
        <w:rPr>
          <w:noProof/>
          <w:lang w:eastAsia="zh-CN"/>
        </w:rPr>
        <w:t xml:space="preserve"> </w:t>
      </w:r>
      <w:r w:rsidRPr="006E58A4">
        <w:rPr>
          <w:noProof/>
          <w:lang w:eastAsia="zh-CN"/>
        </w:rPr>
        <w:t>This value</w:t>
      </w:r>
      <w:r>
        <w:rPr>
          <w:noProof/>
          <w:lang w:eastAsia="zh-CN"/>
        </w:rPr>
        <w:t xml:space="preserve"> </w:t>
      </w:r>
      <w:r w:rsidRPr="006E58A4">
        <w:rPr>
          <w:noProof/>
          <w:lang w:eastAsia="zh-CN"/>
        </w:rPr>
        <w:t>is applicable for all events.</w:t>
      </w:r>
    </w:p>
    <w:p w14:paraId="67EDFC53" w14:textId="77777777" w:rsidR="008A019A" w:rsidRDefault="008A019A">
      <w:pPr>
        <w:pStyle w:val="PL"/>
        <w:rPr>
          <w:noProof/>
          <w:lang w:eastAsia="zh-CN"/>
        </w:rPr>
        <w:pPrChange w:id="47" w:author="Ericsson n bNov-meet" w:date="2022-11-07T11:49:00Z">
          <w:pPr>
            <w:spacing w:after="0"/>
          </w:pPr>
        </w:pPrChange>
      </w:pPr>
    </w:p>
    <w:p w14:paraId="2FF5EC2C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AvailabilityStatus</w:t>
      </w:r>
      <w:proofErr w:type="spellEnd"/>
      <w:r>
        <w:t>:</w:t>
      </w:r>
    </w:p>
    <w:p w14:paraId="08721CAB" w14:textId="77777777" w:rsidR="008A019A" w:rsidRDefault="008A019A" w:rsidP="008A019A">
      <w:pPr>
        <w:pStyle w:val="PL"/>
      </w:pPr>
      <w:r>
        <w:t xml:space="preserve">      anyOf:</w:t>
      </w:r>
    </w:p>
    <w:p w14:paraId="1CC286F1" w14:textId="77777777" w:rsidR="008A019A" w:rsidRDefault="008A019A" w:rsidP="008A019A">
      <w:pPr>
        <w:pStyle w:val="PL"/>
      </w:pPr>
      <w:r>
        <w:t xml:space="preserve">      - type: string</w:t>
      </w:r>
    </w:p>
    <w:p w14:paraId="6DBF9594" w14:textId="77777777" w:rsidR="008A019A" w:rsidRDefault="008A019A" w:rsidP="008A019A">
      <w:pPr>
        <w:pStyle w:val="PL"/>
      </w:pPr>
      <w:r>
        <w:t xml:space="preserve">        enum:</w:t>
      </w:r>
    </w:p>
    <w:p w14:paraId="69DA3A49" w14:textId="77777777" w:rsidR="008A019A" w:rsidRDefault="008A019A" w:rsidP="008A019A">
      <w:pPr>
        <w:pStyle w:val="PL"/>
      </w:pPr>
      <w:r>
        <w:t xml:space="preserve">          - AVAILABLE</w:t>
      </w:r>
    </w:p>
    <w:p w14:paraId="73FAF588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NOT_AVAILABLE</w:t>
      </w:r>
    </w:p>
    <w:p w14:paraId="7DAA5BA3" w14:textId="77777777" w:rsidR="008A019A" w:rsidRDefault="008A019A" w:rsidP="008A019A">
      <w:pPr>
        <w:pStyle w:val="PL"/>
      </w:pPr>
      <w:r>
        <w:t xml:space="preserve">      - type: string</w:t>
      </w:r>
    </w:p>
    <w:p w14:paraId="0B8A7886" w14:textId="77777777" w:rsidR="008A019A" w:rsidRDefault="008A019A" w:rsidP="008A019A">
      <w:pPr>
        <w:pStyle w:val="PL"/>
      </w:pPr>
      <w:r>
        <w:t xml:space="preserve">        description: &gt;</w:t>
      </w:r>
    </w:p>
    <w:p w14:paraId="758C0469" w14:textId="77777777" w:rsidR="00C12F81" w:rsidRPr="000C4E20" w:rsidRDefault="00C12F81" w:rsidP="00C12F81">
      <w:pPr>
        <w:pStyle w:val="PL"/>
        <w:rPr>
          <w:ins w:id="48" w:author="Ericsson n bNov-meet" w:date="2022-10-19T16:02:00Z"/>
        </w:rPr>
      </w:pPr>
      <w:ins w:id="49" w:author="Ericsson n bNov-meet" w:date="2022-10-19T16:02:00Z">
        <w:r w:rsidRPr="000C4E20">
          <w:t xml:space="preserve">          This string provides forward-compatibility with future extensions to the enumeration</w:t>
        </w:r>
      </w:ins>
    </w:p>
    <w:p w14:paraId="179230A6" w14:textId="17D8F459" w:rsidR="00C12F81" w:rsidRPr="000C4E20" w:rsidRDefault="00C12F81" w:rsidP="00C12F81">
      <w:pPr>
        <w:pStyle w:val="PL"/>
        <w:rPr>
          <w:ins w:id="50" w:author="Ericsson n bNov-meet" w:date="2022-10-19T16:02:00Z"/>
        </w:rPr>
      </w:pPr>
      <w:ins w:id="51" w:author="Ericsson n bNov-meet" w:date="2022-10-19T16:02:00Z">
        <w:r w:rsidRPr="000C4E20">
          <w:t xml:space="preserve">          </w:t>
        </w:r>
      </w:ins>
      <w:ins w:id="52" w:author="Ericsson n r1Nov-meet" w:date="2022-11-16T01:31:00Z">
        <w:r w:rsidR="005406D7">
          <w:t>and</w:t>
        </w:r>
      </w:ins>
      <w:ins w:id="53" w:author="Ericsson n bNov-meet" w:date="2022-10-19T16:02:00Z">
        <w:r w:rsidRPr="000C4E20">
          <w:t xml:space="preserve"> is not used to encode content defined in the present version of this API.</w:t>
        </w:r>
      </w:ins>
    </w:p>
    <w:p w14:paraId="5A3E6D57" w14:textId="7D2AFF2B" w:rsidR="008A019A" w:rsidDel="00C12F81" w:rsidRDefault="008A019A" w:rsidP="008A019A">
      <w:pPr>
        <w:pStyle w:val="PL"/>
        <w:rPr>
          <w:del w:id="54" w:author="Ericsson n bNov-meet" w:date="2022-10-19T16:02:00Z"/>
        </w:rPr>
      </w:pPr>
      <w:del w:id="55" w:author="Ericsson n bNov-meet" w:date="2022-10-19T16:02:00Z">
        <w:r w:rsidDel="00C12F81">
          <w:delText xml:space="preserve">          This string represents the availability status.</w:delText>
        </w:r>
      </w:del>
    </w:p>
    <w:p w14:paraId="27F59972" w14:textId="77777777" w:rsidR="008A019A" w:rsidRDefault="008A019A" w:rsidP="008A019A">
      <w:pPr>
        <w:pStyle w:val="PL"/>
      </w:pPr>
      <w:r>
        <w:t xml:space="preserve">      description: |</w:t>
      </w:r>
    </w:p>
    <w:p w14:paraId="140C610A" w14:textId="77777777" w:rsidR="008A019A" w:rsidRDefault="008A019A" w:rsidP="008A019A">
      <w:pPr>
        <w:pStyle w:val="PL"/>
      </w:pPr>
      <w:r>
        <w:t xml:space="preserve">        Possible values are:</w:t>
      </w:r>
    </w:p>
    <w:p w14:paraId="39F38012" w14:textId="77777777" w:rsidR="008A019A" w:rsidRDefault="008A019A" w:rsidP="008A019A">
      <w:pPr>
        <w:pStyle w:val="PL"/>
      </w:pPr>
      <w:r>
        <w:t xml:space="preserve">        - AVAILABLE: </w:t>
      </w:r>
      <w:r>
        <w:rPr>
          <w:lang w:eastAsia="zh-CN"/>
        </w:rPr>
        <w:t>Indicates availability.</w:t>
      </w:r>
    </w:p>
    <w:p w14:paraId="4D84F84C" w14:textId="77777777" w:rsidR="008A019A" w:rsidRDefault="008A019A">
      <w:pPr>
        <w:pStyle w:val="PL"/>
        <w:rPr>
          <w:noProof/>
        </w:rPr>
        <w:pPrChange w:id="56" w:author="Ericsson n bNov-meet" w:date="2022-11-07T11:50:00Z">
          <w:pPr>
            <w:spacing w:after="0"/>
          </w:pPr>
        </w:pPrChange>
      </w:pPr>
      <w:r w:rsidRPr="003874EE">
        <w:rPr>
          <w:noProof/>
          <w:lang w:eastAsia="zh-CN"/>
        </w:rPr>
        <w:t xml:space="preserve">        - </w:t>
      </w:r>
      <w:r w:rsidRPr="00F72FF4">
        <w:rPr>
          <w:noProof/>
          <w:lang w:eastAsia="zh-CN"/>
        </w:rPr>
        <w:t>NOT_AVAILABLE</w:t>
      </w:r>
      <w:r w:rsidRPr="003874EE">
        <w:rPr>
          <w:noProof/>
          <w:lang w:eastAsia="zh-CN"/>
        </w:rPr>
        <w:t xml:space="preserve">: Indicates </w:t>
      </w:r>
      <w:r>
        <w:rPr>
          <w:noProof/>
          <w:lang w:eastAsia="zh-CN"/>
        </w:rPr>
        <w:t>un</w:t>
      </w:r>
      <w:r w:rsidRPr="00F72FF4">
        <w:rPr>
          <w:noProof/>
          <w:lang w:eastAsia="zh-CN"/>
        </w:rPr>
        <w:t>availability</w:t>
      </w:r>
      <w:r w:rsidRPr="003874EE">
        <w:rPr>
          <w:noProof/>
          <w:lang w:eastAsia="zh-CN"/>
        </w:rPr>
        <w:t>.</w:t>
      </w:r>
    </w:p>
    <w:p w14:paraId="01365993" w14:textId="77777777" w:rsidR="008A019A" w:rsidRDefault="008A019A">
      <w:pPr>
        <w:pStyle w:val="PL"/>
        <w:rPr>
          <w:noProof/>
        </w:rPr>
        <w:pPrChange w:id="57" w:author="Ericsson n bNov-meet" w:date="2022-11-07T11:50:00Z">
          <w:pPr/>
        </w:pPrChange>
      </w:pPr>
    </w:p>
    <w:p w14:paraId="1CCEF731" w14:textId="77777777" w:rsidR="00434852" w:rsidRPr="004912F7" w:rsidRDefault="00434852" w:rsidP="00434852"/>
    <w:p w14:paraId="4AEDDAA8" w14:textId="77777777" w:rsidR="00434852" w:rsidRPr="004912F7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4912F7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E70278D" w14:textId="77777777" w:rsidR="00FA17FA" w:rsidRDefault="00FA17FA" w:rsidP="00FA17FA">
      <w:pPr>
        <w:pStyle w:val="Heading1"/>
      </w:pPr>
      <w:bookmarkStart w:id="58" w:name="_Toc97042833"/>
      <w:bookmarkStart w:id="59" w:name="_Toc97045975"/>
      <w:bookmarkStart w:id="60" w:name="_Toc97155720"/>
      <w:bookmarkStart w:id="61" w:name="_Toc101521776"/>
      <w:bookmarkStart w:id="62" w:name="_Toc112757093"/>
      <w:r>
        <w:t>A.10</w:t>
      </w:r>
      <w:r>
        <w:tab/>
      </w:r>
      <w:proofErr w:type="spellStart"/>
      <w:r w:rsidRPr="00310802">
        <w:t>Eees_ACRStatusUpdate</w:t>
      </w:r>
      <w:proofErr w:type="spellEnd"/>
      <w:r>
        <w:t xml:space="preserve"> API</w:t>
      </w:r>
      <w:bookmarkEnd w:id="58"/>
      <w:bookmarkEnd w:id="59"/>
      <w:bookmarkEnd w:id="60"/>
      <w:bookmarkEnd w:id="61"/>
      <w:bookmarkEnd w:id="62"/>
    </w:p>
    <w:p w14:paraId="1FAA1F3F" w14:textId="77777777" w:rsidR="00FA17FA" w:rsidRDefault="00FA17FA" w:rsidP="00FA17FA">
      <w:pPr>
        <w:pStyle w:val="PL"/>
      </w:pPr>
      <w:proofErr w:type="spellStart"/>
      <w:r>
        <w:t>openapi</w:t>
      </w:r>
      <w:proofErr w:type="spellEnd"/>
      <w:r>
        <w:t>: 3.0.0</w:t>
      </w:r>
    </w:p>
    <w:p w14:paraId="5C7D7140" w14:textId="77777777" w:rsidR="00FA17FA" w:rsidRDefault="00FA17FA" w:rsidP="00FA17FA">
      <w:pPr>
        <w:pStyle w:val="PL"/>
      </w:pPr>
      <w:r>
        <w:t>info:</w:t>
      </w:r>
    </w:p>
    <w:p w14:paraId="536E9B63" w14:textId="77777777" w:rsidR="00FA17FA" w:rsidRDefault="00FA17FA" w:rsidP="00FA17FA">
      <w:pPr>
        <w:pStyle w:val="PL"/>
      </w:pPr>
      <w:r>
        <w:t xml:space="preserve">  title: EES ACR Status Update Service</w:t>
      </w:r>
    </w:p>
    <w:p w14:paraId="554BF776" w14:textId="77777777" w:rsidR="00FA17FA" w:rsidRDefault="00FA17FA" w:rsidP="00FA17FA">
      <w:pPr>
        <w:pStyle w:val="PL"/>
      </w:pPr>
      <w:r>
        <w:t xml:space="preserve">  version: 1.0.1</w:t>
      </w:r>
    </w:p>
    <w:p w14:paraId="5E61432E" w14:textId="77777777" w:rsidR="00FA17FA" w:rsidRDefault="00FA17FA" w:rsidP="00FA17FA">
      <w:pPr>
        <w:pStyle w:val="PL"/>
      </w:pPr>
      <w:r>
        <w:t xml:space="preserve">  description: |</w:t>
      </w:r>
    </w:p>
    <w:p w14:paraId="545B2955" w14:textId="77777777" w:rsidR="00FA17FA" w:rsidRDefault="00FA17FA" w:rsidP="00FA17FA">
      <w:pPr>
        <w:pStyle w:val="PL"/>
      </w:pPr>
      <w:r>
        <w:t xml:space="preserve">    EES ACR Status Update Service.  </w:t>
      </w:r>
    </w:p>
    <w:p w14:paraId="484D71C1" w14:textId="77777777" w:rsidR="00FA17FA" w:rsidRDefault="00FA17FA" w:rsidP="00FA17FA">
      <w:pPr>
        <w:pStyle w:val="PL"/>
      </w:pPr>
      <w:r>
        <w:lastRenderedPageBreak/>
        <w:t xml:space="preserve">    © 2022, 3GPP Organizational Partners (ARIB, ATIS, CCSA, ETSI, TSDSI, TTA, TTC).  </w:t>
      </w:r>
    </w:p>
    <w:p w14:paraId="5E11C4B7" w14:textId="77777777" w:rsidR="00FA17FA" w:rsidRDefault="00FA17FA" w:rsidP="00FA17FA">
      <w:pPr>
        <w:pStyle w:val="PL"/>
      </w:pPr>
      <w:r>
        <w:t xml:space="preserve">    All rights reserved.</w:t>
      </w:r>
    </w:p>
    <w:p w14:paraId="6AB484E2" w14:textId="77777777" w:rsidR="00FA17FA" w:rsidRDefault="00FA17FA" w:rsidP="00FA17FA">
      <w:pPr>
        <w:pStyle w:val="PL"/>
      </w:pPr>
    </w:p>
    <w:p w14:paraId="2A5ABB3A" w14:textId="77777777" w:rsidR="00FA17FA" w:rsidRDefault="00FA17FA" w:rsidP="00FA17FA">
      <w:pPr>
        <w:pStyle w:val="PL"/>
      </w:pPr>
      <w:proofErr w:type="spellStart"/>
      <w:r>
        <w:t>externalDocs</w:t>
      </w:r>
      <w:proofErr w:type="spellEnd"/>
      <w:r>
        <w:t>:</w:t>
      </w:r>
    </w:p>
    <w:p w14:paraId="75CD73D6" w14:textId="77777777" w:rsidR="00FA17FA" w:rsidRDefault="00FA17FA" w:rsidP="00FA17FA">
      <w:pPr>
        <w:pStyle w:val="PL"/>
      </w:pPr>
      <w:r>
        <w:t xml:space="preserve">  description: &gt;</w:t>
      </w:r>
    </w:p>
    <w:p w14:paraId="65E1DBCA" w14:textId="77777777" w:rsidR="00FA17FA" w:rsidRDefault="00FA17FA" w:rsidP="00FA17FA">
      <w:pPr>
        <w:pStyle w:val="PL"/>
      </w:pPr>
      <w:r>
        <w:t xml:space="preserve">    3GPP TS 29.558 V17.1.0; Enabling Edge Applications;</w:t>
      </w:r>
    </w:p>
    <w:p w14:paraId="24B9C8C0" w14:textId="77777777" w:rsidR="00FA17FA" w:rsidRDefault="00FA17FA" w:rsidP="00FA17FA">
      <w:pPr>
        <w:pStyle w:val="PL"/>
      </w:pPr>
      <w:r>
        <w:t xml:space="preserve">    Application Programming Interface (API) specification; Stage 3.</w:t>
      </w:r>
    </w:p>
    <w:p w14:paraId="0657249A" w14:textId="77777777" w:rsidR="00FA17FA" w:rsidRDefault="00FA17FA" w:rsidP="00FA17FA">
      <w:pPr>
        <w:pStyle w:val="PL"/>
      </w:pPr>
      <w:r>
        <w:t xml:space="preserve">  url: https://www.3gpp.org/ftp/Specs/archive/29_series/29.558/</w:t>
      </w:r>
    </w:p>
    <w:p w14:paraId="5823D9EC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26C127D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70E4ADC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3A5AA0BB" w14:textId="77777777" w:rsidR="00FA17FA" w:rsidRDefault="00FA17FA" w:rsidP="00FA17FA">
      <w:pPr>
        <w:pStyle w:val="PL"/>
      </w:pPr>
    </w:p>
    <w:p w14:paraId="41D4F25C" w14:textId="77777777" w:rsidR="00FA17FA" w:rsidRDefault="00FA17FA" w:rsidP="00FA17FA">
      <w:pPr>
        <w:pStyle w:val="PL"/>
      </w:pPr>
      <w:r>
        <w:t>servers:</w:t>
      </w:r>
    </w:p>
    <w:p w14:paraId="216297C1" w14:textId="77777777" w:rsidR="00FA17FA" w:rsidRDefault="00FA17FA" w:rsidP="00FA17FA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</w:t>
      </w:r>
      <w:proofErr w:type="spellEnd"/>
      <w:r>
        <w:t>-</w:t>
      </w:r>
      <w:proofErr w:type="spellStart"/>
      <w:r>
        <w:t>acrstatus</w:t>
      </w:r>
      <w:proofErr w:type="spellEnd"/>
      <w:r>
        <w:t>-update/v1'</w:t>
      </w:r>
    </w:p>
    <w:p w14:paraId="5E6482E8" w14:textId="77777777" w:rsidR="00FA17FA" w:rsidRDefault="00FA17FA" w:rsidP="00FA17FA">
      <w:pPr>
        <w:pStyle w:val="PL"/>
      </w:pPr>
      <w:r>
        <w:t xml:space="preserve">    variables:</w:t>
      </w:r>
    </w:p>
    <w:p w14:paraId="50FED62C" w14:textId="77777777" w:rsidR="00FA17FA" w:rsidRDefault="00FA17FA" w:rsidP="00FA17FA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5B6B324B" w14:textId="77777777" w:rsidR="00FA17FA" w:rsidRDefault="00FA17FA" w:rsidP="00FA17FA">
      <w:pPr>
        <w:pStyle w:val="PL"/>
      </w:pPr>
      <w:r>
        <w:t xml:space="preserve">        default: https://example.com</w:t>
      </w:r>
    </w:p>
    <w:p w14:paraId="3A755F0F" w14:textId="77777777" w:rsidR="00FA17FA" w:rsidRDefault="00FA17FA" w:rsidP="00FA17FA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5.2.4 of 3GPP TS 29.122</w:t>
      </w:r>
    </w:p>
    <w:p w14:paraId="43CC86EF" w14:textId="77777777" w:rsidR="00FA17FA" w:rsidRDefault="00FA17FA" w:rsidP="00FA17FA">
      <w:pPr>
        <w:pStyle w:val="PL"/>
      </w:pPr>
    </w:p>
    <w:p w14:paraId="1861596A" w14:textId="77777777" w:rsidR="00FA17FA" w:rsidRDefault="00FA17FA" w:rsidP="00FA17FA">
      <w:pPr>
        <w:pStyle w:val="PL"/>
      </w:pPr>
      <w:r>
        <w:t>paths:</w:t>
      </w:r>
    </w:p>
    <w:p w14:paraId="69B00222" w14:textId="77777777" w:rsidR="00FA17FA" w:rsidRDefault="00FA17FA" w:rsidP="00FA17FA">
      <w:pPr>
        <w:pStyle w:val="PL"/>
      </w:pPr>
      <w:r>
        <w:t xml:space="preserve">  /request-</w:t>
      </w:r>
      <w:proofErr w:type="spellStart"/>
      <w:r>
        <w:t>acrupdate</w:t>
      </w:r>
      <w:proofErr w:type="spellEnd"/>
      <w:r>
        <w:t>:</w:t>
      </w:r>
    </w:p>
    <w:p w14:paraId="204ECF42" w14:textId="77777777" w:rsidR="00FA17FA" w:rsidRDefault="00FA17FA" w:rsidP="00FA17FA">
      <w:pPr>
        <w:pStyle w:val="PL"/>
      </w:pPr>
      <w:r>
        <w:t xml:space="preserve">    post:</w:t>
      </w:r>
    </w:p>
    <w:p w14:paraId="0A71E8F4" w14:textId="77777777" w:rsidR="00FA17FA" w:rsidRDefault="00FA17FA" w:rsidP="00FA17FA">
      <w:pPr>
        <w:pStyle w:val="PL"/>
      </w:pPr>
      <w:r>
        <w:t xml:space="preserve">      summary: Request </w:t>
      </w:r>
      <w:r>
        <w:rPr>
          <w:rFonts w:cs="Arial" w:hint="eastAsia"/>
          <w:szCs w:val="18"/>
          <w:lang w:eastAsia="zh-CN"/>
        </w:rPr>
        <w:t xml:space="preserve">to </w:t>
      </w:r>
      <w:r>
        <w:t xml:space="preserve">update the information related to ACR (e.g. </w:t>
      </w:r>
      <w:r w:rsidRPr="00FB67FC">
        <w:t xml:space="preserve">indicate </w:t>
      </w:r>
      <w:r>
        <w:t xml:space="preserve">the status of ACT, </w:t>
      </w:r>
      <w:r w:rsidRPr="00DE57F6">
        <w:t>update the notification target address</w:t>
      </w:r>
      <w:r>
        <w:t>)</w:t>
      </w:r>
      <w:r>
        <w:rPr>
          <w:rFonts w:cs="Arial"/>
          <w:szCs w:val="18"/>
          <w:lang w:eastAsia="zh-CN"/>
        </w:rPr>
        <w:t>.</w:t>
      </w:r>
    </w:p>
    <w:p w14:paraId="4F02812D" w14:textId="77777777" w:rsidR="00FA17FA" w:rsidRDefault="00FA17FA" w:rsidP="00FA17F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RequestACRUpdate</w:t>
      </w:r>
      <w:proofErr w:type="spellEnd"/>
    </w:p>
    <w:p w14:paraId="2E227F74" w14:textId="77777777" w:rsidR="00FA17FA" w:rsidRDefault="00FA17FA" w:rsidP="00FA17F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7C805263" w14:textId="77777777" w:rsidR="00FA17FA" w:rsidRDefault="00FA17FA" w:rsidP="00FA17F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Request ACR Update</w:t>
      </w:r>
    </w:p>
    <w:p w14:paraId="61E5AA95" w14:textId="77777777" w:rsidR="00FA17FA" w:rsidRDefault="00FA17FA" w:rsidP="00FA17F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42CDF177" w14:textId="77777777" w:rsidR="00FA17FA" w:rsidRDefault="00FA17FA" w:rsidP="00FA17FA">
      <w:pPr>
        <w:pStyle w:val="PL"/>
      </w:pPr>
      <w:r>
        <w:t xml:space="preserve">        required: true</w:t>
      </w:r>
    </w:p>
    <w:p w14:paraId="71B54C2D" w14:textId="77777777" w:rsidR="00FA17FA" w:rsidRDefault="00FA17FA" w:rsidP="00FA17FA">
      <w:pPr>
        <w:pStyle w:val="PL"/>
      </w:pPr>
      <w:r>
        <w:t xml:space="preserve">        content:</w:t>
      </w:r>
    </w:p>
    <w:p w14:paraId="53385468" w14:textId="77777777" w:rsidR="00FA17FA" w:rsidRDefault="00FA17FA" w:rsidP="00FA17F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330AEF93" w14:textId="77777777" w:rsidR="00FA17FA" w:rsidRDefault="00FA17FA" w:rsidP="00FA17FA">
      <w:pPr>
        <w:pStyle w:val="PL"/>
      </w:pPr>
      <w:r>
        <w:t xml:space="preserve">            schema:</w:t>
      </w:r>
    </w:p>
    <w:p w14:paraId="4595B36B" w14:textId="77777777" w:rsidR="00FA17FA" w:rsidRDefault="00FA17FA" w:rsidP="00FA17FA">
      <w:pPr>
        <w:pStyle w:val="PL"/>
      </w:pPr>
      <w:r>
        <w:t xml:space="preserve">              $ref: '#/components/schemas/</w:t>
      </w:r>
      <w:proofErr w:type="spellStart"/>
      <w:r>
        <w:t>ACRUpdateData</w:t>
      </w:r>
      <w:proofErr w:type="spellEnd"/>
      <w:r>
        <w:t>'</w:t>
      </w:r>
    </w:p>
    <w:p w14:paraId="1B10E19F" w14:textId="77777777" w:rsidR="00FA17FA" w:rsidRDefault="00FA17FA" w:rsidP="00FA17FA">
      <w:pPr>
        <w:pStyle w:val="PL"/>
      </w:pPr>
      <w:r>
        <w:t xml:space="preserve">      responses:</w:t>
      </w:r>
    </w:p>
    <w:p w14:paraId="71AC4AC1" w14:textId="77777777" w:rsidR="00FA17FA" w:rsidRDefault="00FA17FA" w:rsidP="00FA17FA">
      <w:pPr>
        <w:pStyle w:val="PL"/>
      </w:pPr>
      <w:r>
        <w:t xml:space="preserve">        '200':</w:t>
      </w:r>
    </w:p>
    <w:p w14:paraId="79BCBE94" w14:textId="77777777" w:rsidR="00FA17FA" w:rsidRDefault="00FA17FA" w:rsidP="00FA17FA">
      <w:pPr>
        <w:pStyle w:val="PL"/>
      </w:pPr>
      <w:r>
        <w:t xml:space="preserve">          description: &gt;</w:t>
      </w:r>
    </w:p>
    <w:p w14:paraId="58E82654" w14:textId="77777777" w:rsidR="00FA17FA" w:rsidRDefault="00FA17FA" w:rsidP="00FA17FA">
      <w:pPr>
        <w:pStyle w:val="PL"/>
      </w:pPr>
      <w:r>
        <w:t xml:space="preserve">            The communicated ACR update information was successfully received.</w:t>
      </w:r>
    </w:p>
    <w:p w14:paraId="5D135A60" w14:textId="77777777" w:rsidR="00FA17FA" w:rsidRDefault="00FA17FA" w:rsidP="00FA17FA">
      <w:pPr>
        <w:pStyle w:val="PL"/>
      </w:pPr>
      <w:r>
        <w:t xml:space="preserve">            The response body contains the feedback of the EES.</w:t>
      </w:r>
    </w:p>
    <w:p w14:paraId="4A7F0A5D" w14:textId="77777777" w:rsidR="00FA17FA" w:rsidRDefault="00FA17FA" w:rsidP="00FA17FA">
      <w:pPr>
        <w:pStyle w:val="PL"/>
      </w:pPr>
      <w:r>
        <w:t xml:space="preserve">          content:</w:t>
      </w:r>
    </w:p>
    <w:p w14:paraId="06BD646F" w14:textId="77777777" w:rsidR="00FA17FA" w:rsidRDefault="00FA17FA" w:rsidP="00FA17F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AC2B737" w14:textId="77777777" w:rsidR="00FA17FA" w:rsidRDefault="00FA17FA" w:rsidP="00FA17FA">
      <w:pPr>
        <w:pStyle w:val="PL"/>
      </w:pPr>
      <w:r>
        <w:t xml:space="preserve">              schema:</w:t>
      </w:r>
    </w:p>
    <w:p w14:paraId="0AFB7800" w14:textId="77777777" w:rsidR="00FA17FA" w:rsidRDefault="00FA17FA" w:rsidP="00FA17FA">
      <w:pPr>
        <w:pStyle w:val="PL"/>
      </w:pPr>
      <w:r>
        <w:t xml:space="preserve">                $ref: '#/components/schemas/</w:t>
      </w:r>
      <w:proofErr w:type="spellStart"/>
      <w:r>
        <w:t>ACRDataStatus</w:t>
      </w:r>
      <w:proofErr w:type="spellEnd"/>
      <w:r>
        <w:t>'</w:t>
      </w:r>
    </w:p>
    <w:p w14:paraId="6C374242" w14:textId="77777777" w:rsidR="00FA17FA" w:rsidRDefault="00FA17FA" w:rsidP="00FA17FA">
      <w:pPr>
        <w:pStyle w:val="PL"/>
      </w:pPr>
      <w:r>
        <w:t xml:space="preserve">        '204':</w:t>
      </w:r>
    </w:p>
    <w:p w14:paraId="1EF5C8E7" w14:textId="77777777" w:rsidR="00FA17FA" w:rsidRDefault="00FA17FA" w:rsidP="00FA17FA">
      <w:pPr>
        <w:pStyle w:val="PL"/>
      </w:pPr>
      <w:r>
        <w:t xml:space="preserve">          description: &gt;</w:t>
      </w:r>
    </w:p>
    <w:p w14:paraId="5629012F" w14:textId="77777777" w:rsidR="00FA17FA" w:rsidRDefault="00FA17FA" w:rsidP="00FA17FA">
      <w:pPr>
        <w:pStyle w:val="PL"/>
      </w:pPr>
      <w:r>
        <w:t xml:space="preserve">            No Content. The communicated ACR update information was successfully</w:t>
      </w:r>
    </w:p>
    <w:p w14:paraId="7E1F5BE9" w14:textId="77777777" w:rsidR="00FA17FA" w:rsidRDefault="00FA17FA" w:rsidP="00FA17FA">
      <w:pPr>
        <w:pStyle w:val="PL"/>
      </w:pPr>
      <w:r>
        <w:t xml:space="preserve">            received.</w:t>
      </w:r>
    </w:p>
    <w:p w14:paraId="1415F2CE" w14:textId="77777777" w:rsidR="00FA17FA" w:rsidRDefault="00FA17FA" w:rsidP="00FA17FA">
      <w:pPr>
        <w:pStyle w:val="PL"/>
      </w:pPr>
      <w:r>
        <w:t xml:space="preserve">        '307':</w:t>
      </w:r>
    </w:p>
    <w:p w14:paraId="291097BD" w14:textId="77777777" w:rsidR="00FA17FA" w:rsidRDefault="00FA17FA" w:rsidP="00FA17FA">
      <w:pPr>
        <w:pStyle w:val="PL"/>
      </w:pPr>
      <w:r>
        <w:t xml:space="preserve">          $ref: 'TS29122_CommonData.yaml#/components/responses/307'</w:t>
      </w:r>
    </w:p>
    <w:p w14:paraId="7C99EB66" w14:textId="77777777" w:rsidR="00FA17FA" w:rsidRDefault="00FA17FA" w:rsidP="00FA17FA">
      <w:pPr>
        <w:pStyle w:val="PL"/>
      </w:pPr>
      <w:r>
        <w:t xml:space="preserve">        '308':</w:t>
      </w:r>
    </w:p>
    <w:p w14:paraId="37E89BAB" w14:textId="77777777" w:rsidR="00FA17FA" w:rsidRDefault="00FA17FA" w:rsidP="00FA17FA">
      <w:pPr>
        <w:pStyle w:val="PL"/>
      </w:pPr>
      <w:r>
        <w:t xml:space="preserve">          $ref: 'TS29122_CommonData.yaml#/components/responses/308'</w:t>
      </w:r>
    </w:p>
    <w:p w14:paraId="71A8D373" w14:textId="77777777" w:rsidR="00FA17FA" w:rsidRDefault="00FA17FA" w:rsidP="00FA17FA">
      <w:pPr>
        <w:pStyle w:val="PL"/>
      </w:pPr>
      <w:r>
        <w:t xml:space="preserve">        '400':</w:t>
      </w:r>
    </w:p>
    <w:p w14:paraId="74C4C4EE" w14:textId="77777777" w:rsidR="00FA17FA" w:rsidRDefault="00FA17FA" w:rsidP="00FA17FA">
      <w:pPr>
        <w:pStyle w:val="PL"/>
      </w:pPr>
      <w:r>
        <w:t xml:space="preserve">          $ref: 'TS29122_CommonData.yaml#/components/responses/400'</w:t>
      </w:r>
    </w:p>
    <w:p w14:paraId="3BC3DCDE" w14:textId="77777777" w:rsidR="00FA17FA" w:rsidRDefault="00FA17FA" w:rsidP="00FA17FA">
      <w:pPr>
        <w:pStyle w:val="PL"/>
      </w:pPr>
      <w:r>
        <w:t xml:space="preserve">        '401':</w:t>
      </w:r>
    </w:p>
    <w:p w14:paraId="63FCF49B" w14:textId="77777777" w:rsidR="00FA17FA" w:rsidRDefault="00FA17FA" w:rsidP="00FA17FA">
      <w:pPr>
        <w:pStyle w:val="PL"/>
      </w:pPr>
      <w:r>
        <w:t xml:space="preserve">          $ref: 'TS29122_CommonData.yaml#/components/responses/401'</w:t>
      </w:r>
    </w:p>
    <w:p w14:paraId="7A40D4D8" w14:textId="77777777" w:rsidR="00FA17FA" w:rsidRDefault="00FA17FA" w:rsidP="00FA17FA">
      <w:pPr>
        <w:pStyle w:val="PL"/>
      </w:pPr>
      <w:r>
        <w:t xml:space="preserve">        '403':</w:t>
      </w:r>
    </w:p>
    <w:p w14:paraId="243249F2" w14:textId="77777777" w:rsidR="00FA17FA" w:rsidRDefault="00FA17FA" w:rsidP="00FA17FA">
      <w:pPr>
        <w:pStyle w:val="PL"/>
      </w:pPr>
      <w:r>
        <w:t xml:space="preserve">          $ref: 'TS29122_CommonData.yaml#/components/responses/403'</w:t>
      </w:r>
    </w:p>
    <w:p w14:paraId="384B9CE9" w14:textId="77777777" w:rsidR="00FA17FA" w:rsidRDefault="00FA17FA" w:rsidP="00FA17FA">
      <w:pPr>
        <w:pStyle w:val="PL"/>
      </w:pPr>
      <w:r>
        <w:t xml:space="preserve">        '404':</w:t>
      </w:r>
    </w:p>
    <w:p w14:paraId="47CF61DF" w14:textId="77777777" w:rsidR="00FA17FA" w:rsidRDefault="00FA17FA" w:rsidP="00FA17FA">
      <w:pPr>
        <w:pStyle w:val="PL"/>
      </w:pPr>
      <w:r>
        <w:t xml:space="preserve">          $ref: 'TS29122_CommonData.yaml#/components/responses/404'</w:t>
      </w:r>
    </w:p>
    <w:p w14:paraId="79EA8FEF" w14:textId="77777777" w:rsidR="00FA17FA" w:rsidRDefault="00FA17FA" w:rsidP="00FA17FA">
      <w:pPr>
        <w:pStyle w:val="PL"/>
      </w:pPr>
      <w:r>
        <w:t xml:space="preserve">        '411':</w:t>
      </w:r>
    </w:p>
    <w:p w14:paraId="36A0C18E" w14:textId="77777777" w:rsidR="00FA17FA" w:rsidRDefault="00FA17FA" w:rsidP="00FA17FA">
      <w:pPr>
        <w:pStyle w:val="PL"/>
      </w:pPr>
      <w:r>
        <w:t xml:space="preserve">          $ref: 'TS29122_CommonData.yaml#/components/responses/411'</w:t>
      </w:r>
    </w:p>
    <w:p w14:paraId="502E36A2" w14:textId="77777777" w:rsidR="00FA17FA" w:rsidRDefault="00FA17FA" w:rsidP="00FA17FA">
      <w:pPr>
        <w:pStyle w:val="PL"/>
      </w:pPr>
      <w:r>
        <w:t xml:space="preserve">        '413':</w:t>
      </w:r>
    </w:p>
    <w:p w14:paraId="17F2BAB9" w14:textId="77777777" w:rsidR="00FA17FA" w:rsidRDefault="00FA17FA" w:rsidP="00FA17FA">
      <w:pPr>
        <w:pStyle w:val="PL"/>
      </w:pPr>
      <w:r>
        <w:t xml:space="preserve">          $ref: 'TS29122_CommonData.yaml#/components/responses/413'</w:t>
      </w:r>
    </w:p>
    <w:p w14:paraId="55F204D3" w14:textId="77777777" w:rsidR="00FA17FA" w:rsidRDefault="00FA17FA" w:rsidP="00FA17FA">
      <w:pPr>
        <w:pStyle w:val="PL"/>
      </w:pPr>
      <w:r>
        <w:t xml:space="preserve">        '415':</w:t>
      </w:r>
    </w:p>
    <w:p w14:paraId="40B006A4" w14:textId="77777777" w:rsidR="00FA17FA" w:rsidRDefault="00FA17FA" w:rsidP="00FA17FA">
      <w:pPr>
        <w:pStyle w:val="PL"/>
      </w:pPr>
      <w:r>
        <w:t xml:space="preserve">          $ref: 'TS29122_CommonData.yaml#/components/responses/415'</w:t>
      </w:r>
    </w:p>
    <w:p w14:paraId="3BFBA250" w14:textId="77777777" w:rsidR="00FA17FA" w:rsidRDefault="00FA17FA" w:rsidP="00FA17FA">
      <w:pPr>
        <w:pStyle w:val="PL"/>
      </w:pPr>
      <w:r>
        <w:t xml:space="preserve">        '429':</w:t>
      </w:r>
    </w:p>
    <w:p w14:paraId="3F8E9DA5" w14:textId="77777777" w:rsidR="00FA17FA" w:rsidRDefault="00FA17FA" w:rsidP="00FA17FA">
      <w:pPr>
        <w:pStyle w:val="PL"/>
      </w:pPr>
      <w:r>
        <w:t xml:space="preserve">          $ref: 'TS29122_CommonData.yaml#/components/responses/429'</w:t>
      </w:r>
    </w:p>
    <w:p w14:paraId="5D42A0D3" w14:textId="77777777" w:rsidR="00FA17FA" w:rsidRDefault="00FA17FA" w:rsidP="00FA17FA">
      <w:pPr>
        <w:pStyle w:val="PL"/>
      </w:pPr>
      <w:r>
        <w:t xml:space="preserve">        '500':</w:t>
      </w:r>
    </w:p>
    <w:p w14:paraId="6020AF58" w14:textId="77777777" w:rsidR="00FA17FA" w:rsidRDefault="00FA17FA" w:rsidP="00FA17FA">
      <w:pPr>
        <w:pStyle w:val="PL"/>
      </w:pPr>
      <w:r>
        <w:t xml:space="preserve">          $ref: 'TS29122_CommonData.yaml#/components/responses/500'</w:t>
      </w:r>
    </w:p>
    <w:p w14:paraId="60F3A400" w14:textId="77777777" w:rsidR="00FA17FA" w:rsidRDefault="00FA17FA" w:rsidP="00FA17FA">
      <w:pPr>
        <w:pStyle w:val="PL"/>
      </w:pPr>
      <w:r>
        <w:t xml:space="preserve">        '503':</w:t>
      </w:r>
    </w:p>
    <w:p w14:paraId="7DE77674" w14:textId="77777777" w:rsidR="00FA17FA" w:rsidRDefault="00FA17FA" w:rsidP="00FA17FA">
      <w:pPr>
        <w:pStyle w:val="PL"/>
      </w:pPr>
      <w:r>
        <w:t xml:space="preserve">          $ref: 'TS29122_CommonData.yaml#/components/responses/503'</w:t>
      </w:r>
    </w:p>
    <w:p w14:paraId="33B833E8" w14:textId="77777777" w:rsidR="00FA17FA" w:rsidRDefault="00FA17FA" w:rsidP="00FA17FA">
      <w:pPr>
        <w:pStyle w:val="PL"/>
      </w:pPr>
      <w:r>
        <w:t xml:space="preserve">        default:</w:t>
      </w:r>
    </w:p>
    <w:p w14:paraId="3CAC172F" w14:textId="77777777" w:rsidR="00FA17FA" w:rsidRDefault="00FA17FA" w:rsidP="00FA17FA">
      <w:pPr>
        <w:pStyle w:val="PL"/>
      </w:pPr>
      <w:r>
        <w:t xml:space="preserve">          $ref: 'TS29122_CommonData.yaml#/components/responses/default'</w:t>
      </w:r>
    </w:p>
    <w:p w14:paraId="31023FFD" w14:textId="77777777" w:rsidR="00FA17FA" w:rsidRDefault="00FA17FA" w:rsidP="00FA17FA">
      <w:pPr>
        <w:pStyle w:val="PL"/>
      </w:pPr>
    </w:p>
    <w:p w14:paraId="3E5DA58D" w14:textId="77777777" w:rsidR="00FA17FA" w:rsidRDefault="00FA17FA" w:rsidP="00FA17FA">
      <w:pPr>
        <w:pStyle w:val="PL"/>
      </w:pPr>
      <w:r>
        <w:t>components:</w:t>
      </w:r>
    </w:p>
    <w:p w14:paraId="29A4E77E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36519B60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3C27A1A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6D33B8C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0A02653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4AEB2E65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3B5FB66D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1E6565A" w14:textId="77777777" w:rsidR="00FA17FA" w:rsidRDefault="00FA17FA" w:rsidP="00FA17FA">
      <w:pPr>
        <w:pStyle w:val="PL"/>
      </w:pPr>
    </w:p>
    <w:p w14:paraId="5C8BA3F8" w14:textId="77777777" w:rsidR="00FA17FA" w:rsidRDefault="00FA17FA" w:rsidP="00FA17FA">
      <w:pPr>
        <w:pStyle w:val="PL"/>
      </w:pPr>
      <w:r>
        <w:t xml:space="preserve">  schemas:</w:t>
      </w:r>
    </w:p>
    <w:p w14:paraId="741E42CC" w14:textId="77777777" w:rsidR="00FA17FA" w:rsidRDefault="00FA17FA" w:rsidP="00FA17FA">
      <w:pPr>
        <w:pStyle w:val="PL"/>
      </w:pPr>
      <w:r>
        <w:t xml:space="preserve">    </w:t>
      </w:r>
      <w:proofErr w:type="spellStart"/>
      <w:r>
        <w:t>ACRUpdateData</w:t>
      </w:r>
      <w:proofErr w:type="spellEnd"/>
      <w:r>
        <w:t>:</w:t>
      </w:r>
    </w:p>
    <w:p w14:paraId="47F586EB" w14:textId="77777777" w:rsidR="00FA17FA" w:rsidRDefault="00FA17FA" w:rsidP="00FA17FA">
      <w:pPr>
        <w:pStyle w:val="PL"/>
      </w:pPr>
      <w:r>
        <w:t xml:space="preserve">      description: &gt;</w:t>
      </w:r>
    </w:p>
    <w:p w14:paraId="3145B41F" w14:textId="77777777" w:rsidR="00FA17FA" w:rsidRDefault="00FA17FA" w:rsidP="00FA17FA">
      <w:pPr>
        <w:pStyle w:val="PL"/>
      </w:pPr>
      <w:r>
        <w:t xml:space="preserve">        </w:t>
      </w:r>
      <w:r>
        <w:rPr>
          <w:rFonts w:cs="Arial"/>
          <w:szCs w:val="18"/>
          <w:lang w:eastAsia="zh-CN"/>
        </w:rPr>
        <w:t>Represents the p</w:t>
      </w:r>
      <w:r>
        <w:rPr>
          <w:rFonts w:cs="Arial" w:hint="eastAsia"/>
          <w:szCs w:val="18"/>
          <w:lang w:eastAsia="zh-CN"/>
        </w:rPr>
        <w:t xml:space="preserve">arameters to </w:t>
      </w:r>
      <w:r>
        <w:t xml:space="preserve">update the information related to ACR (e.g. </w:t>
      </w:r>
      <w:r w:rsidRPr="00FB67FC">
        <w:t>indicate</w:t>
      </w:r>
    </w:p>
    <w:p w14:paraId="5A1BDF6E" w14:textId="77777777" w:rsidR="00FA17FA" w:rsidRDefault="00FA17FA" w:rsidP="00FA17FA">
      <w:pPr>
        <w:pStyle w:val="PL"/>
      </w:pPr>
      <w:r>
        <w:t xml:space="preserve">       </w:t>
      </w:r>
      <w:r w:rsidRPr="00FB67FC">
        <w:t xml:space="preserve"> </w:t>
      </w:r>
      <w:r>
        <w:t xml:space="preserve">the status of ACT, </w:t>
      </w:r>
      <w:r w:rsidRPr="00DE57F6">
        <w:t>update the notification target address</w:t>
      </w:r>
      <w:r>
        <w:t>)</w:t>
      </w:r>
      <w:r>
        <w:rPr>
          <w:rFonts w:cs="Arial"/>
          <w:szCs w:val="18"/>
          <w:lang w:eastAsia="zh-CN"/>
        </w:rPr>
        <w:t>.</w:t>
      </w:r>
    </w:p>
    <w:p w14:paraId="7A575473" w14:textId="77777777" w:rsidR="00FA17FA" w:rsidRDefault="00FA17FA" w:rsidP="00FA17FA">
      <w:pPr>
        <w:pStyle w:val="PL"/>
      </w:pPr>
      <w:r>
        <w:t xml:space="preserve">      type: object</w:t>
      </w:r>
    </w:p>
    <w:p w14:paraId="034FC9A6" w14:textId="77777777" w:rsidR="00FA17FA" w:rsidRDefault="00FA17FA" w:rsidP="00FA17FA">
      <w:pPr>
        <w:pStyle w:val="PL"/>
      </w:pPr>
      <w:r>
        <w:t xml:space="preserve">      properties:</w:t>
      </w:r>
    </w:p>
    <w:p w14:paraId="26F7A12D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04EEF3DA" w14:textId="77777777" w:rsidR="00FA17FA" w:rsidRDefault="00FA17FA" w:rsidP="00FA17FA">
      <w:pPr>
        <w:pStyle w:val="PL"/>
      </w:pPr>
      <w:r>
        <w:t xml:space="preserve">          type: string</w:t>
      </w:r>
    </w:p>
    <w:p w14:paraId="5E0D94A9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acId</w:t>
      </w:r>
      <w:proofErr w:type="spellEnd"/>
      <w:r>
        <w:t>:</w:t>
      </w:r>
    </w:p>
    <w:p w14:paraId="4A0D0683" w14:textId="77777777" w:rsidR="00FA17FA" w:rsidRDefault="00FA17FA" w:rsidP="00FA17FA">
      <w:pPr>
        <w:pStyle w:val="PL"/>
      </w:pPr>
      <w:r>
        <w:t xml:space="preserve">          type: string</w:t>
      </w:r>
    </w:p>
    <w:p w14:paraId="70BFB7BD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actResultInfo</w:t>
      </w:r>
      <w:proofErr w:type="spellEnd"/>
      <w:r>
        <w:t>:</w:t>
      </w:r>
    </w:p>
    <w:p w14:paraId="05F8B9EF" w14:textId="77777777" w:rsidR="00FA17FA" w:rsidRDefault="00FA17FA" w:rsidP="00FA17FA">
      <w:pPr>
        <w:pStyle w:val="PL"/>
      </w:pPr>
      <w:r>
        <w:t xml:space="preserve">          $ref: '#/components/schemas/</w:t>
      </w:r>
      <w:proofErr w:type="spellStart"/>
      <w:r>
        <w:t>ACTResultInfo</w:t>
      </w:r>
      <w:proofErr w:type="spellEnd"/>
      <w:r>
        <w:t>'</w:t>
      </w:r>
    </w:p>
    <w:p w14:paraId="3201CB6F" w14:textId="77777777" w:rsidR="00FA17FA" w:rsidRDefault="00FA17FA" w:rsidP="00FA17FA">
      <w:pPr>
        <w:pStyle w:val="PL"/>
      </w:pPr>
      <w:r>
        <w:t xml:space="preserve">        e3SubscIds:</w:t>
      </w:r>
    </w:p>
    <w:p w14:paraId="09E6315A" w14:textId="77777777" w:rsidR="00FA17FA" w:rsidRDefault="00FA17FA" w:rsidP="00FA17FA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5EFFFCDF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D94D32D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17628DB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D0A4CA6" w14:textId="77777777" w:rsidR="00FA17FA" w:rsidRDefault="00FA17FA" w:rsidP="00FA17FA">
      <w:pPr>
        <w:pStyle w:val="PL"/>
      </w:pPr>
      <w:r>
        <w:t xml:space="preserve">        e3NotificationUri:</w:t>
      </w:r>
    </w:p>
    <w:p w14:paraId="6F2B5624" w14:textId="77777777" w:rsidR="00FA17FA" w:rsidRDefault="00FA17FA" w:rsidP="00FA17FA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6C949B1C" w14:textId="77777777" w:rsidR="00FA17FA" w:rsidRDefault="00FA17FA" w:rsidP="00FA17FA">
      <w:pPr>
        <w:pStyle w:val="PL"/>
      </w:pPr>
      <w:r>
        <w:t xml:space="preserve">      required:</w:t>
      </w:r>
    </w:p>
    <w:p w14:paraId="1C0F8114" w14:textId="77777777" w:rsidR="00FA17FA" w:rsidRDefault="00FA17FA" w:rsidP="00FA17FA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19D79224" w14:textId="77777777" w:rsidR="00FA17FA" w:rsidRDefault="00FA17FA" w:rsidP="00FA17FA">
      <w:pPr>
        <w:pStyle w:val="PL"/>
      </w:pPr>
      <w:r>
        <w:t xml:space="preserve">      anyOf:</w:t>
      </w:r>
    </w:p>
    <w:p w14:paraId="7E0E398E" w14:textId="77777777" w:rsidR="00FA17FA" w:rsidRDefault="00FA17FA" w:rsidP="00FA17FA">
      <w:pPr>
        <w:pStyle w:val="PL"/>
      </w:pPr>
      <w:r>
        <w:t xml:space="preserve">        - required: [</w:t>
      </w:r>
      <w:proofErr w:type="spellStart"/>
      <w:r>
        <w:t>actResultInfo</w:t>
      </w:r>
      <w:proofErr w:type="spellEnd"/>
      <w:r>
        <w:t>]</w:t>
      </w:r>
    </w:p>
    <w:p w14:paraId="02C2EB8F" w14:textId="77777777" w:rsidR="00FA17FA" w:rsidRDefault="00FA17FA" w:rsidP="00FA17FA">
      <w:pPr>
        <w:pStyle w:val="PL"/>
      </w:pPr>
      <w:r>
        <w:t xml:space="preserve">        - required: [e3SubscIds]</w:t>
      </w:r>
    </w:p>
    <w:p w14:paraId="0AD380E1" w14:textId="77777777" w:rsidR="00FA17FA" w:rsidRDefault="00FA17FA" w:rsidP="00FA17FA">
      <w:pPr>
        <w:pStyle w:val="PL"/>
      </w:pPr>
      <w:r>
        <w:t xml:space="preserve">        - required: [e3NotificationUri]</w:t>
      </w:r>
    </w:p>
    <w:p w14:paraId="6F03E67E" w14:textId="77777777" w:rsidR="00FA17FA" w:rsidRDefault="00FA17FA" w:rsidP="00FA17FA">
      <w:pPr>
        <w:pStyle w:val="PL"/>
      </w:pPr>
    </w:p>
    <w:p w14:paraId="03AE6DCC" w14:textId="77777777" w:rsidR="00FA17FA" w:rsidRDefault="00FA17FA" w:rsidP="00FA17FA">
      <w:pPr>
        <w:pStyle w:val="PL"/>
      </w:pPr>
      <w:r>
        <w:t xml:space="preserve">    </w:t>
      </w:r>
      <w:proofErr w:type="spellStart"/>
      <w:r>
        <w:t>ACRDataStatus</w:t>
      </w:r>
      <w:proofErr w:type="spellEnd"/>
      <w:r>
        <w:t>:</w:t>
      </w:r>
    </w:p>
    <w:p w14:paraId="55B6E361" w14:textId="77777777" w:rsidR="00FA17FA" w:rsidRDefault="00FA17FA" w:rsidP="00FA17FA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ACR status information.</w:t>
      </w:r>
    </w:p>
    <w:p w14:paraId="643DE9E3" w14:textId="77777777" w:rsidR="00FA17FA" w:rsidRDefault="00FA17FA" w:rsidP="00FA17FA">
      <w:pPr>
        <w:pStyle w:val="PL"/>
      </w:pPr>
      <w:r>
        <w:t xml:space="preserve">      type: object</w:t>
      </w:r>
    </w:p>
    <w:p w14:paraId="364287A7" w14:textId="77777777" w:rsidR="00FA17FA" w:rsidRDefault="00FA17FA" w:rsidP="00FA17FA">
      <w:pPr>
        <w:pStyle w:val="PL"/>
      </w:pPr>
      <w:r>
        <w:t xml:space="preserve">      properties:</w:t>
      </w:r>
    </w:p>
    <w:p w14:paraId="315AD182" w14:textId="77777777" w:rsidR="00FA17FA" w:rsidRDefault="00FA17FA" w:rsidP="00FA17FA">
      <w:pPr>
        <w:pStyle w:val="PL"/>
      </w:pPr>
      <w:r>
        <w:t xml:space="preserve">        e3SubscsStatus:</w:t>
      </w:r>
    </w:p>
    <w:p w14:paraId="042438C7" w14:textId="77777777" w:rsidR="00FA17FA" w:rsidRDefault="00FA17FA" w:rsidP="00FA17FA">
      <w:pPr>
        <w:pStyle w:val="PL"/>
      </w:pPr>
      <w:r>
        <w:t xml:space="preserve">          $ref: '#/components/schemas/E3SubscsStatus'</w:t>
      </w:r>
    </w:p>
    <w:p w14:paraId="7CA2E7E1" w14:textId="77777777" w:rsidR="00FA17FA" w:rsidRDefault="00FA17FA" w:rsidP="00FA17FA">
      <w:pPr>
        <w:pStyle w:val="PL"/>
      </w:pPr>
      <w:r>
        <w:t xml:space="preserve">        e3SubscIds:</w:t>
      </w:r>
    </w:p>
    <w:p w14:paraId="10A6AEC8" w14:textId="77777777" w:rsidR="00FA17FA" w:rsidRDefault="00FA17FA" w:rsidP="00FA17FA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658BF4DD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53DA3B1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8BD9C3C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D1F88F5" w14:textId="77777777" w:rsidR="00FA17FA" w:rsidRDefault="00FA17FA" w:rsidP="00FA17FA">
      <w:pPr>
        <w:pStyle w:val="PL"/>
      </w:pPr>
      <w:r>
        <w:t xml:space="preserve">      required:</w:t>
      </w:r>
    </w:p>
    <w:p w14:paraId="4DD5ECB4" w14:textId="77777777" w:rsidR="00FA17FA" w:rsidRDefault="00FA17FA" w:rsidP="00FA17FA">
      <w:pPr>
        <w:pStyle w:val="PL"/>
      </w:pPr>
      <w:r>
        <w:t xml:space="preserve">        - e3SubscsStatus</w:t>
      </w:r>
    </w:p>
    <w:p w14:paraId="22E69D18" w14:textId="77777777" w:rsidR="00FA17FA" w:rsidRDefault="00FA17FA" w:rsidP="00FA17FA">
      <w:pPr>
        <w:pStyle w:val="PL"/>
      </w:pPr>
    </w:p>
    <w:p w14:paraId="0425642F" w14:textId="77777777" w:rsidR="00FA17FA" w:rsidRDefault="00FA17FA" w:rsidP="00FA17FA">
      <w:pPr>
        <w:pStyle w:val="PL"/>
      </w:pPr>
      <w:r>
        <w:t xml:space="preserve">    </w:t>
      </w:r>
      <w:proofErr w:type="spellStart"/>
      <w:r>
        <w:t>ACTResultInfo</w:t>
      </w:r>
      <w:proofErr w:type="spellEnd"/>
      <w:r>
        <w:t>:</w:t>
      </w:r>
    </w:p>
    <w:p w14:paraId="298116F9" w14:textId="77777777" w:rsidR="00FA17FA" w:rsidRDefault="00FA17FA" w:rsidP="00FA17FA">
      <w:pPr>
        <w:pStyle w:val="PL"/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result of ACT and the related information.</w:t>
      </w:r>
    </w:p>
    <w:p w14:paraId="585B1543" w14:textId="77777777" w:rsidR="00FA17FA" w:rsidRDefault="00FA17FA" w:rsidP="00FA17FA">
      <w:pPr>
        <w:pStyle w:val="PL"/>
      </w:pPr>
      <w:r>
        <w:t xml:space="preserve">      type: object</w:t>
      </w:r>
    </w:p>
    <w:p w14:paraId="394B9E21" w14:textId="77777777" w:rsidR="00FA17FA" w:rsidRDefault="00FA17FA" w:rsidP="00FA17FA">
      <w:pPr>
        <w:pStyle w:val="PL"/>
      </w:pPr>
      <w:r>
        <w:t xml:space="preserve">      properties:</w:t>
      </w:r>
    </w:p>
    <w:p w14:paraId="24FE3C52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actResult</w:t>
      </w:r>
      <w:proofErr w:type="spellEnd"/>
      <w:r>
        <w:t>:</w:t>
      </w:r>
    </w:p>
    <w:p w14:paraId="485CD195" w14:textId="77777777" w:rsidR="00FA17FA" w:rsidRDefault="00FA17FA" w:rsidP="00FA17FA">
      <w:pPr>
        <w:pStyle w:val="PL"/>
      </w:pPr>
      <w:r>
        <w:t xml:space="preserve">          $ref: '#/components/schemas/</w:t>
      </w:r>
      <w:proofErr w:type="spellStart"/>
      <w:r>
        <w:t>ACTResult</w:t>
      </w:r>
      <w:proofErr w:type="spellEnd"/>
      <w:r>
        <w:t>'</w:t>
      </w:r>
    </w:p>
    <w:p w14:paraId="2BE11905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actFailureCause</w:t>
      </w:r>
      <w:proofErr w:type="spellEnd"/>
      <w:r>
        <w:t>:</w:t>
      </w:r>
    </w:p>
    <w:p w14:paraId="7589B120" w14:textId="77777777" w:rsidR="00FA17FA" w:rsidRDefault="00FA17FA" w:rsidP="00FA17FA">
      <w:pPr>
        <w:pStyle w:val="PL"/>
      </w:pPr>
      <w:r>
        <w:t xml:space="preserve">          $ref: '#/components/schemas/</w:t>
      </w:r>
      <w:proofErr w:type="spellStart"/>
      <w:r>
        <w:t>ACTFailureCause</w:t>
      </w:r>
      <w:proofErr w:type="spellEnd"/>
      <w:r>
        <w:t>'</w:t>
      </w:r>
    </w:p>
    <w:p w14:paraId="3E5D1070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134C5D40" w14:textId="77777777" w:rsidR="00FA17FA" w:rsidRDefault="00FA17FA" w:rsidP="00FA17FA">
      <w:pPr>
        <w:pStyle w:val="PL"/>
        <w:rPr>
          <w:rFonts w:eastAsia="DengXian"/>
        </w:rPr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73A21B71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easEndPoint</w:t>
      </w:r>
      <w:proofErr w:type="spellEnd"/>
      <w:r>
        <w:t>:</w:t>
      </w:r>
    </w:p>
    <w:p w14:paraId="2D03AAEC" w14:textId="77777777" w:rsidR="00FA17FA" w:rsidRDefault="00FA17FA" w:rsidP="00FA17FA">
      <w:pPr>
        <w:pStyle w:val="PL"/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00C0F6BB" w14:textId="77777777" w:rsidR="00FA17FA" w:rsidRDefault="00FA17FA" w:rsidP="00FA17FA">
      <w:pPr>
        <w:pStyle w:val="PL"/>
      </w:pPr>
      <w:r>
        <w:t xml:space="preserve">      required:</w:t>
      </w:r>
    </w:p>
    <w:p w14:paraId="05C612FE" w14:textId="77777777" w:rsidR="00FA17FA" w:rsidRDefault="00FA17FA" w:rsidP="00FA17FA">
      <w:pPr>
        <w:pStyle w:val="PL"/>
      </w:pPr>
      <w:r>
        <w:t xml:space="preserve">        - </w:t>
      </w:r>
      <w:proofErr w:type="spellStart"/>
      <w:r>
        <w:t>actResult</w:t>
      </w:r>
      <w:proofErr w:type="spellEnd"/>
    </w:p>
    <w:p w14:paraId="1AD35073" w14:textId="77777777" w:rsidR="00FA17FA" w:rsidRPr="00D0192C" w:rsidRDefault="00FA17FA">
      <w:pPr>
        <w:pStyle w:val="PL"/>
        <w:rPr>
          <w:noProof/>
        </w:rPr>
        <w:pPrChange w:id="63" w:author="Ericsson n bNov-meet" w:date="2022-11-07T11:50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</w:pPr>
        </w:pPrChange>
      </w:pPr>
      <w:r w:rsidRPr="00D0192C">
        <w:rPr>
          <w:noProof/>
        </w:rPr>
        <w:t xml:space="preserve">        - ueId</w:t>
      </w:r>
    </w:p>
    <w:p w14:paraId="37C21744" w14:textId="77777777" w:rsidR="00FA17FA" w:rsidRDefault="00FA17FA" w:rsidP="00FA17FA">
      <w:pPr>
        <w:pStyle w:val="PL"/>
      </w:pPr>
      <w:r w:rsidRPr="00D0192C">
        <w:rPr>
          <w:noProof/>
        </w:rPr>
        <w:t xml:space="preserve">        - easEndPoint</w:t>
      </w:r>
    </w:p>
    <w:p w14:paraId="2C034AD5" w14:textId="77777777" w:rsidR="00FA17FA" w:rsidRDefault="00FA17FA" w:rsidP="00FA17FA">
      <w:pPr>
        <w:pStyle w:val="PL"/>
      </w:pPr>
    </w:p>
    <w:p w14:paraId="155A9550" w14:textId="77777777" w:rsidR="00FA17FA" w:rsidRDefault="00FA17FA" w:rsidP="00FA17FA">
      <w:pPr>
        <w:pStyle w:val="PL"/>
      </w:pPr>
      <w:r>
        <w:t># ENUMS:</w:t>
      </w:r>
    </w:p>
    <w:p w14:paraId="4F1EDFED" w14:textId="77777777" w:rsidR="00FA17FA" w:rsidRDefault="00FA17FA" w:rsidP="00FA17FA">
      <w:pPr>
        <w:pStyle w:val="PL"/>
      </w:pPr>
    </w:p>
    <w:p w14:paraId="6E8153F9" w14:textId="77777777" w:rsidR="00FA17FA" w:rsidRPr="0097097D" w:rsidRDefault="00FA17FA" w:rsidP="00FA17FA">
      <w:pPr>
        <w:pStyle w:val="PL"/>
      </w:pPr>
      <w:r w:rsidRPr="0097097D">
        <w:t xml:space="preserve">    </w:t>
      </w:r>
      <w:proofErr w:type="spellStart"/>
      <w:r>
        <w:t>ACTResult</w:t>
      </w:r>
      <w:proofErr w:type="spellEnd"/>
      <w:r w:rsidRPr="0097097D">
        <w:t>:</w:t>
      </w:r>
    </w:p>
    <w:p w14:paraId="727F5F3B" w14:textId="77777777" w:rsidR="00FA17FA" w:rsidRDefault="00FA17FA" w:rsidP="00FA17FA">
      <w:pPr>
        <w:pStyle w:val="PL"/>
      </w:pPr>
      <w:r w:rsidRPr="000D2563">
        <w:t xml:space="preserve">      </w:t>
      </w:r>
      <w:r>
        <w:t>anyOf:</w:t>
      </w:r>
    </w:p>
    <w:p w14:paraId="1B754A4E" w14:textId="77777777" w:rsidR="00FA17FA" w:rsidRDefault="00FA17FA" w:rsidP="00FA17FA">
      <w:pPr>
        <w:pStyle w:val="PL"/>
      </w:pPr>
      <w:r>
        <w:t xml:space="preserve">        - type: string</w:t>
      </w:r>
    </w:p>
    <w:p w14:paraId="7DB04D27" w14:textId="77777777" w:rsidR="00FA17FA" w:rsidRDefault="00FA17FA" w:rsidP="00FA17FA">
      <w:pPr>
        <w:pStyle w:val="PL"/>
      </w:pPr>
      <w:r>
        <w:t xml:space="preserve">          enum:</w:t>
      </w:r>
    </w:p>
    <w:p w14:paraId="6F8CC18F" w14:textId="77777777" w:rsidR="00FA17FA" w:rsidRDefault="00FA17FA" w:rsidP="00FA17FA">
      <w:pPr>
        <w:pStyle w:val="PL"/>
      </w:pPr>
      <w:r>
        <w:t xml:space="preserve">          - SUCCESSFUL</w:t>
      </w:r>
    </w:p>
    <w:p w14:paraId="05EA767A" w14:textId="77777777" w:rsidR="00FA17FA" w:rsidRDefault="00FA17FA" w:rsidP="00FA17FA">
      <w:pPr>
        <w:pStyle w:val="PL"/>
      </w:pPr>
      <w:r>
        <w:t xml:space="preserve">          - FAILED</w:t>
      </w:r>
    </w:p>
    <w:p w14:paraId="0ECFCC9D" w14:textId="77777777" w:rsidR="00FA17FA" w:rsidRDefault="00FA17FA" w:rsidP="00FA17FA">
      <w:pPr>
        <w:pStyle w:val="PL"/>
      </w:pPr>
      <w:r>
        <w:t xml:space="preserve">        - type: string</w:t>
      </w:r>
    </w:p>
    <w:p w14:paraId="54E94F8B" w14:textId="77777777" w:rsidR="00FA17FA" w:rsidRDefault="00FA17FA" w:rsidP="00FA17FA">
      <w:pPr>
        <w:pStyle w:val="PL"/>
      </w:pPr>
      <w:r w:rsidRPr="0097097D">
        <w:t xml:space="preserve">      </w:t>
      </w:r>
      <w:r>
        <w:t xml:space="preserve">    </w:t>
      </w:r>
      <w:r w:rsidRPr="000D2563">
        <w:t xml:space="preserve">description: </w:t>
      </w:r>
      <w:r>
        <w:t>&gt;</w:t>
      </w:r>
    </w:p>
    <w:p w14:paraId="57D9F89A" w14:textId="66BE9D74" w:rsidR="00E87494" w:rsidRDefault="00E87494" w:rsidP="00E87494">
      <w:pPr>
        <w:pStyle w:val="PL"/>
        <w:rPr>
          <w:ins w:id="64" w:author="Ericsson n bNov-meet" w:date="2022-10-20T11:50:00Z"/>
        </w:rPr>
      </w:pPr>
      <w:ins w:id="65" w:author="Ericsson n bNov-meet" w:date="2022-10-20T11:50:00Z">
        <w:r w:rsidRPr="0097097D">
          <w:t xml:space="preserve">      </w:t>
        </w:r>
        <w:r>
          <w:t xml:space="preserve">      </w:t>
        </w:r>
      </w:ins>
      <w:ins w:id="66" w:author="Ericsson n bNov-meet" w:date="2022-10-19T16:02:00Z">
        <w:r w:rsidR="00C12F81" w:rsidRPr="000C4E20">
          <w:t>This string provides forward-compatibility with future extensions to the enumeration</w:t>
        </w:r>
      </w:ins>
    </w:p>
    <w:p w14:paraId="1BDF1877" w14:textId="2F2FC65C" w:rsidR="00C12F81" w:rsidRPr="000C4E20" w:rsidRDefault="00E87494" w:rsidP="00E87494">
      <w:pPr>
        <w:pStyle w:val="PL"/>
        <w:rPr>
          <w:ins w:id="67" w:author="Ericsson n bNov-meet" w:date="2022-10-19T16:02:00Z"/>
        </w:rPr>
      </w:pPr>
      <w:ins w:id="68" w:author="Ericsson n bNov-meet" w:date="2022-10-20T11:50:00Z">
        <w:r w:rsidRPr="0097097D">
          <w:t xml:space="preserve">      </w:t>
        </w:r>
        <w:r>
          <w:t xml:space="preserve">      </w:t>
        </w:r>
      </w:ins>
      <w:ins w:id="69" w:author="Ericsson n r1Nov-meet" w:date="2022-11-16T01:31:00Z">
        <w:r w:rsidR="005406D7">
          <w:t>and</w:t>
        </w:r>
      </w:ins>
      <w:ins w:id="70" w:author="Ericsson n bNov-meet" w:date="2022-10-20T11:54:00Z">
        <w:r w:rsidR="00096271" w:rsidRPr="000C4E20">
          <w:t xml:space="preserve"> is </w:t>
        </w:r>
      </w:ins>
      <w:ins w:id="71" w:author="Ericsson n bNov-meet" w:date="2022-10-19T16:02:00Z">
        <w:r w:rsidR="00C12F81" w:rsidRPr="000C4E20">
          <w:t>not used to encode content defined in the present version of this API.</w:t>
        </w:r>
      </w:ins>
    </w:p>
    <w:p w14:paraId="159D5D4B" w14:textId="433A2ED2" w:rsidR="00FA17FA" w:rsidRPr="000D2563" w:rsidDel="00C12F81" w:rsidRDefault="00FA17FA" w:rsidP="00FA17FA">
      <w:pPr>
        <w:pStyle w:val="PL"/>
        <w:rPr>
          <w:del w:id="72" w:author="Ericsson n bNov-meet" w:date="2022-10-19T16:02:00Z"/>
        </w:rPr>
      </w:pPr>
      <w:del w:id="73" w:author="Ericsson n bNov-meet" w:date="2022-10-19T16:02:00Z">
        <w:r w:rsidDel="00C12F81">
          <w:delText xml:space="preserve">            </w:delText>
        </w:r>
        <w:r w:rsidDel="00C12F81">
          <w:rPr>
            <w:rFonts w:cs="Arial"/>
            <w:szCs w:val="18"/>
            <w:lang w:eastAsia="zh-CN"/>
          </w:rPr>
          <w:delText>This string r</w:delText>
        </w:r>
        <w:r w:rsidRPr="000D2563" w:rsidDel="00C12F81">
          <w:rPr>
            <w:rFonts w:cs="Arial"/>
            <w:szCs w:val="18"/>
            <w:lang w:eastAsia="zh-CN"/>
          </w:rPr>
          <w:delText xml:space="preserve">epresents </w:delText>
        </w:r>
        <w:r w:rsidDel="00C12F81">
          <w:rPr>
            <w:rFonts w:cs="Arial"/>
            <w:szCs w:val="18"/>
            <w:lang w:eastAsia="zh-CN"/>
          </w:rPr>
          <w:delText>the result of ACT</w:delText>
        </w:r>
        <w:r w:rsidRPr="000D2563" w:rsidDel="00C12F81">
          <w:delText>.</w:delText>
        </w:r>
      </w:del>
    </w:p>
    <w:p w14:paraId="5110B8E6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920F5F">
        <w:rPr>
          <w:rFonts w:eastAsiaTheme="minorEastAsia"/>
        </w:rPr>
        <w:t xml:space="preserve">      </w:t>
      </w:r>
      <w:r w:rsidRPr="003E0C67">
        <w:rPr>
          <w:rFonts w:eastAsiaTheme="minorEastAsia"/>
        </w:rPr>
        <w:t xml:space="preserve">description: </w:t>
      </w:r>
      <w:r w:rsidRPr="003E0C67">
        <w:t>|</w:t>
      </w:r>
    </w:p>
    <w:p w14:paraId="0992214E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Possible values are:</w:t>
      </w:r>
    </w:p>
    <w:p w14:paraId="46146755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- </w:t>
      </w:r>
      <w:r>
        <w:t>SUCCESSFUL</w:t>
      </w:r>
      <w:r w:rsidRPr="003E0C67">
        <w:rPr>
          <w:rFonts w:eastAsiaTheme="minorEastAsia"/>
        </w:rPr>
        <w:t xml:space="preserve">: </w:t>
      </w:r>
      <w:r w:rsidRPr="003E0C67">
        <w:rPr>
          <w:rFonts w:cs="Arial"/>
          <w:szCs w:val="18"/>
          <w:lang w:val="en-US"/>
        </w:rPr>
        <w:t xml:space="preserve">Indicates </w:t>
      </w:r>
      <w:r w:rsidRPr="006C7D8D">
        <w:rPr>
          <w:rFonts w:cs="Arial"/>
          <w:szCs w:val="18"/>
          <w:lang w:val="en-US"/>
        </w:rPr>
        <w:t xml:space="preserve">that the </w:t>
      </w:r>
      <w:r>
        <w:rPr>
          <w:rFonts w:cs="Arial"/>
          <w:szCs w:val="18"/>
          <w:lang w:val="en-US"/>
        </w:rPr>
        <w:t>ACT</w:t>
      </w:r>
      <w:r w:rsidRPr="006C7D8D">
        <w:rPr>
          <w:rFonts w:cs="Arial"/>
          <w:szCs w:val="18"/>
          <w:lang w:val="en-US"/>
        </w:rPr>
        <w:t xml:space="preserve"> was successful.</w:t>
      </w:r>
    </w:p>
    <w:p w14:paraId="17CCF1FC" w14:textId="77777777" w:rsidR="00FA17FA" w:rsidRDefault="00FA17FA" w:rsidP="00FA17FA">
      <w:pPr>
        <w:pStyle w:val="PL"/>
      </w:pPr>
      <w:r w:rsidRPr="003E0C67">
        <w:rPr>
          <w:rFonts w:eastAsiaTheme="minorEastAsia"/>
        </w:rPr>
        <w:lastRenderedPageBreak/>
        <w:t xml:space="preserve">        </w:t>
      </w:r>
      <w:r w:rsidRPr="00920F5F">
        <w:rPr>
          <w:rFonts w:eastAsiaTheme="minorEastAsia"/>
        </w:rPr>
        <w:t xml:space="preserve">- </w:t>
      </w:r>
      <w:r>
        <w:t>FAILED</w:t>
      </w:r>
      <w:r w:rsidRPr="00920F5F">
        <w:rPr>
          <w:rFonts w:eastAsiaTheme="minorEastAsia"/>
        </w:rPr>
        <w:t xml:space="preserve">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rPr>
          <w:rFonts w:cs="Arial"/>
          <w:szCs w:val="18"/>
          <w:lang w:val="en-US"/>
        </w:rPr>
        <w:t>ACT</w:t>
      </w:r>
      <w:r w:rsidRPr="006C7D8D">
        <w:rPr>
          <w:rFonts w:cs="Arial"/>
          <w:szCs w:val="18"/>
          <w:lang w:val="en-US"/>
        </w:rPr>
        <w:t xml:space="preserve"> </w:t>
      </w:r>
      <w:r>
        <w:rPr>
          <w:rFonts w:cs="Arial"/>
          <w:szCs w:val="18"/>
          <w:lang w:val="en-US"/>
        </w:rPr>
        <w:t>failed</w:t>
      </w:r>
      <w:r w:rsidRPr="006C7D8D">
        <w:rPr>
          <w:rFonts w:cs="Arial"/>
          <w:szCs w:val="18"/>
          <w:lang w:val="en-US"/>
        </w:rPr>
        <w:t>.</w:t>
      </w:r>
    </w:p>
    <w:p w14:paraId="2C6C1CAD" w14:textId="77777777" w:rsidR="00FA17FA" w:rsidRDefault="00FA17FA" w:rsidP="00FA17FA">
      <w:pPr>
        <w:pStyle w:val="PL"/>
      </w:pPr>
    </w:p>
    <w:p w14:paraId="4A94E14E" w14:textId="77777777" w:rsidR="00FA17FA" w:rsidRPr="00123833" w:rsidRDefault="00FA17FA" w:rsidP="00FA17FA">
      <w:pPr>
        <w:pStyle w:val="PL"/>
      </w:pPr>
      <w:r>
        <w:t xml:space="preserve">    E3SubscsStatus</w:t>
      </w:r>
      <w:r w:rsidRPr="00123833">
        <w:t>:</w:t>
      </w:r>
    </w:p>
    <w:p w14:paraId="4C94399D" w14:textId="77777777" w:rsidR="00FA17FA" w:rsidRDefault="00FA17FA" w:rsidP="00FA17FA">
      <w:pPr>
        <w:pStyle w:val="PL"/>
      </w:pPr>
      <w:r w:rsidRPr="000D2563">
        <w:t xml:space="preserve">      </w:t>
      </w:r>
      <w:r>
        <w:t>anyOf:</w:t>
      </w:r>
    </w:p>
    <w:p w14:paraId="6D73126D" w14:textId="77777777" w:rsidR="00FA17FA" w:rsidRDefault="00FA17FA" w:rsidP="00FA17FA">
      <w:pPr>
        <w:pStyle w:val="PL"/>
      </w:pPr>
      <w:r>
        <w:t xml:space="preserve">      - type: string</w:t>
      </w:r>
    </w:p>
    <w:p w14:paraId="7296C9FE" w14:textId="77777777" w:rsidR="00FA17FA" w:rsidRDefault="00FA17FA" w:rsidP="00FA17FA">
      <w:pPr>
        <w:pStyle w:val="PL"/>
      </w:pPr>
      <w:r>
        <w:t xml:space="preserve">        enum:</w:t>
      </w:r>
    </w:p>
    <w:p w14:paraId="1DD012C8" w14:textId="77777777" w:rsidR="00FA17FA" w:rsidRDefault="00FA17FA" w:rsidP="00FA17FA">
      <w:pPr>
        <w:pStyle w:val="PL"/>
      </w:pPr>
      <w:r>
        <w:t xml:space="preserve">        - SUCCESSFUL</w:t>
      </w:r>
    </w:p>
    <w:p w14:paraId="526D3FB9" w14:textId="77777777" w:rsidR="00FA17FA" w:rsidRDefault="00FA17FA" w:rsidP="00FA17FA">
      <w:pPr>
        <w:pStyle w:val="PL"/>
      </w:pPr>
      <w:r>
        <w:t xml:space="preserve">        - FAILED</w:t>
      </w:r>
    </w:p>
    <w:p w14:paraId="44327778" w14:textId="77777777" w:rsidR="00FA17FA" w:rsidRDefault="00FA17FA" w:rsidP="00FA17FA">
      <w:pPr>
        <w:pStyle w:val="PL"/>
      </w:pPr>
      <w:r w:rsidRPr="00FC2AEC">
        <w:t xml:space="preserve">      - type: string</w:t>
      </w:r>
    </w:p>
    <w:p w14:paraId="5F1E1993" w14:textId="77777777" w:rsidR="00FA17FA" w:rsidRDefault="00FA17FA" w:rsidP="00FA17FA">
      <w:pPr>
        <w:pStyle w:val="PL"/>
      </w:pPr>
      <w:r w:rsidRPr="0097097D">
        <w:t xml:space="preserve">      </w:t>
      </w:r>
      <w:r>
        <w:t xml:space="preserve">  </w:t>
      </w:r>
      <w:r w:rsidRPr="000D2563">
        <w:t xml:space="preserve">description: </w:t>
      </w:r>
      <w:r>
        <w:t>&gt;</w:t>
      </w:r>
    </w:p>
    <w:p w14:paraId="1881B6EB" w14:textId="77777777" w:rsidR="00C12F81" w:rsidRPr="000C4E20" w:rsidRDefault="00C12F81" w:rsidP="00C12F81">
      <w:pPr>
        <w:pStyle w:val="PL"/>
        <w:rPr>
          <w:ins w:id="74" w:author="Ericsson n bNov-meet" w:date="2022-10-19T16:02:00Z"/>
        </w:rPr>
      </w:pPr>
      <w:ins w:id="75" w:author="Ericsson n bNov-meet" w:date="2022-10-19T16:02:00Z">
        <w:r w:rsidRPr="000C4E20">
          <w:t xml:space="preserve">          This string provides forward-compatibility with future extensions to the enumeration</w:t>
        </w:r>
      </w:ins>
    </w:p>
    <w:p w14:paraId="43530699" w14:textId="41FE98EA" w:rsidR="00C12F81" w:rsidRPr="000C4E20" w:rsidRDefault="00C12F81" w:rsidP="00C12F81">
      <w:pPr>
        <w:pStyle w:val="PL"/>
        <w:rPr>
          <w:ins w:id="76" w:author="Ericsson n bNov-meet" w:date="2022-10-19T16:02:00Z"/>
        </w:rPr>
      </w:pPr>
      <w:ins w:id="77" w:author="Ericsson n bNov-meet" w:date="2022-10-19T16:02:00Z">
        <w:r w:rsidRPr="000C4E20">
          <w:t xml:space="preserve">          </w:t>
        </w:r>
      </w:ins>
      <w:ins w:id="78" w:author="Ericsson n r1Nov-meet" w:date="2022-11-16T01:31:00Z">
        <w:r w:rsidR="005406D7">
          <w:t>and</w:t>
        </w:r>
      </w:ins>
      <w:ins w:id="79" w:author="Ericsson n bNov-meet" w:date="2022-10-19T16:02:00Z">
        <w:r w:rsidRPr="000C4E20">
          <w:t xml:space="preserve"> is not used to encode content defined in the present version of this API.</w:t>
        </w:r>
      </w:ins>
    </w:p>
    <w:p w14:paraId="20C7F438" w14:textId="445553EE" w:rsidR="00FA17FA" w:rsidRPr="000D2563" w:rsidDel="00C12F81" w:rsidRDefault="00FA17FA" w:rsidP="00FA17FA">
      <w:pPr>
        <w:pStyle w:val="PL"/>
        <w:rPr>
          <w:del w:id="80" w:author="Ericsson n bNov-meet" w:date="2022-10-19T16:02:00Z"/>
        </w:rPr>
      </w:pPr>
      <w:del w:id="81" w:author="Ericsson n bNov-meet" w:date="2022-10-19T16:02:00Z">
        <w:r w:rsidDel="00C12F81">
          <w:delText xml:space="preserve">            </w:delText>
        </w:r>
        <w:r w:rsidDel="00C12F81">
          <w:rPr>
            <w:rFonts w:cs="Arial"/>
            <w:szCs w:val="18"/>
            <w:lang w:eastAsia="zh-CN"/>
          </w:rPr>
          <w:delText>This string r</w:delText>
        </w:r>
        <w:r w:rsidRPr="000D2563" w:rsidDel="00C12F81">
          <w:rPr>
            <w:rFonts w:cs="Arial"/>
            <w:szCs w:val="18"/>
            <w:lang w:eastAsia="zh-CN"/>
          </w:rPr>
          <w:delText xml:space="preserve">epresents </w:delText>
        </w:r>
        <w:r w:rsidDel="00C12F81">
          <w:delText>the status of the initialization of EDGE-3 subscriptions</w:delText>
        </w:r>
        <w:r w:rsidRPr="000D2563" w:rsidDel="00C12F81">
          <w:delText>.</w:delText>
        </w:r>
      </w:del>
    </w:p>
    <w:p w14:paraId="31F0DDB0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920F5F">
        <w:rPr>
          <w:rFonts w:eastAsiaTheme="minorEastAsia"/>
        </w:rPr>
        <w:t xml:space="preserve">      </w:t>
      </w:r>
      <w:r w:rsidRPr="003E0C67">
        <w:rPr>
          <w:rFonts w:eastAsiaTheme="minorEastAsia"/>
        </w:rPr>
        <w:t xml:space="preserve">description: </w:t>
      </w:r>
      <w:r w:rsidRPr="003E0C67">
        <w:t>|</w:t>
      </w:r>
    </w:p>
    <w:p w14:paraId="00757E83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Possible values are:</w:t>
      </w:r>
    </w:p>
    <w:p w14:paraId="36830556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- </w:t>
      </w:r>
      <w:r>
        <w:t>SUCCESSFUL</w:t>
      </w:r>
      <w:r w:rsidRPr="003E0C67">
        <w:rPr>
          <w:rFonts w:eastAsiaTheme="minorEastAsia"/>
        </w:rPr>
        <w:t xml:space="preserve">: </w:t>
      </w:r>
      <w:r w:rsidRPr="003E0C67">
        <w:rPr>
          <w:rFonts w:cs="Arial"/>
          <w:szCs w:val="18"/>
          <w:lang w:val="en-US"/>
        </w:rPr>
        <w:t xml:space="preserve">Indicates </w:t>
      </w:r>
      <w:r w:rsidRPr="006C7D8D">
        <w:rPr>
          <w:rFonts w:cs="Arial"/>
          <w:szCs w:val="18"/>
          <w:lang w:val="en-US"/>
        </w:rPr>
        <w:t xml:space="preserve">that the </w:t>
      </w:r>
      <w:r>
        <w:t>initialization of EDGE-3 subscriptions</w:t>
      </w:r>
      <w:r w:rsidRPr="006C7D8D">
        <w:rPr>
          <w:rFonts w:cs="Arial"/>
          <w:szCs w:val="18"/>
          <w:lang w:val="en-US"/>
        </w:rPr>
        <w:t xml:space="preserve"> was successful.</w:t>
      </w:r>
    </w:p>
    <w:p w14:paraId="5B70925A" w14:textId="77777777" w:rsidR="00FA17FA" w:rsidRDefault="00FA17FA" w:rsidP="00FA17FA">
      <w:pPr>
        <w:pStyle w:val="PL"/>
        <w:rPr>
          <w:rFonts w:cs="Arial"/>
          <w:szCs w:val="18"/>
          <w:lang w:val="en-US"/>
        </w:rPr>
      </w:pPr>
      <w:r w:rsidRPr="003E0C67">
        <w:rPr>
          <w:rFonts w:eastAsiaTheme="minorEastAsia"/>
        </w:rPr>
        <w:t xml:space="preserve">        </w:t>
      </w:r>
      <w:r w:rsidRPr="00920F5F">
        <w:rPr>
          <w:rFonts w:eastAsiaTheme="minorEastAsia"/>
        </w:rPr>
        <w:t xml:space="preserve">- </w:t>
      </w:r>
      <w:r>
        <w:t>FAILED</w:t>
      </w:r>
      <w:r w:rsidRPr="00920F5F">
        <w:rPr>
          <w:rFonts w:eastAsiaTheme="minorEastAsia"/>
        </w:rPr>
        <w:t xml:space="preserve">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t>initialization of EDGE-3 subscriptions</w:t>
      </w:r>
      <w:r>
        <w:rPr>
          <w:rFonts w:cs="Arial"/>
          <w:szCs w:val="18"/>
          <w:lang w:val="en-US"/>
        </w:rPr>
        <w:t xml:space="preserve"> failed</w:t>
      </w:r>
      <w:r w:rsidRPr="006C7D8D">
        <w:rPr>
          <w:rFonts w:cs="Arial"/>
          <w:szCs w:val="18"/>
          <w:lang w:val="en-US"/>
        </w:rPr>
        <w:t>.</w:t>
      </w:r>
    </w:p>
    <w:p w14:paraId="08AB7166" w14:textId="77777777" w:rsidR="00FA17FA" w:rsidRDefault="00FA17FA" w:rsidP="00FA17FA">
      <w:pPr>
        <w:pStyle w:val="PL"/>
      </w:pPr>
    </w:p>
    <w:p w14:paraId="3429FC58" w14:textId="77777777" w:rsidR="00FA17FA" w:rsidRPr="00123833" w:rsidRDefault="00FA17FA" w:rsidP="00FA17FA">
      <w:pPr>
        <w:pStyle w:val="PL"/>
      </w:pPr>
      <w:r>
        <w:t xml:space="preserve">    </w:t>
      </w:r>
      <w:proofErr w:type="spellStart"/>
      <w:r>
        <w:t>ACTFailureCause</w:t>
      </w:r>
      <w:proofErr w:type="spellEnd"/>
      <w:r w:rsidRPr="00123833">
        <w:t>:</w:t>
      </w:r>
    </w:p>
    <w:p w14:paraId="49C28ED7" w14:textId="77777777" w:rsidR="00FA17FA" w:rsidRDefault="00FA17FA" w:rsidP="00FA17FA">
      <w:pPr>
        <w:pStyle w:val="PL"/>
      </w:pPr>
      <w:r w:rsidRPr="000D2563">
        <w:t xml:space="preserve">      </w:t>
      </w:r>
      <w:r>
        <w:t>anyOf:</w:t>
      </w:r>
    </w:p>
    <w:p w14:paraId="47EEA3E6" w14:textId="77777777" w:rsidR="00FA17FA" w:rsidRDefault="00FA17FA" w:rsidP="00FA17FA">
      <w:pPr>
        <w:pStyle w:val="PL"/>
      </w:pPr>
      <w:r>
        <w:t xml:space="preserve">      - type: string</w:t>
      </w:r>
    </w:p>
    <w:p w14:paraId="29128792" w14:textId="77777777" w:rsidR="00FA17FA" w:rsidRDefault="00FA17FA" w:rsidP="00FA17FA">
      <w:pPr>
        <w:pStyle w:val="PL"/>
      </w:pPr>
      <w:r>
        <w:t xml:space="preserve">        enum:</w:t>
      </w:r>
    </w:p>
    <w:p w14:paraId="46E7BDC9" w14:textId="77777777" w:rsidR="00FA17FA" w:rsidRDefault="00FA17FA" w:rsidP="00FA17FA">
      <w:pPr>
        <w:pStyle w:val="PL"/>
      </w:pPr>
      <w:r>
        <w:t xml:space="preserve">        - ACR_CANCELLATION</w:t>
      </w:r>
    </w:p>
    <w:p w14:paraId="4368A861" w14:textId="77777777" w:rsidR="00FA17FA" w:rsidRDefault="00FA17FA" w:rsidP="00FA17FA">
      <w:pPr>
        <w:pStyle w:val="PL"/>
      </w:pPr>
      <w:r>
        <w:t xml:space="preserve">        - OTHER</w:t>
      </w:r>
    </w:p>
    <w:p w14:paraId="21105B58" w14:textId="77777777" w:rsidR="00FA17FA" w:rsidRDefault="00FA17FA" w:rsidP="00FA17FA">
      <w:pPr>
        <w:pStyle w:val="PL"/>
      </w:pPr>
      <w:r w:rsidRPr="00FC2AEC">
        <w:t xml:space="preserve">      - type: string</w:t>
      </w:r>
    </w:p>
    <w:p w14:paraId="7FEBBDF5" w14:textId="77777777" w:rsidR="0026018B" w:rsidRDefault="00FA17FA" w:rsidP="00FA17FA">
      <w:pPr>
        <w:pStyle w:val="PL"/>
        <w:rPr>
          <w:ins w:id="82" w:author="Ericsson n bNov-meet" w:date="2022-10-19T16:00:00Z"/>
        </w:rPr>
      </w:pPr>
      <w:r w:rsidRPr="00CF1674">
        <w:t xml:space="preserve">      </w:t>
      </w:r>
      <w:r>
        <w:t xml:space="preserve">  </w:t>
      </w:r>
      <w:r w:rsidRPr="00CF1674">
        <w:t xml:space="preserve">description: </w:t>
      </w:r>
      <w:ins w:id="83" w:author="Ericsson n bNov-meet" w:date="2022-10-19T16:00:00Z">
        <w:r w:rsidR="0026018B">
          <w:t>&gt;</w:t>
        </w:r>
      </w:ins>
    </w:p>
    <w:p w14:paraId="7227D4BC" w14:textId="77777777" w:rsidR="00C12F81" w:rsidRPr="000C4E20" w:rsidRDefault="00C12F81" w:rsidP="00C12F81">
      <w:pPr>
        <w:pStyle w:val="PL"/>
        <w:rPr>
          <w:ins w:id="84" w:author="Ericsson n bNov-meet" w:date="2022-10-19T16:02:00Z"/>
        </w:rPr>
      </w:pPr>
      <w:ins w:id="85" w:author="Ericsson n bNov-meet" w:date="2022-10-19T16:02:00Z">
        <w:r w:rsidRPr="000C4E20">
          <w:t xml:space="preserve">          This string provides forward-compatibility with future extensions to the enumeration</w:t>
        </w:r>
      </w:ins>
    </w:p>
    <w:p w14:paraId="7D191659" w14:textId="0BEC24E2" w:rsidR="00C12F81" w:rsidRPr="000C4E20" w:rsidRDefault="00C12F81" w:rsidP="00C12F81">
      <w:pPr>
        <w:pStyle w:val="PL"/>
        <w:rPr>
          <w:ins w:id="86" w:author="Ericsson n bNov-meet" w:date="2022-10-19T16:02:00Z"/>
        </w:rPr>
      </w:pPr>
      <w:ins w:id="87" w:author="Ericsson n bNov-meet" w:date="2022-10-19T16:02:00Z">
        <w:r w:rsidRPr="000C4E20">
          <w:t xml:space="preserve">          </w:t>
        </w:r>
      </w:ins>
      <w:ins w:id="88" w:author="Ericsson n r1Nov-meet" w:date="2022-11-16T01:31:00Z">
        <w:r w:rsidR="005406D7">
          <w:t>and</w:t>
        </w:r>
      </w:ins>
      <w:ins w:id="89" w:author="Ericsson n bNov-meet" w:date="2022-10-19T16:02:00Z">
        <w:r w:rsidRPr="000C4E20">
          <w:t xml:space="preserve"> is not used to encode content defined in the present version of this API.</w:t>
        </w:r>
      </w:ins>
    </w:p>
    <w:p w14:paraId="0B8D0B19" w14:textId="463ECC13" w:rsidR="00FA17FA" w:rsidRPr="00CF1674" w:rsidDel="00C12F81" w:rsidRDefault="00FA17FA" w:rsidP="00FA17FA">
      <w:pPr>
        <w:pStyle w:val="PL"/>
        <w:rPr>
          <w:del w:id="90" w:author="Ericsson n bNov-meet" w:date="2022-10-19T16:02:00Z"/>
        </w:rPr>
      </w:pPr>
      <w:del w:id="91" w:author="Ericsson n bNov-meet" w:date="2022-10-19T16:02:00Z">
        <w:r w:rsidDel="00C12F81">
          <w:rPr>
            <w:rFonts w:cs="Arial"/>
            <w:szCs w:val="18"/>
            <w:lang w:eastAsia="zh-CN"/>
          </w:rPr>
          <w:delText xml:space="preserve">This string represents </w:delText>
        </w:r>
        <w:r w:rsidDel="00C12F81">
          <w:delText>the cause of ACT failure</w:delText>
        </w:r>
        <w:r w:rsidDel="00C12F81">
          <w:rPr>
            <w:rFonts w:cs="Arial"/>
            <w:szCs w:val="18"/>
            <w:lang w:eastAsia="zh-CN"/>
          </w:rPr>
          <w:delText>.</w:delText>
        </w:r>
      </w:del>
    </w:p>
    <w:p w14:paraId="3CEF868A" w14:textId="77777777" w:rsidR="00FA17FA" w:rsidRDefault="00FA17FA" w:rsidP="00FA17FA">
      <w:pPr>
        <w:pStyle w:val="PL"/>
        <w:rPr>
          <w:rFonts w:cs="Arial"/>
          <w:szCs w:val="18"/>
          <w:lang w:eastAsia="zh-CN"/>
        </w:rPr>
      </w:pPr>
      <w:r w:rsidRPr="00CF1674">
        <w:t xml:space="preserve">      description:</w:t>
      </w:r>
      <w:r>
        <w:rPr>
          <w:rFonts w:cs="Arial"/>
          <w:szCs w:val="18"/>
          <w:lang w:eastAsia="zh-CN"/>
        </w:rPr>
        <w:t xml:space="preserve"> |</w:t>
      </w:r>
    </w:p>
    <w:p w14:paraId="4C092869" w14:textId="77777777" w:rsidR="00FA17FA" w:rsidRDefault="00FA17FA" w:rsidP="00FA17FA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Possible values are:</w:t>
      </w:r>
    </w:p>
    <w:p w14:paraId="16601A8A" w14:textId="77777777" w:rsidR="00FA17FA" w:rsidRPr="00CF1674" w:rsidRDefault="00FA17FA" w:rsidP="00FA17FA">
      <w:pPr>
        <w:pStyle w:val="PL"/>
      </w:pPr>
      <w:r>
        <w:rPr>
          <w:rFonts w:cs="Arial"/>
          <w:szCs w:val="18"/>
          <w:lang w:eastAsia="zh-CN"/>
        </w:rPr>
        <w:t xml:space="preserve">        - </w:t>
      </w:r>
      <w:r>
        <w:t xml:space="preserve">ACR_CANCELLATION: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rPr>
          <w:rFonts w:cs="Arial"/>
          <w:szCs w:val="18"/>
          <w:lang w:val="en-US"/>
        </w:rPr>
        <w:t>ACT failed due to the cancellation of the ACR</w:t>
      </w:r>
      <w:r>
        <w:rPr>
          <w:rFonts w:cs="Arial"/>
          <w:szCs w:val="18"/>
          <w:lang w:eastAsia="zh-CN"/>
        </w:rPr>
        <w:t>.</w:t>
      </w:r>
    </w:p>
    <w:p w14:paraId="7FE6E42A" w14:textId="77777777" w:rsidR="00FA17FA" w:rsidRDefault="00FA17FA" w:rsidP="00FA17FA">
      <w:pPr>
        <w:pStyle w:val="PL"/>
      </w:pPr>
      <w:r>
        <w:rPr>
          <w:rFonts w:cs="Arial"/>
          <w:szCs w:val="18"/>
          <w:lang w:eastAsia="zh-CN"/>
        </w:rPr>
        <w:t xml:space="preserve">        - </w:t>
      </w:r>
      <w:r>
        <w:t xml:space="preserve">OTHER: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rPr>
          <w:rFonts w:cs="Arial"/>
          <w:szCs w:val="18"/>
          <w:lang w:val="en-US"/>
        </w:rPr>
        <w:t>ACT</w:t>
      </w:r>
      <w:r w:rsidRPr="006C7D8D">
        <w:rPr>
          <w:rFonts w:cs="Arial"/>
          <w:szCs w:val="18"/>
          <w:lang w:val="en-US"/>
        </w:rPr>
        <w:t xml:space="preserve"> </w:t>
      </w:r>
      <w:r>
        <w:rPr>
          <w:rFonts w:cs="Arial"/>
          <w:szCs w:val="18"/>
          <w:lang w:val="en-US"/>
        </w:rPr>
        <w:t>failed for other reasons</w:t>
      </w:r>
      <w:r>
        <w:rPr>
          <w:rFonts w:cs="Arial"/>
          <w:szCs w:val="18"/>
          <w:lang w:eastAsia="zh-CN"/>
        </w:rPr>
        <w:t>.</w:t>
      </w:r>
    </w:p>
    <w:p w14:paraId="2BB9BB4F" w14:textId="77777777" w:rsidR="00434852" w:rsidRPr="004912F7" w:rsidRDefault="00434852" w:rsidP="00434852"/>
    <w:p w14:paraId="0F53907B" w14:textId="77777777" w:rsidR="00434852" w:rsidRPr="004912F7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4912F7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2B6CC25A" w:rsidR="001E41F3" w:rsidRPr="004912F7" w:rsidRDefault="001E41F3" w:rsidP="00434852"/>
    <w:sectPr w:rsidR="001E41F3" w:rsidRPr="004912F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5044" w14:textId="77777777" w:rsidR="00E0535D" w:rsidRDefault="00E0535D">
      <w:r>
        <w:separator/>
      </w:r>
    </w:p>
  </w:endnote>
  <w:endnote w:type="continuationSeparator" w:id="0">
    <w:p w14:paraId="3F1EFDA4" w14:textId="77777777" w:rsidR="00E0535D" w:rsidRDefault="00E0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7727" w14:textId="77777777" w:rsidR="00E0535D" w:rsidRDefault="00E0535D">
      <w:r>
        <w:separator/>
      </w:r>
    </w:p>
  </w:footnote>
  <w:footnote w:type="continuationSeparator" w:id="0">
    <w:p w14:paraId="0CFDDF4A" w14:textId="77777777" w:rsidR="00E0535D" w:rsidRDefault="00E0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A9104D" w:rsidRDefault="00540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A9104D" w:rsidRDefault="00600E8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A9104D" w:rsidRDefault="00540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0ED"/>
    <w:multiLevelType w:val="hybridMultilevel"/>
    <w:tmpl w:val="227C5D72"/>
    <w:lvl w:ilvl="0" w:tplc="1688D9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408DF"/>
    <w:multiLevelType w:val="hybridMultilevel"/>
    <w:tmpl w:val="E6A25CAE"/>
    <w:lvl w:ilvl="0" w:tplc="208C236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643F4D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 w15:restartNumberingAfterBreak="0">
    <w:nsid w:val="1F4A1689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20D01311"/>
    <w:multiLevelType w:val="hybridMultilevel"/>
    <w:tmpl w:val="91EC6F7E"/>
    <w:lvl w:ilvl="0" w:tplc="04090011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4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A540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56E46"/>
    <w:multiLevelType w:val="hybridMultilevel"/>
    <w:tmpl w:val="4DC627EA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1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606E8"/>
    <w:multiLevelType w:val="hybridMultilevel"/>
    <w:tmpl w:val="97ECBCBA"/>
    <w:lvl w:ilvl="0" w:tplc="4D4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F149D9"/>
    <w:multiLevelType w:val="hybridMultilevel"/>
    <w:tmpl w:val="91F02754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8" w15:restartNumberingAfterBreak="0">
    <w:nsid w:val="765D29FC"/>
    <w:multiLevelType w:val="hybridMultilevel"/>
    <w:tmpl w:val="3D10F526"/>
    <w:lvl w:ilvl="0" w:tplc="D11A8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25"/>
  </w:num>
  <w:num w:numId="8">
    <w:abstractNumId w:val="9"/>
  </w:num>
  <w:num w:numId="9">
    <w:abstractNumId w:val="15"/>
  </w:num>
  <w:num w:numId="10">
    <w:abstractNumId w:val="17"/>
  </w:num>
  <w:num w:numId="11">
    <w:abstractNumId w:val="29"/>
  </w:num>
  <w:num w:numId="12">
    <w:abstractNumId w:val="7"/>
  </w:num>
  <w:num w:numId="13">
    <w:abstractNumId w:val="14"/>
  </w:num>
  <w:num w:numId="14">
    <w:abstractNumId w:val="19"/>
  </w:num>
  <w:num w:numId="15">
    <w:abstractNumId w:val="23"/>
  </w:num>
  <w:num w:numId="16">
    <w:abstractNumId w:val="5"/>
  </w:num>
  <w:num w:numId="17">
    <w:abstractNumId w:val="24"/>
  </w:num>
  <w:num w:numId="18">
    <w:abstractNumId w:val="21"/>
  </w:num>
  <w:num w:numId="19">
    <w:abstractNumId w:val="28"/>
  </w:num>
  <w:num w:numId="20">
    <w:abstractNumId w:val="11"/>
  </w:num>
  <w:num w:numId="21">
    <w:abstractNumId w:val="12"/>
  </w:num>
  <w:num w:numId="22">
    <w:abstractNumId w:val="18"/>
  </w:num>
  <w:num w:numId="23">
    <w:abstractNumId w:val="22"/>
  </w:num>
  <w:num w:numId="24">
    <w:abstractNumId w:val="20"/>
  </w:num>
  <w:num w:numId="25">
    <w:abstractNumId w:val="13"/>
  </w:num>
  <w:num w:numId="26">
    <w:abstractNumId w:val="27"/>
  </w:num>
  <w:num w:numId="27">
    <w:abstractNumId w:val="8"/>
  </w:num>
  <w:num w:numId="28">
    <w:abstractNumId w:val="26"/>
  </w:num>
  <w:num w:numId="29">
    <w:abstractNumId w:val="16"/>
  </w:num>
  <w:num w:numId="30">
    <w:abstractNumId w:val="10"/>
  </w:num>
  <w:num w:numId="3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bNov-meet">
    <w15:presenceInfo w15:providerId="None" w15:userId="Ericsson n bNov-meet"/>
  </w15:person>
  <w15:person w15:author="Ericsson n r1Nov-meet">
    <w15:presenceInfo w15:providerId="None" w15:userId="Ericsson n r1Nov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F4"/>
    <w:rsid w:val="00022E4A"/>
    <w:rsid w:val="00023210"/>
    <w:rsid w:val="0005105F"/>
    <w:rsid w:val="0007744E"/>
    <w:rsid w:val="00093CD7"/>
    <w:rsid w:val="00096271"/>
    <w:rsid w:val="000A4DB7"/>
    <w:rsid w:val="000A6394"/>
    <w:rsid w:val="000B7FED"/>
    <w:rsid w:val="000C038A"/>
    <w:rsid w:val="000C258B"/>
    <w:rsid w:val="000C6598"/>
    <w:rsid w:val="000D44B3"/>
    <w:rsid w:val="00102915"/>
    <w:rsid w:val="00107525"/>
    <w:rsid w:val="00145D43"/>
    <w:rsid w:val="00162047"/>
    <w:rsid w:val="0016654B"/>
    <w:rsid w:val="00181BD5"/>
    <w:rsid w:val="00192C46"/>
    <w:rsid w:val="001A08B3"/>
    <w:rsid w:val="001A7B60"/>
    <w:rsid w:val="001B52F0"/>
    <w:rsid w:val="001B7A65"/>
    <w:rsid w:val="001E41F3"/>
    <w:rsid w:val="00204509"/>
    <w:rsid w:val="0025764B"/>
    <w:rsid w:val="0026004D"/>
    <w:rsid w:val="0026018B"/>
    <w:rsid w:val="002640DD"/>
    <w:rsid w:val="00275D12"/>
    <w:rsid w:val="00284FEB"/>
    <w:rsid w:val="002860C4"/>
    <w:rsid w:val="002B5741"/>
    <w:rsid w:val="002E472E"/>
    <w:rsid w:val="00305409"/>
    <w:rsid w:val="00342F79"/>
    <w:rsid w:val="003609EF"/>
    <w:rsid w:val="0036231A"/>
    <w:rsid w:val="00374DD4"/>
    <w:rsid w:val="003A7C22"/>
    <w:rsid w:val="003B5979"/>
    <w:rsid w:val="003B7EF9"/>
    <w:rsid w:val="003E1A36"/>
    <w:rsid w:val="003F355E"/>
    <w:rsid w:val="00410371"/>
    <w:rsid w:val="004242F1"/>
    <w:rsid w:val="00426FA4"/>
    <w:rsid w:val="00427C31"/>
    <w:rsid w:val="00434852"/>
    <w:rsid w:val="0043490D"/>
    <w:rsid w:val="00443808"/>
    <w:rsid w:val="00453FC3"/>
    <w:rsid w:val="004912F7"/>
    <w:rsid w:val="004B75B7"/>
    <w:rsid w:val="004C1757"/>
    <w:rsid w:val="005141D9"/>
    <w:rsid w:val="0051580D"/>
    <w:rsid w:val="00540477"/>
    <w:rsid w:val="005406D7"/>
    <w:rsid w:val="0054275B"/>
    <w:rsid w:val="00547111"/>
    <w:rsid w:val="00592D74"/>
    <w:rsid w:val="005B6157"/>
    <w:rsid w:val="005E2C44"/>
    <w:rsid w:val="00600E8D"/>
    <w:rsid w:val="0060476A"/>
    <w:rsid w:val="00621188"/>
    <w:rsid w:val="0062539B"/>
    <w:rsid w:val="006257ED"/>
    <w:rsid w:val="00653DE4"/>
    <w:rsid w:val="0065463A"/>
    <w:rsid w:val="00665C47"/>
    <w:rsid w:val="00695808"/>
    <w:rsid w:val="006A57DB"/>
    <w:rsid w:val="006B3890"/>
    <w:rsid w:val="006B46FB"/>
    <w:rsid w:val="006C1FFB"/>
    <w:rsid w:val="006E21FB"/>
    <w:rsid w:val="00703F25"/>
    <w:rsid w:val="00753AF9"/>
    <w:rsid w:val="0077061D"/>
    <w:rsid w:val="00792342"/>
    <w:rsid w:val="007977A8"/>
    <w:rsid w:val="007B320F"/>
    <w:rsid w:val="007B512A"/>
    <w:rsid w:val="007C2097"/>
    <w:rsid w:val="007D6A07"/>
    <w:rsid w:val="007F7259"/>
    <w:rsid w:val="008040A8"/>
    <w:rsid w:val="00804A57"/>
    <w:rsid w:val="008279FA"/>
    <w:rsid w:val="008334AB"/>
    <w:rsid w:val="00854892"/>
    <w:rsid w:val="008626E7"/>
    <w:rsid w:val="008678C8"/>
    <w:rsid w:val="00870EE7"/>
    <w:rsid w:val="008863B9"/>
    <w:rsid w:val="008A019A"/>
    <w:rsid w:val="008A45A6"/>
    <w:rsid w:val="008A5FD0"/>
    <w:rsid w:val="008B44B2"/>
    <w:rsid w:val="008C5472"/>
    <w:rsid w:val="008D3CCC"/>
    <w:rsid w:val="008F3789"/>
    <w:rsid w:val="008F686C"/>
    <w:rsid w:val="0090565B"/>
    <w:rsid w:val="00912F97"/>
    <w:rsid w:val="009148DE"/>
    <w:rsid w:val="00941E30"/>
    <w:rsid w:val="00950183"/>
    <w:rsid w:val="009777D9"/>
    <w:rsid w:val="00991B88"/>
    <w:rsid w:val="009A5753"/>
    <w:rsid w:val="009A579D"/>
    <w:rsid w:val="009E3297"/>
    <w:rsid w:val="009F734F"/>
    <w:rsid w:val="00A05EE1"/>
    <w:rsid w:val="00A246B6"/>
    <w:rsid w:val="00A47E70"/>
    <w:rsid w:val="00A50CF0"/>
    <w:rsid w:val="00A519D1"/>
    <w:rsid w:val="00A7671C"/>
    <w:rsid w:val="00AA2CBC"/>
    <w:rsid w:val="00AC3B6B"/>
    <w:rsid w:val="00AC5820"/>
    <w:rsid w:val="00AD1CD8"/>
    <w:rsid w:val="00AE7705"/>
    <w:rsid w:val="00B05FF4"/>
    <w:rsid w:val="00B258BB"/>
    <w:rsid w:val="00B33EDF"/>
    <w:rsid w:val="00B67B97"/>
    <w:rsid w:val="00B841EC"/>
    <w:rsid w:val="00B968C8"/>
    <w:rsid w:val="00BA3EC5"/>
    <w:rsid w:val="00BA4F5F"/>
    <w:rsid w:val="00BA51D9"/>
    <w:rsid w:val="00BB5DFC"/>
    <w:rsid w:val="00BD279D"/>
    <w:rsid w:val="00BD283F"/>
    <w:rsid w:val="00BD6BB8"/>
    <w:rsid w:val="00BE65DB"/>
    <w:rsid w:val="00C10B6F"/>
    <w:rsid w:val="00C12F81"/>
    <w:rsid w:val="00C16B61"/>
    <w:rsid w:val="00C23E07"/>
    <w:rsid w:val="00C45C8E"/>
    <w:rsid w:val="00C64CF3"/>
    <w:rsid w:val="00C66BA2"/>
    <w:rsid w:val="00C870F6"/>
    <w:rsid w:val="00C95985"/>
    <w:rsid w:val="00CC5026"/>
    <w:rsid w:val="00CC68D0"/>
    <w:rsid w:val="00D03F9A"/>
    <w:rsid w:val="00D04B23"/>
    <w:rsid w:val="00D06D51"/>
    <w:rsid w:val="00D24991"/>
    <w:rsid w:val="00D46276"/>
    <w:rsid w:val="00D50255"/>
    <w:rsid w:val="00D57ED3"/>
    <w:rsid w:val="00D66520"/>
    <w:rsid w:val="00D84AE9"/>
    <w:rsid w:val="00D87030"/>
    <w:rsid w:val="00DA4F68"/>
    <w:rsid w:val="00DD3F0C"/>
    <w:rsid w:val="00DE2E9F"/>
    <w:rsid w:val="00DE34CF"/>
    <w:rsid w:val="00E0535D"/>
    <w:rsid w:val="00E13F3D"/>
    <w:rsid w:val="00E34898"/>
    <w:rsid w:val="00E464AF"/>
    <w:rsid w:val="00E75315"/>
    <w:rsid w:val="00E87494"/>
    <w:rsid w:val="00EB09B7"/>
    <w:rsid w:val="00EE7D7C"/>
    <w:rsid w:val="00F25447"/>
    <w:rsid w:val="00F25D98"/>
    <w:rsid w:val="00F300FB"/>
    <w:rsid w:val="00F359A9"/>
    <w:rsid w:val="00F5344D"/>
    <w:rsid w:val="00F7293D"/>
    <w:rsid w:val="00F83BF0"/>
    <w:rsid w:val="00FA17FA"/>
    <w:rsid w:val="00FB6386"/>
    <w:rsid w:val="00FC783C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AC3B6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3B6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A019A"/>
    <w:rPr>
      <w:rFonts w:eastAsia="SimSun"/>
    </w:rPr>
  </w:style>
  <w:style w:type="paragraph" w:customStyle="1" w:styleId="Guidance">
    <w:name w:val="Guidance"/>
    <w:basedOn w:val="Normal"/>
    <w:rsid w:val="008A019A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8A019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A019A"/>
    <w:rPr>
      <w:rFonts w:ascii="Times New Roman" w:eastAsia="SimSu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8A019A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8A019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A019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A019A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8A019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A019A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8A019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A019A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qFormat/>
    <w:rsid w:val="008A019A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8A019A"/>
    <w:rPr>
      <w:rFonts w:ascii="Times New Roman" w:eastAsia="SimSun" w:hAnsi="Times New Roman"/>
      <w:lang w:val="en-GB" w:eastAsia="en-US"/>
    </w:rPr>
  </w:style>
  <w:style w:type="character" w:customStyle="1" w:styleId="NOChar">
    <w:name w:val="NO Char"/>
    <w:link w:val="NO"/>
    <w:rsid w:val="008A019A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A019A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A019A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8A019A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EXCar">
    <w:name w:val="EX Car"/>
    <w:link w:val="EX"/>
    <w:qFormat/>
    <w:rsid w:val="008A019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A019A"/>
    <w:rPr>
      <w:rFonts w:ascii="Courier New" w:hAnsi="Courier New"/>
      <w:sz w:val="16"/>
      <w:lang w:val="en-GB" w:eastAsia="en-US"/>
    </w:rPr>
  </w:style>
  <w:style w:type="character" w:customStyle="1" w:styleId="CRCoverPageZchn">
    <w:name w:val="CR Cover Page Zchn"/>
    <w:link w:val="CRCoverPage"/>
    <w:rsid w:val="008A019A"/>
    <w:rPr>
      <w:rFonts w:ascii="Arial" w:hAnsi="Arial"/>
      <w:lang w:val="en-GB" w:eastAsia="en-US"/>
    </w:rPr>
  </w:style>
  <w:style w:type="paragraph" w:customStyle="1" w:styleId="EN">
    <w:name w:val="EN"/>
    <w:basedOn w:val="Normal"/>
    <w:qFormat/>
    <w:rsid w:val="008A019A"/>
    <w:rPr>
      <w:rFonts w:eastAsia="SimSun"/>
    </w:rPr>
  </w:style>
  <w:style w:type="character" w:customStyle="1" w:styleId="EditorsNoteChar">
    <w:name w:val="Editor's Note Char"/>
    <w:aliases w:val="EN Char"/>
    <w:locked/>
    <w:rsid w:val="008A019A"/>
    <w:rPr>
      <w:rFonts w:ascii="Times New Roman" w:hAnsi="Times New Roman"/>
      <w:color w:val="FF0000"/>
      <w:lang w:eastAsia="en-US"/>
    </w:rPr>
  </w:style>
  <w:style w:type="character" w:customStyle="1" w:styleId="ZDONTMODIFY">
    <w:name w:val="ZDONTMODIFY"/>
    <w:rsid w:val="008A019A"/>
  </w:style>
  <w:style w:type="character" w:customStyle="1" w:styleId="ZREGNAME">
    <w:name w:val="ZREGNAME"/>
    <w:uiPriority w:val="99"/>
    <w:rsid w:val="008A019A"/>
  </w:style>
  <w:style w:type="character" w:customStyle="1" w:styleId="NOZchn">
    <w:name w:val="NO Zchn"/>
    <w:rsid w:val="008A019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A01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14</Pages>
  <Words>2480</Words>
  <Characters>32480</Characters>
  <Application>Microsoft Office Word</Application>
  <DocSecurity>0</DocSecurity>
  <Lines>270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r1Nov-meet</cp:lastModifiedBy>
  <cp:revision>85</cp:revision>
  <cp:lastPrinted>1899-12-31T23:00:00Z</cp:lastPrinted>
  <dcterms:created xsi:type="dcterms:W3CDTF">2022-10-17T14:17:00Z</dcterms:created>
  <dcterms:modified xsi:type="dcterms:W3CDTF">2022-11-16T00:36:00Z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