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33D66BD" w:rsidR="001E41F3" w:rsidRPr="004912F7" w:rsidRDefault="001E41F3">
      <w:pPr>
        <w:pStyle w:val="CRCoverPage"/>
        <w:tabs>
          <w:tab w:val="right" w:pos="9639"/>
        </w:tabs>
        <w:spacing w:after="0"/>
        <w:rPr>
          <w:b/>
          <w:i/>
          <w:sz w:val="28"/>
        </w:rPr>
      </w:pPr>
      <w:r w:rsidRPr="004912F7">
        <w:rPr>
          <w:b/>
          <w:sz w:val="24"/>
        </w:rPr>
        <w:t>3GPP TSG-</w:t>
      </w:r>
      <w:fldSimple w:instr=" DOCPROPERTY  TSG/WGRef  \* MERGEFORMAT ">
        <w:r w:rsidR="00BD283F" w:rsidRPr="004912F7">
          <w:rPr>
            <w:b/>
            <w:sz w:val="24"/>
          </w:rPr>
          <w:t>CT</w:t>
        </w:r>
      </w:fldSimple>
      <w:r w:rsidR="00C66BA2" w:rsidRPr="004912F7">
        <w:rPr>
          <w:b/>
          <w:sz w:val="24"/>
        </w:rPr>
        <w:t xml:space="preserve"> </w:t>
      </w:r>
      <w:r w:rsidR="00BD283F" w:rsidRPr="004912F7">
        <w:rPr>
          <w:b/>
          <w:sz w:val="24"/>
        </w:rPr>
        <w:t xml:space="preserve">WG3 </w:t>
      </w:r>
      <w:r w:rsidRPr="004912F7">
        <w:rPr>
          <w:b/>
          <w:sz w:val="24"/>
        </w:rPr>
        <w:t>Meeting #</w:t>
      </w:r>
      <w:bookmarkStart w:id="0" w:name="_Hlk111105641"/>
      <w:r w:rsidR="00950183" w:rsidRPr="004912F7">
        <w:rPr>
          <w:b/>
          <w:sz w:val="24"/>
        </w:rPr>
        <w:t>12</w:t>
      </w:r>
      <w:r w:rsidR="000A4DB7" w:rsidRPr="004912F7">
        <w:rPr>
          <w:b/>
          <w:sz w:val="24"/>
        </w:rPr>
        <w:t>5</w:t>
      </w:r>
      <w:r w:rsidR="006C1FFB" w:rsidRPr="004912F7">
        <w:rPr>
          <w:b/>
          <w:sz w:val="24"/>
        </w:rPr>
        <w:tab/>
      </w:r>
      <w:bookmarkEnd w:id="0"/>
      <w:r w:rsidR="009248D1" w:rsidRPr="009248D1">
        <w:rPr>
          <w:b/>
          <w:sz w:val="28"/>
          <w:szCs w:val="22"/>
        </w:rPr>
        <w:t>C3-225244</w:t>
      </w:r>
      <w:r w:rsidR="0032328E">
        <w:rPr>
          <w:b/>
          <w:sz w:val="28"/>
          <w:szCs w:val="22"/>
        </w:rPr>
        <w:t>_r1</w:t>
      </w:r>
    </w:p>
    <w:p w14:paraId="7CB45193" w14:textId="64E0EF27" w:rsidR="001E41F3" w:rsidRPr="004912F7" w:rsidRDefault="003B7EF9" w:rsidP="005E2C44">
      <w:pPr>
        <w:pStyle w:val="CRCoverPage"/>
        <w:outlineLvl w:val="0"/>
        <w:rPr>
          <w:b/>
          <w:sz w:val="24"/>
        </w:rPr>
      </w:pPr>
      <w:r w:rsidRPr="004912F7">
        <w:rPr>
          <w:b/>
          <w:sz w:val="24"/>
        </w:rPr>
        <w:t>Toulouse, France</w:t>
      </w:r>
      <w:r w:rsidR="001E41F3" w:rsidRPr="004912F7">
        <w:rPr>
          <w:b/>
          <w:sz w:val="24"/>
        </w:rPr>
        <w:t xml:space="preserve">, </w:t>
      </w:r>
      <w:fldSimple w:instr=" DOCPROPERTY  StartDate  \* MERGEFORMAT ">
        <w:r w:rsidR="00BD283F" w:rsidRPr="004912F7">
          <w:rPr>
            <w:b/>
            <w:sz w:val="24"/>
          </w:rPr>
          <w:t>1</w:t>
        </w:r>
        <w:r w:rsidRPr="004912F7">
          <w:rPr>
            <w:b/>
            <w:sz w:val="24"/>
          </w:rPr>
          <w:t>4</w:t>
        </w:r>
        <w:r w:rsidR="00BD283F" w:rsidRPr="004912F7">
          <w:rPr>
            <w:b/>
            <w:sz w:val="24"/>
          </w:rPr>
          <w:t>th</w:t>
        </w:r>
      </w:fldSimple>
      <w:r w:rsidR="00547111" w:rsidRPr="004912F7">
        <w:rPr>
          <w:b/>
          <w:sz w:val="24"/>
        </w:rPr>
        <w:t xml:space="preserve"> - </w:t>
      </w:r>
      <w:fldSimple w:instr=" DOCPROPERTY  EndDate  \* MERGEFORMAT ">
        <w:r w:rsidRPr="004912F7">
          <w:rPr>
            <w:b/>
            <w:sz w:val="24"/>
          </w:rPr>
          <w:t>18</w:t>
        </w:r>
        <w:r w:rsidR="00BD283F" w:rsidRPr="004912F7">
          <w:rPr>
            <w:b/>
            <w:sz w:val="24"/>
          </w:rPr>
          <w:t>th</w:t>
        </w:r>
      </w:fldSimple>
      <w:r w:rsidR="00BD283F" w:rsidRPr="004912F7">
        <w:rPr>
          <w:b/>
          <w:sz w:val="24"/>
        </w:rPr>
        <w:t xml:space="preserve">, </w:t>
      </w:r>
      <w:proofErr w:type="gramStart"/>
      <w:r w:rsidRPr="004912F7">
        <w:rPr>
          <w:b/>
          <w:sz w:val="24"/>
        </w:rPr>
        <w:t>November</w:t>
      </w:r>
      <w:r w:rsidR="00BD283F" w:rsidRPr="004912F7">
        <w:rPr>
          <w:b/>
          <w:sz w:val="24"/>
        </w:rPr>
        <w:t>,</w:t>
      </w:r>
      <w:proofErr w:type="gramEnd"/>
      <w:r w:rsidR="00BD283F" w:rsidRPr="004912F7">
        <w:rPr>
          <w:b/>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912F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4912F7" w:rsidRDefault="00305409" w:rsidP="00E34898">
            <w:pPr>
              <w:pStyle w:val="CRCoverPage"/>
              <w:spacing w:after="0"/>
              <w:jc w:val="right"/>
              <w:rPr>
                <w:i/>
              </w:rPr>
            </w:pPr>
            <w:r w:rsidRPr="004912F7">
              <w:rPr>
                <w:i/>
                <w:sz w:val="14"/>
              </w:rPr>
              <w:t>CR-Form-v</w:t>
            </w:r>
            <w:r w:rsidR="008863B9" w:rsidRPr="004912F7">
              <w:rPr>
                <w:i/>
                <w:sz w:val="14"/>
              </w:rPr>
              <w:t>12.</w:t>
            </w:r>
            <w:r w:rsidR="008D3CCC" w:rsidRPr="004912F7">
              <w:rPr>
                <w:i/>
                <w:sz w:val="14"/>
              </w:rPr>
              <w:t>2</w:t>
            </w:r>
          </w:p>
        </w:tc>
      </w:tr>
      <w:tr w:rsidR="001E41F3" w:rsidRPr="004912F7" w14:paraId="3FBB62B8" w14:textId="77777777" w:rsidTr="00547111">
        <w:tc>
          <w:tcPr>
            <w:tcW w:w="9641" w:type="dxa"/>
            <w:gridSpan w:val="9"/>
            <w:tcBorders>
              <w:left w:val="single" w:sz="4" w:space="0" w:color="auto"/>
              <w:right w:val="single" w:sz="4" w:space="0" w:color="auto"/>
            </w:tcBorders>
          </w:tcPr>
          <w:p w14:paraId="79AB67D6" w14:textId="77777777" w:rsidR="001E41F3" w:rsidRPr="004912F7" w:rsidRDefault="001E41F3">
            <w:pPr>
              <w:pStyle w:val="CRCoverPage"/>
              <w:spacing w:after="0"/>
              <w:jc w:val="center"/>
            </w:pPr>
            <w:r w:rsidRPr="004912F7">
              <w:rPr>
                <w:b/>
                <w:sz w:val="32"/>
              </w:rPr>
              <w:t>CHANGE REQUEST</w:t>
            </w:r>
          </w:p>
        </w:tc>
      </w:tr>
      <w:tr w:rsidR="001E41F3" w:rsidRPr="004912F7" w14:paraId="79946B04" w14:textId="77777777" w:rsidTr="00547111">
        <w:tc>
          <w:tcPr>
            <w:tcW w:w="9641" w:type="dxa"/>
            <w:gridSpan w:val="9"/>
            <w:tcBorders>
              <w:left w:val="single" w:sz="4" w:space="0" w:color="auto"/>
              <w:right w:val="single" w:sz="4" w:space="0" w:color="auto"/>
            </w:tcBorders>
          </w:tcPr>
          <w:p w14:paraId="12C70EEE" w14:textId="77777777" w:rsidR="001E41F3" w:rsidRPr="004912F7" w:rsidRDefault="001E41F3">
            <w:pPr>
              <w:pStyle w:val="CRCoverPage"/>
              <w:spacing w:after="0"/>
              <w:rPr>
                <w:sz w:val="8"/>
                <w:szCs w:val="8"/>
              </w:rPr>
            </w:pPr>
          </w:p>
        </w:tc>
      </w:tr>
      <w:tr w:rsidR="001E41F3" w:rsidRPr="004912F7" w14:paraId="3999489E" w14:textId="77777777" w:rsidTr="00547111">
        <w:tc>
          <w:tcPr>
            <w:tcW w:w="142" w:type="dxa"/>
            <w:tcBorders>
              <w:left w:val="single" w:sz="4" w:space="0" w:color="auto"/>
            </w:tcBorders>
          </w:tcPr>
          <w:p w14:paraId="4DDA7F40" w14:textId="77777777" w:rsidR="001E41F3" w:rsidRPr="004912F7" w:rsidRDefault="001E41F3">
            <w:pPr>
              <w:pStyle w:val="CRCoverPage"/>
              <w:spacing w:after="0"/>
              <w:jc w:val="right"/>
            </w:pPr>
          </w:p>
        </w:tc>
        <w:tc>
          <w:tcPr>
            <w:tcW w:w="1559" w:type="dxa"/>
            <w:shd w:val="pct30" w:color="FFFF00" w:fill="auto"/>
          </w:tcPr>
          <w:p w14:paraId="52508B66" w14:textId="15291626" w:rsidR="001E41F3" w:rsidRPr="004912F7" w:rsidRDefault="00D57ED3" w:rsidP="00E13F3D">
            <w:pPr>
              <w:pStyle w:val="CRCoverPage"/>
              <w:spacing w:after="0"/>
              <w:jc w:val="right"/>
              <w:rPr>
                <w:b/>
                <w:sz w:val="28"/>
              </w:rPr>
            </w:pPr>
            <w:r w:rsidRPr="004912F7">
              <w:rPr>
                <w:b/>
                <w:sz w:val="28"/>
              </w:rPr>
              <w:t>29.</w:t>
            </w:r>
            <w:r w:rsidR="00C45C8E">
              <w:rPr>
                <w:b/>
                <w:sz w:val="28"/>
              </w:rPr>
              <w:t>122</w:t>
            </w:r>
          </w:p>
        </w:tc>
        <w:tc>
          <w:tcPr>
            <w:tcW w:w="709" w:type="dxa"/>
          </w:tcPr>
          <w:p w14:paraId="77009707" w14:textId="77777777" w:rsidR="001E41F3" w:rsidRPr="004912F7" w:rsidRDefault="001E41F3">
            <w:pPr>
              <w:pStyle w:val="CRCoverPage"/>
              <w:spacing w:after="0"/>
              <w:jc w:val="center"/>
            </w:pPr>
            <w:r w:rsidRPr="004912F7">
              <w:rPr>
                <w:b/>
                <w:sz w:val="28"/>
              </w:rPr>
              <w:t>CR</w:t>
            </w:r>
          </w:p>
        </w:tc>
        <w:tc>
          <w:tcPr>
            <w:tcW w:w="1276" w:type="dxa"/>
            <w:shd w:val="pct30" w:color="FFFF00" w:fill="auto"/>
          </w:tcPr>
          <w:p w14:paraId="6CAED29D" w14:textId="02B2BFAB" w:rsidR="001E41F3" w:rsidRPr="004912F7" w:rsidRDefault="004E626A" w:rsidP="00547111">
            <w:pPr>
              <w:pStyle w:val="CRCoverPage"/>
              <w:spacing w:after="0"/>
            </w:pPr>
            <w:r w:rsidRPr="004E626A">
              <w:rPr>
                <w:b/>
                <w:sz w:val="28"/>
              </w:rPr>
              <w:t>0622</w:t>
            </w:r>
          </w:p>
        </w:tc>
        <w:tc>
          <w:tcPr>
            <w:tcW w:w="709" w:type="dxa"/>
          </w:tcPr>
          <w:p w14:paraId="09D2C09B" w14:textId="77777777" w:rsidR="001E41F3" w:rsidRPr="004912F7" w:rsidRDefault="001E41F3" w:rsidP="0051580D">
            <w:pPr>
              <w:pStyle w:val="CRCoverPage"/>
              <w:tabs>
                <w:tab w:val="right" w:pos="625"/>
              </w:tabs>
              <w:spacing w:after="0"/>
              <w:jc w:val="center"/>
            </w:pPr>
            <w:r w:rsidRPr="004912F7">
              <w:rPr>
                <w:b/>
                <w:bCs/>
                <w:sz w:val="28"/>
              </w:rPr>
              <w:t>rev</w:t>
            </w:r>
          </w:p>
        </w:tc>
        <w:tc>
          <w:tcPr>
            <w:tcW w:w="992" w:type="dxa"/>
            <w:shd w:val="pct30" w:color="FFFF00" w:fill="auto"/>
          </w:tcPr>
          <w:p w14:paraId="7533BF9D" w14:textId="0E370FA0" w:rsidR="001E41F3" w:rsidRPr="004912F7" w:rsidRDefault="00D57ED3" w:rsidP="00E13F3D">
            <w:pPr>
              <w:pStyle w:val="CRCoverPage"/>
              <w:spacing w:after="0"/>
              <w:jc w:val="center"/>
              <w:rPr>
                <w:b/>
              </w:rPr>
            </w:pPr>
            <w:r w:rsidRPr="004912F7">
              <w:rPr>
                <w:b/>
                <w:sz w:val="28"/>
              </w:rPr>
              <w:t>-</w:t>
            </w:r>
          </w:p>
        </w:tc>
        <w:tc>
          <w:tcPr>
            <w:tcW w:w="2410" w:type="dxa"/>
          </w:tcPr>
          <w:p w14:paraId="5D4AEAE9" w14:textId="77777777" w:rsidR="001E41F3" w:rsidRPr="004912F7" w:rsidRDefault="001E41F3" w:rsidP="0051580D">
            <w:pPr>
              <w:pStyle w:val="CRCoverPage"/>
              <w:tabs>
                <w:tab w:val="right" w:pos="1825"/>
              </w:tabs>
              <w:spacing w:after="0"/>
              <w:jc w:val="center"/>
            </w:pPr>
            <w:r w:rsidRPr="004912F7">
              <w:rPr>
                <w:b/>
                <w:sz w:val="28"/>
                <w:szCs w:val="28"/>
              </w:rPr>
              <w:t>Current version:</w:t>
            </w:r>
          </w:p>
        </w:tc>
        <w:tc>
          <w:tcPr>
            <w:tcW w:w="1701" w:type="dxa"/>
            <w:shd w:val="pct30" w:color="FFFF00" w:fill="auto"/>
          </w:tcPr>
          <w:p w14:paraId="1E22D6AC" w14:textId="07A39A13" w:rsidR="001E41F3" w:rsidRPr="004912F7" w:rsidRDefault="00D57ED3">
            <w:pPr>
              <w:pStyle w:val="CRCoverPage"/>
              <w:spacing w:after="0"/>
              <w:jc w:val="center"/>
              <w:rPr>
                <w:sz w:val="28"/>
              </w:rPr>
            </w:pPr>
            <w:r w:rsidRPr="004912F7">
              <w:rPr>
                <w:b/>
                <w:sz w:val="28"/>
              </w:rPr>
              <w:t>17.</w:t>
            </w:r>
            <w:r w:rsidR="00C45C8E">
              <w:rPr>
                <w:b/>
                <w:sz w:val="28"/>
              </w:rPr>
              <w:t>7</w:t>
            </w:r>
            <w:r w:rsidRPr="004912F7">
              <w:rPr>
                <w:b/>
                <w:sz w:val="28"/>
              </w:rPr>
              <w:t>.0</w:t>
            </w:r>
          </w:p>
        </w:tc>
        <w:tc>
          <w:tcPr>
            <w:tcW w:w="143" w:type="dxa"/>
            <w:tcBorders>
              <w:right w:val="single" w:sz="4" w:space="0" w:color="auto"/>
            </w:tcBorders>
          </w:tcPr>
          <w:p w14:paraId="399238C9" w14:textId="77777777" w:rsidR="001E41F3" w:rsidRPr="004912F7" w:rsidRDefault="001E41F3">
            <w:pPr>
              <w:pStyle w:val="CRCoverPage"/>
              <w:spacing w:after="0"/>
            </w:pPr>
          </w:p>
        </w:tc>
      </w:tr>
      <w:tr w:rsidR="001E41F3" w:rsidRPr="004912F7" w14:paraId="7DC9F5A2" w14:textId="77777777" w:rsidTr="00547111">
        <w:tc>
          <w:tcPr>
            <w:tcW w:w="9641" w:type="dxa"/>
            <w:gridSpan w:val="9"/>
            <w:tcBorders>
              <w:left w:val="single" w:sz="4" w:space="0" w:color="auto"/>
              <w:right w:val="single" w:sz="4" w:space="0" w:color="auto"/>
            </w:tcBorders>
          </w:tcPr>
          <w:p w14:paraId="4883A7D2" w14:textId="77777777" w:rsidR="001E41F3" w:rsidRPr="004912F7" w:rsidRDefault="001E41F3">
            <w:pPr>
              <w:pStyle w:val="CRCoverPage"/>
              <w:spacing w:after="0"/>
            </w:pPr>
          </w:p>
        </w:tc>
      </w:tr>
      <w:tr w:rsidR="001E41F3" w:rsidRPr="004912F7" w14:paraId="266B4BDF" w14:textId="77777777" w:rsidTr="00547111">
        <w:tc>
          <w:tcPr>
            <w:tcW w:w="9641" w:type="dxa"/>
            <w:gridSpan w:val="9"/>
            <w:tcBorders>
              <w:top w:val="single" w:sz="4" w:space="0" w:color="auto"/>
            </w:tcBorders>
          </w:tcPr>
          <w:p w14:paraId="47E13998" w14:textId="77777777" w:rsidR="001E41F3" w:rsidRPr="004912F7" w:rsidRDefault="001E41F3">
            <w:pPr>
              <w:pStyle w:val="CRCoverPage"/>
              <w:spacing w:after="0"/>
              <w:jc w:val="center"/>
              <w:rPr>
                <w:rFonts w:cs="Arial"/>
                <w:i/>
              </w:rPr>
            </w:pPr>
            <w:r w:rsidRPr="004912F7">
              <w:rPr>
                <w:rFonts w:cs="Arial"/>
                <w:i/>
              </w:rPr>
              <w:t xml:space="preserve">For </w:t>
            </w:r>
            <w:hyperlink r:id="rId9" w:anchor="_blank" w:history="1">
              <w:r w:rsidRPr="004912F7">
                <w:rPr>
                  <w:rStyle w:val="Hyperlink"/>
                  <w:rFonts w:cs="Arial"/>
                  <w:b/>
                  <w:i/>
                  <w:color w:val="FF0000"/>
                </w:rPr>
                <w:t>HE</w:t>
              </w:r>
              <w:bookmarkStart w:id="1" w:name="_Hlt497126619"/>
              <w:r w:rsidRPr="004912F7">
                <w:rPr>
                  <w:rStyle w:val="Hyperlink"/>
                  <w:rFonts w:cs="Arial"/>
                  <w:b/>
                  <w:i/>
                  <w:color w:val="FF0000"/>
                </w:rPr>
                <w:t>L</w:t>
              </w:r>
              <w:bookmarkEnd w:id="1"/>
              <w:r w:rsidRPr="004912F7">
                <w:rPr>
                  <w:rStyle w:val="Hyperlink"/>
                  <w:rFonts w:cs="Arial"/>
                  <w:b/>
                  <w:i/>
                  <w:color w:val="FF0000"/>
                </w:rPr>
                <w:t>P</w:t>
              </w:r>
            </w:hyperlink>
            <w:r w:rsidRPr="004912F7">
              <w:rPr>
                <w:rFonts w:cs="Arial"/>
                <w:b/>
                <w:i/>
                <w:color w:val="FF0000"/>
              </w:rPr>
              <w:t xml:space="preserve"> </w:t>
            </w:r>
            <w:r w:rsidRPr="004912F7">
              <w:rPr>
                <w:rFonts w:cs="Arial"/>
                <w:i/>
              </w:rPr>
              <w:t>on using this form</w:t>
            </w:r>
            <w:r w:rsidR="0051580D" w:rsidRPr="004912F7">
              <w:rPr>
                <w:rFonts w:cs="Arial"/>
                <w:i/>
              </w:rPr>
              <w:t>: c</w:t>
            </w:r>
            <w:r w:rsidR="00F25D98" w:rsidRPr="004912F7">
              <w:rPr>
                <w:rFonts w:cs="Arial"/>
                <w:i/>
              </w:rPr>
              <w:t xml:space="preserve">omprehensive instructions can be found at </w:t>
            </w:r>
            <w:r w:rsidR="001B7A65" w:rsidRPr="004912F7">
              <w:rPr>
                <w:rFonts w:cs="Arial"/>
                <w:i/>
              </w:rPr>
              <w:br/>
            </w:r>
            <w:hyperlink r:id="rId10" w:history="1">
              <w:r w:rsidR="00DE34CF" w:rsidRPr="004912F7">
                <w:rPr>
                  <w:rStyle w:val="Hyperlink"/>
                  <w:rFonts w:cs="Arial"/>
                  <w:i/>
                </w:rPr>
                <w:t>http://www.3gpp.org/Change-Requests</w:t>
              </w:r>
            </w:hyperlink>
            <w:r w:rsidR="00F25D98" w:rsidRPr="004912F7">
              <w:rPr>
                <w:rFonts w:cs="Arial"/>
                <w:i/>
              </w:rPr>
              <w:t>.</w:t>
            </w:r>
          </w:p>
        </w:tc>
      </w:tr>
      <w:tr w:rsidR="001E41F3" w:rsidRPr="004912F7" w14:paraId="296CF086" w14:textId="77777777" w:rsidTr="00547111">
        <w:tc>
          <w:tcPr>
            <w:tcW w:w="9641" w:type="dxa"/>
            <w:gridSpan w:val="9"/>
          </w:tcPr>
          <w:p w14:paraId="7D4A60B5" w14:textId="77777777" w:rsidR="001E41F3" w:rsidRPr="004912F7" w:rsidRDefault="001E41F3">
            <w:pPr>
              <w:pStyle w:val="CRCoverPage"/>
              <w:spacing w:after="0"/>
              <w:rPr>
                <w:sz w:val="8"/>
                <w:szCs w:val="8"/>
              </w:rPr>
            </w:pPr>
          </w:p>
        </w:tc>
      </w:tr>
    </w:tbl>
    <w:p w14:paraId="53540664" w14:textId="77777777" w:rsidR="001E41F3" w:rsidRPr="004912F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912F7" w14:paraId="0EE45D52" w14:textId="77777777" w:rsidTr="00A7671C">
        <w:tc>
          <w:tcPr>
            <w:tcW w:w="2835" w:type="dxa"/>
          </w:tcPr>
          <w:p w14:paraId="59860FA1" w14:textId="77777777" w:rsidR="00F25D98" w:rsidRPr="004912F7" w:rsidRDefault="00F25D98" w:rsidP="001E41F3">
            <w:pPr>
              <w:pStyle w:val="CRCoverPage"/>
              <w:tabs>
                <w:tab w:val="right" w:pos="2751"/>
              </w:tabs>
              <w:spacing w:after="0"/>
              <w:rPr>
                <w:b/>
                <w:i/>
              </w:rPr>
            </w:pPr>
            <w:r w:rsidRPr="004912F7">
              <w:rPr>
                <w:b/>
                <w:i/>
              </w:rPr>
              <w:t>Proposed change</w:t>
            </w:r>
            <w:r w:rsidR="00A7671C" w:rsidRPr="004912F7">
              <w:rPr>
                <w:b/>
                <w:i/>
              </w:rPr>
              <w:t xml:space="preserve"> </w:t>
            </w:r>
            <w:r w:rsidRPr="004912F7">
              <w:rPr>
                <w:b/>
                <w:i/>
              </w:rPr>
              <w:t>affects:</w:t>
            </w:r>
          </w:p>
        </w:tc>
        <w:tc>
          <w:tcPr>
            <w:tcW w:w="1418" w:type="dxa"/>
          </w:tcPr>
          <w:p w14:paraId="07128383" w14:textId="77777777" w:rsidR="00F25D98" w:rsidRPr="004912F7" w:rsidRDefault="00F25D98" w:rsidP="001E41F3">
            <w:pPr>
              <w:pStyle w:val="CRCoverPage"/>
              <w:spacing w:after="0"/>
              <w:jc w:val="right"/>
            </w:pPr>
            <w:r w:rsidRPr="004912F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912F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4912F7" w:rsidRDefault="00F25D98" w:rsidP="001E41F3">
            <w:pPr>
              <w:pStyle w:val="CRCoverPage"/>
              <w:spacing w:after="0"/>
              <w:jc w:val="right"/>
              <w:rPr>
                <w:u w:val="single"/>
              </w:rPr>
            </w:pPr>
            <w:r w:rsidRPr="004912F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4912F7" w:rsidRDefault="00F25D98" w:rsidP="001E41F3">
            <w:pPr>
              <w:pStyle w:val="CRCoverPage"/>
              <w:spacing w:after="0"/>
              <w:jc w:val="center"/>
              <w:rPr>
                <w:b/>
                <w:caps/>
              </w:rPr>
            </w:pPr>
          </w:p>
        </w:tc>
        <w:tc>
          <w:tcPr>
            <w:tcW w:w="2126" w:type="dxa"/>
          </w:tcPr>
          <w:p w14:paraId="2ED8415F" w14:textId="77777777" w:rsidR="00F25D98" w:rsidRPr="004912F7" w:rsidRDefault="00F25D98" w:rsidP="001E41F3">
            <w:pPr>
              <w:pStyle w:val="CRCoverPage"/>
              <w:spacing w:after="0"/>
              <w:jc w:val="right"/>
              <w:rPr>
                <w:u w:val="single"/>
              </w:rPr>
            </w:pPr>
            <w:r w:rsidRPr="004912F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912F7" w:rsidRDefault="00F25D98" w:rsidP="001E41F3">
            <w:pPr>
              <w:pStyle w:val="CRCoverPage"/>
              <w:spacing w:after="0"/>
              <w:jc w:val="center"/>
              <w:rPr>
                <w:b/>
                <w:caps/>
              </w:rPr>
            </w:pPr>
          </w:p>
        </w:tc>
        <w:tc>
          <w:tcPr>
            <w:tcW w:w="1418" w:type="dxa"/>
            <w:tcBorders>
              <w:left w:val="nil"/>
            </w:tcBorders>
          </w:tcPr>
          <w:p w14:paraId="6562735E" w14:textId="77777777" w:rsidR="00F25D98" w:rsidRPr="004912F7" w:rsidRDefault="00F25D98" w:rsidP="001E41F3">
            <w:pPr>
              <w:pStyle w:val="CRCoverPage"/>
              <w:spacing w:after="0"/>
              <w:jc w:val="right"/>
            </w:pPr>
            <w:r w:rsidRPr="004912F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Pr="004912F7" w:rsidRDefault="00D57ED3" w:rsidP="001E41F3">
            <w:pPr>
              <w:pStyle w:val="CRCoverPage"/>
              <w:spacing w:after="0"/>
              <w:jc w:val="center"/>
              <w:rPr>
                <w:b/>
                <w:bCs/>
                <w:caps/>
              </w:rPr>
            </w:pPr>
            <w:r w:rsidRPr="004912F7">
              <w:rPr>
                <w:b/>
                <w:bCs/>
                <w:caps/>
              </w:rPr>
              <w:t>x</w:t>
            </w:r>
          </w:p>
        </w:tc>
      </w:tr>
    </w:tbl>
    <w:p w14:paraId="69DCC391" w14:textId="77777777" w:rsidR="001E41F3" w:rsidRPr="004912F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912F7" w14:paraId="31618834" w14:textId="77777777" w:rsidTr="00547111">
        <w:tc>
          <w:tcPr>
            <w:tcW w:w="9640" w:type="dxa"/>
            <w:gridSpan w:val="11"/>
          </w:tcPr>
          <w:p w14:paraId="55477508" w14:textId="77777777" w:rsidR="001E41F3" w:rsidRPr="004912F7" w:rsidRDefault="001E41F3">
            <w:pPr>
              <w:pStyle w:val="CRCoverPage"/>
              <w:spacing w:after="0"/>
              <w:rPr>
                <w:sz w:val="8"/>
                <w:szCs w:val="8"/>
              </w:rPr>
            </w:pPr>
          </w:p>
        </w:tc>
      </w:tr>
      <w:tr w:rsidR="001E41F3" w:rsidRPr="004912F7" w14:paraId="58300953" w14:textId="77777777" w:rsidTr="00547111">
        <w:tc>
          <w:tcPr>
            <w:tcW w:w="1843" w:type="dxa"/>
            <w:tcBorders>
              <w:top w:val="single" w:sz="4" w:space="0" w:color="auto"/>
              <w:left w:val="single" w:sz="4" w:space="0" w:color="auto"/>
            </w:tcBorders>
          </w:tcPr>
          <w:p w14:paraId="05B2F3A2" w14:textId="77777777" w:rsidR="001E41F3" w:rsidRPr="004912F7" w:rsidRDefault="001E41F3">
            <w:pPr>
              <w:pStyle w:val="CRCoverPage"/>
              <w:tabs>
                <w:tab w:val="right" w:pos="1759"/>
              </w:tabs>
              <w:spacing w:after="0"/>
              <w:rPr>
                <w:b/>
                <w:i/>
              </w:rPr>
            </w:pPr>
            <w:r w:rsidRPr="004912F7">
              <w:rPr>
                <w:b/>
                <w:i/>
              </w:rPr>
              <w:t>Title:</w:t>
            </w:r>
            <w:r w:rsidRPr="004912F7">
              <w:rPr>
                <w:b/>
                <w:i/>
              </w:rPr>
              <w:tab/>
            </w:r>
          </w:p>
        </w:tc>
        <w:tc>
          <w:tcPr>
            <w:tcW w:w="7797" w:type="dxa"/>
            <w:gridSpan w:val="10"/>
            <w:tcBorders>
              <w:top w:val="single" w:sz="4" w:space="0" w:color="auto"/>
              <w:right w:val="single" w:sz="4" w:space="0" w:color="auto"/>
            </w:tcBorders>
            <w:shd w:val="pct30" w:color="FFFF00" w:fill="auto"/>
          </w:tcPr>
          <w:p w14:paraId="3D393EEE" w14:textId="096E00A0" w:rsidR="001E41F3" w:rsidRPr="004912F7" w:rsidRDefault="00580113">
            <w:pPr>
              <w:pStyle w:val="CRCoverPage"/>
              <w:spacing w:after="0"/>
              <w:ind w:left="100"/>
            </w:pPr>
            <w:proofErr w:type="spellStart"/>
            <w:r>
              <w:t>ResultReason</w:t>
            </w:r>
            <w:proofErr w:type="spellEnd"/>
            <w:r>
              <w:rPr>
                <w:lang w:eastAsia="zh-CN"/>
              </w:rPr>
              <w:t xml:space="preserve"> e</w:t>
            </w:r>
            <w:r w:rsidR="00A01592">
              <w:rPr>
                <w:lang w:eastAsia="zh-CN"/>
              </w:rPr>
              <w:t xml:space="preserve">numeration definition in the </w:t>
            </w:r>
            <w:proofErr w:type="spellStart"/>
            <w:r w:rsidR="00A01592">
              <w:t>OpenAPI</w:t>
            </w:r>
            <w:proofErr w:type="spellEnd"/>
            <w:r w:rsidR="00A01592">
              <w:t xml:space="preserve"> file</w:t>
            </w:r>
          </w:p>
        </w:tc>
      </w:tr>
      <w:tr w:rsidR="001E41F3" w:rsidRPr="004912F7" w14:paraId="05C08479" w14:textId="77777777" w:rsidTr="00547111">
        <w:tc>
          <w:tcPr>
            <w:tcW w:w="1843" w:type="dxa"/>
            <w:tcBorders>
              <w:left w:val="single" w:sz="4" w:space="0" w:color="auto"/>
            </w:tcBorders>
          </w:tcPr>
          <w:p w14:paraId="45E29F53" w14:textId="77777777" w:rsidR="001E41F3" w:rsidRPr="004912F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4912F7" w:rsidRDefault="001E41F3">
            <w:pPr>
              <w:pStyle w:val="CRCoverPage"/>
              <w:spacing w:after="0"/>
              <w:rPr>
                <w:sz w:val="8"/>
                <w:szCs w:val="8"/>
              </w:rPr>
            </w:pPr>
          </w:p>
        </w:tc>
      </w:tr>
      <w:tr w:rsidR="001E41F3" w:rsidRPr="004912F7" w14:paraId="46D5D7C2" w14:textId="77777777" w:rsidTr="00547111">
        <w:tc>
          <w:tcPr>
            <w:tcW w:w="1843" w:type="dxa"/>
            <w:tcBorders>
              <w:left w:val="single" w:sz="4" w:space="0" w:color="auto"/>
            </w:tcBorders>
          </w:tcPr>
          <w:p w14:paraId="45A6C2C4" w14:textId="77777777" w:rsidR="001E41F3" w:rsidRPr="004912F7" w:rsidRDefault="001E41F3">
            <w:pPr>
              <w:pStyle w:val="CRCoverPage"/>
              <w:tabs>
                <w:tab w:val="right" w:pos="1759"/>
              </w:tabs>
              <w:spacing w:after="0"/>
              <w:rPr>
                <w:b/>
                <w:i/>
              </w:rPr>
            </w:pPr>
            <w:r w:rsidRPr="004912F7">
              <w:rPr>
                <w:b/>
                <w:i/>
              </w:rPr>
              <w:t>Source to WG:</w:t>
            </w:r>
          </w:p>
        </w:tc>
        <w:tc>
          <w:tcPr>
            <w:tcW w:w="7797" w:type="dxa"/>
            <w:gridSpan w:val="10"/>
            <w:tcBorders>
              <w:right w:val="single" w:sz="4" w:space="0" w:color="auto"/>
            </w:tcBorders>
            <w:shd w:val="pct30" w:color="FFFF00" w:fill="auto"/>
          </w:tcPr>
          <w:p w14:paraId="298AA482" w14:textId="4A640E49" w:rsidR="001E41F3" w:rsidRPr="004912F7" w:rsidRDefault="00D57ED3">
            <w:pPr>
              <w:pStyle w:val="CRCoverPage"/>
              <w:spacing w:after="0"/>
              <w:ind w:left="100"/>
            </w:pPr>
            <w:r w:rsidRPr="004912F7">
              <w:t>Ericsson</w:t>
            </w:r>
          </w:p>
        </w:tc>
      </w:tr>
      <w:tr w:rsidR="001E41F3" w:rsidRPr="004912F7" w14:paraId="4196B218" w14:textId="77777777" w:rsidTr="00547111">
        <w:tc>
          <w:tcPr>
            <w:tcW w:w="1843" w:type="dxa"/>
            <w:tcBorders>
              <w:left w:val="single" w:sz="4" w:space="0" w:color="auto"/>
            </w:tcBorders>
          </w:tcPr>
          <w:p w14:paraId="14C300BA" w14:textId="77777777" w:rsidR="001E41F3" w:rsidRPr="004912F7" w:rsidRDefault="001E41F3">
            <w:pPr>
              <w:pStyle w:val="CRCoverPage"/>
              <w:tabs>
                <w:tab w:val="right" w:pos="1759"/>
              </w:tabs>
              <w:spacing w:after="0"/>
              <w:rPr>
                <w:b/>
                <w:i/>
              </w:rPr>
            </w:pPr>
            <w:r w:rsidRPr="004912F7">
              <w:rPr>
                <w:b/>
                <w:i/>
              </w:rPr>
              <w:t>Source to TSG:</w:t>
            </w:r>
          </w:p>
        </w:tc>
        <w:tc>
          <w:tcPr>
            <w:tcW w:w="7797" w:type="dxa"/>
            <w:gridSpan w:val="10"/>
            <w:tcBorders>
              <w:right w:val="single" w:sz="4" w:space="0" w:color="auto"/>
            </w:tcBorders>
            <w:shd w:val="pct30" w:color="FFFF00" w:fill="auto"/>
          </w:tcPr>
          <w:p w14:paraId="17FF8B7B" w14:textId="4979878E" w:rsidR="001E41F3" w:rsidRPr="004912F7" w:rsidRDefault="00D57ED3" w:rsidP="00547111">
            <w:pPr>
              <w:pStyle w:val="CRCoverPage"/>
              <w:spacing w:after="0"/>
              <w:ind w:left="100"/>
            </w:pPr>
            <w:r w:rsidRPr="004912F7">
              <w:t>CT3</w:t>
            </w:r>
          </w:p>
        </w:tc>
      </w:tr>
      <w:tr w:rsidR="001E41F3" w:rsidRPr="004912F7" w14:paraId="76303739" w14:textId="77777777" w:rsidTr="00547111">
        <w:tc>
          <w:tcPr>
            <w:tcW w:w="1843" w:type="dxa"/>
            <w:tcBorders>
              <w:left w:val="single" w:sz="4" w:space="0" w:color="auto"/>
            </w:tcBorders>
          </w:tcPr>
          <w:p w14:paraId="4D3B1657" w14:textId="77777777" w:rsidR="001E41F3" w:rsidRPr="004912F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4912F7" w:rsidRDefault="001E41F3">
            <w:pPr>
              <w:pStyle w:val="CRCoverPage"/>
              <w:spacing w:after="0"/>
              <w:rPr>
                <w:sz w:val="8"/>
                <w:szCs w:val="8"/>
              </w:rPr>
            </w:pPr>
          </w:p>
        </w:tc>
      </w:tr>
      <w:tr w:rsidR="001E41F3" w:rsidRPr="004912F7" w14:paraId="50563E52" w14:textId="77777777" w:rsidTr="00547111">
        <w:tc>
          <w:tcPr>
            <w:tcW w:w="1843" w:type="dxa"/>
            <w:tcBorders>
              <w:left w:val="single" w:sz="4" w:space="0" w:color="auto"/>
            </w:tcBorders>
          </w:tcPr>
          <w:p w14:paraId="32C381B7" w14:textId="77777777" w:rsidR="001E41F3" w:rsidRPr="004912F7" w:rsidRDefault="001E41F3">
            <w:pPr>
              <w:pStyle w:val="CRCoverPage"/>
              <w:tabs>
                <w:tab w:val="right" w:pos="1759"/>
              </w:tabs>
              <w:spacing w:after="0"/>
              <w:rPr>
                <w:b/>
                <w:i/>
              </w:rPr>
            </w:pPr>
            <w:r w:rsidRPr="004912F7">
              <w:rPr>
                <w:b/>
                <w:i/>
              </w:rPr>
              <w:t>Work item code</w:t>
            </w:r>
            <w:r w:rsidR="0051580D" w:rsidRPr="004912F7">
              <w:rPr>
                <w:b/>
                <w:i/>
              </w:rPr>
              <w:t>:</w:t>
            </w:r>
          </w:p>
        </w:tc>
        <w:tc>
          <w:tcPr>
            <w:tcW w:w="3686" w:type="dxa"/>
            <w:gridSpan w:val="5"/>
            <w:shd w:val="pct30" w:color="FFFF00" w:fill="auto"/>
          </w:tcPr>
          <w:p w14:paraId="115414A3" w14:textId="56EC839D" w:rsidR="001E41F3" w:rsidRPr="004912F7" w:rsidRDefault="00DE2E9F">
            <w:pPr>
              <w:pStyle w:val="CRCoverPage"/>
              <w:spacing w:after="0"/>
              <w:ind w:left="100"/>
            </w:pPr>
            <w:r w:rsidRPr="004912F7">
              <w:t>NBI18</w:t>
            </w:r>
          </w:p>
        </w:tc>
        <w:tc>
          <w:tcPr>
            <w:tcW w:w="567" w:type="dxa"/>
            <w:tcBorders>
              <w:left w:val="nil"/>
            </w:tcBorders>
          </w:tcPr>
          <w:p w14:paraId="61A86BCF" w14:textId="77777777" w:rsidR="001E41F3" w:rsidRPr="004912F7" w:rsidRDefault="001E41F3">
            <w:pPr>
              <w:pStyle w:val="CRCoverPage"/>
              <w:spacing w:after="0"/>
              <w:ind w:right="100"/>
            </w:pPr>
          </w:p>
        </w:tc>
        <w:tc>
          <w:tcPr>
            <w:tcW w:w="1417" w:type="dxa"/>
            <w:gridSpan w:val="3"/>
            <w:tcBorders>
              <w:left w:val="nil"/>
            </w:tcBorders>
          </w:tcPr>
          <w:p w14:paraId="153CBFB1" w14:textId="77777777" w:rsidR="001E41F3" w:rsidRPr="004912F7" w:rsidRDefault="001E41F3">
            <w:pPr>
              <w:pStyle w:val="CRCoverPage"/>
              <w:spacing w:after="0"/>
              <w:jc w:val="right"/>
            </w:pPr>
            <w:r w:rsidRPr="004912F7">
              <w:rPr>
                <w:b/>
                <w:i/>
              </w:rPr>
              <w:t>Date:</w:t>
            </w:r>
          </w:p>
        </w:tc>
        <w:tc>
          <w:tcPr>
            <w:tcW w:w="2127" w:type="dxa"/>
            <w:tcBorders>
              <w:right w:val="single" w:sz="4" w:space="0" w:color="auto"/>
            </w:tcBorders>
            <w:shd w:val="pct30" w:color="FFFF00" w:fill="auto"/>
          </w:tcPr>
          <w:p w14:paraId="56929475" w14:textId="58183881" w:rsidR="001E41F3" w:rsidRPr="004912F7" w:rsidRDefault="003F355E">
            <w:pPr>
              <w:pStyle w:val="CRCoverPage"/>
              <w:spacing w:after="0"/>
              <w:ind w:left="100"/>
            </w:pPr>
            <w:r w:rsidRPr="004912F7">
              <w:t>2022-</w:t>
            </w:r>
            <w:r w:rsidR="00B841EC" w:rsidRPr="004912F7">
              <w:t>11</w:t>
            </w:r>
            <w:r w:rsidRPr="004912F7">
              <w:t>-01</w:t>
            </w:r>
          </w:p>
        </w:tc>
      </w:tr>
      <w:tr w:rsidR="001E41F3" w:rsidRPr="004912F7" w14:paraId="690C7843" w14:textId="77777777" w:rsidTr="00547111">
        <w:tc>
          <w:tcPr>
            <w:tcW w:w="1843" w:type="dxa"/>
            <w:tcBorders>
              <w:left w:val="single" w:sz="4" w:space="0" w:color="auto"/>
            </w:tcBorders>
          </w:tcPr>
          <w:p w14:paraId="17A1A642" w14:textId="77777777" w:rsidR="001E41F3" w:rsidRPr="004912F7" w:rsidRDefault="001E41F3">
            <w:pPr>
              <w:pStyle w:val="CRCoverPage"/>
              <w:spacing w:after="0"/>
              <w:rPr>
                <w:b/>
                <w:i/>
                <w:sz w:val="8"/>
                <w:szCs w:val="8"/>
              </w:rPr>
            </w:pPr>
          </w:p>
        </w:tc>
        <w:tc>
          <w:tcPr>
            <w:tcW w:w="1986" w:type="dxa"/>
            <w:gridSpan w:val="4"/>
          </w:tcPr>
          <w:p w14:paraId="2F73FCFB" w14:textId="77777777" w:rsidR="001E41F3" w:rsidRPr="004912F7" w:rsidRDefault="001E41F3">
            <w:pPr>
              <w:pStyle w:val="CRCoverPage"/>
              <w:spacing w:after="0"/>
              <w:rPr>
                <w:sz w:val="8"/>
                <w:szCs w:val="8"/>
              </w:rPr>
            </w:pPr>
          </w:p>
        </w:tc>
        <w:tc>
          <w:tcPr>
            <w:tcW w:w="2267" w:type="dxa"/>
            <w:gridSpan w:val="2"/>
          </w:tcPr>
          <w:p w14:paraId="0FBCFC35" w14:textId="77777777" w:rsidR="001E41F3" w:rsidRPr="004912F7" w:rsidRDefault="001E41F3">
            <w:pPr>
              <w:pStyle w:val="CRCoverPage"/>
              <w:spacing w:after="0"/>
              <w:rPr>
                <w:sz w:val="8"/>
                <w:szCs w:val="8"/>
              </w:rPr>
            </w:pPr>
          </w:p>
        </w:tc>
        <w:tc>
          <w:tcPr>
            <w:tcW w:w="1417" w:type="dxa"/>
            <w:gridSpan w:val="3"/>
          </w:tcPr>
          <w:p w14:paraId="60243A9E" w14:textId="77777777" w:rsidR="001E41F3" w:rsidRPr="004912F7" w:rsidRDefault="001E41F3">
            <w:pPr>
              <w:pStyle w:val="CRCoverPage"/>
              <w:spacing w:after="0"/>
              <w:rPr>
                <w:sz w:val="8"/>
                <w:szCs w:val="8"/>
              </w:rPr>
            </w:pPr>
          </w:p>
        </w:tc>
        <w:tc>
          <w:tcPr>
            <w:tcW w:w="2127" w:type="dxa"/>
            <w:tcBorders>
              <w:right w:val="single" w:sz="4" w:space="0" w:color="auto"/>
            </w:tcBorders>
          </w:tcPr>
          <w:p w14:paraId="68E9B688" w14:textId="77777777" w:rsidR="001E41F3" w:rsidRPr="004912F7" w:rsidRDefault="001E41F3">
            <w:pPr>
              <w:pStyle w:val="CRCoverPage"/>
              <w:spacing w:after="0"/>
              <w:rPr>
                <w:sz w:val="8"/>
                <w:szCs w:val="8"/>
              </w:rPr>
            </w:pPr>
          </w:p>
        </w:tc>
      </w:tr>
      <w:tr w:rsidR="001E41F3" w:rsidRPr="004912F7" w14:paraId="13D4AF59" w14:textId="77777777" w:rsidTr="00547111">
        <w:trPr>
          <w:cantSplit/>
        </w:trPr>
        <w:tc>
          <w:tcPr>
            <w:tcW w:w="1843" w:type="dxa"/>
            <w:tcBorders>
              <w:left w:val="single" w:sz="4" w:space="0" w:color="auto"/>
            </w:tcBorders>
          </w:tcPr>
          <w:p w14:paraId="1E6EA205" w14:textId="77777777" w:rsidR="001E41F3" w:rsidRPr="004912F7" w:rsidRDefault="001E41F3">
            <w:pPr>
              <w:pStyle w:val="CRCoverPage"/>
              <w:tabs>
                <w:tab w:val="right" w:pos="1759"/>
              </w:tabs>
              <w:spacing w:after="0"/>
              <w:rPr>
                <w:b/>
                <w:i/>
              </w:rPr>
            </w:pPr>
            <w:r w:rsidRPr="004912F7">
              <w:rPr>
                <w:b/>
                <w:i/>
              </w:rPr>
              <w:t>Category:</w:t>
            </w:r>
          </w:p>
        </w:tc>
        <w:tc>
          <w:tcPr>
            <w:tcW w:w="851" w:type="dxa"/>
            <w:shd w:val="pct30" w:color="FFFF00" w:fill="auto"/>
          </w:tcPr>
          <w:p w14:paraId="154A6113" w14:textId="143275FF" w:rsidR="001E41F3" w:rsidRPr="004912F7" w:rsidRDefault="003F355E" w:rsidP="00D24991">
            <w:pPr>
              <w:pStyle w:val="CRCoverPage"/>
              <w:spacing w:after="0"/>
              <w:ind w:left="100" w:right="-609"/>
              <w:rPr>
                <w:b/>
              </w:rPr>
            </w:pPr>
            <w:r w:rsidRPr="004912F7">
              <w:rPr>
                <w:b/>
              </w:rPr>
              <w:t>F</w:t>
            </w:r>
          </w:p>
        </w:tc>
        <w:tc>
          <w:tcPr>
            <w:tcW w:w="3402" w:type="dxa"/>
            <w:gridSpan w:val="5"/>
            <w:tcBorders>
              <w:left w:val="nil"/>
            </w:tcBorders>
          </w:tcPr>
          <w:p w14:paraId="617AE5C6" w14:textId="77777777" w:rsidR="001E41F3" w:rsidRPr="004912F7" w:rsidRDefault="001E41F3">
            <w:pPr>
              <w:pStyle w:val="CRCoverPage"/>
              <w:spacing w:after="0"/>
            </w:pPr>
          </w:p>
        </w:tc>
        <w:tc>
          <w:tcPr>
            <w:tcW w:w="1417" w:type="dxa"/>
            <w:gridSpan w:val="3"/>
            <w:tcBorders>
              <w:left w:val="nil"/>
            </w:tcBorders>
          </w:tcPr>
          <w:p w14:paraId="42CDCEE5" w14:textId="77777777" w:rsidR="001E41F3" w:rsidRPr="004912F7" w:rsidRDefault="001E41F3">
            <w:pPr>
              <w:pStyle w:val="CRCoverPage"/>
              <w:spacing w:after="0"/>
              <w:jc w:val="right"/>
              <w:rPr>
                <w:b/>
                <w:i/>
              </w:rPr>
            </w:pPr>
            <w:r w:rsidRPr="004912F7">
              <w:rPr>
                <w:b/>
                <w:i/>
              </w:rPr>
              <w:t>Release:</w:t>
            </w:r>
          </w:p>
        </w:tc>
        <w:tc>
          <w:tcPr>
            <w:tcW w:w="2127" w:type="dxa"/>
            <w:tcBorders>
              <w:right w:val="single" w:sz="4" w:space="0" w:color="auto"/>
            </w:tcBorders>
            <w:shd w:val="pct30" w:color="FFFF00" w:fill="auto"/>
          </w:tcPr>
          <w:p w14:paraId="6C870B98" w14:textId="6E3049E2" w:rsidR="001E41F3" w:rsidRPr="004912F7" w:rsidRDefault="003F355E">
            <w:pPr>
              <w:pStyle w:val="CRCoverPage"/>
              <w:spacing w:after="0"/>
              <w:ind w:left="100"/>
            </w:pPr>
            <w:r w:rsidRPr="004912F7">
              <w:t>Rel-1</w:t>
            </w:r>
            <w:r w:rsidR="0043490D" w:rsidRPr="004912F7">
              <w:t>8</w:t>
            </w:r>
          </w:p>
        </w:tc>
      </w:tr>
      <w:tr w:rsidR="001E41F3" w:rsidRPr="004912F7" w14:paraId="30122F0C" w14:textId="77777777" w:rsidTr="00547111">
        <w:tc>
          <w:tcPr>
            <w:tcW w:w="1843" w:type="dxa"/>
            <w:tcBorders>
              <w:left w:val="single" w:sz="4" w:space="0" w:color="auto"/>
              <w:bottom w:val="single" w:sz="4" w:space="0" w:color="auto"/>
            </w:tcBorders>
          </w:tcPr>
          <w:p w14:paraId="615796D0" w14:textId="77777777" w:rsidR="001E41F3" w:rsidRPr="004912F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4912F7" w:rsidRDefault="001E41F3">
            <w:pPr>
              <w:pStyle w:val="CRCoverPage"/>
              <w:spacing w:after="0"/>
              <w:ind w:left="383" w:hanging="383"/>
              <w:rPr>
                <w:i/>
                <w:sz w:val="18"/>
              </w:rPr>
            </w:pPr>
            <w:r w:rsidRPr="004912F7">
              <w:rPr>
                <w:i/>
                <w:sz w:val="18"/>
              </w:rPr>
              <w:t xml:space="preserve">Use </w:t>
            </w:r>
            <w:r w:rsidRPr="004912F7">
              <w:rPr>
                <w:i/>
                <w:sz w:val="18"/>
                <w:u w:val="single"/>
              </w:rPr>
              <w:t>one</w:t>
            </w:r>
            <w:r w:rsidRPr="004912F7">
              <w:rPr>
                <w:i/>
                <w:sz w:val="18"/>
              </w:rPr>
              <w:t xml:space="preserve"> of the following categories:</w:t>
            </w:r>
            <w:r w:rsidRPr="004912F7">
              <w:rPr>
                <w:b/>
                <w:i/>
                <w:sz w:val="18"/>
              </w:rPr>
              <w:br/>
              <w:t>F</w:t>
            </w:r>
            <w:r w:rsidRPr="004912F7">
              <w:rPr>
                <w:i/>
                <w:sz w:val="18"/>
              </w:rPr>
              <w:t xml:space="preserve">  (correction)</w:t>
            </w:r>
            <w:r w:rsidRPr="004912F7">
              <w:rPr>
                <w:i/>
                <w:sz w:val="18"/>
              </w:rPr>
              <w:br/>
            </w:r>
            <w:r w:rsidRPr="004912F7">
              <w:rPr>
                <w:b/>
                <w:i/>
                <w:sz w:val="18"/>
              </w:rPr>
              <w:t>A</w:t>
            </w:r>
            <w:r w:rsidRPr="004912F7">
              <w:rPr>
                <w:i/>
                <w:sz w:val="18"/>
              </w:rPr>
              <w:t xml:space="preserve">  (</w:t>
            </w:r>
            <w:r w:rsidR="00DE34CF" w:rsidRPr="004912F7">
              <w:rPr>
                <w:i/>
                <w:sz w:val="18"/>
              </w:rPr>
              <w:t xml:space="preserve">mirror </w:t>
            </w:r>
            <w:r w:rsidRPr="004912F7">
              <w:rPr>
                <w:i/>
                <w:sz w:val="18"/>
              </w:rPr>
              <w:t>correspond</w:t>
            </w:r>
            <w:r w:rsidR="00DE34CF" w:rsidRPr="004912F7">
              <w:rPr>
                <w:i/>
                <w:sz w:val="18"/>
              </w:rPr>
              <w:t xml:space="preserve">ing </w:t>
            </w:r>
            <w:r w:rsidRPr="004912F7">
              <w:rPr>
                <w:i/>
                <w:sz w:val="18"/>
              </w:rPr>
              <w:t xml:space="preserve">to a </w:t>
            </w:r>
            <w:r w:rsidR="00DE34CF" w:rsidRPr="004912F7">
              <w:rPr>
                <w:i/>
                <w:sz w:val="18"/>
              </w:rPr>
              <w:t xml:space="preserve">change </w:t>
            </w:r>
            <w:r w:rsidRPr="004912F7">
              <w:rPr>
                <w:i/>
                <w:sz w:val="18"/>
              </w:rPr>
              <w:t xml:space="preserve">in an earlier </w:t>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00665C47" w:rsidRPr="004912F7">
              <w:rPr>
                <w:i/>
                <w:sz w:val="18"/>
              </w:rPr>
              <w:tab/>
            </w:r>
            <w:r w:rsidRPr="004912F7">
              <w:rPr>
                <w:i/>
                <w:sz w:val="18"/>
              </w:rPr>
              <w:t>release)</w:t>
            </w:r>
            <w:r w:rsidRPr="004912F7">
              <w:rPr>
                <w:i/>
                <w:sz w:val="18"/>
              </w:rPr>
              <w:br/>
            </w:r>
            <w:r w:rsidRPr="004912F7">
              <w:rPr>
                <w:b/>
                <w:i/>
                <w:sz w:val="18"/>
              </w:rPr>
              <w:t>B</w:t>
            </w:r>
            <w:r w:rsidRPr="004912F7">
              <w:rPr>
                <w:i/>
                <w:sz w:val="18"/>
              </w:rPr>
              <w:t xml:space="preserve">  (addition of feature), </w:t>
            </w:r>
            <w:r w:rsidRPr="004912F7">
              <w:rPr>
                <w:i/>
                <w:sz w:val="18"/>
              </w:rPr>
              <w:br/>
            </w:r>
            <w:r w:rsidRPr="004912F7">
              <w:rPr>
                <w:b/>
                <w:i/>
                <w:sz w:val="18"/>
              </w:rPr>
              <w:t>C</w:t>
            </w:r>
            <w:r w:rsidRPr="004912F7">
              <w:rPr>
                <w:i/>
                <w:sz w:val="18"/>
              </w:rPr>
              <w:t xml:space="preserve">  (functional modification of feature)</w:t>
            </w:r>
            <w:r w:rsidRPr="004912F7">
              <w:rPr>
                <w:i/>
                <w:sz w:val="18"/>
              </w:rPr>
              <w:br/>
            </w:r>
            <w:r w:rsidRPr="004912F7">
              <w:rPr>
                <w:b/>
                <w:i/>
                <w:sz w:val="18"/>
              </w:rPr>
              <w:t>D</w:t>
            </w:r>
            <w:r w:rsidRPr="004912F7">
              <w:rPr>
                <w:i/>
                <w:sz w:val="18"/>
              </w:rPr>
              <w:t xml:space="preserve">  (editorial modification)</w:t>
            </w:r>
          </w:p>
          <w:p w14:paraId="05D36727" w14:textId="77777777" w:rsidR="001E41F3" w:rsidRPr="004912F7" w:rsidRDefault="001E41F3">
            <w:pPr>
              <w:pStyle w:val="CRCoverPage"/>
            </w:pPr>
            <w:r w:rsidRPr="004912F7">
              <w:rPr>
                <w:sz w:val="18"/>
              </w:rPr>
              <w:t>Detailed explanations of the above categories can</w:t>
            </w:r>
            <w:r w:rsidRPr="004912F7">
              <w:rPr>
                <w:sz w:val="18"/>
              </w:rPr>
              <w:br/>
              <w:t xml:space="preserve">be found in 3GPP </w:t>
            </w:r>
            <w:hyperlink r:id="rId11" w:history="1">
              <w:r w:rsidRPr="004912F7">
                <w:rPr>
                  <w:rStyle w:val="Hyperlink"/>
                  <w:sz w:val="18"/>
                </w:rPr>
                <w:t>TR 21.900</w:t>
              </w:r>
            </w:hyperlink>
            <w:r w:rsidRPr="004912F7">
              <w:rPr>
                <w:sz w:val="18"/>
              </w:rPr>
              <w:t>.</w:t>
            </w:r>
          </w:p>
        </w:tc>
        <w:tc>
          <w:tcPr>
            <w:tcW w:w="3120" w:type="dxa"/>
            <w:gridSpan w:val="2"/>
            <w:tcBorders>
              <w:bottom w:val="single" w:sz="4" w:space="0" w:color="auto"/>
              <w:right w:val="single" w:sz="4" w:space="0" w:color="auto"/>
            </w:tcBorders>
          </w:tcPr>
          <w:p w14:paraId="1A28F380" w14:textId="2B8F7B7C" w:rsidR="000C038A" w:rsidRPr="004912F7" w:rsidRDefault="001E41F3" w:rsidP="00BD6BB8">
            <w:pPr>
              <w:pStyle w:val="CRCoverPage"/>
              <w:tabs>
                <w:tab w:val="left" w:pos="950"/>
              </w:tabs>
              <w:spacing w:after="0"/>
              <w:ind w:left="241" w:hanging="241"/>
              <w:rPr>
                <w:i/>
                <w:sz w:val="18"/>
              </w:rPr>
            </w:pPr>
            <w:r w:rsidRPr="004912F7">
              <w:rPr>
                <w:i/>
                <w:sz w:val="18"/>
              </w:rPr>
              <w:t xml:space="preserve">Use </w:t>
            </w:r>
            <w:r w:rsidRPr="004912F7">
              <w:rPr>
                <w:i/>
                <w:sz w:val="18"/>
                <w:u w:val="single"/>
              </w:rPr>
              <w:t>one</w:t>
            </w:r>
            <w:r w:rsidRPr="004912F7">
              <w:rPr>
                <w:i/>
                <w:sz w:val="18"/>
              </w:rPr>
              <w:t xml:space="preserve"> of the following releases:</w:t>
            </w:r>
            <w:r w:rsidRPr="004912F7">
              <w:rPr>
                <w:i/>
                <w:sz w:val="18"/>
              </w:rPr>
              <w:br/>
              <w:t>Rel-8</w:t>
            </w:r>
            <w:r w:rsidRPr="004912F7">
              <w:rPr>
                <w:i/>
                <w:sz w:val="18"/>
              </w:rPr>
              <w:tab/>
              <w:t>(Release 8)</w:t>
            </w:r>
            <w:r w:rsidR="007C2097" w:rsidRPr="004912F7">
              <w:rPr>
                <w:i/>
                <w:sz w:val="18"/>
              </w:rPr>
              <w:br/>
              <w:t>Rel-9</w:t>
            </w:r>
            <w:r w:rsidR="007C2097" w:rsidRPr="004912F7">
              <w:rPr>
                <w:i/>
                <w:sz w:val="18"/>
              </w:rPr>
              <w:tab/>
              <w:t>(Release 9)</w:t>
            </w:r>
            <w:r w:rsidR="009777D9" w:rsidRPr="004912F7">
              <w:rPr>
                <w:i/>
                <w:sz w:val="18"/>
              </w:rPr>
              <w:br/>
              <w:t>Rel-10</w:t>
            </w:r>
            <w:r w:rsidR="009777D9" w:rsidRPr="004912F7">
              <w:rPr>
                <w:i/>
                <w:sz w:val="18"/>
              </w:rPr>
              <w:tab/>
              <w:t>(Release 10)</w:t>
            </w:r>
            <w:r w:rsidR="000C038A" w:rsidRPr="004912F7">
              <w:rPr>
                <w:i/>
                <w:sz w:val="18"/>
              </w:rPr>
              <w:br/>
              <w:t>Rel-11</w:t>
            </w:r>
            <w:r w:rsidR="000C038A" w:rsidRPr="004912F7">
              <w:rPr>
                <w:i/>
                <w:sz w:val="18"/>
              </w:rPr>
              <w:tab/>
              <w:t>(Release 11)</w:t>
            </w:r>
            <w:r w:rsidR="000C038A" w:rsidRPr="004912F7">
              <w:rPr>
                <w:i/>
                <w:sz w:val="18"/>
              </w:rPr>
              <w:br/>
            </w:r>
            <w:r w:rsidR="002E472E" w:rsidRPr="004912F7">
              <w:rPr>
                <w:i/>
                <w:sz w:val="18"/>
              </w:rPr>
              <w:t>…</w:t>
            </w:r>
            <w:r w:rsidR="0051580D" w:rsidRPr="004912F7">
              <w:rPr>
                <w:i/>
                <w:sz w:val="18"/>
              </w:rPr>
              <w:br/>
            </w:r>
            <w:r w:rsidR="00E34898" w:rsidRPr="004912F7">
              <w:rPr>
                <w:i/>
                <w:sz w:val="18"/>
              </w:rPr>
              <w:t>Rel-16</w:t>
            </w:r>
            <w:r w:rsidR="00E34898" w:rsidRPr="004912F7">
              <w:rPr>
                <w:i/>
                <w:sz w:val="18"/>
              </w:rPr>
              <w:tab/>
              <w:t>(Release 16)</w:t>
            </w:r>
            <w:r w:rsidR="002E472E" w:rsidRPr="004912F7">
              <w:rPr>
                <w:i/>
                <w:sz w:val="18"/>
              </w:rPr>
              <w:br/>
              <w:t>Rel-17</w:t>
            </w:r>
            <w:r w:rsidR="002E472E" w:rsidRPr="004912F7">
              <w:rPr>
                <w:i/>
                <w:sz w:val="18"/>
              </w:rPr>
              <w:tab/>
              <w:t>(Release 17)</w:t>
            </w:r>
            <w:r w:rsidR="002E472E" w:rsidRPr="004912F7">
              <w:rPr>
                <w:i/>
                <w:sz w:val="18"/>
              </w:rPr>
              <w:br/>
              <w:t>Rel-18</w:t>
            </w:r>
            <w:r w:rsidR="002E472E" w:rsidRPr="004912F7">
              <w:rPr>
                <w:i/>
                <w:sz w:val="18"/>
              </w:rPr>
              <w:tab/>
              <w:t>(Release 18)</w:t>
            </w:r>
            <w:r w:rsidR="00C870F6" w:rsidRPr="004912F7">
              <w:rPr>
                <w:i/>
                <w:sz w:val="18"/>
              </w:rPr>
              <w:br/>
              <w:t>Rel-19</w:t>
            </w:r>
            <w:r w:rsidR="00653DE4" w:rsidRPr="004912F7">
              <w:rPr>
                <w:i/>
                <w:sz w:val="18"/>
              </w:rPr>
              <w:tab/>
              <w:t>(Release 19)</w:t>
            </w:r>
          </w:p>
        </w:tc>
      </w:tr>
      <w:tr w:rsidR="001E41F3" w:rsidRPr="004912F7" w14:paraId="7FBEB8E7" w14:textId="77777777" w:rsidTr="00547111">
        <w:tc>
          <w:tcPr>
            <w:tcW w:w="1843" w:type="dxa"/>
          </w:tcPr>
          <w:p w14:paraId="44A3A604" w14:textId="77777777" w:rsidR="001E41F3" w:rsidRPr="004912F7" w:rsidRDefault="001E41F3">
            <w:pPr>
              <w:pStyle w:val="CRCoverPage"/>
              <w:spacing w:after="0"/>
              <w:rPr>
                <w:b/>
                <w:i/>
                <w:sz w:val="8"/>
                <w:szCs w:val="8"/>
              </w:rPr>
            </w:pPr>
          </w:p>
        </w:tc>
        <w:tc>
          <w:tcPr>
            <w:tcW w:w="7797" w:type="dxa"/>
            <w:gridSpan w:val="10"/>
          </w:tcPr>
          <w:p w14:paraId="5524CC4E" w14:textId="77777777" w:rsidR="001E41F3" w:rsidRPr="004912F7" w:rsidRDefault="001E41F3">
            <w:pPr>
              <w:pStyle w:val="CRCoverPage"/>
              <w:spacing w:after="0"/>
              <w:rPr>
                <w:sz w:val="8"/>
                <w:szCs w:val="8"/>
              </w:rPr>
            </w:pPr>
          </w:p>
        </w:tc>
      </w:tr>
      <w:tr w:rsidR="001E41F3" w:rsidRPr="004912F7" w14:paraId="1256F52C" w14:textId="77777777" w:rsidTr="00547111">
        <w:tc>
          <w:tcPr>
            <w:tcW w:w="2694" w:type="dxa"/>
            <w:gridSpan w:val="2"/>
            <w:tcBorders>
              <w:top w:val="single" w:sz="4" w:space="0" w:color="auto"/>
              <w:left w:val="single" w:sz="4" w:space="0" w:color="auto"/>
            </w:tcBorders>
          </w:tcPr>
          <w:p w14:paraId="52C87DB0" w14:textId="77777777" w:rsidR="001E41F3" w:rsidRPr="004912F7" w:rsidRDefault="001E41F3">
            <w:pPr>
              <w:pStyle w:val="CRCoverPage"/>
              <w:tabs>
                <w:tab w:val="right" w:pos="2184"/>
              </w:tabs>
              <w:spacing w:after="0"/>
              <w:rPr>
                <w:b/>
                <w:i/>
              </w:rPr>
            </w:pPr>
            <w:r w:rsidRPr="004912F7">
              <w:rPr>
                <w:b/>
                <w:i/>
              </w:rPr>
              <w:t>Reason for change:</w:t>
            </w:r>
          </w:p>
        </w:tc>
        <w:tc>
          <w:tcPr>
            <w:tcW w:w="6946" w:type="dxa"/>
            <w:gridSpan w:val="9"/>
            <w:tcBorders>
              <w:top w:val="single" w:sz="4" w:space="0" w:color="auto"/>
              <w:right w:val="single" w:sz="4" w:space="0" w:color="auto"/>
            </w:tcBorders>
            <w:shd w:val="pct30" w:color="FFFF00" w:fill="auto"/>
          </w:tcPr>
          <w:p w14:paraId="603E2128" w14:textId="6D6C2532" w:rsidR="001E41F3" w:rsidRPr="004912F7" w:rsidRDefault="006E64F2">
            <w:pPr>
              <w:pStyle w:val="CRCoverPage"/>
              <w:spacing w:after="0"/>
              <w:ind w:left="100"/>
            </w:pPr>
            <w:r>
              <w:t>C</w:t>
            </w:r>
            <w:r w:rsidR="0090565B" w:rsidRPr="004912F7">
              <w:t xml:space="preserve">lause </w:t>
            </w:r>
            <w:r w:rsidR="00B05FF4" w:rsidRPr="004912F7">
              <w:rPr>
                <w:lang w:eastAsia="zh-CN"/>
              </w:rPr>
              <w:t>5.2.9.10</w:t>
            </w:r>
            <w:r w:rsidR="0090565B" w:rsidRPr="004912F7">
              <w:rPr>
                <w:lang w:eastAsia="zh-CN"/>
              </w:rPr>
              <w:t xml:space="preserve"> </w:t>
            </w:r>
            <w:r>
              <w:rPr>
                <w:lang w:eastAsia="zh-CN"/>
              </w:rPr>
              <w:t xml:space="preserve">specifies </w:t>
            </w:r>
            <w:r w:rsidR="0090565B" w:rsidRPr="004912F7">
              <w:rPr>
                <w:lang w:eastAsia="zh-CN"/>
              </w:rPr>
              <w:t xml:space="preserve">for the enumeration definition in the </w:t>
            </w:r>
            <w:proofErr w:type="spellStart"/>
            <w:r w:rsidR="0090565B" w:rsidRPr="004912F7">
              <w:t>Ope</w:t>
            </w:r>
            <w:r w:rsidR="00A01592">
              <w:t>n</w:t>
            </w:r>
            <w:r w:rsidR="0090565B" w:rsidRPr="004912F7">
              <w:t>API</w:t>
            </w:r>
            <w:proofErr w:type="spellEnd"/>
            <w:r w:rsidR="0090565B" w:rsidRPr="004912F7">
              <w:t xml:space="preserve"> file</w:t>
            </w:r>
            <w:r w:rsidR="00AC3B6B" w:rsidRPr="004912F7">
              <w:t xml:space="preserve"> that the schema</w:t>
            </w:r>
            <w:r w:rsidR="0090565B" w:rsidRPr="004912F7">
              <w:t>:</w:t>
            </w:r>
          </w:p>
          <w:p w14:paraId="3B2D9F1B" w14:textId="77777777" w:rsidR="00C16B61" w:rsidRPr="004912F7" w:rsidRDefault="00C16B61" w:rsidP="00C16B61">
            <w:pPr>
              <w:pStyle w:val="B1"/>
              <w:rPr>
                <w:rFonts w:ascii="Arial" w:hAnsi="Arial" w:cs="Arial"/>
              </w:rPr>
            </w:pPr>
            <w:r w:rsidRPr="004912F7">
              <w:rPr>
                <w:rFonts w:ascii="Arial" w:hAnsi="Arial" w:cs="Arial"/>
              </w:rPr>
              <w:t>-</w:t>
            </w:r>
            <w:r w:rsidRPr="004912F7">
              <w:rPr>
                <w:rFonts w:ascii="Arial" w:hAnsi="Arial" w:cs="Arial"/>
              </w:rPr>
              <w:tab/>
              <w:t>shall contain the "anyOf" keyword listing as alternatives:</w:t>
            </w:r>
          </w:p>
          <w:p w14:paraId="603DA7AC" w14:textId="77777777" w:rsidR="00C16B61" w:rsidRPr="004912F7" w:rsidRDefault="00C16B61" w:rsidP="00C16B61">
            <w:pPr>
              <w:pStyle w:val="B2"/>
              <w:rPr>
                <w:rFonts w:ascii="Arial" w:hAnsi="Arial" w:cs="Arial"/>
              </w:rPr>
            </w:pPr>
            <w:r w:rsidRPr="004912F7">
              <w:rPr>
                <w:rFonts w:ascii="Arial" w:hAnsi="Arial" w:cs="Arial"/>
              </w:rPr>
              <w:t>1.</w:t>
            </w:r>
            <w:r w:rsidRPr="004912F7">
              <w:rPr>
                <w:rFonts w:ascii="Arial" w:hAnsi="Arial" w:cs="Arial"/>
              </w:rPr>
              <w:tab/>
              <w:t>the "type: string" keyword and the "enum" keyword with a list of all defined values for the enumeration; and</w:t>
            </w:r>
          </w:p>
          <w:p w14:paraId="38565BA9" w14:textId="77777777" w:rsidR="00C16B61" w:rsidRPr="004912F7" w:rsidRDefault="00C16B61" w:rsidP="00C16B61">
            <w:pPr>
              <w:pStyle w:val="B2"/>
              <w:rPr>
                <w:rFonts w:ascii="Arial" w:hAnsi="Arial" w:cs="Arial"/>
              </w:rPr>
            </w:pPr>
            <w:r w:rsidRPr="004912F7">
              <w:rPr>
                <w:rFonts w:ascii="Arial" w:hAnsi="Arial" w:cs="Arial"/>
              </w:rPr>
              <w:t>2.</w:t>
            </w:r>
            <w:r w:rsidRPr="004912F7">
              <w:rPr>
                <w:rFonts w:ascii="Arial" w:hAnsi="Arial" w:cs="Arial"/>
              </w:rPr>
              <w:tab/>
              <w:t>the "type: string" keyword and the "description" keyword with a description stating that the string is only provided for extensibility and is not used to encode contents defined in the present version of the specification. And</w:t>
            </w:r>
          </w:p>
          <w:p w14:paraId="640724A1" w14:textId="77777777" w:rsidR="00C16B61" w:rsidRPr="004912F7" w:rsidRDefault="00C16B61" w:rsidP="00C16B61">
            <w:pPr>
              <w:pStyle w:val="B1"/>
              <w:rPr>
                <w:rFonts w:ascii="Arial" w:hAnsi="Arial" w:cs="Arial"/>
              </w:rPr>
            </w:pPr>
            <w:r w:rsidRPr="004912F7">
              <w:rPr>
                <w:rFonts w:ascii="Arial" w:hAnsi="Arial" w:cs="Arial"/>
              </w:rPr>
              <w:t>-</w:t>
            </w:r>
            <w:r w:rsidRPr="004912F7">
              <w:rPr>
                <w:rFonts w:ascii="Arial" w:hAnsi="Arial" w:cs="Arial"/>
              </w:rPr>
              <w:tab/>
              <w:t>may contain a description listing the defined values of the enumeration together with explanations of those values.</w:t>
            </w:r>
          </w:p>
          <w:p w14:paraId="7CBF7CA8" w14:textId="77777777" w:rsidR="00C16B61" w:rsidRPr="004912F7" w:rsidRDefault="00C16B61">
            <w:pPr>
              <w:pStyle w:val="CRCoverPage"/>
              <w:spacing w:after="0"/>
              <w:ind w:left="100"/>
            </w:pPr>
          </w:p>
          <w:p w14:paraId="708AA7DE" w14:textId="418DAD65" w:rsidR="0090565B" w:rsidRPr="004912F7" w:rsidRDefault="0090565B">
            <w:pPr>
              <w:pStyle w:val="CRCoverPage"/>
              <w:spacing w:after="0"/>
              <w:ind w:left="100"/>
            </w:pPr>
            <w:r w:rsidRPr="004912F7">
              <w:t xml:space="preserve">However, </w:t>
            </w:r>
            <w:r w:rsidR="00AC3B6B" w:rsidRPr="004912F7">
              <w:rPr>
                <w:lang w:eastAsia="zh-CN"/>
              </w:rPr>
              <w:t xml:space="preserve">the </w:t>
            </w:r>
            <w:r w:rsidR="00B5411D">
              <w:t>TS29122_CommonData</w:t>
            </w:r>
            <w:r w:rsidR="00B5411D" w:rsidRPr="004912F7">
              <w:t xml:space="preserve"> </w:t>
            </w:r>
            <w:proofErr w:type="spellStart"/>
            <w:r w:rsidR="00AC3B6B" w:rsidRPr="004912F7">
              <w:t>Ope</w:t>
            </w:r>
            <w:r w:rsidR="00A01592">
              <w:t>n</w:t>
            </w:r>
            <w:r w:rsidR="00AC3B6B" w:rsidRPr="004912F7">
              <w:t>API</w:t>
            </w:r>
            <w:proofErr w:type="spellEnd"/>
            <w:r w:rsidR="00AC3B6B" w:rsidRPr="004912F7">
              <w:t xml:space="preserve"> file is not aligned with the above requirement from </w:t>
            </w:r>
            <w:r w:rsidR="006E64F2" w:rsidRPr="004912F7">
              <w:t xml:space="preserve">clause </w:t>
            </w:r>
            <w:r w:rsidR="006E64F2" w:rsidRPr="004912F7">
              <w:rPr>
                <w:lang w:eastAsia="zh-CN"/>
              </w:rPr>
              <w:t>5.2.9.10</w:t>
            </w:r>
            <w:r w:rsidR="00580113">
              <w:t xml:space="preserve"> </w:t>
            </w:r>
            <w:r w:rsidR="00361C9D">
              <w:t>i.e.</w:t>
            </w:r>
            <w:r w:rsidR="00580113">
              <w:t xml:space="preserve"> in </w:t>
            </w:r>
            <w:r w:rsidR="00231634">
              <w:t xml:space="preserve">a </w:t>
            </w:r>
            <w:r w:rsidR="00580113">
              <w:rPr>
                <w:rFonts w:cs="Arial"/>
              </w:rPr>
              <w:t>d</w:t>
            </w:r>
            <w:r w:rsidR="00580113" w:rsidRPr="000C4E20">
              <w:rPr>
                <w:rFonts w:cs="Arial"/>
              </w:rPr>
              <w:t xml:space="preserve">efinition of </w:t>
            </w:r>
            <w:proofErr w:type="spellStart"/>
            <w:r w:rsidR="00361C9D">
              <w:t>ResultReason</w:t>
            </w:r>
            <w:proofErr w:type="spellEnd"/>
            <w:r w:rsidR="00361C9D" w:rsidRPr="000C4E20">
              <w:t xml:space="preserve"> </w:t>
            </w:r>
            <w:r w:rsidR="00580113" w:rsidRPr="000C4E20">
              <w:t>enumeration</w:t>
            </w:r>
            <w:r w:rsidR="00580113">
              <w:t>,</w:t>
            </w:r>
            <w:r w:rsidR="00580113" w:rsidRPr="000C4E20">
              <w:t xml:space="preserve"> description of the </w:t>
            </w:r>
            <w:r w:rsidR="00580113" w:rsidRPr="00121106">
              <w:t xml:space="preserve">string data type </w:t>
            </w:r>
            <w:r w:rsidR="00580113" w:rsidRPr="00AD4281">
              <w:rPr>
                <w:rFonts w:cs="Arial"/>
              </w:rPr>
              <w:t>provided for forward compatibility with future extensions</w:t>
            </w:r>
            <w:r w:rsidR="00580113">
              <w:rPr>
                <w:rFonts w:cs="Arial"/>
              </w:rPr>
              <w:t xml:space="preserve"> is incorrect</w:t>
            </w:r>
            <w:r w:rsidR="00580113" w:rsidRPr="000C4E20">
              <w:t>.</w:t>
            </w:r>
          </w:p>
        </w:tc>
      </w:tr>
      <w:tr w:rsidR="001E41F3" w:rsidRPr="004912F7" w14:paraId="4CA74D09" w14:textId="77777777" w:rsidTr="00547111">
        <w:tc>
          <w:tcPr>
            <w:tcW w:w="2694" w:type="dxa"/>
            <w:gridSpan w:val="2"/>
            <w:tcBorders>
              <w:left w:val="single" w:sz="4" w:space="0" w:color="auto"/>
            </w:tcBorders>
          </w:tcPr>
          <w:p w14:paraId="2D0866D6" w14:textId="77777777" w:rsidR="001E41F3" w:rsidRPr="004912F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4912F7" w:rsidRDefault="001E41F3">
            <w:pPr>
              <w:pStyle w:val="CRCoverPage"/>
              <w:spacing w:after="0"/>
              <w:rPr>
                <w:sz w:val="8"/>
                <w:szCs w:val="8"/>
              </w:rPr>
            </w:pPr>
          </w:p>
        </w:tc>
      </w:tr>
      <w:tr w:rsidR="001E41F3" w:rsidRPr="004912F7" w14:paraId="21016551" w14:textId="77777777" w:rsidTr="00547111">
        <w:tc>
          <w:tcPr>
            <w:tcW w:w="2694" w:type="dxa"/>
            <w:gridSpan w:val="2"/>
            <w:tcBorders>
              <w:left w:val="single" w:sz="4" w:space="0" w:color="auto"/>
            </w:tcBorders>
          </w:tcPr>
          <w:p w14:paraId="49433147" w14:textId="77777777" w:rsidR="001E41F3" w:rsidRPr="004912F7" w:rsidRDefault="001E41F3">
            <w:pPr>
              <w:pStyle w:val="CRCoverPage"/>
              <w:tabs>
                <w:tab w:val="right" w:pos="2184"/>
              </w:tabs>
              <w:spacing w:after="0"/>
              <w:rPr>
                <w:b/>
                <w:i/>
              </w:rPr>
            </w:pPr>
            <w:r w:rsidRPr="004912F7">
              <w:rPr>
                <w:b/>
                <w:i/>
              </w:rPr>
              <w:t>Summary of change</w:t>
            </w:r>
            <w:r w:rsidR="0051580D" w:rsidRPr="004912F7">
              <w:rPr>
                <w:b/>
                <w:i/>
              </w:rPr>
              <w:t>:</w:t>
            </w:r>
          </w:p>
        </w:tc>
        <w:tc>
          <w:tcPr>
            <w:tcW w:w="6946" w:type="dxa"/>
            <w:gridSpan w:val="9"/>
            <w:tcBorders>
              <w:right w:val="single" w:sz="4" w:space="0" w:color="auto"/>
            </w:tcBorders>
            <w:shd w:val="pct30" w:color="FFFF00" w:fill="auto"/>
          </w:tcPr>
          <w:p w14:paraId="1F8063EA" w14:textId="29825C7E" w:rsidR="00696A19" w:rsidRDefault="00696A19" w:rsidP="008E17D2">
            <w:pPr>
              <w:pStyle w:val="CRCoverPage"/>
              <w:spacing w:after="0"/>
              <w:ind w:left="100"/>
              <w:rPr>
                <w:rFonts w:cs="Arial"/>
              </w:rPr>
            </w:pPr>
            <w:r>
              <w:rPr>
                <w:rFonts w:cs="Arial"/>
              </w:rPr>
              <w:t xml:space="preserve">Clause </w:t>
            </w:r>
            <w:r>
              <w:rPr>
                <w:rFonts w:hint="eastAsia"/>
                <w:lang w:eastAsia="zh-CN"/>
              </w:rPr>
              <w:t>5.</w:t>
            </w:r>
            <w:r>
              <w:rPr>
                <w:lang w:eastAsia="zh-CN"/>
              </w:rPr>
              <w:t>2.9.10: editorial errors corrected.</w:t>
            </w:r>
          </w:p>
          <w:p w14:paraId="79671CD0" w14:textId="77777777" w:rsidR="00696A19" w:rsidRDefault="00696A19" w:rsidP="008E17D2">
            <w:pPr>
              <w:pStyle w:val="CRCoverPage"/>
              <w:spacing w:after="0"/>
              <w:ind w:left="100"/>
              <w:rPr>
                <w:rFonts w:cs="Arial"/>
              </w:rPr>
            </w:pPr>
          </w:p>
          <w:p w14:paraId="31C656EC" w14:textId="7341DCA5" w:rsidR="001E41F3" w:rsidRPr="004912F7" w:rsidRDefault="00696A19" w:rsidP="008E17D2">
            <w:pPr>
              <w:pStyle w:val="CRCoverPage"/>
              <w:spacing w:after="0"/>
              <w:ind w:left="100"/>
            </w:pPr>
            <w:r>
              <w:rPr>
                <w:rFonts w:cs="Arial"/>
              </w:rPr>
              <w:t>Clause A.2, d</w:t>
            </w:r>
            <w:r w:rsidR="008E17D2" w:rsidRPr="000C4E20">
              <w:rPr>
                <w:rFonts w:cs="Arial"/>
              </w:rPr>
              <w:t xml:space="preserve">efinition of </w:t>
            </w:r>
            <w:proofErr w:type="spellStart"/>
            <w:r w:rsidR="008E17D2">
              <w:t>ResultReason</w:t>
            </w:r>
            <w:proofErr w:type="spellEnd"/>
            <w:r w:rsidR="008E17D2" w:rsidRPr="000C4E20">
              <w:t xml:space="preserve"> enumeration:</w:t>
            </w:r>
            <w:r w:rsidR="008E17D2">
              <w:t xml:space="preserve"> </w:t>
            </w:r>
            <w:r w:rsidR="008E17D2" w:rsidRPr="000C4E20">
              <w:t xml:space="preserve">description of the </w:t>
            </w:r>
            <w:r w:rsidR="008E17D2" w:rsidRPr="00121106">
              <w:t xml:space="preserve">string data type </w:t>
            </w:r>
            <w:r w:rsidR="008E17D2" w:rsidRPr="00AD4281">
              <w:rPr>
                <w:rFonts w:cs="Arial"/>
              </w:rPr>
              <w:t>provided for forward compatibility with future extensions</w:t>
            </w:r>
            <w:r w:rsidR="008E17D2" w:rsidRPr="000C4E20">
              <w:rPr>
                <w:rFonts w:cs="Arial"/>
              </w:rPr>
              <w:t xml:space="preserve"> </w:t>
            </w:r>
            <w:r w:rsidR="008E17D2">
              <w:rPr>
                <w:rFonts w:cs="Arial"/>
              </w:rPr>
              <w:t>corrected and specified in accordance with</w:t>
            </w:r>
            <w:r w:rsidR="008E17D2" w:rsidRPr="000C4E20">
              <w:rPr>
                <w:rFonts w:cs="Arial"/>
              </w:rPr>
              <w:t xml:space="preserve"> </w:t>
            </w:r>
            <w:r w:rsidR="008E17D2">
              <w:rPr>
                <w:rFonts w:cs="Arial"/>
              </w:rPr>
              <w:t xml:space="preserve">clause </w:t>
            </w:r>
            <w:r w:rsidR="008E17D2">
              <w:rPr>
                <w:rFonts w:hint="eastAsia"/>
                <w:lang w:eastAsia="zh-CN"/>
              </w:rPr>
              <w:t>5.</w:t>
            </w:r>
            <w:r w:rsidR="008E17D2">
              <w:rPr>
                <w:lang w:eastAsia="zh-CN"/>
              </w:rPr>
              <w:t>2.9.10</w:t>
            </w:r>
            <w:r w:rsidR="008E17D2" w:rsidRPr="000C4E20">
              <w:rPr>
                <w:rFonts w:cs="Arial"/>
              </w:rPr>
              <w:t>.</w:t>
            </w:r>
          </w:p>
        </w:tc>
      </w:tr>
      <w:tr w:rsidR="001E41F3" w:rsidRPr="004912F7" w14:paraId="1F886379" w14:textId="77777777" w:rsidTr="00547111">
        <w:tc>
          <w:tcPr>
            <w:tcW w:w="2694" w:type="dxa"/>
            <w:gridSpan w:val="2"/>
            <w:tcBorders>
              <w:left w:val="single" w:sz="4" w:space="0" w:color="auto"/>
            </w:tcBorders>
          </w:tcPr>
          <w:p w14:paraId="4D989623" w14:textId="77777777" w:rsidR="001E41F3" w:rsidRPr="004912F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4912F7" w:rsidRDefault="001E41F3">
            <w:pPr>
              <w:pStyle w:val="CRCoverPage"/>
              <w:spacing w:after="0"/>
              <w:rPr>
                <w:sz w:val="8"/>
                <w:szCs w:val="8"/>
              </w:rPr>
            </w:pPr>
          </w:p>
        </w:tc>
      </w:tr>
      <w:tr w:rsidR="001E41F3" w:rsidRPr="004912F7" w14:paraId="678D7BF9" w14:textId="77777777" w:rsidTr="00547111">
        <w:tc>
          <w:tcPr>
            <w:tcW w:w="2694" w:type="dxa"/>
            <w:gridSpan w:val="2"/>
            <w:tcBorders>
              <w:left w:val="single" w:sz="4" w:space="0" w:color="auto"/>
              <w:bottom w:val="single" w:sz="4" w:space="0" w:color="auto"/>
            </w:tcBorders>
          </w:tcPr>
          <w:p w14:paraId="4E5CE1B6" w14:textId="77777777" w:rsidR="001E41F3" w:rsidRPr="004912F7" w:rsidRDefault="001E41F3">
            <w:pPr>
              <w:pStyle w:val="CRCoverPage"/>
              <w:tabs>
                <w:tab w:val="right" w:pos="2184"/>
              </w:tabs>
              <w:spacing w:after="0"/>
              <w:rPr>
                <w:b/>
                <w:i/>
              </w:rPr>
            </w:pPr>
            <w:r w:rsidRPr="004912F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6C70F77" w:rsidR="001E41F3" w:rsidRPr="004912F7" w:rsidRDefault="008C5472">
            <w:pPr>
              <w:pStyle w:val="CRCoverPage"/>
              <w:spacing w:after="0"/>
              <w:ind w:left="100"/>
            </w:pPr>
            <w:r w:rsidRPr="004912F7">
              <w:t>The</w:t>
            </w:r>
            <w:r w:rsidRPr="004912F7">
              <w:rPr>
                <w:bCs/>
              </w:rPr>
              <w:t xml:space="preserve"> </w:t>
            </w:r>
            <w:r w:rsidR="00B5411D">
              <w:t>TS29122_CommonData</w:t>
            </w:r>
            <w:r w:rsidR="00B5411D" w:rsidRPr="004912F7">
              <w:rPr>
                <w:bCs/>
              </w:rPr>
              <w:t xml:space="preserve"> </w:t>
            </w:r>
            <w:proofErr w:type="spellStart"/>
            <w:r w:rsidRPr="004912F7">
              <w:rPr>
                <w:bCs/>
              </w:rPr>
              <w:t>OpenAPI</w:t>
            </w:r>
            <w:proofErr w:type="spellEnd"/>
            <w:r w:rsidRPr="004912F7">
              <w:rPr>
                <w:bCs/>
              </w:rPr>
              <w:t xml:space="preserve"> file </w:t>
            </w:r>
            <w:r w:rsidR="004E4B7D">
              <w:t xml:space="preserve">will remain not </w:t>
            </w:r>
            <w:r w:rsidR="0032328E">
              <w:t xml:space="preserve">fully </w:t>
            </w:r>
            <w:r w:rsidR="004E4B7D">
              <w:t xml:space="preserve">compliant with the </w:t>
            </w:r>
            <w:proofErr w:type="spellStart"/>
            <w:r w:rsidR="004E4B7D">
              <w:t>OpenAPI</w:t>
            </w:r>
            <w:proofErr w:type="spellEnd"/>
            <w:r w:rsidR="004E4B7D">
              <w:t xml:space="preserve"> requirements specified in </w:t>
            </w:r>
            <w:r w:rsidR="003D5357" w:rsidRPr="004912F7">
              <w:t xml:space="preserve">clause </w:t>
            </w:r>
            <w:r w:rsidR="003D5357" w:rsidRPr="004912F7">
              <w:rPr>
                <w:lang w:eastAsia="zh-CN"/>
              </w:rPr>
              <w:t>5.2.9.10</w:t>
            </w:r>
            <w:r w:rsidRPr="004912F7">
              <w:t>.</w:t>
            </w:r>
          </w:p>
        </w:tc>
      </w:tr>
      <w:tr w:rsidR="001E41F3" w:rsidRPr="004912F7" w14:paraId="034AF533" w14:textId="77777777" w:rsidTr="00547111">
        <w:tc>
          <w:tcPr>
            <w:tcW w:w="2694" w:type="dxa"/>
            <w:gridSpan w:val="2"/>
          </w:tcPr>
          <w:p w14:paraId="39D9EB5B" w14:textId="77777777" w:rsidR="001E41F3" w:rsidRPr="004912F7" w:rsidRDefault="001E41F3">
            <w:pPr>
              <w:pStyle w:val="CRCoverPage"/>
              <w:spacing w:after="0"/>
              <w:rPr>
                <w:b/>
                <w:i/>
                <w:sz w:val="8"/>
                <w:szCs w:val="8"/>
              </w:rPr>
            </w:pPr>
          </w:p>
        </w:tc>
        <w:tc>
          <w:tcPr>
            <w:tcW w:w="6946" w:type="dxa"/>
            <w:gridSpan w:val="9"/>
          </w:tcPr>
          <w:p w14:paraId="7826CB1C" w14:textId="77777777" w:rsidR="001E41F3" w:rsidRPr="004912F7" w:rsidRDefault="001E41F3">
            <w:pPr>
              <w:pStyle w:val="CRCoverPage"/>
              <w:spacing w:after="0"/>
              <w:rPr>
                <w:sz w:val="8"/>
                <w:szCs w:val="8"/>
              </w:rPr>
            </w:pPr>
          </w:p>
        </w:tc>
      </w:tr>
      <w:tr w:rsidR="001E41F3" w:rsidRPr="004912F7" w14:paraId="6A17D7AC" w14:textId="77777777" w:rsidTr="00547111">
        <w:tc>
          <w:tcPr>
            <w:tcW w:w="2694" w:type="dxa"/>
            <w:gridSpan w:val="2"/>
            <w:tcBorders>
              <w:top w:val="single" w:sz="4" w:space="0" w:color="auto"/>
              <w:left w:val="single" w:sz="4" w:space="0" w:color="auto"/>
            </w:tcBorders>
          </w:tcPr>
          <w:p w14:paraId="6DAD5B19" w14:textId="77777777" w:rsidR="001E41F3" w:rsidRPr="004912F7" w:rsidRDefault="001E41F3">
            <w:pPr>
              <w:pStyle w:val="CRCoverPage"/>
              <w:tabs>
                <w:tab w:val="right" w:pos="2184"/>
              </w:tabs>
              <w:spacing w:after="0"/>
              <w:rPr>
                <w:b/>
                <w:i/>
              </w:rPr>
            </w:pPr>
            <w:r w:rsidRPr="004912F7">
              <w:rPr>
                <w:b/>
                <w:i/>
              </w:rPr>
              <w:t>Clauses affected:</w:t>
            </w:r>
          </w:p>
        </w:tc>
        <w:tc>
          <w:tcPr>
            <w:tcW w:w="6946" w:type="dxa"/>
            <w:gridSpan w:val="9"/>
            <w:tcBorders>
              <w:top w:val="single" w:sz="4" w:space="0" w:color="auto"/>
              <w:right w:val="single" w:sz="4" w:space="0" w:color="auto"/>
            </w:tcBorders>
            <w:shd w:val="pct30" w:color="FFFF00" w:fill="auto"/>
          </w:tcPr>
          <w:p w14:paraId="2E8CC96B" w14:textId="6584A424" w:rsidR="001E41F3" w:rsidRPr="004912F7" w:rsidRDefault="00891309">
            <w:pPr>
              <w:pStyle w:val="CRCoverPage"/>
              <w:spacing w:after="0"/>
              <w:ind w:left="100"/>
            </w:pPr>
            <w:r>
              <w:rPr>
                <w:rFonts w:hint="eastAsia"/>
                <w:lang w:eastAsia="zh-CN"/>
              </w:rPr>
              <w:t>5.</w:t>
            </w:r>
            <w:r>
              <w:rPr>
                <w:lang w:eastAsia="zh-CN"/>
              </w:rPr>
              <w:t>2.9.10, A.2</w:t>
            </w:r>
          </w:p>
        </w:tc>
      </w:tr>
      <w:tr w:rsidR="001E41F3" w:rsidRPr="004912F7" w14:paraId="56E1E6C3" w14:textId="77777777" w:rsidTr="00547111">
        <w:tc>
          <w:tcPr>
            <w:tcW w:w="2694" w:type="dxa"/>
            <w:gridSpan w:val="2"/>
            <w:tcBorders>
              <w:left w:val="single" w:sz="4" w:space="0" w:color="auto"/>
            </w:tcBorders>
          </w:tcPr>
          <w:p w14:paraId="2FB9DE77" w14:textId="77777777" w:rsidR="001E41F3" w:rsidRPr="004912F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4912F7" w:rsidRDefault="001E41F3">
            <w:pPr>
              <w:pStyle w:val="CRCoverPage"/>
              <w:spacing w:after="0"/>
              <w:rPr>
                <w:sz w:val="8"/>
                <w:szCs w:val="8"/>
              </w:rPr>
            </w:pPr>
          </w:p>
        </w:tc>
      </w:tr>
      <w:tr w:rsidR="001E41F3" w:rsidRPr="004912F7" w14:paraId="76F95A8B" w14:textId="77777777" w:rsidTr="00547111">
        <w:tc>
          <w:tcPr>
            <w:tcW w:w="2694" w:type="dxa"/>
            <w:gridSpan w:val="2"/>
            <w:tcBorders>
              <w:left w:val="single" w:sz="4" w:space="0" w:color="auto"/>
            </w:tcBorders>
          </w:tcPr>
          <w:p w14:paraId="335EAB52" w14:textId="77777777" w:rsidR="001E41F3" w:rsidRPr="004912F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4912F7" w:rsidRDefault="001E41F3">
            <w:pPr>
              <w:pStyle w:val="CRCoverPage"/>
              <w:spacing w:after="0"/>
              <w:jc w:val="center"/>
              <w:rPr>
                <w:b/>
                <w:caps/>
              </w:rPr>
            </w:pPr>
            <w:r w:rsidRPr="004912F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912F7" w:rsidRDefault="001E41F3">
            <w:pPr>
              <w:pStyle w:val="CRCoverPage"/>
              <w:spacing w:after="0"/>
              <w:jc w:val="center"/>
              <w:rPr>
                <w:b/>
                <w:caps/>
              </w:rPr>
            </w:pPr>
            <w:r w:rsidRPr="004912F7">
              <w:rPr>
                <w:b/>
                <w:caps/>
              </w:rPr>
              <w:t>N</w:t>
            </w:r>
          </w:p>
        </w:tc>
        <w:tc>
          <w:tcPr>
            <w:tcW w:w="2977" w:type="dxa"/>
            <w:gridSpan w:val="4"/>
          </w:tcPr>
          <w:p w14:paraId="304CCBCB" w14:textId="77777777" w:rsidR="001E41F3" w:rsidRPr="004912F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4912F7" w:rsidRDefault="001E41F3">
            <w:pPr>
              <w:pStyle w:val="CRCoverPage"/>
              <w:spacing w:after="0"/>
              <w:ind w:left="99"/>
            </w:pPr>
          </w:p>
        </w:tc>
      </w:tr>
      <w:tr w:rsidR="001E41F3" w:rsidRPr="004912F7" w14:paraId="34ACE2EB" w14:textId="77777777" w:rsidTr="00547111">
        <w:tc>
          <w:tcPr>
            <w:tcW w:w="2694" w:type="dxa"/>
            <w:gridSpan w:val="2"/>
            <w:tcBorders>
              <w:left w:val="single" w:sz="4" w:space="0" w:color="auto"/>
            </w:tcBorders>
          </w:tcPr>
          <w:p w14:paraId="571382F3" w14:textId="77777777" w:rsidR="001E41F3" w:rsidRPr="004912F7" w:rsidRDefault="001E41F3">
            <w:pPr>
              <w:pStyle w:val="CRCoverPage"/>
              <w:tabs>
                <w:tab w:val="right" w:pos="2184"/>
              </w:tabs>
              <w:spacing w:after="0"/>
              <w:rPr>
                <w:b/>
                <w:i/>
              </w:rPr>
            </w:pPr>
            <w:r w:rsidRPr="004912F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912F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Pr="004912F7" w:rsidRDefault="00854892">
            <w:pPr>
              <w:pStyle w:val="CRCoverPage"/>
              <w:spacing w:after="0"/>
              <w:jc w:val="center"/>
              <w:rPr>
                <w:b/>
                <w:caps/>
              </w:rPr>
            </w:pPr>
            <w:r w:rsidRPr="004912F7">
              <w:rPr>
                <w:b/>
                <w:caps/>
              </w:rPr>
              <w:t>X</w:t>
            </w:r>
          </w:p>
        </w:tc>
        <w:tc>
          <w:tcPr>
            <w:tcW w:w="2977" w:type="dxa"/>
            <w:gridSpan w:val="4"/>
          </w:tcPr>
          <w:p w14:paraId="7DB274D8" w14:textId="77777777" w:rsidR="001E41F3" w:rsidRPr="004912F7" w:rsidRDefault="001E41F3">
            <w:pPr>
              <w:pStyle w:val="CRCoverPage"/>
              <w:tabs>
                <w:tab w:val="right" w:pos="2893"/>
              </w:tabs>
              <w:spacing w:after="0"/>
            </w:pPr>
            <w:r w:rsidRPr="004912F7">
              <w:t xml:space="preserve"> Other core specifications</w:t>
            </w:r>
            <w:r w:rsidRPr="004912F7">
              <w:tab/>
            </w:r>
          </w:p>
        </w:tc>
        <w:tc>
          <w:tcPr>
            <w:tcW w:w="3401" w:type="dxa"/>
            <w:gridSpan w:val="3"/>
            <w:tcBorders>
              <w:right w:val="single" w:sz="4" w:space="0" w:color="auto"/>
            </w:tcBorders>
            <w:shd w:val="pct30" w:color="FFFF00" w:fill="auto"/>
          </w:tcPr>
          <w:p w14:paraId="42398B96" w14:textId="77777777" w:rsidR="001E41F3" w:rsidRPr="004912F7" w:rsidRDefault="00145D43">
            <w:pPr>
              <w:pStyle w:val="CRCoverPage"/>
              <w:spacing w:after="0"/>
              <w:ind w:left="99"/>
            </w:pPr>
            <w:r w:rsidRPr="004912F7">
              <w:t xml:space="preserve">TS/TR ... CR ... </w:t>
            </w:r>
          </w:p>
        </w:tc>
      </w:tr>
      <w:tr w:rsidR="001E41F3" w:rsidRPr="004912F7" w14:paraId="446DDBAC" w14:textId="77777777" w:rsidTr="00547111">
        <w:tc>
          <w:tcPr>
            <w:tcW w:w="2694" w:type="dxa"/>
            <w:gridSpan w:val="2"/>
            <w:tcBorders>
              <w:left w:val="single" w:sz="4" w:space="0" w:color="auto"/>
            </w:tcBorders>
          </w:tcPr>
          <w:p w14:paraId="678A1AA6" w14:textId="77777777" w:rsidR="001E41F3" w:rsidRPr="004912F7" w:rsidRDefault="001E41F3">
            <w:pPr>
              <w:pStyle w:val="CRCoverPage"/>
              <w:spacing w:after="0"/>
              <w:rPr>
                <w:b/>
                <w:i/>
              </w:rPr>
            </w:pPr>
            <w:r w:rsidRPr="004912F7">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4912F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Pr="004912F7" w:rsidRDefault="00854892">
            <w:pPr>
              <w:pStyle w:val="CRCoverPage"/>
              <w:spacing w:after="0"/>
              <w:jc w:val="center"/>
              <w:rPr>
                <w:b/>
                <w:caps/>
              </w:rPr>
            </w:pPr>
            <w:r w:rsidRPr="004912F7">
              <w:rPr>
                <w:b/>
                <w:caps/>
              </w:rPr>
              <w:t>X</w:t>
            </w:r>
          </w:p>
        </w:tc>
        <w:tc>
          <w:tcPr>
            <w:tcW w:w="2977" w:type="dxa"/>
            <w:gridSpan w:val="4"/>
          </w:tcPr>
          <w:p w14:paraId="1A4306D9" w14:textId="77777777" w:rsidR="001E41F3" w:rsidRPr="004912F7" w:rsidRDefault="001E41F3">
            <w:pPr>
              <w:pStyle w:val="CRCoverPage"/>
              <w:spacing w:after="0"/>
            </w:pPr>
            <w:r w:rsidRPr="004912F7">
              <w:t xml:space="preserve"> Test specifications</w:t>
            </w:r>
          </w:p>
        </w:tc>
        <w:tc>
          <w:tcPr>
            <w:tcW w:w="3401" w:type="dxa"/>
            <w:gridSpan w:val="3"/>
            <w:tcBorders>
              <w:right w:val="single" w:sz="4" w:space="0" w:color="auto"/>
            </w:tcBorders>
            <w:shd w:val="pct30" w:color="FFFF00" w:fill="auto"/>
          </w:tcPr>
          <w:p w14:paraId="186A633D" w14:textId="77777777" w:rsidR="001E41F3" w:rsidRPr="004912F7" w:rsidRDefault="00145D43">
            <w:pPr>
              <w:pStyle w:val="CRCoverPage"/>
              <w:spacing w:after="0"/>
              <w:ind w:left="99"/>
            </w:pPr>
            <w:r w:rsidRPr="004912F7">
              <w:t xml:space="preserve">TS/TR ... CR ... </w:t>
            </w:r>
          </w:p>
        </w:tc>
      </w:tr>
      <w:tr w:rsidR="001E41F3" w:rsidRPr="004912F7" w14:paraId="55C714D2" w14:textId="77777777" w:rsidTr="00547111">
        <w:tc>
          <w:tcPr>
            <w:tcW w:w="2694" w:type="dxa"/>
            <w:gridSpan w:val="2"/>
            <w:tcBorders>
              <w:left w:val="single" w:sz="4" w:space="0" w:color="auto"/>
            </w:tcBorders>
          </w:tcPr>
          <w:p w14:paraId="45913E62" w14:textId="77777777" w:rsidR="001E41F3" w:rsidRPr="004912F7" w:rsidRDefault="00145D43">
            <w:pPr>
              <w:pStyle w:val="CRCoverPage"/>
              <w:spacing w:after="0"/>
              <w:rPr>
                <w:b/>
                <w:i/>
              </w:rPr>
            </w:pPr>
            <w:r w:rsidRPr="004912F7">
              <w:rPr>
                <w:b/>
                <w:i/>
              </w:rPr>
              <w:t xml:space="preserve">(show </w:t>
            </w:r>
            <w:r w:rsidR="00592D74" w:rsidRPr="004912F7">
              <w:rPr>
                <w:b/>
                <w:i/>
              </w:rPr>
              <w:t xml:space="preserve">related </w:t>
            </w:r>
            <w:r w:rsidRPr="004912F7">
              <w:rPr>
                <w:b/>
                <w:i/>
              </w:rPr>
              <w:t>CR</w:t>
            </w:r>
            <w:r w:rsidR="00592D74" w:rsidRPr="004912F7">
              <w:rPr>
                <w:b/>
                <w:i/>
              </w:rPr>
              <w:t>s</w:t>
            </w:r>
            <w:r w:rsidRPr="004912F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912F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Pr="004912F7" w:rsidRDefault="00854892">
            <w:pPr>
              <w:pStyle w:val="CRCoverPage"/>
              <w:spacing w:after="0"/>
              <w:jc w:val="center"/>
              <w:rPr>
                <w:b/>
                <w:caps/>
              </w:rPr>
            </w:pPr>
            <w:r w:rsidRPr="004912F7">
              <w:rPr>
                <w:b/>
                <w:caps/>
              </w:rPr>
              <w:t>X</w:t>
            </w:r>
          </w:p>
        </w:tc>
        <w:tc>
          <w:tcPr>
            <w:tcW w:w="2977" w:type="dxa"/>
            <w:gridSpan w:val="4"/>
          </w:tcPr>
          <w:p w14:paraId="1B4FF921" w14:textId="77777777" w:rsidR="001E41F3" w:rsidRPr="004912F7" w:rsidRDefault="001E41F3">
            <w:pPr>
              <w:pStyle w:val="CRCoverPage"/>
              <w:spacing w:after="0"/>
            </w:pPr>
            <w:r w:rsidRPr="004912F7">
              <w:t xml:space="preserve"> O&amp;M Specifications</w:t>
            </w:r>
          </w:p>
        </w:tc>
        <w:tc>
          <w:tcPr>
            <w:tcW w:w="3401" w:type="dxa"/>
            <w:gridSpan w:val="3"/>
            <w:tcBorders>
              <w:right w:val="single" w:sz="4" w:space="0" w:color="auto"/>
            </w:tcBorders>
            <w:shd w:val="pct30" w:color="FFFF00" w:fill="auto"/>
          </w:tcPr>
          <w:p w14:paraId="66152F5E" w14:textId="77777777" w:rsidR="001E41F3" w:rsidRPr="004912F7" w:rsidRDefault="00145D43">
            <w:pPr>
              <w:pStyle w:val="CRCoverPage"/>
              <w:spacing w:after="0"/>
              <w:ind w:left="99"/>
            </w:pPr>
            <w:r w:rsidRPr="004912F7">
              <w:t>TS</w:t>
            </w:r>
            <w:r w:rsidR="000A6394" w:rsidRPr="004912F7">
              <w:t xml:space="preserve">/TR ... CR ... </w:t>
            </w:r>
          </w:p>
        </w:tc>
      </w:tr>
      <w:tr w:rsidR="001E41F3" w:rsidRPr="004912F7" w14:paraId="60DF82CC" w14:textId="77777777" w:rsidTr="008863B9">
        <w:tc>
          <w:tcPr>
            <w:tcW w:w="2694" w:type="dxa"/>
            <w:gridSpan w:val="2"/>
            <w:tcBorders>
              <w:left w:val="single" w:sz="4" w:space="0" w:color="auto"/>
            </w:tcBorders>
          </w:tcPr>
          <w:p w14:paraId="517696CD" w14:textId="77777777" w:rsidR="001E41F3" w:rsidRPr="004912F7" w:rsidRDefault="001E41F3">
            <w:pPr>
              <w:pStyle w:val="CRCoverPage"/>
              <w:spacing w:after="0"/>
              <w:rPr>
                <w:b/>
                <w:i/>
              </w:rPr>
            </w:pPr>
          </w:p>
        </w:tc>
        <w:tc>
          <w:tcPr>
            <w:tcW w:w="6946" w:type="dxa"/>
            <w:gridSpan w:val="9"/>
            <w:tcBorders>
              <w:right w:val="single" w:sz="4" w:space="0" w:color="auto"/>
            </w:tcBorders>
          </w:tcPr>
          <w:p w14:paraId="4D84207F" w14:textId="77777777" w:rsidR="001E41F3" w:rsidRPr="004912F7" w:rsidRDefault="001E41F3">
            <w:pPr>
              <w:pStyle w:val="CRCoverPage"/>
              <w:spacing w:after="0"/>
            </w:pPr>
          </w:p>
        </w:tc>
      </w:tr>
      <w:tr w:rsidR="001E41F3" w:rsidRPr="004912F7" w14:paraId="556B87B6" w14:textId="77777777" w:rsidTr="008863B9">
        <w:tc>
          <w:tcPr>
            <w:tcW w:w="2694" w:type="dxa"/>
            <w:gridSpan w:val="2"/>
            <w:tcBorders>
              <w:left w:val="single" w:sz="4" w:space="0" w:color="auto"/>
              <w:bottom w:val="single" w:sz="4" w:space="0" w:color="auto"/>
            </w:tcBorders>
          </w:tcPr>
          <w:p w14:paraId="79A9C411" w14:textId="77777777" w:rsidR="001E41F3" w:rsidRPr="004912F7" w:rsidRDefault="001E41F3">
            <w:pPr>
              <w:pStyle w:val="CRCoverPage"/>
              <w:tabs>
                <w:tab w:val="right" w:pos="2184"/>
              </w:tabs>
              <w:spacing w:after="0"/>
              <w:rPr>
                <w:b/>
                <w:i/>
              </w:rPr>
            </w:pPr>
            <w:r w:rsidRPr="004912F7">
              <w:rPr>
                <w:b/>
                <w:i/>
              </w:rPr>
              <w:t>Other comments:</w:t>
            </w:r>
          </w:p>
        </w:tc>
        <w:tc>
          <w:tcPr>
            <w:tcW w:w="6946" w:type="dxa"/>
            <w:gridSpan w:val="9"/>
            <w:tcBorders>
              <w:bottom w:val="single" w:sz="4" w:space="0" w:color="auto"/>
              <w:right w:val="single" w:sz="4" w:space="0" w:color="auto"/>
            </w:tcBorders>
            <w:shd w:val="pct30" w:color="FFFF00" w:fill="auto"/>
          </w:tcPr>
          <w:p w14:paraId="00D3B8F7" w14:textId="364E64AD" w:rsidR="001E41F3" w:rsidRPr="004912F7" w:rsidRDefault="0060476A" w:rsidP="000012F4">
            <w:pPr>
              <w:pStyle w:val="CRCoverPage"/>
              <w:spacing w:after="0"/>
              <w:ind w:left="100"/>
            </w:pPr>
            <w:r w:rsidRPr="004912F7">
              <w:rPr>
                <w:bCs/>
              </w:rPr>
              <w:t xml:space="preserve">This CR introduces backward compatible correction to the </w:t>
            </w:r>
            <w:r w:rsidR="00B5411D">
              <w:t>TS29122_CommonData</w:t>
            </w:r>
            <w:r w:rsidR="00B5411D" w:rsidRPr="004912F7">
              <w:rPr>
                <w:bCs/>
              </w:rPr>
              <w:t xml:space="preserve"> </w:t>
            </w:r>
            <w:proofErr w:type="spellStart"/>
            <w:r w:rsidRPr="004912F7">
              <w:rPr>
                <w:bCs/>
              </w:rPr>
              <w:t>OpenAPI</w:t>
            </w:r>
            <w:proofErr w:type="spellEnd"/>
            <w:r w:rsidRPr="004912F7">
              <w:rPr>
                <w:bCs/>
              </w:rPr>
              <w:t xml:space="preserve"> file.</w:t>
            </w:r>
          </w:p>
        </w:tc>
      </w:tr>
      <w:tr w:rsidR="008863B9" w:rsidRPr="004912F7" w14:paraId="45BFE792" w14:textId="77777777" w:rsidTr="008863B9">
        <w:tc>
          <w:tcPr>
            <w:tcW w:w="2694" w:type="dxa"/>
            <w:gridSpan w:val="2"/>
            <w:tcBorders>
              <w:top w:val="single" w:sz="4" w:space="0" w:color="auto"/>
              <w:bottom w:val="single" w:sz="4" w:space="0" w:color="auto"/>
            </w:tcBorders>
          </w:tcPr>
          <w:p w14:paraId="194242DD" w14:textId="77777777" w:rsidR="008863B9" w:rsidRPr="004912F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4912F7" w:rsidRDefault="008863B9">
            <w:pPr>
              <w:pStyle w:val="CRCoverPage"/>
              <w:spacing w:after="0"/>
              <w:ind w:left="100"/>
              <w:rPr>
                <w:sz w:val="8"/>
                <w:szCs w:val="8"/>
              </w:rPr>
            </w:pPr>
          </w:p>
        </w:tc>
      </w:tr>
      <w:tr w:rsidR="008863B9" w:rsidRPr="004912F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4912F7" w:rsidRDefault="008863B9">
            <w:pPr>
              <w:pStyle w:val="CRCoverPage"/>
              <w:tabs>
                <w:tab w:val="right" w:pos="2184"/>
              </w:tabs>
              <w:spacing w:after="0"/>
              <w:rPr>
                <w:b/>
                <w:i/>
              </w:rPr>
            </w:pPr>
            <w:r w:rsidRPr="004912F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4912F7" w:rsidRDefault="008863B9">
            <w:pPr>
              <w:pStyle w:val="CRCoverPage"/>
              <w:spacing w:after="0"/>
              <w:ind w:left="100"/>
            </w:pPr>
          </w:p>
        </w:tc>
      </w:tr>
    </w:tbl>
    <w:p w14:paraId="17759814" w14:textId="77777777" w:rsidR="001E41F3" w:rsidRPr="004912F7" w:rsidRDefault="001E41F3">
      <w:pPr>
        <w:pStyle w:val="CRCoverPage"/>
        <w:spacing w:after="0"/>
        <w:rPr>
          <w:sz w:val="8"/>
          <w:szCs w:val="8"/>
        </w:rPr>
      </w:pPr>
    </w:p>
    <w:p w14:paraId="1557EA72" w14:textId="77777777" w:rsidR="001E41F3" w:rsidRPr="004912F7" w:rsidRDefault="001E41F3">
      <w:pPr>
        <w:sectPr w:rsidR="001E41F3" w:rsidRPr="004912F7">
          <w:headerReference w:type="even" r:id="rId12"/>
          <w:footnotePr>
            <w:numRestart w:val="eachSect"/>
          </w:footnotePr>
          <w:pgSz w:w="11907" w:h="16840" w:code="9"/>
          <w:pgMar w:top="1418" w:right="1134" w:bottom="1134" w:left="1134" w:header="680" w:footer="567" w:gutter="0"/>
          <w:cols w:space="720"/>
        </w:sectPr>
      </w:pPr>
    </w:p>
    <w:p w14:paraId="108AF408" w14:textId="77777777" w:rsidR="00434852" w:rsidRPr="004912F7"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lastRenderedPageBreak/>
        <w:t>*** First Change ***</w:t>
      </w:r>
    </w:p>
    <w:p w14:paraId="6276D957" w14:textId="77777777" w:rsidR="000B797B" w:rsidRDefault="000B797B" w:rsidP="000B797B">
      <w:pPr>
        <w:pStyle w:val="Heading4"/>
        <w:rPr>
          <w:lang w:eastAsia="zh-CN"/>
        </w:rPr>
      </w:pPr>
      <w:bookmarkStart w:id="2" w:name="_Toc11247301"/>
      <w:bookmarkStart w:id="3" w:name="_Toc27044421"/>
      <w:bookmarkStart w:id="4" w:name="_Toc36033463"/>
      <w:bookmarkStart w:id="5" w:name="_Toc45131595"/>
      <w:bookmarkStart w:id="6" w:name="_Toc49775880"/>
      <w:bookmarkStart w:id="7" w:name="_Toc51746800"/>
      <w:bookmarkStart w:id="8" w:name="_Toc66360343"/>
      <w:bookmarkStart w:id="9" w:name="_Toc68104848"/>
      <w:bookmarkStart w:id="10" w:name="_Toc74755477"/>
      <w:bookmarkStart w:id="11" w:name="_Toc105674335"/>
      <w:bookmarkStart w:id="12" w:name="_Toc112942563"/>
      <w:bookmarkStart w:id="13" w:name="_Toc11247929"/>
      <w:bookmarkStart w:id="14" w:name="_Toc27045111"/>
      <w:bookmarkStart w:id="15" w:name="_Toc36034162"/>
      <w:bookmarkStart w:id="16" w:name="_Toc45132310"/>
      <w:bookmarkStart w:id="17" w:name="_Toc49776595"/>
      <w:bookmarkStart w:id="18" w:name="_Toc51747515"/>
      <w:bookmarkStart w:id="19" w:name="_Toc66361097"/>
      <w:bookmarkStart w:id="20" w:name="_Toc68105602"/>
      <w:bookmarkStart w:id="21" w:name="_Toc74756234"/>
      <w:bookmarkStart w:id="22" w:name="_Toc105675111"/>
      <w:bookmarkStart w:id="23" w:name="_Toc112943376"/>
      <w:r>
        <w:rPr>
          <w:rFonts w:hint="eastAsia"/>
          <w:lang w:eastAsia="zh-CN"/>
        </w:rPr>
        <w:t>5.</w:t>
      </w:r>
      <w:r>
        <w:rPr>
          <w:lang w:eastAsia="zh-CN"/>
        </w:rPr>
        <w:t>2.9.10</w:t>
      </w:r>
      <w:r>
        <w:tab/>
      </w:r>
      <w:r>
        <w:rPr>
          <w:lang w:eastAsia="zh-CN"/>
        </w:rPr>
        <w:t>Enumerations</w:t>
      </w:r>
      <w:bookmarkEnd w:id="2"/>
      <w:bookmarkEnd w:id="3"/>
      <w:bookmarkEnd w:id="4"/>
      <w:bookmarkEnd w:id="5"/>
      <w:bookmarkEnd w:id="6"/>
      <w:bookmarkEnd w:id="7"/>
      <w:bookmarkEnd w:id="8"/>
      <w:bookmarkEnd w:id="9"/>
      <w:bookmarkEnd w:id="10"/>
      <w:bookmarkEnd w:id="11"/>
      <w:bookmarkEnd w:id="12"/>
    </w:p>
    <w:p w14:paraId="047CCB68" w14:textId="77777777" w:rsidR="000B797B" w:rsidRDefault="000B797B" w:rsidP="000B797B">
      <w:r>
        <w:rPr>
          <w:lang w:eastAsia="zh-CN"/>
        </w:rPr>
        <w:t xml:space="preserve">For enumerations, the </w:t>
      </w:r>
      <w:proofErr w:type="spellStart"/>
      <w:r>
        <w:t>OpenAPI</w:t>
      </w:r>
      <w:proofErr w:type="spellEnd"/>
      <w:r>
        <w:t xml:space="preserve"> file shall contain a definition in the components/schemas section defining a schema with the name of the </w:t>
      </w:r>
      <w:r>
        <w:rPr>
          <w:lang w:eastAsia="zh-CN"/>
        </w:rPr>
        <w:t>enumeration</w:t>
      </w:r>
      <w:r>
        <w:t xml:space="preserve"> as key.</w:t>
      </w:r>
    </w:p>
    <w:p w14:paraId="4293FE5E" w14:textId="77777777" w:rsidR="000B797B" w:rsidRDefault="000B797B" w:rsidP="000B797B">
      <w:r>
        <w:t>The naming conventions defined in clause 5.1.4 of 3GPP TS 29.501 [49] shall apply.</w:t>
      </w:r>
    </w:p>
    <w:p w14:paraId="42922EB8" w14:textId="3202BE44" w:rsidR="000B797B" w:rsidRDefault="000B797B" w:rsidP="000B797B">
      <w:r>
        <w:t>The schema</w:t>
      </w:r>
      <w:ins w:id="24" w:author="Ericsson n bNov-meet" w:date="2022-10-20T11:05:00Z">
        <w:r w:rsidR="00760E4C">
          <w:t>:</w:t>
        </w:r>
      </w:ins>
    </w:p>
    <w:p w14:paraId="7D172920" w14:textId="77777777" w:rsidR="000B797B" w:rsidRDefault="000B797B" w:rsidP="000B797B">
      <w:pPr>
        <w:pStyle w:val="B1"/>
      </w:pPr>
      <w:r>
        <w:t>-</w:t>
      </w:r>
      <w:r>
        <w:tab/>
        <w:t>shall contain the "</w:t>
      </w:r>
      <w:proofErr w:type="spellStart"/>
      <w:r>
        <w:t>anyOf</w:t>
      </w:r>
      <w:proofErr w:type="spellEnd"/>
      <w:r>
        <w:t>" keyword listing as alternatives:</w:t>
      </w:r>
    </w:p>
    <w:p w14:paraId="7C919A1F" w14:textId="77777777" w:rsidR="000B797B" w:rsidRDefault="000B797B" w:rsidP="000B797B">
      <w:pPr>
        <w:pStyle w:val="B2"/>
      </w:pPr>
      <w:r>
        <w:t>1.</w:t>
      </w:r>
      <w:r>
        <w:tab/>
        <w:t>the "type: string" keyword and the "</w:t>
      </w:r>
      <w:proofErr w:type="spellStart"/>
      <w:r>
        <w:t>enum</w:t>
      </w:r>
      <w:proofErr w:type="spellEnd"/>
      <w:r>
        <w:t>" keyword with a list of all defined values for the enumeration; and</w:t>
      </w:r>
    </w:p>
    <w:p w14:paraId="78D28DDF" w14:textId="7FF067AD" w:rsidR="000B797B" w:rsidRDefault="000B797B" w:rsidP="000B797B">
      <w:pPr>
        <w:pStyle w:val="B2"/>
      </w:pPr>
      <w:r>
        <w:t>2.</w:t>
      </w:r>
      <w:r>
        <w:tab/>
        <w:t>the "type: string" keyword and the "description" keyword with a description stating that the string is only provided for extensibility and is not used to encode contents defined in the present version of the specification</w:t>
      </w:r>
      <w:ins w:id="25" w:author="Ericsson n bNov-meet" w:date="2022-10-20T11:05:00Z">
        <w:r w:rsidR="00760E4C">
          <w:t>; and</w:t>
        </w:r>
      </w:ins>
      <w:del w:id="26" w:author="Ericsson n bNov-meet" w:date="2022-10-20T11:05:00Z">
        <w:r w:rsidDel="00760E4C">
          <w:delText>. And</w:delText>
        </w:r>
      </w:del>
    </w:p>
    <w:p w14:paraId="40999288" w14:textId="77777777" w:rsidR="000B797B" w:rsidRDefault="000B797B" w:rsidP="000B797B">
      <w:pPr>
        <w:pStyle w:val="B1"/>
      </w:pPr>
      <w:r>
        <w:t>-</w:t>
      </w:r>
      <w:r>
        <w:tab/>
        <w:t>may contain a description listing the defined values of the enumeration together with explanations of those values.</w:t>
      </w:r>
    </w:p>
    <w:p w14:paraId="5E97423F" w14:textId="77777777" w:rsidR="000B797B" w:rsidRDefault="000B797B" w:rsidP="000B797B">
      <w:pPr>
        <w:pStyle w:val="NO"/>
        <w:rPr>
          <w:lang w:val="en-US" w:eastAsia="zh-CN"/>
        </w:rPr>
      </w:pPr>
      <w:r>
        <w:rPr>
          <w:lang w:val="en-US" w:eastAsia="zh-CN"/>
        </w:rPr>
        <w:t>NOTE:</w:t>
      </w:r>
      <w:r>
        <w:rPr>
          <w:lang w:val="en-US" w:eastAsia="zh-CN"/>
        </w:rPr>
        <w:tab/>
      </w:r>
      <w:r>
        <w:rPr>
          <w:lang w:val="en-US"/>
        </w:rPr>
        <w:t>The "</w:t>
      </w:r>
      <w:proofErr w:type="spellStart"/>
      <w:r>
        <w:rPr>
          <w:lang w:val="en-US"/>
        </w:rPr>
        <w:t>enum</w:t>
      </w:r>
      <w:proofErr w:type="spellEnd"/>
      <w:r>
        <w:rPr>
          <w:lang w:val="en-US"/>
        </w:rPr>
        <w:t>" keyword restricts the permissible values of the string to the enumerated ones. This can lead to extensibility problems when new values need to be introduced</w:t>
      </w:r>
      <w:r>
        <w:t>.</w:t>
      </w:r>
    </w:p>
    <w:p w14:paraId="6BD558BB" w14:textId="77777777" w:rsidR="000B797B" w:rsidRDefault="000B797B" w:rsidP="000B797B">
      <w:pPr>
        <w:rPr>
          <w:lang w:eastAsia="zh-CN"/>
        </w:rPr>
      </w:pPr>
      <w:r>
        <w:rPr>
          <w:lang w:eastAsia="zh-CN"/>
        </w:rPr>
        <w:t>Example:</w:t>
      </w:r>
    </w:p>
    <w:p w14:paraId="72B9E2B6" w14:textId="77777777" w:rsidR="000B797B" w:rsidRDefault="000B797B" w:rsidP="000B797B">
      <w:pPr>
        <w:pStyle w:val="TH"/>
      </w:pPr>
      <w:r>
        <w:rPr>
          <w:noProof/>
        </w:rPr>
        <w:t>Table </w:t>
      </w:r>
      <w:r>
        <w:t xml:space="preserve">5.2.9.10-1: Enumeration </w:t>
      </w:r>
      <w:proofErr w:type="spellStart"/>
      <w:r>
        <w:t>ExampleEnumeration</w:t>
      </w:r>
      <w:proofErr w:type="spellEnd"/>
    </w:p>
    <w:tbl>
      <w:tblPr>
        <w:tblW w:w="48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95"/>
        <w:gridCol w:w="4195"/>
        <w:gridCol w:w="3129"/>
      </w:tblGrid>
      <w:tr w:rsidR="000B797B" w14:paraId="34EBAF50" w14:textId="77777777" w:rsidTr="00AE38D9">
        <w:trPr>
          <w:jc w:val="center"/>
        </w:trPr>
        <w:tc>
          <w:tcPr>
            <w:tcW w:w="1112" w:type="pct"/>
            <w:shd w:val="clear" w:color="auto" w:fill="C0C0C0"/>
            <w:tcMar>
              <w:top w:w="0" w:type="dxa"/>
              <w:left w:w="108" w:type="dxa"/>
              <w:bottom w:w="0" w:type="dxa"/>
              <w:right w:w="108" w:type="dxa"/>
            </w:tcMar>
            <w:hideMark/>
          </w:tcPr>
          <w:p w14:paraId="603B45CB" w14:textId="77777777" w:rsidR="000B797B" w:rsidRDefault="000B797B" w:rsidP="00AE38D9">
            <w:pPr>
              <w:pStyle w:val="TAH"/>
            </w:pPr>
            <w:r>
              <w:t>Enumeration value</w:t>
            </w:r>
          </w:p>
        </w:tc>
        <w:tc>
          <w:tcPr>
            <w:tcW w:w="2227" w:type="pct"/>
            <w:shd w:val="clear" w:color="auto" w:fill="C0C0C0"/>
            <w:tcMar>
              <w:top w:w="0" w:type="dxa"/>
              <w:left w:w="108" w:type="dxa"/>
              <w:bottom w:w="0" w:type="dxa"/>
              <w:right w:w="108" w:type="dxa"/>
            </w:tcMar>
            <w:hideMark/>
          </w:tcPr>
          <w:p w14:paraId="5CF16951" w14:textId="77777777" w:rsidR="000B797B" w:rsidRDefault="000B797B" w:rsidP="00AE38D9">
            <w:pPr>
              <w:pStyle w:val="TAH"/>
            </w:pPr>
            <w:r>
              <w:t>Description</w:t>
            </w:r>
          </w:p>
        </w:tc>
        <w:tc>
          <w:tcPr>
            <w:tcW w:w="1661" w:type="pct"/>
            <w:shd w:val="clear" w:color="auto" w:fill="C0C0C0"/>
          </w:tcPr>
          <w:p w14:paraId="346229D5" w14:textId="77777777" w:rsidR="000B797B" w:rsidRDefault="000B797B" w:rsidP="00AE38D9">
            <w:pPr>
              <w:pStyle w:val="TAH"/>
            </w:pPr>
            <w:r>
              <w:t>Applicability</w:t>
            </w:r>
          </w:p>
        </w:tc>
      </w:tr>
      <w:tr w:rsidR="000B797B" w14:paraId="0BF00383" w14:textId="77777777" w:rsidTr="00AE38D9">
        <w:trPr>
          <w:jc w:val="center"/>
        </w:trPr>
        <w:tc>
          <w:tcPr>
            <w:tcW w:w="1112" w:type="pct"/>
            <w:tcMar>
              <w:top w:w="0" w:type="dxa"/>
              <w:left w:w="108" w:type="dxa"/>
              <w:bottom w:w="0" w:type="dxa"/>
              <w:right w:w="108" w:type="dxa"/>
            </w:tcMar>
          </w:tcPr>
          <w:p w14:paraId="50B16F39" w14:textId="77777777" w:rsidR="000B797B" w:rsidRDefault="000B797B" w:rsidP="00AE38D9">
            <w:pPr>
              <w:pStyle w:val="TAL"/>
            </w:pPr>
            <w:r>
              <w:t>ONE</w:t>
            </w:r>
          </w:p>
        </w:tc>
        <w:tc>
          <w:tcPr>
            <w:tcW w:w="2227" w:type="pct"/>
            <w:tcMar>
              <w:top w:w="0" w:type="dxa"/>
              <w:left w:w="108" w:type="dxa"/>
              <w:bottom w:w="0" w:type="dxa"/>
              <w:right w:w="108" w:type="dxa"/>
            </w:tcMar>
          </w:tcPr>
          <w:p w14:paraId="4204AB68" w14:textId="77777777" w:rsidR="000B797B" w:rsidRDefault="000B797B" w:rsidP="00AE38D9">
            <w:pPr>
              <w:pStyle w:val="TAL"/>
            </w:pPr>
            <w:r>
              <w:rPr>
                <w:rFonts w:cs="Arial"/>
                <w:szCs w:val="18"/>
                <w:lang w:val="en-US" w:eastAsia="zh-CN"/>
              </w:rPr>
              <w:t xml:space="preserve">Value ONE </w:t>
            </w:r>
            <w:r>
              <w:rPr>
                <w:rFonts w:cs="Arial"/>
                <w:szCs w:val="18"/>
              </w:rPr>
              <w:t>description</w:t>
            </w:r>
          </w:p>
        </w:tc>
        <w:tc>
          <w:tcPr>
            <w:tcW w:w="1661" w:type="pct"/>
          </w:tcPr>
          <w:p w14:paraId="48309C7B" w14:textId="77777777" w:rsidR="000B797B" w:rsidRDefault="000B797B" w:rsidP="00AE38D9">
            <w:pPr>
              <w:pStyle w:val="TAL"/>
              <w:rPr>
                <w:rFonts w:cs="Arial"/>
                <w:szCs w:val="18"/>
                <w:lang w:val="en-US" w:eastAsia="zh-CN"/>
              </w:rPr>
            </w:pPr>
          </w:p>
        </w:tc>
      </w:tr>
      <w:tr w:rsidR="000B797B" w14:paraId="7C051BE4" w14:textId="77777777" w:rsidTr="00AE38D9">
        <w:trPr>
          <w:jc w:val="center"/>
        </w:trPr>
        <w:tc>
          <w:tcPr>
            <w:tcW w:w="1112" w:type="pct"/>
            <w:tcMar>
              <w:top w:w="0" w:type="dxa"/>
              <w:left w:w="108" w:type="dxa"/>
              <w:bottom w:w="0" w:type="dxa"/>
              <w:right w:w="108" w:type="dxa"/>
            </w:tcMar>
          </w:tcPr>
          <w:p w14:paraId="11C3707D" w14:textId="77777777" w:rsidR="000B797B" w:rsidRDefault="000B797B" w:rsidP="00AE38D9">
            <w:pPr>
              <w:pStyle w:val="TAL"/>
            </w:pPr>
            <w:r>
              <w:t>TWO</w:t>
            </w:r>
          </w:p>
        </w:tc>
        <w:tc>
          <w:tcPr>
            <w:tcW w:w="2227" w:type="pct"/>
            <w:tcMar>
              <w:top w:w="0" w:type="dxa"/>
              <w:left w:w="108" w:type="dxa"/>
              <w:bottom w:w="0" w:type="dxa"/>
              <w:right w:w="108" w:type="dxa"/>
            </w:tcMar>
          </w:tcPr>
          <w:p w14:paraId="11BF3238" w14:textId="77777777" w:rsidR="000B797B" w:rsidRDefault="000B797B" w:rsidP="00AE38D9">
            <w:pPr>
              <w:pStyle w:val="TAL"/>
            </w:pPr>
            <w:r>
              <w:rPr>
                <w:rFonts w:cs="Arial"/>
                <w:szCs w:val="18"/>
                <w:lang w:val="en-US" w:eastAsia="zh-CN"/>
              </w:rPr>
              <w:t xml:space="preserve">Value TWO </w:t>
            </w:r>
            <w:r>
              <w:rPr>
                <w:rFonts w:cs="Arial"/>
                <w:szCs w:val="18"/>
              </w:rPr>
              <w:t>description</w:t>
            </w:r>
          </w:p>
        </w:tc>
        <w:tc>
          <w:tcPr>
            <w:tcW w:w="1661" w:type="pct"/>
          </w:tcPr>
          <w:p w14:paraId="6EF65AC5" w14:textId="77777777" w:rsidR="000B797B" w:rsidRDefault="000B797B" w:rsidP="00AE38D9">
            <w:pPr>
              <w:pStyle w:val="TAL"/>
              <w:rPr>
                <w:rFonts w:cs="Arial"/>
                <w:szCs w:val="18"/>
                <w:lang w:val="en-US" w:eastAsia="zh-CN"/>
              </w:rPr>
            </w:pPr>
          </w:p>
        </w:tc>
      </w:tr>
    </w:tbl>
    <w:p w14:paraId="6B0C026C" w14:textId="77777777" w:rsidR="000B797B" w:rsidRDefault="000B797B" w:rsidP="000B797B"/>
    <w:p w14:paraId="46C5C82B" w14:textId="77777777" w:rsidR="000B797B" w:rsidRDefault="000B797B" w:rsidP="000B797B">
      <w:pPr>
        <w:rPr>
          <w:lang w:eastAsia="zh-CN"/>
        </w:rPr>
      </w:pPr>
      <w:r>
        <w:rPr>
          <w:lang w:eastAsia="zh-CN"/>
        </w:rPr>
        <w:t>The data structure in table </w:t>
      </w:r>
      <w:r>
        <w:t>5.2.9.10</w:t>
      </w:r>
      <w:r>
        <w:rPr>
          <w:lang w:eastAsia="zh-CN"/>
        </w:rPr>
        <w:t xml:space="preserve">-1 is described in an </w:t>
      </w:r>
      <w:proofErr w:type="spellStart"/>
      <w:r>
        <w:t>OpenAPI</w:t>
      </w:r>
      <w:proofErr w:type="spellEnd"/>
      <w:r>
        <w:t xml:space="preserve"> file as follows:</w:t>
      </w:r>
    </w:p>
    <w:p w14:paraId="2C9CF8DB" w14:textId="77777777" w:rsidR="000B797B" w:rsidRDefault="000B797B" w:rsidP="000B797B">
      <w:pPr>
        <w:pStyle w:val="PL"/>
      </w:pPr>
      <w:r>
        <w:t>components:</w:t>
      </w:r>
    </w:p>
    <w:p w14:paraId="1D03BE3B" w14:textId="77777777" w:rsidR="000B797B" w:rsidRDefault="000B797B" w:rsidP="000B797B">
      <w:pPr>
        <w:pStyle w:val="PL"/>
      </w:pPr>
      <w:r>
        <w:t xml:space="preserve">  schemas:</w:t>
      </w:r>
    </w:p>
    <w:p w14:paraId="33A59AA7" w14:textId="77777777" w:rsidR="000B797B" w:rsidRDefault="000B797B" w:rsidP="000B797B">
      <w:pPr>
        <w:pStyle w:val="PL"/>
      </w:pPr>
      <w:r>
        <w:t xml:space="preserve">    </w:t>
      </w:r>
      <w:proofErr w:type="spellStart"/>
      <w:r>
        <w:t>ExampleEnumeration</w:t>
      </w:r>
      <w:proofErr w:type="spellEnd"/>
      <w:r>
        <w:t>:</w:t>
      </w:r>
    </w:p>
    <w:p w14:paraId="732ABB80" w14:textId="77777777" w:rsidR="000B797B" w:rsidRDefault="000B797B" w:rsidP="000B797B">
      <w:pPr>
        <w:pStyle w:val="PL"/>
      </w:pPr>
      <w:r>
        <w:t xml:space="preserve">      </w:t>
      </w:r>
      <w:proofErr w:type="spellStart"/>
      <w:r>
        <w:t>anyOf</w:t>
      </w:r>
      <w:proofErr w:type="spellEnd"/>
      <w:r>
        <w:t>:</w:t>
      </w:r>
    </w:p>
    <w:p w14:paraId="49681E9A" w14:textId="77777777" w:rsidR="000B797B" w:rsidRDefault="000B797B" w:rsidP="000B797B">
      <w:pPr>
        <w:pStyle w:val="PL"/>
      </w:pPr>
      <w:r>
        <w:t xml:space="preserve">      - type: string</w:t>
      </w:r>
    </w:p>
    <w:p w14:paraId="3A6AD296" w14:textId="77777777" w:rsidR="000B797B" w:rsidRDefault="000B797B" w:rsidP="000B797B">
      <w:pPr>
        <w:pStyle w:val="PL"/>
      </w:pPr>
      <w:r>
        <w:t xml:space="preserve">        </w:t>
      </w:r>
      <w:proofErr w:type="spellStart"/>
      <w:r>
        <w:t>enum</w:t>
      </w:r>
      <w:proofErr w:type="spellEnd"/>
      <w:r>
        <w:t>:</w:t>
      </w:r>
    </w:p>
    <w:p w14:paraId="2F1D99C3" w14:textId="77777777" w:rsidR="000B797B" w:rsidRDefault="000B797B" w:rsidP="000B797B">
      <w:pPr>
        <w:pStyle w:val="PL"/>
      </w:pPr>
      <w:r>
        <w:t xml:space="preserve">          - ONE</w:t>
      </w:r>
    </w:p>
    <w:p w14:paraId="1DA09C71" w14:textId="77777777" w:rsidR="000B797B" w:rsidRDefault="000B797B" w:rsidP="000B797B">
      <w:pPr>
        <w:pStyle w:val="PL"/>
      </w:pPr>
      <w:r>
        <w:t xml:space="preserve">          - TWO</w:t>
      </w:r>
    </w:p>
    <w:p w14:paraId="359E6348" w14:textId="77777777" w:rsidR="000B797B" w:rsidRDefault="000B797B" w:rsidP="000B797B">
      <w:pPr>
        <w:pStyle w:val="PL"/>
      </w:pPr>
      <w:r>
        <w:t xml:space="preserve">      - type: string</w:t>
      </w:r>
    </w:p>
    <w:p w14:paraId="18539EE5" w14:textId="77777777" w:rsidR="000B797B" w:rsidRDefault="000B797B" w:rsidP="000B797B">
      <w:pPr>
        <w:pStyle w:val="PL"/>
      </w:pPr>
      <w:r>
        <w:t xml:space="preserve">        description: &gt;</w:t>
      </w:r>
    </w:p>
    <w:p w14:paraId="5B037395" w14:textId="77777777" w:rsidR="000B797B" w:rsidRDefault="000B797B" w:rsidP="000B797B">
      <w:pPr>
        <w:pStyle w:val="PL"/>
      </w:pPr>
      <w:r>
        <w:t xml:space="preserve">          This string provides forward-compatibility with future</w:t>
      </w:r>
    </w:p>
    <w:p w14:paraId="2E760468" w14:textId="3C871E78" w:rsidR="000B797B" w:rsidRDefault="000B797B" w:rsidP="000B797B">
      <w:pPr>
        <w:pStyle w:val="PL"/>
      </w:pPr>
      <w:r>
        <w:t xml:space="preserve">          extensions to the enumeration </w:t>
      </w:r>
      <w:ins w:id="27" w:author="Ericsson n r1Nov-meet" w:date="2022-11-16T01:29:00Z">
        <w:r w:rsidR="0032328E">
          <w:t>and</w:t>
        </w:r>
      </w:ins>
      <w:del w:id="28" w:author="Ericsson n r1Nov-meet" w:date="2022-11-16T01:29:00Z">
        <w:r w:rsidDel="0032328E">
          <w:delText>but</w:delText>
        </w:r>
      </w:del>
      <w:r>
        <w:t xml:space="preserve"> is not used to encode</w:t>
      </w:r>
    </w:p>
    <w:p w14:paraId="0093C521" w14:textId="77777777" w:rsidR="000B797B" w:rsidRDefault="000B797B" w:rsidP="000B797B">
      <w:pPr>
        <w:pStyle w:val="PL"/>
      </w:pPr>
      <w:r>
        <w:t xml:space="preserve">          content defined in the present version of this API.</w:t>
      </w:r>
    </w:p>
    <w:p w14:paraId="3FFE3112" w14:textId="77777777" w:rsidR="000B797B" w:rsidRDefault="000B797B" w:rsidP="000B797B">
      <w:pPr>
        <w:pStyle w:val="PL"/>
      </w:pPr>
      <w:r>
        <w:t xml:space="preserve">      description: |</w:t>
      </w:r>
    </w:p>
    <w:p w14:paraId="15AD4E38" w14:textId="77777777" w:rsidR="000B797B" w:rsidRDefault="000B797B" w:rsidP="000B797B">
      <w:pPr>
        <w:pStyle w:val="PL"/>
      </w:pPr>
      <w:r>
        <w:t xml:space="preserve">        Possible values are:</w:t>
      </w:r>
    </w:p>
    <w:p w14:paraId="349E6EA5" w14:textId="77777777" w:rsidR="000B797B" w:rsidRDefault="000B797B" w:rsidP="000B797B">
      <w:pPr>
        <w:pStyle w:val="PL"/>
      </w:pPr>
      <w:r>
        <w:t xml:space="preserve">        - ONE: Value ONE description</w:t>
      </w:r>
    </w:p>
    <w:p w14:paraId="3D07818A" w14:textId="77777777" w:rsidR="000B797B" w:rsidRDefault="000B797B" w:rsidP="000B797B">
      <w:pPr>
        <w:pStyle w:val="PL"/>
      </w:pPr>
      <w:r>
        <w:t xml:space="preserve">        - TWO: Value TWO description</w:t>
      </w:r>
    </w:p>
    <w:p w14:paraId="330C0823" w14:textId="77777777" w:rsidR="00D8343B" w:rsidRPr="004912F7" w:rsidRDefault="00D8343B" w:rsidP="00D8343B"/>
    <w:p w14:paraId="6FA0EFC4" w14:textId="77777777" w:rsidR="00D8343B" w:rsidRPr="004912F7" w:rsidRDefault="00D8343B" w:rsidP="00D8343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t>*** Next Change ***</w:t>
      </w:r>
    </w:p>
    <w:p w14:paraId="664FE547" w14:textId="77777777" w:rsidR="009B7082" w:rsidRDefault="009B7082" w:rsidP="009B7082">
      <w:pPr>
        <w:pStyle w:val="Heading1"/>
      </w:pPr>
      <w:r>
        <w:t>A.2</w:t>
      </w:r>
      <w:r>
        <w:tab/>
        <w:t>Data Types applicable to several APIs</w:t>
      </w:r>
      <w:bookmarkEnd w:id="13"/>
      <w:bookmarkEnd w:id="14"/>
      <w:bookmarkEnd w:id="15"/>
      <w:bookmarkEnd w:id="16"/>
      <w:bookmarkEnd w:id="17"/>
      <w:bookmarkEnd w:id="18"/>
      <w:bookmarkEnd w:id="19"/>
      <w:bookmarkEnd w:id="20"/>
      <w:bookmarkEnd w:id="21"/>
      <w:bookmarkEnd w:id="22"/>
      <w:bookmarkEnd w:id="23"/>
    </w:p>
    <w:p w14:paraId="221BC87C" w14:textId="77777777" w:rsidR="009B7082" w:rsidRDefault="009B7082" w:rsidP="009B7082">
      <w:r>
        <w:t>For the purpose of referencing entities in the Open API file defined in this Annex, it shall be assumed that this Open API file is contained in a physical file named "TS29122_CommonData.yaml".</w:t>
      </w:r>
    </w:p>
    <w:p w14:paraId="1EE701E9" w14:textId="77777777" w:rsidR="009B7082" w:rsidRDefault="009B7082" w:rsidP="009B7082">
      <w:pPr>
        <w:pStyle w:val="NO"/>
        <w:rPr>
          <w:lang w:eastAsia="zh-CN"/>
        </w:rPr>
      </w:pPr>
      <w:r>
        <w:t>NOTE:</w:t>
      </w:r>
      <w:r>
        <w:tab/>
        <w:t>For the purpose of referencing the error status codes in the Open API file defined in this Annex, this Open API file contains all the mandatory status codes as defined in table 5.2.6-1, all the API specific error status codes defined for T8 APIs, in addition, some error status codes not used in the current release of this specification but for the purpose of referencing by other specifications.</w:t>
      </w:r>
    </w:p>
    <w:p w14:paraId="1F40F85A" w14:textId="77777777" w:rsidR="009B7082" w:rsidRDefault="009B7082" w:rsidP="009B7082">
      <w:pPr>
        <w:pStyle w:val="PL"/>
      </w:pPr>
      <w:proofErr w:type="spellStart"/>
      <w:r>
        <w:lastRenderedPageBreak/>
        <w:t>openapi</w:t>
      </w:r>
      <w:proofErr w:type="spellEnd"/>
      <w:r>
        <w:t>: 3.0.0</w:t>
      </w:r>
    </w:p>
    <w:p w14:paraId="1A844AB9" w14:textId="77777777" w:rsidR="009B7082" w:rsidRDefault="009B7082" w:rsidP="009B7082">
      <w:pPr>
        <w:pStyle w:val="PL"/>
      </w:pPr>
      <w:r>
        <w:t>info:</w:t>
      </w:r>
    </w:p>
    <w:p w14:paraId="60334D42" w14:textId="77777777" w:rsidR="009B7082" w:rsidRDefault="009B7082" w:rsidP="009B7082">
      <w:pPr>
        <w:pStyle w:val="PL"/>
      </w:pPr>
      <w:r>
        <w:t xml:space="preserve">  title: TS 29.122 Common Data Types</w:t>
      </w:r>
    </w:p>
    <w:p w14:paraId="2B27C3B4" w14:textId="77777777" w:rsidR="009B7082" w:rsidRDefault="009B7082" w:rsidP="009B7082">
      <w:pPr>
        <w:pStyle w:val="PL"/>
      </w:pPr>
      <w:r>
        <w:t xml:space="preserve">  version: 1.2.1</w:t>
      </w:r>
    </w:p>
    <w:p w14:paraId="2F8BAB5B" w14:textId="77777777" w:rsidR="009B7082" w:rsidRDefault="009B7082" w:rsidP="009B7082">
      <w:pPr>
        <w:pStyle w:val="PL"/>
      </w:pPr>
      <w:r>
        <w:t xml:space="preserve">  description: |</w:t>
      </w:r>
    </w:p>
    <w:p w14:paraId="1C39892B" w14:textId="77777777" w:rsidR="009B7082" w:rsidRDefault="009B7082" w:rsidP="009B7082">
      <w:pPr>
        <w:pStyle w:val="PL"/>
      </w:pPr>
      <w:r>
        <w:t xml:space="preserve">    Data types applicable to several APIs.  </w:t>
      </w:r>
    </w:p>
    <w:p w14:paraId="664FF88E" w14:textId="77777777" w:rsidR="009B7082" w:rsidRDefault="009B7082" w:rsidP="009B7082">
      <w:pPr>
        <w:pStyle w:val="PL"/>
      </w:pPr>
      <w:r>
        <w:t xml:space="preserve">    © 2022, 3GPP Organizational Partners (ARIB, ATIS, CCSA, ETSI, TSDSI, TTA, TTC).  </w:t>
      </w:r>
    </w:p>
    <w:p w14:paraId="24FF59CC" w14:textId="77777777" w:rsidR="009B7082" w:rsidRDefault="009B7082" w:rsidP="009B7082">
      <w:pPr>
        <w:pStyle w:val="PL"/>
      </w:pPr>
      <w:r>
        <w:t xml:space="preserve">    All rights reserved.</w:t>
      </w:r>
    </w:p>
    <w:p w14:paraId="7324A466" w14:textId="77777777" w:rsidR="009B7082" w:rsidRDefault="009B7082" w:rsidP="009B7082">
      <w:pPr>
        <w:pStyle w:val="PL"/>
      </w:pPr>
      <w:proofErr w:type="spellStart"/>
      <w:r>
        <w:t>externalDocs</w:t>
      </w:r>
      <w:proofErr w:type="spellEnd"/>
      <w:r>
        <w:t>:</w:t>
      </w:r>
    </w:p>
    <w:p w14:paraId="5FC3CD39" w14:textId="77777777" w:rsidR="009B7082" w:rsidRDefault="009B7082" w:rsidP="009B7082">
      <w:pPr>
        <w:pStyle w:val="PL"/>
      </w:pPr>
      <w:r>
        <w:t xml:space="preserve">  description: 3GPP TS 29.122 V17.7.0 T8 reference point for Northbound APIs</w:t>
      </w:r>
    </w:p>
    <w:p w14:paraId="75A4DA65" w14:textId="77777777" w:rsidR="009B7082" w:rsidRDefault="009B7082" w:rsidP="009B7082">
      <w:pPr>
        <w:pStyle w:val="PL"/>
      </w:pPr>
      <w:r>
        <w:t xml:space="preserve">  url: 'https://www.3gpp.org/ftp/Specs/archive/29_series/29.122/'</w:t>
      </w:r>
    </w:p>
    <w:p w14:paraId="505B5AF6" w14:textId="77777777" w:rsidR="009B7082" w:rsidRDefault="009B7082" w:rsidP="009B7082">
      <w:pPr>
        <w:pStyle w:val="PL"/>
      </w:pPr>
      <w:r>
        <w:t>paths: {}</w:t>
      </w:r>
    </w:p>
    <w:p w14:paraId="5BBD7C63" w14:textId="77777777" w:rsidR="009B7082" w:rsidRDefault="009B7082" w:rsidP="009B7082">
      <w:pPr>
        <w:pStyle w:val="PL"/>
      </w:pPr>
      <w:r>
        <w:t>components:</w:t>
      </w:r>
    </w:p>
    <w:p w14:paraId="0F59C6D2" w14:textId="77777777" w:rsidR="009B7082" w:rsidRDefault="009B7082" w:rsidP="009B7082">
      <w:pPr>
        <w:pStyle w:val="PL"/>
      </w:pPr>
      <w:r>
        <w:t xml:space="preserve">  schemas:</w:t>
      </w:r>
    </w:p>
    <w:p w14:paraId="022D2C80" w14:textId="77777777" w:rsidR="009B7082" w:rsidRDefault="009B7082" w:rsidP="009B7082">
      <w:pPr>
        <w:pStyle w:val="PL"/>
      </w:pPr>
      <w:r>
        <w:t xml:space="preserve">    </w:t>
      </w:r>
      <w:proofErr w:type="spellStart"/>
      <w:r>
        <w:t>SponsorInformation</w:t>
      </w:r>
      <w:proofErr w:type="spellEnd"/>
      <w:r>
        <w:t>:</w:t>
      </w:r>
    </w:p>
    <w:p w14:paraId="1A10E58C" w14:textId="77777777" w:rsidR="009B7082" w:rsidRDefault="009B7082" w:rsidP="009B7082">
      <w:pPr>
        <w:pStyle w:val="PL"/>
      </w:pPr>
      <w:r>
        <w:t xml:space="preserve">      description: Represents a sponsor information.</w:t>
      </w:r>
    </w:p>
    <w:p w14:paraId="1542E46F" w14:textId="77777777" w:rsidR="009B7082" w:rsidRDefault="009B7082" w:rsidP="009B7082">
      <w:pPr>
        <w:pStyle w:val="PL"/>
      </w:pPr>
      <w:r>
        <w:t xml:space="preserve">      type: object</w:t>
      </w:r>
    </w:p>
    <w:p w14:paraId="4242461F" w14:textId="77777777" w:rsidR="009B7082" w:rsidRDefault="009B7082" w:rsidP="009B7082">
      <w:pPr>
        <w:pStyle w:val="PL"/>
      </w:pPr>
      <w:r>
        <w:t xml:space="preserve">      properties:</w:t>
      </w:r>
    </w:p>
    <w:p w14:paraId="0388FE43" w14:textId="77777777" w:rsidR="009B7082" w:rsidRDefault="009B7082" w:rsidP="009B7082">
      <w:pPr>
        <w:pStyle w:val="PL"/>
      </w:pPr>
      <w:r>
        <w:t xml:space="preserve">        </w:t>
      </w:r>
      <w:proofErr w:type="spellStart"/>
      <w:r>
        <w:t>sponsorId</w:t>
      </w:r>
      <w:proofErr w:type="spellEnd"/>
      <w:r>
        <w:t>:</w:t>
      </w:r>
    </w:p>
    <w:p w14:paraId="398F1281" w14:textId="77777777" w:rsidR="009B7082" w:rsidRDefault="009B7082" w:rsidP="009B7082">
      <w:pPr>
        <w:pStyle w:val="PL"/>
      </w:pPr>
      <w:r>
        <w:t xml:space="preserve">          type: string</w:t>
      </w:r>
    </w:p>
    <w:p w14:paraId="40C5A140" w14:textId="77777777" w:rsidR="009B7082" w:rsidRDefault="009B7082" w:rsidP="009B7082">
      <w:pPr>
        <w:pStyle w:val="PL"/>
      </w:pPr>
      <w:r>
        <w:t xml:space="preserve">          description: It indicates Sponsor ID.</w:t>
      </w:r>
    </w:p>
    <w:p w14:paraId="78C7EB8A" w14:textId="77777777" w:rsidR="009B7082" w:rsidRDefault="009B7082" w:rsidP="009B7082">
      <w:pPr>
        <w:pStyle w:val="PL"/>
      </w:pPr>
      <w:r>
        <w:t xml:space="preserve">        </w:t>
      </w:r>
      <w:proofErr w:type="spellStart"/>
      <w:r>
        <w:t>aspId</w:t>
      </w:r>
      <w:proofErr w:type="spellEnd"/>
      <w:r>
        <w:t>:</w:t>
      </w:r>
    </w:p>
    <w:p w14:paraId="28A3FE6D" w14:textId="77777777" w:rsidR="009B7082" w:rsidRDefault="009B7082" w:rsidP="009B7082">
      <w:pPr>
        <w:pStyle w:val="PL"/>
      </w:pPr>
      <w:r>
        <w:t xml:space="preserve">          type: string</w:t>
      </w:r>
    </w:p>
    <w:p w14:paraId="366467A7" w14:textId="77777777" w:rsidR="009B7082" w:rsidRDefault="009B7082" w:rsidP="009B7082">
      <w:pPr>
        <w:pStyle w:val="PL"/>
      </w:pPr>
      <w:r>
        <w:t xml:space="preserve">          description: It indicates Application Service Provider ID.</w:t>
      </w:r>
    </w:p>
    <w:p w14:paraId="44E93328" w14:textId="77777777" w:rsidR="009B7082" w:rsidRDefault="009B7082" w:rsidP="009B7082">
      <w:pPr>
        <w:pStyle w:val="PL"/>
      </w:pPr>
      <w:r>
        <w:t xml:space="preserve">      required:</w:t>
      </w:r>
    </w:p>
    <w:p w14:paraId="415C55EE" w14:textId="77777777" w:rsidR="009B7082" w:rsidRDefault="009B7082" w:rsidP="009B7082">
      <w:pPr>
        <w:pStyle w:val="PL"/>
      </w:pPr>
      <w:r>
        <w:t xml:space="preserve">        - </w:t>
      </w:r>
      <w:proofErr w:type="spellStart"/>
      <w:r>
        <w:t>sponsorId</w:t>
      </w:r>
      <w:proofErr w:type="spellEnd"/>
    </w:p>
    <w:p w14:paraId="0E59617B" w14:textId="77777777" w:rsidR="009B7082" w:rsidRDefault="009B7082" w:rsidP="009B7082">
      <w:pPr>
        <w:pStyle w:val="PL"/>
      </w:pPr>
      <w:r>
        <w:t xml:space="preserve">        - </w:t>
      </w:r>
      <w:proofErr w:type="spellStart"/>
      <w:r>
        <w:t>aspId</w:t>
      </w:r>
      <w:proofErr w:type="spellEnd"/>
    </w:p>
    <w:p w14:paraId="15FD733E" w14:textId="77777777" w:rsidR="009B7082" w:rsidRDefault="009B7082" w:rsidP="009B7082">
      <w:pPr>
        <w:pStyle w:val="PL"/>
      </w:pPr>
      <w:r>
        <w:t xml:space="preserve">    </w:t>
      </w:r>
      <w:proofErr w:type="spellStart"/>
      <w:r>
        <w:t>UsageThreshold</w:t>
      </w:r>
      <w:proofErr w:type="spellEnd"/>
      <w:r>
        <w:t>:</w:t>
      </w:r>
    </w:p>
    <w:p w14:paraId="373AD6E8" w14:textId="77777777" w:rsidR="009B7082" w:rsidRDefault="009B7082" w:rsidP="009B7082">
      <w:pPr>
        <w:pStyle w:val="PL"/>
      </w:pPr>
      <w:r>
        <w:t xml:space="preserve">      description: Represents a usage threshold.</w:t>
      </w:r>
    </w:p>
    <w:p w14:paraId="675363C3" w14:textId="77777777" w:rsidR="009B7082" w:rsidRDefault="009B7082" w:rsidP="009B7082">
      <w:pPr>
        <w:pStyle w:val="PL"/>
      </w:pPr>
      <w:r>
        <w:t xml:space="preserve">      type: object</w:t>
      </w:r>
    </w:p>
    <w:p w14:paraId="052715BF" w14:textId="77777777" w:rsidR="009B7082" w:rsidRDefault="009B7082" w:rsidP="009B7082">
      <w:pPr>
        <w:pStyle w:val="PL"/>
      </w:pPr>
      <w:r>
        <w:t xml:space="preserve">      properties:</w:t>
      </w:r>
    </w:p>
    <w:p w14:paraId="4779F510" w14:textId="77777777" w:rsidR="009B7082" w:rsidRDefault="009B7082" w:rsidP="009B7082">
      <w:pPr>
        <w:pStyle w:val="PL"/>
      </w:pPr>
      <w:r>
        <w:t xml:space="preserve">        duration:</w:t>
      </w:r>
    </w:p>
    <w:p w14:paraId="2CBB34E4" w14:textId="77777777" w:rsidR="009B7082" w:rsidRDefault="009B7082" w:rsidP="009B7082">
      <w:pPr>
        <w:pStyle w:val="PL"/>
      </w:pPr>
      <w:r>
        <w:t xml:space="preserve">          $ref: '#/components/schemas/</w:t>
      </w:r>
      <w:proofErr w:type="spellStart"/>
      <w:r>
        <w:t>DurationSec</w:t>
      </w:r>
      <w:proofErr w:type="spellEnd"/>
      <w:r>
        <w:t>'</w:t>
      </w:r>
    </w:p>
    <w:p w14:paraId="24E8CCA5" w14:textId="77777777" w:rsidR="009B7082" w:rsidRDefault="009B7082" w:rsidP="009B7082">
      <w:pPr>
        <w:pStyle w:val="PL"/>
      </w:pPr>
      <w:r>
        <w:t xml:space="preserve">        </w:t>
      </w:r>
      <w:proofErr w:type="spellStart"/>
      <w:r>
        <w:t>totalVolume</w:t>
      </w:r>
      <w:proofErr w:type="spellEnd"/>
      <w:r>
        <w:t>:</w:t>
      </w:r>
    </w:p>
    <w:p w14:paraId="11FFAA2A" w14:textId="77777777" w:rsidR="009B7082" w:rsidRDefault="009B7082" w:rsidP="009B7082">
      <w:pPr>
        <w:pStyle w:val="PL"/>
      </w:pPr>
      <w:r>
        <w:t xml:space="preserve">          $ref: '#/components/schemas/Volume'</w:t>
      </w:r>
    </w:p>
    <w:p w14:paraId="182FC708" w14:textId="77777777" w:rsidR="009B7082" w:rsidRDefault="009B7082" w:rsidP="009B7082">
      <w:pPr>
        <w:pStyle w:val="PL"/>
      </w:pPr>
      <w:r>
        <w:t xml:space="preserve">        </w:t>
      </w:r>
      <w:proofErr w:type="spellStart"/>
      <w:r>
        <w:t>downlinkVolume</w:t>
      </w:r>
      <w:proofErr w:type="spellEnd"/>
      <w:r>
        <w:t>:</w:t>
      </w:r>
    </w:p>
    <w:p w14:paraId="7BF3331A" w14:textId="77777777" w:rsidR="009B7082" w:rsidRDefault="009B7082" w:rsidP="009B7082">
      <w:pPr>
        <w:pStyle w:val="PL"/>
      </w:pPr>
      <w:r>
        <w:t xml:space="preserve">          $ref: '#/components/schemas/Volume'</w:t>
      </w:r>
    </w:p>
    <w:p w14:paraId="3BFC6B4D" w14:textId="77777777" w:rsidR="009B7082" w:rsidRDefault="009B7082" w:rsidP="009B7082">
      <w:pPr>
        <w:pStyle w:val="PL"/>
      </w:pPr>
      <w:r>
        <w:t xml:space="preserve">        </w:t>
      </w:r>
      <w:proofErr w:type="spellStart"/>
      <w:r>
        <w:t>uplinkVolume</w:t>
      </w:r>
      <w:proofErr w:type="spellEnd"/>
      <w:r>
        <w:t>:</w:t>
      </w:r>
    </w:p>
    <w:p w14:paraId="5DAD3061" w14:textId="77777777" w:rsidR="009B7082" w:rsidRDefault="009B7082" w:rsidP="009B7082">
      <w:pPr>
        <w:pStyle w:val="PL"/>
      </w:pPr>
      <w:r>
        <w:t xml:space="preserve">          $ref: '#/components/schemas/Volume'</w:t>
      </w:r>
    </w:p>
    <w:p w14:paraId="5825D70C" w14:textId="77777777" w:rsidR="009B7082" w:rsidRDefault="009B7082" w:rsidP="009B7082">
      <w:pPr>
        <w:pStyle w:val="PL"/>
      </w:pPr>
      <w:r>
        <w:t xml:space="preserve">    </w:t>
      </w:r>
      <w:proofErr w:type="spellStart"/>
      <w:r>
        <w:t>UsageThresholdRm</w:t>
      </w:r>
      <w:proofErr w:type="spellEnd"/>
      <w:r>
        <w:t>:</w:t>
      </w:r>
    </w:p>
    <w:p w14:paraId="3EB7D115" w14:textId="77777777" w:rsidR="009B7082" w:rsidRDefault="009B7082" w:rsidP="009B7082">
      <w:pPr>
        <w:pStyle w:val="PL"/>
      </w:pPr>
      <w:r>
        <w:t xml:space="preserve">      description: Represents the same as the </w:t>
      </w:r>
      <w:proofErr w:type="spellStart"/>
      <w:r>
        <w:t>UsageThreshold</w:t>
      </w:r>
      <w:proofErr w:type="spellEnd"/>
      <w:r>
        <w:t xml:space="preserve"> data type but with the </w:t>
      </w:r>
      <w:proofErr w:type="spellStart"/>
      <w:r>
        <w:t>nullable:true</w:t>
      </w:r>
      <w:proofErr w:type="spellEnd"/>
      <w:r>
        <w:t xml:space="preserve"> property.</w:t>
      </w:r>
    </w:p>
    <w:p w14:paraId="2CDCF7C9" w14:textId="77777777" w:rsidR="009B7082" w:rsidRDefault="009B7082" w:rsidP="009B7082">
      <w:pPr>
        <w:pStyle w:val="PL"/>
      </w:pPr>
      <w:r>
        <w:t xml:space="preserve">      type: object</w:t>
      </w:r>
    </w:p>
    <w:p w14:paraId="341A95BD" w14:textId="77777777" w:rsidR="009B7082" w:rsidRDefault="009B7082" w:rsidP="009B7082">
      <w:pPr>
        <w:pStyle w:val="PL"/>
      </w:pPr>
      <w:r>
        <w:t xml:space="preserve">      properties:</w:t>
      </w:r>
    </w:p>
    <w:p w14:paraId="7AEF4494" w14:textId="77777777" w:rsidR="009B7082" w:rsidRDefault="009B7082" w:rsidP="009B7082">
      <w:pPr>
        <w:pStyle w:val="PL"/>
      </w:pPr>
      <w:r>
        <w:t xml:space="preserve">        duration:</w:t>
      </w:r>
    </w:p>
    <w:p w14:paraId="4826E890" w14:textId="77777777" w:rsidR="009B7082" w:rsidRDefault="009B7082" w:rsidP="009B7082">
      <w:pPr>
        <w:pStyle w:val="PL"/>
      </w:pPr>
      <w:r>
        <w:t xml:space="preserve">          $ref: '#/components/schemas/</w:t>
      </w:r>
      <w:proofErr w:type="spellStart"/>
      <w:r>
        <w:t>DurationSecRm</w:t>
      </w:r>
      <w:proofErr w:type="spellEnd"/>
      <w:r>
        <w:t>'</w:t>
      </w:r>
    </w:p>
    <w:p w14:paraId="17B4AD76" w14:textId="77777777" w:rsidR="009B7082" w:rsidRDefault="009B7082" w:rsidP="009B7082">
      <w:pPr>
        <w:pStyle w:val="PL"/>
      </w:pPr>
      <w:r>
        <w:t xml:space="preserve">        </w:t>
      </w:r>
      <w:proofErr w:type="spellStart"/>
      <w:r>
        <w:t>totalVolume</w:t>
      </w:r>
      <w:proofErr w:type="spellEnd"/>
      <w:r>
        <w:t>:</w:t>
      </w:r>
    </w:p>
    <w:p w14:paraId="096F56D8" w14:textId="77777777" w:rsidR="009B7082" w:rsidRDefault="009B7082" w:rsidP="009B7082">
      <w:pPr>
        <w:pStyle w:val="PL"/>
      </w:pPr>
      <w:r>
        <w:t xml:space="preserve">          $ref: '#/components/schemas/</w:t>
      </w:r>
      <w:proofErr w:type="spellStart"/>
      <w:r>
        <w:t>VolumeRm</w:t>
      </w:r>
      <w:proofErr w:type="spellEnd"/>
      <w:r>
        <w:t>'</w:t>
      </w:r>
    </w:p>
    <w:p w14:paraId="0F63612E" w14:textId="77777777" w:rsidR="009B7082" w:rsidRDefault="009B7082" w:rsidP="009B7082">
      <w:pPr>
        <w:pStyle w:val="PL"/>
      </w:pPr>
      <w:r>
        <w:t xml:space="preserve">        </w:t>
      </w:r>
      <w:proofErr w:type="spellStart"/>
      <w:r>
        <w:t>downlinkVolume</w:t>
      </w:r>
      <w:proofErr w:type="spellEnd"/>
      <w:r>
        <w:t>:</w:t>
      </w:r>
    </w:p>
    <w:p w14:paraId="7293EAD7" w14:textId="77777777" w:rsidR="009B7082" w:rsidRDefault="009B7082" w:rsidP="009B7082">
      <w:pPr>
        <w:pStyle w:val="PL"/>
      </w:pPr>
      <w:r>
        <w:t xml:space="preserve">          $ref: '#/components/schemas/</w:t>
      </w:r>
      <w:proofErr w:type="spellStart"/>
      <w:r>
        <w:t>VolumeRm</w:t>
      </w:r>
      <w:proofErr w:type="spellEnd"/>
      <w:r>
        <w:t>'</w:t>
      </w:r>
    </w:p>
    <w:p w14:paraId="2FA51EBC" w14:textId="77777777" w:rsidR="009B7082" w:rsidRDefault="009B7082" w:rsidP="009B7082">
      <w:pPr>
        <w:pStyle w:val="PL"/>
      </w:pPr>
      <w:r>
        <w:t xml:space="preserve">        </w:t>
      </w:r>
      <w:proofErr w:type="spellStart"/>
      <w:r>
        <w:t>uplinkVolume</w:t>
      </w:r>
      <w:proofErr w:type="spellEnd"/>
      <w:r>
        <w:t>:</w:t>
      </w:r>
    </w:p>
    <w:p w14:paraId="6C98EA09" w14:textId="77777777" w:rsidR="009B7082" w:rsidRDefault="009B7082" w:rsidP="009B7082">
      <w:pPr>
        <w:pStyle w:val="PL"/>
      </w:pPr>
      <w:r>
        <w:t xml:space="preserve">          $ref: '#/components/schemas/</w:t>
      </w:r>
      <w:proofErr w:type="spellStart"/>
      <w:r>
        <w:t>VolumeRm</w:t>
      </w:r>
      <w:proofErr w:type="spellEnd"/>
      <w:r>
        <w:t>'</w:t>
      </w:r>
    </w:p>
    <w:p w14:paraId="41575002" w14:textId="77777777" w:rsidR="009B7082" w:rsidRDefault="009B7082" w:rsidP="009B7082">
      <w:pPr>
        <w:pStyle w:val="PL"/>
      </w:pPr>
      <w:r>
        <w:t xml:space="preserve">      nullable: true</w:t>
      </w:r>
    </w:p>
    <w:p w14:paraId="4DA53691" w14:textId="77777777" w:rsidR="009B7082" w:rsidRDefault="009B7082" w:rsidP="009B7082">
      <w:pPr>
        <w:pStyle w:val="PL"/>
      </w:pPr>
      <w:r>
        <w:t xml:space="preserve">    </w:t>
      </w:r>
      <w:proofErr w:type="spellStart"/>
      <w:r>
        <w:t>TimeWindow</w:t>
      </w:r>
      <w:proofErr w:type="spellEnd"/>
      <w:r>
        <w:t>:</w:t>
      </w:r>
    </w:p>
    <w:p w14:paraId="562B2A59" w14:textId="77777777" w:rsidR="009B7082" w:rsidRDefault="009B7082" w:rsidP="009B7082">
      <w:pPr>
        <w:pStyle w:val="PL"/>
      </w:pPr>
      <w:r>
        <w:t xml:space="preserve">      description: Represents a time window identified by a start time and a stop time.</w:t>
      </w:r>
    </w:p>
    <w:p w14:paraId="510471B9" w14:textId="77777777" w:rsidR="009B7082" w:rsidRDefault="009B7082" w:rsidP="009B7082">
      <w:pPr>
        <w:pStyle w:val="PL"/>
      </w:pPr>
      <w:r>
        <w:t xml:space="preserve">      type: object</w:t>
      </w:r>
    </w:p>
    <w:p w14:paraId="328B946F" w14:textId="77777777" w:rsidR="009B7082" w:rsidRDefault="009B7082" w:rsidP="009B7082">
      <w:pPr>
        <w:pStyle w:val="PL"/>
      </w:pPr>
      <w:r>
        <w:t xml:space="preserve">      properties:</w:t>
      </w:r>
    </w:p>
    <w:p w14:paraId="2FCA3214" w14:textId="77777777" w:rsidR="009B7082" w:rsidRDefault="009B7082" w:rsidP="009B7082">
      <w:pPr>
        <w:pStyle w:val="PL"/>
      </w:pPr>
      <w:r>
        <w:t xml:space="preserve">        </w:t>
      </w:r>
      <w:proofErr w:type="spellStart"/>
      <w:r>
        <w:t>startTime</w:t>
      </w:r>
      <w:proofErr w:type="spellEnd"/>
      <w:r>
        <w:t>:</w:t>
      </w:r>
    </w:p>
    <w:p w14:paraId="7AEFF53D" w14:textId="77777777" w:rsidR="009B7082" w:rsidRDefault="009B7082" w:rsidP="009B7082">
      <w:pPr>
        <w:pStyle w:val="PL"/>
      </w:pPr>
      <w:r>
        <w:t xml:space="preserve">          $ref: '#/components/schemas/</w:t>
      </w:r>
      <w:proofErr w:type="spellStart"/>
      <w:r>
        <w:t>DateTime</w:t>
      </w:r>
      <w:proofErr w:type="spellEnd"/>
      <w:r>
        <w:t>'</w:t>
      </w:r>
    </w:p>
    <w:p w14:paraId="62A02C67" w14:textId="77777777" w:rsidR="009B7082" w:rsidRDefault="009B7082" w:rsidP="009B7082">
      <w:pPr>
        <w:pStyle w:val="PL"/>
      </w:pPr>
      <w:r>
        <w:t xml:space="preserve">        </w:t>
      </w:r>
      <w:proofErr w:type="spellStart"/>
      <w:r>
        <w:t>stopTime</w:t>
      </w:r>
      <w:proofErr w:type="spellEnd"/>
      <w:r>
        <w:t>:</w:t>
      </w:r>
    </w:p>
    <w:p w14:paraId="35D46660" w14:textId="77777777" w:rsidR="009B7082" w:rsidRDefault="009B7082" w:rsidP="009B7082">
      <w:pPr>
        <w:pStyle w:val="PL"/>
      </w:pPr>
      <w:r>
        <w:t xml:space="preserve">          $ref: '#/components/schemas/</w:t>
      </w:r>
      <w:proofErr w:type="spellStart"/>
      <w:r>
        <w:t>DateTime</w:t>
      </w:r>
      <w:proofErr w:type="spellEnd"/>
      <w:r>
        <w:t>'</w:t>
      </w:r>
    </w:p>
    <w:p w14:paraId="30684D7D" w14:textId="77777777" w:rsidR="009B7082" w:rsidRDefault="009B7082" w:rsidP="009B7082">
      <w:pPr>
        <w:pStyle w:val="PL"/>
      </w:pPr>
      <w:r>
        <w:t xml:space="preserve">      required:</w:t>
      </w:r>
    </w:p>
    <w:p w14:paraId="2C717B5E" w14:textId="77777777" w:rsidR="009B7082" w:rsidRDefault="009B7082" w:rsidP="009B7082">
      <w:pPr>
        <w:pStyle w:val="PL"/>
      </w:pPr>
      <w:r>
        <w:t xml:space="preserve">        - </w:t>
      </w:r>
      <w:proofErr w:type="spellStart"/>
      <w:r>
        <w:t>startTime</w:t>
      </w:r>
      <w:proofErr w:type="spellEnd"/>
    </w:p>
    <w:p w14:paraId="18969F84" w14:textId="77777777" w:rsidR="009B7082" w:rsidRDefault="009B7082" w:rsidP="009B7082">
      <w:pPr>
        <w:pStyle w:val="PL"/>
      </w:pPr>
      <w:r>
        <w:t xml:space="preserve">        - </w:t>
      </w:r>
      <w:proofErr w:type="spellStart"/>
      <w:r>
        <w:t>stopTime</w:t>
      </w:r>
      <w:proofErr w:type="spellEnd"/>
    </w:p>
    <w:p w14:paraId="657240AD" w14:textId="77777777" w:rsidR="009B7082" w:rsidRDefault="009B7082" w:rsidP="009B7082">
      <w:pPr>
        <w:pStyle w:val="PL"/>
      </w:pPr>
      <w:r>
        <w:t xml:space="preserve">    Acknowledgement:</w:t>
      </w:r>
    </w:p>
    <w:p w14:paraId="6B280FC0" w14:textId="77777777" w:rsidR="009B7082" w:rsidRDefault="009B7082" w:rsidP="009B7082">
      <w:pPr>
        <w:pStyle w:val="PL"/>
      </w:pPr>
      <w:r>
        <w:t xml:space="preserve">      description: Represents a successful acknowledgement of a notification.</w:t>
      </w:r>
    </w:p>
    <w:p w14:paraId="7AF12FF5" w14:textId="77777777" w:rsidR="009B7082" w:rsidRDefault="009B7082" w:rsidP="009B7082">
      <w:pPr>
        <w:pStyle w:val="PL"/>
      </w:pPr>
      <w:r>
        <w:t xml:space="preserve">      type: object</w:t>
      </w:r>
    </w:p>
    <w:p w14:paraId="11C9C9E9" w14:textId="77777777" w:rsidR="009B7082" w:rsidRDefault="009B7082" w:rsidP="009B7082">
      <w:pPr>
        <w:pStyle w:val="PL"/>
      </w:pPr>
      <w:r>
        <w:t xml:space="preserve">      properties:</w:t>
      </w:r>
    </w:p>
    <w:p w14:paraId="0553A586" w14:textId="77777777" w:rsidR="009B7082" w:rsidRDefault="009B7082" w:rsidP="009B7082">
      <w:pPr>
        <w:pStyle w:val="PL"/>
      </w:pPr>
      <w:r>
        <w:t xml:space="preserve">        details:</w:t>
      </w:r>
    </w:p>
    <w:p w14:paraId="7501A9CB" w14:textId="77777777" w:rsidR="009B7082" w:rsidRDefault="009B7082" w:rsidP="009B7082">
      <w:pPr>
        <w:pStyle w:val="PL"/>
      </w:pPr>
      <w:r>
        <w:t xml:space="preserve">          type: string</w:t>
      </w:r>
    </w:p>
    <w:p w14:paraId="5BDBBFB7" w14:textId="77777777" w:rsidR="009B7082" w:rsidRDefault="009B7082" w:rsidP="009B7082">
      <w:pPr>
        <w:pStyle w:val="PL"/>
      </w:pPr>
      <w:r>
        <w:t xml:space="preserve">          description: A human-readable explanation specific to this successful acknowledgement</w:t>
      </w:r>
    </w:p>
    <w:p w14:paraId="1856A9C6" w14:textId="77777777" w:rsidR="009B7082" w:rsidRDefault="009B7082" w:rsidP="009B7082">
      <w:pPr>
        <w:pStyle w:val="PL"/>
      </w:pPr>
      <w:r>
        <w:t xml:space="preserve">      required:</w:t>
      </w:r>
    </w:p>
    <w:p w14:paraId="4FBBBFAF" w14:textId="77777777" w:rsidR="009B7082" w:rsidRDefault="009B7082" w:rsidP="009B7082">
      <w:pPr>
        <w:pStyle w:val="PL"/>
      </w:pPr>
      <w:r>
        <w:t xml:space="preserve">        - details</w:t>
      </w:r>
    </w:p>
    <w:p w14:paraId="70B58399" w14:textId="77777777" w:rsidR="009B7082" w:rsidRDefault="009B7082" w:rsidP="009B7082">
      <w:pPr>
        <w:pStyle w:val="PL"/>
      </w:pPr>
      <w:r>
        <w:t xml:space="preserve">    </w:t>
      </w:r>
      <w:proofErr w:type="spellStart"/>
      <w:r>
        <w:t>NotificationData</w:t>
      </w:r>
      <w:proofErr w:type="spellEnd"/>
      <w:r>
        <w:t>:</w:t>
      </w:r>
    </w:p>
    <w:p w14:paraId="7E867B6A" w14:textId="77777777" w:rsidR="009B7082" w:rsidRDefault="009B7082" w:rsidP="009B7082">
      <w:pPr>
        <w:pStyle w:val="PL"/>
      </w:pPr>
      <w:r>
        <w:t xml:space="preserve">      description: Represents the information to be conveyed in a bearer level event(s) notification.</w:t>
      </w:r>
    </w:p>
    <w:p w14:paraId="08399503" w14:textId="77777777" w:rsidR="009B7082" w:rsidRDefault="009B7082" w:rsidP="009B7082">
      <w:pPr>
        <w:pStyle w:val="PL"/>
      </w:pPr>
      <w:r>
        <w:t xml:space="preserve">      type: object</w:t>
      </w:r>
    </w:p>
    <w:p w14:paraId="24163F2D" w14:textId="77777777" w:rsidR="009B7082" w:rsidRDefault="009B7082" w:rsidP="009B7082">
      <w:pPr>
        <w:pStyle w:val="PL"/>
      </w:pPr>
      <w:r>
        <w:t xml:space="preserve">      properties:</w:t>
      </w:r>
    </w:p>
    <w:p w14:paraId="048265D6" w14:textId="77777777" w:rsidR="009B7082" w:rsidRDefault="009B7082" w:rsidP="009B7082">
      <w:pPr>
        <w:pStyle w:val="PL"/>
      </w:pPr>
      <w:r>
        <w:lastRenderedPageBreak/>
        <w:t xml:space="preserve">        transaction:</w:t>
      </w:r>
    </w:p>
    <w:p w14:paraId="198976F8" w14:textId="77777777" w:rsidR="009B7082" w:rsidRDefault="009B7082" w:rsidP="009B7082">
      <w:pPr>
        <w:pStyle w:val="PL"/>
      </w:pPr>
      <w:r>
        <w:t xml:space="preserve">          $ref: '#/components/schemas/Link'</w:t>
      </w:r>
    </w:p>
    <w:p w14:paraId="49A5D2B9" w14:textId="77777777" w:rsidR="009B7082" w:rsidRDefault="009B7082" w:rsidP="009B7082">
      <w:pPr>
        <w:pStyle w:val="PL"/>
      </w:pPr>
      <w:r>
        <w:t xml:space="preserve">        </w:t>
      </w:r>
      <w:proofErr w:type="spellStart"/>
      <w:r>
        <w:t>eventReports</w:t>
      </w:r>
      <w:proofErr w:type="spellEnd"/>
      <w:r>
        <w:t>:</w:t>
      </w:r>
    </w:p>
    <w:p w14:paraId="7991D9BF" w14:textId="77777777" w:rsidR="009B7082" w:rsidRDefault="009B7082" w:rsidP="009B7082">
      <w:pPr>
        <w:pStyle w:val="PL"/>
      </w:pPr>
      <w:r>
        <w:t xml:space="preserve">          type: array</w:t>
      </w:r>
    </w:p>
    <w:p w14:paraId="6B5B6CB8" w14:textId="77777777" w:rsidR="009B7082" w:rsidRDefault="009B7082" w:rsidP="009B7082">
      <w:pPr>
        <w:pStyle w:val="PL"/>
      </w:pPr>
      <w:r>
        <w:t xml:space="preserve">          items:</w:t>
      </w:r>
    </w:p>
    <w:p w14:paraId="2D66C442" w14:textId="77777777" w:rsidR="009B7082" w:rsidRDefault="009B7082" w:rsidP="009B7082">
      <w:pPr>
        <w:pStyle w:val="PL"/>
      </w:pPr>
      <w:r>
        <w:t xml:space="preserve">            $ref: '#/components/schemas/</w:t>
      </w:r>
      <w:proofErr w:type="spellStart"/>
      <w:r>
        <w:t>EventReport</w:t>
      </w:r>
      <w:proofErr w:type="spellEnd"/>
      <w:r>
        <w:t>'</w:t>
      </w:r>
    </w:p>
    <w:p w14:paraId="5A83E3BA" w14:textId="77777777" w:rsidR="009B7082" w:rsidRDefault="009B7082" w:rsidP="009B7082">
      <w:pPr>
        <w:pStyle w:val="PL"/>
      </w:pPr>
      <w:r>
        <w:t xml:space="preserve">          </w:t>
      </w:r>
      <w:proofErr w:type="spellStart"/>
      <w:r>
        <w:t>minItems</w:t>
      </w:r>
      <w:proofErr w:type="spellEnd"/>
      <w:r>
        <w:t>: 1</w:t>
      </w:r>
    </w:p>
    <w:p w14:paraId="10C448EA" w14:textId="77777777" w:rsidR="009B7082" w:rsidRDefault="009B7082" w:rsidP="009B7082">
      <w:pPr>
        <w:pStyle w:val="PL"/>
      </w:pPr>
      <w:r>
        <w:t xml:space="preserve">          description: Contains the reported event and applicable information</w:t>
      </w:r>
    </w:p>
    <w:p w14:paraId="552DF387" w14:textId="77777777" w:rsidR="009B7082" w:rsidRDefault="009B7082" w:rsidP="009B7082">
      <w:pPr>
        <w:pStyle w:val="PL"/>
      </w:pPr>
      <w:r>
        <w:t xml:space="preserve">      required:</w:t>
      </w:r>
    </w:p>
    <w:p w14:paraId="5EE4568F" w14:textId="77777777" w:rsidR="009B7082" w:rsidRDefault="009B7082" w:rsidP="009B7082">
      <w:pPr>
        <w:pStyle w:val="PL"/>
      </w:pPr>
      <w:r>
        <w:t xml:space="preserve">        - transaction</w:t>
      </w:r>
    </w:p>
    <w:p w14:paraId="78D9A7F4" w14:textId="77777777" w:rsidR="009B7082" w:rsidRDefault="009B7082" w:rsidP="009B7082">
      <w:pPr>
        <w:pStyle w:val="PL"/>
      </w:pPr>
      <w:r>
        <w:t xml:space="preserve">        - </w:t>
      </w:r>
      <w:proofErr w:type="spellStart"/>
      <w:r>
        <w:t>eventReports</w:t>
      </w:r>
      <w:proofErr w:type="spellEnd"/>
    </w:p>
    <w:p w14:paraId="510D2D15" w14:textId="77777777" w:rsidR="009B7082" w:rsidRDefault="009B7082" w:rsidP="009B7082">
      <w:pPr>
        <w:pStyle w:val="PL"/>
      </w:pPr>
      <w:r>
        <w:t xml:space="preserve">    </w:t>
      </w:r>
      <w:proofErr w:type="spellStart"/>
      <w:r>
        <w:t>EventReport</w:t>
      </w:r>
      <w:proofErr w:type="spellEnd"/>
      <w:r>
        <w:t>:</w:t>
      </w:r>
    </w:p>
    <w:p w14:paraId="018758C6" w14:textId="77777777" w:rsidR="009B7082" w:rsidRDefault="009B7082" w:rsidP="009B7082">
      <w:pPr>
        <w:pStyle w:val="PL"/>
      </w:pPr>
      <w:r>
        <w:t xml:space="preserve">      description: Represents an event report.</w:t>
      </w:r>
    </w:p>
    <w:p w14:paraId="406544C0" w14:textId="77777777" w:rsidR="009B7082" w:rsidRDefault="009B7082" w:rsidP="009B7082">
      <w:pPr>
        <w:pStyle w:val="PL"/>
      </w:pPr>
      <w:r>
        <w:t xml:space="preserve">      type: object</w:t>
      </w:r>
    </w:p>
    <w:p w14:paraId="080B42A9" w14:textId="77777777" w:rsidR="009B7082" w:rsidRDefault="009B7082" w:rsidP="009B7082">
      <w:pPr>
        <w:pStyle w:val="PL"/>
      </w:pPr>
      <w:r>
        <w:t xml:space="preserve">      properties:</w:t>
      </w:r>
    </w:p>
    <w:p w14:paraId="33090238" w14:textId="77777777" w:rsidR="009B7082" w:rsidRDefault="009B7082" w:rsidP="009B7082">
      <w:pPr>
        <w:pStyle w:val="PL"/>
      </w:pPr>
      <w:r>
        <w:t xml:space="preserve">        event:</w:t>
      </w:r>
    </w:p>
    <w:p w14:paraId="7BA6FA5A" w14:textId="77777777" w:rsidR="009B7082" w:rsidRDefault="009B7082" w:rsidP="009B7082">
      <w:pPr>
        <w:pStyle w:val="PL"/>
      </w:pPr>
      <w:r>
        <w:t xml:space="preserve">          $ref: '#/components/schemas/Event'</w:t>
      </w:r>
    </w:p>
    <w:p w14:paraId="4FDF50FF" w14:textId="77777777" w:rsidR="009B7082" w:rsidRDefault="009B7082" w:rsidP="009B7082">
      <w:pPr>
        <w:pStyle w:val="PL"/>
      </w:pPr>
      <w:r>
        <w:t xml:space="preserve">        </w:t>
      </w:r>
      <w:proofErr w:type="spellStart"/>
      <w:r>
        <w:t>accumulatedUsage</w:t>
      </w:r>
      <w:proofErr w:type="spellEnd"/>
      <w:r>
        <w:t>:</w:t>
      </w:r>
    </w:p>
    <w:p w14:paraId="45331BAE" w14:textId="77777777" w:rsidR="009B7082" w:rsidRDefault="009B7082" w:rsidP="009B7082">
      <w:pPr>
        <w:pStyle w:val="PL"/>
      </w:pPr>
      <w:r>
        <w:t xml:space="preserve">          $ref: '#/components/schemas/</w:t>
      </w:r>
      <w:proofErr w:type="spellStart"/>
      <w:r>
        <w:t>AccumulatedUsage</w:t>
      </w:r>
      <w:proofErr w:type="spellEnd"/>
      <w:r>
        <w:t>'</w:t>
      </w:r>
    </w:p>
    <w:p w14:paraId="54B9C245" w14:textId="77777777" w:rsidR="009B7082" w:rsidRDefault="009B7082" w:rsidP="009B7082">
      <w:pPr>
        <w:pStyle w:val="PL"/>
      </w:pPr>
      <w:r>
        <w:t xml:space="preserve">        </w:t>
      </w:r>
      <w:proofErr w:type="spellStart"/>
      <w:r>
        <w:t>flowIds</w:t>
      </w:r>
      <w:proofErr w:type="spellEnd"/>
      <w:r>
        <w:t>:</w:t>
      </w:r>
    </w:p>
    <w:p w14:paraId="755EA5A8" w14:textId="77777777" w:rsidR="009B7082" w:rsidRDefault="009B7082" w:rsidP="009B7082">
      <w:pPr>
        <w:pStyle w:val="PL"/>
      </w:pPr>
      <w:r>
        <w:t xml:space="preserve">          type: array</w:t>
      </w:r>
    </w:p>
    <w:p w14:paraId="4B062101" w14:textId="77777777" w:rsidR="009B7082" w:rsidRDefault="009B7082" w:rsidP="009B7082">
      <w:pPr>
        <w:pStyle w:val="PL"/>
      </w:pPr>
      <w:r>
        <w:t xml:space="preserve">          items:</w:t>
      </w:r>
    </w:p>
    <w:p w14:paraId="452D10AF" w14:textId="77777777" w:rsidR="009B7082" w:rsidRDefault="009B7082" w:rsidP="009B7082">
      <w:pPr>
        <w:pStyle w:val="PL"/>
      </w:pPr>
      <w:r>
        <w:t xml:space="preserve">            type: integer</w:t>
      </w:r>
    </w:p>
    <w:p w14:paraId="6CE5E3EF" w14:textId="77777777" w:rsidR="009B7082" w:rsidRDefault="009B7082" w:rsidP="009B7082">
      <w:pPr>
        <w:pStyle w:val="PL"/>
      </w:pPr>
      <w:r>
        <w:t xml:space="preserve">          </w:t>
      </w:r>
      <w:proofErr w:type="spellStart"/>
      <w:r>
        <w:t>minItems</w:t>
      </w:r>
      <w:proofErr w:type="spellEnd"/>
      <w:r>
        <w:t>: 1</w:t>
      </w:r>
    </w:p>
    <w:p w14:paraId="4A664A46" w14:textId="77777777" w:rsidR="009B7082" w:rsidRDefault="009B7082" w:rsidP="009B7082">
      <w:pPr>
        <w:pStyle w:val="PL"/>
      </w:pPr>
      <w:r>
        <w:t xml:space="preserve">          description: Identifies the IP flows that were sent during event subscription</w:t>
      </w:r>
    </w:p>
    <w:p w14:paraId="513C4269" w14:textId="77777777" w:rsidR="009B7082" w:rsidRDefault="009B7082" w:rsidP="009B7082">
      <w:pPr>
        <w:pStyle w:val="PL"/>
      </w:pPr>
      <w:r>
        <w:t xml:space="preserve">      required:</w:t>
      </w:r>
    </w:p>
    <w:p w14:paraId="0FCC8DF7" w14:textId="77777777" w:rsidR="009B7082" w:rsidRDefault="009B7082" w:rsidP="009B7082">
      <w:pPr>
        <w:pStyle w:val="PL"/>
      </w:pPr>
      <w:r>
        <w:t xml:space="preserve">        - event</w:t>
      </w:r>
    </w:p>
    <w:p w14:paraId="356EEBB6" w14:textId="77777777" w:rsidR="009B7082" w:rsidRDefault="009B7082" w:rsidP="009B7082">
      <w:pPr>
        <w:pStyle w:val="PL"/>
      </w:pPr>
      <w:r>
        <w:t xml:space="preserve">    </w:t>
      </w:r>
      <w:proofErr w:type="spellStart"/>
      <w:r>
        <w:t>AccumulatedUsage</w:t>
      </w:r>
      <w:proofErr w:type="spellEnd"/>
      <w:r>
        <w:t>:</w:t>
      </w:r>
    </w:p>
    <w:p w14:paraId="7B557AAF" w14:textId="77777777" w:rsidR="009B7082" w:rsidRDefault="009B7082" w:rsidP="009B7082">
      <w:pPr>
        <w:pStyle w:val="PL"/>
      </w:pPr>
      <w:r>
        <w:t xml:space="preserve">      description: Represents an accumulated usage.</w:t>
      </w:r>
    </w:p>
    <w:p w14:paraId="1950760D" w14:textId="77777777" w:rsidR="009B7082" w:rsidRDefault="009B7082" w:rsidP="009B7082">
      <w:pPr>
        <w:pStyle w:val="PL"/>
      </w:pPr>
      <w:r>
        <w:t xml:space="preserve">      type: object</w:t>
      </w:r>
    </w:p>
    <w:p w14:paraId="3ECD888B" w14:textId="77777777" w:rsidR="009B7082" w:rsidRDefault="009B7082" w:rsidP="009B7082">
      <w:pPr>
        <w:pStyle w:val="PL"/>
      </w:pPr>
      <w:r>
        <w:t xml:space="preserve">      properties:</w:t>
      </w:r>
    </w:p>
    <w:p w14:paraId="6DFC22B2" w14:textId="77777777" w:rsidR="009B7082" w:rsidRDefault="009B7082" w:rsidP="009B7082">
      <w:pPr>
        <w:pStyle w:val="PL"/>
      </w:pPr>
      <w:r>
        <w:t xml:space="preserve">        duration:</w:t>
      </w:r>
    </w:p>
    <w:p w14:paraId="7CCBFD92" w14:textId="77777777" w:rsidR="009B7082" w:rsidRDefault="009B7082" w:rsidP="009B7082">
      <w:pPr>
        <w:pStyle w:val="PL"/>
      </w:pPr>
      <w:r>
        <w:t xml:space="preserve">          $ref: '#/components/schemas/</w:t>
      </w:r>
      <w:proofErr w:type="spellStart"/>
      <w:r>
        <w:t>DurationSec</w:t>
      </w:r>
      <w:proofErr w:type="spellEnd"/>
      <w:r>
        <w:t>'</w:t>
      </w:r>
    </w:p>
    <w:p w14:paraId="38CBD46F" w14:textId="77777777" w:rsidR="009B7082" w:rsidRDefault="009B7082" w:rsidP="009B7082">
      <w:pPr>
        <w:pStyle w:val="PL"/>
      </w:pPr>
      <w:r>
        <w:t xml:space="preserve">        </w:t>
      </w:r>
      <w:proofErr w:type="spellStart"/>
      <w:r>
        <w:t>totalVolume</w:t>
      </w:r>
      <w:proofErr w:type="spellEnd"/>
      <w:r>
        <w:t>:</w:t>
      </w:r>
    </w:p>
    <w:p w14:paraId="7EA16CAE" w14:textId="77777777" w:rsidR="009B7082" w:rsidRDefault="009B7082" w:rsidP="009B7082">
      <w:pPr>
        <w:pStyle w:val="PL"/>
      </w:pPr>
      <w:r>
        <w:t xml:space="preserve">          $ref: '#/components/schemas/Volume'</w:t>
      </w:r>
    </w:p>
    <w:p w14:paraId="11D33E8F" w14:textId="77777777" w:rsidR="009B7082" w:rsidRDefault="009B7082" w:rsidP="009B7082">
      <w:pPr>
        <w:pStyle w:val="PL"/>
      </w:pPr>
      <w:r>
        <w:t xml:space="preserve">        </w:t>
      </w:r>
      <w:proofErr w:type="spellStart"/>
      <w:r>
        <w:t>downlinkVolume</w:t>
      </w:r>
      <w:proofErr w:type="spellEnd"/>
      <w:r>
        <w:t>:</w:t>
      </w:r>
    </w:p>
    <w:p w14:paraId="7013A46D" w14:textId="77777777" w:rsidR="009B7082" w:rsidRDefault="009B7082" w:rsidP="009B7082">
      <w:pPr>
        <w:pStyle w:val="PL"/>
      </w:pPr>
      <w:r>
        <w:t xml:space="preserve">          $ref: '#/components/schemas/Volume'</w:t>
      </w:r>
    </w:p>
    <w:p w14:paraId="3C97D771" w14:textId="77777777" w:rsidR="009B7082" w:rsidRDefault="009B7082" w:rsidP="009B7082">
      <w:pPr>
        <w:pStyle w:val="PL"/>
      </w:pPr>
      <w:r>
        <w:t xml:space="preserve">        </w:t>
      </w:r>
      <w:proofErr w:type="spellStart"/>
      <w:r>
        <w:t>uplinkVolume</w:t>
      </w:r>
      <w:proofErr w:type="spellEnd"/>
      <w:r>
        <w:t>:</w:t>
      </w:r>
    </w:p>
    <w:p w14:paraId="2830EEFB" w14:textId="77777777" w:rsidR="009B7082" w:rsidRDefault="009B7082" w:rsidP="009B7082">
      <w:pPr>
        <w:pStyle w:val="PL"/>
      </w:pPr>
      <w:r>
        <w:t xml:space="preserve">          $ref: '#/components/schemas/Volume'</w:t>
      </w:r>
    </w:p>
    <w:p w14:paraId="784CE05B" w14:textId="77777777" w:rsidR="009B7082" w:rsidRDefault="009B7082" w:rsidP="009B7082">
      <w:pPr>
        <w:pStyle w:val="PL"/>
      </w:pPr>
      <w:r>
        <w:t xml:space="preserve">    </w:t>
      </w:r>
      <w:proofErr w:type="spellStart"/>
      <w:r>
        <w:t>FlowInfo</w:t>
      </w:r>
      <w:proofErr w:type="spellEnd"/>
      <w:r>
        <w:t>:</w:t>
      </w:r>
    </w:p>
    <w:p w14:paraId="384806B5" w14:textId="77777777" w:rsidR="009B7082" w:rsidRDefault="009B7082" w:rsidP="009B7082">
      <w:pPr>
        <w:pStyle w:val="PL"/>
      </w:pPr>
      <w:r>
        <w:t xml:space="preserve">      description: Represents IP flow information.</w:t>
      </w:r>
    </w:p>
    <w:p w14:paraId="3E362D23" w14:textId="77777777" w:rsidR="009B7082" w:rsidRDefault="009B7082" w:rsidP="009B7082">
      <w:pPr>
        <w:pStyle w:val="PL"/>
      </w:pPr>
      <w:r>
        <w:t xml:space="preserve">      type: object</w:t>
      </w:r>
    </w:p>
    <w:p w14:paraId="3F6E7A52" w14:textId="77777777" w:rsidR="009B7082" w:rsidRDefault="009B7082" w:rsidP="009B7082">
      <w:pPr>
        <w:pStyle w:val="PL"/>
      </w:pPr>
      <w:r>
        <w:t xml:space="preserve">      properties:</w:t>
      </w:r>
    </w:p>
    <w:p w14:paraId="0C577721" w14:textId="77777777" w:rsidR="009B7082" w:rsidRDefault="009B7082" w:rsidP="009B7082">
      <w:pPr>
        <w:pStyle w:val="PL"/>
      </w:pPr>
      <w:r>
        <w:t xml:space="preserve">        </w:t>
      </w:r>
      <w:proofErr w:type="spellStart"/>
      <w:r>
        <w:t>flowId</w:t>
      </w:r>
      <w:proofErr w:type="spellEnd"/>
      <w:r>
        <w:t>:</w:t>
      </w:r>
    </w:p>
    <w:p w14:paraId="1281F094" w14:textId="77777777" w:rsidR="009B7082" w:rsidRDefault="009B7082" w:rsidP="009B7082">
      <w:pPr>
        <w:pStyle w:val="PL"/>
      </w:pPr>
      <w:r>
        <w:t xml:space="preserve">          type: integer</w:t>
      </w:r>
    </w:p>
    <w:p w14:paraId="1DF70B1A" w14:textId="77777777" w:rsidR="009B7082" w:rsidRDefault="009B7082" w:rsidP="009B7082">
      <w:pPr>
        <w:pStyle w:val="PL"/>
      </w:pPr>
      <w:r>
        <w:t xml:space="preserve">          description: Indicates the IP flow identifier.</w:t>
      </w:r>
    </w:p>
    <w:p w14:paraId="297193CD" w14:textId="77777777" w:rsidR="009B7082" w:rsidRDefault="009B7082" w:rsidP="009B7082">
      <w:pPr>
        <w:pStyle w:val="PL"/>
      </w:pPr>
      <w:r>
        <w:t xml:space="preserve">        </w:t>
      </w:r>
      <w:proofErr w:type="spellStart"/>
      <w:r>
        <w:t>flowDescriptions</w:t>
      </w:r>
      <w:proofErr w:type="spellEnd"/>
      <w:r>
        <w:t>:</w:t>
      </w:r>
    </w:p>
    <w:p w14:paraId="053FF186" w14:textId="77777777" w:rsidR="009B7082" w:rsidRDefault="009B7082" w:rsidP="009B7082">
      <w:pPr>
        <w:pStyle w:val="PL"/>
      </w:pPr>
      <w:r>
        <w:t xml:space="preserve">          type: array</w:t>
      </w:r>
    </w:p>
    <w:p w14:paraId="01215130" w14:textId="77777777" w:rsidR="009B7082" w:rsidRDefault="009B7082" w:rsidP="009B7082">
      <w:pPr>
        <w:pStyle w:val="PL"/>
      </w:pPr>
      <w:r>
        <w:t xml:space="preserve">          items:</w:t>
      </w:r>
    </w:p>
    <w:p w14:paraId="7634580E" w14:textId="77777777" w:rsidR="009B7082" w:rsidRDefault="009B7082" w:rsidP="009B7082">
      <w:pPr>
        <w:pStyle w:val="PL"/>
      </w:pPr>
      <w:r>
        <w:t xml:space="preserve">            type: string</w:t>
      </w:r>
    </w:p>
    <w:p w14:paraId="51230513" w14:textId="77777777" w:rsidR="009B7082" w:rsidRDefault="009B7082" w:rsidP="009B7082">
      <w:pPr>
        <w:pStyle w:val="PL"/>
      </w:pPr>
      <w:r>
        <w:t xml:space="preserve">          description: &gt;</w:t>
      </w:r>
    </w:p>
    <w:p w14:paraId="4786962C" w14:textId="77777777" w:rsidR="009B7082" w:rsidRDefault="009B7082" w:rsidP="009B7082">
      <w:pPr>
        <w:pStyle w:val="PL"/>
      </w:pPr>
      <w:r>
        <w:t xml:space="preserve">           Indicates the packet filters of the IP flow. Refer to clause 5.3.8 of 3GPP TS 29.214 for</w:t>
      </w:r>
    </w:p>
    <w:p w14:paraId="113C01E2" w14:textId="77777777" w:rsidR="009B7082" w:rsidRDefault="009B7082" w:rsidP="009B7082">
      <w:pPr>
        <w:pStyle w:val="PL"/>
      </w:pPr>
      <w:r>
        <w:t xml:space="preserve">           encoding. It shall contain UL and/or DL IP flow description.</w:t>
      </w:r>
    </w:p>
    <w:p w14:paraId="46210428" w14:textId="77777777" w:rsidR="009B7082" w:rsidRDefault="009B7082" w:rsidP="009B7082">
      <w:pPr>
        <w:pStyle w:val="PL"/>
      </w:pPr>
      <w:r>
        <w:t xml:space="preserve">          </w:t>
      </w:r>
      <w:proofErr w:type="spellStart"/>
      <w:r>
        <w:t>minItems</w:t>
      </w:r>
      <w:proofErr w:type="spellEnd"/>
      <w:r>
        <w:t>: 1</w:t>
      </w:r>
    </w:p>
    <w:p w14:paraId="7BA95030" w14:textId="77777777" w:rsidR="009B7082" w:rsidRDefault="009B7082" w:rsidP="009B7082">
      <w:pPr>
        <w:pStyle w:val="PL"/>
      </w:pPr>
      <w:r>
        <w:t xml:space="preserve">          </w:t>
      </w:r>
      <w:proofErr w:type="spellStart"/>
      <w:r>
        <w:t>maxItems</w:t>
      </w:r>
      <w:proofErr w:type="spellEnd"/>
      <w:r>
        <w:t>: 2</w:t>
      </w:r>
    </w:p>
    <w:p w14:paraId="29764397" w14:textId="77777777" w:rsidR="009B7082" w:rsidRDefault="009B7082" w:rsidP="009B7082">
      <w:pPr>
        <w:pStyle w:val="PL"/>
      </w:pPr>
      <w:r>
        <w:t xml:space="preserve">      required:</w:t>
      </w:r>
    </w:p>
    <w:p w14:paraId="390BBEF7" w14:textId="77777777" w:rsidR="009B7082" w:rsidRDefault="009B7082" w:rsidP="009B7082">
      <w:pPr>
        <w:pStyle w:val="PL"/>
      </w:pPr>
      <w:r>
        <w:t xml:space="preserve">        - </w:t>
      </w:r>
      <w:proofErr w:type="spellStart"/>
      <w:r>
        <w:t>flowId</w:t>
      </w:r>
      <w:proofErr w:type="spellEnd"/>
    </w:p>
    <w:p w14:paraId="12A9CBAC" w14:textId="77777777" w:rsidR="009B7082" w:rsidRDefault="009B7082" w:rsidP="009B7082">
      <w:pPr>
        <w:pStyle w:val="PL"/>
      </w:pPr>
      <w:r>
        <w:t xml:space="preserve">    </w:t>
      </w:r>
      <w:proofErr w:type="spellStart"/>
      <w:r>
        <w:t>TestNotification</w:t>
      </w:r>
      <w:proofErr w:type="spellEnd"/>
      <w:r>
        <w:t>:</w:t>
      </w:r>
    </w:p>
    <w:p w14:paraId="16F732F8" w14:textId="77777777" w:rsidR="009B7082" w:rsidRDefault="009B7082" w:rsidP="009B7082">
      <w:pPr>
        <w:pStyle w:val="PL"/>
      </w:pPr>
      <w:r>
        <w:t xml:space="preserve">      description: Represents a notification that can be sent to test whether a chosen notification mechanism works.</w:t>
      </w:r>
    </w:p>
    <w:p w14:paraId="246B1163" w14:textId="77777777" w:rsidR="009B7082" w:rsidRDefault="009B7082" w:rsidP="009B7082">
      <w:pPr>
        <w:pStyle w:val="PL"/>
      </w:pPr>
      <w:r>
        <w:t xml:space="preserve">      type: object</w:t>
      </w:r>
    </w:p>
    <w:p w14:paraId="3A86CCC5" w14:textId="77777777" w:rsidR="009B7082" w:rsidRDefault="009B7082" w:rsidP="009B7082">
      <w:pPr>
        <w:pStyle w:val="PL"/>
      </w:pPr>
      <w:r>
        <w:t xml:space="preserve">      properties:</w:t>
      </w:r>
    </w:p>
    <w:p w14:paraId="606A782F" w14:textId="77777777" w:rsidR="009B7082" w:rsidRDefault="009B7082" w:rsidP="009B7082">
      <w:pPr>
        <w:pStyle w:val="PL"/>
      </w:pPr>
      <w:r>
        <w:t xml:space="preserve">        subscription:</w:t>
      </w:r>
    </w:p>
    <w:p w14:paraId="6F917C03" w14:textId="77777777" w:rsidR="009B7082" w:rsidRDefault="009B7082" w:rsidP="009B7082">
      <w:pPr>
        <w:pStyle w:val="PL"/>
      </w:pPr>
      <w:r>
        <w:t xml:space="preserve">          $ref: '#/components/schemas/Link'</w:t>
      </w:r>
    </w:p>
    <w:p w14:paraId="3B4F703B" w14:textId="77777777" w:rsidR="009B7082" w:rsidRDefault="009B7082" w:rsidP="009B7082">
      <w:pPr>
        <w:pStyle w:val="PL"/>
      </w:pPr>
      <w:r>
        <w:t xml:space="preserve">      required:</w:t>
      </w:r>
    </w:p>
    <w:p w14:paraId="71916C0F" w14:textId="77777777" w:rsidR="009B7082" w:rsidRDefault="009B7082" w:rsidP="009B7082">
      <w:pPr>
        <w:pStyle w:val="PL"/>
      </w:pPr>
      <w:r>
        <w:t xml:space="preserve">        - subscription</w:t>
      </w:r>
    </w:p>
    <w:p w14:paraId="72EB797A" w14:textId="77777777" w:rsidR="009B7082" w:rsidRDefault="009B7082" w:rsidP="009B7082">
      <w:pPr>
        <w:pStyle w:val="PL"/>
      </w:pPr>
      <w:r>
        <w:t xml:space="preserve">    </w:t>
      </w:r>
      <w:proofErr w:type="spellStart"/>
      <w:r>
        <w:t>WebsockNotifConfig</w:t>
      </w:r>
      <w:proofErr w:type="spellEnd"/>
      <w:r>
        <w:t>:</w:t>
      </w:r>
    </w:p>
    <w:p w14:paraId="4EA02B3D" w14:textId="77777777" w:rsidR="009B7082" w:rsidRDefault="009B7082" w:rsidP="009B7082">
      <w:pPr>
        <w:pStyle w:val="PL"/>
      </w:pPr>
      <w:r>
        <w:t xml:space="preserve">      description: Represents the configuration information for the delivery of notifications over </w:t>
      </w:r>
      <w:proofErr w:type="spellStart"/>
      <w:r>
        <w:t>Websockets</w:t>
      </w:r>
      <w:proofErr w:type="spellEnd"/>
      <w:r>
        <w:t>.</w:t>
      </w:r>
    </w:p>
    <w:p w14:paraId="71A7AEFB" w14:textId="77777777" w:rsidR="009B7082" w:rsidRDefault="009B7082" w:rsidP="009B7082">
      <w:pPr>
        <w:pStyle w:val="PL"/>
      </w:pPr>
      <w:r>
        <w:t xml:space="preserve">      type: object</w:t>
      </w:r>
    </w:p>
    <w:p w14:paraId="48F0BBA2" w14:textId="77777777" w:rsidR="009B7082" w:rsidRDefault="009B7082" w:rsidP="009B7082">
      <w:pPr>
        <w:pStyle w:val="PL"/>
      </w:pPr>
      <w:r>
        <w:t xml:space="preserve">      properties:</w:t>
      </w:r>
    </w:p>
    <w:p w14:paraId="565B17C8" w14:textId="77777777" w:rsidR="009B7082" w:rsidRDefault="009B7082" w:rsidP="009B7082">
      <w:pPr>
        <w:pStyle w:val="PL"/>
      </w:pPr>
      <w:r>
        <w:t xml:space="preserve">        </w:t>
      </w:r>
      <w:proofErr w:type="spellStart"/>
      <w:r>
        <w:t>websocketUri</w:t>
      </w:r>
      <w:proofErr w:type="spellEnd"/>
      <w:r>
        <w:t>:</w:t>
      </w:r>
    </w:p>
    <w:p w14:paraId="7FAC3D00" w14:textId="77777777" w:rsidR="009B7082" w:rsidRDefault="009B7082" w:rsidP="009B7082">
      <w:pPr>
        <w:pStyle w:val="PL"/>
      </w:pPr>
      <w:r>
        <w:t xml:space="preserve">          $ref: '#/components/schemas/Link'</w:t>
      </w:r>
    </w:p>
    <w:p w14:paraId="0DAD380B" w14:textId="77777777" w:rsidR="009B7082" w:rsidRDefault="009B7082" w:rsidP="009B7082">
      <w:pPr>
        <w:pStyle w:val="PL"/>
      </w:pPr>
      <w:r>
        <w:t xml:space="preserve">        </w:t>
      </w:r>
      <w:proofErr w:type="spellStart"/>
      <w:r>
        <w:t>requestWebsocketUri</w:t>
      </w:r>
      <w:proofErr w:type="spellEnd"/>
      <w:r>
        <w:t>:</w:t>
      </w:r>
    </w:p>
    <w:p w14:paraId="494BA808" w14:textId="77777777" w:rsidR="009B7082" w:rsidRDefault="009B7082" w:rsidP="009B7082">
      <w:pPr>
        <w:pStyle w:val="PL"/>
      </w:pPr>
      <w:r>
        <w:t xml:space="preserve">          type: </w:t>
      </w:r>
      <w:proofErr w:type="spellStart"/>
      <w:r>
        <w:t>boolean</w:t>
      </w:r>
      <w:proofErr w:type="spellEnd"/>
    </w:p>
    <w:p w14:paraId="767A10EC" w14:textId="77777777" w:rsidR="009B7082" w:rsidRDefault="009B7082" w:rsidP="009B7082">
      <w:pPr>
        <w:pStyle w:val="PL"/>
      </w:pPr>
      <w:r>
        <w:t xml:space="preserve">          description: Set by the SCS/AS to indicate that the </w:t>
      </w:r>
      <w:proofErr w:type="spellStart"/>
      <w:r>
        <w:t>Websocket</w:t>
      </w:r>
      <w:proofErr w:type="spellEnd"/>
      <w:r>
        <w:t xml:space="preserve"> delivery is requested.</w:t>
      </w:r>
    </w:p>
    <w:p w14:paraId="43E81BA7" w14:textId="77777777" w:rsidR="009B7082" w:rsidRDefault="009B7082" w:rsidP="009B7082">
      <w:pPr>
        <w:pStyle w:val="PL"/>
      </w:pPr>
      <w:r>
        <w:t xml:space="preserve">    </w:t>
      </w:r>
      <w:proofErr w:type="spellStart"/>
      <w:r>
        <w:t>LocationArea</w:t>
      </w:r>
      <w:proofErr w:type="spellEnd"/>
      <w:r>
        <w:t>:</w:t>
      </w:r>
    </w:p>
    <w:p w14:paraId="3A79C17E" w14:textId="77777777" w:rsidR="009B7082" w:rsidRDefault="009B7082" w:rsidP="009B7082">
      <w:pPr>
        <w:pStyle w:val="PL"/>
      </w:pPr>
      <w:r>
        <w:t xml:space="preserve">      description: Represents a user location area.</w:t>
      </w:r>
    </w:p>
    <w:p w14:paraId="6C00C0DC" w14:textId="77777777" w:rsidR="009B7082" w:rsidRDefault="009B7082" w:rsidP="009B7082">
      <w:pPr>
        <w:pStyle w:val="PL"/>
      </w:pPr>
      <w:r>
        <w:lastRenderedPageBreak/>
        <w:t xml:space="preserve">      type: object</w:t>
      </w:r>
    </w:p>
    <w:p w14:paraId="73F399B3" w14:textId="77777777" w:rsidR="009B7082" w:rsidRDefault="009B7082" w:rsidP="009B7082">
      <w:pPr>
        <w:pStyle w:val="PL"/>
      </w:pPr>
      <w:r>
        <w:t xml:space="preserve">      properties:</w:t>
      </w:r>
    </w:p>
    <w:p w14:paraId="635C69E0" w14:textId="77777777" w:rsidR="009B7082" w:rsidRDefault="009B7082" w:rsidP="009B7082">
      <w:pPr>
        <w:pStyle w:val="PL"/>
      </w:pPr>
      <w:r>
        <w:t xml:space="preserve">        </w:t>
      </w:r>
      <w:proofErr w:type="spellStart"/>
      <w:r>
        <w:t>cellIds</w:t>
      </w:r>
      <w:proofErr w:type="spellEnd"/>
      <w:r>
        <w:t>:</w:t>
      </w:r>
    </w:p>
    <w:p w14:paraId="6B56AE55" w14:textId="77777777" w:rsidR="009B7082" w:rsidRDefault="009B7082" w:rsidP="009B7082">
      <w:pPr>
        <w:pStyle w:val="PL"/>
      </w:pPr>
      <w:r>
        <w:t xml:space="preserve">          type: array</w:t>
      </w:r>
    </w:p>
    <w:p w14:paraId="776AEBA9" w14:textId="77777777" w:rsidR="009B7082" w:rsidRDefault="009B7082" w:rsidP="009B7082">
      <w:pPr>
        <w:pStyle w:val="PL"/>
      </w:pPr>
      <w:r>
        <w:t xml:space="preserve">          items:</w:t>
      </w:r>
    </w:p>
    <w:p w14:paraId="5BDFAB1A" w14:textId="77777777" w:rsidR="009B7082" w:rsidRDefault="009B7082" w:rsidP="009B7082">
      <w:pPr>
        <w:pStyle w:val="PL"/>
      </w:pPr>
      <w:r>
        <w:t xml:space="preserve">            type: string</w:t>
      </w:r>
    </w:p>
    <w:p w14:paraId="2EB3F643" w14:textId="77777777" w:rsidR="009B7082" w:rsidRDefault="009B7082" w:rsidP="009B7082">
      <w:pPr>
        <w:pStyle w:val="PL"/>
      </w:pPr>
      <w:r>
        <w:t xml:space="preserve">          </w:t>
      </w:r>
      <w:proofErr w:type="spellStart"/>
      <w:r>
        <w:t>minItems</w:t>
      </w:r>
      <w:proofErr w:type="spellEnd"/>
      <w:r>
        <w:t>: 1</w:t>
      </w:r>
    </w:p>
    <w:p w14:paraId="48FB3ECF" w14:textId="77777777" w:rsidR="009B7082" w:rsidRDefault="009B7082" w:rsidP="009B7082">
      <w:pPr>
        <w:pStyle w:val="PL"/>
      </w:pPr>
      <w:r>
        <w:t xml:space="preserve">          description: Indicates a list of Cell Global Identities of the user which identifies the cell the UE is registered.</w:t>
      </w:r>
    </w:p>
    <w:p w14:paraId="69A55633" w14:textId="77777777" w:rsidR="009B7082" w:rsidRDefault="009B7082" w:rsidP="009B7082">
      <w:pPr>
        <w:pStyle w:val="PL"/>
      </w:pPr>
      <w:r>
        <w:t xml:space="preserve">        </w:t>
      </w:r>
      <w:proofErr w:type="spellStart"/>
      <w:r>
        <w:t>enodeBIds</w:t>
      </w:r>
      <w:proofErr w:type="spellEnd"/>
      <w:r>
        <w:t>:</w:t>
      </w:r>
    </w:p>
    <w:p w14:paraId="06E8DBEA" w14:textId="77777777" w:rsidR="009B7082" w:rsidRDefault="009B7082" w:rsidP="009B7082">
      <w:pPr>
        <w:pStyle w:val="PL"/>
      </w:pPr>
      <w:r>
        <w:t xml:space="preserve">          type: array</w:t>
      </w:r>
    </w:p>
    <w:p w14:paraId="2E495D60" w14:textId="77777777" w:rsidR="009B7082" w:rsidRDefault="009B7082" w:rsidP="009B7082">
      <w:pPr>
        <w:pStyle w:val="PL"/>
      </w:pPr>
      <w:r>
        <w:t xml:space="preserve">          items:</w:t>
      </w:r>
    </w:p>
    <w:p w14:paraId="4F8FFCA6" w14:textId="77777777" w:rsidR="009B7082" w:rsidRDefault="009B7082" w:rsidP="009B7082">
      <w:pPr>
        <w:pStyle w:val="PL"/>
      </w:pPr>
      <w:r>
        <w:t xml:space="preserve">            type: string</w:t>
      </w:r>
    </w:p>
    <w:p w14:paraId="61DC3ECD" w14:textId="77777777" w:rsidR="009B7082" w:rsidRDefault="009B7082" w:rsidP="009B7082">
      <w:pPr>
        <w:pStyle w:val="PL"/>
      </w:pPr>
      <w:r>
        <w:t xml:space="preserve">          </w:t>
      </w:r>
      <w:proofErr w:type="spellStart"/>
      <w:r>
        <w:t>minItems</w:t>
      </w:r>
      <w:proofErr w:type="spellEnd"/>
      <w:r>
        <w:t>: 1</w:t>
      </w:r>
    </w:p>
    <w:p w14:paraId="596217C9" w14:textId="77777777" w:rsidR="009B7082" w:rsidRDefault="009B7082" w:rsidP="009B7082">
      <w:pPr>
        <w:pStyle w:val="PL"/>
      </w:pPr>
      <w:r>
        <w:t xml:space="preserve">          description: Indicates a list of </w:t>
      </w:r>
      <w:proofErr w:type="spellStart"/>
      <w:r>
        <w:t>eNodeB</w:t>
      </w:r>
      <w:proofErr w:type="spellEnd"/>
      <w:r>
        <w:t xml:space="preserve"> identities in which the UE is currently located.</w:t>
      </w:r>
    </w:p>
    <w:p w14:paraId="233767A4" w14:textId="77777777" w:rsidR="009B7082" w:rsidRDefault="009B7082" w:rsidP="009B7082">
      <w:pPr>
        <w:pStyle w:val="PL"/>
      </w:pPr>
      <w:r>
        <w:t xml:space="preserve">        </w:t>
      </w:r>
      <w:proofErr w:type="spellStart"/>
      <w:r>
        <w:t>routingAreaIds</w:t>
      </w:r>
      <w:proofErr w:type="spellEnd"/>
      <w:r>
        <w:t>:</w:t>
      </w:r>
    </w:p>
    <w:p w14:paraId="1F8FCE74" w14:textId="77777777" w:rsidR="009B7082" w:rsidRDefault="009B7082" w:rsidP="009B7082">
      <w:pPr>
        <w:pStyle w:val="PL"/>
      </w:pPr>
      <w:r>
        <w:t xml:space="preserve">          type: array</w:t>
      </w:r>
    </w:p>
    <w:p w14:paraId="6AF003BE" w14:textId="77777777" w:rsidR="009B7082" w:rsidRDefault="009B7082" w:rsidP="009B7082">
      <w:pPr>
        <w:pStyle w:val="PL"/>
      </w:pPr>
      <w:r>
        <w:t xml:space="preserve">          items:</w:t>
      </w:r>
    </w:p>
    <w:p w14:paraId="14CC746E" w14:textId="77777777" w:rsidR="009B7082" w:rsidRDefault="009B7082" w:rsidP="009B7082">
      <w:pPr>
        <w:pStyle w:val="PL"/>
      </w:pPr>
      <w:r>
        <w:t xml:space="preserve">            type: string</w:t>
      </w:r>
    </w:p>
    <w:p w14:paraId="029B62BA" w14:textId="77777777" w:rsidR="009B7082" w:rsidRDefault="009B7082" w:rsidP="009B7082">
      <w:pPr>
        <w:pStyle w:val="PL"/>
      </w:pPr>
      <w:r>
        <w:t xml:space="preserve">          </w:t>
      </w:r>
      <w:proofErr w:type="spellStart"/>
      <w:r>
        <w:t>minItems</w:t>
      </w:r>
      <w:proofErr w:type="spellEnd"/>
      <w:r>
        <w:t>: 1</w:t>
      </w:r>
    </w:p>
    <w:p w14:paraId="1E2726FB" w14:textId="77777777" w:rsidR="009B7082" w:rsidRDefault="009B7082" w:rsidP="009B7082">
      <w:pPr>
        <w:pStyle w:val="PL"/>
      </w:pPr>
      <w:r>
        <w:t xml:space="preserve">          description: Identifies a list of Routing Area Identities of the user where the UE is located.</w:t>
      </w:r>
    </w:p>
    <w:p w14:paraId="5F0F2182" w14:textId="77777777" w:rsidR="009B7082" w:rsidRDefault="009B7082" w:rsidP="009B7082">
      <w:pPr>
        <w:pStyle w:val="PL"/>
      </w:pPr>
      <w:r>
        <w:t xml:space="preserve">        </w:t>
      </w:r>
      <w:proofErr w:type="spellStart"/>
      <w:r>
        <w:t>trackingAreaIds</w:t>
      </w:r>
      <w:proofErr w:type="spellEnd"/>
      <w:r>
        <w:t>:</w:t>
      </w:r>
    </w:p>
    <w:p w14:paraId="62855D27" w14:textId="77777777" w:rsidR="009B7082" w:rsidRDefault="009B7082" w:rsidP="009B7082">
      <w:pPr>
        <w:pStyle w:val="PL"/>
      </w:pPr>
      <w:r>
        <w:t xml:space="preserve">          type: array</w:t>
      </w:r>
    </w:p>
    <w:p w14:paraId="315394B5" w14:textId="77777777" w:rsidR="009B7082" w:rsidRDefault="009B7082" w:rsidP="009B7082">
      <w:pPr>
        <w:pStyle w:val="PL"/>
      </w:pPr>
      <w:r>
        <w:t xml:space="preserve">          items:</w:t>
      </w:r>
    </w:p>
    <w:p w14:paraId="6E7CC10A" w14:textId="77777777" w:rsidR="009B7082" w:rsidRDefault="009B7082" w:rsidP="009B7082">
      <w:pPr>
        <w:pStyle w:val="PL"/>
      </w:pPr>
      <w:r>
        <w:t xml:space="preserve">            type: string</w:t>
      </w:r>
    </w:p>
    <w:p w14:paraId="43067BF1" w14:textId="77777777" w:rsidR="009B7082" w:rsidRDefault="009B7082" w:rsidP="009B7082">
      <w:pPr>
        <w:pStyle w:val="PL"/>
      </w:pPr>
      <w:r>
        <w:t xml:space="preserve">          </w:t>
      </w:r>
      <w:proofErr w:type="spellStart"/>
      <w:r>
        <w:t>minItems</w:t>
      </w:r>
      <w:proofErr w:type="spellEnd"/>
      <w:r>
        <w:t>: 1</w:t>
      </w:r>
    </w:p>
    <w:p w14:paraId="6ACDA830" w14:textId="77777777" w:rsidR="009B7082" w:rsidRDefault="009B7082" w:rsidP="009B7082">
      <w:pPr>
        <w:pStyle w:val="PL"/>
      </w:pPr>
      <w:r>
        <w:t xml:space="preserve">          description: Identifies a list of Tracking Area Identities of the user where the UE is located.</w:t>
      </w:r>
    </w:p>
    <w:p w14:paraId="6EBA18E5" w14:textId="77777777" w:rsidR="009B7082" w:rsidRDefault="009B7082" w:rsidP="009B7082">
      <w:pPr>
        <w:pStyle w:val="PL"/>
      </w:pPr>
      <w:r>
        <w:t xml:space="preserve">        </w:t>
      </w:r>
      <w:proofErr w:type="spellStart"/>
      <w:r>
        <w:t>geographicAreas</w:t>
      </w:r>
      <w:proofErr w:type="spellEnd"/>
      <w:r>
        <w:t>:</w:t>
      </w:r>
    </w:p>
    <w:p w14:paraId="7459F2EA" w14:textId="77777777" w:rsidR="009B7082" w:rsidRDefault="009B7082" w:rsidP="009B7082">
      <w:pPr>
        <w:pStyle w:val="PL"/>
      </w:pPr>
      <w:r>
        <w:t xml:space="preserve">          type: array</w:t>
      </w:r>
    </w:p>
    <w:p w14:paraId="39C8E03D" w14:textId="77777777" w:rsidR="009B7082" w:rsidRDefault="009B7082" w:rsidP="009B7082">
      <w:pPr>
        <w:pStyle w:val="PL"/>
      </w:pPr>
      <w:r>
        <w:t xml:space="preserve">          items:</w:t>
      </w:r>
    </w:p>
    <w:p w14:paraId="6A4F46EB" w14:textId="77777777" w:rsidR="009B7082" w:rsidRDefault="009B7082" w:rsidP="009B7082">
      <w:pPr>
        <w:pStyle w:val="PL"/>
      </w:pPr>
      <w:r>
        <w:t xml:space="preserve">            $ref: 'TS29572_Nlmf_Location.yaml#/components/schemas/</w:t>
      </w:r>
      <w:proofErr w:type="spellStart"/>
      <w:r>
        <w:t>GeographicArea</w:t>
      </w:r>
      <w:proofErr w:type="spellEnd"/>
      <w:r>
        <w:t>'</w:t>
      </w:r>
    </w:p>
    <w:p w14:paraId="7E609F80" w14:textId="77777777" w:rsidR="009B7082" w:rsidRDefault="009B7082" w:rsidP="009B7082">
      <w:pPr>
        <w:pStyle w:val="PL"/>
      </w:pPr>
      <w:r>
        <w:t xml:space="preserve">          </w:t>
      </w:r>
      <w:proofErr w:type="spellStart"/>
      <w:r>
        <w:t>minItems</w:t>
      </w:r>
      <w:proofErr w:type="spellEnd"/>
      <w:r>
        <w:t>: 1</w:t>
      </w:r>
    </w:p>
    <w:p w14:paraId="5BD3F48C" w14:textId="77777777" w:rsidR="009B7082" w:rsidRDefault="009B7082" w:rsidP="009B7082">
      <w:pPr>
        <w:pStyle w:val="PL"/>
      </w:pPr>
      <w:r>
        <w:t xml:space="preserve">          description: Identifies a list of geographic area of the user where the UE is located.</w:t>
      </w:r>
    </w:p>
    <w:p w14:paraId="6D599338" w14:textId="77777777" w:rsidR="009B7082" w:rsidRDefault="009B7082" w:rsidP="009B7082">
      <w:pPr>
        <w:pStyle w:val="PL"/>
      </w:pPr>
      <w:r>
        <w:t xml:space="preserve">        </w:t>
      </w:r>
      <w:proofErr w:type="spellStart"/>
      <w:r>
        <w:t>civicAddresses</w:t>
      </w:r>
      <w:proofErr w:type="spellEnd"/>
      <w:r>
        <w:t>:</w:t>
      </w:r>
    </w:p>
    <w:p w14:paraId="2071CEEC" w14:textId="77777777" w:rsidR="009B7082" w:rsidRDefault="009B7082" w:rsidP="009B7082">
      <w:pPr>
        <w:pStyle w:val="PL"/>
      </w:pPr>
      <w:r>
        <w:t xml:space="preserve">          type: array</w:t>
      </w:r>
    </w:p>
    <w:p w14:paraId="491BE5B6" w14:textId="77777777" w:rsidR="009B7082" w:rsidRDefault="009B7082" w:rsidP="009B7082">
      <w:pPr>
        <w:pStyle w:val="PL"/>
      </w:pPr>
      <w:r>
        <w:t xml:space="preserve">          items:</w:t>
      </w:r>
    </w:p>
    <w:p w14:paraId="4E4856E0" w14:textId="77777777" w:rsidR="009B7082" w:rsidRDefault="009B7082" w:rsidP="009B7082">
      <w:pPr>
        <w:pStyle w:val="PL"/>
      </w:pPr>
      <w:r>
        <w:t xml:space="preserve">            $ref: 'TS29572_Nlmf_Location.yaml#/components/schemas/</w:t>
      </w:r>
      <w:proofErr w:type="spellStart"/>
      <w:r>
        <w:t>CivicAddress</w:t>
      </w:r>
      <w:proofErr w:type="spellEnd"/>
      <w:r>
        <w:t>'</w:t>
      </w:r>
    </w:p>
    <w:p w14:paraId="4839AE75" w14:textId="77777777" w:rsidR="009B7082" w:rsidRDefault="009B7082" w:rsidP="009B7082">
      <w:pPr>
        <w:pStyle w:val="PL"/>
      </w:pPr>
      <w:r>
        <w:t xml:space="preserve">          </w:t>
      </w:r>
      <w:proofErr w:type="spellStart"/>
      <w:r>
        <w:t>minItems</w:t>
      </w:r>
      <w:proofErr w:type="spellEnd"/>
      <w:r>
        <w:t>: 1</w:t>
      </w:r>
    </w:p>
    <w:p w14:paraId="67E6AB99" w14:textId="77777777" w:rsidR="009B7082" w:rsidRDefault="009B7082" w:rsidP="009B7082">
      <w:pPr>
        <w:pStyle w:val="PL"/>
      </w:pPr>
      <w:r>
        <w:t xml:space="preserve">          description: Identifies a list of civic addresses of the user where the UE is located.</w:t>
      </w:r>
    </w:p>
    <w:p w14:paraId="1751F868" w14:textId="77777777" w:rsidR="009B7082" w:rsidRDefault="009B7082" w:rsidP="009B7082">
      <w:pPr>
        <w:pStyle w:val="PL"/>
      </w:pPr>
      <w:r>
        <w:t xml:space="preserve">    LocationArea5G:</w:t>
      </w:r>
    </w:p>
    <w:p w14:paraId="3EB36FDE" w14:textId="77777777" w:rsidR="009B7082" w:rsidRDefault="009B7082" w:rsidP="009B7082">
      <w:pPr>
        <w:pStyle w:val="PL"/>
      </w:pPr>
      <w:r>
        <w:t xml:space="preserve">      description: Represents a user location area when the UE is attached to 5G.</w:t>
      </w:r>
    </w:p>
    <w:p w14:paraId="04D7796F" w14:textId="77777777" w:rsidR="009B7082" w:rsidRDefault="009B7082" w:rsidP="009B7082">
      <w:pPr>
        <w:pStyle w:val="PL"/>
      </w:pPr>
      <w:r>
        <w:t xml:space="preserve">      type: object</w:t>
      </w:r>
    </w:p>
    <w:p w14:paraId="595A4C5F" w14:textId="77777777" w:rsidR="009B7082" w:rsidRDefault="009B7082" w:rsidP="009B7082">
      <w:pPr>
        <w:pStyle w:val="PL"/>
      </w:pPr>
      <w:r>
        <w:t xml:space="preserve">      properties:</w:t>
      </w:r>
    </w:p>
    <w:p w14:paraId="7830C96D" w14:textId="77777777" w:rsidR="009B7082" w:rsidRDefault="009B7082" w:rsidP="009B7082">
      <w:pPr>
        <w:pStyle w:val="PL"/>
      </w:pPr>
      <w:r>
        <w:t xml:space="preserve">        </w:t>
      </w:r>
      <w:proofErr w:type="spellStart"/>
      <w:r>
        <w:t>geographicAreas</w:t>
      </w:r>
      <w:proofErr w:type="spellEnd"/>
      <w:r>
        <w:t>:</w:t>
      </w:r>
    </w:p>
    <w:p w14:paraId="02AC508A" w14:textId="77777777" w:rsidR="009B7082" w:rsidRDefault="009B7082" w:rsidP="009B7082">
      <w:pPr>
        <w:pStyle w:val="PL"/>
      </w:pPr>
      <w:r>
        <w:t xml:space="preserve">          type: array</w:t>
      </w:r>
    </w:p>
    <w:p w14:paraId="279A6E04" w14:textId="77777777" w:rsidR="009B7082" w:rsidRDefault="009B7082" w:rsidP="009B7082">
      <w:pPr>
        <w:pStyle w:val="PL"/>
      </w:pPr>
      <w:r>
        <w:t xml:space="preserve">          items:</w:t>
      </w:r>
    </w:p>
    <w:p w14:paraId="6A7B458D" w14:textId="77777777" w:rsidR="009B7082" w:rsidRDefault="009B7082" w:rsidP="009B7082">
      <w:pPr>
        <w:pStyle w:val="PL"/>
      </w:pPr>
      <w:r>
        <w:t xml:space="preserve">            $ref: 'TS29572_Nlmf_Location.yaml#/components/schemas/</w:t>
      </w:r>
      <w:proofErr w:type="spellStart"/>
      <w:r>
        <w:t>GeographicArea</w:t>
      </w:r>
      <w:proofErr w:type="spellEnd"/>
      <w:r>
        <w:t>'</w:t>
      </w:r>
    </w:p>
    <w:p w14:paraId="1628289D" w14:textId="77777777" w:rsidR="009B7082" w:rsidRDefault="009B7082" w:rsidP="009B7082">
      <w:pPr>
        <w:pStyle w:val="PL"/>
      </w:pPr>
      <w:r>
        <w:t xml:space="preserve">          </w:t>
      </w:r>
      <w:proofErr w:type="spellStart"/>
      <w:r>
        <w:t>minItems</w:t>
      </w:r>
      <w:proofErr w:type="spellEnd"/>
      <w:r>
        <w:t>: 0</w:t>
      </w:r>
    </w:p>
    <w:p w14:paraId="1DAAC237" w14:textId="77777777" w:rsidR="009B7082" w:rsidRDefault="009B7082" w:rsidP="009B7082">
      <w:pPr>
        <w:pStyle w:val="PL"/>
      </w:pPr>
      <w:r>
        <w:t xml:space="preserve">          description: Identifies a list of geographic area of the user where the UE is located.</w:t>
      </w:r>
    </w:p>
    <w:p w14:paraId="3AE96DC8" w14:textId="77777777" w:rsidR="009B7082" w:rsidRDefault="009B7082" w:rsidP="009B7082">
      <w:pPr>
        <w:pStyle w:val="PL"/>
      </w:pPr>
      <w:r>
        <w:t xml:space="preserve">        </w:t>
      </w:r>
      <w:proofErr w:type="spellStart"/>
      <w:r>
        <w:t>civicAddresses</w:t>
      </w:r>
      <w:proofErr w:type="spellEnd"/>
      <w:r>
        <w:t>:</w:t>
      </w:r>
    </w:p>
    <w:p w14:paraId="2825552B" w14:textId="77777777" w:rsidR="009B7082" w:rsidRDefault="009B7082" w:rsidP="009B7082">
      <w:pPr>
        <w:pStyle w:val="PL"/>
      </w:pPr>
      <w:r>
        <w:t xml:space="preserve">          type: array</w:t>
      </w:r>
    </w:p>
    <w:p w14:paraId="3B411F59" w14:textId="77777777" w:rsidR="009B7082" w:rsidRDefault="009B7082" w:rsidP="009B7082">
      <w:pPr>
        <w:pStyle w:val="PL"/>
      </w:pPr>
      <w:r>
        <w:t xml:space="preserve">          items:</w:t>
      </w:r>
    </w:p>
    <w:p w14:paraId="4C5C732C" w14:textId="77777777" w:rsidR="009B7082" w:rsidRDefault="009B7082" w:rsidP="009B7082">
      <w:pPr>
        <w:pStyle w:val="PL"/>
      </w:pPr>
      <w:r>
        <w:t xml:space="preserve">            $ref: 'TS29572_Nlmf_Location.yaml#/components/schemas/</w:t>
      </w:r>
      <w:proofErr w:type="spellStart"/>
      <w:r>
        <w:t>CivicAddress</w:t>
      </w:r>
      <w:proofErr w:type="spellEnd"/>
      <w:r>
        <w:t>'</w:t>
      </w:r>
    </w:p>
    <w:p w14:paraId="11BB30A9" w14:textId="77777777" w:rsidR="009B7082" w:rsidRDefault="009B7082" w:rsidP="009B7082">
      <w:pPr>
        <w:pStyle w:val="PL"/>
      </w:pPr>
      <w:r>
        <w:t xml:space="preserve">          </w:t>
      </w:r>
      <w:proofErr w:type="spellStart"/>
      <w:r>
        <w:t>minItems</w:t>
      </w:r>
      <w:proofErr w:type="spellEnd"/>
      <w:r>
        <w:t>: 0</w:t>
      </w:r>
    </w:p>
    <w:p w14:paraId="5546766B" w14:textId="77777777" w:rsidR="009B7082" w:rsidRDefault="009B7082" w:rsidP="009B7082">
      <w:pPr>
        <w:pStyle w:val="PL"/>
      </w:pPr>
      <w:r>
        <w:t xml:space="preserve">          description: Identifies a list of civic addresses of the user where the UE is located.</w:t>
      </w:r>
    </w:p>
    <w:p w14:paraId="0B39DB77" w14:textId="77777777" w:rsidR="009B7082" w:rsidRDefault="009B7082" w:rsidP="009B7082">
      <w:pPr>
        <w:pStyle w:val="PL"/>
      </w:pPr>
      <w:r>
        <w:t xml:space="preserve">        </w:t>
      </w:r>
      <w:proofErr w:type="spellStart"/>
      <w:r>
        <w:t>nwAreaInfo</w:t>
      </w:r>
      <w:proofErr w:type="spellEnd"/>
      <w:r>
        <w:t>:</w:t>
      </w:r>
    </w:p>
    <w:p w14:paraId="45A5099F" w14:textId="77777777" w:rsidR="009B7082" w:rsidRDefault="009B7082" w:rsidP="009B7082">
      <w:pPr>
        <w:pStyle w:val="PL"/>
      </w:pPr>
      <w:r>
        <w:t xml:space="preserve">          $ref: 'TS29554_Npcf_BDTPolicyControl.yaml#/components/schemas/NetworkAreaInfo'</w:t>
      </w:r>
    </w:p>
    <w:p w14:paraId="676EE4BD" w14:textId="77777777" w:rsidR="009B7082" w:rsidRDefault="009B7082" w:rsidP="009B7082">
      <w:pPr>
        <w:pStyle w:val="PL"/>
      </w:pPr>
      <w:r>
        <w:t xml:space="preserve">    </w:t>
      </w:r>
      <w:proofErr w:type="spellStart"/>
      <w:r>
        <w:t>ProblemDetails</w:t>
      </w:r>
      <w:proofErr w:type="spellEnd"/>
      <w:r>
        <w:t>:</w:t>
      </w:r>
    </w:p>
    <w:p w14:paraId="244A078B" w14:textId="77777777" w:rsidR="009B7082" w:rsidRDefault="009B7082" w:rsidP="009B7082">
      <w:pPr>
        <w:pStyle w:val="PL"/>
      </w:pPr>
      <w:r>
        <w:t xml:space="preserve">      description: Represents additional information and details on an error response.</w:t>
      </w:r>
    </w:p>
    <w:p w14:paraId="47103404" w14:textId="77777777" w:rsidR="009B7082" w:rsidRDefault="009B7082" w:rsidP="009B7082">
      <w:pPr>
        <w:pStyle w:val="PL"/>
      </w:pPr>
      <w:r>
        <w:t xml:space="preserve">      type: object</w:t>
      </w:r>
    </w:p>
    <w:p w14:paraId="53A85318" w14:textId="77777777" w:rsidR="009B7082" w:rsidRDefault="009B7082" w:rsidP="009B7082">
      <w:pPr>
        <w:pStyle w:val="PL"/>
      </w:pPr>
      <w:r>
        <w:t xml:space="preserve">      properties:</w:t>
      </w:r>
    </w:p>
    <w:p w14:paraId="7B88B128" w14:textId="77777777" w:rsidR="009B7082" w:rsidRDefault="009B7082" w:rsidP="009B7082">
      <w:pPr>
        <w:pStyle w:val="PL"/>
      </w:pPr>
      <w:r>
        <w:t xml:space="preserve">        type:</w:t>
      </w:r>
    </w:p>
    <w:p w14:paraId="46014BE2" w14:textId="77777777" w:rsidR="009B7082" w:rsidRDefault="009B7082" w:rsidP="009B7082">
      <w:pPr>
        <w:pStyle w:val="PL"/>
      </w:pPr>
      <w:r>
        <w:t xml:space="preserve">          $ref: '#/components/schemas/Uri'</w:t>
      </w:r>
    </w:p>
    <w:p w14:paraId="3AC8FCC9" w14:textId="77777777" w:rsidR="009B7082" w:rsidRDefault="009B7082" w:rsidP="009B7082">
      <w:pPr>
        <w:pStyle w:val="PL"/>
      </w:pPr>
      <w:r>
        <w:t xml:space="preserve">        title:</w:t>
      </w:r>
    </w:p>
    <w:p w14:paraId="4B968323" w14:textId="77777777" w:rsidR="009B7082" w:rsidRDefault="009B7082" w:rsidP="009B7082">
      <w:pPr>
        <w:pStyle w:val="PL"/>
      </w:pPr>
      <w:r>
        <w:t xml:space="preserve">          type: string</w:t>
      </w:r>
    </w:p>
    <w:p w14:paraId="6831A091" w14:textId="77777777" w:rsidR="009B7082" w:rsidRDefault="009B7082" w:rsidP="009B7082">
      <w:pPr>
        <w:pStyle w:val="PL"/>
      </w:pPr>
      <w:r>
        <w:t xml:space="preserve">          description: A short, human-readable summary of the problem type. It should not change from occurrence to occurrence of the problem. </w:t>
      </w:r>
    </w:p>
    <w:p w14:paraId="52E9C61F" w14:textId="77777777" w:rsidR="009B7082" w:rsidRDefault="009B7082" w:rsidP="009B7082">
      <w:pPr>
        <w:pStyle w:val="PL"/>
      </w:pPr>
      <w:r>
        <w:t xml:space="preserve">        status:</w:t>
      </w:r>
    </w:p>
    <w:p w14:paraId="6D627F3B" w14:textId="77777777" w:rsidR="009B7082" w:rsidRDefault="009B7082" w:rsidP="009B7082">
      <w:pPr>
        <w:pStyle w:val="PL"/>
      </w:pPr>
      <w:r>
        <w:t xml:space="preserve">          type: integer</w:t>
      </w:r>
    </w:p>
    <w:p w14:paraId="76B7F0D1" w14:textId="77777777" w:rsidR="009B7082" w:rsidRDefault="009B7082" w:rsidP="009B7082">
      <w:pPr>
        <w:pStyle w:val="PL"/>
      </w:pPr>
      <w:r>
        <w:t xml:space="preserve">          description: The HTTP status code for this occurrence of the problem.</w:t>
      </w:r>
    </w:p>
    <w:p w14:paraId="099E81D5" w14:textId="77777777" w:rsidR="009B7082" w:rsidRDefault="009B7082" w:rsidP="009B7082">
      <w:pPr>
        <w:pStyle w:val="PL"/>
      </w:pPr>
      <w:r>
        <w:t xml:space="preserve">        detail:</w:t>
      </w:r>
    </w:p>
    <w:p w14:paraId="20E77E41" w14:textId="77777777" w:rsidR="009B7082" w:rsidRDefault="009B7082" w:rsidP="009B7082">
      <w:pPr>
        <w:pStyle w:val="PL"/>
      </w:pPr>
      <w:r>
        <w:t xml:space="preserve">          type: string</w:t>
      </w:r>
    </w:p>
    <w:p w14:paraId="6BE34E17" w14:textId="77777777" w:rsidR="009B7082" w:rsidRDefault="009B7082" w:rsidP="009B7082">
      <w:pPr>
        <w:pStyle w:val="PL"/>
      </w:pPr>
      <w:r>
        <w:t xml:space="preserve">          description: A human-readable explanation specific to this occurrence of the problem.</w:t>
      </w:r>
    </w:p>
    <w:p w14:paraId="0A37B754" w14:textId="77777777" w:rsidR="009B7082" w:rsidRDefault="009B7082" w:rsidP="009B7082">
      <w:pPr>
        <w:pStyle w:val="PL"/>
      </w:pPr>
      <w:r>
        <w:t xml:space="preserve">        instance:</w:t>
      </w:r>
    </w:p>
    <w:p w14:paraId="1680C572" w14:textId="77777777" w:rsidR="009B7082" w:rsidRDefault="009B7082" w:rsidP="009B7082">
      <w:pPr>
        <w:pStyle w:val="PL"/>
      </w:pPr>
      <w:r>
        <w:t xml:space="preserve">          $ref: '#/components/schemas/Uri'</w:t>
      </w:r>
    </w:p>
    <w:p w14:paraId="6523552B" w14:textId="77777777" w:rsidR="009B7082" w:rsidRDefault="009B7082" w:rsidP="009B7082">
      <w:pPr>
        <w:pStyle w:val="PL"/>
        <w:rPr>
          <w:lang w:val="en-US"/>
        </w:rPr>
      </w:pPr>
      <w:r>
        <w:rPr>
          <w:lang w:val="en-US"/>
        </w:rPr>
        <w:t xml:space="preserve">        cause:</w:t>
      </w:r>
    </w:p>
    <w:p w14:paraId="178739A6" w14:textId="77777777" w:rsidR="009B7082" w:rsidRDefault="009B7082" w:rsidP="009B7082">
      <w:pPr>
        <w:pStyle w:val="PL"/>
        <w:rPr>
          <w:lang w:val="en-US"/>
        </w:rPr>
      </w:pPr>
      <w:r>
        <w:rPr>
          <w:lang w:val="en-US"/>
        </w:rPr>
        <w:lastRenderedPageBreak/>
        <w:t xml:space="preserve">          type: string</w:t>
      </w:r>
    </w:p>
    <w:p w14:paraId="39BB65C7" w14:textId="77777777" w:rsidR="009B7082" w:rsidRDefault="009B7082" w:rsidP="009B7082">
      <w:pPr>
        <w:pStyle w:val="PL"/>
      </w:pPr>
      <w:r>
        <w:t xml:space="preserve">          description: A machine-readable application error cause specific to this occurrence of the problem. This IE should be present and provide application-related error information, if available.</w:t>
      </w:r>
    </w:p>
    <w:p w14:paraId="653C6047" w14:textId="77777777" w:rsidR="009B7082" w:rsidRDefault="009B7082" w:rsidP="009B7082">
      <w:pPr>
        <w:pStyle w:val="PL"/>
      </w:pPr>
      <w:r>
        <w:t xml:space="preserve">        </w:t>
      </w:r>
      <w:proofErr w:type="spellStart"/>
      <w:r>
        <w:t>invalidParams</w:t>
      </w:r>
      <w:proofErr w:type="spellEnd"/>
      <w:r>
        <w:t>:</w:t>
      </w:r>
    </w:p>
    <w:p w14:paraId="58466D97" w14:textId="77777777" w:rsidR="009B7082" w:rsidRDefault="009B7082" w:rsidP="009B7082">
      <w:pPr>
        <w:pStyle w:val="PL"/>
      </w:pPr>
      <w:r>
        <w:t xml:space="preserve">          type: array</w:t>
      </w:r>
    </w:p>
    <w:p w14:paraId="20E725FB" w14:textId="77777777" w:rsidR="009B7082" w:rsidRDefault="009B7082" w:rsidP="009B7082">
      <w:pPr>
        <w:pStyle w:val="PL"/>
      </w:pPr>
      <w:r>
        <w:t xml:space="preserve">          items:</w:t>
      </w:r>
    </w:p>
    <w:p w14:paraId="5EA8C5C7" w14:textId="77777777" w:rsidR="009B7082" w:rsidRDefault="009B7082" w:rsidP="009B7082">
      <w:pPr>
        <w:pStyle w:val="PL"/>
      </w:pPr>
      <w:r>
        <w:t xml:space="preserve">            $ref: '#/components/schemas/</w:t>
      </w:r>
      <w:proofErr w:type="spellStart"/>
      <w:r>
        <w:t>InvalidParam</w:t>
      </w:r>
      <w:proofErr w:type="spellEnd"/>
      <w:r>
        <w:t>'</w:t>
      </w:r>
    </w:p>
    <w:p w14:paraId="0BB85AF5" w14:textId="77777777" w:rsidR="009B7082" w:rsidRDefault="009B7082" w:rsidP="009B7082">
      <w:pPr>
        <w:pStyle w:val="PL"/>
      </w:pPr>
      <w:r>
        <w:t xml:space="preserve">          </w:t>
      </w:r>
      <w:proofErr w:type="spellStart"/>
      <w:r>
        <w:t>minItems</w:t>
      </w:r>
      <w:proofErr w:type="spellEnd"/>
      <w:r>
        <w:t>: 1</w:t>
      </w:r>
    </w:p>
    <w:p w14:paraId="3A861F8D" w14:textId="77777777" w:rsidR="009B7082" w:rsidRDefault="009B7082" w:rsidP="009B7082">
      <w:pPr>
        <w:pStyle w:val="PL"/>
      </w:pPr>
      <w:r>
        <w:t xml:space="preserve">          description: Description of invalid parameters, for a request rejected due to invalid parameters.</w:t>
      </w:r>
    </w:p>
    <w:p w14:paraId="4675470E" w14:textId="77777777" w:rsidR="009B7082" w:rsidRDefault="009B7082" w:rsidP="009B7082">
      <w:pPr>
        <w:pStyle w:val="PL"/>
        <w:rPr>
          <w:lang w:val="en-US"/>
        </w:rPr>
      </w:pPr>
      <w:r>
        <w:rPr>
          <w:lang w:val="en-US"/>
        </w:rPr>
        <w:t xml:space="preserve">        </w:t>
      </w:r>
      <w:proofErr w:type="spellStart"/>
      <w:r>
        <w:rPr>
          <w:lang w:val="en-US"/>
        </w:rPr>
        <w:t>supportedFeatures</w:t>
      </w:r>
      <w:proofErr w:type="spellEnd"/>
      <w:r>
        <w:rPr>
          <w:lang w:val="en-US"/>
        </w:rPr>
        <w:t>:</w:t>
      </w:r>
    </w:p>
    <w:p w14:paraId="1C33ADF8" w14:textId="77777777" w:rsidR="009B7082" w:rsidRDefault="009B7082" w:rsidP="009B7082">
      <w:pPr>
        <w:pStyle w:val="PL"/>
        <w:rPr>
          <w:lang w:val="en-US"/>
        </w:rPr>
      </w:pPr>
      <w:r>
        <w:rPr>
          <w:lang w:val="en-US"/>
        </w:rPr>
        <w:t xml:space="preserve">          $ref: 'TS29571_CommonData.yaml#/components/schemas/</w:t>
      </w:r>
      <w:proofErr w:type="spellStart"/>
      <w:r>
        <w:rPr>
          <w:lang w:val="en-US"/>
        </w:rPr>
        <w:t>SupportedFeatures</w:t>
      </w:r>
      <w:proofErr w:type="spellEnd"/>
      <w:r>
        <w:rPr>
          <w:lang w:val="en-US"/>
        </w:rPr>
        <w:t>'</w:t>
      </w:r>
    </w:p>
    <w:p w14:paraId="05A5BA52" w14:textId="77777777" w:rsidR="009B7082" w:rsidRDefault="009B7082" w:rsidP="009B7082">
      <w:pPr>
        <w:pStyle w:val="PL"/>
      </w:pPr>
      <w:r>
        <w:t xml:space="preserve">    </w:t>
      </w:r>
      <w:proofErr w:type="spellStart"/>
      <w:r>
        <w:t>InvalidParam</w:t>
      </w:r>
      <w:proofErr w:type="spellEnd"/>
      <w:r>
        <w:t>:</w:t>
      </w:r>
    </w:p>
    <w:p w14:paraId="41E98A3F" w14:textId="77777777" w:rsidR="009B7082" w:rsidRDefault="009B7082" w:rsidP="009B7082">
      <w:pPr>
        <w:pStyle w:val="PL"/>
      </w:pPr>
      <w:r>
        <w:t xml:space="preserve">      description: Represents the description of invalid parameters, for a request rejected due to invalid parameters.</w:t>
      </w:r>
    </w:p>
    <w:p w14:paraId="37695E0A" w14:textId="77777777" w:rsidR="009B7082" w:rsidRDefault="009B7082" w:rsidP="009B7082">
      <w:pPr>
        <w:pStyle w:val="PL"/>
      </w:pPr>
      <w:r>
        <w:t xml:space="preserve">      type: object</w:t>
      </w:r>
    </w:p>
    <w:p w14:paraId="60498697" w14:textId="77777777" w:rsidR="009B7082" w:rsidRDefault="009B7082" w:rsidP="009B7082">
      <w:pPr>
        <w:pStyle w:val="PL"/>
      </w:pPr>
      <w:r>
        <w:t xml:space="preserve">      properties:</w:t>
      </w:r>
    </w:p>
    <w:p w14:paraId="7FBD2A57" w14:textId="77777777" w:rsidR="009B7082" w:rsidRDefault="009B7082" w:rsidP="009B7082">
      <w:pPr>
        <w:pStyle w:val="PL"/>
      </w:pPr>
      <w:r>
        <w:t xml:space="preserve">        param:</w:t>
      </w:r>
    </w:p>
    <w:p w14:paraId="170E437E" w14:textId="77777777" w:rsidR="009B7082" w:rsidRDefault="009B7082" w:rsidP="009B7082">
      <w:pPr>
        <w:pStyle w:val="PL"/>
      </w:pPr>
      <w:r>
        <w:t xml:space="preserve">          type: string</w:t>
      </w:r>
    </w:p>
    <w:p w14:paraId="1940043B" w14:textId="77777777" w:rsidR="009B7082" w:rsidRDefault="009B7082" w:rsidP="009B7082">
      <w:pPr>
        <w:pStyle w:val="PL"/>
      </w:pPr>
      <w:r>
        <w:t xml:space="preserve">          description: Attribute's name encoded as a JSON Pointer, or header's name.</w:t>
      </w:r>
    </w:p>
    <w:p w14:paraId="47EEFB8A" w14:textId="77777777" w:rsidR="009B7082" w:rsidRDefault="009B7082" w:rsidP="009B7082">
      <w:pPr>
        <w:pStyle w:val="PL"/>
      </w:pPr>
      <w:r>
        <w:t xml:space="preserve">        reason:</w:t>
      </w:r>
    </w:p>
    <w:p w14:paraId="3634A823" w14:textId="77777777" w:rsidR="009B7082" w:rsidRDefault="009B7082" w:rsidP="009B7082">
      <w:pPr>
        <w:pStyle w:val="PL"/>
      </w:pPr>
      <w:r>
        <w:t xml:space="preserve">          type: string</w:t>
      </w:r>
    </w:p>
    <w:p w14:paraId="1D2319BD" w14:textId="77777777" w:rsidR="009B7082" w:rsidRDefault="009B7082" w:rsidP="009B7082">
      <w:pPr>
        <w:pStyle w:val="PL"/>
      </w:pPr>
      <w:r>
        <w:t xml:space="preserve">          description: A human-readable reason, e.g. "must be a positive integer".</w:t>
      </w:r>
    </w:p>
    <w:p w14:paraId="669F2506" w14:textId="77777777" w:rsidR="009B7082" w:rsidRDefault="009B7082" w:rsidP="009B7082">
      <w:pPr>
        <w:pStyle w:val="PL"/>
      </w:pPr>
      <w:r>
        <w:t xml:space="preserve">      required:</w:t>
      </w:r>
    </w:p>
    <w:p w14:paraId="025C4E52" w14:textId="77777777" w:rsidR="009B7082" w:rsidRDefault="009B7082" w:rsidP="009B7082">
      <w:pPr>
        <w:pStyle w:val="PL"/>
      </w:pPr>
      <w:r>
        <w:t xml:space="preserve">        - param</w:t>
      </w:r>
    </w:p>
    <w:p w14:paraId="2A354BEC" w14:textId="77777777" w:rsidR="009B7082" w:rsidRDefault="009B7082" w:rsidP="009B7082">
      <w:pPr>
        <w:pStyle w:val="PL"/>
      </w:pPr>
      <w:r>
        <w:t xml:space="preserve">    </w:t>
      </w:r>
      <w:proofErr w:type="spellStart"/>
      <w:r>
        <w:t>PlmnId</w:t>
      </w:r>
      <w:proofErr w:type="spellEnd"/>
      <w:r>
        <w:t>:</w:t>
      </w:r>
    </w:p>
    <w:p w14:paraId="59AE760D" w14:textId="77777777" w:rsidR="009B7082" w:rsidRDefault="009B7082" w:rsidP="009B7082">
      <w:pPr>
        <w:pStyle w:val="PL"/>
      </w:pPr>
      <w:r>
        <w:t xml:space="preserve">      description: Represents the identifier of a PLMN.</w:t>
      </w:r>
    </w:p>
    <w:p w14:paraId="14F3AEFC" w14:textId="77777777" w:rsidR="009B7082" w:rsidRDefault="009B7082" w:rsidP="009B7082">
      <w:pPr>
        <w:pStyle w:val="PL"/>
      </w:pPr>
      <w:r>
        <w:t xml:space="preserve">      type: object</w:t>
      </w:r>
    </w:p>
    <w:p w14:paraId="638CC05A" w14:textId="77777777" w:rsidR="009B7082" w:rsidRDefault="009B7082" w:rsidP="009B7082">
      <w:pPr>
        <w:pStyle w:val="PL"/>
      </w:pPr>
      <w:r>
        <w:t xml:space="preserve">      properties:</w:t>
      </w:r>
    </w:p>
    <w:p w14:paraId="29BC2F7D" w14:textId="77777777" w:rsidR="009B7082" w:rsidRDefault="009B7082" w:rsidP="009B7082">
      <w:pPr>
        <w:pStyle w:val="PL"/>
      </w:pPr>
      <w:r>
        <w:t xml:space="preserve">        mcc:</w:t>
      </w:r>
    </w:p>
    <w:p w14:paraId="33768C60" w14:textId="77777777" w:rsidR="009B7082" w:rsidRDefault="009B7082" w:rsidP="009B7082">
      <w:pPr>
        <w:pStyle w:val="PL"/>
      </w:pPr>
      <w:r>
        <w:t xml:space="preserve">          $ref: '#/components/schemas/</w:t>
      </w:r>
      <w:proofErr w:type="spellStart"/>
      <w:r>
        <w:t>Mcc</w:t>
      </w:r>
      <w:proofErr w:type="spellEnd"/>
      <w:r>
        <w:t>'</w:t>
      </w:r>
    </w:p>
    <w:p w14:paraId="65F42107" w14:textId="77777777" w:rsidR="009B7082" w:rsidRDefault="009B7082" w:rsidP="009B7082">
      <w:pPr>
        <w:pStyle w:val="PL"/>
      </w:pPr>
      <w:r>
        <w:t xml:space="preserve">        </w:t>
      </w:r>
      <w:proofErr w:type="spellStart"/>
      <w:r>
        <w:t>mnc</w:t>
      </w:r>
      <w:proofErr w:type="spellEnd"/>
      <w:r>
        <w:t>:</w:t>
      </w:r>
    </w:p>
    <w:p w14:paraId="61A407CC" w14:textId="77777777" w:rsidR="009B7082" w:rsidRDefault="009B7082" w:rsidP="009B7082">
      <w:pPr>
        <w:pStyle w:val="PL"/>
      </w:pPr>
      <w:r>
        <w:t xml:space="preserve">          $ref: '#/components/schemas/</w:t>
      </w:r>
      <w:proofErr w:type="spellStart"/>
      <w:r>
        <w:t>Mnc</w:t>
      </w:r>
      <w:proofErr w:type="spellEnd"/>
      <w:r>
        <w:t>'</w:t>
      </w:r>
    </w:p>
    <w:p w14:paraId="6CCBF96B" w14:textId="77777777" w:rsidR="009B7082" w:rsidRDefault="009B7082" w:rsidP="009B7082">
      <w:pPr>
        <w:pStyle w:val="PL"/>
      </w:pPr>
      <w:r>
        <w:t xml:space="preserve">      required:</w:t>
      </w:r>
    </w:p>
    <w:p w14:paraId="682C75AE" w14:textId="77777777" w:rsidR="009B7082" w:rsidRDefault="009B7082" w:rsidP="009B7082">
      <w:pPr>
        <w:pStyle w:val="PL"/>
      </w:pPr>
      <w:r>
        <w:t xml:space="preserve">        - mcc</w:t>
      </w:r>
    </w:p>
    <w:p w14:paraId="0CAB7F23" w14:textId="77777777" w:rsidR="009B7082" w:rsidRDefault="009B7082" w:rsidP="009B7082">
      <w:pPr>
        <w:pStyle w:val="PL"/>
      </w:pPr>
      <w:r>
        <w:t xml:space="preserve">        - </w:t>
      </w:r>
      <w:proofErr w:type="spellStart"/>
      <w:r>
        <w:t>mnc</w:t>
      </w:r>
      <w:proofErr w:type="spellEnd"/>
    </w:p>
    <w:p w14:paraId="2A391CE9" w14:textId="77777777" w:rsidR="009B7082" w:rsidRDefault="009B7082" w:rsidP="009B7082">
      <w:pPr>
        <w:pStyle w:val="PL"/>
      </w:pPr>
      <w:r>
        <w:t xml:space="preserve">    </w:t>
      </w:r>
      <w:proofErr w:type="spellStart"/>
      <w:r>
        <w:t>ConfigResult</w:t>
      </w:r>
      <w:proofErr w:type="spellEnd"/>
      <w:r>
        <w:t>:</w:t>
      </w:r>
    </w:p>
    <w:p w14:paraId="6C16DD26" w14:textId="77777777" w:rsidR="009B7082" w:rsidRDefault="009B7082" w:rsidP="009B7082">
      <w:pPr>
        <w:pStyle w:val="PL"/>
      </w:pPr>
      <w:r>
        <w:t xml:space="preserve">      description: Represents one configuration processing result for a group's members.</w:t>
      </w:r>
    </w:p>
    <w:p w14:paraId="442EF816" w14:textId="77777777" w:rsidR="009B7082" w:rsidRDefault="009B7082" w:rsidP="009B7082">
      <w:pPr>
        <w:pStyle w:val="PL"/>
      </w:pPr>
      <w:r>
        <w:t xml:space="preserve">      type: object</w:t>
      </w:r>
    </w:p>
    <w:p w14:paraId="58F03271" w14:textId="77777777" w:rsidR="009B7082" w:rsidRDefault="009B7082" w:rsidP="009B7082">
      <w:pPr>
        <w:pStyle w:val="PL"/>
      </w:pPr>
      <w:r>
        <w:t xml:space="preserve">      properties:</w:t>
      </w:r>
    </w:p>
    <w:p w14:paraId="11CBF9B6" w14:textId="77777777" w:rsidR="009B7082" w:rsidRDefault="009B7082" w:rsidP="009B7082">
      <w:pPr>
        <w:pStyle w:val="PL"/>
      </w:pPr>
      <w:r>
        <w:t xml:space="preserve">        </w:t>
      </w:r>
      <w:proofErr w:type="spellStart"/>
      <w:r>
        <w:t>externalIds</w:t>
      </w:r>
      <w:proofErr w:type="spellEnd"/>
      <w:r>
        <w:t>:</w:t>
      </w:r>
    </w:p>
    <w:p w14:paraId="59377ABB" w14:textId="77777777" w:rsidR="009B7082" w:rsidRDefault="009B7082" w:rsidP="009B7082">
      <w:pPr>
        <w:pStyle w:val="PL"/>
      </w:pPr>
      <w:r>
        <w:t xml:space="preserve">          type: array</w:t>
      </w:r>
    </w:p>
    <w:p w14:paraId="406C39F1" w14:textId="77777777" w:rsidR="009B7082" w:rsidRDefault="009B7082" w:rsidP="009B7082">
      <w:pPr>
        <w:pStyle w:val="PL"/>
      </w:pPr>
      <w:r>
        <w:t xml:space="preserve">          items:</w:t>
      </w:r>
    </w:p>
    <w:p w14:paraId="12F79C82" w14:textId="77777777" w:rsidR="009B7082" w:rsidRDefault="009B7082" w:rsidP="009B7082">
      <w:pPr>
        <w:pStyle w:val="PL"/>
      </w:pPr>
      <w:r>
        <w:t xml:space="preserve">            $ref: '#/components/schemas/</w:t>
      </w:r>
      <w:proofErr w:type="spellStart"/>
      <w:r>
        <w:t>ExternalId</w:t>
      </w:r>
      <w:proofErr w:type="spellEnd"/>
      <w:r>
        <w:t>'</w:t>
      </w:r>
    </w:p>
    <w:p w14:paraId="403BE56B" w14:textId="77777777" w:rsidR="009B7082" w:rsidRDefault="009B7082" w:rsidP="009B7082">
      <w:pPr>
        <w:pStyle w:val="PL"/>
      </w:pPr>
      <w:r>
        <w:t xml:space="preserve">          </w:t>
      </w:r>
      <w:proofErr w:type="spellStart"/>
      <w:r>
        <w:t>minItems</w:t>
      </w:r>
      <w:proofErr w:type="spellEnd"/>
      <w:r>
        <w:t>: 1</w:t>
      </w:r>
    </w:p>
    <w:p w14:paraId="54DD0A91" w14:textId="77777777" w:rsidR="009B7082" w:rsidRDefault="009B7082" w:rsidP="009B7082">
      <w:pPr>
        <w:pStyle w:val="PL"/>
      </w:pPr>
      <w:r>
        <w:t xml:space="preserve">          description: Each element indicates an external identifier of the UE.</w:t>
      </w:r>
    </w:p>
    <w:p w14:paraId="3EEB4E91" w14:textId="77777777" w:rsidR="009B7082" w:rsidRDefault="009B7082" w:rsidP="009B7082">
      <w:pPr>
        <w:pStyle w:val="PL"/>
      </w:pPr>
      <w:r>
        <w:t xml:space="preserve">        </w:t>
      </w:r>
      <w:proofErr w:type="spellStart"/>
      <w:r>
        <w:t>msisdns</w:t>
      </w:r>
      <w:proofErr w:type="spellEnd"/>
      <w:r>
        <w:t>:</w:t>
      </w:r>
    </w:p>
    <w:p w14:paraId="6431EE1C" w14:textId="77777777" w:rsidR="009B7082" w:rsidRDefault="009B7082" w:rsidP="009B7082">
      <w:pPr>
        <w:pStyle w:val="PL"/>
      </w:pPr>
      <w:r>
        <w:t xml:space="preserve">          type: array</w:t>
      </w:r>
    </w:p>
    <w:p w14:paraId="6A88956A" w14:textId="77777777" w:rsidR="009B7082" w:rsidRDefault="009B7082" w:rsidP="009B7082">
      <w:pPr>
        <w:pStyle w:val="PL"/>
      </w:pPr>
      <w:r>
        <w:t xml:space="preserve">          items:</w:t>
      </w:r>
    </w:p>
    <w:p w14:paraId="14D8FD45" w14:textId="77777777" w:rsidR="009B7082" w:rsidRDefault="009B7082" w:rsidP="009B7082">
      <w:pPr>
        <w:pStyle w:val="PL"/>
      </w:pPr>
      <w:r>
        <w:t xml:space="preserve">            $ref: '#/components/schemas/</w:t>
      </w:r>
      <w:proofErr w:type="spellStart"/>
      <w:r>
        <w:t>Msisdn</w:t>
      </w:r>
      <w:proofErr w:type="spellEnd"/>
      <w:r>
        <w:t>'</w:t>
      </w:r>
    </w:p>
    <w:p w14:paraId="6378F9E9" w14:textId="77777777" w:rsidR="009B7082" w:rsidRDefault="009B7082" w:rsidP="009B7082">
      <w:pPr>
        <w:pStyle w:val="PL"/>
      </w:pPr>
      <w:r>
        <w:t xml:space="preserve">          </w:t>
      </w:r>
      <w:proofErr w:type="spellStart"/>
      <w:r>
        <w:t>minItems</w:t>
      </w:r>
      <w:proofErr w:type="spellEnd"/>
      <w:r>
        <w:t>: 1</w:t>
      </w:r>
    </w:p>
    <w:p w14:paraId="3318422D" w14:textId="77777777" w:rsidR="009B7082" w:rsidRDefault="009B7082" w:rsidP="009B7082">
      <w:pPr>
        <w:pStyle w:val="PL"/>
      </w:pPr>
      <w:r>
        <w:t xml:space="preserve">          description: Each element identifies </w:t>
      </w:r>
      <w:r>
        <w:rPr>
          <w:rFonts w:cs="Arial"/>
          <w:szCs w:val="18"/>
          <w:lang w:eastAsia="zh-CN"/>
        </w:rPr>
        <w:t>the MS internal PSTN/ISDN number allocated for the UE</w:t>
      </w:r>
      <w:r>
        <w:t>.</w:t>
      </w:r>
    </w:p>
    <w:p w14:paraId="44AF8CB8" w14:textId="77777777" w:rsidR="009B7082" w:rsidRDefault="009B7082" w:rsidP="009B7082">
      <w:pPr>
        <w:pStyle w:val="PL"/>
      </w:pPr>
      <w:r>
        <w:t xml:space="preserve">        </w:t>
      </w:r>
      <w:proofErr w:type="spellStart"/>
      <w:r>
        <w:t>resultReason</w:t>
      </w:r>
      <w:proofErr w:type="spellEnd"/>
      <w:r>
        <w:t>:</w:t>
      </w:r>
    </w:p>
    <w:p w14:paraId="1DB6368D" w14:textId="77777777" w:rsidR="009B7082" w:rsidRDefault="009B7082" w:rsidP="009B7082">
      <w:pPr>
        <w:pStyle w:val="PL"/>
      </w:pPr>
      <w:r>
        <w:t xml:space="preserve">          $ref: '#/components/schemas/</w:t>
      </w:r>
      <w:proofErr w:type="spellStart"/>
      <w:r>
        <w:t>ResultReason</w:t>
      </w:r>
      <w:proofErr w:type="spellEnd"/>
      <w:r>
        <w:t>'</w:t>
      </w:r>
    </w:p>
    <w:p w14:paraId="7257928A" w14:textId="77777777" w:rsidR="009B7082" w:rsidRDefault="009B7082" w:rsidP="009B7082">
      <w:pPr>
        <w:pStyle w:val="PL"/>
      </w:pPr>
      <w:r>
        <w:t xml:space="preserve">      required:</w:t>
      </w:r>
    </w:p>
    <w:p w14:paraId="249DB7BD" w14:textId="77777777" w:rsidR="009B7082" w:rsidRDefault="009B7082" w:rsidP="009B7082">
      <w:pPr>
        <w:pStyle w:val="PL"/>
      </w:pPr>
      <w:r>
        <w:t xml:space="preserve">        - </w:t>
      </w:r>
      <w:proofErr w:type="spellStart"/>
      <w:r>
        <w:t>resultReason</w:t>
      </w:r>
      <w:proofErr w:type="spellEnd"/>
    </w:p>
    <w:p w14:paraId="519E8E06" w14:textId="77777777" w:rsidR="009B7082" w:rsidRDefault="009B7082" w:rsidP="009B7082">
      <w:pPr>
        <w:pStyle w:val="PL"/>
      </w:pPr>
      <w:r>
        <w:t xml:space="preserve">      </w:t>
      </w:r>
      <w:proofErr w:type="spellStart"/>
      <w:r>
        <w:t>oneOf</w:t>
      </w:r>
      <w:proofErr w:type="spellEnd"/>
      <w:r>
        <w:t>:</w:t>
      </w:r>
    </w:p>
    <w:p w14:paraId="4ABB5724" w14:textId="77777777" w:rsidR="009B7082" w:rsidRDefault="009B7082" w:rsidP="009B7082">
      <w:pPr>
        <w:pStyle w:val="PL"/>
      </w:pPr>
      <w:r>
        <w:t xml:space="preserve">        - required: [</w:t>
      </w:r>
      <w:proofErr w:type="spellStart"/>
      <w:r>
        <w:t>externalIds</w:t>
      </w:r>
      <w:proofErr w:type="spellEnd"/>
      <w:r>
        <w:t>]</w:t>
      </w:r>
    </w:p>
    <w:p w14:paraId="100AED8D" w14:textId="77777777" w:rsidR="009B7082" w:rsidRDefault="009B7082" w:rsidP="009B7082">
      <w:pPr>
        <w:pStyle w:val="PL"/>
      </w:pPr>
      <w:r>
        <w:t xml:space="preserve">        - required: [</w:t>
      </w:r>
      <w:proofErr w:type="spellStart"/>
      <w:r>
        <w:t>msisdns</w:t>
      </w:r>
      <w:proofErr w:type="spellEnd"/>
      <w:r>
        <w:t>]</w:t>
      </w:r>
    </w:p>
    <w:p w14:paraId="0E47FC2A" w14:textId="77777777" w:rsidR="009B7082" w:rsidRDefault="009B7082" w:rsidP="009B7082">
      <w:pPr>
        <w:pStyle w:val="PL"/>
      </w:pPr>
      <w:r>
        <w:t xml:space="preserve">    Bandwidth:</w:t>
      </w:r>
    </w:p>
    <w:p w14:paraId="7AA184BC" w14:textId="77777777" w:rsidR="009B7082" w:rsidRDefault="009B7082" w:rsidP="009B7082">
      <w:pPr>
        <w:pStyle w:val="PL"/>
      </w:pPr>
      <w:r>
        <w:t xml:space="preserve">      type: integer</w:t>
      </w:r>
    </w:p>
    <w:p w14:paraId="216E2A51" w14:textId="77777777" w:rsidR="009B7082" w:rsidRDefault="009B7082" w:rsidP="009B7082">
      <w:pPr>
        <w:pStyle w:val="PL"/>
      </w:pPr>
      <w:r>
        <w:t xml:space="preserve">      minimum: 0</w:t>
      </w:r>
    </w:p>
    <w:p w14:paraId="1A5A2F62" w14:textId="77777777" w:rsidR="009B7082" w:rsidRDefault="009B7082" w:rsidP="009B7082">
      <w:pPr>
        <w:pStyle w:val="PL"/>
      </w:pPr>
      <w:r>
        <w:t xml:space="preserve">      description: integer indicating a bandwidth in bits per second.</w:t>
      </w:r>
    </w:p>
    <w:p w14:paraId="10D880CC" w14:textId="77777777" w:rsidR="009B7082" w:rsidRDefault="009B7082" w:rsidP="009B7082">
      <w:pPr>
        <w:pStyle w:val="PL"/>
      </w:pPr>
      <w:r>
        <w:t xml:space="preserve">    </w:t>
      </w:r>
      <w:proofErr w:type="spellStart"/>
      <w:r>
        <w:t>BdtReferenceId</w:t>
      </w:r>
      <w:proofErr w:type="spellEnd"/>
      <w:r>
        <w:t>:</w:t>
      </w:r>
    </w:p>
    <w:p w14:paraId="5CD1BC71" w14:textId="77777777" w:rsidR="009B7082" w:rsidRDefault="009B7082" w:rsidP="009B7082">
      <w:pPr>
        <w:pStyle w:val="PL"/>
      </w:pPr>
      <w:r>
        <w:t xml:space="preserve">      type: string</w:t>
      </w:r>
    </w:p>
    <w:p w14:paraId="75372CF0" w14:textId="77777777" w:rsidR="009B7082" w:rsidRDefault="009B7082" w:rsidP="009B7082">
      <w:pPr>
        <w:pStyle w:val="PL"/>
      </w:pPr>
      <w:r>
        <w:t xml:space="preserve">      description: string identifying a BDT Reference ID as defined in clause 5.3.3 of 3GPP TS 29.154. </w:t>
      </w:r>
    </w:p>
    <w:p w14:paraId="60C3F6FC" w14:textId="77777777" w:rsidR="009B7082" w:rsidRDefault="009B7082" w:rsidP="009B7082">
      <w:pPr>
        <w:pStyle w:val="PL"/>
      </w:pPr>
      <w:r>
        <w:t xml:space="preserve">    </w:t>
      </w:r>
      <w:proofErr w:type="spellStart"/>
      <w:r>
        <w:t>BdtReferenceIdRm</w:t>
      </w:r>
      <w:proofErr w:type="spellEnd"/>
      <w:r>
        <w:t>:</w:t>
      </w:r>
    </w:p>
    <w:p w14:paraId="58E70EDE" w14:textId="77777777" w:rsidR="009B7082" w:rsidRDefault="009B7082" w:rsidP="009B7082">
      <w:pPr>
        <w:pStyle w:val="PL"/>
      </w:pPr>
      <w:r>
        <w:t xml:space="preserve">      type: string</w:t>
      </w:r>
    </w:p>
    <w:p w14:paraId="33323503" w14:textId="77777777" w:rsidR="009B7082" w:rsidRDefault="009B7082" w:rsidP="009B7082">
      <w:pPr>
        <w:pStyle w:val="PL"/>
      </w:pPr>
      <w:r>
        <w:t xml:space="preserve">      description: This data type is defined in the same way as the </w:t>
      </w:r>
      <w:proofErr w:type="spellStart"/>
      <w:r>
        <w:t>BdtReferenceId</w:t>
      </w:r>
      <w:proofErr w:type="spellEnd"/>
      <w:r>
        <w:t xml:space="preserve"> data type, but with the nullable property set to true.</w:t>
      </w:r>
    </w:p>
    <w:p w14:paraId="2828902E" w14:textId="77777777" w:rsidR="009B7082" w:rsidRDefault="009B7082" w:rsidP="009B7082">
      <w:pPr>
        <w:pStyle w:val="PL"/>
      </w:pPr>
      <w:r>
        <w:t xml:space="preserve">      nullable: true</w:t>
      </w:r>
    </w:p>
    <w:p w14:paraId="372FF141" w14:textId="77777777" w:rsidR="009B7082" w:rsidRDefault="009B7082" w:rsidP="009B7082">
      <w:pPr>
        <w:pStyle w:val="PL"/>
      </w:pPr>
      <w:r>
        <w:t xml:space="preserve">    Binary:</w:t>
      </w:r>
    </w:p>
    <w:p w14:paraId="45471B76" w14:textId="77777777" w:rsidR="009B7082" w:rsidRDefault="009B7082" w:rsidP="009B7082">
      <w:pPr>
        <w:pStyle w:val="PL"/>
      </w:pPr>
      <w:r>
        <w:t xml:space="preserve">      type: string</w:t>
      </w:r>
    </w:p>
    <w:p w14:paraId="53F55755" w14:textId="77777777" w:rsidR="009B7082" w:rsidRDefault="009B7082" w:rsidP="009B7082">
      <w:pPr>
        <w:pStyle w:val="PL"/>
      </w:pPr>
      <w:r>
        <w:t xml:space="preserve">      description: string with format "binary" as defined in </w:t>
      </w:r>
      <w:proofErr w:type="spellStart"/>
      <w:r>
        <w:t>OpenAPI</w:t>
      </w:r>
      <w:proofErr w:type="spellEnd"/>
      <w:r>
        <w:t xml:space="preserve"> Specification.</w:t>
      </w:r>
    </w:p>
    <w:p w14:paraId="06242D14" w14:textId="77777777" w:rsidR="009B7082" w:rsidRDefault="009B7082" w:rsidP="009B7082">
      <w:pPr>
        <w:pStyle w:val="PL"/>
      </w:pPr>
      <w:r>
        <w:t xml:space="preserve">    Bytes:</w:t>
      </w:r>
    </w:p>
    <w:p w14:paraId="34E1F989" w14:textId="77777777" w:rsidR="009B7082" w:rsidRDefault="009B7082" w:rsidP="009B7082">
      <w:pPr>
        <w:pStyle w:val="PL"/>
      </w:pPr>
      <w:r>
        <w:t xml:space="preserve">      type: string</w:t>
      </w:r>
    </w:p>
    <w:p w14:paraId="5C2EC91F" w14:textId="77777777" w:rsidR="009B7082" w:rsidRDefault="009B7082" w:rsidP="009B7082">
      <w:pPr>
        <w:pStyle w:val="PL"/>
      </w:pPr>
      <w:r>
        <w:lastRenderedPageBreak/>
        <w:t xml:space="preserve">      description: String with format "byte" as defined in </w:t>
      </w:r>
      <w:proofErr w:type="spellStart"/>
      <w:r>
        <w:t>OpenAPI</w:t>
      </w:r>
      <w:proofErr w:type="spellEnd"/>
      <w:r>
        <w:t xml:space="preserve"> Specification, </w:t>
      </w:r>
      <w:proofErr w:type="spellStart"/>
      <w:r>
        <w:t>i.e</w:t>
      </w:r>
      <w:proofErr w:type="spellEnd"/>
      <w:r>
        <w:t>, base64-encoded characters.</w:t>
      </w:r>
    </w:p>
    <w:p w14:paraId="09E687A0" w14:textId="77777777" w:rsidR="009B7082" w:rsidRDefault="009B7082" w:rsidP="009B7082">
      <w:pPr>
        <w:pStyle w:val="PL"/>
      </w:pPr>
      <w:r>
        <w:t xml:space="preserve">    </w:t>
      </w:r>
      <w:proofErr w:type="spellStart"/>
      <w:r>
        <w:t>DayOfWeek</w:t>
      </w:r>
      <w:proofErr w:type="spellEnd"/>
      <w:r>
        <w:t>:</w:t>
      </w:r>
    </w:p>
    <w:p w14:paraId="6BEDC509" w14:textId="77777777" w:rsidR="009B7082" w:rsidRDefault="009B7082" w:rsidP="009B7082">
      <w:pPr>
        <w:pStyle w:val="PL"/>
      </w:pPr>
      <w:r>
        <w:t xml:space="preserve">      type: integer</w:t>
      </w:r>
    </w:p>
    <w:p w14:paraId="1BACE827" w14:textId="77777777" w:rsidR="009B7082" w:rsidRDefault="009B7082" w:rsidP="009B7082">
      <w:pPr>
        <w:pStyle w:val="PL"/>
      </w:pPr>
      <w:r>
        <w:t xml:space="preserve">      minimum: 1</w:t>
      </w:r>
    </w:p>
    <w:p w14:paraId="5352D9A3" w14:textId="77777777" w:rsidR="009B7082" w:rsidRDefault="009B7082" w:rsidP="009B7082">
      <w:pPr>
        <w:pStyle w:val="PL"/>
      </w:pPr>
      <w:r>
        <w:t xml:space="preserve">      maximum: 7</w:t>
      </w:r>
    </w:p>
    <w:p w14:paraId="2C742845" w14:textId="77777777" w:rsidR="009B7082" w:rsidRDefault="009B7082" w:rsidP="009B7082">
      <w:pPr>
        <w:pStyle w:val="PL"/>
      </w:pPr>
      <w:r>
        <w:t xml:space="preserve">      description: integer between and including 1 and 7 denoting a weekday. 1 shall indicate Monday, and the subsequent weekdays shall be indicated with the next higher numbers. 7 shall indicate Sunday.</w:t>
      </w:r>
    </w:p>
    <w:p w14:paraId="7F39A1AD" w14:textId="77777777" w:rsidR="009B7082" w:rsidRDefault="009B7082" w:rsidP="009B7082">
      <w:pPr>
        <w:pStyle w:val="PL"/>
      </w:pPr>
      <w:r>
        <w:t xml:space="preserve">    </w:t>
      </w:r>
      <w:proofErr w:type="spellStart"/>
      <w:r>
        <w:t>DateTime</w:t>
      </w:r>
      <w:proofErr w:type="spellEnd"/>
      <w:r>
        <w:t>:</w:t>
      </w:r>
    </w:p>
    <w:p w14:paraId="60FC560B" w14:textId="77777777" w:rsidR="009B7082" w:rsidRDefault="009B7082" w:rsidP="009B7082">
      <w:pPr>
        <w:pStyle w:val="PL"/>
      </w:pPr>
      <w:r>
        <w:t xml:space="preserve">      format: date-time</w:t>
      </w:r>
    </w:p>
    <w:p w14:paraId="4B7DC8ED" w14:textId="77777777" w:rsidR="009B7082" w:rsidRDefault="009B7082" w:rsidP="009B7082">
      <w:pPr>
        <w:pStyle w:val="PL"/>
      </w:pPr>
      <w:r>
        <w:t xml:space="preserve">      type: string</w:t>
      </w:r>
    </w:p>
    <w:p w14:paraId="3391F946" w14:textId="77777777" w:rsidR="009B7082" w:rsidRDefault="009B7082" w:rsidP="009B7082">
      <w:pPr>
        <w:pStyle w:val="PL"/>
      </w:pPr>
      <w:r>
        <w:t xml:space="preserve">      description: string with format "date-time" as defined in </w:t>
      </w:r>
      <w:proofErr w:type="spellStart"/>
      <w:r>
        <w:t>OpenAPI</w:t>
      </w:r>
      <w:proofErr w:type="spellEnd"/>
      <w:r>
        <w:t>.</w:t>
      </w:r>
    </w:p>
    <w:p w14:paraId="0214CFB8" w14:textId="77777777" w:rsidR="009B7082" w:rsidRDefault="009B7082" w:rsidP="009B7082">
      <w:pPr>
        <w:pStyle w:val="PL"/>
      </w:pPr>
      <w:r>
        <w:t xml:space="preserve">    </w:t>
      </w:r>
      <w:proofErr w:type="spellStart"/>
      <w:r>
        <w:t>DateTimeRm</w:t>
      </w:r>
      <w:proofErr w:type="spellEnd"/>
      <w:r>
        <w:t>:</w:t>
      </w:r>
    </w:p>
    <w:p w14:paraId="73717EC9" w14:textId="77777777" w:rsidR="009B7082" w:rsidRDefault="009B7082" w:rsidP="009B7082">
      <w:pPr>
        <w:pStyle w:val="PL"/>
      </w:pPr>
      <w:r>
        <w:t xml:space="preserve">      format: date-time</w:t>
      </w:r>
    </w:p>
    <w:p w14:paraId="6419E705" w14:textId="77777777" w:rsidR="009B7082" w:rsidRDefault="009B7082" w:rsidP="009B7082">
      <w:pPr>
        <w:pStyle w:val="PL"/>
      </w:pPr>
      <w:r>
        <w:t xml:space="preserve">      type: string</w:t>
      </w:r>
    </w:p>
    <w:p w14:paraId="50C0A147" w14:textId="77777777" w:rsidR="009B7082" w:rsidRDefault="009B7082" w:rsidP="009B7082">
      <w:pPr>
        <w:pStyle w:val="PL"/>
      </w:pPr>
      <w:r>
        <w:t xml:space="preserve">      description: string with format "date-time" as defined in </w:t>
      </w:r>
      <w:proofErr w:type="spellStart"/>
      <w:r>
        <w:t>OpenAPI</w:t>
      </w:r>
      <w:proofErr w:type="spellEnd"/>
      <w:r>
        <w:t xml:space="preserve"> with "nullable=true" property.</w:t>
      </w:r>
    </w:p>
    <w:p w14:paraId="08F8014E" w14:textId="77777777" w:rsidR="009B7082" w:rsidRDefault="009B7082" w:rsidP="009B7082">
      <w:pPr>
        <w:pStyle w:val="PL"/>
      </w:pPr>
      <w:r>
        <w:t xml:space="preserve">      nullable: true</w:t>
      </w:r>
    </w:p>
    <w:p w14:paraId="2D56BF04" w14:textId="77777777" w:rsidR="009B7082" w:rsidRDefault="009B7082" w:rsidP="009B7082">
      <w:pPr>
        <w:pStyle w:val="PL"/>
      </w:pPr>
      <w:r>
        <w:t xml:space="preserve">    </w:t>
      </w:r>
      <w:proofErr w:type="spellStart"/>
      <w:r>
        <w:t>DateTimeRo</w:t>
      </w:r>
      <w:proofErr w:type="spellEnd"/>
      <w:r>
        <w:t>:</w:t>
      </w:r>
    </w:p>
    <w:p w14:paraId="73EAC056" w14:textId="77777777" w:rsidR="009B7082" w:rsidRDefault="009B7082" w:rsidP="009B7082">
      <w:pPr>
        <w:pStyle w:val="PL"/>
      </w:pPr>
      <w:r>
        <w:t xml:space="preserve">      format: date-time</w:t>
      </w:r>
    </w:p>
    <w:p w14:paraId="0FE192D0" w14:textId="77777777" w:rsidR="009B7082" w:rsidRDefault="009B7082" w:rsidP="009B7082">
      <w:pPr>
        <w:pStyle w:val="PL"/>
      </w:pPr>
      <w:r>
        <w:t xml:space="preserve">      type: string</w:t>
      </w:r>
    </w:p>
    <w:p w14:paraId="5BC9FADF" w14:textId="77777777" w:rsidR="009B7082" w:rsidRDefault="009B7082" w:rsidP="009B7082">
      <w:pPr>
        <w:pStyle w:val="PL"/>
      </w:pPr>
      <w:r>
        <w:t xml:space="preserve">      description: string with format "date-time" as defined in </w:t>
      </w:r>
      <w:proofErr w:type="spellStart"/>
      <w:r>
        <w:t>OpenAPI</w:t>
      </w:r>
      <w:proofErr w:type="spellEnd"/>
      <w:r>
        <w:t xml:space="preserve"> with "</w:t>
      </w:r>
      <w:proofErr w:type="spellStart"/>
      <w:r>
        <w:t>readOnly</w:t>
      </w:r>
      <w:proofErr w:type="spellEnd"/>
      <w:r>
        <w:t>=true" property.</w:t>
      </w:r>
    </w:p>
    <w:p w14:paraId="6EAA1786" w14:textId="77777777" w:rsidR="009B7082" w:rsidRDefault="009B7082" w:rsidP="009B7082">
      <w:pPr>
        <w:pStyle w:val="PL"/>
      </w:pPr>
      <w:r>
        <w:t xml:space="preserve">      </w:t>
      </w:r>
      <w:proofErr w:type="spellStart"/>
      <w:r>
        <w:t>readOnly</w:t>
      </w:r>
      <w:proofErr w:type="spellEnd"/>
      <w:r>
        <w:t>: true</w:t>
      </w:r>
    </w:p>
    <w:p w14:paraId="0E5559B5" w14:textId="77777777" w:rsidR="009B7082" w:rsidRDefault="009B7082" w:rsidP="009B7082">
      <w:pPr>
        <w:pStyle w:val="PL"/>
      </w:pPr>
      <w:r>
        <w:t xml:space="preserve">    </w:t>
      </w:r>
      <w:proofErr w:type="spellStart"/>
      <w:r>
        <w:t>DurationSec</w:t>
      </w:r>
      <w:proofErr w:type="spellEnd"/>
      <w:r>
        <w:t>:</w:t>
      </w:r>
    </w:p>
    <w:p w14:paraId="7B5F2920" w14:textId="77777777" w:rsidR="009B7082" w:rsidRDefault="009B7082" w:rsidP="009B7082">
      <w:pPr>
        <w:pStyle w:val="PL"/>
      </w:pPr>
      <w:r>
        <w:t xml:space="preserve">      type: integer</w:t>
      </w:r>
    </w:p>
    <w:p w14:paraId="0CB9AF8F" w14:textId="77777777" w:rsidR="009B7082" w:rsidRDefault="009B7082" w:rsidP="009B7082">
      <w:pPr>
        <w:pStyle w:val="PL"/>
      </w:pPr>
      <w:r>
        <w:t xml:space="preserve">      minimum: 0</w:t>
      </w:r>
    </w:p>
    <w:p w14:paraId="4A90A909" w14:textId="77777777" w:rsidR="009B7082" w:rsidRDefault="009B7082" w:rsidP="009B7082">
      <w:pPr>
        <w:pStyle w:val="PL"/>
      </w:pPr>
      <w:r>
        <w:t xml:space="preserve">      description: Unsigned integer identifying a period of time in units of seconds.</w:t>
      </w:r>
    </w:p>
    <w:p w14:paraId="2AB19EEE" w14:textId="77777777" w:rsidR="009B7082" w:rsidRDefault="009B7082" w:rsidP="009B7082">
      <w:pPr>
        <w:pStyle w:val="PL"/>
      </w:pPr>
      <w:r>
        <w:t xml:space="preserve">    </w:t>
      </w:r>
      <w:proofErr w:type="spellStart"/>
      <w:r>
        <w:t>DurationSecRm</w:t>
      </w:r>
      <w:proofErr w:type="spellEnd"/>
      <w:r>
        <w:t>:</w:t>
      </w:r>
    </w:p>
    <w:p w14:paraId="7B2AD012" w14:textId="77777777" w:rsidR="009B7082" w:rsidRDefault="009B7082" w:rsidP="009B7082">
      <w:pPr>
        <w:pStyle w:val="PL"/>
      </w:pPr>
      <w:r>
        <w:t xml:space="preserve">      type: integer</w:t>
      </w:r>
    </w:p>
    <w:p w14:paraId="347D4AE9" w14:textId="77777777" w:rsidR="009B7082" w:rsidRDefault="009B7082" w:rsidP="009B7082">
      <w:pPr>
        <w:pStyle w:val="PL"/>
      </w:pPr>
      <w:r>
        <w:t xml:space="preserve">      minimum: 0</w:t>
      </w:r>
    </w:p>
    <w:p w14:paraId="45AF9699" w14:textId="77777777" w:rsidR="009B7082" w:rsidRDefault="009B7082" w:rsidP="009B7082">
      <w:pPr>
        <w:pStyle w:val="PL"/>
      </w:pPr>
      <w:r>
        <w:t xml:space="preserve">      description: Unsigned integer identifying a period of time in units of seconds</w:t>
      </w:r>
      <w:r>
        <w:rPr>
          <w:lang w:eastAsia="zh-CN"/>
        </w:rPr>
        <w:t xml:space="preserve"> with </w:t>
      </w:r>
      <w:r>
        <w:t>"nullable=true"</w:t>
      </w:r>
      <w:r>
        <w:rPr>
          <w:lang w:eastAsia="zh-CN"/>
        </w:rPr>
        <w:t xml:space="preserve"> property</w:t>
      </w:r>
      <w:r>
        <w:t>.</w:t>
      </w:r>
    </w:p>
    <w:p w14:paraId="7C315022" w14:textId="77777777" w:rsidR="009B7082" w:rsidRDefault="009B7082" w:rsidP="009B7082">
      <w:pPr>
        <w:pStyle w:val="PL"/>
        <w:rPr>
          <w:lang w:val="fr-FR"/>
        </w:rPr>
      </w:pPr>
      <w:r>
        <w:t xml:space="preserve">      </w:t>
      </w:r>
      <w:proofErr w:type="spellStart"/>
      <w:proofErr w:type="gramStart"/>
      <w:r>
        <w:rPr>
          <w:lang w:val="fr-FR"/>
        </w:rPr>
        <w:t>nullable</w:t>
      </w:r>
      <w:proofErr w:type="spellEnd"/>
      <w:r>
        <w:rPr>
          <w:lang w:val="fr-FR"/>
        </w:rPr>
        <w:t>:</w:t>
      </w:r>
      <w:proofErr w:type="gramEnd"/>
      <w:r>
        <w:rPr>
          <w:lang w:val="fr-FR"/>
        </w:rPr>
        <w:t xml:space="preserve"> </w:t>
      </w:r>
      <w:proofErr w:type="spellStart"/>
      <w:r>
        <w:rPr>
          <w:lang w:val="fr-FR"/>
        </w:rPr>
        <w:t>true</w:t>
      </w:r>
      <w:proofErr w:type="spellEnd"/>
    </w:p>
    <w:p w14:paraId="0ADC1F6B" w14:textId="77777777" w:rsidR="009B7082" w:rsidRDefault="009B7082" w:rsidP="009B7082">
      <w:pPr>
        <w:pStyle w:val="PL"/>
        <w:rPr>
          <w:lang w:val="fr-FR"/>
        </w:rPr>
      </w:pPr>
      <w:r>
        <w:rPr>
          <w:lang w:val="fr-FR"/>
        </w:rPr>
        <w:t xml:space="preserve">    </w:t>
      </w:r>
      <w:proofErr w:type="spellStart"/>
      <w:proofErr w:type="gramStart"/>
      <w:r>
        <w:rPr>
          <w:lang w:val="fr-FR"/>
        </w:rPr>
        <w:t>DurationSecRo</w:t>
      </w:r>
      <w:proofErr w:type="spellEnd"/>
      <w:r>
        <w:rPr>
          <w:lang w:val="fr-FR"/>
        </w:rPr>
        <w:t>:</w:t>
      </w:r>
      <w:proofErr w:type="gramEnd"/>
    </w:p>
    <w:p w14:paraId="39ADF11C" w14:textId="77777777" w:rsidR="009B7082" w:rsidRDefault="009B7082" w:rsidP="009B7082">
      <w:pPr>
        <w:pStyle w:val="PL"/>
        <w:rPr>
          <w:lang w:val="fr-FR"/>
        </w:rPr>
      </w:pPr>
      <w:r>
        <w:rPr>
          <w:lang w:val="fr-FR"/>
        </w:rPr>
        <w:t xml:space="preserve">      </w:t>
      </w:r>
      <w:proofErr w:type="gramStart"/>
      <w:r>
        <w:rPr>
          <w:lang w:val="fr-FR"/>
        </w:rPr>
        <w:t>type:</w:t>
      </w:r>
      <w:proofErr w:type="gramEnd"/>
      <w:r>
        <w:rPr>
          <w:lang w:val="fr-FR"/>
        </w:rPr>
        <w:t xml:space="preserve"> </w:t>
      </w:r>
      <w:proofErr w:type="spellStart"/>
      <w:r>
        <w:rPr>
          <w:lang w:val="fr-FR"/>
        </w:rPr>
        <w:t>integer</w:t>
      </w:r>
      <w:proofErr w:type="spellEnd"/>
    </w:p>
    <w:p w14:paraId="6107A393" w14:textId="77777777" w:rsidR="009B7082" w:rsidRDefault="009B7082" w:rsidP="009B7082">
      <w:pPr>
        <w:pStyle w:val="PL"/>
        <w:rPr>
          <w:lang w:val="fr-FR"/>
        </w:rPr>
      </w:pPr>
      <w:r>
        <w:rPr>
          <w:lang w:val="fr-FR"/>
        </w:rPr>
        <w:t xml:space="preserve">      </w:t>
      </w:r>
      <w:proofErr w:type="gramStart"/>
      <w:r>
        <w:rPr>
          <w:lang w:val="fr-FR"/>
        </w:rPr>
        <w:t>minimum:</w:t>
      </w:r>
      <w:proofErr w:type="gramEnd"/>
      <w:r>
        <w:rPr>
          <w:lang w:val="fr-FR"/>
        </w:rPr>
        <w:t xml:space="preserve"> 0</w:t>
      </w:r>
    </w:p>
    <w:p w14:paraId="7D1B2786" w14:textId="77777777" w:rsidR="009B7082" w:rsidRDefault="009B7082" w:rsidP="009B7082">
      <w:pPr>
        <w:pStyle w:val="PL"/>
      </w:pPr>
      <w:r>
        <w:rPr>
          <w:lang w:val="fr-FR"/>
        </w:rPr>
        <w:t xml:space="preserve">      </w:t>
      </w:r>
      <w:r>
        <w:t>description: Unsigned integer identifying a period of time in units of seconds</w:t>
      </w:r>
      <w:r>
        <w:rPr>
          <w:lang w:eastAsia="zh-CN"/>
        </w:rPr>
        <w:t xml:space="preserve"> with </w:t>
      </w:r>
      <w:r>
        <w:t>"</w:t>
      </w:r>
      <w:proofErr w:type="spellStart"/>
      <w:r>
        <w:t>readOnly</w:t>
      </w:r>
      <w:proofErr w:type="spellEnd"/>
      <w:r>
        <w:t>=true"</w:t>
      </w:r>
      <w:r>
        <w:rPr>
          <w:lang w:eastAsia="zh-CN"/>
        </w:rPr>
        <w:t xml:space="preserve"> property</w:t>
      </w:r>
      <w:r>
        <w:t>.</w:t>
      </w:r>
    </w:p>
    <w:p w14:paraId="15C839D1" w14:textId="77777777" w:rsidR="009B7082" w:rsidRDefault="009B7082" w:rsidP="009B7082">
      <w:pPr>
        <w:pStyle w:val="PL"/>
      </w:pPr>
      <w:r>
        <w:t xml:space="preserve">      </w:t>
      </w:r>
      <w:proofErr w:type="spellStart"/>
      <w:r>
        <w:t>readOnly</w:t>
      </w:r>
      <w:proofErr w:type="spellEnd"/>
      <w:r>
        <w:t>: true</w:t>
      </w:r>
    </w:p>
    <w:p w14:paraId="3D5EBD66" w14:textId="77777777" w:rsidR="009B7082" w:rsidRDefault="009B7082" w:rsidP="009B7082">
      <w:pPr>
        <w:pStyle w:val="PL"/>
      </w:pPr>
      <w:r>
        <w:t xml:space="preserve">    </w:t>
      </w:r>
      <w:proofErr w:type="spellStart"/>
      <w:r>
        <w:t>DurationMin</w:t>
      </w:r>
      <w:proofErr w:type="spellEnd"/>
      <w:r>
        <w:t>:</w:t>
      </w:r>
    </w:p>
    <w:p w14:paraId="7694CDEA" w14:textId="77777777" w:rsidR="009B7082" w:rsidRDefault="009B7082" w:rsidP="009B7082">
      <w:pPr>
        <w:pStyle w:val="PL"/>
      </w:pPr>
      <w:r>
        <w:t xml:space="preserve">      type: integer</w:t>
      </w:r>
    </w:p>
    <w:p w14:paraId="45AC7E5F" w14:textId="77777777" w:rsidR="009B7082" w:rsidRDefault="009B7082" w:rsidP="009B7082">
      <w:pPr>
        <w:pStyle w:val="PL"/>
      </w:pPr>
      <w:r>
        <w:t xml:space="preserve">      format: int32</w:t>
      </w:r>
    </w:p>
    <w:p w14:paraId="0578DFCD" w14:textId="77777777" w:rsidR="009B7082" w:rsidRDefault="009B7082" w:rsidP="009B7082">
      <w:pPr>
        <w:pStyle w:val="PL"/>
      </w:pPr>
      <w:r>
        <w:t xml:space="preserve">      minimum: 0</w:t>
      </w:r>
    </w:p>
    <w:p w14:paraId="092E746C" w14:textId="77777777" w:rsidR="009B7082" w:rsidRDefault="009B7082" w:rsidP="009B7082">
      <w:pPr>
        <w:pStyle w:val="PL"/>
      </w:pPr>
      <w:r>
        <w:t xml:space="preserve">      description: Unsigned integer identifying a period of time in units of minutes.</w:t>
      </w:r>
    </w:p>
    <w:p w14:paraId="56350882" w14:textId="77777777" w:rsidR="009B7082" w:rsidRDefault="009B7082" w:rsidP="009B7082">
      <w:pPr>
        <w:pStyle w:val="PL"/>
      </w:pPr>
      <w:r>
        <w:t xml:space="preserve">    </w:t>
      </w:r>
      <w:proofErr w:type="spellStart"/>
      <w:r>
        <w:t>ExternalId</w:t>
      </w:r>
      <w:proofErr w:type="spellEnd"/>
      <w:r>
        <w:t>:</w:t>
      </w:r>
    </w:p>
    <w:p w14:paraId="4B9442AF" w14:textId="77777777" w:rsidR="009B7082" w:rsidRDefault="009B7082" w:rsidP="009B7082">
      <w:pPr>
        <w:pStyle w:val="PL"/>
      </w:pPr>
      <w:r>
        <w:t xml:space="preserve">      type: string</w:t>
      </w:r>
    </w:p>
    <w:p w14:paraId="11CF1D27" w14:textId="77777777" w:rsidR="009B7082" w:rsidRDefault="009B7082" w:rsidP="009B7082">
      <w:pPr>
        <w:pStyle w:val="PL"/>
      </w:pPr>
      <w:r>
        <w:t xml:space="preserve">      description: string containing a local identifier followed by "@" and a domain identifier. Both the local identifier and the domain identifier shall be encoded as strings that do not contain any "@" characters. See Clause 4.6.2 of 3GPP TS 23.682 for more information.</w:t>
      </w:r>
    </w:p>
    <w:p w14:paraId="519E1205" w14:textId="77777777" w:rsidR="009B7082" w:rsidRDefault="009B7082" w:rsidP="009B7082">
      <w:pPr>
        <w:pStyle w:val="PL"/>
      </w:pPr>
      <w:r>
        <w:t xml:space="preserve">    </w:t>
      </w:r>
      <w:proofErr w:type="spellStart"/>
      <w:r>
        <w:t>ExternalGroupId</w:t>
      </w:r>
      <w:proofErr w:type="spellEnd"/>
      <w:r>
        <w:t>:</w:t>
      </w:r>
    </w:p>
    <w:p w14:paraId="38263424" w14:textId="77777777" w:rsidR="009B7082" w:rsidRDefault="009B7082" w:rsidP="009B7082">
      <w:pPr>
        <w:pStyle w:val="PL"/>
      </w:pPr>
      <w:r>
        <w:t xml:space="preserve">      type: string</w:t>
      </w:r>
    </w:p>
    <w:p w14:paraId="2CAB1941" w14:textId="77777777" w:rsidR="009B7082" w:rsidRDefault="009B7082" w:rsidP="009B7082">
      <w:pPr>
        <w:pStyle w:val="PL"/>
      </w:pPr>
      <w:r>
        <w:t xml:space="preserve">      description: string containing a local identifier followed by "@" and a domain identifier. Both the local identifier and the domain identifier shall be encoded as strings that do not contain any "@" characters. See Clauses 4.6.2 and 4.6.3 of 3GPP TS 23.682 for more information.</w:t>
      </w:r>
    </w:p>
    <w:p w14:paraId="3AF493BA" w14:textId="77777777" w:rsidR="009B7082" w:rsidRDefault="009B7082" w:rsidP="009B7082">
      <w:pPr>
        <w:pStyle w:val="PL"/>
      </w:pPr>
      <w:r>
        <w:t xml:space="preserve">    Ipv4Addr:</w:t>
      </w:r>
    </w:p>
    <w:p w14:paraId="53D41A7D" w14:textId="77777777" w:rsidR="009B7082" w:rsidRDefault="009B7082" w:rsidP="009B7082">
      <w:pPr>
        <w:pStyle w:val="PL"/>
      </w:pPr>
      <w:r>
        <w:t xml:space="preserve">      type: string</w:t>
      </w:r>
    </w:p>
    <w:p w14:paraId="0B091809" w14:textId="77777777" w:rsidR="009B7082" w:rsidRDefault="009B7082" w:rsidP="009B7082">
      <w:pPr>
        <w:pStyle w:val="PL"/>
      </w:pPr>
      <w:r>
        <w:t xml:space="preserve">      description: string identifying a Ipv4 address formatted in the "dotted decimal" notation as defined in IETF RFC 1166.</w:t>
      </w:r>
    </w:p>
    <w:p w14:paraId="76EBD6F3" w14:textId="77777777" w:rsidR="009B7082" w:rsidRDefault="009B7082" w:rsidP="009B7082">
      <w:pPr>
        <w:pStyle w:val="PL"/>
      </w:pPr>
      <w:r>
        <w:t xml:space="preserve">    Ipv6Addr:</w:t>
      </w:r>
    </w:p>
    <w:p w14:paraId="50A225A2" w14:textId="77777777" w:rsidR="009B7082" w:rsidRDefault="009B7082" w:rsidP="009B7082">
      <w:pPr>
        <w:pStyle w:val="PL"/>
      </w:pPr>
      <w:r>
        <w:t xml:space="preserve">      type: string</w:t>
      </w:r>
    </w:p>
    <w:p w14:paraId="778A8D57" w14:textId="77777777" w:rsidR="009B7082" w:rsidRDefault="009B7082" w:rsidP="009B7082">
      <w:pPr>
        <w:pStyle w:val="PL"/>
      </w:pPr>
      <w:r>
        <w:t xml:space="preserve">      description: string identifying a Ipv6 address formatted according to clause 4 in IETF RFC 5952. The mixed Ipv4 Ipv6 notation according to clause 5 of IETF RFC 5952 shall not be used.</w:t>
      </w:r>
    </w:p>
    <w:p w14:paraId="195D4C7A" w14:textId="77777777" w:rsidR="009B7082" w:rsidRDefault="009B7082" w:rsidP="009B7082">
      <w:pPr>
        <w:pStyle w:val="PL"/>
      </w:pPr>
      <w:r>
        <w:t xml:space="preserve">    Ipv4AddrRo:</w:t>
      </w:r>
    </w:p>
    <w:p w14:paraId="2B4BA031" w14:textId="77777777" w:rsidR="009B7082" w:rsidRDefault="009B7082" w:rsidP="009B7082">
      <w:pPr>
        <w:pStyle w:val="PL"/>
      </w:pPr>
      <w:r>
        <w:t xml:space="preserve">      type: string</w:t>
      </w:r>
    </w:p>
    <w:p w14:paraId="0F4D304D" w14:textId="77777777" w:rsidR="009B7082" w:rsidRDefault="009B7082" w:rsidP="009B7082">
      <w:pPr>
        <w:pStyle w:val="PL"/>
      </w:pPr>
      <w:r>
        <w:t xml:space="preserve">      description: string identifying a Ipv4 address formatted in the "dotted decimal" notation as defined in IETF RFC 1166, </w:t>
      </w:r>
      <w:r>
        <w:rPr>
          <w:lang w:eastAsia="zh-CN"/>
        </w:rPr>
        <w:t xml:space="preserve">with </w:t>
      </w:r>
      <w:r>
        <w:t>"</w:t>
      </w:r>
      <w:proofErr w:type="spellStart"/>
      <w:r>
        <w:t>readOnly</w:t>
      </w:r>
      <w:proofErr w:type="spellEnd"/>
      <w:r>
        <w:t>=true"</w:t>
      </w:r>
      <w:r>
        <w:rPr>
          <w:lang w:eastAsia="zh-CN"/>
        </w:rPr>
        <w:t xml:space="preserve"> property</w:t>
      </w:r>
      <w:r>
        <w:t>.</w:t>
      </w:r>
    </w:p>
    <w:p w14:paraId="1F42ABCD" w14:textId="77777777" w:rsidR="009B7082" w:rsidRDefault="009B7082" w:rsidP="009B7082">
      <w:pPr>
        <w:pStyle w:val="PL"/>
      </w:pPr>
      <w:r>
        <w:t xml:space="preserve">      </w:t>
      </w:r>
      <w:proofErr w:type="spellStart"/>
      <w:r>
        <w:t>readOnly</w:t>
      </w:r>
      <w:proofErr w:type="spellEnd"/>
      <w:r>
        <w:t>: true</w:t>
      </w:r>
    </w:p>
    <w:p w14:paraId="5BC5A94B" w14:textId="77777777" w:rsidR="009B7082" w:rsidRDefault="009B7082" w:rsidP="009B7082">
      <w:pPr>
        <w:pStyle w:val="PL"/>
      </w:pPr>
      <w:r>
        <w:t xml:space="preserve">    Ipv6AddrRo:</w:t>
      </w:r>
    </w:p>
    <w:p w14:paraId="48FC8992" w14:textId="77777777" w:rsidR="009B7082" w:rsidRDefault="009B7082" w:rsidP="009B7082">
      <w:pPr>
        <w:pStyle w:val="PL"/>
      </w:pPr>
      <w:r>
        <w:t xml:space="preserve">      type: string</w:t>
      </w:r>
    </w:p>
    <w:p w14:paraId="1B369263" w14:textId="77777777" w:rsidR="009B7082" w:rsidRDefault="009B7082" w:rsidP="009B7082">
      <w:pPr>
        <w:pStyle w:val="PL"/>
      </w:pPr>
      <w:r>
        <w:t xml:space="preserve">      description: string identifying a Ipv6 address formatted according to clause 4 in IETF RFC 5952,</w:t>
      </w:r>
      <w:r>
        <w:rPr>
          <w:lang w:eastAsia="zh-CN"/>
        </w:rPr>
        <w:t xml:space="preserve"> with </w:t>
      </w:r>
      <w:r>
        <w:t>"</w:t>
      </w:r>
      <w:proofErr w:type="spellStart"/>
      <w:r>
        <w:t>readOnly</w:t>
      </w:r>
      <w:proofErr w:type="spellEnd"/>
      <w:r>
        <w:t>=true"</w:t>
      </w:r>
      <w:r>
        <w:rPr>
          <w:lang w:eastAsia="zh-CN"/>
        </w:rPr>
        <w:t xml:space="preserve"> property</w:t>
      </w:r>
      <w:r>
        <w:t>. The mixed Ipv4 Ipv6 notation according to clause 5 of IETF RFC 5952 shall not be used.</w:t>
      </w:r>
    </w:p>
    <w:p w14:paraId="179AAC78" w14:textId="77777777" w:rsidR="009B7082" w:rsidRDefault="009B7082" w:rsidP="009B7082">
      <w:pPr>
        <w:pStyle w:val="PL"/>
      </w:pPr>
      <w:r>
        <w:t xml:space="preserve">      </w:t>
      </w:r>
      <w:proofErr w:type="spellStart"/>
      <w:r>
        <w:t>readOnly</w:t>
      </w:r>
      <w:proofErr w:type="spellEnd"/>
      <w:r>
        <w:t>: true</w:t>
      </w:r>
    </w:p>
    <w:p w14:paraId="23D73C88" w14:textId="77777777" w:rsidR="009B7082" w:rsidRDefault="009B7082" w:rsidP="009B7082">
      <w:pPr>
        <w:pStyle w:val="PL"/>
      </w:pPr>
      <w:r>
        <w:t xml:space="preserve">    Link:</w:t>
      </w:r>
    </w:p>
    <w:p w14:paraId="1339E515" w14:textId="77777777" w:rsidR="009B7082" w:rsidRDefault="009B7082" w:rsidP="009B7082">
      <w:pPr>
        <w:pStyle w:val="PL"/>
      </w:pPr>
      <w:r>
        <w:t xml:space="preserve">      type: string</w:t>
      </w:r>
    </w:p>
    <w:p w14:paraId="2F160888" w14:textId="77777777" w:rsidR="009B7082" w:rsidRDefault="009B7082" w:rsidP="009B7082">
      <w:pPr>
        <w:pStyle w:val="PL"/>
      </w:pPr>
      <w:r>
        <w:t xml:space="preserve">      description: string formatted according to IETF RFC 3986 identifying a referenced resource.</w:t>
      </w:r>
    </w:p>
    <w:p w14:paraId="7B522231" w14:textId="77777777" w:rsidR="009B7082" w:rsidRDefault="009B7082" w:rsidP="009B7082">
      <w:pPr>
        <w:pStyle w:val="PL"/>
      </w:pPr>
      <w:r>
        <w:lastRenderedPageBreak/>
        <w:t xml:space="preserve">    </w:t>
      </w:r>
      <w:proofErr w:type="spellStart"/>
      <w:r>
        <w:t>LinkRm</w:t>
      </w:r>
      <w:proofErr w:type="spellEnd"/>
      <w:r>
        <w:t>:</w:t>
      </w:r>
    </w:p>
    <w:p w14:paraId="18F6BB5F" w14:textId="77777777" w:rsidR="009B7082" w:rsidRDefault="009B7082" w:rsidP="009B7082">
      <w:pPr>
        <w:pStyle w:val="PL"/>
      </w:pPr>
      <w:r>
        <w:t xml:space="preserve">      type: string</w:t>
      </w:r>
    </w:p>
    <w:p w14:paraId="4C7EF1DE" w14:textId="77777777" w:rsidR="009B7082" w:rsidRDefault="009B7082" w:rsidP="009B7082">
      <w:pPr>
        <w:pStyle w:val="PL"/>
      </w:pPr>
      <w:r>
        <w:t xml:space="preserve">      description: &gt;</w:t>
      </w:r>
    </w:p>
    <w:p w14:paraId="3D11C0FE" w14:textId="77777777" w:rsidR="009B7082" w:rsidRDefault="009B7082" w:rsidP="009B7082">
      <w:pPr>
        <w:pStyle w:val="PL"/>
      </w:pPr>
      <w:r>
        <w:t xml:space="preserve">        String formatted according to IETF RFC 3986 identifying a referenced resource,</w:t>
      </w:r>
    </w:p>
    <w:p w14:paraId="6D25A6F7" w14:textId="77777777" w:rsidR="009B7082" w:rsidRDefault="009B7082" w:rsidP="009B7082">
      <w:pPr>
        <w:pStyle w:val="PL"/>
      </w:pPr>
      <w:r>
        <w:t xml:space="preserve">        but with the nullable property set to true.</w:t>
      </w:r>
    </w:p>
    <w:p w14:paraId="588331A3" w14:textId="77777777" w:rsidR="009B7082" w:rsidRDefault="009B7082" w:rsidP="009B7082">
      <w:pPr>
        <w:pStyle w:val="PL"/>
      </w:pPr>
      <w:r>
        <w:t xml:space="preserve">      nullable: true</w:t>
      </w:r>
    </w:p>
    <w:p w14:paraId="3C14273C" w14:textId="77777777" w:rsidR="009B7082" w:rsidRDefault="009B7082" w:rsidP="009B7082">
      <w:pPr>
        <w:pStyle w:val="PL"/>
      </w:pPr>
      <w:r>
        <w:t xml:space="preserve">    </w:t>
      </w:r>
      <w:proofErr w:type="spellStart"/>
      <w:r>
        <w:t>Mcc</w:t>
      </w:r>
      <w:proofErr w:type="spellEnd"/>
      <w:r>
        <w:t>:</w:t>
      </w:r>
    </w:p>
    <w:p w14:paraId="6C320DA6" w14:textId="77777777" w:rsidR="009B7082" w:rsidRDefault="009B7082" w:rsidP="009B7082">
      <w:pPr>
        <w:pStyle w:val="PL"/>
      </w:pPr>
      <w:r>
        <w:t xml:space="preserve">      type: string</w:t>
      </w:r>
    </w:p>
    <w:p w14:paraId="574285E0" w14:textId="77777777" w:rsidR="009B7082" w:rsidRDefault="009B7082" w:rsidP="009B7082">
      <w:pPr>
        <w:pStyle w:val="PL"/>
      </w:pPr>
      <w:r>
        <w:t xml:space="preserve">      description: String encoding a Mobile Country Code part of the PLMN, comprising 3 digits, as defined in 3GPP TS 38.413.</w:t>
      </w:r>
    </w:p>
    <w:p w14:paraId="2E16C3DC" w14:textId="77777777" w:rsidR="009B7082" w:rsidRDefault="009B7082" w:rsidP="009B7082">
      <w:pPr>
        <w:pStyle w:val="PL"/>
      </w:pPr>
      <w:r>
        <w:t xml:space="preserve">    </w:t>
      </w:r>
      <w:proofErr w:type="spellStart"/>
      <w:r>
        <w:t>Mnc</w:t>
      </w:r>
      <w:proofErr w:type="spellEnd"/>
      <w:r>
        <w:t>:</w:t>
      </w:r>
    </w:p>
    <w:p w14:paraId="3A648E76" w14:textId="77777777" w:rsidR="009B7082" w:rsidRDefault="009B7082" w:rsidP="009B7082">
      <w:pPr>
        <w:pStyle w:val="PL"/>
      </w:pPr>
      <w:r>
        <w:t xml:space="preserve">      type: string</w:t>
      </w:r>
    </w:p>
    <w:p w14:paraId="3EBA1FE8" w14:textId="77777777" w:rsidR="009B7082" w:rsidRDefault="009B7082" w:rsidP="009B7082">
      <w:pPr>
        <w:pStyle w:val="PL"/>
      </w:pPr>
      <w:r>
        <w:t xml:space="preserve">      description: String encoding a Mobile Network Code part of the PLMN, comprising 2 or 3 digits, as defined in 3GPP TS 38.413.</w:t>
      </w:r>
    </w:p>
    <w:p w14:paraId="0566D55C" w14:textId="77777777" w:rsidR="009B7082" w:rsidRDefault="009B7082" w:rsidP="009B7082">
      <w:pPr>
        <w:pStyle w:val="PL"/>
      </w:pPr>
      <w:r>
        <w:t xml:space="preserve">    </w:t>
      </w:r>
      <w:proofErr w:type="spellStart"/>
      <w:r>
        <w:t>Msisdn</w:t>
      </w:r>
      <w:proofErr w:type="spellEnd"/>
      <w:r>
        <w:t>:</w:t>
      </w:r>
    </w:p>
    <w:p w14:paraId="5513E83D" w14:textId="77777777" w:rsidR="009B7082" w:rsidRDefault="009B7082" w:rsidP="009B7082">
      <w:pPr>
        <w:pStyle w:val="PL"/>
      </w:pPr>
      <w:r>
        <w:t xml:space="preserve">      type: string</w:t>
      </w:r>
    </w:p>
    <w:p w14:paraId="77C14060" w14:textId="77777777" w:rsidR="009B7082" w:rsidRDefault="009B7082" w:rsidP="009B7082">
      <w:pPr>
        <w:pStyle w:val="PL"/>
      </w:pPr>
      <w:r>
        <w:t xml:space="preserve">      description: string formatted according to clause 3.3 of 3GPP TS 23.003 that describes an MSISDN.</w:t>
      </w:r>
    </w:p>
    <w:p w14:paraId="4BCFA95F" w14:textId="77777777" w:rsidR="009B7082" w:rsidRDefault="009B7082" w:rsidP="009B7082">
      <w:pPr>
        <w:pStyle w:val="PL"/>
      </w:pPr>
      <w:r>
        <w:t xml:space="preserve">    Port:</w:t>
      </w:r>
    </w:p>
    <w:p w14:paraId="78A17D25" w14:textId="77777777" w:rsidR="009B7082" w:rsidRDefault="009B7082" w:rsidP="009B7082">
      <w:pPr>
        <w:pStyle w:val="PL"/>
      </w:pPr>
      <w:r>
        <w:t xml:space="preserve">      type: integer</w:t>
      </w:r>
    </w:p>
    <w:p w14:paraId="664AFA43" w14:textId="77777777" w:rsidR="009B7082" w:rsidRDefault="009B7082" w:rsidP="009B7082">
      <w:pPr>
        <w:pStyle w:val="PL"/>
      </w:pPr>
      <w:r>
        <w:t xml:space="preserve">      description: Unsigned integer with valid values between 0 and 65535.</w:t>
      </w:r>
    </w:p>
    <w:p w14:paraId="656FC610" w14:textId="77777777" w:rsidR="009B7082" w:rsidRDefault="009B7082" w:rsidP="009B7082">
      <w:pPr>
        <w:pStyle w:val="PL"/>
      </w:pPr>
      <w:r>
        <w:t xml:space="preserve">      minimum: 0</w:t>
      </w:r>
    </w:p>
    <w:p w14:paraId="0C0E38F8" w14:textId="77777777" w:rsidR="009B7082" w:rsidRDefault="009B7082" w:rsidP="009B7082">
      <w:pPr>
        <w:pStyle w:val="PL"/>
      </w:pPr>
      <w:r>
        <w:t xml:space="preserve">      maximum: 65535</w:t>
      </w:r>
    </w:p>
    <w:p w14:paraId="18AC3DD0" w14:textId="77777777" w:rsidR="009B7082" w:rsidRDefault="009B7082" w:rsidP="009B7082">
      <w:pPr>
        <w:pStyle w:val="PL"/>
      </w:pPr>
      <w:r>
        <w:t xml:space="preserve">    </w:t>
      </w:r>
      <w:proofErr w:type="spellStart"/>
      <w:r>
        <w:t>PortRo</w:t>
      </w:r>
      <w:proofErr w:type="spellEnd"/>
      <w:r>
        <w:t>:</w:t>
      </w:r>
    </w:p>
    <w:p w14:paraId="22CC257D" w14:textId="77777777" w:rsidR="009B7082" w:rsidRDefault="009B7082" w:rsidP="009B7082">
      <w:pPr>
        <w:pStyle w:val="PL"/>
      </w:pPr>
      <w:r>
        <w:t xml:space="preserve">      type: integer</w:t>
      </w:r>
    </w:p>
    <w:p w14:paraId="0CC6E67C" w14:textId="77777777" w:rsidR="009B7082" w:rsidRDefault="009B7082" w:rsidP="009B7082">
      <w:pPr>
        <w:pStyle w:val="PL"/>
      </w:pPr>
      <w:r>
        <w:t xml:space="preserve">      description: Unsigned integer with valid values between 0 and 65535, </w:t>
      </w:r>
      <w:r>
        <w:rPr>
          <w:lang w:eastAsia="zh-CN"/>
        </w:rPr>
        <w:t xml:space="preserve">with </w:t>
      </w:r>
      <w:r>
        <w:t>"</w:t>
      </w:r>
      <w:proofErr w:type="spellStart"/>
      <w:r>
        <w:t>readOnly</w:t>
      </w:r>
      <w:proofErr w:type="spellEnd"/>
      <w:r>
        <w:t>=true"</w:t>
      </w:r>
      <w:r>
        <w:rPr>
          <w:lang w:eastAsia="zh-CN"/>
        </w:rPr>
        <w:t xml:space="preserve"> property</w:t>
      </w:r>
      <w:r>
        <w:t>.</w:t>
      </w:r>
    </w:p>
    <w:p w14:paraId="4584CDC2" w14:textId="77777777" w:rsidR="009B7082" w:rsidRDefault="009B7082" w:rsidP="009B7082">
      <w:pPr>
        <w:pStyle w:val="PL"/>
      </w:pPr>
      <w:r>
        <w:t xml:space="preserve">      minimum: 0</w:t>
      </w:r>
    </w:p>
    <w:p w14:paraId="12D6537C" w14:textId="77777777" w:rsidR="009B7082" w:rsidRDefault="009B7082" w:rsidP="009B7082">
      <w:pPr>
        <w:pStyle w:val="PL"/>
      </w:pPr>
      <w:r>
        <w:t xml:space="preserve">      maximum: 65535</w:t>
      </w:r>
    </w:p>
    <w:p w14:paraId="434D84E1" w14:textId="77777777" w:rsidR="009B7082" w:rsidRDefault="009B7082" w:rsidP="009B7082">
      <w:pPr>
        <w:pStyle w:val="PL"/>
      </w:pPr>
      <w:r>
        <w:t xml:space="preserve">      </w:t>
      </w:r>
      <w:proofErr w:type="spellStart"/>
      <w:r>
        <w:t>readOnly</w:t>
      </w:r>
      <w:proofErr w:type="spellEnd"/>
      <w:r>
        <w:t>: true</w:t>
      </w:r>
    </w:p>
    <w:p w14:paraId="0FEF747F" w14:textId="77777777" w:rsidR="009B7082" w:rsidRDefault="009B7082" w:rsidP="009B7082">
      <w:pPr>
        <w:pStyle w:val="PL"/>
      </w:pPr>
      <w:r>
        <w:t xml:space="preserve">    </w:t>
      </w:r>
      <w:proofErr w:type="spellStart"/>
      <w:r>
        <w:t>ResourceId</w:t>
      </w:r>
      <w:proofErr w:type="spellEnd"/>
      <w:r>
        <w:t>:</w:t>
      </w:r>
    </w:p>
    <w:p w14:paraId="7054EDEC" w14:textId="77777777" w:rsidR="009B7082" w:rsidRDefault="009B7082" w:rsidP="009B7082">
      <w:pPr>
        <w:pStyle w:val="PL"/>
      </w:pPr>
      <w:r>
        <w:t xml:space="preserve">      type: string</w:t>
      </w:r>
    </w:p>
    <w:p w14:paraId="05386302" w14:textId="77777777" w:rsidR="009B7082" w:rsidRDefault="009B7082" w:rsidP="009B7082">
      <w:pPr>
        <w:pStyle w:val="PL"/>
      </w:pPr>
      <w:r>
        <w:t xml:space="preserve">      description: string chosen by the SCEF to serve as identifier in a resource URI.</w:t>
      </w:r>
    </w:p>
    <w:p w14:paraId="5F3B0955" w14:textId="77777777" w:rsidR="009B7082" w:rsidRDefault="009B7082" w:rsidP="009B7082">
      <w:pPr>
        <w:pStyle w:val="PL"/>
      </w:pPr>
      <w:r>
        <w:t xml:space="preserve">    </w:t>
      </w:r>
      <w:proofErr w:type="spellStart"/>
      <w:r>
        <w:t>ScsAsId</w:t>
      </w:r>
      <w:proofErr w:type="spellEnd"/>
      <w:r>
        <w:t>:</w:t>
      </w:r>
    </w:p>
    <w:p w14:paraId="76E1F843" w14:textId="77777777" w:rsidR="009B7082" w:rsidRDefault="009B7082" w:rsidP="009B7082">
      <w:pPr>
        <w:pStyle w:val="PL"/>
      </w:pPr>
      <w:r>
        <w:t xml:space="preserve">      type: string</w:t>
      </w:r>
    </w:p>
    <w:p w14:paraId="55FE223E" w14:textId="77777777" w:rsidR="009B7082" w:rsidRDefault="009B7082" w:rsidP="009B7082">
      <w:pPr>
        <w:pStyle w:val="PL"/>
      </w:pPr>
      <w:r>
        <w:t xml:space="preserve">      description: string that identifies an SCS/AS.</w:t>
      </w:r>
    </w:p>
    <w:p w14:paraId="117480C3" w14:textId="77777777" w:rsidR="009B7082" w:rsidRDefault="009B7082" w:rsidP="009B7082">
      <w:pPr>
        <w:pStyle w:val="PL"/>
      </w:pPr>
      <w:r>
        <w:t xml:space="preserve">    </w:t>
      </w:r>
      <w:proofErr w:type="spellStart"/>
      <w:r>
        <w:rPr>
          <w:lang w:eastAsia="zh-CN"/>
        </w:rPr>
        <w:t>TimeOfDay</w:t>
      </w:r>
      <w:proofErr w:type="spellEnd"/>
      <w:r>
        <w:t>:</w:t>
      </w:r>
    </w:p>
    <w:p w14:paraId="3D7C8352" w14:textId="77777777" w:rsidR="009B7082" w:rsidRDefault="009B7082" w:rsidP="009B7082">
      <w:pPr>
        <w:pStyle w:val="PL"/>
      </w:pPr>
      <w:r>
        <w:t xml:space="preserve">      type: string</w:t>
      </w:r>
    </w:p>
    <w:p w14:paraId="6CC6A964" w14:textId="77777777" w:rsidR="009B7082" w:rsidRDefault="009B7082" w:rsidP="009B7082">
      <w:pPr>
        <w:pStyle w:val="PL"/>
      </w:pPr>
      <w:r>
        <w:t xml:space="preserve">      description: String with format partial-time or full-time as defined in clause 5.6 of IETF RFC 3339. Examples, 20:15:00, 20:15:00-08:00 (for 8 hours behind UTC).</w:t>
      </w:r>
    </w:p>
    <w:p w14:paraId="1C5D61E8" w14:textId="77777777" w:rsidR="009B7082" w:rsidRDefault="009B7082" w:rsidP="009B7082">
      <w:pPr>
        <w:pStyle w:val="PL"/>
      </w:pPr>
      <w:r>
        <w:t xml:space="preserve">    Uri:</w:t>
      </w:r>
    </w:p>
    <w:p w14:paraId="4581CF6E" w14:textId="77777777" w:rsidR="009B7082" w:rsidRDefault="009B7082" w:rsidP="009B7082">
      <w:pPr>
        <w:pStyle w:val="PL"/>
      </w:pPr>
      <w:r>
        <w:t xml:space="preserve">      type: string</w:t>
      </w:r>
    </w:p>
    <w:p w14:paraId="1FFF9A1C" w14:textId="77777777" w:rsidR="009B7082" w:rsidRDefault="009B7082" w:rsidP="009B7082">
      <w:pPr>
        <w:pStyle w:val="PL"/>
      </w:pPr>
      <w:r>
        <w:t xml:space="preserve">      description: string providing an URI formatted according to IETF RFC 3986. </w:t>
      </w:r>
    </w:p>
    <w:p w14:paraId="2BC7F446" w14:textId="77777777" w:rsidR="009B7082" w:rsidRDefault="009B7082" w:rsidP="009B7082">
      <w:pPr>
        <w:pStyle w:val="PL"/>
      </w:pPr>
      <w:r>
        <w:t xml:space="preserve">    Volume:</w:t>
      </w:r>
    </w:p>
    <w:p w14:paraId="30F2DB93" w14:textId="77777777" w:rsidR="009B7082" w:rsidRDefault="009B7082" w:rsidP="009B7082">
      <w:pPr>
        <w:pStyle w:val="PL"/>
      </w:pPr>
      <w:r>
        <w:t xml:space="preserve">      type: integer</w:t>
      </w:r>
    </w:p>
    <w:p w14:paraId="6FDE6E71" w14:textId="77777777" w:rsidR="009B7082" w:rsidRDefault="009B7082" w:rsidP="009B7082">
      <w:pPr>
        <w:pStyle w:val="PL"/>
      </w:pPr>
      <w:r>
        <w:t xml:space="preserve">      format: int64</w:t>
      </w:r>
    </w:p>
    <w:p w14:paraId="433FCF4D" w14:textId="77777777" w:rsidR="009B7082" w:rsidRDefault="009B7082" w:rsidP="009B7082">
      <w:pPr>
        <w:pStyle w:val="PL"/>
      </w:pPr>
      <w:r>
        <w:t xml:space="preserve">      minimum: 0</w:t>
      </w:r>
    </w:p>
    <w:p w14:paraId="02008655" w14:textId="77777777" w:rsidR="009B7082" w:rsidRDefault="009B7082" w:rsidP="009B7082">
      <w:pPr>
        <w:pStyle w:val="PL"/>
      </w:pPr>
      <w:r>
        <w:t xml:space="preserve">      description: Unsigned integer identifying a volume in units of bytes.</w:t>
      </w:r>
    </w:p>
    <w:p w14:paraId="692E17AF" w14:textId="77777777" w:rsidR="009B7082" w:rsidRDefault="009B7082" w:rsidP="009B7082">
      <w:pPr>
        <w:pStyle w:val="PL"/>
      </w:pPr>
      <w:r>
        <w:t xml:space="preserve">    </w:t>
      </w:r>
      <w:proofErr w:type="spellStart"/>
      <w:r>
        <w:t>VolumeRm</w:t>
      </w:r>
      <w:proofErr w:type="spellEnd"/>
      <w:r>
        <w:t>:</w:t>
      </w:r>
    </w:p>
    <w:p w14:paraId="284F863F" w14:textId="77777777" w:rsidR="009B7082" w:rsidRDefault="009B7082" w:rsidP="009B7082">
      <w:pPr>
        <w:pStyle w:val="PL"/>
      </w:pPr>
      <w:r>
        <w:t xml:space="preserve">      type: integer</w:t>
      </w:r>
    </w:p>
    <w:p w14:paraId="0DDDD80F" w14:textId="77777777" w:rsidR="009B7082" w:rsidRDefault="009B7082" w:rsidP="009B7082">
      <w:pPr>
        <w:pStyle w:val="PL"/>
      </w:pPr>
      <w:r>
        <w:t xml:space="preserve">      format: int64</w:t>
      </w:r>
    </w:p>
    <w:p w14:paraId="12B681A2" w14:textId="77777777" w:rsidR="009B7082" w:rsidRDefault="009B7082" w:rsidP="009B7082">
      <w:pPr>
        <w:pStyle w:val="PL"/>
      </w:pPr>
      <w:r>
        <w:t xml:space="preserve">      minimum: 0</w:t>
      </w:r>
    </w:p>
    <w:p w14:paraId="7E97D095" w14:textId="77777777" w:rsidR="009B7082" w:rsidRDefault="009B7082" w:rsidP="009B7082">
      <w:pPr>
        <w:pStyle w:val="PL"/>
      </w:pPr>
      <w:r>
        <w:t xml:space="preserve">      description: Unsigned integer identifying a volume in units of bytes </w:t>
      </w:r>
      <w:r>
        <w:rPr>
          <w:lang w:eastAsia="zh-CN"/>
        </w:rPr>
        <w:t xml:space="preserve">with </w:t>
      </w:r>
      <w:r>
        <w:t>"nullable=true"</w:t>
      </w:r>
      <w:r>
        <w:rPr>
          <w:lang w:eastAsia="zh-CN"/>
        </w:rPr>
        <w:t xml:space="preserve"> property.</w:t>
      </w:r>
    </w:p>
    <w:p w14:paraId="2129CED4" w14:textId="77777777" w:rsidR="009B7082" w:rsidRDefault="009B7082" w:rsidP="009B7082">
      <w:pPr>
        <w:pStyle w:val="PL"/>
      </w:pPr>
      <w:r>
        <w:t xml:space="preserve">      nullable: true</w:t>
      </w:r>
    </w:p>
    <w:p w14:paraId="5BF067AA" w14:textId="77777777" w:rsidR="009B7082" w:rsidRDefault="009B7082" w:rsidP="009B7082">
      <w:pPr>
        <w:pStyle w:val="PL"/>
      </w:pPr>
      <w:r>
        <w:t xml:space="preserve">    </w:t>
      </w:r>
      <w:proofErr w:type="spellStart"/>
      <w:r>
        <w:t>EthFlowInfo</w:t>
      </w:r>
      <w:proofErr w:type="spellEnd"/>
      <w:r>
        <w:t>:</w:t>
      </w:r>
    </w:p>
    <w:p w14:paraId="30C5DDFE" w14:textId="77777777" w:rsidR="009B7082" w:rsidRDefault="009B7082" w:rsidP="009B7082">
      <w:pPr>
        <w:pStyle w:val="PL"/>
      </w:pPr>
      <w:r>
        <w:t xml:space="preserve">      description: Represents Ethernet flow information.</w:t>
      </w:r>
    </w:p>
    <w:p w14:paraId="31E22F11" w14:textId="77777777" w:rsidR="009B7082" w:rsidRDefault="009B7082" w:rsidP="009B7082">
      <w:pPr>
        <w:pStyle w:val="PL"/>
      </w:pPr>
      <w:r>
        <w:t xml:space="preserve">      type: object</w:t>
      </w:r>
    </w:p>
    <w:p w14:paraId="4D347831" w14:textId="77777777" w:rsidR="009B7082" w:rsidRDefault="009B7082" w:rsidP="009B7082">
      <w:pPr>
        <w:pStyle w:val="PL"/>
      </w:pPr>
      <w:r>
        <w:t xml:space="preserve">      properties:</w:t>
      </w:r>
    </w:p>
    <w:p w14:paraId="70F3C18B" w14:textId="77777777" w:rsidR="009B7082" w:rsidRDefault="009B7082" w:rsidP="009B7082">
      <w:pPr>
        <w:pStyle w:val="PL"/>
      </w:pPr>
      <w:r>
        <w:t xml:space="preserve">        </w:t>
      </w:r>
      <w:proofErr w:type="spellStart"/>
      <w:r>
        <w:t>flowId</w:t>
      </w:r>
      <w:proofErr w:type="spellEnd"/>
      <w:r>
        <w:t>:</w:t>
      </w:r>
    </w:p>
    <w:p w14:paraId="5254F837" w14:textId="77777777" w:rsidR="009B7082" w:rsidRDefault="009B7082" w:rsidP="009B7082">
      <w:pPr>
        <w:pStyle w:val="PL"/>
      </w:pPr>
      <w:r>
        <w:t xml:space="preserve">          type: integer</w:t>
      </w:r>
    </w:p>
    <w:p w14:paraId="20C3469A" w14:textId="77777777" w:rsidR="009B7082" w:rsidRDefault="009B7082" w:rsidP="009B7082">
      <w:pPr>
        <w:pStyle w:val="PL"/>
      </w:pPr>
      <w:r>
        <w:t xml:space="preserve">          description: Indicates the Ethernet flow identifier.</w:t>
      </w:r>
    </w:p>
    <w:p w14:paraId="7E7835A4" w14:textId="77777777" w:rsidR="009B7082" w:rsidRDefault="009B7082" w:rsidP="009B7082">
      <w:pPr>
        <w:pStyle w:val="PL"/>
      </w:pPr>
      <w:r>
        <w:t xml:space="preserve">        </w:t>
      </w:r>
      <w:proofErr w:type="spellStart"/>
      <w:r>
        <w:t>ethFlowDescriptions</w:t>
      </w:r>
      <w:proofErr w:type="spellEnd"/>
      <w:r>
        <w:t>:</w:t>
      </w:r>
    </w:p>
    <w:p w14:paraId="64AEE184" w14:textId="77777777" w:rsidR="009B7082" w:rsidRDefault="009B7082" w:rsidP="009B7082">
      <w:pPr>
        <w:pStyle w:val="PL"/>
      </w:pPr>
      <w:r>
        <w:t xml:space="preserve">          type: array</w:t>
      </w:r>
    </w:p>
    <w:p w14:paraId="240E786B" w14:textId="77777777" w:rsidR="009B7082" w:rsidRDefault="009B7082" w:rsidP="009B7082">
      <w:pPr>
        <w:pStyle w:val="PL"/>
      </w:pPr>
      <w:r>
        <w:t xml:space="preserve">          items:</w:t>
      </w:r>
    </w:p>
    <w:p w14:paraId="5A2E7730" w14:textId="77777777" w:rsidR="009B7082" w:rsidRDefault="009B7082" w:rsidP="009B7082">
      <w:pPr>
        <w:pStyle w:val="PL"/>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439F4FDE" w14:textId="77777777" w:rsidR="009B7082" w:rsidRDefault="009B7082" w:rsidP="009B7082">
      <w:pPr>
        <w:pStyle w:val="PL"/>
      </w:pPr>
      <w:r>
        <w:t xml:space="preserve">          description: &gt;</w:t>
      </w:r>
    </w:p>
    <w:p w14:paraId="51C7D2E9" w14:textId="77777777" w:rsidR="009B7082" w:rsidRDefault="009B7082" w:rsidP="009B7082">
      <w:pPr>
        <w:pStyle w:val="PL"/>
      </w:pPr>
      <w:r>
        <w:t xml:space="preserve">            Indicates the packet filters of the Ethernet flow. It shall contain UL and/or DL</w:t>
      </w:r>
    </w:p>
    <w:p w14:paraId="79F3179F" w14:textId="77777777" w:rsidR="009B7082" w:rsidRDefault="009B7082" w:rsidP="009B7082">
      <w:pPr>
        <w:pStyle w:val="PL"/>
      </w:pPr>
      <w:r>
        <w:t xml:space="preserve">            Ethernet flow description.</w:t>
      </w:r>
    </w:p>
    <w:p w14:paraId="7DDE2CF0" w14:textId="77777777" w:rsidR="009B7082" w:rsidRDefault="009B7082" w:rsidP="009B7082">
      <w:pPr>
        <w:pStyle w:val="PL"/>
      </w:pPr>
      <w:r>
        <w:t xml:space="preserve">          </w:t>
      </w:r>
      <w:proofErr w:type="spellStart"/>
      <w:r>
        <w:t>minItems</w:t>
      </w:r>
      <w:proofErr w:type="spellEnd"/>
      <w:r>
        <w:t>: 1</w:t>
      </w:r>
    </w:p>
    <w:p w14:paraId="4F6EEEE5" w14:textId="77777777" w:rsidR="009B7082" w:rsidRDefault="009B7082" w:rsidP="009B7082">
      <w:pPr>
        <w:pStyle w:val="PL"/>
      </w:pPr>
      <w:r>
        <w:t xml:space="preserve">          </w:t>
      </w:r>
      <w:proofErr w:type="spellStart"/>
      <w:r>
        <w:t>maxItems</w:t>
      </w:r>
      <w:proofErr w:type="spellEnd"/>
      <w:r>
        <w:t>: 2</w:t>
      </w:r>
    </w:p>
    <w:p w14:paraId="6DCF9CD5" w14:textId="77777777" w:rsidR="009B7082" w:rsidRDefault="009B7082" w:rsidP="009B7082">
      <w:pPr>
        <w:pStyle w:val="PL"/>
      </w:pPr>
      <w:r>
        <w:t xml:space="preserve">      required:</w:t>
      </w:r>
    </w:p>
    <w:p w14:paraId="50C088D2" w14:textId="77777777" w:rsidR="009B7082" w:rsidRDefault="009B7082" w:rsidP="009B7082">
      <w:pPr>
        <w:pStyle w:val="PL"/>
      </w:pPr>
      <w:r>
        <w:t xml:space="preserve">        - </w:t>
      </w:r>
      <w:proofErr w:type="spellStart"/>
      <w:r>
        <w:t>flowId</w:t>
      </w:r>
      <w:proofErr w:type="spellEnd"/>
    </w:p>
    <w:p w14:paraId="054DBA6F" w14:textId="64956A47" w:rsidR="009B7082" w:rsidRDefault="009B7082" w:rsidP="009B7082">
      <w:pPr>
        <w:pStyle w:val="PL"/>
      </w:pPr>
      <w:r>
        <w:t xml:space="preserve">    Event:</w:t>
      </w:r>
    </w:p>
    <w:p w14:paraId="11F5D525" w14:textId="77777777" w:rsidR="009B7082" w:rsidRDefault="009B7082" w:rsidP="009B7082">
      <w:pPr>
        <w:pStyle w:val="PL"/>
      </w:pPr>
      <w:r>
        <w:t xml:space="preserve">      </w:t>
      </w:r>
      <w:proofErr w:type="spellStart"/>
      <w:r>
        <w:t>anyOf</w:t>
      </w:r>
      <w:proofErr w:type="spellEnd"/>
      <w:r>
        <w:t>:</w:t>
      </w:r>
    </w:p>
    <w:p w14:paraId="1EFEB559" w14:textId="77777777" w:rsidR="009B7082" w:rsidRDefault="009B7082" w:rsidP="009B7082">
      <w:pPr>
        <w:pStyle w:val="PL"/>
      </w:pPr>
      <w:r>
        <w:t xml:space="preserve">      - type: string</w:t>
      </w:r>
    </w:p>
    <w:p w14:paraId="2C7FE70F" w14:textId="77777777" w:rsidR="009B7082" w:rsidRDefault="009B7082" w:rsidP="009B7082">
      <w:pPr>
        <w:pStyle w:val="PL"/>
      </w:pPr>
      <w:r>
        <w:t xml:space="preserve">        </w:t>
      </w:r>
      <w:proofErr w:type="spellStart"/>
      <w:r>
        <w:t>enum</w:t>
      </w:r>
      <w:proofErr w:type="spellEnd"/>
      <w:r>
        <w:t>:</w:t>
      </w:r>
    </w:p>
    <w:p w14:paraId="41CFE81E" w14:textId="77777777" w:rsidR="009B7082" w:rsidRDefault="009B7082" w:rsidP="009B7082">
      <w:pPr>
        <w:pStyle w:val="PL"/>
      </w:pPr>
      <w:r>
        <w:t xml:space="preserve">          - SESSION_TERMINATION</w:t>
      </w:r>
    </w:p>
    <w:p w14:paraId="60088D2E" w14:textId="77777777" w:rsidR="009B7082" w:rsidRDefault="009B7082" w:rsidP="009B7082">
      <w:pPr>
        <w:pStyle w:val="PL"/>
      </w:pPr>
      <w:r>
        <w:lastRenderedPageBreak/>
        <w:t xml:space="preserve">          - LOSS_OF_BEARER </w:t>
      </w:r>
    </w:p>
    <w:p w14:paraId="431D0616" w14:textId="77777777" w:rsidR="009B7082" w:rsidRDefault="009B7082" w:rsidP="009B7082">
      <w:pPr>
        <w:pStyle w:val="PL"/>
      </w:pPr>
      <w:r>
        <w:t xml:space="preserve">          - RECOVERY_OF_BEARER</w:t>
      </w:r>
    </w:p>
    <w:p w14:paraId="4B7F54CE" w14:textId="77777777" w:rsidR="009B7082" w:rsidRDefault="009B7082" w:rsidP="009B7082">
      <w:pPr>
        <w:pStyle w:val="PL"/>
      </w:pPr>
      <w:r>
        <w:t xml:space="preserve">          - RELEASE_OF_BEARER</w:t>
      </w:r>
    </w:p>
    <w:p w14:paraId="6EE5425E" w14:textId="77777777" w:rsidR="009B7082" w:rsidRDefault="009B7082" w:rsidP="009B7082">
      <w:pPr>
        <w:pStyle w:val="PL"/>
      </w:pPr>
      <w:r>
        <w:t xml:space="preserve">          - USAGE_REPORT</w:t>
      </w:r>
    </w:p>
    <w:p w14:paraId="6C3000B0" w14:textId="77777777" w:rsidR="009B7082" w:rsidRDefault="009B7082" w:rsidP="009B7082">
      <w:pPr>
        <w:pStyle w:val="PL"/>
      </w:pPr>
      <w:r>
        <w:t xml:space="preserve">          - FAILED_RESOURCES_ALLOCATION</w:t>
      </w:r>
    </w:p>
    <w:p w14:paraId="0897598D" w14:textId="77777777" w:rsidR="009B7082" w:rsidRDefault="009B7082" w:rsidP="009B7082">
      <w:pPr>
        <w:pStyle w:val="PL"/>
      </w:pPr>
      <w:r>
        <w:t xml:space="preserve">          - SUCCESSFUL_RESOURCES_ALLOCATION</w:t>
      </w:r>
    </w:p>
    <w:p w14:paraId="31532235" w14:textId="77777777" w:rsidR="009B7082" w:rsidRPr="00573794" w:rsidRDefault="009B7082" w:rsidP="00573794">
      <w:pPr>
        <w:pStyle w:val="PL"/>
      </w:pPr>
      <w:r>
        <w:t xml:space="preserve">      - </w:t>
      </w:r>
      <w:r w:rsidRPr="00573794">
        <w:t>type: string</w:t>
      </w:r>
    </w:p>
    <w:p w14:paraId="5D5416A1" w14:textId="77777777" w:rsidR="009B7082" w:rsidRPr="00573794" w:rsidRDefault="009B7082" w:rsidP="00573794">
      <w:pPr>
        <w:pStyle w:val="PL"/>
      </w:pPr>
      <w:r w:rsidRPr="00573794">
        <w:t xml:space="preserve">        description: &gt;</w:t>
      </w:r>
    </w:p>
    <w:p w14:paraId="7DF51459" w14:textId="77777777" w:rsidR="009B7082" w:rsidRPr="00573794" w:rsidRDefault="009B7082" w:rsidP="00573794">
      <w:pPr>
        <w:pStyle w:val="PL"/>
      </w:pPr>
      <w:r w:rsidRPr="00573794">
        <w:t xml:space="preserve">          This string provides forward-compatibility with future</w:t>
      </w:r>
    </w:p>
    <w:p w14:paraId="3E1A8FD2" w14:textId="716531DA" w:rsidR="009B7082" w:rsidRPr="00573794" w:rsidRDefault="009B7082" w:rsidP="00573794">
      <w:pPr>
        <w:pStyle w:val="PL"/>
      </w:pPr>
      <w:r w:rsidRPr="00573794">
        <w:t xml:space="preserve">          extensions to the enumeration </w:t>
      </w:r>
      <w:ins w:id="29" w:author="Ericsson n r1Nov-meet" w:date="2022-11-16T01:30:00Z">
        <w:r w:rsidR="0032328E">
          <w:t>and</w:t>
        </w:r>
      </w:ins>
      <w:del w:id="30" w:author="Ericsson n r1Nov-meet" w:date="2022-11-16T01:30:00Z">
        <w:r w:rsidRPr="00573794" w:rsidDel="0032328E">
          <w:delText>but</w:delText>
        </w:r>
      </w:del>
      <w:r w:rsidRPr="00573794">
        <w:t xml:space="preserve"> is not used to encode</w:t>
      </w:r>
    </w:p>
    <w:p w14:paraId="1C0C3DF0" w14:textId="77777777" w:rsidR="009B7082" w:rsidRPr="00573794" w:rsidRDefault="009B7082" w:rsidP="00573794">
      <w:pPr>
        <w:pStyle w:val="PL"/>
      </w:pPr>
      <w:r w:rsidRPr="00573794">
        <w:t xml:space="preserve">          content defined in the present version of this API.</w:t>
      </w:r>
    </w:p>
    <w:p w14:paraId="1CB0E114" w14:textId="0A2D88AC" w:rsidR="009B7082" w:rsidRPr="00573794" w:rsidRDefault="009B7082" w:rsidP="00573794">
      <w:pPr>
        <w:pStyle w:val="PL"/>
      </w:pPr>
      <w:r w:rsidRPr="00573794">
        <w:t xml:space="preserve">      description: </w:t>
      </w:r>
      <w:ins w:id="31" w:author="Ericsson n bNov-meet" w:date="2022-10-20T10:52:00Z">
        <w:r w:rsidR="00573794">
          <w:t>|</w:t>
        </w:r>
      </w:ins>
      <w:del w:id="32" w:author="Ericsson n bNov-meet" w:date="2022-10-20T10:50:00Z">
        <w:r w:rsidRPr="00573794" w:rsidDel="00573794">
          <w:delText>&gt;</w:delText>
        </w:r>
      </w:del>
    </w:p>
    <w:p w14:paraId="48B77B48" w14:textId="63E8ED5A" w:rsidR="009B7082" w:rsidRPr="00573794" w:rsidRDefault="009B7082" w:rsidP="00573794">
      <w:pPr>
        <w:pStyle w:val="PL"/>
      </w:pPr>
      <w:r w:rsidRPr="00573794">
        <w:t xml:space="preserve">        Possible values are</w:t>
      </w:r>
      <w:ins w:id="33" w:author="Ericsson n bNov-meet" w:date="2022-10-20T10:50:00Z">
        <w:r w:rsidR="00573794" w:rsidRPr="00573794">
          <w:t>:</w:t>
        </w:r>
      </w:ins>
    </w:p>
    <w:p w14:paraId="420149C7" w14:textId="77777777" w:rsidR="009B7082" w:rsidRPr="00573794" w:rsidRDefault="009B7082" w:rsidP="00573794">
      <w:pPr>
        <w:pStyle w:val="PL"/>
      </w:pPr>
      <w:r w:rsidRPr="00573794">
        <w:t xml:space="preserve">        - SESSION_TERMINATION: Indicates that Rx session is terminated.</w:t>
      </w:r>
    </w:p>
    <w:p w14:paraId="46784237" w14:textId="77777777" w:rsidR="009B7082" w:rsidRDefault="009B7082" w:rsidP="00573794">
      <w:pPr>
        <w:pStyle w:val="PL"/>
      </w:pPr>
      <w:r w:rsidRPr="00573794">
        <w:t xml:space="preserve">        - LOSS_OF_BEARER</w:t>
      </w:r>
      <w:r>
        <w:t xml:space="preserve"> : Indicates a loss of a bearer.</w:t>
      </w:r>
    </w:p>
    <w:p w14:paraId="0E91198A" w14:textId="77777777" w:rsidR="009B7082" w:rsidRDefault="009B7082" w:rsidP="009B7082">
      <w:pPr>
        <w:pStyle w:val="PL"/>
      </w:pPr>
      <w:r>
        <w:t xml:space="preserve">        - RECOVERY_OF_BEARER: Indicates a recovery of a bearer.</w:t>
      </w:r>
    </w:p>
    <w:p w14:paraId="6F8D89A3" w14:textId="77777777" w:rsidR="009B7082" w:rsidRDefault="009B7082" w:rsidP="009B7082">
      <w:pPr>
        <w:pStyle w:val="PL"/>
      </w:pPr>
      <w:r>
        <w:t xml:space="preserve">        - RELEASE_OF_BEARER: Indicates a release of a bearer.</w:t>
      </w:r>
    </w:p>
    <w:p w14:paraId="23E62F7F" w14:textId="77777777" w:rsidR="009B7082" w:rsidRDefault="009B7082" w:rsidP="009B7082">
      <w:pPr>
        <w:pStyle w:val="PL"/>
      </w:pPr>
      <w:r>
        <w:t xml:space="preserve">        - USAGE_REPORT: Indicates the usage report event. </w:t>
      </w:r>
    </w:p>
    <w:p w14:paraId="50B8E996" w14:textId="77777777" w:rsidR="009B7082" w:rsidRDefault="009B7082" w:rsidP="009B7082">
      <w:pPr>
        <w:pStyle w:val="PL"/>
      </w:pPr>
      <w:r>
        <w:t xml:space="preserve">        - FAILED_RESOURCES_ALLOCATION: </w:t>
      </w:r>
      <w:r>
        <w:rPr>
          <w:lang w:eastAsia="zh-CN"/>
        </w:rPr>
        <w:t>Indicates the resource allocation is failed.</w:t>
      </w:r>
    </w:p>
    <w:p w14:paraId="60E60026" w14:textId="77777777" w:rsidR="009B7082" w:rsidRDefault="009B7082" w:rsidP="009B7082">
      <w:pPr>
        <w:pStyle w:val="PL"/>
      </w:pPr>
      <w:r>
        <w:t xml:space="preserve">        - SUCCESSFUL_RESOURCES_ALLOCATION: Indicates the resource allocation is successful.</w:t>
      </w:r>
    </w:p>
    <w:p w14:paraId="72A097C8" w14:textId="0B6396FE" w:rsidR="009B7082" w:rsidRDefault="009B7082" w:rsidP="009B7082">
      <w:pPr>
        <w:pStyle w:val="PL"/>
      </w:pPr>
      <w:r>
        <w:t xml:space="preserve">    </w:t>
      </w:r>
      <w:proofErr w:type="spellStart"/>
      <w:r>
        <w:t>ResultReason</w:t>
      </w:r>
      <w:proofErr w:type="spellEnd"/>
      <w:r>
        <w:t>:</w:t>
      </w:r>
    </w:p>
    <w:p w14:paraId="15EBB5AA" w14:textId="77777777" w:rsidR="009B7082" w:rsidRDefault="009B7082" w:rsidP="009B7082">
      <w:pPr>
        <w:pStyle w:val="PL"/>
      </w:pPr>
      <w:r>
        <w:t xml:space="preserve">      </w:t>
      </w:r>
      <w:proofErr w:type="spellStart"/>
      <w:r>
        <w:t>anyOf</w:t>
      </w:r>
      <w:proofErr w:type="spellEnd"/>
      <w:r>
        <w:t>:</w:t>
      </w:r>
    </w:p>
    <w:p w14:paraId="0EA504B7" w14:textId="77777777" w:rsidR="009B7082" w:rsidRDefault="009B7082" w:rsidP="009B7082">
      <w:pPr>
        <w:pStyle w:val="PL"/>
      </w:pPr>
      <w:r>
        <w:t xml:space="preserve">      - type: string</w:t>
      </w:r>
    </w:p>
    <w:p w14:paraId="6BB29EAB" w14:textId="77777777" w:rsidR="009B7082" w:rsidRDefault="009B7082" w:rsidP="009B7082">
      <w:pPr>
        <w:pStyle w:val="PL"/>
      </w:pPr>
      <w:r>
        <w:t xml:space="preserve">        </w:t>
      </w:r>
      <w:proofErr w:type="spellStart"/>
      <w:r>
        <w:t>enum</w:t>
      </w:r>
      <w:proofErr w:type="spellEnd"/>
      <w:r>
        <w:t>:</w:t>
      </w:r>
    </w:p>
    <w:p w14:paraId="3E7DFD2F" w14:textId="77777777" w:rsidR="009B7082" w:rsidRDefault="009B7082" w:rsidP="009B7082">
      <w:pPr>
        <w:pStyle w:val="PL"/>
      </w:pPr>
      <w:r>
        <w:t xml:space="preserve">          - </w:t>
      </w:r>
      <w:r>
        <w:rPr>
          <w:rFonts w:cs="Arial"/>
          <w:szCs w:val="18"/>
        </w:rPr>
        <w:t>ROAMING_NOT_ALLOWED</w:t>
      </w:r>
    </w:p>
    <w:p w14:paraId="0266BFAE" w14:textId="77777777" w:rsidR="009B7082" w:rsidRDefault="009B7082" w:rsidP="009B7082">
      <w:pPr>
        <w:pStyle w:val="PL"/>
      </w:pPr>
      <w:r>
        <w:t xml:space="preserve">          - </w:t>
      </w:r>
      <w:r>
        <w:rPr>
          <w:rFonts w:cs="Arial"/>
          <w:szCs w:val="18"/>
          <w:lang w:eastAsia="zh-CN"/>
        </w:rPr>
        <w:t>OTHER_REASON</w:t>
      </w:r>
    </w:p>
    <w:p w14:paraId="3AD43441" w14:textId="77777777" w:rsidR="009B7082" w:rsidRDefault="009B7082" w:rsidP="009B7082">
      <w:pPr>
        <w:pStyle w:val="PL"/>
      </w:pPr>
      <w:r>
        <w:t xml:space="preserve">      - type: string</w:t>
      </w:r>
    </w:p>
    <w:p w14:paraId="79E56460" w14:textId="77777777" w:rsidR="009B7082" w:rsidRDefault="009B7082" w:rsidP="009B7082">
      <w:pPr>
        <w:pStyle w:val="PL"/>
      </w:pPr>
      <w:r>
        <w:t xml:space="preserve">        description: &gt;</w:t>
      </w:r>
    </w:p>
    <w:p w14:paraId="285AAA27" w14:textId="77777777" w:rsidR="006D36DD" w:rsidRPr="000C4E20" w:rsidRDefault="006D36DD" w:rsidP="006D36DD">
      <w:pPr>
        <w:pStyle w:val="PL"/>
        <w:rPr>
          <w:ins w:id="34" w:author="Ericsson n bNov-meet" w:date="2022-10-20T10:56:00Z"/>
        </w:rPr>
      </w:pPr>
      <w:ins w:id="35" w:author="Ericsson n bNov-meet" w:date="2022-10-20T10:56:00Z">
        <w:r w:rsidRPr="000C4E20">
          <w:t xml:space="preserve">          This string provides forward-compatibility with future extensions to the enumeration</w:t>
        </w:r>
      </w:ins>
    </w:p>
    <w:p w14:paraId="393E6A58" w14:textId="39ED0AEA" w:rsidR="006D36DD" w:rsidRPr="000C4E20" w:rsidRDefault="006D36DD" w:rsidP="006D36DD">
      <w:pPr>
        <w:pStyle w:val="PL"/>
        <w:rPr>
          <w:ins w:id="36" w:author="Ericsson n bNov-meet" w:date="2022-10-20T10:56:00Z"/>
        </w:rPr>
      </w:pPr>
      <w:ins w:id="37" w:author="Ericsson n bNov-meet" w:date="2022-10-20T10:56:00Z">
        <w:r w:rsidRPr="000C4E20">
          <w:t xml:space="preserve">          </w:t>
        </w:r>
      </w:ins>
      <w:ins w:id="38" w:author="Ericsson n r1Nov-meet" w:date="2022-11-16T01:30:00Z">
        <w:r w:rsidR="0032328E">
          <w:t>and</w:t>
        </w:r>
      </w:ins>
      <w:ins w:id="39" w:author="Ericsson n bNov-meet" w:date="2022-10-20T10:56:00Z">
        <w:r w:rsidRPr="000C4E20">
          <w:t xml:space="preserve"> is not used to encode content defined in the present version of this API.</w:t>
        </w:r>
      </w:ins>
    </w:p>
    <w:p w14:paraId="7048A1A5" w14:textId="2F5699E5" w:rsidR="009B7082" w:rsidDel="006D36DD" w:rsidRDefault="009B7082" w:rsidP="009B7082">
      <w:pPr>
        <w:pStyle w:val="PL"/>
        <w:rPr>
          <w:del w:id="40" w:author="Ericsson n bNov-meet" w:date="2022-10-20T10:56:00Z"/>
        </w:rPr>
      </w:pPr>
      <w:del w:id="41" w:author="Ericsson n bNov-meet" w:date="2022-10-20T10:56:00Z">
        <w:r w:rsidDel="006D36DD">
          <w:delText xml:space="preserve">          This string provides a failure reason.</w:delText>
        </w:r>
      </w:del>
    </w:p>
    <w:p w14:paraId="2D6E3100" w14:textId="59E6871D" w:rsidR="009B7082" w:rsidRDefault="009B7082" w:rsidP="009B7082">
      <w:pPr>
        <w:pStyle w:val="PL"/>
      </w:pPr>
      <w:r>
        <w:t xml:space="preserve">      description: </w:t>
      </w:r>
      <w:ins w:id="42" w:author="Ericsson n bNov-meet" w:date="2022-10-20T10:54:00Z">
        <w:r w:rsidR="007927C3">
          <w:t>|</w:t>
        </w:r>
      </w:ins>
      <w:del w:id="43" w:author="Ericsson n bNov-meet" w:date="2022-10-20T10:54:00Z">
        <w:r w:rsidDel="007927C3">
          <w:delText>&gt;</w:delText>
        </w:r>
      </w:del>
    </w:p>
    <w:p w14:paraId="775AA2CA" w14:textId="12942F48" w:rsidR="009B7082" w:rsidRDefault="009B7082" w:rsidP="009B7082">
      <w:pPr>
        <w:pStyle w:val="PL"/>
      </w:pPr>
      <w:r>
        <w:t xml:space="preserve">        Possible values are</w:t>
      </w:r>
      <w:ins w:id="44" w:author="Ericsson n bNov-meet" w:date="2022-10-20T10:54:00Z">
        <w:r w:rsidR="007927C3">
          <w:t>:</w:t>
        </w:r>
      </w:ins>
    </w:p>
    <w:p w14:paraId="6B241EC2" w14:textId="77777777" w:rsidR="009B7082" w:rsidRDefault="009B7082" w:rsidP="009B7082">
      <w:pPr>
        <w:pStyle w:val="PL"/>
      </w:pPr>
      <w:r>
        <w:t xml:space="preserve">        - </w:t>
      </w:r>
      <w:r>
        <w:rPr>
          <w:rFonts w:cs="Arial"/>
          <w:szCs w:val="18"/>
        </w:rPr>
        <w:t>ROAMING_NOT_ALLOWED</w:t>
      </w:r>
      <w:r>
        <w:t xml:space="preserve">: </w:t>
      </w:r>
      <w:r>
        <w:rPr>
          <w:rFonts w:cs="Arial"/>
          <w:szCs w:val="18"/>
          <w:lang w:eastAsia="zh-CN"/>
        </w:rPr>
        <w:t>Identifies the configuration parameters are not allowed by roaming agreement</w:t>
      </w:r>
      <w:r>
        <w:t>.</w:t>
      </w:r>
    </w:p>
    <w:p w14:paraId="63BCF096" w14:textId="77777777" w:rsidR="009B7082" w:rsidRDefault="009B7082" w:rsidP="009B7082">
      <w:pPr>
        <w:pStyle w:val="PL"/>
      </w:pPr>
      <w:r>
        <w:t xml:space="preserve">        - </w:t>
      </w:r>
      <w:r>
        <w:rPr>
          <w:rFonts w:cs="Arial"/>
          <w:szCs w:val="18"/>
          <w:lang w:eastAsia="zh-CN"/>
        </w:rPr>
        <w:t>OTHER_REASON</w:t>
      </w:r>
      <w:r>
        <w:t xml:space="preserve">: </w:t>
      </w:r>
      <w:r>
        <w:rPr>
          <w:rFonts w:cs="Arial"/>
          <w:szCs w:val="18"/>
          <w:lang w:eastAsia="zh-CN"/>
        </w:rPr>
        <w:t>Identifies the configuration parameters are not configured due to other reason.</w:t>
      </w:r>
    </w:p>
    <w:p w14:paraId="62668AEC" w14:textId="77777777" w:rsidR="009B7082" w:rsidRDefault="009B7082" w:rsidP="009B7082">
      <w:pPr>
        <w:pStyle w:val="PL"/>
        <w:rPr>
          <w:lang w:val="en-US"/>
        </w:rPr>
      </w:pPr>
      <w:r>
        <w:rPr>
          <w:lang w:val="en-US"/>
        </w:rPr>
        <w:t>#</w:t>
      </w:r>
    </w:p>
    <w:p w14:paraId="12EC772C" w14:textId="77777777" w:rsidR="009B7082" w:rsidRDefault="009B7082" w:rsidP="009B7082">
      <w:pPr>
        <w:pStyle w:val="PL"/>
        <w:rPr>
          <w:lang w:val="en-US"/>
        </w:rPr>
      </w:pPr>
      <w:r>
        <w:rPr>
          <w:lang w:val="en-US"/>
        </w:rPr>
        <w:t xml:space="preserve"># </w:t>
      </w:r>
      <w:r>
        <w:t>HTTP responses</w:t>
      </w:r>
    </w:p>
    <w:p w14:paraId="14A49AFE" w14:textId="77777777" w:rsidR="009B7082" w:rsidRDefault="009B7082" w:rsidP="009B7082">
      <w:pPr>
        <w:pStyle w:val="PL"/>
        <w:rPr>
          <w:lang w:val="en-US"/>
        </w:rPr>
      </w:pPr>
      <w:r>
        <w:rPr>
          <w:lang w:val="en-US"/>
        </w:rPr>
        <w:t>#</w:t>
      </w:r>
    </w:p>
    <w:p w14:paraId="09DACB1B" w14:textId="77777777" w:rsidR="009B7082" w:rsidRDefault="009B7082" w:rsidP="009B7082">
      <w:pPr>
        <w:pStyle w:val="PL"/>
        <w:rPr>
          <w:lang w:eastAsia="zh-CN"/>
        </w:rPr>
      </w:pPr>
      <w:r>
        <w:rPr>
          <w:lang w:eastAsia="zh-CN"/>
        </w:rPr>
        <w:t xml:space="preserve">  responses:</w:t>
      </w:r>
    </w:p>
    <w:p w14:paraId="29AE9391" w14:textId="77777777" w:rsidR="009B7082" w:rsidRDefault="009B7082" w:rsidP="009B7082">
      <w:pPr>
        <w:pStyle w:val="PL"/>
      </w:pPr>
      <w:r>
        <w:t xml:space="preserve">    '307':</w:t>
      </w:r>
    </w:p>
    <w:p w14:paraId="295FE377" w14:textId="77777777" w:rsidR="009B7082" w:rsidRDefault="009B7082" w:rsidP="009B7082">
      <w:pPr>
        <w:pStyle w:val="PL"/>
      </w:pPr>
      <w:r>
        <w:t xml:space="preserve">      description: Temporary Redirect</w:t>
      </w:r>
    </w:p>
    <w:p w14:paraId="5EA61223" w14:textId="77777777" w:rsidR="009B7082" w:rsidRDefault="009B7082" w:rsidP="009B7082">
      <w:pPr>
        <w:pStyle w:val="PL"/>
      </w:pPr>
      <w:r>
        <w:t xml:space="preserve">      headers:</w:t>
      </w:r>
    </w:p>
    <w:p w14:paraId="2412B49D" w14:textId="77777777" w:rsidR="009B7082" w:rsidRDefault="009B7082" w:rsidP="009B7082">
      <w:pPr>
        <w:pStyle w:val="PL"/>
      </w:pPr>
      <w:r>
        <w:t xml:space="preserve">       </w:t>
      </w:r>
      <w:r>
        <w:rPr>
          <w:lang w:eastAsia="zh-CN"/>
        </w:rPr>
        <w:t xml:space="preserve"> </w:t>
      </w:r>
      <w:r>
        <w:t>Location:</w:t>
      </w:r>
    </w:p>
    <w:p w14:paraId="7CA7B416" w14:textId="77777777" w:rsidR="009B7082" w:rsidRDefault="009B7082" w:rsidP="009B7082">
      <w:pPr>
        <w:pStyle w:val="PL"/>
      </w:pPr>
      <w:r>
        <w:t xml:space="preserve">       </w:t>
      </w:r>
      <w:r>
        <w:rPr>
          <w:lang w:eastAsia="zh-CN"/>
        </w:rPr>
        <w:t xml:space="preserve">   </w:t>
      </w:r>
      <w:r>
        <w:t>description: '</w:t>
      </w:r>
      <w:r>
        <w:rPr>
          <w:lang w:eastAsia="zh-CN"/>
        </w:rPr>
        <w:t>A</w:t>
      </w:r>
      <w:r>
        <w:t xml:space="preserve">n alternative URI of the </w:t>
      </w:r>
      <w:r>
        <w:rPr>
          <w:lang w:eastAsia="zh-CN"/>
        </w:rPr>
        <w:t>resource</w:t>
      </w:r>
      <w:r>
        <w:t>.'</w:t>
      </w:r>
    </w:p>
    <w:p w14:paraId="48B4B404" w14:textId="77777777" w:rsidR="009B7082" w:rsidRDefault="009B7082" w:rsidP="009B7082">
      <w:pPr>
        <w:pStyle w:val="PL"/>
      </w:pPr>
      <w:r>
        <w:t xml:space="preserve">       </w:t>
      </w:r>
      <w:r>
        <w:rPr>
          <w:lang w:eastAsia="zh-CN"/>
        </w:rPr>
        <w:t xml:space="preserve">   </w:t>
      </w:r>
      <w:r>
        <w:t>required: true</w:t>
      </w:r>
    </w:p>
    <w:p w14:paraId="576AD964" w14:textId="77777777" w:rsidR="009B7082" w:rsidRDefault="009B7082" w:rsidP="009B7082">
      <w:pPr>
        <w:pStyle w:val="PL"/>
      </w:pPr>
      <w:r>
        <w:t xml:space="preserve">       </w:t>
      </w:r>
      <w:r>
        <w:rPr>
          <w:lang w:eastAsia="zh-CN"/>
        </w:rPr>
        <w:t xml:space="preserve">   </w:t>
      </w:r>
      <w:r>
        <w:t>schema:</w:t>
      </w:r>
    </w:p>
    <w:p w14:paraId="3922A64C" w14:textId="77777777" w:rsidR="009B7082" w:rsidRDefault="009B7082" w:rsidP="009B7082">
      <w:pPr>
        <w:pStyle w:val="PL"/>
        <w:rPr>
          <w:lang w:eastAsia="zh-CN"/>
        </w:rPr>
      </w:pPr>
      <w:r>
        <w:t xml:space="preserve">       </w:t>
      </w:r>
      <w:r>
        <w:rPr>
          <w:lang w:eastAsia="zh-CN"/>
        </w:rPr>
        <w:t xml:space="preserve">     </w:t>
      </w:r>
      <w:r>
        <w:t>type: string</w:t>
      </w:r>
    </w:p>
    <w:p w14:paraId="01528AB4" w14:textId="77777777" w:rsidR="009B7082" w:rsidRDefault="009B7082" w:rsidP="009B7082">
      <w:pPr>
        <w:pStyle w:val="PL"/>
      </w:pPr>
      <w:r>
        <w:t xml:space="preserve">    '308':</w:t>
      </w:r>
    </w:p>
    <w:p w14:paraId="569FCDBE" w14:textId="77777777" w:rsidR="009B7082" w:rsidRDefault="009B7082" w:rsidP="009B7082">
      <w:pPr>
        <w:pStyle w:val="PL"/>
      </w:pPr>
      <w:r>
        <w:t xml:space="preserve">      description: Permanent Redirect</w:t>
      </w:r>
    </w:p>
    <w:p w14:paraId="4BA4CE43" w14:textId="77777777" w:rsidR="009B7082" w:rsidRDefault="009B7082" w:rsidP="009B7082">
      <w:pPr>
        <w:pStyle w:val="PL"/>
      </w:pPr>
      <w:r>
        <w:t xml:space="preserve">      headers:</w:t>
      </w:r>
    </w:p>
    <w:p w14:paraId="0C89B649" w14:textId="77777777" w:rsidR="009B7082" w:rsidRDefault="009B7082" w:rsidP="009B7082">
      <w:pPr>
        <w:pStyle w:val="PL"/>
      </w:pPr>
      <w:r>
        <w:t xml:space="preserve">      </w:t>
      </w:r>
      <w:r>
        <w:rPr>
          <w:lang w:eastAsia="zh-CN"/>
        </w:rPr>
        <w:t xml:space="preserve">  </w:t>
      </w:r>
      <w:r>
        <w:t>Location:</w:t>
      </w:r>
    </w:p>
    <w:p w14:paraId="1A22CF1C" w14:textId="77777777" w:rsidR="009B7082" w:rsidRDefault="009B7082" w:rsidP="009B7082">
      <w:pPr>
        <w:pStyle w:val="PL"/>
      </w:pPr>
      <w:r>
        <w:t xml:space="preserve">      </w:t>
      </w:r>
      <w:r>
        <w:rPr>
          <w:lang w:eastAsia="zh-CN"/>
        </w:rPr>
        <w:t xml:space="preserve">    </w:t>
      </w:r>
      <w:r>
        <w:t>description: '</w:t>
      </w:r>
      <w:r>
        <w:rPr>
          <w:lang w:eastAsia="zh-CN"/>
        </w:rPr>
        <w:t>A</w:t>
      </w:r>
      <w:r>
        <w:t xml:space="preserve">n alternative URI of the </w:t>
      </w:r>
      <w:r>
        <w:rPr>
          <w:lang w:eastAsia="zh-CN"/>
        </w:rPr>
        <w:t>resource</w:t>
      </w:r>
      <w:r>
        <w:t>.'</w:t>
      </w:r>
    </w:p>
    <w:p w14:paraId="44702EAD" w14:textId="77777777" w:rsidR="009B7082" w:rsidRDefault="009B7082" w:rsidP="009B7082">
      <w:pPr>
        <w:pStyle w:val="PL"/>
      </w:pPr>
      <w:r>
        <w:t xml:space="preserve">      </w:t>
      </w:r>
      <w:r>
        <w:rPr>
          <w:lang w:eastAsia="zh-CN"/>
        </w:rPr>
        <w:t xml:space="preserve">    </w:t>
      </w:r>
      <w:r>
        <w:t>required: true</w:t>
      </w:r>
    </w:p>
    <w:p w14:paraId="1EBB83F5" w14:textId="77777777" w:rsidR="009B7082" w:rsidRDefault="009B7082" w:rsidP="009B7082">
      <w:pPr>
        <w:pStyle w:val="PL"/>
      </w:pPr>
      <w:r>
        <w:t xml:space="preserve">      </w:t>
      </w:r>
      <w:r>
        <w:rPr>
          <w:lang w:eastAsia="zh-CN"/>
        </w:rPr>
        <w:t xml:space="preserve">    </w:t>
      </w:r>
      <w:r>
        <w:t>schema:</w:t>
      </w:r>
    </w:p>
    <w:p w14:paraId="1AC21111" w14:textId="77777777" w:rsidR="009B7082" w:rsidRDefault="009B7082" w:rsidP="009B7082">
      <w:pPr>
        <w:pStyle w:val="PL"/>
        <w:rPr>
          <w:lang w:eastAsia="zh-CN"/>
        </w:rPr>
      </w:pPr>
      <w:r>
        <w:t xml:space="preserve">      </w:t>
      </w:r>
      <w:r>
        <w:rPr>
          <w:lang w:eastAsia="zh-CN"/>
        </w:rPr>
        <w:t xml:space="preserve">      </w:t>
      </w:r>
      <w:r>
        <w:t>type: string</w:t>
      </w:r>
    </w:p>
    <w:p w14:paraId="22158275" w14:textId="77777777" w:rsidR="009B7082" w:rsidRDefault="009B7082" w:rsidP="009B7082">
      <w:pPr>
        <w:pStyle w:val="PL"/>
        <w:rPr>
          <w:lang w:eastAsia="zh-CN"/>
        </w:rPr>
      </w:pPr>
      <w:r>
        <w:rPr>
          <w:lang w:eastAsia="zh-CN"/>
        </w:rPr>
        <w:t xml:space="preserve">    '400':</w:t>
      </w:r>
    </w:p>
    <w:p w14:paraId="2E3A8EB5" w14:textId="77777777" w:rsidR="009B7082" w:rsidRDefault="009B7082" w:rsidP="009B7082">
      <w:pPr>
        <w:pStyle w:val="PL"/>
        <w:rPr>
          <w:lang w:eastAsia="zh-CN"/>
        </w:rPr>
      </w:pPr>
      <w:r>
        <w:rPr>
          <w:lang w:eastAsia="zh-CN"/>
        </w:rPr>
        <w:t xml:space="preserve">      description: Bad request</w:t>
      </w:r>
    </w:p>
    <w:p w14:paraId="1781852E" w14:textId="77777777" w:rsidR="009B7082" w:rsidRDefault="009B7082" w:rsidP="009B7082">
      <w:pPr>
        <w:pStyle w:val="PL"/>
        <w:rPr>
          <w:lang w:eastAsia="zh-CN"/>
        </w:rPr>
      </w:pPr>
      <w:r>
        <w:rPr>
          <w:lang w:eastAsia="zh-CN"/>
        </w:rPr>
        <w:t xml:space="preserve">      content:</w:t>
      </w:r>
    </w:p>
    <w:p w14:paraId="5EDEFDDE"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2BBE046B" w14:textId="77777777" w:rsidR="009B7082" w:rsidRDefault="009B7082" w:rsidP="009B7082">
      <w:pPr>
        <w:pStyle w:val="PL"/>
        <w:rPr>
          <w:lang w:eastAsia="zh-CN"/>
        </w:rPr>
      </w:pPr>
      <w:r>
        <w:rPr>
          <w:lang w:eastAsia="zh-CN"/>
        </w:rPr>
        <w:t xml:space="preserve">          schema:</w:t>
      </w:r>
    </w:p>
    <w:p w14:paraId="33BC3D63"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578BC180" w14:textId="77777777" w:rsidR="009B7082" w:rsidRDefault="009B7082" w:rsidP="009B7082">
      <w:pPr>
        <w:pStyle w:val="PL"/>
        <w:rPr>
          <w:lang w:eastAsia="zh-CN"/>
        </w:rPr>
      </w:pPr>
      <w:r>
        <w:rPr>
          <w:lang w:eastAsia="zh-CN"/>
        </w:rPr>
        <w:t xml:space="preserve">    '401':</w:t>
      </w:r>
    </w:p>
    <w:p w14:paraId="278B30BB" w14:textId="77777777" w:rsidR="009B7082" w:rsidRDefault="009B7082" w:rsidP="009B7082">
      <w:pPr>
        <w:pStyle w:val="PL"/>
        <w:rPr>
          <w:lang w:eastAsia="zh-CN"/>
        </w:rPr>
      </w:pPr>
      <w:r>
        <w:rPr>
          <w:lang w:eastAsia="zh-CN"/>
        </w:rPr>
        <w:t xml:space="preserve">      description: Unauthorized</w:t>
      </w:r>
    </w:p>
    <w:p w14:paraId="21D9389F" w14:textId="77777777" w:rsidR="009B7082" w:rsidRDefault="009B7082" w:rsidP="009B7082">
      <w:pPr>
        <w:pStyle w:val="PL"/>
        <w:rPr>
          <w:lang w:eastAsia="zh-CN"/>
        </w:rPr>
      </w:pPr>
      <w:r>
        <w:rPr>
          <w:lang w:eastAsia="zh-CN"/>
        </w:rPr>
        <w:t xml:space="preserve">      content:</w:t>
      </w:r>
    </w:p>
    <w:p w14:paraId="255DF891"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21158D1F" w14:textId="77777777" w:rsidR="009B7082" w:rsidRDefault="009B7082" w:rsidP="009B7082">
      <w:pPr>
        <w:pStyle w:val="PL"/>
        <w:rPr>
          <w:lang w:eastAsia="zh-CN"/>
        </w:rPr>
      </w:pPr>
      <w:r>
        <w:rPr>
          <w:lang w:eastAsia="zh-CN"/>
        </w:rPr>
        <w:t xml:space="preserve">          schema:</w:t>
      </w:r>
    </w:p>
    <w:p w14:paraId="52D3ABD0"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1D732454" w14:textId="77777777" w:rsidR="009B7082" w:rsidRDefault="009B7082" w:rsidP="009B7082">
      <w:pPr>
        <w:pStyle w:val="PL"/>
        <w:rPr>
          <w:lang w:eastAsia="zh-CN"/>
        </w:rPr>
      </w:pPr>
      <w:r>
        <w:rPr>
          <w:lang w:eastAsia="zh-CN"/>
        </w:rPr>
        <w:t xml:space="preserve">    '403':</w:t>
      </w:r>
    </w:p>
    <w:p w14:paraId="65457538" w14:textId="77777777" w:rsidR="009B7082" w:rsidRDefault="009B7082" w:rsidP="009B7082">
      <w:pPr>
        <w:pStyle w:val="PL"/>
        <w:rPr>
          <w:lang w:eastAsia="zh-CN"/>
        </w:rPr>
      </w:pPr>
      <w:r>
        <w:rPr>
          <w:lang w:eastAsia="zh-CN"/>
        </w:rPr>
        <w:t xml:space="preserve">      description: Forbidden</w:t>
      </w:r>
    </w:p>
    <w:p w14:paraId="34AEC2DB" w14:textId="77777777" w:rsidR="009B7082" w:rsidRDefault="009B7082" w:rsidP="009B7082">
      <w:pPr>
        <w:pStyle w:val="PL"/>
        <w:rPr>
          <w:lang w:eastAsia="zh-CN"/>
        </w:rPr>
      </w:pPr>
      <w:r>
        <w:rPr>
          <w:lang w:eastAsia="zh-CN"/>
        </w:rPr>
        <w:t xml:space="preserve">      content:</w:t>
      </w:r>
    </w:p>
    <w:p w14:paraId="2F761969"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0B9A06B" w14:textId="77777777" w:rsidR="009B7082" w:rsidRDefault="009B7082" w:rsidP="009B7082">
      <w:pPr>
        <w:pStyle w:val="PL"/>
        <w:rPr>
          <w:lang w:eastAsia="zh-CN"/>
        </w:rPr>
      </w:pPr>
      <w:r>
        <w:rPr>
          <w:lang w:eastAsia="zh-CN"/>
        </w:rPr>
        <w:t xml:space="preserve">          schema:</w:t>
      </w:r>
    </w:p>
    <w:p w14:paraId="4C4C0974"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1C138627" w14:textId="77777777" w:rsidR="009B7082" w:rsidRDefault="009B7082" w:rsidP="009B7082">
      <w:pPr>
        <w:pStyle w:val="PL"/>
        <w:rPr>
          <w:lang w:eastAsia="zh-CN"/>
        </w:rPr>
      </w:pPr>
      <w:r>
        <w:rPr>
          <w:lang w:eastAsia="zh-CN"/>
        </w:rPr>
        <w:t xml:space="preserve">    '404':</w:t>
      </w:r>
    </w:p>
    <w:p w14:paraId="340E45EF" w14:textId="77777777" w:rsidR="009B7082" w:rsidRDefault="009B7082" w:rsidP="009B7082">
      <w:pPr>
        <w:pStyle w:val="PL"/>
        <w:rPr>
          <w:lang w:eastAsia="zh-CN"/>
        </w:rPr>
      </w:pPr>
      <w:r>
        <w:rPr>
          <w:lang w:eastAsia="zh-CN"/>
        </w:rPr>
        <w:t xml:space="preserve">      description: Not Found</w:t>
      </w:r>
    </w:p>
    <w:p w14:paraId="229DAB68" w14:textId="77777777" w:rsidR="009B7082" w:rsidRDefault="009B7082" w:rsidP="009B7082">
      <w:pPr>
        <w:pStyle w:val="PL"/>
        <w:rPr>
          <w:lang w:eastAsia="zh-CN"/>
        </w:rPr>
      </w:pPr>
      <w:r>
        <w:rPr>
          <w:lang w:eastAsia="zh-CN"/>
        </w:rPr>
        <w:t xml:space="preserve">      content:</w:t>
      </w:r>
    </w:p>
    <w:p w14:paraId="15C5767F" w14:textId="77777777" w:rsidR="009B7082" w:rsidRDefault="009B7082" w:rsidP="009B7082">
      <w:pPr>
        <w:pStyle w:val="PL"/>
        <w:rPr>
          <w:lang w:eastAsia="zh-CN"/>
        </w:rPr>
      </w:pPr>
      <w:r>
        <w:rPr>
          <w:lang w:eastAsia="zh-CN"/>
        </w:rPr>
        <w:lastRenderedPageBreak/>
        <w:t xml:space="preserve">        application/</w:t>
      </w:r>
      <w:proofErr w:type="spellStart"/>
      <w:r>
        <w:rPr>
          <w:lang w:eastAsia="zh-CN"/>
        </w:rPr>
        <w:t>problem+json</w:t>
      </w:r>
      <w:proofErr w:type="spellEnd"/>
      <w:r>
        <w:rPr>
          <w:lang w:eastAsia="zh-CN"/>
        </w:rPr>
        <w:t>:</w:t>
      </w:r>
    </w:p>
    <w:p w14:paraId="535FA513" w14:textId="77777777" w:rsidR="009B7082" w:rsidRDefault="009B7082" w:rsidP="009B7082">
      <w:pPr>
        <w:pStyle w:val="PL"/>
        <w:rPr>
          <w:lang w:eastAsia="zh-CN"/>
        </w:rPr>
      </w:pPr>
      <w:r>
        <w:rPr>
          <w:lang w:eastAsia="zh-CN"/>
        </w:rPr>
        <w:t xml:space="preserve">          schema:</w:t>
      </w:r>
    </w:p>
    <w:p w14:paraId="174CB9EC"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75855B69" w14:textId="77777777" w:rsidR="009B7082" w:rsidRDefault="009B7082" w:rsidP="009B7082">
      <w:pPr>
        <w:pStyle w:val="PL"/>
      </w:pPr>
      <w:r>
        <w:t xml:space="preserve">    '406':</w:t>
      </w:r>
    </w:p>
    <w:p w14:paraId="1810D2B1" w14:textId="77777777" w:rsidR="009B7082" w:rsidRDefault="009B7082" w:rsidP="009B7082">
      <w:pPr>
        <w:pStyle w:val="PL"/>
      </w:pPr>
      <w:r>
        <w:t xml:space="preserve">      description: Not Acceptable</w:t>
      </w:r>
    </w:p>
    <w:p w14:paraId="586F9A67" w14:textId="77777777" w:rsidR="009B7082" w:rsidRDefault="009B7082" w:rsidP="009B7082">
      <w:pPr>
        <w:pStyle w:val="PL"/>
      </w:pPr>
      <w:r>
        <w:t xml:space="preserve">      content:</w:t>
      </w:r>
    </w:p>
    <w:p w14:paraId="4C8353E8" w14:textId="77777777" w:rsidR="009B7082" w:rsidRDefault="009B7082" w:rsidP="009B7082">
      <w:pPr>
        <w:pStyle w:val="PL"/>
      </w:pPr>
      <w:r>
        <w:t xml:space="preserve">        application/</w:t>
      </w:r>
      <w:proofErr w:type="spellStart"/>
      <w:r>
        <w:t>problem+json</w:t>
      </w:r>
      <w:proofErr w:type="spellEnd"/>
      <w:r>
        <w:t>:</w:t>
      </w:r>
    </w:p>
    <w:p w14:paraId="6536DA19" w14:textId="77777777" w:rsidR="009B7082" w:rsidRDefault="009B7082" w:rsidP="009B7082">
      <w:pPr>
        <w:pStyle w:val="PL"/>
      </w:pPr>
      <w:r>
        <w:t xml:space="preserve">          schema:</w:t>
      </w:r>
    </w:p>
    <w:p w14:paraId="0459E3BA" w14:textId="77777777" w:rsidR="009B7082" w:rsidRDefault="009B7082" w:rsidP="009B7082">
      <w:pPr>
        <w:pStyle w:val="PL"/>
      </w:pPr>
      <w:r>
        <w:t xml:space="preserve">            $ref: '#/components/schemas/</w:t>
      </w:r>
      <w:proofErr w:type="spellStart"/>
      <w:r>
        <w:t>ProblemDetails</w:t>
      </w:r>
      <w:proofErr w:type="spellEnd"/>
      <w:r>
        <w:t>'</w:t>
      </w:r>
    </w:p>
    <w:p w14:paraId="0782069A" w14:textId="77777777" w:rsidR="009B7082" w:rsidRDefault="009B7082" w:rsidP="009B7082">
      <w:pPr>
        <w:pStyle w:val="PL"/>
        <w:rPr>
          <w:lang w:eastAsia="zh-CN"/>
        </w:rPr>
      </w:pPr>
      <w:r>
        <w:rPr>
          <w:lang w:eastAsia="zh-CN"/>
        </w:rPr>
        <w:t xml:space="preserve">    '409':</w:t>
      </w:r>
    </w:p>
    <w:p w14:paraId="224405FB" w14:textId="77777777" w:rsidR="009B7082" w:rsidRDefault="009B7082" w:rsidP="009B7082">
      <w:pPr>
        <w:pStyle w:val="PL"/>
        <w:rPr>
          <w:lang w:eastAsia="zh-CN"/>
        </w:rPr>
      </w:pPr>
      <w:r>
        <w:rPr>
          <w:lang w:eastAsia="zh-CN"/>
        </w:rPr>
        <w:t xml:space="preserve">      description: Conflict</w:t>
      </w:r>
    </w:p>
    <w:p w14:paraId="26A64554" w14:textId="77777777" w:rsidR="009B7082" w:rsidRDefault="009B7082" w:rsidP="009B7082">
      <w:pPr>
        <w:pStyle w:val="PL"/>
        <w:rPr>
          <w:lang w:eastAsia="zh-CN"/>
        </w:rPr>
      </w:pPr>
      <w:r>
        <w:rPr>
          <w:lang w:eastAsia="zh-CN"/>
        </w:rPr>
        <w:t xml:space="preserve">      content:</w:t>
      </w:r>
    </w:p>
    <w:p w14:paraId="53BE6482"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4A22A385" w14:textId="77777777" w:rsidR="009B7082" w:rsidRDefault="009B7082" w:rsidP="009B7082">
      <w:pPr>
        <w:pStyle w:val="PL"/>
        <w:rPr>
          <w:lang w:eastAsia="zh-CN"/>
        </w:rPr>
      </w:pPr>
      <w:r>
        <w:rPr>
          <w:lang w:eastAsia="zh-CN"/>
        </w:rPr>
        <w:t xml:space="preserve">          schema:</w:t>
      </w:r>
    </w:p>
    <w:p w14:paraId="2DE80C6B"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3A313C50" w14:textId="77777777" w:rsidR="009B7082" w:rsidRDefault="009B7082" w:rsidP="009B7082">
      <w:pPr>
        <w:pStyle w:val="PL"/>
        <w:rPr>
          <w:lang w:eastAsia="zh-CN"/>
        </w:rPr>
      </w:pPr>
      <w:r>
        <w:rPr>
          <w:lang w:eastAsia="zh-CN"/>
        </w:rPr>
        <w:t xml:space="preserve">    '411':</w:t>
      </w:r>
    </w:p>
    <w:p w14:paraId="0DE3A1EE" w14:textId="77777777" w:rsidR="009B7082" w:rsidRDefault="009B7082" w:rsidP="009B7082">
      <w:pPr>
        <w:pStyle w:val="PL"/>
        <w:rPr>
          <w:lang w:eastAsia="zh-CN"/>
        </w:rPr>
      </w:pPr>
      <w:r>
        <w:rPr>
          <w:lang w:eastAsia="zh-CN"/>
        </w:rPr>
        <w:t xml:space="preserve">      description: </w:t>
      </w:r>
      <w:r>
        <w:t>Length Required</w:t>
      </w:r>
    </w:p>
    <w:p w14:paraId="70C7EB45" w14:textId="77777777" w:rsidR="009B7082" w:rsidRDefault="009B7082" w:rsidP="009B7082">
      <w:pPr>
        <w:pStyle w:val="PL"/>
        <w:rPr>
          <w:lang w:eastAsia="zh-CN"/>
        </w:rPr>
      </w:pPr>
      <w:r>
        <w:rPr>
          <w:lang w:eastAsia="zh-CN"/>
        </w:rPr>
        <w:t xml:space="preserve">      content:</w:t>
      </w:r>
    </w:p>
    <w:p w14:paraId="40999EAB"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068CF79" w14:textId="77777777" w:rsidR="009B7082" w:rsidRDefault="009B7082" w:rsidP="009B7082">
      <w:pPr>
        <w:pStyle w:val="PL"/>
        <w:rPr>
          <w:lang w:eastAsia="zh-CN"/>
        </w:rPr>
      </w:pPr>
      <w:r>
        <w:rPr>
          <w:lang w:eastAsia="zh-CN"/>
        </w:rPr>
        <w:t xml:space="preserve">          schema:</w:t>
      </w:r>
    </w:p>
    <w:p w14:paraId="2FEC4E7E"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178C0314" w14:textId="77777777" w:rsidR="009B7082" w:rsidRDefault="009B7082" w:rsidP="009B7082">
      <w:pPr>
        <w:pStyle w:val="PL"/>
        <w:rPr>
          <w:lang w:eastAsia="zh-CN"/>
        </w:rPr>
      </w:pPr>
      <w:r>
        <w:rPr>
          <w:lang w:eastAsia="zh-CN"/>
        </w:rPr>
        <w:t xml:space="preserve">    '412':</w:t>
      </w:r>
    </w:p>
    <w:p w14:paraId="715EDECB" w14:textId="77777777" w:rsidR="009B7082" w:rsidRDefault="009B7082" w:rsidP="009B7082">
      <w:pPr>
        <w:pStyle w:val="PL"/>
        <w:rPr>
          <w:lang w:eastAsia="zh-CN"/>
        </w:rPr>
      </w:pPr>
      <w:r>
        <w:rPr>
          <w:lang w:eastAsia="zh-CN"/>
        </w:rPr>
        <w:t xml:space="preserve">      description: Precondition Failed</w:t>
      </w:r>
    </w:p>
    <w:p w14:paraId="5F960B5A" w14:textId="77777777" w:rsidR="009B7082" w:rsidRDefault="009B7082" w:rsidP="009B7082">
      <w:pPr>
        <w:pStyle w:val="PL"/>
        <w:rPr>
          <w:lang w:eastAsia="zh-CN"/>
        </w:rPr>
      </w:pPr>
      <w:r>
        <w:rPr>
          <w:lang w:eastAsia="zh-CN"/>
        </w:rPr>
        <w:t xml:space="preserve">      content:</w:t>
      </w:r>
    </w:p>
    <w:p w14:paraId="1A3E7468"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9048528" w14:textId="77777777" w:rsidR="009B7082" w:rsidRDefault="009B7082" w:rsidP="009B7082">
      <w:pPr>
        <w:pStyle w:val="PL"/>
        <w:rPr>
          <w:lang w:eastAsia="zh-CN"/>
        </w:rPr>
      </w:pPr>
      <w:r>
        <w:rPr>
          <w:lang w:eastAsia="zh-CN"/>
        </w:rPr>
        <w:t xml:space="preserve">          schema:</w:t>
      </w:r>
    </w:p>
    <w:p w14:paraId="6D754564"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46F402D1" w14:textId="77777777" w:rsidR="009B7082" w:rsidRDefault="009B7082" w:rsidP="009B7082">
      <w:pPr>
        <w:pStyle w:val="PL"/>
        <w:rPr>
          <w:lang w:eastAsia="zh-CN"/>
        </w:rPr>
      </w:pPr>
      <w:r>
        <w:rPr>
          <w:lang w:eastAsia="zh-CN"/>
        </w:rPr>
        <w:t xml:space="preserve">    '413':</w:t>
      </w:r>
    </w:p>
    <w:p w14:paraId="1A1CDE93" w14:textId="77777777" w:rsidR="009B7082" w:rsidRDefault="009B7082" w:rsidP="009B7082">
      <w:pPr>
        <w:pStyle w:val="PL"/>
        <w:rPr>
          <w:lang w:eastAsia="zh-CN"/>
        </w:rPr>
      </w:pPr>
      <w:r>
        <w:rPr>
          <w:lang w:eastAsia="zh-CN"/>
        </w:rPr>
        <w:t xml:space="preserve">      description: </w:t>
      </w:r>
      <w:r>
        <w:t>Payload Too Large</w:t>
      </w:r>
    </w:p>
    <w:p w14:paraId="60936E4A" w14:textId="77777777" w:rsidR="009B7082" w:rsidRDefault="009B7082" w:rsidP="009B7082">
      <w:pPr>
        <w:pStyle w:val="PL"/>
        <w:rPr>
          <w:lang w:eastAsia="zh-CN"/>
        </w:rPr>
      </w:pPr>
      <w:r>
        <w:rPr>
          <w:lang w:eastAsia="zh-CN"/>
        </w:rPr>
        <w:t xml:space="preserve">      content:</w:t>
      </w:r>
    </w:p>
    <w:p w14:paraId="12FAF244"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402CC4F7" w14:textId="77777777" w:rsidR="009B7082" w:rsidRDefault="009B7082" w:rsidP="009B7082">
      <w:pPr>
        <w:pStyle w:val="PL"/>
        <w:rPr>
          <w:lang w:eastAsia="zh-CN"/>
        </w:rPr>
      </w:pPr>
      <w:r>
        <w:rPr>
          <w:lang w:eastAsia="zh-CN"/>
        </w:rPr>
        <w:t xml:space="preserve">          schema:</w:t>
      </w:r>
    </w:p>
    <w:p w14:paraId="108CFC4B"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0BB78471" w14:textId="77777777" w:rsidR="009B7082" w:rsidRDefault="009B7082" w:rsidP="009B7082">
      <w:pPr>
        <w:pStyle w:val="PL"/>
        <w:rPr>
          <w:lang w:eastAsia="zh-CN"/>
        </w:rPr>
      </w:pPr>
      <w:r>
        <w:rPr>
          <w:lang w:eastAsia="zh-CN"/>
        </w:rPr>
        <w:t xml:space="preserve">    '414':</w:t>
      </w:r>
    </w:p>
    <w:p w14:paraId="1A60A990" w14:textId="77777777" w:rsidR="009B7082" w:rsidRDefault="009B7082" w:rsidP="009B7082">
      <w:pPr>
        <w:pStyle w:val="PL"/>
        <w:rPr>
          <w:lang w:eastAsia="zh-CN"/>
        </w:rPr>
      </w:pPr>
      <w:r>
        <w:rPr>
          <w:lang w:eastAsia="zh-CN"/>
        </w:rPr>
        <w:t xml:space="preserve">      description: URI Too Long</w:t>
      </w:r>
    </w:p>
    <w:p w14:paraId="0955A9DF" w14:textId="77777777" w:rsidR="009B7082" w:rsidRDefault="009B7082" w:rsidP="009B7082">
      <w:pPr>
        <w:pStyle w:val="PL"/>
        <w:rPr>
          <w:lang w:eastAsia="zh-CN"/>
        </w:rPr>
      </w:pPr>
      <w:r>
        <w:rPr>
          <w:lang w:eastAsia="zh-CN"/>
        </w:rPr>
        <w:t xml:space="preserve">      content:</w:t>
      </w:r>
    </w:p>
    <w:p w14:paraId="36627819"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7AA637BC" w14:textId="77777777" w:rsidR="009B7082" w:rsidRDefault="009B7082" w:rsidP="009B7082">
      <w:pPr>
        <w:pStyle w:val="PL"/>
        <w:rPr>
          <w:lang w:eastAsia="zh-CN"/>
        </w:rPr>
      </w:pPr>
      <w:r>
        <w:rPr>
          <w:lang w:eastAsia="zh-CN"/>
        </w:rPr>
        <w:t xml:space="preserve">          schema:</w:t>
      </w:r>
    </w:p>
    <w:p w14:paraId="55B533A3"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238AD64C" w14:textId="77777777" w:rsidR="009B7082" w:rsidRDefault="009B7082" w:rsidP="009B7082">
      <w:pPr>
        <w:pStyle w:val="PL"/>
        <w:rPr>
          <w:lang w:eastAsia="zh-CN"/>
        </w:rPr>
      </w:pPr>
      <w:r>
        <w:rPr>
          <w:lang w:eastAsia="zh-CN"/>
        </w:rPr>
        <w:t xml:space="preserve">    '415':</w:t>
      </w:r>
    </w:p>
    <w:p w14:paraId="204BF289" w14:textId="77777777" w:rsidR="009B7082" w:rsidRDefault="009B7082" w:rsidP="009B7082">
      <w:pPr>
        <w:pStyle w:val="PL"/>
        <w:rPr>
          <w:lang w:eastAsia="zh-CN"/>
        </w:rPr>
      </w:pPr>
      <w:r>
        <w:rPr>
          <w:lang w:eastAsia="zh-CN"/>
        </w:rPr>
        <w:t xml:space="preserve">      description: </w:t>
      </w:r>
      <w:r>
        <w:t>Unsupported Media Type</w:t>
      </w:r>
    </w:p>
    <w:p w14:paraId="1CA42BD7" w14:textId="77777777" w:rsidR="009B7082" w:rsidRDefault="009B7082" w:rsidP="009B7082">
      <w:pPr>
        <w:pStyle w:val="PL"/>
        <w:rPr>
          <w:lang w:eastAsia="zh-CN"/>
        </w:rPr>
      </w:pPr>
      <w:r>
        <w:rPr>
          <w:lang w:eastAsia="zh-CN"/>
        </w:rPr>
        <w:t xml:space="preserve">      content:</w:t>
      </w:r>
    </w:p>
    <w:p w14:paraId="6132A82D"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F6AB4B7" w14:textId="77777777" w:rsidR="009B7082" w:rsidRDefault="009B7082" w:rsidP="009B7082">
      <w:pPr>
        <w:pStyle w:val="PL"/>
        <w:rPr>
          <w:lang w:eastAsia="zh-CN"/>
        </w:rPr>
      </w:pPr>
      <w:r>
        <w:rPr>
          <w:lang w:eastAsia="zh-CN"/>
        </w:rPr>
        <w:t xml:space="preserve">          schema:</w:t>
      </w:r>
    </w:p>
    <w:p w14:paraId="6BA3BFAC"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03FD189B" w14:textId="77777777" w:rsidR="009B7082" w:rsidRDefault="009B7082" w:rsidP="009B7082">
      <w:pPr>
        <w:pStyle w:val="PL"/>
        <w:rPr>
          <w:lang w:eastAsia="zh-CN"/>
        </w:rPr>
      </w:pPr>
      <w:r>
        <w:rPr>
          <w:lang w:eastAsia="zh-CN"/>
        </w:rPr>
        <w:t xml:space="preserve">    '429':</w:t>
      </w:r>
    </w:p>
    <w:p w14:paraId="1FA5B42C" w14:textId="77777777" w:rsidR="009B7082" w:rsidRDefault="009B7082" w:rsidP="009B7082">
      <w:pPr>
        <w:pStyle w:val="PL"/>
        <w:rPr>
          <w:lang w:eastAsia="zh-CN"/>
        </w:rPr>
      </w:pPr>
      <w:r>
        <w:rPr>
          <w:lang w:eastAsia="zh-CN"/>
        </w:rPr>
        <w:t xml:space="preserve">      description: </w:t>
      </w:r>
      <w:r>
        <w:t>Too Many Requests</w:t>
      </w:r>
    </w:p>
    <w:p w14:paraId="32FDC8DD" w14:textId="77777777" w:rsidR="009B7082" w:rsidRDefault="009B7082" w:rsidP="009B7082">
      <w:pPr>
        <w:pStyle w:val="PL"/>
        <w:rPr>
          <w:lang w:eastAsia="zh-CN"/>
        </w:rPr>
      </w:pPr>
      <w:r>
        <w:rPr>
          <w:lang w:eastAsia="zh-CN"/>
        </w:rPr>
        <w:t xml:space="preserve">      content:</w:t>
      </w:r>
    </w:p>
    <w:p w14:paraId="4D0F87B2"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67D5A774" w14:textId="77777777" w:rsidR="009B7082" w:rsidRDefault="009B7082" w:rsidP="009B7082">
      <w:pPr>
        <w:pStyle w:val="PL"/>
        <w:rPr>
          <w:lang w:eastAsia="zh-CN"/>
        </w:rPr>
      </w:pPr>
      <w:r>
        <w:rPr>
          <w:lang w:eastAsia="zh-CN"/>
        </w:rPr>
        <w:t xml:space="preserve">          schema:</w:t>
      </w:r>
    </w:p>
    <w:p w14:paraId="0A860DA5"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53C63A1F" w14:textId="77777777" w:rsidR="009B7082" w:rsidRDefault="009B7082" w:rsidP="009B7082">
      <w:pPr>
        <w:pStyle w:val="PL"/>
        <w:rPr>
          <w:lang w:eastAsia="zh-CN"/>
        </w:rPr>
      </w:pPr>
      <w:r>
        <w:rPr>
          <w:lang w:eastAsia="zh-CN"/>
        </w:rPr>
        <w:t xml:space="preserve">    '500':</w:t>
      </w:r>
    </w:p>
    <w:p w14:paraId="76B0A687" w14:textId="77777777" w:rsidR="009B7082" w:rsidRDefault="009B7082" w:rsidP="009B7082">
      <w:pPr>
        <w:pStyle w:val="PL"/>
        <w:rPr>
          <w:lang w:eastAsia="zh-CN"/>
        </w:rPr>
      </w:pPr>
      <w:r>
        <w:rPr>
          <w:lang w:eastAsia="zh-CN"/>
        </w:rPr>
        <w:t xml:space="preserve">      description: Internal Server Error</w:t>
      </w:r>
    </w:p>
    <w:p w14:paraId="71F17F21" w14:textId="77777777" w:rsidR="009B7082" w:rsidRDefault="009B7082" w:rsidP="009B7082">
      <w:pPr>
        <w:pStyle w:val="PL"/>
        <w:rPr>
          <w:lang w:eastAsia="zh-CN"/>
        </w:rPr>
      </w:pPr>
      <w:r>
        <w:rPr>
          <w:lang w:eastAsia="zh-CN"/>
        </w:rPr>
        <w:t xml:space="preserve">      content:</w:t>
      </w:r>
    </w:p>
    <w:p w14:paraId="58A6F904"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18ABFB2D" w14:textId="77777777" w:rsidR="009B7082" w:rsidRDefault="009B7082" w:rsidP="009B7082">
      <w:pPr>
        <w:pStyle w:val="PL"/>
        <w:rPr>
          <w:lang w:eastAsia="zh-CN"/>
        </w:rPr>
      </w:pPr>
      <w:r>
        <w:rPr>
          <w:lang w:eastAsia="zh-CN"/>
        </w:rPr>
        <w:t xml:space="preserve">          schema:</w:t>
      </w:r>
    </w:p>
    <w:p w14:paraId="18CFB655"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73928B34" w14:textId="77777777" w:rsidR="009B7082" w:rsidRDefault="009B7082" w:rsidP="009B7082">
      <w:pPr>
        <w:pStyle w:val="PL"/>
        <w:rPr>
          <w:lang w:eastAsia="zh-CN"/>
        </w:rPr>
      </w:pPr>
      <w:r>
        <w:rPr>
          <w:lang w:eastAsia="zh-CN"/>
        </w:rPr>
        <w:t xml:space="preserve">    '503':</w:t>
      </w:r>
    </w:p>
    <w:p w14:paraId="57F35029" w14:textId="77777777" w:rsidR="009B7082" w:rsidRDefault="009B7082" w:rsidP="009B7082">
      <w:pPr>
        <w:pStyle w:val="PL"/>
        <w:rPr>
          <w:lang w:eastAsia="zh-CN"/>
        </w:rPr>
      </w:pPr>
      <w:r>
        <w:rPr>
          <w:lang w:eastAsia="zh-CN"/>
        </w:rPr>
        <w:t xml:space="preserve">      description: Service Unavailable</w:t>
      </w:r>
    </w:p>
    <w:p w14:paraId="2C5721EB" w14:textId="77777777" w:rsidR="009B7082" w:rsidRDefault="009B7082" w:rsidP="009B7082">
      <w:pPr>
        <w:pStyle w:val="PL"/>
        <w:rPr>
          <w:lang w:eastAsia="zh-CN"/>
        </w:rPr>
      </w:pPr>
      <w:r>
        <w:rPr>
          <w:lang w:eastAsia="zh-CN"/>
        </w:rPr>
        <w:t xml:space="preserve">      content:</w:t>
      </w:r>
    </w:p>
    <w:p w14:paraId="25BCF2DD" w14:textId="77777777" w:rsidR="009B7082" w:rsidRDefault="009B7082" w:rsidP="009B7082">
      <w:pPr>
        <w:pStyle w:val="PL"/>
        <w:rPr>
          <w:lang w:eastAsia="zh-CN"/>
        </w:rPr>
      </w:pPr>
      <w:r>
        <w:rPr>
          <w:lang w:eastAsia="zh-CN"/>
        </w:rPr>
        <w:t xml:space="preserve">        application/</w:t>
      </w:r>
      <w:proofErr w:type="spellStart"/>
      <w:r>
        <w:rPr>
          <w:lang w:eastAsia="zh-CN"/>
        </w:rPr>
        <w:t>problem+json</w:t>
      </w:r>
      <w:proofErr w:type="spellEnd"/>
      <w:r>
        <w:rPr>
          <w:lang w:eastAsia="zh-CN"/>
        </w:rPr>
        <w:t>:</w:t>
      </w:r>
    </w:p>
    <w:p w14:paraId="5CBDCE7E" w14:textId="77777777" w:rsidR="009B7082" w:rsidRDefault="009B7082" w:rsidP="009B7082">
      <w:pPr>
        <w:pStyle w:val="PL"/>
        <w:rPr>
          <w:lang w:eastAsia="zh-CN"/>
        </w:rPr>
      </w:pPr>
      <w:r>
        <w:rPr>
          <w:lang w:eastAsia="zh-CN"/>
        </w:rPr>
        <w:t xml:space="preserve">          schema:</w:t>
      </w:r>
    </w:p>
    <w:p w14:paraId="78A7992D" w14:textId="77777777" w:rsidR="009B7082" w:rsidRDefault="009B7082" w:rsidP="009B7082">
      <w:pPr>
        <w:pStyle w:val="PL"/>
        <w:rPr>
          <w:lang w:eastAsia="zh-CN"/>
        </w:rPr>
      </w:pPr>
      <w:r>
        <w:rPr>
          <w:lang w:eastAsia="zh-CN"/>
        </w:rPr>
        <w:t xml:space="preserve">            $ref: '#/components/schemas/</w:t>
      </w:r>
      <w:proofErr w:type="spellStart"/>
      <w:r>
        <w:rPr>
          <w:lang w:eastAsia="zh-CN"/>
        </w:rPr>
        <w:t>ProblemDetails</w:t>
      </w:r>
      <w:proofErr w:type="spellEnd"/>
      <w:r>
        <w:rPr>
          <w:lang w:eastAsia="zh-CN"/>
        </w:rPr>
        <w:t>'</w:t>
      </w:r>
    </w:p>
    <w:p w14:paraId="50AC58A5" w14:textId="77777777" w:rsidR="009B7082" w:rsidRDefault="009B7082" w:rsidP="009B7082">
      <w:pPr>
        <w:pStyle w:val="PL"/>
      </w:pPr>
      <w:r>
        <w:t xml:space="preserve">    default:</w:t>
      </w:r>
    </w:p>
    <w:p w14:paraId="7ED1912C" w14:textId="77777777" w:rsidR="009B7082" w:rsidRDefault="009B7082" w:rsidP="009B7082">
      <w:pPr>
        <w:pStyle w:val="PL"/>
      </w:pPr>
      <w:r>
        <w:t xml:space="preserve">      description: Generic Error</w:t>
      </w:r>
    </w:p>
    <w:p w14:paraId="2BB9BB4F" w14:textId="77777777" w:rsidR="00434852" w:rsidRPr="004912F7" w:rsidRDefault="00434852" w:rsidP="00434852"/>
    <w:p w14:paraId="0F53907B" w14:textId="77777777" w:rsidR="00434852" w:rsidRPr="004912F7"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4912F7">
        <w:rPr>
          <w:rFonts w:ascii="Arial" w:hAnsi="Arial" w:cs="Arial"/>
          <w:color w:val="0000FF"/>
          <w:sz w:val="28"/>
          <w:szCs w:val="28"/>
        </w:rPr>
        <w:t>*** End of Changes ***</w:t>
      </w:r>
    </w:p>
    <w:p w14:paraId="68C9CD36" w14:textId="7CF9060C" w:rsidR="001E41F3" w:rsidRPr="004912F7" w:rsidRDefault="001E41F3" w:rsidP="00434852"/>
    <w:sectPr w:rsidR="001E41F3" w:rsidRPr="004912F7">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7294" w14:textId="77777777" w:rsidR="00805AB0" w:rsidRDefault="00805AB0">
      <w:r>
        <w:separator/>
      </w:r>
    </w:p>
  </w:endnote>
  <w:endnote w:type="continuationSeparator" w:id="0">
    <w:p w14:paraId="3762FDE9" w14:textId="77777777" w:rsidR="00805AB0" w:rsidRDefault="0080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CDE1" w14:textId="77777777" w:rsidR="00805AB0" w:rsidRDefault="00805AB0">
      <w:r>
        <w:separator/>
      </w:r>
    </w:p>
  </w:footnote>
  <w:footnote w:type="continuationSeparator" w:id="0">
    <w:p w14:paraId="367EA17F" w14:textId="77777777" w:rsidR="00805AB0" w:rsidRDefault="0080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8E34" w14:textId="77777777" w:rsidR="00A9104D" w:rsidRDefault="00323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B32" w14:textId="77777777" w:rsidR="00A9104D" w:rsidRDefault="00600E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DAD" w14:textId="77777777" w:rsidR="00A9104D" w:rsidRDefault="0032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Nov-meet">
    <w15:presenceInfo w15:providerId="None" w15:userId="Ericsson n bNov-meet"/>
  </w15:person>
  <w15:person w15:author="Ericsson n r1Nov-meet">
    <w15:presenceInfo w15:providerId="None" w15:userId="Ericsson n r1Nov-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F4"/>
    <w:rsid w:val="00022E4A"/>
    <w:rsid w:val="000A4DB7"/>
    <w:rsid w:val="000A6394"/>
    <w:rsid w:val="000B797B"/>
    <w:rsid w:val="000B7FED"/>
    <w:rsid w:val="000C038A"/>
    <w:rsid w:val="000C6598"/>
    <w:rsid w:val="000D44B3"/>
    <w:rsid w:val="00145D43"/>
    <w:rsid w:val="00162047"/>
    <w:rsid w:val="0016654B"/>
    <w:rsid w:val="00192C46"/>
    <w:rsid w:val="001A08B3"/>
    <w:rsid w:val="001A7B60"/>
    <w:rsid w:val="001B52F0"/>
    <w:rsid w:val="001B7A65"/>
    <w:rsid w:val="001E41F3"/>
    <w:rsid w:val="00231634"/>
    <w:rsid w:val="0026004D"/>
    <w:rsid w:val="002640DD"/>
    <w:rsid w:val="00275D12"/>
    <w:rsid w:val="00284FEB"/>
    <w:rsid w:val="002860C4"/>
    <w:rsid w:val="002B5741"/>
    <w:rsid w:val="002E472E"/>
    <w:rsid w:val="00305409"/>
    <w:rsid w:val="0032328E"/>
    <w:rsid w:val="0032422A"/>
    <w:rsid w:val="003510FE"/>
    <w:rsid w:val="003609EF"/>
    <w:rsid w:val="00361C9D"/>
    <w:rsid w:val="0036231A"/>
    <w:rsid w:val="00374DD4"/>
    <w:rsid w:val="003B7EF9"/>
    <w:rsid w:val="003D5357"/>
    <w:rsid w:val="003E1A36"/>
    <w:rsid w:val="003E467C"/>
    <w:rsid w:val="003F355E"/>
    <w:rsid w:val="00410371"/>
    <w:rsid w:val="004242F1"/>
    <w:rsid w:val="00434852"/>
    <w:rsid w:val="0043490D"/>
    <w:rsid w:val="00453FC3"/>
    <w:rsid w:val="004573AC"/>
    <w:rsid w:val="00464A38"/>
    <w:rsid w:val="004912F7"/>
    <w:rsid w:val="004B75B7"/>
    <w:rsid w:val="004C1757"/>
    <w:rsid w:val="004E4B7D"/>
    <w:rsid w:val="004E626A"/>
    <w:rsid w:val="00501D1A"/>
    <w:rsid w:val="005141D9"/>
    <w:rsid w:val="0051580D"/>
    <w:rsid w:val="00547111"/>
    <w:rsid w:val="00573794"/>
    <w:rsid w:val="00580113"/>
    <w:rsid w:val="00592D74"/>
    <w:rsid w:val="005B6157"/>
    <w:rsid w:val="005E2C44"/>
    <w:rsid w:val="00600E8D"/>
    <w:rsid w:val="0060476A"/>
    <w:rsid w:val="00621188"/>
    <w:rsid w:val="006257ED"/>
    <w:rsid w:val="00653DE4"/>
    <w:rsid w:val="0065463A"/>
    <w:rsid w:val="00665C47"/>
    <w:rsid w:val="00695808"/>
    <w:rsid w:val="00696A19"/>
    <w:rsid w:val="006B46FB"/>
    <w:rsid w:val="006C1FFB"/>
    <w:rsid w:val="006D36DD"/>
    <w:rsid w:val="006E21FB"/>
    <w:rsid w:val="006E64F2"/>
    <w:rsid w:val="00751270"/>
    <w:rsid w:val="00760E4C"/>
    <w:rsid w:val="0077061D"/>
    <w:rsid w:val="00792342"/>
    <w:rsid w:val="007927C3"/>
    <w:rsid w:val="007977A8"/>
    <w:rsid w:val="007B512A"/>
    <w:rsid w:val="007C2097"/>
    <w:rsid w:val="007D6A07"/>
    <w:rsid w:val="007F7259"/>
    <w:rsid w:val="008040A8"/>
    <w:rsid w:val="00805AB0"/>
    <w:rsid w:val="008279FA"/>
    <w:rsid w:val="00854892"/>
    <w:rsid w:val="008626E7"/>
    <w:rsid w:val="00870EE7"/>
    <w:rsid w:val="008863B9"/>
    <w:rsid w:val="00891309"/>
    <w:rsid w:val="008A45A6"/>
    <w:rsid w:val="008C5472"/>
    <w:rsid w:val="008D3CCC"/>
    <w:rsid w:val="008E17D2"/>
    <w:rsid w:val="008F3789"/>
    <w:rsid w:val="008F686C"/>
    <w:rsid w:val="0090565B"/>
    <w:rsid w:val="00912F97"/>
    <w:rsid w:val="009148DE"/>
    <w:rsid w:val="009248D1"/>
    <w:rsid w:val="00941E30"/>
    <w:rsid w:val="00950183"/>
    <w:rsid w:val="009777D9"/>
    <w:rsid w:val="00991B88"/>
    <w:rsid w:val="009A5753"/>
    <w:rsid w:val="009A579D"/>
    <w:rsid w:val="009B7082"/>
    <w:rsid w:val="009E3297"/>
    <w:rsid w:val="009F734F"/>
    <w:rsid w:val="00A01592"/>
    <w:rsid w:val="00A101DE"/>
    <w:rsid w:val="00A246B6"/>
    <w:rsid w:val="00A47E70"/>
    <w:rsid w:val="00A50CF0"/>
    <w:rsid w:val="00A519D1"/>
    <w:rsid w:val="00A7671C"/>
    <w:rsid w:val="00AA2CBC"/>
    <w:rsid w:val="00AC3B6B"/>
    <w:rsid w:val="00AC5820"/>
    <w:rsid w:val="00AD1CD8"/>
    <w:rsid w:val="00B05FF4"/>
    <w:rsid w:val="00B258BB"/>
    <w:rsid w:val="00B5411D"/>
    <w:rsid w:val="00B67B97"/>
    <w:rsid w:val="00B841EC"/>
    <w:rsid w:val="00B968C8"/>
    <w:rsid w:val="00BA3EC5"/>
    <w:rsid w:val="00BA51D9"/>
    <w:rsid w:val="00BB5DFC"/>
    <w:rsid w:val="00BC3B08"/>
    <w:rsid w:val="00BD279D"/>
    <w:rsid w:val="00BD283F"/>
    <w:rsid w:val="00BD6BB8"/>
    <w:rsid w:val="00BE65DB"/>
    <w:rsid w:val="00C10B6F"/>
    <w:rsid w:val="00C16B61"/>
    <w:rsid w:val="00C22350"/>
    <w:rsid w:val="00C25DCF"/>
    <w:rsid w:val="00C45C8E"/>
    <w:rsid w:val="00C538D0"/>
    <w:rsid w:val="00C66BA2"/>
    <w:rsid w:val="00C8126C"/>
    <w:rsid w:val="00C870F6"/>
    <w:rsid w:val="00C95985"/>
    <w:rsid w:val="00CC5026"/>
    <w:rsid w:val="00CC68D0"/>
    <w:rsid w:val="00CC6DBA"/>
    <w:rsid w:val="00CF0AA3"/>
    <w:rsid w:val="00D03F9A"/>
    <w:rsid w:val="00D04B23"/>
    <w:rsid w:val="00D06D51"/>
    <w:rsid w:val="00D24991"/>
    <w:rsid w:val="00D50255"/>
    <w:rsid w:val="00D57ED3"/>
    <w:rsid w:val="00D66520"/>
    <w:rsid w:val="00D8343B"/>
    <w:rsid w:val="00D84AE9"/>
    <w:rsid w:val="00DA2144"/>
    <w:rsid w:val="00DA4F68"/>
    <w:rsid w:val="00DE2E9F"/>
    <w:rsid w:val="00DE34CF"/>
    <w:rsid w:val="00E13F3D"/>
    <w:rsid w:val="00E34898"/>
    <w:rsid w:val="00EB09B7"/>
    <w:rsid w:val="00EE7D7C"/>
    <w:rsid w:val="00F20DF5"/>
    <w:rsid w:val="00F25D98"/>
    <w:rsid w:val="00F300FB"/>
    <w:rsid w:val="00FB2B3D"/>
    <w:rsid w:val="00FB6386"/>
    <w:rsid w:val="00FC783C"/>
    <w:rsid w:val="00FF577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rsid w:val="00AC3B6B"/>
    <w:rPr>
      <w:rFonts w:ascii="Times New Roman" w:hAnsi="Times New Roman"/>
      <w:lang w:val="en-GB" w:eastAsia="en-US"/>
    </w:rPr>
  </w:style>
  <w:style w:type="character" w:customStyle="1" w:styleId="B2Char">
    <w:name w:val="B2 Char"/>
    <w:link w:val="B2"/>
    <w:qFormat/>
    <w:rsid w:val="00AC3B6B"/>
    <w:rPr>
      <w:rFonts w:ascii="Times New Roman" w:hAnsi="Times New Roman"/>
      <w:lang w:val="en-GB" w:eastAsia="en-US"/>
    </w:rPr>
  </w:style>
  <w:style w:type="character" w:customStyle="1" w:styleId="NOZchn">
    <w:name w:val="NO Zchn"/>
    <w:link w:val="NO"/>
    <w:rsid w:val="009B7082"/>
    <w:rPr>
      <w:rFonts w:ascii="Times New Roman" w:hAnsi="Times New Roman"/>
      <w:lang w:val="en-GB" w:eastAsia="en-US"/>
    </w:rPr>
  </w:style>
  <w:style w:type="character" w:customStyle="1" w:styleId="PLChar">
    <w:name w:val="PL Char"/>
    <w:link w:val="PL"/>
    <w:qFormat/>
    <w:rsid w:val="009B7082"/>
    <w:rPr>
      <w:rFonts w:ascii="Courier New" w:hAnsi="Courier New"/>
      <w:sz w:val="16"/>
      <w:lang w:val="en-GB" w:eastAsia="en-US"/>
    </w:rPr>
  </w:style>
  <w:style w:type="character" w:customStyle="1" w:styleId="CRCoverPageZchn">
    <w:name w:val="CR Cover Page Zchn"/>
    <w:link w:val="CRCoverPage"/>
    <w:rsid w:val="008E17D2"/>
    <w:rPr>
      <w:rFonts w:ascii="Arial" w:hAnsi="Arial"/>
      <w:lang w:val="en-GB" w:eastAsia="en-US"/>
    </w:rPr>
  </w:style>
  <w:style w:type="character" w:customStyle="1" w:styleId="THChar">
    <w:name w:val="TH Char"/>
    <w:link w:val="TH"/>
    <w:qFormat/>
    <w:rsid w:val="000B797B"/>
    <w:rPr>
      <w:rFonts w:ascii="Arial" w:hAnsi="Arial"/>
      <w:b/>
      <w:lang w:val="en-GB" w:eastAsia="en-US"/>
    </w:rPr>
  </w:style>
  <w:style w:type="character" w:customStyle="1" w:styleId="TAHChar">
    <w:name w:val="TAH Char"/>
    <w:link w:val="TAH"/>
    <w:qFormat/>
    <w:rsid w:val="000B797B"/>
    <w:rPr>
      <w:rFonts w:ascii="Arial" w:hAnsi="Arial"/>
      <w:b/>
      <w:sz w:val="18"/>
      <w:lang w:val="en-GB" w:eastAsia="en-US"/>
    </w:rPr>
  </w:style>
  <w:style w:type="character" w:customStyle="1" w:styleId="TALChar">
    <w:name w:val="TAL Char"/>
    <w:link w:val="TAL"/>
    <w:qFormat/>
    <w:rsid w:val="000B797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2782</Words>
  <Characters>23506</Characters>
  <Application>Microsoft Office Word</Application>
  <DocSecurity>0</DocSecurity>
  <Lines>195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r1Nov-meet</cp:lastModifiedBy>
  <cp:revision>19</cp:revision>
  <cp:lastPrinted>1899-12-31T23:00:00Z</cp:lastPrinted>
  <dcterms:created xsi:type="dcterms:W3CDTF">2022-10-25T08:57:00Z</dcterms:created>
  <dcterms:modified xsi:type="dcterms:W3CDTF">2022-11-16T00:30:00Z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