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A240" w14:textId="576B55E8" w:rsidR="00746637" w:rsidRDefault="00746637" w:rsidP="00B00B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90207978"/>
      <w:r>
        <w:rPr>
          <w:b/>
          <w:noProof/>
          <w:sz w:val="24"/>
        </w:rPr>
        <w:t>3GPP TSG-</w:t>
      </w:r>
      <w:r w:rsidR="00A65674">
        <w:fldChar w:fldCharType="begin"/>
      </w:r>
      <w:r w:rsidR="00A65674">
        <w:instrText xml:space="preserve"> DOCPROPERTY  TSG/WGRef  \* MERGEFORMAT </w:instrText>
      </w:r>
      <w:r w:rsidR="00A65674">
        <w:fldChar w:fldCharType="separate"/>
      </w:r>
      <w:r>
        <w:rPr>
          <w:b/>
          <w:noProof/>
          <w:sz w:val="24"/>
        </w:rPr>
        <w:t>CT WG3</w:t>
      </w:r>
      <w:r w:rsidR="00A65674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A65674">
        <w:fldChar w:fldCharType="begin"/>
      </w:r>
      <w:r w:rsidR="00A65674">
        <w:instrText xml:space="preserve"> DOCPROPERTY  MtgSeq  \* MERGEFORMAT </w:instrText>
      </w:r>
      <w:r w:rsidR="00A65674">
        <w:fldChar w:fldCharType="separate"/>
      </w:r>
      <w:r>
        <w:rPr>
          <w:b/>
          <w:noProof/>
          <w:sz w:val="24"/>
        </w:rPr>
        <w:t>12</w:t>
      </w:r>
      <w:r w:rsidR="00515114">
        <w:rPr>
          <w:b/>
          <w:noProof/>
          <w:sz w:val="24"/>
        </w:rPr>
        <w:t>5</w:t>
      </w:r>
      <w:r w:rsidR="00A65674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F76F06" w:rsidRPr="00F76F06">
        <w:rPr>
          <w:b/>
          <w:i/>
          <w:noProof/>
          <w:sz w:val="28"/>
        </w:rPr>
        <w:t>C3-225183</w:t>
      </w:r>
      <w:r w:rsidR="00A65674">
        <w:rPr>
          <w:b/>
          <w:i/>
          <w:noProof/>
          <w:sz w:val="28"/>
        </w:rPr>
        <w:t>_R1</w:t>
      </w:r>
    </w:p>
    <w:p w14:paraId="709E51AE" w14:textId="4DC1E086" w:rsidR="00746637" w:rsidRDefault="00A65674" w:rsidP="00746637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C974A6">
        <w:rPr>
          <w:b/>
          <w:noProof/>
          <w:sz w:val="24"/>
        </w:rPr>
        <w:t>T</w:t>
      </w:r>
      <w:r w:rsidR="00C974A6" w:rsidRPr="00C974A6">
        <w:rPr>
          <w:b/>
          <w:noProof/>
          <w:sz w:val="24"/>
        </w:rPr>
        <w:t>oulouse</w:t>
      </w:r>
      <w:r w:rsidR="00C974A6">
        <w:rPr>
          <w:b/>
          <w:noProof/>
          <w:sz w:val="24"/>
        </w:rPr>
        <w:t>, France</w:t>
      </w:r>
      <w:r>
        <w:rPr>
          <w:b/>
          <w:noProof/>
          <w:sz w:val="24"/>
        </w:rPr>
        <w:fldChar w:fldCharType="end"/>
      </w:r>
      <w:r w:rsidR="00746637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296871">
        <w:rPr>
          <w:b/>
          <w:noProof/>
          <w:sz w:val="24"/>
        </w:rPr>
        <w:t>1</w:t>
      </w:r>
      <w:r w:rsidR="00CA3D7C">
        <w:rPr>
          <w:b/>
          <w:noProof/>
          <w:sz w:val="24"/>
        </w:rPr>
        <w:t>4</w:t>
      </w:r>
      <w:r w:rsidR="00746637">
        <w:rPr>
          <w:b/>
          <w:noProof/>
          <w:sz w:val="24"/>
        </w:rPr>
        <w:t>th</w:t>
      </w:r>
      <w:r>
        <w:rPr>
          <w:b/>
          <w:noProof/>
          <w:sz w:val="24"/>
        </w:rPr>
        <w:fldChar w:fldCharType="end"/>
      </w:r>
      <w:r w:rsidR="00746637">
        <w:rPr>
          <w:b/>
          <w:noProof/>
          <w:sz w:val="24"/>
        </w:rPr>
        <w:t xml:space="preserve"> –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CA3D7C">
        <w:rPr>
          <w:b/>
          <w:noProof/>
          <w:sz w:val="24"/>
        </w:rPr>
        <w:t>1</w:t>
      </w:r>
      <w:r w:rsidR="00AC58B0">
        <w:rPr>
          <w:b/>
          <w:noProof/>
          <w:sz w:val="24"/>
        </w:rPr>
        <w:t>8</w:t>
      </w:r>
      <w:r w:rsidR="00746637">
        <w:rPr>
          <w:b/>
          <w:noProof/>
          <w:sz w:val="24"/>
        </w:rPr>
        <w:t xml:space="preserve">th </w:t>
      </w:r>
      <w:r w:rsidR="00AC58B0">
        <w:rPr>
          <w:b/>
          <w:noProof/>
          <w:sz w:val="24"/>
        </w:rPr>
        <w:t>November</w:t>
      </w:r>
      <w:r w:rsidR="00746637">
        <w:rPr>
          <w:b/>
          <w:noProof/>
          <w:sz w:val="24"/>
        </w:rPr>
        <w:t xml:space="preserve">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6EB6AA09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4B7434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42BBB4D" w:rsidR="001E41F3" w:rsidRPr="00410371" w:rsidRDefault="00A6567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B03896">
              <w:rPr>
                <w:b/>
                <w:noProof/>
                <w:sz w:val="28"/>
              </w:rPr>
              <w:t>29.549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962802C" w:rsidR="001E41F3" w:rsidRPr="00410371" w:rsidRDefault="00A8166F" w:rsidP="00547111">
            <w:pPr>
              <w:pStyle w:val="CRCoverPage"/>
              <w:spacing w:after="0"/>
              <w:rPr>
                <w:noProof/>
              </w:rPr>
            </w:pPr>
            <w:r w:rsidRPr="00A8166F">
              <w:rPr>
                <w:b/>
                <w:noProof/>
                <w:sz w:val="28"/>
              </w:rPr>
              <w:t>0117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4DF16E5" w:rsidR="001E41F3" w:rsidRPr="00410371" w:rsidRDefault="009154D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838EE13" w:rsidR="001E41F3" w:rsidRPr="00410371" w:rsidRDefault="00A6567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B03896">
              <w:rPr>
                <w:b/>
                <w:noProof/>
                <w:sz w:val="28"/>
              </w:rPr>
              <w:t>17.</w:t>
            </w:r>
            <w:r w:rsidR="00216180">
              <w:rPr>
                <w:b/>
                <w:noProof/>
                <w:sz w:val="28"/>
              </w:rPr>
              <w:t>6</w:t>
            </w:r>
            <w:r w:rsidR="00B03896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CAE803C" w:rsidR="00F25D98" w:rsidRDefault="006C31D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632FB8B" w:rsidR="001E41F3" w:rsidRDefault="00BC68E8" w:rsidP="00B0389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</w:t>
            </w:r>
            <w:r w:rsidR="00E83410" w:rsidRPr="00E83410">
              <w:rPr>
                <w:noProof/>
              </w:rPr>
              <w:t xml:space="preserve">orrection </w:t>
            </w:r>
            <w:r w:rsidR="00B00723">
              <w:rPr>
                <w:noProof/>
              </w:rPr>
              <w:t xml:space="preserve">the enumerations </w:t>
            </w:r>
            <w:r w:rsidR="00E83410" w:rsidRPr="00E83410">
              <w:rPr>
                <w:noProof/>
              </w:rPr>
              <w:t xml:space="preserve">in </w:t>
            </w:r>
            <w:r w:rsidR="00086ADA">
              <w:rPr>
                <w:noProof/>
              </w:rPr>
              <w:t xml:space="preserve">the </w:t>
            </w:r>
            <w:proofErr w:type="spellStart"/>
            <w:r w:rsidR="00C85FAF" w:rsidRPr="007C1AFD">
              <w:t>SS_NetworkResourceMonitoring</w:t>
            </w:r>
            <w:proofErr w:type="spellEnd"/>
            <w:r w:rsidR="00AA0563" w:rsidRPr="007C1AFD">
              <w:t xml:space="preserve"> API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2B1E39A" w:rsidR="001E41F3" w:rsidRDefault="00A6567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B03896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15C5531" w:rsidR="001E41F3" w:rsidRDefault="00B0389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736B1F0" w:rsidR="001E41F3" w:rsidRDefault="0064365A">
            <w:pPr>
              <w:pStyle w:val="CRCoverPage"/>
              <w:spacing w:after="0"/>
              <w:ind w:left="100"/>
              <w:rPr>
                <w:noProof/>
              </w:rPr>
            </w:pPr>
            <w:r>
              <w:t>NBI18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E016055" w:rsidR="001E41F3" w:rsidRDefault="00A6567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B03896">
              <w:rPr>
                <w:noProof/>
              </w:rPr>
              <w:t>202</w:t>
            </w:r>
            <w:r w:rsidR="00C4264A">
              <w:rPr>
                <w:noProof/>
              </w:rPr>
              <w:t>2</w:t>
            </w:r>
            <w:r w:rsidR="00B03896">
              <w:rPr>
                <w:noProof/>
              </w:rPr>
              <w:t>-</w:t>
            </w:r>
            <w:r w:rsidR="00A311D5">
              <w:rPr>
                <w:noProof/>
              </w:rPr>
              <w:t>11</w:t>
            </w:r>
            <w:r w:rsidR="00B03896">
              <w:rPr>
                <w:noProof/>
              </w:rPr>
              <w:t>-</w:t>
            </w:r>
            <w:r w:rsidR="00A311D5">
              <w:rPr>
                <w:noProof/>
              </w:rPr>
              <w:t>01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A3626F5" w:rsidR="001E41F3" w:rsidRDefault="00CC064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CA96539" w:rsidR="001E41F3" w:rsidRDefault="00A6567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B03896">
              <w:rPr>
                <w:noProof/>
              </w:rPr>
              <w:t>Rel-1</w:t>
            </w:r>
            <w:r w:rsidR="00740FFE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F97E5E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4B7434">
              <w:rPr>
                <w:i/>
                <w:noProof/>
                <w:sz w:val="18"/>
              </w:rPr>
              <w:br/>
              <w:t>Rel-19</w:t>
            </w:r>
            <w:r w:rsidR="004B743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B05CAA" w14:textId="0F1B6C9C" w:rsidR="00C63C38" w:rsidRPr="004912F7" w:rsidRDefault="00C63C38" w:rsidP="00C63C38">
            <w:pPr>
              <w:pStyle w:val="CRCoverPage"/>
              <w:spacing w:after="0"/>
              <w:ind w:left="100"/>
            </w:pPr>
            <w:r>
              <w:t>C</w:t>
            </w:r>
            <w:r w:rsidRPr="004912F7">
              <w:t>lause</w:t>
            </w:r>
            <w:r w:rsidR="00457C66">
              <w:t> </w:t>
            </w:r>
            <w:r w:rsidRPr="004912F7">
              <w:rPr>
                <w:lang w:eastAsia="zh-CN"/>
              </w:rPr>
              <w:t>5.2.9.10</w:t>
            </w:r>
            <w:r>
              <w:rPr>
                <w:lang w:eastAsia="zh-CN"/>
              </w:rPr>
              <w:t xml:space="preserve"> of 3GPP TS 29.122</w:t>
            </w:r>
            <w:r w:rsidRPr="004912F7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specifies </w:t>
            </w:r>
            <w:r w:rsidRPr="004912F7">
              <w:rPr>
                <w:lang w:eastAsia="zh-CN"/>
              </w:rPr>
              <w:t xml:space="preserve">for the enumeration definition in the </w:t>
            </w:r>
            <w:proofErr w:type="spellStart"/>
            <w:r w:rsidRPr="004912F7">
              <w:t>Ope</w:t>
            </w:r>
            <w:r>
              <w:t>n</w:t>
            </w:r>
            <w:r w:rsidRPr="004912F7">
              <w:t>API</w:t>
            </w:r>
            <w:proofErr w:type="spellEnd"/>
            <w:r w:rsidRPr="004912F7">
              <w:t xml:space="preserve"> file that the schema:</w:t>
            </w:r>
          </w:p>
          <w:p w14:paraId="34DFABAB" w14:textId="77777777" w:rsidR="00C63C38" w:rsidRPr="004912F7" w:rsidRDefault="00C63C38" w:rsidP="00C63C38">
            <w:pPr>
              <w:pStyle w:val="B1"/>
              <w:rPr>
                <w:rFonts w:ascii="Arial" w:hAnsi="Arial" w:cs="Arial"/>
              </w:rPr>
            </w:pPr>
            <w:r w:rsidRPr="004912F7">
              <w:rPr>
                <w:rFonts w:ascii="Arial" w:hAnsi="Arial" w:cs="Arial"/>
              </w:rPr>
              <w:t>-</w:t>
            </w:r>
            <w:r w:rsidRPr="004912F7">
              <w:rPr>
                <w:rFonts w:ascii="Arial" w:hAnsi="Arial" w:cs="Arial"/>
              </w:rPr>
              <w:tab/>
              <w:t>shall contain the "</w:t>
            </w:r>
            <w:proofErr w:type="spellStart"/>
            <w:r w:rsidRPr="004912F7">
              <w:rPr>
                <w:rFonts w:ascii="Arial" w:hAnsi="Arial" w:cs="Arial"/>
              </w:rPr>
              <w:t>anyOf</w:t>
            </w:r>
            <w:proofErr w:type="spellEnd"/>
            <w:r w:rsidRPr="004912F7">
              <w:rPr>
                <w:rFonts w:ascii="Arial" w:hAnsi="Arial" w:cs="Arial"/>
              </w:rPr>
              <w:t>" keyword listing as alternatives:</w:t>
            </w:r>
          </w:p>
          <w:p w14:paraId="03C984A9" w14:textId="77777777" w:rsidR="00C63C38" w:rsidRPr="004912F7" w:rsidRDefault="00C63C38" w:rsidP="00C63C38">
            <w:pPr>
              <w:pStyle w:val="B2"/>
              <w:rPr>
                <w:rFonts w:ascii="Arial" w:hAnsi="Arial" w:cs="Arial"/>
              </w:rPr>
            </w:pPr>
            <w:r w:rsidRPr="004912F7">
              <w:rPr>
                <w:rFonts w:ascii="Arial" w:hAnsi="Arial" w:cs="Arial"/>
              </w:rPr>
              <w:t>1.</w:t>
            </w:r>
            <w:r w:rsidRPr="004912F7">
              <w:rPr>
                <w:rFonts w:ascii="Arial" w:hAnsi="Arial" w:cs="Arial"/>
              </w:rPr>
              <w:tab/>
              <w:t>the "type: string" keyword and the "</w:t>
            </w:r>
            <w:proofErr w:type="spellStart"/>
            <w:r w:rsidRPr="004912F7">
              <w:rPr>
                <w:rFonts w:ascii="Arial" w:hAnsi="Arial" w:cs="Arial"/>
              </w:rPr>
              <w:t>enum</w:t>
            </w:r>
            <w:proofErr w:type="spellEnd"/>
            <w:r w:rsidRPr="004912F7">
              <w:rPr>
                <w:rFonts w:ascii="Arial" w:hAnsi="Arial" w:cs="Arial"/>
              </w:rPr>
              <w:t>" keyword with a list of all defined values for the enumeration; and</w:t>
            </w:r>
          </w:p>
          <w:p w14:paraId="64F2EA16" w14:textId="77777777" w:rsidR="00C63C38" w:rsidRPr="004912F7" w:rsidRDefault="00C63C38" w:rsidP="00C63C38">
            <w:pPr>
              <w:pStyle w:val="B2"/>
              <w:rPr>
                <w:rFonts w:ascii="Arial" w:hAnsi="Arial" w:cs="Arial"/>
              </w:rPr>
            </w:pPr>
            <w:r w:rsidRPr="004912F7">
              <w:rPr>
                <w:rFonts w:ascii="Arial" w:hAnsi="Arial" w:cs="Arial"/>
              </w:rPr>
              <w:t>2.</w:t>
            </w:r>
            <w:r w:rsidRPr="004912F7">
              <w:rPr>
                <w:rFonts w:ascii="Arial" w:hAnsi="Arial" w:cs="Arial"/>
              </w:rPr>
              <w:tab/>
              <w:t>the "type: string" keyword and the "description" keyword with a description stating that the string is only provided for extensibility and is not used to encode contents defined in the present version of the specification. And</w:t>
            </w:r>
          </w:p>
          <w:p w14:paraId="560B2BA7" w14:textId="77777777" w:rsidR="00C63C38" w:rsidRPr="004912F7" w:rsidRDefault="00C63C38" w:rsidP="00C63C38">
            <w:pPr>
              <w:pStyle w:val="B1"/>
              <w:rPr>
                <w:rFonts w:ascii="Arial" w:hAnsi="Arial" w:cs="Arial"/>
              </w:rPr>
            </w:pPr>
            <w:r w:rsidRPr="004912F7">
              <w:rPr>
                <w:rFonts w:ascii="Arial" w:hAnsi="Arial" w:cs="Arial"/>
              </w:rPr>
              <w:t>-</w:t>
            </w:r>
            <w:r w:rsidRPr="004912F7">
              <w:rPr>
                <w:rFonts w:ascii="Arial" w:hAnsi="Arial" w:cs="Arial"/>
              </w:rPr>
              <w:tab/>
              <w:t>may contain a description listing the defined values of the enumeration together with explanations of those values.</w:t>
            </w:r>
          </w:p>
          <w:p w14:paraId="708AA7DE" w14:textId="48B64EA8" w:rsidR="00C63C38" w:rsidRPr="00EA2BB6" w:rsidRDefault="00C63C38" w:rsidP="00C63C38">
            <w:pPr>
              <w:pStyle w:val="CRCoverPage"/>
              <w:spacing w:after="0"/>
              <w:ind w:left="100"/>
              <w:rPr>
                <w:noProof/>
              </w:rPr>
            </w:pPr>
            <w:r w:rsidRPr="004912F7">
              <w:t xml:space="preserve">However, </w:t>
            </w:r>
            <w:r w:rsidRPr="004912F7">
              <w:rPr>
                <w:lang w:eastAsia="zh-CN"/>
              </w:rPr>
              <w:t xml:space="preserve">the </w:t>
            </w:r>
            <w:proofErr w:type="spellStart"/>
            <w:r>
              <w:t>SS_NetworkResourceMonitoring</w:t>
            </w:r>
            <w:proofErr w:type="spellEnd"/>
            <w:r w:rsidRPr="004912F7">
              <w:t xml:space="preserve"> </w:t>
            </w:r>
            <w:proofErr w:type="spellStart"/>
            <w:r w:rsidRPr="004912F7">
              <w:t>Ope</w:t>
            </w:r>
            <w:r>
              <w:t>n</w:t>
            </w:r>
            <w:r w:rsidRPr="004912F7">
              <w:t>API</w:t>
            </w:r>
            <w:proofErr w:type="spellEnd"/>
            <w:r w:rsidRPr="004912F7">
              <w:t xml:space="preserve"> file is not aligned with the above requirement from clause</w:t>
            </w:r>
            <w:r w:rsidR="00D46118">
              <w:t> </w:t>
            </w:r>
            <w:r w:rsidRPr="004912F7">
              <w:rPr>
                <w:lang w:eastAsia="zh-CN"/>
              </w:rPr>
              <w:t>5.2.9.10</w:t>
            </w:r>
            <w:r w:rsidR="00D46118">
              <w:rPr>
                <w:lang w:eastAsia="zh-CN"/>
              </w:rPr>
              <w:t>,</w:t>
            </w:r>
            <w:r>
              <w:t xml:space="preserve"> i.e.</w:t>
            </w:r>
            <w:r w:rsidR="00D46118">
              <w:t>,</w:t>
            </w:r>
            <w:r>
              <w:t xml:space="preserve"> in </w:t>
            </w:r>
            <w:r>
              <w:rPr>
                <w:rFonts w:cs="Arial"/>
              </w:rPr>
              <w:t>d</w:t>
            </w:r>
            <w:r w:rsidRPr="000C4E20">
              <w:rPr>
                <w:rFonts w:cs="Arial"/>
              </w:rPr>
              <w:t xml:space="preserve">efinition of </w:t>
            </w:r>
            <w:proofErr w:type="spellStart"/>
            <w:r>
              <w:t>ResultReason</w:t>
            </w:r>
            <w:proofErr w:type="spellEnd"/>
            <w:r w:rsidRPr="000C4E20">
              <w:t xml:space="preserve"> enumeration</w:t>
            </w:r>
            <w:r>
              <w:t>,</w:t>
            </w:r>
            <w:r w:rsidRPr="000C4E20">
              <w:t xml:space="preserve"> description of the </w:t>
            </w:r>
            <w:r w:rsidRPr="00121106">
              <w:t xml:space="preserve">string data type </w:t>
            </w:r>
            <w:r w:rsidRPr="00AD4281">
              <w:rPr>
                <w:rFonts w:cs="Arial"/>
              </w:rPr>
              <w:t>provided for forward compatibility with future extensions</w:t>
            </w:r>
            <w:r>
              <w:rPr>
                <w:rFonts w:cs="Arial"/>
              </w:rPr>
              <w:t xml:space="preserve"> is incorrect</w:t>
            </w:r>
            <w:r w:rsidRPr="000C4E20"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71B496C" w:rsidR="00F11028" w:rsidRDefault="00E14AAC" w:rsidP="000111C9">
            <w:pPr>
              <w:pStyle w:val="CRCoverPage"/>
              <w:spacing w:after="0"/>
              <w:ind w:left="100"/>
              <w:rPr>
                <w:noProof/>
              </w:rPr>
            </w:pPr>
            <w:r w:rsidRPr="00E14AAC">
              <w:rPr>
                <w:noProof/>
              </w:rPr>
              <w:t xml:space="preserve">This CR introduces the correction for </w:t>
            </w:r>
            <w:r w:rsidR="000111C9">
              <w:rPr>
                <w:noProof/>
              </w:rPr>
              <w:t>the enumerations in OpenAPI</w:t>
            </w:r>
            <w:r w:rsidR="00457C66">
              <w:rPr>
                <w:noProof/>
              </w:rPr>
              <w:t xml:space="preserve"> file according to </w:t>
            </w:r>
            <w:r w:rsidR="00457C66">
              <w:t>c</w:t>
            </w:r>
            <w:r w:rsidR="00457C66" w:rsidRPr="004912F7">
              <w:t>lause</w:t>
            </w:r>
            <w:r w:rsidR="00457C66">
              <w:t> </w:t>
            </w:r>
            <w:r w:rsidR="00457C66" w:rsidRPr="004912F7">
              <w:rPr>
                <w:lang w:eastAsia="zh-CN"/>
              </w:rPr>
              <w:t>5.2.9.10</w:t>
            </w:r>
            <w:r w:rsidR="00457C66">
              <w:rPr>
                <w:lang w:eastAsia="zh-CN"/>
              </w:rPr>
              <w:t xml:space="preserve"> of 3GPP TS 29.122.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006426C" w:rsidR="001817AA" w:rsidRDefault="00457C66" w:rsidP="00D3549E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Misalignment with </w:t>
            </w:r>
            <w:r w:rsidR="0085414B">
              <w:rPr>
                <w:noProof/>
              </w:rPr>
              <w:t xml:space="preserve">the requirements defined in </w:t>
            </w:r>
            <w:r w:rsidR="0085414B">
              <w:rPr>
                <w:lang w:eastAsia="zh-CN"/>
              </w:rPr>
              <w:t>3GPP TS 29.122 and 3GPP TS </w:t>
            </w:r>
            <w:r w:rsidR="007A1D90">
              <w:rPr>
                <w:lang w:eastAsia="zh-CN"/>
              </w:rPr>
              <w:t>29.501</w:t>
            </w:r>
            <w:r w:rsidR="0085414B">
              <w:rPr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BE82C6D" w:rsidR="001E41F3" w:rsidRDefault="008541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A.10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211125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E807B91" w:rsidR="001E41F3" w:rsidRDefault="004B74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D31AAFF" w:rsidR="001E41F3" w:rsidRDefault="004B743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36F3E2E" w:rsidR="001E41F3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B168E4" w:rsidR="001E41F3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E6009F7" w:rsidR="00296871" w:rsidRDefault="006F176D" w:rsidP="005332F4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This CR </w:t>
            </w:r>
            <w:r w:rsidR="00113041">
              <w:rPr>
                <w:noProof/>
              </w:rPr>
              <w:t xml:space="preserve">does </w:t>
            </w:r>
            <w:r w:rsidR="00C63C38">
              <w:rPr>
                <w:noProof/>
              </w:rPr>
              <w:t xml:space="preserve">backwards compatible </w:t>
            </w:r>
            <w:r w:rsidR="00645F34">
              <w:rPr>
                <w:noProof/>
              </w:rPr>
              <w:t xml:space="preserve">correction of the OpenAPI file </w:t>
            </w:r>
            <w:r w:rsidR="000446D3">
              <w:rPr>
                <w:noProof/>
              </w:rPr>
              <w:t xml:space="preserve">for </w:t>
            </w:r>
            <w:r w:rsidR="00645F34">
              <w:rPr>
                <w:noProof/>
              </w:rPr>
              <w:t xml:space="preserve">the </w:t>
            </w:r>
            <w:proofErr w:type="spellStart"/>
            <w:r w:rsidR="00645F34" w:rsidRPr="007C1AFD">
              <w:t>SS_NetworkResourceMonitoring</w:t>
            </w:r>
            <w:proofErr w:type="spellEnd"/>
            <w:r w:rsidR="00645F34" w:rsidRPr="007C1AFD">
              <w:t xml:space="preserve"> API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12E3C846" w:rsidR="008863B9" w:rsidRPr="008863B9" w:rsidRDefault="00C864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>()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865E639" w:rsidR="004278AF" w:rsidRDefault="004278AF" w:rsidP="00444336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B0EBAE" w14:textId="77777777" w:rsidR="00E10581" w:rsidRPr="008C6891" w:rsidRDefault="00E10581" w:rsidP="00E1058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094E51C0" w14:textId="77777777" w:rsidR="00E10581" w:rsidRDefault="00E10581" w:rsidP="00E1058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6D7BDE2F" w14:textId="77777777" w:rsidR="007D24AD" w:rsidRPr="00C21836" w:rsidRDefault="007D24AD" w:rsidP="007D2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7C46E90F" w14:textId="77777777" w:rsidR="00362FC2" w:rsidRPr="007C1AFD" w:rsidRDefault="00362FC2" w:rsidP="00362FC2">
      <w:pPr>
        <w:pStyle w:val="Heading1"/>
      </w:pPr>
      <w:bookmarkStart w:id="2" w:name="_Toc112858374"/>
      <w:r w:rsidRPr="007C1AFD">
        <w:t>A.10</w:t>
      </w:r>
      <w:r w:rsidRPr="007C1AFD">
        <w:tab/>
      </w:r>
      <w:proofErr w:type="spellStart"/>
      <w:r w:rsidRPr="007C1AFD">
        <w:t>SS_NetworkResourceMonitoring</w:t>
      </w:r>
      <w:proofErr w:type="spellEnd"/>
      <w:r w:rsidRPr="007C1AFD">
        <w:t xml:space="preserve"> API</w:t>
      </w:r>
      <w:bookmarkEnd w:id="2"/>
    </w:p>
    <w:p w14:paraId="4767EE18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openapi: 3.0.0</w:t>
      </w:r>
    </w:p>
    <w:p w14:paraId="7925DC1E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info:</w:t>
      </w:r>
    </w:p>
    <w:p w14:paraId="3C7A5D17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title: SS_NetworkResourceMonitoring</w:t>
      </w:r>
    </w:p>
    <w:p w14:paraId="3D520E4D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description: |</w:t>
      </w:r>
    </w:p>
    <w:p w14:paraId="0FFB7CBD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API for SEAL Network Resource Monitoring.  </w:t>
      </w:r>
    </w:p>
    <w:p w14:paraId="3DED0D31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© 2022, 3GPP Organizational Partners (ARIB, ATIS, CCSA, ETSI, TSDSI, TTA, TTC).  </w:t>
      </w:r>
    </w:p>
    <w:p w14:paraId="4A1FE2EC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All rights reserved.</w:t>
      </w:r>
    </w:p>
    <w:p w14:paraId="44515492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version: "1.0.</w:t>
      </w:r>
      <w:r>
        <w:rPr>
          <w:lang w:val="en-US" w:eastAsia="es-ES"/>
        </w:rPr>
        <w:t>1</w:t>
      </w:r>
      <w:r w:rsidRPr="007C1AFD">
        <w:rPr>
          <w:lang w:val="en-US" w:eastAsia="es-ES"/>
        </w:rPr>
        <w:t>"</w:t>
      </w:r>
    </w:p>
    <w:p w14:paraId="7F2640E6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externalDocs:</w:t>
      </w:r>
    </w:p>
    <w:p w14:paraId="7994ABEA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description: &gt;</w:t>
      </w:r>
    </w:p>
    <w:p w14:paraId="579433A8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3GPP TS 29.549 V17.</w:t>
      </w:r>
      <w:r>
        <w:rPr>
          <w:lang w:val="en-US" w:eastAsia="es-ES"/>
        </w:rPr>
        <w:t>6</w:t>
      </w:r>
      <w:r w:rsidRPr="007C1AFD">
        <w:rPr>
          <w:lang w:val="en-US" w:eastAsia="es-ES"/>
        </w:rPr>
        <w:t>.0 Service Enabler Architecture Layer for Verticals (SEAL);</w:t>
      </w:r>
    </w:p>
    <w:p w14:paraId="6B8E936A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Application Programming Interface (API) specification; Stage 3.</w:t>
      </w:r>
    </w:p>
    <w:p w14:paraId="57BA2C1D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url: https://www.3gpp.org/ftp/Specs/archive/29_series/29.549/</w:t>
      </w:r>
    </w:p>
    <w:p w14:paraId="1C3B2FE0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security:</w:t>
      </w:r>
    </w:p>
    <w:p w14:paraId="25A867F6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- {}</w:t>
      </w:r>
    </w:p>
    <w:p w14:paraId="48A91C10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- oAuth2ClientCredentials: []</w:t>
      </w:r>
    </w:p>
    <w:p w14:paraId="1AA66788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servers:</w:t>
      </w:r>
    </w:p>
    <w:p w14:paraId="7CDE9E73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- url: '{apiRoot}/ss-nrm/v1'</w:t>
      </w:r>
    </w:p>
    <w:p w14:paraId="03719E03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variables:</w:t>
      </w:r>
    </w:p>
    <w:p w14:paraId="38C792DC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apiRoot:</w:t>
      </w:r>
    </w:p>
    <w:p w14:paraId="5B59DD7C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default: https://example.com</w:t>
      </w:r>
    </w:p>
    <w:p w14:paraId="2192B68A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description: apiRoot as defined in clause 6.5 of 3GPP TS 29.549</w:t>
      </w:r>
    </w:p>
    <w:p w14:paraId="14719378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paths:</w:t>
      </w:r>
    </w:p>
    <w:p w14:paraId="64331312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/subscriptions:</w:t>
      </w:r>
    </w:p>
    <w:p w14:paraId="166F8763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post:</w:t>
      </w:r>
    </w:p>
    <w:p w14:paraId="4FA99F61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summary: Create individual unicast monitoring subscription resource or obtain unicast QoS monitoring data for VAL UEs, VAL Group, or VAL Streams.</w:t>
      </w:r>
    </w:p>
    <w:p w14:paraId="395431D7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operationId: SubscribeUnicastMonitoring</w:t>
      </w:r>
    </w:p>
    <w:p w14:paraId="6E08EAA1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tags:</w:t>
      </w:r>
    </w:p>
    <w:p w14:paraId="671E2769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Unicast Monitoring Subscriptions (Collection)</w:t>
      </w:r>
    </w:p>
    <w:p w14:paraId="0ADAC9FB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requestBody:</w:t>
      </w:r>
    </w:p>
    <w:p w14:paraId="068345B4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required: true</w:t>
      </w:r>
    </w:p>
    <w:p w14:paraId="7515C19C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content:</w:t>
      </w:r>
    </w:p>
    <w:p w14:paraId="5EB178DA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application/json:</w:t>
      </w:r>
    </w:p>
    <w:p w14:paraId="597634B6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schema:</w:t>
      </w:r>
    </w:p>
    <w:p w14:paraId="26D10B14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$ref: '#/components/schemas/MonitoringSubscription'</w:t>
      </w:r>
    </w:p>
    <w:p w14:paraId="3CA2B364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responses:</w:t>
      </w:r>
    </w:p>
    <w:p w14:paraId="48C8D4DA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'201':</w:t>
      </w:r>
    </w:p>
    <w:p w14:paraId="5B9A7AA6" w14:textId="77777777" w:rsidR="00362FC2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</w:t>
      </w:r>
      <w:r>
        <w:rPr>
          <w:lang w:val="en-US" w:eastAsia="es-ES"/>
        </w:rPr>
        <w:t>&gt;</w:t>
      </w:r>
    </w:p>
    <w:p w14:paraId="506008C5" w14:textId="77777777" w:rsidR="00362FC2" w:rsidRDefault="00362FC2" w:rsidP="00362FC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7C1AFD">
        <w:rPr>
          <w:lang w:val="en-US" w:eastAsia="es-ES"/>
        </w:rPr>
        <w:t>The requested individual monitoring subscription resource is successfully created</w:t>
      </w:r>
    </w:p>
    <w:p w14:paraId="0F3D5EF0" w14:textId="77777777" w:rsidR="00362FC2" w:rsidRPr="007C1AFD" w:rsidRDefault="00362FC2" w:rsidP="00362FC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</w:t>
      </w:r>
      <w:r w:rsidRPr="007C1AFD">
        <w:rPr>
          <w:lang w:val="en-US" w:eastAsia="es-ES"/>
        </w:rPr>
        <w:t xml:space="preserve"> and a representation of the created resource is returned in the response body.</w:t>
      </w:r>
    </w:p>
    <w:p w14:paraId="406FC9D8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content:</w:t>
      </w:r>
    </w:p>
    <w:p w14:paraId="1B9F4733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application/json:</w:t>
      </w:r>
    </w:p>
    <w:p w14:paraId="487B404D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schema:</w:t>
      </w:r>
    </w:p>
    <w:p w14:paraId="3B5E9C78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$ref: '#/components/schemas/MonitoringSubscription'</w:t>
      </w:r>
    </w:p>
    <w:p w14:paraId="37A580E9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headers:</w:t>
      </w:r>
    </w:p>
    <w:p w14:paraId="634F31E6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Location:</w:t>
      </w:r>
    </w:p>
    <w:p w14:paraId="703A3ACA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description: Contains the URI of the newly created individual monitoring resource</w:t>
      </w:r>
      <w:r>
        <w:rPr>
          <w:lang w:val="en-US" w:eastAsia="es-ES"/>
        </w:rPr>
        <w:t>.</w:t>
      </w:r>
    </w:p>
    <w:p w14:paraId="04EE495A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required: true</w:t>
      </w:r>
    </w:p>
    <w:p w14:paraId="4480BFD0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schema:</w:t>
      </w:r>
    </w:p>
    <w:p w14:paraId="1A4B584B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type: string</w:t>
      </w:r>
    </w:p>
    <w:p w14:paraId="578704E5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'200':</w:t>
      </w:r>
    </w:p>
    <w:p w14:paraId="71D3A240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The requested unicast QoS monitoring data is returned.</w:t>
      </w:r>
    </w:p>
    <w:p w14:paraId="5F046204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content:</w:t>
      </w:r>
    </w:p>
    <w:p w14:paraId="46311B87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application/json:</w:t>
      </w:r>
    </w:p>
    <w:p w14:paraId="64F9EF58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schema:</w:t>
      </w:r>
    </w:p>
    <w:p w14:paraId="635FF2FC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$ref: '#/components/schemas/MonitoringReport'</w:t>
      </w:r>
    </w:p>
    <w:p w14:paraId="72F99C96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'400':</w:t>
      </w:r>
    </w:p>
    <w:p w14:paraId="6CF92E09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'TS29122_CommonData.yaml#/components/responses/400'</w:t>
      </w:r>
    </w:p>
    <w:p w14:paraId="2E67FFBD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'401':</w:t>
      </w:r>
    </w:p>
    <w:p w14:paraId="66CAC1DC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'TS29122_CommonData.yaml#/components/responses/401'</w:t>
      </w:r>
    </w:p>
    <w:p w14:paraId="0B7C0AB6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'403':</w:t>
      </w:r>
    </w:p>
    <w:p w14:paraId="30B3B046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'TS29122_CommonData.yaml#/components/responses/403'</w:t>
      </w:r>
    </w:p>
    <w:p w14:paraId="787E4432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'404':</w:t>
      </w:r>
    </w:p>
    <w:p w14:paraId="1F0B190B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'TS29122_CommonData.yaml#/components/responses/404'</w:t>
      </w:r>
    </w:p>
    <w:p w14:paraId="07CC7D9C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'411':</w:t>
      </w:r>
    </w:p>
    <w:p w14:paraId="4AFB8F81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lastRenderedPageBreak/>
        <w:t xml:space="preserve">          $ref: 'TS29122_CommonData.yaml#/components/responses/411'</w:t>
      </w:r>
    </w:p>
    <w:p w14:paraId="2FBD2CCB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'413':</w:t>
      </w:r>
    </w:p>
    <w:p w14:paraId="076C34ED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'TS29122_CommonData.yaml#/components/responses/413'</w:t>
      </w:r>
    </w:p>
    <w:p w14:paraId="5D371F05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'415':</w:t>
      </w:r>
    </w:p>
    <w:p w14:paraId="26ADE221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'TS29122_CommonData.yaml#/components/responses/415'</w:t>
      </w:r>
    </w:p>
    <w:p w14:paraId="77C8C142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'429':</w:t>
      </w:r>
    </w:p>
    <w:p w14:paraId="6BAB06CC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'TS29122_CommonData.yaml#/components/responses/429'</w:t>
      </w:r>
    </w:p>
    <w:p w14:paraId="1B30A9D6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'500':</w:t>
      </w:r>
    </w:p>
    <w:p w14:paraId="34F0359C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'TS29122_CommonData.yaml#/components/responses/500'</w:t>
      </w:r>
    </w:p>
    <w:p w14:paraId="7E45645B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'503':</w:t>
      </w:r>
    </w:p>
    <w:p w14:paraId="4727EA39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'TS29122_CommonData.yaml#/components/responses/503'</w:t>
      </w:r>
    </w:p>
    <w:p w14:paraId="61516D96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default:</w:t>
      </w:r>
    </w:p>
    <w:p w14:paraId="0BE60E61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'TS29122_CommonData.yaml#/components/responses/default'</w:t>
      </w:r>
    </w:p>
    <w:p w14:paraId="13C24E85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callbacks:</w:t>
      </w:r>
    </w:p>
    <w:p w14:paraId="204B0F66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NotifyUnicastMonitoringData:</w:t>
      </w:r>
    </w:p>
    <w:p w14:paraId="7A9A6FAD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'{$request.body#/notifUri}': </w:t>
      </w:r>
    </w:p>
    <w:p w14:paraId="11BB45D3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post:</w:t>
      </w:r>
    </w:p>
    <w:p w14:paraId="58725A6F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summary: Notify on updates of the individual monitoring resorce accoring the requested reporting settings.</w:t>
      </w:r>
    </w:p>
    <w:p w14:paraId="360449AA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requestBody:</w:t>
      </w:r>
    </w:p>
    <w:p w14:paraId="5D8AC377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required: true</w:t>
      </w:r>
    </w:p>
    <w:p w14:paraId="2F799BBA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content:</w:t>
      </w:r>
    </w:p>
    <w:p w14:paraId="6757ECD5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application/json:</w:t>
      </w:r>
    </w:p>
    <w:p w14:paraId="3325A569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  schema:</w:t>
      </w:r>
    </w:p>
    <w:p w14:paraId="4647748D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    $ref: '#/components/schemas/MonitoringReport'</w:t>
      </w:r>
    </w:p>
    <w:p w14:paraId="3E4F2309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responses:</w:t>
      </w:r>
    </w:p>
    <w:p w14:paraId="7CFFD3A0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'204':</w:t>
      </w:r>
    </w:p>
    <w:p w14:paraId="7D66ACA3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description: The notification is successfully received.</w:t>
      </w:r>
    </w:p>
    <w:p w14:paraId="66F9F1CF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'307':</w:t>
      </w:r>
    </w:p>
    <w:p w14:paraId="1DBE7123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'TS29122_CommonData.yaml#/components/responses/307'</w:t>
      </w:r>
    </w:p>
    <w:p w14:paraId="2E070483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'308':</w:t>
      </w:r>
    </w:p>
    <w:p w14:paraId="5E44E34A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'TS29122_CommonData.yaml#/components/responses/308'</w:t>
      </w:r>
    </w:p>
    <w:p w14:paraId="13D07596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'400':</w:t>
      </w:r>
    </w:p>
    <w:p w14:paraId="3F3BBDF4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'TS29122_CommonData.yaml#/components/responses/400'</w:t>
      </w:r>
    </w:p>
    <w:p w14:paraId="71F317E6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'401':</w:t>
      </w:r>
    </w:p>
    <w:p w14:paraId="15E8BFBA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'TS29122_CommonData.yaml#/components/responses/401'</w:t>
      </w:r>
    </w:p>
    <w:p w14:paraId="1D100F13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'403':</w:t>
      </w:r>
    </w:p>
    <w:p w14:paraId="0C1F10D7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'TS29122_CommonData.yaml#/components/responses/403'</w:t>
      </w:r>
    </w:p>
    <w:p w14:paraId="1ED5BFC8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'404':</w:t>
      </w:r>
    </w:p>
    <w:p w14:paraId="092B0D90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'TS29122_CommonData.yaml#/components/responses/404'</w:t>
      </w:r>
    </w:p>
    <w:p w14:paraId="53B3FFBD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'411':</w:t>
      </w:r>
    </w:p>
    <w:p w14:paraId="3B66D8DE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'TS29122_CommonData.yaml#/components/responses/411'</w:t>
      </w:r>
    </w:p>
    <w:p w14:paraId="739A8301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'413':</w:t>
      </w:r>
    </w:p>
    <w:p w14:paraId="09A0ACB6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'TS29122_CommonData.yaml#/components/responses/413'</w:t>
      </w:r>
    </w:p>
    <w:p w14:paraId="740E7298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'415':</w:t>
      </w:r>
    </w:p>
    <w:p w14:paraId="694F1F10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'TS29122_CommonData.yaml#/components/responses/415'</w:t>
      </w:r>
    </w:p>
    <w:p w14:paraId="1B678DBE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'429':</w:t>
      </w:r>
    </w:p>
    <w:p w14:paraId="6EB57F32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'TS29122_CommonData.yaml#/components/responses/429'</w:t>
      </w:r>
    </w:p>
    <w:p w14:paraId="43DDA4D0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'500':</w:t>
      </w:r>
    </w:p>
    <w:p w14:paraId="29089EF3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'TS29122_CommonData.yaml#/components/responses/500'</w:t>
      </w:r>
    </w:p>
    <w:p w14:paraId="4AC68C85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'503':</w:t>
      </w:r>
    </w:p>
    <w:p w14:paraId="3E09A5A8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'TS29122_CommonData.yaml#/components/responses/503'</w:t>
      </w:r>
    </w:p>
    <w:p w14:paraId="1324E19F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default:</w:t>
      </w:r>
    </w:p>
    <w:p w14:paraId="08F03E19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'TS29122_CommonData.yaml#/components/responses/default'</w:t>
      </w:r>
    </w:p>
    <w:p w14:paraId="038AF471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/subscriptions/{subscriptionId}:</w:t>
      </w:r>
    </w:p>
    <w:p w14:paraId="04D03EBD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delete:</w:t>
      </w:r>
    </w:p>
    <w:p w14:paraId="4403882A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summary: Remove an existing individual unicast monitoring subscription resource according to the subscriptionId.</w:t>
      </w:r>
    </w:p>
    <w:p w14:paraId="568B933D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operationId: UnsubscribeUnicastMonitoring</w:t>
      </w:r>
    </w:p>
    <w:p w14:paraId="439C7F26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tags:</w:t>
      </w:r>
    </w:p>
    <w:p w14:paraId="65C6B589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Individual Unicast Monitoring Subscription (Document)</w:t>
      </w:r>
    </w:p>
    <w:p w14:paraId="132F35B8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parameters:</w:t>
      </w:r>
    </w:p>
    <w:p w14:paraId="152C8B5E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name: subscriptionId</w:t>
      </w:r>
    </w:p>
    <w:p w14:paraId="68EB5F7A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in: path</w:t>
      </w:r>
    </w:p>
    <w:p w14:paraId="28BAAC5B" w14:textId="77777777" w:rsidR="00362FC2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</w:t>
      </w:r>
      <w:r>
        <w:rPr>
          <w:lang w:val="en-US" w:eastAsia="es-ES"/>
        </w:rPr>
        <w:t>&gt;</w:t>
      </w:r>
    </w:p>
    <w:p w14:paraId="1C72DB27" w14:textId="77777777" w:rsidR="00362FC2" w:rsidRPr="007C1AFD" w:rsidRDefault="00362FC2" w:rsidP="00362FC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7C1AFD">
        <w:rPr>
          <w:lang w:val="en-US" w:eastAsia="es-ES"/>
        </w:rPr>
        <w:t>Represents the identifier of an individual unicast monitoring subscription resource.</w:t>
      </w:r>
    </w:p>
    <w:p w14:paraId="7D4E3491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required: true</w:t>
      </w:r>
    </w:p>
    <w:p w14:paraId="3C4390DE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schema:</w:t>
      </w:r>
    </w:p>
    <w:p w14:paraId="07196799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type: string</w:t>
      </w:r>
    </w:p>
    <w:p w14:paraId="74A80EFA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responses:</w:t>
      </w:r>
    </w:p>
    <w:p w14:paraId="6E538813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'204':</w:t>
      </w:r>
    </w:p>
    <w:p w14:paraId="15983977" w14:textId="77777777" w:rsidR="00362FC2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</w:t>
      </w:r>
      <w:r>
        <w:rPr>
          <w:lang w:val="en-US" w:eastAsia="es-ES"/>
        </w:rPr>
        <w:t>&gt;</w:t>
      </w:r>
    </w:p>
    <w:p w14:paraId="0BE147C0" w14:textId="77777777" w:rsidR="00362FC2" w:rsidRDefault="00362FC2" w:rsidP="00362FC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7C1AFD">
        <w:rPr>
          <w:lang w:val="en-US" w:eastAsia="es-ES"/>
        </w:rPr>
        <w:t>The Individual Unicast Monitoring Subscription resource matching the</w:t>
      </w:r>
    </w:p>
    <w:p w14:paraId="5C8A4918" w14:textId="77777777" w:rsidR="00362FC2" w:rsidRPr="007C1AFD" w:rsidRDefault="00362FC2" w:rsidP="00362FC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</w:t>
      </w:r>
      <w:r w:rsidRPr="007C1AFD">
        <w:rPr>
          <w:lang w:val="en-US" w:eastAsia="es-ES"/>
        </w:rPr>
        <w:t xml:space="preserve"> subscriptionId is deleted.</w:t>
      </w:r>
    </w:p>
    <w:p w14:paraId="40230E56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'307':</w:t>
      </w:r>
    </w:p>
    <w:p w14:paraId="1BE9D34F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'TS29122_CommonData.yaml#/components/responses/307'</w:t>
      </w:r>
    </w:p>
    <w:p w14:paraId="745C3DE9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'308':</w:t>
      </w:r>
    </w:p>
    <w:p w14:paraId="11C0070A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'TS29122_CommonData.yaml#/components/responses/308'</w:t>
      </w:r>
    </w:p>
    <w:p w14:paraId="0EDAB39F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lastRenderedPageBreak/>
        <w:t xml:space="preserve">        '400':</w:t>
      </w:r>
    </w:p>
    <w:p w14:paraId="77299BF2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'TS29122_CommonData.yaml#/components/responses/400'</w:t>
      </w:r>
    </w:p>
    <w:p w14:paraId="1250942B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'401':</w:t>
      </w:r>
    </w:p>
    <w:p w14:paraId="3850F5D6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'TS29122_CommonData.yaml#/components/responses/401'</w:t>
      </w:r>
    </w:p>
    <w:p w14:paraId="14F3DFC5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'403':</w:t>
      </w:r>
    </w:p>
    <w:p w14:paraId="6ADC57EA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'TS29122_CommonData.yaml#/components/responses/403'</w:t>
      </w:r>
    </w:p>
    <w:p w14:paraId="22259390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'404':</w:t>
      </w:r>
    </w:p>
    <w:p w14:paraId="169AAFFD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'TS29122_CommonData.yaml#/components/responses/404'</w:t>
      </w:r>
    </w:p>
    <w:p w14:paraId="475E4AFC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'429':</w:t>
      </w:r>
    </w:p>
    <w:p w14:paraId="076F89BB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'TS29122_CommonData.yaml#/components/responses/429'</w:t>
      </w:r>
    </w:p>
    <w:p w14:paraId="5D0378CA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'500':</w:t>
      </w:r>
    </w:p>
    <w:p w14:paraId="693DBD83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'TS29122_CommonData.yaml#/components/responses/500'</w:t>
      </w:r>
    </w:p>
    <w:p w14:paraId="009C4C85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'503':</w:t>
      </w:r>
    </w:p>
    <w:p w14:paraId="07303C72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'TS29122_CommonData.yaml#/components/responses/503'</w:t>
      </w:r>
    </w:p>
    <w:p w14:paraId="608BA8BF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default:</w:t>
      </w:r>
    </w:p>
    <w:p w14:paraId="68D589BA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'TS29122_CommonData.yaml#/components/responses/default'</w:t>
      </w:r>
    </w:p>
    <w:p w14:paraId="6311A119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get:</w:t>
      </w:r>
    </w:p>
    <w:p w14:paraId="365E37F0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summary: Read an existing individual unicast monitoring subscription resource according to the subscriptionId.</w:t>
      </w:r>
    </w:p>
    <w:p w14:paraId="5794D5B1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operationId: ReadUnicastMonitoringSubscription</w:t>
      </w:r>
    </w:p>
    <w:p w14:paraId="03D6C989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tags:</w:t>
      </w:r>
    </w:p>
    <w:p w14:paraId="61FE4544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Individual Unicast Monitoring Subscription (Document)</w:t>
      </w:r>
    </w:p>
    <w:p w14:paraId="72B419E4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parameters:</w:t>
      </w:r>
    </w:p>
    <w:p w14:paraId="02523804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name: subscriptionId</w:t>
      </w:r>
    </w:p>
    <w:p w14:paraId="273BB26B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in: path</w:t>
      </w:r>
    </w:p>
    <w:p w14:paraId="383878DB" w14:textId="77777777" w:rsidR="00362FC2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</w:t>
      </w:r>
      <w:r>
        <w:rPr>
          <w:lang w:val="en-US" w:eastAsia="es-ES"/>
        </w:rPr>
        <w:t>&gt;</w:t>
      </w:r>
    </w:p>
    <w:p w14:paraId="69814D10" w14:textId="77777777" w:rsidR="00362FC2" w:rsidRPr="007C1AFD" w:rsidRDefault="00362FC2" w:rsidP="00362FC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7C1AFD">
        <w:rPr>
          <w:lang w:val="en-US" w:eastAsia="es-ES"/>
        </w:rPr>
        <w:t>Represents the identifier of an individual unicast monitoring subscription resource.</w:t>
      </w:r>
    </w:p>
    <w:p w14:paraId="2076410C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required: true</w:t>
      </w:r>
    </w:p>
    <w:p w14:paraId="73AA21DA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schema:</w:t>
      </w:r>
    </w:p>
    <w:p w14:paraId="60E1A6BF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type: string</w:t>
      </w:r>
    </w:p>
    <w:p w14:paraId="4BC6E5A5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responses:</w:t>
      </w:r>
    </w:p>
    <w:p w14:paraId="2864D93D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'200':</w:t>
      </w:r>
    </w:p>
    <w:p w14:paraId="3FEEBB06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The requested individual unicast monitoring subscription returned.</w:t>
      </w:r>
    </w:p>
    <w:p w14:paraId="4489A20E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content:</w:t>
      </w:r>
    </w:p>
    <w:p w14:paraId="6F1ADADC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application/json:</w:t>
      </w:r>
    </w:p>
    <w:p w14:paraId="744B19B6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schema:</w:t>
      </w:r>
    </w:p>
    <w:p w14:paraId="00265BA0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$ref: '#/components/schemas/MonitoringSubscription'</w:t>
      </w:r>
    </w:p>
    <w:p w14:paraId="5A95AA04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'400':</w:t>
      </w:r>
    </w:p>
    <w:p w14:paraId="3AA851B1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'TS29122_CommonData.yaml#/components/responses/400'</w:t>
      </w:r>
    </w:p>
    <w:p w14:paraId="6652CD4A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'401':</w:t>
      </w:r>
    </w:p>
    <w:p w14:paraId="119A6F7F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'TS29122_CommonData.yaml#/components/responses/401'</w:t>
      </w:r>
    </w:p>
    <w:p w14:paraId="6CB405EB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'403':</w:t>
      </w:r>
    </w:p>
    <w:p w14:paraId="5153FDB5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'TS29122_CommonData.yaml#/components/responses/403'</w:t>
      </w:r>
    </w:p>
    <w:p w14:paraId="1E38F3FB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'404':</w:t>
      </w:r>
    </w:p>
    <w:p w14:paraId="09F494E4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'TS29122_CommonData.yaml#/components/responses/404'</w:t>
      </w:r>
    </w:p>
    <w:p w14:paraId="0700A4DB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'411':</w:t>
      </w:r>
    </w:p>
    <w:p w14:paraId="3EC1179C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'TS29122_CommonData.yaml#/components/responses/411'</w:t>
      </w:r>
    </w:p>
    <w:p w14:paraId="10B3A267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'413':</w:t>
      </w:r>
    </w:p>
    <w:p w14:paraId="5669FE04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'TS29122_CommonData.yaml#/components/responses/413'</w:t>
      </w:r>
    </w:p>
    <w:p w14:paraId="3B42CCED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'415':</w:t>
      </w:r>
    </w:p>
    <w:p w14:paraId="0CBC620A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'TS29122_CommonData.yaml#/components/responses/415'</w:t>
      </w:r>
    </w:p>
    <w:p w14:paraId="3209C71E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'429':</w:t>
      </w:r>
    </w:p>
    <w:p w14:paraId="3C288731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'TS29122_CommonData.yaml#/components/responses/429'</w:t>
      </w:r>
    </w:p>
    <w:p w14:paraId="79D72C9A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'500':</w:t>
      </w:r>
    </w:p>
    <w:p w14:paraId="4ED70CED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'TS29122_CommonData.yaml#/components/responses/500'</w:t>
      </w:r>
    </w:p>
    <w:p w14:paraId="2B17B90A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'503':</w:t>
      </w:r>
    </w:p>
    <w:p w14:paraId="48227F69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'TS29122_CommonData.yaml#/components/responses/503'</w:t>
      </w:r>
    </w:p>
    <w:p w14:paraId="6E7EC39F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default:</w:t>
      </w:r>
    </w:p>
    <w:p w14:paraId="10239ADC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'TS29122_CommonData.yaml#/components/responses/default'</w:t>
      </w:r>
    </w:p>
    <w:p w14:paraId="40F89335" w14:textId="77777777" w:rsidR="00362FC2" w:rsidRPr="007C1AFD" w:rsidRDefault="00362FC2" w:rsidP="00362FC2">
      <w:pPr>
        <w:pStyle w:val="PL"/>
        <w:rPr>
          <w:lang w:val="en-US" w:eastAsia="es-ES"/>
        </w:rPr>
      </w:pPr>
    </w:p>
    <w:p w14:paraId="1B343551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components:</w:t>
      </w:r>
    </w:p>
    <w:p w14:paraId="3CEE2ED5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securitySchemes:</w:t>
      </w:r>
    </w:p>
    <w:p w14:paraId="18876305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oAuth2ClientCredentials:</w:t>
      </w:r>
    </w:p>
    <w:p w14:paraId="1CEE6ECA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type: oauth2</w:t>
      </w:r>
    </w:p>
    <w:p w14:paraId="021D092A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flows:</w:t>
      </w:r>
    </w:p>
    <w:p w14:paraId="2EF53234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clientCredentials:</w:t>
      </w:r>
    </w:p>
    <w:p w14:paraId="0F93B33D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tokenUrl: '{tokenUrl}'</w:t>
      </w:r>
    </w:p>
    <w:p w14:paraId="304FD413" w14:textId="77777777" w:rsidR="00362FC2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scopes: {}</w:t>
      </w:r>
    </w:p>
    <w:p w14:paraId="01879720" w14:textId="77777777" w:rsidR="00362FC2" w:rsidRPr="007C1AFD" w:rsidRDefault="00362FC2" w:rsidP="00362FC2">
      <w:pPr>
        <w:pStyle w:val="PL"/>
        <w:rPr>
          <w:lang w:val="en-US" w:eastAsia="es-ES"/>
        </w:rPr>
      </w:pPr>
    </w:p>
    <w:p w14:paraId="49BD5F45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schemas:</w:t>
      </w:r>
    </w:p>
    <w:p w14:paraId="00FCC033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MonitoringReport:</w:t>
      </w:r>
    </w:p>
    <w:p w14:paraId="7B661334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description: Indicates the monitoring information for VAL UEs list, VAL Group, or VAL Stream.</w:t>
      </w:r>
    </w:p>
    <w:p w14:paraId="15FBB851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type: object</w:t>
      </w:r>
    </w:p>
    <w:p w14:paraId="74DAB531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properties:</w:t>
      </w:r>
    </w:p>
    <w:p w14:paraId="05661ABB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valUeIds:</w:t>
      </w:r>
    </w:p>
    <w:p w14:paraId="391C2A36" w14:textId="77777777" w:rsidR="00362FC2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type: array</w:t>
      </w:r>
    </w:p>
    <w:p w14:paraId="088C2EE4" w14:textId="77777777" w:rsidR="00362FC2" w:rsidRPr="007C1AFD" w:rsidRDefault="00362FC2" w:rsidP="00362FC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04EF8912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items:</w:t>
      </w:r>
    </w:p>
    <w:p w14:paraId="746A1967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lastRenderedPageBreak/>
        <w:t xml:space="preserve">            $ref: 'TS29549_SS_UserProfileRetrieval.yaml#/components/schemas/ValTargetUe'</w:t>
      </w:r>
    </w:p>
    <w:p w14:paraId="255D8885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List of VAL UEs whose QoS monitoring data is requested.</w:t>
      </w:r>
    </w:p>
    <w:p w14:paraId="104B12C9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valGroupId:</w:t>
      </w:r>
    </w:p>
    <w:p w14:paraId="2B1C72E7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type: string</w:t>
      </w:r>
    </w:p>
    <w:p w14:paraId="7D70BF23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The VAL Group Id which QoS monitoring data is requested.</w:t>
      </w:r>
    </w:p>
    <w:p w14:paraId="69619CE5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valStreamIds:</w:t>
      </w:r>
    </w:p>
    <w:p w14:paraId="60CCEEB5" w14:textId="77777777" w:rsidR="00362FC2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type: array</w:t>
      </w:r>
    </w:p>
    <w:p w14:paraId="30EE76B6" w14:textId="77777777" w:rsidR="00362FC2" w:rsidRPr="007C1AFD" w:rsidRDefault="00362FC2" w:rsidP="00362FC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474CFF9B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items:</w:t>
      </w:r>
    </w:p>
    <w:p w14:paraId="6FF6AED4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type: string</w:t>
      </w:r>
    </w:p>
    <w:p w14:paraId="659DECD4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List of VAL streams for which QoS monitoring data is requested.</w:t>
      </w:r>
    </w:p>
    <w:p w14:paraId="76937DEB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measData:</w:t>
      </w:r>
    </w:p>
    <w:p w14:paraId="135298B6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'#/components/schemas/MeasurementData'</w:t>
      </w:r>
    </w:p>
    <w:p w14:paraId="62B926CD" w14:textId="77777777" w:rsidR="00362FC2" w:rsidRDefault="00362FC2" w:rsidP="00362FC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f</w:t>
      </w:r>
      <w:r w:rsidRPr="00520B29">
        <w:t>ailureRep</w:t>
      </w:r>
      <w:r>
        <w:rPr>
          <w:lang w:val="en-US" w:eastAsia="es-ES"/>
        </w:rPr>
        <w:t>:</w:t>
      </w:r>
    </w:p>
    <w:p w14:paraId="74127883" w14:textId="77777777" w:rsidR="00362FC2" w:rsidRPr="0083324F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type: array</w:t>
      </w:r>
    </w:p>
    <w:p w14:paraId="03A624F7" w14:textId="77777777" w:rsidR="00362FC2" w:rsidRPr="0083324F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items:</w:t>
      </w:r>
    </w:p>
    <w:p w14:paraId="17E4D673" w14:textId="77777777" w:rsidR="00362FC2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$ref: '#/components/schemas/</w:t>
      </w:r>
      <w:r w:rsidRPr="00520B29">
        <w:t>FailureReport</w:t>
      </w:r>
      <w:r w:rsidRPr="0083324F">
        <w:rPr>
          <w:lang w:val="en-US" w:eastAsia="es-ES"/>
        </w:rPr>
        <w:t>'</w:t>
      </w:r>
    </w:p>
    <w:p w14:paraId="4103AE87" w14:textId="77777777" w:rsidR="00362FC2" w:rsidRDefault="00362FC2" w:rsidP="00362FC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&gt;</w:t>
      </w:r>
    </w:p>
    <w:p w14:paraId="454B4616" w14:textId="77777777" w:rsidR="00362FC2" w:rsidRDefault="00362FC2" w:rsidP="00362FC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861BE0">
        <w:rPr>
          <w:lang w:val="en-US" w:eastAsia="es-ES"/>
        </w:rPr>
        <w:t xml:space="preserve">The </w:t>
      </w:r>
      <w:r>
        <w:t>f</w:t>
      </w:r>
      <w:r w:rsidRPr="00520B29">
        <w:t>ailure</w:t>
      </w:r>
      <w:r>
        <w:t xml:space="preserve"> </w:t>
      </w:r>
      <w:r w:rsidRPr="00861BE0">
        <w:rPr>
          <w:lang w:val="en-US" w:eastAsia="es-ES"/>
        </w:rPr>
        <w:t>report indicating the VAL UE</w:t>
      </w:r>
      <w:r>
        <w:rPr>
          <w:lang w:val="en-US" w:eastAsia="es-ES"/>
        </w:rPr>
        <w:t>(</w:t>
      </w:r>
      <w:r w:rsidRPr="00861BE0">
        <w:rPr>
          <w:lang w:val="en-US" w:eastAsia="es-ES"/>
        </w:rPr>
        <w:t>s</w:t>
      </w:r>
      <w:r>
        <w:rPr>
          <w:lang w:val="en-US" w:eastAsia="es-ES"/>
        </w:rPr>
        <w:t>)</w:t>
      </w:r>
      <w:r w:rsidRPr="00861BE0">
        <w:rPr>
          <w:lang w:val="en-US" w:eastAsia="es-ES"/>
        </w:rPr>
        <w:t xml:space="preserve"> or VAL Stream ID</w:t>
      </w:r>
      <w:r>
        <w:rPr>
          <w:lang w:val="en-US" w:eastAsia="es-ES"/>
        </w:rPr>
        <w:t>(</w:t>
      </w:r>
      <w:r w:rsidRPr="00861BE0">
        <w:rPr>
          <w:lang w:val="en-US" w:eastAsia="es-ES"/>
        </w:rPr>
        <w:t>s</w:t>
      </w:r>
      <w:r>
        <w:rPr>
          <w:lang w:val="en-US" w:eastAsia="es-ES"/>
        </w:rPr>
        <w:t>)</w:t>
      </w:r>
      <w:r w:rsidRPr="00861BE0">
        <w:rPr>
          <w:lang w:val="en-US" w:eastAsia="es-ES"/>
        </w:rPr>
        <w:t xml:space="preserve"> </w:t>
      </w:r>
      <w:r>
        <w:rPr>
          <w:lang w:val="en-US" w:eastAsia="es-ES"/>
        </w:rPr>
        <w:t>whose</w:t>
      </w:r>
      <w:r w:rsidRPr="00861BE0">
        <w:rPr>
          <w:lang w:val="en-US" w:eastAsia="es-ES"/>
        </w:rPr>
        <w:t xml:space="preserve"> measurement</w:t>
      </w:r>
    </w:p>
    <w:p w14:paraId="73CC9A0C" w14:textId="77777777" w:rsidR="00362FC2" w:rsidRPr="007C1AFD" w:rsidRDefault="00362FC2" w:rsidP="00362FC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</w:t>
      </w:r>
      <w:r w:rsidRPr="00861BE0">
        <w:rPr>
          <w:lang w:val="en-US" w:eastAsia="es-ES"/>
        </w:rPr>
        <w:t xml:space="preserve"> data is not </w:t>
      </w:r>
      <w:r>
        <w:rPr>
          <w:lang w:val="en-US" w:eastAsia="es-ES"/>
        </w:rPr>
        <w:t xml:space="preserve">obtained </w:t>
      </w:r>
      <w:r w:rsidRPr="00861BE0">
        <w:rPr>
          <w:lang w:val="en-US" w:eastAsia="es-ES"/>
        </w:rPr>
        <w:t>successfully.</w:t>
      </w:r>
    </w:p>
    <w:p w14:paraId="0B3EB952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timestamp:</w:t>
      </w:r>
    </w:p>
    <w:p w14:paraId="0058351E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'TS29571_CommonData.yaml#/components/schemas/DateTime'</w:t>
      </w:r>
    </w:p>
    <w:p w14:paraId="52FA6776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required:</w:t>
      </w:r>
    </w:p>
    <w:p w14:paraId="6B5FF01C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measData</w:t>
      </w:r>
    </w:p>
    <w:p w14:paraId="5A8B4D05" w14:textId="77777777" w:rsidR="00362FC2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timestamp</w:t>
      </w:r>
    </w:p>
    <w:p w14:paraId="2D16938E" w14:textId="77777777" w:rsidR="00362FC2" w:rsidRDefault="00362FC2" w:rsidP="00362FC2">
      <w:pPr>
        <w:pStyle w:val="PL"/>
        <w:rPr>
          <w:rFonts w:eastAsia="DengXian"/>
        </w:rPr>
      </w:pPr>
      <w:r>
        <w:rPr>
          <w:rFonts w:eastAsia="DengXian"/>
        </w:rPr>
        <w:t xml:space="preserve">      oneOf:</w:t>
      </w:r>
    </w:p>
    <w:p w14:paraId="56278726" w14:textId="77777777" w:rsidR="00362FC2" w:rsidRDefault="00362FC2" w:rsidP="00362FC2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83324F">
        <w:rPr>
          <w:lang w:val="en-US" w:eastAsia="es-ES"/>
        </w:rPr>
        <w:t>valUeIds</w:t>
      </w:r>
      <w:r>
        <w:rPr>
          <w:rFonts w:eastAsia="DengXian"/>
        </w:rPr>
        <w:t>]</w:t>
      </w:r>
    </w:p>
    <w:p w14:paraId="4578B178" w14:textId="77777777" w:rsidR="00362FC2" w:rsidRDefault="00362FC2" w:rsidP="00362FC2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83324F">
        <w:rPr>
          <w:lang w:val="en-US" w:eastAsia="es-ES"/>
        </w:rPr>
        <w:t>valGroupId</w:t>
      </w:r>
      <w:r>
        <w:rPr>
          <w:rFonts w:eastAsia="DengXian"/>
        </w:rPr>
        <w:t>]</w:t>
      </w:r>
    </w:p>
    <w:p w14:paraId="423D1B51" w14:textId="77777777" w:rsidR="00362FC2" w:rsidRDefault="00362FC2" w:rsidP="00362FC2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83324F">
        <w:rPr>
          <w:lang w:val="en-US" w:eastAsia="es-ES"/>
        </w:rPr>
        <w:t>valStreamIds</w:t>
      </w:r>
      <w:r>
        <w:rPr>
          <w:rFonts w:eastAsia="DengXian"/>
        </w:rPr>
        <w:t>]</w:t>
      </w:r>
    </w:p>
    <w:p w14:paraId="3D4DBA48" w14:textId="77777777" w:rsidR="00362FC2" w:rsidRPr="007C1AFD" w:rsidRDefault="00362FC2" w:rsidP="00362FC2">
      <w:pPr>
        <w:pStyle w:val="PL"/>
        <w:rPr>
          <w:lang w:val="en-US" w:eastAsia="es-ES"/>
        </w:rPr>
      </w:pPr>
    </w:p>
    <w:p w14:paraId="69F03D69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MeasurementData:</w:t>
      </w:r>
    </w:p>
    <w:p w14:paraId="4070DC81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description: Presents the aggregated measurement data.</w:t>
      </w:r>
    </w:p>
    <w:p w14:paraId="44C82844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type: object</w:t>
      </w:r>
    </w:p>
    <w:p w14:paraId="4DBD85A7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properties:</w:t>
      </w:r>
    </w:p>
    <w:p w14:paraId="7ABD4669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dlDelay:</w:t>
      </w:r>
    </w:p>
    <w:p w14:paraId="4A4315D1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'TS29571_CommonData.yaml#/components/schemas/Uinteger'</w:t>
      </w:r>
    </w:p>
    <w:p w14:paraId="0AA8CD85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ulDelay:</w:t>
      </w:r>
    </w:p>
    <w:p w14:paraId="08E10B96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'TS29571_CommonData.yaml#/components/schemas/Uinteger'</w:t>
      </w:r>
    </w:p>
    <w:p w14:paraId="3C8629AC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rtDelay:</w:t>
      </w:r>
    </w:p>
    <w:p w14:paraId="01F97D76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'TS29571_CommonData.yaml#/components/schemas/Uinteger'</w:t>
      </w:r>
    </w:p>
    <w:p w14:paraId="5B4EC067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avgPlr:</w:t>
      </w:r>
    </w:p>
    <w:p w14:paraId="77381385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'TS29571_CommonData.yaml#/components/schemas/PacketLossRate'</w:t>
      </w:r>
    </w:p>
    <w:p w14:paraId="3D51DFEF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avgDataRate:</w:t>
      </w:r>
    </w:p>
    <w:p w14:paraId="0908AF2A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'TS29571_CommonData.yaml#/components/schemas/BitRate'</w:t>
      </w:r>
    </w:p>
    <w:p w14:paraId="2D34A1D8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maxDataRate:</w:t>
      </w:r>
    </w:p>
    <w:p w14:paraId="5731AF2A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'TS29571_CommonData.yaml#/components/schemas/BitRate'</w:t>
      </w:r>
    </w:p>
    <w:p w14:paraId="2819B3FA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avrDlTrafficVol:</w:t>
      </w:r>
    </w:p>
    <w:p w14:paraId="7D1A4FDD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'TS29571_CommonData.yaml#/components/schemas/Uinteger'</w:t>
      </w:r>
    </w:p>
    <w:p w14:paraId="7576CD83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avrUlTrafficVol:</w:t>
      </w:r>
    </w:p>
    <w:p w14:paraId="69B72115" w14:textId="77777777" w:rsidR="00362FC2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'TS29571_CommonData.yaml#/components/schemas/Uinteger'</w:t>
      </w:r>
    </w:p>
    <w:p w14:paraId="317D24A1" w14:textId="77777777" w:rsidR="00362FC2" w:rsidRDefault="00362FC2" w:rsidP="00362FC2">
      <w:pPr>
        <w:pStyle w:val="PL"/>
        <w:rPr>
          <w:rFonts w:eastAsia="DengXian"/>
        </w:rPr>
      </w:pPr>
      <w:r>
        <w:rPr>
          <w:rFonts w:eastAsia="DengXian"/>
        </w:rPr>
        <w:t xml:space="preserve">      anyOf:</w:t>
      </w:r>
    </w:p>
    <w:p w14:paraId="28F313F3" w14:textId="77777777" w:rsidR="00362FC2" w:rsidRDefault="00362FC2" w:rsidP="00362FC2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83324F">
        <w:rPr>
          <w:lang w:val="en-US" w:eastAsia="es-ES"/>
        </w:rPr>
        <w:t>dlDelay</w:t>
      </w:r>
      <w:r>
        <w:rPr>
          <w:rFonts w:eastAsia="DengXian"/>
        </w:rPr>
        <w:t>]</w:t>
      </w:r>
    </w:p>
    <w:p w14:paraId="1051147E" w14:textId="77777777" w:rsidR="00362FC2" w:rsidRDefault="00362FC2" w:rsidP="00362FC2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>
        <w:rPr>
          <w:lang w:val="en-US" w:eastAsia="es-ES"/>
        </w:rPr>
        <w:t>u</w:t>
      </w:r>
      <w:r w:rsidRPr="0083324F">
        <w:rPr>
          <w:lang w:val="en-US" w:eastAsia="es-ES"/>
        </w:rPr>
        <w:t>lDelay</w:t>
      </w:r>
      <w:r>
        <w:rPr>
          <w:rFonts w:eastAsia="DengXian"/>
        </w:rPr>
        <w:t>]</w:t>
      </w:r>
    </w:p>
    <w:p w14:paraId="118BD6A1" w14:textId="77777777" w:rsidR="00362FC2" w:rsidRDefault="00362FC2" w:rsidP="00362FC2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83324F">
        <w:rPr>
          <w:lang w:val="en-US" w:eastAsia="es-ES"/>
        </w:rPr>
        <w:t>rtDelay</w:t>
      </w:r>
      <w:r>
        <w:rPr>
          <w:rFonts w:eastAsia="DengXian"/>
        </w:rPr>
        <w:t>]</w:t>
      </w:r>
    </w:p>
    <w:p w14:paraId="3CB5A273" w14:textId="77777777" w:rsidR="00362FC2" w:rsidRDefault="00362FC2" w:rsidP="00362FC2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83324F">
        <w:rPr>
          <w:lang w:val="en-US" w:eastAsia="es-ES"/>
        </w:rPr>
        <w:t>avgPlr</w:t>
      </w:r>
      <w:r>
        <w:rPr>
          <w:rFonts w:eastAsia="DengXian"/>
        </w:rPr>
        <w:t>]</w:t>
      </w:r>
    </w:p>
    <w:p w14:paraId="1F25E5F4" w14:textId="77777777" w:rsidR="00362FC2" w:rsidRDefault="00362FC2" w:rsidP="00362FC2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83324F">
        <w:rPr>
          <w:lang w:val="en-US" w:eastAsia="es-ES"/>
        </w:rPr>
        <w:t>avgDataRate</w:t>
      </w:r>
      <w:r>
        <w:rPr>
          <w:rFonts w:eastAsia="DengXian"/>
        </w:rPr>
        <w:t>]</w:t>
      </w:r>
    </w:p>
    <w:p w14:paraId="0BF382C2" w14:textId="77777777" w:rsidR="00362FC2" w:rsidRDefault="00362FC2" w:rsidP="00362FC2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83324F">
        <w:rPr>
          <w:lang w:val="en-US" w:eastAsia="es-ES"/>
        </w:rPr>
        <w:t>maxDataRate</w:t>
      </w:r>
      <w:r>
        <w:rPr>
          <w:rFonts w:eastAsia="DengXian"/>
        </w:rPr>
        <w:t>]</w:t>
      </w:r>
    </w:p>
    <w:p w14:paraId="17EBFA09" w14:textId="77777777" w:rsidR="00362FC2" w:rsidRDefault="00362FC2" w:rsidP="00362FC2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83324F">
        <w:rPr>
          <w:lang w:val="en-US" w:eastAsia="es-ES"/>
        </w:rPr>
        <w:t>avrDlTrafficVol</w:t>
      </w:r>
      <w:r>
        <w:rPr>
          <w:rFonts w:eastAsia="DengXian"/>
        </w:rPr>
        <w:t>]</w:t>
      </w:r>
    </w:p>
    <w:p w14:paraId="52E3EF87" w14:textId="77777777" w:rsidR="00362FC2" w:rsidRDefault="00362FC2" w:rsidP="00362FC2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83324F">
        <w:rPr>
          <w:lang w:val="en-US" w:eastAsia="es-ES"/>
        </w:rPr>
        <w:t>avrUlTrafficVol</w:t>
      </w:r>
      <w:r>
        <w:rPr>
          <w:rFonts w:eastAsia="DengXian"/>
        </w:rPr>
        <w:t>]</w:t>
      </w:r>
    </w:p>
    <w:p w14:paraId="0D68FA18" w14:textId="77777777" w:rsidR="00362FC2" w:rsidRPr="007C1AFD" w:rsidRDefault="00362FC2" w:rsidP="00362FC2">
      <w:pPr>
        <w:pStyle w:val="PL"/>
        <w:rPr>
          <w:lang w:val="en-US" w:eastAsia="es-ES"/>
        </w:rPr>
      </w:pPr>
    </w:p>
    <w:p w14:paraId="0F4F1B5A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MeasurementPeriod:</w:t>
      </w:r>
    </w:p>
    <w:p w14:paraId="68D8FAC0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description: &gt;</w:t>
      </w:r>
    </w:p>
    <w:p w14:paraId="67187449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Indicates the measurement time period.</w:t>
      </w:r>
    </w:p>
    <w:p w14:paraId="3031FADF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type: object</w:t>
      </w:r>
    </w:p>
    <w:p w14:paraId="08721B80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properties:</w:t>
      </w:r>
    </w:p>
    <w:p w14:paraId="1C95B2DA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measStartTime:</w:t>
      </w:r>
    </w:p>
    <w:p w14:paraId="35FB1543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'TS29571_CommonData.yaml#/components/schemas/DateTime'</w:t>
      </w:r>
    </w:p>
    <w:p w14:paraId="7C6B6A6D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measDuration:</w:t>
      </w:r>
    </w:p>
    <w:p w14:paraId="3FDED58D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'TS29571_CommonData.yaml#/components/schemas/DurationSec'</w:t>
      </w:r>
    </w:p>
    <w:p w14:paraId="62B36919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required:</w:t>
      </w:r>
    </w:p>
    <w:p w14:paraId="17D3CCFC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measStartTime</w:t>
      </w:r>
    </w:p>
    <w:p w14:paraId="336B9E6A" w14:textId="77777777" w:rsidR="00362FC2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measDuration</w:t>
      </w:r>
    </w:p>
    <w:p w14:paraId="42A90B32" w14:textId="77777777" w:rsidR="00362FC2" w:rsidRPr="007C1AFD" w:rsidRDefault="00362FC2" w:rsidP="00362FC2">
      <w:pPr>
        <w:pStyle w:val="PL"/>
        <w:rPr>
          <w:lang w:val="en-US" w:eastAsia="es-ES"/>
        </w:rPr>
      </w:pPr>
    </w:p>
    <w:p w14:paraId="6A1F49F7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ReportingRequirements:</w:t>
      </w:r>
    </w:p>
    <w:p w14:paraId="4D65698A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description: Indicates the requested frequency of reporting.</w:t>
      </w:r>
    </w:p>
    <w:p w14:paraId="468EA0AF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type: object</w:t>
      </w:r>
    </w:p>
    <w:p w14:paraId="68B73356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properties:</w:t>
      </w:r>
    </w:p>
    <w:p w14:paraId="57395B4F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reportingMode:</w:t>
      </w:r>
    </w:p>
    <w:p w14:paraId="4E70C336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lastRenderedPageBreak/>
        <w:t xml:space="preserve">          $ref: '</w:t>
      </w:r>
      <w:r w:rsidRPr="00CA78D0">
        <w:rPr>
          <w:lang w:val="en-US" w:eastAsia="es-ES"/>
        </w:rPr>
        <w:t>TS29508_Nsmf_EventExposure.yaml</w:t>
      </w:r>
      <w:r w:rsidRPr="007C1AFD">
        <w:rPr>
          <w:lang w:val="en-US" w:eastAsia="es-ES"/>
        </w:rPr>
        <w:t>#/components/schemas/</w:t>
      </w:r>
      <w:r w:rsidRPr="00CA78D0">
        <w:rPr>
          <w:lang w:val="en-US" w:eastAsia="es-ES"/>
        </w:rPr>
        <w:t>NotificationMethod</w:t>
      </w:r>
      <w:r w:rsidRPr="007C1AFD">
        <w:rPr>
          <w:lang w:val="en-US" w:eastAsia="es-ES"/>
        </w:rPr>
        <w:t>'</w:t>
      </w:r>
    </w:p>
    <w:p w14:paraId="56FDBC77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reportingPeriod:</w:t>
      </w:r>
    </w:p>
    <w:p w14:paraId="5F3416DE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'TS29571_CommonData.yaml#/components/schemas/DurationSec'</w:t>
      </w:r>
    </w:p>
    <w:p w14:paraId="6C5E233B" w14:textId="77777777" w:rsidR="00362FC2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reportingThr</w:t>
      </w:r>
      <w:r>
        <w:rPr>
          <w:lang w:val="en-US" w:eastAsia="es-ES"/>
        </w:rPr>
        <w:t>s</w:t>
      </w:r>
      <w:r w:rsidRPr="007C1AFD">
        <w:rPr>
          <w:lang w:val="en-US" w:eastAsia="es-ES"/>
        </w:rPr>
        <w:t>:</w:t>
      </w:r>
    </w:p>
    <w:p w14:paraId="727A6D71" w14:textId="77777777" w:rsidR="00362FC2" w:rsidRDefault="00362FC2" w:rsidP="00362FC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5DC56E2D" w14:textId="77777777" w:rsidR="00362FC2" w:rsidRPr="007C1AFD" w:rsidRDefault="00362FC2" w:rsidP="00362FC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7A20A45D" w14:textId="77777777" w:rsidR="00362FC2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</w:t>
      </w:r>
      <w:r>
        <w:rPr>
          <w:lang w:val="en-US" w:eastAsia="es-ES"/>
        </w:rPr>
        <w:t xml:space="preserve">  </w:t>
      </w:r>
      <w:r w:rsidRPr="007C1AFD">
        <w:rPr>
          <w:lang w:val="en-US" w:eastAsia="es-ES"/>
        </w:rPr>
        <w:t>$ref: '#/components/schemas/</w:t>
      </w:r>
      <w:r w:rsidRPr="0004383F">
        <w:rPr>
          <w:lang w:val="en-US" w:eastAsia="es-ES"/>
        </w:rPr>
        <w:t>ReportingThreshold</w:t>
      </w:r>
      <w:r w:rsidRPr="007C1AFD">
        <w:rPr>
          <w:lang w:val="en-US" w:eastAsia="es-ES"/>
        </w:rPr>
        <w:t>'</w:t>
      </w:r>
    </w:p>
    <w:p w14:paraId="514E72D4" w14:textId="77777777" w:rsidR="00362FC2" w:rsidRPr="007C1AFD" w:rsidRDefault="00362FC2" w:rsidP="00362FC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49981059" w14:textId="77777777" w:rsidR="00362FC2" w:rsidRPr="0083324F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immRep:</w:t>
      </w:r>
    </w:p>
    <w:p w14:paraId="69B7FE4C" w14:textId="77777777" w:rsidR="00362FC2" w:rsidRPr="0083324F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type: boolean</w:t>
      </w:r>
    </w:p>
    <w:p w14:paraId="52A38CE3" w14:textId="77777777" w:rsidR="00362FC2" w:rsidRPr="0083324F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repTerminMode:</w:t>
      </w:r>
    </w:p>
    <w:p w14:paraId="6760D427" w14:textId="77777777" w:rsidR="00362FC2" w:rsidRPr="0083324F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'#/components/schemas/TerminationMode'</w:t>
      </w:r>
    </w:p>
    <w:p w14:paraId="08B7C765" w14:textId="77777777" w:rsidR="00362FC2" w:rsidRPr="0083324F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expirationTimer:</w:t>
      </w:r>
    </w:p>
    <w:p w14:paraId="0D691E66" w14:textId="77777777" w:rsidR="00362FC2" w:rsidRPr="0083324F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'TS29571_CommonData.yaml#/components/schemas/DurationSec'</w:t>
      </w:r>
    </w:p>
    <w:p w14:paraId="14BFE515" w14:textId="77777777" w:rsidR="00362FC2" w:rsidRPr="0083324F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maxNumRep:</w:t>
      </w:r>
    </w:p>
    <w:p w14:paraId="20C408AF" w14:textId="77777777" w:rsidR="00362FC2" w:rsidRPr="0083324F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'TS29571_CommonData.yaml#/components/schemas/Uinteger'</w:t>
      </w:r>
    </w:p>
    <w:p w14:paraId="1B8DE1F1" w14:textId="77777777" w:rsidR="00362FC2" w:rsidRPr="0083324F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termThr:</w:t>
      </w:r>
    </w:p>
    <w:p w14:paraId="2D218F27" w14:textId="77777777" w:rsidR="00362FC2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$ref: '#/components/schemas/MeasurementData'</w:t>
      </w:r>
    </w:p>
    <w:p w14:paraId="7B7D9246" w14:textId="77777777" w:rsidR="00362FC2" w:rsidRDefault="00362FC2" w:rsidP="00362FC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 w:rsidRPr="00D417F3">
        <w:rPr>
          <w:lang w:val="en-US" w:eastAsia="es-ES"/>
        </w:rPr>
        <w:t>termThrMode</w:t>
      </w:r>
      <w:r>
        <w:rPr>
          <w:lang w:val="en-US" w:eastAsia="es-ES"/>
        </w:rPr>
        <w:t>:</w:t>
      </w:r>
    </w:p>
    <w:p w14:paraId="1B616FBC" w14:textId="77777777" w:rsidR="00362FC2" w:rsidRDefault="00362FC2" w:rsidP="00362FC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</w:t>
      </w:r>
      <w:r w:rsidRPr="006D253D">
        <w:t>Threshold</w:t>
      </w:r>
      <w:r>
        <w:t>HandlingMode'</w:t>
      </w:r>
    </w:p>
    <w:p w14:paraId="04082CC8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required:</w:t>
      </w:r>
    </w:p>
    <w:p w14:paraId="48AAB1F3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reportingMode</w:t>
      </w:r>
    </w:p>
    <w:p w14:paraId="57798115" w14:textId="77777777" w:rsidR="00362FC2" w:rsidRPr="007C1AFD" w:rsidRDefault="00362FC2" w:rsidP="00362FC2">
      <w:pPr>
        <w:pStyle w:val="PL"/>
        <w:rPr>
          <w:lang w:val="en-US" w:eastAsia="es-ES"/>
        </w:rPr>
      </w:pPr>
    </w:p>
    <w:p w14:paraId="6B59D93E" w14:textId="77777777" w:rsidR="00362FC2" w:rsidRPr="0083324F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</w:t>
      </w:r>
      <w:r w:rsidRPr="00520B29">
        <w:t>FailureReport</w:t>
      </w:r>
      <w:r w:rsidRPr="0083324F">
        <w:rPr>
          <w:lang w:val="en-US" w:eastAsia="es-ES"/>
        </w:rPr>
        <w:t>:</w:t>
      </w:r>
    </w:p>
    <w:p w14:paraId="70F01ED3" w14:textId="77777777" w:rsidR="00362FC2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description: </w:t>
      </w:r>
      <w:r>
        <w:rPr>
          <w:lang w:val="en-US" w:eastAsia="es-ES"/>
        </w:rPr>
        <w:t>&gt;</w:t>
      </w:r>
    </w:p>
    <w:p w14:paraId="46DB75DE" w14:textId="77777777" w:rsidR="00362FC2" w:rsidRDefault="00362FC2" w:rsidP="00362FC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 w:rsidRPr="007D289B">
        <w:rPr>
          <w:lang w:val="en-US" w:eastAsia="es-ES"/>
        </w:rPr>
        <w:t>Represents the failure report indicating the VAL UE</w:t>
      </w:r>
      <w:r>
        <w:rPr>
          <w:lang w:val="en-US" w:eastAsia="es-ES"/>
        </w:rPr>
        <w:t>(</w:t>
      </w:r>
      <w:r w:rsidRPr="007D289B">
        <w:rPr>
          <w:lang w:val="en-US" w:eastAsia="es-ES"/>
        </w:rPr>
        <w:t>s</w:t>
      </w:r>
      <w:r>
        <w:rPr>
          <w:lang w:val="en-US" w:eastAsia="es-ES"/>
        </w:rPr>
        <w:t>)</w:t>
      </w:r>
      <w:r w:rsidRPr="007D289B">
        <w:rPr>
          <w:lang w:val="en-US" w:eastAsia="es-ES"/>
        </w:rPr>
        <w:t xml:space="preserve"> or VAL Stream ID</w:t>
      </w:r>
      <w:r>
        <w:rPr>
          <w:lang w:val="en-US" w:eastAsia="es-ES"/>
        </w:rPr>
        <w:t>(</w:t>
      </w:r>
      <w:r w:rsidRPr="007D289B">
        <w:rPr>
          <w:lang w:val="en-US" w:eastAsia="es-ES"/>
        </w:rPr>
        <w:t>s</w:t>
      </w:r>
      <w:r>
        <w:rPr>
          <w:lang w:val="en-US" w:eastAsia="es-ES"/>
        </w:rPr>
        <w:t>)</w:t>
      </w:r>
    </w:p>
    <w:p w14:paraId="6C45B12B" w14:textId="77777777" w:rsidR="00362FC2" w:rsidRPr="00424F47" w:rsidRDefault="00362FC2" w:rsidP="00362FC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</w:t>
      </w:r>
      <w:r w:rsidRPr="007D289B">
        <w:rPr>
          <w:lang w:val="en-US" w:eastAsia="es-ES"/>
        </w:rPr>
        <w:t xml:space="preserve"> for which</w:t>
      </w:r>
      <w:r>
        <w:rPr>
          <w:lang w:val="en-US" w:eastAsia="es-ES"/>
        </w:rPr>
        <w:t xml:space="preserve"> </w:t>
      </w:r>
      <w:r w:rsidRPr="007D289B">
        <w:rPr>
          <w:lang w:val="en-US" w:eastAsia="es-ES"/>
        </w:rPr>
        <w:t>the NRM server failed to obtain the requested data.</w:t>
      </w:r>
    </w:p>
    <w:p w14:paraId="48AAB190" w14:textId="77777777" w:rsidR="00362FC2" w:rsidRPr="0083324F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type: object</w:t>
      </w:r>
    </w:p>
    <w:p w14:paraId="576AAD5D" w14:textId="77777777" w:rsidR="00362FC2" w:rsidRPr="0083324F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properties:</w:t>
      </w:r>
    </w:p>
    <w:p w14:paraId="3289B0A3" w14:textId="77777777" w:rsidR="00362FC2" w:rsidRPr="0083324F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valUeIds:</w:t>
      </w:r>
    </w:p>
    <w:p w14:paraId="674A2D9C" w14:textId="77777777" w:rsidR="00362FC2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type: array</w:t>
      </w:r>
    </w:p>
    <w:p w14:paraId="23C4B60E" w14:textId="77777777" w:rsidR="00362FC2" w:rsidRPr="0083324F" w:rsidRDefault="00362FC2" w:rsidP="00362FC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4C88FEA4" w14:textId="77777777" w:rsidR="00362FC2" w:rsidRPr="0083324F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items:</w:t>
      </w:r>
    </w:p>
    <w:p w14:paraId="3E9DC553" w14:textId="77777777" w:rsidR="00362FC2" w:rsidRPr="0083324F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$ref: 'TS29549_SS_UserProfileRetrieval.yaml#/components/schemas/ValTargetUe'</w:t>
      </w:r>
    </w:p>
    <w:p w14:paraId="45A7E2A2" w14:textId="77777777" w:rsidR="00362FC2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description: </w:t>
      </w:r>
      <w:r>
        <w:rPr>
          <w:lang w:val="en-US" w:eastAsia="es-ES"/>
        </w:rPr>
        <w:t>&gt;</w:t>
      </w:r>
    </w:p>
    <w:p w14:paraId="54AE46C1" w14:textId="77777777" w:rsidR="00362FC2" w:rsidRPr="0083324F" w:rsidRDefault="00362FC2" w:rsidP="00362FC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526FC3">
        <w:rPr>
          <w:rFonts w:cs="Arial"/>
        </w:rPr>
        <w:t xml:space="preserve">List of </w:t>
      </w:r>
      <w:r>
        <w:rPr>
          <w:rFonts w:cs="Arial"/>
        </w:rPr>
        <w:t xml:space="preserve">VAL UE(s) </w:t>
      </w:r>
      <w:r w:rsidRPr="00526FC3">
        <w:rPr>
          <w:rFonts w:cs="Arial"/>
        </w:rPr>
        <w:t xml:space="preserve">whose </w:t>
      </w:r>
      <w:r>
        <w:rPr>
          <w:rFonts w:cs="Arial"/>
        </w:rPr>
        <w:t xml:space="preserve">measurement data </w:t>
      </w:r>
      <w:r w:rsidRPr="00526FC3">
        <w:rPr>
          <w:rFonts w:cs="Arial"/>
        </w:rPr>
        <w:t xml:space="preserve">is </w:t>
      </w:r>
      <w:r>
        <w:rPr>
          <w:rFonts w:cs="Arial"/>
        </w:rPr>
        <w:t xml:space="preserve">not obtained </w:t>
      </w:r>
      <w:r w:rsidRPr="00832BA0">
        <w:rPr>
          <w:lang w:val="en-US" w:eastAsia="es-ES"/>
        </w:rPr>
        <w:t>successfully</w:t>
      </w:r>
      <w:r w:rsidRPr="0083324F">
        <w:rPr>
          <w:lang w:val="en-US" w:eastAsia="es-ES"/>
        </w:rPr>
        <w:t>.</w:t>
      </w:r>
    </w:p>
    <w:p w14:paraId="3CDD3527" w14:textId="77777777" w:rsidR="00362FC2" w:rsidRPr="0083324F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valStreamIds:</w:t>
      </w:r>
    </w:p>
    <w:p w14:paraId="0D4CE73F" w14:textId="77777777" w:rsidR="00362FC2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type: array</w:t>
      </w:r>
    </w:p>
    <w:p w14:paraId="5A5019B4" w14:textId="77777777" w:rsidR="00362FC2" w:rsidRPr="0083324F" w:rsidRDefault="00362FC2" w:rsidP="00362FC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4DF6E29C" w14:textId="77777777" w:rsidR="00362FC2" w:rsidRPr="0083324F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items:</w:t>
      </w:r>
    </w:p>
    <w:p w14:paraId="13605ACF" w14:textId="77777777" w:rsidR="00362FC2" w:rsidRPr="0083324F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 type: string</w:t>
      </w:r>
    </w:p>
    <w:p w14:paraId="72886C65" w14:textId="77777777" w:rsidR="00362FC2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description: </w:t>
      </w:r>
      <w:r>
        <w:rPr>
          <w:lang w:val="en-US" w:eastAsia="es-ES"/>
        </w:rPr>
        <w:t>&gt;</w:t>
      </w:r>
    </w:p>
    <w:p w14:paraId="76B35D8B" w14:textId="77777777" w:rsidR="00362FC2" w:rsidRDefault="00362FC2" w:rsidP="00362FC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526FC3">
        <w:rPr>
          <w:rFonts w:cs="Arial"/>
        </w:rPr>
        <w:t xml:space="preserve">List of </w:t>
      </w:r>
      <w:r>
        <w:rPr>
          <w:rFonts w:cs="Arial"/>
        </w:rPr>
        <w:t>VAL</w:t>
      </w:r>
      <w:r w:rsidRPr="00526FC3">
        <w:rPr>
          <w:rFonts w:cs="Arial"/>
        </w:rPr>
        <w:t xml:space="preserve"> </w:t>
      </w:r>
      <w:r>
        <w:rPr>
          <w:rFonts w:cs="Arial"/>
        </w:rPr>
        <w:t xml:space="preserve">stream ID(s) </w:t>
      </w:r>
      <w:r w:rsidRPr="00526FC3">
        <w:rPr>
          <w:rFonts w:cs="Arial"/>
        </w:rPr>
        <w:t xml:space="preserve">whose </w:t>
      </w:r>
      <w:r>
        <w:rPr>
          <w:rFonts w:cs="Arial"/>
        </w:rPr>
        <w:t xml:space="preserve">measurement data is not obtained </w:t>
      </w:r>
      <w:r w:rsidRPr="00832BA0">
        <w:rPr>
          <w:lang w:val="en-US" w:eastAsia="es-ES"/>
        </w:rPr>
        <w:t>successfully</w:t>
      </w:r>
      <w:r w:rsidRPr="0083324F">
        <w:rPr>
          <w:lang w:val="en-US" w:eastAsia="es-ES"/>
        </w:rPr>
        <w:t>.</w:t>
      </w:r>
    </w:p>
    <w:p w14:paraId="5A188B44" w14:textId="77777777" w:rsidR="00362FC2" w:rsidRDefault="00362FC2" w:rsidP="00362FC2">
      <w:pPr>
        <w:pStyle w:val="PL"/>
      </w:pPr>
      <w:r>
        <w:rPr>
          <w:lang w:val="en-US" w:eastAsia="es-ES"/>
        </w:rPr>
        <w:t xml:space="preserve">        </w:t>
      </w:r>
      <w:r>
        <w:t>f</w:t>
      </w:r>
      <w:r w:rsidRPr="00BF76AE">
        <w:t>ailure</w:t>
      </w:r>
      <w:r>
        <w:t>Reason:</w:t>
      </w:r>
    </w:p>
    <w:p w14:paraId="7AA38D96" w14:textId="77777777" w:rsidR="00362FC2" w:rsidRPr="0083324F" w:rsidRDefault="00362FC2" w:rsidP="00362FC2">
      <w:pPr>
        <w:pStyle w:val="PL"/>
        <w:rPr>
          <w:lang w:val="en-US" w:eastAsia="es-ES"/>
        </w:rPr>
      </w:pPr>
      <w:r>
        <w:t xml:space="preserve">          </w:t>
      </w:r>
      <w:r w:rsidRPr="0083324F">
        <w:rPr>
          <w:lang w:val="en-US" w:eastAsia="es-ES"/>
        </w:rPr>
        <w:t>$ref: '#/components/schemas/</w:t>
      </w:r>
      <w:r w:rsidRPr="004F1B36">
        <w:rPr>
          <w:lang w:val="en-US" w:eastAsia="es-ES"/>
        </w:rPr>
        <w:t>FailureReason</w:t>
      </w:r>
      <w:r w:rsidRPr="0083324F">
        <w:rPr>
          <w:lang w:val="en-US" w:eastAsia="es-ES"/>
        </w:rPr>
        <w:t>'</w:t>
      </w:r>
    </w:p>
    <w:p w14:paraId="6F7BA42F" w14:textId="77777777" w:rsidR="00362FC2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</w:t>
      </w:r>
      <w:r>
        <w:t>measDataType</w:t>
      </w:r>
      <w:r w:rsidRPr="0083324F">
        <w:rPr>
          <w:lang w:val="en-US" w:eastAsia="es-ES"/>
        </w:rPr>
        <w:t>:</w:t>
      </w:r>
    </w:p>
    <w:p w14:paraId="7556801A" w14:textId="77777777" w:rsidR="00362FC2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</w:t>
      </w:r>
      <w:r>
        <w:rPr>
          <w:lang w:val="en-US" w:eastAsia="es-ES"/>
        </w:rPr>
        <w:t xml:space="preserve">  </w:t>
      </w:r>
      <w:r w:rsidRPr="0083324F">
        <w:rPr>
          <w:lang w:val="en-US" w:eastAsia="es-ES"/>
        </w:rPr>
        <w:t xml:space="preserve">     $ref: '#/components/schemas/</w:t>
      </w:r>
      <w:r>
        <w:rPr>
          <w:lang w:eastAsia="zh-CN"/>
        </w:rPr>
        <w:t>MeasurementDataType</w:t>
      </w:r>
      <w:r w:rsidRPr="0083324F">
        <w:rPr>
          <w:lang w:val="en-US" w:eastAsia="es-ES"/>
        </w:rPr>
        <w:t>'</w:t>
      </w:r>
    </w:p>
    <w:p w14:paraId="127D6E58" w14:textId="77777777" w:rsidR="00362FC2" w:rsidRPr="0083324F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required:</w:t>
      </w:r>
    </w:p>
    <w:p w14:paraId="70FED40C" w14:textId="77777777" w:rsidR="00362FC2" w:rsidRDefault="00362FC2" w:rsidP="00362FC2">
      <w:pPr>
        <w:pStyle w:val="PL"/>
      </w:pPr>
      <w:r w:rsidRPr="0083324F">
        <w:rPr>
          <w:lang w:val="en-US" w:eastAsia="es-ES"/>
        </w:rPr>
        <w:t xml:space="preserve">        - </w:t>
      </w:r>
      <w:r>
        <w:t>measDataType</w:t>
      </w:r>
    </w:p>
    <w:p w14:paraId="7B19C565" w14:textId="77777777" w:rsidR="00362FC2" w:rsidRPr="007C1AFD" w:rsidRDefault="00362FC2" w:rsidP="00362FC2">
      <w:pPr>
        <w:pStyle w:val="PL"/>
        <w:rPr>
          <w:lang w:val="en-US" w:eastAsia="es-ES"/>
        </w:rPr>
      </w:pPr>
    </w:p>
    <w:p w14:paraId="26B6A968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MeasurementRequirements:</w:t>
      </w:r>
    </w:p>
    <w:p w14:paraId="488DBC0B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description: Indicates the measurement requirements.</w:t>
      </w:r>
    </w:p>
    <w:p w14:paraId="0073D3DB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type: object</w:t>
      </w:r>
    </w:p>
    <w:p w14:paraId="76933493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properties:</w:t>
      </w:r>
    </w:p>
    <w:p w14:paraId="0854D834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measDataTypes:</w:t>
      </w:r>
    </w:p>
    <w:p w14:paraId="39F6F804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type: array</w:t>
      </w:r>
    </w:p>
    <w:p w14:paraId="529582F9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items:</w:t>
      </w:r>
    </w:p>
    <w:p w14:paraId="4CCE7C46" w14:textId="77777777" w:rsidR="00362FC2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$ref: '#/components/schemas/MeasurementDataType'</w:t>
      </w:r>
    </w:p>
    <w:p w14:paraId="28825FE6" w14:textId="77777777" w:rsidR="00362FC2" w:rsidRPr="007C1AFD" w:rsidRDefault="00362FC2" w:rsidP="00362FC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2CA5C58F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Indicates the required the QoS measurement data types.</w:t>
      </w:r>
    </w:p>
    <w:p w14:paraId="6E98D1F8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measAggrGranWnd:</w:t>
      </w:r>
    </w:p>
    <w:p w14:paraId="77BBFAD2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'TS29571_CommonData.yaml#/components/schemas/AverWindow'</w:t>
      </w:r>
    </w:p>
    <w:p w14:paraId="01924181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measPeriod:</w:t>
      </w:r>
    </w:p>
    <w:p w14:paraId="62E7A50A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'#/components/schemas/MeasurementPeriod'</w:t>
      </w:r>
    </w:p>
    <w:p w14:paraId="6BB34CCB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required:</w:t>
      </w:r>
    </w:p>
    <w:p w14:paraId="5895FD15" w14:textId="77777777" w:rsidR="00362FC2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measDataTypes</w:t>
      </w:r>
    </w:p>
    <w:p w14:paraId="0D1AF9DB" w14:textId="77777777" w:rsidR="00362FC2" w:rsidRPr="007C1AFD" w:rsidRDefault="00362FC2" w:rsidP="00362FC2">
      <w:pPr>
        <w:pStyle w:val="PL"/>
        <w:rPr>
          <w:lang w:val="en-US" w:eastAsia="es-ES"/>
        </w:rPr>
      </w:pPr>
    </w:p>
    <w:p w14:paraId="5EEFF743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MonitoringSubscription:</w:t>
      </w:r>
    </w:p>
    <w:p w14:paraId="36EDA1BA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description: The unicast monitoring subscription request.</w:t>
      </w:r>
    </w:p>
    <w:p w14:paraId="556234FC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type: object</w:t>
      </w:r>
    </w:p>
    <w:p w14:paraId="33978E46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properties:</w:t>
      </w:r>
    </w:p>
    <w:p w14:paraId="5839EE64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valUeIds:</w:t>
      </w:r>
    </w:p>
    <w:p w14:paraId="417B5FCC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List of VAL UEs whose QoS monitoring data is requested.</w:t>
      </w:r>
    </w:p>
    <w:p w14:paraId="3516FD69" w14:textId="77777777" w:rsidR="00362FC2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type: array</w:t>
      </w:r>
    </w:p>
    <w:p w14:paraId="4E0478FD" w14:textId="77777777" w:rsidR="00362FC2" w:rsidRPr="007C1AFD" w:rsidRDefault="00362FC2" w:rsidP="00362FC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1CA26591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items:</w:t>
      </w:r>
    </w:p>
    <w:p w14:paraId="1D1F357C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$ref: 'TS29549_SS_UserProfileRetrieval.yaml#/components/schemas/ValTargetUe'</w:t>
      </w:r>
    </w:p>
    <w:p w14:paraId="5153864D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valGroupId:</w:t>
      </w:r>
    </w:p>
    <w:p w14:paraId="0C5410EB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lastRenderedPageBreak/>
        <w:t xml:space="preserve">          type: string</w:t>
      </w:r>
    </w:p>
    <w:p w14:paraId="1019ABCA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The VAL Group Id which QoS monitoring data is requested.</w:t>
      </w:r>
    </w:p>
    <w:p w14:paraId="43E02280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valStreamIds:</w:t>
      </w:r>
    </w:p>
    <w:p w14:paraId="0898523C" w14:textId="77777777" w:rsidR="00362FC2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type: array</w:t>
      </w:r>
    </w:p>
    <w:p w14:paraId="56977115" w14:textId="77777777" w:rsidR="00362FC2" w:rsidRPr="007C1AFD" w:rsidRDefault="00362FC2" w:rsidP="00362FC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0ADA0FB2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items:</w:t>
      </w:r>
    </w:p>
    <w:p w14:paraId="6A98C3B4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type: string</w:t>
      </w:r>
    </w:p>
    <w:p w14:paraId="0198B865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List of VAL streams for which QoS monitoring data is requested.</w:t>
      </w:r>
    </w:p>
    <w:p w14:paraId="5AE6B2A9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measReqs:</w:t>
      </w:r>
    </w:p>
    <w:p w14:paraId="5F60F188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'#/components/schemas/MeasurementRequirements'</w:t>
      </w:r>
    </w:p>
    <w:p w14:paraId="251EE88B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monRep:</w:t>
      </w:r>
    </w:p>
    <w:p w14:paraId="2DCBD2D2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'#/components/schemas/MonitoringReport'</w:t>
      </w:r>
    </w:p>
    <w:p w14:paraId="7F639036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reportReqs:</w:t>
      </w:r>
    </w:p>
    <w:p w14:paraId="29A0643A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'#/components/schemas/ReportingRequirements'</w:t>
      </w:r>
    </w:p>
    <w:p w14:paraId="0931BB3F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notifUri:</w:t>
      </w:r>
    </w:p>
    <w:p w14:paraId="53E91FE0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'TS29571_CommonData.yaml#/components/schemas/Uri'</w:t>
      </w:r>
    </w:p>
    <w:p w14:paraId="3178B2DC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reqTestNotif:</w:t>
      </w:r>
    </w:p>
    <w:p w14:paraId="7E727DA1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type: boolean</w:t>
      </w:r>
    </w:p>
    <w:p w14:paraId="094A9648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wsNotifCfg:</w:t>
      </w:r>
    </w:p>
    <w:p w14:paraId="0D740753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'TS29122_CommonData.yaml#/components/schemas/WebsockNotifConfig'</w:t>
      </w:r>
    </w:p>
    <w:p w14:paraId="3749B359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suppFeat:</w:t>
      </w:r>
    </w:p>
    <w:p w14:paraId="21724004" w14:textId="77777777" w:rsidR="00362FC2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'TS29571_CommonData.yaml#/components/schemas/SupportedFeatures'</w:t>
      </w:r>
    </w:p>
    <w:p w14:paraId="370E9566" w14:textId="77777777" w:rsidR="00362FC2" w:rsidRDefault="00362FC2" w:rsidP="00362FC2">
      <w:pPr>
        <w:pStyle w:val="PL"/>
        <w:rPr>
          <w:rFonts w:eastAsia="DengXian"/>
        </w:rPr>
      </w:pPr>
      <w:r>
        <w:rPr>
          <w:rFonts w:eastAsia="DengXian"/>
        </w:rPr>
        <w:t xml:space="preserve">      oneOf:</w:t>
      </w:r>
    </w:p>
    <w:p w14:paraId="45862985" w14:textId="77777777" w:rsidR="00362FC2" w:rsidRDefault="00362FC2" w:rsidP="00362FC2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7C1AFD">
        <w:rPr>
          <w:lang w:val="en-US" w:eastAsia="es-ES"/>
        </w:rPr>
        <w:t>valUeIds</w:t>
      </w:r>
      <w:r>
        <w:rPr>
          <w:rFonts w:eastAsia="DengXian"/>
        </w:rPr>
        <w:t>]</w:t>
      </w:r>
    </w:p>
    <w:p w14:paraId="46F3A763" w14:textId="77777777" w:rsidR="00362FC2" w:rsidRDefault="00362FC2" w:rsidP="00362FC2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 w:rsidRPr="007C1AFD">
        <w:rPr>
          <w:lang w:val="en-US" w:eastAsia="es-ES"/>
        </w:rPr>
        <w:t>valGroupId</w:t>
      </w:r>
      <w:r>
        <w:rPr>
          <w:rFonts w:eastAsia="DengXian"/>
        </w:rPr>
        <w:t>]</w:t>
      </w:r>
    </w:p>
    <w:p w14:paraId="0C69532A" w14:textId="77777777" w:rsidR="00362FC2" w:rsidRDefault="00362FC2" w:rsidP="00362FC2">
      <w:pPr>
        <w:pStyle w:val="PL"/>
        <w:rPr>
          <w:lang w:val="en-US" w:eastAsia="es-ES"/>
        </w:rPr>
      </w:pPr>
      <w:r>
        <w:rPr>
          <w:rFonts w:eastAsia="DengXian"/>
        </w:rPr>
        <w:t xml:space="preserve">        - required: [</w:t>
      </w:r>
      <w:r w:rsidRPr="007C1AFD">
        <w:rPr>
          <w:lang w:val="en-US" w:eastAsia="es-ES"/>
        </w:rPr>
        <w:t>valStreamIds</w:t>
      </w:r>
      <w:r>
        <w:rPr>
          <w:rFonts w:eastAsia="DengXian"/>
        </w:rPr>
        <w:t>]</w:t>
      </w:r>
    </w:p>
    <w:p w14:paraId="3FA82FB3" w14:textId="77777777" w:rsidR="00362FC2" w:rsidRDefault="00362FC2" w:rsidP="00362FC2">
      <w:pPr>
        <w:pStyle w:val="PL"/>
        <w:rPr>
          <w:lang w:val="en-US" w:eastAsia="es-ES"/>
        </w:rPr>
      </w:pPr>
    </w:p>
    <w:p w14:paraId="323ABDC5" w14:textId="77777777" w:rsidR="00362FC2" w:rsidRPr="00D761D7" w:rsidRDefault="00362FC2" w:rsidP="00362FC2">
      <w:pPr>
        <w:pStyle w:val="PL"/>
        <w:rPr>
          <w:lang w:val="en-US" w:eastAsia="es-ES"/>
        </w:rPr>
      </w:pPr>
      <w:r w:rsidRPr="00D761D7">
        <w:rPr>
          <w:lang w:val="en-US" w:eastAsia="es-ES"/>
        </w:rPr>
        <w:t xml:space="preserve">    ReportingThreshold:</w:t>
      </w:r>
    </w:p>
    <w:p w14:paraId="128EFCF2" w14:textId="77777777" w:rsidR="00362FC2" w:rsidRDefault="00362FC2" w:rsidP="00362FC2">
      <w:pPr>
        <w:pStyle w:val="PL"/>
        <w:rPr>
          <w:lang w:val="en-US" w:eastAsia="es-ES"/>
        </w:rPr>
      </w:pPr>
      <w:r w:rsidRPr="00D761D7">
        <w:rPr>
          <w:lang w:val="en-US" w:eastAsia="es-ES"/>
        </w:rPr>
        <w:t xml:space="preserve">      description: </w:t>
      </w:r>
      <w:r>
        <w:rPr>
          <w:lang w:val="en-US" w:eastAsia="es-ES"/>
        </w:rPr>
        <w:t>&gt;</w:t>
      </w:r>
    </w:p>
    <w:p w14:paraId="128A833E" w14:textId="77777777" w:rsidR="00362FC2" w:rsidRPr="00D761D7" w:rsidRDefault="00362FC2" w:rsidP="00362FC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 w:rsidRPr="00D761D7">
        <w:rPr>
          <w:lang w:val="en-US" w:eastAsia="es-ES"/>
        </w:rPr>
        <w:t>Indicates the requested reporting termination threshold for the measurement index(es).</w:t>
      </w:r>
    </w:p>
    <w:p w14:paraId="66D9A542" w14:textId="77777777" w:rsidR="00362FC2" w:rsidRPr="00D761D7" w:rsidRDefault="00362FC2" w:rsidP="00362FC2">
      <w:pPr>
        <w:pStyle w:val="PL"/>
        <w:rPr>
          <w:lang w:val="en-US" w:eastAsia="es-ES"/>
        </w:rPr>
      </w:pPr>
      <w:r w:rsidRPr="00D761D7">
        <w:rPr>
          <w:lang w:val="en-US" w:eastAsia="es-ES"/>
        </w:rPr>
        <w:t xml:space="preserve">      type: object</w:t>
      </w:r>
    </w:p>
    <w:p w14:paraId="46A5B69C" w14:textId="77777777" w:rsidR="00362FC2" w:rsidRPr="00D761D7" w:rsidRDefault="00362FC2" w:rsidP="00362FC2">
      <w:pPr>
        <w:pStyle w:val="PL"/>
        <w:rPr>
          <w:lang w:val="en-US" w:eastAsia="es-ES"/>
        </w:rPr>
      </w:pPr>
      <w:r w:rsidRPr="00D761D7">
        <w:rPr>
          <w:lang w:val="en-US" w:eastAsia="es-ES"/>
        </w:rPr>
        <w:t xml:space="preserve">      properties:</w:t>
      </w:r>
    </w:p>
    <w:p w14:paraId="5E5B4C25" w14:textId="77777777" w:rsidR="00362FC2" w:rsidRPr="00D761D7" w:rsidRDefault="00362FC2" w:rsidP="00362FC2">
      <w:pPr>
        <w:pStyle w:val="PL"/>
        <w:rPr>
          <w:lang w:val="en-US" w:eastAsia="es-ES"/>
        </w:rPr>
      </w:pPr>
      <w:r w:rsidRPr="00D761D7">
        <w:rPr>
          <w:lang w:val="en-US" w:eastAsia="es-ES"/>
        </w:rPr>
        <w:t xml:space="preserve">        measThrValues:</w:t>
      </w:r>
    </w:p>
    <w:p w14:paraId="6F852099" w14:textId="77777777" w:rsidR="00362FC2" w:rsidRPr="00D761D7" w:rsidRDefault="00362FC2" w:rsidP="00362FC2">
      <w:pPr>
        <w:pStyle w:val="PL"/>
        <w:rPr>
          <w:lang w:val="en-US" w:eastAsia="es-ES"/>
        </w:rPr>
      </w:pPr>
      <w:r w:rsidRPr="00D761D7">
        <w:rPr>
          <w:lang w:val="en-US" w:eastAsia="es-ES"/>
        </w:rPr>
        <w:t xml:space="preserve">          $ref: '#/components/schemas/MeasurementData'</w:t>
      </w:r>
    </w:p>
    <w:p w14:paraId="614082C5" w14:textId="77777777" w:rsidR="00362FC2" w:rsidRPr="00D761D7" w:rsidRDefault="00362FC2" w:rsidP="00362FC2">
      <w:pPr>
        <w:pStyle w:val="PL"/>
        <w:rPr>
          <w:lang w:val="en-US" w:eastAsia="es-ES"/>
        </w:rPr>
      </w:pPr>
      <w:r w:rsidRPr="00D761D7">
        <w:rPr>
          <w:lang w:val="en-US" w:eastAsia="es-ES"/>
        </w:rPr>
        <w:t xml:space="preserve">        thrDirection:</w:t>
      </w:r>
    </w:p>
    <w:p w14:paraId="02E59CB5" w14:textId="77777777" w:rsidR="00362FC2" w:rsidRPr="00D761D7" w:rsidRDefault="00362FC2" w:rsidP="00362FC2">
      <w:pPr>
        <w:pStyle w:val="PL"/>
        <w:rPr>
          <w:lang w:val="en-US" w:eastAsia="es-ES"/>
        </w:rPr>
      </w:pPr>
      <w:r w:rsidRPr="00D761D7">
        <w:rPr>
          <w:lang w:val="en-US" w:eastAsia="es-ES"/>
        </w:rPr>
        <w:t xml:space="preserve">          $ref: 'TS29520_Nnwdaf_EventsSubscription.yaml#/components/schemas/MatchingDirection'</w:t>
      </w:r>
    </w:p>
    <w:p w14:paraId="3DB976C3" w14:textId="77777777" w:rsidR="00362FC2" w:rsidRPr="00D761D7" w:rsidRDefault="00362FC2" w:rsidP="00362FC2">
      <w:pPr>
        <w:pStyle w:val="PL"/>
        <w:rPr>
          <w:lang w:val="en-US" w:eastAsia="es-ES"/>
        </w:rPr>
      </w:pPr>
      <w:r w:rsidRPr="00D761D7">
        <w:rPr>
          <w:lang w:val="en-US" w:eastAsia="es-ES"/>
        </w:rPr>
        <w:t xml:space="preserve">      required:</w:t>
      </w:r>
    </w:p>
    <w:p w14:paraId="0F0DFABA" w14:textId="77777777" w:rsidR="00362FC2" w:rsidRPr="00D761D7" w:rsidRDefault="00362FC2" w:rsidP="00362FC2">
      <w:pPr>
        <w:pStyle w:val="PL"/>
        <w:rPr>
          <w:lang w:val="en-US" w:eastAsia="es-ES"/>
        </w:rPr>
      </w:pPr>
      <w:r w:rsidRPr="00D761D7">
        <w:rPr>
          <w:lang w:val="en-US" w:eastAsia="es-ES"/>
        </w:rPr>
        <w:t xml:space="preserve">        - measThrValues</w:t>
      </w:r>
    </w:p>
    <w:p w14:paraId="26585A8F" w14:textId="77777777" w:rsidR="00362FC2" w:rsidRDefault="00362FC2" w:rsidP="00362FC2">
      <w:pPr>
        <w:pStyle w:val="PL"/>
        <w:rPr>
          <w:lang w:val="en-US" w:eastAsia="es-ES"/>
        </w:rPr>
      </w:pPr>
      <w:r w:rsidRPr="00D761D7">
        <w:rPr>
          <w:lang w:val="en-US" w:eastAsia="es-ES"/>
        </w:rPr>
        <w:t xml:space="preserve">        - thrDirection</w:t>
      </w:r>
    </w:p>
    <w:p w14:paraId="2696E124" w14:textId="77777777" w:rsidR="00362FC2" w:rsidRPr="007C1AFD" w:rsidRDefault="00362FC2" w:rsidP="00362FC2">
      <w:pPr>
        <w:pStyle w:val="PL"/>
        <w:rPr>
          <w:lang w:val="en-US" w:eastAsia="es-ES"/>
        </w:rPr>
      </w:pPr>
    </w:p>
    <w:p w14:paraId="0547D69B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# Simple data types and Enumerations</w:t>
      </w:r>
    </w:p>
    <w:p w14:paraId="3000B873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MeasurementDataType:</w:t>
      </w:r>
    </w:p>
    <w:p w14:paraId="26B0D9D6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anyOf:</w:t>
      </w:r>
    </w:p>
    <w:p w14:paraId="14AD663A" w14:textId="7C3362DF" w:rsidR="00EE781E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- type: string</w:t>
      </w:r>
    </w:p>
    <w:p w14:paraId="7C7190CA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enum:</w:t>
      </w:r>
    </w:p>
    <w:p w14:paraId="2BCC9A28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DL_DELAY</w:t>
      </w:r>
    </w:p>
    <w:p w14:paraId="6342C546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UL_DELAY</w:t>
      </w:r>
    </w:p>
    <w:p w14:paraId="1396F8FB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RT_DELAY</w:t>
      </w:r>
    </w:p>
    <w:p w14:paraId="21DA73E7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AVG_PLR</w:t>
      </w:r>
    </w:p>
    <w:p w14:paraId="549D19AB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AVG_DATA_RATE</w:t>
      </w:r>
    </w:p>
    <w:p w14:paraId="29EE8A2B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MAX_DATA_RATE</w:t>
      </w:r>
    </w:p>
    <w:p w14:paraId="3F374D51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AVG_DL_TRAFFIC_VOLUME</w:t>
      </w:r>
    </w:p>
    <w:p w14:paraId="479DF105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AVG_UL_TRAFFIC_VOLUME</w:t>
      </w:r>
    </w:p>
    <w:p w14:paraId="1134296E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- type: string</w:t>
      </w:r>
    </w:p>
    <w:p w14:paraId="192627EC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description: &gt;</w:t>
      </w:r>
    </w:p>
    <w:p w14:paraId="3ECB51FC" w14:textId="77777777" w:rsidR="00D1291A" w:rsidRPr="007C1AFD" w:rsidRDefault="00D1291A" w:rsidP="00D1291A">
      <w:pPr>
        <w:pStyle w:val="PL"/>
        <w:rPr>
          <w:ins w:id="3" w:author="Igor Pastushok" w:date="2022-10-24T15:34:00Z"/>
          <w:rFonts w:eastAsia="DengXian"/>
        </w:rPr>
      </w:pPr>
      <w:ins w:id="4" w:author="Igor Pastushok" w:date="2022-10-24T15:34:00Z">
        <w:r w:rsidRPr="007C1AFD">
          <w:rPr>
            <w:rFonts w:eastAsia="DengXian"/>
          </w:rPr>
          <w:t xml:space="preserve">          This string provides forward-compatibility with future</w:t>
        </w:r>
      </w:ins>
    </w:p>
    <w:p w14:paraId="19151315" w14:textId="1B296FDC" w:rsidR="00D1291A" w:rsidRPr="007C1AFD" w:rsidRDefault="00D1291A" w:rsidP="00D1291A">
      <w:pPr>
        <w:pStyle w:val="PL"/>
        <w:rPr>
          <w:ins w:id="5" w:author="Igor Pastushok" w:date="2022-10-24T15:34:00Z"/>
          <w:rFonts w:eastAsia="DengXian"/>
        </w:rPr>
      </w:pPr>
      <w:ins w:id="6" w:author="Igor Pastushok" w:date="2022-10-24T15:34:00Z">
        <w:r w:rsidRPr="007C1AFD">
          <w:rPr>
            <w:rFonts w:eastAsia="DengXian"/>
          </w:rPr>
          <w:t xml:space="preserve">          extensions to the enumeration </w:t>
        </w:r>
      </w:ins>
      <w:ins w:id="7" w:author="Igor Pastushok R1" w:date="2022-11-14T19:12:00Z">
        <w:r w:rsidR="007C1155">
          <w:rPr>
            <w:rFonts w:eastAsia="DengXian"/>
          </w:rPr>
          <w:t>and</w:t>
        </w:r>
      </w:ins>
      <w:ins w:id="8" w:author="Igor Pastushok" w:date="2022-10-24T15:34:00Z">
        <w:r w:rsidRPr="007C1AFD">
          <w:rPr>
            <w:rFonts w:eastAsia="DengXian"/>
          </w:rPr>
          <w:t xml:space="preserve"> is not used to encode</w:t>
        </w:r>
      </w:ins>
    </w:p>
    <w:p w14:paraId="5889BAA2" w14:textId="77777777" w:rsidR="00D1291A" w:rsidRPr="007C1AFD" w:rsidRDefault="00D1291A" w:rsidP="00D1291A">
      <w:pPr>
        <w:pStyle w:val="PL"/>
        <w:rPr>
          <w:ins w:id="9" w:author="Igor Pastushok" w:date="2022-10-24T15:34:00Z"/>
          <w:rFonts w:eastAsia="DengXian"/>
        </w:rPr>
      </w:pPr>
      <w:ins w:id="10" w:author="Igor Pastushok" w:date="2022-10-24T15:34:00Z">
        <w:r w:rsidRPr="007C1AFD">
          <w:rPr>
            <w:rFonts w:eastAsia="DengXian"/>
          </w:rPr>
          <w:t xml:space="preserve">          content defined in the present version of this API.</w:t>
        </w:r>
      </w:ins>
    </w:p>
    <w:p w14:paraId="67D63CBC" w14:textId="2262AE74" w:rsidR="00362FC2" w:rsidDel="00D1291A" w:rsidRDefault="00362FC2" w:rsidP="00362FC2">
      <w:pPr>
        <w:pStyle w:val="PL"/>
        <w:rPr>
          <w:del w:id="11" w:author="Igor Pastushok" w:date="2022-10-24T15:34:00Z"/>
          <w:lang w:val="en-US" w:eastAsia="es-ES"/>
        </w:rPr>
      </w:pPr>
      <w:del w:id="12" w:author="Igor Pastushok" w:date="2022-10-24T15:34:00Z">
        <w:r w:rsidRPr="007C1AFD" w:rsidDel="00D1291A">
          <w:rPr>
            <w:lang w:val="en-US" w:eastAsia="es-ES"/>
          </w:rPr>
          <w:delText xml:space="preserve">          </w:delText>
        </w:r>
        <w:r w:rsidRPr="0083324F" w:rsidDel="00D1291A">
          <w:rPr>
            <w:lang w:val="en-US" w:eastAsia="es-ES"/>
          </w:rPr>
          <w:delText xml:space="preserve">Indicates the </w:delText>
        </w:r>
        <w:r w:rsidDel="00D1291A">
          <w:rPr>
            <w:lang w:val="en-US" w:eastAsia="es-ES"/>
          </w:rPr>
          <w:delText>type of measurement data.</w:delText>
        </w:r>
      </w:del>
    </w:p>
    <w:p w14:paraId="20E4D463" w14:textId="77777777" w:rsidR="00362FC2" w:rsidRPr="0083324F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description: |</w:t>
      </w:r>
    </w:p>
    <w:p w14:paraId="05B49683" w14:textId="77777777" w:rsidR="00362FC2" w:rsidRPr="0083324F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Possible values are:</w:t>
      </w:r>
    </w:p>
    <w:p w14:paraId="7BFECA12" w14:textId="77777777" w:rsidR="00362FC2" w:rsidRPr="0083324F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DL_DELAY: Downlink packet delay.</w:t>
      </w:r>
    </w:p>
    <w:p w14:paraId="789B145D" w14:textId="77777777" w:rsidR="00362FC2" w:rsidRPr="0083324F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UL_DELAY: Uplink packet delay.</w:t>
      </w:r>
    </w:p>
    <w:p w14:paraId="70692F7D" w14:textId="77777777" w:rsidR="00362FC2" w:rsidRPr="0083324F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RT_DELAY: Round trip packet delay.</w:t>
      </w:r>
    </w:p>
    <w:p w14:paraId="0E4FCA6B" w14:textId="77777777" w:rsidR="00362FC2" w:rsidRPr="0083324F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AVG_PLR: Average packet loss rate.</w:t>
      </w:r>
    </w:p>
    <w:p w14:paraId="26153607" w14:textId="77777777" w:rsidR="00362FC2" w:rsidRPr="0083324F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AVG_DATA_RATE: Average data rate.</w:t>
      </w:r>
    </w:p>
    <w:p w14:paraId="16C66524" w14:textId="77777777" w:rsidR="00362FC2" w:rsidRPr="0083324F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MAX_DATA_RATE: Maximum data rate.</w:t>
      </w:r>
    </w:p>
    <w:p w14:paraId="5422CB34" w14:textId="77777777" w:rsidR="00362FC2" w:rsidRPr="0083324F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AVG_DL_TRAFFIC_VOLUME: Average downlink traffic volume.</w:t>
      </w:r>
    </w:p>
    <w:p w14:paraId="55DA5B69" w14:textId="77777777" w:rsidR="00362FC2" w:rsidRPr="0083324F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AVG_UL_TRAFFIC_VOLUME: Average uplink traffic volume.</w:t>
      </w:r>
    </w:p>
    <w:p w14:paraId="34F1BCF6" w14:textId="77777777" w:rsidR="00362FC2" w:rsidRPr="007C1AFD" w:rsidRDefault="00362FC2" w:rsidP="00362FC2">
      <w:pPr>
        <w:pStyle w:val="PL"/>
        <w:rPr>
          <w:lang w:val="en-US" w:eastAsia="es-ES"/>
        </w:rPr>
      </w:pPr>
    </w:p>
    <w:p w14:paraId="38EAFFD6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TerminationMode:</w:t>
      </w:r>
    </w:p>
    <w:p w14:paraId="2A657FBF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anyOf:</w:t>
      </w:r>
    </w:p>
    <w:p w14:paraId="0A1797E2" w14:textId="0710FB1B" w:rsidR="00D1291A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- type: string</w:t>
      </w:r>
    </w:p>
    <w:p w14:paraId="198A9A83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enum:</w:t>
      </w:r>
    </w:p>
    <w:p w14:paraId="7556645C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TIME_TRIGGERED</w:t>
      </w:r>
    </w:p>
    <w:p w14:paraId="0E551649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EVENT_TRIGGERED_NUM_REPORTS_REACHED</w:t>
      </w:r>
    </w:p>
    <w:p w14:paraId="7144A18B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EVENT_TRIGGERED_MEAS_THR_REACHED</w:t>
      </w:r>
    </w:p>
    <w:p w14:paraId="70F64615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- USER_TRIGGERED</w:t>
      </w:r>
    </w:p>
    <w:p w14:paraId="32EB85BF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lastRenderedPageBreak/>
        <w:t xml:space="preserve">      - type: string</w:t>
      </w:r>
    </w:p>
    <w:p w14:paraId="1076BC71" w14:textId="77777777" w:rsidR="00362FC2" w:rsidRPr="007C1AFD" w:rsidRDefault="00362FC2" w:rsidP="00362FC2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description: &gt;</w:t>
      </w:r>
    </w:p>
    <w:p w14:paraId="70BAAEED" w14:textId="77777777" w:rsidR="009B7921" w:rsidRPr="007C1AFD" w:rsidRDefault="009B7921" w:rsidP="009B7921">
      <w:pPr>
        <w:pStyle w:val="PL"/>
        <w:rPr>
          <w:ins w:id="13" w:author="Igor Pastushok" w:date="2022-10-26T11:14:00Z"/>
          <w:rFonts w:eastAsia="DengXian"/>
        </w:rPr>
      </w:pPr>
      <w:ins w:id="14" w:author="Igor Pastushok" w:date="2022-10-26T11:14:00Z">
        <w:r w:rsidRPr="007C1AFD">
          <w:rPr>
            <w:rFonts w:eastAsia="DengXian"/>
          </w:rPr>
          <w:t xml:space="preserve">          This string provides forward-compatibility with future</w:t>
        </w:r>
      </w:ins>
    </w:p>
    <w:p w14:paraId="44D5B37B" w14:textId="5F779186" w:rsidR="009B7921" w:rsidRPr="007C1AFD" w:rsidRDefault="009B7921" w:rsidP="009B7921">
      <w:pPr>
        <w:pStyle w:val="PL"/>
        <w:rPr>
          <w:ins w:id="15" w:author="Igor Pastushok" w:date="2022-10-26T11:14:00Z"/>
          <w:rFonts w:eastAsia="DengXian"/>
        </w:rPr>
      </w:pPr>
      <w:ins w:id="16" w:author="Igor Pastushok" w:date="2022-10-26T11:14:00Z">
        <w:r w:rsidRPr="007C1AFD">
          <w:rPr>
            <w:rFonts w:eastAsia="DengXian"/>
          </w:rPr>
          <w:t xml:space="preserve">          extensions to the enumeration </w:t>
        </w:r>
      </w:ins>
      <w:ins w:id="17" w:author="Igor Pastushok R1" w:date="2022-11-14T19:12:00Z">
        <w:r w:rsidR="007C1155">
          <w:rPr>
            <w:rFonts w:eastAsia="DengXian"/>
          </w:rPr>
          <w:t>and</w:t>
        </w:r>
      </w:ins>
      <w:ins w:id="18" w:author="Igor Pastushok" w:date="2022-10-26T11:14:00Z">
        <w:r w:rsidRPr="007C1AFD">
          <w:rPr>
            <w:rFonts w:eastAsia="DengXian"/>
          </w:rPr>
          <w:t xml:space="preserve"> is not used to encode</w:t>
        </w:r>
      </w:ins>
    </w:p>
    <w:p w14:paraId="5553596A" w14:textId="77777777" w:rsidR="009B7921" w:rsidRPr="007C1AFD" w:rsidRDefault="009B7921" w:rsidP="009B7921">
      <w:pPr>
        <w:pStyle w:val="PL"/>
        <w:rPr>
          <w:ins w:id="19" w:author="Igor Pastushok" w:date="2022-10-26T11:14:00Z"/>
          <w:rFonts w:eastAsia="DengXian"/>
        </w:rPr>
      </w:pPr>
      <w:ins w:id="20" w:author="Igor Pastushok" w:date="2022-10-26T11:14:00Z">
        <w:r w:rsidRPr="007C1AFD">
          <w:rPr>
            <w:rFonts w:eastAsia="DengXian"/>
          </w:rPr>
          <w:t xml:space="preserve">          content defined in the present version of this API.</w:t>
        </w:r>
      </w:ins>
    </w:p>
    <w:p w14:paraId="3627FC8A" w14:textId="5FF7E599" w:rsidR="00362FC2" w:rsidDel="009B7921" w:rsidRDefault="00362FC2" w:rsidP="00362FC2">
      <w:pPr>
        <w:pStyle w:val="PL"/>
        <w:rPr>
          <w:del w:id="21" w:author="Igor Pastushok" w:date="2022-10-26T11:14:00Z"/>
          <w:lang w:val="en-US" w:eastAsia="es-ES"/>
        </w:rPr>
      </w:pPr>
      <w:del w:id="22" w:author="Igor Pastushok" w:date="2022-10-26T11:14:00Z">
        <w:r w:rsidRPr="007C1AFD" w:rsidDel="009B7921">
          <w:rPr>
            <w:lang w:val="en-US" w:eastAsia="es-ES"/>
          </w:rPr>
          <w:delText xml:space="preserve">          </w:delText>
        </w:r>
        <w:r w:rsidRPr="0083324F" w:rsidDel="009B7921">
          <w:rPr>
            <w:lang w:val="en-US" w:eastAsia="es-ES"/>
          </w:rPr>
          <w:delText>Indicates the termination mode</w:delText>
        </w:r>
      </w:del>
    </w:p>
    <w:p w14:paraId="37100A88" w14:textId="77777777" w:rsidR="00362FC2" w:rsidRPr="0083324F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description: |</w:t>
      </w:r>
    </w:p>
    <w:p w14:paraId="7D70D96C" w14:textId="77777777" w:rsidR="00362FC2" w:rsidRPr="0083324F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Possible values are:</w:t>
      </w:r>
    </w:p>
    <w:p w14:paraId="6D51F227" w14:textId="77777777" w:rsidR="00362FC2" w:rsidRPr="0083324F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TIME_TRIGGERED: Time-triggered termination mode.</w:t>
      </w:r>
    </w:p>
    <w:p w14:paraId="7BC3ADFD" w14:textId="77777777" w:rsidR="00362FC2" w:rsidRPr="0083324F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EVENT_TRIGGERED_NUM_REPORTS_REACHED: Event-triggered termination number of reports reached mode.</w:t>
      </w:r>
    </w:p>
    <w:p w14:paraId="1CF6AB70" w14:textId="77777777" w:rsidR="00362FC2" w:rsidRPr="0083324F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EVENT_TRIGGERED_MEAS_THR_REACHED: The event-triggered termination measurement index threshold reached mode.</w:t>
      </w:r>
    </w:p>
    <w:p w14:paraId="3E1BAA26" w14:textId="77777777" w:rsidR="00362FC2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- USER_TRIGGERED: User-triggered termination mode.</w:t>
      </w:r>
    </w:p>
    <w:p w14:paraId="465B5210" w14:textId="77777777" w:rsidR="00362FC2" w:rsidRPr="007C1AFD" w:rsidRDefault="00362FC2" w:rsidP="00362FC2">
      <w:pPr>
        <w:pStyle w:val="PL"/>
        <w:rPr>
          <w:lang w:val="en-US" w:eastAsia="es-ES"/>
        </w:rPr>
      </w:pPr>
    </w:p>
    <w:p w14:paraId="38681CFC" w14:textId="77777777" w:rsidR="00362FC2" w:rsidRPr="0083324F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</w:t>
      </w:r>
      <w:r w:rsidRPr="004F1B36">
        <w:rPr>
          <w:lang w:val="en-US" w:eastAsia="es-ES"/>
        </w:rPr>
        <w:t>FailureReason</w:t>
      </w:r>
      <w:r w:rsidRPr="0083324F">
        <w:rPr>
          <w:lang w:val="en-US" w:eastAsia="es-ES"/>
        </w:rPr>
        <w:t>:</w:t>
      </w:r>
    </w:p>
    <w:p w14:paraId="0D2CBBFA" w14:textId="77777777" w:rsidR="00362FC2" w:rsidRPr="0083324F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anyOf:</w:t>
      </w:r>
    </w:p>
    <w:p w14:paraId="0230B4BF" w14:textId="34CA027A" w:rsidR="009B7921" w:rsidRPr="0083324F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- type: string</w:t>
      </w:r>
    </w:p>
    <w:p w14:paraId="534DB82D" w14:textId="77777777" w:rsidR="00362FC2" w:rsidRPr="0083324F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enum:</w:t>
      </w:r>
    </w:p>
    <w:p w14:paraId="679F6E3D" w14:textId="77777777" w:rsidR="00362FC2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- </w:t>
      </w:r>
      <w:r w:rsidRPr="00F33ECC">
        <w:rPr>
          <w:lang w:val="en-US" w:eastAsia="es-ES"/>
        </w:rPr>
        <w:t>USER_NOT_FOUND</w:t>
      </w:r>
    </w:p>
    <w:p w14:paraId="6A54F678" w14:textId="77777777" w:rsidR="00362FC2" w:rsidRPr="0083324F" w:rsidRDefault="00362FC2" w:rsidP="00362FC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- </w:t>
      </w:r>
      <w:r w:rsidRPr="00595F0B">
        <w:rPr>
          <w:lang w:val="en-US" w:eastAsia="es-ES"/>
        </w:rPr>
        <w:t>STREAM_NOT_FOUND</w:t>
      </w:r>
    </w:p>
    <w:p w14:paraId="58805167" w14:textId="77777777" w:rsidR="00362FC2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     - </w:t>
      </w:r>
      <w:r w:rsidRPr="006C1EE6">
        <w:rPr>
          <w:lang w:val="en-US" w:eastAsia="es-ES"/>
        </w:rPr>
        <w:t>DATA_NOT_AVAIL</w:t>
      </w:r>
      <w:r>
        <w:rPr>
          <w:lang w:val="en-US" w:eastAsia="es-ES"/>
        </w:rPr>
        <w:t>ABLE</w:t>
      </w:r>
    </w:p>
    <w:p w14:paraId="4DBFC744" w14:textId="77777777" w:rsidR="00362FC2" w:rsidRDefault="00362FC2" w:rsidP="00362FC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- OTHER_REASON</w:t>
      </w:r>
    </w:p>
    <w:p w14:paraId="514C564A" w14:textId="77777777" w:rsidR="00362FC2" w:rsidRPr="0083324F" w:rsidRDefault="00362FC2" w:rsidP="00362FC2">
      <w:pPr>
        <w:pStyle w:val="PL"/>
        <w:rPr>
          <w:lang w:val="en-US" w:eastAsia="es-ES"/>
        </w:rPr>
      </w:pPr>
      <w:r w:rsidRPr="0083324F">
        <w:rPr>
          <w:lang w:val="en-US" w:eastAsia="es-ES"/>
        </w:rPr>
        <w:t xml:space="preserve">      - type: string</w:t>
      </w:r>
    </w:p>
    <w:p w14:paraId="789745DF" w14:textId="443010FF" w:rsidR="00362FC2" w:rsidRDefault="00362FC2" w:rsidP="00362FC2">
      <w:pPr>
        <w:pStyle w:val="PL"/>
        <w:rPr>
          <w:ins w:id="23" w:author="Igor Pastushok" w:date="2022-10-26T11:14:00Z"/>
          <w:lang w:val="en-US" w:eastAsia="es-ES"/>
        </w:rPr>
      </w:pPr>
      <w:r w:rsidRPr="0083324F">
        <w:rPr>
          <w:lang w:val="en-US" w:eastAsia="es-ES"/>
        </w:rPr>
        <w:t xml:space="preserve">        description: &gt;</w:t>
      </w:r>
    </w:p>
    <w:p w14:paraId="08B201D0" w14:textId="77777777" w:rsidR="009B7921" w:rsidRPr="007C1AFD" w:rsidRDefault="009B7921" w:rsidP="009B7921">
      <w:pPr>
        <w:pStyle w:val="PL"/>
        <w:rPr>
          <w:ins w:id="24" w:author="Igor Pastushok" w:date="2022-10-26T11:14:00Z"/>
          <w:rFonts w:eastAsia="DengXian"/>
        </w:rPr>
      </w:pPr>
      <w:ins w:id="25" w:author="Igor Pastushok" w:date="2022-10-26T11:14:00Z">
        <w:r w:rsidRPr="007C1AFD">
          <w:rPr>
            <w:rFonts w:eastAsia="DengXian"/>
          </w:rPr>
          <w:t xml:space="preserve">          This string provides forward-compatibility with future</w:t>
        </w:r>
      </w:ins>
    </w:p>
    <w:p w14:paraId="2FFC3838" w14:textId="4E62D82A" w:rsidR="009B7921" w:rsidRPr="007C1AFD" w:rsidRDefault="009B7921" w:rsidP="009B7921">
      <w:pPr>
        <w:pStyle w:val="PL"/>
        <w:rPr>
          <w:ins w:id="26" w:author="Igor Pastushok" w:date="2022-10-26T11:14:00Z"/>
          <w:rFonts w:eastAsia="DengXian"/>
        </w:rPr>
      </w:pPr>
      <w:ins w:id="27" w:author="Igor Pastushok" w:date="2022-10-26T11:14:00Z">
        <w:r w:rsidRPr="007C1AFD">
          <w:rPr>
            <w:rFonts w:eastAsia="DengXian"/>
          </w:rPr>
          <w:t xml:space="preserve">          extensions to the enumeration </w:t>
        </w:r>
      </w:ins>
      <w:ins w:id="28" w:author="Igor Pastushok R1" w:date="2022-11-14T19:13:00Z">
        <w:r w:rsidR="007C1155">
          <w:rPr>
            <w:rFonts w:eastAsia="DengXian"/>
          </w:rPr>
          <w:t>and</w:t>
        </w:r>
      </w:ins>
      <w:ins w:id="29" w:author="Igor Pastushok" w:date="2022-10-26T11:14:00Z">
        <w:r w:rsidRPr="007C1AFD">
          <w:rPr>
            <w:rFonts w:eastAsia="DengXian"/>
          </w:rPr>
          <w:t xml:space="preserve"> is not used to encode</w:t>
        </w:r>
      </w:ins>
    </w:p>
    <w:p w14:paraId="0308EE7E" w14:textId="310DF7C7" w:rsidR="009B7921" w:rsidRPr="0083324F" w:rsidRDefault="009B7921" w:rsidP="00362FC2">
      <w:pPr>
        <w:pStyle w:val="PL"/>
        <w:rPr>
          <w:lang w:val="en-US" w:eastAsia="es-ES"/>
        </w:rPr>
      </w:pPr>
      <w:ins w:id="30" w:author="Igor Pastushok" w:date="2022-10-26T11:14:00Z">
        <w:r w:rsidRPr="007C1AFD">
          <w:rPr>
            <w:rFonts w:eastAsia="DengXian"/>
          </w:rPr>
          <w:t xml:space="preserve">          content defined in the present version of this API.</w:t>
        </w:r>
      </w:ins>
    </w:p>
    <w:p w14:paraId="5E6078EA" w14:textId="3202E43B" w:rsidR="00362FC2" w:rsidDel="004905BB" w:rsidRDefault="00362FC2" w:rsidP="00362FC2">
      <w:pPr>
        <w:pStyle w:val="PL"/>
        <w:rPr>
          <w:del w:id="31" w:author="Igor Pastushok" w:date="2022-10-26T11:15:00Z"/>
          <w:lang w:val="en-US" w:eastAsia="es-ES"/>
        </w:rPr>
      </w:pPr>
      <w:del w:id="32" w:author="Igor Pastushok" w:date="2022-10-26T11:15:00Z">
        <w:r w:rsidRPr="0083324F" w:rsidDel="004905BB">
          <w:rPr>
            <w:lang w:val="en-US" w:eastAsia="es-ES"/>
          </w:rPr>
          <w:delText xml:space="preserve">          </w:delText>
        </w:r>
        <w:r w:rsidRPr="004F1B36" w:rsidDel="004905BB">
          <w:rPr>
            <w:lang w:val="en-US" w:eastAsia="es-ES"/>
          </w:rPr>
          <w:delText>Represents the failure reason.</w:delText>
        </w:r>
      </w:del>
    </w:p>
    <w:p w14:paraId="360BA16B" w14:textId="77777777" w:rsidR="00362FC2" w:rsidRDefault="00362FC2" w:rsidP="00362FC2">
      <w:pPr>
        <w:pStyle w:val="PL"/>
      </w:pPr>
      <w:r>
        <w:t xml:space="preserve">      description: |</w:t>
      </w:r>
    </w:p>
    <w:p w14:paraId="773C5BBC" w14:textId="77777777" w:rsidR="00362FC2" w:rsidRDefault="00362FC2" w:rsidP="00362FC2">
      <w:pPr>
        <w:pStyle w:val="PL"/>
      </w:pPr>
      <w:r>
        <w:t xml:space="preserve">        Possible values are:</w:t>
      </w:r>
    </w:p>
    <w:p w14:paraId="619841A4" w14:textId="77777777" w:rsidR="00362FC2" w:rsidRDefault="00362FC2" w:rsidP="00362FC2">
      <w:pPr>
        <w:pStyle w:val="PL"/>
      </w:pPr>
      <w:r>
        <w:t xml:space="preserve">        - USER_NOT_FOUND: The user is not found.</w:t>
      </w:r>
    </w:p>
    <w:p w14:paraId="291B24A5" w14:textId="77777777" w:rsidR="00362FC2" w:rsidRDefault="00362FC2" w:rsidP="00362FC2">
      <w:pPr>
        <w:pStyle w:val="PL"/>
      </w:pPr>
      <w:r>
        <w:t xml:space="preserve">        - STREAM_NOT_FOUND: The stream is not found.</w:t>
      </w:r>
    </w:p>
    <w:p w14:paraId="11598F48" w14:textId="77777777" w:rsidR="00362FC2" w:rsidRDefault="00362FC2" w:rsidP="00362FC2">
      <w:pPr>
        <w:pStyle w:val="PL"/>
      </w:pPr>
      <w:r>
        <w:t xml:space="preserve">        - DATA_NOT_AVAILABLE: The requested data is not available.</w:t>
      </w:r>
    </w:p>
    <w:p w14:paraId="33DA7F9E" w14:textId="77777777" w:rsidR="00362FC2" w:rsidRDefault="00362FC2" w:rsidP="00362FC2">
      <w:pPr>
        <w:pStyle w:val="PL"/>
      </w:pPr>
      <w:r>
        <w:t xml:space="preserve">        - OTHER_REASON: Other reason (unspecified).</w:t>
      </w:r>
    </w:p>
    <w:p w14:paraId="605EAEA8" w14:textId="77777777" w:rsidR="00362FC2" w:rsidRDefault="00362FC2" w:rsidP="00362FC2">
      <w:pPr>
        <w:pStyle w:val="PL"/>
      </w:pPr>
    </w:p>
    <w:p w14:paraId="2B5F5034" w14:textId="77777777" w:rsidR="00362FC2" w:rsidRPr="0069188D" w:rsidRDefault="00362FC2" w:rsidP="00362FC2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ThresholdHandlingMode:</w:t>
      </w:r>
    </w:p>
    <w:p w14:paraId="0294A752" w14:textId="77777777" w:rsidR="00362FC2" w:rsidRPr="0069188D" w:rsidRDefault="00362FC2" w:rsidP="00362FC2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  anyOf:</w:t>
      </w:r>
    </w:p>
    <w:p w14:paraId="29958B14" w14:textId="552AA2B4" w:rsidR="004905BB" w:rsidRPr="0069188D" w:rsidRDefault="00362FC2" w:rsidP="00362FC2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  - type: string</w:t>
      </w:r>
    </w:p>
    <w:p w14:paraId="094D7846" w14:textId="77777777" w:rsidR="00362FC2" w:rsidRPr="0069188D" w:rsidRDefault="00362FC2" w:rsidP="00362FC2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    enum:</w:t>
      </w:r>
    </w:p>
    <w:p w14:paraId="7C0BDDF5" w14:textId="77777777" w:rsidR="00362FC2" w:rsidRPr="0069188D" w:rsidRDefault="00362FC2" w:rsidP="00362FC2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       - ALL_REACHED</w:t>
      </w:r>
    </w:p>
    <w:p w14:paraId="6E4EF99C" w14:textId="77777777" w:rsidR="00362FC2" w:rsidRPr="0069188D" w:rsidRDefault="00362FC2" w:rsidP="00362FC2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       - ANY_REACHED</w:t>
      </w:r>
    </w:p>
    <w:p w14:paraId="66CACE61" w14:textId="77777777" w:rsidR="00362FC2" w:rsidRPr="0069188D" w:rsidRDefault="00362FC2" w:rsidP="00362FC2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  - type: string</w:t>
      </w:r>
    </w:p>
    <w:p w14:paraId="0D5C510F" w14:textId="77777777" w:rsidR="00362FC2" w:rsidRPr="0069188D" w:rsidRDefault="00362FC2" w:rsidP="00362FC2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    description: &gt;</w:t>
      </w:r>
    </w:p>
    <w:p w14:paraId="148E14DF" w14:textId="77777777" w:rsidR="004905BB" w:rsidRPr="007C1AFD" w:rsidRDefault="004905BB" w:rsidP="004905BB">
      <w:pPr>
        <w:pStyle w:val="PL"/>
        <w:rPr>
          <w:ins w:id="33" w:author="Igor Pastushok" w:date="2022-10-26T11:15:00Z"/>
          <w:rFonts w:eastAsia="DengXian"/>
        </w:rPr>
      </w:pPr>
      <w:ins w:id="34" w:author="Igor Pastushok" w:date="2022-10-26T11:15:00Z">
        <w:r w:rsidRPr="007C1AFD">
          <w:rPr>
            <w:rFonts w:eastAsia="DengXian"/>
          </w:rPr>
          <w:t xml:space="preserve">          This string provides forward-compatibility with future</w:t>
        </w:r>
      </w:ins>
    </w:p>
    <w:p w14:paraId="29C35A66" w14:textId="0D00EDED" w:rsidR="004905BB" w:rsidRPr="007C1AFD" w:rsidRDefault="004905BB" w:rsidP="004905BB">
      <w:pPr>
        <w:pStyle w:val="PL"/>
        <w:rPr>
          <w:ins w:id="35" w:author="Igor Pastushok" w:date="2022-10-26T11:15:00Z"/>
          <w:rFonts w:eastAsia="DengXian"/>
        </w:rPr>
      </w:pPr>
      <w:ins w:id="36" w:author="Igor Pastushok" w:date="2022-10-26T11:15:00Z">
        <w:r w:rsidRPr="007C1AFD">
          <w:rPr>
            <w:rFonts w:eastAsia="DengXian"/>
          </w:rPr>
          <w:t xml:space="preserve">          extensions to the enumeration </w:t>
        </w:r>
      </w:ins>
      <w:ins w:id="37" w:author="Igor Pastushok R1" w:date="2022-11-14T19:13:00Z">
        <w:r w:rsidR="007C1155">
          <w:rPr>
            <w:rFonts w:eastAsia="DengXian"/>
          </w:rPr>
          <w:t>and</w:t>
        </w:r>
      </w:ins>
      <w:ins w:id="38" w:author="Igor Pastushok" w:date="2022-10-26T11:15:00Z">
        <w:r w:rsidRPr="007C1AFD">
          <w:rPr>
            <w:rFonts w:eastAsia="DengXian"/>
          </w:rPr>
          <w:t xml:space="preserve"> is not used to encode</w:t>
        </w:r>
      </w:ins>
    </w:p>
    <w:p w14:paraId="466FB50D" w14:textId="77777777" w:rsidR="004905BB" w:rsidRPr="0083324F" w:rsidRDefault="004905BB" w:rsidP="004905BB">
      <w:pPr>
        <w:pStyle w:val="PL"/>
        <w:rPr>
          <w:ins w:id="39" w:author="Igor Pastushok" w:date="2022-10-26T11:15:00Z"/>
          <w:lang w:val="en-US" w:eastAsia="es-ES"/>
        </w:rPr>
      </w:pPr>
      <w:ins w:id="40" w:author="Igor Pastushok" w:date="2022-10-26T11:15:00Z">
        <w:r w:rsidRPr="007C1AFD">
          <w:rPr>
            <w:rFonts w:eastAsia="DengXian"/>
          </w:rPr>
          <w:t xml:space="preserve">          content defined in the present version of this API.</w:t>
        </w:r>
      </w:ins>
    </w:p>
    <w:p w14:paraId="299E5C8E" w14:textId="2036A92F" w:rsidR="00362FC2" w:rsidRPr="0069188D" w:rsidDel="004905BB" w:rsidRDefault="00362FC2" w:rsidP="00362FC2">
      <w:pPr>
        <w:pStyle w:val="PL"/>
        <w:rPr>
          <w:del w:id="41" w:author="Igor Pastushok" w:date="2022-10-26T11:16:00Z"/>
          <w:lang w:val="en-US" w:eastAsia="es-ES"/>
        </w:rPr>
      </w:pPr>
      <w:del w:id="42" w:author="Igor Pastushok" w:date="2022-10-26T11:16:00Z">
        <w:r w:rsidRPr="0069188D" w:rsidDel="004905BB">
          <w:rPr>
            <w:lang w:val="en-US" w:eastAsia="es-ES"/>
          </w:rPr>
          <w:delText xml:space="preserve">          Indicates the multi-parameter threshold handling mode.</w:delText>
        </w:r>
      </w:del>
    </w:p>
    <w:p w14:paraId="3B517E97" w14:textId="77777777" w:rsidR="00362FC2" w:rsidRPr="0069188D" w:rsidRDefault="00362FC2" w:rsidP="00362FC2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  description: |</w:t>
      </w:r>
    </w:p>
    <w:p w14:paraId="407239E0" w14:textId="77777777" w:rsidR="00362FC2" w:rsidRPr="0069188D" w:rsidRDefault="00362FC2" w:rsidP="00362FC2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    Possible values are:</w:t>
      </w:r>
    </w:p>
    <w:p w14:paraId="79232A1A" w14:textId="77777777" w:rsidR="00362FC2" w:rsidRPr="0069188D" w:rsidRDefault="00362FC2" w:rsidP="00362FC2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    - ALL_REACHED: The decision criterion is met when all </w:t>
      </w:r>
      <w:r>
        <w:rPr>
          <w:lang w:val="en-US" w:eastAsia="es-ES"/>
        </w:rPr>
        <w:t>the provided</w:t>
      </w:r>
      <w:r w:rsidRPr="0069188D">
        <w:rPr>
          <w:lang w:val="en-US" w:eastAsia="es-ES"/>
        </w:rPr>
        <w:t xml:space="preserve"> thresholds </w:t>
      </w:r>
      <w:r>
        <w:rPr>
          <w:lang w:val="en-US" w:eastAsia="es-ES"/>
        </w:rPr>
        <w:t xml:space="preserve">are </w:t>
      </w:r>
      <w:r w:rsidRPr="0069188D">
        <w:rPr>
          <w:lang w:val="en-US" w:eastAsia="es-ES"/>
        </w:rPr>
        <w:t>reached.</w:t>
      </w:r>
    </w:p>
    <w:p w14:paraId="55131E95" w14:textId="77777777" w:rsidR="00362FC2" w:rsidRPr="007C1AFD" w:rsidRDefault="00362FC2" w:rsidP="00362FC2">
      <w:pPr>
        <w:pStyle w:val="PL"/>
      </w:pPr>
      <w:r w:rsidRPr="0069188D">
        <w:rPr>
          <w:lang w:val="en-US" w:eastAsia="es-ES"/>
        </w:rPr>
        <w:t xml:space="preserve">        - ANY_REACHED: The decision criterion is met when any of the </w:t>
      </w:r>
      <w:r>
        <w:rPr>
          <w:lang w:val="en-US" w:eastAsia="es-ES"/>
        </w:rPr>
        <w:t>provided</w:t>
      </w:r>
      <w:r w:rsidRPr="0069188D">
        <w:rPr>
          <w:lang w:val="en-US" w:eastAsia="es-ES"/>
        </w:rPr>
        <w:t xml:space="preserve"> threshold(s) </w:t>
      </w:r>
      <w:r>
        <w:rPr>
          <w:lang w:val="en-US" w:eastAsia="es-ES"/>
        </w:rPr>
        <w:t xml:space="preserve">is </w:t>
      </w:r>
      <w:r w:rsidRPr="0069188D">
        <w:rPr>
          <w:lang w:val="en-US" w:eastAsia="es-ES"/>
        </w:rPr>
        <w:t>reached.</w:t>
      </w:r>
    </w:p>
    <w:p w14:paraId="52AE8AF4" w14:textId="77777777" w:rsidR="002A4B21" w:rsidRPr="007C1AFD" w:rsidRDefault="002A4B21" w:rsidP="00054B9C">
      <w:pPr>
        <w:rPr>
          <w:lang w:eastAsia="zh-CN"/>
        </w:rPr>
      </w:pPr>
    </w:p>
    <w:p w14:paraId="2E65243F" w14:textId="77777777" w:rsidR="00E27A34" w:rsidRPr="00E27A34" w:rsidRDefault="00E27A34" w:rsidP="00E27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  <w:bookmarkEnd w:id="0"/>
    </w:p>
    <w:sectPr w:rsidR="00E27A34" w:rsidRPr="00E27A34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AE459" w14:textId="77777777" w:rsidR="00FE0E66" w:rsidRDefault="00FE0E66">
      <w:r>
        <w:separator/>
      </w:r>
    </w:p>
  </w:endnote>
  <w:endnote w:type="continuationSeparator" w:id="0">
    <w:p w14:paraId="0BF47D29" w14:textId="77777777" w:rsidR="00FE0E66" w:rsidRDefault="00FE0E66">
      <w:r>
        <w:continuationSeparator/>
      </w:r>
    </w:p>
  </w:endnote>
  <w:endnote w:type="continuationNotice" w:id="1">
    <w:p w14:paraId="61BBBCC5" w14:textId="77777777" w:rsidR="00FE0E66" w:rsidRDefault="00FE0E6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6B7C4" w14:textId="77777777" w:rsidR="00FE0E66" w:rsidRDefault="00FE0E66">
      <w:r>
        <w:separator/>
      </w:r>
    </w:p>
  </w:footnote>
  <w:footnote w:type="continuationSeparator" w:id="0">
    <w:p w14:paraId="35950E5D" w14:textId="77777777" w:rsidR="00FE0E66" w:rsidRDefault="00FE0E66">
      <w:r>
        <w:continuationSeparator/>
      </w:r>
    </w:p>
  </w:footnote>
  <w:footnote w:type="continuationNotice" w:id="1">
    <w:p w14:paraId="7DA94812" w14:textId="77777777" w:rsidR="00FE0E66" w:rsidRDefault="00FE0E6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5F0676" w:rsidRDefault="005F067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5F0676" w:rsidRDefault="005F06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5F0676" w:rsidRDefault="005F067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5F0676" w:rsidRDefault="005F0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957DD"/>
    <w:multiLevelType w:val="hybridMultilevel"/>
    <w:tmpl w:val="422C0D48"/>
    <w:lvl w:ilvl="0" w:tplc="B20868F6">
      <w:start w:val="14"/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" w15:restartNumberingAfterBreak="0">
    <w:nsid w:val="2FB56A0D"/>
    <w:multiLevelType w:val="hybridMultilevel"/>
    <w:tmpl w:val="759C481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00201CC"/>
    <w:multiLevelType w:val="hybridMultilevel"/>
    <w:tmpl w:val="7A3026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1820D76"/>
    <w:multiLevelType w:val="hybridMultilevel"/>
    <w:tmpl w:val="BB58CE40"/>
    <w:lvl w:ilvl="0" w:tplc="9138A45A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4" w15:restartNumberingAfterBreak="0">
    <w:nsid w:val="380E24A1"/>
    <w:multiLevelType w:val="hybridMultilevel"/>
    <w:tmpl w:val="E572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25923"/>
    <w:multiLevelType w:val="hybridMultilevel"/>
    <w:tmpl w:val="FC026136"/>
    <w:lvl w:ilvl="0" w:tplc="79F074A2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 w15:restartNumberingAfterBreak="0">
    <w:nsid w:val="50E05943"/>
    <w:multiLevelType w:val="hybridMultilevel"/>
    <w:tmpl w:val="64B29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07A1A"/>
    <w:multiLevelType w:val="hybridMultilevel"/>
    <w:tmpl w:val="E728A39C"/>
    <w:lvl w:ilvl="0" w:tplc="1C46EF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7B67787"/>
    <w:multiLevelType w:val="hybridMultilevel"/>
    <w:tmpl w:val="287A2F78"/>
    <w:lvl w:ilvl="0" w:tplc="AD087716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8"/>
  </w:num>
  <w:num w:numId="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gor Pastushok">
    <w15:presenceInfo w15:providerId="None" w15:userId="Igor Pastushok"/>
  </w15:person>
  <w15:person w15:author="Igor Pastushok R1">
    <w15:presenceInfo w15:providerId="None" w15:userId="Igor Pastushok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256"/>
    <w:rsid w:val="000022B4"/>
    <w:rsid w:val="00004B5F"/>
    <w:rsid w:val="0000553F"/>
    <w:rsid w:val="00006A97"/>
    <w:rsid w:val="000111C9"/>
    <w:rsid w:val="00015174"/>
    <w:rsid w:val="00015385"/>
    <w:rsid w:val="00020B58"/>
    <w:rsid w:val="00020BC5"/>
    <w:rsid w:val="000215FF"/>
    <w:rsid w:val="00021F53"/>
    <w:rsid w:val="00022E4A"/>
    <w:rsid w:val="000236F1"/>
    <w:rsid w:val="00030364"/>
    <w:rsid w:val="0003059D"/>
    <w:rsid w:val="000319C5"/>
    <w:rsid w:val="00031D12"/>
    <w:rsid w:val="00032F86"/>
    <w:rsid w:val="00033261"/>
    <w:rsid w:val="0003367B"/>
    <w:rsid w:val="000340EE"/>
    <w:rsid w:val="000347CC"/>
    <w:rsid w:val="00035ADC"/>
    <w:rsid w:val="00036FD8"/>
    <w:rsid w:val="0003760C"/>
    <w:rsid w:val="00037E45"/>
    <w:rsid w:val="000404D4"/>
    <w:rsid w:val="00041E30"/>
    <w:rsid w:val="00044319"/>
    <w:rsid w:val="000446D3"/>
    <w:rsid w:val="00047C64"/>
    <w:rsid w:val="0005216A"/>
    <w:rsid w:val="00052851"/>
    <w:rsid w:val="00054B9C"/>
    <w:rsid w:val="0005614A"/>
    <w:rsid w:val="00056496"/>
    <w:rsid w:val="000613BE"/>
    <w:rsid w:val="00061497"/>
    <w:rsid w:val="000700E3"/>
    <w:rsid w:val="00071F86"/>
    <w:rsid w:val="000726FF"/>
    <w:rsid w:val="00072C42"/>
    <w:rsid w:val="000745BB"/>
    <w:rsid w:val="00075440"/>
    <w:rsid w:val="00076396"/>
    <w:rsid w:val="00081343"/>
    <w:rsid w:val="00081DB6"/>
    <w:rsid w:val="00084ECB"/>
    <w:rsid w:val="000863E3"/>
    <w:rsid w:val="00086ADA"/>
    <w:rsid w:val="000913EA"/>
    <w:rsid w:val="00092445"/>
    <w:rsid w:val="000A1B2F"/>
    <w:rsid w:val="000A2BEC"/>
    <w:rsid w:val="000A4087"/>
    <w:rsid w:val="000A5731"/>
    <w:rsid w:val="000A6103"/>
    <w:rsid w:val="000A6394"/>
    <w:rsid w:val="000B21F3"/>
    <w:rsid w:val="000B2BD6"/>
    <w:rsid w:val="000B412D"/>
    <w:rsid w:val="000B4695"/>
    <w:rsid w:val="000B5CD3"/>
    <w:rsid w:val="000B7E86"/>
    <w:rsid w:val="000B7FED"/>
    <w:rsid w:val="000C038A"/>
    <w:rsid w:val="000C6598"/>
    <w:rsid w:val="000C6AD4"/>
    <w:rsid w:val="000D1ABB"/>
    <w:rsid w:val="000D2E6F"/>
    <w:rsid w:val="000D42F8"/>
    <w:rsid w:val="000D44B3"/>
    <w:rsid w:val="000D626D"/>
    <w:rsid w:val="000E01B6"/>
    <w:rsid w:val="000E029E"/>
    <w:rsid w:val="000E22B8"/>
    <w:rsid w:val="000E2BF1"/>
    <w:rsid w:val="000E3438"/>
    <w:rsid w:val="000E3EB1"/>
    <w:rsid w:val="000E5619"/>
    <w:rsid w:val="000F1EB5"/>
    <w:rsid w:val="000F5773"/>
    <w:rsid w:val="000F61EB"/>
    <w:rsid w:val="000F62B9"/>
    <w:rsid w:val="000F6434"/>
    <w:rsid w:val="000F66FD"/>
    <w:rsid w:val="00101A49"/>
    <w:rsid w:val="00103F77"/>
    <w:rsid w:val="0010726F"/>
    <w:rsid w:val="0010772D"/>
    <w:rsid w:val="0010778D"/>
    <w:rsid w:val="00110748"/>
    <w:rsid w:val="001112D9"/>
    <w:rsid w:val="0011237E"/>
    <w:rsid w:val="00113041"/>
    <w:rsid w:val="00117310"/>
    <w:rsid w:val="00120046"/>
    <w:rsid w:val="00120964"/>
    <w:rsid w:val="00121773"/>
    <w:rsid w:val="00122BA4"/>
    <w:rsid w:val="00122D2C"/>
    <w:rsid w:val="00122EEE"/>
    <w:rsid w:val="00123927"/>
    <w:rsid w:val="0012643F"/>
    <w:rsid w:val="00127396"/>
    <w:rsid w:val="00131C3D"/>
    <w:rsid w:val="00131EDA"/>
    <w:rsid w:val="001331F0"/>
    <w:rsid w:val="00133D6B"/>
    <w:rsid w:val="00133E06"/>
    <w:rsid w:val="0013602B"/>
    <w:rsid w:val="00136430"/>
    <w:rsid w:val="0013703F"/>
    <w:rsid w:val="00141D3E"/>
    <w:rsid w:val="001428EE"/>
    <w:rsid w:val="001432C0"/>
    <w:rsid w:val="001449C8"/>
    <w:rsid w:val="00145D43"/>
    <w:rsid w:val="00151A74"/>
    <w:rsid w:val="00151B7B"/>
    <w:rsid w:val="00153F81"/>
    <w:rsid w:val="00155FAA"/>
    <w:rsid w:val="001573B9"/>
    <w:rsid w:val="0016275C"/>
    <w:rsid w:val="0016313F"/>
    <w:rsid w:val="00163CED"/>
    <w:rsid w:val="00165354"/>
    <w:rsid w:val="001674E4"/>
    <w:rsid w:val="00167F6D"/>
    <w:rsid w:val="00171E3E"/>
    <w:rsid w:val="001727C6"/>
    <w:rsid w:val="00176E3D"/>
    <w:rsid w:val="001771A9"/>
    <w:rsid w:val="0017774E"/>
    <w:rsid w:val="00180F74"/>
    <w:rsid w:val="001817AA"/>
    <w:rsid w:val="00183007"/>
    <w:rsid w:val="00192C46"/>
    <w:rsid w:val="001934EA"/>
    <w:rsid w:val="00193716"/>
    <w:rsid w:val="00193F19"/>
    <w:rsid w:val="001A08B3"/>
    <w:rsid w:val="001A0AF0"/>
    <w:rsid w:val="001A7A6E"/>
    <w:rsid w:val="001A7B60"/>
    <w:rsid w:val="001B029B"/>
    <w:rsid w:val="001B352A"/>
    <w:rsid w:val="001B49BA"/>
    <w:rsid w:val="001B52F0"/>
    <w:rsid w:val="001B5D02"/>
    <w:rsid w:val="001B7A65"/>
    <w:rsid w:val="001C07A1"/>
    <w:rsid w:val="001C0955"/>
    <w:rsid w:val="001C3905"/>
    <w:rsid w:val="001C4044"/>
    <w:rsid w:val="001C4187"/>
    <w:rsid w:val="001C4FF8"/>
    <w:rsid w:val="001C4FFD"/>
    <w:rsid w:val="001C5B20"/>
    <w:rsid w:val="001C62D2"/>
    <w:rsid w:val="001C67D0"/>
    <w:rsid w:val="001C7258"/>
    <w:rsid w:val="001D0BAD"/>
    <w:rsid w:val="001D1113"/>
    <w:rsid w:val="001D183F"/>
    <w:rsid w:val="001D3401"/>
    <w:rsid w:val="001D381B"/>
    <w:rsid w:val="001D4757"/>
    <w:rsid w:val="001D6ABE"/>
    <w:rsid w:val="001E1019"/>
    <w:rsid w:val="001E4069"/>
    <w:rsid w:val="001E41F3"/>
    <w:rsid w:val="001E43A0"/>
    <w:rsid w:val="001E6AFD"/>
    <w:rsid w:val="001F47F2"/>
    <w:rsid w:val="001F5555"/>
    <w:rsid w:val="001F78E4"/>
    <w:rsid w:val="00203CBF"/>
    <w:rsid w:val="0020406B"/>
    <w:rsid w:val="0020694D"/>
    <w:rsid w:val="0021408A"/>
    <w:rsid w:val="002159CB"/>
    <w:rsid w:val="00216180"/>
    <w:rsid w:val="00217D18"/>
    <w:rsid w:val="00223DC5"/>
    <w:rsid w:val="00223E60"/>
    <w:rsid w:val="002247A8"/>
    <w:rsid w:val="00224FEC"/>
    <w:rsid w:val="0022544F"/>
    <w:rsid w:val="00227AB9"/>
    <w:rsid w:val="00230899"/>
    <w:rsid w:val="002312F2"/>
    <w:rsid w:val="002343AD"/>
    <w:rsid w:val="002362B8"/>
    <w:rsid w:val="002367D8"/>
    <w:rsid w:val="00236E09"/>
    <w:rsid w:val="002371BE"/>
    <w:rsid w:val="00240338"/>
    <w:rsid w:val="002418F7"/>
    <w:rsid w:val="0024346B"/>
    <w:rsid w:val="00243F4F"/>
    <w:rsid w:val="002447F1"/>
    <w:rsid w:val="00247A45"/>
    <w:rsid w:val="00250CC5"/>
    <w:rsid w:val="00253C97"/>
    <w:rsid w:val="0026004D"/>
    <w:rsid w:val="00261176"/>
    <w:rsid w:val="00263C52"/>
    <w:rsid w:val="00263E8C"/>
    <w:rsid w:val="002640DD"/>
    <w:rsid w:val="00264B43"/>
    <w:rsid w:val="00266002"/>
    <w:rsid w:val="00266837"/>
    <w:rsid w:val="0027012B"/>
    <w:rsid w:val="002714CE"/>
    <w:rsid w:val="002732DA"/>
    <w:rsid w:val="0027535D"/>
    <w:rsid w:val="00275D12"/>
    <w:rsid w:val="0028016A"/>
    <w:rsid w:val="00280E66"/>
    <w:rsid w:val="00282AD9"/>
    <w:rsid w:val="002835A8"/>
    <w:rsid w:val="00284FEB"/>
    <w:rsid w:val="00285A94"/>
    <w:rsid w:val="002860C4"/>
    <w:rsid w:val="00287366"/>
    <w:rsid w:val="0029026F"/>
    <w:rsid w:val="002903BC"/>
    <w:rsid w:val="00290D14"/>
    <w:rsid w:val="00291286"/>
    <w:rsid w:val="00291FB1"/>
    <w:rsid w:val="00292132"/>
    <w:rsid w:val="002921E0"/>
    <w:rsid w:val="002932C0"/>
    <w:rsid w:val="0029369F"/>
    <w:rsid w:val="00293ADA"/>
    <w:rsid w:val="00294F32"/>
    <w:rsid w:val="00295F42"/>
    <w:rsid w:val="00296871"/>
    <w:rsid w:val="002973CA"/>
    <w:rsid w:val="0029746C"/>
    <w:rsid w:val="002A2446"/>
    <w:rsid w:val="002A3673"/>
    <w:rsid w:val="002A4727"/>
    <w:rsid w:val="002A4963"/>
    <w:rsid w:val="002A4B21"/>
    <w:rsid w:val="002A569D"/>
    <w:rsid w:val="002A674E"/>
    <w:rsid w:val="002A76B6"/>
    <w:rsid w:val="002B2119"/>
    <w:rsid w:val="002B26F3"/>
    <w:rsid w:val="002B5741"/>
    <w:rsid w:val="002B6168"/>
    <w:rsid w:val="002B666E"/>
    <w:rsid w:val="002B75AC"/>
    <w:rsid w:val="002B7F9C"/>
    <w:rsid w:val="002C43EE"/>
    <w:rsid w:val="002C55E6"/>
    <w:rsid w:val="002C5C6C"/>
    <w:rsid w:val="002C658D"/>
    <w:rsid w:val="002C7628"/>
    <w:rsid w:val="002D258E"/>
    <w:rsid w:val="002D58A0"/>
    <w:rsid w:val="002D690E"/>
    <w:rsid w:val="002D69F4"/>
    <w:rsid w:val="002D7280"/>
    <w:rsid w:val="002E12D3"/>
    <w:rsid w:val="002E472E"/>
    <w:rsid w:val="002E5C26"/>
    <w:rsid w:val="002E5ED8"/>
    <w:rsid w:val="002E646B"/>
    <w:rsid w:val="002E7012"/>
    <w:rsid w:val="002E7438"/>
    <w:rsid w:val="002F0D46"/>
    <w:rsid w:val="002F3317"/>
    <w:rsid w:val="002F454D"/>
    <w:rsid w:val="002F4935"/>
    <w:rsid w:val="00301846"/>
    <w:rsid w:val="00303AA7"/>
    <w:rsid w:val="003041D2"/>
    <w:rsid w:val="00305409"/>
    <w:rsid w:val="00306B6B"/>
    <w:rsid w:val="003113DA"/>
    <w:rsid w:val="00311BD9"/>
    <w:rsid w:val="00317357"/>
    <w:rsid w:val="0032045D"/>
    <w:rsid w:val="00323515"/>
    <w:rsid w:val="00324105"/>
    <w:rsid w:val="00325506"/>
    <w:rsid w:val="00326BB6"/>
    <w:rsid w:val="00335634"/>
    <w:rsid w:val="003359B9"/>
    <w:rsid w:val="00336114"/>
    <w:rsid w:val="00340543"/>
    <w:rsid w:val="0034070B"/>
    <w:rsid w:val="00341825"/>
    <w:rsid w:val="0034505F"/>
    <w:rsid w:val="003461CF"/>
    <w:rsid w:val="0034655E"/>
    <w:rsid w:val="00346EA7"/>
    <w:rsid w:val="00347C00"/>
    <w:rsid w:val="00351B12"/>
    <w:rsid w:val="00352024"/>
    <w:rsid w:val="003547C9"/>
    <w:rsid w:val="00355A8C"/>
    <w:rsid w:val="00357B64"/>
    <w:rsid w:val="003600BC"/>
    <w:rsid w:val="0036090A"/>
    <w:rsid w:val="003609EF"/>
    <w:rsid w:val="0036231A"/>
    <w:rsid w:val="00362D82"/>
    <w:rsid w:val="00362FC2"/>
    <w:rsid w:val="00366321"/>
    <w:rsid w:val="00367CC2"/>
    <w:rsid w:val="003704B6"/>
    <w:rsid w:val="00370C22"/>
    <w:rsid w:val="0037362C"/>
    <w:rsid w:val="00374DD4"/>
    <w:rsid w:val="0037571A"/>
    <w:rsid w:val="003767CF"/>
    <w:rsid w:val="0037759B"/>
    <w:rsid w:val="00380B66"/>
    <w:rsid w:val="00381832"/>
    <w:rsid w:val="0038262A"/>
    <w:rsid w:val="0038440F"/>
    <w:rsid w:val="00384B04"/>
    <w:rsid w:val="0038578F"/>
    <w:rsid w:val="0038718A"/>
    <w:rsid w:val="003877E8"/>
    <w:rsid w:val="0039337F"/>
    <w:rsid w:val="0039431C"/>
    <w:rsid w:val="00395E7F"/>
    <w:rsid w:val="003A0D55"/>
    <w:rsid w:val="003A127B"/>
    <w:rsid w:val="003A1418"/>
    <w:rsid w:val="003A337F"/>
    <w:rsid w:val="003A45D5"/>
    <w:rsid w:val="003A5E2D"/>
    <w:rsid w:val="003A6AC6"/>
    <w:rsid w:val="003B1331"/>
    <w:rsid w:val="003B1EA8"/>
    <w:rsid w:val="003B2589"/>
    <w:rsid w:val="003B47F5"/>
    <w:rsid w:val="003C05AB"/>
    <w:rsid w:val="003C1408"/>
    <w:rsid w:val="003C2511"/>
    <w:rsid w:val="003C5087"/>
    <w:rsid w:val="003D4297"/>
    <w:rsid w:val="003D457A"/>
    <w:rsid w:val="003D543F"/>
    <w:rsid w:val="003D67E8"/>
    <w:rsid w:val="003D6F96"/>
    <w:rsid w:val="003D7030"/>
    <w:rsid w:val="003E020C"/>
    <w:rsid w:val="003E1019"/>
    <w:rsid w:val="003E1A36"/>
    <w:rsid w:val="003E2806"/>
    <w:rsid w:val="003E4592"/>
    <w:rsid w:val="003E678F"/>
    <w:rsid w:val="003E6B3F"/>
    <w:rsid w:val="003F061F"/>
    <w:rsid w:val="003F2F24"/>
    <w:rsid w:val="003F46A7"/>
    <w:rsid w:val="003F6428"/>
    <w:rsid w:val="003F6FED"/>
    <w:rsid w:val="00400D0C"/>
    <w:rsid w:val="0040190F"/>
    <w:rsid w:val="0040512D"/>
    <w:rsid w:val="0040729D"/>
    <w:rsid w:val="004100C0"/>
    <w:rsid w:val="00410371"/>
    <w:rsid w:val="004104F3"/>
    <w:rsid w:val="00411732"/>
    <w:rsid w:val="00411A71"/>
    <w:rsid w:val="004153EB"/>
    <w:rsid w:val="00416B1E"/>
    <w:rsid w:val="004206DB"/>
    <w:rsid w:val="00420F8F"/>
    <w:rsid w:val="00421F78"/>
    <w:rsid w:val="00422701"/>
    <w:rsid w:val="004242F1"/>
    <w:rsid w:val="004247EA"/>
    <w:rsid w:val="004259BE"/>
    <w:rsid w:val="004278AF"/>
    <w:rsid w:val="00433A5E"/>
    <w:rsid w:val="00434194"/>
    <w:rsid w:val="004352B8"/>
    <w:rsid w:val="0043707B"/>
    <w:rsid w:val="00442D62"/>
    <w:rsid w:val="00442D6D"/>
    <w:rsid w:val="00444336"/>
    <w:rsid w:val="00444F65"/>
    <w:rsid w:val="00445C33"/>
    <w:rsid w:val="004525E9"/>
    <w:rsid w:val="00453CE2"/>
    <w:rsid w:val="00454501"/>
    <w:rsid w:val="00454E53"/>
    <w:rsid w:val="0045519D"/>
    <w:rsid w:val="00456F38"/>
    <w:rsid w:val="00457C66"/>
    <w:rsid w:val="004602E4"/>
    <w:rsid w:val="00461D28"/>
    <w:rsid w:val="00462779"/>
    <w:rsid w:val="0046732C"/>
    <w:rsid w:val="00472009"/>
    <w:rsid w:val="0047222B"/>
    <w:rsid w:val="004726C4"/>
    <w:rsid w:val="00474858"/>
    <w:rsid w:val="00475F73"/>
    <w:rsid w:val="0047776A"/>
    <w:rsid w:val="0048142C"/>
    <w:rsid w:val="00483758"/>
    <w:rsid w:val="00486288"/>
    <w:rsid w:val="00487E4A"/>
    <w:rsid w:val="004905BB"/>
    <w:rsid w:val="00491068"/>
    <w:rsid w:val="0049176C"/>
    <w:rsid w:val="00491D5E"/>
    <w:rsid w:val="00495431"/>
    <w:rsid w:val="0049663A"/>
    <w:rsid w:val="004A02E7"/>
    <w:rsid w:val="004A24AD"/>
    <w:rsid w:val="004A2573"/>
    <w:rsid w:val="004A4C49"/>
    <w:rsid w:val="004A610D"/>
    <w:rsid w:val="004B097C"/>
    <w:rsid w:val="004B345D"/>
    <w:rsid w:val="004B6C38"/>
    <w:rsid w:val="004B7434"/>
    <w:rsid w:val="004B75B7"/>
    <w:rsid w:val="004B7EF0"/>
    <w:rsid w:val="004C1107"/>
    <w:rsid w:val="004C151C"/>
    <w:rsid w:val="004C435C"/>
    <w:rsid w:val="004C45ED"/>
    <w:rsid w:val="004C5B4D"/>
    <w:rsid w:val="004C6DB9"/>
    <w:rsid w:val="004C7F38"/>
    <w:rsid w:val="004D1B6A"/>
    <w:rsid w:val="004D1E23"/>
    <w:rsid w:val="004D1EED"/>
    <w:rsid w:val="004D2A1F"/>
    <w:rsid w:val="004D7AB2"/>
    <w:rsid w:val="004E13D7"/>
    <w:rsid w:val="004E2B68"/>
    <w:rsid w:val="004E4564"/>
    <w:rsid w:val="004E4CB8"/>
    <w:rsid w:val="004E585D"/>
    <w:rsid w:val="004F071F"/>
    <w:rsid w:val="004F1CCB"/>
    <w:rsid w:val="004F2533"/>
    <w:rsid w:val="004F506F"/>
    <w:rsid w:val="004F5A11"/>
    <w:rsid w:val="004F7827"/>
    <w:rsid w:val="005000D4"/>
    <w:rsid w:val="00500BDB"/>
    <w:rsid w:val="00500C0C"/>
    <w:rsid w:val="00500DC7"/>
    <w:rsid w:val="00501646"/>
    <w:rsid w:val="0050220E"/>
    <w:rsid w:val="0050223E"/>
    <w:rsid w:val="00502CB3"/>
    <w:rsid w:val="005033E7"/>
    <w:rsid w:val="005038D7"/>
    <w:rsid w:val="005041E0"/>
    <w:rsid w:val="00504DC1"/>
    <w:rsid w:val="00505B54"/>
    <w:rsid w:val="0050705C"/>
    <w:rsid w:val="00510050"/>
    <w:rsid w:val="0051106E"/>
    <w:rsid w:val="00512954"/>
    <w:rsid w:val="00514AB2"/>
    <w:rsid w:val="00515114"/>
    <w:rsid w:val="0051580D"/>
    <w:rsid w:val="005167CE"/>
    <w:rsid w:val="0052085C"/>
    <w:rsid w:val="00521B68"/>
    <w:rsid w:val="0052299F"/>
    <w:rsid w:val="005259B5"/>
    <w:rsid w:val="0053232D"/>
    <w:rsid w:val="005332F4"/>
    <w:rsid w:val="00533C70"/>
    <w:rsid w:val="0053421F"/>
    <w:rsid w:val="005345F1"/>
    <w:rsid w:val="00536D76"/>
    <w:rsid w:val="00537CAE"/>
    <w:rsid w:val="005400EF"/>
    <w:rsid w:val="00541AAB"/>
    <w:rsid w:val="00543DC1"/>
    <w:rsid w:val="00543EE4"/>
    <w:rsid w:val="00544A8E"/>
    <w:rsid w:val="00544B5E"/>
    <w:rsid w:val="005463F7"/>
    <w:rsid w:val="00546643"/>
    <w:rsid w:val="00547111"/>
    <w:rsid w:val="00547634"/>
    <w:rsid w:val="005510F2"/>
    <w:rsid w:val="00551F07"/>
    <w:rsid w:val="00552A25"/>
    <w:rsid w:val="00552B0D"/>
    <w:rsid w:val="00552B0F"/>
    <w:rsid w:val="0055445B"/>
    <w:rsid w:val="00557A81"/>
    <w:rsid w:val="00560662"/>
    <w:rsid w:val="005609E6"/>
    <w:rsid w:val="005638F7"/>
    <w:rsid w:val="00563CAF"/>
    <w:rsid w:val="0056798F"/>
    <w:rsid w:val="00570A94"/>
    <w:rsid w:val="00572199"/>
    <w:rsid w:val="0057361A"/>
    <w:rsid w:val="005761D9"/>
    <w:rsid w:val="00576E7D"/>
    <w:rsid w:val="0058119F"/>
    <w:rsid w:val="0058249F"/>
    <w:rsid w:val="00585853"/>
    <w:rsid w:val="005900D9"/>
    <w:rsid w:val="0059117E"/>
    <w:rsid w:val="00592C72"/>
    <w:rsid w:val="00592D74"/>
    <w:rsid w:val="00593B66"/>
    <w:rsid w:val="0059600F"/>
    <w:rsid w:val="005A01CE"/>
    <w:rsid w:val="005A0F0F"/>
    <w:rsid w:val="005A127C"/>
    <w:rsid w:val="005A33B0"/>
    <w:rsid w:val="005A6226"/>
    <w:rsid w:val="005A72EA"/>
    <w:rsid w:val="005A7334"/>
    <w:rsid w:val="005A7524"/>
    <w:rsid w:val="005A7606"/>
    <w:rsid w:val="005A7A6C"/>
    <w:rsid w:val="005B011A"/>
    <w:rsid w:val="005B0D93"/>
    <w:rsid w:val="005B1090"/>
    <w:rsid w:val="005B14E3"/>
    <w:rsid w:val="005B1BE5"/>
    <w:rsid w:val="005B1F8A"/>
    <w:rsid w:val="005B2002"/>
    <w:rsid w:val="005B214C"/>
    <w:rsid w:val="005B2468"/>
    <w:rsid w:val="005B25CA"/>
    <w:rsid w:val="005B3E39"/>
    <w:rsid w:val="005B47F6"/>
    <w:rsid w:val="005B4E38"/>
    <w:rsid w:val="005B5E10"/>
    <w:rsid w:val="005B7FF5"/>
    <w:rsid w:val="005C0909"/>
    <w:rsid w:val="005C0ED1"/>
    <w:rsid w:val="005C1B32"/>
    <w:rsid w:val="005C1D78"/>
    <w:rsid w:val="005C239C"/>
    <w:rsid w:val="005C2933"/>
    <w:rsid w:val="005C3A78"/>
    <w:rsid w:val="005C483B"/>
    <w:rsid w:val="005C4AC6"/>
    <w:rsid w:val="005C5E60"/>
    <w:rsid w:val="005D2A93"/>
    <w:rsid w:val="005D44C5"/>
    <w:rsid w:val="005D60F8"/>
    <w:rsid w:val="005D7847"/>
    <w:rsid w:val="005E2C44"/>
    <w:rsid w:val="005E37B3"/>
    <w:rsid w:val="005E3EAA"/>
    <w:rsid w:val="005E3FE3"/>
    <w:rsid w:val="005E7C95"/>
    <w:rsid w:val="005F0676"/>
    <w:rsid w:val="005F06A2"/>
    <w:rsid w:val="005F12B0"/>
    <w:rsid w:val="005F36A1"/>
    <w:rsid w:val="0060007C"/>
    <w:rsid w:val="0060051E"/>
    <w:rsid w:val="00600E8D"/>
    <w:rsid w:val="006010F4"/>
    <w:rsid w:val="006037E4"/>
    <w:rsid w:val="006067A9"/>
    <w:rsid w:val="00611602"/>
    <w:rsid w:val="00613555"/>
    <w:rsid w:val="00613D27"/>
    <w:rsid w:val="00615922"/>
    <w:rsid w:val="00615970"/>
    <w:rsid w:val="00615FDE"/>
    <w:rsid w:val="00616DA3"/>
    <w:rsid w:val="006178B0"/>
    <w:rsid w:val="00621188"/>
    <w:rsid w:val="00621273"/>
    <w:rsid w:val="00621EB1"/>
    <w:rsid w:val="006234C6"/>
    <w:rsid w:val="00624093"/>
    <w:rsid w:val="00624EAD"/>
    <w:rsid w:val="006257ED"/>
    <w:rsid w:val="006302F3"/>
    <w:rsid w:val="00631BC6"/>
    <w:rsid w:val="0063405D"/>
    <w:rsid w:val="0063603B"/>
    <w:rsid w:val="00636DB2"/>
    <w:rsid w:val="0064052D"/>
    <w:rsid w:val="00641D53"/>
    <w:rsid w:val="006429DD"/>
    <w:rsid w:val="0064365A"/>
    <w:rsid w:val="006438A9"/>
    <w:rsid w:val="006438D6"/>
    <w:rsid w:val="00643AB4"/>
    <w:rsid w:val="00644B52"/>
    <w:rsid w:val="00645F34"/>
    <w:rsid w:val="006504BA"/>
    <w:rsid w:val="00651ED5"/>
    <w:rsid w:val="006562D9"/>
    <w:rsid w:val="00656D23"/>
    <w:rsid w:val="006576DC"/>
    <w:rsid w:val="00661519"/>
    <w:rsid w:val="0066260F"/>
    <w:rsid w:val="006653E4"/>
    <w:rsid w:val="00665C47"/>
    <w:rsid w:val="00666E13"/>
    <w:rsid w:val="0066730D"/>
    <w:rsid w:val="00667DD8"/>
    <w:rsid w:val="006706E3"/>
    <w:rsid w:val="006736FB"/>
    <w:rsid w:val="006741ED"/>
    <w:rsid w:val="00674293"/>
    <w:rsid w:val="00674B3A"/>
    <w:rsid w:val="00674E8B"/>
    <w:rsid w:val="006758BF"/>
    <w:rsid w:val="00677343"/>
    <w:rsid w:val="00677420"/>
    <w:rsid w:val="0067773A"/>
    <w:rsid w:val="00682891"/>
    <w:rsid w:val="00682BFC"/>
    <w:rsid w:val="006863BD"/>
    <w:rsid w:val="00686B63"/>
    <w:rsid w:val="00686E03"/>
    <w:rsid w:val="006914B8"/>
    <w:rsid w:val="00691D2D"/>
    <w:rsid w:val="006933CD"/>
    <w:rsid w:val="00695808"/>
    <w:rsid w:val="006978B6"/>
    <w:rsid w:val="00697EEC"/>
    <w:rsid w:val="006A07F8"/>
    <w:rsid w:val="006A2247"/>
    <w:rsid w:val="006A2391"/>
    <w:rsid w:val="006A371B"/>
    <w:rsid w:val="006A4D2E"/>
    <w:rsid w:val="006A5B0C"/>
    <w:rsid w:val="006B0500"/>
    <w:rsid w:val="006B1A1E"/>
    <w:rsid w:val="006B29A1"/>
    <w:rsid w:val="006B2E3C"/>
    <w:rsid w:val="006B3340"/>
    <w:rsid w:val="006B3448"/>
    <w:rsid w:val="006B3EBE"/>
    <w:rsid w:val="006B46FB"/>
    <w:rsid w:val="006B4AF6"/>
    <w:rsid w:val="006B5064"/>
    <w:rsid w:val="006B6364"/>
    <w:rsid w:val="006C0459"/>
    <w:rsid w:val="006C31D9"/>
    <w:rsid w:val="006C334A"/>
    <w:rsid w:val="006C3C77"/>
    <w:rsid w:val="006C46B9"/>
    <w:rsid w:val="006C47B8"/>
    <w:rsid w:val="006C4AA0"/>
    <w:rsid w:val="006C5972"/>
    <w:rsid w:val="006D022E"/>
    <w:rsid w:val="006D2386"/>
    <w:rsid w:val="006D2619"/>
    <w:rsid w:val="006D4232"/>
    <w:rsid w:val="006D57EF"/>
    <w:rsid w:val="006D5BCE"/>
    <w:rsid w:val="006D6BD6"/>
    <w:rsid w:val="006E0DE9"/>
    <w:rsid w:val="006E1B0A"/>
    <w:rsid w:val="006E1F1A"/>
    <w:rsid w:val="006E21FB"/>
    <w:rsid w:val="006E28DC"/>
    <w:rsid w:val="006E329E"/>
    <w:rsid w:val="006E4B14"/>
    <w:rsid w:val="006E4D92"/>
    <w:rsid w:val="006E6BF0"/>
    <w:rsid w:val="006F176D"/>
    <w:rsid w:val="006F24EF"/>
    <w:rsid w:val="006F5990"/>
    <w:rsid w:val="00700A9D"/>
    <w:rsid w:val="0070216F"/>
    <w:rsid w:val="00704B29"/>
    <w:rsid w:val="00704C45"/>
    <w:rsid w:val="007054D1"/>
    <w:rsid w:val="00715082"/>
    <w:rsid w:val="007156DB"/>
    <w:rsid w:val="00720679"/>
    <w:rsid w:val="0072234A"/>
    <w:rsid w:val="0072238F"/>
    <w:rsid w:val="00722C9C"/>
    <w:rsid w:val="00722F24"/>
    <w:rsid w:val="0072350E"/>
    <w:rsid w:val="00723B4E"/>
    <w:rsid w:val="00724EC9"/>
    <w:rsid w:val="007267F1"/>
    <w:rsid w:val="007274D5"/>
    <w:rsid w:val="007305DA"/>
    <w:rsid w:val="00731A11"/>
    <w:rsid w:val="00732564"/>
    <w:rsid w:val="007342E6"/>
    <w:rsid w:val="0073498C"/>
    <w:rsid w:val="00736BC7"/>
    <w:rsid w:val="0074072F"/>
    <w:rsid w:val="00740FFE"/>
    <w:rsid w:val="00741D5A"/>
    <w:rsid w:val="0074464C"/>
    <w:rsid w:val="00746637"/>
    <w:rsid w:val="00747955"/>
    <w:rsid w:val="007503EA"/>
    <w:rsid w:val="00750B08"/>
    <w:rsid w:val="00752E2B"/>
    <w:rsid w:val="007564B9"/>
    <w:rsid w:val="00756D33"/>
    <w:rsid w:val="00757B34"/>
    <w:rsid w:val="0076167C"/>
    <w:rsid w:val="00761F36"/>
    <w:rsid w:val="007678B6"/>
    <w:rsid w:val="007679E8"/>
    <w:rsid w:val="00773131"/>
    <w:rsid w:val="00777161"/>
    <w:rsid w:val="007805DE"/>
    <w:rsid w:val="007840F2"/>
    <w:rsid w:val="00784272"/>
    <w:rsid w:val="00784D91"/>
    <w:rsid w:val="0078568C"/>
    <w:rsid w:val="007870B0"/>
    <w:rsid w:val="0078733E"/>
    <w:rsid w:val="00792342"/>
    <w:rsid w:val="0079281D"/>
    <w:rsid w:val="00794EBF"/>
    <w:rsid w:val="00795DD5"/>
    <w:rsid w:val="007977A8"/>
    <w:rsid w:val="007A0CBA"/>
    <w:rsid w:val="007A1D90"/>
    <w:rsid w:val="007A6053"/>
    <w:rsid w:val="007A64A7"/>
    <w:rsid w:val="007A78C3"/>
    <w:rsid w:val="007A7DFA"/>
    <w:rsid w:val="007B0E07"/>
    <w:rsid w:val="007B2474"/>
    <w:rsid w:val="007B49D8"/>
    <w:rsid w:val="007B512A"/>
    <w:rsid w:val="007B744F"/>
    <w:rsid w:val="007C0F59"/>
    <w:rsid w:val="007C1155"/>
    <w:rsid w:val="007C1C16"/>
    <w:rsid w:val="007C2097"/>
    <w:rsid w:val="007C365D"/>
    <w:rsid w:val="007C677E"/>
    <w:rsid w:val="007D17F5"/>
    <w:rsid w:val="007D1FB7"/>
    <w:rsid w:val="007D24AD"/>
    <w:rsid w:val="007D2DDD"/>
    <w:rsid w:val="007D2F91"/>
    <w:rsid w:val="007D3432"/>
    <w:rsid w:val="007D5E75"/>
    <w:rsid w:val="007D6A07"/>
    <w:rsid w:val="007E0C42"/>
    <w:rsid w:val="007E33BF"/>
    <w:rsid w:val="007E3D5F"/>
    <w:rsid w:val="007E445A"/>
    <w:rsid w:val="007E5401"/>
    <w:rsid w:val="007E671F"/>
    <w:rsid w:val="007F0F28"/>
    <w:rsid w:val="007F3F96"/>
    <w:rsid w:val="007F7259"/>
    <w:rsid w:val="007F7844"/>
    <w:rsid w:val="008008D6"/>
    <w:rsid w:val="00801A34"/>
    <w:rsid w:val="008032BC"/>
    <w:rsid w:val="008040A8"/>
    <w:rsid w:val="0080588E"/>
    <w:rsid w:val="008065BE"/>
    <w:rsid w:val="00810B49"/>
    <w:rsid w:val="00812F48"/>
    <w:rsid w:val="0081419A"/>
    <w:rsid w:val="00814B73"/>
    <w:rsid w:val="00817653"/>
    <w:rsid w:val="00820617"/>
    <w:rsid w:val="00820708"/>
    <w:rsid w:val="0082078F"/>
    <w:rsid w:val="00821031"/>
    <w:rsid w:val="00821F3A"/>
    <w:rsid w:val="0082249F"/>
    <w:rsid w:val="00822D5A"/>
    <w:rsid w:val="008240DF"/>
    <w:rsid w:val="0082512F"/>
    <w:rsid w:val="00825AE3"/>
    <w:rsid w:val="00825F21"/>
    <w:rsid w:val="008279FA"/>
    <w:rsid w:val="008304C6"/>
    <w:rsid w:val="008311FD"/>
    <w:rsid w:val="008313BF"/>
    <w:rsid w:val="00833E22"/>
    <w:rsid w:val="00833F81"/>
    <w:rsid w:val="0083457D"/>
    <w:rsid w:val="008345C7"/>
    <w:rsid w:val="00834DCD"/>
    <w:rsid w:val="0083730C"/>
    <w:rsid w:val="0083788B"/>
    <w:rsid w:val="0084032B"/>
    <w:rsid w:val="00840937"/>
    <w:rsid w:val="00840B0F"/>
    <w:rsid w:val="008414E3"/>
    <w:rsid w:val="00842DCA"/>
    <w:rsid w:val="008432AB"/>
    <w:rsid w:val="00843A51"/>
    <w:rsid w:val="0084646C"/>
    <w:rsid w:val="0084661D"/>
    <w:rsid w:val="008500A4"/>
    <w:rsid w:val="00850590"/>
    <w:rsid w:val="008505B8"/>
    <w:rsid w:val="00850EC4"/>
    <w:rsid w:val="008527A2"/>
    <w:rsid w:val="0085414B"/>
    <w:rsid w:val="008552A9"/>
    <w:rsid w:val="00855762"/>
    <w:rsid w:val="00857477"/>
    <w:rsid w:val="00860F2B"/>
    <w:rsid w:val="00861BC6"/>
    <w:rsid w:val="008621EE"/>
    <w:rsid w:val="008626E7"/>
    <w:rsid w:val="008647AE"/>
    <w:rsid w:val="00864CB6"/>
    <w:rsid w:val="00865262"/>
    <w:rsid w:val="0086615E"/>
    <w:rsid w:val="00866231"/>
    <w:rsid w:val="008674DD"/>
    <w:rsid w:val="00870EE7"/>
    <w:rsid w:val="00873605"/>
    <w:rsid w:val="00875EA6"/>
    <w:rsid w:val="00876662"/>
    <w:rsid w:val="0087670C"/>
    <w:rsid w:val="00877C88"/>
    <w:rsid w:val="00881DBA"/>
    <w:rsid w:val="00883AF6"/>
    <w:rsid w:val="00884F31"/>
    <w:rsid w:val="008863B9"/>
    <w:rsid w:val="00887B2E"/>
    <w:rsid w:val="0089015B"/>
    <w:rsid w:val="008901EE"/>
    <w:rsid w:val="00890A9E"/>
    <w:rsid w:val="00893096"/>
    <w:rsid w:val="00893ACA"/>
    <w:rsid w:val="008955B2"/>
    <w:rsid w:val="008A024F"/>
    <w:rsid w:val="008A3663"/>
    <w:rsid w:val="008A382E"/>
    <w:rsid w:val="008A45A6"/>
    <w:rsid w:val="008A5460"/>
    <w:rsid w:val="008B763A"/>
    <w:rsid w:val="008C32EE"/>
    <w:rsid w:val="008C351E"/>
    <w:rsid w:val="008C3532"/>
    <w:rsid w:val="008C4991"/>
    <w:rsid w:val="008C4FA4"/>
    <w:rsid w:val="008C5B91"/>
    <w:rsid w:val="008C7693"/>
    <w:rsid w:val="008C7C25"/>
    <w:rsid w:val="008D0907"/>
    <w:rsid w:val="008D0F48"/>
    <w:rsid w:val="008D170E"/>
    <w:rsid w:val="008D3330"/>
    <w:rsid w:val="008D447C"/>
    <w:rsid w:val="008E2388"/>
    <w:rsid w:val="008E26BC"/>
    <w:rsid w:val="008E51FE"/>
    <w:rsid w:val="008E5E39"/>
    <w:rsid w:val="008F1ADD"/>
    <w:rsid w:val="008F1F6A"/>
    <w:rsid w:val="008F3789"/>
    <w:rsid w:val="008F4F15"/>
    <w:rsid w:val="008F505F"/>
    <w:rsid w:val="008F5F33"/>
    <w:rsid w:val="008F6164"/>
    <w:rsid w:val="008F686C"/>
    <w:rsid w:val="008F7A7A"/>
    <w:rsid w:val="008F7EFF"/>
    <w:rsid w:val="00900903"/>
    <w:rsid w:val="00901ADD"/>
    <w:rsid w:val="00905AEE"/>
    <w:rsid w:val="00910C64"/>
    <w:rsid w:val="00910F60"/>
    <w:rsid w:val="009148DE"/>
    <w:rsid w:val="00915220"/>
    <w:rsid w:val="009154D2"/>
    <w:rsid w:val="0091566F"/>
    <w:rsid w:val="00916983"/>
    <w:rsid w:val="009175AB"/>
    <w:rsid w:val="00917F1B"/>
    <w:rsid w:val="00920123"/>
    <w:rsid w:val="00921509"/>
    <w:rsid w:val="00925F47"/>
    <w:rsid w:val="00927450"/>
    <w:rsid w:val="00930742"/>
    <w:rsid w:val="00931902"/>
    <w:rsid w:val="0094165A"/>
    <w:rsid w:val="00941E30"/>
    <w:rsid w:val="009425FA"/>
    <w:rsid w:val="0094319C"/>
    <w:rsid w:val="0094352B"/>
    <w:rsid w:val="00943993"/>
    <w:rsid w:val="00943E82"/>
    <w:rsid w:val="0094430B"/>
    <w:rsid w:val="00944C63"/>
    <w:rsid w:val="00944D26"/>
    <w:rsid w:val="00946A2D"/>
    <w:rsid w:val="00947A46"/>
    <w:rsid w:val="00951518"/>
    <w:rsid w:val="00951F2C"/>
    <w:rsid w:val="00952F88"/>
    <w:rsid w:val="00953157"/>
    <w:rsid w:val="0095427F"/>
    <w:rsid w:val="009571F0"/>
    <w:rsid w:val="00961AC2"/>
    <w:rsid w:val="00962265"/>
    <w:rsid w:val="009623A4"/>
    <w:rsid w:val="009648AD"/>
    <w:rsid w:val="00965591"/>
    <w:rsid w:val="009677C7"/>
    <w:rsid w:val="00975812"/>
    <w:rsid w:val="00976F09"/>
    <w:rsid w:val="009777D9"/>
    <w:rsid w:val="009800FF"/>
    <w:rsid w:val="00982B1A"/>
    <w:rsid w:val="00983336"/>
    <w:rsid w:val="0098348D"/>
    <w:rsid w:val="009852EB"/>
    <w:rsid w:val="00986549"/>
    <w:rsid w:val="00991B88"/>
    <w:rsid w:val="0099207B"/>
    <w:rsid w:val="0099412A"/>
    <w:rsid w:val="009946E3"/>
    <w:rsid w:val="009950EE"/>
    <w:rsid w:val="00996932"/>
    <w:rsid w:val="0099748F"/>
    <w:rsid w:val="00997A9E"/>
    <w:rsid w:val="009A185C"/>
    <w:rsid w:val="009A23A8"/>
    <w:rsid w:val="009A465C"/>
    <w:rsid w:val="009A5753"/>
    <w:rsid w:val="009A579D"/>
    <w:rsid w:val="009A61BD"/>
    <w:rsid w:val="009A7C7A"/>
    <w:rsid w:val="009B15FF"/>
    <w:rsid w:val="009B1D1D"/>
    <w:rsid w:val="009B2D75"/>
    <w:rsid w:val="009B4C39"/>
    <w:rsid w:val="009B7921"/>
    <w:rsid w:val="009C077F"/>
    <w:rsid w:val="009C0B7A"/>
    <w:rsid w:val="009C229A"/>
    <w:rsid w:val="009C4D09"/>
    <w:rsid w:val="009C5AF3"/>
    <w:rsid w:val="009C6AC7"/>
    <w:rsid w:val="009D04A2"/>
    <w:rsid w:val="009D0584"/>
    <w:rsid w:val="009D3905"/>
    <w:rsid w:val="009D3BA1"/>
    <w:rsid w:val="009D5FDD"/>
    <w:rsid w:val="009D654E"/>
    <w:rsid w:val="009D70F7"/>
    <w:rsid w:val="009D7650"/>
    <w:rsid w:val="009E01F4"/>
    <w:rsid w:val="009E3297"/>
    <w:rsid w:val="009E46FB"/>
    <w:rsid w:val="009E6AD0"/>
    <w:rsid w:val="009F16A1"/>
    <w:rsid w:val="009F35D0"/>
    <w:rsid w:val="009F368A"/>
    <w:rsid w:val="009F3EBB"/>
    <w:rsid w:val="009F440C"/>
    <w:rsid w:val="009F4771"/>
    <w:rsid w:val="009F4B69"/>
    <w:rsid w:val="009F5E96"/>
    <w:rsid w:val="009F734F"/>
    <w:rsid w:val="00A01C44"/>
    <w:rsid w:val="00A02926"/>
    <w:rsid w:val="00A02A4D"/>
    <w:rsid w:val="00A12B71"/>
    <w:rsid w:val="00A15BFC"/>
    <w:rsid w:val="00A16505"/>
    <w:rsid w:val="00A168F3"/>
    <w:rsid w:val="00A17837"/>
    <w:rsid w:val="00A179F6"/>
    <w:rsid w:val="00A20B89"/>
    <w:rsid w:val="00A20D29"/>
    <w:rsid w:val="00A21863"/>
    <w:rsid w:val="00A22AB2"/>
    <w:rsid w:val="00A2411D"/>
    <w:rsid w:val="00A246B6"/>
    <w:rsid w:val="00A254CF"/>
    <w:rsid w:val="00A25D18"/>
    <w:rsid w:val="00A272EF"/>
    <w:rsid w:val="00A2792D"/>
    <w:rsid w:val="00A27943"/>
    <w:rsid w:val="00A311D5"/>
    <w:rsid w:val="00A34D93"/>
    <w:rsid w:val="00A35652"/>
    <w:rsid w:val="00A37E24"/>
    <w:rsid w:val="00A403E3"/>
    <w:rsid w:val="00A40B29"/>
    <w:rsid w:val="00A414DD"/>
    <w:rsid w:val="00A420FD"/>
    <w:rsid w:val="00A4311D"/>
    <w:rsid w:val="00A46621"/>
    <w:rsid w:val="00A47E70"/>
    <w:rsid w:val="00A47F07"/>
    <w:rsid w:val="00A50A15"/>
    <w:rsid w:val="00A50CF0"/>
    <w:rsid w:val="00A513BA"/>
    <w:rsid w:val="00A542BF"/>
    <w:rsid w:val="00A545E1"/>
    <w:rsid w:val="00A55F07"/>
    <w:rsid w:val="00A64016"/>
    <w:rsid w:val="00A65674"/>
    <w:rsid w:val="00A66CD9"/>
    <w:rsid w:val="00A70B30"/>
    <w:rsid w:val="00A71024"/>
    <w:rsid w:val="00A74972"/>
    <w:rsid w:val="00A762FF"/>
    <w:rsid w:val="00A7671C"/>
    <w:rsid w:val="00A77151"/>
    <w:rsid w:val="00A77B28"/>
    <w:rsid w:val="00A8150E"/>
    <w:rsid w:val="00A8166F"/>
    <w:rsid w:val="00A82638"/>
    <w:rsid w:val="00A83554"/>
    <w:rsid w:val="00A83659"/>
    <w:rsid w:val="00A83DE7"/>
    <w:rsid w:val="00A83E5B"/>
    <w:rsid w:val="00A8438E"/>
    <w:rsid w:val="00A84794"/>
    <w:rsid w:val="00A8528E"/>
    <w:rsid w:val="00A8714A"/>
    <w:rsid w:val="00A90304"/>
    <w:rsid w:val="00A90763"/>
    <w:rsid w:val="00A917F4"/>
    <w:rsid w:val="00A927EA"/>
    <w:rsid w:val="00A9713D"/>
    <w:rsid w:val="00A979BF"/>
    <w:rsid w:val="00AA0563"/>
    <w:rsid w:val="00AA2984"/>
    <w:rsid w:val="00AA2CBC"/>
    <w:rsid w:val="00AA4E87"/>
    <w:rsid w:val="00AA5B05"/>
    <w:rsid w:val="00AA634F"/>
    <w:rsid w:val="00AB1E5E"/>
    <w:rsid w:val="00AB3D41"/>
    <w:rsid w:val="00AB4C74"/>
    <w:rsid w:val="00AB656C"/>
    <w:rsid w:val="00AB69F5"/>
    <w:rsid w:val="00AC0C26"/>
    <w:rsid w:val="00AC1485"/>
    <w:rsid w:val="00AC214B"/>
    <w:rsid w:val="00AC2BAA"/>
    <w:rsid w:val="00AC3395"/>
    <w:rsid w:val="00AC35E6"/>
    <w:rsid w:val="00AC3C67"/>
    <w:rsid w:val="00AC5820"/>
    <w:rsid w:val="00AC58B0"/>
    <w:rsid w:val="00AC5FA1"/>
    <w:rsid w:val="00AD04A4"/>
    <w:rsid w:val="00AD0917"/>
    <w:rsid w:val="00AD1CD8"/>
    <w:rsid w:val="00AD28C0"/>
    <w:rsid w:val="00AD2C91"/>
    <w:rsid w:val="00AD5C8E"/>
    <w:rsid w:val="00AD5E63"/>
    <w:rsid w:val="00AE1C71"/>
    <w:rsid w:val="00AE5CAA"/>
    <w:rsid w:val="00AE63B9"/>
    <w:rsid w:val="00AF1851"/>
    <w:rsid w:val="00AF225B"/>
    <w:rsid w:val="00AF3E34"/>
    <w:rsid w:val="00AF64D1"/>
    <w:rsid w:val="00AF6E12"/>
    <w:rsid w:val="00B00723"/>
    <w:rsid w:val="00B008CC"/>
    <w:rsid w:val="00B01D34"/>
    <w:rsid w:val="00B02D88"/>
    <w:rsid w:val="00B03729"/>
    <w:rsid w:val="00B03896"/>
    <w:rsid w:val="00B07C4D"/>
    <w:rsid w:val="00B215FF"/>
    <w:rsid w:val="00B23789"/>
    <w:rsid w:val="00B2523C"/>
    <w:rsid w:val="00B258BB"/>
    <w:rsid w:val="00B27546"/>
    <w:rsid w:val="00B2783A"/>
    <w:rsid w:val="00B32338"/>
    <w:rsid w:val="00B33088"/>
    <w:rsid w:val="00B35483"/>
    <w:rsid w:val="00B40604"/>
    <w:rsid w:val="00B41103"/>
    <w:rsid w:val="00B42E09"/>
    <w:rsid w:val="00B50025"/>
    <w:rsid w:val="00B50DE8"/>
    <w:rsid w:val="00B515A7"/>
    <w:rsid w:val="00B520AF"/>
    <w:rsid w:val="00B5446C"/>
    <w:rsid w:val="00B546E6"/>
    <w:rsid w:val="00B565B4"/>
    <w:rsid w:val="00B651AE"/>
    <w:rsid w:val="00B658C2"/>
    <w:rsid w:val="00B67B97"/>
    <w:rsid w:val="00B7062E"/>
    <w:rsid w:val="00B735A9"/>
    <w:rsid w:val="00B7581B"/>
    <w:rsid w:val="00B778EE"/>
    <w:rsid w:val="00B77A16"/>
    <w:rsid w:val="00B82BAF"/>
    <w:rsid w:val="00B8545F"/>
    <w:rsid w:val="00B87D81"/>
    <w:rsid w:val="00B87EBA"/>
    <w:rsid w:val="00B912CA"/>
    <w:rsid w:val="00B9471F"/>
    <w:rsid w:val="00B968C8"/>
    <w:rsid w:val="00B96B16"/>
    <w:rsid w:val="00B96F48"/>
    <w:rsid w:val="00BA0F7C"/>
    <w:rsid w:val="00BA118C"/>
    <w:rsid w:val="00BA221A"/>
    <w:rsid w:val="00BA3EC5"/>
    <w:rsid w:val="00BA51D9"/>
    <w:rsid w:val="00BB0002"/>
    <w:rsid w:val="00BB0BE4"/>
    <w:rsid w:val="00BB24AC"/>
    <w:rsid w:val="00BB5DFC"/>
    <w:rsid w:val="00BC1190"/>
    <w:rsid w:val="00BC17DA"/>
    <w:rsid w:val="00BC1EE2"/>
    <w:rsid w:val="00BC30BB"/>
    <w:rsid w:val="00BC3A45"/>
    <w:rsid w:val="00BC6773"/>
    <w:rsid w:val="00BC68E8"/>
    <w:rsid w:val="00BC6BB7"/>
    <w:rsid w:val="00BC7600"/>
    <w:rsid w:val="00BD144E"/>
    <w:rsid w:val="00BD1574"/>
    <w:rsid w:val="00BD215C"/>
    <w:rsid w:val="00BD26E4"/>
    <w:rsid w:val="00BD279D"/>
    <w:rsid w:val="00BD2EB4"/>
    <w:rsid w:val="00BD2FA7"/>
    <w:rsid w:val="00BD41F7"/>
    <w:rsid w:val="00BD5FED"/>
    <w:rsid w:val="00BD6BB8"/>
    <w:rsid w:val="00BD78F5"/>
    <w:rsid w:val="00BE3386"/>
    <w:rsid w:val="00BE37B3"/>
    <w:rsid w:val="00BE3D6C"/>
    <w:rsid w:val="00BE6D43"/>
    <w:rsid w:val="00BF0830"/>
    <w:rsid w:val="00BF156D"/>
    <w:rsid w:val="00BF29E3"/>
    <w:rsid w:val="00BF396C"/>
    <w:rsid w:val="00BF4AE4"/>
    <w:rsid w:val="00BF64E6"/>
    <w:rsid w:val="00BF785A"/>
    <w:rsid w:val="00BF78B1"/>
    <w:rsid w:val="00C03279"/>
    <w:rsid w:val="00C043F6"/>
    <w:rsid w:val="00C0707B"/>
    <w:rsid w:val="00C13D19"/>
    <w:rsid w:val="00C1417A"/>
    <w:rsid w:val="00C142AC"/>
    <w:rsid w:val="00C15FF9"/>
    <w:rsid w:val="00C201A2"/>
    <w:rsid w:val="00C2056D"/>
    <w:rsid w:val="00C20B64"/>
    <w:rsid w:val="00C24C3F"/>
    <w:rsid w:val="00C2577C"/>
    <w:rsid w:val="00C33B6A"/>
    <w:rsid w:val="00C33BA9"/>
    <w:rsid w:val="00C340BD"/>
    <w:rsid w:val="00C353C8"/>
    <w:rsid w:val="00C37070"/>
    <w:rsid w:val="00C401B6"/>
    <w:rsid w:val="00C40B0C"/>
    <w:rsid w:val="00C41648"/>
    <w:rsid w:val="00C41BED"/>
    <w:rsid w:val="00C4264A"/>
    <w:rsid w:val="00C42CDE"/>
    <w:rsid w:val="00C45C89"/>
    <w:rsid w:val="00C46138"/>
    <w:rsid w:val="00C509B2"/>
    <w:rsid w:val="00C54BE9"/>
    <w:rsid w:val="00C55A86"/>
    <w:rsid w:val="00C60C22"/>
    <w:rsid w:val="00C61316"/>
    <w:rsid w:val="00C615F3"/>
    <w:rsid w:val="00C61765"/>
    <w:rsid w:val="00C61872"/>
    <w:rsid w:val="00C62CBE"/>
    <w:rsid w:val="00C62F69"/>
    <w:rsid w:val="00C63C38"/>
    <w:rsid w:val="00C64A28"/>
    <w:rsid w:val="00C66BA2"/>
    <w:rsid w:val="00C71F9D"/>
    <w:rsid w:val="00C72EA3"/>
    <w:rsid w:val="00C749F7"/>
    <w:rsid w:val="00C7575B"/>
    <w:rsid w:val="00C8017F"/>
    <w:rsid w:val="00C81D9F"/>
    <w:rsid w:val="00C84179"/>
    <w:rsid w:val="00C85215"/>
    <w:rsid w:val="00C85FAF"/>
    <w:rsid w:val="00C86439"/>
    <w:rsid w:val="00C870F9"/>
    <w:rsid w:val="00C91B43"/>
    <w:rsid w:val="00C91DCB"/>
    <w:rsid w:val="00C93A1C"/>
    <w:rsid w:val="00C94218"/>
    <w:rsid w:val="00C948F6"/>
    <w:rsid w:val="00C956DC"/>
    <w:rsid w:val="00C9575B"/>
    <w:rsid w:val="00C95985"/>
    <w:rsid w:val="00C974A6"/>
    <w:rsid w:val="00CA16AA"/>
    <w:rsid w:val="00CA173D"/>
    <w:rsid w:val="00CA3D7C"/>
    <w:rsid w:val="00CA4AEC"/>
    <w:rsid w:val="00CA6EE4"/>
    <w:rsid w:val="00CB1C8B"/>
    <w:rsid w:val="00CB32A8"/>
    <w:rsid w:val="00CB47AA"/>
    <w:rsid w:val="00CB6E78"/>
    <w:rsid w:val="00CB6EAD"/>
    <w:rsid w:val="00CC0647"/>
    <w:rsid w:val="00CC06C6"/>
    <w:rsid w:val="00CC14D0"/>
    <w:rsid w:val="00CC1501"/>
    <w:rsid w:val="00CC325C"/>
    <w:rsid w:val="00CC34CA"/>
    <w:rsid w:val="00CC44A6"/>
    <w:rsid w:val="00CC5026"/>
    <w:rsid w:val="00CC68D0"/>
    <w:rsid w:val="00CC7650"/>
    <w:rsid w:val="00CD07DD"/>
    <w:rsid w:val="00CD346B"/>
    <w:rsid w:val="00CD3D4C"/>
    <w:rsid w:val="00CD3EC9"/>
    <w:rsid w:val="00CD5B97"/>
    <w:rsid w:val="00CD716A"/>
    <w:rsid w:val="00CE129F"/>
    <w:rsid w:val="00CE2478"/>
    <w:rsid w:val="00CE2C27"/>
    <w:rsid w:val="00CE4517"/>
    <w:rsid w:val="00CE5594"/>
    <w:rsid w:val="00CE5C05"/>
    <w:rsid w:val="00CE604B"/>
    <w:rsid w:val="00CE6662"/>
    <w:rsid w:val="00CE7BE6"/>
    <w:rsid w:val="00CF3887"/>
    <w:rsid w:val="00CF3E02"/>
    <w:rsid w:val="00CF4DE5"/>
    <w:rsid w:val="00CF580B"/>
    <w:rsid w:val="00CF6053"/>
    <w:rsid w:val="00CF6757"/>
    <w:rsid w:val="00CF7658"/>
    <w:rsid w:val="00CF7FB1"/>
    <w:rsid w:val="00D00837"/>
    <w:rsid w:val="00D03A08"/>
    <w:rsid w:val="00D03F9A"/>
    <w:rsid w:val="00D048A4"/>
    <w:rsid w:val="00D04C2D"/>
    <w:rsid w:val="00D06D51"/>
    <w:rsid w:val="00D06D5E"/>
    <w:rsid w:val="00D0781E"/>
    <w:rsid w:val="00D11F2F"/>
    <w:rsid w:val="00D1291A"/>
    <w:rsid w:val="00D13C16"/>
    <w:rsid w:val="00D147E3"/>
    <w:rsid w:val="00D14BC8"/>
    <w:rsid w:val="00D15133"/>
    <w:rsid w:val="00D15DAA"/>
    <w:rsid w:val="00D16025"/>
    <w:rsid w:val="00D16968"/>
    <w:rsid w:val="00D16E94"/>
    <w:rsid w:val="00D17C42"/>
    <w:rsid w:val="00D20F16"/>
    <w:rsid w:val="00D22249"/>
    <w:rsid w:val="00D2294E"/>
    <w:rsid w:val="00D24991"/>
    <w:rsid w:val="00D26681"/>
    <w:rsid w:val="00D307BC"/>
    <w:rsid w:val="00D30E27"/>
    <w:rsid w:val="00D31180"/>
    <w:rsid w:val="00D323AA"/>
    <w:rsid w:val="00D341B4"/>
    <w:rsid w:val="00D348E2"/>
    <w:rsid w:val="00D3549E"/>
    <w:rsid w:val="00D35642"/>
    <w:rsid w:val="00D36EF2"/>
    <w:rsid w:val="00D4021D"/>
    <w:rsid w:val="00D4037B"/>
    <w:rsid w:val="00D412C9"/>
    <w:rsid w:val="00D41E99"/>
    <w:rsid w:val="00D4286C"/>
    <w:rsid w:val="00D42CE6"/>
    <w:rsid w:val="00D436D6"/>
    <w:rsid w:val="00D442BF"/>
    <w:rsid w:val="00D46118"/>
    <w:rsid w:val="00D50255"/>
    <w:rsid w:val="00D5416D"/>
    <w:rsid w:val="00D54D84"/>
    <w:rsid w:val="00D55868"/>
    <w:rsid w:val="00D62EEB"/>
    <w:rsid w:val="00D636B9"/>
    <w:rsid w:val="00D63A5A"/>
    <w:rsid w:val="00D66520"/>
    <w:rsid w:val="00D670BC"/>
    <w:rsid w:val="00D673DC"/>
    <w:rsid w:val="00D67478"/>
    <w:rsid w:val="00D70805"/>
    <w:rsid w:val="00D709C3"/>
    <w:rsid w:val="00D70E78"/>
    <w:rsid w:val="00D7285A"/>
    <w:rsid w:val="00D730CC"/>
    <w:rsid w:val="00D7602B"/>
    <w:rsid w:val="00D76CA6"/>
    <w:rsid w:val="00D7737A"/>
    <w:rsid w:val="00D77534"/>
    <w:rsid w:val="00D778D1"/>
    <w:rsid w:val="00D8216C"/>
    <w:rsid w:val="00D867BF"/>
    <w:rsid w:val="00D957C5"/>
    <w:rsid w:val="00D95AF9"/>
    <w:rsid w:val="00D96590"/>
    <w:rsid w:val="00D977DC"/>
    <w:rsid w:val="00DA0679"/>
    <w:rsid w:val="00DA1C17"/>
    <w:rsid w:val="00DA2A47"/>
    <w:rsid w:val="00DA2AFB"/>
    <w:rsid w:val="00DA5089"/>
    <w:rsid w:val="00DB0272"/>
    <w:rsid w:val="00DB1270"/>
    <w:rsid w:val="00DB34BF"/>
    <w:rsid w:val="00DB50FE"/>
    <w:rsid w:val="00DB5E00"/>
    <w:rsid w:val="00DB78D2"/>
    <w:rsid w:val="00DB7D62"/>
    <w:rsid w:val="00DC0033"/>
    <w:rsid w:val="00DC0B90"/>
    <w:rsid w:val="00DC1CC8"/>
    <w:rsid w:val="00DC4903"/>
    <w:rsid w:val="00DC4A6B"/>
    <w:rsid w:val="00DC5AD8"/>
    <w:rsid w:val="00DC6E17"/>
    <w:rsid w:val="00DC73BD"/>
    <w:rsid w:val="00DC7985"/>
    <w:rsid w:val="00DC7A9B"/>
    <w:rsid w:val="00DD3399"/>
    <w:rsid w:val="00DD4CC2"/>
    <w:rsid w:val="00DD714F"/>
    <w:rsid w:val="00DD7713"/>
    <w:rsid w:val="00DE1256"/>
    <w:rsid w:val="00DE1369"/>
    <w:rsid w:val="00DE28D0"/>
    <w:rsid w:val="00DE34CF"/>
    <w:rsid w:val="00DE4E44"/>
    <w:rsid w:val="00DE6948"/>
    <w:rsid w:val="00DE6BAF"/>
    <w:rsid w:val="00DE71B5"/>
    <w:rsid w:val="00DE7BF0"/>
    <w:rsid w:val="00DF001E"/>
    <w:rsid w:val="00DF55B8"/>
    <w:rsid w:val="00DF7599"/>
    <w:rsid w:val="00DF77AF"/>
    <w:rsid w:val="00E02DD3"/>
    <w:rsid w:val="00E049CA"/>
    <w:rsid w:val="00E05E1C"/>
    <w:rsid w:val="00E06ABC"/>
    <w:rsid w:val="00E10581"/>
    <w:rsid w:val="00E10585"/>
    <w:rsid w:val="00E10972"/>
    <w:rsid w:val="00E13F3D"/>
    <w:rsid w:val="00E1468A"/>
    <w:rsid w:val="00E14A8F"/>
    <w:rsid w:val="00E14AAC"/>
    <w:rsid w:val="00E252B6"/>
    <w:rsid w:val="00E25B76"/>
    <w:rsid w:val="00E276CB"/>
    <w:rsid w:val="00E27A34"/>
    <w:rsid w:val="00E33388"/>
    <w:rsid w:val="00E34898"/>
    <w:rsid w:val="00E35D51"/>
    <w:rsid w:val="00E35DB2"/>
    <w:rsid w:val="00E36426"/>
    <w:rsid w:val="00E369DC"/>
    <w:rsid w:val="00E4184A"/>
    <w:rsid w:val="00E41FF4"/>
    <w:rsid w:val="00E41FF9"/>
    <w:rsid w:val="00E434B5"/>
    <w:rsid w:val="00E44518"/>
    <w:rsid w:val="00E44657"/>
    <w:rsid w:val="00E457AC"/>
    <w:rsid w:val="00E46553"/>
    <w:rsid w:val="00E50584"/>
    <w:rsid w:val="00E529C3"/>
    <w:rsid w:val="00E52D29"/>
    <w:rsid w:val="00E53100"/>
    <w:rsid w:val="00E54333"/>
    <w:rsid w:val="00E5678E"/>
    <w:rsid w:val="00E56FBC"/>
    <w:rsid w:val="00E57ACF"/>
    <w:rsid w:val="00E60975"/>
    <w:rsid w:val="00E610E4"/>
    <w:rsid w:val="00E618B1"/>
    <w:rsid w:val="00E63B5A"/>
    <w:rsid w:val="00E66825"/>
    <w:rsid w:val="00E70A63"/>
    <w:rsid w:val="00E71B6F"/>
    <w:rsid w:val="00E7243A"/>
    <w:rsid w:val="00E743CC"/>
    <w:rsid w:val="00E744E9"/>
    <w:rsid w:val="00E75BA0"/>
    <w:rsid w:val="00E83410"/>
    <w:rsid w:val="00E83625"/>
    <w:rsid w:val="00E86358"/>
    <w:rsid w:val="00E86FB8"/>
    <w:rsid w:val="00E90E27"/>
    <w:rsid w:val="00E9178F"/>
    <w:rsid w:val="00E94137"/>
    <w:rsid w:val="00E96672"/>
    <w:rsid w:val="00E96F41"/>
    <w:rsid w:val="00EA0AAB"/>
    <w:rsid w:val="00EA2BB6"/>
    <w:rsid w:val="00EA3343"/>
    <w:rsid w:val="00EA6860"/>
    <w:rsid w:val="00EB09B7"/>
    <w:rsid w:val="00EB1613"/>
    <w:rsid w:val="00EB19BE"/>
    <w:rsid w:val="00EB32BD"/>
    <w:rsid w:val="00EC3205"/>
    <w:rsid w:val="00EC4C03"/>
    <w:rsid w:val="00EC5EEF"/>
    <w:rsid w:val="00EC7762"/>
    <w:rsid w:val="00ED145C"/>
    <w:rsid w:val="00ED1B41"/>
    <w:rsid w:val="00ED33F5"/>
    <w:rsid w:val="00ED4B77"/>
    <w:rsid w:val="00ED687F"/>
    <w:rsid w:val="00EE0165"/>
    <w:rsid w:val="00EE118B"/>
    <w:rsid w:val="00EE160C"/>
    <w:rsid w:val="00EE1C9C"/>
    <w:rsid w:val="00EE1D4C"/>
    <w:rsid w:val="00EE781E"/>
    <w:rsid w:val="00EE7D7C"/>
    <w:rsid w:val="00EF0B72"/>
    <w:rsid w:val="00EF0EC2"/>
    <w:rsid w:val="00EF11B9"/>
    <w:rsid w:val="00EF3B3D"/>
    <w:rsid w:val="00EF4CDB"/>
    <w:rsid w:val="00EF5B91"/>
    <w:rsid w:val="00F012BB"/>
    <w:rsid w:val="00F01738"/>
    <w:rsid w:val="00F02101"/>
    <w:rsid w:val="00F03EEC"/>
    <w:rsid w:val="00F0456E"/>
    <w:rsid w:val="00F04D43"/>
    <w:rsid w:val="00F04D4F"/>
    <w:rsid w:val="00F11028"/>
    <w:rsid w:val="00F116F8"/>
    <w:rsid w:val="00F13FF7"/>
    <w:rsid w:val="00F143D7"/>
    <w:rsid w:val="00F16228"/>
    <w:rsid w:val="00F21A27"/>
    <w:rsid w:val="00F23515"/>
    <w:rsid w:val="00F242C0"/>
    <w:rsid w:val="00F2578A"/>
    <w:rsid w:val="00F25840"/>
    <w:rsid w:val="00F25D98"/>
    <w:rsid w:val="00F25EE1"/>
    <w:rsid w:val="00F266DD"/>
    <w:rsid w:val="00F26AAE"/>
    <w:rsid w:val="00F300FB"/>
    <w:rsid w:val="00F333BD"/>
    <w:rsid w:val="00F410F4"/>
    <w:rsid w:val="00F41F61"/>
    <w:rsid w:val="00F428AB"/>
    <w:rsid w:val="00F42EC4"/>
    <w:rsid w:val="00F432C3"/>
    <w:rsid w:val="00F43D89"/>
    <w:rsid w:val="00F455EF"/>
    <w:rsid w:val="00F4749C"/>
    <w:rsid w:val="00F56BA4"/>
    <w:rsid w:val="00F6069C"/>
    <w:rsid w:val="00F611E6"/>
    <w:rsid w:val="00F62B91"/>
    <w:rsid w:val="00F64908"/>
    <w:rsid w:val="00F64C3D"/>
    <w:rsid w:val="00F64C6B"/>
    <w:rsid w:val="00F656EC"/>
    <w:rsid w:val="00F67536"/>
    <w:rsid w:val="00F71CA9"/>
    <w:rsid w:val="00F73EB6"/>
    <w:rsid w:val="00F76F06"/>
    <w:rsid w:val="00F77C8A"/>
    <w:rsid w:val="00F819D6"/>
    <w:rsid w:val="00F83207"/>
    <w:rsid w:val="00F83857"/>
    <w:rsid w:val="00F83AF2"/>
    <w:rsid w:val="00F85421"/>
    <w:rsid w:val="00F86252"/>
    <w:rsid w:val="00F86592"/>
    <w:rsid w:val="00F920B3"/>
    <w:rsid w:val="00F9258F"/>
    <w:rsid w:val="00F927F7"/>
    <w:rsid w:val="00F929A5"/>
    <w:rsid w:val="00F929B3"/>
    <w:rsid w:val="00F93698"/>
    <w:rsid w:val="00F93A01"/>
    <w:rsid w:val="00F97B1B"/>
    <w:rsid w:val="00FA0036"/>
    <w:rsid w:val="00FA0A2A"/>
    <w:rsid w:val="00FA1A86"/>
    <w:rsid w:val="00FA3AC6"/>
    <w:rsid w:val="00FA3CDD"/>
    <w:rsid w:val="00FB01B1"/>
    <w:rsid w:val="00FB107E"/>
    <w:rsid w:val="00FB25D1"/>
    <w:rsid w:val="00FB3425"/>
    <w:rsid w:val="00FB44FD"/>
    <w:rsid w:val="00FB4601"/>
    <w:rsid w:val="00FB4AE6"/>
    <w:rsid w:val="00FB4C1E"/>
    <w:rsid w:val="00FB52F7"/>
    <w:rsid w:val="00FB6386"/>
    <w:rsid w:val="00FB6B40"/>
    <w:rsid w:val="00FC6C70"/>
    <w:rsid w:val="00FD0E35"/>
    <w:rsid w:val="00FD3FF2"/>
    <w:rsid w:val="00FD4CCC"/>
    <w:rsid w:val="00FD7D99"/>
    <w:rsid w:val="00FE0054"/>
    <w:rsid w:val="00FE0E66"/>
    <w:rsid w:val="00FE3A64"/>
    <w:rsid w:val="00FE6E38"/>
    <w:rsid w:val="00FE76D1"/>
    <w:rsid w:val="00FE778B"/>
    <w:rsid w:val="00FF203E"/>
    <w:rsid w:val="00FF329B"/>
    <w:rsid w:val="00FF47C4"/>
    <w:rsid w:val="00FF47FB"/>
    <w:rsid w:val="00FF6258"/>
    <w:rsid w:val="00FF6553"/>
    <w:rsid w:val="00FF74AA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5BE9D8DB-F691-4A26-BF7F-C84CE480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7D24A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E1058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E1058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E10581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E10581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A22AB2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5F06A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F06A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475F73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qFormat/>
    <w:rsid w:val="00D8216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5761D9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223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05B54"/>
  </w:style>
  <w:style w:type="character" w:customStyle="1" w:styleId="Heading5Char">
    <w:name w:val="Heading 5 Char"/>
    <w:basedOn w:val="DefaultParagraphFont"/>
    <w:link w:val="Heading5"/>
    <w:rsid w:val="006B3448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6B3448"/>
    <w:rPr>
      <w:rFonts w:ascii="Times New Roman" w:hAnsi="Times New Roman"/>
      <w:lang w:val="en-GB" w:eastAsia="en-US"/>
    </w:rPr>
  </w:style>
  <w:style w:type="character" w:customStyle="1" w:styleId="Heading6Char">
    <w:name w:val="Heading 6 Char"/>
    <w:link w:val="Heading6"/>
    <w:rsid w:val="006B3448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6914B8"/>
    <w:pPr>
      <w:ind w:left="720"/>
      <w:contextualSpacing/>
    </w:pPr>
  </w:style>
  <w:style w:type="character" w:customStyle="1" w:styleId="PLChar">
    <w:name w:val="PL Char"/>
    <w:link w:val="PL"/>
    <w:qFormat/>
    <w:rsid w:val="00D17C42"/>
    <w:rPr>
      <w:rFonts w:ascii="Courier New" w:hAnsi="Courier New"/>
      <w:noProof/>
      <w:sz w:val="16"/>
      <w:lang w:val="en-GB" w:eastAsia="en-US"/>
    </w:rPr>
  </w:style>
  <w:style w:type="paragraph" w:customStyle="1" w:styleId="tablecontent">
    <w:name w:val="table content"/>
    <w:basedOn w:val="TAL"/>
    <w:link w:val="tablecontentChar"/>
    <w:qFormat/>
    <w:rsid w:val="004247EA"/>
    <w:rPr>
      <w:lang w:eastAsia="x-none"/>
    </w:rPr>
  </w:style>
  <w:style w:type="character" w:customStyle="1" w:styleId="tablecontentChar">
    <w:name w:val="table content Char"/>
    <w:link w:val="tablecontent"/>
    <w:rsid w:val="004247EA"/>
    <w:rPr>
      <w:rFonts w:ascii="Arial" w:hAnsi="Arial"/>
      <w:sz w:val="18"/>
      <w:lang w:val="en-GB" w:eastAsia="x-none"/>
    </w:rPr>
  </w:style>
  <w:style w:type="character" w:customStyle="1" w:styleId="CRCoverPageZchn">
    <w:name w:val="CR Cover Page Zchn"/>
    <w:link w:val="CRCoverPage"/>
    <w:rsid w:val="00C63C38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ealWordDocumentData>
  <CreatedWithAddInVersion>7.0.2.151</CreatedWithAddInVersion>
  <IsMarkupShown>false</IsMarkupShown>
  <IsOffline>false</IsOffline>
  <ContractClass/>
  <DocumentGroupId>cf6c627c-e40e-4425-b096-82dcd27e0aae</DocumentGroupId>
  <DocumentId/>
  <sealMarkupData/>
  <sealClauseData/>
  <clauseBookmarks>
    <ArrayOfEntry xmlns:xsd="http://www.w3.org/2001/XMLSchema" xmlns:xsi="http://www.w3.org/2001/XMLSchema-instance"/>
  </clauseBookmarks>
</SealWordDocume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7DEF7-BBBF-42A6-90E7-0C3993E6358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452</TotalTime>
  <Pages>9</Pages>
  <Words>1715</Words>
  <Characters>20390</Characters>
  <Application>Microsoft Office Word</Application>
  <DocSecurity>0</DocSecurity>
  <Lines>169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22061</CharactersWithSpaces>
  <SharedDoc>false</SharedDoc>
  <HLinks>
    <vt:vector size="18" baseType="variant">
      <vt:variant>
        <vt:i4>2031686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Igor Pastushok R1</cp:lastModifiedBy>
  <cp:revision>375</cp:revision>
  <cp:lastPrinted>1900-01-01T00:55:00Z</cp:lastPrinted>
  <dcterms:created xsi:type="dcterms:W3CDTF">2022-02-24T21:17:00Z</dcterms:created>
  <dcterms:modified xsi:type="dcterms:W3CDTF">2022-11-14T18:13:00Z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