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5A240" w14:textId="6BBD7BBD" w:rsidR="00746637" w:rsidRDefault="00746637" w:rsidP="00B00B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 WG3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12</w:t>
        </w:r>
        <w:r w:rsidR="00515114">
          <w:rPr>
            <w:b/>
            <w:noProof/>
            <w:sz w:val="24"/>
          </w:rPr>
          <w:t>5</w:t>
        </w:r>
      </w:fldSimple>
      <w:r>
        <w:rPr>
          <w:b/>
          <w:i/>
          <w:noProof/>
          <w:sz w:val="28"/>
        </w:rPr>
        <w:tab/>
      </w:r>
      <w:r w:rsidR="00DB13F5" w:rsidRPr="00DB13F5">
        <w:rPr>
          <w:b/>
          <w:i/>
          <w:noProof/>
          <w:sz w:val="28"/>
        </w:rPr>
        <w:t>C3-225182</w:t>
      </w:r>
      <w:r w:rsidR="00DB5DC7">
        <w:rPr>
          <w:b/>
          <w:i/>
          <w:noProof/>
          <w:sz w:val="28"/>
        </w:rPr>
        <w:t>_R1</w:t>
      </w:r>
    </w:p>
    <w:p w14:paraId="709E51AE" w14:textId="4DC1E086" w:rsidR="00746637" w:rsidRDefault="00C52FE5" w:rsidP="0074663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974A6">
          <w:rPr>
            <w:b/>
            <w:noProof/>
            <w:sz w:val="24"/>
          </w:rPr>
          <w:t>T</w:t>
        </w:r>
        <w:r w:rsidR="00C974A6" w:rsidRPr="00C974A6">
          <w:rPr>
            <w:b/>
            <w:noProof/>
            <w:sz w:val="24"/>
          </w:rPr>
          <w:t>oulouse</w:t>
        </w:r>
        <w:r w:rsidR="00C974A6">
          <w:rPr>
            <w:b/>
            <w:noProof/>
            <w:sz w:val="24"/>
          </w:rPr>
          <w:t>, France</w:t>
        </w:r>
      </w:fldSimple>
      <w:r w:rsidR="00746637">
        <w:rPr>
          <w:b/>
          <w:noProof/>
          <w:sz w:val="24"/>
        </w:rPr>
        <w:t xml:space="preserve">, </w:t>
      </w:r>
      <w:fldSimple w:instr=" DOCPROPERTY  StartDate  \* MERGEFORMAT ">
        <w:r w:rsidR="00296871">
          <w:rPr>
            <w:b/>
            <w:noProof/>
            <w:sz w:val="24"/>
          </w:rPr>
          <w:t>1</w:t>
        </w:r>
        <w:r w:rsidR="00CA3D7C">
          <w:rPr>
            <w:b/>
            <w:noProof/>
            <w:sz w:val="24"/>
          </w:rPr>
          <w:t>4</w:t>
        </w:r>
        <w:r w:rsidR="00746637">
          <w:rPr>
            <w:b/>
            <w:noProof/>
            <w:sz w:val="24"/>
          </w:rPr>
          <w:t>th</w:t>
        </w:r>
      </w:fldSimple>
      <w:r w:rsidR="00746637">
        <w:rPr>
          <w:b/>
          <w:noProof/>
          <w:sz w:val="24"/>
        </w:rPr>
        <w:t xml:space="preserve"> – </w:t>
      </w:r>
      <w:fldSimple w:instr=" DOCPROPERTY  EndDate  \* MERGEFORMAT ">
        <w:r w:rsidR="00CA3D7C">
          <w:rPr>
            <w:b/>
            <w:noProof/>
            <w:sz w:val="24"/>
          </w:rPr>
          <w:t>1</w:t>
        </w:r>
        <w:r w:rsidR="00AC58B0">
          <w:rPr>
            <w:b/>
            <w:noProof/>
            <w:sz w:val="24"/>
          </w:rPr>
          <w:t>8</w:t>
        </w:r>
        <w:r w:rsidR="00746637">
          <w:rPr>
            <w:b/>
            <w:noProof/>
            <w:sz w:val="24"/>
          </w:rPr>
          <w:t xml:space="preserve">th </w:t>
        </w:r>
        <w:r w:rsidR="00AC58B0">
          <w:rPr>
            <w:b/>
            <w:noProof/>
            <w:sz w:val="24"/>
          </w:rPr>
          <w:t>November</w:t>
        </w:r>
        <w:r w:rsidR="00746637">
          <w:rPr>
            <w:b/>
            <w:noProof/>
            <w:sz w:val="24"/>
          </w:rPr>
          <w:t xml:space="preserve"> 2022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6EB6AA09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4B7434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42BBB4D" w:rsidR="001E41F3" w:rsidRPr="00410371" w:rsidRDefault="00C52FE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B03896">
                <w:rPr>
                  <w:b/>
                  <w:noProof/>
                  <w:sz w:val="28"/>
                </w:rPr>
                <w:t>29.549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F3DD836" w:rsidR="001E41F3" w:rsidRPr="00410371" w:rsidRDefault="00C52FE5" w:rsidP="00C52FE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Pr="00C52FE5">
              <w:rPr>
                <w:b/>
                <w:noProof/>
                <w:sz w:val="28"/>
              </w:rPr>
              <w:t>116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4DF16E5" w:rsidR="001E41F3" w:rsidRPr="00410371" w:rsidRDefault="009154D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838EE13" w:rsidR="001E41F3" w:rsidRPr="00410371" w:rsidRDefault="00C52FE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B03896">
                <w:rPr>
                  <w:b/>
                  <w:noProof/>
                  <w:sz w:val="28"/>
                </w:rPr>
                <w:t>17.</w:t>
              </w:r>
              <w:r w:rsidR="00216180">
                <w:rPr>
                  <w:b/>
                  <w:noProof/>
                  <w:sz w:val="28"/>
                </w:rPr>
                <w:t>6</w:t>
              </w:r>
              <w:r w:rsidR="00B03896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654C84E" w:rsidR="001E41F3" w:rsidRDefault="00BC68E8" w:rsidP="00B0389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</w:t>
            </w:r>
            <w:r w:rsidR="00E83410" w:rsidRPr="00E83410">
              <w:rPr>
                <w:noProof/>
              </w:rPr>
              <w:t>orrection of the</w:t>
            </w:r>
            <w:r w:rsidR="004F5A11">
              <w:rPr>
                <w:noProof/>
              </w:rPr>
              <w:t xml:space="preserve"> tables </w:t>
            </w:r>
            <w:r w:rsidR="005167CE">
              <w:rPr>
                <w:noProof/>
              </w:rPr>
              <w:t>for the</w:t>
            </w:r>
            <w:r w:rsidR="00E83410" w:rsidRPr="00E83410">
              <w:rPr>
                <w:noProof/>
              </w:rPr>
              <w:t xml:space="preserve"> re-used and API-specific data structures in</w:t>
            </w:r>
            <w:r w:rsidR="00F553A0">
              <w:rPr>
                <w:noProof/>
              </w:rPr>
              <w:t xml:space="preserve"> the</w:t>
            </w:r>
            <w:r w:rsidR="00E83410" w:rsidRPr="00E83410">
              <w:rPr>
                <w:noProof/>
              </w:rPr>
              <w:t xml:space="preserve"> </w:t>
            </w:r>
            <w:r w:rsidR="00CD065E">
              <w:t>SEAL</w:t>
            </w:r>
            <w:r w:rsidR="00D82391" w:rsidRPr="007C1AFD">
              <w:rPr>
                <w:lang w:eastAsia="zh-CN"/>
              </w:rPr>
              <w:t xml:space="preserve"> </w:t>
            </w:r>
            <w:r w:rsidR="00AA0563" w:rsidRPr="007C1AFD">
              <w:t>API</w:t>
            </w:r>
            <w:r w:rsidR="00CD065E">
              <w:t>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Default="00C52F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B03896">
                <w:rPr>
                  <w:noProof/>
                </w:rPr>
                <w:t>Ericsson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5C5531" w:rsidR="001E41F3" w:rsidRDefault="00B0389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BF7D3C" w:rsidR="001E41F3" w:rsidRDefault="004F071F">
            <w:pPr>
              <w:pStyle w:val="CRCoverPage"/>
              <w:spacing w:after="0"/>
              <w:ind w:left="100"/>
              <w:rPr>
                <w:noProof/>
              </w:rPr>
            </w:pPr>
            <w:r w:rsidRPr="004F071F">
              <w:t>NBI18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CCE8B3" w:rsidR="001E41F3" w:rsidRDefault="00C52F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B03896">
                <w:rPr>
                  <w:noProof/>
                </w:rPr>
                <w:t>202</w:t>
              </w:r>
              <w:r w:rsidR="00C4264A">
                <w:rPr>
                  <w:noProof/>
                </w:rPr>
                <w:t>2</w:t>
              </w:r>
              <w:r w:rsidR="00B03896">
                <w:rPr>
                  <w:noProof/>
                </w:rPr>
                <w:t>-</w:t>
              </w:r>
              <w:r w:rsidR="00E756C4">
                <w:rPr>
                  <w:noProof/>
                </w:rPr>
                <w:t>11</w:t>
              </w:r>
              <w:r w:rsidR="00B03896">
                <w:rPr>
                  <w:noProof/>
                </w:rPr>
                <w:t>-</w:t>
              </w:r>
              <w:r w:rsidR="00E756C4">
                <w:rPr>
                  <w:noProof/>
                </w:rPr>
                <w:t>01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A3626F5" w:rsidR="001E41F3" w:rsidRDefault="00CC064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CA96539" w:rsidR="001E41F3" w:rsidRDefault="00C52FE5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B03896">
                <w:rPr>
                  <w:noProof/>
                </w:rPr>
                <w:t>Rel-1</w:t>
              </w:r>
              <w:r w:rsidR="00740FFE">
                <w:rPr>
                  <w:noProof/>
                </w:rPr>
                <w:t>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F97E5E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4B7434">
              <w:rPr>
                <w:i/>
                <w:noProof/>
                <w:sz w:val="18"/>
              </w:rPr>
              <w:br/>
              <w:t>Rel-19</w:t>
            </w:r>
            <w:r w:rsidR="004B743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FE47AF" w:rsidR="00D62EEB" w:rsidRPr="00EA2BB6" w:rsidRDefault="00E4184A" w:rsidP="0044433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tables </w:t>
            </w:r>
            <w:r w:rsidR="008D0907">
              <w:rPr>
                <w:noProof/>
              </w:rPr>
              <w:t xml:space="preserve">for API specific and API re-used data </w:t>
            </w:r>
            <w:r w:rsidR="00B50DE8">
              <w:rPr>
                <w:noProof/>
              </w:rPr>
              <w:t>types shall contain descriptions and comments</w:t>
            </w:r>
            <w:r w:rsidR="00840937">
              <w:rPr>
                <w:noProof/>
              </w:rPr>
              <w:t xml:space="preserve">, respectively, for the </w:t>
            </w:r>
            <w:r w:rsidR="00946A2D">
              <w:rPr>
                <w:noProof/>
              </w:rPr>
              <w:t>data types, as well as be organized in alphabetical order</w:t>
            </w:r>
            <w:r w:rsidR="00D82391">
              <w:rPr>
                <w:noProof/>
              </w:rPr>
              <w:t>.</w:t>
            </w:r>
            <w:r w:rsidR="003E020C">
              <w:rPr>
                <w:noProof/>
              </w:rPr>
              <w:t xml:space="preserve"> However, the tables for the </w:t>
            </w:r>
            <w:r w:rsidR="00E6791C">
              <w:t>SEAL</w:t>
            </w:r>
            <w:r w:rsidR="00D82391" w:rsidRPr="007C1AFD">
              <w:rPr>
                <w:lang w:eastAsia="zh-CN"/>
              </w:rPr>
              <w:t xml:space="preserve"> </w:t>
            </w:r>
            <w:r w:rsidR="006978B6" w:rsidRPr="007C1AFD">
              <w:t>API</w:t>
            </w:r>
            <w:r w:rsidR="00E6791C">
              <w:t>s</w:t>
            </w:r>
            <w:r w:rsidR="006978B6" w:rsidRPr="007C1AFD">
              <w:t xml:space="preserve"> </w:t>
            </w:r>
            <w:r w:rsidR="003E020C">
              <w:t>are not organized in this way.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437EEF" w14:textId="77777777" w:rsidR="001E41F3" w:rsidRDefault="00E14AAC" w:rsidP="003C2511">
            <w:pPr>
              <w:pStyle w:val="CRCoverPage"/>
              <w:spacing w:after="0"/>
              <w:ind w:left="100"/>
              <w:rPr>
                <w:noProof/>
              </w:rPr>
            </w:pPr>
            <w:r w:rsidRPr="00E14AAC">
              <w:rPr>
                <w:noProof/>
              </w:rPr>
              <w:t>This CR introduces the correction for the tables of re-used and API-specific data structure</w:t>
            </w:r>
            <w:r w:rsidR="006978B6">
              <w:rPr>
                <w:noProof/>
              </w:rPr>
              <w:t>s</w:t>
            </w:r>
            <w:r w:rsidR="00C72004">
              <w:rPr>
                <w:noProof/>
              </w:rPr>
              <w:t>:</w:t>
            </w:r>
          </w:p>
          <w:p w14:paraId="01FF695D" w14:textId="0F8DE6B0" w:rsidR="00C72004" w:rsidRDefault="00C72004" w:rsidP="00C7200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alphabetical order of the attributes;</w:t>
            </w:r>
          </w:p>
          <w:p w14:paraId="02F555EF" w14:textId="3D32CB36" w:rsidR="00C72004" w:rsidRDefault="008E06A2" w:rsidP="00C7200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correction of the descriptions and comments</w:t>
            </w:r>
            <w:r w:rsidR="0016234D">
              <w:rPr>
                <w:noProof/>
              </w:rPr>
              <w:t xml:space="preserve"> for attributes</w:t>
            </w:r>
            <w:r>
              <w:rPr>
                <w:noProof/>
              </w:rPr>
              <w:t>;</w:t>
            </w:r>
            <w:r w:rsidR="008F2942">
              <w:rPr>
                <w:noProof/>
              </w:rPr>
              <w:t xml:space="preserve"> and</w:t>
            </w:r>
          </w:p>
          <w:p w14:paraId="31C656EC" w14:textId="7CBF840D" w:rsidR="008E06A2" w:rsidRDefault="0016234D" w:rsidP="00C7200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adding the missed descriptions and comments for attributes</w:t>
            </w:r>
            <w:r w:rsidR="008F2942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20AF26" w14:textId="77777777" w:rsidR="001E41F3" w:rsidRDefault="001817AA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Low quality of the specification;</w:t>
            </w:r>
          </w:p>
          <w:p w14:paraId="57720B8D" w14:textId="340968BB" w:rsidR="00F02A7A" w:rsidRDefault="00F02A7A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>Missed descriptions in the main body of the specification;</w:t>
            </w:r>
          </w:p>
          <w:p w14:paraId="5C4BEB44" w14:textId="46918397" w:rsidR="001817AA" w:rsidRDefault="001817AA" w:rsidP="00D3549E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Possible </w:t>
            </w:r>
            <w:r w:rsidR="000863E3">
              <w:rPr>
                <w:noProof/>
              </w:rPr>
              <w:t>interpretation</w:t>
            </w:r>
            <w:r w:rsidR="002A4727">
              <w:rPr>
                <w:noProof/>
              </w:rPr>
              <w:t xml:space="preserve"> issues</w:t>
            </w:r>
            <w:r w:rsidR="0037362C">
              <w:rPr>
                <w:noProof/>
              </w:rPr>
              <w:t xml:space="preserve"> due to</w:t>
            </w:r>
            <w:r w:rsidR="000863E3">
              <w:rPr>
                <w:noProof/>
              </w:rPr>
              <w:t xml:space="preserve"> </w:t>
            </w:r>
            <w:r w:rsidR="007805DE">
              <w:rPr>
                <w:noProof/>
              </w:rPr>
              <w:t>complicated</w:t>
            </w:r>
            <w:r w:rsidR="00843A51">
              <w:rPr>
                <w:noProof/>
              </w:rPr>
              <w:t xml:space="preserve"> process of</w:t>
            </w:r>
            <w:r w:rsidR="000863E3">
              <w:rPr>
                <w:noProof/>
              </w:rPr>
              <w:t xml:space="preserve"> </w:t>
            </w:r>
            <w:r w:rsidR="0037362C">
              <w:rPr>
                <w:noProof/>
              </w:rPr>
              <w:t>data type</w:t>
            </w:r>
            <w:r w:rsidR="00843A51">
              <w:rPr>
                <w:noProof/>
              </w:rPr>
              <w:t xml:space="preserve"> search</w:t>
            </w:r>
            <w:r w:rsidR="006978B6">
              <w:rPr>
                <w:noProof/>
              </w:rPr>
              <w:t xml:space="preserve"> and </w:t>
            </w:r>
            <w:r w:rsidR="007805DE">
              <w:rPr>
                <w:noProof/>
              </w:rPr>
              <w:t>interpretation</w:t>
            </w:r>
            <w:r w:rsidR="0037362C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3546F1" w:rsidR="001E41F3" w:rsidRDefault="005F1CED">
            <w:pPr>
              <w:pStyle w:val="CRCoverPage"/>
              <w:spacing w:after="0"/>
              <w:ind w:left="100"/>
              <w:rPr>
                <w:noProof/>
              </w:rPr>
            </w:pPr>
            <w:r w:rsidRPr="005F1CED">
              <w:rPr>
                <w:lang w:eastAsia="zh-CN"/>
              </w:rPr>
              <w:t>7.1.1.4.1; 7.1.2.4.1; 7.2.1.4.1; 7.3.1.4.1; 7.4.1.4.1; 7.4.2.4.1; 7.5.1.4.1; 7.7.1.5.1</w:t>
            </w:r>
            <w:r>
              <w:rPr>
                <w:lang w:eastAsia="zh-CN"/>
              </w:rPr>
              <w:t>;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4B92C41" w:rsidR="00296871" w:rsidRDefault="006F176D" w:rsidP="005332F4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This CR </w:t>
            </w:r>
            <w:r w:rsidR="00113041">
              <w:rPr>
                <w:noProof/>
              </w:rPr>
              <w:t>does not affect any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8863B9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Default="004278AF" w:rsidP="0044433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77777777" w:rsidR="00E10581" w:rsidRPr="008C6891" w:rsidRDefault="00E10581" w:rsidP="00E1058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C21836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3B656508" w14:textId="77777777" w:rsidR="009D4CDA" w:rsidRPr="007C1AFD" w:rsidRDefault="009D4CDA" w:rsidP="009D4CDA">
      <w:pPr>
        <w:pStyle w:val="Heading5"/>
        <w:rPr>
          <w:lang w:eastAsia="zh-CN"/>
        </w:rPr>
      </w:pPr>
      <w:bookmarkStart w:id="2" w:name="_Toc24868494"/>
      <w:bookmarkStart w:id="3" w:name="_Toc34154002"/>
      <w:bookmarkStart w:id="4" w:name="_Toc36040946"/>
      <w:bookmarkStart w:id="5" w:name="_Toc36041259"/>
      <w:bookmarkStart w:id="6" w:name="_Toc43196547"/>
      <w:bookmarkStart w:id="7" w:name="_Toc43481317"/>
      <w:bookmarkStart w:id="8" w:name="_Toc45134594"/>
      <w:bookmarkStart w:id="9" w:name="_Toc51189126"/>
      <w:bookmarkStart w:id="10" w:name="_Toc51763802"/>
      <w:bookmarkStart w:id="11" w:name="_Toc57206034"/>
      <w:bookmarkStart w:id="12" w:name="_Toc59019375"/>
      <w:bookmarkStart w:id="13" w:name="_Toc68170048"/>
      <w:bookmarkStart w:id="14" w:name="_Toc83234089"/>
      <w:bookmarkStart w:id="15" w:name="_Toc90661468"/>
      <w:bookmarkStart w:id="16" w:name="_Toc112858046"/>
      <w:bookmarkStart w:id="17" w:name="_Toc74770085"/>
      <w:bookmarkStart w:id="18" w:name="_Toc90661487"/>
      <w:bookmarkStart w:id="19" w:name="_Toc112858069"/>
      <w:bookmarkStart w:id="20" w:name="_Toc24868571"/>
      <w:bookmarkStart w:id="21" w:name="_Toc34154076"/>
      <w:bookmarkStart w:id="22" w:name="_Toc36041020"/>
      <w:bookmarkStart w:id="23" w:name="_Toc36041333"/>
      <w:bookmarkStart w:id="24" w:name="_Toc43196576"/>
      <w:bookmarkStart w:id="25" w:name="_Toc43481346"/>
      <w:bookmarkStart w:id="26" w:name="_Toc45134623"/>
      <w:bookmarkStart w:id="27" w:name="_Toc51189155"/>
      <w:bookmarkStart w:id="28" w:name="_Toc51763831"/>
      <w:bookmarkStart w:id="29" w:name="_Toc57206063"/>
      <w:bookmarkStart w:id="30" w:name="_Toc59019404"/>
      <w:bookmarkStart w:id="31" w:name="_Toc68170077"/>
      <w:bookmarkStart w:id="32" w:name="_Toc83234118"/>
      <w:bookmarkStart w:id="33" w:name="_Toc90661514"/>
      <w:bookmarkStart w:id="34" w:name="_Toc112858100"/>
      <w:bookmarkStart w:id="35" w:name="_Toc34154162"/>
      <w:bookmarkStart w:id="36" w:name="_Toc36041106"/>
      <w:bookmarkStart w:id="37" w:name="_Toc36041419"/>
      <w:bookmarkStart w:id="38" w:name="_Toc43196677"/>
      <w:bookmarkStart w:id="39" w:name="_Toc43481447"/>
      <w:bookmarkStart w:id="40" w:name="_Toc45134724"/>
      <w:bookmarkStart w:id="41" w:name="_Toc51189256"/>
      <w:bookmarkStart w:id="42" w:name="_Toc51763932"/>
      <w:bookmarkStart w:id="43" w:name="_Toc57206164"/>
      <w:bookmarkStart w:id="44" w:name="_Toc59019505"/>
      <w:bookmarkStart w:id="45" w:name="_Toc68170178"/>
      <w:bookmarkStart w:id="46" w:name="_Toc83234219"/>
      <w:bookmarkStart w:id="47" w:name="_Toc90661617"/>
      <w:bookmarkStart w:id="48" w:name="_Toc112858279"/>
      <w:r w:rsidRPr="007C1AFD">
        <w:rPr>
          <w:lang w:eastAsia="zh-CN"/>
        </w:rPr>
        <w:t>7.1.1.4.1</w:t>
      </w:r>
      <w:r w:rsidRPr="007C1AFD">
        <w:rPr>
          <w:lang w:eastAsia="zh-CN"/>
        </w:rPr>
        <w:tab/>
        <w:t>General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3BE1B6B4" w14:textId="77777777" w:rsidR="009D4CDA" w:rsidRPr="007C1AFD" w:rsidRDefault="009D4CDA" w:rsidP="009D4CDA">
      <w:pPr>
        <w:rPr>
          <w:lang w:eastAsia="zh-CN"/>
        </w:rPr>
      </w:pPr>
      <w:r w:rsidRPr="007C1AFD">
        <w:rPr>
          <w:lang w:eastAsia="zh-CN"/>
        </w:rPr>
        <w:t>This clause specifies the application data model supported by the API. Data types listed in clause 6.2 apply to this API.</w:t>
      </w:r>
    </w:p>
    <w:p w14:paraId="5D2AE637" w14:textId="77777777" w:rsidR="009D4CDA" w:rsidRPr="007C1AFD" w:rsidRDefault="009D4CDA" w:rsidP="009D4CDA">
      <w:r w:rsidRPr="007C1AFD">
        <w:t xml:space="preserve">Table 7.1.1.4.1-1 specifies the data types defined specifically for the </w:t>
      </w:r>
      <w:proofErr w:type="spellStart"/>
      <w:r w:rsidRPr="007C1AFD">
        <w:t>SS_LocationReporting</w:t>
      </w:r>
      <w:proofErr w:type="spellEnd"/>
      <w:r w:rsidRPr="007C1AFD">
        <w:t xml:space="preserve"> API service.</w:t>
      </w:r>
    </w:p>
    <w:p w14:paraId="51CEA91E" w14:textId="77777777" w:rsidR="009D4CDA" w:rsidRPr="007C1AFD" w:rsidRDefault="009D4CDA" w:rsidP="009D4CDA">
      <w:pPr>
        <w:pStyle w:val="TH"/>
      </w:pPr>
      <w:r w:rsidRPr="007C1AFD">
        <w:t xml:space="preserve">Table 7.1.1.4.1-1: </w:t>
      </w:r>
      <w:proofErr w:type="spellStart"/>
      <w:r w:rsidRPr="007C1AFD">
        <w:t>SS_LocationReporting</w:t>
      </w:r>
      <w:proofErr w:type="spellEnd"/>
      <w:r w:rsidRPr="007C1AFD">
        <w:t xml:space="preserve"> API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88"/>
        <w:gridCol w:w="1281"/>
        <w:gridCol w:w="2804"/>
        <w:gridCol w:w="2650"/>
      </w:tblGrid>
      <w:tr w:rsidR="009D4CDA" w:rsidRPr="007C1AFD" w14:paraId="55E9178C" w14:textId="77777777" w:rsidTr="00D56676">
        <w:trPr>
          <w:jc w:val="center"/>
        </w:trPr>
        <w:tc>
          <w:tcPr>
            <w:tcW w:w="2868" w:type="dxa"/>
            <w:shd w:val="clear" w:color="auto" w:fill="C0C0C0"/>
            <w:hideMark/>
          </w:tcPr>
          <w:p w14:paraId="003AB546" w14:textId="77777777" w:rsidR="009D4CDA" w:rsidRPr="007C1AFD" w:rsidRDefault="009D4CDA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297" w:type="dxa"/>
            <w:shd w:val="clear" w:color="auto" w:fill="C0C0C0"/>
            <w:hideMark/>
          </w:tcPr>
          <w:p w14:paraId="6748FBF2" w14:textId="77777777" w:rsidR="009D4CDA" w:rsidRPr="007C1AFD" w:rsidRDefault="009D4CDA" w:rsidP="00D56676">
            <w:pPr>
              <w:pStyle w:val="TAH"/>
            </w:pPr>
            <w:r w:rsidRPr="007C1AFD">
              <w:t>Section defined</w:t>
            </w:r>
          </w:p>
        </w:tc>
        <w:tc>
          <w:tcPr>
            <w:tcW w:w="2887" w:type="dxa"/>
            <w:shd w:val="clear" w:color="auto" w:fill="C0C0C0"/>
            <w:hideMark/>
          </w:tcPr>
          <w:p w14:paraId="75F6519F" w14:textId="77777777" w:rsidR="009D4CDA" w:rsidRPr="007C1AFD" w:rsidRDefault="009D4CDA" w:rsidP="00D56676">
            <w:pPr>
              <w:pStyle w:val="TAH"/>
            </w:pPr>
            <w:r w:rsidRPr="007C1AFD">
              <w:t>Description</w:t>
            </w:r>
          </w:p>
        </w:tc>
        <w:tc>
          <w:tcPr>
            <w:tcW w:w="2725" w:type="dxa"/>
            <w:shd w:val="clear" w:color="auto" w:fill="C0C0C0"/>
          </w:tcPr>
          <w:p w14:paraId="05A63FC5" w14:textId="77777777" w:rsidR="009D4CDA" w:rsidRPr="007C1AFD" w:rsidRDefault="009D4CDA" w:rsidP="00D56676">
            <w:pPr>
              <w:pStyle w:val="TAH"/>
            </w:pPr>
            <w:r w:rsidRPr="007C1AFD">
              <w:t>Applicability</w:t>
            </w:r>
          </w:p>
        </w:tc>
      </w:tr>
      <w:tr w:rsidR="009D4CDA" w:rsidRPr="007C1AFD" w14:paraId="794550E0" w14:textId="77777777" w:rsidTr="00D56676">
        <w:trPr>
          <w:jc w:val="center"/>
        </w:trPr>
        <w:tc>
          <w:tcPr>
            <w:tcW w:w="2868" w:type="dxa"/>
          </w:tcPr>
          <w:p w14:paraId="6A392B6D" w14:textId="77777777" w:rsidR="009D4CDA" w:rsidRPr="007C1AFD" w:rsidRDefault="009D4CDA" w:rsidP="00D56676">
            <w:pPr>
              <w:pStyle w:val="TAL"/>
            </w:pPr>
            <w:proofErr w:type="spellStart"/>
            <w:r w:rsidRPr="007C1AFD">
              <w:rPr>
                <w:rFonts w:hint="eastAsia"/>
                <w:lang w:eastAsia="zh-CN"/>
              </w:rPr>
              <w:t>L</w:t>
            </w:r>
            <w:r w:rsidRPr="007C1AFD">
              <w:rPr>
                <w:lang w:eastAsia="zh-CN"/>
              </w:rPr>
              <w:t>ocationReportConfiguration</w:t>
            </w:r>
            <w:proofErr w:type="spellEnd"/>
          </w:p>
        </w:tc>
        <w:tc>
          <w:tcPr>
            <w:tcW w:w="1297" w:type="dxa"/>
          </w:tcPr>
          <w:p w14:paraId="2E43DF12" w14:textId="77777777" w:rsidR="009D4CDA" w:rsidRPr="007C1AFD" w:rsidRDefault="009D4CDA" w:rsidP="00D56676">
            <w:pPr>
              <w:pStyle w:val="TAL"/>
            </w:pPr>
            <w:r w:rsidRPr="007C1AFD">
              <w:rPr>
                <w:rFonts w:hint="eastAsia"/>
                <w:lang w:eastAsia="zh-CN"/>
              </w:rPr>
              <w:t>7</w:t>
            </w:r>
            <w:r w:rsidRPr="007C1AFD">
              <w:rPr>
                <w:lang w:eastAsia="zh-CN"/>
              </w:rPr>
              <w:t>.1.1.4.2.2</w:t>
            </w:r>
          </w:p>
        </w:tc>
        <w:tc>
          <w:tcPr>
            <w:tcW w:w="2887" w:type="dxa"/>
          </w:tcPr>
          <w:p w14:paraId="7CD193A5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  <w:ins w:id="49" w:author="Igor Pastushok" w:date="2022-09-26T13:06:00Z">
              <w:r w:rsidRPr="009304B5">
                <w:rPr>
                  <w:rFonts w:cs="Arial"/>
                  <w:szCs w:val="18"/>
                </w:rPr>
                <w:t>Represents</w:t>
              </w:r>
            </w:ins>
            <w:ins w:id="50" w:author="Igor Pastushok" w:date="2022-09-26T13:18:00Z">
              <w:r>
                <w:rPr>
                  <w:rFonts w:cs="Arial"/>
                  <w:szCs w:val="18"/>
                </w:rPr>
                <w:t xml:space="preserve"> the</w:t>
              </w:r>
            </w:ins>
            <w:ins w:id="51" w:author="Igor Pastushok" w:date="2022-09-26T13:06:00Z">
              <w:r w:rsidRPr="009304B5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l</w:t>
              </w:r>
              <w:r w:rsidRPr="009304B5">
                <w:rPr>
                  <w:rFonts w:cs="Arial"/>
                  <w:szCs w:val="18"/>
                </w:rPr>
                <w:t>ocation reporting configuration information.</w:t>
              </w:r>
            </w:ins>
          </w:p>
        </w:tc>
        <w:tc>
          <w:tcPr>
            <w:tcW w:w="2725" w:type="dxa"/>
          </w:tcPr>
          <w:p w14:paraId="0F1A268B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</w:p>
        </w:tc>
      </w:tr>
      <w:tr w:rsidR="009D4CDA" w:rsidRPr="007C1AFD" w14:paraId="3A37D085" w14:textId="77777777" w:rsidTr="00D56676">
        <w:trPr>
          <w:jc w:val="center"/>
        </w:trPr>
        <w:tc>
          <w:tcPr>
            <w:tcW w:w="2868" w:type="dxa"/>
          </w:tcPr>
          <w:p w14:paraId="733C8BEC" w14:textId="77777777" w:rsidR="009D4CDA" w:rsidRPr="007C1AFD" w:rsidRDefault="009D4CDA" w:rsidP="00D56676">
            <w:pPr>
              <w:pStyle w:val="TAL"/>
              <w:rPr>
                <w:lang w:eastAsia="zh-CN"/>
              </w:rPr>
            </w:pPr>
            <w:proofErr w:type="spellStart"/>
            <w:r w:rsidRPr="007C1AFD">
              <w:rPr>
                <w:rFonts w:hint="eastAsia"/>
                <w:lang w:eastAsia="zh-CN"/>
              </w:rPr>
              <w:t>L</w:t>
            </w:r>
            <w:r w:rsidRPr="007C1AFD">
              <w:rPr>
                <w:lang w:eastAsia="zh-CN"/>
              </w:rPr>
              <w:t>ocationReportConfigurationPatch</w:t>
            </w:r>
            <w:proofErr w:type="spellEnd"/>
          </w:p>
        </w:tc>
        <w:tc>
          <w:tcPr>
            <w:tcW w:w="1297" w:type="dxa"/>
          </w:tcPr>
          <w:p w14:paraId="74D0C1F6" w14:textId="77777777" w:rsidR="009D4CDA" w:rsidRPr="007C1AFD" w:rsidRDefault="009D4CDA" w:rsidP="00D56676">
            <w:pPr>
              <w:pStyle w:val="TAL"/>
              <w:rPr>
                <w:lang w:eastAsia="zh-CN"/>
              </w:rPr>
            </w:pPr>
            <w:r w:rsidRPr="007C1AFD">
              <w:rPr>
                <w:lang w:eastAsia="zh-CN"/>
              </w:rPr>
              <w:t>7.1.1.4.2.3</w:t>
            </w:r>
          </w:p>
        </w:tc>
        <w:tc>
          <w:tcPr>
            <w:tcW w:w="2887" w:type="dxa"/>
          </w:tcPr>
          <w:p w14:paraId="540719B0" w14:textId="77777777" w:rsidR="00766A10" w:rsidRDefault="00766A10" w:rsidP="00D56676">
            <w:pPr>
              <w:pStyle w:val="TAL"/>
              <w:rPr>
                <w:ins w:id="52" w:author="Igor Pastushok R1" w:date="2022-11-14T22:33:00Z"/>
                <w:rFonts w:cs="Arial"/>
                <w:szCs w:val="18"/>
              </w:rPr>
            </w:pPr>
            <w:ins w:id="53" w:author="Igor Pastushok R1" w:date="2022-11-14T22:33:00Z">
              <w:r w:rsidRPr="00766A10">
                <w:rPr>
                  <w:rFonts w:cs="Arial"/>
                  <w:szCs w:val="18"/>
                </w:rPr>
                <w:t>Represents the requested modifications to the location reporting configuration information</w:t>
              </w:r>
              <w:r>
                <w:rPr>
                  <w:rFonts w:cs="Arial"/>
                  <w:szCs w:val="18"/>
                </w:rPr>
                <w:t>.</w:t>
              </w:r>
            </w:ins>
          </w:p>
          <w:p w14:paraId="6FA58D0D" w14:textId="6347C96C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>Used to partially update Individual SEAL Location Reporting Configuration resource.</w:t>
            </w:r>
          </w:p>
        </w:tc>
        <w:tc>
          <w:tcPr>
            <w:tcW w:w="2725" w:type="dxa"/>
          </w:tcPr>
          <w:p w14:paraId="3D211BE4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7C1AFD">
              <w:t>PatchUpdate</w:t>
            </w:r>
            <w:proofErr w:type="spellEnd"/>
          </w:p>
        </w:tc>
      </w:tr>
    </w:tbl>
    <w:p w14:paraId="0A475E3A" w14:textId="77777777" w:rsidR="009D4CDA" w:rsidRPr="007C1AFD" w:rsidRDefault="009D4CDA" w:rsidP="009D4CDA"/>
    <w:p w14:paraId="6EF69DBA" w14:textId="77777777" w:rsidR="009D4CDA" w:rsidRPr="007C1AFD" w:rsidRDefault="009D4CDA" w:rsidP="009D4CDA">
      <w:r w:rsidRPr="007C1AFD">
        <w:t xml:space="preserve">Table 7.1.1.4.1-2 specifies data types re-used by the </w:t>
      </w:r>
      <w:proofErr w:type="spellStart"/>
      <w:r w:rsidRPr="007C1AFD">
        <w:t>SS_LocationReporting</w:t>
      </w:r>
      <w:proofErr w:type="spellEnd"/>
      <w:r w:rsidRPr="007C1AFD">
        <w:t xml:space="preserve"> API service. </w:t>
      </w:r>
    </w:p>
    <w:p w14:paraId="060DCD6D" w14:textId="77777777" w:rsidR="009D4CDA" w:rsidRPr="007C1AFD" w:rsidRDefault="009D4CDA" w:rsidP="009D4CDA">
      <w:pPr>
        <w:pStyle w:val="TH"/>
      </w:pPr>
      <w:r w:rsidRPr="007C1AFD">
        <w:t xml:space="preserve">Table 7.1.1.4.1-2: </w:t>
      </w:r>
      <w:proofErr w:type="spellStart"/>
      <w:r w:rsidRPr="007C1AFD">
        <w:t>SS_LocationReporting</w:t>
      </w:r>
      <w:proofErr w:type="spellEnd"/>
      <w:r w:rsidRPr="007C1AFD">
        <w:t xml:space="preserve"> API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54" w:author="Igor Pastushok" w:date="2022-09-26T13:10:00Z">
          <w:tblPr>
            <w:tblW w:w="9810" w:type="dxa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28"/>
        <w:gridCol w:w="1848"/>
        <w:gridCol w:w="3959"/>
        <w:gridCol w:w="1956"/>
        <w:gridCol w:w="32"/>
        <w:tblGridChange w:id="55">
          <w:tblGrid>
            <w:gridCol w:w="33"/>
            <w:gridCol w:w="1894"/>
            <w:gridCol w:w="33"/>
            <w:gridCol w:w="1815"/>
            <w:gridCol w:w="33"/>
            <w:gridCol w:w="3104"/>
            <w:gridCol w:w="33"/>
            <w:gridCol w:w="2832"/>
            <w:gridCol w:w="33"/>
          </w:tblGrid>
        </w:tblGridChange>
      </w:tblGrid>
      <w:tr w:rsidR="009D4CDA" w:rsidRPr="007C1AFD" w14:paraId="7F362631" w14:textId="77777777" w:rsidTr="00D56676">
        <w:trPr>
          <w:gridAfter w:val="1"/>
          <w:wAfter w:w="33" w:type="dxa"/>
          <w:jc w:val="center"/>
          <w:trPrChange w:id="56" w:author="Igor Pastushok" w:date="2022-09-26T13:10:00Z">
            <w:trPr>
              <w:gridAfter w:val="1"/>
              <w:wAfter w:w="33" w:type="dxa"/>
              <w:jc w:val="center"/>
            </w:trPr>
          </w:trPrChange>
        </w:trPr>
        <w:tc>
          <w:tcPr>
            <w:tcW w:w="1835" w:type="dxa"/>
            <w:shd w:val="clear" w:color="auto" w:fill="C0C0C0"/>
            <w:hideMark/>
            <w:tcPrChange w:id="57" w:author="Igor Pastushok" w:date="2022-09-26T13:10:00Z">
              <w:tcPr>
                <w:tcW w:w="1927" w:type="dxa"/>
                <w:gridSpan w:val="2"/>
                <w:shd w:val="clear" w:color="auto" w:fill="C0C0C0"/>
                <w:hideMark/>
              </w:tcPr>
            </w:tcPrChange>
          </w:tcPr>
          <w:p w14:paraId="5A8E94F4" w14:textId="77777777" w:rsidR="009D4CDA" w:rsidRPr="007C1AFD" w:rsidRDefault="009D4CDA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848" w:type="dxa"/>
            <w:shd w:val="clear" w:color="auto" w:fill="C0C0C0"/>
            <w:hideMark/>
            <w:tcPrChange w:id="58" w:author="Igor Pastushok" w:date="2022-09-26T13:10:00Z">
              <w:tcPr>
                <w:tcW w:w="1848" w:type="dxa"/>
                <w:gridSpan w:val="2"/>
                <w:shd w:val="clear" w:color="auto" w:fill="C0C0C0"/>
                <w:hideMark/>
              </w:tcPr>
            </w:tcPrChange>
          </w:tcPr>
          <w:p w14:paraId="2AF543FC" w14:textId="77777777" w:rsidR="009D4CDA" w:rsidRPr="007C1AFD" w:rsidRDefault="009D4CDA" w:rsidP="00D56676">
            <w:pPr>
              <w:pStyle w:val="TAH"/>
            </w:pPr>
            <w:r w:rsidRPr="007C1AFD">
              <w:t>Reference</w:t>
            </w:r>
          </w:p>
        </w:tc>
        <w:tc>
          <w:tcPr>
            <w:tcW w:w="4074" w:type="dxa"/>
            <w:shd w:val="clear" w:color="auto" w:fill="C0C0C0"/>
            <w:hideMark/>
            <w:tcPrChange w:id="59" w:author="Igor Pastushok" w:date="2022-09-26T13:10:00Z">
              <w:tcPr>
                <w:tcW w:w="3137" w:type="dxa"/>
                <w:gridSpan w:val="2"/>
                <w:shd w:val="clear" w:color="auto" w:fill="C0C0C0"/>
                <w:hideMark/>
              </w:tcPr>
            </w:tcPrChange>
          </w:tcPr>
          <w:p w14:paraId="1E3DF13E" w14:textId="77777777" w:rsidR="009D4CDA" w:rsidRPr="007C1AFD" w:rsidRDefault="009D4CDA" w:rsidP="00D56676">
            <w:pPr>
              <w:pStyle w:val="TAH"/>
            </w:pPr>
            <w:r w:rsidRPr="007C1AFD">
              <w:t>Comments</w:t>
            </w:r>
          </w:p>
        </w:tc>
        <w:tc>
          <w:tcPr>
            <w:tcW w:w="1987" w:type="dxa"/>
            <w:shd w:val="clear" w:color="auto" w:fill="C0C0C0"/>
            <w:tcPrChange w:id="60" w:author="Igor Pastushok" w:date="2022-09-26T13:10:00Z">
              <w:tcPr>
                <w:tcW w:w="2865" w:type="dxa"/>
                <w:gridSpan w:val="2"/>
                <w:shd w:val="clear" w:color="auto" w:fill="C0C0C0"/>
              </w:tcPr>
            </w:tcPrChange>
          </w:tcPr>
          <w:p w14:paraId="495C9111" w14:textId="77777777" w:rsidR="009D4CDA" w:rsidRPr="007C1AFD" w:rsidRDefault="009D4CDA" w:rsidP="00D56676">
            <w:pPr>
              <w:pStyle w:val="TAH"/>
            </w:pPr>
            <w:r w:rsidRPr="007C1AFD">
              <w:t>Applicability</w:t>
            </w:r>
          </w:p>
        </w:tc>
      </w:tr>
      <w:tr w:rsidR="009D4CDA" w:rsidRPr="007C1AFD" w14:paraId="35F6082A" w14:textId="77777777" w:rsidTr="00D56676">
        <w:trPr>
          <w:gridAfter w:val="1"/>
          <w:wAfter w:w="33" w:type="dxa"/>
          <w:jc w:val="center"/>
          <w:trPrChange w:id="61" w:author="Igor Pastushok" w:date="2022-09-26T13:10:00Z">
            <w:trPr>
              <w:gridAfter w:val="1"/>
              <w:wAfter w:w="33" w:type="dxa"/>
              <w:jc w:val="center"/>
            </w:trPr>
          </w:trPrChange>
        </w:trPr>
        <w:tc>
          <w:tcPr>
            <w:tcW w:w="1835" w:type="dxa"/>
            <w:tcPrChange w:id="62" w:author="Igor Pastushok" w:date="2022-09-26T13:10:00Z">
              <w:tcPr>
                <w:tcW w:w="1927" w:type="dxa"/>
                <w:gridSpan w:val="2"/>
              </w:tcPr>
            </w:tcPrChange>
          </w:tcPr>
          <w:p w14:paraId="5B643104" w14:textId="77777777" w:rsidR="009D4CDA" w:rsidRPr="007C1AFD" w:rsidRDefault="009D4CDA" w:rsidP="00D56676">
            <w:pPr>
              <w:pStyle w:val="TAL"/>
              <w:rPr>
                <w:lang w:eastAsia="zh-CN"/>
              </w:rPr>
            </w:pPr>
            <w:r w:rsidRPr="007C1AFD">
              <w:rPr>
                <w:lang w:eastAsia="zh-CN"/>
              </w:rPr>
              <w:t>Accuracy</w:t>
            </w:r>
          </w:p>
        </w:tc>
        <w:tc>
          <w:tcPr>
            <w:tcW w:w="1848" w:type="dxa"/>
            <w:tcPrChange w:id="63" w:author="Igor Pastushok" w:date="2022-09-26T13:10:00Z">
              <w:tcPr>
                <w:tcW w:w="1848" w:type="dxa"/>
                <w:gridSpan w:val="2"/>
              </w:tcPr>
            </w:tcPrChange>
          </w:tcPr>
          <w:p w14:paraId="2DB9532D" w14:textId="77777777" w:rsidR="009D4CDA" w:rsidRPr="007C1AFD" w:rsidRDefault="009D4CDA" w:rsidP="00D56676">
            <w:pPr>
              <w:pStyle w:val="TAL"/>
            </w:pPr>
            <w:r w:rsidRPr="007C1AFD">
              <w:t>3GPP TS 29.122 [3]</w:t>
            </w:r>
          </w:p>
        </w:tc>
        <w:tc>
          <w:tcPr>
            <w:tcW w:w="4074" w:type="dxa"/>
            <w:tcPrChange w:id="64" w:author="Igor Pastushok" w:date="2022-09-26T13:10:00Z">
              <w:tcPr>
                <w:tcW w:w="3137" w:type="dxa"/>
                <w:gridSpan w:val="2"/>
              </w:tcPr>
            </w:tcPrChange>
          </w:tcPr>
          <w:p w14:paraId="39B8AE54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  <w:ins w:id="65" w:author="Igor Pastushok" w:date="2022-09-26T13:07:00Z">
              <w:r>
                <w:rPr>
                  <w:rFonts w:cs="Arial"/>
                  <w:szCs w:val="18"/>
                </w:rPr>
                <w:t>Used to represent</w:t>
              </w:r>
            </w:ins>
            <w:ins w:id="66" w:author="Igor Pastushok" w:date="2022-09-26T13:08:00Z">
              <w:r>
                <w:rPr>
                  <w:rFonts w:cs="Arial"/>
                  <w:szCs w:val="18"/>
                </w:rPr>
                <w:t xml:space="preserve"> the</w:t>
              </w:r>
            </w:ins>
            <w:ins w:id="67" w:author="Igor Pastushok" w:date="2022-09-26T13:07:00Z">
              <w:r>
                <w:rPr>
                  <w:rFonts w:cs="Arial"/>
                  <w:szCs w:val="18"/>
                </w:rPr>
                <w:t xml:space="preserve"> </w:t>
              </w:r>
              <w:r w:rsidRPr="007C1AFD">
                <w:rPr>
                  <w:rFonts w:cs="Arial"/>
                  <w:szCs w:val="18"/>
                </w:rPr>
                <w:t>desired level of accuracy of the requested location information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987" w:type="dxa"/>
            <w:tcPrChange w:id="68" w:author="Igor Pastushok" w:date="2022-09-26T13:10:00Z">
              <w:tcPr>
                <w:tcW w:w="2865" w:type="dxa"/>
                <w:gridSpan w:val="2"/>
              </w:tcPr>
            </w:tcPrChange>
          </w:tcPr>
          <w:p w14:paraId="7D04A334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</w:p>
        </w:tc>
      </w:tr>
      <w:tr w:rsidR="009D4CDA" w:rsidRPr="007C1AFD" w14:paraId="6850B0A5" w14:textId="77777777" w:rsidTr="00D56676">
        <w:trPr>
          <w:gridAfter w:val="1"/>
          <w:wAfter w:w="33" w:type="dxa"/>
          <w:jc w:val="center"/>
          <w:trPrChange w:id="69" w:author="Igor Pastushok" w:date="2022-09-26T13:10:00Z">
            <w:trPr>
              <w:gridAfter w:val="1"/>
              <w:wAfter w:w="33" w:type="dxa"/>
              <w:jc w:val="center"/>
            </w:trPr>
          </w:trPrChange>
        </w:trPr>
        <w:tc>
          <w:tcPr>
            <w:tcW w:w="1835" w:type="dxa"/>
            <w:tcPrChange w:id="70" w:author="Igor Pastushok" w:date="2022-09-26T13:10:00Z">
              <w:tcPr>
                <w:tcW w:w="1927" w:type="dxa"/>
                <w:gridSpan w:val="2"/>
              </w:tcPr>
            </w:tcPrChange>
          </w:tcPr>
          <w:p w14:paraId="3AA3F9EA" w14:textId="77777777" w:rsidR="009D4CDA" w:rsidRPr="007C1AFD" w:rsidRDefault="009D4CDA" w:rsidP="00D56676">
            <w:pPr>
              <w:pStyle w:val="TAL"/>
              <w:rPr>
                <w:lang w:eastAsia="zh-CN"/>
              </w:rPr>
            </w:pPr>
            <w:proofErr w:type="spellStart"/>
            <w:r w:rsidRPr="007C1AFD"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1848" w:type="dxa"/>
            <w:tcPrChange w:id="71" w:author="Igor Pastushok" w:date="2022-09-26T13:10:00Z">
              <w:tcPr>
                <w:tcW w:w="1848" w:type="dxa"/>
                <w:gridSpan w:val="2"/>
              </w:tcPr>
            </w:tcPrChange>
          </w:tcPr>
          <w:p w14:paraId="3FB76ADD" w14:textId="77777777" w:rsidR="009D4CDA" w:rsidRPr="007C1AFD" w:rsidRDefault="009D4CDA" w:rsidP="00D56676">
            <w:pPr>
              <w:pStyle w:val="TAL"/>
            </w:pPr>
            <w:r w:rsidRPr="007C1AFD">
              <w:rPr>
                <w:noProof/>
              </w:rPr>
              <w:t>3GPP TS 29.571</w:t>
            </w:r>
            <w:r w:rsidRPr="007C1AFD">
              <w:rPr>
                <w:rFonts w:hint="eastAsia"/>
                <w:lang w:eastAsia="zh-CN"/>
              </w:rPr>
              <w:t> [</w:t>
            </w:r>
            <w:r w:rsidRPr="007C1AFD">
              <w:rPr>
                <w:lang w:eastAsia="zh-CN"/>
              </w:rPr>
              <w:t>21</w:t>
            </w:r>
            <w:r w:rsidRPr="007C1AFD">
              <w:rPr>
                <w:rFonts w:hint="eastAsia"/>
                <w:lang w:eastAsia="zh-CN"/>
              </w:rPr>
              <w:t>]</w:t>
            </w:r>
          </w:p>
        </w:tc>
        <w:tc>
          <w:tcPr>
            <w:tcW w:w="4074" w:type="dxa"/>
            <w:tcPrChange w:id="72" w:author="Igor Pastushok" w:date="2022-09-26T13:10:00Z">
              <w:tcPr>
                <w:tcW w:w="3137" w:type="dxa"/>
                <w:gridSpan w:val="2"/>
              </w:tcPr>
            </w:tcPrChange>
          </w:tcPr>
          <w:p w14:paraId="7A8B667D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  <w:ins w:id="73" w:author="Igor Pastushok" w:date="2022-09-26T13:08:00Z">
              <w:r>
                <w:rPr>
                  <w:rFonts w:cs="Arial"/>
                  <w:szCs w:val="18"/>
                </w:rPr>
                <w:t xml:space="preserve">Used to represent the </w:t>
              </w:r>
            </w:ins>
            <w:ins w:id="74" w:author="Igor Pastushok" w:date="2022-09-26T13:09:00Z">
              <w:r>
                <w:rPr>
                  <w:rFonts w:cs="Arial"/>
                  <w:szCs w:val="18"/>
                </w:rPr>
                <w:t>subscription</w:t>
              </w:r>
            </w:ins>
            <w:ins w:id="75" w:author="Igor Pastushok" w:date="2022-09-26T13:08:00Z">
              <w:r>
                <w:rPr>
                  <w:rFonts w:cs="Arial"/>
                  <w:szCs w:val="18"/>
                </w:rPr>
                <w:t xml:space="preserve"> duration</w:t>
              </w:r>
            </w:ins>
            <w:ins w:id="76" w:author="Igor Pastushok" w:date="2022-09-26T13:09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987" w:type="dxa"/>
            <w:tcPrChange w:id="77" w:author="Igor Pastushok" w:date="2022-09-26T13:10:00Z">
              <w:tcPr>
                <w:tcW w:w="2865" w:type="dxa"/>
                <w:gridSpan w:val="2"/>
              </w:tcPr>
            </w:tcPrChange>
          </w:tcPr>
          <w:p w14:paraId="50E7D12E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</w:p>
        </w:tc>
      </w:tr>
      <w:tr w:rsidR="009D4CDA" w:rsidRPr="007C1AFD" w14:paraId="3E4C8212" w14:textId="77777777" w:rsidTr="00D56676">
        <w:trPr>
          <w:gridAfter w:val="1"/>
          <w:wAfter w:w="33" w:type="dxa"/>
          <w:jc w:val="center"/>
          <w:trPrChange w:id="78" w:author="Igor Pastushok" w:date="2022-09-26T13:10:00Z">
            <w:trPr>
              <w:gridAfter w:val="1"/>
              <w:wAfter w:w="33" w:type="dxa"/>
              <w:jc w:val="center"/>
            </w:trPr>
          </w:trPrChange>
        </w:trPr>
        <w:tc>
          <w:tcPr>
            <w:tcW w:w="1835" w:type="dxa"/>
            <w:tcPrChange w:id="79" w:author="Igor Pastushok" w:date="2022-09-26T13:10:00Z">
              <w:tcPr>
                <w:tcW w:w="1927" w:type="dxa"/>
                <w:gridSpan w:val="2"/>
              </w:tcPr>
            </w:tcPrChange>
          </w:tcPr>
          <w:p w14:paraId="7A958919" w14:textId="77777777" w:rsidR="009D4CDA" w:rsidRPr="007C1AFD" w:rsidRDefault="009D4CDA" w:rsidP="00D56676">
            <w:pPr>
              <w:pStyle w:val="TAL"/>
              <w:rPr>
                <w:lang w:eastAsia="zh-CN"/>
              </w:rPr>
            </w:pPr>
            <w:r w:rsidRPr="007C1AFD">
              <w:rPr>
                <w:noProof/>
              </w:rPr>
              <w:t>DurationSec</w:t>
            </w:r>
          </w:p>
        </w:tc>
        <w:tc>
          <w:tcPr>
            <w:tcW w:w="1848" w:type="dxa"/>
            <w:tcPrChange w:id="80" w:author="Igor Pastushok" w:date="2022-09-26T13:10:00Z">
              <w:tcPr>
                <w:tcW w:w="1848" w:type="dxa"/>
                <w:gridSpan w:val="2"/>
              </w:tcPr>
            </w:tcPrChange>
          </w:tcPr>
          <w:p w14:paraId="55B97825" w14:textId="77777777" w:rsidR="009D4CDA" w:rsidRPr="007C1AFD" w:rsidRDefault="009D4CDA" w:rsidP="00D56676">
            <w:pPr>
              <w:pStyle w:val="TAL"/>
            </w:pPr>
            <w:r w:rsidRPr="007C1AFD">
              <w:rPr>
                <w:noProof/>
              </w:rPr>
              <w:t>3GPP TS 29.571</w:t>
            </w:r>
            <w:r w:rsidRPr="007C1AFD">
              <w:rPr>
                <w:rFonts w:hint="eastAsia"/>
                <w:lang w:eastAsia="zh-CN"/>
              </w:rPr>
              <w:t> [</w:t>
            </w:r>
            <w:r w:rsidRPr="007C1AFD">
              <w:rPr>
                <w:lang w:eastAsia="zh-CN"/>
              </w:rPr>
              <w:t>21</w:t>
            </w:r>
            <w:r w:rsidRPr="007C1AFD">
              <w:rPr>
                <w:rFonts w:hint="eastAsia"/>
                <w:lang w:eastAsia="zh-CN"/>
              </w:rPr>
              <w:t>]</w:t>
            </w:r>
          </w:p>
        </w:tc>
        <w:tc>
          <w:tcPr>
            <w:tcW w:w="4074" w:type="dxa"/>
            <w:tcPrChange w:id="81" w:author="Igor Pastushok" w:date="2022-09-26T13:10:00Z">
              <w:tcPr>
                <w:tcW w:w="3137" w:type="dxa"/>
                <w:gridSpan w:val="2"/>
              </w:tcPr>
            </w:tcPrChange>
          </w:tcPr>
          <w:p w14:paraId="47430B38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  <w:ins w:id="82" w:author="Igor Pastushok" w:date="2022-09-26T13:09:00Z">
              <w:r>
                <w:rPr>
                  <w:rFonts w:cs="Arial"/>
                  <w:szCs w:val="18"/>
                </w:rPr>
                <w:t xml:space="preserve">Used to represent the </w:t>
              </w:r>
            </w:ins>
            <w:ins w:id="83" w:author="Igor Pastushok" w:date="2022-09-26T13:10:00Z">
              <w:r w:rsidRPr="007C1AFD">
                <w:rPr>
                  <w:noProof/>
                </w:rPr>
                <w:t>time interval between successive location reports</w:t>
              </w:r>
              <w:r>
                <w:rPr>
                  <w:noProof/>
                </w:rPr>
                <w:t>.</w:t>
              </w:r>
            </w:ins>
          </w:p>
        </w:tc>
        <w:tc>
          <w:tcPr>
            <w:tcW w:w="1987" w:type="dxa"/>
            <w:tcPrChange w:id="84" w:author="Igor Pastushok" w:date="2022-09-26T13:10:00Z">
              <w:tcPr>
                <w:tcW w:w="2865" w:type="dxa"/>
                <w:gridSpan w:val="2"/>
              </w:tcPr>
            </w:tcPrChange>
          </w:tcPr>
          <w:p w14:paraId="72122CC5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</w:p>
        </w:tc>
      </w:tr>
      <w:tr w:rsidR="009D4CDA" w:rsidRPr="007C1AFD" w14:paraId="1A9CA762" w14:textId="77777777" w:rsidTr="00D56676">
        <w:trPr>
          <w:gridAfter w:val="1"/>
          <w:wAfter w:w="33" w:type="dxa"/>
          <w:jc w:val="center"/>
          <w:trPrChange w:id="85" w:author="Igor Pastushok" w:date="2022-09-26T13:10:00Z">
            <w:trPr>
              <w:gridAfter w:val="1"/>
              <w:wAfter w:w="33" w:type="dxa"/>
              <w:jc w:val="center"/>
            </w:trPr>
          </w:trPrChange>
        </w:trPr>
        <w:tc>
          <w:tcPr>
            <w:tcW w:w="1835" w:type="dxa"/>
            <w:tcPrChange w:id="86" w:author="Igor Pastushok" w:date="2022-09-26T13:10:00Z">
              <w:tcPr>
                <w:tcW w:w="1927" w:type="dxa"/>
                <w:gridSpan w:val="2"/>
              </w:tcPr>
            </w:tcPrChange>
          </w:tcPr>
          <w:p w14:paraId="1826B3CC" w14:textId="77777777" w:rsidR="009D4CDA" w:rsidRPr="007C1AFD" w:rsidRDefault="009D4CDA" w:rsidP="00D56676">
            <w:pPr>
              <w:pStyle w:val="TAL"/>
              <w:rPr>
                <w:lang w:eastAsia="zh-CN"/>
              </w:rPr>
            </w:pPr>
            <w:proofErr w:type="spellStart"/>
            <w:r w:rsidRPr="007C1AFD"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1848" w:type="dxa"/>
            <w:tcPrChange w:id="87" w:author="Igor Pastushok" w:date="2022-09-26T13:10:00Z">
              <w:tcPr>
                <w:tcW w:w="1848" w:type="dxa"/>
                <w:gridSpan w:val="2"/>
              </w:tcPr>
            </w:tcPrChange>
          </w:tcPr>
          <w:p w14:paraId="1FCC68FC" w14:textId="77777777" w:rsidR="009D4CDA" w:rsidRPr="007C1AFD" w:rsidRDefault="009D4CDA" w:rsidP="00D56676">
            <w:pPr>
              <w:pStyle w:val="TAL"/>
            </w:pPr>
            <w:r w:rsidRPr="007C1AFD">
              <w:t>3GPP TS 29.571 [21]</w:t>
            </w:r>
          </w:p>
        </w:tc>
        <w:tc>
          <w:tcPr>
            <w:tcW w:w="4074" w:type="dxa"/>
            <w:tcPrChange w:id="88" w:author="Igor Pastushok" w:date="2022-09-26T13:10:00Z">
              <w:tcPr>
                <w:tcW w:w="3137" w:type="dxa"/>
                <w:gridSpan w:val="2"/>
              </w:tcPr>
            </w:tcPrChange>
          </w:tcPr>
          <w:p w14:paraId="7FE45725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>Used to negotiate the applicability of optional features defined in table 7.1.1.6-1.</w:t>
            </w:r>
          </w:p>
        </w:tc>
        <w:tc>
          <w:tcPr>
            <w:tcW w:w="1987" w:type="dxa"/>
            <w:tcPrChange w:id="89" w:author="Igor Pastushok" w:date="2022-09-26T13:10:00Z">
              <w:tcPr>
                <w:tcW w:w="2865" w:type="dxa"/>
                <w:gridSpan w:val="2"/>
              </w:tcPr>
            </w:tcPrChange>
          </w:tcPr>
          <w:p w14:paraId="75F03135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</w:p>
        </w:tc>
      </w:tr>
      <w:tr w:rsidR="009D4CDA" w:rsidRPr="007C1AFD" w14:paraId="30748B82" w14:textId="77777777" w:rsidTr="00D56676">
        <w:trPr>
          <w:jc w:val="center"/>
          <w:trPrChange w:id="90" w:author="Igor Pastushok" w:date="2022-09-26T13:10:00Z">
            <w:trPr>
              <w:gridBefore w:val="1"/>
              <w:wBefore w:w="33" w:type="dxa"/>
              <w:jc w:val="center"/>
            </w:trPr>
          </w:trPrChange>
        </w:trPr>
        <w:tc>
          <w:tcPr>
            <w:tcW w:w="1835" w:type="dxa"/>
            <w:tcPrChange w:id="91" w:author="Igor Pastushok" w:date="2022-09-26T13:10:00Z">
              <w:tcPr>
                <w:tcW w:w="1927" w:type="dxa"/>
                <w:gridSpan w:val="2"/>
              </w:tcPr>
            </w:tcPrChange>
          </w:tcPr>
          <w:p w14:paraId="06CE0816" w14:textId="77777777" w:rsidR="009D4CDA" w:rsidRPr="007C1AFD" w:rsidRDefault="009D4CDA" w:rsidP="00D56676">
            <w:pPr>
              <w:pStyle w:val="TAL"/>
              <w:rPr>
                <w:lang w:eastAsia="zh-CN"/>
              </w:rPr>
            </w:pPr>
            <w:proofErr w:type="spellStart"/>
            <w:r w:rsidRPr="007C1AFD"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1848" w:type="dxa"/>
            <w:tcPrChange w:id="92" w:author="Igor Pastushok" w:date="2022-09-26T13:10:00Z">
              <w:tcPr>
                <w:tcW w:w="1848" w:type="dxa"/>
                <w:gridSpan w:val="2"/>
              </w:tcPr>
            </w:tcPrChange>
          </w:tcPr>
          <w:p w14:paraId="2918F149" w14:textId="77777777" w:rsidR="009D4CDA" w:rsidRPr="007C1AFD" w:rsidRDefault="009D4CDA" w:rsidP="00D56676">
            <w:pPr>
              <w:pStyle w:val="TAL"/>
            </w:pPr>
            <w:r w:rsidRPr="007C1AFD">
              <w:rPr>
                <w:lang w:eastAsia="zh-CN"/>
              </w:rPr>
              <w:t>Clause 7.3.1.4.2.3</w:t>
            </w:r>
          </w:p>
        </w:tc>
        <w:tc>
          <w:tcPr>
            <w:tcW w:w="4074" w:type="dxa"/>
            <w:tcPrChange w:id="93" w:author="Igor Pastushok" w:date="2022-09-26T13:10:00Z">
              <w:tcPr>
                <w:tcW w:w="3137" w:type="dxa"/>
                <w:gridSpan w:val="2"/>
              </w:tcPr>
            </w:tcPrChange>
          </w:tcPr>
          <w:p w14:paraId="3CED4753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>Used to indicate either VAL User ID or VAL UE ID, to which location reporting applies.</w:t>
            </w:r>
          </w:p>
        </w:tc>
        <w:tc>
          <w:tcPr>
            <w:tcW w:w="2020" w:type="dxa"/>
            <w:gridSpan w:val="2"/>
            <w:tcPrChange w:id="94" w:author="Igor Pastushok" w:date="2022-09-26T13:10:00Z">
              <w:tcPr>
                <w:tcW w:w="2865" w:type="dxa"/>
                <w:gridSpan w:val="2"/>
              </w:tcPr>
            </w:tcPrChange>
          </w:tcPr>
          <w:p w14:paraId="75D611C4" w14:textId="77777777" w:rsidR="009D4CDA" w:rsidRPr="007C1AFD" w:rsidRDefault="009D4CDA" w:rsidP="00D56676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218C516" w14:textId="77777777" w:rsidR="009D4CDA" w:rsidRPr="007C1AFD" w:rsidRDefault="009D4CDA" w:rsidP="009D4CDA">
      <w:pPr>
        <w:rPr>
          <w:lang w:eastAsia="zh-CN"/>
        </w:rPr>
      </w:pPr>
    </w:p>
    <w:p w14:paraId="0B4D7BB7" w14:textId="77777777" w:rsidR="009D4CDA" w:rsidRPr="00C21836" w:rsidRDefault="009D4CDA" w:rsidP="009D4C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5A49482" w14:textId="77777777" w:rsidR="001008C1" w:rsidRPr="007C1AFD" w:rsidRDefault="001008C1" w:rsidP="001008C1">
      <w:pPr>
        <w:pStyle w:val="Heading5"/>
        <w:rPr>
          <w:lang w:eastAsia="zh-CN"/>
        </w:rPr>
      </w:pPr>
      <w:r w:rsidRPr="007C1AFD">
        <w:rPr>
          <w:lang w:eastAsia="zh-CN"/>
        </w:rPr>
        <w:t>7.1.2.4.1</w:t>
      </w:r>
      <w:r w:rsidRPr="007C1AFD">
        <w:rPr>
          <w:lang w:eastAsia="zh-CN"/>
        </w:rPr>
        <w:tab/>
        <w:t>General</w:t>
      </w:r>
      <w:bookmarkEnd w:id="17"/>
      <w:bookmarkEnd w:id="18"/>
      <w:bookmarkEnd w:id="19"/>
    </w:p>
    <w:p w14:paraId="45E2280D" w14:textId="77777777" w:rsidR="001008C1" w:rsidRPr="007C1AFD" w:rsidRDefault="001008C1" w:rsidP="001008C1">
      <w:pPr>
        <w:rPr>
          <w:lang w:eastAsia="zh-CN"/>
        </w:rPr>
      </w:pPr>
      <w:r w:rsidRPr="007C1AFD">
        <w:rPr>
          <w:lang w:eastAsia="zh-CN"/>
        </w:rPr>
        <w:t>This clause specifies the application data model supported by the API. Data types listed in clause</w:t>
      </w:r>
      <w:r>
        <w:rPr>
          <w:lang w:eastAsia="zh-CN"/>
        </w:rPr>
        <w:t> </w:t>
      </w:r>
      <w:r w:rsidRPr="007C1AFD">
        <w:rPr>
          <w:lang w:eastAsia="zh-CN"/>
        </w:rPr>
        <w:t>6.2 apply to this API.</w:t>
      </w:r>
    </w:p>
    <w:p w14:paraId="10275910" w14:textId="77777777" w:rsidR="001008C1" w:rsidRPr="007C1AFD" w:rsidRDefault="001008C1" w:rsidP="001008C1">
      <w:r w:rsidRPr="007C1AFD">
        <w:t xml:space="preserve">Table 7.1.2.4.1-1 specifies the data types defined specifically for the </w:t>
      </w:r>
      <w:proofErr w:type="spellStart"/>
      <w:r w:rsidRPr="007C1AFD">
        <w:t>SS_LocationAreaInfoRetrieval</w:t>
      </w:r>
      <w:proofErr w:type="spellEnd"/>
      <w:r w:rsidRPr="007C1AFD">
        <w:t xml:space="preserve"> API service.</w:t>
      </w:r>
    </w:p>
    <w:p w14:paraId="50906239" w14:textId="77777777" w:rsidR="001008C1" w:rsidRPr="007C1AFD" w:rsidRDefault="001008C1" w:rsidP="001008C1">
      <w:pPr>
        <w:pStyle w:val="TH"/>
      </w:pPr>
      <w:r w:rsidRPr="007C1AFD">
        <w:t xml:space="preserve">Table 7.1.2.4.1-1: </w:t>
      </w:r>
      <w:proofErr w:type="spellStart"/>
      <w:r w:rsidRPr="007C1AFD">
        <w:t>SS_LocationAreaInfoRetrieval</w:t>
      </w:r>
      <w:proofErr w:type="spellEnd"/>
      <w:r w:rsidRPr="007C1AFD">
        <w:t xml:space="preserve"> API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09"/>
        <w:gridCol w:w="1284"/>
        <w:gridCol w:w="2843"/>
        <w:gridCol w:w="2687"/>
      </w:tblGrid>
      <w:tr w:rsidR="001008C1" w:rsidRPr="007C1AFD" w14:paraId="3C0C5393" w14:textId="77777777" w:rsidTr="00D56676">
        <w:trPr>
          <w:jc w:val="center"/>
        </w:trPr>
        <w:tc>
          <w:tcPr>
            <w:tcW w:w="2868" w:type="dxa"/>
            <w:shd w:val="clear" w:color="auto" w:fill="C0C0C0"/>
            <w:hideMark/>
          </w:tcPr>
          <w:p w14:paraId="4E151360" w14:textId="77777777" w:rsidR="001008C1" w:rsidRPr="007C1AFD" w:rsidRDefault="001008C1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297" w:type="dxa"/>
            <w:shd w:val="clear" w:color="auto" w:fill="C0C0C0"/>
            <w:hideMark/>
          </w:tcPr>
          <w:p w14:paraId="19952E95" w14:textId="77777777" w:rsidR="001008C1" w:rsidRPr="007C1AFD" w:rsidRDefault="001008C1" w:rsidP="00D56676">
            <w:pPr>
              <w:pStyle w:val="TAH"/>
            </w:pPr>
            <w:r w:rsidRPr="007C1AFD">
              <w:t>Section defined</w:t>
            </w:r>
          </w:p>
        </w:tc>
        <w:tc>
          <w:tcPr>
            <w:tcW w:w="2887" w:type="dxa"/>
            <w:shd w:val="clear" w:color="auto" w:fill="C0C0C0"/>
            <w:hideMark/>
          </w:tcPr>
          <w:p w14:paraId="0B28C267" w14:textId="77777777" w:rsidR="001008C1" w:rsidRPr="007C1AFD" w:rsidRDefault="001008C1" w:rsidP="00D56676">
            <w:pPr>
              <w:pStyle w:val="TAH"/>
            </w:pPr>
            <w:r w:rsidRPr="007C1AFD">
              <w:t>Description</w:t>
            </w:r>
          </w:p>
        </w:tc>
        <w:tc>
          <w:tcPr>
            <w:tcW w:w="2725" w:type="dxa"/>
            <w:shd w:val="clear" w:color="auto" w:fill="C0C0C0"/>
          </w:tcPr>
          <w:p w14:paraId="35B6ACB4" w14:textId="77777777" w:rsidR="001008C1" w:rsidRPr="007C1AFD" w:rsidRDefault="001008C1" w:rsidP="00D56676">
            <w:pPr>
              <w:pStyle w:val="TAH"/>
            </w:pPr>
            <w:r w:rsidRPr="007C1AFD">
              <w:t>Applicability</w:t>
            </w:r>
          </w:p>
        </w:tc>
      </w:tr>
      <w:tr w:rsidR="001008C1" w:rsidRPr="007C1AFD" w14:paraId="3B35CB46" w14:textId="77777777" w:rsidTr="00D56676">
        <w:trPr>
          <w:jc w:val="center"/>
        </w:trPr>
        <w:tc>
          <w:tcPr>
            <w:tcW w:w="2868" w:type="dxa"/>
          </w:tcPr>
          <w:p w14:paraId="3FEF149B" w14:textId="77777777" w:rsidR="001008C1" w:rsidRPr="007C1AFD" w:rsidRDefault="001008C1" w:rsidP="00D56676">
            <w:pPr>
              <w:pStyle w:val="TAL"/>
            </w:pPr>
          </w:p>
        </w:tc>
        <w:tc>
          <w:tcPr>
            <w:tcW w:w="1297" w:type="dxa"/>
          </w:tcPr>
          <w:p w14:paraId="51F64EDB" w14:textId="77777777" w:rsidR="001008C1" w:rsidRPr="007C1AFD" w:rsidRDefault="001008C1" w:rsidP="00D56676">
            <w:pPr>
              <w:pStyle w:val="TAL"/>
            </w:pPr>
          </w:p>
        </w:tc>
        <w:tc>
          <w:tcPr>
            <w:tcW w:w="2887" w:type="dxa"/>
          </w:tcPr>
          <w:p w14:paraId="713C0B83" w14:textId="77777777" w:rsidR="001008C1" w:rsidRPr="007C1AFD" w:rsidRDefault="001008C1" w:rsidP="00D5667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</w:tcPr>
          <w:p w14:paraId="27928645" w14:textId="77777777" w:rsidR="001008C1" w:rsidRPr="007C1AFD" w:rsidRDefault="001008C1" w:rsidP="00D56676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9C41DD7" w14:textId="77777777" w:rsidR="001008C1" w:rsidRPr="007C1AFD" w:rsidRDefault="001008C1" w:rsidP="001008C1"/>
    <w:p w14:paraId="13B979AE" w14:textId="77777777" w:rsidR="001008C1" w:rsidRPr="007C1AFD" w:rsidRDefault="001008C1" w:rsidP="001008C1">
      <w:r w:rsidRPr="007C1AFD">
        <w:t xml:space="preserve">Table 7.1.2.4.1-2 specifies data types re-used by the </w:t>
      </w:r>
      <w:proofErr w:type="spellStart"/>
      <w:r w:rsidRPr="007C1AFD">
        <w:t>SS_LocationAreaInfoRetrieval</w:t>
      </w:r>
      <w:proofErr w:type="spellEnd"/>
      <w:r w:rsidRPr="007C1AFD">
        <w:t xml:space="preserve"> API service. </w:t>
      </w:r>
    </w:p>
    <w:p w14:paraId="4D7DC102" w14:textId="77777777" w:rsidR="001008C1" w:rsidRPr="007C1AFD" w:rsidRDefault="001008C1" w:rsidP="001008C1">
      <w:pPr>
        <w:pStyle w:val="TH"/>
      </w:pPr>
      <w:r w:rsidRPr="007C1AFD">
        <w:lastRenderedPageBreak/>
        <w:t>Table 7.1.2.4.1-2: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05"/>
        <w:gridCol w:w="1848"/>
        <w:gridCol w:w="3064"/>
        <w:gridCol w:w="2806"/>
      </w:tblGrid>
      <w:tr w:rsidR="001008C1" w:rsidRPr="007C1AFD" w14:paraId="46948573" w14:textId="77777777" w:rsidTr="00D56676">
        <w:trPr>
          <w:jc w:val="center"/>
        </w:trPr>
        <w:tc>
          <w:tcPr>
            <w:tcW w:w="1927" w:type="dxa"/>
            <w:shd w:val="clear" w:color="auto" w:fill="C0C0C0"/>
            <w:hideMark/>
          </w:tcPr>
          <w:p w14:paraId="6C62376D" w14:textId="77777777" w:rsidR="001008C1" w:rsidRPr="007C1AFD" w:rsidRDefault="001008C1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0EF5384D" w14:textId="77777777" w:rsidR="001008C1" w:rsidRPr="007C1AFD" w:rsidRDefault="001008C1" w:rsidP="00D56676">
            <w:pPr>
              <w:pStyle w:val="TAH"/>
            </w:pPr>
            <w:r w:rsidRPr="007C1AFD">
              <w:t>Reference</w:t>
            </w:r>
          </w:p>
        </w:tc>
        <w:tc>
          <w:tcPr>
            <w:tcW w:w="3137" w:type="dxa"/>
            <w:shd w:val="clear" w:color="auto" w:fill="C0C0C0"/>
            <w:hideMark/>
          </w:tcPr>
          <w:p w14:paraId="707DA46E" w14:textId="77777777" w:rsidR="001008C1" w:rsidRPr="007C1AFD" w:rsidRDefault="001008C1" w:rsidP="00D56676">
            <w:pPr>
              <w:pStyle w:val="TAH"/>
            </w:pPr>
            <w:r w:rsidRPr="007C1AFD">
              <w:t>Comments</w:t>
            </w:r>
          </w:p>
        </w:tc>
        <w:tc>
          <w:tcPr>
            <w:tcW w:w="2865" w:type="dxa"/>
            <w:shd w:val="clear" w:color="auto" w:fill="C0C0C0"/>
          </w:tcPr>
          <w:p w14:paraId="1F1A1496" w14:textId="77777777" w:rsidR="001008C1" w:rsidRPr="007C1AFD" w:rsidRDefault="001008C1" w:rsidP="00D56676">
            <w:pPr>
              <w:pStyle w:val="TAH"/>
            </w:pPr>
            <w:r w:rsidRPr="007C1AFD">
              <w:t>Applicability</w:t>
            </w:r>
          </w:p>
        </w:tc>
      </w:tr>
      <w:tr w:rsidR="001008C1" w:rsidRPr="007C1AFD" w14:paraId="2EE78B46" w14:textId="77777777" w:rsidTr="00D56676">
        <w:trPr>
          <w:jc w:val="center"/>
        </w:trPr>
        <w:tc>
          <w:tcPr>
            <w:tcW w:w="1927" w:type="dxa"/>
          </w:tcPr>
          <w:p w14:paraId="4AD06724" w14:textId="77777777" w:rsidR="001008C1" w:rsidRPr="007C1AFD" w:rsidRDefault="001008C1" w:rsidP="00D56676">
            <w:pPr>
              <w:pStyle w:val="TAL"/>
            </w:pPr>
            <w:r w:rsidRPr="007C1AFD">
              <w:rPr>
                <w:rFonts w:hint="eastAsia"/>
                <w:lang w:eastAsia="zh-CN"/>
              </w:rPr>
              <w:t>F</w:t>
            </w:r>
            <w:r w:rsidRPr="007C1AFD">
              <w:rPr>
                <w:lang w:eastAsia="zh-CN"/>
              </w:rPr>
              <w:t>loat</w:t>
            </w:r>
          </w:p>
        </w:tc>
        <w:tc>
          <w:tcPr>
            <w:tcW w:w="1848" w:type="dxa"/>
          </w:tcPr>
          <w:p w14:paraId="3811AC2A" w14:textId="77777777" w:rsidR="001008C1" w:rsidRPr="007C1AFD" w:rsidRDefault="001008C1" w:rsidP="00D56676">
            <w:pPr>
              <w:pStyle w:val="TAL"/>
            </w:pPr>
            <w:r w:rsidRPr="007C1AFD">
              <w:t>3GPP TS 29.571 [21]</w:t>
            </w:r>
          </w:p>
        </w:tc>
        <w:tc>
          <w:tcPr>
            <w:tcW w:w="3137" w:type="dxa"/>
          </w:tcPr>
          <w:p w14:paraId="1906AA2A" w14:textId="77777777" w:rsidR="001008C1" w:rsidRPr="007C1AFD" w:rsidRDefault="001008C1" w:rsidP="00D56676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 xml:space="preserve">Used to represent </w:t>
            </w:r>
            <w:del w:id="95" w:author="Igor Pastushok" w:date="2022-09-26T13:14:00Z">
              <w:r w:rsidRPr="007C1AFD" w:rsidDel="00DC4CA5">
                <w:rPr>
                  <w:rFonts w:cs="Arial"/>
                  <w:szCs w:val="18"/>
                </w:rPr>
                <w:delText xml:space="preserve">number </w:delText>
              </w:r>
            </w:del>
            <w:ins w:id="96" w:author="Igor Pastushok" w:date="2022-09-26T13:14:00Z">
              <w:r>
                <w:rPr>
                  <w:rFonts w:cs="Arial"/>
                  <w:szCs w:val="18"/>
                </w:rPr>
                <w:t>the value</w:t>
              </w:r>
              <w:r w:rsidRPr="007C1AFD">
                <w:rPr>
                  <w:rFonts w:cs="Arial"/>
                  <w:szCs w:val="18"/>
                </w:rPr>
                <w:t xml:space="preserve"> </w:t>
              </w:r>
            </w:ins>
            <w:r w:rsidRPr="007C1AFD">
              <w:rPr>
                <w:rFonts w:cs="Arial"/>
                <w:szCs w:val="18"/>
              </w:rPr>
              <w:t xml:space="preserve">of </w:t>
            </w:r>
            <w:ins w:id="97" w:author="Igor Pastushok" w:date="2022-09-26T13:15:00Z">
              <w:r>
                <w:rPr>
                  <w:rFonts w:cs="Arial"/>
                  <w:szCs w:val="18"/>
                </w:rPr>
                <w:t xml:space="preserve">the </w:t>
              </w:r>
            </w:ins>
            <w:r w:rsidRPr="007C1AFD">
              <w:rPr>
                <w:rFonts w:cs="Arial"/>
                <w:szCs w:val="18"/>
              </w:rPr>
              <w:t>range.</w:t>
            </w:r>
          </w:p>
        </w:tc>
        <w:tc>
          <w:tcPr>
            <w:tcW w:w="2865" w:type="dxa"/>
          </w:tcPr>
          <w:p w14:paraId="2FBADE1B" w14:textId="77777777" w:rsidR="001008C1" w:rsidRPr="007C1AFD" w:rsidRDefault="001008C1" w:rsidP="00D56676">
            <w:pPr>
              <w:pStyle w:val="TAL"/>
              <w:rPr>
                <w:rFonts w:cs="Arial"/>
                <w:szCs w:val="18"/>
              </w:rPr>
            </w:pPr>
          </w:p>
        </w:tc>
      </w:tr>
      <w:tr w:rsidR="001008C1" w:rsidRPr="007C1AFD" w14:paraId="7B1AD74C" w14:textId="77777777" w:rsidTr="00D56676">
        <w:trPr>
          <w:jc w:val="center"/>
          <w:ins w:id="98" w:author="Igor Pastushok" w:date="2022-09-26T13:13:00Z"/>
        </w:trPr>
        <w:tc>
          <w:tcPr>
            <w:tcW w:w="1927" w:type="dxa"/>
          </w:tcPr>
          <w:p w14:paraId="03D6D1A1" w14:textId="77777777" w:rsidR="001008C1" w:rsidRPr="007C1AFD" w:rsidRDefault="001008C1" w:rsidP="00D56676">
            <w:pPr>
              <w:pStyle w:val="TAL"/>
              <w:rPr>
                <w:ins w:id="99" w:author="Igor Pastushok" w:date="2022-09-26T13:13:00Z"/>
              </w:rPr>
            </w:pPr>
            <w:proofErr w:type="spellStart"/>
            <w:ins w:id="100" w:author="Igor Pastushok" w:date="2022-09-26T13:13:00Z">
              <w:r w:rsidRPr="007C1AFD">
                <w:rPr>
                  <w:lang w:eastAsia="zh-CN"/>
                </w:rPr>
                <w:t>LMInformation</w:t>
              </w:r>
              <w:proofErr w:type="spellEnd"/>
            </w:ins>
          </w:p>
        </w:tc>
        <w:tc>
          <w:tcPr>
            <w:tcW w:w="1848" w:type="dxa"/>
          </w:tcPr>
          <w:p w14:paraId="6334AEC1" w14:textId="77777777" w:rsidR="001008C1" w:rsidRPr="007C1AFD" w:rsidRDefault="001008C1" w:rsidP="00D56676">
            <w:pPr>
              <w:pStyle w:val="TAL"/>
              <w:rPr>
                <w:ins w:id="101" w:author="Igor Pastushok" w:date="2022-09-26T13:13:00Z"/>
              </w:rPr>
            </w:pPr>
            <w:ins w:id="102" w:author="Igor Pastushok" w:date="2022-09-26T13:13:00Z">
              <w:r w:rsidRPr="007C1AFD">
                <w:rPr>
                  <w:lang w:eastAsia="zh-CN"/>
                </w:rPr>
                <w:t>7.5.1.4.2.8</w:t>
              </w:r>
            </w:ins>
          </w:p>
        </w:tc>
        <w:tc>
          <w:tcPr>
            <w:tcW w:w="3137" w:type="dxa"/>
          </w:tcPr>
          <w:p w14:paraId="772114D3" w14:textId="77777777" w:rsidR="001008C1" w:rsidRPr="007C1AFD" w:rsidRDefault="001008C1" w:rsidP="00D56676">
            <w:pPr>
              <w:pStyle w:val="TAL"/>
              <w:rPr>
                <w:ins w:id="103" w:author="Igor Pastushok" w:date="2022-09-26T13:13:00Z"/>
                <w:rFonts w:cs="Arial"/>
                <w:szCs w:val="18"/>
              </w:rPr>
            </w:pPr>
            <w:ins w:id="104" w:author="Igor Pastushok" w:date="2022-09-26T13:15:00Z">
              <w:r>
                <w:rPr>
                  <w:rFonts w:cs="Arial"/>
                  <w:szCs w:val="18"/>
                  <w:lang w:eastAsia="zh-CN"/>
                </w:rPr>
                <w:t>Used to represent t</w:t>
              </w:r>
            </w:ins>
            <w:ins w:id="105" w:author="Igor Pastushok" w:date="2022-09-26T13:13:00Z">
              <w:r w:rsidRPr="007C1AFD">
                <w:rPr>
                  <w:rFonts w:cs="Arial"/>
                  <w:szCs w:val="18"/>
                  <w:lang w:eastAsia="zh-CN"/>
                </w:rPr>
                <w:t>he location information for a VAL User ID or a VAL UE ID.</w:t>
              </w:r>
            </w:ins>
          </w:p>
        </w:tc>
        <w:tc>
          <w:tcPr>
            <w:tcW w:w="2865" w:type="dxa"/>
          </w:tcPr>
          <w:p w14:paraId="4B28E660" w14:textId="77777777" w:rsidR="001008C1" w:rsidRPr="007C1AFD" w:rsidRDefault="001008C1" w:rsidP="00D56676">
            <w:pPr>
              <w:pStyle w:val="TAL"/>
              <w:rPr>
                <w:ins w:id="106" w:author="Igor Pastushok" w:date="2022-09-26T13:13:00Z"/>
                <w:rFonts w:cs="Arial"/>
                <w:szCs w:val="18"/>
              </w:rPr>
            </w:pPr>
          </w:p>
        </w:tc>
      </w:tr>
      <w:tr w:rsidR="001008C1" w:rsidRPr="007C1AFD" w14:paraId="4B244CED" w14:textId="77777777" w:rsidTr="00D56676">
        <w:trPr>
          <w:jc w:val="center"/>
          <w:ins w:id="107" w:author="Igor Pastushok" w:date="2022-09-26T13:13:00Z"/>
        </w:trPr>
        <w:tc>
          <w:tcPr>
            <w:tcW w:w="1927" w:type="dxa"/>
          </w:tcPr>
          <w:p w14:paraId="4FC28A6D" w14:textId="77777777" w:rsidR="001008C1" w:rsidRPr="007C1AFD" w:rsidRDefault="001008C1" w:rsidP="00D56676">
            <w:pPr>
              <w:pStyle w:val="TAL"/>
              <w:rPr>
                <w:ins w:id="108" w:author="Igor Pastushok" w:date="2022-09-26T13:13:00Z"/>
                <w:lang w:eastAsia="zh-CN"/>
              </w:rPr>
            </w:pPr>
            <w:proofErr w:type="spellStart"/>
            <w:ins w:id="109" w:author="Igor Pastushok" w:date="2022-09-26T13:13:00Z">
              <w:r w:rsidRPr="007C1AFD">
                <w:t>Location</w:t>
              </w:r>
              <w:r>
                <w:t>I</w:t>
              </w:r>
              <w:r w:rsidRPr="007C1AFD">
                <w:t>nfo</w:t>
              </w:r>
              <w:proofErr w:type="spellEnd"/>
            </w:ins>
          </w:p>
        </w:tc>
        <w:tc>
          <w:tcPr>
            <w:tcW w:w="1848" w:type="dxa"/>
          </w:tcPr>
          <w:p w14:paraId="75454F56" w14:textId="77777777" w:rsidR="001008C1" w:rsidRPr="007C1AFD" w:rsidRDefault="001008C1" w:rsidP="00D56676">
            <w:pPr>
              <w:pStyle w:val="TAL"/>
              <w:rPr>
                <w:ins w:id="110" w:author="Igor Pastushok" w:date="2022-09-26T13:13:00Z"/>
              </w:rPr>
            </w:pPr>
            <w:ins w:id="111" w:author="Igor Pastushok" w:date="2022-09-26T13:13:00Z">
              <w:r w:rsidRPr="007C1AFD">
                <w:t>3GPP TS 29.122 [3]</w:t>
              </w:r>
            </w:ins>
          </w:p>
        </w:tc>
        <w:tc>
          <w:tcPr>
            <w:tcW w:w="3137" w:type="dxa"/>
          </w:tcPr>
          <w:p w14:paraId="7F018AFA" w14:textId="77777777" w:rsidR="001008C1" w:rsidRPr="007C1AFD" w:rsidRDefault="001008C1" w:rsidP="00D56676">
            <w:pPr>
              <w:pStyle w:val="TAL"/>
              <w:rPr>
                <w:ins w:id="112" w:author="Igor Pastushok" w:date="2022-09-26T13:13:00Z"/>
                <w:rFonts w:cs="Arial"/>
                <w:szCs w:val="18"/>
              </w:rPr>
            </w:pPr>
            <w:ins w:id="113" w:author="Igor Pastushok" w:date="2022-09-26T13:16:00Z">
              <w:r>
                <w:rPr>
                  <w:rFonts w:cs="Arial"/>
                  <w:szCs w:val="18"/>
                  <w:lang w:eastAsia="zh-CN"/>
                </w:rPr>
                <w:t>Used to represent t</w:t>
              </w:r>
              <w:r w:rsidRPr="007C1AFD">
                <w:rPr>
                  <w:rFonts w:cs="Arial"/>
                  <w:szCs w:val="18"/>
                  <w:lang w:eastAsia="zh-CN"/>
                </w:rPr>
                <w:t xml:space="preserve">he </w:t>
              </w:r>
              <w:r>
                <w:rPr>
                  <w:rFonts w:cs="Arial"/>
                  <w:szCs w:val="18"/>
                </w:rPr>
                <w:t>l</w:t>
              </w:r>
            </w:ins>
            <w:ins w:id="114" w:author="Igor Pastushok" w:date="2022-09-26T13:13:00Z">
              <w:r w:rsidRPr="007C1AFD">
                <w:rPr>
                  <w:rFonts w:cs="Arial"/>
                  <w:szCs w:val="18"/>
                </w:rPr>
                <w:t>ocation information</w:t>
              </w:r>
            </w:ins>
            <w:ins w:id="115" w:author="Igor Pastushok" w:date="2022-10-03T15:14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865" w:type="dxa"/>
          </w:tcPr>
          <w:p w14:paraId="793D9905" w14:textId="77777777" w:rsidR="001008C1" w:rsidRPr="007C1AFD" w:rsidRDefault="001008C1" w:rsidP="00D56676">
            <w:pPr>
              <w:pStyle w:val="TAL"/>
              <w:rPr>
                <w:ins w:id="116" w:author="Igor Pastushok" w:date="2022-09-26T13:13:00Z"/>
                <w:rFonts w:cs="Arial"/>
                <w:szCs w:val="18"/>
              </w:rPr>
            </w:pPr>
          </w:p>
        </w:tc>
      </w:tr>
      <w:tr w:rsidR="001008C1" w:rsidRPr="007C1AFD" w:rsidDel="00826575" w14:paraId="2650F41C" w14:textId="77777777" w:rsidTr="00D56676">
        <w:trPr>
          <w:jc w:val="center"/>
          <w:del w:id="117" w:author="Igor Pastushok" w:date="2022-09-26T13:13:00Z"/>
        </w:trPr>
        <w:tc>
          <w:tcPr>
            <w:tcW w:w="1927" w:type="dxa"/>
          </w:tcPr>
          <w:p w14:paraId="4AA80088" w14:textId="77777777" w:rsidR="001008C1" w:rsidRPr="007C1AFD" w:rsidDel="00826575" w:rsidRDefault="001008C1" w:rsidP="00D56676">
            <w:pPr>
              <w:pStyle w:val="TAL"/>
              <w:rPr>
                <w:del w:id="118" w:author="Igor Pastushok" w:date="2022-09-26T13:13:00Z"/>
                <w:lang w:eastAsia="zh-CN"/>
              </w:rPr>
            </w:pPr>
            <w:del w:id="119" w:author="Igor Pastushok" w:date="2022-09-26T13:13:00Z">
              <w:r w:rsidRPr="007C1AFD" w:rsidDel="00826575">
                <w:delText>Location</w:delText>
              </w:r>
              <w:r w:rsidDel="00826575">
                <w:delText>I</w:delText>
              </w:r>
              <w:r w:rsidRPr="007C1AFD" w:rsidDel="00826575">
                <w:delText>nfo</w:delText>
              </w:r>
            </w:del>
          </w:p>
        </w:tc>
        <w:tc>
          <w:tcPr>
            <w:tcW w:w="1848" w:type="dxa"/>
          </w:tcPr>
          <w:p w14:paraId="2A29327B" w14:textId="77777777" w:rsidR="001008C1" w:rsidRPr="007C1AFD" w:rsidDel="00826575" w:rsidRDefault="001008C1" w:rsidP="00D56676">
            <w:pPr>
              <w:pStyle w:val="TAL"/>
              <w:rPr>
                <w:del w:id="120" w:author="Igor Pastushok" w:date="2022-09-26T13:13:00Z"/>
              </w:rPr>
            </w:pPr>
            <w:del w:id="121" w:author="Igor Pastushok" w:date="2022-09-26T13:13:00Z">
              <w:r w:rsidRPr="007C1AFD" w:rsidDel="00826575">
                <w:delText>3GPP TS 29.122 [3]</w:delText>
              </w:r>
            </w:del>
          </w:p>
        </w:tc>
        <w:tc>
          <w:tcPr>
            <w:tcW w:w="3137" w:type="dxa"/>
          </w:tcPr>
          <w:p w14:paraId="098260B1" w14:textId="77777777" w:rsidR="001008C1" w:rsidRPr="007C1AFD" w:rsidDel="00826575" w:rsidRDefault="001008C1" w:rsidP="00D56676">
            <w:pPr>
              <w:pStyle w:val="TAL"/>
              <w:rPr>
                <w:del w:id="122" w:author="Igor Pastushok" w:date="2022-09-26T13:13:00Z"/>
                <w:rFonts w:cs="Arial"/>
                <w:szCs w:val="18"/>
              </w:rPr>
            </w:pPr>
            <w:del w:id="123" w:author="Igor Pastushok" w:date="2022-09-26T13:13:00Z">
              <w:r w:rsidRPr="007C1AFD" w:rsidDel="00826575">
                <w:rPr>
                  <w:rFonts w:cs="Arial"/>
                  <w:szCs w:val="18"/>
                </w:rPr>
                <w:delText>Location information</w:delText>
              </w:r>
            </w:del>
          </w:p>
        </w:tc>
        <w:tc>
          <w:tcPr>
            <w:tcW w:w="2865" w:type="dxa"/>
          </w:tcPr>
          <w:p w14:paraId="69C42F21" w14:textId="77777777" w:rsidR="001008C1" w:rsidRPr="007C1AFD" w:rsidDel="00826575" w:rsidRDefault="001008C1" w:rsidP="00D56676">
            <w:pPr>
              <w:pStyle w:val="TAL"/>
              <w:rPr>
                <w:del w:id="124" w:author="Igor Pastushok" w:date="2022-09-26T13:13:00Z"/>
                <w:rFonts w:cs="Arial"/>
                <w:szCs w:val="18"/>
              </w:rPr>
            </w:pPr>
          </w:p>
        </w:tc>
      </w:tr>
      <w:tr w:rsidR="001008C1" w:rsidRPr="007C1AFD" w:rsidDel="00826575" w14:paraId="536828B3" w14:textId="77777777" w:rsidTr="00D56676">
        <w:trPr>
          <w:jc w:val="center"/>
          <w:del w:id="125" w:author="Igor Pastushok" w:date="2022-09-26T13:13:00Z"/>
        </w:trPr>
        <w:tc>
          <w:tcPr>
            <w:tcW w:w="1927" w:type="dxa"/>
          </w:tcPr>
          <w:p w14:paraId="0AB197F6" w14:textId="77777777" w:rsidR="001008C1" w:rsidRPr="007C1AFD" w:rsidDel="00826575" w:rsidRDefault="001008C1" w:rsidP="00D56676">
            <w:pPr>
              <w:pStyle w:val="TAL"/>
              <w:rPr>
                <w:del w:id="126" w:author="Igor Pastushok" w:date="2022-09-26T13:13:00Z"/>
              </w:rPr>
            </w:pPr>
            <w:del w:id="127" w:author="Igor Pastushok" w:date="2022-09-26T13:13:00Z">
              <w:r w:rsidRPr="007C1AFD" w:rsidDel="00826575">
                <w:rPr>
                  <w:lang w:eastAsia="zh-CN"/>
                </w:rPr>
                <w:delText>LMInformation</w:delText>
              </w:r>
            </w:del>
          </w:p>
        </w:tc>
        <w:tc>
          <w:tcPr>
            <w:tcW w:w="1848" w:type="dxa"/>
          </w:tcPr>
          <w:p w14:paraId="5A1F7E46" w14:textId="77777777" w:rsidR="001008C1" w:rsidRPr="007C1AFD" w:rsidDel="00826575" w:rsidRDefault="001008C1" w:rsidP="00D56676">
            <w:pPr>
              <w:pStyle w:val="TAL"/>
              <w:rPr>
                <w:del w:id="128" w:author="Igor Pastushok" w:date="2022-09-26T13:13:00Z"/>
              </w:rPr>
            </w:pPr>
            <w:del w:id="129" w:author="Igor Pastushok" w:date="2022-09-26T13:13:00Z">
              <w:r w:rsidRPr="007C1AFD" w:rsidDel="00826575">
                <w:rPr>
                  <w:lang w:eastAsia="zh-CN"/>
                </w:rPr>
                <w:delText>7.5.1.4.2.8</w:delText>
              </w:r>
            </w:del>
          </w:p>
        </w:tc>
        <w:tc>
          <w:tcPr>
            <w:tcW w:w="3137" w:type="dxa"/>
          </w:tcPr>
          <w:p w14:paraId="053C2F55" w14:textId="77777777" w:rsidR="001008C1" w:rsidRPr="007C1AFD" w:rsidDel="00826575" w:rsidRDefault="001008C1" w:rsidP="00D56676">
            <w:pPr>
              <w:pStyle w:val="TAL"/>
              <w:rPr>
                <w:del w:id="130" w:author="Igor Pastushok" w:date="2022-09-26T13:13:00Z"/>
                <w:rFonts w:cs="Arial"/>
                <w:szCs w:val="18"/>
              </w:rPr>
            </w:pPr>
            <w:del w:id="131" w:author="Igor Pastushok" w:date="2022-09-26T13:13:00Z">
              <w:r w:rsidRPr="007C1AFD" w:rsidDel="00826575">
                <w:rPr>
                  <w:rFonts w:cs="Arial" w:hint="eastAsia"/>
                  <w:szCs w:val="18"/>
                  <w:lang w:eastAsia="zh-CN"/>
                </w:rPr>
                <w:delText>T</w:delText>
              </w:r>
              <w:r w:rsidRPr="007C1AFD" w:rsidDel="00826575">
                <w:rPr>
                  <w:rFonts w:cs="Arial"/>
                  <w:szCs w:val="18"/>
                  <w:lang w:eastAsia="zh-CN"/>
                </w:rPr>
                <w:delText>he location information for a VAL User ID or a VAL UE ID.</w:delText>
              </w:r>
            </w:del>
          </w:p>
        </w:tc>
        <w:tc>
          <w:tcPr>
            <w:tcW w:w="2865" w:type="dxa"/>
          </w:tcPr>
          <w:p w14:paraId="70F07291" w14:textId="77777777" w:rsidR="001008C1" w:rsidRPr="007C1AFD" w:rsidDel="00826575" w:rsidRDefault="001008C1" w:rsidP="00D56676">
            <w:pPr>
              <w:pStyle w:val="TAL"/>
              <w:rPr>
                <w:del w:id="132" w:author="Igor Pastushok" w:date="2022-09-26T13:13:00Z"/>
                <w:rFonts w:cs="Arial"/>
                <w:szCs w:val="18"/>
              </w:rPr>
            </w:pPr>
          </w:p>
        </w:tc>
      </w:tr>
    </w:tbl>
    <w:p w14:paraId="5DEE36F6" w14:textId="77777777" w:rsidR="001008C1" w:rsidRPr="007C1AFD" w:rsidRDefault="001008C1" w:rsidP="001008C1">
      <w:pPr>
        <w:rPr>
          <w:lang w:eastAsia="zh-CN"/>
        </w:rPr>
      </w:pPr>
    </w:p>
    <w:p w14:paraId="16BF76B4" w14:textId="7409DFC4" w:rsidR="001008C1" w:rsidRPr="00E27A34" w:rsidRDefault="001008C1" w:rsidP="001008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 w:rsidR="00655C62"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38DE76B2" w14:textId="77777777" w:rsidR="00D468BB" w:rsidRPr="007C1AFD" w:rsidRDefault="00D468BB" w:rsidP="00D468BB">
      <w:pPr>
        <w:pStyle w:val="Heading5"/>
        <w:rPr>
          <w:lang w:eastAsia="zh-CN"/>
        </w:rPr>
      </w:pPr>
      <w:r w:rsidRPr="007C1AFD">
        <w:rPr>
          <w:lang w:eastAsia="zh-CN"/>
        </w:rPr>
        <w:t>7.2.1.4.1</w:t>
      </w:r>
      <w:r w:rsidRPr="007C1AFD">
        <w:rPr>
          <w:lang w:eastAsia="zh-CN"/>
        </w:rPr>
        <w:tab/>
        <w:t>General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497C66E7" w14:textId="77777777" w:rsidR="00D468BB" w:rsidRPr="007C1AFD" w:rsidRDefault="00D468BB" w:rsidP="00D468BB">
      <w:pPr>
        <w:rPr>
          <w:lang w:eastAsia="zh-CN"/>
        </w:rPr>
      </w:pPr>
      <w:r w:rsidRPr="007C1AFD">
        <w:rPr>
          <w:lang w:eastAsia="zh-CN"/>
        </w:rPr>
        <w:t>This clause specifies the application data model supported by the API. Data types listed in clause 6.2 apply to this API</w:t>
      </w:r>
    </w:p>
    <w:p w14:paraId="44847666" w14:textId="77777777" w:rsidR="00D468BB" w:rsidRPr="007C1AFD" w:rsidRDefault="00D468BB" w:rsidP="00D468BB">
      <w:r w:rsidRPr="007C1AFD">
        <w:t xml:space="preserve">Table 7.2.1.4.1-1 specifies the data types defined specifically for the </w:t>
      </w:r>
      <w:proofErr w:type="spellStart"/>
      <w:r w:rsidRPr="007C1AFD">
        <w:t>SS_GroupManagement</w:t>
      </w:r>
      <w:proofErr w:type="spellEnd"/>
      <w:r w:rsidRPr="007C1AFD">
        <w:t xml:space="preserve"> API service.</w:t>
      </w:r>
    </w:p>
    <w:p w14:paraId="28BEEFA9" w14:textId="77777777" w:rsidR="00D468BB" w:rsidRPr="007C1AFD" w:rsidRDefault="00D468BB" w:rsidP="00D468BB">
      <w:pPr>
        <w:pStyle w:val="TH"/>
      </w:pPr>
      <w:r w:rsidRPr="007C1AFD">
        <w:t xml:space="preserve">Table 7.2.1.4.1-1: </w:t>
      </w:r>
      <w:proofErr w:type="spellStart"/>
      <w:r w:rsidRPr="007C1AFD">
        <w:t>SS_GroupManagement</w:t>
      </w:r>
      <w:proofErr w:type="spellEnd"/>
      <w:r w:rsidRPr="007C1AFD">
        <w:t xml:space="preserve"> API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133" w:author="Igor Pastushok" w:date="2022-09-26T13:28:00Z">
          <w:tblPr>
            <w:tblW w:w="9777" w:type="dxa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43"/>
        <w:gridCol w:w="1284"/>
        <w:gridCol w:w="3812"/>
        <w:gridCol w:w="1684"/>
        <w:tblGridChange w:id="134">
          <w:tblGrid>
            <w:gridCol w:w="2868"/>
            <w:gridCol w:w="1297"/>
            <w:gridCol w:w="2887"/>
            <w:gridCol w:w="2725"/>
          </w:tblGrid>
        </w:tblGridChange>
      </w:tblGrid>
      <w:tr w:rsidR="00D468BB" w:rsidRPr="007C1AFD" w14:paraId="0F9DD888" w14:textId="77777777" w:rsidTr="00D56676">
        <w:trPr>
          <w:jc w:val="center"/>
          <w:trPrChange w:id="135" w:author="Igor Pastushok" w:date="2022-09-26T13:28:00Z">
            <w:trPr>
              <w:jc w:val="center"/>
            </w:trPr>
          </w:trPrChange>
        </w:trPr>
        <w:tc>
          <w:tcPr>
            <w:tcW w:w="2868" w:type="dxa"/>
            <w:shd w:val="clear" w:color="auto" w:fill="C0C0C0"/>
            <w:hideMark/>
            <w:tcPrChange w:id="136" w:author="Igor Pastushok" w:date="2022-09-26T13:28:00Z">
              <w:tcPr>
                <w:tcW w:w="2868" w:type="dxa"/>
                <w:shd w:val="clear" w:color="auto" w:fill="C0C0C0"/>
                <w:hideMark/>
              </w:tcPr>
            </w:tcPrChange>
          </w:tcPr>
          <w:p w14:paraId="3FFD009C" w14:textId="77777777" w:rsidR="00D468BB" w:rsidRPr="007C1AFD" w:rsidRDefault="00D468BB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297" w:type="dxa"/>
            <w:shd w:val="clear" w:color="auto" w:fill="C0C0C0"/>
            <w:hideMark/>
            <w:tcPrChange w:id="137" w:author="Igor Pastushok" w:date="2022-09-26T13:28:00Z">
              <w:tcPr>
                <w:tcW w:w="1297" w:type="dxa"/>
                <w:shd w:val="clear" w:color="auto" w:fill="C0C0C0"/>
                <w:hideMark/>
              </w:tcPr>
            </w:tcPrChange>
          </w:tcPr>
          <w:p w14:paraId="680D2ED2" w14:textId="77777777" w:rsidR="00D468BB" w:rsidRPr="007C1AFD" w:rsidRDefault="00D468BB" w:rsidP="00D56676">
            <w:pPr>
              <w:pStyle w:val="TAH"/>
            </w:pPr>
            <w:r w:rsidRPr="007C1AFD">
              <w:t>Section defined</w:t>
            </w:r>
          </w:p>
        </w:tc>
        <w:tc>
          <w:tcPr>
            <w:tcW w:w="3907" w:type="dxa"/>
            <w:shd w:val="clear" w:color="auto" w:fill="C0C0C0"/>
            <w:hideMark/>
            <w:tcPrChange w:id="138" w:author="Igor Pastushok" w:date="2022-09-26T13:28:00Z">
              <w:tcPr>
                <w:tcW w:w="2887" w:type="dxa"/>
                <w:shd w:val="clear" w:color="auto" w:fill="C0C0C0"/>
                <w:hideMark/>
              </w:tcPr>
            </w:tcPrChange>
          </w:tcPr>
          <w:p w14:paraId="5CCA196F" w14:textId="77777777" w:rsidR="00D468BB" w:rsidRPr="007C1AFD" w:rsidRDefault="00D468BB" w:rsidP="00D56676">
            <w:pPr>
              <w:pStyle w:val="TAH"/>
            </w:pPr>
            <w:r w:rsidRPr="007C1AFD">
              <w:t>Description</w:t>
            </w:r>
          </w:p>
        </w:tc>
        <w:tc>
          <w:tcPr>
            <w:tcW w:w="1705" w:type="dxa"/>
            <w:shd w:val="clear" w:color="auto" w:fill="C0C0C0"/>
            <w:tcPrChange w:id="139" w:author="Igor Pastushok" w:date="2022-09-26T13:28:00Z">
              <w:tcPr>
                <w:tcW w:w="2725" w:type="dxa"/>
                <w:shd w:val="clear" w:color="auto" w:fill="C0C0C0"/>
              </w:tcPr>
            </w:tcPrChange>
          </w:tcPr>
          <w:p w14:paraId="503EADC9" w14:textId="77777777" w:rsidR="00D468BB" w:rsidRPr="007C1AFD" w:rsidRDefault="00D468BB" w:rsidP="00D56676">
            <w:pPr>
              <w:pStyle w:val="TAH"/>
            </w:pPr>
            <w:r w:rsidRPr="007C1AFD">
              <w:t>Applicability</w:t>
            </w:r>
          </w:p>
        </w:tc>
      </w:tr>
      <w:tr w:rsidR="00D468BB" w:rsidRPr="007C1AFD" w14:paraId="63AA1059" w14:textId="77777777" w:rsidTr="00D56676">
        <w:trPr>
          <w:jc w:val="center"/>
          <w:trPrChange w:id="140" w:author="Igor Pastushok" w:date="2022-09-26T13:28:00Z">
            <w:trPr>
              <w:jc w:val="center"/>
            </w:trPr>
          </w:trPrChange>
        </w:trPr>
        <w:tc>
          <w:tcPr>
            <w:tcW w:w="2868" w:type="dxa"/>
            <w:tcPrChange w:id="141" w:author="Igor Pastushok" w:date="2022-09-26T13:28:00Z">
              <w:tcPr>
                <w:tcW w:w="2868" w:type="dxa"/>
              </w:tcPr>
            </w:tcPrChange>
          </w:tcPr>
          <w:p w14:paraId="35888B16" w14:textId="77777777" w:rsidR="00D468BB" w:rsidRPr="007C1AFD" w:rsidRDefault="00D468BB" w:rsidP="00D56676">
            <w:pPr>
              <w:pStyle w:val="TAL"/>
            </w:pPr>
            <w:proofErr w:type="spellStart"/>
            <w:r w:rsidRPr="007C1AFD">
              <w:t>VALGroupDo</w:t>
            </w:r>
            <w:ins w:id="142" w:author="Igor Pastushok" w:date="2022-09-26T13:25:00Z">
              <w:r>
                <w:t>c</w:t>
              </w:r>
            </w:ins>
            <w:r w:rsidRPr="007C1AFD">
              <w:t>ument</w:t>
            </w:r>
            <w:proofErr w:type="spellEnd"/>
          </w:p>
        </w:tc>
        <w:tc>
          <w:tcPr>
            <w:tcW w:w="1297" w:type="dxa"/>
            <w:tcPrChange w:id="143" w:author="Igor Pastushok" w:date="2022-09-26T13:28:00Z">
              <w:tcPr>
                <w:tcW w:w="1297" w:type="dxa"/>
              </w:tcPr>
            </w:tcPrChange>
          </w:tcPr>
          <w:p w14:paraId="524C8EE0" w14:textId="77777777" w:rsidR="00D468BB" w:rsidRPr="007C1AFD" w:rsidRDefault="00D468BB" w:rsidP="00D56676">
            <w:pPr>
              <w:pStyle w:val="TAL"/>
            </w:pPr>
            <w:r w:rsidRPr="007C1AFD">
              <w:t>7.2.1.4.2.2</w:t>
            </w:r>
          </w:p>
        </w:tc>
        <w:tc>
          <w:tcPr>
            <w:tcW w:w="3907" w:type="dxa"/>
            <w:tcPrChange w:id="144" w:author="Igor Pastushok" w:date="2022-09-26T13:28:00Z">
              <w:tcPr>
                <w:tcW w:w="2887" w:type="dxa"/>
              </w:tcPr>
            </w:tcPrChange>
          </w:tcPr>
          <w:p w14:paraId="5E1216F1" w14:textId="77777777" w:rsidR="00D468BB" w:rsidRPr="007C1AFD" w:rsidRDefault="00D468BB" w:rsidP="00D56676">
            <w:pPr>
              <w:pStyle w:val="TAL"/>
              <w:rPr>
                <w:rFonts w:cs="Arial"/>
                <w:szCs w:val="18"/>
              </w:rPr>
            </w:pPr>
            <w:del w:id="145" w:author="Igor Pastushok" w:date="2022-09-26T13:27:00Z">
              <w:r w:rsidRPr="007C1AFD" w:rsidDel="00025F08">
                <w:rPr>
                  <w:rFonts w:cs="Arial"/>
                  <w:szCs w:val="18"/>
                </w:rPr>
                <w:delText>VAL group document details.</w:delText>
              </w:r>
            </w:del>
            <w:ins w:id="146" w:author="Igor Pastushok" w:date="2022-09-26T13:27:00Z">
              <w:r w:rsidRPr="00025F08">
                <w:rPr>
                  <w:rFonts w:cs="Arial"/>
                  <w:szCs w:val="18"/>
                </w:rPr>
                <w:t>Represents details of the VAL group document information.</w:t>
              </w:r>
            </w:ins>
          </w:p>
        </w:tc>
        <w:tc>
          <w:tcPr>
            <w:tcW w:w="1705" w:type="dxa"/>
            <w:tcPrChange w:id="147" w:author="Igor Pastushok" w:date="2022-09-26T13:28:00Z">
              <w:tcPr>
                <w:tcW w:w="2725" w:type="dxa"/>
              </w:tcPr>
            </w:tcPrChange>
          </w:tcPr>
          <w:p w14:paraId="77070725" w14:textId="77777777" w:rsidR="00D468BB" w:rsidRPr="007C1AFD" w:rsidRDefault="00D468BB" w:rsidP="00D56676">
            <w:pPr>
              <w:pStyle w:val="TAL"/>
              <w:rPr>
                <w:rFonts w:cs="Arial"/>
                <w:szCs w:val="18"/>
              </w:rPr>
            </w:pPr>
          </w:p>
        </w:tc>
      </w:tr>
      <w:tr w:rsidR="00D468BB" w:rsidRPr="007C1AFD" w14:paraId="18ACFAFD" w14:textId="77777777" w:rsidTr="00D56676">
        <w:trPr>
          <w:jc w:val="center"/>
          <w:trPrChange w:id="148" w:author="Igor Pastushok" w:date="2022-09-26T13:28:00Z">
            <w:trPr>
              <w:jc w:val="center"/>
            </w:trPr>
          </w:trPrChange>
        </w:trPr>
        <w:tc>
          <w:tcPr>
            <w:tcW w:w="2868" w:type="dxa"/>
            <w:tcPrChange w:id="149" w:author="Igor Pastushok" w:date="2022-09-26T13:28:00Z">
              <w:tcPr>
                <w:tcW w:w="2868" w:type="dxa"/>
              </w:tcPr>
            </w:tcPrChange>
          </w:tcPr>
          <w:p w14:paraId="0E42148E" w14:textId="77777777" w:rsidR="00D468BB" w:rsidRPr="007C1AFD" w:rsidRDefault="00D468BB" w:rsidP="00D56676">
            <w:pPr>
              <w:pStyle w:val="TAL"/>
            </w:pPr>
            <w:proofErr w:type="spellStart"/>
            <w:r w:rsidRPr="007C1AFD">
              <w:t>VALGroupDocumentPatch</w:t>
            </w:r>
            <w:proofErr w:type="spellEnd"/>
          </w:p>
        </w:tc>
        <w:tc>
          <w:tcPr>
            <w:tcW w:w="1297" w:type="dxa"/>
            <w:tcPrChange w:id="150" w:author="Igor Pastushok" w:date="2022-09-26T13:28:00Z">
              <w:tcPr>
                <w:tcW w:w="1297" w:type="dxa"/>
              </w:tcPr>
            </w:tcPrChange>
          </w:tcPr>
          <w:p w14:paraId="181B467B" w14:textId="77777777" w:rsidR="00D468BB" w:rsidRPr="007C1AFD" w:rsidRDefault="00D468BB" w:rsidP="00D56676">
            <w:pPr>
              <w:pStyle w:val="TAL"/>
            </w:pPr>
            <w:r w:rsidRPr="007C1AFD">
              <w:t>7.2.1.4.2.3</w:t>
            </w:r>
          </w:p>
        </w:tc>
        <w:tc>
          <w:tcPr>
            <w:tcW w:w="3907" w:type="dxa"/>
            <w:tcPrChange w:id="151" w:author="Igor Pastushok" w:date="2022-09-26T13:28:00Z">
              <w:tcPr>
                <w:tcW w:w="2887" w:type="dxa"/>
              </w:tcPr>
            </w:tcPrChange>
          </w:tcPr>
          <w:p w14:paraId="696BADAE" w14:textId="77777777" w:rsidR="00D468BB" w:rsidRPr="007C1AFD" w:rsidRDefault="00D468BB" w:rsidP="00D56676">
            <w:pPr>
              <w:pStyle w:val="TAL"/>
              <w:rPr>
                <w:rFonts w:cs="Arial"/>
                <w:szCs w:val="18"/>
              </w:rPr>
            </w:pPr>
            <w:r w:rsidRPr="007C1AFD">
              <w:rPr>
                <w:rFonts w:cs="Arial"/>
                <w:szCs w:val="18"/>
              </w:rPr>
              <w:t xml:space="preserve">Represent </w:t>
            </w:r>
            <w:ins w:id="152" w:author="Igor Pastushok" w:date="2022-09-26T13:27:00Z">
              <w:r w:rsidRPr="007C1AFD">
                <w:t xml:space="preserve">details of </w:t>
              </w:r>
              <w:r>
                <w:t xml:space="preserve">the </w:t>
              </w:r>
            </w:ins>
            <w:r w:rsidRPr="007C1AFD">
              <w:rPr>
                <w:rFonts w:cs="Arial"/>
                <w:szCs w:val="18"/>
              </w:rPr>
              <w:t>partial</w:t>
            </w:r>
            <w:del w:id="153" w:author="Igor Pastushok" w:date="2022-09-26T13:27:00Z">
              <w:r w:rsidRPr="007C1AFD" w:rsidDel="0067630F">
                <w:rPr>
                  <w:rFonts w:cs="Arial"/>
                  <w:szCs w:val="18"/>
                </w:rPr>
                <w:delText>ly</w:delText>
              </w:r>
            </w:del>
            <w:r w:rsidRPr="007C1AFD">
              <w:rPr>
                <w:rFonts w:cs="Arial"/>
                <w:szCs w:val="18"/>
              </w:rPr>
              <w:t xml:space="preserve"> update of VAL group document</w:t>
            </w:r>
            <w:ins w:id="154" w:author="Igor Pastushok" w:date="2022-09-26T13:27:00Z">
              <w:r>
                <w:rPr>
                  <w:rFonts w:cs="Arial"/>
                  <w:szCs w:val="18"/>
                </w:rPr>
                <w:t xml:space="preserve"> infor</w:t>
              </w:r>
            </w:ins>
            <w:ins w:id="155" w:author="Igor Pastushok" w:date="2022-09-26T13:28:00Z">
              <w:r>
                <w:rPr>
                  <w:rFonts w:cs="Arial"/>
                  <w:szCs w:val="18"/>
                </w:rPr>
                <w:t>mation</w:t>
              </w:r>
            </w:ins>
            <w:r w:rsidRPr="007C1AFD">
              <w:rPr>
                <w:rFonts w:cs="Arial"/>
                <w:szCs w:val="18"/>
              </w:rPr>
              <w:t>.</w:t>
            </w:r>
          </w:p>
        </w:tc>
        <w:tc>
          <w:tcPr>
            <w:tcW w:w="1705" w:type="dxa"/>
            <w:tcPrChange w:id="156" w:author="Igor Pastushok" w:date="2022-09-26T13:28:00Z">
              <w:tcPr>
                <w:tcW w:w="2725" w:type="dxa"/>
              </w:tcPr>
            </w:tcPrChange>
          </w:tcPr>
          <w:p w14:paraId="62F2D39C" w14:textId="77777777" w:rsidR="00D468BB" w:rsidRPr="007C1AFD" w:rsidRDefault="00D468BB" w:rsidP="00D56676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7C1AFD">
              <w:rPr>
                <w:rFonts w:cs="Arial"/>
                <w:szCs w:val="18"/>
              </w:rPr>
              <w:t>PatchUpdate</w:t>
            </w:r>
            <w:proofErr w:type="spellEnd"/>
          </w:p>
        </w:tc>
      </w:tr>
    </w:tbl>
    <w:p w14:paraId="3F25844B" w14:textId="77777777" w:rsidR="00D468BB" w:rsidRPr="007C1AFD" w:rsidRDefault="00D468BB" w:rsidP="00D468BB"/>
    <w:p w14:paraId="1D50F68F" w14:textId="77777777" w:rsidR="00D468BB" w:rsidRPr="007C1AFD" w:rsidRDefault="00D468BB" w:rsidP="00D468BB">
      <w:r w:rsidRPr="007C1AFD">
        <w:t xml:space="preserve">Table 7.2.1.4.1-2 specifies data types re-used by the </w:t>
      </w:r>
      <w:proofErr w:type="spellStart"/>
      <w:r w:rsidRPr="007C1AFD">
        <w:t>SS_GroupManagement</w:t>
      </w:r>
      <w:proofErr w:type="spellEnd"/>
      <w:r w:rsidRPr="007C1AFD">
        <w:t xml:space="preserve"> API service. </w:t>
      </w:r>
    </w:p>
    <w:p w14:paraId="460F8019" w14:textId="77777777" w:rsidR="00D468BB" w:rsidRPr="007C1AFD" w:rsidRDefault="00D468BB" w:rsidP="00D468BB">
      <w:pPr>
        <w:pStyle w:val="TH"/>
      </w:pPr>
      <w:r w:rsidRPr="007C1AFD">
        <w:lastRenderedPageBreak/>
        <w:t>Table 7.2.1.4.1-2: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157" w:author="Igor Pastushok" w:date="2022-09-26T13:28:00Z">
          <w:tblPr>
            <w:tblW w:w="9810" w:type="dxa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35"/>
        <w:gridCol w:w="1848"/>
        <w:gridCol w:w="3109"/>
        <w:gridCol w:w="2831"/>
        <w:tblGridChange w:id="158">
          <w:tblGrid>
            <w:gridCol w:w="1835"/>
            <w:gridCol w:w="92"/>
            <w:gridCol w:w="1756"/>
            <w:gridCol w:w="92"/>
            <w:gridCol w:w="3017"/>
            <w:gridCol w:w="120"/>
            <w:gridCol w:w="2711"/>
            <w:gridCol w:w="154"/>
          </w:tblGrid>
        </w:tblGridChange>
      </w:tblGrid>
      <w:tr w:rsidR="00D468BB" w:rsidRPr="007C1AFD" w14:paraId="6FF75312" w14:textId="77777777" w:rsidTr="00D56676">
        <w:trPr>
          <w:jc w:val="center"/>
          <w:trPrChange w:id="159" w:author="Igor Pastushok" w:date="2022-09-26T13:28:00Z">
            <w:trPr>
              <w:wAfter w:w="33" w:type="dxa"/>
              <w:jc w:val="center"/>
            </w:trPr>
          </w:trPrChange>
        </w:trPr>
        <w:tc>
          <w:tcPr>
            <w:tcW w:w="1835" w:type="dxa"/>
            <w:shd w:val="clear" w:color="auto" w:fill="C0C0C0"/>
            <w:hideMark/>
            <w:tcPrChange w:id="160" w:author="Igor Pastushok" w:date="2022-09-26T13:28:00Z">
              <w:tcPr>
                <w:tcW w:w="1927" w:type="dxa"/>
                <w:gridSpan w:val="2"/>
                <w:shd w:val="clear" w:color="auto" w:fill="C0C0C0"/>
                <w:hideMark/>
              </w:tcPr>
            </w:tcPrChange>
          </w:tcPr>
          <w:p w14:paraId="5BB2291B" w14:textId="77777777" w:rsidR="00D468BB" w:rsidRPr="007C1AFD" w:rsidRDefault="00D468BB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848" w:type="dxa"/>
            <w:shd w:val="clear" w:color="auto" w:fill="C0C0C0"/>
            <w:hideMark/>
            <w:tcPrChange w:id="161" w:author="Igor Pastushok" w:date="2022-09-26T13:28:00Z">
              <w:tcPr>
                <w:tcW w:w="1848" w:type="dxa"/>
                <w:gridSpan w:val="2"/>
                <w:shd w:val="clear" w:color="auto" w:fill="C0C0C0"/>
                <w:hideMark/>
              </w:tcPr>
            </w:tcPrChange>
          </w:tcPr>
          <w:p w14:paraId="5CDFCB78" w14:textId="77777777" w:rsidR="00D468BB" w:rsidRPr="007C1AFD" w:rsidRDefault="00D468BB" w:rsidP="00D56676">
            <w:pPr>
              <w:pStyle w:val="TAH"/>
            </w:pPr>
            <w:r w:rsidRPr="007C1AFD">
              <w:t>Reference</w:t>
            </w:r>
          </w:p>
        </w:tc>
        <w:tc>
          <w:tcPr>
            <w:tcW w:w="3113" w:type="dxa"/>
            <w:shd w:val="clear" w:color="auto" w:fill="C0C0C0"/>
            <w:hideMark/>
            <w:tcPrChange w:id="162" w:author="Igor Pastushok" w:date="2022-09-26T13:28:00Z">
              <w:tcPr>
                <w:tcW w:w="3137" w:type="dxa"/>
                <w:gridSpan w:val="2"/>
                <w:shd w:val="clear" w:color="auto" w:fill="C0C0C0"/>
                <w:hideMark/>
              </w:tcPr>
            </w:tcPrChange>
          </w:tcPr>
          <w:p w14:paraId="108DB28F" w14:textId="77777777" w:rsidR="00D468BB" w:rsidRPr="007C1AFD" w:rsidRDefault="00D468BB" w:rsidP="00D56676">
            <w:pPr>
              <w:pStyle w:val="TAH"/>
            </w:pPr>
            <w:r w:rsidRPr="007C1AFD">
              <w:t>Comments</w:t>
            </w:r>
          </w:p>
        </w:tc>
        <w:tc>
          <w:tcPr>
            <w:tcW w:w="2835" w:type="dxa"/>
            <w:shd w:val="clear" w:color="auto" w:fill="C0C0C0"/>
            <w:tcPrChange w:id="163" w:author="Igor Pastushok" w:date="2022-09-26T13:28:00Z">
              <w:tcPr>
                <w:tcW w:w="2865" w:type="dxa"/>
                <w:gridSpan w:val="2"/>
                <w:shd w:val="clear" w:color="auto" w:fill="C0C0C0"/>
              </w:tcPr>
            </w:tcPrChange>
          </w:tcPr>
          <w:p w14:paraId="2707C402" w14:textId="77777777" w:rsidR="00D468BB" w:rsidRPr="007C1AFD" w:rsidRDefault="00D468BB" w:rsidP="00D56676">
            <w:pPr>
              <w:pStyle w:val="TAH"/>
            </w:pPr>
            <w:r w:rsidRPr="007C1AFD">
              <w:t>Applicability</w:t>
            </w:r>
          </w:p>
        </w:tc>
      </w:tr>
      <w:tr w:rsidR="00D468BB" w:rsidRPr="007C1AFD" w14:paraId="3858310C" w14:textId="77777777" w:rsidTr="00D56676">
        <w:trPr>
          <w:jc w:val="center"/>
          <w:ins w:id="164" w:author="Igor Pastushok" w:date="2022-09-26T13:29:00Z"/>
        </w:trPr>
        <w:tc>
          <w:tcPr>
            <w:tcW w:w="1835" w:type="dxa"/>
          </w:tcPr>
          <w:p w14:paraId="7E3ACB47" w14:textId="77777777" w:rsidR="00D468BB" w:rsidRPr="007C1AFD" w:rsidRDefault="00D468BB" w:rsidP="00D56676">
            <w:pPr>
              <w:pStyle w:val="TAL"/>
              <w:rPr>
                <w:ins w:id="165" w:author="Igor Pastushok" w:date="2022-09-26T13:29:00Z"/>
                <w:lang w:eastAsia="zh-CN"/>
              </w:rPr>
            </w:pPr>
            <w:proofErr w:type="spellStart"/>
            <w:ins w:id="166" w:author="Igor Pastushok" w:date="2022-09-26T13:29:00Z">
              <w:r w:rsidRPr="007C1AFD">
                <w:rPr>
                  <w:lang w:eastAsia="zh-CN"/>
                </w:rPr>
                <w:t>ExternalGroupId</w:t>
              </w:r>
              <w:proofErr w:type="spellEnd"/>
            </w:ins>
          </w:p>
        </w:tc>
        <w:tc>
          <w:tcPr>
            <w:tcW w:w="1848" w:type="dxa"/>
          </w:tcPr>
          <w:p w14:paraId="309558CE" w14:textId="77777777" w:rsidR="00D468BB" w:rsidRPr="007C1AFD" w:rsidRDefault="00D468BB" w:rsidP="00D56676">
            <w:pPr>
              <w:pStyle w:val="TAL"/>
              <w:rPr>
                <w:ins w:id="167" w:author="Igor Pastushok" w:date="2022-09-26T13:29:00Z"/>
                <w:lang w:eastAsia="zh-CN"/>
              </w:rPr>
            </w:pPr>
            <w:ins w:id="168" w:author="Igor Pastushok" w:date="2022-09-26T13:29:00Z">
              <w:r w:rsidRPr="007C1AFD"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3113" w:type="dxa"/>
          </w:tcPr>
          <w:p w14:paraId="6C7CB3F8" w14:textId="77777777" w:rsidR="00D468BB" w:rsidRPr="007C1AFD" w:rsidRDefault="00D468BB" w:rsidP="00D56676">
            <w:pPr>
              <w:pStyle w:val="TAL"/>
              <w:rPr>
                <w:ins w:id="169" w:author="Igor Pastushok" w:date="2022-09-26T13:29:00Z"/>
                <w:rFonts w:cs="Arial"/>
                <w:szCs w:val="18"/>
              </w:rPr>
            </w:pPr>
            <w:ins w:id="170" w:author="Igor Pastushok" w:date="2022-09-26T13:29:00Z">
              <w:r w:rsidRPr="007C1AFD">
                <w:rPr>
                  <w:rFonts w:cs="Arial"/>
                  <w:szCs w:val="18"/>
                </w:rPr>
                <w:t xml:space="preserve">Used to represent the </w:t>
              </w:r>
              <w:proofErr w:type="spellStart"/>
              <w:r w:rsidRPr="007C1AFD">
                <w:rPr>
                  <w:rFonts w:cs="Arial"/>
                  <w:szCs w:val="18"/>
                </w:rPr>
                <w:t>the</w:t>
              </w:r>
              <w:proofErr w:type="spellEnd"/>
              <w:r w:rsidRPr="007C1AFD">
                <w:rPr>
                  <w:rFonts w:cs="Arial"/>
                  <w:szCs w:val="18"/>
                </w:rPr>
                <w:t xml:space="preserve"> external group identifier related to the member UEs of the group.</w:t>
              </w:r>
            </w:ins>
          </w:p>
        </w:tc>
        <w:tc>
          <w:tcPr>
            <w:tcW w:w="2835" w:type="dxa"/>
          </w:tcPr>
          <w:p w14:paraId="071128D5" w14:textId="77777777" w:rsidR="00D468BB" w:rsidRPr="007C1AFD" w:rsidRDefault="00D468BB" w:rsidP="00D56676">
            <w:pPr>
              <w:pStyle w:val="TAL"/>
              <w:rPr>
                <w:ins w:id="171" w:author="Igor Pastushok" w:date="2022-09-26T13:29:00Z"/>
                <w:rFonts w:cs="Arial"/>
                <w:szCs w:val="18"/>
              </w:rPr>
            </w:pPr>
          </w:p>
        </w:tc>
      </w:tr>
      <w:tr w:rsidR="00D468BB" w:rsidRPr="007C1AFD" w14:paraId="3DAE587E" w14:textId="77777777" w:rsidTr="00D56676">
        <w:trPr>
          <w:jc w:val="center"/>
          <w:ins w:id="172" w:author="Igor Pastushok" w:date="2022-09-26T13:29:00Z"/>
        </w:trPr>
        <w:tc>
          <w:tcPr>
            <w:tcW w:w="1835" w:type="dxa"/>
          </w:tcPr>
          <w:p w14:paraId="2A5E5FA5" w14:textId="77777777" w:rsidR="00D468BB" w:rsidRPr="007C1AFD" w:rsidRDefault="00D468BB" w:rsidP="00D56676">
            <w:pPr>
              <w:pStyle w:val="TAL"/>
              <w:rPr>
                <w:ins w:id="173" w:author="Igor Pastushok" w:date="2022-09-26T13:29:00Z"/>
                <w:lang w:eastAsia="zh-CN"/>
              </w:rPr>
            </w:pPr>
            <w:ins w:id="174" w:author="Igor Pastushok" w:date="2022-09-26T13:29:00Z">
              <w:r w:rsidRPr="007C1AFD">
                <w:rPr>
                  <w:lang w:eastAsia="zh-CN"/>
                </w:rPr>
                <w:t>LocationArea5G</w:t>
              </w:r>
            </w:ins>
          </w:p>
        </w:tc>
        <w:tc>
          <w:tcPr>
            <w:tcW w:w="1848" w:type="dxa"/>
          </w:tcPr>
          <w:p w14:paraId="0187FEF5" w14:textId="77777777" w:rsidR="00D468BB" w:rsidRPr="007C1AFD" w:rsidRDefault="00D468BB" w:rsidP="00D56676">
            <w:pPr>
              <w:pStyle w:val="TAL"/>
              <w:rPr>
                <w:ins w:id="175" w:author="Igor Pastushok" w:date="2022-09-26T13:29:00Z"/>
                <w:lang w:eastAsia="zh-CN"/>
              </w:rPr>
            </w:pPr>
            <w:ins w:id="176" w:author="Igor Pastushok" w:date="2022-09-26T13:29:00Z">
              <w:r w:rsidRPr="007C1AFD"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3113" w:type="dxa"/>
          </w:tcPr>
          <w:p w14:paraId="594CB174" w14:textId="11537CF9" w:rsidR="00D468BB" w:rsidRPr="007C1AFD" w:rsidRDefault="007E6D99" w:rsidP="00D56676">
            <w:pPr>
              <w:pStyle w:val="TAL"/>
              <w:rPr>
                <w:ins w:id="177" w:author="Igor Pastushok" w:date="2022-09-26T13:29:00Z"/>
                <w:rFonts w:cs="Arial"/>
                <w:szCs w:val="18"/>
              </w:rPr>
            </w:pPr>
            <w:ins w:id="178" w:author="Igor Pastushok R1" w:date="2022-11-14T22:35:00Z">
              <w:r>
                <w:rPr>
                  <w:rFonts w:eastAsia="Times New Roman"/>
                </w:rPr>
                <w:t>Represents location information.</w:t>
              </w:r>
            </w:ins>
          </w:p>
        </w:tc>
        <w:tc>
          <w:tcPr>
            <w:tcW w:w="2835" w:type="dxa"/>
          </w:tcPr>
          <w:p w14:paraId="6E408EAC" w14:textId="77777777" w:rsidR="00D468BB" w:rsidRPr="007C1AFD" w:rsidRDefault="00D468BB" w:rsidP="00D56676">
            <w:pPr>
              <w:pStyle w:val="TAL"/>
              <w:rPr>
                <w:ins w:id="179" w:author="Igor Pastushok" w:date="2022-09-26T13:29:00Z"/>
                <w:rFonts w:cs="Arial"/>
                <w:szCs w:val="18"/>
              </w:rPr>
            </w:pPr>
          </w:p>
        </w:tc>
      </w:tr>
      <w:tr w:rsidR="00D468BB" w:rsidRPr="007C1AFD" w14:paraId="63BE186B" w14:textId="77777777" w:rsidTr="00D56676">
        <w:trPr>
          <w:jc w:val="center"/>
          <w:ins w:id="180" w:author="Igor Pastushok" w:date="2022-09-26T13:29:00Z"/>
        </w:trPr>
        <w:tc>
          <w:tcPr>
            <w:tcW w:w="1835" w:type="dxa"/>
          </w:tcPr>
          <w:p w14:paraId="6485A4ED" w14:textId="77777777" w:rsidR="00D468BB" w:rsidRPr="007C1AFD" w:rsidRDefault="00D468BB" w:rsidP="00D56676">
            <w:pPr>
              <w:pStyle w:val="TAL"/>
              <w:rPr>
                <w:ins w:id="181" w:author="Igor Pastushok" w:date="2022-09-26T13:29:00Z"/>
                <w:lang w:eastAsia="zh-CN"/>
              </w:rPr>
            </w:pPr>
            <w:proofErr w:type="spellStart"/>
            <w:ins w:id="182" w:author="Igor Pastushok" w:date="2022-09-26T13:29:00Z">
              <w:r w:rsidRPr="007C1AFD">
                <w:rPr>
                  <w:lang w:eastAsia="zh-CN"/>
                </w:rPr>
                <w:t>LocationInfo</w:t>
              </w:r>
              <w:proofErr w:type="spellEnd"/>
            </w:ins>
          </w:p>
        </w:tc>
        <w:tc>
          <w:tcPr>
            <w:tcW w:w="1848" w:type="dxa"/>
          </w:tcPr>
          <w:p w14:paraId="7614F90D" w14:textId="77777777" w:rsidR="00D468BB" w:rsidRPr="007C1AFD" w:rsidRDefault="00D468BB" w:rsidP="00D56676">
            <w:pPr>
              <w:pStyle w:val="TAL"/>
              <w:rPr>
                <w:ins w:id="183" w:author="Igor Pastushok" w:date="2022-09-26T13:29:00Z"/>
              </w:rPr>
            </w:pPr>
            <w:ins w:id="184" w:author="Igor Pastushok" w:date="2022-09-26T13:29:00Z">
              <w:r w:rsidRPr="007C1AFD">
                <w:t>3GPP TS 29.122 [3]</w:t>
              </w:r>
            </w:ins>
          </w:p>
        </w:tc>
        <w:tc>
          <w:tcPr>
            <w:tcW w:w="3113" w:type="dxa"/>
          </w:tcPr>
          <w:p w14:paraId="1DA36993" w14:textId="77777777" w:rsidR="00D468BB" w:rsidRPr="007C1AFD" w:rsidRDefault="00D468BB" w:rsidP="00D56676">
            <w:pPr>
              <w:pStyle w:val="TAL"/>
              <w:rPr>
                <w:ins w:id="185" w:author="Igor Pastushok" w:date="2022-09-26T13:29:00Z"/>
                <w:rFonts w:cs="Arial"/>
                <w:szCs w:val="18"/>
              </w:rPr>
            </w:pPr>
            <w:ins w:id="186" w:author="Igor Pastushok" w:date="2022-09-26T13:29:00Z">
              <w:r w:rsidRPr="007C1AFD">
                <w:rPr>
                  <w:rFonts w:cs="Arial"/>
                  <w:szCs w:val="18"/>
                </w:rPr>
                <w:t>The location information related to VAL group.</w:t>
              </w:r>
            </w:ins>
          </w:p>
        </w:tc>
        <w:tc>
          <w:tcPr>
            <w:tcW w:w="2835" w:type="dxa"/>
          </w:tcPr>
          <w:p w14:paraId="2115FE00" w14:textId="77777777" w:rsidR="00D468BB" w:rsidRPr="007C1AFD" w:rsidRDefault="00D468BB" w:rsidP="00D56676">
            <w:pPr>
              <w:pStyle w:val="TAL"/>
              <w:rPr>
                <w:ins w:id="187" w:author="Igor Pastushok" w:date="2022-09-26T13:29:00Z"/>
                <w:rFonts w:cs="Arial"/>
                <w:szCs w:val="18"/>
              </w:rPr>
            </w:pPr>
          </w:p>
        </w:tc>
      </w:tr>
      <w:tr w:rsidR="00D468BB" w:rsidRPr="007C1AFD" w14:paraId="0F577350" w14:textId="77777777" w:rsidTr="00D56676">
        <w:trPr>
          <w:jc w:val="center"/>
          <w:ins w:id="188" w:author="Igor Pastushok" w:date="2022-09-26T13:29:00Z"/>
        </w:trPr>
        <w:tc>
          <w:tcPr>
            <w:tcW w:w="1835" w:type="dxa"/>
          </w:tcPr>
          <w:p w14:paraId="0EBBB995" w14:textId="77777777" w:rsidR="00D468BB" w:rsidRPr="007C1AFD" w:rsidRDefault="00D468BB" w:rsidP="00D56676">
            <w:pPr>
              <w:pStyle w:val="TAL"/>
              <w:rPr>
                <w:ins w:id="189" w:author="Igor Pastushok" w:date="2022-09-26T13:29:00Z"/>
                <w:lang w:eastAsia="zh-CN"/>
              </w:rPr>
            </w:pPr>
            <w:proofErr w:type="spellStart"/>
            <w:ins w:id="190" w:author="Igor Pastushok" w:date="2022-09-26T13:29:00Z">
              <w:r w:rsidRPr="007C1AFD">
                <w:rPr>
                  <w:lang w:eastAsia="zh-CN"/>
                </w:rPr>
                <w:t>PduSessionType</w:t>
              </w:r>
              <w:proofErr w:type="spellEnd"/>
            </w:ins>
          </w:p>
        </w:tc>
        <w:tc>
          <w:tcPr>
            <w:tcW w:w="1848" w:type="dxa"/>
          </w:tcPr>
          <w:p w14:paraId="52CB5482" w14:textId="77777777" w:rsidR="00D468BB" w:rsidRPr="007C1AFD" w:rsidRDefault="00D468BB" w:rsidP="00D56676">
            <w:pPr>
              <w:pStyle w:val="TAL"/>
              <w:rPr>
                <w:ins w:id="191" w:author="Igor Pastushok" w:date="2022-09-26T13:29:00Z"/>
                <w:lang w:eastAsia="zh-CN"/>
              </w:rPr>
            </w:pPr>
            <w:ins w:id="192" w:author="Igor Pastushok" w:date="2022-09-26T13:29:00Z">
              <w:r w:rsidRPr="007C1AFD">
                <w:t>3GPP</w:t>
              </w:r>
              <w:r w:rsidRPr="007C1AFD">
                <w:rPr>
                  <w:lang w:eastAsia="zh-CN"/>
                </w:rPr>
                <w:t> </w:t>
              </w:r>
              <w:r w:rsidRPr="007C1AFD">
                <w:t>TS</w:t>
              </w:r>
              <w:r w:rsidRPr="007C1AFD">
                <w:rPr>
                  <w:lang w:eastAsia="zh-CN"/>
                </w:rPr>
                <w:t> </w:t>
              </w:r>
              <w:r w:rsidRPr="007C1AFD">
                <w:t>29.571</w:t>
              </w:r>
              <w:r w:rsidRPr="007C1AFD">
                <w:rPr>
                  <w:lang w:eastAsia="zh-CN"/>
                </w:rPr>
                <w:t> </w:t>
              </w:r>
              <w:r w:rsidRPr="007C1AFD">
                <w:t>[21]</w:t>
              </w:r>
            </w:ins>
          </w:p>
        </w:tc>
        <w:tc>
          <w:tcPr>
            <w:tcW w:w="3113" w:type="dxa"/>
          </w:tcPr>
          <w:p w14:paraId="5D75CEB9" w14:textId="77777777" w:rsidR="00D468BB" w:rsidRPr="007C1AFD" w:rsidRDefault="00D468BB" w:rsidP="00D56676">
            <w:pPr>
              <w:pStyle w:val="TAL"/>
              <w:rPr>
                <w:ins w:id="193" w:author="Igor Pastushok" w:date="2022-09-26T13:29:00Z"/>
                <w:rFonts w:cs="Arial"/>
                <w:szCs w:val="18"/>
              </w:rPr>
            </w:pPr>
            <w:ins w:id="194" w:author="Igor Pastushok" w:date="2022-09-26T13:29:00Z">
              <w:r w:rsidRPr="007C1AFD">
                <w:rPr>
                  <w:rFonts w:cs="Arial"/>
                  <w:szCs w:val="18"/>
                </w:rPr>
                <w:t>Identifies PDU Session Type.</w:t>
              </w:r>
            </w:ins>
          </w:p>
        </w:tc>
        <w:tc>
          <w:tcPr>
            <w:tcW w:w="2835" w:type="dxa"/>
          </w:tcPr>
          <w:p w14:paraId="0B8884B3" w14:textId="77777777" w:rsidR="00D468BB" w:rsidRPr="007C1AFD" w:rsidRDefault="00D468BB" w:rsidP="00D56676">
            <w:pPr>
              <w:pStyle w:val="TAL"/>
              <w:rPr>
                <w:ins w:id="195" w:author="Igor Pastushok" w:date="2022-09-26T13:29:00Z"/>
                <w:rFonts w:cs="Arial"/>
                <w:szCs w:val="18"/>
              </w:rPr>
            </w:pPr>
          </w:p>
        </w:tc>
      </w:tr>
      <w:tr w:rsidR="00D468BB" w:rsidRPr="007C1AFD" w14:paraId="2DA4036A" w14:textId="77777777" w:rsidTr="00D56676">
        <w:trPr>
          <w:jc w:val="center"/>
          <w:ins w:id="196" w:author="Igor Pastushok" w:date="2022-09-26T13:29:00Z"/>
        </w:trPr>
        <w:tc>
          <w:tcPr>
            <w:tcW w:w="1835" w:type="dxa"/>
          </w:tcPr>
          <w:p w14:paraId="28EF84F4" w14:textId="77777777" w:rsidR="00D468BB" w:rsidRPr="007C1AFD" w:rsidRDefault="00D468BB" w:rsidP="00D56676">
            <w:pPr>
              <w:pStyle w:val="TAL"/>
              <w:rPr>
                <w:ins w:id="197" w:author="Igor Pastushok" w:date="2022-09-26T13:29:00Z"/>
                <w:lang w:eastAsia="zh-CN"/>
              </w:rPr>
            </w:pPr>
            <w:proofErr w:type="spellStart"/>
            <w:ins w:id="198" w:author="Igor Pastushok" w:date="2022-09-26T13:29:00Z">
              <w:r w:rsidRPr="007C1AFD">
                <w:rPr>
                  <w:lang w:eastAsia="zh-CN"/>
                </w:rPr>
                <w:t>SupportedFeatures</w:t>
              </w:r>
              <w:proofErr w:type="spellEnd"/>
            </w:ins>
          </w:p>
        </w:tc>
        <w:tc>
          <w:tcPr>
            <w:tcW w:w="1848" w:type="dxa"/>
          </w:tcPr>
          <w:p w14:paraId="07CC43A9" w14:textId="77777777" w:rsidR="00D468BB" w:rsidRPr="007C1AFD" w:rsidRDefault="00D468BB" w:rsidP="00D56676">
            <w:pPr>
              <w:pStyle w:val="TAL"/>
              <w:rPr>
                <w:ins w:id="199" w:author="Igor Pastushok" w:date="2022-09-26T13:29:00Z"/>
              </w:rPr>
            </w:pPr>
            <w:ins w:id="200" w:author="Igor Pastushok" w:date="2022-09-26T13:29:00Z">
              <w:r w:rsidRPr="007C1AFD">
                <w:t>3GPP TS 29.571 [21]</w:t>
              </w:r>
            </w:ins>
          </w:p>
        </w:tc>
        <w:tc>
          <w:tcPr>
            <w:tcW w:w="3113" w:type="dxa"/>
          </w:tcPr>
          <w:p w14:paraId="424C54A7" w14:textId="77777777" w:rsidR="00D468BB" w:rsidRPr="007C1AFD" w:rsidRDefault="00D468BB" w:rsidP="00D56676">
            <w:pPr>
              <w:pStyle w:val="TAL"/>
              <w:rPr>
                <w:ins w:id="201" w:author="Igor Pastushok" w:date="2022-09-26T13:29:00Z"/>
                <w:rFonts w:cs="Arial"/>
                <w:szCs w:val="18"/>
              </w:rPr>
            </w:pPr>
            <w:ins w:id="202" w:author="Igor Pastushok" w:date="2022-09-26T13:29:00Z">
              <w:r w:rsidRPr="007C1AFD">
                <w:rPr>
                  <w:rFonts w:cs="Arial"/>
                  <w:szCs w:val="18"/>
                </w:rPr>
                <w:t>Used to negotiate the applicability of optional features defined in table 7.2.1.6-1.</w:t>
              </w:r>
            </w:ins>
          </w:p>
        </w:tc>
        <w:tc>
          <w:tcPr>
            <w:tcW w:w="2835" w:type="dxa"/>
          </w:tcPr>
          <w:p w14:paraId="05587598" w14:textId="77777777" w:rsidR="00D468BB" w:rsidRPr="007C1AFD" w:rsidRDefault="00D468BB" w:rsidP="00D56676">
            <w:pPr>
              <w:pStyle w:val="TAL"/>
              <w:rPr>
                <w:ins w:id="203" w:author="Igor Pastushok" w:date="2022-09-26T13:29:00Z"/>
                <w:rFonts w:cs="Arial"/>
                <w:szCs w:val="18"/>
              </w:rPr>
            </w:pPr>
          </w:p>
        </w:tc>
      </w:tr>
      <w:tr w:rsidR="00D468BB" w:rsidRPr="007C1AFD" w14:paraId="71239C4E" w14:textId="77777777" w:rsidTr="00D56676">
        <w:trPr>
          <w:jc w:val="center"/>
          <w:ins w:id="204" w:author="Igor Pastushok" w:date="2022-09-26T13:29:00Z"/>
        </w:trPr>
        <w:tc>
          <w:tcPr>
            <w:tcW w:w="1835" w:type="dxa"/>
          </w:tcPr>
          <w:p w14:paraId="0823C005" w14:textId="77777777" w:rsidR="00D468BB" w:rsidRPr="007C1AFD" w:rsidRDefault="00D468BB" w:rsidP="00D56676">
            <w:pPr>
              <w:pStyle w:val="TAL"/>
              <w:rPr>
                <w:ins w:id="205" w:author="Igor Pastushok" w:date="2022-09-26T13:29:00Z"/>
                <w:lang w:eastAsia="zh-CN"/>
              </w:rPr>
            </w:pPr>
            <w:proofErr w:type="spellStart"/>
            <w:ins w:id="206" w:author="Igor Pastushok" w:date="2022-09-26T13:29:00Z">
              <w:r w:rsidRPr="007C1AFD">
                <w:rPr>
                  <w:lang w:eastAsia="zh-CN"/>
                </w:rPr>
                <w:t>ValTargetUe</w:t>
              </w:r>
              <w:proofErr w:type="spellEnd"/>
            </w:ins>
          </w:p>
        </w:tc>
        <w:tc>
          <w:tcPr>
            <w:tcW w:w="1848" w:type="dxa"/>
          </w:tcPr>
          <w:p w14:paraId="5E8A305E" w14:textId="77777777" w:rsidR="00D468BB" w:rsidRPr="007C1AFD" w:rsidRDefault="00D468BB" w:rsidP="00D56676">
            <w:pPr>
              <w:pStyle w:val="TAL"/>
              <w:rPr>
                <w:ins w:id="207" w:author="Igor Pastushok" w:date="2022-09-26T13:29:00Z"/>
              </w:rPr>
            </w:pPr>
            <w:ins w:id="208" w:author="Igor Pastushok" w:date="2022-09-26T13:29:00Z">
              <w:r w:rsidRPr="007C1AFD">
                <w:rPr>
                  <w:lang w:eastAsia="zh-CN"/>
                </w:rPr>
                <w:t>Clause 7.3.1.4.2.3</w:t>
              </w:r>
            </w:ins>
          </w:p>
        </w:tc>
        <w:tc>
          <w:tcPr>
            <w:tcW w:w="3113" w:type="dxa"/>
          </w:tcPr>
          <w:p w14:paraId="766E7AF5" w14:textId="77777777" w:rsidR="00D468BB" w:rsidRPr="007C1AFD" w:rsidRDefault="00D468BB" w:rsidP="00D56676">
            <w:pPr>
              <w:pStyle w:val="TAL"/>
              <w:rPr>
                <w:ins w:id="209" w:author="Igor Pastushok" w:date="2022-09-26T13:29:00Z"/>
                <w:rFonts w:cs="Arial"/>
                <w:szCs w:val="18"/>
              </w:rPr>
            </w:pPr>
            <w:ins w:id="210" w:author="Igor Pastushok" w:date="2022-09-26T13:29:00Z">
              <w:r w:rsidRPr="007C1AFD">
                <w:rPr>
                  <w:rFonts w:cs="Arial"/>
                  <w:szCs w:val="18"/>
                </w:rPr>
                <w:t>Used to indicate either VAL User ID or VAL UE ID, to which location reporting applies.</w:t>
              </w:r>
            </w:ins>
          </w:p>
        </w:tc>
        <w:tc>
          <w:tcPr>
            <w:tcW w:w="2835" w:type="dxa"/>
          </w:tcPr>
          <w:p w14:paraId="07701007" w14:textId="77777777" w:rsidR="00D468BB" w:rsidRPr="007C1AFD" w:rsidRDefault="00D468BB" w:rsidP="00D56676">
            <w:pPr>
              <w:pStyle w:val="TAL"/>
              <w:rPr>
                <w:ins w:id="211" w:author="Igor Pastushok" w:date="2022-09-26T13:29:00Z"/>
                <w:rFonts w:cs="Arial"/>
                <w:szCs w:val="18"/>
              </w:rPr>
            </w:pPr>
          </w:p>
        </w:tc>
      </w:tr>
      <w:tr w:rsidR="00D468BB" w:rsidRPr="007C1AFD" w:rsidDel="00577B70" w14:paraId="37D3DC96" w14:textId="77777777" w:rsidTr="00D56676">
        <w:trPr>
          <w:jc w:val="center"/>
          <w:del w:id="212" w:author="Igor Pastushok" w:date="2022-09-26T13:29:00Z"/>
        </w:trPr>
        <w:tc>
          <w:tcPr>
            <w:tcW w:w="1835" w:type="dxa"/>
          </w:tcPr>
          <w:p w14:paraId="7E304C46" w14:textId="77777777" w:rsidR="00D468BB" w:rsidRPr="007C1AFD" w:rsidDel="00577B70" w:rsidRDefault="00D468BB" w:rsidP="00D56676">
            <w:pPr>
              <w:pStyle w:val="TAL"/>
              <w:rPr>
                <w:del w:id="213" w:author="Igor Pastushok" w:date="2022-09-26T13:29:00Z"/>
                <w:lang w:eastAsia="zh-CN"/>
              </w:rPr>
            </w:pPr>
            <w:del w:id="214" w:author="Igor Pastushok" w:date="2022-09-26T13:29:00Z">
              <w:r w:rsidRPr="007C1AFD" w:rsidDel="00577B70">
                <w:rPr>
                  <w:lang w:eastAsia="zh-CN"/>
                </w:rPr>
                <w:delText>SupportedFeatures</w:delText>
              </w:r>
            </w:del>
          </w:p>
        </w:tc>
        <w:tc>
          <w:tcPr>
            <w:tcW w:w="1848" w:type="dxa"/>
          </w:tcPr>
          <w:p w14:paraId="1DEB2805" w14:textId="77777777" w:rsidR="00D468BB" w:rsidRPr="007C1AFD" w:rsidDel="00577B70" w:rsidRDefault="00D468BB" w:rsidP="00D56676">
            <w:pPr>
              <w:pStyle w:val="TAL"/>
              <w:rPr>
                <w:del w:id="215" w:author="Igor Pastushok" w:date="2022-09-26T13:29:00Z"/>
              </w:rPr>
            </w:pPr>
            <w:del w:id="216" w:author="Igor Pastushok" w:date="2022-09-26T13:29:00Z">
              <w:r w:rsidRPr="007C1AFD" w:rsidDel="00577B70">
                <w:delText>3GPP TS 29.571 [21]</w:delText>
              </w:r>
            </w:del>
          </w:p>
        </w:tc>
        <w:tc>
          <w:tcPr>
            <w:tcW w:w="3113" w:type="dxa"/>
          </w:tcPr>
          <w:p w14:paraId="616B14C4" w14:textId="77777777" w:rsidR="00D468BB" w:rsidRPr="007C1AFD" w:rsidDel="00577B70" w:rsidRDefault="00D468BB" w:rsidP="00D56676">
            <w:pPr>
              <w:pStyle w:val="TAL"/>
              <w:rPr>
                <w:del w:id="217" w:author="Igor Pastushok" w:date="2022-09-26T13:29:00Z"/>
                <w:rFonts w:cs="Arial"/>
                <w:szCs w:val="18"/>
              </w:rPr>
            </w:pPr>
            <w:del w:id="218" w:author="Igor Pastushok" w:date="2022-09-26T13:29:00Z">
              <w:r w:rsidRPr="007C1AFD" w:rsidDel="00577B70">
                <w:rPr>
                  <w:rFonts w:cs="Arial"/>
                  <w:szCs w:val="18"/>
                </w:rPr>
                <w:delText>Used to negotiate the applicability of optional features defined in table 7.2.1.6-1.</w:delText>
              </w:r>
            </w:del>
          </w:p>
        </w:tc>
        <w:tc>
          <w:tcPr>
            <w:tcW w:w="2835" w:type="dxa"/>
          </w:tcPr>
          <w:p w14:paraId="640891F2" w14:textId="77777777" w:rsidR="00D468BB" w:rsidRPr="007C1AFD" w:rsidDel="00577B70" w:rsidRDefault="00D468BB" w:rsidP="00D56676">
            <w:pPr>
              <w:pStyle w:val="TAL"/>
              <w:rPr>
                <w:del w:id="219" w:author="Igor Pastushok" w:date="2022-09-26T13:29:00Z"/>
                <w:rFonts w:cs="Arial"/>
                <w:szCs w:val="18"/>
              </w:rPr>
            </w:pPr>
          </w:p>
        </w:tc>
      </w:tr>
      <w:tr w:rsidR="00D468BB" w:rsidRPr="007C1AFD" w:rsidDel="00577B70" w14:paraId="3494996A" w14:textId="77777777" w:rsidTr="00D56676">
        <w:trPr>
          <w:jc w:val="center"/>
          <w:del w:id="220" w:author="Igor Pastushok" w:date="2022-09-26T13:29:00Z"/>
        </w:trPr>
        <w:tc>
          <w:tcPr>
            <w:tcW w:w="1835" w:type="dxa"/>
          </w:tcPr>
          <w:p w14:paraId="55C24101" w14:textId="77777777" w:rsidR="00D468BB" w:rsidRPr="007C1AFD" w:rsidDel="00577B70" w:rsidRDefault="00D468BB" w:rsidP="00D56676">
            <w:pPr>
              <w:pStyle w:val="TAL"/>
              <w:rPr>
                <w:del w:id="221" w:author="Igor Pastushok" w:date="2022-09-26T13:29:00Z"/>
                <w:lang w:eastAsia="zh-CN"/>
              </w:rPr>
            </w:pPr>
            <w:del w:id="222" w:author="Igor Pastushok" w:date="2022-09-26T13:29:00Z">
              <w:r w:rsidRPr="007C1AFD" w:rsidDel="00577B70">
                <w:rPr>
                  <w:lang w:eastAsia="zh-CN"/>
                </w:rPr>
                <w:delText>LocationInfo</w:delText>
              </w:r>
            </w:del>
          </w:p>
        </w:tc>
        <w:tc>
          <w:tcPr>
            <w:tcW w:w="1848" w:type="dxa"/>
          </w:tcPr>
          <w:p w14:paraId="1844AD64" w14:textId="77777777" w:rsidR="00D468BB" w:rsidRPr="007C1AFD" w:rsidDel="00577B70" w:rsidRDefault="00D468BB" w:rsidP="00D56676">
            <w:pPr>
              <w:pStyle w:val="TAL"/>
              <w:rPr>
                <w:del w:id="223" w:author="Igor Pastushok" w:date="2022-09-26T13:29:00Z"/>
              </w:rPr>
            </w:pPr>
            <w:del w:id="224" w:author="Igor Pastushok" w:date="2022-09-26T13:29:00Z">
              <w:r w:rsidRPr="007C1AFD" w:rsidDel="00577B70">
                <w:delText>3GPP TS 29.122 [3]</w:delText>
              </w:r>
            </w:del>
          </w:p>
        </w:tc>
        <w:tc>
          <w:tcPr>
            <w:tcW w:w="3113" w:type="dxa"/>
          </w:tcPr>
          <w:p w14:paraId="1DBC89A1" w14:textId="77777777" w:rsidR="00D468BB" w:rsidRPr="007C1AFD" w:rsidDel="00577B70" w:rsidRDefault="00D468BB" w:rsidP="00D56676">
            <w:pPr>
              <w:pStyle w:val="TAL"/>
              <w:rPr>
                <w:del w:id="225" w:author="Igor Pastushok" w:date="2022-09-26T13:29:00Z"/>
                <w:rFonts w:cs="Arial"/>
                <w:szCs w:val="18"/>
              </w:rPr>
            </w:pPr>
            <w:del w:id="226" w:author="Igor Pastushok" w:date="2022-09-26T13:29:00Z">
              <w:r w:rsidRPr="007C1AFD" w:rsidDel="00577B70">
                <w:rPr>
                  <w:rFonts w:cs="Arial"/>
                  <w:szCs w:val="18"/>
                </w:rPr>
                <w:delText xml:space="preserve">The location information related to VAL group. </w:delText>
              </w:r>
            </w:del>
          </w:p>
        </w:tc>
        <w:tc>
          <w:tcPr>
            <w:tcW w:w="2835" w:type="dxa"/>
          </w:tcPr>
          <w:p w14:paraId="64F8B715" w14:textId="77777777" w:rsidR="00D468BB" w:rsidRPr="007C1AFD" w:rsidDel="00577B70" w:rsidRDefault="00D468BB" w:rsidP="00D56676">
            <w:pPr>
              <w:pStyle w:val="TAL"/>
              <w:rPr>
                <w:del w:id="227" w:author="Igor Pastushok" w:date="2022-09-26T13:29:00Z"/>
                <w:rFonts w:cs="Arial"/>
                <w:szCs w:val="18"/>
              </w:rPr>
            </w:pPr>
          </w:p>
        </w:tc>
      </w:tr>
      <w:tr w:rsidR="00D468BB" w:rsidRPr="007C1AFD" w:rsidDel="00577B70" w14:paraId="174B6676" w14:textId="77777777" w:rsidTr="00D56676">
        <w:trPr>
          <w:jc w:val="center"/>
          <w:del w:id="228" w:author="Igor Pastushok" w:date="2022-09-26T13:29:00Z"/>
        </w:trPr>
        <w:tc>
          <w:tcPr>
            <w:tcW w:w="1835" w:type="dxa"/>
          </w:tcPr>
          <w:p w14:paraId="43CE49DB" w14:textId="77777777" w:rsidR="00D468BB" w:rsidRPr="007C1AFD" w:rsidDel="00577B70" w:rsidRDefault="00D468BB" w:rsidP="00D56676">
            <w:pPr>
              <w:pStyle w:val="TAL"/>
              <w:rPr>
                <w:del w:id="229" w:author="Igor Pastushok" w:date="2022-09-26T13:29:00Z"/>
                <w:lang w:eastAsia="zh-CN"/>
              </w:rPr>
            </w:pPr>
            <w:del w:id="230" w:author="Igor Pastushok" w:date="2022-09-26T13:29:00Z">
              <w:r w:rsidRPr="007C1AFD" w:rsidDel="00577B70">
                <w:rPr>
                  <w:lang w:eastAsia="zh-CN"/>
                </w:rPr>
                <w:delText>ValTargetUe</w:delText>
              </w:r>
            </w:del>
          </w:p>
        </w:tc>
        <w:tc>
          <w:tcPr>
            <w:tcW w:w="1848" w:type="dxa"/>
          </w:tcPr>
          <w:p w14:paraId="5BF421EF" w14:textId="77777777" w:rsidR="00D468BB" w:rsidRPr="007C1AFD" w:rsidDel="00577B70" w:rsidRDefault="00D468BB" w:rsidP="00D56676">
            <w:pPr>
              <w:pStyle w:val="TAL"/>
              <w:rPr>
                <w:del w:id="231" w:author="Igor Pastushok" w:date="2022-09-26T13:29:00Z"/>
              </w:rPr>
            </w:pPr>
            <w:del w:id="232" w:author="Igor Pastushok" w:date="2022-09-26T13:29:00Z">
              <w:r w:rsidRPr="007C1AFD" w:rsidDel="00577B70">
                <w:rPr>
                  <w:lang w:eastAsia="zh-CN"/>
                </w:rPr>
                <w:delText>Clause 7.3.1.4.2.3</w:delText>
              </w:r>
            </w:del>
          </w:p>
        </w:tc>
        <w:tc>
          <w:tcPr>
            <w:tcW w:w="3113" w:type="dxa"/>
          </w:tcPr>
          <w:p w14:paraId="3FC6C3B0" w14:textId="77777777" w:rsidR="00D468BB" w:rsidRPr="007C1AFD" w:rsidDel="00577B70" w:rsidRDefault="00D468BB" w:rsidP="00D56676">
            <w:pPr>
              <w:pStyle w:val="TAL"/>
              <w:rPr>
                <w:del w:id="233" w:author="Igor Pastushok" w:date="2022-09-26T13:29:00Z"/>
                <w:rFonts w:cs="Arial"/>
                <w:szCs w:val="18"/>
              </w:rPr>
            </w:pPr>
            <w:del w:id="234" w:author="Igor Pastushok" w:date="2022-09-26T13:29:00Z">
              <w:r w:rsidRPr="007C1AFD" w:rsidDel="00577B70">
                <w:rPr>
                  <w:rFonts w:cs="Arial"/>
                  <w:szCs w:val="18"/>
                </w:rPr>
                <w:delText>Used to indicate either VAL User ID or VAL UE ID, to which location reporting applies.</w:delText>
              </w:r>
            </w:del>
          </w:p>
        </w:tc>
        <w:tc>
          <w:tcPr>
            <w:tcW w:w="2835" w:type="dxa"/>
          </w:tcPr>
          <w:p w14:paraId="474E0610" w14:textId="77777777" w:rsidR="00D468BB" w:rsidRPr="007C1AFD" w:rsidDel="00577B70" w:rsidRDefault="00D468BB" w:rsidP="00D56676">
            <w:pPr>
              <w:pStyle w:val="TAL"/>
              <w:rPr>
                <w:del w:id="235" w:author="Igor Pastushok" w:date="2022-09-26T13:29:00Z"/>
                <w:rFonts w:cs="Arial"/>
                <w:szCs w:val="18"/>
              </w:rPr>
            </w:pPr>
          </w:p>
        </w:tc>
      </w:tr>
      <w:tr w:rsidR="00D468BB" w:rsidRPr="007C1AFD" w:rsidDel="00577B70" w14:paraId="1AE00598" w14:textId="77777777" w:rsidTr="00D56676">
        <w:trPr>
          <w:jc w:val="center"/>
          <w:del w:id="236" w:author="Igor Pastushok" w:date="2022-09-26T13:29:00Z"/>
        </w:trPr>
        <w:tc>
          <w:tcPr>
            <w:tcW w:w="1835" w:type="dxa"/>
          </w:tcPr>
          <w:p w14:paraId="42A67DC1" w14:textId="77777777" w:rsidR="00D468BB" w:rsidRPr="007C1AFD" w:rsidDel="00577B70" w:rsidRDefault="00D468BB" w:rsidP="00D56676">
            <w:pPr>
              <w:pStyle w:val="TAL"/>
              <w:rPr>
                <w:del w:id="237" w:author="Igor Pastushok" w:date="2022-09-26T13:29:00Z"/>
                <w:lang w:eastAsia="zh-CN"/>
              </w:rPr>
            </w:pPr>
            <w:del w:id="238" w:author="Igor Pastushok" w:date="2022-09-26T13:29:00Z">
              <w:r w:rsidRPr="007C1AFD" w:rsidDel="00577B70">
                <w:rPr>
                  <w:lang w:eastAsia="zh-CN"/>
                </w:rPr>
                <w:delText>LocationArea5G</w:delText>
              </w:r>
            </w:del>
          </w:p>
        </w:tc>
        <w:tc>
          <w:tcPr>
            <w:tcW w:w="1848" w:type="dxa"/>
          </w:tcPr>
          <w:p w14:paraId="08333A7F" w14:textId="77777777" w:rsidR="00D468BB" w:rsidRPr="007C1AFD" w:rsidDel="00577B70" w:rsidRDefault="00D468BB" w:rsidP="00D56676">
            <w:pPr>
              <w:pStyle w:val="TAL"/>
              <w:rPr>
                <w:del w:id="239" w:author="Igor Pastushok" w:date="2022-09-26T13:29:00Z"/>
                <w:lang w:eastAsia="zh-CN"/>
              </w:rPr>
            </w:pPr>
            <w:del w:id="240" w:author="Igor Pastushok" w:date="2022-09-26T13:29:00Z">
              <w:r w:rsidRPr="007C1AFD" w:rsidDel="00577B70">
                <w:rPr>
                  <w:lang w:eastAsia="zh-CN"/>
                </w:rPr>
                <w:delText>3GPP TS 29.122 [3]</w:delText>
              </w:r>
            </w:del>
          </w:p>
        </w:tc>
        <w:tc>
          <w:tcPr>
            <w:tcW w:w="3113" w:type="dxa"/>
          </w:tcPr>
          <w:p w14:paraId="3057C466" w14:textId="77777777" w:rsidR="00D468BB" w:rsidRPr="007C1AFD" w:rsidDel="00577B70" w:rsidRDefault="00D468BB" w:rsidP="00D56676">
            <w:pPr>
              <w:pStyle w:val="TAL"/>
              <w:rPr>
                <w:del w:id="241" w:author="Igor Pastushok" w:date="2022-09-26T13:29:00Z"/>
                <w:rFonts w:cs="Arial"/>
                <w:szCs w:val="18"/>
              </w:rPr>
            </w:pPr>
            <w:del w:id="242" w:author="Igor Pastushok" w:date="2022-09-26T13:29:00Z">
              <w:r w:rsidRPr="007C1AFD" w:rsidDel="00577B70">
                <w:rPr>
                  <w:rFonts w:cs="Arial"/>
                  <w:szCs w:val="18"/>
                </w:rPr>
                <w:delText>The locations information related to the VAL group.</w:delText>
              </w:r>
            </w:del>
          </w:p>
        </w:tc>
        <w:tc>
          <w:tcPr>
            <w:tcW w:w="2835" w:type="dxa"/>
          </w:tcPr>
          <w:p w14:paraId="3216419E" w14:textId="77777777" w:rsidR="00D468BB" w:rsidRPr="007C1AFD" w:rsidDel="00577B70" w:rsidRDefault="00D468BB" w:rsidP="00D56676">
            <w:pPr>
              <w:pStyle w:val="TAL"/>
              <w:rPr>
                <w:del w:id="243" w:author="Igor Pastushok" w:date="2022-09-26T13:29:00Z"/>
                <w:rFonts w:cs="Arial"/>
                <w:szCs w:val="18"/>
              </w:rPr>
            </w:pPr>
          </w:p>
        </w:tc>
      </w:tr>
      <w:tr w:rsidR="00D468BB" w:rsidRPr="007C1AFD" w:rsidDel="00577B70" w14:paraId="4C9248B0" w14:textId="77777777" w:rsidTr="00D56676">
        <w:trPr>
          <w:jc w:val="center"/>
          <w:del w:id="244" w:author="Igor Pastushok" w:date="2022-09-26T13:29:00Z"/>
        </w:trPr>
        <w:tc>
          <w:tcPr>
            <w:tcW w:w="1835" w:type="dxa"/>
          </w:tcPr>
          <w:p w14:paraId="1F435EBB" w14:textId="77777777" w:rsidR="00D468BB" w:rsidRPr="007C1AFD" w:rsidDel="00577B70" w:rsidRDefault="00D468BB" w:rsidP="00D56676">
            <w:pPr>
              <w:pStyle w:val="TAL"/>
              <w:rPr>
                <w:del w:id="245" w:author="Igor Pastushok" w:date="2022-09-26T13:29:00Z"/>
                <w:lang w:eastAsia="zh-CN"/>
              </w:rPr>
            </w:pPr>
            <w:del w:id="246" w:author="Igor Pastushok" w:date="2022-09-26T13:29:00Z">
              <w:r w:rsidRPr="007C1AFD" w:rsidDel="00577B70">
                <w:rPr>
                  <w:lang w:eastAsia="zh-CN"/>
                </w:rPr>
                <w:delText>ExternalGroupId</w:delText>
              </w:r>
            </w:del>
          </w:p>
        </w:tc>
        <w:tc>
          <w:tcPr>
            <w:tcW w:w="1848" w:type="dxa"/>
          </w:tcPr>
          <w:p w14:paraId="7695DC7C" w14:textId="77777777" w:rsidR="00D468BB" w:rsidRPr="007C1AFD" w:rsidDel="00577B70" w:rsidRDefault="00D468BB" w:rsidP="00D56676">
            <w:pPr>
              <w:pStyle w:val="TAL"/>
              <w:rPr>
                <w:del w:id="247" w:author="Igor Pastushok" w:date="2022-09-26T13:29:00Z"/>
                <w:lang w:eastAsia="zh-CN"/>
              </w:rPr>
            </w:pPr>
            <w:del w:id="248" w:author="Igor Pastushok" w:date="2022-09-26T13:29:00Z">
              <w:r w:rsidRPr="007C1AFD" w:rsidDel="00577B70">
                <w:rPr>
                  <w:lang w:eastAsia="zh-CN"/>
                </w:rPr>
                <w:delText>3GPP TS 29.122 [3]</w:delText>
              </w:r>
            </w:del>
          </w:p>
        </w:tc>
        <w:tc>
          <w:tcPr>
            <w:tcW w:w="3113" w:type="dxa"/>
          </w:tcPr>
          <w:p w14:paraId="6E3875DC" w14:textId="77777777" w:rsidR="00D468BB" w:rsidRPr="007C1AFD" w:rsidDel="00577B70" w:rsidRDefault="00D468BB" w:rsidP="00D56676">
            <w:pPr>
              <w:pStyle w:val="TAL"/>
              <w:rPr>
                <w:del w:id="249" w:author="Igor Pastushok" w:date="2022-09-26T13:29:00Z"/>
                <w:rFonts w:cs="Arial"/>
                <w:szCs w:val="18"/>
              </w:rPr>
            </w:pPr>
            <w:del w:id="250" w:author="Igor Pastushok" w:date="2022-09-26T13:29:00Z">
              <w:r w:rsidRPr="007C1AFD" w:rsidDel="00577B70">
                <w:rPr>
                  <w:rFonts w:cs="Arial"/>
                  <w:szCs w:val="18"/>
                </w:rPr>
                <w:delText>Used to represent the the external group identifier related to the member UEs of the group.</w:delText>
              </w:r>
            </w:del>
          </w:p>
        </w:tc>
        <w:tc>
          <w:tcPr>
            <w:tcW w:w="2835" w:type="dxa"/>
          </w:tcPr>
          <w:p w14:paraId="070E59A8" w14:textId="77777777" w:rsidR="00D468BB" w:rsidRPr="007C1AFD" w:rsidDel="00577B70" w:rsidRDefault="00D468BB" w:rsidP="00D56676">
            <w:pPr>
              <w:pStyle w:val="TAL"/>
              <w:rPr>
                <w:del w:id="251" w:author="Igor Pastushok" w:date="2022-09-26T13:29:00Z"/>
                <w:rFonts w:cs="Arial"/>
                <w:szCs w:val="18"/>
              </w:rPr>
            </w:pPr>
          </w:p>
        </w:tc>
      </w:tr>
      <w:tr w:rsidR="00D468BB" w:rsidRPr="007C1AFD" w:rsidDel="00577B70" w14:paraId="66A1DE67" w14:textId="77777777" w:rsidTr="00D56676">
        <w:trPr>
          <w:jc w:val="center"/>
          <w:del w:id="252" w:author="Igor Pastushok" w:date="2022-09-26T13:29:00Z"/>
        </w:trPr>
        <w:tc>
          <w:tcPr>
            <w:tcW w:w="1835" w:type="dxa"/>
          </w:tcPr>
          <w:p w14:paraId="22FB6CCB" w14:textId="77777777" w:rsidR="00D468BB" w:rsidRPr="007C1AFD" w:rsidDel="00577B70" w:rsidRDefault="00D468BB" w:rsidP="00D56676">
            <w:pPr>
              <w:pStyle w:val="TAL"/>
              <w:rPr>
                <w:del w:id="253" w:author="Igor Pastushok" w:date="2022-09-26T13:29:00Z"/>
                <w:lang w:eastAsia="zh-CN"/>
              </w:rPr>
            </w:pPr>
            <w:del w:id="254" w:author="Igor Pastushok" w:date="2022-09-26T13:29:00Z">
              <w:r w:rsidRPr="007C1AFD" w:rsidDel="00577B70">
                <w:rPr>
                  <w:lang w:eastAsia="zh-CN"/>
                </w:rPr>
                <w:delText>PduSessionType</w:delText>
              </w:r>
            </w:del>
          </w:p>
        </w:tc>
        <w:tc>
          <w:tcPr>
            <w:tcW w:w="1848" w:type="dxa"/>
          </w:tcPr>
          <w:p w14:paraId="22896DF5" w14:textId="77777777" w:rsidR="00D468BB" w:rsidRPr="007C1AFD" w:rsidDel="00577B70" w:rsidRDefault="00D468BB" w:rsidP="00D56676">
            <w:pPr>
              <w:pStyle w:val="TAL"/>
              <w:rPr>
                <w:del w:id="255" w:author="Igor Pastushok" w:date="2022-09-26T13:29:00Z"/>
                <w:lang w:eastAsia="zh-CN"/>
              </w:rPr>
            </w:pPr>
            <w:del w:id="256" w:author="Igor Pastushok" w:date="2022-09-26T13:29:00Z">
              <w:r w:rsidRPr="007C1AFD" w:rsidDel="00577B70">
                <w:delText>3GPP</w:delText>
              </w:r>
              <w:r w:rsidRPr="007C1AFD" w:rsidDel="00577B70">
                <w:rPr>
                  <w:lang w:eastAsia="zh-CN"/>
                </w:rPr>
                <w:delText> </w:delText>
              </w:r>
              <w:r w:rsidRPr="007C1AFD" w:rsidDel="00577B70">
                <w:delText>TS</w:delText>
              </w:r>
              <w:r w:rsidRPr="007C1AFD" w:rsidDel="00577B70">
                <w:rPr>
                  <w:lang w:eastAsia="zh-CN"/>
                </w:rPr>
                <w:delText> </w:delText>
              </w:r>
              <w:r w:rsidRPr="007C1AFD" w:rsidDel="00577B70">
                <w:delText>29.571</w:delText>
              </w:r>
              <w:r w:rsidRPr="007C1AFD" w:rsidDel="00577B70">
                <w:rPr>
                  <w:lang w:eastAsia="zh-CN"/>
                </w:rPr>
                <w:delText> </w:delText>
              </w:r>
              <w:r w:rsidRPr="007C1AFD" w:rsidDel="00577B70">
                <w:delText>[21]</w:delText>
              </w:r>
            </w:del>
          </w:p>
        </w:tc>
        <w:tc>
          <w:tcPr>
            <w:tcW w:w="3113" w:type="dxa"/>
          </w:tcPr>
          <w:p w14:paraId="0D4C0B0D" w14:textId="77777777" w:rsidR="00D468BB" w:rsidRPr="007C1AFD" w:rsidDel="00577B70" w:rsidRDefault="00D468BB" w:rsidP="00D56676">
            <w:pPr>
              <w:pStyle w:val="TAL"/>
              <w:rPr>
                <w:del w:id="257" w:author="Igor Pastushok" w:date="2022-09-26T13:29:00Z"/>
                <w:rFonts w:cs="Arial"/>
                <w:szCs w:val="18"/>
              </w:rPr>
            </w:pPr>
            <w:del w:id="258" w:author="Igor Pastushok" w:date="2022-09-26T13:29:00Z">
              <w:r w:rsidRPr="007C1AFD" w:rsidDel="00577B70">
                <w:rPr>
                  <w:rFonts w:cs="Arial"/>
                  <w:szCs w:val="18"/>
                </w:rPr>
                <w:delText>Identifies PDU Session Type.</w:delText>
              </w:r>
            </w:del>
          </w:p>
        </w:tc>
        <w:tc>
          <w:tcPr>
            <w:tcW w:w="2835" w:type="dxa"/>
          </w:tcPr>
          <w:p w14:paraId="3950AA4B" w14:textId="77777777" w:rsidR="00D468BB" w:rsidRPr="007C1AFD" w:rsidDel="00577B70" w:rsidRDefault="00D468BB" w:rsidP="00D56676">
            <w:pPr>
              <w:pStyle w:val="TAL"/>
              <w:rPr>
                <w:del w:id="259" w:author="Igor Pastushok" w:date="2022-09-26T13:29:00Z"/>
                <w:rFonts w:cs="Arial"/>
                <w:szCs w:val="18"/>
              </w:rPr>
            </w:pPr>
          </w:p>
        </w:tc>
      </w:tr>
    </w:tbl>
    <w:p w14:paraId="6ADE097B" w14:textId="77777777" w:rsidR="00D468BB" w:rsidRPr="007C1AFD" w:rsidRDefault="00D468BB" w:rsidP="00D468BB">
      <w:pPr>
        <w:rPr>
          <w:lang w:eastAsia="zh-CN"/>
        </w:rPr>
      </w:pPr>
    </w:p>
    <w:p w14:paraId="631E9B62" w14:textId="187344D4" w:rsidR="00D468BB" w:rsidRPr="00E27A34" w:rsidRDefault="00D468BB" w:rsidP="00D468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 change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6FFE8F1C" w14:textId="77777777" w:rsidR="00A635ED" w:rsidRPr="007C1AFD" w:rsidRDefault="00A635ED" w:rsidP="00A635ED">
      <w:pPr>
        <w:pStyle w:val="Heading5"/>
        <w:rPr>
          <w:lang w:eastAsia="zh-CN"/>
        </w:rPr>
      </w:pPr>
      <w:bookmarkStart w:id="260" w:name="_Toc24868618"/>
      <w:bookmarkStart w:id="261" w:name="_Toc34154096"/>
      <w:bookmarkStart w:id="262" w:name="_Toc36041040"/>
      <w:bookmarkStart w:id="263" w:name="_Toc36041353"/>
      <w:bookmarkStart w:id="264" w:name="_Toc43196596"/>
      <w:bookmarkStart w:id="265" w:name="_Toc43481366"/>
      <w:bookmarkStart w:id="266" w:name="_Toc45134643"/>
      <w:bookmarkStart w:id="267" w:name="_Toc51189175"/>
      <w:bookmarkStart w:id="268" w:name="_Toc51763851"/>
      <w:bookmarkStart w:id="269" w:name="_Toc57206083"/>
      <w:bookmarkStart w:id="270" w:name="_Toc59019424"/>
      <w:bookmarkStart w:id="271" w:name="_Toc68170097"/>
      <w:bookmarkStart w:id="272" w:name="_Toc83234138"/>
      <w:bookmarkStart w:id="273" w:name="_Toc90661534"/>
      <w:bookmarkStart w:id="274" w:name="_Toc112858124"/>
      <w:bookmarkStart w:id="275" w:name="_Toc24868665"/>
      <w:bookmarkStart w:id="276" w:name="_Toc34154127"/>
      <w:bookmarkStart w:id="277" w:name="_Toc36041071"/>
      <w:bookmarkStart w:id="278" w:name="_Toc36041384"/>
      <w:bookmarkStart w:id="279" w:name="_Toc43196641"/>
      <w:bookmarkStart w:id="280" w:name="_Toc43481411"/>
      <w:bookmarkStart w:id="281" w:name="_Toc45134688"/>
      <w:bookmarkStart w:id="282" w:name="_Toc51189220"/>
      <w:bookmarkStart w:id="283" w:name="_Toc51763896"/>
      <w:bookmarkStart w:id="284" w:name="_Toc57206128"/>
      <w:bookmarkStart w:id="285" w:name="_Toc59019469"/>
      <w:bookmarkStart w:id="286" w:name="_Toc68170142"/>
      <w:bookmarkStart w:id="287" w:name="_Toc83234183"/>
      <w:bookmarkStart w:id="288" w:name="_Toc90661579"/>
      <w:bookmarkStart w:id="289" w:name="_Toc112858192"/>
      <w:r w:rsidRPr="007C1AFD">
        <w:rPr>
          <w:lang w:eastAsia="zh-CN"/>
        </w:rPr>
        <w:t>7.3.1.4.1</w:t>
      </w:r>
      <w:r w:rsidRPr="007C1AFD">
        <w:rPr>
          <w:lang w:eastAsia="zh-CN"/>
        </w:rPr>
        <w:tab/>
        <w:t>General</w:t>
      </w:r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</w:p>
    <w:p w14:paraId="13C50DB3" w14:textId="77777777" w:rsidR="00A635ED" w:rsidRPr="007C1AFD" w:rsidRDefault="00A635ED" w:rsidP="00A635ED">
      <w:pPr>
        <w:rPr>
          <w:lang w:eastAsia="zh-CN"/>
        </w:rPr>
      </w:pPr>
      <w:r w:rsidRPr="007C1AFD">
        <w:rPr>
          <w:lang w:eastAsia="zh-CN"/>
        </w:rPr>
        <w:t>This clause specifies the application data model supported by the API. Data types listed in clause</w:t>
      </w:r>
      <w:r>
        <w:rPr>
          <w:lang w:eastAsia="zh-CN"/>
        </w:rPr>
        <w:t> </w:t>
      </w:r>
      <w:r w:rsidRPr="007C1AFD">
        <w:rPr>
          <w:lang w:eastAsia="zh-CN"/>
        </w:rPr>
        <w:t>6.2 apply to this API</w:t>
      </w:r>
    </w:p>
    <w:p w14:paraId="09AB4E7E" w14:textId="77777777" w:rsidR="00A635ED" w:rsidRPr="007C1AFD" w:rsidRDefault="00A635ED" w:rsidP="00A635ED">
      <w:r w:rsidRPr="007C1AFD">
        <w:t xml:space="preserve">Table 7.3.1.4.1-1 specifies the data types defined specifically for the </w:t>
      </w:r>
      <w:proofErr w:type="spellStart"/>
      <w:r w:rsidRPr="007C1AFD">
        <w:t>SS_UserProfileRetrieval</w:t>
      </w:r>
      <w:proofErr w:type="spellEnd"/>
      <w:r w:rsidRPr="007C1AFD">
        <w:t xml:space="preserve"> API service.</w:t>
      </w:r>
    </w:p>
    <w:p w14:paraId="0BEEEFAC" w14:textId="77777777" w:rsidR="00A635ED" w:rsidRPr="007C1AFD" w:rsidRDefault="00A635ED" w:rsidP="00A635ED">
      <w:pPr>
        <w:pStyle w:val="TH"/>
      </w:pPr>
      <w:r w:rsidRPr="007C1AFD">
        <w:t xml:space="preserve">Table 7.3.1.4.1-1: </w:t>
      </w:r>
      <w:proofErr w:type="spellStart"/>
      <w:r w:rsidRPr="007C1AFD">
        <w:t>SS_UserProfileRetrieval</w:t>
      </w:r>
      <w:proofErr w:type="spellEnd"/>
      <w:r w:rsidRPr="007C1AFD">
        <w:t xml:space="preserve"> API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18"/>
        <w:gridCol w:w="1288"/>
        <w:gridCol w:w="2836"/>
        <w:gridCol w:w="2681"/>
      </w:tblGrid>
      <w:tr w:rsidR="00A635ED" w:rsidRPr="007C1AFD" w14:paraId="33602ABC" w14:textId="77777777" w:rsidTr="00D56676">
        <w:trPr>
          <w:jc w:val="center"/>
        </w:trPr>
        <w:tc>
          <w:tcPr>
            <w:tcW w:w="2868" w:type="dxa"/>
            <w:shd w:val="clear" w:color="auto" w:fill="C0C0C0"/>
            <w:hideMark/>
          </w:tcPr>
          <w:p w14:paraId="686D604A" w14:textId="77777777" w:rsidR="00A635ED" w:rsidRPr="007C1AFD" w:rsidRDefault="00A635ED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297" w:type="dxa"/>
            <w:shd w:val="clear" w:color="auto" w:fill="C0C0C0"/>
            <w:hideMark/>
          </w:tcPr>
          <w:p w14:paraId="4713E9AC" w14:textId="77777777" w:rsidR="00A635ED" w:rsidRPr="007C1AFD" w:rsidRDefault="00A635ED" w:rsidP="00D56676">
            <w:pPr>
              <w:pStyle w:val="TAH"/>
            </w:pPr>
            <w:r w:rsidRPr="007C1AFD">
              <w:t>Section defined</w:t>
            </w:r>
          </w:p>
        </w:tc>
        <w:tc>
          <w:tcPr>
            <w:tcW w:w="2887" w:type="dxa"/>
            <w:shd w:val="clear" w:color="auto" w:fill="C0C0C0"/>
            <w:hideMark/>
          </w:tcPr>
          <w:p w14:paraId="61F84FD0" w14:textId="77777777" w:rsidR="00A635ED" w:rsidRPr="007C1AFD" w:rsidRDefault="00A635ED" w:rsidP="00D56676">
            <w:pPr>
              <w:pStyle w:val="TAH"/>
            </w:pPr>
            <w:r w:rsidRPr="007C1AFD">
              <w:t>Description</w:t>
            </w:r>
          </w:p>
        </w:tc>
        <w:tc>
          <w:tcPr>
            <w:tcW w:w="2725" w:type="dxa"/>
            <w:shd w:val="clear" w:color="auto" w:fill="C0C0C0"/>
          </w:tcPr>
          <w:p w14:paraId="0E1AC0B9" w14:textId="77777777" w:rsidR="00A635ED" w:rsidRPr="007C1AFD" w:rsidRDefault="00A635ED" w:rsidP="00D56676">
            <w:pPr>
              <w:pStyle w:val="TAH"/>
            </w:pPr>
            <w:r w:rsidRPr="007C1AFD">
              <w:t>Applicability</w:t>
            </w:r>
          </w:p>
        </w:tc>
      </w:tr>
      <w:tr w:rsidR="00A635ED" w:rsidRPr="007C1AFD" w14:paraId="01C50B74" w14:textId="77777777" w:rsidTr="00D56676">
        <w:trPr>
          <w:jc w:val="center"/>
        </w:trPr>
        <w:tc>
          <w:tcPr>
            <w:tcW w:w="2868" w:type="dxa"/>
          </w:tcPr>
          <w:p w14:paraId="0B544A9D" w14:textId="77777777" w:rsidR="00A635ED" w:rsidRPr="007C1AFD" w:rsidRDefault="00A635ED" w:rsidP="00D56676">
            <w:pPr>
              <w:pStyle w:val="TAL"/>
            </w:pPr>
            <w:proofErr w:type="spellStart"/>
            <w:r w:rsidRPr="007C1AFD">
              <w:t>ProfileDoc</w:t>
            </w:r>
            <w:proofErr w:type="spellEnd"/>
          </w:p>
        </w:tc>
        <w:tc>
          <w:tcPr>
            <w:tcW w:w="1297" w:type="dxa"/>
          </w:tcPr>
          <w:p w14:paraId="3BBF141F" w14:textId="77777777" w:rsidR="00A635ED" w:rsidRPr="007C1AFD" w:rsidRDefault="00A635ED" w:rsidP="00D56676">
            <w:pPr>
              <w:pStyle w:val="TAL"/>
            </w:pPr>
            <w:r w:rsidRPr="007C1AFD">
              <w:t>7.3.1.4.2.2</w:t>
            </w:r>
          </w:p>
        </w:tc>
        <w:tc>
          <w:tcPr>
            <w:tcW w:w="2887" w:type="dxa"/>
          </w:tcPr>
          <w:p w14:paraId="2C73ADBF" w14:textId="77777777" w:rsidR="00A635ED" w:rsidRPr="007C1AFD" w:rsidRDefault="00A635ED" w:rsidP="00D56676">
            <w:pPr>
              <w:pStyle w:val="TAL"/>
              <w:rPr>
                <w:rFonts w:cs="Arial"/>
                <w:szCs w:val="18"/>
              </w:rPr>
            </w:pPr>
            <w:ins w:id="290" w:author="Igor Pastushok" w:date="2022-09-26T13:45:00Z">
              <w:r w:rsidRPr="007C1AFD">
                <w:t xml:space="preserve">Represents </w:t>
              </w:r>
              <w:r>
                <w:t xml:space="preserve">the </w:t>
              </w:r>
            </w:ins>
            <w:del w:id="291" w:author="Igor Pastushok" w:date="2022-09-26T13:46:00Z">
              <w:r w:rsidRPr="007C1AFD" w:rsidDel="00134C33">
                <w:rPr>
                  <w:rFonts w:cs="Arial"/>
                  <w:szCs w:val="18"/>
                </w:rPr>
                <w:delText>P</w:delText>
              </w:r>
            </w:del>
            <w:ins w:id="292" w:author="Igor Pastushok" w:date="2022-09-26T13:45:00Z">
              <w:r>
                <w:rPr>
                  <w:rFonts w:cs="Arial"/>
                  <w:szCs w:val="18"/>
                </w:rPr>
                <w:t>p</w:t>
              </w:r>
            </w:ins>
            <w:r w:rsidRPr="007C1AFD">
              <w:rPr>
                <w:rFonts w:cs="Arial"/>
                <w:szCs w:val="18"/>
              </w:rPr>
              <w:t>rofile information associated with VAL user ID or VAL UE ID.</w:t>
            </w:r>
          </w:p>
        </w:tc>
        <w:tc>
          <w:tcPr>
            <w:tcW w:w="2725" w:type="dxa"/>
          </w:tcPr>
          <w:p w14:paraId="6CDD52F9" w14:textId="77777777" w:rsidR="00A635ED" w:rsidRPr="007C1AFD" w:rsidRDefault="00A635ED" w:rsidP="00D56676">
            <w:pPr>
              <w:pStyle w:val="TAL"/>
              <w:rPr>
                <w:rFonts w:cs="Arial"/>
                <w:szCs w:val="18"/>
              </w:rPr>
            </w:pPr>
          </w:p>
        </w:tc>
      </w:tr>
      <w:tr w:rsidR="00A635ED" w:rsidRPr="007C1AFD" w14:paraId="0BEAF7A7" w14:textId="77777777" w:rsidTr="00D56676">
        <w:trPr>
          <w:jc w:val="center"/>
        </w:trPr>
        <w:tc>
          <w:tcPr>
            <w:tcW w:w="2868" w:type="dxa"/>
          </w:tcPr>
          <w:p w14:paraId="7F551151" w14:textId="77777777" w:rsidR="00A635ED" w:rsidRPr="007C1AFD" w:rsidRDefault="00A635ED" w:rsidP="00D56676">
            <w:pPr>
              <w:pStyle w:val="TAL"/>
            </w:pPr>
            <w:proofErr w:type="spellStart"/>
            <w:r w:rsidRPr="007C1AFD">
              <w:t>ValTargetUe</w:t>
            </w:r>
            <w:proofErr w:type="spellEnd"/>
          </w:p>
        </w:tc>
        <w:tc>
          <w:tcPr>
            <w:tcW w:w="1297" w:type="dxa"/>
          </w:tcPr>
          <w:p w14:paraId="7D8648C2" w14:textId="77777777" w:rsidR="00A635ED" w:rsidRPr="007C1AFD" w:rsidRDefault="00A635ED" w:rsidP="00D56676">
            <w:pPr>
              <w:pStyle w:val="TAL"/>
            </w:pPr>
            <w:r w:rsidRPr="007C1AFD">
              <w:t>7.3.1.4.2.3</w:t>
            </w:r>
          </w:p>
        </w:tc>
        <w:tc>
          <w:tcPr>
            <w:tcW w:w="2887" w:type="dxa"/>
          </w:tcPr>
          <w:p w14:paraId="23A246D2" w14:textId="77777777" w:rsidR="00A635ED" w:rsidRPr="007C1AFD" w:rsidRDefault="00A635ED" w:rsidP="00D56676">
            <w:pPr>
              <w:pStyle w:val="TAL"/>
              <w:rPr>
                <w:rFonts w:cs="Arial"/>
                <w:szCs w:val="18"/>
              </w:rPr>
            </w:pPr>
            <w:ins w:id="293" w:author="Igor Pastushok" w:date="2022-09-26T13:46:00Z">
              <w:r w:rsidRPr="007C1AFD">
                <w:t xml:space="preserve">Represents </w:t>
              </w:r>
              <w:r>
                <w:t xml:space="preserve">the </w:t>
              </w:r>
            </w:ins>
            <w:del w:id="294" w:author="Igor Pastushok" w:date="2022-09-26T13:46:00Z">
              <w:r w:rsidRPr="007C1AFD" w:rsidDel="00134C33">
                <w:rPr>
                  <w:rFonts w:cs="Arial"/>
                  <w:szCs w:val="18"/>
                </w:rPr>
                <w:delText>I</w:delText>
              </w:r>
            </w:del>
            <w:ins w:id="295" w:author="Igor Pastushok" w:date="2022-09-26T13:46:00Z">
              <w:r>
                <w:rPr>
                  <w:rFonts w:cs="Arial"/>
                  <w:szCs w:val="18"/>
                </w:rPr>
                <w:t>i</w:t>
              </w:r>
            </w:ins>
            <w:r w:rsidRPr="007C1AFD">
              <w:rPr>
                <w:rFonts w:cs="Arial"/>
                <w:szCs w:val="18"/>
              </w:rPr>
              <w:t>nformation identifying a VAL user ID or VAL UE ID.</w:t>
            </w:r>
          </w:p>
        </w:tc>
        <w:tc>
          <w:tcPr>
            <w:tcW w:w="2725" w:type="dxa"/>
          </w:tcPr>
          <w:p w14:paraId="2383A202" w14:textId="77777777" w:rsidR="00A635ED" w:rsidRPr="007C1AFD" w:rsidRDefault="00A635ED" w:rsidP="00D56676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02B7BBD" w14:textId="77777777" w:rsidR="00A635ED" w:rsidRPr="007C1AFD" w:rsidRDefault="00A635ED" w:rsidP="00A635ED"/>
    <w:p w14:paraId="2F36D2BC" w14:textId="77777777" w:rsidR="00A635ED" w:rsidRPr="007C1AFD" w:rsidRDefault="00A635ED" w:rsidP="00A635ED">
      <w:r w:rsidRPr="007C1AFD">
        <w:t xml:space="preserve">Table 7.3.1.4.1-2 specifies data types re-used by the </w:t>
      </w:r>
      <w:proofErr w:type="spellStart"/>
      <w:r w:rsidRPr="007C1AFD">
        <w:t>SS_UserProfileRetrieval</w:t>
      </w:r>
      <w:proofErr w:type="spellEnd"/>
      <w:r w:rsidRPr="007C1AFD">
        <w:t xml:space="preserve"> API service. </w:t>
      </w:r>
    </w:p>
    <w:p w14:paraId="653F3E4D" w14:textId="77777777" w:rsidR="00A635ED" w:rsidRPr="007C1AFD" w:rsidRDefault="00A635ED" w:rsidP="00A635ED">
      <w:pPr>
        <w:pStyle w:val="TH"/>
      </w:pPr>
      <w:r w:rsidRPr="007C1AFD">
        <w:t>Table 7.3.1.4.1-2: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91"/>
        <w:gridCol w:w="1826"/>
        <w:gridCol w:w="3084"/>
        <w:gridCol w:w="2822"/>
      </w:tblGrid>
      <w:tr w:rsidR="00A635ED" w:rsidRPr="007C1AFD" w14:paraId="238AA5AD" w14:textId="77777777" w:rsidTr="00D56676">
        <w:trPr>
          <w:jc w:val="center"/>
        </w:trPr>
        <w:tc>
          <w:tcPr>
            <w:tcW w:w="1927" w:type="dxa"/>
            <w:shd w:val="clear" w:color="auto" w:fill="C0C0C0"/>
            <w:hideMark/>
          </w:tcPr>
          <w:p w14:paraId="4645FF2B" w14:textId="77777777" w:rsidR="00A635ED" w:rsidRPr="007C1AFD" w:rsidRDefault="00A635ED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065ADD61" w14:textId="77777777" w:rsidR="00A635ED" w:rsidRPr="007C1AFD" w:rsidRDefault="00A635ED" w:rsidP="00D56676">
            <w:pPr>
              <w:pStyle w:val="TAH"/>
            </w:pPr>
            <w:r w:rsidRPr="007C1AFD">
              <w:t>Reference</w:t>
            </w:r>
          </w:p>
        </w:tc>
        <w:tc>
          <w:tcPr>
            <w:tcW w:w="3137" w:type="dxa"/>
            <w:shd w:val="clear" w:color="auto" w:fill="C0C0C0"/>
            <w:hideMark/>
          </w:tcPr>
          <w:p w14:paraId="66EB9406" w14:textId="77777777" w:rsidR="00A635ED" w:rsidRPr="007C1AFD" w:rsidRDefault="00A635ED" w:rsidP="00D56676">
            <w:pPr>
              <w:pStyle w:val="TAH"/>
            </w:pPr>
            <w:r w:rsidRPr="007C1AFD">
              <w:t>Comments</w:t>
            </w:r>
          </w:p>
        </w:tc>
        <w:tc>
          <w:tcPr>
            <w:tcW w:w="2865" w:type="dxa"/>
            <w:shd w:val="clear" w:color="auto" w:fill="C0C0C0"/>
          </w:tcPr>
          <w:p w14:paraId="769A9673" w14:textId="77777777" w:rsidR="00A635ED" w:rsidRPr="007C1AFD" w:rsidRDefault="00A635ED" w:rsidP="00D56676">
            <w:pPr>
              <w:pStyle w:val="TAH"/>
            </w:pPr>
            <w:r w:rsidRPr="007C1AFD">
              <w:t>Applicability</w:t>
            </w:r>
          </w:p>
        </w:tc>
      </w:tr>
      <w:tr w:rsidR="00A635ED" w:rsidRPr="007C1AFD" w14:paraId="24B7A2BB" w14:textId="77777777" w:rsidTr="00D56676">
        <w:trPr>
          <w:jc w:val="center"/>
        </w:trPr>
        <w:tc>
          <w:tcPr>
            <w:tcW w:w="1927" w:type="dxa"/>
          </w:tcPr>
          <w:p w14:paraId="1902A6E8" w14:textId="77777777" w:rsidR="00A635ED" w:rsidRPr="007C1AFD" w:rsidRDefault="00A635ED" w:rsidP="00D56676">
            <w:pPr>
              <w:pStyle w:val="TAL"/>
              <w:rPr>
                <w:lang w:eastAsia="zh-CN"/>
              </w:rPr>
            </w:pPr>
            <w:r w:rsidRPr="007C1AFD">
              <w:rPr>
                <w:lang w:eastAsia="zh-CN"/>
              </w:rPr>
              <w:t>n/a</w:t>
            </w:r>
          </w:p>
        </w:tc>
        <w:tc>
          <w:tcPr>
            <w:tcW w:w="1848" w:type="dxa"/>
          </w:tcPr>
          <w:p w14:paraId="15C9C995" w14:textId="77777777" w:rsidR="00A635ED" w:rsidRPr="007C1AFD" w:rsidRDefault="00A635ED" w:rsidP="00D56676">
            <w:pPr>
              <w:pStyle w:val="TAL"/>
            </w:pPr>
          </w:p>
        </w:tc>
        <w:tc>
          <w:tcPr>
            <w:tcW w:w="3137" w:type="dxa"/>
          </w:tcPr>
          <w:p w14:paraId="79470E8D" w14:textId="77777777" w:rsidR="00A635ED" w:rsidRPr="007C1AFD" w:rsidRDefault="00A635ED" w:rsidP="00D56676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</w:tcPr>
          <w:p w14:paraId="3606249E" w14:textId="77777777" w:rsidR="00A635ED" w:rsidRPr="007C1AFD" w:rsidRDefault="00A635ED" w:rsidP="00D56676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3EAB7E7" w14:textId="77777777" w:rsidR="00A635ED" w:rsidRPr="007C1AFD" w:rsidRDefault="00A635ED" w:rsidP="00A635ED">
      <w:pPr>
        <w:rPr>
          <w:lang w:eastAsia="zh-CN"/>
        </w:rPr>
      </w:pPr>
    </w:p>
    <w:p w14:paraId="4E9DD5D6" w14:textId="77777777" w:rsidR="00A635ED" w:rsidRPr="00C21836" w:rsidRDefault="00A635ED" w:rsidP="00A63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0FA39D7" w14:textId="77777777" w:rsidR="00071989" w:rsidRPr="007C1AFD" w:rsidRDefault="00071989" w:rsidP="00071989">
      <w:pPr>
        <w:pStyle w:val="Heading5"/>
        <w:rPr>
          <w:lang w:eastAsia="zh-CN"/>
        </w:rPr>
      </w:pPr>
      <w:r w:rsidRPr="007C1AFD">
        <w:rPr>
          <w:lang w:eastAsia="zh-CN"/>
        </w:rPr>
        <w:t>7.4.1.4.1</w:t>
      </w:r>
      <w:r w:rsidRPr="007C1AFD">
        <w:rPr>
          <w:lang w:eastAsia="zh-CN"/>
        </w:rPr>
        <w:tab/>
        <w:t>General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</w:p>
    <w:p w14:paraId="7A89E703" w14:textId="77777777" w:rsidR="00071989" w:rsidRPr="007C1AFD" w:rsidRDefault="00071989" w:rsidP="00071989">
      <w:pPr>
        <w:rPr>
          <w:lang w:eastAsia="zh-CN"/>
        </w:rPr>
      </w:pPr>
      <w:r w:rsidRPr="007C1AFD">
        <w:rPr>
          <w:lang w:eastAsia="zh-CN"/>
        </w:rPr>
        <w:t>This clause specifies the application data model supported by the API. Data types listed in clause</w:t>
      </w:r>
      <w:r>
        <w:rPr>
          <w:lang w:eastAsia="zh-CN"/>
        </w:rPr>
        <w:t> </w:t>
      </w:r>
      <w:r w:rsidRPr="007C1AFD">
        <w:rPr>
          <w:lang w:eastAsia="zh-CN"/>
        </w:rPr>
        <w:t>6.2 apply to this API</w:t>
      </w:r>
    </w:p>
    <w:p w14:paraId="17704C3D" w14:textId="77777777" w:rsidR="00071989" w:rsidRPr="007C1AFD" w:rsidRDefault="00071989" w:rsidP="00071989">
      <w:r w:rsidRPr="007C1AFD">
        <w:lastRenderedPageBreak/>
        <w:t xml:space="preserve">Table 7.4.1.4.1-1 specifies the data types defined specifically for the </w:t>
      </w:r>
      <w:proofErr w:type="spellStart"/>
      <w:r w:rsidRPr="007C1AFD">
        <w:t>SS_NetworkResourceAdaptation</w:t>
      </w:r>
      <w:proofErr w:type="spellEnd"/>
      <w:r w:rsidRPr="007C1AFD">
        <w:t xml:space="preserve"> API service.</w:t>
      </w:r>
    </w:p>
    <w:p w14:paraId="4A29743C" w14:textId="77777777" w:rsidR="00071989" w:rsidRPr="007C1AFD" w:rsidRDefault="00071989" w:rsidP="00071989">
      <w:pPr>
        <w:pStyle w:val="TH"/>
      </w:pPr>
      <w:r w:rsidRPr="007C1AFD">
        <w:t xml:space="preserve">Table 7.4.1.4.1-1: </w:t>
      </w:r>
      <w:proofErr w:type="spellStart"/>
      <w:r w:rsidRPr="007C1AFD">
        <w:t>SS_NetworkResourceAdaptation</w:t>
      </w:r>
      <w:proofErr w:type="spellEnd"/>
      <w:r w:rsidRPr="007C1AFD">
        <w:t xml:space="preserve"> API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296" w:author="Igor Pastushok" w:date="2022-09-26T13:53:00Z">
          <w:tblPr>
            <w:tblW w:w="9777" w:type="dxa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45"/>
        <w:gridCol w:w="1289"/>
        <w:gridCol w:w="4077"/>
        <w:gridCol w:w="1412"/>
        <w:tblGridChange w:id="297">
          <w:tblGrid>
            <w:gridCol w:w="2868"/>
            <w:gridCol w:w="1297"/>
            <w:gridCol w:w="2887"/>
            <w:gridCol w:w="2725"/>
          </w:tblGrid>
        </w:tblGridChange>
      </w:tblGrid>
      <w:tr w:rsidR="00071989" w:rsidRPr="007C1AFD" w14:paraId="35A3CE29" w14:textId="77777777" w:rsidTr="00D56676">
        <w:trPr>
          <w:jc w:val="center"/>
          <w:trPrChange w:id="298" w:author="Igor Pastushok" w:date="2022-09-26T13:53:00Z">
            <w:trPr>
              <w:jc w:val="center"/>
            </w:trPr>
          </w:trPrChange>
        </w:trPr>
        <w:tc>
          <w:tcPr>
            <w:tcW w:w="2868" w:type="dxa"/>
            <w:shd w:val="clear" w:color="auto" w:fill="C0C0C0"/>
            <w:hideMark/>
            <w:tcPrChange w:id="299" w:author="Igor Pastushok" w:date="2022-09-26T13:53:00Z">
              <w:tcPr>
                <w:tcW w:w="2868" w:type="dxa"/>
                <w:shd w:val="clear" w:color="auto" w:fill="C0C0C0"/>
                <w:hideMark/>
              </w:tcPr>
            </w:tcPrChange>
          </w:tcPr>
          <w:p w14:paraId="335D04DA" w14:textId="77777777" w:rsidR="00071989" w:rsidRPr="007C1AFD" w:rsidRDefault="00071989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297" w:type="dxa"/>
            <w:shd w:val="clear" w:color="auto" w:fill="C0C0C0"/>
            <w:hideMark/>
            <w:tcPrChange w:id="300" w:author="Igor Pastushok" w:date="2022-09-26T13:53:00Z">
              <w:tcPr>
                <w:tcW w:w="1297" w:type="dxa"/>
                <w:shd w:val="clear" w:color="auto" w:fill="C0C0C0"/>
                <w:hideMark/>
              </w:tcPr>
            </w:tcPrChange>
          </w:tcPr>
          <w:p w14:paraId="128FFDFC" w14:textId="77777777" w:rsidR="00071989" w:rsidRPr="007C1AFD" w:rsidRDefault="00071989" w:rsidP="00D56676">
            <w:pPr>
              <w:pStyle w:val="TAH"/>
            </w:pPr>
            <w:r w:rsidRPr="007C1AFD">
              <w:t>Section defined</w:t>
            </w:r>
          </w:p>
        </w:tc>
        <w:tc>
          <w:tcPr>
            <w:tcW w:w="4191" w:type="dxa"/>
            <w:shd w:val="clear" w:color="auto" w:fill="C0C0C0"/>
            <w:hideMark/>
            <w:tcPrChange w:id="301" w:author="Igor Pastushok" w:date="2022-09-26T13:53:00Z">
              <w:tcPr>
                <w:tcW w:w="2887" w:type="dxa"/>
                <w:shd w:val="clear" w:color="auto" w:fill="C0C0C0"/>
                <w:hideMark/>
              </w:tcPr>
            </w:tcPrChange>
          </w:tcPr>
          <w:p w14:paraId="390F5768" w14:textId="77777777" w:rsidR="00071989" w:rsidRPr="007C1AFD" w:rsidRDefault="00071989" w:rsidP="00D56676">
            <w:pPr>
              <w:pStyle w:val="TAH"/>
            </w:pPr>
            <w:r w:rsidRPr="007C1AFD">
              <w:t>Description</w:t>
            </w:r>
          </w:p>
        </w:tc>
        <w:tc>
          <w:tcPr>
            <w:tcW w:w="1421" w:type="dxa"/>
            <w:shd w:val="clear" w:color="auto" w:fill="C0C0C0"/>
            <w:tcPrChange w:id="302" w:author="Igor Pastushok" w:date="2022-09-26T13:53:00Z">
              <w:tcPr>
                <w:tcW w:w="2725" w:type="dxa"/>
                <w:shd w:val="clear" w:color="auto" w:fill="C0C0C0"/>
              </w:tcPr>
            </w:tcPrChange>
          </w:tcPr>
          <w:p w14:paraId="1C9906BA" w14:textId="77777777" w:rsidR="00071989" w:rsidRPr="007C1AFD" w:rsidRDefault="00071989" w:rsidP="00D56676">
            <w:pPr>
              <w:pStyle w:val="TAH"/>
            </w:pPr>
            <w:r w:rsidRPr="007C1AFD">
              <w:t>Applicability</w:t>
            </w:r>
          </w:p>
        </w:tc>
      </w:tr>
      <w:tr w:rsidR="00071989" w:rsidRPr="007C1AFD" w14:paraId="07CD199E" w14:textId="77777777" w:rsidTr="00D56676">
        <w:trPr>
          <w:jc w:val="center"/>
          <w:ins w:id="303" w:author="Igor Pastushok" w:date="2022-09-26T13:49:00Z"/>
          <w:trPrChange w:id="304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305" w:author="Igor Pastushok" w:date="2022-09-26T13:53:00Z">
              <w:tcPr>
                <w:tcW w:w="2868" w:type="dxa"/>
              </w:tcPr>
            </w:tcPrChange>
          </w:tcPr>
          <w:p w14:paraId="6828C466" w14:textId="77777777" w:rsidR="00071989" w:rsidRPr="007C1AFD" w:rsidRDefault="00071989" w:rsidP="00D56676">
            <w:pPr>
              <w:pStyle w:val="TAL"/>
              <w:rPr>
                <w:ins w:id="306" w:author="Igor Pastushok" w:date="2022-09-26T13:49:00Z"/>
              </w:rPr>
            </w:pPr>
            <w:proofErr w:type="spellStart"/>
            <w:ins w:id="307" w:author="Igor Pastushok" w:date="2022-09-26T13:49:00Z">
              <w:r w:rsidRPr="007C1AFD">
                <w:t>DeliveryMode</w:t>
              </w:r>
              <w:proofErr w:type="spellEnd"/>
            </w:ins>
          </w:p>
        </w:tc>
        <w:tc>
          <w:tcPr>
            <w:tcW w:w="1297" w:type="dxa"/>
            <w:tcPrChange w:id="308" w:author="Igor Pastushok" w:date="2022-09-26T13:53:00Z">
              <w:tcPr>
                <w:tcW w:w="1297" w:type="dxa"/>
              </w:tcPr>
            </w:tcPrChange>
          </w:tcPr>
          <w:p w14:paraId="7F035E29" w14:textId="77777777" w:rsidR="00071989" w:rsidRPr="007C1AFD" w:rsidRDefault="00071989" w:rsidP="00D56676">
            <w:pPr>
              <w:pStyle w:val="TAL"/>
              <w:rPr>
                <w:ins w:id="309" w:author="Igor Pastushok" w:date="2022-09-26T13:49:00Z"/>
              </w:rPr>
            </w:pPr>
            <w:ins w:id="310" w:author="Igor Pastushok" w:date="2022-09-26T13:49:00Z">
              <w:r w:rsidRPr="007C1AFD">
                <w:t>7.4.1.4.3.2</w:t>
              </w:r>
            </w:ins>
          </w:p>
        </w:tc>
        <w:tc>
          <w:tcPr>
            <w:tcW w:w="4191" w:type="dxa"/>
            <w:tcPrChange w:id="311" w:author="Igor Pastushok" w:date="2022-09-26T13:53:00Z">
              <w:tcPr>
                <w:tcW w:w="2887" w:type="dxa"/>
              </w:tcPr>
            </w:tcPrChange>
          </w:tcPr>
          <w:p w14:paraId="3F403452" w14:textId="77777777" w:rsidR="00071989" w:rsidRPr="007C1AFD" w:rsidRDefault="00071989" w:rsidP="00D56676">
            <w:pPr>
              <w:pStyle w:val="TAL"/>
              <w:rPr>
                <w:ins w:id="312" w:author="Igor Pastushok" w:date="2022-09-26T13:49:00Z"/>
                <w:rFonts w:cs="Arial"/>
                <w:szCs w:val="18"/>
              </w:rPr>
            </w:pPr>
            <w:ins w:id="313" w:author="Igor Pastushok" w:date="2022-09-26T13:53:00Z">
              <w:r>
                <w:rPr>
                  <w:rFonts w:cs="Arial"/>
                  <w:szCs w:val="18"/>
                </w:rPr>
                <w:t>Indicates the delivery mode.</w:t>
              </w:r>
            </w:ins>
          </w:p>
        </w:tc>
        <w:tc>
          <w:tcPr>
            <w:tcW w:w="1421" w:type="dxa"/>
            <w:tcPrChange w:id="314" w:author="Igor Pastushok" w:date="2022-09-26T13:53:00Z">
              <w:tcPr>
                <w:tcW w:w="2725" w:type="dxa"/>
              </w:tcPr>
            </w:tcPrChange>
          </w:tcPr>
          <w:p w14:paraId="1D23F725" w14:textId="77777777" w:rsidR="00071989" w:rsidRPr="007C1AFD" w:rsidRDefault="00071989" w:rsidP="00D56676">
            <w:pPr>
              <w:pStyle w:val="TAL"/>
              <w:rPr>
                <w:ins w:id="315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14:paraId="475A74FD" w14:textId="77777777" w:rsidTr="00D56676">
        <w:trPr>
          <w:jc w:val="center"/>
          <w:ins w:id="316" w:author="Igor Pastushok" w:date="2022-09-26T13:49:00Z"/>
          <w:trPrChange w:id="317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318" w:author="Igor Pastushok" w:date="2022-09-26T13:53:00Z">
              <w:tcPr>
                <w:tcW w:w="2868" w:type="dxa"/>
              </w:tcPr>
            </w:tcPrChange>
          </w:tcPr>
          <w:p w14:paraId="625C6756" w14:textId="77777777" w:rsidR="00071989" w:rsidRPr="007C1AFD" w:rsidRDefault="00071989" w:rsidP="00D56676">
            <w:pPr>
              <w:pStyle w:val="TAL"/>
              <w:rPr>
                <w:ins w:id="319" w:author="Igor Pastushok" w:date="2022-09-26T13:49:00Z"/>
              </w:rPr>
            </w:pPr>
            <w:proofErr w:type="spellStart"/>
            <w:ins w:id="320" w:author="Igor Pastushok" w:date="2022-09-26T13:49:00Z">
              <w:r w:rsidRPr="007C1AFD">
                <w:t>MulticastSubscription</w:t>
              </w:r>
              <w:proofErr w:type="spellEnd"/>
            </w:ins>
          </w:p>
        </w:tc>
        <w:tc>
          <w:tcPr>
            <w:tcW w:w="1297" w:type="dxa"/>
            <w:tcPrChange w:id="321" w:author="Igor Pastushok" w:date="2022-09-26T13:53:00Z">
              <w:tcPr>
                <w:tcW w:w="1297" w:type="dxa"/>
              </w:tcPr>
            </w:tcPrChange>
          </w:tcPr>
          <w:p w14:paraId="0DF53D24" w14:textId="77777777" w:rsidR="00071989" w:rsidRPr="007C1AFD" w:rsidRDefault="00071989" w:rsidP="00D56676">
            <w:pPr>
              <w:pStyle w:val="TAL"/>
              <w:rPr>
                <w:ins w:id="322" w:author="Igor Pastushok" w:date="2022-09-26T13:49:00Z"/>
              </w:rPr>
            </w:pPr>
            <w:ins w:id="323" w:author="Igor Pastushok" w:date="2022-09-26T13:49:00Z">
              <w:r w:rsidRPr="007C1AFD">
                <w:rPr>
                  <w:lang w:eastAsia="zh-CN"/>
                </w:rPr>
                <w:t>7.4.1.4.2.2</w:t>
              </w:r>
            </w:ins>
          </w:p>
        </w:tc>
        <w:tc>
          <w:tcPr>
            <w:tcW w:w="4191" w:type="dxa"/>
            <w:tcPrChange w:id="324" w:author="Igor Pastushok" w:date="2022-09-26T13:53:00Z">
              <w:tcPr>
                <w:tcW w:w="2887" w:type="dxa"/>
              </w:tcPr>
            </w:tcPrChange>
          </w:tcPr>
          <w:p w14:paraId="14373AF7" w14:textId="77777777" w:rsidR="00071989" w:rsidRPr="007C1AFD" w:rsidRDefault="00071989" w:rsidP="00D56676">
            <w:pPr>
              <w:pStyle w:val="TAL"/>
              <w:rPr>
                <w:ins w:id="325" w:author="Igor Pastushok" w:date="2022-09-26T13:49:00Z"/>
                <w:rFonts w:cs="Arial"/>
                <w:szCs w:val="18"/>
              </w:rPr>
            </w:pPr>
            <w:ins w:id="326" w:author="Igor Pastushok" w:date="2022-09-26T13:53:00Z">
              <w:r w:rsidRPr="007C1AFD">
                <w:t>Represents a multicast subscription</w:t>
              </w:r>
              <w:r>
                <w:t>.</w:t>
              </w:r>
            </w:ins>
          </w:p>
        </w:tc>
        <w:tc>
          <w:tcPr>
            <w:tcW w:w="1421" w:type="dxa"/>
            <w:tcPrChange w:id="327" w:author="Igor Pastushok" w:date="2022-09-26T13:53:00Z">
              <w:tcPr>
                <w:tcW w:w="2725" w:type="dxa"/>
              </w:tcPr>
            </w:tcPrChange>
          </w:tcPr>
          <w:p w14:paraId="25DDC1A4" w14:textId="77777777" w:rsidR="00071989" w:rsidRPr="007C1AFD" w:rsidRDefault="00071989" w:rsidP="00D56676">
            <w:pPr>
              <w:pStyle w:val="TAL"/>
              <w:rPr>
                <w:ins w:id="328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14:paraId="359658B6" w14:textId="77777777" w:rsidTr="00D56676">
        <w:trPr>
          <w:jc w:val="center"/>
          <w:ins w:id="329" w:author="Igor Pastushok" w:date="2022-09-26T13:49:00Z"/>
          <w:trPrChange w:id="330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331" w:author="Igor Pastushok" w:date="2022-09-26T13:53:00Z">
              <w:tcPr>
                <w:tcW w:w="2868" w:type="dxa"/>
              </w:tcPr>
            </w:tcPrChange>
          </w:tcPr>
          <w:p w14:paraId="7446E187" w14:textId="77777777" w:rsidR="00071989" w:rsidRPr="007C1AFD" w:rsidRDefault="00071989" w:rsidP="00D56676">
            <w:pPr>
              <w:pStyle w:val="TAL"/>
              <w:rPr>
                <w:ins w:id="332" w:author="Igor Pastushok" w:date="2022-09-26T13:49:00Z"/>
              </w:rPr>
            </w:pPr>
            <w:ins w:id="333" w:author="Igor Pastushok" w:date="2022-09-26T13:49:00Z">
              <w:r w:rsidRPr="007C1AFD">
                <w:rPr>
                  <w:noProof/>
                </w:rPr>
                <w:t>NrmEvent</w:t>
              </w:r>
            </w:ins>
          </w:p>
        </w:tc>
        <w:tc>
          <w:tcPr>
            <w:tcW w:w="1297" w:type="dxa"/>
            <w:tcPrChange w:id="334" w:author="Igor Pastushok" w:date="2022-09-26T13:53:00Z">
              <w:tcPr>
                <w:tcW w:w="1297" w:type="dxa"/>
              </w:tcPr>
            </w:tcPrChange>
          </w:tcPr>
          <w:p w14:paraId="5E46ED28" w14:textId="77777777" w:rsidR="00071989" w:rsidRPr="007C1AFD" w:rsidRDefault="00071989" w:rsidP="00D56676">
            <w:pPr>
              <w:pStyle w:val="TAL"/>
              <w:rPr>
                <w:ins w:id="335" w:author="Igor Pastushok" w:date="2022-09-26T13:49:00Z"/>
              </w:rPr>
            </w:pPr>
            <w:ins w:id="336" w:author="Igor Pastushok" w:date="2022-09-26T13:49:00Z">
              <w:r w:rsidRPr="007C1AFD">
                <w:t>7.4.1.4.3.3</w:t>
              </w:r>
            </w:ins>
          </w:p>
        </w:tc>
        <w:tc>
          <w:tcPr>
            <w:tcW w:w="4191" w:type="dxa"/>
            <w:tcPrChange w:id="337" w:author="Igor Pastushok" w:date="2022-09-26T13:53:00Z">
              <w:tcPr>
                <w:tcW w:w="2887" w:type="dxa"/>
              </w:tcPr>
            </w:tcPrChange>
          </w:tcPr>
          <w:p w14:paraId="6204EDC6" w14:textId="77777777" w:rsidR="00071989" w:rsidRPr="007C1AFD" w:rsidRDefault="00071989" w:rsidP="00D56676">
            <w:pPr>
              <w:pStyle w:val="TAL"/>
              <w:rPr>
                <w:ins w:id="338" w:author="Igor Pastushok" w:date="2022-09-26T13:49:00Z"/>
                <w:rFonts w:cs="Arial"/>
                <w:szCs w:val="18"/>
              </w:rPr>
            </w:pPr>
            <w:ins w:id="339" w:author="Igor Pastushok" w:date="2022-09-26T13:54:00Z">
              <w:r>
                <w:rPr>
                  <w:rFonts w:cs="Arial"/>
                  <w:szCs w:val="18"/>
                </w:rPr>
                <w:t>Indicates the NRM event.</w:t>
              </w:r>
            </w:ins>
          </w:p>
        </w:tc>
        <w:tc>
          <w:tcPr>
            <w:tcW w:w="1421" w:type="dxa"/>
            <w:tcPrChange w:id="340" w:author="Igor Pastushok" w:date="2022-09-26T13:53:00Z">
              <w:tcPr>
                <w:tcW w:w="2725" w:type="dxa"/>
              </w:tcPr>
            </w:tcPrChange>
          </w:tcPr>
          <w:p w14:paraId="7222A163" w14:textId="77777777" w:rsidR="00071989" w:rsidRPr="007C1AFD" w:rsidRDefault="00071989" w:rsidP="00D56676">
            <w:pPr>
              <w:pStyle w:val="TAL"/>
              <w:rPr>
                <w:ins w:id="341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14:paraId="4504B642" w14:textId="77777777" w:rsidTr="00D56676">
        <w:trPr>
          <w:jc w:val="center"/>
          <w:ins w:id="342" w:author="Igor Pastushok" w:date="2022-09-26T13:49:00Z"/>
          <w:trPrChange w:id="343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344" w:author="Igor Pastushok" w:date="2022-09-26T13:53:00Z">
              <w:tcPr>
                <w:tcW w:w="2868" w:type="dxa"/>
              </w:tcPr>
            </w:tcPrChange>
          </w:tcPr>
          <w:p w14:paraId="63D620CC" w14:textId="77777777" w:rsidR="00071989" w:rsidRPr="007C1AFD" w:rsidRDefault="00071989" w:rsidP="00D56676">
            <w:pPr>
              <w:pStyle w:val="TAL"/>
              <w:rPr>
                <w:ins w:id="345" w:author="Igor Pastushok" w:date="2022-09-26T13:49:00Z"/>
              </w:rPr>
            </w:pPr>
            <w:ins w:id="346" w:author="Igor Pastushok" w:date="2022-09-26T13:49:00Z">
              <w:r w:rsidRPr="007C1AFD">
                <w:rPr>
                  <w:noProof/>
                  <w:lang w:eastAsia="zh-CN"/>
                </w:rPr>
                <w:t>NrmEventNotification</w:t>
              </w:r>
            </w:ins>
          </w:p>
        </w:tc>
        <w:tc>
          <w:tcPr>
            <w:tcW w:w="1297" w:type="dxa"/>
            <w:tcPrChange w:id="347" w:author="Igor Pastushok" w:date="2022-09-26T13:53:00Z">
              <w:tcPr>
                <w:tcW w:w="1297" w:type="dxa"/>
              </w:tcPr>
            </w:tcPrChange>
          </w:tcPr>
          <w:p w14:paraId="28B5146B" w14:textId="77777777" w:rsidR="00071989" w:rsidRPr="007C1AFD" w:rsidRDefault="00071989" w:rsidP="00D56676">
            <w:pPr>
              <w:pStyle w:val="TAL"/>
              <w:rPr>
                <w:ins w:id="348" w:author="Igor Pastushok" w:date="2022-09-26T13:49:00Z"/>
              </w:rPr>
            </w:pPr>
            <w:ins w:id="349" w:author="Igor Pastushok" w:date="2022-09-26T13:49:00Z">
              <w:r w:rsidRPr="007C1AFD">
                <w:rPr>
                  <w:lang w:eastAsia="zh-CN"/>
                </w:rPr>
                <w:t>7.4.1.4.2.5</w:t>
              </w:r>
            </w:ins>
          </w:p>
        </w:tc>
        <w:tc>
          <w:tcPr>
            <w:tcW w:w="4191" w:type="dxa"/>
            <w:tcPrChange w:id="350" w:author="Igor Pastushok" w:date="2022-09-26T13:53:00Z">
              <w:tcPr>
                <w:tcW w:w="2887" w:type="dxa"/>
              </w:tcPr>
            </w:tcPrChange>
          </w:tcPr>
          <w:p w14:paraId="45DD0C56" w14:textId="77777777" w:rsidR="00071989" w:rsidRPr="007C1AFD" w:rsidRDefault="00071989" w:rsidP="00D56676">
            <w:pPr>
              <w:pStyle w:val="TAL"/>
              <w:rPr>
                <w:ins w:id="351" w:author="Igor Pastushok" w:date="2022-09-26T13:49:00Z"/>
                <w:rFonts w:cs="Arial"/>
                <w:szCs w:val="18"/>
              </w:rPr>
            </w:pPr>
            <w:ins w:id="352" w:author="Igor Pastushok" w:date="2022-09-26T13:55:00Z">
              <w:r w:rsidRPr="00A47BBA">
                <w:rPr>
                  <w:rFonts w:cs="Arial"/>
                  <w:szCs w:val="18"/>
                </w:rPr>
                <w:t>Represents a notification on an individual User Plane event.</w:t>
              </w:r>
            </w:ins>
          </w:p>
        </w:tc>
        <w:tc>
          <w:tcPr>
            <w:tcW w:w="1421" w:type="dxa"/>
            <w:tcPrChange w:id="353" w:author="Igor Pastushok" w:date="2022-09-26T13:53:00Z">
              <w:tcPr>
                <w:tcW w:w="2725" w:type="dxa"/>
              </w:tcPr>
            </w:tcPrChange>
          </w:tcPr>
          <w:p w14:paraId="4C2F1350" w14:textId="77777777" w:rsidR="00071989" w:rsidRPr="007C1AFD" w:rsidRDefault="00071989" w:rsidP="00D56676">
            <w:pPr>
              <w:pStyle w:val="TAL"/>
              <w:rPr>
                <w:ins w:id="354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14:paraId="1F78BF7B" w14:textId="77777777" w:rsidTr="00D56676">
        <w:trPr>
          <w:jc w:val="center"/>
          <w:ins w:id="355" w:author="Igor Pastushok" w:date="2022-09-26T13:49:00Z"/>
          <w:trPrChange w:id="356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357" w:author="Igor Pastushok" w:date="2022-09-26T13:53:00Z">
              <w:tcPr>
                <w:tcW w:w="2868" w:type="dxa"/>
              </w:tcPr>
            </w:tcPrChange>
          </w:tcPr>
          <w:p w14:paraId="60D0E5C8" w14:textId="77777777" w:rsidR="00071989" w:rsidRPr="007C1AFD" w:rsidRDefault="00071989" w:rsidP="00D56676">
            <w:pPr>
              <w:pStyle w:val="TAL"/>
              <w:rPr>
                <w:ins w:id="358" w:author="Igor Pastushok" w:date="2022-09-26T13:49:00Z"/>
              </w:rPr>
            </w:pPr>
            <w:proofErr w:type="spellStart"/>
            <w:ins w:id="359" w:author="Igor Pastushok" w:date="2022-09-26T13:49:00Z">
              <w:r w:rsidRPr="007C1AFD">
                <w:t>ServiceAnnoucementMode</w:t>
              </w:r>
              <w:proofErr w:type="spellEnd"/>
            </w:ins>
          </w:p>
        </w:tc>
        <w:tc>
          <w:tcPr>
            <w:tcW w:w="1297" w:type="dxa"/>
            <w:tcPrChange w:id="360" w:author="Igor Pastushok" w:date="2022-09-26T13:53:00Z">
              <w:tcPr>
                <w:tcW w:w="1297" w:type="dxa"/>
              </w:tcPr>
            </w:tcPrChange>
          </w:tcPr>
          <w:p w14:paraId="490C0166" w14:textId="77777777" w:rsidR="00071989" w:rsidRPr="007C1AFD" w:rsidRDefault="00071989" w:rsidP="00D56676">
            <w:pPr>
              <w:pStyle w:val="TAL"/>
              <w:rPr>
                <w:ins w:id="361" w:author="Igor Pastushok" w:date="2022-09-26T13:49:00Z"/>
              </w:rPr>
            </w:pPr>
            <w:ins w:id="362" w:author="Igor Pastushok" w:date="2022-09-26T13:49:00Z">
              <w:r w:rsidRPr="007C1AFD">
                <w:t>7.4.1.4.3.1</w:t>
              </w:r>
            </w:ins>
          </w:p>
        </w:tc>
        <w:tc>
          <w:tcPr>
            <w:tcW w:w="4191" w:type="dxa"/>
            <w:tcPrChange w:id="363" w:author="Igor Pastushok" w:date="2022-09-26T13:53:00Z">
              <w:tcPr>
                <w:tcW w:w="2887" w:type="dxa"/>
              </w:tcPr>
            </w:tcPrChange>
          </w:tcPr>
          <w:p w14:paraId="6C9E746D" w14:textId="77777777" w:rsidR="00071989" w:rsidRPr="007C1AFD" w:rsidRDefault="00071989" w:rsidP="00D56676">
            <w:pPr>
              <w:pStyle w:val="TAL"/>
              <w:rPr>
                <w:ins w:id="364" w:author="Igor Pastushok" w:date="2022-09-26T13:49:00Z"/>
                <w:rFonts w:cs="Arial"/>
                <w:szCs w:val="18"/>
              </w:rPr>
            </w:pPr>
            <w:ins w:id="365" w:author="Igor Pastushok" w:date="2022-09-26T13:55:00Z">
              <w:r>
                <w:rPr>
                  <w:rFonts w:cs="Arial"/>
                  <w:szCs w:val="18"/>
                </w:rPr>
                <w:t xml:space="preserve">Indicates the </w:t>
              </w:r>
            </w:ins>
            <w:ins w:id="366" w:author="Igor Pastushok" w:date="2022-09-26T13:56:00Z">
              <w:r>
                <w:t>s</w:t>
              </w:r>
              <w:r w:rsidRPr="007C1AFD">
                <w:t>ervice</w:t>
              </w:r>
              <w:r>
                <w:t xml:space="preserve"> </w:t>
              </w:r>
              <w:r w:rsidRPr="00D1730B">
                <w:t xml:space="preserve">announcement </w:t>
              </w:r>
              <w:r>
                <w:t>m</w:t>
              </w:r>
              <w:r w:rsidRPr="007C1AFD">
                <w:t>ode</w:t>
              </w:r>
            </w:ins>
            <w:ins w:id="367" w:author="Igor Pastushok" w:date="2022-09-26T13:57:00Z">
              <w:r>
                <w:t>.</w:t>
              </w:r>
            </w:ins>
          </w:p>
        </w:tc>
        <w:tc>
          <w:tcPr>
            <w:tcW w:w="1421" w:type="dxa"/>
            <w:tcPrChange w:id="368" w:author="Igor Pastushok" w:date="2022-09-26T13:53:00Z">
              <w:tcPr>
                <w:tcW w:w="2725" w:type="dxa"/>
              </w:tcPr>
            </w:tcPrChange>
          </w:tcPr>
          <w:p w14:paraId="15E579A7" w14:textId="77777777" w:rsidR="00071989" w:rsidRPr="007C1AFD" w:rsidRDefault="00071989" w:rsidP="00D56676">
            <w:pPr>
              <w:pStyle w:val="TAL"/>
              <w:rPr>
                <w:ins w:id="369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14:paraId="263989A0" w14:textId="77777777" w:rsidTr="00D56676">
        <w:trPr>
          <w:jc w:val="center"/>
          <w:ins w:id="370" w:author="Igor Pastushok" w:date="2022-09-26T13:49:00Z"/>
          <w:trPrChange w:id="371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372" w:author="Igor Pastushok" w:date="2022-09-26T13:53:00Z">
              <w:tcPr>
                <w:tcW w:w="2868" w:type="dxa"/>
              </w:tcPr>
            </w:tcPrChange>
          </w:tcPr>
          <w:p w14:paraId="765693EB" w14:textId="77777777" w:rsidR="00071989" w:rsidRPr="007C1AFD" w:rsidRDefault="00071989" w:rsidP="00D56676">
            <w:pPr>
              <w:pStyle w:val="TAL"/>
              <w:rPr>
                <w:ins w:id="373" w:author="Igor Pastushok" w:date="2022-09-26T13:49:00Z"/>
              </w:rPr>
            </w:pPr>
            <w:proofErr w:type="spellStart"/>
            <w:ins w:id="374" w:author="Igor Pastushok" w:date="2022-09-26T13:49:00Z">
              <w:r w:rsidRPr="007C1AFD">
                <w:t>StreamSpecification</w:t>
              </w:r>
              <w:proofErr w:type="spellEnd"/>
            </w:ins>
          </w:p>
        </w:tc>
        <w:tc>
          <w:tcPr>
            <w:tcW w:w="1297" w:type="dxa"/>
            <w:tcPrChange w:id="375" w:author="Igor Pastushok" w:date="2022-09-26T13:53:00Z">
              <w:tcPr>
                <w:tcW w:w="1297" w:type="dxa"/>
              </w:tcPr>
            </w:tcPrChange>
          </w:tcPr>
          <w:p w14:paraId="72758E16" w14:textId="77777777" w:rsidR="00071989" w:rsidRPr="007C1AFD" w:rsidRDefault="00071989" w:rsidP="00D56676">
            <w:pPr>
              <w:pStyle w:val="TAL"/>
              <w:rPr>
                <w:ins w:id="376" w:author="Igor Pastushok" w:date="2022-09-26T13:49:00Z"/>
              </w:rPr>
            </w:pPr>
            <w:ins w:id="377" w:author="Igor Pastushok" w:date="2022-09-26T13:49:00Z">
              <w:r w:rsidRPr="007C1AFD">
                <w:rPr>
                  <w:lang w:eastAsia="zh-CN"/>
                </w:rPr>
                <w:t>7.4.1.4.2.9</w:t>
              </w:r>
            </w:ins>
          </w:p>
        </w:tc>
        <w:tc>
          <w:tcPr>
            <w:tcW w:w="4191" w:type="dxa"/>
            <w:tcPrChange w:id="378" w:author="Igor Pastushok" w:date="2022-09-26T13:53:00Z">
              <w:tcPr>
                <w:tcW w:w="2887" w:type="dxa"/>
              </w:tcPr>
            </w:tcPrChange>
          </w:tcPr>
          <w:p w14:paraId="22D8DB9A" w14:textId="5F902BF7" w:rsidR="00071989" w:rsidRPr="007C1AFD" w:rsidRDefault="00071989" w:rsidP="00D56676">
            <w:pPr>
              <w:pStyle w:val="TAL"/>
              <w:rPr>
                <w:ins w:id="379" w:author="Igor Pastushok" w:date="2022-09-26T13:49:00Z"/>
                <w:rFonts w:cs="Arial"/>
                <w:szCs w:val="18"/>
              </w:rPr>
            </w:pPr>
            <w:ins w:id="380" w:author="Igor Pastushok" w:date="2022-09-26T13:57:00Z">
              <w:r>
                <w:rPr>
                  <w:rFonts w:cs="Arial"/>
                  <w:szCs w:val="18"/>
                </w:rPr>
                <w:t xml:space="preserve">Represents a </w:t>
              </w:r>
              <w:r>
                <w:rPr>
                  <w:lang w:val="en-US" w:eastAsia="es-ES"/>
                </w:rPr>
                <w:t>s</w:t>
              </w:r>
              <w:r w:rsidRPr="007C1AFD">
                <w:rPr>
                  <w:lang w:val="en-US" w:eastAsia="es-ES"/>
                </w:rPr>
                <w:t>tream specification</w:t>
              </w:r>
            </w:ins>
            <w:ins w:id="381" w:author="Igor Pastushok" w:date="2022-10-31T12:55:00Z">
              <w:r w:rsidR="0048172A">
                <w:rPr>
                  <w:lang w:val="en-US" w:eastAsia="es-ES"/>
                </w:rPr>
                <w:t xml:space="preserve"> that</w:t>
              </w:r>
            </w:ins>
            <w:ins w:id="382" w:author="Igor Pastushok" w:date="2022-09-26T13:57:00Z">
              <w:r w:rsidRPr="007C1AFD">
                <w:rPr>
                  <w:lang w:val="en-US" w:eastAsia="es-ES"/>
                </w:rPr>
                <w:t xml:space="preserve"> includes MAC addresses of the source and destination DS-TT ports.</w:t>
              </w:r>
            </w:ins>
          </w:p>
        </w:tc>
        <w:tc>
          <w:tcPr>
            <w:tcW w:w="1421" w:type="dxa"/>
            <w:tcPrChange w:id="383" w:author="Igor Pastushok" w:date="2022-09-26T13:53:00Z">
              <w:tcPr>
                <w:tcW w:w="2725" w:type="dxa"/>
              </w:tcPr>
            </w:tcPrChange>
          </w:tcPr>
          <w:p w14:paraId="746D754A" w14:textId="77777777" w:rsidR="00071989" w:rsidRPr="007C1AFD" w:rsidRDefault="00071989" w:rsidP="00D56676">
            <w:pPr>
              <w:pStyle w:val="TAL"/>
              <w:rPr>
                <w:ins w:id="384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14:paraId="797B272A" w14:textId="77777777" w:rsidTr="00D56676">
        <w:trPr>
          <w:jc w:val="center"/>
          <w:ins w:id="385" w:author="Igor Pastushok" w:date="2022-09-26T13:49:00Z"/>
          <w:trPrChange w:id="386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387" w:author="Igor Pastushok" w:date="2022-09-26T13:53:00Z">
              <w:tcPr>
                <w:tcW w:w="2868" w:type="dxa"/>
              </w:tcPr>
            </w:tcPrChange>
          </w:tcPr>
          <w:p w14:paraId="08618EC7" w14:textId="77777777" w:rsidR="00071989" w:rsidRPr="007C1AFD" w:rsidRDefault="00071989" w:rsidP="00D56676">
            <w:pPr>
              <w:pStyle w:val="TAL"/>
              <w:rPr>
                <w:ins w:id="388" w:author="Igor Pastushok" w:date="2022-09-26T13:49:00Z"/>
              </w:rPr>
            </w:pPr>
            <w:proofErr w:type="spellStart"/>
            <w:ins w:id="389" w:author="Igor Pastushok" w:date="2022-09-26T13:49:00Z">
              <w:r w:rsidRPr="007C1AFD">
                <w:t>TrafficSpecification</w:t>
              </w:r>
              <w:proofErr w:type="spellEnd"/>
            </w:ins>
          </w:p>
        </w:tc>
        <w:tc>
          <w:tcPr>
            <w:tcW w:w="1297" w:type="dxa"/>
            <w:tcPrChange w:id="390" w:author="Igor Pastushok" w:date="2022-09-26T13:53:00Z">
              <w:tcPr>
                <w:tcW w:w="1297" w:type="dxa"/>
              </w:tcPr>
            </w:tcPrChange>
          </w:tcPr>
          <w:p w14:paraId="21AF1EFE" w14:textId="77777777" w:rsidR="00071989" w:rsidRPr="007C1AFD" w:rsidRDefault="00071989" w:rsidP="00D56676">
            <w:pPr>
              <w:pStyle w:val="TAL"/>
              <w:rPr>
                <w:ins w:id="391" w:author="Igor Pastushok" w:date="2022-09-26T13:49:00Z"/>
              </w:rPr>
            </w:pPr>
            <w:ins w:id="392" w:author="Igor Pastushok" w:date="2022-09-26T13:49:00Z">
              <w:r w:rsidRPr="007C1AFD">
                <w:rPr>
                  <w:lang w:eastAsia="zh-CN"/>
                </w:rPr>
                <w:t>7.4.1.4.2.10</w:t>
              </w:r>
            </w:ins>
          </w:p>
        </w:tc>
        <w:tc>
          <w:tcPr>
            <w:tcW w:w="4191" w:type="dxa"/>
            <w:tcPrChange w:id="393" w:author="Igor Pastushok" w:date="2022-09-26T13:53:00Z">
              <w:tcPr>
                <w:tcW w:w="2887" w:type="dxa"/>
              </w:tcPr>
            </w:tcPrChange>
          </w:tcPr>
          <w:p w14:paraId="5644C0AD" w14:textId="77777777" w:rsidR="00071989" w:rsidRPr="007C1AFD" w:rsidRDefault="00071989" w:rsidP="00D56676">
            <w:pPr>
              <w:pStyle w:val="TAL"/>
              <w:rPr>
                <w:ins w:id="394" w:author="Igor Pastushok" w:date="2022-09-26T13:49:00Z"/>
                <w:rFonts w:cs="Arial"/>
                <w:szCs w:val="18"/>
              </w:rPr>
            </w:pPr>
            <w:ins w:id="395" w:author="Igor Pastushok" w:date="2022-09-26T13:58:00Z">
              <w:r>
                <w:rPr>
                  <w:lang w:val="en-US" w:eastAsia="es-ES"/>
                </w:rPr>
                <w:t>Represents t</w:t>
              </w:r>
              <w:r w:rsidRPr="007C1AFD">
                <w:rPr>
                  <w:lang w:val="en-US" w:eastAsia="es-ES"/>
                </w:rPr>
                <w:t>he traffic class supported by the DS-TTs and available end-to-end maximum latency value.</w:t>
              </w:r>
            </w:ins>
          </w:p>
        </w:tc>
        <w:tc>
          <w:tcPr>
            <w:tcW w:w="1421" w:type="dxa"/>
            <w:tcPrChange w:id="396" w:author="Igor Pastushok" w:date="2022-09-26T13:53:00Z">
              <w:tcPr>
                <w:tcW w:w="2725" w:type="dxa"/>
              </w:tcPr>
            </w:tcPrChange>
          </w:tcPr>
          <w:p w14:paraId="26A094DA" w14:textId="77777777" w:rsidR="00071989" w:rsidRPr="007C1AFD" w:rsidRDefault="00071989" w:rsidP="00D56676">
            <w:pPr>
              <w:pStyle w:val="TAL"/>
              <w:rPr>
                <w:ins w:id="397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14:paraId="7D49AD07" w14:textId="77777777" w:rsidTr="00D56676">
        <w:trPr>
          <w:jc w:val="center"/>
          <w:ins w:id="398" w:author="Igor Pastushok" w:date="2022-09-26T13:49:00Z"/>
          <w:trPrChange w:id="399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400" w:author="Igor Pastushok" w:date="2022-09-26T13:53:00Z">
              <w:tcPr>
                <w:tcW w:w="2868" w:type="dxa"/>
              </w:tcPr>
            </w:tcPrChange>
          </w:tcPr>
          <w:p w14:paraId="049A6A67" w14:textId="77777777" w:rsidR="00071989" w:rsidRPr="007C1AFD" w:rsidRDefault="00071989" w:rsidP="00D56676">
            <w:pPr>
              <w:pStyle w:val="TAL"/>
              <w:rPr>
                <w:ins w:id="401" w:author="Igor Pastushok" w:date="2022-09-26T13:49:00Z"/>
              </w:rPr>
            </w:pPr>
            <w:proofErr w:type="spellStart"/>
            <w:ins w:id="402" w:author="Igor Pastushok" w:date="2022-09-26T13:49:00Z">
              <w:r w:rsidRPr="007C1AFD">
                <w:t>TrafficSpecInformation</w:t>
              </w:r>
              <w:proofErr w:type="spellEnd"/>
            </w:ins>
          </w:p>
        </w:tc>
        <w:tc>
          <w:tcPr>
            <w:tcW w:w="1297" w:type="dxa"/>
            <w:tcPrChange w:id="403" w:author="Igor Pastushok" w:date="2022-09-26T13:53:00Z">
              <w:tcPr>
                <w:tcW w:w="1297" w:type="dxa"/>
              </w:tcPr>
            </w:tcPrChange>
          </w:tcPr>
          <w:p w14:paraId="32F09383" w14:textId="77777777" w:rsidR="00071989" w:rsidRPr="007C1AFD" w:rsidRDefault="00071989" w:rsidP="00D56676">
            <w:pPr>
              <w:pStyle w:val="TAL"/>
              <w:rPr>
                <w:ins w:id="404" w:author="Igor Pastushok" w:date="2022-09-26T13:49:00Z"/>
                <w:lang w:eastAsia="zh-CN"/>
              </w:rPr>
            </w:pPr>
            <w:ins w:id="405" w:author="Igor Pastushok" w:date="2022-09-26T13:49:00Z">
              <w:r w:rsidRPr="007C1AFD">
                <w:rPr>
                  <w:lang w:eastAsia="zh-CN"/>
                </w:rPr>
                <w:t>7.4.1.4.2.7</w:t>
              </w:r>
            </w:ins>
          </w:p>
        </w:tc>
        <w:tc>
          <w:tcPr>
            <w:tcW w:w="4191" w:type="dxa"/>
            <w:tcPrChange w:id="406" w:author="Igor Pastushok" w:date="2022-09-26T13:53:00Z">
              <w:tcPr>
                <w:tcW w:w="2887" w:type="dxa"/>
              </w:tcPr>
            </w:tcPrChange>
          </w:tcPr>
          <w:p w14:paraId="5257D4DE" w14:textId="77777777" w:rsidR="00071989" w:rsidRPr="007C1AFD" w:rsidRDefault="00071989" w:rsidP="00D56676">
            <w:pPr>
              <w:pStyle w:val="TAL"/>
              <w:rPr>
                <w:ins w:id="407" w:author="Igor Pastushok" w:date="2022-09-26T13:49:00Z"/>
                <w:rFonts w:cs="Arial"/>
                <w:szCs w:val="18"/>
              </w:rPr>
            </w:pPr>
            <w:ins w:id="408" w:author="Igor Pastushok" w:date="2022-09-26T13:59:00Z">
              <w:r>
                <w:rPr>
                  <w:rFonts w:cs="Arial"/>
                  <w:szCs w:val="18"/>
                </w:rPr>
                <w:t>Represents t</w:t>
              </w:r>
              <w:r w:rsidRPr="00156763">
                <w:rPr>
                  <w:rFonts w:cs="Arial"/>
                  <w:szCs w:val="18"/>
                </w:rPr>
                <w:t>he traffic class supported by the DS-TTs and available end-to-end latency</w:t>
              </w:r>
              <w:r>
                <w:rPr>
                  <w:rFonts w:cs="Arial"/>
                  <w:szCs w:val="18"/>
                </w:rPr>
                <w:t xml:space="preserve"> </w:t>
              </w:r>
              <w:r w:rsidRPr="00156763">
                <w:rPr>
                  <w:rFonts w:cs="Arial"/>
                  <w:szCs w:val="18"/>
                </w:rPr>
                <w:t>value and Priority Code Point (PCP) value.</w:t>
              </w:r>
            </w:ins>
          </w:p>
        </w:tc>
        <w:tc>
          <w:tcPr>
            <w:tcW w:w="1421" w:type="dxa"/>
            <w:tcPrChange w:id="409" w:author="Igor Pastushok" w:date="2022-09-26T13:53:00Z">
              <w:tcPr>
                <w:tcW w:w="2725" w:type="dxa"/>
              </w:tcPr>
            </w:tcPrChange>
          </w:tcPr>
          <w:p w14:paraId="0E8E1F0B" w14:textId="77777777" w:rsidR="00071989" w:rsidRPr="007C1AFD" w:rsidRDefault="00071989" w:rsidP="00D56676">
            <w:pPr>
              <w:pStyle w:val="TAL"/>
              <w:rPr>
                <w:ins w:id="410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14:paraId="003CBF8E" w14:textId="77777777" w:rsidTr="00D56676">
        <w:trPr>
          <w:jc w:val="center"/>
          <w:ins w:id="411" w:author="Igor Pastushok" w:date="2022-09-26T13:49:00Z"/>
          <w:trPrChange w:id="412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413" w:author="Igor Pastushok" w:date="2022-09-26T13:53:00Z">
              <w:tcPr>
                <w:tcW w:w="2868" w:type="dxa"/>
              </w:tcPr>
            </w:tcPrChange>
          </w:tcPr>
          <w:p w14:paraId="0E7FE30D" w14:textId="77777777" w:rsidR="00071989" w:rsidRPr="007C1AFD" w:rsidRDefault="00071989" w:rsidP="00D56676">
            <w:pPr>
              <w:pStyle w:val="TAL"/>
              <w:rPr>
                <w:ins w:id="414" w:author="Igor Pastushok" w:date="2022-09-26T13:49:00Z"/>
              </w:rPr>
            </w:pPr>
            <w:proofErr w:type="spellStart"/>
            <w:ins w:id="415" w:author="Igor Pastushok" w:date="2022-09-26T13:49:00Z">
              <w:r w:rsidRPr="007C1AFD">
                <w:t>TscStreamAvailability</w:t>
              </w:r>
              <w:proofErr w:type="spellEnd"/>
            </w:ins>
          </w:p>
        </w:tc>
        <w:tc>
          <w:tcPr>
            <w:tcW w:w="1297" w:type="dxa"/>
            <w:tcPrChange w:id="416" w:author="Igor Pastushok" w:date="2022-09-26T13:53:00Z">
              <w:tcPr>
                <w:tcW w:w="1297" w:type="dxa"/>
              </w:tcPr>
            </w:tcPrChange>
          </w:tcPr>
          <w:p w14:paraId="5B3626CA" w14:textId="77777777" w:rsidR="00071989" w:rsidRPr="007C1AFD" w:rsidRDefault="00071989" w:rsidP="00D56676">
            <w:pPr>
              <w:pStyle w:val="TAL"/>
              <w:rPr>
                <w:ins w:id="417" w:author="Igor Pastushok" w:date="2022-09-26T13:49:00Z"/>
              </w:rPr>
            </w:pPr>
            <w:ins w:id="418" w:author="Igor Pastushok" w:date="2022-09-26T13:49:00Z">
              <w:r w:rsidRPr="007C1AFD">
                <w:rPr>
                  <w:lang w:eastAsia="zh-CN"/>
                </w:rPr>
                <w:t>7.4.1.4.2.8</w:t>
              </w:r>
            </w:ins>
          </w:p>
        </w:tc>
        <w:tc>
          <w:tcPr>
            <w:tcW w:w="4191" w:type="dxa"/>
            <w:tcPrChange w:id="419" w:author="Igor Pastushok" w:date="2022-09-26T13:53:00Z">
              <w:tcPr>
                <w:tcW w:w="2887" w:type="dxa"/>
              </w:tcPr>
            </w:tcPrChange>
          </w:tcPr>
          <w:p w14:paraId="477AEEA5" w14:textId="1B8EC8D7" w:rsidR="00071989" w:rsidRPr="007C1AFD" w:rsidRDefault="00071989" w:rsidP="00D56676">
            <w:pPr>
              <w:pStyle w:val="TAL"/>
              <w:rPr>
                <w:ins w:id="420" w:author="Igor Pastushok" w:date="2022-09-26T13:49:00Z"/>
                <w:rFonts w:cs="Arial"/>
                <w:szCs w:val="18"/>
              </w:rPr>
            </w:pPr>
            <w:ins w:id="421" w:author="Igor Pastushok" w:date="2022-09-26T14:00:00Z">
              <w:r>
                <w:rPr>
                  <w:rFonts w:cs="Arial"/>
                  <w:szCs w:val="18"/>
                </w:rPr>
                <w:t xml:space="preserve">Represents the </w:t>
              </w:r>
              <w:r w:rsidRPr="009463E7">
                <w:rPr>
                  <w:rFonts w:cs="Arial"/>
                  <w:szCs w:val="18"/>
                </w:rPr>
                <w:t>TSC stream availability information includ</w:t>
              </w:r>
            </w:ins>
            <w:ins w:id="422" w:author="Igor Pastushok R1" w:date="2022-11-14T22:35:00Z">
              <w:r w:rsidR="003E29C1">
                <w:rPr>
                  <w:rFonts w:cs="Arial"/>
                  <w:szCs w:val="18"/>
                </w:rPr>
                <w:t>ing</w:t>
              </w:r>
            </w:ins>
            <w:ins w:id="423" w:author="Igor Pastushok" w:date="2022-09-26T14:00:00Z">
              <w:r w:rsidRPr="009463E7">
                <w:rPr>
                  <w:rFonts w:cs="Arial"/>
                  <w:szCs w:val="18"/>
                </w:rPr>
                <w:t xml:space="preserve"> the stream specification and list of traffic specifications.</w:t>
              </w:r>
            </w:ins>
          </w:p>
        </w:tc>
        <w:tc>
          <w:tcPr>
            <w:tcW w:w="1421" w:type="dxa"/>
            <w:tcPrChange w:id="424" w:author="Igor Pastushok" w:date="2022-09-26T13:53:00Z">
              <w:tcPr>
                <w:tcW w:w="2725" w:type="dxa"/>
              </w:tcPr>
            </w:tcPrChange>
          </w:tcPr>
          <w:p w14:paraId="522212EC" w14:textId="77777777" w:rsidR="00071989" w:rsidRPr="007C1AFD" w:rsidRDefault="00071989" w:rsidP="00D56676">
            <w:pPr>
              <w:pStyle w:val="TAL"/>
              <w:rPr>
                <w:ins w:id="425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14:paraId="2AB37AA1" w14:textId="77777777" w:rsidTr="00D56676">
        <w:trPr>
          <w:jc w:val="center"/>
          <w:ins w:id="426" w:author="Igor Pastushok" w:date="2022-09-26T13:49:00Z"/>
          <w:trPrChange w:id="427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428" w:author="Igor Pastushok" w:date="2022-09-26T13:53:00Z">
              <w:tcPr>
                <w:tcW w:w="2868" w:type="dxa"/>
              </w:tcPr>
            </w:tcPrChange>
          </w:tcPr>
          <w:p w14:paraId="358D5991" w14:textId="77777777" w:rsidR="00071989" w:rsidRPr="007C1AFD" w:rsidRDefault="00071989" w:rsidP="00D56676">
            <w:pPr>
              <w:pStyle w:val="TAL"/>
              <w:rPr>
                <w:ins w:id="429" w:author="Igor Pastushok" w:date="2022-09-26T13:49:00Z"/>
              </w:rPr>
            </w:pPr>
            <w:proofErr w:type="spellStart"/>
            <w:ins w:id="430" w:author="Igor Pastushok" w:date="2022-09-26T13:49:00Z">
              <w:r w:rsidRPr="007C1AFD">
                <w:t>TscStreamData</w:t>
              </w:r>
              <w:proofErr w:type="spellEnd"/>
            </w:ins>
          </w:p>
        </w:tc>
        <w:tc>
          <w:tcPr>
            <w:tcW w:w="1297" w:type="dxa"/>
            <w:tcPrChange w:id="431" w:author="Igor Pastushok" w:date="2022-09-26T13:53:00Z">
              <w:tcPr>
                <w:tcW w:w="1297" w:type="dxa"/>
              </w:tcPr>
            </w:tcPrChange>
          </w:tcPr>
          <w:p w14:paraId="0AB1E540" w14:textId="77777777" w:rsidR="00071989" w:rsidRPr="007C1AFD" w:rsidRDefault="00071989" w:rsidP="00D56676">
            <w:pPr>
              <w:pStyle w:val="TAL"/>
              <w:rPr>
                <w:ins w:id="432" w:author="Igor Pastushok" w:date="2022-09-26T13:49:00Z"/>
                <w:lang w:eastAsia="zh-CN"/>
              </w:rPr>
            </w:pPr>
            <w:ins w:id="433" w:author="Igor Pastushok" w:date="2022-09-26T13:49:00Z">
              <w:r w:rsidRPr="007C1AFD">
                <w:rPr>
                  <w:lang w:eastAsia="zh-CN"/>
                </w:rPr>
                <w:t>7.4.1.4.2.6</w:t>
              </w:r>
            </w:ins>
          </w:p>
        </w:tc>
        <w:tc>
          <w:tcPr>
            <w:tcW w:w="4191" w:type="dxa"/>
            <w:tcPrChange w:id="434" w:author="Igor Pastushok" w:date="2022-09-26T13:53:00Z">
              <w:tcPr>
                <w:tcW w:w="2887" w:type="dxa"/>
              </w:tcPr>
            </w:tcPrChange>
          </w:tcPr>
          <w:p w14:paraId="65B47461" w14:textId="77777777" w:rsidR="00071989" w:rsidRPr="007C1AFD" w:rsidRDefault="00071989" w:rsidP="00D56676">
            <w:pPr>
              <w:pStyle w:val="TAL"/>
              <w:rPr>
                <w:ins w:id="435" w:author="Igor Pastushok" w:date="2022-09-26T13:49:00Z"/>
                <w:rFonts w:cs="Arial"/>
                <w:szCs w:val="18"/>
              </w:rPr>
            </w:pPr>
            <w:ins w:id="436" w:author="Igor Pastushok" w:date="2022-09-26T14:01:00Z">
              <w:r>
                <w:rPr>
                  <w:rFonts w:cs="Arial"/>
                  <w:szCs w:val="18"/>
                </w:rPr>
                <w:t xml:space="preserve">Represents the </w:t>
              </w:r>
              <w:r w:rsidRPr="007C1AFD">
                <w:rPr>
                  <w:lang w:eastAsia="es-ES"/>
                </w:rPr>
                <w:t>TSC stream data information.</w:t>
              </w:r>
            </w:ins>
          </w:p>
        </w:tc>
        <w:tc>
          <w:tcPr>
            <w:tcW w:w="1421" w:type="dxa"/>
            <w:tcPrChange w:id="437" w:author="Igor Pastushok" w:date="2022-09-26T13:53:00Z">
              <w:tcPr>
                <w:tcW w:w="2725" w:type="dxa"/>
              </w:tcPr>
            </w:tcPrChange>
          </w:tcPr>
          <w:p w14:paraId="56E1ACEA" w14:textId="77777777" w:rsidR="00071989" w:rsidRPr="007C1AFD" w:rsidRDefault="00071989" w:rsidP="00D56676">
            <w:pPr>
              <w:pStyle w:val="TAL"/>
              <w:rPr>
                <w:ins w:id="438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14:paraId="4EEC92B3" w14:textId="77777777" w:rsidTr="00D56676">
        <w:trPr>
          <w:jc w:val="center"/>
          <w:ins w:id="439" w:author="Igor Pastushok" w:date="2022-09-26T13:49:00Z"/>
          <w:trPrChange w:id="440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441" w:author="Igor Pastushok" w:date="2022-09-26T13:53:00Z">
              <w:tcPr>
                <w:tcW w:w="2868" w:type="dxa"/>
              </w:tcPr>
            </w:tcPrChange>
          </w:tcPr>
          <w:p w14:paraId="4274425D" w14:textId="77777777" w:rsidR="00071989" w:rsidRPr="007C1AFD" w:rsidRDefault="00071989" w:rsidP="00D56676">
            <w:pPr>
              <w:pStyle w:val="TAL"/>
              <w:rPr>
                <w:ins w:id="442" w:author="Igor Pastushok" w:date="2022-09-26T13:49:00Z"/>
              </w:rPr>
            </w:pPr>
            <w:proofErr w:type="spellStart"/>
            <w:ins w:id="443" w:author="Igor Pastushok" w:date="2022-09-26T13:49:00Z">
              <w:r w:rsidRPr="007C1AFD">
                <w:t>UnicastSubscription</w:t>
              </w:r>
              <w:proofErr w:type="spellEnd"/>
            </w:ins>
          </w:p>
        </w:tc>
        <w:tc>
          <w:tcPr>
            <w:tcW w:w="1297" w:type="dxa"/>
            <w:tcPrChange w:id="444" w:author="Igor Pastushok" w:date="2022-09-26T13:53:00Z">
              <w:tcPr>
                <w:tcW w:w="1297" w:type="dxa"/>
              </w:tcPr>
            </w:tcPrChange>
          </w:tcPr>
          <w:p w14:paraId="0122B564" w14:textId="77777777" w:rsidR="00071989" w:rsidRPr="007C1AFD" w:rsidRDefault="00071989" w:rsidP="00D56676">
            <w:pPr>
              <w:pStyle w:val="TAL"/>
              <w:rPr>
                <w:ins w:id="445" w:author="Igor Pastushok" w:date="2022-09-26T13:49:00Z"/>
                <w:lang w:eastAsia="zh-CN"/>
              </w:rPr>
            </w:pPr>
            <w:ins w:id="446" w:author="Igor Pastushok" w:date="2022-09-26T13:49:00Z">
              <w:r w:rsidRPr="007C1AFD">
                <w:rPr>
                  <w:lang w:eastAsia="zh-CN"/>
                </w:rPr>
                <w:t>7.4.1.4.2.3</w:t>
              </w:r>
            </w:ins>
          </w:p>
        </w:tc>
        <w:tc>
          <w:tcPr>
            <w:tcW w:w="4191" w:type="dxa"/>
            <w:tcPrChange w:id="447" w:author="Igor Pastushok" w:date="2022-09-26T13:53:00Z">
              <w:tcPr>
                <w:tcW w:w="2887" w:type="dxa"/>
              </w:tcPr>
            </w:tcPrChange>
          </w:tcPr>
          <w:p w14:paraId="2B957B5F" w14:textId="77777777" w:rsidR="00071989" w:rsidRPr="007C1AFD" w:rsidRDefault="00071989" w:rsidP="00D56676">
            <w:pPr>
              <w:pStyle w:val="TAL"/>
              <w:rPr>
                <w:ins w:id="448" w:author="Igor Pastushok" w:date="2022-09-26T13:49:00Z"/>
                <w:rFonts w:cs="Arial"/>
                <w:szCs w:val="18"/>
              </w:rPr>
            </w:pPr>
            <w:ins w:id="449" w:author="Igor Pastushok" w:date="2022-09-26T14:01:00Z">
              <w:r w:rsidRPr="007C1AFD">
                <w:t>Represents a unicast subscription.</w:t>
              </w:r>
            </w:ins>
          </w:p>
        </w:tc>
        <w:tc>
          <w:tcPr>
            <w:tcW w:w="1421" w:type="dxa"/>
            <w:tcPrChange w:id="450" w:author="Igor Pastushok" w:date="2022-09-26T13:53:00Z">
              <w:tcPr>
                <w:tcW w:w="2725" w:type="dxa"/>
              </w:tcPr>
            </w:tcPrChange>
          </w:tcPr>
          <w:p w14:paraId="20AAAE47" w14:textId="77777777" w:rsidR="00071989" w:rsidRPr="007C1AFD" w:rsidRDefault="00071989" w:rsidP="00D56676">
            <w:pPr>
              <w:pStyle w:val="TAL"/>
              <w:rPr>
                <w:ins w:id="451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14:paraId="729E6492" w14:textId="77777777" w:rsidTr="00D56676">
        <w:trPr>
          <w:jc w:val="center"/>
          <w:ins w:id="452" w:author="Igor Pastushok" w:date="2022-09-26T13:49:00Z"/>
          <w:trPrChange w:id="453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454" w:author="Igor Pastushok" w:date="2022-09-26T13:53:00Z">
              <w:tcPr>
                <w:tcW w:w="2868" w:type="dxa"/>
              </w:tcPr>
            </w:tcPrChange>
          </w:tcPr>
          <w:p w14:paraId="64C4C85C" w14:textId="77777777" w:rsidR="00071989" w:rsidRPr="007C1AFD" w:rsidRDefault="00071989" w:rsidP="00D56676">
            <w:pPr>
              <w:pStyle w:val="TAL"/>
              <w:rPr>
                <w:ins w:id="455" w:author="Igor Pastushok" w:date="2022-09-26T13:49:00Z"/>
              </w:rPr>
            </w:pPr>
            <w:proofErr w:type="spellStart"/>
            <w:ins w:id="456" w:author="Igor Pastushok" w:date="2022-09-26T13:49:00Z">
              <w:r w:rsidRPr="007C1AFD">
                <w:t>UserPlaneNotification</w:t>
              </w:r>
              <w:proofErr w:type="spellEnd"/>
            </w:ins>
          </w:p>
        </w:tc>
        <w:tc>
          <w:tcPr>
            <w:tcW w:w="1297" w:type="dxa"/>
            <w:tcPrChange w:id="457" w:author="Igor Pastushok" w:date="2022-09-26T13:53:00Z">
              <w:tcPr>
                <w:tcW w:w="1297" w:type="dxa"/>
              </w:tcPr>
            </w:tcPrChange>
          </w:tcPr>
          <w:p w14:paraId="6C476628" w14:textId="77777777" w:rsidR="00071989" w:rsidRPr="007C1AFD" w:rsidRDefault="00071989" w:rsidP="00D56676">
            <w:pPr>
              <w:pStyle w:val="TAL"/>
              <w:rPr>
                <w:ins w:id="458" w:author="Igor Pastushok" w:date="2022-09-26T13:49:00Z"/>
              </w:rPr>
            </w:pPr>
            <w:ins w:id="459" w:author="Igor Pastushok" w:date="2022-09-26T13:49:00Z">
              <w:r w:rsidRPr="007C1AFD">
                <w:rPr>
                  <w:lang w:eastAsia="zh-CN"/>
                </w:rPr>
                <w:t>7.4.1.4.2.4</w:t>
              </w:r>
            </w:ins>
          </w:p>
        </w:tc>
        <w:tc>
          <w:tcPr>
            <w:tcW w:w="4191" w:type="dxa"/>
            <w:tcPrChange w:id="460" w:author="Igor Pastushok" w:date="2022-09-26T13:53:00Z">
              <w:tcPr>
                <w:tcW w:w="2887" w:type="dxa"/>
              </w:tcPr>
            </w:tcPrChange>
          </w:tcPr>
          <w:p w14:paraId="0A270C96" w14:textId="77777777" w:rsidR="00071989" w:rsidRPr="007C1AFD" w:rsidRDefault="00071989" w:rsidP="00D56676">
            <w:pPr>
              <w:pStyle w:val="TAL"/>
              <w:rPr>
                <w:ins w:id="461" w:author="Igor Pastushok" w:date="2022-09-26T13:49:00Z"/>
                <w:rFonts w:cs="Arial"/>
                <w:szCs w:val="18"/>
              </w:rPr>
            </w:pPr>
            <w:ins w:id="462" w:author="Igor Pastushok" w:date="2022-09-26T14:01:00Z">
              <w:r w:rsidRPr="007C1AFD">
                <w:t>Represents a notification on User Plane events.</w:t>
              </w:r>
            </w:ins>
          </w:p>
        </w:tc>
        <w:tc>
          <w:tcPr>
            <w:tcW w:w="1421" w:type="dxa"/>
            <w:tcPrChange w:id="463" w:author="Igor Pastushok" w:date="2022-09-26T13:53:00Z">
              <w:tcPr>
                <w:tcW w:w="2725" w:type="dxa"/>
              </w:tcPr>
            </w:tcPrChange>
          </w:tcPr>
          <w:p w14:paraId="171A9A4E" w14:textId="77777777" w:rsidR="00071989" w:rsidRPr="007C1AFD" w:rsidRDefault="00071989" w:rsidP="00D56676">
            <w:pPr>
              <w:pStyle w:val="TAL"/>
              <w:rPr>
                <w:ins w:id="464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:rsidDel="003E686B" w14:paraId="1E53F357" w14:textId="77777777" w:rsidTr="00D56676">
        <w:trPr>
          <w:jc w:val="center"/>
          <w:del w:id="465" w:author="Igor Pastushok" w:date="2022-09-26T13:49:00Z"/>
          <w:trPrChange w:id="466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467" w:author="Igor Pastushok" w:date="2022-09-26T13:53:00Z">
              <w:tcPr>
                <w:tcW w:w="2868" w:type="dxa"/>
              </w:tcPr>
            </w:tcPrChange>
          </w:tcPr>
          <w:p w14:paraId="418524C2" w14:textId="77777777" w:rsidR="00071989" w:rsidRPr="007C1AFD" w:rsidDel="003E686B" w:rsidRDefault="00071989" w:rsidP="00D56676">
            <w:pPr>
              <w:pStyle w:val="TAL"/>
              <w:rPr>
                <w:del w:id="468" w:author="Igor Pastushok" w:date="2022-09-26T13:49:00Z"/>
              </w:rPr>
            </w:pPr>
            <w:del w:id="469" w:author="Igor Pastushok" w:date="2022-09-26T13:49:00Z">
              <w:r w:rsidRPr="007C1AFD" w:rsidDel="003E686B">
                <w:delText>DeliveryMode</w:delText>
              </w:r>
            </w:del>
          </w:p>
        </w:tc>
        <w:tc>
          <w:tcPr>
            <w:tcW w:w="1297" w:type="dxa"/>
            <w:tcPrChange w:id="470" w:author="Igor Pastushok" w:date="2022-09-26T13:53:00Z">
              <w:tcPr>
                <w:tcW w:w="1297" w:type="dxa"/>
              </w:tcPr>
            </w:tcPrChange>
          </w:tcPr>
          <w:p w14:paraId="2BDFF9B9" w14:textId="77777777" w:rsidR="00071989" w:rsidRPr="007C1AFD" w:rsidDel="003E686B" w:rsidRDefault="00071989" w:rsidP="00D56676">
            <w:pPr>
              <w:pStyle w:val="TAL"/>
              <w:rPr>
                <w:del w:id="471" w:author="Igor Pastushok" w:date="2022-09-26T13:49:00Z"/>
              </w:rPr>
            </w:pPr>
            <w:del w:id="472" w:author="Igor Pastushok" w:date="2022-09-26T13:49:00Z">
              <w:r w:rsidRPr="007C1AFD" w:rsidDel="003E686B">
                <w:delText>7.4.1.4.3.2</w:delText>
              </w:r>
            </w:del>
          </w:p>
        </w:tc>
        <w:tc>
          <w:tcPr>
            <w:tcW w:w="4191" w:type="dxa"/>
            <w:tcPrChange w:id="473" w:author="Igor Pastushok" w:date="2022-09-26T13:53:00Z">
              <w:tcPr>
                <w:tcW w:w="2887" w:type="dxa"/>
              </w:tcPr>
            </w:tcPrChange>
          </w:tcPr>
          <w:p w14:paraId="4A7C007A" w14:textId="77777777" w:rsidR="00071989" w:rsidRPr="007C1AFD" w:rsidDel="003E686B" w:rsidRDefault="00071989" w:rsidP="00D56676">
            <w:pPr>
              <w:pStyle w:val="TAL"/>
              <w:rPr>
                <w:del w:id="474" w:author="Igor Pastushok" w:date="2022-09-26T13:49:00Z"/>
                <w:rFonts w:cs="Arial"/>
                <w:szCs w:val="18"/>
              </w:rPr>
            </w:pPr>
          </w:p>
        </w:tc>
        <w:tc>
          <w:tcPr>
            <w:tcW w:w="1421" w:type="dxa"/>
            <w:tcPrChange w:id="475" w:author="Igor Pastushok" w:date="2022-09-26T13:53:00Z">
              <w:tcPr>
                <w:tcW w:w="2725" w:type="dxa"/>
              </w:tcPr>
            </w:tcPrChange>
          </w:tcPr>
          <w:p w14:paraId="122B3319" w14:textId="77777777" w:rsidR="00071989" w:rsidRPr="007C1AFD" w:rsidDel="003E686B" w:rsidRDefault="00071989" w:rsidP="00D56676">
            <w:pPr>
              <w:pStyle w:val="TAL"/>
              <w:rPr>
                <w:del w:id="476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:rsidDel="003E686B" w14:paraId="11695129" w14:textId="77777777" w:rsidTr="00D56676">
        <w:trPr>
          <w:jc w:val="center"/>
          <w:del w:id="477" w:author="Igor Pastushok" w:date="2022-09-26T13:49:00Z"/>
          <w:trPrChange w:id="478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479" w:author="Igor Pastushok" w:date="2022-09-26T13:53:00Z">
              <w:tcPr>
                <w:tcW w:w="2868" w:type="dxa"/>
              </w:tcPr>
            </w:tcPrChange>
          </w:tcPr>
          <w:p w14:paraId="15AB1F5C" w14:textId="77777777" w:rsidR="00071989" w:rsidRPr="007C1AFD" w:rsidDel="003E686B" w:rsidRDefault="00071989" w:rsidP="00D56676">
            <w:pPr>
              <w:pStyle w:val="TAL"/>
              <w:rPr>
                <w:del w:id="480" w:author="Igor Pastushok" w:date="2022-09-26T13:49:00Z"/>
              </w:rPr>
            </w:pPr>
            <w:del w:id="481" w:author="Igor Pastushok" w:date="2022-09-26T13:49:00Z">
              <w:r w:rsidRPr="007C1AFD" w:rsidDel="003E686B">
                <w:delText>MulticastSubscription</w:delText>
              </w:r>
            </w:del>
          </w:p>
        </w:tc>
        <w:tc>
          <w:tcPr>
            <w:tcW w:w="1297" w:type="dxa"/>
            <w:tcPrChange w:id="482" w:author="Igor Pastushok" w:date="2022-09-26T13:53:00Z">
              <w:tcPr>
                <w:tcW w:w="1297" w:type="dxa"/>
              </w:tcPr>
            </w:tcPrChange>
          </w:tcPr>
          <w:p w14:paraId="60DEBC39" w14:textId="77777777" w:rsidR="00071989" w:rsidRPr="007C1AFD" w:rsidDel="003E686B" w:rsidRDefault="00071989" w:rsidP="00D56676">
            <w:pPr>
              <w:pStyle w:val="TAL"/>
              <w:rPr>
                <w:del w:id="483" w:author="Igor Pastushok" w:date="2022-09-26T13:49:00Z"/>
              </w:rPr>
            </w:pPr>
            <w:del w:id="484" w:author="Igor Pastushok" w:date="2022-09-26T13:49:00Z">
              <w:r w:rsidRPr="007C1AFD" w:rsidDel="003E686B">
                <w:rPr>
                  <w:lang w:eastAsia="zh-CN"/>
                </w:rPr>
                <w:delText>7.4.1.4.2.2</w:delText>
              </w:r>
            </w:del>
          </w:p>
        </w:tc>
        <w:tc>
          <w:tcPr>
            <w:tcW w:w="4191" w:type="dxa"/>
            <w:tcPrChange w:id="485" w:author="Igor Pastushok" w:date="2022-09-26T13:53:00Z">
              <w:tcPr>
                <w:tcW w:w="2887" w:type="dxa"/>
              </w:tcPr>
            </w:tcPrChange>
          </w:tcPr>
          <w:p w14:paraId="5BE7D290" w14:textId="77777777" w:rsidR="00071989" w:rsidRPr="007C1AFD" w:rsidDel="003E686B" w:rsidRDefault="00071989" w:rsidP="00D56676">
            <w:pPr>
              <w:pStyle w:val="TAL"/>
              <w:rPr>
                <w:del w:id="486" w:author="Igor Pastushok" w:date="2022-09-26T13:49:00Z"/>
                <w:rFonts w:cs="Arial"/>
                <w:szCs w:val="18"/>
              </w:rPr>
            </w:pPr>
          </w:p>
        </w:tc>
        <w:tc>
          <w:tcPr>
            <w:tcW w:w="1421" w:type="dxa"/>
            <w:tcPrChange w:id="487" w:author="Igor Pastushok" w:date="2022-09-26T13:53:00Z">
              <w:tcPr>
                <w:tcW w:w="2725" w:type="dxa"/>
              </w:tcPr>
            </w:tcPrChange>
          </w:tcPr>
          <w:p w14:paraId="6785C1D1" w14:textId="77777777" w:rsidR="00071989" w:rsidRPr="007C1AFD" w:rsidDel="003E686B" w:rsidRDefault="00071989" w:rsidP="00D56676">
            <w:pPr>
              <w:pStyle w:val="TAL"/>
              <w:rPr>
                <w:del w:id="488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:rsidDel="003E686B" w14:paraId="333987FB" w14:textId="77777777" w:rsidTr="00D56676">
        <w:trPr>
          <w:jc w:val="center"/>
          <w:del w:id="489" w:author="Igor Pastushok" w:date="2022-09-26T13:49:00Z"/>
          <w:trPrChange w:id="490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491" w:author="Igor Pastushok" w:date="2022-09-26T13:53:00Z">
              <w:tcPr>
                <w:tcW w:w="2868" w:type="dxa"/>
              </w:tcPr>
            </w:tcPrChange>
          </w:tcPr>
          <w:p w14:paraId="105B4A65" w14:textId="77777777" w:rsidR="00071989" w:rsidRPr="007C1AFD" w:rsidDel="003E686B" w:rsidRDefault="00071989" w:rsidP="00D56676">
            <w:pPr>
              <w:pStyle w:val="TAL"/>
              <w:rPr>
                <w:del w:id="492" w:author="Igor Pastushok" w:date="2022-09-26T13:49:00Z"/>
              </w:rPr>
            </w:pPr>
            <w:del w:id="493" w:author="Igor Pastushok" w:date="2022-09-26T13:49:00Z">
              <w:r w:rsidRPr="007C1AFD" w:rsidDel="003E686B">
                <w:rPr>
                  <w:noProof/>
                </w:rPr>
                <w:delText>NrmEvent</w:delText>
              </w:r>
            </w:del>
          </w:p>
        </w:tc>
        <w:tc>
          <w:tcPr>
            <w:tcW w:w="1297" w:type="dxa"/>
            <w:tcPrChange w:id="494" w:author="Igor Pastushok" w:date="2022-09-26T13:53:00Z">
              <w:tcPr>
                <w:tcW w:w="1297" w:type="dxa"/>
              </w:tcPr>
            </w:tcPrChange>
          </w:tcPr>
          <w:p w14:paraId="1941B685" w14:textId="77777777" w:rsidR="00071989" w:rsidRPr="007C1AFD" w:rsidDel="003E686B" w:rsidRDefault="00071989" w:rsidP="00D56676">
            <w:pPr>
              <w:pStyle w:val="TAL"/>
              <w:rPr>
                <w:del w:id="495" w:author="Igor Pastushok" w:date="2022-09-26T13:49:00Z"/>
              </w:rPr>
            </w:pPr>
            <w:del w:id="496" w:author="Igor Pastushok" w:date="2022-09-26T13:49:00Z">
              <w:r w:rsidRPr="007C1AFD" w:rsidDel="003E686B">
                <w:delText>7.4.1.4.3.3</w:delText>
              </w:r>
            </w:del>
          </w:p>
        </w:tc>
        <w:tc>
          <w:tcPr>
            <w:tcW w:w="4191" w:type="dxa"/>
            <w:tcPrChange w:id="497" w:author="Igor Pastushok" w:date="2022-09-26T13:53:00Z">
              <w:tcPr>
                <w:tcW w:w="2887" w:type="dxa"/>
              </w:tcPr>
            </w:tcPrChange>
          </w:tcPr>
          <w:p w14:paraId="0903DE24" w14:textId="77777777" w:rsidR="00071989" w:rsidRPr="007C1AFD" w:rsidDel="003E686B" w:rsidRDefault="00071989" w:rsidP="00D56676">
            <w:pPr>
              <w:pStyle w:val="TAL"/>
              <w:rPr>
                <w:del w:id="498" w:author="Igor Pastushok" w:date="2022-09-26T13:49:00Z"/>
                <w:rFonts w:cs="Arial"/>
                <w:szCs w:val="18"/>
              </w:rPr>
            </w:pPr>
          </w:p>
        </w:tc>
        <w:tc>
          <w:tcPr>
            <w:tcW w:w="1421" w:type="dxa"/>
            <w:tcPrChange w:id="499" w:author="Igor Pastushok" w:date="2022-09-26T13:53:00Z">
              <w:tcPr>
                <w:tcW w:w="2725" w:type="dxa"/>
              </w:tcPr>
            </w:tcPrChange>
          </w:tcPr>
          <w:p w14:paraId="746DCC0A" w14:textId="77777777" w:rsidR="00071989" w:rsidRPr="007C1AFD" w:rsidDel="003E686B" w:rsidRDefault="00071989" w:rsidP="00D56676">
            <w:pPr>
              <w:pStyle w:val="TAL"/>
              <w:rPr>
                <w:del w:id="500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:rsidDel="003E686B" w14:paraId="74FCCEA6" w14:textId="77777777" w:rsidTr="00D56676">
        <w:trPr>
          <w:jc w:val="center"/>
          <w:del w:id="501" w:author="Igor Pastushok" w:date="2022-09-26T13:49:00Z"/>
          <w:trPrChange w:id="502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503" w:author="Igor Pastushok" w:date="2022-09-26T13:53:00Z">
              <w:tcPr>
                <w:tcW w:w="2868" w:type="dxa"/>
              </w:tcPr>
            </w:tcPrChange>
          </w:tcPr>
          <w:p w14:paraId="412274D6" w14:textId="77777777" w:rsidR="00071989" w:rsidRPr="007C1AFD" w:rsidDel="003E686B" w:rsidRDefault="00071989" w:rsidP="00D56676">
            <w:pPr>
              <w:pStyle w:val="TAL"/>
              <w:rPr>
                <w:del w:id="504" w:author="Igor Pastushok" w:date="2022-09-26T13:49:00Z"/>
              </w:rPr>
            </w:pPr>
            <w:del w:id="505" w:author="Igor Pastushok" w:date="2022-09-26T13:49:00Z">
              <w:r w:rsidRPr="007C1AFD" w:rsidDel="003E686B">
                <w:rPr>
                  <w:noProof/>
                  <w:lang w:eastAsia="zh-CN"/>
                </w:rPr>
                <w:delText>NrmEventNotification</w:delText>
              </w:r>
            </w:del>
          </w:p>
        </w:tc>
        <w:tc>
          <w:tcPr>
            <w:tcW w:w="1297" w:type="dxa"/>
            <w:tcPrChange w:id="506" w:author="Igor Pastushok" w:date="2022-09-26T13:53:00Z">
              <w:tcPr>
                <w:tcW w:w="1297" w:type="dxa"/>
              </w:tcPr>
            </w:tcPrChange>
          </w:tcPr>
          <w:p w14:paraId="61E9089C" w14:textId="77777777" w:rsidR="00071989" w:rsidRPr="007C1AFD" w:rsidDel="003E686B" w:rsidRDefault="00071989" w:rsidP="00D56676">
            <w:pPr>
              <w:pStyle w:val="TAL"/>
              <w:rPr>
                <w:del w:id="507" w:author="Igor Pastushok" w:date="2022-09-26T13:49:00Z"/>
              </w:rPr>
            </w:pPr>
            <w:del w:id="508" w:author="Igor Pastushok" w:date="2022-09-26T13:49:00Z">
              <w:r w:rsidRPr="007C1AFD" w:rsidDel="003E686B">
                <w:rPr>
                  <w:lang w:eastAsia="zh-CN"/>
                </w:rPr>
                <w:delText>7.4.1.4.2.5</w:delText>
              </w:r>
            </w:del>
          </w:p>
        </w:tc>
        <w:tc>
          <w:tcPr>
            <w:tcW w:w="4191" w:type="dxa"/>
            <w:tcPrChange w:id="509" w:author="Igor Pastushok" w:date="2022-09-26T13:53:00Z">
              <w:tcPr>
                <w:tcW w:w="2887" w:type="dxa"/>
              </w:tcPr>
            </w:tcPrChange>
          </w:tcPr>
          <w:p w14:paraId="43FC44D4" w14:textId="77777777" w:rsidR="00071989" w:rsidRPr="007C1AFD" w:rsidDel="003E686B" w:rsidRDefault="00071989" w:rsidP="00D56676">
            <w:pPr>
              <w:pStyle w:val="TAL"/>
              <w:rPr>
                <w:del w:id="510" w:author="Igor Pastushok" w:date="2022-09-26T13:49:00Z"/>
                <w:rFonts w:cs="Arial"/>
                <w:szCs w:val="18"/>
              </w:rPr>
            </w:pPr>
          </w:p>
        </w:tc>
        <w:tc>
          <w:tcPr>
            <w:tcW w:w="1421" w:type="dxa"/>
            <w:tcPrChange w:id="511" w:author="Igor Pastushok" w:date="2022-09-26T13:53:00Z">
              <w:tcPr>
                <w:tcW w:w="2725" w:type="dxa"/>
              </w:tcPr>
            </w:tcPrChange>
          </w:tcPr>
          <w:p w14:paraId="3FE95208" w14:textId="77777777" w:rsidR="00071989" w:rsidRPr="007C1AFD" w:rsidDel="003E686B" w:rsidRDefault="00071989" w:rsidP="00D56676">
            <w:pPr>
              <w:pStyle w:val="TAL"/>
              <w:rPr>
                <w:del w:id="512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:rsidDel="003E686B" w14:paraId="49696E57" w14:textId="77777777" w:rsidTr="00D56676">
        <w:trPr>
          <w:jc w:val="center"/>
          <w:del w:id="513" w:author="Igor Pastushok" w:date="2022-09-26T13:49:00Z"/>
          <w:trPrChange w:id="514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515" w:author="Igor Pastushok" w:date="2022-09-26T13:53:00Z">
              <w:tcPr>
                <w:tcW w:w="2868" w:type="dxa"/>
              </w:tcPr>
            </w:tcPrChange>
          </w:tcPr>
          <w:p w14:paraId="2190BD07" w14:textId="77777777" w:rsidR="00071989" w:rsidRPr="007C1AFD" w:rsidDel="003E686B" w:rsidRDefault="00071989" w:rsidP="00D56676">
            <w:pPr>
              <w:pStyle w:val="TAL"/>
              <w:rPr>
                <w:del w:id="516" w:author="Igor Pastushok" w:date="2022-09-26T13:49:00Z"/>
              </w:rPr>
            </w:pPr>
            <w:del w:id="517" w:author="Igor Pastushok" w:date="2022-09-26T13:49:00Z">
              <w:r w:rsidRPr="007C1AFD" w:rsidDel="003E686B">
                <w:delText>ServiceAnnoucementMode</w:delText>
              </w:r>
            </w:del>
          </w:p>
        </w:tc>
        <w:tc>
          <w:tcPr>
            <w:tcW w:w="1297" w:type="dxa"/>
            <w:tcPrChange w:id="518" w:author="Igor Pastushok" w:date="2022-09-26T13:53:00Z">
              <w:tcPr>
                <w:tcW w:w="1297" w:type="dxa"/>
              </w:tcPr>
            </w:tcPrChange>
          </w:tcPr>
          <w:p w14:paraId="48B07FCC" w14:textId="77777777" w:rsidR="00071989" w:rsidRPr="007C1AFD" w:rsidDel="003E686B" w:rsidRDefault="00071989" w:rsidP="00D56676">
            <w:pPr>
              <w:pStyle w:val="TAL"/>
              <w:rPr>
                <w:del w:id="519" w:author="Igor Pastushok" w:date="2022-09-26T13:49:00Z"/>
              </w:rPr>
            </w:pPr>
            <w:del w:id="520" w:author="Igor Pastushok" w:date="2022-09-26T13:49:00Z">
              <w:r w:rsidRPr="007C1AFD" w:rsidDel="003E686B">
                <w:delText>7.4.1.4.3.1</w:delText>
              </w:r>
            </w:del>
          </w:p>
        </w:tc>
        <w:tc>
          <w:tcPr>
            <w:tcW w:w="4191" w:type="dxa"/>
            <w:tcPrChange w:id="521" w:author="Igor Pastushok" w:date="2022-09-26T13:53:00Z">
              <w:tcPr>
                <w:tcW w:w="2887" w:type="dxa"/>
              </w:tcPr>
            </w:tcPrChange>
          </w:tcPr>
          <w:p w14:paraId="36238F2D" w14:textId="77777777" w:rsidR="00071989" w:rsidRPr="007C1AFD" w:rsidDel="003E686B" w:rsidRDefault="00071989" w:rsidP="00D56676">
            <w:pPr>
              <w:pStyle w:val="TAL"/>
              <w:rPr>
                <w:del w:id="522" w:author="Igor Pastushok" w:date="2022-09-26T13:49:00Z"/>
                <w:rFonts w:cs="Arial"/>
                <w:szCs w:val="18"/>
              </w:rPr>
            </w:pPr>
          </w:p>
        </w:tc>
        <w:tc>
          <w:tcPr>
            <w:tcW w:w="1421" w:type="dxa"/>
            <w:tcPrChange w:id="523" w:author="Igor Pastushok" w:date="2022-09-26T13:53:00Z">
              <w:tcPr>
                <w:tcW w:w="2725" w:type="dxa"/>
              </w:tcPr>
            </w:tcPrChange>
          </w:tcPr>
          <w:p w14:paraId="0D387191" w14:textId="77777777" w:rsidR="00071989" w:rsidRPr="007C1AFD" w:rsidDel="003E686B" w:rsidRDefault="00071989" w:rsidP="00D56676">
            <w:pPr>
              <w:pStyle w:val="TAL"/>
              <w:rPr>
                <w:del w:id="524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:rsidDel="003E686B" w14:paraId="6633BEE3" w14:textId="77777777" w:rsidTr="00D56676">
        <w:trPr>
          <w:jc w:val="center"/>
          <w:del w:id="525" w:author="Igor Pastushok" w:date="2022-09-26T13:49:00Z"/>
          <w:trPrChange w:id="526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527" w:author="Igor Pastushok" w:date="2022-09-26T13:53:00Z">
              <w:tcPr>
                <w:tcW w:w="2868" w:type="dxa"/>
              </w:tcPr>
            </w:tcPrChange>
          </w:tcPr>
          <w:p w14:paraId="6CBACEF4" w14:textId="77777777" w:rsidR="00071989" w:rsidRPr="007C1AFD" w:rsidDel="003E686B" w:rsidRDefault="00071989" w:rsidP="00D56676">
            <w:pPr>
              <w:pStyle w:val="TAL"/>
              <w:rPr>
                <w:del w:id="528" w:author="Igor Pastushok" w:date="2022-09-26T13:49:00Z"/>
              </w:rPr>
            </w:pPr>
            <w:del w:id="529" w:author="Igor Pastushok" w:date="2022-09-26T13:49:00Z">
              <w:r w:rsidRPr="007C1AFD" w:rsidDel="003E686B">
                <w:delText>StreamSpecification</w:delText>
              </w:r>
            </w:del>
          </w:p>
        </w:tc>
        <w:tc>
          <w:tcPr>
            <w:tcW w:w="1297" w:type="dxa"/>
            <w:tcPrChange w:id="530" w:author="Igor Pastushok" w:date="2022-09-26T13:53:00Z">
              <w:tcPr>
                <w:tcW w:w="1297" w:type="dxa"/>
              </w:tcPr>
            </w:tcPrChange>
          </w:tcPr>
          <w:p w14:paraId="55A24E31" w14:textId="77777777" w:rsidR="00071989" w:rsidRPr="007C1AFD" w:rsidDel="003E686B" w:rsidRDefault="00071989" w:rsidP="00D56676">
            <w:pPr>
              <w:pStyle w:val="TAL"/>
              <w:rPr>
                <w:del w:id="531" w:author="Igor Pastushok" w:date="2022-09-26T13:49:00Z"/>
              </w:rPr>
            </w:pPr>
            <w:del w:id="532" w:author="Igor Pastushok" w:date="2022-09-26T13:49:00Z">
              <w:r w:rsidRPr="007C1AFD" w:rsidDel="003E686B">
                <w:rPr>
                  <w:lang w:eastAsia="zh-CN"/>
                </w:rPr>
                <w:delText>7.4.1.4.2.9</w:delText>
              </w:r>
            </w:del>
          </w:p>
        </w:tc>
        <w:tc>
          <w:tcPr>
            <w:tcW w:w="4191" w:type="dxa"/>
            <w:tcPrChange w:id="533" w:author="Igor Pastushok" w:date="2022-09-26T13:53:00Z">
              <w:tcPr>
                <w:tcW w:w="2887" w:type="dxa"/>
              </w:tcPr>
            </w:tcPrChange>
          </w:tcPr>
          <w:p w14:paraId="4E9E88D7" w14:textId="77777777" w:rsidR="00071989" w:rsidRPr="007C1AFD" w:rsidDel="003E686B" w:rsidRDefault="00071989" w:rsidP="00D56676">
            <w:pPr>
              <w:pStyle w:val="TAL"/>
              <w:rPr>
                <w:del w:id="534" w:author="Igor Pastushok" w:date="2022-09-26T13:49:00Z"/>
                <w:rFonts w:cs="Arial"/>
                <w:szCs w:val="18"/>
              </w:rPr>
            </w:pPr>
          </w:p>
        </w:tc>
        <w:tc>
          <w:tcPr>
            <w:tcW w:w="1421" w:type="dxa"/>
            <w:tcPrChange w:id="535" w:author="Igor Pastushok" w:date="2022-09-26T13:53:00Z">
              <w:tcPr>
                <w:tcW w:w="2725" w:type="dxa"/>
              </w:tcPr>
            </w:tcPrChange>
          </w:tcPr>
          <w:p w14:paraId="32F46E2F" w14:textId="77777777" w:rsidR="00071989" w:rsidRPr="007C1AFD" w:rsidDel="003E686B" w:rsidRDefault="00071989" w:rsidP="00D56676">
            <w:pPr>
              <w:pStyle w:val="TAL"/>
              <w:rPr>
                <w:del w:id="536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:rsidDel="003E686B" w14:paraId="7FC7B8B3" w14:textId="77777777" w:rsidTr="00D56676">
        <w:trPr>
          <w:jc w:val="center"/>
          <w:del w:id="537" w:author="Igor Pastushok" w:date="2022-09-26T13:49:00Z"/>
          <w:trPrChange w:id="538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539" w:author="Igor Pastushok" w:date="2022-09-26T13:53:00Z">
              <w:tcPr>
                <w:tcW w:w="2868" w:type="dxa"/>
              </w:tcPr>
            </w:tcPrChange>
          </w:tcPr>
          <w:p w14:paraId="6A2F050C" w14:textId="77777777" w:rsidR="00071989" w:rsidRPr="007C1AFD" w:rsidDel="003E686B" w:rsidRDefault="00071989" w:rsidP="00D56676">
            <w:pPr>
              <w:pStyle w:val="TAL"/>
              <w:rPr>
                <w:del w:id="540" w:author="Igor Pastushok" w:date="2022-09-26T13:49:00Z"/>
              </w:rPr>
            </w:pPr>
            <w:del w:id="541" w:author="Igor Pastushok" w:date="2022-09-26T13:49:00Z">
              <w:r w:rsidRPr="007C1AFD" w:rsidDel="003E686B">
                <w:delText>TrafficSpecification</w:delText>
              </w:r>
            </w:del>
          </w:p>
        </w:tc>
        <w:tc>
          <w:tcPr>
            <w:tcW w:w="1297" w:type="dxa"/>
            <w:tcPrChange w:id="542" w:author="Igor Pastushok" w:date="2022-09-26T13:53:00Z">
              <w:tcPr>
                <w:tcW w:w="1297" w:type="dxa"/>
              </w:tcPr>
            </w:tcPrChange>
          </w:tcPr>
          <w:p w14:paraId="28E17D7E" w14:textId="77777777" w:rsidR="00071989" w:rsidRPr="007C1AFD" w:rsidDel="003E686B" w:rsidRDefault="00071989" w:rsidP="00D56676">
            <w:pPr>
              <w:pStyle w:val="TAL"/>
              <w:rPr>
                <w:del w:id="543" w:author="Igor Pastushok" w:date="2022-09-26T13:49:00Z"/>
              </w:rPr>
            </w:pPr>
            <w:del w:id="544" w:author="Igor Pastushok" w:date="2022-09-26T13:49:00Z">
              <w:r w:rsidRPr="007C1AFD" w:rsidDel="003E686B">
                <w:rPr>
                  <w:lang w:eastAsia="zh-CN"/>
                </w:rPr>
                <w:delText>7.4.1.4.2.10</w:delText>
              </w:r>
            </w:del>
          </w:p>
        </w:tc>
        <w:tc>
          <w:tcPr>
            <w:tcW w:w="4191" w:type="dxa"/>
            <w:tcPrChange w:id="545" w:author="Igor Pastushok" w:date="2022-09-26T13:53:00Z">
              <w:tcPr>
                <w:tcW w:w="2887" w:type="dxa"/>
              </w:tcPr>
            </w:tcPrChange>
          </w:tcPr>
          <w:p w14:paraId="6D982655" w14:textId="77777777" w:rsidR="00071989" w:rsidRPr="007C1AFD" w:rsidDel="003E686B" w:rsidRDefault="00071989" w:rsidP="00D56676">
            <w:pPr>
              <w:pStyle w:val="TAL"/>
              <w:rPr>
                <w:del w:id="546" w:author="Igor Pastushok" w:date="2022-09-26T13:49:00Z"/>
                <w:rFonts w:cs="Arial"/>
                <w:szCs w:val="18"/>
              </w:rPr>
            </w:pPr>
          </w:p>
        </w:tc>
        <w:tc>
          <w:tcPr>
            <w:tcW w:w="1421" w:type="dxa"/>
            <w:tcPrChange w:id="547" w:author="Igor Pastushok" w:date="2022-09-26T13:53:00Z">
              <w:tcPr>
                <w:tcW w:w="2725" w:type="dxa"/>
              </w:tcPr>
            </w:tcPrChange>
          </w:tcPr>
          <w:p w14:paraId="010389BD" w14:textId="77777777" w:rsidR="00071989" w:rsidRPr="007C1AFD" w:rsidDel="003E686B" w:rsidRDefault="00071989" w:rsidP="00D56676">
            <w:pPr>
              <w:pStyle w:val="TAL"/>
              <w:rPr>
                <w:del w:id="548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:rsidDel="003E686B" w14:paraId="40EEACA6" w14:textId="77777777" w:rsidTr="00D56676">
        <w:trPr>
          <w:jc w:val="center"/>
          <w:del w:id="549" w:author="Igor Pastushok" w:date="2022-09-26T13:49:00Z"/>
          <w:trPrChange w:id="550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551" w:author="Igor Pastushok" w:date="2022-09-26T13:53:00Z">
              <w:tcPr>
                <w:tcW w:w="2868" w:type="dxa"/>
              </w:tcPr>
            </w:tcPrChange>
          </w:tcPr>
          <w:p w14:paraId="2C05AF34" w14:textId="77777777" w:rsidR="00071989" w:rsidRPr="007C1AFD" w:rsidDel="003E686B" w:rsidRDefault="00071989" w:rsidP="00D56676">
            <w:pPr>
              <w:pStyle w:val="TAL"/>
              <w:rPr>
                <w:del w:id="552" w:author="Igor Pastushok" w:date="2022-09-26T13:49:00Z"/>
              </w:rPr>
            </w:pPr>
            <w:del w:id="553" w:author="Igor Pastushok" w:date="2022-09-26T13:49:00Z">
              <w:r w:rsidRPr="007C1AFD" w:rsidDel="003E686B">
                <w:delText>TscStreamAvailability</w:delText>
              </w:r>
            </w:del>
          </w:p>
        </w:tc>
        <w:tc>
          <w:tcPr>
            <w:tcW w:w="1297" w:type="dxa"/>
            <w:tcPrChange w:id="554" w:author="Igor Pastushok" w:date="2022-09-26T13:53:00Z">
              <w:tcPr>
                <w:tcW w:w="1297" w:type="dxa"/>
              </w:tcPr>
            </w:tcPrChange>
          </w:tcPr>
          <w:p w14:paraId="711F2CCA" w14:textId="77777777" w:rsidR="00071989" w:rsidRPr="007C1AFD" w:rsidDel="003E686B" w:rsidRDefault="00071989" w:rsidP="00D56676">
            <w:pPr>
              <w:pStyle w:val="TAL"/>
              <w:rPr>
                <w:del w:id="555" w:author="Igor Pastushok" w:date="2022-09-26T13:49:00Z"/>
              </w:rPr>
            </w:pPr>
            <w:del w:id="556" w:author="Igor Pastushok" w:date="2022-09-26T13:49:00Z">
              <w:r w:rsidRPr="007C1AFD" w:rsidDel="003E686B">
                <w:rPr>
                  <w:lang w:eastAsia="zh-CN"/>
                </w:rPr>
                <w:delText>7.4.1.4.2.8</w:delText>
              </w:r>
            </w:del>
          </w:p>
        </w:tc>
        <w:tc>
          <w:tcPr>
            <w:tcW w:w="4191" w:type="dxa"/>
            <w:tcPrChange w:id="557" w:author="Igor Pastushok" w:date="2022-09-26T13:53:00Z">
              <w:tcPr>
                <w:tcW w:w="2887" w:type="dxa"/>
              </w:tcPr>
            </w:tcPrChange>
          </w:tcPr>
          <w:p w14:paraId="5406257C" w14:textId="77777777" w:rsidR="00071989" w:rsidRPr="007C1AFD" w:rsidDel="003E686B" w:rsidRDefault="00071989" w:rsidP="00D56676">
            <w:pPr>
              <w:pStyle w:val="TAL"/>
              <w:rPr>
                <w:del w:id="558" w:author="Igor Pastushok" w:date="2022-09-26T13:49:00Z"/>
                <w:rFonts w:cs="Arial"/>
                <w:szCs w:val="18"/>
              </w:rPr>
            </w:pPr>
          </w:p>
        </w:tc>
        <w:tc>
          <w:tcPr>
            <w:tcW w:w="1421" w:type="dxa"/>
            <w:tcPrChange w:id="559" w:author="Igor Pastushok" w:date="2022-09-26T13:53:00Z">
              <w:tcPr>
                <w:tcW w:w="2725" w:type="dxa"/>
              </w:tcPr>
            </w:tcPrChange>
          </w:tcPr>
          <w:p w14:paraId="0AD8F9AA" w14:textId="77777777" w:rsidR="00071989" w:rsidRPr="007C1AFD" w:rsidDel="003E686B" w:rsidRDefault="00071989" w:rsidP="00D56676">
            <w:pPr>
              <w:pStyle w:val="TAL"/>
              <w:rPr>
                <w:del w:id="560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:rsidDel="003E686B" w14:paraId="09BA8A8D" w14:textId="77777777" w:rsidTr="00D56676">
        <w:trPr>
          <w:jc w:val="center"/>
          <w:del w:id="561" w:author="Igor Pastushok" w:date="2022-09-26T13:49:00Z"/>
          <w:trPrChange w:id="562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563" w:author="Igor Pastushok" w:date="2022-09-26T13:53:00Z">
              <w:tcPr>
                <w:tcW w:w="2868" w:type="dxa"/>
              </w:tcPr>
            </w:tcPrChange>
          </w:tcPr>
          <w:p w14:paraId="1F62377F" w14:textId="77777777" w:rsidR="00071989" w:rsidRPr="007C1AFD" w:rsidDel="003E686B" w:rsidRDefault="00071989" w:rsidP="00D56676">
            <w:pPr>
              <w:pStyle w:val="TAL"/>
              <w:rPr>
                <w:del w:id="564" w:author="Igor Pastushok" w:date="2022-09-26T13:49:00Z"/>
              </w:rPr>
            </w:pPr>
            <w:del w:id="565" w:author="Igor Pastushok" w:date="2022-09-26T13:49:00Z">
              <w:r w:rsidRPr="007C1AFD" w:rsidDel="003E686B">
                <w:delText>UserPlaneNotification</w:delText>
              </w:r>
            </w:del>
          </w:p>
        </w:tc>
        <w:tc>
          <w:tcPr>
            <w:tcW w:w="1297" w:type="dxa"/>
            <w:tcPrChange w:id="566" w:author="Igor Pastushok" w:date="2022-09-26T13:53:00Z">
              <w:tcPr>
                <w:tcW w:w="1297" w:type="dxa"/>
              </w:tcPr>
            </w:tcPrChange>
          </w:tcPr>
          <w:p w14:paraId="15F7B8CA" w14:textId="77777777" w:rsidR="00071989" w:rsidRPr="007C1AFD" w:rsidDel="003E686B" w:rsidRDefault="00071989" w:rsidP="00D56676">
            <w:pPr>
              <w:pStyle w:val="TAL"/>
              <w:rPr>
                <w:del w:id="567" w:author="Igor Pastushok" w:date="2022-09-26T13:49:00Z"/>
              </w:rPr>
            </w:pPr>
            <w:del w:id="568" w:author="Igor Pastushok" w:date="2022-09-26T13:49:00Z">
              <w:r w:rsidRPr="007C1AFD" w:rsidDel="003E686B">
                <w:rPr>
                  <w:lang w:eastAsia="zh-CN"/>
                </w:rPr>
                <w:delText>7.4.1.4.2.4</w:delText>
              </w:r>
            </w:del>
          </w:p>
        </w:tc>
        <w:tc>
          <w:tcPr>
            <w:tcW w:w="4191" w:type="dxa"/>
            <w:tcPrChange w:id="569" w:author="Igor Pastushok" w:date="2022-09-26T13:53:00Z">
              <w:tcPr>
                <w:tcW w:w="2887" w:type="dxa"/>
              </w:tcPr>
            </w:tcPrChange>
          </w:tcPr>
          <w:p w14:paraId="5B78D2F5" w14:textId="77777777" w:rsidR="00071989" w:rsidRPr="007C1AFD" w:rsidDel="003E686B" w:rsidRDefault="00071989" w:rsidP="00D56676">
            <w:pPr>
              <w:pStyle w:val="TAL"/>
              <w:rPr>
                <w:del w:id="570" w:author="Igor Pastushok" w:date="2022-09-26T13:49:00Z"/>
                <w:rFonts w:cs="Arial"/>
                <w:szCs w:val="18"/>
              </w:rPr>
            </w:pPr>
          </w:p>
        </w:tc>
        <w:tc>
          <w:tcPr>
            <w:tcW w:w="1421" w:type="dxa"/>
            <w:tcPrChange w:id="571" w:author="Igor Pastushok" w:date="2022-09-26T13:53:00Z">
              <w:tcPr>
                <w:tcW w:w="2725" w:type="dxa"/>
              </w:tcPr>
            </w:tcPrChange>
          </w:tcPr>
          <w:p w14:paraId="4541D5F9" w14:textId="77777777" w:rsidR="00071989" w:rsidRPr="007C1AFD" w:rsidDel="003E686B" w:rsidRDefault="00071989" w:rsidP="00D56676">
            <w:pPr>
              <w:pStyle w:val="TAL"/>
              <w:rPr>
                <w:del w:id="572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:rsidDel="003E686B" w14:paraId="03041D4E" w14:textId="77777777" w:rsidTr="00D56676">
        <w:trPr>
          <w:jc w:val="center"/>
          <w:del w:id="573" w:author="Igor Pastushok" w:date="2022-09-26T13:49:00Z"/>
          <w:trPrChange w:id="574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575" w:author="Igor Pastushok" w:date="2022-09-26T13:53:00Z">
              <w:tcPr>
                <w:tcW w:w="2868" w:type="dxa"/>
              </w:tcPr>
            </w:tcPrChange>
          </w:tcPr>
          <w:p w14:paraId="5461F593" w14:textId="77777777" w:rsidR="00071989" w:rsidRPr="007C1AFD" w:rsidDel="003E686B" w:rsidRDefault="00071989" w:rsidP="00D56676">
            <w:pPr>
              <w:pStyle w:val="TAL"/>
              <w:rPr>
                <w:del w:id="576" w:author="Igor Pastushok" w:date="2022-09-26T13:49:00Z"/>
              </w:rPr>
            </w:pPr>
            <w:del w:id="577" w:author="Igor Pastushok" w:date="2022-09-26T13:49:00Z">
              <w:r w:rsidRPr="007C1AFD" w:rsidDel="003E686B">
                <w:delText>UnicastSubscription</w:delText>
              </w:r>
            </w:del>
          </w:p>
        </w:tc>
        <w:tc>
          <w:tcPr>
            <w:tcW w:w="1297" w:type="dxa"/>
            <w:tcPrChange w:id="578" w:author="Igor Pastushok" w:date="2022-09-26T13:53:00Z">
              <w:tcPr>
                <w:tcW w:w="1297" w:type="dxa"/>
              </w:tcPr>
            </w:tcPrChange>
          </w:tcPr>
          <w:p w14:paraId="4D16E4A3" w14:textId="77777777" w:rsidR="00071989" w:rsidRPr="007C1AFD" w:rsidDel="003E686B" w:rsidRDefault="00071989" w:rsidP="00D56676">
            <w:pPr>
              <w:pStyle w:val="TAL"/>
              <w:rPr>
                <w:del w:id="579" w:author="Igor Pastushok" w:date="2022-09-26T13:49:00Z"/>
                <w:lang w:eastAsia="zh-CN"/>
              </w:rPr>
            </w:pPr>
            <w:del w:id="580" w:author="Igor Pastushok" w:date="2022-09-26T13:49:00Z">
              <w:r w:rsidRPr="007C1AFD" w:rsidDel="003E686B">
                <w:rPr>
                  <w:lang w:eastAsia="zh-CN"/>
                </w:rPr>
                <w:delText>7.4.1.4.2.3</w:delText>
              </w:r>
            </w:del>
          </w:p>
        </w:tc>
        <w:tc>
          <w:tcPr>
            <w:tcW w:w="4191" w:type="dxa"/>
            <w:tcPrChange w:id="581" w:author="Igor Pastushok" w:date="2022-09-26T13:53:00Z">
              <w:tcPr>
                <w:tcW w:w="2887" w:type="dxa"/>
              </w:tcPr>
            </w:tcPrChange>
          </w:tcPr>
          <w:p w14:paraId="024E3210" w14:textId="77777777" w:rsidR="00071989" w:rsidRPr="007C1AFD" w:rsidDel="003E686B" w:rsidRDefault="00071989" w:rsidP="00D56676">
            <w:pPr>
              <w:pStyle w:val="TAL"/>
              <w:rPr>
                <w:del w:id="582" w:author="Igor Pastushok" w:date="2022-09-26T13:49:00Z"/>
                <w:rFonts w:cs="Arial"/>
                <w:szCs w:val="18"/>
              </w:rPr>
            </w:pPr>
          </w:p>
        </w:tc>
        <w:tc>
          <w:tcPr>
            <w:tcW w:w="1421" w:type="dxa"/>
            <w:tcPrChange w:id="583" w:author="Igor Pastushok" w:date="2022-09-26T13:53:00Z">
              <w:tcPr>
                <w:tcW w:w="2725" w:type="dxa"/>
              </w:tcPr>
            </w:tcPrChange>
          </w:tcPr>
          <w:p w14:paraId="0CE3320F" w14:textId="77777777" w:rsidR="00071989" w:rsidRPr="007C1AFD" w:rsidDel="003E686B" w:rsidRDefault="00071989" w:rsidP="00D56676">
            <w:pPr>
              <w:pStyle w:val="TAL"/>
              <w:rPr>
                <w:del w:id="584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:rsidDel="003E686B" w14:paraId="4BC60BFA" w14:textId="77777777" w:rsidTr="00D56676">
        <w:trPr>
          <w:jc w:val="center"/>
          <w:del w:id="585" w:author="Igor Pastushok" w:date="2022-09-26T13:49:00Z"/>
          <w:trPrChange w:id="586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587" w:author="Igor Pastushok" w:date="2022-09-26T13:53:00Z">
              <w:tcPr>
                <w:tcW w:w="2868" w:type="dxa"/>
              </w:tcPr>
            </w:tcPrChange>
          </w:tcPr>
          <w:p w14:paraId="4FE4F81E" w14:textId="77777777" w:rsidR="00071989" w:rsidRPr="007C1AFD" w:rsidDel="003E686B" w:rsidRDefault="00071989" w:rsidP="00D56676">
            <w:pPr>
              <w:pStyle w:val="TAL"/>
              <w:rPr>
                <w:del w:id="588" w:author="Igor Pastushok" w:date="2022-09-26T13:49:00Z"/>
              </w:rPr>
            </w:pPr>
            <w:del w:id="589" w:author="Igor Pastushok" w:date="2022-09-26T13:49:00Z">
              <w:r w:rsidRPr="007C1AFD" w:rsidDel="003E686B">
                <w:delText>TrafficSpecInformation</w:delText>
              </w:r>
            </w:del>
          </w:p>
        </w:tc>
        <w:tc>
          <w:tcPr>
            <w:tcW w:w="1297" w:type="dxa"/>
            <w:tcPrChange w:id="590" w:author="Igor Pastushok" w:date="2022-09-26T13:53:00Z">
              <w:tcPr>
                <w:tcW w:w="1297" w:type="dxa"/>
              </w:tcPr>
            </w:tcPrChange>
          </w:tcPr>
          <w:p w14:paraId="1E0F69BA" w14:textId="77777777" w:rsidR="00071989" w:rsidRPr="007C1AFD" w:rsidDel="003E686B" w:rsidRDefault="00071989" w:rsidP="00D56676">
            <w:pPr>
              <w:pStyle w:val="TAL"/>
              <w:rPr>
                <w:del w:id="591" w:author="Igor Pastushok" w:date="2022-09-26T13:49:00Z"/>
                <w:lang w:eastAsia="zh-CN"/>
              </w:rPr>
            </w:pPr>
            <w:del w:id="592" w:author="Igor Pastushok" w:date="2022-09-26T13:49:00Z">
              <w:r w:rsidRPr="007C1AFD" w:rsidDel="003E686B">
                <w:rPr>
                  <w:lang w:eastAsia="zh-CN"/>
                </w:rPr>
                <w:delText>7.4.1.4.2.7</w:delText>
              </w:r>
            </w:del>
          </w:p>
        </w:tc>
        <w:tc>
          <w:tcPr>
            <w:tcW w:w="4191" w:type="dxa"/>
            <w:tcPrChange w:id="593" w:author="Igor Pastushok" w:date="2022-09-26T13:53:00Z">
              <w:tcPr>
                <w:tcW w:w="2887" w:type="dxa"/>
              </w:tcPr>
            </w:tcPrChange>
          </w:tcPr>
          <w:p w14:paraId="5057CB74" w14:textId="77777777" w:rsidR="00071989" w:rsidRPr="007C1AFD" w:rsidDel="003E686B" w:rsidRDefault="00071989" w:rsidP="00D56676">
            <w:pPr>
              <w:pStyle w:val="TAL"/>
              <w:rPr>
                <w:del w:id="594" w:author="Igor Pastushok" w:date="2022-09-26T13:49:00Z"/>
                <w:rFonts w:cs="Arial"/>
                <w:szCs w:val="18"/>
              </w:rPr>
            </w:pPr>
          </w:p>
        </w:tc>
        <w:tc>
          <w:tcPr>
            <w:tcW w:w="1421" w:type="dxa"/>
            <w:tcPrChange w:id="595" w:author="Igor Pastushok" w:date="2022-09-26T13:53:00Z">
              <w:tcPr>
                <w:tcW w:w="2725" w:type="dxa"/>
              </w:tcPr>
            </w:tcPrChange>
          </w:tcPr>
          <w:p w14:paraId="5324F489" w14:textId="77777777" w:rsidR="00071989" w:rsidRPr="007C1AFD" w:rsidDel="003E686B" w:rsidRDefault="00071989" w:rsidP="00D56676">
            <w:pPr>
              <w:pStyle w:val="TAL"/>
              <w:rPr>
                <w:del w:id="596" w:author="Igor Pastushok" w:date="2022-09-26T13:49:00Z"/>
                <w:rFonts w:cs="Arial"/>
                <w:szCs w:val="18"/>
              </w:rPr>
            </w:pPr>
          </w:p>
        </w:tc>
      </w:tr>
      <w:tr w:rsidR="00071989" w:rsidRPr="007C1AFD" w:rsidDel="003E686B" w14:paraId="65C9ED79" w14:textId="77777777" w:rsidTr="00D56676">
        <w:trPr>
          <w:jc w:val="center"/>
          <w:del w:id="597" w:author="Igor Pastushok" w:date="2022-09-26T13:49:00Z"/>
          <w:trPrChange w:id="598" w:author="Igor Pastushok" w:date="2022-09-26T13:53:00Z">
            <w:trPr>
              <w:jc w:val="center"/>
            </w:trPr>
          </w:trPrChange>
        </w:trPr>
        <w:tc>
          <w:tcPr>
            <w:tcW w:w="2868" w:type="dxa"/>
            <w:tcPrChange w:id="599" w:author="Igor Pastushok" w:date="2022-09-26T13:53:00Z">
              <w:tcPr>
                <w:tcW w:w="2868" w:type="dxa"/>
              </w:tcPr>
            </w:tcPrChange>
          </w:tcPr>
          <w:p w14:paraId="07C6585B" w14:textId="77777777" w:rsidR="00071989" w:rsidRPr="007C1AFD" w:rsidDel="003E686B" w:rsidRDefault="00071989" w:rsidP="00D56676">
            <w:pPr>
              <w:pStyle w:val="TAL"/>
              <w:rPr>
                <w:del w:id="600" w:author="Igor Pastushok" w:date="2022-09-26T13:49:00Z"/>
              </w:rPr>
            </w:pPr>
            <w:del w:id="601" w:author="Igor Pastushok" w:date="2022-09-26T13:49:00Z">
              <w:r w:rsidRPr="007C1AFD" w:rsidDel="003E686B">
                <w:delText>TscStreamData</w:delText>
              </w:r>
            </w:del>
          </w:p>
        </w:tc>
        <w:tc>
          <w:tcPr>
            <w:tcW w:w="1297" w:type="dxa"/>
            <w:tcPrChange w:id="602" w:author="Igor Pastushok" w:date="2022-09-26T13:53:00Z">
              <w:tcPr>
                <w:tcW w:w="1297" w:type="dxa"/>
              </w:tcPr>
            </w:tcPrChange>
          </w:tcPr>
          <w:p w14:paraId="5F384910" w14:textId="77777777" w:rsidR="00071989" w:rsidRPr="007C1AFD" w:rsidDel="003E686B" w:rsidRDefault="00071989" w:rsidP="00D56676">
            <w:pPr>
              <w:pStyle w:val="TAL"/>
              <w:rPr>
                <w:del w:id="603" w:author="Igor Pastushok" w:date="2022-09-26T13:49:00Z"/>
                <w:lang w:eastAsia="zh-CN"/>
              </w:rPr>
            </w:pPr>
            <w:del w:id="604" w:author="Igor Pastushok" w:date="2022-09-26T13:49:00Z">
              <w:r w:rsidRPr="007C1AFD" w:rsidDel="003E686B">
                <w:rPr>
                  <w:lang w:eastAsia="zh-CN"/>
                </w:rPr>
                <w:delText>7.4.1.4.2.6</w:delText>
              </w:r>
            </w:del>
          </w:p>
        </w:tc>
        <w:tc>
          <w:tcPr>
            <w:tcW w:w="4191" w:type="dxa"/>
            <w:tcPrChange w:id="605" w:author="Igor Pastushok" w:date="2022-09-26T13:53:00Z">
              <w:tcPr>
                <w:tcW w:w="2887" w:type="dxa"/>
              </w:tcPr>
            </w:tcPrChange>
          </w:tcPr>
          <w:p w14:paraId="0D57D8E3" w14:textId="77777777" w:rsidR="00071989" w:rsidRPr="007C1AFD" w:rsidDel="003E686B" w:rsidRDefault="00071989" w:rsidP="00D56676">
            <w:pPr>
              <w:pStyle w:val="TAL"/>
              <w:rPr>
                <w:del w:id="606" w:author="Igor Pastushok" w:date="2022-09-26T13:49:00Z"/>
                <w:rFonts w:cs="Arial"/>
                <w:szCs w:val="18"/>
              </w:rPr>
            </w:pPr>
          </w:p>
        </w:tc>
        <w:tc>
          <w:tcPr>
            <w:tcW w:w="1421" w:type="dxa"/>
            <w:tcPrChange w:id="607" w:author="Igor Pastushok" w:date="2022-09-26T13:53:00Z">
              <w:tcPr>
                <w:tcW w:w="2725" w:type="dxa"/>
              </w:tcPr>
            </w:tcPrChange>
          </w:tcPr>
          <w:p w14:paraId="7E28296B" w14:textId="77777777" w:rsidR="00071989" w:rsidRPr="007C1AFD" w:rsidDel="003E686B" w:rsidRDefault="00071989" w:rsidP="00D56676">
            <w:pPr>
              <w:pStyle w:val="TAL"/>
              <w:rPr>
                <w:del w:id="608" w:author="Igor Pastushok" w:date="2022-09-26T13:49:00Z"/>
                <w:rFonts w:cs="Arial"/>
                <w:szCs w:val="18"/>
              </w:rPr>
            </w:pPr>
          </w:p>
        </w:tc>
      </w:tr>
    </w:tbl>
    <w:p w14:paraId="0EA821B0" w14:textId="77777777" w:rsidR="00071989" w:rsidRPr="007C1AFD" w:rsidRDefault="00071989" w:rsidP="00071989"/>
    <w:p w14:paraId="63211189" w14:textId="77777777" w:rsidR="00071989" w:rsidRPr="007C1AFD" w:rsidRDefault="00071989" w:rsidP="00071989">
      <w:r w:rsidRPr="007C1AFD">
        <w:t xml:space="preserve">Table 7.4.1.4.1-2 specifies data types re-used by the </w:t>
      </w:r>
      <w:proofErr w:type="spellStart"/>
      <w:r w:rsidRPr="007C1AFD">
        <w:t>SS_NetworkResourceAdaptation</w:t>
      </w:r>
      <w:proofErr w:type="spellEnd"/>
      <w:r w:rsidRPr="007C1AFD">
        <w:t xml:space="preserve"> API service. </w:t>
      </w:r>
    </w:p>
    <w:p w14:paraId="06AAA23E" w14:textId="77777777" w:rsidR="00071989" w:rsidRPr="007C1AFD" w:rsidRDefault="00071989" w:rsidP="00071989">
      <w:pPr>
        <w:pStyle w:val="TH"/>
      </w:pPr>
      <w:r w:rsidRPr="007C1AFD">
        <w:lastRenderedPageBreak/>
        <w:t>Table 7.4.1.4.1-2: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0"/>
        <w:gridCol w:w="1848"/>
        <w:gridCol w:w="3057"/>
        <w:gridCol w:w="2798"/>
      </w:tblGrid>
      <w:tr w:rsidR="00071989" w:rsidRPr="007C1AFD" w14:paraId="6CAD04FD" w14:textId="77777777" w:rsidTr="00D56676">
        <w:trPr>
          <w:jc w:val="center"/>
        </w:trPr>
        <w:tc>
          <w:tcPr>
            <w:tcW w:w="1927" w:type="dxa"/>
            <w:shd w:val="clear" w:color="auto" w:fill="C0C0C0"/>
            <w:hideMark/>
          </w:tcPr>
          <w:p w14:paraId="5B1EE676" w14:textId="77777777" w:rsidR="00071989" w:rsidRPr="007C1AFD" w:rsidRDefault="00071989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4B7C10B6" w14:textId="77777777" w:rsidR="00071989" w:rsidRPr="007C1AFD" w:rsidRDefault="00071989" w:rsidP="00D56676">
            <w:pPr>
              <w:pStyle w:val="TAH"/>
            </w:pPr>
            <w:r w:rsidRPr="007C1AFD">
              <w:t>Reference</w:t>
            </w:r>
          </w:p>
        </w:tc>
        <w:tc>
          <w:tcPr>
            <w:tcW w:w="3137" w:type="dxa"/>
            <w:shd w:val="clear" w:color="auto" w:fill="C0C0C0"/>
            <w:hideMark/>
          </w:tcPr>
          <w:p w14:paraId="7199F9C5" w14:textId="77777777" w:rsidR="00071989" w:rsidRPr="007C1AFD" w:rsidRDefault="00071989" w:rsidP="00D56676">
            <w:pPr>
              <w:pStyle w:val="TAH"/>
            </w:pPr>
            <w:r w:rsidRPr="007C1AFD">
              <w:t>Comments</w:t>
            </w:r>
          </w:p>
        </w:tc>
        <w:tc>
          <w:tcPr>
            <w:tcW w:w="2865" w:type="dxa"/>
            <w:shd w:val="clear" w:color="auto" w:fill="C0C0C0"/>
          </w:tcPr>
          <w:p w14:paraId="3B0FEABC" w14:textId="77777777" w:rsidR="00071989" w:rsidRPr="007C1AFD" w:rsidRDefault="00071989" w:rsidP="00D56676">
            <w:pPr>
              <w:pStyle w:val="TAH"/>
            </w:pPr>
            <w:r w:rsidRPr="007C1AFD">
              <w:t>Applicability</w:t>
            </w:r>
          </w:p>
        </w:tc>
      </w:tr>
      <w:tr w:rsidR="00071989" w:rsidRPr="007C1AFD" w14:paraId="1589376A" w14:textId="77777777" w:rsidTr="00D56676">
        <w:trPr>
          <w:jc w:val="center"/>
          <w:ins w:id="609" w:author="Igor Pastushok" w:date="2022-09-26T13:50:00Z"/>
        </w:trPr>
        <w:tc>
          <w:tcPr>
            <w:tcW w:w="1927" w:type="dxa"/>
          </w:tcPr>
          <w:p w14:paraId="44A53DD2" w14:textId="77777777" w:rsidR="00071989" w:rsidRPr="007C1AFD" w:rsidRDefault="00071989" w:rsidP="00D56676">
            <w:pPr>
              <w:pStyle w:val="TAL"/>
              <w:rPr>
                <w:ins w:id="610" w:author="Igor Pastushok" w:date="2022-09-26T13:50:00Z"/>
                <w:lang w:eastAsia="zh-CN"/>
              </w:rPr>
            </w:pPr>
            <w:proofErr w:type="spellStart"/>
            <w:ins w:id="611" w:author="Igor Pastushok" w:date="2022-09-26T13:50:00Z">
              <w:r w:rsidRPr="007C1AFD"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1848" w:type="dxa"/>
          </w:tcPr>
          <w:p w14:paraId="124167F3" w14:textId="77777777" w:rsidR="00071989" w:rsidRPr="007C1AFD" w:rsidRDefault="00071989" w:rsidP="00D56676">
            <w:pPr>
              <w:pStyle w:val="TAL"/>
              <w:rPr>
                <w:ins w:id="612" w:author="Igor Pastushok" w:date="2022-09-26T13:50:00Z"/>
              </w:rPr>
            </w:pPr>
            <w:ins w:id="613" w:author="Igor Pastushok" w:date="2022-09-26T13:50:00Z">
              <w:r w:rsidRPr="007C1AFD">
                <w:rPr>
                  <w:noProof/>
                </w:rPr>
                <w:t>3GPP TS 29.571</w:t>
              </w:r>
              <w:r w:rsidRPr="007C1AFD">
                <w:rPr>
                  <w:rFonts w:hint="eastAsia"/>
                  <w:lang w:eastAsia="zh-CN"/>
                </w:rPr>
                <w:t> [</w:t>
              </w:r>
              <w:r w:rsidRPr="007C1AFD">
                <w:rPr>
                  <w:lang w:eastAsia="zh-CN"/>
                </w:rPr>
                <w:t>21</w:t>
              </w:r>
              <w:r w:rsidRPr="007C1AFD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</w:tcPr>
          <w:p w14:paraId="723D93C4" w14:textId="77777777" w:rsidR="00071989" w:rsidRPr="007C1AFD" w:rsidRDefault="00071989" w:rsidP="00D56676">
            <w:pPr>
              <w:pStyle w:val="TAL"/>
              <w:rPr>
                <w:ins w:id="614" w:author="Igor Pastushok" w:date="2022-09-26T13:50:00Z"/>
                <w:rFonts w:cs="Arial"/>
                <w:szCs w:val="18"/>
              </w:rPr>
            </w:pPr>
            <w:ins w:id="615" w:author="Igor Pastushok" w:date="2022-09-26T14:02:00Z">
              <w:r>
                <w:rPr>
                  <w:rFonts w:cs="Arial"/>
                  <w:szCs w:val="18"/>
                </w:rPr>
                <w:t>Used to represent the subscription duration.</w:t>
              </w:r>
            </w:ins>
          </w:p>
        </w:tc>
        <w:tc>
          <w:tcPr>
            <w:tcW w:w="2865" w:type="dxa"/>
          </w:tcPr>
          <w:p w14:paraId="3F5AB2C6" w14:textId="77777777" w:rsidR="00071989" w:rsidRPr="007C1AFD" w:rsidRDefault="00071989" w:rsidP="00D56676">
            <w:pPr>
              <w:pStyle w:val="TAL"/>
              <w:rPr>
                <w:ins w:id="616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14:paraId="621C4295" w14:textId="77777777" w:rsidTr="00D56676">
        <w:trPr>
          <w:jc w:val="center"/>
          <w:ins w:id="617" w:author="Igor Pastushok" w:date="2022-09-26T13:50:00Z"/>
        </w:trPr>
        <w:tc>
          <w:tcPr>
            <w:tcW w:w="1927" w:type="dxa"/>
          </w:tcPr>
          <w:p w14:paraId="4C1F9D0C" w14:textId="77777777" w:rsidR="00071989" w:rsidRPr="007C1AFD" w:rsidRDefault="00071989" w:rsidP="00D56676">
            <w:pPr>
              <w:pStyle w:val="TAL"/>
              <w:rPr>
                <w:ins w:id="618" w:author="Igor Pastushok" w:date="2022-09-26T13:50:00Z"/>
                <w:lang w:eastAsia="zh-CN"/>
              </w:rPr>
            </w:pPr>
            <w:proofErr w:type="spellStart"/>
            <w:ins w:id="619" w:author="Igor Pastushok" w:date="2022-09-26T13:50:00Z">
              <w:r w:rsidRPr="007C1AFD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848" w:type="dxa"/>
          </w:tcPr>
          <w:p w14:paraId="73D8B065" w14:textId="77777777" w:rsidR="00071989" w:rsidRPr="007C1AFD" w:rsidRDefault="00071989" w:rsidP="00D56676">
            <w:pPr>
              <w:pStyle w:val="TAL"/>
              <w:rPr>
                <w:ins w:id="620" w:author="Igor Pastushok" w:date="2022-09-26T13:50:00Z"/>
                <w:noProof/>
              </w:rPr>
            </w:pPr>
            <w:ins w:id="621" w:author="Igor Pastushok" w:date="2022-09-26T13:50:00Z">
              <w:r w:rsidRPr="007C1AFD">
                <w:t>3GPP TS 29.</w:t>
              </w:r>
              <w:r w:rsidRPr="007C1AFD">
                <w:rPr>
                  <w:lang w:eastAsia="zh-CN"/>
                </w:rPr>
                <w:t>122 [3]</w:t>
              </w:r>
            </w:ins>
          </w:p>
        </w:tc>
        <w:tc>
          <w:tcPr>
            <w:tcW w:w="3137" w:type="dxa"/>
          </w:tcPr>
          <w:p w14:paraId="5AF40721" w14:textId="77777777" w:rsidR="00071989" w:rsidRPr="007C1AFD" w:rsidRDefault="00071989" w:rsidP="00D56676">
            <w:pPr>
              <w:pStyle w:val="TAL"/>
              <w:rPr>
                <w:ins w:id="622" w:author="Igor Pastushok" w:date="2022-09-26T13:50:00Z"/>
                <w:rFonts w:cs="Arial"/>
                <w:szCs w:val="18"/>
              </w:rPr>
            </w:pPr>
            <w:ins w:id="623" w:author="Igor Pastushok" w:date="2022-09-26T14:03:00Z">
              <w:r>
                <w:rPr>
                  <w:rFonts w:cs="Arial"/>
                  <w:szCs w:val="18"/>
                </w:rPr>
                <w:t>Used to represent the duration in s</w:t>
              </w:r>
            </w:ins>
            <w:ins w:id="624" w:author="Igor Pastushok" w:date="2022-09-26T13:50:00Z">
              <w:r w:rsidRPr="007C1AFD">
                <w:rPr>
                  <w:rFonts w:cs="Arial"/>
                  <w:szCs w:val="18"/>
                </w:rPr>
                <w:t>econds.</w:t>
              </w:r>
            </w:ins>
          </w:p>
        </w:tc>
        <w:tc>
          <w:tcPr>
            <w:tcW w:w="2865" w:type="dxa"/>
          </w:tcPr>
          <w:p w14:paraId="5EC26151" w14:textId="77777777" w:rsidR="00071989" w:rsidRPr="007C1AFD" w:rsidRDefault="00071989" w:rsidP="00D56676">
            <w:pPr>
              <w:pStyle w:val="TAL"/>
              <w:rPr>
                <w:ins w:id="625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14:paraId="2ED6D8B9" w14:textId="77777777" w:rsidTr="00D56676">
        <w:trPr>
          <w:jc w:val="center"/>
          <w:ins w:id="626" w:author="Igor Pastushok" w:date="2022-09-26T13:50:00Z"/>
        </w:trPr>
        <w:tc>
          <w:tcPr>
            <w:tcW w:w="1927" w:type="dxa"/>
          </w:tcPr>
          <w:p w14:paraId="71332604" w14:textId="77777777" w:rsidR="00071989" w:rsidRPr="007C1AFD" w:rsidRDefault="00071989" w:rsidP="00D56676">
            <w:pPr>
              <w:pStyle w:val="TAL"/>
              <w:rPr>
                <w:ins w:id="627" w:author="Igor Pastushok" w:date="2022-09-26T13:50:00Z"/>
                <w:lang w:eastAsia="zh-CN"/>
              </w:rPr>
            </w:pPr>
            <w:ins w:id="628" w:author="Igor Pastushok" w:date="2022-09-26T13:50:00Z">
              <w:r w:rsidRPr="007C1AFD">
                <w:t>Ipv4Addr</w:t>
              </w:r>
            </w:ins>
          </w:p>
        </w:tc>
        <w:tc>
          <w:tcPr>
            <w:tcW w:w="1848" w:type="dxa"/>
          </w:tcPr>
          <w:p w14:paraId="52466A21" w14:textId="77777777" w:rsidR="00071989" w:rsidRPr="007C1AFD" w:rsidRDefault="00071989" w:rsidP="00D56676">
            <w:pPr>
              <w:pStyle w:val="TAL"/>
              <w:rPr>
                <w:ins w:id="629" w:author="Igor Pastushok" w:date="2022-09-26T13:50:00Z"/>
                <w:lang w:eastAsia="zh-CN"/>
              </w:rPr>
            </w:pPr>
            <w:ins w:id="630" w:author="Igor Pastushok" w:date="2022-09-26T13:50:00Z">
              <w:r w:rsidRPr="007C1AFD">
                <w:rPr>
                  <w:noProof/>
                </w:rPr>
                <w:t>3GPP TS 29.571</w:t>
              </w:r>
              <w:r w:rsidRPr="007C1AFD">
                <w:rPr>
                  <w:rFonts w:hint="eastAsia"/>
                  <w:lang w:eastAsia="zh-CN"/>
                </w:rPr>
                <w:t> [</w:t>
              </w:r>
              <w:r w:rsidRPr="007C1AFD">
                <w:rPr>
                  <w:lang w:eastAsia="zh-CN"/>
                </w:rPr>
                <w:t>21</w:t>
              </w:r>
              <w:r w:rsidRPr="007C1AFD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</w:tcPr>
          <w:p w14:paraId="7262456F" w14:textId="77777777" w:rsidR="00071989" w:rsidRPr="007C1AFD" w:rsidRDefault="00071989" w:rsidP="00D56676">
            <w:pPr>
              <w:pStyle w:val="TAL"/>
              <w:rPr>
                <w:ins w:id="631" w:author="Igor Pastushok" w:date="2022-09-26T13:50:00Z"/>
                <w:rFonts w:cs="Arial"/>
                <w:szCs w:val="18"/>
              </w:rPr>
            </w:pPr>
            <w:ins w:id="632" w:author="Igor Pastushok" w:date="2022-09-26T14:03:00Z">
              <w:r>
                <w:rPr>
                  <w:rFonts w:cs="Arial"/>
                  <w:szCs w:val="18"/>
                </w:rPr>
                <w:t xml:space="preserve">Used to </w:t>
              </w:r>
            </w:ins>
            <w:ins w:id="633" w:author="Igor Pastushok" w:date="2022-09-26T14:05:00Z">
              <w:r>
                <w:rPr>
                  <w:rFonts w:cs="Arial"/>
                  <w:szCs w:val="18"/>
                </w:rPr>
                <w:t>identify</w:t>
              </w:r>
            </w:ins>
            <w:ins w:id="634" w:author="Igor Pastushok" w:date="2022-09-26T14:03:00Z">
              <w:r>
                <w:rPr>
                  <w:rFonts w:cs="Arial"/>
                  <w:szCs w:val="18"/>
                </w:rPr>
                <w:t xml:space="preserve"> the IPv</w:t>
              </w:r>
            </w:ins>
            <w:ins w:id="635" w:author="Igor Pastushok" w:date="2022-09-26T14:04:00Z">
              <w:r>
                <w:rPr>
                  <w:rFonts w:cs="Arial"/>
                  <w:szCs w:val="18"/>
                </w:rPr>
                <w:t>4 address.</w:t>
              </w:r>
            </w:ins>
          </w:p>
        </w:tc>
        <w:tc>
          <w:tcPr>
            <w:tcW w:w="2865" w:type="dxa"/>
          </w:tcPr>
          <w:p w14:paraId="3F0E9E2C" w14:textId="77777777" w:rsidR="00071989" w:rsidRPr="007C1AFD" w:rsidRDefault="00071989" w:rsidP="00D56676">
            <w:pPr>
              <w:pStyle w:val="TAL"/>
              <w:rPr>
                <w:ins w:id="636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14:paraId="2D67F689" w14:textId="77777777" w:rsidTr="00D56676">
        <w:trPr>
          <w:jc w:val="center"/>
          <w:ins w:id="637" w:author="Igor Pastushok" w:date="2022-09-26T13:50:00Z"/>
        </w:trPr>
        <w:tc>
          <w:tcPr>
            <w:tcW w:w="1927" w:type="dxa"/>
          </w:tcPr>
          <w:p w14:paraId="034509C7" w14:textId="77777777" w:rsidR="00071989" w:rsidRPr="007C1AFD" w:rsidRDefault="00071989" w:rsidP="00D56676">
            <w:pPr>
              <w:pStyle w:val="TAL"/>
              <w:rPr>
                <w:ins w:id="638" w:author="Igor Pastushok" w:date="2022-09-26T13:50:00Z"/>
                <w:lang w:eastAsia="zh-CN"/>
              </w:rPr>
            </w:pPr>
            <w:ins w:id="639" w:author="Igor Pastushok" w:date="2022-09-26T13:50:00Z">
              <w:r w:rsidRPr="007C1AFD">
                <w:t>Ipv6Addr</w:t>
              </w:r>
            </w:ins>
          </w:p>
        </w:tc>
        <w:tc>
          <w:tcPr>
            <w:tcW w:w="1848" w:type="dxa"/>
          </w:tcPr>
          <w:p w14:paraId="0A94BF3C" w14:textId="77777777" w:rsidR="00071989" w:rsidRPr="007C1AFD" w:rsidRDefault="00071989" w:rsidP="00D56676">
            <w:pPr>
              <w:pStyle w:val="TAL"/>
              <w:rPr>
                <w:ins w:id="640" w:author="Igor Pastushok" w:date="2022-09-26T13:50:00Z"/>
                <w:lang w:eastAsia="zh-CN"/>
              </w:rPr>
            </w:pPr>
            <w:ins w:id="641" w:author="Igor Pastushok" w:date="2022-09-26T13:50:00Z">
              <w:r w:rsidRPr="007C1AFD">
                <w:rPr>
                  <w:noProof/>
                </w:rPr>
                <w:t>3GPP TS 29.571</w:t>
              </w:r>
              <w:r w:rsidRPr="007C1AFD">
                <w:rPr>
                  <w:rFonts w:hint="eastAsia"/>
                  <w:lang w:eastAsia="zh-CN"/>
                </w:rPr>
                <w:t> [</w:t>
              </w:r>
              <w:r w:rsidRPr="007C1AFD">
                <w:rPr>
                  <w:lang w:eastAsia="zh-CN"/>
                </w:rPr>
                <w:t>21</w:t>
              </w:r>
              <w:r w:rsidRPr="007C1AFD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</w:tcPr>
          <w:p w14:paraId="07790D29" w14:textId="77777777" w:rsidR="00071989" w:rsidRPr="007C1AFD" w:rsidRDefault="00071989" w:rsidP="00D56676">
            <w:pPr>
              <w:pStyle w:val="TAL"/>
              <w:rPr>
                <w:ins w:id="642" w:author="Igor Pastushok" w:date="2022-09-26T13:50:00Z"/>
                <w:rFonts w:cs="Arial"/>
                <w:szCs w:val="18"/>
              </w:rPr>
            </w:pPr>
            <w:ins w:id="643" w:author="Igor Pastushok" w:date="2022-09-26T14:04:00Z">
              <w:r>
                <w:rPr>
                  <w:rFonts w:cs="Arial"/>
                  <w:szCs w:val="18"/>
                </w:rPr>
                <w:t xml:space="preserve">Used to </w:t>
              </w:r>
            </w:ins>
            <w:ins w:id="644" w:author="Igor Pastushok" w:date="2022-09-26T14:05:00Z">
              <w:r>
                <w:rPr>
                  <w:rFonts w:cs="Arial"/>
                  <w:szCs w:val="18"/>
                </w:rPr>
                <w:t>identify</w:t>
              </w:r>
            </w:ins>
            <w:ins w:id="645" w:author="Igor Pastushok" w:date="2022-09-26T14:04:00Z">
              <w:r>
                <w:rPr>
                  <w:rFonts w:cs="Arial"/>
                  <w:szCs w:val="18"/>
                </w:rPr>
                <w:t xml:space="preserve"> the IPv</w:t>
              </w:r>
            </w:ins>
            <w:ins w:id="646" w:author="Igor Pastushok" w:date="2022-09-26T14:29:00Z">
              <w:r>
                <w:rPr>
                  <w:rFonts w:cs="Arial"/>
                  <w:szCs w:val="18"/>
                </w:rPr>
                <w:t>6</w:t>
              </w:r>
            </w:ins>
            <w:ins w:id="647" w:author="Igor Pastushok" w:date="2022-09-26T14:04:00Z">
              <w:r>
                <w:rPr>
                  <w:rFonts w:cs="Arial"/>
                  <w:szCs w:val="18"/>
                </w:rPr>
                <w:t xml:space="preserve"> address.</w:t>
              </w:r>
            </w:ins>
          </w:p>
        </w:tc>
        <w:tc>
          <w:tcPr>
            <w:tcW w:w="2865" w:type="dxa"/>
          </w:tcPr>
          <w:p w14:paraId="49FA9661" w14:textId="77777777" w:rsidR="00071989" w:rsidRPr="007C1AFD" w:rsidRDefault="00071989" w:rsidP="00D56676">
            <w:pPr>
              <w:pStyle w:val="TAL"/>
              <w:rPr>
                <w:ins w:id="648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14:paraId="7DA337C6" w14:textId="77777777" w:rsidTr="00D56676">
        <w:trPr>
          <w:jc w:val="center"/>
          <w:ins w:id="649" w:author="Igor Pastushok" w:date="2022-09-26T13:50:00Z"/>
        </w:trPr>
        <w:tc>
          <w:tcPr>
            <w:tcW w:w="1927" w:type="dxa"/>
          </w:tcPr>
          <w:p w14:paraId="0869BCEA" w14:textId="77777777" w:rsidR="00071989" w:rsidRPr="007C1AFD" w:rsidRDefault="00071989" w:rsidP="00D56676">
            <w:pPr>
              <w:pStyle w:val="TAL"/>
              <w:rPr>
                <w:ins w:id="650" w:author="Igor Pastushok" w:date="2022-09-26T13:50:00Z"/>
                <w:lang w:eastAsia="zh-CN"/>
              </w:rPr>
            </w:pPr>
            <w:proofErr w:type="spellStart"/>
            <w:ins w:id="651" w:author="Igor Pastushok" w:date="2022-09-26T13:50:00Z">
              <w:r w:rsidRPr="007C1AFD">
                <w:rPr>
                  <w:rFonts w:hint="eastAsia"/>
                  <w:lang w:eastAsia="zh-CN"/>
                </w:rPr>
                <w:t>LocalMbmsInfo</w:t>
              </w:r>
              <w:proofErr w:type="spellEnd"/>
            </w:ins>
          </w:p>
        </w:tc>
        <w:tc>
          <w:tcPr>
            <w:tcW w:w="1848" w:type="dxa"/>
          </w:tcPr>
          <w:p w14:paraId="5B811A00" w14:textId="77777777" w:rsidR="00071989" w:rsidRPr="007C1AFD" w:rsidRDefault="00071989" w:rsidP="00D56676">
            <w:pPr>
              <w:pStyle w:val="TAL"/>
              <w:rPr>
                <w:ins w:id="652" w:author="Igor Pastushok" w:date="2022-09-26T13:50:00Z"/>
                <w:noProof/>
              </w:rPr>
            </w:pPr>
            <w:ins w:id="653" w:author="Igor Pastushok" w:date="2022-09-26T13:50:00Z">
              <w:r w:rsidRPr="007C1AFD">
                <w:rPr>
                  <w:noProof/>
                </w:rPr>
                <w:t>3GPP TS 29.486</w:t>
              </w:r>
              <w:r w:rsidRPr="007C1AFD">
                <w:rPr>
                  <w:rFonts w:hint="eastAsia"/>
                  <w:lang w:eastAsia="zh-CN"/>
                </w:rPr>
                <w:t> [</w:t>
              </w:r>
              <w:r w:rsidRPr="007C1AFD">
                <w:rPr>
                  <w:lang w:eastAsia="zh-CN"/>
                </w:rPr>
                <w:t>27</w:t>
              </w:r>
              <w:r w:rsidRPr="007C1AFD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</w:tcPr>
          <w:p w14:paraId="02CF464C" w14:textId="77777777" w:rsidR="00071989" w:rsidRPr="007C1AFD" w:rsidRDefault="00071989" w:rsidP="00D56676">
            <w:pPr>
              <w:pStyle w:val="TAL"/>
              <w:rPr>
                <w:ins w:id="654" w:author="Igor Pastushok" w:date="2022-09-26T13:50:00Z"/>
                <w:rFonts w:cs="Arial"/>
                <w:szCs w:val="18"/>
              </w:rPr>
            </w:pPr>
            <w:ins w:id="655" w:author="Igor Pastushok" w:date="2022-09-26T14:04:00Z">
              <w:r>
                <w:rPr>
                  <w:rFonts w:cs="Arial"/>
                  <w:szCs w:val="18"/>
                </w:rPr>
                <w:t xml:space="preserve">Used to represent the </w:t>
              </w:r>
            </w:ins>
            <w:ins w:id="656" w:author="Igor Pastushok" w:date="2022-09-26T14:05:00Z">
              <w:r w:rsidRPr="007C1AFD">
                <w:rPr>
                  <w:rFonts w:cs="Arial" w:hint="eastAsia"/>
                  <w:lang w:eastAsia="zh-CN"/>
                </w:rPr>
                <w:t>local MBMS inform</w:t>
              </w:r>
              <w:r w:rsidRPr="007C1AFD">
                <w:rPr>
                  <w:rFonts w:cs="Arial"/>
                  <w:lang w:eastAsia="zh-CN"/>
                </w:rPr>
                <w:t>a</w:t>
              </w:r>
              <w:r w:rsidRPr="007C1AFD">
                <w:rPr>
                  <w:rFonts w:cs="Arial" w:hint="eastAsia"/>
                  <w:lang w:eastAsia="zh-CN"/>
                </w:rPr>
                <w:t>tion</w:t>
              </w:r>
              <w:r>
                <w:rPr>
                  <w:rFonts w:cs="Arial"/>
                  <w:lang w:eastAsia="zh-CN"/>
                </w:rPr>
                <w:t>.</w:t>
              </w:r>
            </w:ins>
          </w:p>
        </w:tc>
        <w:tc>
          <w:tcPr>
            <w:tcW w:w="2865" w:type="dxa"/>
          </w:tcPr>
          <w:p w14:paraId="64C89258" w14:textId="77777777" w:rsidR="00071989" w:rsidRPr="007C1AFD" w:rsidRDefault="00071989" w:rsidP="00D56676">
            <w:pPr>
              <w:pStyle w:val="TAL"/>
              <w:rPr>
                <w:ins w:id="657" w:author="Igor Pastushok" w:date="2022-09-26T13:50:00Z"/>
                <w:rFonts w:cs="Arial"/>
                <w:szCs w:val="18"/>
              </w:rPr>
            </w:pPr>
            <w:proofErr w:type="spellStart"/>
            <w:ins w:id="658" w:author="Igor Pastushok" w:date="2022-09-26T13:50:00Z">
              <w:r w:rsidRPr="007C1AFD">
                <w:rPr>
                  <w:rFonts w:cs="Arial" w:hint="eastAsia"/>
                  <w:szCs w:val="18"/>
                  <w:lang w:eastAsia="zh-CN"/>
                </w:rPr>
                <w:t>LocalMBMS</w:t>
              </w:r>
              <w:proofErr w:type="spellEnd"/>
            </w:ins>
          </w:p>
        </w:tc>
      </w:tr>
      <w:tr w:rsidR="00071989" w:rsidRPr="007C1AFD" w14:paraId="19C8A2FB" w14:textId="77777777" w:rsidTr="00D56676">
        <w:trPr>
          <w:jc w:val="center"/>
          <w:ins w:id="659" w:author="Igor Pastushok" w:date="2022-09-26T13:50:00Z"/>
        </w:trPr>
        <w:tc>
          <w:tcPr>
            <w:tcW w:w="1927" w:type="dxa"/>
          </w:tcPr>
          <w:p w14:paraId="799F96CB" w14:textId="77777777" w:rsidR="00071989" w:rsidRPr="007C1AFD" w:rsidRDefault="00071989" w:rsidP="00D56676">
            <w:pPr>
              <w:pStyle w:val="TAL"/>
              <w:rPr>
                <w:ins w:id="660" w:author="Igor Pastushok" w:date="2022-09-26T13:50:00Z"/>
                <w:lang w:eastAsia="zh-CN"/>
              </w:rPr>
            </w:pPr>
            <w:ins w:id="661" w:author="Igor Pastushok" w:date="2022-09-26T13:50:00Z">
              <w:r w:rsidRPr="007C1AFD">
                <w:rPr>
                  <w:lang w:eastAsia="zh-CN"/>
                </w:rPr>
                <w:t>MacAddr48</w:t>
              </w:r>
            </w:ins>
          </w:p>
        </w:tc>
        <w:tc>
          <w:tcPr>
            <w:tcW w:w="1848" w:type="dxa"/>
          </w:tcPr>
          <w:p w14:paraId="7A68F14A" w14:textId="77777777" w:rsidR="00071989" w:rsidRPr="007C1AFD" w:rsidRDefault="00071989" w:rsidP="00D56676">
            <w:pPr>
              <w:pStyle w:val="TAL"/>
              <w:rPr>
                <w:ins w:id="662" w:author="Igor Pastushok" w:date="2022-09-26T13:50:00Z"/>
                <w:noProof/>
              </w:rPr>
            </w:pPr>
            <w:ins w:id="663" w:author="Igor Pastushok" w:date="2022-09-26T13:50:00Z">
              <w:r w:rsidRPr="007C1AFD">
                <w:rPr>
                  <w:noProof/>
                </w:rPr>
                <w:t>3GPP TS 29.571</w:t>
              </w:r>
              <w:r w:rsidRPr="007C1AFD">
                <w:rPr>
                  <w:rFonts w:hint="eastAsia"/>
                  <w:noProof/>
                </w:rPr>
                <w:t> [</w:t>
              </w:r>
              <w:r w:rsidRPr="007C1AFD">
                <w:rPr>
                  <w:noProof/>
                </w:rPr>
                <w:t>21</w:t>
              </w:r>
              <w:r w:rsidRPr="007C1AFD">
                <w:rPr>
                  <w:rFonts w:hint="eastAsia"/>
                  <w:noProof/>
                </w:rPr>
                <w:t>]</w:t>
              </w:r>
            </w:ins>
          </w:p>
        </w:tc>
        <w:tc>
          <w:tcPr>
            <w:tcW w:w="3137" w:type="dxa"/>
          </w:tcPr>
          <w:p w14:paraId="26FD945A" w14:textId="77777777" w:rsidR="00071989" w:rsidRPr="007C1AFD" w:rsidRDefault="00071989" w:rsidP="00D56676">
            <w:pPr>
              <w:pStyle w:val="TAL"/>
              <w:rPr>
                <w:ins w:id="664" w:author="Igor Pastushok" w:date="2022-09-26T13:50:00Z"/>
                <w:rFonts w:cs="Arial"/>
                <w:szCs w:val="18"/>
              </w:rPr>
            </w:pPr>
            <w:ins w:id="665" w:author="Igor Pastushok" w:date="2022-09-26T14:05:00Z">
              <w:r>
                <w:rPr>
                  <w:rFonts w:cs="Arial"/>
                  <w:szCs w:val="18"/>
                </w:rPr>
                <w:t>Used to i</w:t>
              </w:r>
            </w:ins>
            <w:ins w:id="666" w:author="Igor Pastushok" w:date="2022-09-26T13:50:00Z">
              <w:r w:rsidRPr="007C1AFD">
                <w:rPr>
                  <w:rFonts w:cs="Arial"/>
                  <w:szCs w:val="18"/>
                </w:rPr>
                <w:t>dentif</w:t>
              </w:r>
            </w:ins>
            <w:ins w:id="667" w:author="Igor Pastushok" w:date="2022-09-26T14:05:00Z">
              <w:r>
                <w:rPr>
                  <w:rFonts w:cs="Arial"/>
                  <w:szCs w:val="18"/>
                </w:rPr>
                <w:t>y</w:t>
              </w:r>
            </w:ins>
            <w:ins w:id="668" w:author="Igor Pastushok" w:date="2022-09-26T13:50:00Z">
              <w:r w:rsidRPr="007C1AFD">
                <w:rPr>
                  <w:rFonts w:cs="Arial"/>
                  <w:szCs w:val="18"/>
                </w:rPr>
                <w:t xml:space="preserve"> a MAC address.</w:t>
              </w:r>
            </w:ins>
          </w:p>
        </w:tc>
        <w:tc>
          <w:tcPr>
            <w:tcW w:w="2865" w:type="dxa"/>
          </w:tcPr>
          <w:p w14:paraId="69310CE5" w14:textId="77777777" w:rsidR="00071989" w:rsidRPr="007C1AFD" w:rsidRDefault="00071989" w:rsidP="00D56676">
            <w:pPr>
              <w:pStyle w:val="TAL"/>
              <w:rPr>
                <w:ins w:id="669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14:paraId="4B9A5383" w14:textId="77777777" w:rsidTr="00D56676">
        <w:trPr>
          <w:jc w:val="center"/>
          <w:ins w:id="670" w:author="Igor Pastushok" w:date="2022-09-26T13:50:00Z"/>
        </w:trPr>
        <w:tc>
          <w:tcPr>
            <w:tcW w:w="1927" w:type="dxa"/>
          </w:tcPr>
          <w:p w14:paraId="41213F57" w14:textId="77777777" w:rsidR="00071989" w:rsidRPr="007C1AFD" w:rsidRDefault="00071989" w:rsidP="00D56676">
            <w:pPr>
              <w:pStyle w:val="TAL"/>
              <w:rPr>
                <w:ins w:id="671" w:author="Igor Pastushok" w:date="2022-09-26T13:50:00Z"/>
                <w:lang w:eastAsia="zh-CN"/>
              </w:rPr>
            </w:pPr>
            <w:proofErr w:type="spellStart"/>
            <w:ins w:id="672" w:author="Igor Pastushok" w:date="2022-09-26T13:50:00Z">
              <w:r w:rsidRPr="007C1AFD">
                <w:t>MbmsLocArea</w:t>
              </w:r>
              <w:proofErr w:type="spellEnd"/>
            </w:ins>
          </w:p>
        </w:tc>
        <w:tc>
          <w:tcPr>
            <w:tcW w:w="1848" w:type="dxa"/>
          </w:tcPr>
          <w:p w14:paraId="3387C360" w14:textId="77777777" w:rsidR="00071989" w:rsidRPr="007C1AFD" w:rsidRDefault="00071989" w:rsidP="00D56676">
            <w:pPr>
              <w:pStyle w:val="TAL"/>
              <w:rPr>
                <w:ins w:id="673" w:author="Igor Pastushok" w:date="2022-09-26T13:50:00Z"/>
              </w:rPr>
            </w:pPr>
            <w:ins w:id="674" w:author="Igor Pastushok" w:date="2022-09-26T13:50:00Z">
              <w:r w:rsidRPr="007C1AFD">
                <w:rPr>
                  <w:noProof/>
                </w:rPr>
                <w:t>3GPP TS 29.</w:t>
              </w:r>
              <w:r w:rsidRPr="007C1AFD">
                <w:rPr>
                  <w:lang w:eastAsia="zh-CN"/>
                </w:rPr>
                <w:t>122</w:t>
              </w:r>
              <w:r w:rsidRPr="007C1AFD">
                <w:rPr>
                  <w:rFonts w:hint="eastAsia"/>
                  <w:lang w:eastAsia="zh-CN"/>
                </w:rPr>
                <w:t> [3]</w:t>
              </w:r>
            </w:ins>
          </w:p>
        </w:tc>
        <w:tc>
          <w:tcPr>
            <w:tcW w:w="3137" w:type="dxa"/>
          </w:tcPr>
          <w:p w14:paraId="7A5EFA63" w14:textId="77777777" w:rsidR="00071989" w:rsidRPr="007C1AFD" w:rsidRDefault="00071989" w:rsidP="00D56676">
            <w:pPr>
              <w:pStyle w:val="TAL"/>
              <w:rPr>
                <w:ins w:id="675" w:author="Igor Pastushok" w:date="2022-09-26T13:50:00Z"/>
                <w:rFonts w:cs="Arial"/>
                <w:szCs w:val="18"/>
              </w:rPr>
            </w:pPr>
            <w:ins w:id="676" w:author="Igor Pastushok" w:date="2022-09-26T14:06:00Z">
              <w:r>
                <w:rPr>
                  <w:rFonts w:cs="Arial"/>
                  <w:szCs w:val="18"/>
                </w:rPr>
                <w:t xml:space="preserve">Used to indicate the requested area of </w:t>
              </w:r>
              <w:r w:rsidRPr="007C1AFD">
                <w:rPr>
                  <w:lang w:eastAsia="zh-CN"/>
                </w:rPr>
                <w:t>the MBMS bearer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2865" w:type="dxa"/>
          </w:tcPr>
          <w:p w14:paraId="28B890DE" w14:textId="77777777" w:rsidR="00071989" w:rsidRPr="007C1AFD" w:rsidRDefault="00071989" w:rsidP="00D56676">
            <w:pPr>
              <w:pStyle w:val="TAL"/>
              <w:rPr>
                <w:ins w:id="677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14:paraId="38E6754E" w14:textId="77777777" w:rsidTr="00D56676">
        <w:trPr>
          <w:jc w:val="center"/>
          <w:ins w:id="678" w:author="Igor Pastushok" w:date="2022-09-26T13:50:00Z"/>
        </w:trPr>
        <w:tc>
          <w:tcPr>
            <w:tcW w:w="1927" w:type="dxa"/>
          </w:tcPr>
          <w:p w14:paraId="7A82B1A3" w14:textId="77777777" w:rsidR="00071989" w:rsidRPr="007C1AFD" w:rsidRDefault="00071989" w:rsidP="00D56676">
            <w:pPr>
              <w:pStyle w:val="TAL"/>
              <w:rPr>
                <w:ins w:id="679" w:author="Igor Pastushok" w:date="2022-09-26T13:50:00Z"/>
                <w:lang w:eastAsia="zh-CN"/>
              </w:rPr>
            </w:pPr>
            <w:ins w:id="680" w:author="Igor Pastushok" w:date="2022-09-26T13:50:00Z">
              <w:r w:rsidRPr="007C1AFD">
                <w:t>Port</w:t>
              </w:r>
            </w:ins>
          </w:p>
        </w:tc>
        <w:tc>
          <w:tcPr>
            <w:tcW w:w="1848" w:type="dxa"/>
          </w:tcPr>
          <w:p w14:paraId="02E5AD62" w14:textId="77777777" w:rsidR="00071989" w:rsidRPr="007C1AFD" w:rsidRDefault="00071989" w:rsidP="00D56676">
            <w:pPr>
              <w:pStyle w:val="TAL"/>
              <w:rPr>
                <w:ins w:id="681" w:author="Igor Pastushok" w:date="2022-09-26T13:50:00Z"/>
                <w:lang w:eastAsia="zh-CN"/>
              </w:rPr>
            </w:pPr>
            <w:ins w:id="682" w:author="Igor Pastushok" w:date="2022-09-26T13:50:00Z">
              <w:r w:rsidRPr="007C1AFD">
                <w:rPr>
                  <w:noProof/>
                </w:rPr>
                <w:t>3GPP TS 29.122</w:t>
              </w:r>
              <w:r w:rsidRPr="007C1AFD">
                <w:rPr>
                  <w:rFonts w:hint="eastAsia"/>
                  <w:lang w:eastAsia="zh-CN"/>
                </w:rPr>
                <w:t> [</w:t>
              </w:r>
              <w:r w:rsidRPr="007C1AFD">
                <w:rPr>
                  <w:lang w:eastAsia="zh-CN"/>
                </w:rPr>
                <w:t>3</w:t>
              </w:r>
              <w:r w:rsidRPr="007C1AFD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</w:tcPr>
          <w:p w14:paraId="4039431F" w14:textId="77777777" w:rsidR="00071989" w:rsidRPr="007C1AFD" w:rsidRDefault="00071989" w:rsidP="00D56676">
            <w:pPr>
              <w:pStyle w:val="TAL"/>
              <w:rPr>
                <w:ins w:id="683" w:author="Igor Pastushok" w:date="2022-09-26T13:50:00Z"/>
                <w:rFonts w:cs="Arial"/>
                <w:szCs w:val="18"/>
              </w:rPr>
            </w:pPr>
            <w:ins w:id="684" w:author="Igor Pastushok" w:date="2022-09-26T14:06:00Z">
              <w:r>
                <w:rPr>
                  <w:rFonts w:cs="Arial"/>
                  <w:szCs w:val="18"/>
                </w:rPr>
                <w:t>Used to identify the port.</w:t>
              </w:r>
            </w:ins>
          </w:p>
        </w:tc>
        <w:tc>
          <w:tcPr>
            <w:tcW w:w="2865" w:type="dxa"/>
          </w:tcPr>
          <w:p w14:paraId="6FD0D0C8" w14:textId="77777777" w:rsidR="00071989" w:rsidRPr="007C1AFD" w:rsidRDefault="00071989" w:rsidP="00D56676">
            <w:pPr>
              <w:pStyle w:val="TAL"/>
              <w:rPr>
                <w:ins w:id="685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14:paraId="525E849D" w14:textId="77777777" w:rsidTr="00D56676">
        <w:trPr>
          <w:jc w:val="center"/>
          <w:ins w:id="686" w:author="Igor Pastushok" w:date="2022-09-26T13:50:00Z"/>
        </w:trPr>
        <w:tc>
          <w:tcPr>
            <w:tcW w:w="1927" w:type="dxa"/>
          </w:tcPr>
          <w:p w14:paraId="7C2EF37F" w14:textId="77777777" w:rsidR="00071989" w:rsidRPr="007C1AFD" w:rsidRDefault="00071989" w:rsidP="00D56676">
            <w:pPr>
              <w:pStyle w:val="TAL"/>
              <w:rPr>
                <w:ins w:id="687" w:author="Igor Pastushok" w:date="2022-09-26T13:50:00Z"/>
                <w:lang w:eastAsia="zh-CN"/>
              </w:rPr>
            </w:pPr>
            <w:proofErr w:type="spellStart"/>
            <w:ins w:id="688" w:author="Igor Pastushok" w:date="2022-09-26T13:50:00Z">
              <w:r w:rsidRPr="007C1AFD">
                <w:rPr>
                  <w:rFonts w:hint="eastAsia"/>
                  <w:lang w:eastAsia="zh-CN"/>
                </w:rPr>
                <w:t>Su</w:t>
              </w:r>
              <w:r w:rsidRPr="007C1AFD">
                <w:t>pportedFeatures</w:t>
              </w:r>
              <w:proofErr w:type="spellEnd"/>
            </w:ins>
          </w:p>
        </w:tc>
        <w:tc>
          <w:tcPr>
            <w:tcW w:w="1848" w:type="dxa"/>
          </w:tcPr>
          <w:p w14:paraId="304037E3" w14:textId="77777777" w:rsidR="00071989" w:rsidRPr="007C1AFD" w:rsidRDefault="00071989" w:rsidP="00D56676">
            <w:pPr>
              <w:pStyle w:val="TAL"/>
              <w:rPr>
                <w:ins w:id="689" w:author="Igor Pastushok" w:date="2022-09-26T13:50:00Z"/>
              </w:rPr>
            </w:pPr>
            <w:ins w:id="690" w:author="Igor Pastushok" w:date="2022-09-26T13:50:00Z">
              <w:r w:rsidRPr="007C1AFD">
                <w:rPr>
                  <w:noProof/>
                </w:rPr>
                <w:t>3GPP TS 29.571</w:t>
              </w:r>
              <w:r w:rsidRPr="007C1AFD">
                <w:rPr>
                  <w:rFonts w:hint="eastAsia"/>
                  <w:lang w:eastAsia="zh-CN"/>
                </w:rPr>
                <w:t> [</w:t>
              </w:r>
              <w:r w:rsidRPr="007C1AFD">
                <w:rPr>
                  <w:lang w:eastAsia="zh-CN"/>
                </w:rPr>
                <w:t>21</w:t>
              </w:r>
              <w:r w:rsidRPr="007C1AFD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</w:tcPr>
          <w:p w14:paraId="2AACD6E8" w14:textId="77777777" w:rsidR="00071989" w:rsidRPr="007C1AFD" w:rsidRDefault="00071989" w:rsidP="00D56676">
            <w:pPr>
              <w:pStyle w:val="TAL"/>
              <w:rPr>
                <w:ins w:id="691" w:author="Igor Pastushok" w:date="2022-09-26T13:50:00Z"/>
                <w:rFonts w:cs="Arial"/>
                <w:szCs w:val="18"/>
              </w:rPr>
            </w:pPr>
            <w:ins w:id="692" w:author="Igor Pastushok" w:date="2022-09-26T14:07:00Z">
              <w:r w:rsidRPr="007C1AFD">
                <w:rPr>
                  <w:rFonts w:cs="Arial"/>
                  <w:szCs w:val="18"/>
                </w:rPr>
                <w:t>Used to negotiate the supported optional features of the API</w:t>
              </w:r>
            </w:ins>
            <w:ins w:id="693" w:author="Igor Pastushok" w:date="2022-09-26T14:09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2865" w:type="dxa"/>
          </w:tcPr>
          <w:p w14:paraId="43BD5B25" w14:textId="77777777" w:rsidR="00071989" w:rsidRPr="007C1AFD" w:rsidRDefault="00071989" w:rsidP="00D56676">
            <w:pPr>
              <w:pStyle w:val="TAL"/>
              <w:rPr>
                <w:ins w:id="694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14:paraId="74377543" w14:textId="77777777" w:rsidTr="00D56676">
        <w:trPr>
          <w:jc w:val="center"/>
          <w:ins w:id="695" w:author="Igor Pastushok" w:date="2022-09-26T13:50:00Z"/>
        </w:trPr>
        <w:tc>
          <w:tcPr>
            <w:tcW w:w="1927" w:type="dxa"/>
          </w:tcPr>
          <w:p w14:paraId="0F1263A3" w14:textId="77777777" w:rsidR="00071989" w:rsidRPr="007C1AFD" w:rsidRDefault="00071989" w:rsidP="00D56676">
            <w:pPr>
              <w:pStyle w:val="TAL"/>
              <w:rPr>
                <w:ins w:id="696" w:author="Igor Pastushok" w:date="2022-09-26T13:50:00Z"/>
                <w:lang w:eastAsia="zh-CN"/>
              </w:rPr>
            </w:pPr>
            <w:ins w:id="697" w:author="Igor Pastushok" w:date="2022-09-26T13:50:00Z">
              <w:r w:rsidRPr="007C1AFD">
                <w:rPr>
                  <w:lang w:eastAsia="zh-CN"/>
                </w:rPr>
                <w:t>Uint32</w:t>
              </w:r>
            </w:ins>
          </w:p>
        </w:tc>
        <w:tc>
          <w:tcPr>
            <w:tcW w:w="1848" w:type="dxa"/>
          </w:tcPr>
          <w:p w14:paraId="4F852D92" w14:textId="77777777" w:rsidR="00071989" w:rsidRPr="007C1AFD" w:rsidRDefault="00071989" w:rsidP="00D56676">
            <w:pPr>
              <w:pStyle w:val="TAL"/>
              <w:rPr>
                <w:ins w:id="698" w:author="Igor Pastushok" w:date="2022-09-26T13:50:00Z"/>
              </w:rPr>
            </w:pPr>
            <w:ins w:id="699" w:author="Igor Pastushok" w:date="2022-09-26T13:50:00Z">
              <w:r w:rsidRPr="007C1AFD">
                <w:rPr>
                  <w:noProof/>
                </w:rPr>
                <w:t>3GPP TS 29.571</w:t>
              </w:r>
              <w:r w:rsidRPr="007C1AFD">
                <w:rPr>
                  <w:rFonts w:hint="eastAsia"/>
                  <w:lang w:eastAsia="zh-CN"/>
                </w:rPr>
                <w:t> [</w:t>
              </w:r>
              <w:r w:rsidRPr="007C1AFD">
                <w:rPr>
                  <w:lang w:eastAsia="zh-CN"/>
                </w:rPr>
                <w:t>21</w:t>
              </w:r>
              <w:r w:rsidRPr="007C1AFD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</w:tcPr>
          <w:p w14:paraId="43320D36" w14:textId="01529316" w:rsidR="00071989" w:rsidRPr="007C1AFD" w:rsidRDefault="001942A1" w:rsidP="00D56676">
            <w:pPr>
              <w:pStyle w:val="TAL"/>
              <w:rPr>
                <w:ins w:id="700" w:author="Igor Pastushok" w:date="2022-09-26T13:50:00Z"/>
                <w:rFonts w:cs="Arial"/>
                <w:szCs w:val="18"/>
              </w:rPr>
            </w:pPr>
            <w:ins w:id="701" w:author="Igor Pastushok R1" w:date="2022-11-14T22:37:00Z">
              <w:r>
                <w:rPr>
                  <w:rFonts w:eastAsia="Times New Roman"/>
                </w:rPr>
                <w:t>Represents an unsigned integer</w:t>
              </w:r>
              <w:r w:rsidR="00905BDB">
                <w:rPr>
                  <w:rFonts w:eastAsia="Times New Roman"/>
                </w:rPr>
                <w:t>.</w:t>
              </w:r>
            </w:ins>
          </w:p>
        </w:tc>
        <w:tc>
          <w:tcPr>
            <w:tcW w:w="2865" w:type="dxa"/>
          </w:tcPr>
          <w:p w14:paraId="72319BEB" w14:textId="77777777" w:rsidR="00071989" w:rsidRPr="007C1AFD" w:rsidRDefault="00071989" w:rsidP="00D56676">
            <w:pPr>
              <w:pStyle w:val="TAL"/>
              <w:rPr>
                <w:ins w:id="702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14:paraId="35876FE9" w14:textId="77777777" w:rsidTr="00D56676">
        <w:trPr>
          <w:jc w:val="center"/>
          <w:ins w:id="703" w:author="Igor Pastushok" w:date="2022-09-26T13:50:00Z"/>
        </w:trPr>
        <w:tc>
          <w:tcPr>
            <w:tcW w:w="1927" w:type="dxa"/>
          </w:tcPr>
          <w:p w14:paraId="0E9A84F4" w14:textId="77777777" w:rsidR="00071989" w:rsidRPr="007C1AFD" w:rsidRDefault="00071989" w:rsidP="00D56676">
            <w:pPr>
              <w:pStyle w:val="TAL"/>
              <w:rPr>
                <w:ins w:id="704" w:author="Igor Pastushok" w:date="2022-09-26T13:50:00Z"/>
                <w:lang w:eastAsia="zh-CN"/>
              </w:rPr>
            </w:pPr>
            <w:proofErr w:type="spellStart"/>
            <w:ins w:id="705" w:author="Igor Pastushok" w:date="2022-09-26T13:50:00Z">
              <w:r w:rsidRPr="007C1AFD">
                <w:rPr>
                  <w:lang w:eastAsia="zh-CN"/>
                </w:rPr>
                <w:t>Uinteger</w:t>
              </w:r>
              <w:proofErr w:type="spellEnd"/>
            </w:ins>
          </w:p>
        </w:tc>
        <w:tc>
          <w:tcPr>
            <w:tcW w:w="1848" w:type="dxa"/>
          </w:tcPr>
          <w:p w14:paraId="58EB309F" w14:textId="77777777" w:rsidR="00071989" w:rsidRPr="007C1AFD" w:rsidRDefault="00071989" w:rsidP="00D56676">
            <w:pPr>
              <w:pStyle w:val="TAL"/>
              <w:rPr>
                <w:ins w:id="706" w:author="Igor Pastushok" w:date="2022-09-26T13:50:00Z"/>
                <w:noProof/>
              </w:rPr>
            </w:pPr>
            <w:ins w:id="707" w:author="Igor Pastushok" w:date="2022-09-26T13:50:00Z">
              <w:r w:rsidRPr="007C1AFD">
                <w:rPr>
                  <w:noProof/>
                </w:rPr>
                <w:t>3GPP TS 29.571</w:t>
              </w:r>
              <w:r w:rsidRPr="007C1AFD">
                <w:rPr>
                  <w:rFonts w:hint="eastAsia"/>
                  <w:noProof/>
                </w:rPr>
                <w:t> [</w:t>
              </w:r>
              <w:r w:rsidRPr="007C1AFD">
                <w:rPr>
                  <w:noProof/>
                </w:rPr>
                <w:t>21</w:t>
              </w:r>
              <w:r w:rsidRPr="007C1AFD">
                <w:rPr>
                  <w:rFonts w:hint="eastAsia"/>
                  <w:noProof/>
                </w:rPr>
                <w:t>]</w:t>
              </w:r>
            </w:ins>
          </w:p>
        </w:tc>
        <w:tc>
          <w:tcPr>
            <w:tcW w:w="3137" w:type="dxa"/>
          </w:tcPr>
          <w:p w14:paraId="51B53581" w14:textId="57E16591" w:rsidR="00071989" w:rsidRPr="007C1AFD" w:rsidRDefault="00905BDB" w:rsidP="00D56676">
            <w:pPr>
              <w:pStyle w:val="TAL"/>
              <w:rPr>
                <w:ins w:id="708" w:author="Igor Pastushok" w:date="2022-09-26T13:50:00Z"/>
                <w:rFonts w:cs="Arial"/>
                <w:szCs w:val="18"/>
              </w:rPr>
            </w:pPr>
            <w:ins w:id="709" w:author="Igor Pastushok R1" w:date="2022-11-14T22:37:00Z">
              <w:r>
                <w:rPr>
                  <w:rFonts w:eastAsia="Times New Roman"/>
                </w:rPr>
                <w:t>Represents an unsigned integer</w:t>
              </w:r>
              <w:r>
                <w:rPr>
                  <w:rFonts w:eastAsia="Times New Roman"/>
                </w:rPr>
                <w:t>.</w:t>
              </w:r>
            </w:ins>
          </w:p>
        </w:tc>
        <w:tc>
          <w:tcPr>
            <w:tcW w:w="2865" w:type="dxa"/>
          </w:tcPr>
          <w:p w14:paraId="2FD2655D" w14:textId="77777777" w:rsidR="00071989" w:rsidRPr="007C1AFD" w:rsidRDefault="00071989" w:rsidP="00D56676">
            <w:pPr>
              <w:pStyle w:val="TAL"/>
              <w:rPr>
                <w:ins w:id="710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14:paraId="71769B82" w14:textId="77777777" w:rsidTr="00D56676">
        <w:trPr>
          <w:jc w:val="center"/>
          <w:ins w:id="711" w:author="Igor Pastushok" w:date="2022-09-26T13:50:00Z"/>
        </w:trPr>
        <w:tc>
          <w:tcPr>
            <w:tcW w:w="1927" w:type="dxa"/>
          </w:tcPr>
          <w:p w14:paraId="27DD104B" w14:textId="77777777" w:rsidR="00071989" w:rsidRPr="007C1AFD" w:rsidRDefault="00071989" w:rsidP="00D56676">
            <w:pPr>
              <w:pStyle w:val="TAL"/>
              <w:rPr>
                <w:ins w:id="712" w:author="Igor Pastushok" w:date="2022-09-26T13:50:00Z"/>
                <w:lang w:eastAsia="zh-CN"/>
              </w:rPr>
            </w:pPr>
            <w:ins w:id="713" w:author="Igor Pastushok" w:date="2022-09-26T13:50:00Z">
              <w:r w:rsidRPr="007C1AFD">
                <w:rPr>
                  <w:lang w:eastAsia="zh-CN"/>
                </w:rPr>
                <w:t>Uri</w:t>
              </w:r>
            </w:ins>
          </w:p>
        </w:tc>
        <w:tc>
          <w:tcPr>
            <w:tcW w:w="1848" w:type="dxa"/>
          </w:tcPr>
          <w:p w14:paraId="66C6CE22" w14:textId="77777777" w:rsidR="00071989" w:rsidRPr="007C1AFD" w:rsidRDefault="00071989" w:rsidP="00D56676">
            <w:pPr>
              <w:pStyle w:val="TAL"/>
              <w:rPr>
                <w:ins w:id="714" w:author="Igor Pastushok" w:date="2022-09-26T13:50:00Z"/>
              </w:rPr>
            </w:pPr>
            <w:ins w:id="715" w:author="Igor Pastushok" w:date="2022-09-26T13:50:00Z">
              <w:r w:rsidRPr="007C1AFD">
                <w:rPr>
                  <w:noProof/>
                </w:rPr>
                <w:t>3GPP TS 29.571</w:t>
              </w:r>
              <w:r w:rsidRPr="007C1AFD">
                <w:rPr>
                  <w:rFonts w:hint="eastAsia"/>
                  <w:lang w:eastAsia="zh-CN"/>
                </w:rPr>
                <w:t> [</w:t>
              </w:r>
              <w:r w:rsidRPr="007C1AFD">
                <w:rPr>
                  <w:lang w:eastAsia="zh-CN"/>
                </w:rPr>
                <w:t>21</w:t>
              </w:r>
              <w:r w:rsidRPr="007C1AFD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</w:tcPr>
          <w:p w14:paraId="73DED3BA" w14:textId="77777777" w:rsidR="00071989" w:rsidRPr="007C1AFD" w:rsidRDefault="00071989" w:rsidP="00D56676">
            <w:pPr>
              <w:pStyle w:val="TAL"/>
              <w:rPr>
                <w:ins w:id="716" w:author="Igor Pastushok" w:date="2022-09-26T13:50:00Z"/>
                <w:rFonts w:cs="Arial"/>
                <w:szCs w:val="18"/>
              </w:rPr>
            </w:pPr>
            <w:ins w:id="717" w:author="Igor Pastushok" w:date="2022-09-26T14:14:00Z">
              <w:r>
                <w:rPr>
                  <w:rFonts w:cs="Arial"/>
                  <w:szCs w:val="18"/>
                </w:rPr>
                <w:t xml:space="preserve">Used to indicate </w:t>
              </w:r>
              <w:r w:rsidRPr="007C1AFD">
                <w:t>the notification URI</w:t>
              </w:r>
              <w:r>
                <w:t>.</w:t>
              </w:r>
            </w:ins>
          </w:p>
        </w:tc>
        <w:tc>
          <w:tcPr>
            <w:tcW w:w="2865" w:type="dxa"/>
          </w:tcPr>
          <w:p w14:paraId="466D7D8E" w14:textId="77777777" w:rsidR="00071989" w:rsidRPr="007C1AFD" w:rsidRDefault="00071989" w:rsidP="00D56676">
            <w:pPr>
              <w:pStyle w:val="TAL"/>
              <w:rPr>
                <w:ins w:id="718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14:paraId="28CAC8E2" w14:textId="77777777" w:rsidTr="00D56676">
        <w:trPr>
          <w:jc w:val="center"/>
          <w:ins w:id="719" w:author="Igor Pastushok" w:date="2022-09-26T13:50:00Z"/>
        </w:trPr>
        <w:tc>
          <w:tcPr>
            <w:tcW w:w="1927" w:type="dxa"/>
          </w:tcPr>
          <w:p w14:paraId="6E38ABC8" w14:textId="77777777" w:rsidR="00071989" w:rsidRPr="007C1AFD" w:rsidRDefault="00071989" w:rsidP="00D56676">
            <w:pPr>
              <w:pStyle w:val="TAL"/>
              <w:rPr>
                <w:ins w:id="720" w:author="Igor Pastushok" w:date="2022-09-26T13:50:00Z"/>
                <w:lang w:eastAsia="zh-CN"/>
              </w:rPr>
            </w:pPr>
            <w:proofErr w:type="spellStart"/>
            <w:ins w:id="721" w:author="Igor Pastushok" w:date="2022-09-26T13:50:00Z">
              <w:r w:rsidRPr="007C1AFD">
                <w:rPr>
                  <w:lang w:eastAsia="zh-CN"/>
                </w:rPr>
                <w:t>ValTargetUe</w:t>
              </w:r>
              <w:proofErr w:type="spellEnd"/>
            </w:ins>
          </w:p>
        </w:tc>
        <w:tc>
          <w:tcPr>
            <w:tcW w:w="1848" w:type="dxa"/>
          </w:tcPr>
          <w:p w14:paraId="0F2304AE" w14:textId="77777777" w:rsidR="00071989" w:rsidRPr="007C1AFD" w:rsidRDefault="00071989" w:rsidP="00D56676">
            <w:pPr>
              <w:pStyle w:val="TAL"/>
              <w:rPr>
                <w:ins w:id="722" w:author="Igor Pastushok" w:date="2022-09-26T13:50:00Z"/>
                <w:noProof/>
              </w:rPr>
            </w:pPr>
            <w:ins w:id="723" w:author="Igor Pastushok" w:date="2022-09-26T13:50:00Z">
              <w:r w:rsidRPr="007C1AFD">
                <w:rPr>
                  <w:lang w:eastAsia="zh-CN"/>
                </w:rPr>
                <w:t>7.3.1.4.2.3</w:t>
              </w:r>
            </w:ins>
          </w:p>
        </w:tc>
        <w:tc>
          <w:tcPr>
            <w:tcW w:w="3137" w:type="dxa"/>
          </w:tcPr>
          <w:p w14:paraId="4D7745C7" w14:textId="77777777" w:rsidR="00071989" w:rsidRPr="007C1AFD" w:rsidRDefault="00071989" w:rsidP="00D56676">
            <w:pPr>
              <w:pStyle w:val="TAL"/>
              <w:rPr>
                <w:ins w:id="724" w:author="Igor Pastushok" w:date="2022-09-26T13:50:00Z"/>
                <w:rFonts w:cs="Arial"/>
                <w:szCs w:val="18"/>
              </w:rPr>
            </w:pPr>
            <w:ins w:id="725" w:author="Igor Pastushok" w:date="2022-09-26T13:50:00Z">
              <w:r w:rsidRPr="007C1AFD">
                <w:rPr>
                  <w:rFonts w:cs="Arial"/>
                  <w:szCs w:val="18"/>
                </w:rPr>
                <w:t>Used to identify either a VAL User ID or a VAL UE ID.</w:t>
              </w:r>
            </w:ins>
          </w:p>
        </w:tc>
        <w:tc>
          <w:tcPr>
            <w:tcW w:w="2865" w:type="dxa"/>
          </w:tcPr>
          <w:p w14:paraId="73BCB077" w14:textId="77777777" w:rsidR="00071989" w:rsidRPr="007C1AFD" w:rsidRDefault="00071989" w:rsidP="00D56676">
            <w:pPr>
              <w:pStyle w:val="TAL"/>
              <w:rPr>
                <w:ins w:id="726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14:paraId="73851DD4" w14:textId="77777777" w:rsidTr="00D56676">
        <w:trPr>
          <w:jc w:val="center"/>
          <w:ins w:id="727" w:author="Igor Pastushok" w:date="2022-09-26T13:50:00Z"/>
        </w:trPr>
        <w:tc>
          <w:tcPr>
            <w:tcW w:w="1927" w:type="dxa"/>
          </w:tcPr>
          <w:p w14:paraId="06893F20" w14:textId="77777777" w:rsidR="00071989" w:rsidRPr="007C1AFD" w:rsidRDefault="00071989" w:rsidP="00D56676">
            <w:pPr>
              <w:pStyle w:val="TAL"/>
              <w:rPr>
                <w:ins w:id="728" w:author="Igor Pastushok" w:date="2022-09-26T13:50:00Z"/>
                <w:lang w:eastAsia="zh-CN"/>
              </w:rPr>
            </w:pPr>
            <w:proofErr w:type="spellStart"/>
            <w:ins w:id="729" w:author="Igor Pastushok" w:date="2022-09-26T13:50:00Z">
              <w:r w:rsidRPr="007C1AFD">
                <w:rPr>
                  <w:lang w:eastAsia="zh-CN"/>
                </w:rPr>
                <w:t>WebsockNotifConfig</w:t>
              </w:r>
              <w:proofErr w:type="spellEnd"/>
            </w:ins>
          </w:p>
        </w:tc>
        <w:tc>
          <w:tcPr>
            <w:tcW w:w="1848" w:type="dxa"/>
          </w:tcPr>
          <w:p w14:paraId="5A476ADE" w14:textId="77777777" w:rsidR="00071989" w:rsidRPr="007C1AFD" w:rsidRDefault="00071989" w:rsidP="00D56676">
            <w:pPr>
              <w:pStyle w:val="TAL"/>
              <w:rPr>
                <w:ins w:id="730" w:author="Igor Pastushok" w:date="2022-09-26T13:50:00Z"/>
              </w:rPr>
            </w:pPr>
            <w:ins w:id="731" w:author="Igor Pastushok" w:date="2022-09-26T13:50:00Z">
              <w:r w:rsidRPr="007C1AFD">
                <w:rPr>
                  <w:noProof/>
                </w:rPr>
                <w:t>3GPP TS 29.</w:t>
              </w:r>
              <w:r w:rsidRPr="007C1AFD">
                <w:rPr>
                  <w:lang w:eastAsia="zh-CN"/>
                </w:rPr>
                <w:t>122</w:t>
              </w:r>
              <w:r w:rsidRPr="007C1AFD">
                <w:rPr>
                  <w:rFonts w:hint="eastAsia"/>
                  <w:lang w:eastAsia="zh-CN"/>
                </w:rPr>
                <w:t> [3]</w:t>
              </w:r>
            </w:ins>
          </w:p>
        </w:tc>
        <w:tc>
          <w:tcPr>
            <w:tcW w:w="3137" w:type="dxa"/>
          </w:tcPr>
          <w:p w14:paraId="00DBA1FD" w14:textId="77777777" w:rsidR="00071989" w:rsidRPr="007C1AFD" w:rsidRDefault="00071989" w:rsidP="00D56676">
            <w:pPr>
              <w:pStyle w:val="TAL"/>
              <w:rPr>
                <w:ins w:id="732" w:author="Igor Pastushok" w:date="2022-09-26T13:50:00Z"/>
                <w:rFonts w:cs="Arial"/>
                <w:szCs w:val="18"/>
              </w:rPr>
            </w:pPr>
            <w:ins w:id="733" w:author="Igor Pastushok" w:date="2022-09-26T14:14:00Z">
              <w:r>
                <w:rPr>
                  <w:rFonts w:cs="Arial"/>
                  <w:szCs w:val="18"/>
                </w:rPr>
                <w:t>Used to indica</w:t>
              </w:r>
            </w:ins>
            <w:ins w:id="734" w:author="Igor Pastushok" w:date="2022-09-26T14:15:00Z">
              <w:r>
                <w:rPr>
                  <w:rFonts w:cs="Arial"/>
                  <w:szCs w:val="18"/>
                </w:rPr>
                <w:t xml:space="preserve">te the </w:t>
              </w:r>
              <w:r>
                <w:rPr>
                  <w:lang w:eastAsia="zh-CN"/>
                </w:rPr>
                <w:t>c</w:t>
              </w:r>
            </w:ins>
            <w:ins w:id="735" w:author="Igor Pastushok" w:date="2022-09-26T14:14:00Z">
              <w:r w:rsidRPr="007C1AFD">
                <w:rPr>
                  <w:lang w:eastAsia="zh-CN"/>
                </w:rPr>
                <w:t xml:space="preserve">onfiguration parameters to set up notification delivery over </w:t>
              </w:r>
              <w:proofErr w:type="spellStart"/>
              <w:r w:rsidRPr="007C1AFD">
                <w:rPr>
                  <w:lang w:eastAsia="zh-CN"/>
                </w:rPr>
                <w:t>Websocket</w:t>
              </w:r>
              <w:proofErr w:type="spellEnd"/>
              <w:r w:rsidRPr="007C1AFD">
                <w:rPr>
                  <w:lang w:eastAsia="zh-CN"/>
                </w:rPr>
                <w:t xml:space="preserve"> protocol</w:t>
              </w:r>
            </w:ins>
            <w:ins w:id="736" w:author="Igor Pastushok" w:date="2022-09-26T14:15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2865" w:type="dxa"/>
          </w:tcPr>
          <w:p w14:paraId="04E22A80" w14:textId="77777777" w:rsidR="00071989" w:rsidRPr="007C1AFD" w:rsidRDefault="00071989" w:rsidP="00D56676">
            <w:pPr>
              <w:pStyle w:val="TAL"/>
              <w:rPr>
                <w:ins w:id="737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25435BDE" w14:textId="77777777" w:rsidTr="00D56676">
        <w:trPr>
          <w:jc w:val="center"/>
          <w:del w:id="738" w:author="Igor Pastushok" w:date="2022-09-26T13:50:00Z"/>
        </w:trPr>
        <w:tc>
          <w:tcPr>
            <w:tcW w:w="1927" w:type="dxa"/>
          </w:tcPr>
          <w:p w14:paraId="54D65598" w14:textId="77777777" w:rsidR="00071989" w:rsidRPr="007C1AFD" w:rsidDel="00715D86" w:rsidRDefault="00071989" w:rsidP="00D56676">
            <w:pPr>
              <w:pStyle w:val="TAL"/>
              <w:rPr>
                <w:del w:id="739" w:author="Igor Pastushok" w:date="2022-09-26T13:50:00Z"/>
                <w:lang w:eastAsia="zh-CN"/>
              </w:rPr>
            </w:pPr>
            <w:del w:id="740" w:author="Igor Pastushok" w:date="2022-09-26T13:50:00Z">
              <w:r w:rsidRPr="007C1AFD" w:rsidDel="00715D86">
                <w:rPr>
                  <w:lang w:eastAsia="zh-CN"/>
                </w:rPr>
                <w:delText>DateTime</w:delText>
              </w:r>
            </w:del>
          </w:p>
        </w:tc>
        <w:tc>
          <w:tcPr>
            <w:tcW w:w="1848" w:type="dxa"/>
          </w:tcPr>
          <w:p w14:paraId="3D9E814F" w14:textId="77777777" w:rsidR="00071989" w:rsidRPr="007C1AFD" w:rsidDel="00715D86" w:rsidRDefault="00071989" w:rsidP="00D56676">
            <w:pPr>
              <w:pStyle w:val="TAL"/>
              <w:rPr>
                <w:del w:id="741" w:author="Igor Pastushok" w:date="2022-09-26T13:50:00Z"/>
              </w:rPr>
            </w:pPr>
            <w:del w:id="742" w:author="Igor Pastushok" w:date="2022-09-26T13:50:00Z">
              <w:r w:rsidRPr="007C1AFD" w:rsidDel="00715D86">
                <w:rPr>
                  <w:noProof/>
                </w:rPr>
                <w:delText>3GPP TS 29.571</w:delText>
              </w:r>
              <w:r w:rsidRPr="007C1AFD" w:rsidDel="00715D86">
                <w:rPr>
                  <w:rFonts w:hint="eastAsia"/>
                  <w:lang w:eastAsia="zh-CN"/>
                </w:rPr>
                <w:delText> [</w:delText>
              </w:r>
              <w:r w:rsidRPr="007C1AFD" w:rsidDel="00715D86">
                <w:rPr>
                  <w:lang w:eastAsia="zh-CN"/>
                </w:rPr>
                <w:delText>21</w:delText>
              </w:r>
              <w:r w:rsidRPr="007C1AFD" w:rsidDel="00715D86">
                <w:rPr>
                  <w:rFonts w:hint="eastAsia"/>
                  <w:lang w:eastAsia="zh-CN"/>
                </w:rPr>
                <w:delText>]</w:delText>
              </w:r>
            </w:del>
          </w:p>
        </w:tc>
        <w:tc>
          <w:tcPr>
            <w:tcW w:w="3137" w:type="dxa"/>
          </w:tcPr>
          <w:p w14:paraId="04D38C6B" w14:textId="77777777" w:rsidR="00071989" w:rsidRPr="007C1AFD" w:rsidDel="00715D86" w:rsidRDefault="00071989" w:rsidP="00D56676">
            <w:pPr>
              <w:pStyle w:val="TAL"/>
              <w:rPr>
                <w:del w:id="743" w:author="Igor Pastushok" w:date="2022-09-26T13:50:00Z"/>
                <w:rFonts w:cs="Arial"/>
                <w:szCs w:val="18"/>
              </w:rPr>
            </w:pPr>
          </w:p>
        </w:tc>
        <w:tc>
          <w:tcPr>
            <w:tcW w:w="2865" w:type="dxa"/>
          </w:tcPr>
          <w:p w14:paraId="42BE9ABF" w14:textId="77777777" w:rsidR="00071989" w:rsidRPr="007C1AFD" w:rsidDel="00715D86" w:rsidRDefault="00071989" w:rsidP="00D56676">
            <w:pPr>
              <w:pStyle w:val="TAL"/>
              <w:rPr>
                <w:del w:id="744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010D3DE2" w14:textId="77777777" w:rsidTr="00D56676">
        <w:trPr>
          <w:jc w:val="center"/>
          <w:del w:id="745" w:author="Igor Pastushok" w:date="2022-09-26T13:50:00Z"/>
        </w:trPr>
        <w:tc>
          <w:tcPr>
            <w:tcW w:w="1927" w:type="dxa"/>
          </w:tcPr>
          <w:p w14:paraId="24281C42" w14:textId="77777777" w:rsidR="00071989" w:rsidRPr="007C1AFD" w:rsidDel="00715D86" w:rsidRDefault="00071989" w:rsidP="00D56676">
            <w:pPr>
              <w:pStyle w:val="TAL"/>
              <w:rPr>
                <w:del w:id="746" w:author="Igor Pastushok" w:date="2022-09-26T13:50:00Z"/>
                <w:lang w:eastAsia="zh-CN"/>
              </w:rPr>
            </w:pPr>
            <w:del w:id="747" w:author="Igor Pastushok" w:date="2022-09-26T13:50:00Z">
              <w:r w:rsidRPr="007C1AFD" w:rsidDel="00715D86">
                <w:rPr>
                  <w:lang w:eastAsia="zh-CN"/>
                </w:rPr>
                <w:delText>MacAddr48</w:delText>
              </w:r>
            </w:del>
          </w:p>
        </w:tc>
        <w:tc>
          <w:tcPr>
            <w:tcW w:w="1848" w:type="dxa"/>
          </w:tcPr>
          <w:p w14:paraId="31D0C3D4" w14:textId="77777777" w:rsidR="00071989" w:rsidRPr="007C1AFD" w:rsidDel="00715D86" w:rsidRDefault="00071989" w:rsidP="00D56676">
            <w:pPr>
              <w:pStyle w:val="TAL"/>
              <w:rPr>
                <w:del w:id="748" w:author="Igor Pastushok" w:date="2022-09-26T13:50:00Z"/>
                <w:noProof/>
              </w:rPr>
            </w:pPr>
            <w:del w:id="749" w:author="Igor Pastushok" w:date="2022-09-26T13:50:00Z">
              <w:r w:rsidRPr="007C1AFD" w:rsidDel="00715D86">
                <w:rPr>
                  <w:noProof/>
                </w:rPr>
                <w:delText>3GPP TS 29.571</w:delText>
              </w:r>
              <w:r w:rsidRPr="007C1AFD" w:rsidDel="00715D86">
                <w:rPr>
                  <w:rFonts w:hint="eastAsia"/>
                  <w:noProof/>
                </w:rPr>
                <w:delText> [</w:delText>
              </w:r>
              <w:r w:rsidRPr="007C1AFD" w:rsidDel="00715D86">
                <w:rPr>
                  <w:noProof/>
                </w:rPr>
                <w:delText>21</w:delText>
              </w:r>
              <w:r w:rsidRPr="007C1AFD" w:rsidDel="00715D86">
                <w:rPr>
                  <w:rFonts w:hint="eastAsia"/>
                  <w:noProof/>
                </w:rPr>
                <w:delText>]</w:delText>
              </w:r>
            </w:del>
          </w:p>
        </w:tc>
        <w:tc>
          <w:tcPr>
            <w:tcW w:w="3137" w:type="dxa"/>
          </w:tcPr>
          <w:p w14:paraId="30F56A2B" w14:textId="77777777" w:rsidR="00071989" w:rsidRPr="007C1AFD" w:rsidDel="00715D86" w:rsidRDefault="00071989" w:rsidP="00D56676">
            <w:pPr>
              <w:pStyle w:val="TAL"/>
              <w:rPr>
                <w:del w:id="750" w:author="Igor Pastushok" w:date="2022-09-26T13:50:00Z"/>
                <w:rFonts w:cs="Arial"/>
                <w:szCs w:val="18"/>
              </w:rPr>
            </w:pPr>
            <w:del w:id="751" w:author="Igor Pastushok" w:date="2022-09-26T13:50:00Z">
              <w:r w:rsidRPr="007C1AFD" w:rsidDel="00715D86">
                <w:rPr>
                  <w:rFonts w:cs="Arial"/>
                  <w:szCs w:val="18"/>
                </w:rPr>
                <w:delText>Identifies a MAC address.</w:delText>
              </w:r>
            </w:del>
          </w:p>
        </w:tc>
        <w:tc>
          <w:tcPr>
            <w:tcW w:w="2865" w:type="dxa"/>
          </w:tcPr>
          <w:p w14:paraId="51F6B868" w14:textId="77777777" w:rsidR="00071989" w:rsidRPr="007C1AFD" w:rsidDel="00715D86" w:rsidRDefault="00071989" w:rsidP="00D56676">
            <w:pPr>
              <w:pStyle w:val="TAL"/>
              <w:rPr>
                <w:del w:id="752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2506416A" w14:textId="77777777" w:rsidTr="00D56676">
        <w:trPr>
          <w:jc w:val="center"/>
          <w:del w:id="753" w:author="Igor Pastushok" w:date="2022-09-26T13:50:00Z"/>
        </w:trPr>
        <w:tc>
          <w:tcPr>
            <w:tcW w:w="1927" w:type="dxa"/>
          </w:tcPr>
          <w:p w14:paraId="740BC13E" w14:textId="77777777" w:rsidR="00071989" w:rsidRPr="007C1AFD" w:rsidDel="00715D86" w:rsidRDefault="00071989" w:rsidP="00D56676">
            <w:pPr>
              <w:pStyle w:val="TAL"/>
              <w:rPr>
                <w:del w:id="754" w:author="Igor Pastushok" w:date="2022-09-26T13:50:00Z"/>
                <w:lang w:eastAsia="zh-CN"/>
              </w:rPr>
            </w:pPr>
            <w:del w:id="755" w:author="Igor Pastushok" w:date="2022-09-26T13:50:00Z">
              <w:r w:rsidRPr="007C1AFD" w:rsidDel="00715D86">
                <w:rPr>
                  <w:lang w:eastAsia="zh-CN"/>
                </w:rPr>
                <w:delText>DurationSec</w:delText>
              </w:r>
            </w:del>
          </w:p>
        </w:tc>
        <w:tc>
          <w:tcPr>
            <w:tcW w:w="1848" w:type="dxa"/>
          </w:tcPr>
          <w:p w14:paraId="020165EF" w14:textId="77777777" w:rsidR="00071989" w:rsidRPr="007C1AFD" w:rsidDel="00715D86" w:rsidRDefault="00071989" w:rsidP="00D56676">
            <w:pPr>
              <w:pStyle w:val="TAL"/>
              <w:rPr>
                <w:del w:id="756" w:author="Igor Pastushok" w:date="2022-09-26T13:50:00Z"/>
                <w:noProof/>
              </w:rPr>
            </w:pPr>
            <w:del w:id="757" w:author="Igor Pastushok" w:date="2022-09-26T13:50:00Z">
              <w:r w:rsidRPr="007C1AFD" w:rsidDel="00715D86">
                <w:delText>3GPP TS 29.</w:delText>
              </w:r>
              <w:r w:rsidRPr="007C1AFD" w:rsidDel="00715D86">
                <w:rPr>
                  <w:lang w:eastAsia="zh-CN"/>
                </w:rPr>
                <w:delText>122 [3]</w:delText>
              </w:r>
            </w:del>
          </w:p>
        </w:tc>
        <w:tc>
          <w:tcPr>
            <w:tcW w:w="3137" w:type="dxa"/>
          </w:tcPr>
          <w:p w14:paraId="0AB02AF7" w14:textId="77777777" w:rsidR="00071989" w:rsidRPr="007C1AFD" w:rsidDel="00715D86" w:rsidRDefault="00071989" w:rsidP="00D56676">
            <w:pPr>
              <w:pStyle w:val="TAL"/>
              <w:rPr>
                <w:del w:id="758" w:author="Igor Pastushok" w:date="2022-09-26T13:50:00Z"/>
                <w:rFonts w:cs="Arial"/>
                <w:szCs w:val="18"/>
              </w:rPr>
            </w:pPr>
            <w:del w:id="759" w:author="Igor Pastushok" w:date="2022-09-26T13:50:00Z">
              <w:r w:rsidRPr="007C1AFD" w:rsidDel="00715D86">
                <w:rPr>
                  <w:rFonts w:cs="Arial"/>
                  <w:szCs w:val="18"/>
                </w:rPr>
                <w:delText>Seconds of duration.</w:delText>
              </w:r>
            </w:del>
          </w:p>
        </w:tc>
        <w:tc>
          <w:tcPr>
            <w:tcW w:w="2865" w:type="dxa"/>
          </w:tcPr>
          <w:p w14:paraId="236CEE7F" w14:textId="77777777" w:rsidR="00071989" w:rsidRPr="007C1AFD" w:rsidDel="00715D86" w:rsidRDefault="00071989" w:rsidP="00D56676">
            <w:pPr>
              <w:pStyle w:val="TAL"/>
              <w:rPr>
                <w:del w:id="760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4FB74601" w14:textId="77777777" w:rsidTr="00D56676">
        <w:trPr>
          <w:jc w:val="center"/>
          <w:del w:id="761" w:author="Igor Pastushok" w:date="2022-09-26T13:50:00Z"/>
        </w:trPr>
        <w:tc>
          <w:tcPr>
            <w:tcW w:w="1927" w:type="dxa"/>
          </w:tcPr>
          <w:p w14:paraId="7C084E71" w14:textId="77777777" w:rsidR="00071989" w:rsidRPr="007C1AFD" w:rsidDel="00715D86" w:rsidRDefault="00071989" w:rsidP="00D56676">
            <w:pPr>
              <w:pStyle w:val="TAL"/>
              <w:rPr>
                <w:del w:id="762" w:author="Igor Pastushok" w:date="2022-09-26T13:50:00Z"/>
                <w:lang w:eastAsia="zh-CN"/>
              </w:rPr>
            </w:pPr>
            <w:del w:id="763" w:author="Igor Pastushok" w:date="2022-09-26T13:50:00Z">
              <w:r w:rsidRPr="007C1AFD" w:rsidDel="00715D86">
                <w:rPr>
                  <w:rFonts w:hint="eastAsia"/>
                  <w:lang w:eastAsia="zh-CN"/>
                </w:rPr>
                <w:delText>LocalMbmsInfo</w:delText>
              </w:r>
            </w:del>
          </w:p>
        </w:tc>
        <w:tc>
          <w:tcPr>
            <w:tcW w:w="1848" w:type="dxa"/>
          </w:tcPr>
          <w:p w14:paraId="65B63FD2" w14:textId="77777777" w:rsidR="00071989" w:rsidRPr="007C1AFD" w:rsidDel="00715D86" w:rsidRDefault="00071989" w:rsidP="00D56676">
            <w:pPr>
              <w:pStyle w:val="TAL"/>
              <w:rPr>
                <w:del w:id="764" w:author="Igor Pastushok" w:date="2022-09-26T13:50:00Z"/>
                <w:noProof/>
              </w:rPr>
            </w:pPr>
            <w:del w:id="765" w:author="Igor Pastushok" w:date="2022-09-26T13:50:00Z">
              <w:r w:rsidRPr="007C1AFD" w:rsidDel="00715D86">
                <w:rPr>
                  <w:noProof/>
                </w:rPr>
                <w:delText>3GPP TS 29.486</w:delText>
              </w:r>
              <w:r w:rsidRPr="007C1AFD" w:rsidDel="00715D86">
                <w:rPr>
                  <w:rFonts w:hint="eastAsia"/>
                  <w:lang w:eastAsia="zh-CN"/>
                </w:rPr>
                <w:delText> [</w:delText>
              </w:r>
              <w:r w:rsidRPr="007C1AFD" w:rsidDel="00715D86">
                <w:rPr>
                  <w:lang w:eastAsia="zh-CN"/>
                </w:rPr>
                <w:delText>27</w:delText>
              </w:r>
              <w:r w:rsidRPr="007C1AFD" w:rsidDel="00715D86">
                <w:rPr>
                  <w:rFonts w:hint="eastAsia"/>
                  <w:lang w:eastAsia="zh-CN"/>
                </w:rPr>
                <w:delText>]</w:delText>
              </w:r>
            </w:del>
          </w:p>
        </w:tc>
        <w:tc>
          <w:tcPr>
            <w:tcW w:w="3137" w:type="dxa"/>
          </w:tcPr>
          <w:p w14:paraId="1BBB39C7" w14:textId="77777777" w:rsidR="00071989" w:rsidRPr="007C1AFD" w:rsidDel="00715D86" w:rsidRDefault="00071989" w:rsidP="00D56676">
            <w:pPr>
              <w:pStyle w:val="TAL"/>
              <w:rPr>
                <w:del w:id="766" w:author="Igor Pastushok" w:date="2022-09-26T13:50:00Z"/>
                <w:rFonts w:cs="Arial"/>
                <w:szCs w:val="18"/>
              </w:rPr>
            </w:pPr>
          </w:p>
        </w:tc>
        <w:tc>
          <w:tcPr>
            <w:tcW w:w="2865" w:type="dxa"/>
          </w:tcPr>
          <w:p w14:paraId="78A43CA4" w14:textId="77777777" w:rsidR="00071989" w:rsidRPr="007C1AFD" w:rsidDel="00715D86" w:rsidRDefault="00071989" w:rsidP="00D56676">
            <w:pPr>
              <w:pStyle w:val="TAL"/>
              <w:rPr>
                <w:del w:id="767" w:author="Igor Pastushok" w:date="2022-09-26T13:50:00Z"/>
                <w:rFonts w:cs="Arial"/>
                <w:szCs w:val="18"/>
              </w:rPr>
            </w:pPr>
            <w:del w:id="768" w:author="Igor Pastushok" w:date="2022-09-26T13:50:00Z">
              <w:r w:rsidRPr="007C1AFD" w:rsidDel="00715D86">
                <w:rPr>
                  <w:rFonts w:cs="Arial" w:hint="eastAsia"/>
                  <w:szCs w:val="18"/>
                  <w:lang w:eastAsia="zh-CN"/>
                </w:rPr>
                <w:delText>LocalMBMS</w:delText>
              </w:r>
            </w:del>
          </w:p>
        </w:tc>
      </w:tr>
      <w:tr w:rsidR="00071989" w:rsidRPr="007C1AFD" w:rsidDel="00715D86" w14:paraId="73A050A8" w14:textId="77777777" w:rsidTr="00D56676">
        <w:trPr>
          <w:jc w:val="center"/>
          <w:del w:id="769" w:author="Igor Pastushok" w:date="2022-09-26T13:50:00Z"/>
        </w:trPr>
        <w:tc>
          <w:tcPr>
            <w:tcW w:w="1927" w:type="dxa"/>
          </w:tcPr>
          <w:p w14:paraId="450579E4" w14:textId="77777777" w:rsidR="00071989" w:rsidRPr="007C1AFD" w:rsidDel="00715D86" w:rsidRDefault="00071989" w:rsidP="00D56676">
            <w:pPr>
              <w:pStyle w:val="TAL"/>
              <w:rPr>
                <w:del w:id="770" w:author="Igor Pastushok" w:date="2022-09-26T13:50:00Z"/>
                <w:lang w:eastAsia="zh-CN"/>
              </w:rPr>
            </w:pPr>
            <w:del w:id="771" w:author="Igor Pastushok" w:date="2022-09-26T13:50:00Z">
              <w:r w:rsidRPr="007C1AFD" w:rsidDel="00715D86">
                <w:delText>MbmsLocArea</w:delText>
              </w:r>
            </w:del>
          </w:p>
        </w:tc>
        <w:tc>
          <w:tcPr>
            <w:tcW w:w="1848" w:type="dxa"/>
          </w:tcPr>
          <w:p w14:paraId="7E21FE62" w14:textId="77777777" w:rsidR="00071989" w:rsidRPr="007C1AFD" w:rsidDel="00715D86" w:rsidRDefault="00071989" w:rsidP="00D56676">
            <w:pPr>
              <w:pStyle w:val="TAL"/>
              <w:rPr>
                <w:del w:id="772" w:author="Igor Pastushok" w:date="2022-09-26T13:50:00Z"/>
              </w:rPr>
            </w:pPr>
            <w:del w:id="773" w:author="Igor Pastushok" w:date="2022-09-26T13:50:00Z">
              <w:r w:rsidRPr="007C1AFD" w:rsidDel="00715D86">
                <w:rPr>
                  <w:noProof/>
                </w:rPr>
                <w:delText>3GPP TS 29.</w:delText>
              </w:r>
              <w:r w:rsidRPr="007C1AFD" w:rsidDel="00715D86">
                <w:rPr>
                  <w:lang w:eastAsia="zh-CN"/>
                </w:rPr>
                <w:delText>122</w:delText>
              </w:r>
              <w:r w:rsidRPr="007C1AFD" w:rsidDel="00715D86">
                <w:rPr>
                  <w:rFonts w:hint="eastAsia"/>
                  <w:lang w:eastAsia="zh-CN"/>
                </w:rPr>
                <w:delText> [3]</w:delText>
              </w:r>
            </w:del>
          </w:p>
        </w:tc>
        <w:tc>
          <w:tcPr>
            <w:tcW w:w="3137" w:type="dxa"/>
          </w:tcPr>
          <w:p w14:paraId="7928FEA4" w14:textId="77777777" w:rsidR="00071989" w:rsidRPr="007C1AFD" w:rsidDel="00715D86" w:rsidRDefault="00071989" w:rsidP="00D56676">
            <w:pPr>
              <w:pStyle w:val="TAL"/>
              <w:rPr>
                <w:del w:id="774" w:author="Igor Pastushok" w:date="2022-09-26T13:50:00Z"/>
                <w:rFonts w:cs="Arial"/>
                <w:szCs w:val="18"/>
              </w:rPr>
            </w:pPr>
          </w:p>
        </w:tc>
        <w:tc>
          <w:tcPr>
            <w:tcW w:w="2865" w:type="dxa"/>
          </w:tcPr>
          <w:p w14:paraId="34BDE253" w14:textId="77777777" w:rsidR="00071989" w:rsidRPr="007C1AFD" w:rsidDel="00715D86" w:rsidRDefault="00071989" w:rsidP="00D56676">
            <w:pPr>
              <w:pStyle w:val="TAL"/>
              <w:rPr>
                <w:del w:id="775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2FE16109" w14:textId="77777777" w:rsidTr="00D56676">
        <w:trPr>
          <w:jc w:val="center"/>
          <w:del w:id="776" w:author="Igor Pastushok" w:date="2022-09-26T13:50:00Z"/>
        </w:trPr>
        <w:tc>
          <w:tcPr>
            <w:tcW w:w="1927" w:type="dxa"/>
          </w:tcPr>
          <w:p w14:paraId="68433A4F" w14:textId="77777777" w:rsidR="00071989" w:rsidRPr="007C1AFD" w:rsidDel="00715D86" w:rsidRDefault="00071989" w:rsidP="00D56676">
            <w:pPr>
              <w:pStyle w:val="TAL"/>
              <w:rPr>
                <w:del w:id="777" w:author="Igor Pastushok" w:date="2022-09-26T13:50:00Z"/>
                <w:lang w:eastAsia="zh-CN"/>
              </w:rPr>
            </w:pPr>
            <w:del w:id="778" w:author="Igor Pastushok" w:date="2022-09-26T13:50:00Z">
              <w:r w:rsidRPr="007C1AFD" w:rsidDel="00715D86">
                <w:rPr>
                  <w:rFonts w:hint="eastAsia"/>
                  <w:lang w:eastAsia="zh-CN"/>
                </w:rPr>
                <w:delText>Su</w:delText>
              </w:r>
              <w:r w:rsidRPr="007C1AFD" w:rsidDel="00715D86">
                <w:delText>pportedFeatures</w:delText>
              </w:r>
            </w:del>
          </w:p>
        </w:tc>
        <w:tc>
          <w:tcPr>
            <w:tcW w:w="1848" w:type="dxa"/>
          </w:tcPr>
          <w:p w14:paraId="7620DD82" w14:textId="77777777" w:rsidR="00071989" w:rsidRPr="007C1AFD" w:rsidDel="00715D86" w:rsidRDefault="00071989" w:rsidP="00D56676">
            <w:pPr>
              <w:pStyle w:val="TAL"/>
              <w:rPr>
                <w:del w:id="779" w:author="Igor Pastushok" w:date="2022-09-26T13:50:00Z"/>
              </w:rPr>
            </w:pPr>
            <w:del w:id="780" w:author="Igor Pastushok" w:date="2022-09-26T13:50:00Z">
              <w:r w:rsidRPr="007C1AFD" w:rsidDel="00715D86">
                <w:rPr>
                  <w:noProof/>
                </w:rPr>
                <w:delText>3GPP TS 29.571</w:delText>
              </w:r>
              <w:r w:rsidRPr="007C1AFD" w:rsidDel="00715D86">
                <w:rPr>
                  <w:rFonts w:hint="eastAsia"/>
                  <w:lang w:eastAsia="zh-CN"/>
                </w:rPr>
                <w:delText> [</w:delText>
              </w:r>
              <w:r w:rsidRPr="007C1AFD" w:rsidDel="00715D86">
                <w:rPr>
                  <w:lang w:eastAsia="zh-CN"/>
                </w:rPr>
                <w:delText>21</w:delText>
              </w:r>
              <w:r w:rsidRPr="007C1AFD" w:rsidDel="00715D86">
                <w:rPr>
                  <w:rFonts w:hint="eastAsia"/>
                  <w:lang w:eastAsia="zh-CN"/>
                </w:rPr>
                <w:delText>]</w:delText>
              </w:r>
            </w:del>
          </w:p>
        </w:tc>
        <w:tc>
          <w:tcPr>
            <w:tcW w:w="3137" w:type="dxa"/>
          </w:tcPr>
          <w:p w14:paraId="65DECB3F" w14:textId="77777777" w:rsidR="00071989" w:rsidRPr="007C1AFD" w:rsidDel="00715D86" w:rsidRDefault="00071989" w:rsidP="00D56676">
            <w:pPr>
              <w:pStyle w:val="TAL"/>
              <w:rPr>
                <w:del w:id="781" w:author="Igor Pastushok" w:date="2022-09-26T13:50:00Z"/>
                <w:rFonts w:cs="Arial"/>
                <w:szCs w:val="18"/>
              </w:rPr>
            </w:pPr>
          </w:p>
        </w:tc>
        <w:tc>
          <w:tcPr>
            <w:tcW w:w="2865" w:type="dxa"/>
          </w:tcPr>
          <w:p w14:paraId="2F281604" w14:textId="77777777" w:rsidR="00071989" w:rsidRPr="007C1AFD" w:rsidDel="00715D86" w:rsidRDefault="00071989" w:rsidP="00D56676">
            <w:pPr>
              <w:pStyle w:val="TAL"/>
              <w:rPr>
                <w:del w:id="782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6D9034E3" w14:textId="77777777" w:rsidTr="00D56676">
        <w:trPr>
          <w:jc w:val="center"/>
          <w:del w:id="783" w:author="Igor Pastushok" w:date="2022-09-26T13:50:00Z"/>
        </w:trPr>
        <w:tc>
          <w:tcPr>
            <w:tcW w:w="1927" w:type="dxa"/>
          </w:tcPr>
          <w:p w14:paraId="745457FB" w14:textId="77777777" w:rsidR="00071989" w:rsidRPr="007C1AFD" w:rsidDel="00715D86" w:rsidRDefault="00071989" w:rsidP="00D56676">
            <w:pPr>
              <w:pStyle w:val="TAL"/>
              <w:rPr>
                <w:del w:id="784" w:author="Igor Pastushok" w:date="2022-09-26T13:50:00Z"/>
                <w:lang w:eastAsia="zh-CN"/>
              </w:rPr>
            </w:pPr>
            <w:del w:id="785" w:author="Igor Pastushok" w:date="2022-09-26T13:50:00Z">
              <w:r w:rsidRPr="007C1AFD" w:rsidDel="00715D86">
                <w:rPr>
                  <w:lang w:eastAsia="zh-CN"/>
                </w:rPr>
                <w:delText>Uint32</w:delText>
              </w:r>
            </w:del>
          </w:p>
        </w:tc>
        <w:tc>
          <w:tcPr>
            <w:tcW w:w="1848" w:type="dxa"/>
          </w:tcPr>
          <w:p w14:paraId="62C01D7C" w14:textId="77777777" w:rsidR="00071989" w:rsidRPr="007C1AFD" w:rsidDel="00715D86" w:rsidRDefault="00071989" w:rsidP="00D56676">
            <w:pPr>
              <w:pStyle w:val="TAL"/>
              <w:rPr>
                <w:del w:id="786" w:author="Igor Pastushok" w:date="2022-09-26T13:50:00Z"/>
              </w:rPr>
            </w:pPr>
            <w:del w:id="787" w:author="Igor Pastushok" w:date="2022-09-26T13:50:00Z">
              <w:r w:rsidRPr="007C1AFD" w:rsidDel="00715D86">
                <w:rPr>
                  <w:noProof/>
                </w:rPr>
                <w:delText>3GPP TS 29.571</w:delText>
              </w:r>
              <w:r w:rsidRPr="007C1AFD" w:rsidDel="00715D86">
                <w:rPr>
                  <w:rFonts w:hint="eastAsia"/>
                  <w:lang w:eastAsia="zh-CN"/>
                </w:rPr>
                <w:delText> [</w:delText>
              </w:r>
              <w:r w:rsidRPr="007C1AFD" w:rsidDel="00715D86">
                <w:rPr>
                  <w:lang w:eastAsia="zh-CN"/>
                </w:rPr>
                <w:delText>21</w:delText>
              </w:r>
              <w:r w:rsidRPr="007C1AFD" w:rsidDel="00715D86">
                <w:rPr>
                  <w:rFonts w:hint="eastAsia"/>
                  <w:lang w:eastAsia="zh-CN"/>
                </w:rPr>
                <w:delText>]</w:delText>
              </w:r>
            </w:del>
          </w:p>
        </w:tc>
        <w:tc>
          <w:tcPr>
            <w:tcW w:w="3137" w:type="dxa"/>
          </w:tcPr>
          <w:p w14:paraId="7F380E10" w14:textId="77777777" w:rsidR="00071989" w:rsidRPr="007C1AFD" w:rsidDel="00715D86" w:rsidRDefault="00071989" w:rsidP="00D56676">
            <w:pPr>
              <w:pStyle w:val="TAL"/>
              <w:rPr>
                <w:del w:id="788" w:author="Igor Pastushok" w:date="2022-09-26T13:50:00Z"/>
                <w:rFonts w:cs="Arial"/>
                <w:szCs w:val="18"/>
              </w:rPr>
            </w:pPr>
          </w:p>
        </w:tc>
        <w:tc>
          <w:tcPr>
            <w:tcW w:w="2865" w:type="dxa"/>
          </w:tcPr>
          <w:p w14:paraId="24806ADC" w14:textId="77777777" w:rsidR="00071989" w:rsidRPr="007C1AFD" w:rsidDel="00715D86" w:rsidRDefault="00071989" w:rsidP="00D56676">
            <w:pPr>
              <w:pStyle w:val="TAL"/>
              <w:rPr>
                <w:del w:id="789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3D0BA77C" w14:textId="77777777" w:rsidTr="00D56676">
        <w:trPr>
          <w:jc w:val="center"/>
          <w:del w:id="790" w:author="Igor Pastushok" w:date="2022-09-26T13:50:00Z"/>
        </w:trPr>
        <w:tc>
          <w:tcPr>
            <w:tcW w:w="1927" w:type="dxa"/>
          </w:tcPr>
          <w:p w14:paraId="5049E6CB" w14:textId="77777777" w:rsidR="00071989" w:rsidRPr="007C1AFD" w:rsidDel="00715D86" w:rsidRDefault="00071989" w:rsidP="00D56676">
            <w:pPr>
              <w:pStyle w:val="TAL"/>
              <w:rPr>
                <w:del w:id="791" w:author="Igor Pastushok" w:date="2022-09-26T13:50:00Z"/>
                <w:lang w:eastAsia="zh-CN"/>
              </w:rPr>
            </w:pPr>
            <w:del w:id="792" w:author="Igor Pastushok" w:date="2022-09-26T13:50:00Z">
              <w:r w:rsidRPr="007C1AFD" w:rsidDel="00715D86">
                <w:rPr>
                  <w:lang w:eastAsia="zh-CN"/>
                </w:rPr>
                <w:delText>Uinteger</w:delText>
              </w:r>
            </w:del>
          </w:p>
        </w:tc>
        <w:tc>
          <w:tcPr>
            <w:tcW w:w="1848" w:type="dxa"/>
          </w:tcPr>
          <w:p w14:paraId="3E27DD2D" w14:textId="77777777" w:rsidR="00071989" w:rsidRPr="007C1AFD" w:rsidDel="00715D86" w:rsidRDefault="00071989" w:rsidP="00D56676">
            <w:pPr>
              <w:pStyle w:val="TAL"/>
              <w:rPr>
                <w:del w:id="793" w:author="Igor Pastushok" w:date="2022-09-26T13:50:00Z"/>
                <w:noProof/>
              </w:rPr>
            </w:pPr>
            <w:del w:id="794" w:author="Igor Pastushok" w:date="2022-09-26T13:50:00Z">
              <w:r w:rsidRPr="007C1AFD" w:rsidDel="00715D86">
                <w:rPr>
                  <w:noProof/>
                </w:rPr>
                <w:delText>3GPP TS 29.571</w:delText>
              </w:r>
              <w:r w:rsidRPr="007C1AFD" w:rsidDel="00715D86">
                <w:rPr>
                  <w:rFonts w:hint="eastAsia"/>
                  <w:noProof/>
                </w:rPr>
                <w:delText> [</w:delText>
              </w:r>
              <w:r w:rsidRPr="007C1AFD" w:rsidDel="00715D86">
                <w:rPr>
                  <w:noProof/>
                </w:rPr>
                <w:delText>21</w:delText>
              </w:r>
              <w:r w:rsidRPr="007C1AFD" w:rsidDel="00715D86">
                <w:rPr>
                  <w:rFonts w:hint="eastAsia"/>
                  <w:noProof/>
                </w:rPr>
                <w:delText>]</w:delText>
              </w:r>
            </w:del>
          </w:p>
        </w:tc>
        <w:tc>
          <w:tcPr>
            <w:tcW w:w="3137" w:type="dxa"/>
          </w:tcPr>
          <w:p w14:paraId="1A5CE29D" w14:textId="77777777" w:rsidR="00071989" w:rsidRPr="007C1AFD" w:rsidDel="00715D86" w:rsidRDefault="00071989" w:rsidP="00D56676">
            <w:pPr>
              <w:pStyle w:val="TAL"/>
              <w:rPr>
                <w:del w:id="795" w:author="Igor Pastushok" w:date="2022-09-26T13:50:00Z"/>
                <w:rFonts w:cs="Arial"/>
                <w:szCs w:val="18"/>
              </w:rPr>
            </w:pPr>
          </w:p>
        </w:tc>
        <w:tc>
          <w:tcPr>
            <w:tcW w:w="2865" w:type="dxa"/>
          </w:tcPr>
          <w:p w14:paraId="786E5DA6" w14:textId="77777777" w:rsidR="00071989" w:rsidRPr="007C1AFD" w:rsidDel="00715D86" w:rsidRDefault="00071989" w:rsidP="00D56676">
            <w:pPr>
              <w:pStyle w:val="TAL"/>
              <w:rPr>
                <w:del w:id="796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0AA8C42F" w14:textId="77777777" w:rsidTr="00D56676">
        <w:trPr>
          <w:jc w:val="center"/>
          <w:del w:id="797" w:author="Igor Pastushok" w:date="2022-09-26T13:50:00Z"/>
        </w:trPr>
        <w:tc>
          <w:tcPr>
            <w:tcW w:w="1927" w:type="dxa"/>
          </w:tcPr>
          <w:p w14:paraId="03251565" w14:textId="77777777" w:rsidR="00071989" w:rsidRPr="007C1AFD" w:rsidDel="00715D86" w:rsidRDefault="00071989" w:rsidP="00D56676">
            <w:pPr>
              <w:pStyle w:val="TAL"/>
              <w:rPr>
                <w:del w:id="798" w:author="Igor Pastushok" w:date="2022-09-26T13:50:00Z"/>
                <w:lang w:eastAsia="zh-CN"/>
              </w:rPr>
            </w:pPr>
            <w:del w:id="799" w:author="Igor Pastushok" w:date="2022-09-26T13:50:00Z">
              <w:r w:rsidRPr="007C1AFD" w:rsidDel="00715D86">
                <w:rPr>
                  <w:lang w:eastAsia="zh-CN"/>
                </w:rPr>
                <w:delText>Uri</w:delText>
              </w:r>
            </w:del>
          </w:p>
        </w:tc>
        <w:tc>
          <w:tcPr>
            <w:tcW w:w="1848" w:type="dxa"/>
          </w:tcPr>
          <w:p w14:paraId="40B272E6" w14:textId="77777777" w:rsidR="00071989" w:rsidRPr="007C1AFD" w:rsidDel="00715D86" w:rsidRDefault="00071989" w:rsidP="00D56676">
            <w:pPr>
              <w:pStyle w:val="TAL"/>
              <w:rPr>
                <w:del w:id="800" w:author="Igor Pastushok" w:date="2022-09-26T13:50:00Z"/>
              </w:rPr>
            </w:pPr>
            <w:del w:id="801" w:author="Igor Pastushok" w:date="2022-09-26T13:50:00Z">
              <w:r w:rsidRPr="007C1AFD" w:rsidDel="00715D86">
                <w:rPr>
                  <w:noProof/>
                </w:rPr>
                <w:delText>3GPP TS 29.571</w:delText>
              </w:r>
              <w:r w:rsidRPr="007C1AFD" w:rsidDel="00715D86">
                <w:rPr>
                  <w:rFonts w:hint="eastAsia"/>
                  <w:lang w:eastAsia="zh-CN"/>
                </w:rPr>
                <w:delText> [</w:delText>
              </w:r>
              <w:r w:rsidRPr="007C1AFD" w:rsidDel="00715D86">
                <w:rPr>
                  <w:lang w:eastAsia="zh-CN"/>
                </w:rPr>
                <w:delText>21</w:delText>
              </w:r>
              <w:r w:rsidRPr="007C1AFD" w:rsidDel="00715D86">
                <w:rPr>
                  <w:rFonts w:hint="eastAsia"/>
                  <w:lang w:eastAsia="zh-CN"/>
                </w:rPr>
                <w:delText>]</w:delText>
              </w:r>
            </w:del>
          </w:p>
        </w:tc>
        <w:tc>
          <w:tcPr>
            <w:tcW w:w="3137" w:type="dxa"/>
          </w:tcPr>
          <w:p w14:paraId="18EEA5AB" w14:textId="77777777" w:rsidR="00071989" w:rsidRPr="007C1AFD" w:rsidDel="00715D86" w:rsidRDefault="00071989" w:rsidP="00D56676">
            <w:pPr>
              <w:pStyle w:val="TAL"/>
              <w:rPr>
                <w:del w:id="802" w:author="Igor Pastushok" w:date="2022-09-26T13:50:00Z"/>
                <w:rFonts w:cs="Arial"/>
                <w:szCs w:val="18"/>
              </w:rPr>
            </w:pPr>
          </w:p>
        </w:tc>
        <w:tc>
          <w:tcPr>
            <w:tcW w:w="2865" w:type="dxa"/>
          </w:tcPr>
          <w:p w14:paraId="16565FE0" w14:textId="77777777" w:rsidR="00071989" w:rsidRPr="007C1AFD" w:rsidDel="00715D86" w:rsidRDefault="00071989" w:rsidP="00D56676">
            <w:pPr>
              <w:pStyle w:val="TAL"/>
              <w:rPr>
                <w:del w:id="803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02FA436A" w14:textId="77777777" w:rsidTr="00D56676">
        <w:trPr>
          <w:jc w:val="center"/>
          <w:del w:id="804" w:author="Igor Pastushok" w:date="2022-09-26T13:50:00Z"/>
        </w:trPr>
        <w:tc>
          <w:tcPr>
            <w:tcW w:w="1927" w:type="dxa"/>
          </w:tcPr>
          <w:p w14:paraId="077AEE35" w14:textId="77777777" w:rsidR="00071989" w:rsidRPr="007C1AFD" w:rsidDel="00715D86" w:rsidRDefault="00071989" w:rsidP="00D56676">
            <w:pPr>
              <w:pStyle w:val="TAL"/>
              <w:rPr>
                <w:del w:id="805" w:author="Igor Pastushok" w:date="2022-09-26T13:50:00Z"/>
                <w:lang w:eastAsia="zh-CN"/>
              </w:rPr>
            </w:pPr>
            <w:del w:id="806" w:author="Igor Pastushok" w:date="2022-09-26T13:50:00Z">
              <w:r w:rsidRPr="007C1AFD" w:rsidDel="00715D86">
                <w:rPr>
                  <w:lang w:eastAsia="zh-CN"/>
                </w:rPr>
                <w:delText>WebsockNotifConfig</w:delText>
              </w:r>
            </w:del>
          </w:p>
        </w:tc>
        <w:tc>
          <w:tcPr>
            <w:tcW w:w="1848" w:type="dxa"/>
          </w:tcPr>
          <w:p w14:paraId="12112466" w14:textId="77777777" w:rsidR="00071989" w:rsidRPr="007C1AFD" w:rsidDel="00715D86" w:rsidRDefault="00071989" w:rsidP="00D56676">
            <w:pPr>
              <w:pStyle w:val="TAL"/>
              <w:rPr>
                <w:del w:id="807" w:author="Igor Pastushok" w:date="2022-09-26T13:50:00Z"/>
              </w:rPr>
            </w:pPr>
            <w:del w:id="808" w:author="Igor Pastushok" w:date="2022-09-26T13:50:00Z">
              <w:r w:rsidRPr="007C1AFD" w:rsidDel="00715D86">
                <w:rPr>
                  <w:noProof/>
                </w:rPr>
                <w:delText>3GPP TS 29.</w:delText>
              </w:r>
              <w:r w:rsidRPr="007C1AFD" w:rsidDel="00715D86">
                <w:rPr>
                  <w:lang w:eastAsia="zh-CN"/>
                </w:rPr>
                <w:delText>122</w:delText>
              </w:r>
              <w:r w:rsidRPr="007C1AFD" w:rsidDel="00715D86">
                <w:rPr>
                  <w:rFonts w:hint="eastAsia"/>
                  <w:lang w:eastAsia="zh-CN"/>
                </w:rPr>
                <w:delText> [3]</w:delText>
              </w:r>
            </w:del>
          </w:p>
        </w:tc>
        <w:tc>
          <w:tcPr>
            <w:tcW w:w="3137" w:type="dxa"/>
          </w:tcPr>
          <w:p w14:paraId="36AE18EC" w14:textId="77777777" w:rsidR="00071989" w:rsidRPr="007C1AFD" w:rsidDel="00715D86" w:rsidRDefault="00071989" w:rsidP="00D56676">
            <w:pPr>
              <w:pStyle w:val="TAL"/>
              <w:rPr>
                <w:del w:id="809" w:author="Igor Pastushok" w:date="2022-09-26T13:50:00Z"/>
                <w:rFonts w:cs="Arial"/>
                <w:szCs w:val="18"/>
              </w:rPr>
            </w:pPr>
          </w:p>
        </w:tc>
        <w:tc>
          <w:tcPr>
            <w:tcW w:w="2865" w:type="dxa"/>
          </w:tcPr>
          <w:p w14:paraId="4FFEF498" w14:textId="77777777" w:rsidR="00071989" w:rsidRPr="007C1AFD" w:rsidDel="00715D86" w:rsidRDefault="00071989" w:rsidP="00D56676">
            <w:pPr>
              <w:pStyle w:val="TAL"/>
              <w:rPr>
                <w:del w:id="810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2E9E2462" w14:textId="77777777" w:rsidTr="00D56676">
        <w:trPr>
          <w:jc w:val="center"/>
          <w:del w:id="811" w:author="Igor Pastushok" w:date="2022-09-26T13:50:00Z"/>
        </w:trPr>
        <w:tc>
          <w:tcPr>
            <w:tcW w:w="1927" w:type="dxa"/>
          </w:tcPr>
          <w:p w14:paraId="55F8E4F7" w14:textId="77777777" w:rsidR="00071989" w:rsidRPr="007C1AFD" w:rsidDel="00715D86" w:rsidRDefault="00071989" w:rsidP="00D56676">
            <w:pPr>
              <w:pStyle w:val="TAL"/>
              <w:rPr>
                <w:del w:id="812" w:author="Igor Pastushok" w:date="2022-09-26T13:50:00Z"/>
                <w:lang w:eastAsia="zh-CN"/>
              </w:rPr>
            </w:pPr>
            <w:del w:id="813" w:author="Igor Pastushok" w:date="2022-09-26T13:50:00Z">
              <w:r w:rsidRPr="007C1AFD" w:rsidDel="00715D86">
                <w:rPr>
                  <w:lang w:eastAsia="zh-CN"/>
                </w:rPr>
                <w:delText>ValTargetUe</w:delText>
              </w:r>
            </w:del>
          </w:p>
        </w:tc>
        <w:tc>
          <w:tcPr>
            <w:tcW w:w="1848" w:type="dxa"/>
          </w:tcPr>
          <w:p w14:paraId="4874BF0F" w14:textId="77777777" w:rsidR="00071989" w:rsidRPr="007C1AFD" w:rsidDel="00715D86" w:rsidRDefault="00071989" w:rsidP="00D56676">
            <w:pPr>
              <w:pStyle w:val="TAL"/>
              <w:rPr>
                <w:del w:id="814" w:author="Igor Pastushok" w:date="2022-09-26T13:50:00Z"/>
                <w:noProof/>
              </w:rPr>
            </w:pPr>
            <w:del w:id="815" w:author="Igor Pastushok" w:date="2022-09-26T13:50:00Z">
              <w:r w:rsidRPr="007C1AFD" w:rsidDel="00715D86">
                <w:rPr>
                  <w:lang w:eastAsia="zh-CN"/>
                </w:rPr>
                <w:delText>7.3.1.4.2.3</w:delText>
              </w:r>
            </w:del>
          </w:p>
        </w:tc>
        <w:tc>
          <w:tcPr>
            <w:tcW w:w="3137" w:type="dxa"/>
          </w:tcPr>
          <w:p w14:paraId="41D27F6F" w14:textId="77777777" w:rsidR="00071989" w:rsidRPr="007C1AFD" w:rsidDel="00715D86" w:rsidRDefault="00071989" w:rsidP="00D56676">
            <w:pPr>
              <w:pStyle w:val="TAL"/>
              <w:rPr>
                <w:del w:id="816" w:author="Igor Pastushok" w:date="2022-09-26T13:50:00Z"/>
                <w:rFonts w:cs="Arial"/>
                <w:szCs w:val="18"/>
              </w:rPr>
            </w:pPr>
            <w:del w:id="817" w:author="Igor Pastushok" w:date="2022-09-26T13:50:00Z">
              <w:r w:rsidRPr="007C1AFD" w:rsidDel="00715D86">
                <w:rPr>
                  <w:rFonts w:cs="Arial"/>
                  <w:szCs w:val="18"/>
                </w:rPr>
                <w:delText>Used to identify either a VAL User ID or a VAL UE ID.</w:delText>
              </w:r>
            </w:del>
          </w:p>
        </w:tc>
        <w:tc>
          <w:tcPr>
            <w:tcW w:w="2865" w:type="dxa"/>
          </w:tcPr>
          <w:p w14:paraId="436FAF20" w14:textId="77777777" w:rsidR="00071989" w:rsidRPr="007C1AFD" w:rsidDel="00715D86" w:rsidRDefault="00071989" w:rsidP="00D56676">
            <w:pPr>
              <w:pStyle w:val="TAL"/>
              <w:rPr>
                <w:del w:id="818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04219440" w14:textId="77777777" w:rsidTr="00D56676">
        <w:trPr>
          <w:jc w:val="center"/>
          <w:del w:id="819" w:author="Igor Pastushok" w:date="2022-09-26T13:50:00Z"/>
        </w:trPr>
        <w:tc>
          <w:tcPr>
            <w:tcW w:w="1927" w:type="dxa"/>
          </w:tcPr>
          <w:p w14:paraId="03E6A191" w14:textId="77777777" w:rsidR="00071989" w:rsidRPr="007C1AFD" w:rsidDel="00715D86" w:rsidRDefault="00071989" w:rsidP="00D56676">
            <w:pPr>
              <w:pStyle w:val="TAL"/>
              <w:rPr>
                <w:del w:id="820" w:author="Igor Pastushok" w:date="2022-09-26T13:50:00Z"/>
                <w:lang w:eastAsia="zh-CN"/>
              </w:rPr>
            </w:pPr>
            <w:del w:id="821" w:author="Igor Pastushok" w:date="2022-09-26T13:50:00Z">
              <w:r w:rsidRPr="007C1AFD" w:rsidDel="00715D86">
                <w:delText>Ipv4Addr</w:delText>
              </w:r>
            </w:del>
          </w:p>
        </w:tc>
        <w:tc>
          <w:tcPr>
            <w:tcW w:w="1848" w:type="dxa"/>
          </w:tcPr>
          <w:p w14:paraId="41D0E29C" w14:textId="77777777" w:rsidR="00071989" w:rsidRPr="007C1AFD" w:rsidDel="00715D86" w:rsidRDefault="00071989" w:rsidP="00D56676">
            <w:pPr>
              <w:pStyle w:val="TAL"/>
              <w:rPr>
                <w:del w:id="822" w:author="Igor Pastushok" w:date="2022-09-26T13:50:00Z"/>
                <w:lang w:eastAsia="zh-CN"/>
              </w:rPr>
            </w:pPr>
            <w:del w:id="823" w:author="Igor Pastushok" w:date="2022-09-26T13:50:00Z">
              <w:r w:rsidRPr="007C1AFD" w:rsidDel="00715D86">
                <w:rPr>
                  <w:noProof/>
                </w:rPr>
                <w:delText>3GPP TS 29.571</w:delText>
              </w:r>
              <w:r w:rsidRPr="007C1AFD" w:rsidDel="00715D86">
                <w:rPr>
                  <w:rFonts w:hint="eastAsia"/>
                  <w:lang w:eastAsia="zh-CN"/>
                </w:rPr>
                <w:delText> [</w:delText>
              </w:r>
              <w:r w:rsidRPr="007C1AFD" w:rsidDel="00715D86">
                <w:rPr>
                  <w:lang w:eastAsia="zh-CN"/>
                </w:rPr>
                <w:delText>21</w:delText>
              </w:r>
              <w:r w:rsidRPr="007C1AFD" w:rsidDel="00715D86">
                <w:rPr>
                  <w:rFonts w:hint="eastAsia"/>
                  <w:lang w:eastAsia="zh-CN"/>
                </w:rPr>
                <w:delText>]</w:delText>
              </w:r>
            </w:del>
          </w:p>
        </w:tc>
        <w:tc>
          <w:tcPr>
            <w:tcW w:w="3137" w:type="dxa"/>
          </w:tcPr>
          <w:p w14:paraId="05925796" w14:textId="77777777" w:rsidR="00071989" w:rsidRPr="007C1AFD" w:rsidDel="00715D86" w:rsidRDefault="00071989" w:rsidP="00D56676">
            <w:pPr>
              <w:pStyle w:val="TAL"/>
              <w:rPr>
                <w:del w:id="824" w:author="Igor Pastushok" w:date="2022-09-26T13:50:00Z"/>
                <w:rFonts w:cs="Arial"/>
                <w:szCs w:val="18"/>
              </w:rPr>
            </w:pPr>
          </w:p>
        </w:tc>
        <w:tc>
          <w:tcPr>
            <w:tcW w:w="2865" w:type="dxa"/>
          </w:tcPr>
          <w:p w14:paraId="5A36D1F5" w14:textId="77777777" w:rsidR="00071989" w:rsidRPr="007C1AFD" w:rsidDel="00715D86" w:rsidRDefault="00071989" w:rsidP="00D56676">
            <w:pPr>
              <w:pStyle w:val="TAL"/>
              <w:rPr>
                <w:del w:id="825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39083B00" w14:textId="77777777" w:rsidTr="00D56676">
        <w:trPr>
          <w:jc w:val="center"/>
          <w:del w:id="826" w:author="Igor Pastushok" w:date="2022-09-26T13:50:00Z"/>
        </w:trPr>
        <w:tc>
          <w:tcPr>
            <w:tcW w:w="1927" w:type="dxa"/>
          </w:tcPr>
          <w:p w14:paraId="1741127A" w14:textId="77777777" w:rsidR="00071989" w:rsidRPr="007C1AFD" w:rsidDel="00715D86" w:rsidRDefault="00071989" w:rsidP="00D56676">
            <w:pPr>
              <w:pStyle w:val="TAL"/>
              <w:rPr>
                <w:del w:id="827" w:author="Igor Pastushok" w:date="2022-09-26T13:50:00Z"/>
                <w:lang w:eastAsia="zh-CN"/>
              </w:rPr>
            </w:pPr>
            <w:del w:id="828" w:author="Igor Pastushok" w:date="2022-09-26T13:50:00Z">
              <w:r w:rsidRPr="007C1AFD" w:rsidDel="00715D86">
                <w:delText>Ipv6Addr</w:delText>
              </w:r>
            </w:del>
          </w:p>
        </w:tc>
        <w:tc>
          <w:tcPr>
            <w:tcW w:w="1848" w:type="dxa"/>
          </w:tcPr>
          <w:p w14:paraId="366E80C7" w14:textId="77777777" w:rsidR="00071989" w:rsidRPr="007C1AFD" w:rsidDel="00715D86" w:rsidRDefault="00071989" w:rsidP="00D56676">
            <w:pPr>
              <w:pStyle w:val="TAL"/>
              <w:rPr>
                <w:del w:id="829" w:author="Igor Pastushok" w:date="2022-09-26T13:50:00Z"/>
                <w:lang w:eastAsia="zh-CN"/>
              </w:rPr>
            </w:pPr>
            <w:del w:id="830" w:author="Igor Pastushok" w:date="2022-09-26T13:50:00Z">
              <w:r w:rsidRPr="007C1AFD" w:rsidDel="00715D86">
                <w:rPr>
                  <w:noProof/>
                </w:rPr>
                <w:delText>3GPP TS 29.571</w:delText>
              </w:r>
              <w:r w:rsidRPr="007C1AFD" w:rsidDel="00715D86">
                <w:rPr>
                  <w:rFonts w:hint="eastAsia"/>
                  <w:lang w:eastAsia="zh-CN"/>
                </w:rPr>
                <w:delText> [</w:delText>
              </w:r>
              <w:r w:rsidRPr="007C1AFD" w:rsidDel="00715D86">
                <w:rPr>
                  <w:lang w:eastAsia="zh-CN"/>
                </w:rPr>
                <w:delText>21</w:delText>
              </w:r>
              <w:r w:rsidRPr="007C1AFD" w:rsidDel="00715D86">
                <w:rPr>
                  <w:rFonts w:hint="eastAsia"/>
                  <w:lang w:eastAsia="zh-CN"/>
                </w:rPr>
                <w:delText>]</w:delText>
              </w:r>
            </w:del>
          </w:p>
        </w:tc>
        <w:tc>
          <w:tcPr>
            <w:tcW w:w="3137" w:type="dxa"/>
          </w:tcPr>
          <w:p w14:paraId="484F1D72" w14:textId="77777777" w:rsidR="00071989" w:rsidRPr="007C1AFD" w:rsidDel="00715D86" w:rsidRDefault="00071989" w:rsidP="00D56676">
            <w:pPr>
              <w:pStyle w:val="TAL"/>
              <w:rPr>
                <w:del w:id="831" w:author="Igor Pastushok" w:date="2022-09-26T13:50:00Z"/>
                <w:rFonts w:cs="Arial"/>
                <w:szCs w:val="18"/>
              </w:rPr>
            </w:pPr>
          </w:p>
        </w:tc>
        <w:tc>
          <w:tcPr>
            <w:tcW w:w="2865" w:type="dxa"/>
          </w:tcPr>
          <w:p w14:paraId="1E297F60" w14:textId="77777777" w:rsidR="00071989" w:rsidRPr="007C1AFD" w:rsidDel="00715D86" w:rsidRDefault="00071989" w:rsidP="00D56676">
            <w:pPr>
              <w:pStyle w:val="TAL"/>
              <w:rPr>
                <w:del w:id="832" w:author="Igor Pastushok" w:date="2022-09-26T13:50:00Z"/>
                <w:rFonts w:cs="Arial"/>
                <w:szCs w:val="18"/>
              </w:rPr>
            </w:pPr>
          </w:p>
        </w:tc>
      </w:tr>
      <w:tr w:rsidR="00071989" w:rsidRPr="007C1AFD" w:rsidDel="00715D86" w14:paraId="420CE544" w14:textId="77777777" w:rsidTr="00D56676">
        <w:trPr>
          <w:jc w:val="center"/>
          <w:del w:id="833" w:author="Igor Pastushok" w:date="2022-09-26T13:50:00Z"/>
        </w:trPr>
        <w:tc>
          <w:tcPr>
            <w:tcW w:w="1927" w:type="dxa"/>
          </w:tcPr>
          <w:p w14:paraId="0BCC4087" w14:textId="77777777" w:rsidR="00071989" w:rsidRPr="007C1AFD" w:rsidDel="00715D86" w:rsidRDefault="00071989" w:rsidP="00D56676">
            <w:pPr>
              <w:pStyle w:val="TAL"/>
              <w:rPr>
                <w:del w:id="834" w:author="Igor Pastushok" w:date="2022-09-26T13:50:00Z"/>
                <w:lang w:eastAsia="zh-CN"/>
              </w:rPr>
            </w:pPr>
            <w:del w:id="835" w:author="Igor Pastushok" w:date="2022-09-26T13:50:00Z">
              <w:r w:rsidRPr="007C1AFD" w:rsidDel="00715D86">
                <w:delText>Port</w:delText>
              </w:r>
            </w:del>
          </w:p>
        </w:tc>
        <w:tc>
          <w:tcPr>
            <w:tcW w:w="1848" w:type="dxa"/>
          </w:tcPr>
          <w:p w14:paraId="35D42022" w14:textId="77777777" w:rsidR="00071989" w:rsidRPr="007C1AFD" w:rsidDel="00715D86" w:rsidRDefault="00071989" w:rsidP="00D56676">
            <w:pPr>
              <w:pStyle w:val="TAL"/>
              <w:rPr>
                <w:del w:id="836" w:author="Igor Pastushok" w:date="2022-09-26T13:50:00Z"/>
                <w:lang w:eastAsia="zh-CN"/>
              </w:rPr>
            </w:pPr>
            <w:del w:id="837" w:author="Igor Pastushok" w:date="2022-09-26T13:50:00Z">
              <w:r w:rsidRPr="007C1AFD" w:rsidDel="00715D86">
                <w:rPr>
                  <w:noProof/>
                </w:rPr>
                <w:delText>3GPP TS 29.122</w:delText>
              </w:r>
              <w:r w:rsidRPr="007C1AFD" w:rsidDel="00715D86">
                <w:rPr>
                  <w:rFonts w:hint="eastAsia"/>
                  <w:lang w:eastAsia="zh-CN"/>
                </w:rPr>
                <w:delText> [</w:delText>
              </w:r>
              <w:r w:rsidRPr="007C1AFD" w:rsidDel="00715D86">
                <w:rPr>
                  <w:lang w:eastAsia="zh-CN"/>
                </w:rPr>
                <w:delText>3</w:delText>
              </w:r>
              <w:r w:rsidRPr="007C1AFD" w:rsidDel="00715D86">
                <w:rPr>
                  <w:rFonts w:hint="eastAsia"/>
                  <w:lang w:eastAsia="zh-CN"/>
                </w:rPr>
                <w:delText>]</w:delText>
              </w:r>
            </w:del>
          </w:p>
        </w:tc>
        <w:tc>
          <w:tcPr>
            <w:tcW w:w="3137" w:type="dxa"/>
          </w:tcPr>
          <w:p w14:paraId="25E18ED2" w14:textId="77777777" w:rsidR="00071989" w:rsidRPr="007C1AFD" w:rsidDel="00715D86" w:rsidRDefault="00071989" w:rsidP="00D56676">
            <w:pPr>
              <w:pStyle w:val="TAL"/>
              <w:rPr>
                <w:del w:id="838" w:author="Igor Pastushok" w:date="2022-09-26T13:50:00Z"/>
                <w:rFonts w:cs="Arial"/>
                <w:szCs w:val="18"/>
              </w:rPr>
            </w:pPr>
          </w:p>
        </w:tc>
        <w:tc>
          <w:tcPr>
            <w:tcW w:w="2865" w:type="dxa"/>
          </w:tcPr>
          <w:p w14:paraId="5930D94B" w14:textId="77777777" w:rsidR="00071989" w:rsidRPr="007C1AFD" w:rsidDel="00715D86" w:rsidRDefault="00071989" w:rsidP="00D56676">
            <w:pPr>
              <w:pStyle w:val="TAL"/>
              <w:rPr>
                <w:del w:id="839" w:author="Igor Pastushok" w:date="2022-09-26T13:50:00Z"/>
                <w:rFonts w:cs="Arial"/>
                <w:szCs w:val="18"/>
              </w:rPr>
            </w:pPr>
          </w:p>
        </w:tc>
      </w:tr>
    </w:tbl>
    <w:p w14:paraId="03C44570" w14:textId="77777777" w:rsidR="00071989" w:rsidRPr="007C1AFD" w:rsidRDefault="00071989" w:rsidP="00071989">
      <w:pPr>
        <w:rPr>
          <w:lang w:eastAsia="zh-CN"/>
        </w:rPr>
      </w:pPr>
    </w:p>
    <w:p w14:paraId="1BA88419" w14:textId="77777777" w:rsidR="00071989" w:rsidRPr="00C21836" w:rsidRDefault="00071989" w:rsidP="00071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6C21F61E" w14:textId="77777777" w:rsidR="00510743" w:rsidRPr="007C1AFD" w:rsidRDefault="00510743" w:rsidP="00510743">
      <w:pPr>
        <w:pStyle w:val="Heading5"/>
        <w:rPr>
          <w:lang w:eastAsia="zh-CN"/>
        </w:rPr>
      </w:pPr>
      <w:bookmarkStart w:id="840" w:name="_Toc112858233"/>
      <w:r w:rsidRPr="007C1AFD">
        <w:rPr>
          <w:lang w:eastAsia="zh-CN"/>
        </w:rPr>
        <w:t>7.4.2.4.1</w:t>
      </w:r>
      <w:r w:rsidRPr="007C1AFD">
        <w:rPr>
          <w:lang w:eastAsia="zh-CN"/>
        </w:rPr>
        <w:tab/>
        <w:t>General</w:t>
      </w:r>
      <w:bookmarkEnd w:id="840"/>
    </w:p>
    <w:p w14:paraId="6DEBC7BE" w14:textId="77777777" w:rsidR="00510743" w:rsidRPr="007C1AFD" w:rsidRDefault="00510743" w:rsidP="00510743">
      <w:pPr>
        <w:rPr>
          <w:lang w:eastAsia="zh-CN"/>
        </w:rPr>
      </w:pPr>
      <w:r w:rsidRPr="007C1AFD">
        <w:rPr>
          <w:lang w:eastAsia="zh-CN"/>
        </w:rPr>
        <w:t>This clause specifies the application data model supported by the API. Data types listed in clause 6.2 apply to this API</w:t>
      </w:r>
    </w:p>
    <w:p w14:paraId="095AC521" w14:textId="77777777" w:rsidR="00510743" w:rsidRPr="007C1AFD" w:rsidRDefault="00510743" w:rsidP="00510743">
      <w:r w:rsidRPr="007C1AFD">
        <w:t xml:space="preserve">Table 7.4.2.4.1-1 specifies the data types defined specifically for the </w:t>
      </w:r>
      <w:proofErr w:type="spellStart"/>
      <w:r w:rsidRPr="007C1AFD">
        <w:t>SS_NetworkResourceMonitoring</w:t>
      </w:r>
      <w:proofErr w:type="spellEnd"/>
      <w:r w:rsidRPr="007C1AFD">
        <w:t xml:space="preserve"> API service.</w:t>
      </w:r>
    </w:p>
    <w:p w14:paraId="7A493543" w14:textId="77777777" w:rsidR="00510743" w:rsidRPr="007C1AFD" w:rsidRDefault="00510743" w:rsidP="00510743">
      <w:pPr>
        <w:pStyle w:val="TH"/>
      </w:pPr>
      <w:r w:rsidRPr="007C1AFD">
        <w:lastRenderedPageBreak/>
        <w:t xml:space="preserve">Table 7.4.2.4.1-1: </w:t>
      </w:r>
      <w:proofErr w:type="spellStart"/>
      <w:r w:rsidRPr="007C1AFD">
        <w:t>SS_NetworkResourceMonitoring</w:t>
      </w:r>
      <w:proofErr w:type="spellEnd"/>
      <w:r w:rsidRPr="007C1AFD">
        <w:t xml:space="preserve"> API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097"/>
        <w:gridCol w:w="1268"/>
        <w:gridCol w:w="2699"/>
        <w:gridCol w:w="2559"/>
      </w:tblGrid>
      <w:tr w:rsidR="00510743" w:rsidRPr="007C1AFD" w14:paraId="133EF6D2" w14:textId="77777777" w:rsidTr="00D56676">
        <w:trPr>
          <w:jc w:val="center"/>
        </w:trPr>
        <w:tc>
          <w:tcPr>
            <w:tcW w:w="3128" w:type="dxa"/>
            <w:shd w:val="clear" w:color="auto" w:fill="C0C0C0"/>
            <w:hideMark/>
          </w:tcPr>
          <w:p w14:paraId="658D46F8" w14:textId="77777777" w:rsidR="00510743" w:rsidRPr="007E2CD2" w:rsidRDefault="00510743" w:rsidP="00D56676">
            <w:pPr>
              <w:pStyle w:val="TAH"/>
            </w:pPr>
            <w:r w:rsidRPr="007E2CD2">
              <w:t>Data type</w:t>
            </w:r>
          </w:p>
        </w:tc>
        <w:tc>
          <w:tcPr>
            <w:tcW w:w="1275" w:type="dxa"/>
            <w:shd w:val="clear" w:color="auto" w:fill="C0C0C0"/>
            <w:hideMark/>
          </w:tcPr>
          <w:p w14:paraId="77E88D34" w14:textId="77777777" w:rsidR="00510743" w:rsidRPr="007E2CD2" w:rsidRDefault="00510743" w:rsidP="00D56676">
            <w:pPr>
              <w:pStyle w:val="TAH"/>
            </w:pPr>
            <w:r w:rsidRPr="007E2CD2">
              <w:t>Section defined</w:t>
            </w:r>
          </w:p>
        </w:tc>
        <w:tc>
          <w:tcPr>
            <w:tcW w:w="2759" w:type="dxa"/>
            <w:shd w:val="clear" w:color="auto" w:fill="C0C0C0"/>
            <w:hideMark/>
          </w:tcPr>
          <w:p w14:paraId="2F7E006C" w14:textId="77777777" w:rsidR="00510743" w:rsidRPr="007E2CD2" w:rsidRDefault="00510743" w:rsidP="00D56676">
            <w:pPr>
              <w:pStyle w:val="TAH"/>
            </w:pPr>
            <w:r w:rsidRPr="007E2CD2">
              <w:t>Description</w:t>
            </w:r>
          </w:p>
        </w:tc>
        <w:tc>
          <w:tcPr>
            <w:tcW w:w="2615" w:type="dxa"/>
            <w:shd w:val="clear" w:color="auto" w:fill="C0C0C0"/>
          </w:tcPr>
          <w:p w14:paraId="0FE304E1" w14:textId="77777777" w:rsidR="00510743" w:rsidRPr="007E2CD2" w:rsidRDefault="00510743" w:rsidP="00D56676">
            <w:pPr>
              <w:pStyle w:val="TAH"/>
            </w:pPr>
            <w:r w:rsidRPr="007E2CD2">
              <w:t>Applicability</w:t>
            </w:r>
          </w:p>
        </w:tc>
      </w:tr>
      <w:tr w:rsidR="00510743" w:rsidRPr="007C1AFD" w14:paraId="1EB3529B" w14:textId="77777777" w:rsidTr="00D56676">
        <w:trPr>
          <w:jc w:val="center"/>
        </w:trPr>
        <w:tc>
          <w:tcPr>
            <w:tcW w:w="3128" w:type="dxa"/>
          </w:tcPr>
          <w:p w14:paraId="718F89E9" w14:textId="77777777" w:rsidR="00510743" w:rsidRPr="007C1AFD" w:rsidRDefault="00510743" w:rsidP="00D56676">
            <w:pPr>
              <w:pStyle w:val="TAL"/>
            </w:pPr>
            <w:proofErr w:type="spellStart"/>
            <w:r>
              <w:t>Failure</w:t>
            </w:r>
            <w:r w:rsidRPr="009C5F52">
              <w:t>Report</w:t>
            </w:r>
            <w:proofErr w:type="spellEnd"/>
          </w:p>
        </w:tc>
        <w:tc>
          <w:tcPr>
            <w:tcW w:w="1275" w:type="dxa"/>
          </w:tcPr>
          <w:p w14:paraId="2AAAB59E" w14:textId="77777777" w:rsidR="00510743" w:rsidRPr="007C1AFD" w:rsidRDefault="00510743" w:rsidP="00D56676">
            <w:pPr>
              <w:pStyle w:val="TAL"/>
            </w:pPr>
            <w:r w:rsidRPr="00D12AC2">
              <w:t>7.4.2.4.2.</w:t>
            </w:r>
            <w:r>
              <w:t>9</w:t>
            </w:r>
          </w:p>
        </w:tc>
        <w:tc>
          <w:tcPr>
            <w:tcW w:w="2759" w:type="dxa"/>
          </w:tcPr>
          <w:p w14:paraId="72063F8B" w14:textId="77777777" w:rsidR="00510743" w:rsidRPr="007C1AFD" w:rsidRDefault="00510743" w:rsidP="00D56676">
            <w:pPr>
              <w:pStyle w:val="TAL"/>
            </w:pPr>
            <w:r w:rsidRPr="00D12AC2">
              <w:t xml:space="preserve">Represents the </w:t>
            </w:r>
            <w:r>
              <w:t xml:space="preserve">failure </w:t>
            </w:r>
            <w:r w:rsidRPr="00D12AC2">
              <w:t>report indicating the VAL UE</w:t>
            </w:r>
            <w:r>
              <w:t>(</w:t>
            </w:r>
            <w:r w:rsidRPr="00D12AC2">
              <w:t>s</w:t>
            </w:r>
            <w:r>
              <w:t>)</w:t>
            </w:r>
            <w:r w:rsidRPr="00D12AC2">
              <w:t xml:space="preserve"> or VAL Stream ID</w:t>
            </w:r>
            <w:r>
              <w:t>(</w:t>
            </w:r>
            <w:r w:rsidRPr="00D12AC2">
              <w:t>s</w:t>
            </w:r>
            <w:r>
              <w:t>)</w:t>
            </w:r>
            <w:r w:rsidRPr="00D12AC2">
              <w:t xml:space="preserve"> </w:t>
            </w:r>
            <w:r>
              <w:t>for which the NRM server failed to obtain the requested data.</w:t>
            </w:r>
          </w:p>
        </w:tc>
        <w:tc>
          <w:tcPr>
            <w:tcW w:w="2615" w:type="dxa"/>
          </w:tcPr>
          <w:p w14:paraId="74C0ACD5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1C94CF63" w14:textId="77777777" w:rsidTr="00D56676">
        <w:trPr>
          <w:jc w:val="center"/>
        </w:trPr>
        <w:tc>
          <w:tcPr>
            <w:tcW w:w="3128" w:type="dxa"/>
          </w:tcPr>
          <w:p w14:paraId="6074B516" w14:textId="77777777" w:rsidR="00510743" w:rsidRPr="007C1AFD" w:rsidRDefault="00510743" w:rsidP="00D56676">
            <w:pPr>
              <w:pStyle w:val="TAL"/>
            </w:pPr>
            <w:proofErr w:type="spellStart"/>
            <w:r w:rsidRPr="00EF03A4">
              <w:t>FailureReason</w:t>
            </w:r>
            <w:proofErr w:type="spellEnd"/>
          </w:p>
        </w:tc>
        <w:tc>
          <w:tcPr>
            <w:tcW w:w="1275" w:type="dxa"/>
          </w:tcPr>
          <w:p w14:paraId="7853F058" w14:textId="77777777" w:rsidR="00510743" w:rsidRPr="007C1AFD" w:rsidRDefault="00510743" w:rsidP="00D56676">
            <w:pPr>
              <w:pStyle w:val="TAL"/>
            </w:pPr>
            <w:r w:rsidRPr="00EF03A4">
              <w:t>7.4.2.4.3.</w:t>
            </w:r>
            <w:r>
              <w:t>3</w:t>
            </w:r>
          </w:p>
        </w:tc>
        <w:tc>
          <w:tcPr>
            <w:tcW w:w="2759" w:type="dxa"/>
          </w:tcPr>
          <w:p w14:paraId="47385AA0" w14:textId="77777777" w:rsidR="00510743" w:rsidRPr="007C1AFD" w:rsidRDefault="00510743" w:rsidP="00D56676">
            <w:pPr>
              <w:pStyle w:val="TAL"/>
            </w:pPr>
            <w:r>
              <w:t>Represents the failure reason.</w:t>
            </w:r>
          </w:p>
        </w:tc>
        <w:tc>
          <w:tcPr>
            <w:tcW w:w="2615" w:type="dxa"/>
          </w:tcPr>
          <w:p w14:paraId="57F9934D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01CA68DD" w14:textId="77777777" w:rsidTr="00D56676">
        <w:trPr>
          <w:jc w:val="center"/>
        </w:trPr>
        <w:tc>
          <w:tcPr>
            <w:tcW w:w="3128" w:type="dxa"/>
          </w:tcPr>
          <w:p w14:paraId="13E4B759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MeasurementData</w:t>
            </w:r>
            <w:proofErr w:type="spellEnd"/>
          </w:p>
        </w:tc>
        <w:tc>
          <w:tcPr>
            <w:tcW w:w="1275" w:type="dxa"/>
          </w:tcPr>
          <w:p w14:paraId="485A9584" w14:textId="77777777" w:rsidR="00510743" w:rsidRPr="007C1AFD" w:rsidRDefault="00510743" w:rsidP="00D56676">
            <w:pPr>
              <w:pStyle w:val="TAL"/>
            </w:pPr>
            <w:r w:rsidRPr="007C1AFD">
              <w:t>7.4.2.4.2.3</w:t>
            </w:r>
          </w:p>
        </w:tc>
        <w:tc>
          <w:tcPr>
            <w:tcW w:w="2759" w:type="dxa"/>
          </w:tcPr>
          <w:p w14:paraId="5626CE08" w14:textId="77777777" w:rsidR="00510743" w:rsidRPr="007C1AFD" w:rsidRDefault="00510743" w:rsidP="00D56676">
            <w:pPr>
              <w:pStyle w:val="TAL"/>
            </w:pPr>
            <w:r w:rsidRPr="007C1AFD">
              <w:t>Presents the aggregated measurement data.</w:t>
            </w:r>
          </w:p>
        </w:tc>
        <w:tc>
          <w:tcPr>
            <w:tcW w:w="2615" w:type="dxa"/>
          </w:tcPr>
          <w:p w14:paraId="29BAE405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035B1C1C" w14:textId="77777777" w:rsidTr="00D56676">
        <w:trPr>
          <w:jc w:val="center"/>
        </w:trPr>
        <w:tc>
          <w:tcPr>
            <w:tcW w:w="3128" w:type="dxa"/>
          </w:tcPr>
          <w:p w14:paraId="4D259FFB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MeasurementDataType</w:t>
            </w:r>
            <w:proofErr w:type="spellEnd"/>
          </w:p>
        </w:tc>
        <w:tc>
          <w:tcPr>
            <w:tcW w:w="1275" w:type="dxa"/>
          </w:tcPr>
          <w:p w14:paraId="377734C8" w14:textId="77777777" w:rsidR="00510743" w:rsidRPr="007C1AFD" w:rsidRDefault="00510743" w:rsidP="00D56676">
            <w:pPr>
              <w:pStyle w:val="TAL"/>
            </w:pPr>
            <w:r w:rsidRPr="007C1AFD">
              <w:t>7.4.2.4.3.1</w:t>
            </w:r>
          </w:p>
        </w:tc>
        <w:tc>
          <w:tcPr>
            <w:tcW w:w="2759" w:type="dxa"/>
          </w:tcPr>
          <w:p w14:paraId="7330A9E8" w14:textId="77777777" w:rsidR="00510743" w:rsidRPr="007C1AFD" w:rsidRDefault="00510743" w:rsidP="00D56676">
            <w:pPr>
              <w:pStyle w:val="TAL"/>
            </w:pPr>
            <w:r w:rsidRPr="007C1AFD">
              <w:t>Indicates the requested measurement data type.</w:t>
            </w:r>
          </w:p>
        </w:tc>
        <w:tc>
          <w:tcPr>
            <w:tcW w:w="2615" w:type="dxa"/>
          </w:tcPr>
          <w:p w14:paraId="2CF30D89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3A43618E" w14:textId="77777777" w:rsidTr="00D56676">
        <w:trPr>
          <w:jc w:val="center"/>
        </w:trPr>
        <w:tc>
          <w:tcPr>
            <w:tcW w:w="3128" w:type="dxa"/>
          </w:tcPr>
          <w:p w14:paraId="595221C2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MeasurementPeriod</w:t>
            </w:r>
            <w:proofErr w:type="spellEnd"/>
          </w:p>
        </w:tc>
        <w:tc>
          <w:tcPr>
            <w:tcW w:w="1275" w:type="dxa"/>
          </w:tcPr>
          <w:p w14:paraId="3EE5E32C" w14:textId="77777777" w:rsidR="00510743" w:rsidRPr="007C1AFD" w:rsidRDefault="00510743" w:rsidP="00D56676">
            <w:pPr>
              <w:pStyle w:val="TAL"/>
            </w:pPr>
            <w:r w:rsidRPr="007C1AFD">
              <w:t>7.4.2.4.2.4</w:t>
            </w:r>
          </w:p>
        </w:tc>
        <w:tc>
          <w:tcPr>
            <w:tcW w:w="2759" w:type="dxa"/>
          </w:tcPr>
          <w:p w14:paraId="1448E4B5" w14:textId="77777777" w:rsidR="00510743" w:rsidRPr="007C1AFD" w:rsidRDefault="00510743" w:rsidP="00D56676">
            <w:pPr>
              <w:pStyle w:val="TAL"/>
            </w:pPr>
            <w:r w:rsidRPr="007C1AFD">
              <w:t>Indicates the measurement time period.</w:t>
            </w:r>
          </w:p>
        </w:tc>
        <w:tc>
          <w:tcPr>
            <w:tcW w:w="2615" w:type="dxa"/>
          </w:tcPr>
          <w:p w14:paraId="4B7A9F70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17E63D19" w14:textId="77777777" w:rsidTr="00D56676">
        <w:trPr>
          <w:jc w:val="center"/>
        </w:trPr>
        <w:tc>
          <w:tcPr>
            <w:tcW w:w="3128" w:type="dxa"/>
          </w:tcPr>
          <w:p w14:paraId="46026492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MeasurementRequirements</w:t>
            </w:r>
            <w:proofErr w:type="spellEnd"/>
          </w:p>
        </w:tc>
        <w:tc>
          <w:tcPr>
            <w:tcW w:w="1275" w:type="dxa"/>
          </w:tcPr>
          <w:p w14:paraId="64D902AA" w14:textId="77777777" w:rsidR="00510743" w:rsidRPr="007C1AFD" w:rsidRDefault="00510743" w:rsidP="00D56676">
            <w:pPr>
              <w:pStyle w:val="TAL"/>
            </w:pPr>
            <w:r w:rsidRPr="007C1AFD">
              <w:t>7.4.2.4.2.</w:t>
            </w:r>
            <w:r>
              <w:t>6</w:t>
            </w:r>
          </w:p>
        </w:tc>
        <w:tc>
          <w:tcPr>
            <w:tcW w:w="2759" w:type="dxa"/>
          </w:tcPr>
          <w:p w14:paraId="7448147D" w14:textId="77777777" w:rsidR="00510743" w:rsidRPr="007C1AFD" w:rsidRDefault="00510743" w:rsidP="00D56676">
            <w:pPr>
              <w:pStyle w:val="TAL"/>
            </w:pPr>
            <w:r w:rsidRPr="007C1AFD">
              <w:t>Indicates the measurement requirements.</w:t>
            </w:r>
          </w:p>
        </w:tc>
        <w:tc>
          <w:tcPr>
            <w:tcW w:w="2615" w:type="dxa"/>
          </w:tcPr>
          <w:p w14:paraId="0C46EC5C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66409695" w14:textId="77777777" w:rsidTr="00D56676">
        <w:trPr>
          <w:jc w:val="center"/>
        </w:trPr>
        <w:tc>
          <w:tcPr>
            <w:tcW w:w="3128" w:type="dxa"/>
          </w:tcPr>
          <w:p w14:paraId="76C299FB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MonitoringReport</w:t>
            </w:r>
            <w:proofErr w:type="spellEnd"/>
          </w:p>
        </w:tc>
        <w:tc>
          <w:tcPr>
            <w:tcW w:w="1275" w:type="dxa"/>
          </w:tcPr>
          <w:p w14:paraId="229A3157" w14:textId="77777777" w:rsidR="00510743" w:rsidRPr="007C1AFD" w:rsidRDefault="00510743" w:rsidP="00D56676">
            <w:pPr>
              <w:pStyle w:val="TAL"/>
            </w:pPr>
            <w:r w:rsidRPr="007C1AFD">
              <w:t>7.4.2.4.2.2</w:t>
            </w:r>
          </w:p>
        </w:tc>
        <w:tc>
          <w:tcPr>
            <w:tcW w:w="2759" w:type="dxa"/>
          </w:tcPr>
          <w:p w14:paraId="10639387" w14:textId="77777777" w:rsidR="00510743" w:rsidRPr="007C1AFD" w:rsidRDefault="00510743" w:rsidP="00D56676">
            <w:pPr>
              <w:pStyle w:val="TAL"/>
            </w:pPr>
            <w:r w:rsidRPr="007C1AFD">
              <w:t>Indicates the monitoring report for VAL UEs list, VAL Group, or VAL Stream.</w:t>
            </w:r>
          </w:p>
        </w:tc>
        <w:tc>
          <w:tcPr>
            <w:tcW w:w="2615" w:type="dxa"/>
          </w:tcPr>
          <w:p w14:paraId="571F4901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42EE1884" w14:textId="77777777" w:rsidTr="00D56676">
        <w:trPr>
          <w:jc w:val="center"/>
        </w:trPr>
        <w:tc>
          <w:tcPr>
            <w:tcW w:w="3128" w:type="dxa"/>
          </w:tcPr>
          <w:p w14:paraId="56DDCF8F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MonitoringSubscription</w:t>
            </w:r>
            <w:proofErr w:type="spellEnd"/>
          </w:p>
        </w:tc>
        <w:tc>
          <w:tcPr>
            <w:tcW w:w="1275" w:type="dxa"/>
          </w:tcPr>
          <w:p w14:paraId="16707D57" w14:textId="77777777" w:rsidR="00510743" w:rsidRPr="007C1AFD" w:rsidRDefault="00510743" w:rsidP="00D56676">
            <w:pPr>
              <w:pStyle w:val="TAL"/>
            </w:pPr>
            <w:r w:rsidRPr="007C1AFD">
              <w:t>7.4.2.4.2.</w:t>
            </w:r>
            <w:r>
              <w:t>7</w:t>
            </w:r>
          </w:p>
        </w:tc>
        <w:tc>
          <w:tcPr>
            <w:tcW w:w="2759" w:type="dxa"/>
          </w:tcPr>
          <w:p w14:paraId="748524A8" w14:textId="77777777" w:rsidR="00510743" w:rsidRPr="007C1AFD" w:rsidRDefault="00510743" w:rsidP="00D56676">
            <w:pPr>
              <w:pStyle w:val="TAL"/>
            </w:pPr>
            <w:r w:rsidRPr="007C1AFD">
              <w:t>The monitoring subscription request.</w:t>
            </w:r>
          </w:p>
        </w:tc>
        <w:tc>
          <w:tcPr>
            <w:tcW w:w="2615" w:type="dxa"/>
          </w:tcPr>
          <w:p w14:paraId="32DC27C2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1D593580" w14:textId="77777777" w:rsidTr="00D56676">
        <w:trPr>
          <w:jc w:val="center"/>
        </w:trPr>
        <w:tc>
          <w:tcPr>
            <w:tcW w:w="3128" w:type="dxa"/>
          </w:tcPr>
          <w:p w14:paraId="432F4E07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ReportingRequirements</w:t>
            </w:r>
            <w:proofErr w:type="spellEnd"/>
          </w:p>
        </w:tc>
        <w:tc>
          <w:tcPr>
            <w:tcW w:w="1275" w:type="dxa"/>
          </w:tcPr>
          <w:p w14:paraId="08D146BA" w14:textId="77777777" w:rsidR="00510743" w:rsidRPr="007C1AFD" w:rsidRDefault="00510743" w:rsidP="00D56676">
            <w:pPr>
              <w:pStyle w:val="TAL"/>
            </w:pPr>
            <w:r w:rsidRPr="007C1AFD">
              <w:t>7.4.2.4.2.5</w:t>
            </w:r>
          </w:p>
        </w:tc>
        <w:tc>
          <w:tcPr>
            <w:tcW w:w="2759" w:type="dxa"/>
          </w:tcPr>
          <w:p w14:paraId="5F92FB6D" w14:textId="77777777" w:rsidR="00510743" w:rsidRPr="007C1AFD" w:rsidRDefault="00510743" w:rsidP="00D56676">
            <w:pPr>
              <w:pStyle w:val="TAL"/>
            </w:pPr>
            <w:r w:rsidRPr="007C1AFD">
              <w:t>Indicates the requested requirements of reporting.</w:t>
            </w:r>
          </w:p>
        </w:tc>
        <w:tc>
          <w:tcPr>
            <w:tcW w:w="2615" w:type="dxa"/>
          </w:tcPr>
          <w:p w14:paraId="24C464BC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062CC675" w14:textId="77777777" w:rsidTr="00D56676">
        <w:trPr>
          <w:jc w:val="center"/>
        </w:trPr>
        <w:tc>
          <w:tcPr>
            <w:tcW w:w="3128" w:type="dxa"/>
          </w:tcPr>
          <w:p w14:paraId="026621A2" w14:textId="77777777" w:rsidR="00510743" w:rsidRPr="007C1AFD" w:rsidRDefault="00510743" w:rsidP="00D56676">
            <w:pPr>
              <w:pStyle w:val="TAL"/>
            </w:pPr>
            <w:proofErr w:type="spellStart"/>
            <w:r w:rsidRPr="00357541">
              <w:t>ReportingThreshold</w:t>
            </w:r>
            <w:proofErr w:type="spellEnd"/>
          </w:p>
        </w:tc>
        <w:tc>
          <w:tcPr>
            <w:tcW w:w="1275" w:type="dxa"/>
          </w:tcPr>
          <w:p w14:paraId="2324E4D2" w14:textId="77777777" w:rsidR="00510743" w:rsidRPr="007C1AFD" w:rsidRDefault="00510743" w:rsidP="00D56676">
            <w:pPr>
              <w:pStyle w:val="TAL"/>
            </w:pPr>
            <w:r w:rsidRPr="0083541A">
              <w:t>7.4.2.4.2.</w:t>
            </w:r>
            <w:r>
              <w:t>10</w:t>
            </w:r>
          </w:p>
        </w:tc>
        <w:tc>
          <w:tcPr>
            <w:tcW w:w="2759" w:type="dxa"/>
          </w:tcPr>
          <w:p w14:paraId="596B2322" w14:textId="77777777" w:rsidR="00510743" w:rsidRPr="007C1AFD" w:rsidRDefault="00510743" w:rsidP="00D56676">
            <w:pPr>
              <w:pStyle w:val="TAL"/>
            </w:pPr>
            <w:r w:rsidRPr="004935A2">
              <w:t xml:space="preserve">Indicates </w:t>
            </w:r>
            <w:r>
              <w:t>a</w:t>
            </w:r>
            <w:r w:rsidRPr="004935A2">
              <w:t xml:space="preserve"> requested reporting threshold.</w:t>
            </w:r>
          </w:p>
        </w:tc>
        <w:tc>
          <w:tcPr>
            <w:tcW w:w="2615" w:type="dxa"/>
          </w:tcPr>
          <w:p w14:paraId="7E2FADD5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55FABB63" w14:textId="77777777" w:rsidTr="00D56676">
        <w:trPr>
          <w:jc w:val="center"/>
        </w:trPr>
        <w:tc>
          <w:tcPr>
            <w:tcW w:w="3128" w:type="dxa"/>
          </w:tcPr>
          <w:p w14:paraId="7EC63690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TerminationMode</w:t>
            </w:r>
            <w:proofErr w:type="spellEnd"/>
          </w:p>
        </w:tc>
        <w:tc>
          <w:tcPr>
            <w:tcW w:w="1275" w:type="dxa"/>
          </w:tcPr>
          <w:p w14:paraId="15283E22" w14:textId="77777777" w:rsidR="00510743" w:rsidRPr="007C1AFD" w:rsidRDefault="00510743" w:rsidP="00D56676">
            <w:pPr>
              <w:pStyle w:val="TAL"/>
            </w:pPr>
            <w:r w:rsidRPr="007C1AFD">
              <w:t>7.4.2.4.3.</w:t>
            </w:r>
            <w:r>
              <w:t>2</w:t>
            </w:r>
          </w:p>
        </w:tc>
        <w:tc>
          <w:tcPr>
            <w:tcW w:w="2759" w:type="dxa"/>
          </w:tcPr>
          <w:p w14:paraId="43E44FBB" w14:textId="77777777" w:rsidR="00510743" w:rsidRPr="007C1AFD" w:rsidRDefault="00510743" w:rsidP="00D56676">
            <w:pPr>
              <w:pStyle w:val="TAL"/>
            </w:pPr>
            <w:r w:rsidRPr="007C1AFD">
              <w:t>Indicates the termination mode.</w:t>
            </w:r>
          </w:p>
        </w:tc>
        <w:tc>
          <w:tcPr>
            <w:tcW w:w="2615" w:type="dxa"/>
          </w:tcPr>
          <w:p w14:paraId="28D3874F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093465F4" w14:textId="77777777" w:rsidTr="00D56676">
        <w:trPr>
          <w:jc w:val="center"/>
        </w:trPr>
        <w:tc>
          <w:tcPr>
            <w:tcW w:w="3128" w:type="dxa"/>
          </w:tcPr>
          <w:p w14:paraId="0EF3AF11" w14:textId="77777777" w:rsidR="00510743" w:rsidRPr="007C1AFD" w:rsidRDefault="00510743" w:rsidP="00D56676">
            <w:pPr>
              <w:pStyle w:val="TAL"/>
            </w:pPr>
            <w:proofErr w:type="spellStart"/>
            <w:r w:rsidRPr="00597BF4">
              <w:t>ThresholdHandlingMode</w:t>
            </w:r>
            <w:proofErr w:type="spellEnd"/>
          </w:p>
        </w:tc>
        <w:tc>
          <w:tcPr>
            <w:tcW w:w="1275" w:type="dxa"/>
          </w:tcPr>
          <w:p w14:paraId="358FDA72" w14:textId="77777777" w:rsidR="00510743" w:rsidRPr="007C1AFD" w:rsidRDefault="00510743" w:rsidP="00D56676">
            <w:pPr>
              <w:pStyle w:val="TAL"/>
            </w:pPr>
            <w:r w:rsidRPr="00A32954">
              <w:t>7.4.2.4.3.</w:t>
            </w:r>
            <w:r>
              <w:t>4</w:t>
            </w:r>
          </w:p>
        </w:tc>
        <w:tc>
          <w:tcPr>
            <w:tcW w:w="2759" w:type="dxa"/>
          </w:tcPr>
          <w:p w14:paraId="6ABC14E3" w14:textId="77777777" w:rsidR="00510743" w:rsidRPr="007C1AFD" w:rsidRDefault="00510743" w:rsidP="00D56676">
            <w:pPr>
              <w:pStyle w:val="TAL"/>
            </w:pPr>
            <w:r w:rsidRPr="00F51E3C">
              <w:t>Indicates the multi-parameter threshold handling mode.</w:t>
            </w:r>
          </w:p>
        </w:tc>
        <w:tc>
          <w:tcPr>
            <w:tcW w:w="2615" w:type="dxa"/>
          </w:tcPr>
          <w:p w14:paraId="4C7A41A0" w14:textId="77777777" w:rsidR="00510743" w:rsidRPr="007C1AFD" w:rsidRDefault="00510743" w:rsidP="00D56676">
            <w:pPr>
              <w:pStyle w:val="TAL"/>
            </w:pPr>
          </w:p>
        </w:tc>
      </w:tr>
    </w:tbl>
    <w:p w14:paraId="3A37F86A" w14:textId="77777777" w:rsidR="00510743" w:rsidRPr="007C1AFD" w:rsidRDefault="00510743" w:rsidP="00510743"/>
    <w:p w14:paraId="1041CBE2" w14:textId="77777777" w:rsidR="00510743" w:rsidRPr="007C1AFD" w:rsidRDefault="00510743" w:rsidP="00510743">
      <w:r w:rsidRPr="007C1AFD">
        <w:t xml:space="preserve">Table 7.4.2.4.1-2 specifies data types re-used by the </w:t>
      </w:r>
      <w:proofErr w:type="spellStart"/>
      <w:r w:rsidRPr="007C1AFD">
        <w:t>SS_NetworkResourceMonitoring</w:t>
      </w:r>
      <w:proofErr w:type="spellEnd"/>
      <w:r w:rsidRPr="007C1AFD">
        <w:t xml:space="preserve"> API service. </w:t>
      </w:r>
    </w:p>
    <w:p w14:paraId="47375A9E" w14:textId="77777777" w:rsidR="00510743" w:rsidRPr="007C1AFD" w:rsidRDefault="00510743" w:rsidP="00510743">
      <w:pPr>
        <w:pStyle w:val="TH"/>
      </w:pPr>
      <w:r w:rsidRPr="007C1AFD">
        <w:t>Table 7.4.2.4.1-2: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19"/>
        <w:gridCol w:w="1848"/>
        <w:gridCol w:w="4312"/>
        <w:gridCol w:w="1544"/>
      </w:tblGrid>
      <w:tr w:rsidR="00510743" w:rsidRPr="007C1AFD" w14:paraId="28DD437C" w14:textId="77777777" w:rsidTr="00D56676">
        <w:trPr>
          <w:jc w:val="center"/>
        </w:trPr>
        <w:tc>
          <w:tcPr>
            <w:tcW w:w="1927" w:type="dxa"/>
            <w:shd w:val="clear" w:color="auto" w:fill="C0C0C0"/>
            <w:hideMark/>
          </w:tcPr>
          <w:p w14:paraId="319C3E1C" w14:textId="77777777" w:rsidR="00510743" w:rsidRPr="007C1AFD" w:rsidRDefault="00510743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5207826D" w14:textId="77777777" w:rsidR="00510743" w:rsidRPr="007C1AFD" w:rsidRDefault="00510743" w:rsidP="00D56676">
            <w:pPr>
              <w:pStyle w:val="TAH"/>
            </w:pPr>
            <w:r w:rsidRPr="007C1AFD">
              <w:t>Reference</w:t>
            </w:r>
          </w:p>
        </w:tc>
        <w:tc>
          <w:tcPr>
            <w:tcW w:w="4439" w:type="dxa"/>
            <w:shd w:val="clear" w:color="auto" w:fill="C0C0C0"/>
            <w:hideMark/>
          </w:tcPr>
          <w:p w14:paraId="052369AA" w14:textId="77777777" w:rsidR="00510743" w:rsidRPr="007C1AFD" w:rsidRDefault="00510743" w:rsidP="00D56676">
            <w:pPr>
              <w:pStyle w:val="TAH"/>
            </w:pPr>
            <w:r w:rsidRPr="007C1AFD">
              <w:t>Comments</w:t>
            </w:r>
          </w:p>
        </w:tc>
        <w:tc>
          <w:tcPr>
            <w:tcW w:w="1563" w:type="dxa"/>
            <w:shd w:val="clear" w:color="auto" w:fill="C0C0C0"/>
          </w:tcPr>
          <w:p w14:paraId="3A995EF9" w14:textId="77777777" w:rsidR="00510743" w:rsidRPr="007C1AFD" w:rsidRDefault="00510743" w:rsidP="00D56676">
            <w:pPr>
              <w:pStyle w:val="TAH"/>
            </w:pPr>
            <w:r w:rsidRPr="007C1AFD">
              <w:t>Applicability</w:t>
            </w:r>
          </w:p>
        </w:tc>
      </w:tr>
      <w:tr w:rsidR="00510743" w:rsidRPr="007C1AFD" w14:paraId="3C906A5D" w14:textId="77777777" w:rsidTr="00D56676">
        <w:trPr>
          <w:jc w:val="center"/>
        </w:trPr>
        <w:tc>
          <w:tcPr>
            <w:tcW w:w="1927" w:type="dxa"/>
          </w:tcPr>
          <w:p w14:paraId="4B72BB65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AverWindow</w:t>
            </w:r>
            <w:proofErr w:type="spellEnd"/>
          </w:p>
        </w:tc>
        <w:tc>
          <w:tcPr>
            <w:tcW w:w="1848" w:type="dxa"/>
          </w:tcPr>
          <w:p w14:paraId="0B8BF93F" w14:textId="77777777" w:rsidR="00510743" w:rsidRPr="007C1AFD" w:rsidRDefault="00510743" w:rsidP="00D56676">
            <w:pPr>
              <w:pStyle w:val="TAL"/>
            </w:pPr>
            <w:r w:rsidRPr="007C1AFD">
              <w:t>3GPP TS 29.571 [21]</w:t>
            </w:r>
          </w:p>
        </w:tc>
        <w:tc>
          <w:tcPr>
            <w:tcW w:w="4439" w:type="dxa"/>
          </w:tcPr>
          <w:p w14:paraId="13E59A6A" w14:textId="77777777" w:rsidR="00510743" w:rsidRPr="007C1AFD" w:rsidRDefault="00510743" w:rsidP="00D56676">
            <w:pPr>
              <w:pStyle w:val="TAL"/>
            </w:pPr>
            <w:ins w:id="841" w:author="Igor Pastushok" w:date="2022-09-26T14:46:00Z">
              <w:r>
                <w:t xml:space="preserve">Used to represent </w:t>
              </w:r>
            </w:ins>
            <w:ins w:id="842" w:author="Igor Pastushok" w:date="2022-09-26T14:47:00Z">
              <w:r>
                <w:t>an</w:t>
              </w:r>
            </w:ins>
            <w:ins w:id="843" w:author="Igor Pastushok" w:date="2022-09-26T14:46:00Z">
              <w:r>
                <w:t xml:space="preserve"> aggre</w:t>
              </w:r>
            </w:ins>
            <w:ins w:id="844" w:author="Igor Pastushok" w:date="2022-09-26T14:47:00Z">
              <w:r>
                <w:t>gation window.</w:t>
              </w:r>
            </w:ins>
          </w:p>
        </w:tc>
        <w:tc>
          <w:tcPr>
            <w:tcW w:w="1563" w:type="dxa"/>
          </w:tcPr>
          <w:p w14:paraId="6A6194A5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0474E9F6" w14:textId="77777777" w:rsidTr="00D56676">
        <w:trPr>
          <w:jc w:val="center"/>
        </w:trPr>
        <w:tc>
          <w:tcPr>
            <w:tcW w:w="1927" w:type="dxa"/>
          </w:tcPr>
          <w:p w14:paraId="0B4D4542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BitRate</w:t>
            </w:r>
            <w:proofErr w:type="spellEnd"/>
          </w:p>
        </w:tc>
        <w:tc>
          <w:tcPr>
            <w:tcW w:w="1848" w:type="dxa"/>
          </w:tcPr>
          <w:p w14:paraId="2E66B5CA" w14:textId="77777777" w:rsidR="00510743" w:rsidRPr="007C1AFD" w:rsidRDefault="00510743" w:rsidP="00D56676">
            <w:pPr>
              <w:pStyle w:val="TAL"/>
            </w:pPr>
            <w:r w:rsidRPr="007C1AFD">
              <w:t>3GPP TS 29.571 [21]</w:t>
            </w:r>
          </w:p>
        </w:tc>
        <w:tc>
          <w:tcPr>
            <w:tcW w:w="4439" w:type="dxa"/>
          </w:tcPr>
          <w:p w14:paraId="3558E4CB" w14:textId="77777777" w:rsidR="00510743" w:rsidRPr="007C1AFD" w:rsidRDefault="00510743" w:rsidP="00D56676">
            <w:pPr>
              <w:pStyle w:val="TAL"/>
            </w:pPr>
            <w:ins w:id="845" w:author="Igor Pastushok" w:date="2022-09-26T14:47:00Z">
              <w:r>
                <w:t>Used to represent a bit rate measurement value.</w:t>
              </w:r>
            </w:ins>
          </w:p>
        </w:tc>
        <w:tc>
          <w:tcPr>
            <w:tcW w:w="1563" w:type="dxa"/>
          </w:tcPr>
          <w:p w14:paraId="2E4E147E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47A86B07" w14:textId="77777777" w:rsidTr="00D56676">
        <w:trPr>
          <w:jc w:val="center"/>
        </w:trPr>
        <w:tc>
          <w:tcPr>
            <w:tcW w:w="1927" w:type="dxa"/>
          </w:tcPr>
          <w:p w14:paraId="14404116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DateTime</w:t>
            </w:r>
            <w:proofErr w:type="spellEnd"/>
          </w:p>
        </w:tc>
        <w:tc>
          <w:tcPr>
            <w:tcW w:w="1848" w:type="dxa"/>
          </w:tcPr>
          <w:p w14:paraId="000D9DBF" w14:textId="77777777" w:rsidR="00510743" w:rsidRPr="007C1AFD" w:rsidRDefault="00510743" w:rsidP="00D56676">
            <w:pPr>
              <w:pStyle w:val="TAL"/>
            </w:pPr>
            <w:r w:rsidRPr="007C1AFD">
              <w:t>3GPP TS 29.571 [21]</w:t>
            </w:r>
          </w:p>
        </w:tc>
        <w:tc>
          <w:tcPr>
            <w:tcW w:w="4439" w:type="dxa"/>
          </w:tcPr>
          <w:p w14:paraId="25695712" w14:textId="57A75136" w:rsidR="00510743" w:rsidRPr="007C1AFD" w:rsidRDefault="00510743" w:rsidP="00D56676">
            <w:pPr>
              <w:pStyle w:val="TAL"/>
            </w:pPr>
            <w:ins w:id="846" w:author="Igor Pastushok" w:date="2022-09-26T14:47:00Z">
              <w:r>
                <w:t xml:space="preserve">Used to represent a </w:t>
              </w:r>
            </w:ins>
            <w:ins w:id="847" w:author="Igor Pastushok R1" w:date="2022-11-14T22:38:00Z">
              <w:r w:rsidR="00AD7323">
                <w:t>date and time.</w:t>
              </w:r>
            </w:ins>
          </w:p>
        </w:tc>
        <w:tc>
          <w:tcPr>
            <w:tcW w:w="1563" w:type="dxa"/>
          </w:tcPr>
          <w:p w14:paraId="553E073C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77363F6D" w14:textId="77777777" w:rsidTr="00D56676">
        <w:trPr>
          <w:jc w:val="center"/>
        </w:trPr>
        <w:tc>
          <w:tcPr>
            <w:tcW w:w="1927" w:type="dxa"/>
          </w:tcPr>
          <w:p w14:paraId="231ECA67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DurationSec</w:t>
            </w:r>
            <w:proofErr w:type="spellEnd"/>
          </w:p>
        </w:tc>
        <w:tc>
          <w:tcPr>
            <w:tcW w:w="1848" w:type="dxa"/>
          </w:tcPr>
          <w:p w14:paraId="6F47A99B" w14:textId="77777777" w:rsidR="00510743" w:rsidRPr="007C1AFD" w:rsidRDefault="00510743" w:rsidP="00D56676">
            <w:pPr>
              <w:pStyle w:val="TAL"/>
            </w:pPr>
            <w:r w:rsidRPr="007C1AFD">
              <w:t>3GPP TS 29.571 [21]</w:t>
            </w:r>
          </w:p>
        </w:tc>
        <w:tc>
          <w:tcPr>
            <w:tcW w:w="4439" w:type="dxa"/>
          </w:tcPr>
          <w:p w14:paraId="2B42977F" w14:textId="77777777" w:rsidR="00510743" w:rsidRPr="007C1AFD" w:rsidRDefault="00510743" w:rsidP="00D56676">
            <w:pPr>
              <w:pStyle w:val="TAL"/>
            </w:pPr>
            <w:ins w:id="848" w:author="Igor Pastushok" w:date="2022-09-26T14:48:00Z">
              <w:r>
                <w:t>Used to represent a measurement timestamp and measurement</w:t>
              </w:r>
            </w:ins>
            <w:ins w:id="849" w:author="Igor Pastushok" w:date="2022-09-26T14:49:00Z">
              <w:r>
                <w:t xml:space="preserve"> start time.</w:t>
              </w:r>
            </w:ins>
          </w:p>
        </w:tc>
        <w:tc>
          <w:tcPr>
            <w:tcW w:w="1563" w:type="dxa"/>
          </w:tcPr>
          <w:p w14:paraId="34BAA41A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44290358" w14:textId="77777777" w:rsidTr="00D56676">
        <w:trPr>
          <w:jc w:val="center"/>
        </w:trPr>
        <w:tc>
          <w:tcPr>
            <w:tcW w:w="1927" w:type="dxa"/>
          </w:tcPr>
          <w:p w14:paraId="772C2B76" w14:textId="77777777" w:rsidR="00510743" w:rsidRPr="007C1AFD" w:rsidRDefault="00510743" w:rsidP="00D56676">
            <w:pPr>
              <w:pStyle w:val="TAL"/>
            </w:pPr>
            <w:proofErr w:type="spellStart"/>
            <w:r w:rsidRPr="00162537">
              <w:t>MatchingDirection</w:t>
            </w:r>
            <w:proofErr w:type="spellEnd"/>
          </w:p>
        </w:tc>
        <w:tc>
          <w:tcPr>
            <w:tcW w:w="1848" w:type="dxa"/>
          </w:tcPr>
          <w:p w14:paraId="748C393D" w14:textId="77777777" w:rsidR="00510743" w:rsidRPr="007C1AFD" w:rsidRDefault="00510743" w:rsidP="00D56676">
            <w:pPr>
              <w:pStyle w:val="TAL"/>
            </w:pPr>
            <w:r>
              <w:t>3GPP </w:t>
            </w:r>
            <w:r w:rsidRPr="00914ACC">
              <w:t>TS</w:t>
            </w:r>
            <w:r>
              <w:t> </w:t>
            </w:r>
            <w:r w:rsidRPr="00914ACC">
              <w:t>29.520</w:t>
            </w:r>
            <w:r>
              <w:t> </w:t>
            </w:r>
            <w:r w:rsidRPr="00914ACC">
              <w:t>[</w:t>
            </w:r>
            <w:r>
              <w:t>33</w:t>
            </w:r>
            <w:r w:rsidRPr="00914ACC">
              <w:t>]</w:t>
            </w:r>
          </w:p>
        </w:tc>
        <w:tc>
          <w:tcPr>
            <w:tcW w:w="4439" w:type="dxa"/>
          </w:tcPr>
          <w:p w14:paraId="427CBE3D" w14:textId="77777777" w:rsidR="00510743" w:rsidRPr="007C1AFD" w:rsidRDefault="00510743" w:rsidP="00D56676">
            <w:pPr>
              <w:pStyle w:val="TAL"/>
            </w:pPr>
            <w:ins w:id="850" w:author="Igor Pastushok" w:date="2022-09-26T14:49:00Z">
              <w:r>
                <w:t>Used to indicate a threshold matching direction.</w:t>
              </w:r>
            </w:ins>
          </w:p>
        </w:tc>
        <w:tc>
          <w:tcPr>
            <w:tcW w:w="1563" w:type="dxa"/>
          </w:tcPr>
          <w:p w14:paraId="469B0559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1C38C2CF" w14:textId="77777777" w:rsidTr="00D56676">
        <w:trPr>
          <w:jc w:val="center"/>
        </w:trPr>
        <w:tc>
          <w:tcPr>
            <w:tcW w:w="1927" w:type="dxa"/>
          </w:tcPr>
          <w:p w14:paraId="747222E7" w14:textId="77777777" w:rsidR="00510743" w:rsidRPr="007C1AFD" w:rsidRDefault="00510743" w:rsidP="00D56676">
            <w:pPr>
              <w:pStyle w:val="TAL"/>
            </w:pPr>
            <w:proofErr w:type="spellStart"/>
            <w:r w:rsidRPr="00215C49">
              <w:t>NotificationMethod</w:t>
            </w:r>
            <w:proofErr w:type="spellEnd"/>
          </w:p>
        </w:tc>
        <w:tc>
          <w:tcPr>
            <w:tcW w:w="1848" w:type="dxa"/>
          </w:tcPr>
          <w:p w14:paraId="59B1F340" w14:textId="77777777" w:rsidR="00510743" w:rsidRPr="007C1AFD" w:rsidRDefault="00510743" w:rsidP="00D56676">
            <w:pPr>
              <w:pStyle w:val="TAL"/>
            </w:pPr>
            <w:r>
              <w:t>3GPP TS 29.508 [32]</w:t>
            </w:r>
          </w:p>
        </w:tc>
        <w:tc>
          <w:tcPr>
            <w:tcW w:w="4439" w:type="dxa"/>
          </w:tcPr>
          <w:p w14:paraId="1ACDB77E" w14:textId="77777777" w:rsidR="00510743" w:rsidRPr="007C1AFD" w:rsidRDefault="00510743" w:rsidP="00D56676">
            <w:pPr>
              <w:pStyle w:val="TAL"/>
            </w:pPr>
            <w:ins w:id="851" w:author="Igor Pastushok" w:date="2022-09-26T14:49:00Z">
              <w:r>
                <w:t xml:space="preserve">Used to indicate </w:t>
              </w:r>
            </w:ins>
            <w:ins w:id="852" w:author="Igor Pastushok" w:date="2022-09-26T14:50:00Z">
              <w:r>
                <w:t>the reporting mode.</w:t>
              </w:r>
            </w:ins>
          </w:p>
        </w:tc>
        <w:tc>
          <w:tcPr>
            <w:tcW w:w="1563" w:type="dxa"/>
          </w:tcPr>
          <w:p w14:paraId="61051D0F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6AA1F8FB" w14:textId="77777777" w:rsidTr="00D56676">
        <w:trPr>
          <w:jc w:val="center"/>
        </w:trPr>
        <w:tc>
          <w:tcPr>
            <w:tcW w:w="1927" w:type="dxa"/>
          </w:tcPr>
          <w:p w14:paraId="48964A6D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PacketLossRate</w:t>
            </w:r>
            <w:proofErr w:type="spellEnd"/>
          </w:p>
        </w:tc>
        <w:tc>
          <w:tcPr>
            <w:tcW w:w="1848" w:type="dxa"/>
          </w:tcPr>
          <w:p w14:paraId="48B21F86" w14:textId="77777777" w:rsidR="00510743" w:rsidRPr="007C1AFD" w:rsidRDefault="00510743" w:rsidP="00D56676">
            <w:pPr>
              <w:pStyle w:val="TAL"/>
            </w:pPr>
            <w:r w:rsidRPr="007C1AFD">
              <w:t>3GPP TS 29.571 [21]</w:t>
            </w:r>
          </w:p>
        </w:tc>
        <w:tc>
          <w:tcPr>
            <w:tcW w:w="4439" w:type="dxa"/>
          </w:tcPr>
          <w:p w14:paraId="74702F0B" w14:textId="77777777" w:rsidR="00510743" w:rsidRPr="007C1AFD" w:rsidRDefault="00510743" w:rsidP="00D56676">
            <w:pPr>
              <w:pStyle w:val="TAL"/>
            </w:pPr>
            <w:ins w:id="853" w:author="Igor Pastushok" w:date="2022-09-26T14:50:00Z">
              <w:r>
                <w:t>Used to represent a packet loss rate measurement value.</w:t>
              </w:r>
            </w:ins>
          </w:p>
        </w:tc>
        <w:tc>
          <w:tcPr>
            <w:tcW w:w="1563" w:type="dxa"/>
          </w:tcPr>
          <w:p w14:paraId="0EC9B142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314D40C3" w14:textId="77777777" w:rsidTr="00D56676">
        <w:trPr>
          <w:jc w:val="center"/>
        </w:trPr>
        <w:tc>
          <w:tcPr>
            <w:tcW w:w="1927" w:type="dxa"/>
          </w:tcPr>
          <w:p w14:paraId="62D9A460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SupportedFeatures</w:t>
            </w:r>
            <w:proofErr w:type="spellEnd"/>
          </w:p>
        </w:tc>
        <w:tc>
          <w:tcPr>
            <w:tcW w:w="1848" w:type="dxa"/>
          </w:tcPr>
          <w:p w14:paraId="5283E5FE" w14:textId="77777777" w:rsidR="00510743" w:rsidRPr="007C1AFD" w:rsidRDefault="00510743" w:rsidP="00D56676">
            <w:pPr>
              <w:pStyle w:val="TAL"/>
            </w:pPr>
            <w:r w:rsidRPr="007C1AFD">
              <w:t>3GPP TS 29.571 [21]</w:t>
            </w:r>
          </w:p>
        </w:tc>
        <w:tc>
          <w:tcPr>
            <w:tcW w:w="4439" w:type="dxa"/>
          </w:tcPr>
          <w:p w14:paraId="291B296D" w14:textId="77777777" w:rsidR="00510743" w:rsidRPr="007C1AFD" w:rsidRDefault="00510743" w:rsidP="00D56676">
            <w:pPr>
              <w:pStyle w:val="TAL"/>
            </w:pPr>
            <w:ins w:id="854" w:author="Igor Pastushok" w:date="2022-09-26T14:51:00Z">
              <w:r w:rsidRPr="007C1AFD">
                <w:rPr>
                  <w:rFonts w:cs="Arial"/>
                  <w:szCs w:val="18"/>
                </w:rPr>
                <w:t>Used to negotiate the supported optional features of the API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563" w:type="dxa"/>
          </w:tcPr>
          <w:p w14:paraId="12110082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274631E1" w14:textId="77777777" w:rsidTr="00D56676">
        <w:trPr>
          <w:jc w:val="center"/>
        </w:trPr>
        <w:tc>
          <w:tcPr>
            <w:tcW w:w="1927" w:type="dxa"/>
          </w:tcPr>
          <w:p w14:paraId="7BBA41E4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Uinteger</w:t>
            </w:r>
            <w:proofErr w:type="spellEnd"/>
          </w:p>
        </w:tc>
        <w:tc>
          <w:tcPr>
            <w:tcW w:w="1848" w:type="dxa"/>
          </w:tcPr>
          <w:p w14:paraId="337ECBDA" w14:textId="77777777" w:rsidR="00510743" w:rsidRPr="007C1AFD" w:rsidRDefault="00510743" w:rsidP="00D56676">
            <w:pPr>
              <w:pStyle w:val="TAL"/>
            </w:pPr>
            <w:r w:rsidRPr="007C1AFD">
              <w:t>3GPP TS 29.571 [21]</w:t>
            </w:r>
          </w:p>
        </w:tc>
        <w:tc>
          <w:tcPr>
            <w:tcW w:w="4439" w:type="dxa"/>
          </w:tcPr>
          <w:p w14:paraId="225F4622" w14:textId="77777777" w:rsidR="00510743" w:rsidRPr="007C1AFD" w:rsidRDefault="00510743" w:rsidP="00D56676">
            <w:pPr>
              <w:pStyle w:val="TAL"/>
            </w:pPr>
            <w:ins w:id="855" w:author="Igor Pastushok" w:date="2022-09-26T14:51:00Z">
              <w:r>
                <w:t>Used to represent integ</w:t>
              </w:r>
            </w:ins>
            <w:ins w:id="856" w:author="Igor Pastushok" w:date="2022-09-26T14:52:00Z">
              <w:r>
                <w:t xml:space="preserve">er attributes within </w:t>
              </w:r>
              <w:proofErr w:type="spellStart"/>
              <w:r w:rsidRPr="007C1AFD">
                <w:rPr>
                  <w:lang w:eastAsia="zh-CN"/>
                </w:rPr>
                <w:t>Measurement</w:t>
              </w:r>
              <w:r w:rsidRPr="007C1AFD">
                <w:t>Data</w:t>
              </w:r>
              <w:proofErr w:type="spellEnd"/>
              <w:r>
                <w:t xml:space="preserve"> and </w:t>
              </w:r>
              <w:proofErr w:type="spellStart"/>
              <w:r w:rsidRPr="007C1AFD">
                <w:t>ReportingRequirements</w:t>
              </w:r>
              <w:proofErr w:type="spellEnd"/>
              <w:r>
                <w:t xml:space="preserve"> data structures.</w:t>
              </w:r>
            </w:ins>
          </w:p>
        </w:tc>
        <w:tc>
          <w:tcPr>
            <w:tcW w:w="1563" w:type="dxa"/>
          </w:tcPr>
          <w:p w14:paraId="3C125B52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3CF672FE" w14:textId="77777777" w:rsidTr="00D56676">
        <w:trPr>
          <w:jc w:val="center"/>
        </w:trPr>
        <w:tc>
          <w:tcPr>
            <w:tcW w:w="1927" w:type="dxa"/>
          </w:tcPr>
          <w:p w14:paraId="4AF45D74" w14:textId="77777777" w:rsidR="00510743" w:rsidRPr="007C1AFD" w:rsidRDefault="00510743" w:rsidP="00D56676">
            <w:pPr>
              <w:pStyle w:val="TAL"/>
            </w:pPr>
            <w:r w:rsidRPr="007C1AFD">
              <w:t>Uri</w:t>
            </w:r>
          </w:p>
        </w:tc>
        <w:tc>
          <w:tcPr>
            <w:tcW w:w="1848" w:type="dxa"/>
          </w:tcPr>
          <w:p w14:paraId="1BB20761" w14:textId="77777777" w:rsidR="00510743" w:rsidRPr="007C1AFD" w:rsidRDefault="00510743" w:rsidP="00D56676">
            <w:pPr>
              <w:pStyle w:val="TAL"/>
            </w:pPr>
            <w:r w:rsidRPr="007C1AFD">
              <w:t>3GPP TS 29.571 [21]</w:t>
            </w:r>
          </w:p>
        </w:tc>
        <w:tc>
          <w:tcPr>
            <w:tcW w:w="4439" w:type="dxa"/>
          </w:tcPr>
          <w:p w14:paraId="17D1DEB8" w14:textId="77777777" w:rsidR="00510743" w:rsidRPr="007C1AFD" w:rsidRDefault="00510743" w:rsidP="00D56676">
            <w:pPr>
              <w:pStyle w:val="TAL"/>
            </w:pPr>
            <w:ins w:id="857" w:author="Igor Pastushok" w:date="2022-09-26T14:53:00Z">
              <w:r>
                <w:rPr>
                  <w:rFonts w:cs="Arial"/>
                  <w:szCs w:val="18"/>
                </w:rPr>
                <w:t xml:space="preserve">Used to indicate </w:t>
              </w:r>
              <w:r w:rsidRPr="007C1AFD">
                <w:t>the notification URI</w:t>
              </w:r>
              <w:r>
                <w:t>.</w:t>
              </w:r>
            </w:ins>
          </w:p>
        </w:tc>
        <w:tc>
          <w:tcPr>
            <w:tcW w:w="1563" w:type="dxa"/>
          </w:tcPr>
          <w:p w14:paraId="695A0172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391367D0" w14:textId="77777777" w:rsidTr="00D56676">
        <w:trPr>
          <w:jc w:val="center"/>
        </w:trPr>
        <w:tc>
          <w:tcPr>
            <w:tcW w:w="1927" w:type="dxa"/>
          </w:tcPr>
          <w:p w14:paraId="55A6486C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ValTargetUe</w:t>
            </w:r>
            <w:proofErr w:type="spellEnd"/>
          </w:p>
        </w:tc>
        <w:tc>
          <w:tcPr>
            <w:tcW w:w="1848" w:type="dxa"/>
          </w:tcPr>
          <w:p w14:paraId="67354261" w14:textId="77777777" w:rsidR="00510743" w:rsidRPr="007C1AFD" w:rsidRDefault="00510743" w:rsidP="00D56676">
            <w:pPr>
              <w:pStyle w:val="TAL"/>
            </w:pPr>
            <w:r w:rsidRPr="007C1AFD">
              <w:t>clause 7.3.1.4.2.3</w:t>
            </w:r>
          </w:p>
        </w:tc>
        <w:tc>
          <w:tcPr>
            <w:tcW w:w="4439" w:type="dxa"/>
          </w:tcPr>
          <w:p w14:paraId="014079B4" w14:textId="77777777" w:rsidR="00510743" w:rsidRPr="007C1AFD" w:rsidRDefault="00510743" w:rsidP="00D56676">
            <w:pPr>
              <w:pStyle w:val="TAL"/>
            </w:pPr>
            <w:r w:rsidRPr="007C1AFD">
              <w:t>Used to identify either a VAL User ID or a VAL UE ID.</w:t>
            </w:r>
          </w:p>
        </w:tc>
        <w:tc>
          <w:tcPr>
            <w:tcW w:w="1563" w:type="dxa"/>
          </w:tcPr>
          <w:p w14:paraId="2189A88A" w14:textId="77777777" w:rsidR="00510743" w:rsidRPr="007C1AFD" w:rsidRDefault="00510743" w:rsidP="00D56676">
            <w:pPr>
              <w:pStyle w:val="TAL"/>
            </w:pPr>
          </w:p>
        </w:tc>
      </w:tr>
      <w:tr w:rsidR="00510743" w:rsidRPr="007C1AFD" w14:paraId="4822DF95" w14:textId="77777777" w:rsidTr="00D56676">
        <w:trPr>
          <w:jc w:val="center"/>
        </w:trPr>
        <w:tc>
          <w:tcPr>
            <w:tcW w:w="1927" w:type="dxa"/>
          </w:tcPr>
          <w:p w14:paraId="388265F3" w14:textId="77777777" w:rsidR="00510743" w:rsidRPr="007C1AFD" w:rsidRDefault="00510743" w:rsidP="00D56676">
            <w:pPr>
              <w:pStyle w:val="TAL"/>
            </w:pPr>
            <w:proofErr w:type="spellStart"/>
            <w:r w:rsidRPr="007C1AFD">
              <w:t>WebsockNotifConfig</w:t>
            </w:r>
            <w:proofErr w:type="spellEnd"/>
          </w:p>
        </w:tc>
        <w:tc>
          <w:tcPr>
            <w:tcW w:w="1848" w:type="dxa"/>
          </w:tcPr>
          <w:p w14:paraId="7D8DF317" w14:textId="77777777" w:rsidR="00510743" w:rsidRPr="007C1AFD" w:rsidRDefault="00510743" w:rsidP="00D56676">
            <w:pPr>
              <w:pStyle w:val="TAL"/>
            </w:pPr>
            <w:r w:rsidRPr="007C1AFD">
              <w:t>3GPP TS 29.122 [3]</w:t>
            </w:r>
          </w:p>
        </w:tc>
        <w:tc>
          <w:tcPr>
            <w:tcW w:w="4439" w:type="dxa"/>
          </w:tcPr>
          <w:p w14:paraId="49B3B510" w14:textId="77777777" w:rsidR="00510743" w:rsidRPr="007C1AFD" w:rsidRDefault="00510743" w:rsidP="00D56676">
            <w:pPr>
              <w:pStyle w:val="TAL"/>
            </w:pPr>
            <w:ins w:id="858" w:author="Igor Pastushok" w:date="2022-09-26T14:53:00Z">
              <w:r>
                <w:rPr>
                  <w:rFonts w:cs="Arial"/>
                  <w:szCs w:val="18"/>
                </w:rPr>
                <w:t xml:space="preserve">Used to indicate the </w:t>
              </w:r>
              <w:r>
                <w:rPr>
                  <w:lang w:eastAsia="zh-CN"/>
                </w:rPr>
                <w:t>c</w:t>
              </w:r>
              <w:r w:rsidRPr="007C1AFD">
                <w:rPr>
                  <w:lang w:eastAsia="zh-CN"/>
                </w:rPr>
                <w:t xml:space="preserve">onfiguration parameters to set up notification delivery over </w:t>
              </w:r>
              <w:proofErr w:type="spellStart"/>
              <w:r w:rsidRPr="007C1AFD">
                <w:rPr>
                  <w:lang w:eastAsia="zh-CN"/>
                </w:rPr>
                <w:t>Websocket</w:t>
              </w:r>
              <w:proofErr w:type="spellEnd"/>
              <w:r w:rsidRPr="007C1AFD">
                <w:rPr>
                  <w:lang w:eastAsia="zh-CN"/>
                </w:rPr>
                <w:t xml:space="preserve"> protocol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563" w:type="dxa"/>
          </w:tcPr>
          <w:p w14:paraId="0E35FC75" w14:textId="77777777" w:rsidR="00510743" w:rsidRPr="007C1AFD" w:rsidRDefault="00510743" w:rsidP="00D56676">
            <w:pPr>
              <w:pStyle w:val="TAL"/>
            </w:pPr>
          </w:p>
        </w:tc>
      </w:tr>
    </w:tbl>
    <w:p w14:paraId="7CE8311D" w14:textId="77777777" w:rsidR="00510743" w:rsidRDefault="00510743" w:rsidP="00510743">
      <w:pPr>
        <w:rPr>
          <w:lang w:eastAsia="zh-CN"/>
        </w:rPr>
      </w:pPr>
    </w:p>
    <w:p w14:paraId="72B12B81" w14:textId="77777777" w:rsidR="00510743" w:rsidRPr="00E27A34" w:rsidRDefault="00510743" w:rsidP="00510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 change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13F19435" w14:textId="77777777" w:rsidR="00FD143D" w:rsidRPr="007C1AFD" w:rsidRDefault="00FD143D" w:rsidP="00FD143D">
      <w:pPr>
        <w:pStyle w:val="Heading5"/>
        <w:rPr>
          <w:lang w:eastAsia="zh-CN"/>
        </w:rPr>
      </w:pPr>
      <w:r w:rsidRPr="007C1AFD">
        <w:rPr>
          <w:lang w:eastAsia="zh-CN"/>
        </w:rPr>
        <w:t>7.5.1.4.1</w:t>
      </w:r>
      <w:r w:rsidRPr="007C1AFD">
        <w:rPr>
          <w:lang w:eastAsia="zh-CN"/>
        </w:rPr>
        <w:tab/>
        <w:t>General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35CF6AC1" w14:textId="77777777" w:rsidR="00FD143D" w:rsidRPr="007C1AFD" w:rsidRDefault="00FD143D" w:rsidP="00FD143D">
      <w:pPr>
        <w:rPr>
          <w:lang w:eastAsia="zh-CN"/>
        </w:rPr>
      </w:pPr>
      <w:r w:rsidRPr="007C1AFD">
        <w:rPr>
          <w:lang w:eastAsia="zh-CN"/>
        </w:rPr>
        <w:t>This clause specifies the application data model supported by the API. Data types listed in clause 6.2 apply to this API.</w:t>
      </w:r>
    </w:p>
    <w:p w14:paraId="713F3C1C" w14:textId="77777777" w:rsidR="00FD143D" w:rsidRPr="007C1AFD" w:rsidRDefault="00FD143D" w:rsidP="00FD143D">
      <w:pPr>
        <w:rPr>
          <w:lang w:eastAsia="zh-CN"/>
        </w:rPr>
      </w:pPr>
      <w:r w:rsidRPr="007C1AFD">
        <w:rPr>
          <w:lang w:eastAsia="zh-CN"/>
        </w:rPr>
        <w:t xml:space="preserve">Table 7.5.1.4.1-1 specifies the data types defined specifically for the </w:t>
      </w:r>
      <w:proofErr w:type="spellStart"/>
      <w:r w:rsidRPr="007C1AFD">
        <w:rPr>
          <w:lang w:eastAsia="zh-CN"/>
        </w:rPr>
        <w:t>SS_Events</w:t>
      </w:r>
      <w:proofErr w:type="spellEnd"/>
      <w:r w:rsidRPr="007C1AFD">
        <w:rPr>
          <w:lang w:eastAsia="zh-CN"/>
        </w:rPr>
        <w:t xml:space="preserve"> API service.</w:t>
      </w:r>
    </w:p>
    <w:p w14:paraId="21F201C0" w14:textId="77777777" w:rsidR="00FD143D" w:rsidRPr="007C1AFD" w:rsidRDefault="00FD143D" w:rsidP="00FD143D">
      <w:pPr>
        <w:pStyle w:val="TH"/>
      </w:pPr>
      <w:r w:rsidRPr="007C1AFD">
        <w:lastRenderedPageBreak/>
        <w:t xml:space="preserve">Table 7.5.1.4.1-1: </w:t>
      </w:r>
      <w:proofErr w:type="spellStart"/>
      <w:r w:rsidRPr="007C1AFD">
        <w:t>SS_Events</w:t>
      </w:r>
      <w:proofErr w:type="spellEnd"/>
      <w:r w:rsidRPr="007C1AFD">
        <w:t xml:space="preserve"> API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08"/>
        <w:gridCol w:w="1337"/>
        <w:gridCol w:w="4071"/>
        <w:gridCol w:w="1707"/>
      </w:tblGrid>
      <w:tr w:rsidR="00FD143D" w:rsidRPr="007C1AFD" w14:paraId="006CB6AC" w14:textId="77777777" w:rsidTr="00DD34ED">
        <w:trPr>
          <w:jc w:val="center"/>
        </w:trPr>
        <w:tc>
          <w:tcPr>
            <w:tcW w:w="2508" w:type="dxa"/>
            <w:shd w:val="clear" w:color="auto" w:fill="C0C0C0"/>
            <w:hideMark/>
          </w:tcPr>
          <w:p w14:paraId="5C39D4BA" w14:textId="77777777" w:rsidR="00FD143D" w:rsidRPr="007C1AFD" w:rsidRDefault="00FD143D" w:rsidP="00430984">
            <w:pPr>
              <w:pStyle w:val="TAH"/>
            </w:pPr>
            <w:r w:rsidRPr="007C1AFD">
              <w:lastRenderedPageBreak/>
              <w:t>Data type</w:t>
            </w:r>
          </w:p>
        </w:tc>
        <w:tc>
          <w:tcPr>
            <w:tcW w:w="1349" w:type="dxa"/>
            <w:shd w:val="clear" w:color="auto" w:fill="C0C0C0"/>
            <w:hideMark/>
          </w:tcPr>
          <w:p w14:paraId="31A2C354" w14:textId="77777777" w:rsidR="00FD143D" w:rsidRPr="007C1AFD" w:rsidRDefault="00FD143D" w:rsidP="00430984">
            <w:pPr>
              <w:pStyle w:val="TAH"/>
            </w:pPr>
            <w:r w:rsidRPr="007C1AFD">
              <w:t>Section defined</w:t>
            </w:r>
          </w:p>
        </w:tc>
        <w:tc>
          <w:tcPr>
            <w:tcW w:w="4215" w:type="dxa"/>
            <w:shd w:val="clear" w:color="auto" w:fill="C0C0C0"/>
            <w:hideMark/>
          </w:tcPr>
          <w:p w14:paraId="4C2C4C99" w14:textId="77777777" w:rsidR="00FD143D" w:rsidRPr="007C1AFD" w:rsidRDefault="00FD143D" w:rsidP="00430984">
            <w:pPr>
              <w:pStyle w:val="TAH"/>
            </w:pPr>
            <w:r w:rsidRPr="007C1AFD">
              <w:t>Description</w:t>
            </w:r>
          </w:p>
        </w:tc>
        <w:tc>
          <w:tcPr>
            <w:tcW w:w="1705" w:type="dxa"/>
            <w:shd w:val="clear" w:color="auto" w:fill="C0C0C0"/>
          </w:tcPr>
          <w:p w14:paraId="5A8376AD" w14:textId="77777777" w:rsidR="00FD143D" w:rsidRPr="007C1AFD" w:rsidRDefault="00FD143D" w:rsidP="00430984">
            <w:pPr>
              <w:pStyle w:val="TAH"/>
            </w:pPr>
            <w:r w:rsidRPr="007C1AFD">
              <w:t>Applicability</w:t>
            </w:r>
          </w:p>
        </w:tc>
      </w:tr>
      <w:tr w:rsidR="00FD143D" w:rsidRPr="007C1AFD" w14:paraId="1BC41B71" w14:textId="77777777" w:rsidTr="00DD34ED">
        <w:trPr>
          <w:jc w:val="center"/>
          <w:ins w:id="859" w:author="Igor Pastushok" w:date="2022-09-26T14:56:00Z"/>
        </w:trPr>
        <w:tc>
          <w:tcPr>
            <w:tcW w:w="2508" w:type="dxa"/>
          </w:tcPr>
          <w:p w14:paraId="3AD56D61" w14:textId="77777777" w:rsidR="00FD143D" w:rsidRPr="007C1AFD" w:rsidRDefault="00FD143D" w:rsidP="00430984">
            <w:pPr>
              <w:pStyle w:val="TAL"/>
              <w:rPr>
                <w:ins w:id="860" w:author="Igor Pastushok" w:date="2022-09-26T14:56:00Z"/>
              </w:rPr>
            </w:pPr>
            <w:proofErr w:type="spellStart"/>
            <w:ins w:id="861" w:author="Igor Pastushok" w:date="2022-09-26T14:56:00Z">
              <w:r w:rsidRPr="007C1AFD">
                <w:t>EventSubscription</w:t>
              </w:r>
              <w:proofErr w:type="spellEnd"/>
            </w:ins>
          </w:p>
        </w:tc>
        <w:tc>
          <w:tcPr>
            <w:tcW w:w="1349" w:type="dxa"/>
          </w:tcPr>
          <w:p w14:paraId="28D1FD5A" w14:textId="77777777" w:rsidR="00FD143D" w:rsidRPr="007C1AFD" w:rsidRDefault="00FD143D" w:rsidP="00430984">
            <w:pPr>
              <w:pStyle w:val="TAL"/>
              <w:rPr>
                <w:ins w:id="862" w:author="Igor Pastushok" w:date="2022-09-26T14:56:00Z"/>
              </w:rPr>
            </w:pPr>
            <w:ins w:id="863" w:author="Igor Pastushok" w:date="2022-09-26T14:56:00Z">
              <w:r w:rsidRPr="007C1AFD">
                <w:t>7.5.1.4.2.4</w:t>
              </w:r>
            </w:ins>
          </w:p>
        </w:tc>
        <w:tc>
          <w:tcPr>
            <w:tcW w:w="4215" w:type="dxa"/>
          </w:tcPr>
          <w:p w14:paraId="1AF13ABE" w14:textId="77777777" w:rsidR="00FD143D" w:rsidRPr="007C1AFD" w:rsidRDefault="00FD143D" w:rsidP="00430984">
            <w:pPr>
              <w:pStyle w:val="TAL"/>
              <w:rPr>
                <w:ins w:id="864" w:author="Igor Pastushok" w:date="2022-09-26T14:56:00Z"/>
                <w:rFonts w:cs="Arial"/>
                <w:szCs w:val="18"/>
              </w:rPr>
            </w:pPr>
            <w:ins w:id="865" w:author="Igor Pastushok" w:date="2022-09-26T14:56:00Z">
              <w:r w:rsidRPr="007C1AFD">
                <w:rPr>
                  <w:rFonts w:cs="Arial"/>
                  <w:szCs w:val="18"/>
                </w:rPr>
                <w:t>Represents the subscription to a single SEAL event.</w:t>
              </w:r>
            </w:ins>
          </w:p>
        </w:tc>
        <w:tc>
          <w:tcPr>
            <w:tcW w:w="1705" w:type="dxa"/>
          </w:tcPr>
          <w:p w14:paraId="336744B8" w14:textId="77777777" w:rsidR="00FD143D" w:rsidRPr="007C1AFD" w:rsidRDefault="00FD143D" w:rsidP="00430984">
            <w:pPr>
              <w:pStyle w:val="TAL"/>
              <w:rPr>
                <w:ins w:id="866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14:paraId="73EA6F90" w14:textId="77777777" w:rsidTr="00DD34ED">
        <w:trPr>
          <w:jc w:val="center"/>
          <w:ins w:id="867" w:author="Igor Pastushok" w:date="2022-09-26T14:56:00Z"/>
        </w:trPr>
        <w:tc>
          <w:tcPr>
            <w:tcW w:w="2508" w:type="dxa"/>
          </w:tcPr>
          <w:p w14:paraId="4D5D744C" w14:textId="77777777" w:rsidR="00FD143D" w:rsidRPr="007C1AFD" w:rsidRDefault="00FD143D" w:rsidP="00430984">
            <w:pPr>
              <w:pStyle w:val="TAL"/>
              <w:rPr>
                <w:ins w:id="868" w:author="Igor Pastushok" w:date="2022-09-26T14:56:00Z"/>
              </w:rPr>
            </w:pPr>
            <w:proofErr w:type="spellStart"/>
            <w:ins w:id="869" w:author="Igor Pastushok" w:date="2022-09-26T14:56:00Z">
              <w:r w:rsidRPr="007C1AFD">
                <w:t>IdentityFilter</w:t>
              </w:r>
              <w:proofErr w:type="spellEnd"/>
            </w:ins>
          </w:p>
        </w:tc>
        <w:tc>
          <w:tcPr>
            <w:tcW w:w="1349" w:type="dxa"/>
          </w:tcPr>
          <w:p w14:paraId="154374EF" w14:textId="77777777" w:rsidR="00FD143D" w:rsidRPr="007C1AFD" w:rsidRDefault="00FD143D" w:rsidP="00430984">
            <w:pPr>
              <w:pStyle w:val="TAL"/>
              <w:rPr>
                <w:ins w:id="870" w:author="Igor Pastushok" w:date="2022-09-26T14:56:00Z"/>
              </w:rPr>
            </w:pPr>
            <w:ins w:id="871" w:author="Igor Pastushok" w:date="2022-09-26T14:56:00Z">
              <w:r w:rsidRPr="007C1AFD">
                <w:t>7.5.1.4.2.7</w:t>
              </w:r>
            </w:ins>
          </w:p>
        </w:tc>
        <w:tc>
          <w:tcPr>
            <w:tcW w:w="4215" w:type="dxa"/>
          </w:tcPr>
          <w:p w14:paraId="57E9A8D3" w14:textId="77777777" w:rsidR="00FD143D" w:rsidRPr="007C1AFD" w:rsidRDefault="00FD143D" w:rsidP="00430984">
            <w:pPr>
              <w:pStyle w:val="TAL"/>
              <w:rPr>
                <w:ins w:id="872" w:author="Igor Pastushok" w:date="2022-09-26T14:56:00Z"/>
                <w:rFonts w:cs="Arial"/>
                <w:szCs w:val="18"/>
              </w:rPr>
            </w:pPr>
            <w:ins w:id="873" w:author="Igor Pastushok" w:date="2022-09-26T14:56:00Z">
              <w:r w:rsidRPr="007C1AFD">
                <w:rPr>
                  <w:rFonts w:cs="Arial"/>
                  <w:szCs w:val="18"/>
                </w:rPr>
                <w:t>Represents a filter of VAL User / UE identities belonging to a VAL service.</w:t>
              </w:r>
            </w:ins>
          </w:p>
        </w:tc>
        <w:tc>
          <w:tcPr>
            <w:tcW w:w="1705" w:type="dxa"/>
          </w:tcPr>
          <w:p w14:paraId="39FE82BD" w14:textId="77777777" w:rsidR="00FD143D" w:rsidRPr="007C1AFD" w:rsidRDefault="00FD143D" w:rsidP="00430984">
            <w:pPr>
              <w:pStyle w:val="TAL"/>
              <w:rPr>
                <w:ins w:id="874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14:paraId="374A8921" w14:textId="77777777" w:rsidTr="00DD34ED">
        <w:trPr>
          <w:jc w:val="center"/>
          <w:ins w:id="875" w:author="Igor Pastushok" w:date="2022-09-26T14:56:00Z"/>
        </w:trPr>
        <w:tc>
          <w:tcPr>
            <w:tcW w:w="2508" w:type="dxa"/>
          </w:tcPr>
          <w:p w14:paraId="03C6DE87" w14:textId="77777777" w:rsidR="00FD143D" w:rsidRPr="007C1AFD" w:rsidRDefault="00FD143D" w:rsidP="00430984">
            <w:pPr>
              <w:pStyle w:val="TAL"/>
              <w:rPr>
                <w:ins w:id="876" w:author="Igor Pastushok" w:date="2022-09-26T14:56:00Z"/>
              </w:rPr>
            </w:pPr>
            <w:proofErr w:type="spellStart"/>
            <w:ins w:id="877" w:author="Igor Pastushok" w:date="2022-09-26T14:56:00Z">
              <w:r w:rsidRPr="007C1AFD">
                <w:rPr>
                  <w:lang w:eastAsia="zh-CN"/>
                </w:rPr>
                <w:t>LMInformation</w:t>
              </w:r>
              <w:proofErr w:type="spellEnd"/>
            </w:ins>
          </w:p>
        </w:tc>
        <w:tc>
          <w:tcPr>
            <w:tcW w:w="1349" w:type="dxa"/>
          </w:tcPr>
          <w:p w14:paraId="7F539437" w14:textId="77777777" w:rsidR="00FD143D" w:rsidRPr="007C1AFD" w:rsidRDefault="00FD143D" w:rsidP="00430984">
            <w:pPr>
              <w:pStyle w:val="TAL"/>
              <w:rPr>
                <w:ins w:id="878" w:author="Igor Pastushok" w:date="2022-09-26T14:56:00Z"/>
              </w:rPr>
            </w:pPr>
            <w:ins w:id="879" w:author="Igor Pastushok" w:date="2022-09-26T14:56:00Z">
              <w:r w:rsidRPr="007C1AFD">
                <w:rPr>
                  <w:rFonts w:hint="eastAsia"/>
                  <w:lang w:eastAsia="zh-CN"/>
                </w:rPr>
                <w:t>7</w:t>
              </w:r>
              <w:r w:rsidRPr="007C1AFD">
                <w:rPr>
                  <w:lang w:eastAsia="zh-CN"/>
                </w:rPr>
                <w:t>.5.1.4.2.8</w:t>
              </w:r>
            </w:ins>
          </w:p>
        </w:tc>
        <w:tc>
          <w:tcPr>
            <w:tcW w:w="4215" w:type="dxa"/>
          </w:tcPr>
          <w:p w14:paraId="446A0481" w14:textId="77777777" w:rsidR="00FD143D" w:rsidRPr="007C1AFD" w:rsidRDefault="00FD143D" w:rsidP="00430984">
            <w:pPr>
              <w:pStyle w:val="TAL"/>
              <w:rPr>
                <w:ins w:id="880" w:author="Igor Pastushok" w:date="2022-09-26T14:56:00Z"/>
                <w:rFonts w:cs="Arial"/>
                <w:szCs w:val="18"/>
              </w:rPr>
            </w:pPr>
            <w:ins w:id="881" w:author="Igor Pastushok" w:date="2022-09-26T14:56:00Z">
              <w:r w:rsidRPr="007C1AFD">
                <w:rPr>
                  <w:rFonts w:cs="Arial" w:hint="eastAsia"/>
                  <w:szCs w:val="18"/>
                  <w:lang w:eastAsia="zh-CN"/>
                </w:rPr>
                <w:t>T</w:t>
              </w:r>
              <w:r w:rsidRPr="007C1AFD">
                <w:rPr>
                  <w:rFonts w:cs="Arial"/>
                  <w:szCs w:val="18"/>
                  <w:lang w:eastAsia="zh-CN"/>
                </w:rPr>
                <w:t>he location information for a VAL User ID or a VAL UE ID.</w:t>
              </w:r>
            </w:ins>
          </w:p>
        </w:tc>
        <w:tc>
          <w:tcPr>
            <w:tcW w:w="1705" w:type="dxa"/>
          </w:tcPr>
          <w:p w14:paraId="323BB2E3" w14:textId="77777777" w:rsidR="00FD143D" w:rsidRPr="007C1AFD" w:rsidRDefault="00FD143D" w:rsidP="00430984">
            <w:pPr>
              <w:pStyle w:val="TAL"/>
              <w:rPr>
                <w:ins w:id="882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14:paraId="58DE4D2F" w14:textId="77777777" w:rsidTr="00DD34ED">
        <w:trPr>
          <w:jc w:val="center"/>
          <w:ins w:id="883" w:author="Igor Pastushok" w:date="2022-09-26T14:56:00Z"/>
        </w:trPr>
        <w:tc>
          <w:tcPr>
            <w:tcW w:w="2508" w:type="dxa"/>
          </w:tcPr>
          <w:p w14:paraId="417B8896" w14:textId="77777777" w:rsidR="00FD143D" w:rsidRPr="007C1AFD" w:rsidRDefault="00FD143D" w:rsidP="00430984">
            <w:pPr>
              <w:pStyle w:val="TAL"/>
              <w:rPr>
                <w:ins w:id="884" w:author="Igor Pastushok" w:date="2022-09-26T14:56:00Z"/>
              </w:rPr>
            </w:pPr>
            <w:proofErr w:type="spellStart"/>
            <w:ins w:id="885" w:author="Igor Pastushok" w:date="2022-09-26T14:56:00Z">
              <w:r w:rsidRPr="007C1AFD">
                <w:rPr>
                  <w:lang w:eastAsia="zh-CN"/>
                </w:rPr>
                <w:t>LocationAreaMonReport</w:t>
              </w:r>
              <w:proofErr w:type="spellEnd"/>
            </w:ins>
          </w:p>
        </w:tc>
        <w:tc>
          <w:tcPr>
            <w:tcW w:w="1349" w:type="dxa"/>
          </w:tcPr>
          <w:p w14:paraId="3B33B4EA" w14:textId="77777777" w:rsidR="00FD143D" w:rsidRPr="007C1AFD" w:rsidRDefault="00FD143D" w:rsidP="00430984">
            <w:pPr>
              <w:pStyle w:val="TAL"/>
              <w:rPr>
                <w:ins w:id="886" w:author="Igor Pastushok" w:date="2022-09-26T14:56:00Z"/>
                <w:lang w:eastAsia="zh-CN"/>
              </w:rPr>
            </w:pPr>
            <w:ins w:id="887" w:author="Igor Pastushok" w:date="2022-09-26T14:56:00Z">
              <w:r w:rsidRPr="007C1AFD">
                <w:rPr>
                  <w:lang w:eastAsia="zh-CN"/>
                </w:rPr>
                <w:t>7.5.1.4.2.20</w:t>
              </w:r>
            </w:ins>
          </w:p>
        </w:tc>
        <w:tc>
          <w:tcPr>
            <w:tcW w:w="4215" w:type="dxa"/>
          </w:tcPr>
          <w:p w14:paraId="49B0475B" w14:textId="77777777" w:rsidR="00FD143D" w:rsidRPr="007C1AFD" w:rsidRDefault="00FD143D" w:rsidP="00430984">
            <w:pPr>
              <w:pStyle w:val="TAL"/>
              <w:rPr>
                <w:ins w:id="888" w:author="Igor Pastushok" w:date="2022-09-26T14:56:00Z"/>
                <w:rFonts w:cs="Arial"/>
                <w:szCs w:val="18"/>
              </w:rPr>
            </w:pPr>
            <w:ins w:id="889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>Represents the event report to notify the VAL UEs moving in or moving out from a given location.</w:t>
              </w:r>
            </w:ins>
          </w:p>
        </w:tc>
        <w:tc>
          <w:tcPr>
            <w:tcW w:w="1705" w:type="dxa"/>
          </w:tcPr>
          <w:p w14:paraId="0AAE3971" w14:textId="77777777" w:rsidR="00FD143D" w:rsidRPr="007C1AFD" w:rsidRDefault="00FD143D" w:rsidP="00430984">
            <w:pPr>
              <w:pStyle w:val="TAL"/>
              <w:rPr>
                <w:ins w:id="890" w:author="Igor Pastushok" w:date="2022-09-26T14:56:00Z"/>
              </w:rPr>
            </w:pPr>
          </w:p>
        </w:tc>
      </w:tr>
      <w:tr w:rsidR="00FD143D" w:rsidRPr="007C1AFD" w14:paraId="291C0FF9" w14:textId="77777777" w:rsidTr="00DD34ED">
        <w:trPr>
          <w:jc w:val="center"/>
          <w:ins w:id="891" w:author="Igor Pastushok" w:date="2022-09-26T14:56:00Z"/>
        </w:trPr>
        <w:tc>
          <w:tcPr>
            <w:tcW w:w="2508" w:type="dxa"/>
          </w:tcPr>
          <w:p w14:paraId="6343F98F" w14:textId="77777777" w:rsidR="00FD143D" w:rsidRPr="007C1AFD" w:rsidRDefault="00FD143D" w:rsidP="00430984">
            <w:pPr>
              <w:pStyle w:val="TAL"/>
              <w:rPr>
                <w:ins w:id="892" w:author="Igor Pastushok" w:date="2022-09-26T14:56:00Z"/>
                <w:lang w:eastAsia="zh-CN"/>
              </w:rPr>
            </w:pPr>
            <w:proofErr w:type="spellStart"/>
            <w:ins w:id="893" w:author="Igor Pastushok" w:date="2022-09-26T14:56:00Z">
              <w:r w:rsidRPr="007C1AFD">
                <w:rPr>
                  <w:lang w:eastAsia="zh-CN"/>
                </w:rPr>
                <w:t>LocationDevMonReport</w:t>
              </w:r>
              <w:proofErr w:type="spellEnd"/>
            </w:ins>
          </w:p>
        </w:tc>
        <w:tc>
          <w:tcPr>
            <w:tcW w:w="1349" w:type="dxa"/>
          </w:tcPr>
          <w:p w14:paraId="41C9DBF5" w14:textId="77777777" w:rsidR="00FD143D" w:rsidRPr="007C1AFD" w:rsidRDefault="00FD143D" w:rsidP="00430984">
            <w:pPr>
              <w:pStyle w:val="TAL"/>
              <w:rPr>
                <w:ins w:id="894" w:author="Igor Pastushok" w:date="2022-09-26T14:56:00Z"/>
                <w:lang w:eastAsia="zh-CN"/>
              </w:rPr>
            </w:pPr>
            <w:ins w:id="895" w:author="Igor Pastushok" w:date="2022-09-26T14:56:00Z">
              <w:r w:rsidRPr="007C1AFD">
                <w:rPr>
                  <w:lang w:eastAsia="zh-CN"/>
                </w:rPr>
                <w:t>7.5.1.4.2.15</w:t>
              </w:r>
            </w:ins>
          </w:p>
        </w:tc>
        <w:tc>
          <w:tcPr>
            <w:tcW w:w="4215" w:type="dxa"/>
          </w:tcPr>
          <w:p w14:paraId="78082D41" w14:textId="77777777" w:rsidR="00FD143D" w:rsidRPr="007C1AFD" w:rsidRDefault="00FD143D" w:rsidP="00430984">
            <w:pPr>
              <w:pStyle w:val="TAL"/>
              <w:rPr>
                <w:ins w:id="896" w:author="Igor Pastushok" w:date="2022-09-26T14:56:00Z"/>
                <w:rFonts w:cs="Arial"/>
                <w:szCs w:val="18"/>
                <w:lang w:eastAsia="zh-CN"/>
              </w:rPr>
            </w:pPr>
            <w:ins w:id="897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>Represents the event report to notify the VAL UE/User's location deviation from a given location.</w:t>
              </w:r>
            </w:ins>
          </w:p>
        </w:tc>
        <w:tc>
          <w:tcPr>
            <w:tcW w:w="1705" w:type="dxa"/>
          </w:tcPr>
          <w:p w14:paraId="6CBCFBFD" w14:textId="77777777" w:rsidR="00FD143D" w:rsidRPr="007C1AFD" w:rsidRDefault="00FD143D" w:rsidP="00430984">
            <w:pPr>
              <w:pStyle w:val="TAL"/>
              <w:rPr>
                <w:ins w:id="898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14:paraId="4C8CD325" w14:textId="77777777" w:rsidTr="00DD34ED">
        <w:trPr>
          <w:jc w:val="center"/>
          <w:ins w:id="899" w:author="Igor Pastushok" w:date="2022-09-26T14:56:00Z"/>
        </w:trPr>
        <w:tc>
          <w:tcPr>
            <w:tcW w:w="2508" w:type="dxa"/>
          </w:tcPr>
          <w:p w14:paraId="349D8F10" w14:textId="77777777" w:rsidR="00FD143D" w:rsidRPr="007C1AFD" w:rsidRDefault="00FD143D" w:rsidP="00430984">
            <w:pPr>
              <w:pStyle w:val="TAL"/>
              <w:rPr>
                <w:ins w:id="900" w:author="Igor Pastushok" w:date="2022-09-26T14:56:00Z"/>
              </w:rPr>
            </w:pPr>
            <w:proofErr w:type="spellStart"/>
            <w:ins w:id="901" w:author="Igor Pastushok" w:date="2022-09-26T14:56:00Z">
              <w:r w:rsidRPr="007C1AFD">
                <w:rPr>
                  <w:lang w:eastAsia="zh-CN"/>
                </w:rPr>
                <w:t>LocationInfoCriteria</w:t>
              </w:r>
              <w:proofErr w:type="spellEnd"/>
            </w:ins>
          </w:p>
        </w:tc>
        <w:tc>
          <w:tcPr>
            <w:tcW w:w="1349" w:type="dxa"/>
          </w:tcPr>
          <w:p w14:paraId="1B8616DB" w14:textId="77777777" w:rsidR="00FD143D" w:rsidRPr="007C1AFD" w:rsidRDefault="00FD143D" w:rsidP="00430984">
            <w:pPr>
              <w:pStyle w:val="TAL"/>
              <w:rPr>
                <w:ins w:id="902" w:author="Igor Pastushok" w:date="2022-09-26T14:56:00Z"/>
                <w:lang w:eastAsia="zh-CN"/>
              </w:rPr>
            </w:pPr>
            <w:ins w:id="903" w:author="Igor Pastushok" w:date="2022-09-26T14:56:00Z">
              <w:r w:rsidRPr="007C1AFD">
                <w:rPr>
                  <w:lang w:eastAsia="zh-CN"/>
                </w:rPr>
                <w:t>7.5.1.4.2.18</w:t>
              </w:r>
            </w:ins>
          </w:p>
        </w:tc>
        <w:tc>
          <w:tcPr>
            <w:tcW w:w="4215" w:type="dxa"/>
          </w:tcPr>
          <w:p w14:paraId="02279253" w14:textId="77777777" w:rsidR="00FD143D" w:rsidRPr="007C1AFD" w:rsidRDefault="00FD143D" w:rsidP="00430984">
            <w:pPr>
              <w:pStyle w:val="tablecontent"/>
              <w:rPr>
                <w:ins w:id="904" w:author="Igor Pastushok" w:date="2022-09-26T14:56:00Z"/>
                <w:rFonts w:cs="Arial"/>
                <w:lang w:eastAsia="en-US"/>
              </w:rPr>
            </w:pPr>
            <w:ins w:id="905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 xml:space="preserve">Represents the </w:t>
              </w:r>
              <w:r w:rsidRPr="007C1AFD">
                <w:rPr>
                  <w:rFonts w:cs="Arial"/>
                  <w:lang w:eastAsia="en-US"/>
                </w:rPr>
                <w:t>location information to be monitored.</w:t>
              </w:r>
            </w:ins>
          </w:p>
          <w:p w14:paraId="4325278F" w14:textId="77777777" w:rsidR="00FD143D" w:rsidRPr="007C1AFD" w:rsidRDefault="00FD143D" w:rsidP="00430984">
            <w:pPr>
              <w:pStyle w:val="TAL"/>
              <w:rPr>
                <w:ins w:id="906" w:author="Igor Pastushok" w:date="2022-09-26T14:56:00Z"/>
                <w:rFonts w:cs="Arial"/>
                <w:szCs w:val="18"/>
              </w:rPr>
            </w:pPr>
            <w:ins w:id="907" w:author="Igor Pastushok" w:date="2022-09-26T14:56:00Z">
              <w:r w:rsidRPr="007C1AFD">
                <w:rPr>
                  <w:lang w:eastAsia="zh-CN"/>
                </w:rPr>
                <w:t>It includes the geographic location information or a reference UE along with the application defined proximity range from the reference UE.</w:t>
              </w:r>
            </w:ins>
          </w:p>
        </w:tc>
        <w:tc>
          <w:tcPr>
            <w:tcW w:w="1705" w:type="dxa"/>
          </w:tcPr>
          <w:p w14:paraId="036B75A4" w14:textId="77777777" w:rsidR="00FD143D" w:rsidRPr="007C1AFD" w:rsidRDefault="00FD143D" w:rsidP="00430984">
            <w:pPr>
              <w:pStyle w:val="TAL"/>
              <w:rPr>
                <w:ins w:id="908" w:author="Igor Pastushok" w:date="2022-09-26T14:56:00Z"/>
              </w:rPr>
            </w:pPr>
          </w:p>
        </w:tc>
      </w:tr>
      <w:tr w:rsidR="00FD143D" w:rsidRPr="007C1AFD" w14:paraId="013E201F" w14:textId="77777777" w:rsidTr="00DD34ED">
        <w:trPr>
          <w:jc w:val="center"/>
          <w:ins w:id="909" w:author="Igor Pastushok" w:date="2022-09-26T14:56:00Z"/>
        </w:trPr>
        <w:tc>
          <w:tcPr>
            <w:tcW w:w="2508" w:type="dxa"/>
          </w:tcPr>
          <w:p w14:paraId="518CFF9E" w14:textId="77777777" w:rsidR="00FD143D" w:rsidRPr="007C1AFD" w:rsidRDefault="00FD143D" w:rsidP="00430984">
            <w:pPr>
              <w:pStyle w:val="TAL"/>
              <w:rPr>
                <w:ins w:id="910" w:author="Igor Pastushok" w:date="2022-09-26T14:56:00Z"/>
                <w:lang w:eastAsia="zh-CN"/>
              </w:rPr>
            </w:pPr>
            <w:proofErr w:type="spellStart"/>
            <w:ins w:id="911" w:author="Igor Pastushok" w:date="2022-09-26T14:56:00Z">
              <w:r w:rsidRPr="007C1AFD">
                <w:rPr>
                  <w:lang w:eastAsia="zh-CN"/>
                </w:rPr>
                <w:t>LocDevNotification</w:t>
              </w:r>
              <w:proofErr w:type="spellEnd"/>
            </w:ins>
          </w:p>
        </w:tc>
        <w:tc>
          <w:tcPr>
            <w:tcW w:w="1349" w:type="dxa"/>
          </w:tcPr>
          <w:p w14:paraId="29372DB0" w14:textId="77777777" w:rsidR="00FD143D" w:rsidRPr="007C1AFD" w:rsidRDefault="00FD143D" w:rsidP="00430984">
            <w:pPr>
              <w:pStyle w:val="TAL"/>
              <w:rPr>
                <w:ins w:id="912" w:author="Igor Pastushok" w:date="2022-09-26T14:56:00Z"/>
                <w:lang w:eastAsia="zh-CN"/>
              </w:rPr>
            </w:pPr>
            <w:ins w:id="913" w:author="Igor Pastushok" w:date="2022-09-26T14:56:00Z">
              <w:r w:rsidRPr="007C1AFD">
                <w:rPr>
                  <w:lang w:eastAsia="zh-CN"/>
                </w:rPr>
                <w:t>7.5.1.4.3.4</w:t>
              </w:r>
            </w:ins>
          </w:p>
        </w:tc>
        <w:tc>
          <w:tcPr>
            <w:tcW w:w="4215" w:type="dxa"/>
          </w:tcPr>
          <w:p w14:paraId="44E071E2" w14:textId="77777777" w:rsidR="00FD143D" w:rsidRPr="007C1AFD" w:rsidRDefault="00FD143D" w:rsidP="00430984">
            <w:pPr>
              <w:pStyle w:val="TAL"/>
              <w:rPr>
                <w:ins w:id="914" w:author="Igor Pastushok" w:date="2022-09-26T14:56:00Z"/>
                <w:rFonts w:cs="Arial"/>
                <w:szCs w:val="18"/>
                <w:lang w:eastAsia="zh-CN"/>
              </w:rPr>
            </w:pPr>
            <w:ins w:id="915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>Enumeration of location deviation notification reports.</w:t>
              </w:r>
            </w:ins>
          </w:p>
        </w:tc>
        <w:tc>
          <w:tcPr>
            <w:tcW w:w="1705" w:type="dxa"/>
          </w:tcPr>
          <w:p w14:paraId="717DC6BC" w14:textId="77777777" w:rsidR="00FD143D" w:rsidRPr="007C1AFD" w:rsidRDefault="00FD143D" w:rsidP="00430984">
            <w:pPr>
              <w:pStyle w:val="TAL"/>
              <w:rPr>
                <w:ins w:id="916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14:paraId="4D9D0F7F" w14:textId="77777777" w:rsidTr="00DD34ED">
        <w:trPr>
          <w:jc w:val="center"/>
          <w:ins w:id="917" w:author="Igor Pastushok" w:date="2022-09-26T14:56:00Z"/>
        </w:trPr>
        <w:tc>
          <w:tcPr>
            <w:tcW w:w="2508" w:type="dxa"/>
          </w:tcPr>
          <w:p w14:paraId="4763089F" w14:textId="77777777" w:rsidR="00FD143D" w:rsidRPr="007C1AFD" w:rsidRDefault="00FD143D" w:rsidP="00430984">
            <w:pPr>
              <w:pStyle w:val="TAL"/>
              <w:rPr>
                <w:ins w:id="918" w:author="Igor Pastushok" w:date="2022-09-26T14:56:00Z"/>
                <w:lang w:eastAsia="zh-CN"/>
              </w:rPr>
            </w:pPr>
            <w:proofErr w:type="spellStart"/>
            <w:ins w:id="919" w:author="Igor Pastushok" w:date="2022-09-26T14:56:00Z">
              <w:r w:rsidRPr="007C1AFD">
                <w:rPr>
                  <w:lang w:eastAsia="zh-CN"/>
                </w:rPr>
                <w:t>MessageFilter</w:t>
              </w:r>
              <w:proofErr w:type="spellEnd"/>
            </w:ins>
          </w:p>
        </w:tc>
        <w:tc>
          <w:tcPr>
            <w:tcW w:w="1349" w:type="dxa"/>
          </w:tcPr>
          <w:p w14:paraId="3D4EA0EB" w14:textId="77777777" w:rsidR="00FD143D" w:rsidRPr="007C1AFD" w:rsidRDefault="00FD143D" w:rsidP="00430984">
            <w:pPr>
              <w:pStyle w:val="TAL"/>
              <w:rPr>
                <w:ins w:id="920" w:author="Igor Pastushok" w:date="2022-09-26T14:56:00Z"/>
                <w:lang w:eastAsia="zh-CN"/>
              </w:rPr>
            </w:pPr>
            <w:ins w:id="921" w:author="Igor Pastushok" w:date="2022-09-26T14:56:00Z">
              <w:r w:rsidRPr="007C1AFD">
                <w:rPr>
                  <w:lang w:eastAsia="zh-CN"/>
                </w:rPr>
                <w:t>7.5.1.4.2.9</w:t>
              </w:r>
            </w:ins>
          </w:p>
        </w:tc>
        <w:tc>
          <w:tcPr>
            <w:tcW w:w="4215" w:type="dxa"/>
          </w:tcPr>
          <w:p w14:paraId="0C801E8E" w14:textId="77777777" w:rsidR="00FD143D" w:rsidRPr="007C1AFD" w:rsidRDefault="00FD143D" w:rsidP="00430984">
            <w:pPr>
              <w:pStyle w:val="TAL"/>
              <w:rPr>
                <w:ins w:id="922" w:author="Igor Pastushok" w:date="2022-09-26T14:56:00Z"/>
                <w:rFonts w:cs="Arial"/>
                <w:szCs w:val="18"/>
                <w:lang w:eastAsia="zh-CN"/>
              </w:rPr>
            </w:pPr>
            <w:ins w:id="923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>The message filter information applicable to member VAL UEs or Users of the VAL group in the group change notification.</w:t>
              </w:r>
            </w:ins>
          </w:p>
        </w:tc>
        <w:tc>
          <w:tcPr>
            <w:tcW w:w="1705" w:type="dxa"/>
          </w:tcPr>
          <w:p w14:paraId="2A20F67E" w14:textId="77777777" w:rsidR="00FD143D" w:rsidRPr="007C1AFD" w:rsidRDefault="00FD143D" w:rsidP="00430984">
            <w:pPr>
              <w:pStyle w:val="TAL"/>
              <w:rPr>
                <w:ins w:id="924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14:paraId="2E64AEFC" w14:textId="77777777" w:rsidTr="00DD34ED">
        <w:trPr>
          <w:jc w:val="center"/>
          <w:ins w:id="925" w:author="Igor Pastushok" w:date="2022-09-26T14:56:00Z"/>
        </w:trPr>
        <w:tc>
          <w:tcPr>
            <w:tcW w:w="2508" w:type="dxa"/>
          </w:tcPr>
          <w:p w14:paraId="1D685F2B" w14:textId="77777777" w:rsidR="00FD143D" w:rsidRPr="007C1AFD" w:rsidRDefault="00FD143D" w:rsidP="00430984">
            <w:pPr>
              <w:pStyle w:val="TAL"/>
              <w:rPr>
                <w:ins w:id="926" w:author="Igor Pastushok" w:date="2022-09-26T14:56:00Z"/>
                <w:lang w:eastAsia="zh-CN"/>
              </w:rPr>
            </w:pPr>
            <w:proofErr w:type="spellStart"/>
            <w:ins w:id="927" w:author="Igor Pastushok" w:date="2022-09-26T14:56:00Z">
              <w:r w:rsidRPr="007C1AFD">
                <w:rPr>
                  <w:lang w:eastAsia="zh-CN"/>
                </w:rPr>
                <w:t>MonitorEvents</w:t>
              </w:r>
              <w:proofErr w:type="spellEnd"/>
            </w:ins>
          </w:p>
        </w:tc>
        <w:tc>
          <w:tcPr>
            <w:tcW w:w="1349" w:type="dxa"/>
          </w:tcPr>
          <w:p w14:paraId="4817BAE7" w14:textId="77777777" w:rsidR="00FD143D" w:rsidRPr="007C1AFD" w:rsidRDefault="00FD143D" w:rsidP="00430984">
            <w:pPr>
              <w:pStyle w:val="TAL"/>
              <w:rPr>
                <w:ins w:id="928" w:author="Igor Pastushok" w:date="2022-09-26T14:56:00Z"/>
                <w:lang w:eastAsia="zh-CN"/>
              </w:rPr>
            </w:pPr>
            <w:ins w:id="929" w:author="Igor Pastushok" w:date="2022-09-26T14:56:00Z">
              <w:r w:rsidRPr="007C1AFD">
                <w:rPr>
                  <w:lang w:eastAsia="zh-CN"/>
                </w:rPr>
                <w:t>7.5.1.4.2.11</w:t>
              </w:r>
            </w:ins>
          </w:p>
        </w:tc>
        <w:tc>
          <w:tcPr>
            <w:tcW w:w="4215" w:type="dxa"/>
          </w:tcPr>
          <w:p w14:paraId="516A184B" w14:textId="77777777" w:rsidR="00FD143D" w:rsidRPr="007C1AFD" w:rsidRDefault="00FD143D" w:rsidP="00430984">
            <w:pPr>
              <w:pStyle w:val="TAL"/>
              <w:rPr>
                <w:ins w:id="930" w:author="Igor Pastushok" w:date="2022-09-26T14:56:00Z"/>
                <w:rFonts w:cs="Arial"/>
                <w:szCs w:val="18"/>
                <w:lang w:eastAsia="zh-CN"/>
              </w:rPr>
            </w:pPr>
            <w:ins w:id="931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>Represents the details of the monitoring and analytics events.</w:t>
              </w:r>
            </w:ins>
          </w:p>
        </w:tc>
        <w:tc>
          <w:tcPr>
            <w:tcW w:w="1705" w:type="dxa"/>
          </w:tcPr>
          <w:p w14:paraId="6E32D00F" w14:textId="77777777" w:rsidR="00FD143D" w:rsidRPr="007C1AFD" w:rsidRDefault="00FD143D" w:rsidP="00430984">
            <w:pPr>
              <w:pStyle w:val="TAL"/>
              <w:rPr>
                <w:ins w:id="932" w:author="Igor Pastushok" w:date="2022-09-26T14:56:00Z"/>
                <w:rFonts w:cs="Arial"/>
                <w:szCs w:val="18"/>
              </w:rPr>
            </w:pPr>
            <w:proofErr w:type="spellStart"/>
            <w:ins w:id="933" w:author="Igor Pastushok" w:date="2022-09-26T14:56:00Z">
              <w:r w:rsidRPr="007C1AFD">
                <w:rPr>
                  <w:rFonts w:cs="Arial"/>
                  <w:szCs w:val="18"/>
                </w:rPr>
                <w:t>NRM_EventMonitor</w:t>
              </w:r>
              <w:proofErr w:type="spellEnd"/>
            </w:ins>
          </w:p>
        </w:tc>
      </w:tr>
      <w:tr w:rsidR="00FD143D" w:rsidRPr="007C1AFD" w14:paraId="1C27BAC6" w14:textId="77777777" w:rsidTr="00DD34ED">
        <w:trPr>
          <w:jc w:val="center"/>
          <w:ins w:id="934" w:author="Igor Pastushok" w:date="2022-09-26T14:56:00Z"/>
        </w:trPr>
        <w:tc>
          <w:tcPr>
            <w:tcW w:w="2508" w:type="dxa"/>
          </w:tcPr>
          <w:p w14:paraId="6799C3CC" w14:textId="77777777" w:rsidR="00FD143D" w:rsidRPr="007C1AFD" w:rsidRDefault="00FD143D" w:rsidP="00430984">
            <w:pPr>
              <w:pStyle w:val="TAL"/>
              <w:rPr>
                <w:ins w:id="935" w:author="Igor Pastushok" w:date="2022-09-26T14:56:00Z"/>
                <w:lang w:eastAsia="zh-CN"/>
              </w:rPr>
            </w:pPr>
            <w:proofErr w:type="spellStart"/>
            <w:ins w:id="936" w:author="Igor Pastushok" w:date="2022-09-26T14:56:00Z">
              <w:r w:rsidRPr="007C1AFD">
                <w:rPr>
                  <w:lang w:eastAsia="zh-CN"/>
                </w:rPr>
                <w:t>MonitorEventsReport</w:t>
              </w:r>
              <w:proofErr w:type="spellEnd"/>
            </w:ins>
          </w:p>
        </w:tc>
        <w:tc>
          <w:tcPr>
            <w:tcW w:w="1349" w:type="dxa"/>
          </w:tcPr>
          <w:p w14:paraId="10F9698A" w14:textId="77777777" w:rsidR="00FD143D" w:rsidRPr="007C1AFD" w:rsidRDefault="00FD143D" w:rsidP="00430984">
            <w:pPr>
              <w:pStyle w:val="TAL"/>
              <w:rPr>
                <w:ins w:id="937" w:author="Igor Pastushok" w:date="2022-09-26T14:56:00Z"/>
                <w:lang w:eastAsia="zh-CN"/>
              </w:rPr>
            </w:pPr>
            <w:ins w:id="938" w:author="Igor Pastushok" w:date="2022-09-26T14:56:00Z">
              <w:r w:rsidRPr="007C1AFD">
                <w:rPr>
                  <w:lang w:eastAsia="zh-CN"/>
                </w:rPr>
                <w:t>7.5.1.4.2.12</w:t>
              </w:r>
            </w:ins>
          </w:p>
        </w:tc>
        <w:tc>
          <w:tcPr>
            <w:tcW w:w="4215" w:type="dxa"/>
          </w:tcPr>
          <w:p w14:paraId="4B529359" w14:textId="77777777" w:rsidR="00FD143D" w:rsidRPr="007C1AFD" w:rsidRDefault="00FD143D" w:rsidP="00430984">
            <w:pPr>
              <w:pStyle w:val="TAL"/>
              <w:rPr>
                <w:ins w:id="939" w:author="Igor Pastushok" w:date="2022-09-26T14:56:00Z"/>
                <w:rFonts w:cs="Arial"/>
                <w:szCs w:val="18"/>
                <w:lang w:eastAsia="zh-CN"/>
              </w:rPr>
            </w:pPr>
            <w:ins w:id="940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>Represents the monitoring and analytics events information related to VAL UE or User.</w:t>
              </w:r>
            </w:ins>
          </w:p>
        </w:tc>
        <w:tc>
          <w:tcPr>
            <w:tcW w:w="1705" w:type="dxa"/>
          </w:tcPr>
          <w:p w14:paraId="39EB8A5C" w14:textId="77777777" w:rsidR="00FD143D" w:rsidRPr="007C1AFD" w:rsidRDefault="00FD143D" w:rsidP="00430984">
            <w:pPr>
              <w:pStyle w:val="TAL"/>
              <w:rPr>
                <w:ins w:id="941" w:author="Igor Pastushok" w:date="2022-09-26T14:56:00Z"/>
                <w:rFonts w:cs="Arial"/>
                <w:szCs w:val="18"/>
              </w:rPr>
            </w:pPr>
            <w:proofErr w:type="spellStart"/>
            <w:ins w:id="942" w:author="Igor Pastushok" w:date="2022-09-26T14:56:00Z">
              <w:r w:rsidRPr="007C1AFD">
                <w:rPr>
                  <w:rFonts w:cs="Arial"/>
                  <w:szCs w:val="18"/>
                </w:rPr>
                <w:t>NRM_EventMonitor</w:t>
              </w:r>
              <w:proofErr w:type="spellEnd"/>
            </w:ins>
          </w:p>
        </w:tc>
      </w:tr>
      <w:tr w:rsidR="00FD143D" w:rsidRPr="007C1AFD" w14:paraId="21A83122" w14:textId="77777777" w:rsidTr="00DD34ED">
        <w:trPr>
          <w:jc w:val="center"/>
          <w:ins w:id="943" w:author="Igor Pastushok" w:date="2022-09-26T14:56:00Z"/>
        </w:trPr>
        <w:tc>
          <w:tcPr>
            <w:tcW w:w="2508" w:type="dxa"/>
          </w:tcPr>
          <w:p w14:paraId="3B34FF1E" w14:textId="77777777" w:rsidR="00FD143D" w:rsidRPr="007C1AFD" w:rsidRDefault="00FD143D" w:rsidP="00430984">
            <w:pPr>
              <w:pStyle w:val="TAL"/>
              <w:rPr>
                <w:ins w:id="944" w:author="Igor Pastushok" w:date="2022-09-26T14:56:00Z"/>
                <w:lang w:eastAsia="zh-CN"/>
              </w:rPr>
            </w:pPr>
            <w:proofErr w:type="spellStart"/>
            <w:ins w:id="945" w:author="Igor Pastushok" w:date="2022-09-26T14:56:00Z">
              <w:r w:rsidRPr="007C1AFD">
                <w:rPr>
                  <w:lang w:eastAsia="zh-CN"/>
                </w:rPr>
                <w:t>MonitorFilter</w:t>
              </w:r>
              <w:proofErr w:type="spellEnd"/>
            </w:ins>
          </w:p>
        </w:tc>
        <w:tc>
          <w:tcPr>
            <w:tcW w:w="1349" w:type="dxa"/>
          </w:tcPr>
          <w:p w14:paraId="7B2BFCC8" w14:textId="77777777" w:rsidR="00FD143D" w:rsidRPr="007C1AFD" w:rsidRDefault="00FD143D" w:rsidP="00430984">
            <w:pPr>
              <w:pStyle w:val="TAL"/>
              <w:rPr>
                <w:ins w:id="946" w:author="Igor Pastushok" w:date="2022-09-26T14:56:00Z"/>
                <w:lang w:eastAsia="zh-CN"/>
              </w:rPr>
            </w:pPr>
            <w:ins w:id="947" w:author="Igor Pastushok" w:date="2022-09-26T14:56:00Z">
              <w:r w:rsidRPr="007C1AFD">
                <w:rPr>
                  <w:lang w:eastAsia="zh-CN"/>
                </w:rPr>
                <w:t>7.5.1.4.2.10</w:t>
              </w:r>
            </w:ins>
          </w:p>
        </w:tc>
        <w:tc>
          <w:tcPr>
            <w:tcW w:w="4215" w:type="dxa"/>
          </w:tcPr>
          <w:p w14:paraId="618D9185" w14:textId="77777777" w:rsidR="00FD143D" w:rsidRPr="007C1AFD" w:rsidRDefault="00FD143D" w:rsidP="00430984">
            <w:pPr>
              <w:pStyle w:val="TAL"/>
              <w:rPr>
                <w:ins w:id="948" w:author="Igor Pastushok" w:date="2022-09-26T14:56:00Z"/>
                <w:rFonts w:cs="Arial"/>
                <w:szCs w:val="18"/>
                <w:lang w:eastAsia="zh-CN"/>
              </w:rPr>
            </w:pPr>
            <w:ins w:id="949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>Represents the filter information VAL User or UEs and the related events to be monitored.</w:t>
              </w:r>
            </w:ins>
          </w:p>
        </w:tc>
        <w:tc>
          <w:tcPr>
            <w:tcW w:w="1705" w:type="dxa"/>
          </w:tcPr>
          <w:p w14:paraId="0F1487BE" w14:textId="77777777" w:rsidR="00FD143D" w:rsidRPr="007C1AFD" w:rsidRDefault="00FD143D" w:rsidP="00430984">
            <w:pPr>
              <w:pStyle w:val="TAL"/>
              <w:rPr>
                <w:ins w:id="950" w:author="Igor Pastushok" w:date="2022-09-26T14:56:00Z"/>
                <w:rFonts w:cs="Arial"/>
                <w:szCs w:val="18"/>
              </w:rPr>
            </w:pPr>
            <w:proofErr w:type="spellStart"/>
            <w:ins w:id="951" w:author="Igor Pastushok" w:date="2022-09-26T14:56:00Z">
              <w:r w:rsidRPr="007C1AFD">
                <w:rPr>
                  <w:rFonts w:cs="Arial"/>
                  <w:szCs w:val="18"/>
                </w:rPr>
                <w:t>NRM_EventMonitor</w:t>
              </w:r>
              <w:proofErr w:type="spellEnd"/>
            </w:ins>
          </w:p>
        </w:tc>
      </w:tr>
      <w:tr w:rsidR="00FD143D" w:rsidRPr="007C1AFD" w14:paraId="3DE51F75" w14:textId="77777777" w:rsidTr="00DD34ED">
        <w:trPr>
          <w:jc w:val="center"/>
          <w:ins w:id="952" w:author="Igor Pastushok" w:date="2022-09-26T14:56:00Z"/>
        </w:trPr>
        <w:tc>
          <w:tcPr>
            <w:tcW w:w="2508" w:type="dxa"/>
          </w:tcPr>
          <w:p w14:paraId="4C71A62A" w14:textId="77777777" w:rsidR="00FD143D" w:rsidRPr="007C1AFD" w:rsidRDefault="00FD143D" w:rsidP="00430984">
            <w:pPr>
              <w:pStyle w:val="TAL"/>
              <w:rPr>
                <w:ins w:id="953" w:author="Igor Pastushok" w:date="2022-09-26T14:56:00Z"/>
                <w:lang w:eastAsia="zh-CN"/>
              </w:rPr>
            </w:pPr>
            <w:proofErr w:type="spellStart"/>
            <w:ins w:id="954" w:author="Igor Pastushok" w:date="2022-09-26T14:56:00Z">
              <w:r w:rsidRPr="007C1AFD">
                <w:rPr>
                  <w:lang w:eastAsia="zh-CN"/>
                </w:rPr>
                <w:t>MonitorLocationInterestFilter</w:t>
              </w:r>
              <w:proofErr w:type="spellEnd"/>
            </w:ins>
          </w:p>
        </w:tc>
        <w:tc>
          <w:tcPr>
            <w:tcW w:w="1349" w:type="dxa"/>
          </w:tcPr>
          <w:p w14:paraId="3F0077AB" w14:textId="77777777" w:rsidR="00FD143D" w:rsidRPr="007C1AFD" w:rsidRDefault="00FD143D" w:rsidP="00430984">
            <w:pPr>
              <w:pStyle w:val="TAL"/>
              <w:rPr>
                <w:ins w:id="955" w:author="Igor Pastushok" w:date="2022-09-26T14:56:00Z"/>
                <w:lang w:eastAsia="zh-CN"/>
              </w:rPr>
            </w:pPr>
            <w:ins w:id="956" w:author="Igor Pastushok" w:date="2022-09-26T14:56:00Z">
              <w:r w:rsidRPr="007C1AFD">
                <w:rPr>
                  <w:lang w:eastAsia="zh-CN"/>
                </w:rPr>
                <w:t>7.5.1.4.2.14</w:t>
              </w:r>
            </w:ins>
          </w:p>
        </w:tc>
        <w:tc>
          <w:tcPr>
            <w:tcW w:w="4215" w:type="dxa"/>
          </w:tcPr>
          <w:p w14:paraId="0FFBAFDE" w14:textId="77777777" w:rsidR="00FD143D" w:rsidRPr="007C1AFD" w:rsidRDefault="00FD143D" w:rsidP="00430984">
            <w:pPr>
              <w:pStyle w:val="TAL"/>
              <w:rPr>
                <w:ins w:id="957" w:author="Igor Pastushok" w:date="2022-09-26T14:56:00Z"/>
                <w:rFonts w:cs="Arial"/>
                <w:szCs w:val="18"/>
                <w:lang w:eastAsia="zh-CN"/>
              </w:rPr>
            </w:pPr>
            <w:ins w:id="958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>Filter information to subscribe for monitoring the VAL UE/User location in a given area of interest.</w:t>
              </w:r>
            </w:ins>
          </w:p>
        </w:tc>
        <w:tc>
          <w:tcPr>
            <w:tcW w:w="1705" w:type="dxa"/>
          </w:tcPr>
          <w:p w14:paraId="45969BD5" w14:textId="77777777" w:rsidR="00FD143D" w:rsidRPr="007C1AFD" w:rsidRDefault="00FD143D" w:rsidP="00430984">
            <w:pPr>
              <w:pStyle w:val="TAL"/>
              <w:rPr>
                <w:ins w:id="959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14:paraId="474400D0" w14:textId="77777777" w:rsidTr="00DD34ED">
        <w:trPr>
          <w:jc w:val="center"/>
          <w:ins w:id="960" w:author="Igor Pastushok" w:date="2022-09-26T14:56:00Z"/>
        </w:trPr>
        <w:tc>
          <w:tcPr>
            <w:tcW w:w="2508" w:type="dxa"/>
          </w:tcPr>
          <w:p w14:paraId="19F4A69F" w14:textId="77777777" w:rsidR="00FD143D" w:rsidRPr="007C1AFD" w:rsidRDefault="00FD143D" w:rsidP="00430984">
            <w:pPr>
              <w:pStyle w:val="TAL"/>
              <w:rPr>
                <w:ins w:id="961" w:author="Igor Pastushok" w:date="2022-09-26T14:56:00Z"/>
              </w:rPr>
            </w:pPr>
            <w:proofErr w:type="spellStart"/>
            <w:ins w:id="962" w:author="Igor Pastushok" w:date="2022-09-26T14:56:00Z">
              <w:r w:rsidRPr="007C1AFD">
                <w:rPr>
                  <w:lang w:eastAsia="zh-CN"/>
                </w:rPr>
                <w:t>MonLocAreaInterestFltr</w:t>
              </w:r>
              <w:proofErr w:type="spellEnd"/>
            </w:ins>
          </w:p>
        </w:tc>
        <w:tc>
          <w:tcPr>
            <w:tcW w:w="1349" w:type="dxa"/>
          </w:tcPr>
          <w:p w14:paraId="59A8D071" w14:textId="77777777" w:rsidR="00FD143D" w:rsidRPr="007C1AFD" w:rsidRDefault="00FD143D" w:rsidP="00430984">
            <w:pPr>
              <w:pStyle w:val="TAL"/>
              <w:rPr>
                <w:ins w:id="963" w:author="Igor Pastushok" w:date="2022-09-26T14:56:00Z"/>
                <w:lang w:eastAsia="zh-CN"/>
              </w:rPr>
            </w:pPr>
            <w:ins w:id="964" w:author="Igor Pastushok" w:date="2022-09-26T14:56:00Z">
              <w:r w:rsidRPr="007C1AFD">
                <w:rPr>
                  <w:lang w:eastAsia="zh-CN"/>
                </w:rPr>
                <w:t>7.5.1.4.2.17</w:t>
              </w:r>
            </w:ins>
          </w:p>
        </w:tc>
        <w:tc>
          <w:tcPr>
            <w:tcW w:w="4215" w:type="dxa"/>
          </w:tcPr>
          <w:p w14:paraId="3C515F1C" w14:textId="77777777" w:rsidR="00FD143D" w:rsidRPr="007C1AFD" w:rsidRDefault="00FD143D" w:rsidP="00430984">
            <w:pPr>
              <w:pStyle w:val="TAL"/>
              <w:rPr>
                <w:ins w:id="965" w:author="Igor Pastushok" w:date="2022-09-26T14:56:00Z"/>
                <w:rFonts w:cs="Arial"/>
                <w:szCs w:val="18"/>
              </w:rPr>
            </w:pPr>
            <w:ins w:id="966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>Filter information to subscribe for location area monitoring information for a given area of interest.</w:t>
              </w:r>
            </w:ins>
          </w:p>
        </w:tc>
        <w:tc>
          <w:tcPr>
            <w:tcW w:w="1705" w:type="dxa"/>
          </w:tcPr>
          <w:p w14:paraId="18BA89C5" w14:textId="77777777" w:rsidR="00FD143D" w:rsidRPr="007C1AFD" w:rsidRDefault="00FD143D" w:rsidP="00430984">
            <w:pPr>
              <w:pStyle w:val="TAL"/>
              <w:rPr>
                <w:ins w:id="967" w:author="Igor Pastushok" w:date="2022-09-26T14:56:00Z"/>
              </w:rPr>
            </w:pPr>
          </w:p>
        </w:tc>
      </w:tr>
      <w:tr w:rsidR="00FD143D" w:rsidRPr="007C1AFD" w14:paraId="331FE4BA" w14:textId="77777777" w:rsidTr="00DD34ED">
        <w:trPr>
          <w:jc w:val="center"/>
          <w:ins w:id="968" w:author="Igor Pastushok" w:date="2022-09-26T14:56:00Z"/>
        </w:trPr>
        <w:tc>
          <w:tcPr>
            <w:tcW w:w="2508" w:type="dxa"/>
          </w:tcPr>
          <w:p w14:paraId="16E018E3" w14:textId="77777777" w:rsidR="00FD143D" w:rsidRPr="007C1AFD" w:rsidRDefault="00FD143D" w:rsidP="00430984">
            <w:pPr>
              <w:pStyle w:val="TAL"/>
              <w:rPr>
                <w:ins w:id="969" w:author="Igor Pastushok" w:date="2022-09-26T14:56:00Z"/>
              </w:rPr>
            </w:pPr>
            <w:proofErr w:type="spellStart"/>
            <w:ins w:id="970" w:author="Igor Pastushok" w:date="2022-09-26T14:56:00Z">
              <w:r w:rsidRPr="007C1AFD">
                <w:rPr>
                  <w:lang w:eastAsia="zh-CN"/>
                </w:rPr>
                <w:t>MonLocTriggerEvent</w:t>
              </w:r>
              <w:proofErr w:type="spellEnd"/>
            </w:ins>
          </w:p>
        </w:tc>
        <w:tc>
          <w:tcPr>
            <w:tcW w:w="1349" w:type="dxa"/>
          </w:tcPr>
          <w:p w14:paraId="2E277077" w14:textId="77777777" w:rsidR="00FD143D" w:rsidRPr="007C1AFD" w:rsidRDefault="00FD143D" w:rsidP="00430984">
            <w:pPr>
              <w:pStyle w:val="TAL"/>
              <w:rPr>
                <w:ins w:id="971" w:author="Igor Pastushok" w:date="2022-09-26T14:56:00Z"/>
                <w:lang w:eastAsia="zh-CN"/>
              </w:rPr>
            </w:pPr>
            <w:ins w:id="972" w:author="Igor Pastushok" w:date="2022-09-26T14:56:00Z">
              <w:r w:rsidRPr="007C1AFD">
                <w:rPr>
                  <w:lang w:eastAsia="zh-CN"/>
                </w:rPr>
                <w:t>7.5.1.4.3.5</w:t>
              </w:r>
            </w:ins>
          </w:p>
        </w:tc>
        <w:tc>
          <w:tcPr>
            <w:tcW w:w="4215" w:type="dxa"/>
          </w:tcPr>
          <w:p w14:paraId="3A126151" w14:textId="77777777" w:rsidR="00FD143D" w:rsidRPr="007C1AFD" w:rsidRDefault="00FD143D" w:rsidP="00430984">
            <w:pPr>
              <w:pStyle w:val="TAL"/>
              <w:rPr>
                <w:ins w:id="973" w:author="Igor Pastushok" w:date="2022-09-26T14:56:00Z"/>
                <w:rFonts w:cs="Arial"/>
                <w:szCs w:val="18"/>
              </w:rPr>
            </w:pPr>
            <w:ins w:id="974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>Identifies the triggering event in the location area monitor filtering.</w:t>
              </w:r>
            </w:ins>
          </w:p>
        </w:tc>
        <w:tc>
          <w:tcPr>
            <w:tcW w:w="1705" w:type="dxa"/>
          </w:tcPr>
          <w:p w14:paraId="6E2C4354" w14:textId="77777777" w:rsidR="00FD143D" w:rsidRPr="007C1AFD" w:rsidRDefault="00FD143D" w:rsidP="00430984">
            <w:pPr>
              <w:pStyle w:val="TAL"/>
              <w:rPr>
                <w:ins w:id="975" w:author="Igor Pastushok" w:date="2022-09-26T14:56:00Z"/>
              </w:rPr>
            </w:pPr>
          </w:p>
        </w:tc>
      </w:tr>
      <w:tr w:rsidR="00FD143D" w:rsidRPr="007C1AFD" w14:paraId="063FA2F3" w14:textId="77777777" w:rsidTr="00DD34ED">
        <w:trPr>
          <w:jc w:val="center"/>
          <w:ins w:id="976" w:author="Igor Pastushok" w:date="2022-09-26T14:56:00Z"/>
        </w:trPr>
        <w:tc>
          <w:tcPr>
            <w:tcW w:w="2508" w:type="dxa"/>
          </w:tcPr>
          <w:p w14:paraId="69968D1B" w14:textId="77777777" w:rsidR="00FD143D" w:rsidRPr="007C1AFD" w:rsidRDefault="00FD143D" w:rsidP="00430984">
            <w:pPr>
              <w:pStyle w:val="TAL"/>
              <w:rPr>
                <w:ins w:id="977" w:author="Igor Pastushok" w:date="2022-09-26T14:56:00Z"/>
              </w:rPr>
            </w:pPr>
            <w:proofErr w:type="spellStart"/>
            <w:ins w:id="978" w:author="Igor Pastushok" w:date="2022-09-26T14:56:00Z">
              <w:r w:rsidRPr="007C1AFD">
                <w:rPr>
                  <w:lang w:eastAsia="zh-CN"/>
                </w:rPr>
                <w:t>MoveInOutUEDetails</w:t>
              </w:r>
              <w:proofErr w:type="spellEnd"/>
            </w:ins>
          </w:p>
        </w:tc>
        <w:tc>
          <w:tcPr>
            <w:tcW w:w="1349" w:type="dxa"/>
          </w:tcPr>
          <w:p w14:paraId="4FB04755" w14:textId="77777777" w:rsidR="00FD143D" w:rsidRPr="007C1AFD" w:rsidRDefault="00FD143D" w:rsidP="00430984">
            <w:pPr>
              <w:pStyle w:val="TAL"/>
              <w:rPr>
                <w:ins w:id="979" w:author="Igor Pastushok" w:date="2022-09-26T14:56:00Z"/>
                <w:lang w:eastAsia="zh-CN"/>
              </w:rPr>
            </w:pPr>
            <w:ins w:id="980" w:author="Igor Pastushok" w:date="2022-09-26T14:56:00Z">
              <w:r w:rsidRPr="007C1AFD">
                <w:rPr>
                  <w:lang w:eastAsia="zh-CN"/>
                </w:rPr>
                <w:t>7.5.1.4.2.21</w:t>
              </w:r>
            </w:ins>
          </w:p>
        </w:tc>
        <w:tc>
          <w:tcPr>
            <w:tcW w:w="4215" w:type="dxa"/>
          </w:tcPr>
          <w:p w14:paraId="38AD71C1" w14:textId="002C9CB0" w:rsidR="00FD143D" w:rsidRPr="007C1AFD" w:rsidRDefault="00FD143D" w:rsidP="00430984">
            <w:pPr>
              <w:pStyle w:val="TAL"/>
              <w:rPr>
                <w:ins w:id="981" w:author="Igor Pastushok" w:date="2022-09-26T14:56:00Z"/>
                <w:rFonts w:cs="Arial"/>
                <w:szCs w:val="18"/>
              </w:rPr>
            </w:pPr>
            <w:ins w:id="982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>Represents the l</w:t>
              </w:r>
              <w:r w:rsidRPr="007C1AFD">
                <w:rPr>
                  <w:rFonts w:cs="Arial"/>
                </w:rPr>
                <w:t>ist of UEs either moved into the location area or moved out of the location area</w:t>
              </w:r>
            </w:ins>
            <w:ins w:id="983" w:author="Igor Pastushok" w:date="2022-10-03T15:11:00Z">
              <w:r w:rsidR="0056143E">
                <w:rPr>
                  <w:rFonts w:cs="Arial"/>
                </w:rPr>
                <w:t>.</w:t>
              </w:r>
            </w:ins>
          </w:p>
        </w:tc>
        <w:tc>
          <w:tcPr>
            <w:tcW w:w="1705" w:type="dxa"/>
          </w:tcPr>
          <w:p w14:paraId="70F1C5D6" w14:textId="77777777" w:rsidR="00FD143D" w:rsidRPr="007C1AFD" w:rsidRDefault="00FD143D" w:rsidP="00430984">
            <w:pPr>
              <w:pStyle w:val="TAL"/>
              <w:rPr>
                <w:ins w:id="984" w:author="Igor Pastushok" w:date="2022-09-26T14:56:00Z"/>
              </w:rPr>
            </w:pPr>
          </w:p>
        </w:tc>
      </w:tr>
      <w:tr w:rsidR="00FD143D" w:rsidRPr="007C1AFD" w14:paraId="1B0C5E6A" w14:textId="77777777" w:rsidTr="00DD34ED">
        <w:trPr>
          <w:jc w:val="center"/>
          <w:ins w:id="985" w:author="Igor Pastushok" w:date="2022-09-26T14:56:00Z"/>
        </w:trPr>
        <w:tc>
          <w:tcPr>
            <w:tcW w:w="2508" w:type="dxa"/>
          </w:tcPr>
          <w:p w14:paraId="525AEFA9" w14:textId="77777777" w:rsidR="00FD143D" w:rsidRPr="007C1AFD" w:rsidRDefault="00FD143D" w:rsidP="00430984">
            <w:pPr>
              <w:pStyle w:val="TAL"/>
              <w:rPr>
                <w:ins w:id="986" w:author="Igor Pastushok" w:date="2022-09-26T14:56:00Z"/>
              </w:rPr>
            </w:pPr>
            <w:proofErr w:type="spellStart"/>
            <w:ins w:id="987" w:author="Igor Pastushok" w:date="2022-09-26T14:56:00Z">
              <w:r w:rsidRPr="007C1AFD">
                <w:rPr>
                  <w:lang w:eastAsia="zh-CN"/>
                </w:rPr>
                <w:t>ReferenceUEDetail</w:t>
              </w:r>
              <w:proofErr w:type="spellEnd"/>
            </w:ins>
          </w:p>
        </w:tc>
        <w:tc>
          <w:tcPr>
            <w:tcW w:w="1349" w:type="dxa"/>
          </w:tcPr>
          <w:p w14:paraId="05A906C2" w14:textId="77777777" w:rsidR="00FD143D" w:rsidRPr="007C1AFD" w:rsidRDefault="00FD143D" w:rsidP="00430984">
            <w:pPr>
              <w:pStyle w:val="TAL"/>
              <w:rPr>
                <w:ins w:id="988" w:author="Igor Pastushok" w:date="2022-09-26T14:56:00Z"/>
                <w:lang w:eastAsia="zh-CN"/>
              </w:rPr>
            </w:pPr>
            <w:ins w:id="989" w:author="Igor Pastushok" w:date="2022-09-26T14:56:00Z">
              <w:r w:rsidRPr="007C1AFD">
                <w:rPr>
                  <w:lang w:eastAsia="zh-CN"/>
                </w:rPr>
                <w:t>7.5.1.4.2.19</w:t>
              </w:r>
            </w:ins>
          </w:p>
        </w:tc>
        <w:tc>
          <w:tcPr>
            <w:tcW w:w="4215" w:type="dxa"/>
          </w:tcPr>
          <w:p w14:paraId="4074E438" w14:textId="77777777" w:rsidR="00FD143D" w:rsidRPr="007C1AFD" w:rsidRDefault="00FD143D" w:rsidP="00430984">
            <w:pPr>
              <w:pStyle w:val="TAL"/>
              <w:rPr>
                <w:ins w:id="990" w:author="Igor Pastushok" w:date="2022-09-26T14:56:00Z"/>
                <w:rFonts w:cs="Arial"/>
                <w:szCs w:val="18"/>
              </w:rPr>
            </w:pPr>
            <w:ins w:id="991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>Represents the reference UE details</w:t>
              </w:r>
            </w:ins>
          </w:p>
        </w:tc>
        <w:tc>
          <w:tcPr>
            <w:tcW w:w="1705" w:type="dxa"/>
          </w:tcPr>
          <w:p w14:paraId="5F640478" w14:textId="77777777" w:rsidR="00FD143D" w:rsidRPr="007C1AFD" w:rsidRDefault="00FD143D" w:rsidP="00430984">
            <w:pPr>
              <w:pStyle w:val="TAL"/>
              <w:rPr>
                <w:ins w:id="992" w:author="Igor Pastushok" w:date="2022-09-26T14:56:00Z"/>
              </w:rPr>
            </w:pPr>
          </w:p>
        </w:tc>
      </w:tr>
      <w:tr w:rsidR="00FD143D" w:rsidRPr="007C1AFD" w14:paraId="35F4A292" w14:textId="77777777" w:rsidTr="00DD34ED">
        <w:trPr>
          <w:jc w:val="center"/>
          <w:ins w:id="993" w:author="Igor Pastushok" w:date="2022-09-26T14:56:00Z"/>
        </w:trPr>
        <w:tc>
          <w:tcPr>
            <w:tcW w:w="2508" w:type="dxa"/>
          </w:tcPr>
          <w:p w14:paraId="448ED4C9" w14:textId="77777777" w:rsidR="00FD143D" w:rsidRPr="007C1AFD" w:rsidRDefault="00FD143D" w:rsidP="00430984">
            <w:pPr>
              <w:pStyle w:val="TAL"/>
              <w:rPr>
                <w:ins w:id="994" w:author="Igor Pastushok" w:date="2022-09-26T14:56:00Z"/>
              </w:rPr>
            </w:pPr>
            <w:proofErr w:type="spellStart"/>
            <w:ins w:id="995" w:author="Igor Pastushok" w:date="2022-09-26T14:56:00Z">
              <w:r w:rsidRPr="007C1AFD">
                <w:t>SEALEvent</w:t>
              </w:r>
              <w:proofErr w:type="spellEnd"/>
            </w:ins>
          </w:p>
        </w:tc>
        <w:tc>
          <w:tcPr>
            <w:tcW w:w="1349" w:type="dxa"/>
          </w:tcPr>
          <w:p w14:paraId="3685F96A" w14:textId="77777777" w:rsidR="00FD143D" w:rsidRPr="007C1AFD" w:rsidRDefault="00FD143D" w:rsidP="00430984">
            <w:pPr>
              <w:pStyle w:val="TAL"/>
              <w:rPr>
                <w:ins w:id="996" w:author="Igor Pastushok" w:date="2022-09-26T14:56:00Z"/>
              </w:rPr>
            </w:pPr>
            <w:ins w:id="997" w:author="Igor Pastushok" w:date="2022-09-26T14:56:00Z">
              <w:r w:rsidRPr="007C1AFD">
                <w:t>7.5.1.4.3.3</w:t>
              </w:r>
            </w:ins>
          </w:p>
        </w:tc>
        <w:tc>
          <w:tcPr>
            <w:tcW w:w="4215" w:type="dxa"/>
          </w:tcPr>
          <w:p w14:paraId="4CBE1B8B" w14:textId="77777777" w:rsidR="00FD143D" w:rsidRPr="007C1AFD" w:rsidRDefault="00FD143D" w:rsidP="00430984">
            <w:pPr>
              <w:pStyle w:val="TAL"/>
              <w:rPr>
                <w:ins w:id="998" w:author="Igor Pastushok" w:date="2022-09-26T14:56:00Z"/>
                <w:rFonts w:cs="Arial"/>
                <w:szCs w:val="18"/>
              </w:rPr>
            </w:pPr>
            <w:ins w:id="999" w:author="Igor Pastushok" w:date="2022-09-26T14:56:00Z">
              <w:r w:rsidRPr="007C1AFD">
                <w:rPr>
                  <w:rFonts w:cs="Arial"/>
                  <w:szCs w:val="18"/>
                </w:rPr>
                <w:t>Represents the type of SEAL events that can be subscribed.</w:t>
              </w:r>
            </w:ins>
          </w:p>
        </w:tc>
        <w:tc>
          <w:tcPr>
            <w:tcW w:w="1705" w:type="dxa"/>
          </w:tcPr>
          <w:p w14:paraId="34337AA4" w14:textId="77777777" w:rsidR="00FD143D" w:rsidRPr="007C1AFD" w:rsidRDefault="00FD143D" w:rsidP="00430984">
            <w:pPr>
              <w:pStyle w:val="TAL"/>
              <w:rPr>
                <w:ins w:id="1000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14:paraId="71760007" w14:textId="77777777" w:rsidTr="00DD34ED">
        <w:trPr>
          <w:jc w:val="center"/>
          <w:ins w:id="1001" w:author="Igor Pastushok" w:date="2022-09-26T14:56:00Z"/>
        </w:trPr>
        <w:tc>
          <w:tcPr>
            <w:tcW w:w="2508" w:type="dxa"/>
          </w:tcPr>
          <w:p w14:paraId="050D8F56" w14:textId="77777777" w:rsidR="00FD143D" w:rsidRPr="007C1AFD" w:rsidRDefault="00FD143D" w:rsidP="00430984">
            <w:pPr>
              <w:pStyle w:val="TAL"/>
              <w:rPr>
                <w:ins w:id="1002" w:author="Igor Pastushok" w:date="2022-09-26T14:56:00Z"/>
              </w:rPr>
            </w:pPr>
            <w:proofErr w:type="spellStart"/>
            <w:ins w:id="1003" w:author="Igor Pastushok" w:date="2022-09-26T14:56:00Z">
              <w:r w:rsidRPr="007C1AFD">
                <w:t>SEALEventDetail</w:t>
              </w:r>
              <w:proofErr w:type="spellEnd"/>
            </w:ins>
          </w:p>
        </w:tc>
        <w:tc>
          <w:tcPr>
            <w:tcW w:w="1349" w:type="dxa"/>
          </w:tcPr>
          <w:p w14:paraId="744096FA" w14:textId="77777777" w:rsidR="00FD143D" w:rsidRPr="007C1AFD" w:rsidRDefault="00FD143D" w:rsidP="00430984">
            <w:pPr>
              <w:pStyle w:val="TAL"/>
              <w:rPr>
                <w:ins w:id="1004" w:author="Igor Pastushok" w:date="2022-09-26T14:56:00Z"/>
              </w:rPr>
            </w:pPr>
            <w:ins w:id="1005" w:author="Igor Pastushok" w:date="2022-09-26T14:56:00Z">
              <w:r w:rsidRPr="007C1AFD">
                <w:t>7.5.1.4.2.5</w:t>
              </w:r>
            </w:ins>
          </w:p>
        </w:tc>
        <w:tc>
          <w:tcPr>
            <w:tcW w:w="4215" w:type="dxa"/>
          </w:tcPr>
          <w:p w14:paraId="6CECF29F" w14:textId="4A83CB1A" w:rsidR="00FD143D" w:rsidRPr="007C1AFD" w:rsidRDefault="00FD143D" w:rsidP="00430984">
            <w:pPr>
              <w:pStyle w:val="TAL"/>
              <w:rPr>
                <w:ins w:id="1006" w:author="Igor Pastushok" w:date="2022-09-26T14:56:00Z"/>
                <w:rFonts w:cs="Arial"/>
                <w:szCs w:val="18"/>
              </w:rPr>
            </w:pPr>
            <w:ins w:id="1007" w:author="Igor Pastushok" w:date="2022-09-26T14:56:00Z">
              <w:r w:rsidRPr="007C1AFD">
                <w:rPr>
                  <w:rFonts w:cs="Arial"/>
                  <w:szCs w:val="18"/>
                </w:rPr>
                <w:t>Represents the SEAL event detail</w:t>
              </w:r>
            </w:ins>
            <w:ins w:id="1008" w:author="Igor Pastushok" w:date="2022-10-03T15:11:00Z">
              <w:r w:rsidR="0056143E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705" w:type="dxa"/>
          </w:tcPr>
          <w:p w14:paraId="5924BD10" w14:textId="77777777" w:rsidR="00FD143D" w:rsidRPr="007C1AFD" w:rsidRDefault="00FD143D" w:rsidP="00430984">
            <w:pPr>
              <w:pStyle w:val="TAL"/>
              <w:rPr>
                <w:ins w:id="1009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14:paraId="4A1B26D3" w14:textId="77777777" w:rsidTr="00DD34ED">
        <w:trPr>
          <w:jc w:val="center"/>
          <w:ins w:id="1010" w:author="Igor Pastushok" w:date="2022-09-26T14:56:00Z"/>
        </w:trPr>
        <w:tc>
          <w:tcPr>
            <w:tcW w:w="2508" w:type="dxa"/>
          </w:tcPr>
          <w:p w14:paraId="56EBF7FD" w14:textId="77777777" w:rsidR="00FD143D" w:rsidRPr="007C1AFD" w:rsidRDefault="00FD143D" w:rsidP="00430984">
            <w:pPr>
              <w:pStyle w:val="TAL"/>
              <w:rPr>
                <w:ins w:id="1011" w:author="Igor Pastushok" w:date="2022-09-26T14:56:00Z"/>
              </w:rPr>
            </w:pPr>
            <w:proofErr w:type="spellStart"/>
            <w:ins w:id="1012" w:author="Igor Pastushok" w:date="2022-09-26T14:56:00Z">
              <w:r w:rsidRPr="007C1AFD">
                <w:t>SEALEventNotification</w:t>
              </w:r>
              <w:proofErr w:type="spellEnd"/>
            </w:ins>
          </w:p>
        </w:tc>
        <w:tc>
          <w:tcPr>
            <w:tcW w:w="1349" w:type="dxa"/>
          </w:tcPr>
          <w:p w14:paraId="35959108" w14:textId="77777777" w:rsidR="00FD143D" w:rsidRPr="007C1AFD" w:rsidRDefault="00FD143D" w:rsidP="00430984">
            <w:pPr>
              <w:pStyle w:val="TAL"/>
              <w:rPr>
                <w:ins w:id="1013" w:author="Igor Pastushok" w:date="2022-09-26T14:56:00Z"/>
              </w:rPr>
            </w:pPr>
            <w:ins w:id="1014" w:author="Igor Pastushok" w:date="2022-09-26T14:56:00Z">
              <w:r w:rsidRPr="007C1AFD">
                <w:t>7.5.1.4.2.3</w:t>
              </w:r>
            </w:ins>
          </w:p>
        </w:tc>
        <w:tc>
          <w:tcPr>
            <w:tcW w:w="4215" w:type="dxa"/>
          </w:tcPr>
          <w:p w14:paraId="45E9BDDE" w14:textId="3095AE6E" w:rsidR="00FD143D" w:rsidRPr="007C1AFD" w:rsidRDefault="00FD143D" w:rsidP="00430984">
            <w:pPr>
              <w:pStyle w:val="TAL"/>
              <w:rPr>
                <w:ins w:id="1015" w:author="Igor Pastushok" w:date="2022-09-26T14:56:00Z"/>
                <w:rFonts w:cs="Arial"/>
                <w:szCs w:val="18"/>
              </w:rPr>
            </w:pPr>
            <w:ins w:id="1016" w:author="Igor Pastushok" w:date="2022-09-26T14:56:00Z">
              <w:r w:rsidRPr="007C1AFD">
                <w:rPr>
                  <w:rFonts w:cs="Arial"/>
                  <w:szCs w:val="18"/>
                </w:rPr>
                <w:t>Represents an individual SEAL Event Subscription Notification</w:t>
              </w:r>
            </w:ins>
            <w:ins w:id="1017" w:author="Igor Pastushok" w:date="2022-10-03T15:11:00Z">
              <w:r w:rsidR="0056143E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705" w:type="dxa"/>
          </w:tcPr>
          <w:p w14:paraId="3325BEF2" w14:textId="77777777" w:rsidR="00FD143D" w:rsidRPr="007C1AFD" w:rsidRDefault="00FD143D" w:rsidP="00430984">
            <w:pPr>
              <w:pStyle w:val="TAL"/>
              <w:rPr>
                <w:ins w:id="1018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14:paraId="4D4C81D8" w14:textId="77777777" w:rsidTr="00DD34ED">
        <w:trPr>
          <w:jc w:val="center"/>
          <w:ins w:id="1019" w:author="Igor Pastushok" w:date="2022-09-26T14:56:00Z"/>
        </w:trPr>
        <w:tc>
          <w:tcPr>
            <w:tcW w:w="2508" w:type="dxa"/>
          </w:tcPr>
          <w:p w14:paraId="0EAD4F7C" w14:textId="77777777" w:rsidR="00FD143D" w:rsidRPr="007C1AFD" w:rsidRDefault="00FD143D" w:rsidP="00430984">
            <w:pPr>
              <w:pStyle w:val="TAL"/>
              <w:rPr>
                <w:ins w:id="1020" w:author="Igor Pastushok" w:date="2022-09-26T14:56:00Z"/>
              </w:rPr>
            </w:pPr>
            <w:proofErr w:type="spellStart"/>
            <w:ins w:id="1021" w:author="Igor Pastushok" w:date="2022-09-26T14:56:00Z">
              <w:r w:rsidRPr="007C1AFD">
                <w:t>SEALEventSubscription</w:t>
              </w:r>
              <w:proofErr w:type="spellEnd"/>
            </w:ins>
          </w:p>
        </w:tc>
        <w:tc>
          <w:tcPr>
            <w:tcW w:w="1349" w:type="dxa"/>
          </w:tcPr>
          <w:p w14:paraId="29CF11EE" w14:textId="77777777" w:rsidR="00FD143D" w:rsidRPr="007C1AFD" w:rsidRDefault="00FD143D" w:rsidP="00430984">
            <w:pPr>
              <w:pStyle w:val="TAL"/>
              <w:rPr>
                <w:ins w:id="1022" w:author="Igor Pastushok" w:date="2022-09-26T14:56:00Z"/>
              </w:rPr>
            </w:pPr>
            <w:ins w:id="1023" w:author="Igor Pastushok" w:date="2022-09-26T14:56:00Z">
              <w:r w:rsidRPr="007C1AFD">
                <w:t>7.5.1.4.2.2</w:t>
              </w:r>
            </w:ins>
          </w:p>
        </w:tc>
        <w:tc>
          <w:tcPr>
            <w:tcW w:w="4215" w:type="dxa"/>
          </w:tcPr>
          <w:p w14:paraId="07EF8EB0" w14:textId="79518F78" w:rsidR="00FD143D" w:rsidRPr="007C1AFD" w:rsidRDefault="00FD143D" w:rsidP="00430984">
            <w:pPr>
              <w:pStyle w:val="TAL"/>
              <w:rPr>
                <w:ins w:id="1024" w:author="Igor Pastushok" w:date="2022-09-26T14:56:00Z"/>
                <w:rFonts w:cs="Arial"/>
                <w:szCs w:val="18"/>
              </w:rPr>
            </w:pPr>
            <w:ins w:id="1025" w:author="Igor Pastushok" w:date="2022-09-26T14:56:00Z">
              <w:r w:rsidRPr="007C1AFD">
                <w:rPr>
                  <w:rFonts w:cs="Arial"/>
                  <w:szCs w:val="18"/>
                </w:rPr>
                <w:t>Represents an individual SEAL Event Subscription resource</w:t>
              </w:r>
            </w:ins>
            <w:ins w:id="1026" w:author="Igor Pastushok" w:date="2022-10-03T15:11:00Z">
              <w:r w:rsidR="0056143E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705" w:type="dxa"/>
          </w:tcPr>
          <w:p w14:paraId="0C41A466" w14:textId="77777777" w:rsidR="00FD143D" w:rsidRPr="007C1AFD" w:rsidRDefault="00FD143D" w:rsidP="00430984">
            <w:pPr>
              <w:pStyle w:val="TAL"/>
              <w:rPr>
                <w:ins w:id="1027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14:paraId="7D86693F" w14:textId="77777777" w:rsidTr="00DD34ED">
        <w:trPr>
          <w:jc w:val="center"/>
          <w:ins w:id="1028" w:author="Igor Pastushok" w:date="2022-09-26T14:56:00Z"/>
        </w:trPr>
        <w:tc>
          <w:tcPr>
            <w:tcW w:w="2508" w:type="dxa"/>
          </w:tcPr>
          <w:p w14:paraId="0B1E1C6E" w14:textId="77777777" w:rsidR="00FD143D" w:rsidRPr="007C1AFD" w:rsidRDefault="00FD143D" w:rsidP="00430984">
            <w:pPr>
              <w:pStyle w:val="TAL"/>
              <w:rPr>
                <w:ins w:id="1029" w:author="Igor Pastushok" w:date="2022-09-26T14:56:00Z"/>
              </w:rPr>
            </w:pPr>
            <w:proofErr w:type="spellStart"/>
            <w:ins w:id="1030" w:author="Igor Pastushok" w:date="2022-09-26T14:56:00Z">
              <w:r w:rsidRPr="007C1AFD">
                <w:t>SEALEventSubscriptionPatch</w:t>
              </w:r>
              <w:proofErr w:type="spellEnd"/>
            </w:ins>
          </w:p>
        </w:tc>
        <w:tc>
          <w:tcPr>
            <w:tcW w:w="1349" w:type="dxa"/>
          </w:tcPr>
          <w:p w14:paraId="1D355D16" w14:textId="77777777" w:rsidR="00FD143D" w:rsidRPr="007C1AFD" w:rsidRDefault="00FD143D" w:rsidP="00430984">
            <w:pPr>
              <w:pStyle w:val="TAL"/>
              <w:rPr>
                <w:ins w:id="1031" w:author="Igor Pastushok" w:date="2022-09-26T14:56:00Z"/>
              </w:rPr>
            </w:pPr>
            <w:ins w:id="1032" w:author="Igor Pastushok" w:date="2022-09-26T14:56:00Z">
              <w:r w:rsidRPr="007C1AFD">
                <w:t>7.5.1.4.2.22</w:t>
              </w:r>
            </w:ins>
          </w:p>
        </w:tc>
        <w:tc>
          <w:tcPr>
            <w:tcW w:w="4215" w:type="dxa"/>
          </w:tcPr>
          <w:p w14:paraId="2340E684" w14:textId="08511221" w:rsidR="00FD143D" w:rsidRPr="007C1AFD" w:rsidRDefault="00FD143D" w:rsidP="00430984">
            <w:pPr>
              <w:pStyle w:val="TAL"/>
              <w:rPr>
                <w:ins w:id="1033" w:author="Igor Pastushok" w:date="2022-09-26T14:56:00Z"/>
                <w:rFonts w:cs="Arial"/>
                <w:szCs w:val="18"/>
              </w:rPr>
            </w:pPr>
            <w:ins w:id="1034" w:author="Igor Pastushok" w:date="2022-09-26T14:56:00Z">
              <w:r w:rsidRPr="007C1AFD">
                <w:t xml:space="preserve">Represents the parameters to request the modification of </w:t>
              </w:r>
            </w:ins>
            <w:ins w:id="1035" w:author="Igor Pastushok" w:date="2022-09-26T14:59:00Z">
              <w:r w:rsidR="00845269" w:rsidRPr="007C1AFD">
                <w:t>a</w:t>
              </w:r>
            </w:ins>
            <w:ins w:id="1036" w:author="Igor Pastushok" w:date="2022-09-26T14:56:00Z">
              <w:r w:rsidRPr="007C1AFD">
                <w:t xml:space="preserve"> SEAL Event subscription resource</w:t>
              </w:r>
              <w:r w:rsidRPr="007C1AFD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705" w:type="dxa"/>
          </w:tcPr>
          <w:p w14:paraId="0BD82169" w14:textId="77777777" w:rsidR="00FD143D" w:rsidRPr="007C1AFD" w:rsidRDefault="00FD143D" w:rsidP="00430984">
            <w:pPr>
              <w:pStyle w:val="TAL"/>
              <w:rPr>
                <w:ins w:id="1037" w:author="Igor Pastushok" w:date="2022-09-26T14:56:00Z"/>
                <w:rFonts w:cs="Arial"/>
                <w:szCs w:val="18"/>
              </w:rPr>
            </w:pPr>
            <w:proofErr w:type="spellStart"/>
            <w:ins w:id="1038" w:author="Igor Pastushok" w:date="2022-09-26T14:56:00Z">
              <w:r w:rsidRPr="007C1AFD">
                <w:t>SubscUpdate</w:t>
              </w:r>
              <w:proofErr w:type="spellEnd"/>
            </w:ins>
          </w:p>
        </w:tc>
      </w:tr>
      <w:tr w:rsidR="00FD143D" w:rsidRPr="007C1AFD" w14:paraId="46F7D59E" w14:textId="77777777" w:rsidTr="00DD34ED">
        <w:trPr>
          <w:jc w:val="center"/>
          <w:ins w:id="1039" w:author="Igor Pastushok" w:date="2022-09-26T14:56:00Z"/>
        </w:trPr>
        <w:tc>
          <w:tcPr>
            <w:tcW w:w="2508" w:type="dxa"/>
          </w:tcPr>
          <w:p w14:paraId="28808741" w14:textId="77777777" w:rsidR="00FD143D" w:rsidRPr="007C1AFD" w:rsidRDefault="00FD143D" w:rsidP="00430984">
            <w:pPr>
              <w:pStyle w:val="TAL"/>
              <w:rPr>
                <w:ins w:id="1040" w:author="Igor Pastushok" w:date="2022-09-26T14:56:00Z"/>
                <w:lang w:eastAsia="zh-CN"/>
              </w:rPr>
            </w:pPr>
            <w:proofErr w:type="spellStart"/>
            <w:ins w:id="1041" w:author="Igor Pastushok" w:date="2022-09-26T14:56:00Z">
              <w:r w:rsidRPr="007C1AFD">
                <w:t>TempGroupInfo</w:t>
              </w:r>
              <w:proofErr w:type="spellEnd"/>
            </w:ins>
          </w:p>
        </w:tc>
        <w:tc>
          <w:tcPr>
            <w:tcW w:w="1349" w:type="dxa"/>
          </w:tcPr>
          <w:p w14:paraId="65D19BB5" w14:textId="77777777" w:rsidR="00FD143D" w:rsidRPr="007C1AFD" w:rsidRDefault="00FD143D" w:rsidP="00430984">
            <w:pPr>
              <w:pStyle w:val="TAL"/>
              <w:rPr>
                <w:ins w:id="1042" w:author="Igor Pastushok" w:date="2022-09-26T14:56:00Z"/>
                <w:lang w:eastAsia="zh-CN"/>
              </w:rPr>
            </w:pPr>
            <w:ins w:id="1043" w:author="Igor Pastushok" w:date="2022-09-26T14:56:00Z">
              <w:r w:rsidRPr="007C1AFD">
                <w:rPr>
                  <w:lang w:eastAsia="zh-CN"/>
                </w:rPr>
                <w:t>7.5.1.4.2.16</w:t>
              </w:r>
            </w:ins>
          </w:p>
        </w:tc>
        <w:tc>
          <w:tcPr>
            <w:tcW w:w="4215" w:type="dxa"/>
          </w:tcPr>
          <w:p w14:paraId="354F5974" w14:textId="77777777" w:rsidR="00FD143D" w:rsidRPr="007C1AFD" w:rsidRDefault="00FD143D" w:rsidP="00430984">
            <w:pPr>
              <w:pStyle w:val="TAL"/>
              <w:rPr>
                <w:ins w:id="1044" w:author="Igor Pastushok" w:date="2022-09-26T14:56:00Z"/>
                <w:rFonts w:cs="Arial"/>
                <w:szCs w:val="18"/>
                <w:lang w:eastAsia="zh-CN"/>
              </w:rPr>
            </w:pPr>
            <w:ins w:id="1045" w:author="Igor Pastushok" w:date="2022-09-26T14:56:00Z">
              <w:r w:rsidRPr="007C1AFD">
                <w:rPr>
                  <w:rFonts w:cs="Arial"/>
                  <w:szCs w:val="18"/>
                </w:rPr>
                <w:t>Represents the created temporary VAL group information.</w:t>
              </w:r>
            </w:ins>
          </w:p>
        </w:tc>
        <w:tc>
          <w:tcPr>
            <w:tcW w:w="1705" w:type="dxa"/>
          </w:tcPr>
          <w:p w14:paraId="402783CB" w14:textId="77777777" w:rsidR="00FD143D" w:rsidRPr="007C1AFD" w:rsidRDefault="00FD143D" w:rsidP="00430984">
            <w:pPr>
              <w:pStyle w:val="TAL"/>
              <w:rPr>
                <w:ins w:id="1046" w:author="Igor Pastushok" w:date="2022-09-26T14:56:00Z"/>
                <w:rFonts w:cs="Arial"/>
                <w:szCs w:val="18"/>
              </w:rPr>
            </w:pPr>
            <w:proofErr w:type="spellStart"/>
            <w:ins w:id="1047" w:author="Igor Pastushok" w:date="2022-09-26T14:56:00Z">
              <w:r w:rsidRPr="007C1AFD">
                <w:t>GM_TempGroup</w:t>
              </w:r>
              <w:proofErr w:type="spellEnd"/>
            </w:ins>
          </w:p>
        </w:tc>
      </w:tr>
      <w:tr w:rsidR="00FD143D" w:rsidRPr="007C1AFD" w14:paraId="4DA1E572" w14:textId="77777777" w:rsidTr="00DD34ED">
        <w:trPr>
          <w:jc w:val="center"/>
          <w:ins w:id="1048" w:author="Igor Pastushok" w:date="2022-09-26T14:56:00Z"/>
        </w:trPr>
        <w:tc>
          <w:tcPr>
            <w:tcW w:w="2508" w:type="dxa"/>
          </w:tcPr>
          <w:p w14:paraId="2CCAE431" w14:textId="77777777" w:rsidR="00FD143D" w:rsidRPr="007C1AFD" w:rsidRDefault="00FD143D" w:rsidP="00430984">
            <w:pPr>
              <w:pStyle w:val="TAL"/>
              <w:rPr>
                <w:ins w:id="1049" w:author="Igor Pastushok" w:date="2022-09-26T14:56:00Z"/>
              </w:rPr>
            </w:pPr>
            <w:proofErr w:type="spellStart"/>
            <w:ins w:id="1050" w:author="Igor Pastushok" w:date="2022-09-26T14:56:00Z">
              <w:r w:rsidRPr="007C1AFD">
                <w:t>VALGroupFilter</w:t>
              </w:r>
              <w:proofErr w:type="spellEnd"/>
            </w:ins>
          </w:p>
        </w:tc>
        <w:tc>
          <w:tcPr>
            <w:tcW w:w="1349" w:type="dxa"/>
          </w:tcPr>
          <w:p w14:paraId="7EA104D0" w14:textId="77777777" w:rsidR="00FD143D" w:rsidRPr="007C1AFD" w:rsidRDefault="00FD143D" w:rsidP="00430984">
            <w:pPr>
              <w:pStyle w:val="TAL"/>
              <w:rPr>
                <w:ins w:id="1051" w:author="Igor Pastushok" w:date="2022-09-26T14:56:00Z"/>
              </w:rPr>
            </w:pPr>
            <w:ins w:id="1052" w:author="Igor Pastushok" w:date="2022-09-26T14:56:00Z">
              <w:r w:rsidRPr="007C1AFD">
                <w:t>7.5.1.4.2.6</w:t>
              </w:r>
            </w:ins>
          </w:p>
        </w:tc>
        <w:tc>
          <w:tcPr>
            <w:tcW w:w="4215" w:type="dxa"/>
          </w:tcPr>
          <w:p w14:paraId="024297AD" w14:textId="77777777" w:rsidR="00FD143D" w:rsidRPr="007C1AFD" w:rsidRDefault="00FD143D" w:rsidP="00430984">
            <w:pPr>
              <w:pStyle w:val="TAL"/>
              <w:rPr>
                <w:ins w:id="1053" w:author="Igor Pastushok" w:date="2022-09-26T14:56:00Z"/>
                <w:rFonts w:cs="Arial"/>
                <w:szCs w:val="18"/>
              </w:rPr>
            </w:pPr>
            <w:ins w:id="1054" w:author="Igor Pastushok" w:date="2022-09-26T14:56:00Z">
              <w:r w:rsidRPr="007C1AFD">
                <w:rPr>
                  <w:rFonts w:cs="Arial"/>
                  <w:szCs w:val="18"/>
                </w:rPr>
                <w:t>Represents a filter of VAL group identifiers belonging to a VAL service.</w:t>
              </w:r>
            </w:ins>
          </w:p>
        </w:tc>
        <w:tc>
          <w:tcPr>
            <w:tcW w:w="1705" w:type="dxa"/>
          </w:tcPr>
          <w:p w14:paraId="4FC181EB" w14:textId="77777777" w:rsidR="00FD143D" w:rsidRPr="007C1AFD" w:rsidRDefault="00FD143D" w:rsidP="00430984">
            <w:pPr>
              <w:pStyle w:val="TAL"/>
              <w:rPr>
                <w:ins w:id="1055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14:paraId="220ED74D" w14:textId="77777777" w:rsidTr="00DD34ED">
        <w:trPr>
          <w:jc w:val="center"/>
          <w:ins w:id="1056" w:author="Igor Pastushok" w:date="2022-09-26T14:56:00Z"/>
        </w:trPr>
        <w:tc>
          <w:tcPr>
            <w:tcW w:w="2508" w:type="dxa"/>
          </w:tcPr>
          <w:p w14:paraId="56EC256C" w14:textId="77777777" w:rsidR="00FD143D" w:rsidRPr="007C1AFD" w:rsidRDefault="00FD143D" w:rsidP="00430984">
            <w:pPr>
              <w:pStyle w:val="TAL"/>
              <w:rPr>
                <w:ins w:id="1057" w:author="Igor Pastushok" w:date="2022-09-26T14:56:00Z"/>
                <w:lang w:eastAsia="zh-CN"/>
              </w:rPr>
            </w:pPr>
            <w:proofErr w:type="spellStart"/>
            <w:ins w:id="1058" w:author="Igor Pastushok" w:date="2022-09-26T14:56:00Z">
              <w:r w:rsidRPr="007C1AFD">
                <w:rPr>
                  <w:lang w:eastAsia="zh-CN"/>
                </w:rPr>
                <w:t>ValidityConditions</w:t>
              </w:r>
              <w:proofErr w:type="spellEnd"/>
            </w:ins>
          </w:p>
        </w:tc>
        <w:tc>
          <w:tcPr>
            <w:tcW w:w="1349" w:type="dxa"/>
          </w:tcPr>
          <w:p w14:paraId="3C64865D" w14:textId="77777777" w:rsidR="00FD143D" w:rsidRPr="007C1AFD" w:rsidRDefault="00FD143D" w:rsidP="00430984">
            <w:pPr>
              <w:pStyle w:val="TAL"/>
              <w:rPr>
                <w:ins w:id="1059" w:author="Igor Pastushok" w:date="2022-09-26T14:56:00Z"/>
                <w:lang w:eastAsia="zh-CN"/>
              </w:rPr>
            </w:pPr>
            <w:ins w:id="1060" w:author="Igor Pastushok" w:date="2022-09-26T14:56:00Z">
              <w:r w:rsidRPr="007C1AFD">
                <w:rPr>
                  <w:lang w:eastAsia="zh-CN"/>
                </w:rPr>
                <w:t>7.5.1.4.2.13</w:t>
              </w:r>
            </w:ins>
          </w:p>
        </w:tc>
        <w:tc>
          <w:tcPr>
            <w:tcW w:w="4215" w:type="dxa"/>
          </w:tcPr>
          <w:p w14:paraId="7783675D" w14:textId="77777777" w:rsidR="00FD143D" w:rsidRPr="007C1AFD" w:rsidRDefault="00FD143D" w:rsidP="00430984">
            <w:pPr>
              <w:pStyle w:val="TAL"/>
              <w:rPr>
                <w:ins w:id="1061" w:author="Igor Pastushok" w:date="2022-09-26T14:56:00Z"/>
                <w:rFonts w:cs="Arial"/>
                <w:szCs w:val="18"/>
                <w:lang w:eastAsia="zh-CN"/>
              </w:rPr>
            </w:pPr>
            <w:ins w:id="1062" w:author="Igor Pastushok" w:date="2022-09-26T14:56:00Z">
              <w:r w:rsidRPr="007C1AFD">
                <w:rPr>
                  <w:rFonts w:cs="Arial"/>
                  <w:szCs w:val="18"/>
                  <w:lang w:eastAsia="zh-CN"/>
                </w:rPr>
                <w:t xml:space="preserve">Represents the </w:t>
              </w:r>
              <w:r w:rsidRPr="007C1AFD">
                <w:rPr>
                  <w:rFonts w:cs="Arial"/>
                  <w:szCs w:val="18"/>
                </w:rPr>
                <w:t>temporal and/or spatial conditions applied for the events to be monitored.</w:t>
              </w:r>
            </w:ins>
          </w:p>
        </w:tc>
        <w:tc>
          <w:tcPr>
            <w:tcW w:w="1705" w:type="dxa"/>
          </w:tcPr>
          <w:p w14:paraId="072142DD" w14:textId="77777777" w:rsidR="00FD143D" w:rsidRPr="007C1AFD" w:rsidRDefault="00FD143D" w:rsidP="00430984">
            <w:pPr>
              <w:pStyle w:val="TAL"/>
              <w:rPr>
                <w:ins w:id="1063" w:author="Igor Pastushok" w:date="2022-09-26T14:56:00Z"/>
                <w:rFonts w:cs="Arial"/>
                <w:szCs w:val="18"/>
              </w:rPr>
            </w:pPr>
            <w:proofErr w:type="spellStart"/>
            <w:ins w:id="1064" w:author="Igor Pastushok" w:date="2022-09-26T14:56:00Z">
              <w:r w:rsidRPr="007C1AFD">
                <w:rPr>
                  <w:rFonts w:cs="Arial"/>
                  <w:szCs w:val="18"/>
                </w:rPr>
                <w:t>NRM_EventMonitor</w:t>
              </w:r>
              <w:proofErr w:type="spellEnd"/>
            </w:ins>
          </w:p>
        </w:tc>
      </w:tr>
      <w:tr w:rsidR="00FD143D" w:rsidRPr="007C1AFD" w:rsidDel="00FD143D" w14:paraId="7275AEC2" w14:textId="77777777" w:rsidTr="00DD34ED">
        <w:trPr>
          <w:jc w:val="center"/>
          <w:del w:id="1065" w:author="Igor Pastushok" w:date="2022-09-26T14:56:00Z"/>
        </w:trPr>
        <w:tc>
          <w:tcPr>
            <w:tcW w:w="2508" w:type="dxa"/>
          </w:tcPr>
          <w:p w14:paraId="65A8A692" w14:textId="77777777" w:rsidR="00FD143D" w:rsidRPr="007C1AFD" w:rsidDel="00FD143D" w:rsidRDefault="00FD143D" w:rsidP="00430984">
            <w:pPr>
              <w:pStyle w:val="TAL"/>
              <w:rPr>
                <w:del w:id="1066" w:author="Igor Pastushok" w:date="2022-09-26T14:56:00Z"/>
              </w:rPr>
            </w:pPr>
            <w:del w:id="1067" w:author="Igor Pastushok" w:date="2022-09-26T14:56:00Z">
              <w:r w:rsidRPr="007C1AFD" w:rsidDel="00FD143D">
                <w:delText>SEALEventSubscription</w:delText>
              </w:r>
            </w:del>
          </w:p>
        </w:tc>
        <w:tc>
          <w:tcPr>
            <w:tcW w:w="1349" w:type="dxa"/>
          </w:tcPr>
          <w:p w14:paraId="120B10D3" w14:textId="77777777" w:rsidR="00FD143D" w:rsidRPr="007C1AFD" w:rsidDel="00FD143D" w:rsidRDefault="00FD143D" w:rsidP="00430984">
            <w:pPr>
              <w:pStyle w:val="TAL"/>
              <w:rPr>
                <w:del w:id="1068" w:author="Igor Pastushok" w:date="2022-09-26T14:56:00Z"/>
              </w:rPr>
            </w:pPr>
            <w:del w:id="1069" w:author="Igor Pastushok" w:date="2022-09-26T14:56:00Z">
              <w:r w:rsidRPr="007C1AFD" w:rsidDel="00FD143D">
                <w:delText>7.5.1.4.2.2</w:delText>
              </w:r>
            </w:del>
          </w:p>
        </w:tc>
        <w:tc>
          <w:tcPr>
            <w:tcW w:w="4215" w:type="dxa"/>
          </w:tcPr>
          <w:p w14:paraId="4D912F2A" w14:textId="77777777" w:rsidR="00FD143D" w:rsidRPr="007C1AFD" w:rsidDel="00FD143D" w:rsidRDefault="00FD143D" w:rsidP="00430984">
            <w:pPr>
              <w:pStyle w:val="TAL"/>
              <w:rPr>
                <w:del w:id="1070" w:author="Igor Pastushok" w:date="2022-09-26T14:56:00Z"/>
                <w:rFonts w:cs="Arial"/>
                <w:szCs w:val="18"/>
              </w:rPr>
            </w:pPr>
            <w:del w:id="1071" w:author="Igor Pastushok" w:date="2022-09-26T14:56:00Z">
              <w:r w:rsidRPr="007C1AFD" w:rsidDel="00FD143D">
                <w:rPr>
                  <w:rFonts w:cs="Arial"/>
                  <w:szCs w:val="18"/>
                </w:rPr>
                <w:delText>Represents an individual SEAL Event Subscription resource</w:delText>
              </w:r>
            </w:del>
          </w:p>
        </w:tc>
        <w:tc>
          <w:tcPr>
            <w:tcW w:w="1705" w:type="dxa"/>
          </w:tcPr>
          <w:p w14:paraId="55CB4728" w14:textId="77777777" w:rsidR="00FD143D" w:rsidRPr="007C1AFD" w:rsidDel="00FD143D" w:rsidRDefault="00FD143D" w:rsidP="00430984">
            <w:pPr>
              <w:pStyle w:val="TAL"/>
              <w:rPr>
                <w:del w:id="1072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:rsidDel="00FD143D" w14:paraId="65205223" w14:textId="77777777" w:rsidTr="00DD34ED">
        <w:trPr>
          <w:jc w:val="center"/>
          <w:del w:id="1073" w:author="Igor Pastushok" w:date="2022-09-26T14:56:00Z"/>
        </w:trPr>
        <w:tc>
          <w:tcPr>
            <w:tcW w:w="2508" w:type="dxa"/>
          </w:tcPr>
          <w:p w14:paraId="27BE3187" w14:textId="77777777" w:rsidR="00FD143D" w:rsidRPr="007C1AFD" w:rsidDel="00FD143D" w:rsidRDefault="00FD143D" w:rsidP="00430984">
            <w:pPr>
              <w:pStyle w:val="TAL"/>
              <w:rPr>
                <w:del w:id="1074" w:author="Igor Pastushok" w:date="2022-09-26T14:56:00Z"/>
              </w:rPr>
            </w:pPr>
            <w:del w:id="1075" w:author="Igor Pastushok" w:date="2022-09-26T14:56:00Z">
              <w:r w:rsidRPr="007C1AFD" w:rsidDel="00FD143D">
                <w:delText>SEALEventSubscriptionPatch</w:delText>
              </w:r>
            </w:del>
          </w:p>
        </w:tc>
        <w:tc>
          <w:tcPr>
            <w:tcW w:w="1349" w:type="dxa"/>
          </w:tcPr>
          <w:p w14:paraId="467ED4FF" w14:textId="77777777" w:rsidR="00FD143D" w:rsidRPr="007C1AFD" w:rsidDel="00FD143D" w:rsidRDefault="00FD143D" w:rsidP="00430984">
            <w:pPr>
              <w:pStyle w:val="TAL"/>
              <w:rPr>
                <w:del w:id="1076" w:author="Igor Pastushok" w:date="2022-09-26T14:56:00Z"/>
              </w:rPr>
            </w:pPr>
            <w:del w:id="1077" w:author="Igor Pastushok" w:date="2022-09-26T14:56:00Z">
              <w:r w:rsidRPr="007C1AFD" w:rsidDel="00FD143D">
                <w:delText>7.5.1.4.2.22</w:delText>
              </w:r>
            </w:del>
          </w:p>
        </w:tc>
        <w:tc>
          <w:tcPr>
            <w:tcW w:w="4215" w:type="dxa"/>
          </w:tcPr>
          <w:p w14:paraId="0ABE0305" w14:textId="77777777" w:rsidR="00FD143D" w:rsidRPr="007C1AFD" w:rsidDel="00FD143D" w:rsidRDefault="00FD143D" w:rsidP="00430984">
            <w:pPr>
              <w:pStyle w:val="TAL"/>
              <w:rPr>
                <w:del w:id="1078" w:author="Igor Pastushok" w:date="2022-09-26T14:56:00Z"/>
                <w:rFonts w:cs="Arial"/>
                <w:szCs w:val="18"/>
              </w:rPr>
            </w:pPr>
            <w:del w:id="1079" w:author="Igor Pastushok" w:date="2022-09-26T14:56:00Z">
              <w:r w:rsidRPr="007C1AFD" w:rsidDel="00FD143D">
                <w:delText>Represents the parameters to request the modification of an SEAL Event subscription resource</w:delText>
              </w:r>
              <w:r w:rsidRPr="007C1AFD" w:rsidDel="00FD143D">
                <w:rPr>
                  <w:rFonts w:cs="Arial"/>
                  <w:szCs w:val="18"/>
                </w:rPr>
                <w:delText>.</w:delText>
              </w:r>
            </w:del>
          </w:p>
        </w:tc>
        <w:tc>
          <w:tcPr>
            <w:tcW w:w="1705" w:type="dxa"/>
          </w:tcPr>
          <w:p w14:paraId="36869C20" w14:textId="77777777" w:rsidR="00FD143D" w:rsidRPr="007C1AFD" w:rsidDel="00FD143D" w:rsidRDefault="00FD143D" w:rsidP="00430984">
            <w:pPr>
              <w:pStyle w:val="TAL"/>
              <w:rPr>
                <w:del w:id="1080" w:author="Igor Pastushok" w:date="2022-09-26T14:56:00Z"/>
                <w:rFonts w:cs="Arial"/>
                <w:szCs w:val="18"/>
              </w:rPr>
            </w:pPr>
            <w:del w:id="1081" w:author="Igor Pastushok" w:date="2022-09-26T14:56:00Z">
              <w:r w:rsidRPr="007C1AFD" w:rsidDel="00FD143D">
                <w:delText>SubscUpdate</w:delText>
              </w:r>
            </w:del>
          </w:p>
        </w:tc>
      </w:tr>
      <w:tr w:rsidR="00FD143D" w:rsidRPr="007C1AFD" w:rsidDel="00FD143D" w14:paraId="59951E54" w14:textId="77777777" w:rsidTr="00DD34ED">
        <w:trPr>
          <w:jc w:val="center"/>
          <w:del w:id="1082" w:author="Igor Pastushok" w:date="2022-09-26T14:56:00Z"/>
        </w:trPr>
        <w:tc>
          <w:tcPr>
            <w:tcW w:w="2508" w:type="dxa"/>
          </w:tcPr>
          <w:p w14:paraId="23FBF2BE" w14:textId="77777777" w:rsidR="00FD143D" w:rsidRPr="007C1AFD" w:rsidDel="00FD143D" w:rsidRDefault="00FD143D" w:rsidP="00430984">
            <w:pPr>
              <w:pStyle w:val="TAL"/>
              <w:rPr>
                <w:del w:id="1083" w:author="Igor Pastushok" w:date="2022-09-26T14:56:00Z"/>
              </w:rPr>
            </w:pPr>
            <w:del w:id="1084" w:author="Igor Pastushok" w:date="2022-09-26T14:56:00Z">
              <w:r w:rsidRPr="007C1AFD" w:rsidDel="00FD143D">
                <w:delText>SEALEventNotification</w:delText>
              </w:r>
            </w:del>
          </w:p>
        </w:tc>
        <w:tc>
          <w:tcPr>
            <w:tcW w:w="1349" w:type="dxa"/>
          </w:tcPr>
          <w:p w14:paraId="139C1754" w14:textId="77777777" w:rsidR="00FD143D" w:rsidRPr="007C1AFD" w:rsidDel="00FD143D" w:rsidRDefault="00FD143D" w:rsidP="00430984">
            <w:pPr>
              <w:pStyle w:val="TAL"/>
              <w:rPr>
                <w:del w:id="1085" w:author="Igor Pastushok" w:date="2022-09-26T14:56:00Z"/>
              </w:rPr>
            </w:pPr>
            <w:del w:id="1086" w:author="Igor Pastushok" w:date="2022-09-26T14:56:00Z">
              <w:r w:rsidRPr="007C1AFD" w:rsidDel="00FD143D">
                <w:delText>7.5.1.4.2.3</w:delText>
              </w:r>
            </w:del>
          </w:p>
        </w:tc>
        <w:tc>
          <w:tcPr>
            <w:tcW w:w="4215" w:type="dxa"/>
          </w:tcPr>
          <w:p w14:paraId="66379CBF" w14:textId="77777777" w:rsidR="00FD143D" w:rsidRPr="007C1AFD" w:rsidDel="00FD143D" w:rsidRDefault="00FD143D" w:rsidP="00430984">
            <w:pPr>
              <w:pStyle w:val="TAL"/>
              <w:rPr>
                <w:del w:id="1087" w:author="Igor Pastushok" w:date="2022-09-26T14:56:00Z"/>
                <w:rFonts w:cs="Arial"/>
                <w:szCs w:val="18"/>
              </w:rPr>
            </w:pPr>
            <w:del w:id="1088" w:author="Igor Pastushok" w:date="2022-09-26T14:56:00Z">
              <w:r w:rsidRPr="007C1AFD" w:rsidDel="00FD143D">
                <w:rPr>
                  <w:rFonts w:cs="Arial"/>
                  <w:szCs w:val="18"/>
                </w:rPr>
                <w:delText xml:space="preserve">Represents an individual SEAL Event Subscription Notification </w:delText>
              </w:r>
            </w:del>
          </w:p>
        </w:tc>
        <w:tc>
          <w:tcPr>
            <w:tcW w:w="1705" w:type="dxa"/>
          </w:tcPr>
          <w:p w14:paraId="7E85442B" w14:textId="77777777" w:rsidR="00FD143D" w:rsidRPr="007C1AFD" w:rsidDel="00FD143D" w:rsidRDefault="00FD143D" w:rsidP="00430984">
            <w:pPr>
              <w:pStyle w:val="TAL"/>
              <w:rPr>
                <w:del w:id="1089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:rsidDel="00FD143D" w14:paraId="5B4FA211" w14:textId="77777777" w:rsidTr="00DD34ED">
        <w:trPr>
          <w:jc w:val="center"/>
          <w:del w:id="1090" w:author="Igor Pastushok" w:date="2022-09-26T14:56:00Z"/>
        </w:trPr>
        <w:tc>
          <w:tcPr>
            <w:tcW w:w="2508" w:type="dxa"/>
          </w:tcPr>
          <w:p w14:paraId="48B96E55" w14:textId="77777777" w:rsidR="00FD143D" w:rsidRPr="007C1AFD" w:rsidDel="00FD143D" w:rsidRDefault="00FD143D" w:rsidP="00430984">
            <w:pPr>
              <w:pStyle w:val="TAL"/>
              <w:rPr>
                <w:del w:id="1091" w:author="Igor Pastushok" w:date="2022-09-26T14:56:00Z"/>
              </w:rPr>
            </w:pPr>
            <w:del w:id="1092" w:author="Igor Pastushok" w:date="2022-09-26T14:56:00Z">
              <w:r w:rsidRPr="007C1AFD" w:rsidDel="00FD143D">
                <w:delText>EventSubscription</w:delText>
              </w:r>
            </w:del>
          </w:p>
        </w:tc>
        <w:tc>
          <w:tcPr>
            <w:tcW w:w="1349" w:type="dxa"/>
          </w:tcPr>
          <w:p w14:paraId="0CCA8959" w14:textId="77777777" w:rsidR="00FD143D" w:rsidRPr="007C1AFD" w:rsidDel="00FD143D" w:rsidRDefault="00FD143D" w:rsidP="00430984">
            <w:pPr>
              <w:pStyle w:val="TAL"/>
              <w:rPr>
                <w:del w:id="1093" w:author="Igor Pastushok" w:date="2022-09-26T14:56:00Z"/>
              </w:rPr>
            </w:pPr>
            <w:del w:id="1094" w:author="Igor Pastushok" w:date="2022-09-26T14:56:00Z">
              <w:r w:rsidRPr="007C1AFD" w:rsidDel="00FD143D">
                <w:delText>7.5.1.4.2.4</w:delText>
              </w:r>
            </w:del>
          </w:p>
        </w:tc>
        <w:tc>
          <w:tcPr>
            <w:tcW w:w="4215" w:type="dxa"/>
          </w:tcPr>
          <w:p w14:paraId="5103E656" w14:textId="77777777" w:rsidR="00FD143D" w:rsidRPr="007C1AFD" w:rsidDel="00FD143D" w:rsidRDefault="00FD143D" w:rsidP="00430984">
            <w:pPr>
              <w:pStyle w:val="TAL"/>
              <w:rPr>
                <w:del w:id="1095" w:author="Igor Pastushok" w:date="2022-09-26T14:56:00Z"/>
                <w:rFonts w:cs="Arial"/>
                <w:szCs w:val="18"/>
              </w:rPr>
            </w:pPr>
            <w:del w:id="1096" w:author="Igor Pastushok" w:date="2022-09-26T14:56:00Z">
              <w:r w:rsidRPr="007C1AFD" w:rsidDel="00FD143D">
                <w:rPr>
                  <w:rFonts w:cs="Arial"/>
                  <w:szCs w:val="18"/>
                </w:rPr>
                <w:delText>Represents the subscription to a single SEAL event.</w:delText>
              </w:r>
            </w:del>
          </w:p>
        </w:tc>
        <w:tc>
          <w:tcPr>
            <w:tcW w:w="1705" w:type="dxa"/>
          </w:tcPr>
          <w:p w14:paraId="1DA84444" w14:textId="77777777" w:rsidR="00FD143D" w:rsidRPr="007C1AFD" w:rsidDel="00FD143D" w:rsidRDefault="00FD143D" w:rsidP="00430984">
            <w:pPr>
              <w:pStyle w:val="TAL"/>
              <w:rPr>
                <w:del w:id="1097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:rsidDel="00FD143D" w14:paraId="4BCC1F3E" w14:textId="77777777" w:rsidTr="00DD34ED">
        <w:trPr>
          <w:jc w:val="center"/>
          <w:del w:id="1098" w:author="Igor Pastushok" w:date="2022-09-26T14:56:00Z"/>
        </w:trPr>
        <w:tc>
          <w:tcPr>
            <w:tcW w:w="2508" w:type="dxa"/>
          </w:tcPr>
          <w:p w14:paraId="19095D51" w14:textId="77777777" w:rsidR="00FD143D" w:rsidRPr="007C1AFD" w:rsidDel="00FD143D" w:rsidRDefault="00FD143D" w:rsidP="00430984">
            <w:pPr>
              <w:pStyle w:val="TAL"/>
              <w:rPr>
                <w:del w:id="1099" w:author="Igor Pastushok" w:date="2022-09-26T14:56:00Z"/>
              </w:rPr>
            </w:pPr>
            <w:del w:id="1100" w:author="Igor Pastushok" w:date="2022-09-26T14:56:00Z">
              <w:r w:rsidRPr="007C1AFD" w:rsidDel="00FD143D">
                <w:delText>SEALEventDetail</w:delText>
              </w:r>
            </w:del>
          </w:p>
        </w:tc>
        <w:tc>
          <w:tcPr>
            <w:tcW w:w="1349" w:type="dxa"/>
          </w:tcPr>
          <w:p w14:paraId="174D9890" w14:textId="77777777" w:rsidR="00FD143D" w:rsidRPr="007C1AFD" w:rsidDel="00FD143D" w:rsidRDefault="00FD143D" w:rsidP="00430984">
            <w:pPr>
              <w:pStyle w:val="TAL"/>
              <w:rPr>
                <w:del w:id="1101" w:author="Igor Pastushok" w:date="2022-09-26T14:56:00Z"/>
              </w:rPr>
            </w:pPr>
            <w:del w:id="1102" w:author="Igor Pastushok" w:date="2022-09-26T14:56:00Z">
              <w:r w:rsidRPr="007C1AFD" w:rsidDel="00FD143D">
                <w:delText>7.5.1.4.2.5</w:delText>
              </w:r>
            </w:del>
          </w:p>
        </w:tc>
        <w:tc>
          <w:tcPr>
            <w:tcW w:w="4215" w:type="dxa"/>
          </w:tcPr>
          <w:p w14:paraId="16E27F44" w14:textId="77777777" w:rsidR="00FD143D" w:rsidRPr="007C1AFD" w:rsidDel="00FD143D" w:rsidRDefault="00FD143D" w:rsidP="00430984">
            <w:pPr>
              <w:pStyle w:val="TAL"/>
              <w:rPr>
                <w:del w:id="1103" w:author="Igor Pastushok" w:date="2022-09-26T14:56:00Z"/>
                <w:rFonts w:cs="Arial"/>
                <w:szCs w:val="18"/>
              </w:rPr>
            </w:pPr>
            <w:del w:id="1104" w:author="Igor Pastushok" w:date="2022-09-26T14:56:00Z">
              <w:r w:rsidRPr="007C1AFD" w:rsidDel="00FD143D">
                <w:rPr>
                  <w:rFonts w:cs="Arial"/>
                  <w:szCs w:val="18"/>
                </w:rPr>
                <w:delText>Represents the SEAL event detail</w:delText>
              </w:r>
            </w:del>
          </w:p>
        </w:tc>
        <w:tc>
          <w:tcPr>
            <w:tcW w:w="1705" w:type="dxa"/>
          </w:tcPr>
          <w:p w14:paraId="0A391AF7" w14:textId="77777777" w:rsidR="00FD143D" w:rsidRPr="007C1AFD" w:rsidDel="00FD143D" w:rsidRDefault="00FD143D" w:rsidP="00430984">
            <w:pPr>
              <w:pStyle w:val="TAL"/>
              <w:rPr>
                <w:del w:id="1105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:rsidDel="00FD143D" w14:paraId="51864484" w14:textId="77777777" w:rsidTr="00DD34ED">
        <w:trPr>
          <w:jc w:val="center"/>
          <w:del w:id="1106" w:author="Igor Pastushok" w:date="2022-09-26T14:56:00Z"/>
        </w:trPr>
        <w:tc>
          <w:tcPr>
            <w:tcW w:w="2508" w:type="dxa"/>
          </w:tcPr>
          <w:p w14:paraId="70D75920" w14:textId="77777777" w:rsidR="00FD143D" w:rsidRPr="007C1AFD" w:rsidDel="00FD143D" w:rsidRDefault="00FD143D" w:rsidP="00430984">
            <w:pPr>
              <w:pStyle w:val="TAL"/>
              <w:rPr>
                <w:del w:id="1107" w:author="Igor Pastushok" w:date="2022-09-26T14:56:00Z"/>
              </w:rPr>
            </w:pPr>
            <w:del w:id="1108" w:author="Igor Pastushok" w:date="2022-09-26T14:56:00Z">
              <w:r w:rsidRPr="007C1AFD" w:rsidDel="00FD143D">
                <w:lastRenderedPageBreak/>
                <w:delText>VALGroupFilter</w:delText>
              </w:r>
            </w:del>
          </w:p>
        </w:tc>
        <w:tc>
          <w:tcPr>
            <w:tcW w:w="1349" w:type="dxa"/>
          </w:tcPr>
          <w:p w14:paraId="10830508" w14:textId="77777777" w:rsidR="00FD143D" w:rsidRPr="007C1AFD" w:rsidDel="00FD143D" w:rsidRDefault="00FD143D" w:rsidP="00430984">
            <w:pPr>
              <w:pStyle w:val="TAL"/>
              <w:rPr>
                <w:del w:id="1109" w:author="Igor Pastushok" w:date="2022-09-26T14:56:00Z"/>
              </w:rPr>
            </w:pPr>
            <w:del w:id="1110" w:author="Igor Pastushok" w:date="2022-09-26T14:56:00Z">
              <w:r w:rsidRPr="007C1AFD" w:rsidDel="00FD143D">
                <w:delText>7.5.1.4.2.6</w:delText>
              </w:r>
            </w:del>
          </w:p>
        </w:tc>
        <w:tc>
          <w:tcPr>
            <w:tcW w:w="4215" w:type="dxa"/>
          </w:tcPr>
          <w:p w14:paraId="0D64C6AC" w14:textId="77777777" w:rsidR="00FD143D" w:rsidRPr="007C1AFD" w:rsidDel="00FD143D" w:rsidRDefault="00FD143D" w:rsidP="00430984">
            <w:pPr>
              <w:pStyle w:val="TAL"/>
              <w:rPr>
                <w:del w:id="1111" w:author="Igor Pastushok" w:date="2022-09-26T14:56:00Z"/>
                <w:rFonts w:cs="Arial"/>
                <w:szCs w:val="18"/>
              </w:rPr>
            </w:pPr>
            <w:del w:id="1112" w:author="Igor Pastushok" w:date="2022-09-26T14:56:00Z">
              <w:r w:rsidRPr="007C1AFD" w:rsidDel="00FD143D">
                <w:rPr>
                  <w:rFonts w:cs="Arial"/>
                  <w:szCs w:val="18"/>
                </w:rPr>
                <w:delText>Represents a filter of VAL group identifiers belonging to a VAL service.</w:delText>
              </w:r>
            </w:del>
          </w:p>
        </w:tc>
        <w:tc>
          <w:tcPr>
            <w:tcW w:w="1705" w:type="dxa"/>
          </w:tcPr>
          <w:p w14:paraId="6E2661E3" w14:textId="77777777" w:rsidR="00FD143D" w:rsidRPr="007C1AFD" w:rsidDel="00FD143D" w:rsidRDefault="00FD143D" w:rsidP="00430984">
            <w:pPr>
              <w:pStyle w:val="TAL"/>
              <w:rPr>
                <w:del w:id="1113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:rsidDel="00FD143D" w14:paraId="41E91A21" w14:textId="77777777" w:rsidTr="00DD34ED">
        <w:trPr>
          <w:jc w:val="center"/>
          <w:del w:id="1114" w:author="Igor Pastushok" w:date="2022-09-26T14:56:00Z"/>
        </w:trPr>
        <w:tc>
          <w:tcPr>
            <w:tcW w:w="2508" w:type="dxa"/>
          </w:tcPr>
          <w:p w14:paraId="26FF49F5" w14:textId="77777777" w:rsidR="00FD143D" w:rsidRPr="007C1AFD" w:rsidDel="00FD143D" w:rsidRDefault="00FD143D" w:rsidP="00430984">
            <w:pPr>
              <w:pStyle w:val="TAL"/>
              <w:rPr>
                <w:del w:id="1115" w:author="Igor Pastushok" w:date="2022-09-26T14:56:00Z"/>
              </w:rPr>
            </w:pPr>
            <w:del w:id="1116" w:author="Igor Pastushok" w:date="2022-09-26T14:56:00Z">
              <w:r w:rsidRPr="007C1AFD" w:rsidDel="00FD143D">
                <w:delText>IdentityFilter</w:delText>
              </w:r>
            </w:del>
          </w:p>
        </w:tc>
        <w:tc>
          <w:tcPr>
            <w:tcW w:w="1349" w:type="dxa"/>
          </w:tcPr>
          <w:p w14:paraId="2AC4F2DA" w14:textId="77777777" w:rsidR="00FD143D" w:rsidRPr="007C1AFD" w:rsidDel="00FD143D" w:rsidRDefault="00FD143D" w:rsidP="00430984">
            <w:pPr>
              <w:pStyle w:val="TAL"/>
              <w:rPr>
                <w:del w:id="1117" w:author="Igor Pastushok" w:date="2022-09-26T14:56:00Z"/>
              </w:rPr>
            </w:pPr>
            <w:del w:id="1118" w:author="Igor Pastushok" w:date="2022-09-26T14:56:00Z">
              <w:r w:rsidRPr="007C1AFD" w:rsidDel="00FD143D">
                <w:delText>7.5.1.4.2.7</w:delText>
              </w:r>
            </w:del>
          </w:p>
        </w:tc>
        <w:tc>
          <w:tcPr>
            <w:tcW w:w="4215" w:type="dxa"/>
          </w:tcPr>
          <w:p w14:paraId="60A56D89" w14:textId="77777777" w:rsidR="00FD143D" w:rsidRPr="007C1AFD" w:rsidDel="00FD143D" w:rsidRDefault="00FD143D" w:rsidP="00430984">
            <w:pPr>
              <w:pStyle w:val="TAL"/>
              <w:rPr>
                <w:del w:id="1119" w:author="Igor Pastushok" w:date="2022-09-26T14:56:00Z"/>
                <w:rFonts w:cs="Arial"/>
                <w:szCs w:val="18"/>
              </w:rPr>
            </w:pPr>
            <w:del w:id="1120" w:author="Igor Pastushok" w:date="2022-09-26T14:56:00Z">
              <w:r w:rsidRPr="007C1AFD" w:rsidDel="00FD143D">
                <w:rPr>
                  <w:rFonts w:cs="Arial"/>
                  <w:szCs w:val="18"/>
                </w:rPr>
                <w:delText>Represents a filter of VAL User / UE identities belonging to a VAL service.</w:delText>
              </w:r>
            </w:del>
          </w:p>
        </w:tc>
        <w:tc>
          <w:tcPr>
            <w:tcW w:w="1705" w:type="dxa"/>
          </w:tcPr>
          <w:p w14:paraId="45680087" w14:textId="77777777" w:rsidR="00FD143D" w:rsidRPr="007C1AFD" w:rsidDel="00FD143D" w:rsidRDefault="00FD143D" w:rsidP="00430984">
            <w:pPr>
              <w:pStyle w:val="TAL"/>
              <w:rPr>
                <w:del w:id="1121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:rsidDel="00FD143D" w14:paraId="6D0C8DC1" w14:textId="77777777" w:rsidTr="00DD34ED">
        <w:trPr>
          <w:jc w:val="center"/>
          <w:del w:id="1122" w:author="Igor Pastushok" w:date="2022-09-26T14:56:00Z"/>
        </w:trPr>
        <w:tc>
          <w:tcPr>
            <w:tcW w:w="2508" w:type="dxa"/>
          </w:tcPr>
          <w:p w14:paraId="269C2AB9" w14:textId="77777777" w:rsidR="00FD143D" w:rsidRPr="007C1AFD" w:rsidDel="00FD143D" w:rsidRDefault="00FD143D" w:rsidP="00430984">
            <w:pPr>
              <w:pStyle w:val="TAL"/>
              <w:rPr>
                <w:del w:id="1123" w:author="Igor Pastushok" w:date="2022-09-26T14:56:00Z"/>
              </w:rPr>
            </w:pPr>
            <w:del w:id="1124" w:author="Igor Pastushok" w:date="2022-09-26T14:56:00Z">
              <w:r w:rsidRPr="007C1AFD" w:rsidDel="00FD143D">
                <w:delText>SEALEvent</w:delText>
              </w:r>
            </w:del>
          </w:p>
        </w:tc>
        <w:tc>
          <w:tcPr>
            <w:tcW w:w="1349" w:type="dxa"/>
          </w:tcPr>
          <w:p w14:paraId="501FC0AA" w14:textId="77777777" w:rsidR="00FD143D" w:rsidRPr="007C1AFD" w:rsidDel="00FD143D" w:rsidRDefault="00FD143D" w:rsidP="00430984">
            <w:pPr>
              <w:pStyle w:val="TAL"/>
              <w:rPr>
                <w:del w:id="1125" w:author="Igor Pastushok" w:date="2022-09-26T14:56:00Z"/>
              </w:rPr>
            </w:pPr>
            <w:del w:id="1126" w:author="Igor Pastushok" w:date="2022-09-26T14:56:00Z">
              <w:r w:rsidRPr="007C1AFD" w:rsidDel="00FD143D">
                <w:delText>7.5.1.4.3.3</w:delText>
              </w:r>
            </w:del>
          </w:p>
        </w:tc>
        <w:tc>
          <w:tcPr>
            <w:tcW w:w="4215" w:type="dxa"/>
          </w:tcPr>
          <w:p w14:paraId="6D2F2235" w14:textId="77777777" w:rsidR="00FD143D" w:rsidRPr="007C1AFD" w:rsidDel="00FD143D" w:rsidRDefault="00FD143D" w:rsidP="00430984">
            <w:pPr>
              <w:pStyle w:val="TAL"/>
              <w:rPr>
                <w:del w:id="1127" w:author="Igor Pastushok" w:date="2022-09-26T14:56:00Z"/>
                <w:rFonts w:cs="Arial"/>
                <w:szCs w:val="18"/>
              </w:rPr>
            </w:pPr>
            <w:del w:id="1128" w:author="Igor Pastushok" w:date="2022-09-26T14:56:00Z">
              <w:r w:rsidRPr="007C1AFD" w:rsidDel="00FD143D">
                <w:rPr>
                  <w:rFonts w:cs="Arial"/>
                  <w:szCs w:val="18"/>
                </w:rPr>
                <w:delText>Represents the type of SEAL events that can be subscribed.</w:delText>
              </w:r>
            </w:del>
          </w:p>
        </w:tc>
        <w:tc>
          <w:tcPr>
            <w:tcW w:w="1705" w:type="dxa"/>
          </w:tcPr>
          <w:p w14:paraId="44402D09" w14:textId="77777777" w:rsidR="00FD143D" w:rsidRPr="007C1AFD" w:rsidDel="00FD143D" w:rsidRDefault="00FD143D" w:rsidP="00430984">
            <w:pPr>
              <w:pStyle w:val="TAL"/>
              <w:rPr>
                <w:del w:id="1129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:rsidDel="00FD143D" w14:paraId="18AFFADF" w14:textId="77777777" w:rsidTr="00DD34ED">
        <w:trPr>
          <w:jc w:val="center"/>
          <w:del w:id="1130" w:author="Igor Pastushok" w:date="2022-09-26T14:56:00Z"/>
        </w:trPr>
        <w:tc>
          <w:tcPr>
            <w:tcW w:w="2508" w:type="dxa"/>
          </w:tcPr>
          <w:p w14:paraId="15A71D00" w14:textId="77777777" w:rsidR="00FD143D" w:rsidRPr="007C1AFD" w:rsidDel="00FD143D" w:rsidRDefault="00FD143D" w:rsidP="00430984">
            <w:pPr>
              <w:pStyle w:val="TAL"/>
              <w:rPr>
                <w:del w:id="1131" w:author="Igor Pastushok" w:date="2022-09-26T14:56:00Z"/>
              </w:rPr>
            </w:pPr>
            <w:del w:id="1132" w:author="Igor Pastushok" w:date="2022-09-26T14:56:00Z">
              <w:r w:rsidRPr="007C1AFD" w:rsidDel="00FD143D">
                <w:rPr>
                  <w:lang w:eastAsia="zh-CN"/>
                </w:rPr>
                <w:delText>LMInformation</w:delText>
              </w:r>
            </w:del>
          </w:p>
        </w:tc>
        <w:tc>
          <w:tcPr>
            <w:tcW w:w="1349" w:type="dxa"/>
          </w:tcPr>
          <w:p w14:paraId="47105474" w14:textId="77777777" w:rsidR="00FD143D" w:rsidRPr="007C1AFD" w:rsidDel="00FD143D" w:rsidRDefault="00FD143D" w:rsidP="00430984">
            <w:pPr>
              <w:pStyle w:val="TAL"/>
              <w:rPr>
                <w:del w:id="1133" w:author="Igor Pastushok" w:date="2022-09-26T14:56:00Z"/>
              </w:rPr>
            </w:pPr>
            <w:del w:id="1134" w:author="Igor Pastushok" w:date="2022-09-26T14:56:00Z">
              <w:r w:rsidRPr="007C1AFD" w:rsidDel="00FD143D">
                <w:rPr>
                  <w:rFonts w:hint="eastAsia"/>
                  <w:lang w:eastAsia="zh-CN"/>
                </w:rPr>
                <w:delText>7</w:delText>
              </w:r>
              <w:r w:rsidRPr="007C1AFD" w:rsidDel="00FD143D">
                <w:rPr>
                  <w:lang w:eastAsia="zh-CN"/>
                </w:rPr>
                <w:delText>.5.1.4.2.8</w:delText>
              </w:r>
            </w:del>
          </w:p>
        </w:tc>
        <w:tc>
          <w:tcPr>
            <w:tcW w:w="4215" w:type="dxa"/>
          </w:tcPr>
          <w:p w14:paraId="5884BC9B" w14:textId="77777777" w:rsidR="00FD143D" w:rsidRPr="007C1AFD" w:rsidDel="00FD143D" w:rsidRDefault="00FD143D" w:rsidP="00430984">
            <w:pPr>
              <w:pStyle w:val="TAL"/>
              <w:rPr>
                <w:del w:id="1135" w:author="Igor Pastushok" w:date="2022-09-26T14:56:00Z"/>
                <w:rFonts w:cs="Arial"/>
                <w:szCs w:val="18"/>
              </w:rPr>
            </w:pPr>
            <w:del w:id="1136" w:author="Igor Pastushok" w:date="2022-09-26T14:56:00Z">
              <w:r w:rsidRPr="007C1AFD" w:rsidDel="00FD143D">
                <w:rPr>
                  <w:rFonts w:cs="Arial" w:hint="eastAsia"/>
                  <w:szCs w:val="18"/>
                  <w:lang w:eastAsia="zh-CN"/>
                </w:rPr>
                <w:delText>T</w:delText>
              </w:r>
              <w:r w:rsidRPr="007C1AFD" w:rsidDel="00FD143D">
                <w:rPr>
                  <w:rFonts w:cs="Arial"/>
                  <w:szCs w:val="18"/>
                  <w:lang w:eastAsia="zh-CN"/>
                </w:rPr>
                <w:delText>he location information for a VAL User ID or a VAL UE ID.</w:delText>
              </w:r>
            </w:del>
          </w:p>
        </w:tc>
        <w:tc>
          <w:tcPr>
            <w:tcW w:w="1705" w:type="dxa"/>
          </w:tcPr>
          <w:p w14:paraId="774477AC" w14:textId="77777777" w:rsidR="00FD143D" w:rsidRPr="007C1AFD" w:rsidDel="00FD143D" w:rsidRDefault="00FD143D" w:rsidP="00430984">
            <w:pPr>
              <w:pStyle w:val="TAL"/>
              <w:rPr>
                <w:del w:id="1137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:rsidDel="00FD143D" w14:paraId="12D0FC76" w14:textId="77777777" w:rsidTr="00DD34ED">
        <w:trPr>
          <w:jc w:val="center"/>
          <w:del w:id="1138" w:author="Igor Pastushok" w:date="2022-09-26T14:56:00Z"/>
        </w:trPr>
        <w:tc>
          <w:tcPr>
            <w:tcW w:w="2508" w:type="dxa"/>
          </w:tcPr>
          <w:p w14:paraId="3237FA61" w14:textId="77777777" w:rsidR="00FD143D" w:rsidRPr="007C1AFD" w:rsidDel="00FD143D" w:rsidRDefault="00FD143D" w:rsidP="00430984">
            <w:pPr>
              <w:pStyle w:val="TAL"/>
              <w:rPr>
                <w:del w:id="1139" w:author="Igor Pastushok" w:date="2022-09-26T14:56:00Z"/>
                <w:lang w:eastAsia="zh-CN"/>
              </w:rPr>
            </w:pPr>
            <w:del w:id="1140" w:author="Igor Pastushok" w:date="2022-09-26T14:56:00Z">
              <w:r w:rsidRPr="007C1AFD" w:rsidDel="00FD143D">
                <w:rPr>
                  <w:lang w:eastAsia="zh-CN"/>
                </w:rPr>
                <w:delText>MessageFilter</w:delText>
              </w:r>
            </w:del>
          </w:p>
        </w:tc>
        <w:tc>
          <w:tcPr>
            <w:tcW w:w="1349" w:type="dxa"/>
          </w:tcPr>
          <w:p w14:paraId="288D2C03" w14:textId="77777777" w:rsidR="00FD143D" w:rsidRPr="007C1AFD" w:rsidDel="00FD143D" w:rsidRDefault="00FD143D" w:rsidP="00430984">
            <w:pPr>
              <w:pStyle w:val="TAL"/>
              <w:rPr>
                <w:del w:id="1141" w:author="Igor Pastushok" w:date="2022-09-26T14:56:00Z"/>
                <w:lang w:eastAsia="zh-CN"/>
              </w:rPr>
            </w:pPr>
            <w:del w:id="1142" w:author="Igor Pastushok" w:date="2022-09-26T14:56:00Z">
              <w:r w:rsidRPr="007C1AFD" w:rsidDel="00FD143D">
                <w:rPr>
                  <w:lang w:eastAsia="zh-CN"/>
                </w:rPr>
                <w:delText>7.5.1.4.2.9</w:delText>
              </w:r>
            </w:del>
          </w:p>
        </w:tc>
        <w:tc>
          <w:tcPr>
            <w:tcW w:w="4215" w:type="dxa"/>
          </w:tcPr>
          <w:p w14:paraId="4ADE4196" w14:textId="77777777" w:rsidR="00FD143D" w:rsidRPr="007C1AFD" w:rsidDel="00FD143D" w:rsidRDefault="00FD143D" w:rsidP="00430984">
            <w:pPr>
              <w:pStyle w:val="TAL"/>
              <w:rPr>
                <w:del w:id="1143" w:author="Igor Pastushok" w:date="2022-09-26T14:56:00Z"/>
                <w:rFonts w:cs="Arial"/>
                <w:szCs w:val="18"/>
                <w:lang w:eastAsia="zh-CN"/>
              </w:rPr>
            </w:pPr>
            <w:del w:id="1144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>The message filter information applicable to member VAL UEs or Users of the VAL group in the group change notification.</w:delText>
              </w:r>
            </w:del>
          </w:p>
        </w:tc>
        <w:tc>
          <w:tcPr>
            <w:tcW w:w="1705" w:type="dxa"/>
          </w:tcPr>
          <w:p w14:paraId="4B86F0CE" w14:textId="77777777" w:rsidR="00FD143D" w:rsidRPr="007C1AFD" w:rsidDel="00FD143D" w:rsidRDefault="00FD143D" w:rsidP="00430984">
            <w:pPr>
              <w:pStyle w:val="TAL"/>
              <w:rPr>
                <w:del w:id="1145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:rsidDel="00FD143D" w14:paraId="5DF3D25B" w14:textId="77777777" w:rsidTr="00DD34ED">
        <w:trPr>
          <w:jc w:val="center"/>
          <w:del w:id="1146" w:author="Igor Pastushok" w:date="2022-09-26T14:56:00Z"/>
        </w:trPr>
        <w:tc>
          <w:tcPr>
            <w:tcW w:w="2508" w:type="dxa"/>
          </w:tcPr>
          <w:p w14:paraId="7671E460" w14:textId="77777777" w:rsidR="00FD143D" w:rsidRPr="007C1AFD" w:rsidDel="00FD143D" w:rsidRDefault="00FD143D" w:rsidP="00430984">
            <w:pPr>
              <w:pStyle w:val="TAL"/>
              <w:rPr>
                <w:del w:id="1147" w:author="Igor Pastushok" w:date="2022-09-26T14:56:00Z"/>
                <w:lang w:eastAsia="zh-CN"/>
              </w:rPr>
            </w:pPr>
            <w:del w:id="1148" w:author="Igor Pastushok" w:date="2022-09-26T14:56:00Z">
              <w:r w:rsidRPr="007C1AFD" w:rsidDel="00FD143D">
                <w:rPr>
                  <w:lang w:eastAsia="zh-CN"/>
                </w:rPr>
                <w:delText>MonitorFilter</w:delText>
              </w:r>
            </w:del>
          </w:p>
        </w:tc>
        <w:tc>
          <w:tcPr>
            <w:tcW w:w="1349" w:type="dxa"/>
          </w:tcPr>
          <w:p w14:paraId="0A5328D8" w14:textId="77777777" w:rsidR="00FD143D" w:rsidRPr="007C1AFD" w:rsidDel="00FD143D" w:rsidRDefault="00FD143D" w:rsidP="00430984">
            <w:pPr>
              <w:pStyle w:val="TAL"/>
              <w:rPr>
                <w:del w:id="1149" w:author="Igor Pastushok" w:date="2022-09-26T14:56:00Z"/>
                <w:lang w:eastAsia="zh-CN"/>
              </w:rPr>
            </w:pPr>
            <w:del w:id="1150" w:author="Igor Pastushok" w:date="2022-09-26T14:56:00Z">
              <w:r w:rsidRPr="007C1AFD" w:rsidDel="00FD143D">
                <w:rPr>
                  <w:lang w:eastAsia="zh-CN"/>
                </w:rPr>
                <w:delText>7.5.1.4.2.10</w:delText>
              </w:r>
            </w:del>
          </w:p>
        </w:tc>
        <w:tc>
          <w:tcPr>
            <w:tcW w:w="4215" w:type="dxa"/>
          </w:tcPr>
          <w:p w14:paraId="3352A496" w14:textId="77777777" w:rsidR="00FD143D" w:rsidRPr="007C1AFD" w:rsidDel="00FD143D" w:rsidRDefault="00FD143D" w:rsidP="00430984">
            <w:pPr>
              <w:pStyle w:val="TAL"/>
              <w:rPr>
                <w:del w:id="1151" w:author="Igor Pastushok" w:date="2022-09-26T14:56:00Z"/>
                <w:rFonts w:cs="Arial"/>
                <w:szCs w:val="18"/>
                <w:lang w:eastAsia="zh-CN"/>
              </w:rPr>
            </w:pPr>
            <w:del w:id="1152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>Represents the filter information VAL User or UEs and the related events to be monitored.</w:delText>
              </w:r>
            </w:del>
          </w:p>
        </w:tc>
        <w:tc>
          <w:tcPr>
            <w:tcW w:w="1705" w:type="dxa"/>
          </w:tcPr>
          <w:p w14:paraId="0480D83A" w14:textId="77777777" w:rsidR="00FD143D" w:rsidRPr="007C1AFD" w:rsidDel="00FD143D" w:rsidRDefault="00FD143D" w:rsidP="00430984">
            <w:pPr>
              <w:pStyle w:val="TAL"/>
              <w:rPr>
                <w:del w:id="1153" w:author="Igor Pastushok" w:date="2022-09-26T14:56:00Z"/>
                <w:rFonts w:cs="Arial"/>
                <w:szCs w:val="18"/>
              </w:rPr>
            </w:pPr>
            <w:del w:id="1154" w:author="Igor Pastushok" w:date="2022-09-26T14:56:00Z">
              <w:r w:rsidRPr="007C1AFD" w:rsidDel="00FD143D">
                <w:rPr>
                  <w:rFonts w:cs="Arial"/>
                  <w:szCs w:val="18"/>
                </w:rPr>
                <w:delText>NRM_EventMonitor</w:delText>
              </w:r>
            </w:del>
          </w:p>
        </w:tc>
      </w:tr>
      <w:tr w:rsidR="00FD143D" w:rsidRPr="007C1AFD" w:rsidDel="00FD143D" w14:paraId="5930D13A" w14:textId="77777777" w:rsidTr="00DD34ED">
        <w:trPr>
          <w:jc w:val="center"/>
          <w:del w:id="1155" w:author="Igor Pastushok" w:date="2022-09-26T14:56:00Z"/>
        </w:trPr>
        <w:tc>
          <w:tcPr>
            <w:tcW w:w="2508" w:type="dxa"/>
          </w:tcPr>
          <w:p w14:paraId="6DD9CA1E" w14:textId="77777777" w:rsidR="00FD143D" w:rsidRPr="007C1AFD" w:rsidDel="00FD143D" w:rsidRDefault="00FD143D" w:rsidP="00430984">
            <w:pPr>
              <w:pStyle w:val="TAL"/>
              <w:rPr>
                <w:del w:id="1156" w:author="Igor Pastushok" w:date="2022-09-26T14:56:00Z"/>
                <w:lang w:eastAsia="zh-CN"/>
              </w:rPr>
            </w:pPr>
            <w:del w:id="1157" w:author="Igor Pastushok" w:date="2022-09-26T14:56:00Z">
              <w:r w:rsidRPr="007C1AFD" w:rsidDel="00FD143D">
                <w:rPr>
                  <w:lang w:eastAsia="zh-CN"/>
                </w:rPr>
                <w:delText>MonitorEvents</w:delText>
              </w:r>
            </w:del>
          </w:p>
        </w:tc>
        <w:tc>
          <w:tcPr>
            <w:tcW w:w="1349" w:type="dxa"/>
          </w:tcPr>
          <w:p w14:paraId="572BD1AA" w14:textId="77777777" w:rsidR="00FD143D" w:rsidRPr="007C1AFD" w:rsidDel="00FD143D" w:rsidRDefault="00FD143D" w:rsidP="00430984">
            <w:pPr>
              <w:pStyle w:val="TAL"/>
              <w:rPr>
                <w:del w:id="1158" w:author="Igor Pastushok" w:date="2022-09-26T14:56:00Z"/>
                <w:lang w:eastAsia="zh-CN"/>
              </w:rPr>
            </w:pPr>
            <w:del w:id="1159" w:author="Igor Pastushok" w:date="2022-09-26T14:56:00Z">
              <w:r w:rsidRPr="007C1AFD" w:rsidDel="00FD143D">
                <w:rPr>
                  <w:lang w:eastAsia="zh-CN"/>
                </w:rPr>
                <w:delText>7.5.1.4.2.11</w:delText>
              </w:r>
            </w:del>
          </w:p>
        </w:tc>
        <w:tc>
          <w:tcPr>
            <w:tcW w:w="4215" w:type="dxa"/>
          </w:tcPr>
          <w:p w14:paraId="47174ED5" w14:textId="77777777" w:rsidR="00FD143D" w:rsidRPr="007C1AFD" w:rsidDel="00FD143D" w:rsidRDefault="00FD143D" w:rsidP="00430984">
            <w:pPr>
              <w:pStyle w:val="TAL"/>
              <w:rPr>
                <w:del w:id="1160" w:author="Igor Pastushok" w:date="2022-09-26T14:56:00Z"/>
                <w:rFonts w:cs="Arial"/>
                <w:szCs w:val="18"/>
                <w:lang w:eastAsia="zh-CN"/>
              </w:rPr>
            </w:pPr>
            <w:del w:id="1161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>Represents the details of the monitoring and analytics events.</w:delText>
              </w:r>
            </w:del>
          </w:p>
        </w:tc>
        <w:tc>
          <w:tcPr>
            <w:tcW w:w="1705" w:type="dxa"/>
          </w:tcPr>
          <w:p w14:paraId="643826AE" w14:textId="77777777" w:rsidR="00FD143D" w:rsidRPr="007C1AFD" w:rsidDel="00FD143D" w:rsidRDefault="00FD143D" w:rsidP="00430984">
            <w:pPr>
              <w:pStyle w:val="TAL"/>
              <w:rPr>
                <w:del w:id="1162" w:author="Igor Pastushok" w:date="2022-09-26T14:56:00Z"/>
                <w:rFonts w:cs="Arial"/>
                <w:szCs w:val="18"/>
              </w:rPr>
            </w:pPr>
            <w:del w:id="1163" w:author="Igor Pastushok" w:date="2022-09-26T14:56:00Z">
              <w:r w:rsidRPr="007C1AFD" w:rsidDel="00FD143D">
                <w:rPr>
                  <w:rFonts w:cs="Arial"/>
                  <w:szCs w:val="18"/>
                </w:rPr>
                <w:delText>NRM_EventMonitor</w:delText>
              </w:r>
            </w:del>
          </w:p>
        </w:tc>
      </w:tr>
      <w:tr w:rsidR="00FD143D" w:rsidRPr="007C1AFD" w:rsidDel="00FD143D" w14:paraId="5EEA0858" w14:textId="77777777" w:rsidTr="00DD34ED">
        <w:trPr>
          <w:jc w:val="center"/>
          <w:del w:id="1164" w:author="Igor Pastushok" w:date="2022-09-26T14:56:00Z"/>
        </w:trPr>
        <w:tc>
          <w:tcPr>
            <w:tcW w:w="2508" w:type="dxa"/>
          </w:tcPr>
          <w:p w14:paraId="40D78D1D" w14:textId="77777777" w:rsidR="00FD143D" w:rsidRPr="007C1AFD" w:rsidDel="00FD143D" w:rsidRDefault="00FD143D" w:rsidP="00430984">
            <w:pPr>
              <w:pStyle w:val="TAL"/>
              <w:rPr>
                <w:del w:id="1165" w:author="Igor Pastushok" w:date="2022-09-26T14:56:00Z"/>
                <w:lang w:eastAsia="zh-CN"/>
              </w:rPr>
            </w:pPr>
            <w:del w:id="1166" w:author="Igor Pastushok" w:date="2022-09-26T14:56:00Z">
              <w:r w:rsidRPr="007C1AFD" w:rsidDel="00FD143D">
                <w:rPr>
                  <w:lang w:eastAsia="zh-CN"/>
                </w:rPr>
                <w:delText>MonitorEventsReport</w:delText>
              </w:r>
            </w:del>
          </w:p>
        </w:tc>
        <w:tc>
          <w:tcPr>
            <w:tcW w:w="1349" w:type="dxa"/>
          </w:tcPr>
          <w:p w14:paraId="284D72B8" w14:textId="77777777" w:rsidR="00FD143D" w:rsidRPr="007C1AFD" w:rsidDel="00FD143D" w:rsidRDefault="00FD143D" w:rsidP="00430984">
            <w:pPr>
              <w:pStyle w:val="TAL"/>
              <w:rPr>
                <w:del w:id="1167" w:author="Igor Pastushok" w:date="2022-09-26T14:56:00Z"/>
                <w:lang w:eastAsia="zh-CN"/>
              </w:rPr>
            </w:pPr>
            <w:del w:id="1168" w:author="Igor Pastushok" w:date="2022-09-26T14:56:00Z">
              <w:r w:rsidRPr="007C1AFD" w:rsidDel="00FD143D">
                <w:rPr>
                  <w:lang w:eastAsia="zh-CN"/>
                </w:rPr>
                <w:delText>7.5.1.4.2.12</w:delText>
              </w:r>
            </w:del>
          </w:p>
        </w:tc>
        <w:tc>
          <w:tcPr>
            <w:tcW w:w="4215" w:type="dxa"/>
          </w:tcPr>
          <w:p w14:paraId="3E36C6E0" w14:textId="77777777" w:rsidR="00FD143D" w:rsidRPr="007C1AFD" w:rsidDel="00FD143D" w:rsidRDefault="00FD143D" w:rsidP="00430984">
            <w:pPr>
              <w:pStyle w:val="TAL"/>
              <w:rPr>
                <w:del w:id="1169" w:author="Igor Pastushok" w:date="2022-09-26T14:56:00Z"/>
                <w:rFonts w:cs="Arial"/>
                <w:szCs w:val="18"/>
                <w:lang w:eastAsia="zh-CN"/>
              </w:rPr>
            </w:pPr>
            <w:del w:id="1170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>Represents the monitoring and analytics events information related to VAL UE or User.</w:delText>
              </w:r>
            </w:del>
          </w:p>
        </w:tc>
        <w:tc>
          <w:tcPr>
            <w:tcW w:w="1705" w:type="dxa"/>
          </w:tcPr>
          <w:p w14:paraId="56784488" w14:textId="77777777" w:rsidR="00FD143D" w:rsidRPr="007C1AFD" w:rsidDel="00FD143D" w:rsidRDefault="00FD143D" w:rsidP="00430984">
            <w:pPr>
              <w:pStyle w:val="TAL"/>
              <w:rPr>
                <w:del w:id="1171" w:author="Igor Pastushok" w:date="2022-09-26T14:56:00Z"/>
                <w:rFonts w:cs="Arial"/>
                <w:szCs w:val="18"/>
              </w:rPr>
            </w:pPr>
            <w:del w:id="1172" w:author="Igor Pastushok" w:date="2022-09-26T14:56:00Z">
              <w:r w:rsidRPr="007C1AFD" w:rsidDel="00FD143D">
                <w:rPr>
                  <w:rFonts w:cs="Arial"/>
                  <w:szCs w:val="18"/>
                </w:rPr>
                <w:delText>NRM_EventMonitor</w:delText>
              </w:r>
            </w:del>
          </w:p>
        </w:tc>
      </w:tr>
      <w:tr w:rsidR="00FD143D" w:rsidRPr="007C1AFD" w:rsidDel="00FD143D" w14:paraId="614443FC" w14:textId="77777777" w:rsidTr="00DD34ED">
        <w:trPr>
          <w:jc w:val="center"/>
          <w:del w:id="1173" w:author="Igor Pastushok" w:date="2022-09-26T14:56:00Z"/>
        </w:trPr>
        <w:tc>
          <w:tcPr>
            <w:tcW w:w="2508" w:type="dxa"/>
          </w:tcPr>
          <w:p w14:paraId="534F0A3C" w14:textId="77777777" w:rsidR="00FD143D" w:rsidRPr="007C1AFD" w:rsidDel="00FD143D" w:rsidRDefault="00FD143D" w:rsidP="00430984">
            <w:pPr>
              <w:pStyle w:val="TAL"/>
              <w:rPr>
                <w:del w:id="1174" w:author="Igor Pastushok" w:date="2022-09-26T14:56:00Z"/>
                <w:lang w:eastAsia="zh-CN"/>
              </w:rPr>
            </w:pPr>
            <w:del w:id="1175" w:author="Igor Pastushok" w:date="2022-09-26T14:56:00Z">
              <w:r w:rsidRPr="007C1AFD" w:rsidDel="00FD143D">
                <w:rPr>
                  <w:lang w:eastAsia="zh-CN"/>
                </w:rPr>
                <w:delText>ValidityConditions</w:delText>
              </w:r>
            </w:del>
          </w:p>
        </w:tc>
        <w:tc>
          <w:tcPr>
            <w:tcW w:w="1349" w:type="dxa"/>
          </w:tcPr>
          <w:p w14:paraId="1A4879B7" w14:textId="77777777" w:rsidR="00FD143D" w:rsidRPr="007C1AFD" w:rsidDel="00FD143D" w:rsidRDefault="00FD143D" w:rsidP="00430984">
            <w:pPr>
              <w:pStyle w:val="TAL"/>
              <w:rPr>
                <w:del w:id="1176" w:author="Igor Pastushok" w:date="2022-09-26T14:56:00Z"/>
                <w:lang w:eastAsia="zh-CN"/>
              </w:rPr>
            </w:pPr>
            <w:del w:id="1177" w:author="Igor Pastushok" w:date="2022-09-26T14:56:00Z">
              <w:r w:rsidRPr="007C1AFD" w:rsidDel="00FD143D">
                <w:rPr>
                  <w:lang w:eastAsia="zh-CN"/>
                </w:rPr>
                <w:delText>7.5.1.4.2.13</w:delText>
              </w:r>
            </w:del>
          </w:p>
        </w:tc>
        <w:tc>
          <w:tcPr>
            <w:tcW w:w="4215" w:type="dxa"/>
          </w:tcPr>
          <w:p w14:paraId="697213C1" w14:textId="77777777" w:rsidR="00FD143D" w:rsidRPr="007C1AFD" w:rsidDel="00FD143D" w:rsidRDefault="00FD143D" w:rsidP="00430984">
            <w:pPr>
              <w:pStyle w:val="TAL"/>
              <w:rPr>
                <w:del w:id="1178" w:author="Igor Pastushok" w:date="2022-09-26T14:56:00Z"/>
                <w:rFonts w:cs="Arial"/>
                <w:szCs w:val="18"/>
                <w:lang w:eastAsia="zh-CN"/>
              </w:rPr>
            </w:pPr>
            <w:del w:id="1179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 xml:space="preserve">Represents the </w:delText>
              </w:r>
              <w:r w:rsidRPr="007C1AFD" w:rsidDel="00FD143D">
                <w:rPr>
                  <w:rFonts w:cs="Arial"/>
                  <w:szCs w:val="18"/>
                </w:rPr>
                <w:delText>temporal and/or spatial conditions applied for the events to be monitored.</w:delText>
              </w:r>
            </w:del>
          </w:p>
        </w:tc>
        <w:tc>
          <w:tcPr>
            <w:tcW w:w="1705" w:type="dxa"/>
          </w:tcPr>
          <w:p w14:paraId="586CCEBE" w14:textId="77777777" w:rsidR="00FD143D" w:rsidRPr="007C1AFD" w:rsidDel="00FD143D" w:rsidRDefault="00FD143D" w:rsidP="00430984">
            <w:pPr>
              <w:pStyle w:val="TAL"/>
              <w:rPr>
                <w:del w:id="1180" w:author="Igor Pastushok" w:date="2022-09-26T14:56:00Z"/>
                <w:rFonts w:cs="Arial"/>
                <w:szCs w:val="18"/>
              </w:rPr>
            </w:pPr>
            <w:del w:id="1181" w:author="Igor Pastushok" w:date="2022-09-26T14:56:00Z">
              <w:r w:rsidRPr="007C1AFD" w:rsidDel="00FD143D">
                <w:rPr>
                  <w:rFonts w:cs="Arial"/>
                  <w:szCs w:val="18"/>
                </w:rPr>
                <w:delText>NRM_EventMonitor</w:delText>
              </w:r>
            </w:del>
          </w:p>
        </w:tc>
      </w:tr>
      <w:tr w:rsidR="00FD143D" w:rsidRPr="007C1AFD" w:rsidDel="00FD143D" w14:paraId="3B48B1BC" w14:textId="77777777" w:rsidTr="00DD34ED">
        <w:trPr>
          <w:jc w:val="center"/>
          <w:del w:id="1182" w:author="Igor Pastushok" w:date="2022-09-26T14:56:00Z"/>
        </w:trPr>
        <w:tc>
          <w:tcPr>
            <w:tcW w:w="2508" w:type="dxa"/>
          </w:tcPr>
          <w:p w14:paraId="12F10925" w14:textId="77777777" w:rsidR="00FD143D" w:rsidRPr="007C1AFD" w:rsidDel="00FD143D" w:rsidRDefault="00FD143D" w:rsidP="00430984">
            <w:pPr>
              <w:pStyle w:val="TAL"/>
              <w:rPr>
                <w:del w:id="1183" w:author="Igor Pastushok" w:date="2022-09-26T14:56:00Z"/>
                <w:lang w:eastAsia="zh-CN"/>
              </w:rPr>
            </w:pPr>
            <w:del w:id="1184" w:author="Igor Pastushok" w:date="2022-09-26T14:56:00Z">
              <w:r w:rsidRPr="007C1AFD" w:rsidDel="00FD143D">
                <w:rPr>
                  <w:lang w:eastAsia="zh-CN"/>
                </w:rPr>
                <w:delText>MonitorLocationInterestFilter</w:delText>
              </w:r>
            </w:del>
          </w:p>
        </w:tc>
        <w:tc>
          <w:tcPr>
            <w:tcW w:w="1349" w:type="dxa"/>
          </w:tcPr>
          <w:p w14:paraId="43F887D0" w14:textId="77777777" w:rsidR="00FD143D" w:rsidRPr="007C1AFD" w:rsidDel="00FD143D" w:rsidRDefault="00FD143D" w:rsidP="00430984">
            <w:pPr>
              <w:pStyle w:val="TAL"/>
              <w:rPr>
                <w:del w:id="1185" w:author="Igor Pastushok" w:date="2022-09-26T14:56:00Z"/>
                <w:lang w:eastAsia="zh-CN"/>
              </w:rPr>
            </w:pPr>
            <w:del w:id="1186" w:author="Igor Pastushok" w:date="2022-09-26T14:56:00Z">
              <w:r w:rsidRPr="007C1AFD" w:rsidDel="00FD143D">
                <w:rPr>
                  <w:lang w:eastAsia="zh-CN"/>
                </w:rPr>
                <w:delText>7.5.1.4.2.14</w:delText>
              </w:r>
            </w:del>
          </w:p>
        </w:tc>
        <w:tc>
          <w:tcPr>
            <w:tcW w:w="4215" w:type="dxa"/>
          </w:tcPr>
          <w:p w14:paraId="307F1952" w14:textId="77777777" w:rsidR="00FD143D" w:rsidRPr="007C1AFD" w:rsidDel="00FD143D" w:rsidRDefault="00FD143D" w:rsidP="00430984">
            <w:pPr>
              <w:pStyle w:val="TAL"/>
              <w:rPr>
                <w:del w:id="1187" w:author="Igor Pastushok" w:date="2022-09-26T14:56:00Z"/>
                <w:rFonts w:cs="Arial"/>
                <w:szCs w:val="18"/>
                <w:lang w:eastAsia="zh-CN"/>
              </w:rPr>
            </w:pPr>
            <w:del w:id="1188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>Filter information to subscribe for monitoring the VAL UE/User location in a given area of interest.</w:delText>
              </w:r>
            </w:del>
          </w:p>
        </w:tc>
        <w:tc>
          <w:tcPr>
            <w:tcW w:w="1705" w:type="dxa"/>
          </w:tcPr>
          <w:p w14:paraId="16FB21B4" w14:textId="77777777" w:rsidR="00FD143D" w:rsidRPr="007C1AFD" w:rsidDel="00FD143D" w:rsidRDefault="00FD143D" w:rsidP="00430984">
            <w:pPr>
              <w:pStyle w:val="TAL"/>
              <w:rPr>
                <w:del w:id="1189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:rsidDel="00FD143D" w14:paraId="7DC2847B" w14:textId="77777777" w:rsidTr="00DD34ED">
        <w:trPr>
          <w:jc w:val="center"/>
          <w:del w:id="1190" w:author="Igor Pastushok" w:date="2022-09-26T14:56:00Z"/>
        </w:trPr>
        <w:tc>
          <w:tcPr>
            <w:tcW w:w="2508" w:type="dxa"/>
          </w:tcPr>
          <w:p w14:paraId="6ED74DBD" w14:textId="77777777" w:rsidR="00FD143D" w:rsidRPr="007C1AFD" w:rsidDel="00FD143D" w:rsidRDefault="00FD143D" w:rsidP="00430984">
            <w:pPr>
              <w:pStyle w:val="TAL"/>
              <w:rPr>
                <w:del w:id="1191" w:author="Igor Pastushok" w:date="2022-09-26T14:56:00Z"/>
                <w:lang w:eastAsia="zh-CN"/>
              </w:rPr>
            </w:pPr>
            <w:del w:id="1192" w:author="Igor Pastushok" w:date="2022-09-26T14:56:00Z">
              <w:r w:rsidRPr="007C1AFD" w:rsidDel="00FD143D">
                <w:rPr>
                  <w:lang w:eastAsia="zh-CN"/>
                </w:rPr>
                <w:delText>LocationDevMonReport</w:delText>
              </w:r>
            </w:del>
          </w:p>
        </w:tc>
        <w:tc>
          <w:tcPr>
            <w:tcW w:w="1349" w:type="dxa"/>
          </w:tcPr>
          <w:p w14:paraId="54CE40B2" w14:textId="77777777" w:rsidR="00FD143D" w:rsidRPr="007C1AFD" w:rsidDel="00FD143D" w:rsidRDefault="00FD143D" w:rsidP="00430984">
            <w:pPr>
              <w:pStyle w:val="TAL"/>
              <w:rPr>
                <w:del w:id="1193" w:author="Igor Pastushok" w:date="2022-09-26T14:56:00Z"/>
                <w:lang w:eastAsia="zh-CN"/>
              </w:rPr>
            </w:pPr>
            <w:del w:id="1194" w:author="Igor Pastushok" w:date="2022-09-26T14:56:00Z">
              <w:r w:rsidRPr="007C1AFD" w:rsidDel="00FD143D">
                <w:rPr>
                  <w:lang w:eastAsia="zh-CN"/>
                </w:rPr>
                <w:delText>7.5.1.4.2.15</w:delText>
              </w:r>
            </w:del>
          </w:p>
        </w:tc>
        <w:tc>
          <w:tcPr>
            <w:tcW w:w="4215" w:type="dxa"/>
          </w:tcPr>
          <w:p w14:paraId="0794E261" w14:textId="77777777" w:rsidR="00FD143D" w:rsidRPr="007C1AFD" w:rsidDel="00FD143D" w:rsidRDefault="00FD143D" w:rsidP="00430984">
            <w:pPr>
              <w:pStyle w:val="TAL"/>
              <w:rPr>
                <w:del w:id="1195" w:author="Igor Pastushok" w:date="2022-09-26T14:56:00Z"/>
                <w:rFonts w:cs="Arial"/>
                <w:szCs w:val="18"/>
                <w:lang w:eastAsia="zh-CN"/>
              </w:rPr>
            </w:pPr>
            <w:del w:id="1196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>Represents the event report to notify the VAL UE/User's location deviation from a given location.</w:delText>
              </w:r>
            </w:del>
          </w:p>
        </w:tc>
        <w:tc>
          <w:tcPr>
            <w:tcW w:w="1705" w:type="dxa"/>
          </w:tcPr>
          <w:p w14:paraId="75BD646C" w14:textId="77777777" w:rsidR="00FD143D" w:rsidRPr="007C1AFD" w:rsidDel="00FD143D" w:rsidRDefault="00FD143D" w:rsidP="00430984">
            <w:pPr>
              <w:pStyle w:val="TAL"/>
              <w:rPr>
                <w:del w:id="1197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:rsidDel="00FD143D" w14:paraId="689AB407" w14:textId="77777777" w:rsidTr="00DD34ED">
        <w:trPr>
          <w:jc w:val="center"/>
          <w:del w:id="1198" w:author="Igor Pastushok" w:date="2022-09-26T14:56:00Z"/>
        </w:trPr>
        <w:tc>
          <w:tcPr>
            <w:tcW w:w="2508" w:type="dxa"/>
          </w:tcPr>
          <w:p w14:paraId="2A616FA0" w14:textId="77777777" w:rsidR="00FD143D" w:rsidRPr="007C1AFD" w:rsidDel="00FD143D" w:rsidRDefault="00FD143D" w:rsidP="00430984">
            <w:pPr>
              <w:pStyle w:val="TAL"/>
              <w:rPr>
                <w:del w:id="1199" w:author="Igor Pastushok" w:date="2022-09-26T14:56:00Z"/>
                <w:lang w:eastAsia="zh-CN"/>
              </w:rPr>
            </w:pPr>
            <w:del w:id="1200" w:author="Igor Pastushok" w:date="2022-09-26T14:56:00Z">
              <w:r w:rsidRPr="007C1AFD" w:rsidDel="00FD143D">
                <w:rPr>
                  <w:lang w:eastAsia="zh-CN"/>
                </w:rPr>
                <w:delText>LocDevNotification</w:delText>
              </w:r>
            </w:del>
          </w:p>
        </w:tc>
        <w:tc>
          <w:tcPr>
            <w:tcW w:w="1349" w:type="dxa"/>
          </w:tcPr>
          <w:p w14:paraId="77041A39" w14:textId="77777777" w:rsidR="00FD143D" w:rsidRPr="007C1AFD" w:rsidDel="00FD143D" w:rsidRDefault="00FD143D" w:rsidP="00430984">
            <w:pPr>
              <w:pStyle w:val="TAL"/>
              <w:rPr>
                <w:del w:id="1201" w:author="Igor Pastushok" w:date="2022-09-26T14:56:00Z"/>
                <w:lang w:eastAsia="zh-CN"/>
              </w:rPr>
            </w:pPr>
            <w:del w:id="1202" w:author="Igor Pastushok" w:date="2022-09-26T14:56:00Z">
              <w:r w:rsidRPr="007C1AFD" w:rsidDel="00FD143D">
                <w:rPr>
                  <w:lang w:eastAsia="zh-CN"/>
                </w:rPr>
                <w:delText>7.5.1.4.3.4</w:delText>
              </w:r>
            </w:del>
          </w:p>
        </w:tc>
        <w:tc>
          <w:tcPr>
            <w:tcW w:w="4215" w:type="dxa"/>
          </w:tcPr>
          <w:p w14:paraId="736EF963" w14:textId="77777777" w:rsidR="00FD143D" w:rsidRPr="007C1AFD" w:rsidDel="00FD143D" w:rsidRDefault="00FD143D" w:rsidP="00430984">
            <w:pPr>
              <w:pStyle w:val="TAL"/>
              <w:rPr>
                <w:del w:id="1203" w:author="Igor Pastushok" w:date="2022-09-26T14:56:00Z"/>
                <w:rFonts w:cs="Arial"/>
                <w:szCs w:val="18"/>
                <w:lang w:eastAsia="zh-CN"/>
              </w:rPr>
            </w:pPr>
            <w:del w:id="1204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>Enumeration of location deviation notification reports.</w:delText>
              </w:r>
            </w:del>
          </w:p>
        </w:tc>
        <w:tc>
          <w:tcPr>
            <w:tcW w:w="1705" w:type="dxa"/>
          </w:tcPr>
          <w:p w14:paraId="03622E66" w14:textId="77777777" w:rsidR="00FD143D" w:rsidRPr="007C1AFD" w:rsidDel="00FD143D" w:rsidRDefault="00FD143D" w:rsidP="00430984">
            <w:pPr>
              <w:pStyle w:val="TAL"/>
              <w:rPr>
                <w:del w:id="1205" w:author="Igor Pastushok" w:date="2022-09-26T14:56:00Z"/>
                <w:rFonts w:cs="Arial"/>
                <w:szCs w:val="18"/>
              </w:rPr>
            </w:pPr>
          </w:p>
        </w:tc>
      </w:tr>
      <w:tr w:rsidR="00FD143D" w:rsidRPr="007C1AFD" w:rsidDel="00FD143D" w14:paraId="581C570A" w14:textId="77777777" w:rsidTr="00DD34ED">
        <w:trPr>
          <w:jc w:val="center"/>
          <w:del w:id="1206" w:author="Igor Pastushok" w:date="2022-09-26T14:56:00Z"/>
        </w:trPr>
        <w:tc>
          <w:tcPr>
            <w:tcW w:w="2508" w:type="dxa"/>
          </w:tcPr>
          <w:p w14:paraId="11F95A7F" w14:textId="77777777" w:rsidR="00FD143D" w:rsidRPr="007C1AFD" w:rsidDel="00FD143D" w:rsidRDefault="00FD143D" w:rsidP="00430984">
            <w:pPr>
              <w:pStyle w:val="TAL"/>
              <w:rPr>
                <w:del w:id="1207" w:author="Igor Pastushok" w:date="2022-09-26T14:56:00Z"/>
                <w:lang w:eastAsia="zh-CN"/>
              </w:rPr>
            </w:pPr>
            <w:del w:id="1208" w:author="Igor Pastushok" w:date="2022-09-26T14:56:00Z">
              <w:r w:rsidRPr="007C1AFD" w:rsidDel="00FD143D">
                <w:delText>TempGroupInfo</w:delText>
              </w:r>
            </w:del>
          </w:p>
        </w:tc>
        <w:tc>
          <w:tcPr>
            <w:tcW w:w="1349" w:type="dxa"/>
          </w:tcPr>
          <w:p w14:paraId="26116778" w14:textId="77777777" w:rsidR="00FD143D" w:rsidRPr="007C1AFD" w:rsidDel="00FD143D" w:rsidRDefault="00FD143D" w:rsidP="00430984">
            <w:pPr>
              <w:pStyle w:val="TAL"/>
              <w:rPr>
                <w:del w:id="1209" w:author="Igor Pastushok" w:date="2022-09-26T14:56:00Z"/>
                <w:lang w:eastAsia="zh-CN"/>
              </w:rPr>
            </w:pPr>
            <w:del w:id="1210" w:author="Igor Pastushok" w:date="2022-09-26T14:56:00Z">
              <w:r w:rsidRPr="007C1AFD" w:rsidDel="00FD143D">
                <w:rPr>
                  <w:lang w:eastAsia="zh-CN"/>
                </w:rPr>
                <w:delText>7.5.1.4.2.16</w:delText>
              </w:r>
            </w:del>
          </w:p>
        </w:tc>
        <w:tc>
          <w:tcPr>
            <w:tcW w:w="4215" w:type="dxa"/>
          </w:tcPr>
          <w:p w14:paraId="04BB3C51" w14:textId="77777777" w:rsidR="00FD143D" w:rsidRPr="007C1AFD" w:rsidDel="00FD143D" w:rsidRDefault="00FD143D" w:rsidP="00430984">
            <w:pPr>
              <w:pStyle w:val="TAL"/>
              <w:rPr>
                <w:del w:id="1211" w:author="Igor Pastushok" w:date="2022-09-26T14:56:00Z"/>
                <w:rFonts w:cs="Arial"/>
                <w:szCs w:val="18"/>
                <w:lang w:eastAsia="zh-CN"/>
              </w:rPr>
            </w:pPr>
            <w:del w:id="1212" w:author="Igor Pastushok" w:date="2022-09-26T14:56:00Z">
              <w:r w:rsidRPr="007C1AFD" w:rsidDel="00FD143D">
                <w:rPr>
                  <w:rFonts w:cs="Arial"/>
                  <w:szCs w:val="18"/>
                </w:rPr>
                <w:delText>Represents the created temporary VAL group information.</w:delText>
              </w:r>
            </w:del>
          </w:p>
        </w:tc>
        <w:tc>
          <w:tcPr>
            <w:tcW w:w="1705" w:type="dxa"/>
          </w:tcPr>
          <w:p w14:paraId="1E059B1D" w14:textId="77777777" w:rsidR="00FD143D" w:rsidRPr="007C1AFD" w:rsidDel="00FD143D" w:rsidRDefault="00FD143D" w:rsidP="00430984">
            <w:pPr>
              <w:pStyle w:val="TAL"/>
              <w:rPr>
                <w:del w:id="1213" w:author="Igor Pastushok" w:date="2022-09-26T14:56:00Z"/>
                <w:rFonts w:cs="Arial"/>
                <w:szCs w:val="18"/>
              </w:rPr>
            </w:pPr>
            <w:del w:id="1214" w:author="Igor Pastushok" w:date="2022-09-26T14:56:00Z">
              <w:r w:rsidRPr="007C1AFD" w:rsidDel="00FD143D">
                <w:delText>GM_TempGroup</w:delText>
              </w:r>
            </w:del>
          </w:p>
        </w:tc>
      </w:tr>
      <w:tr w:rsidR="00FD143D" w:rsidRPr="007C1AFD" w:rsidDel="00FD143D" w14:paraId="645090BD" w14:textId="77777777" w:rsidTr="00DD34ED">
        <w:trPr>
          <w:jc w:val="center"/>
          <w:del w:id="1215" w:author="Igor Pastushok" w:date="2022-09-26T14:56:00Z"/>
        </w:trPr>
        <w:tc>
          <w:tcPr>
            <w:tcW w:w="2508" w:type="dxa"/>
          </w:tcPr>
          <w:p w14:paraId="5243FA9D" w14:textId="77777777" w:rsidR="00FD143D" w:rsidRPr="007C1AFD" w:rsidDel="00FD143D" w:rsidRDefault="00FD143D" w:rsidP="00430984">
            <w:pPr>
              <w:pStyle w:val="TAL"/>
              <w:rPr>
                <w:del w:id="1216" w:author="Igor Pastushok" w:date="2022-09-26T14:56:00Z"/>
              </w:rPr>
            </w:pPr>
            <w:del w:id="1217" w:author="Igor Pastushok" w:date="2022-09-26T14:56:00Z">
              <w:r w:rsidRPr="007C1AFD" w:rsidDel="00FD143D">
                <w:rPr>
                  <w:lang w:eastAsia="zh-CN"/>
                </w:rPr>
                <w:delText>MonLocAreaInterestFltr</w:delText>
              </w:r>
            </w:del>
          </w:p>
        </w:tc>
        <w:tc>
          <w:tcPr>
            <w:tcW w:w="1349" w:type="dxa"/>
          </w:tcPr>
          <w:p w14:paraId="14F24D07" w14:textId="77777777" w:rsidR="00FD143D" w:rsidRPr="007C1AFD" w:rsidDel="00FD143D" w:rsidRDefault="00FD143D" w:rsidP="00430984">
            <w:pPr>
              <w:pStyle w:val="TAL"/>
              <w:rPr>
                <w:del w:id="1218" w:author="Igor Pastushok" w:date="2022-09-26T14:56:00Z"/>
                <w:lang w:eastAsia="zh-CN"/>
              </w:rPr>
            </w:pPr>
            <w:del w:id="1219" w:author="Igor Pastushok" w:date="2022-09-26T14:56:00Z">
              <w:r w:rsidRPr="007C1AFD" w:rsidDel="00FD143D">
                <w:rPr>
                  <w:lang w:eastAsia="zh-CN"/>
                </w:rPr>
                <w:delText>7.5.1.4.2.17</w:delText>
              </w:r>
            </w:del>
          </w:p>
        </w:tc>
        <w:tc>
          <w:tcPr>
            <w:tcW w:w="4215" w:type="dxa"/>
          </w:tcPr>
          <w:p w14:paraId="2E81BFEA" w14:textId="77777777" w:rsidR="00FD143D" w:rsidRPr="007C1AFD" w:rsidDel="00FD143D" w:rsidRDefault="00FD143D" w:rsidP="00430984">
            <w:pPr>
              <w:pStyle w:val="TAL"/>
              <w:rPr>
                <w:del w:id="1220" w:author="Igor Pastushok" w:date="2022-09-26T14:56:00Z"/>
                <w:rFonts w:cs="Arial"/>
                <w:szCs w:val="18"/>
              </w:rPr>
            </w:pPr>
            <w:del w:id="1221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>Filter information to subscribe for location area monitoring information for a given area of interest.</w:delText>
              </w:r>
            </w:del>
          </w:p>
        </w:tc>
        <w:tc>
          <w:tcPr>
            <w:tcW w:w="1705" w:type="dxa"/>
          </w:tcPr>
          <w:p w14:paraId="42AC3A97" w14:textId="77777777" w:rsidR="00FD143D" w:rsidRPr="007C1AFD" w:rsidDel="00FD143D" w:rsidRDefault="00FD143D" w:rsidP="00430984">
            <w:pPr>
              <w:pStyle w:val="TAL"/>
              <w:rPr>
                <w:del w:id="1222" w:author="Igor Pastushok" w:date="2022-09-26T14:56:00Z"/>
              </w:rPr>
            </w:pPr>
          </w:p>
        </w:tc>
      </w:tr>
      <w:tr w:rsidR="00FD143D" w:rsidRPr="007C1AFD" w:rsidDel="00FD143D" w14:paraId="0F4CEA7B" w14:textId="77777777" w:rsidTr="00DD34ED">
        <w:trPr>
          <w:jc w:val="center"/>
          <w:del w:id="1223" w:author="Igor Pastushok" w:date="2022-09-26T14:56:00Z"/>
        </w:trPr>
        <w:tc>
          <w:tcPr>
            <w:tcW w:w="2508" w:type="dxa"/>
          </w:tcPr>
          <w:p w14:paraId="01CD935B" w14:textId="77777777" w:rsidR="00FD143D" w:rsidRPr="007C1AFD" w:rsidDel="00FD143D" w:rsidRDefault="00FD143D" w:rsidP="00430984">
            <w:pPr>
              <w:pStyle w:val="TAL"/>
              <w:rPr>
                <w:del w:id="1224" w:author="Igor Pastushok" w:date="2022-09-26T14:56:00Z"/>
              </w:rPr>
            </w:pPr>
            <w:del w:id="1225" w:author="Igor Pastushok" w:date="2022-09-26T14:56:00Z">
              <w:r w:rsidRPr="007C1AFD" w:rsidDel="00FD143D">
                <w:rPr>
                  <w:lang w:eastAsia="zh-CN"/>
                </w:rPr>
                <w:delText>LocationInfoCriteria</w:delText>
              </w:r>
            </w:del>
          </w:p>
        </w:tc>
        <w:tc>
          <w:tcPr>
            <w:tcW w:w="1349" w:type="dxa"/>
          </w:tcPr>
          <w:p w14:paraId="469AC4BA" w14:textId="77777777" w:rsidR="00FD143D" w:rsidRPr="007C1AFD" w:rsidDel="00FD143D" w:rsidRDefault="00FD143D" w:rsidP="00430984">
            <w:pPr>
              <w:pStyle w:val="TAL"/>
              <w:rPr>
                <w:del w:id="1226" w:author="Igor Pastushok" w:date="2022-09-26T14:56:00Z"/>
                <w:lang w:eastAsia="zh-CN"/>
              </w:rPr>
            </w:pPr>
            <w:del w:id="1227" w:author="Igor Pastushok" w:date="2022-09-26T14:56:00Z">
              <w:r w:rsidRPr="007C1AFD" w:rsidDel="00FD143D">
                <w:rPr>
                  <w:lang w:eastAsia="zh-CN"/>
                </w:rPr>
                <w:delText>7.5.1.4.2.18</w:delText>
              </w:r>
            </w:del>
          </w:p>
        </w:tc>
        <w:tc>
          <w:tcPr>
            <w:tcW w:w="4215" w:type="dxa"/>
          </w:tcPr>
          <w:p w14:paraId="3A79F607" w14:textId="77777777" w:rsidR="00FD143D" w:rsidRPr="007C1AFD" w:rsidDel="00FD143D" w:rsidRDefault="00FD143D" w:rsidP="00430984">
            <w:pPr>
              <w:pStyle w:val="tablecontent"/>
              <w:rPr>
                <w:del w:id="1228" w:author="Igor Pastushok" w:date="2022-09-26T14:56:00Z"/>
                <w:rFonts w:cs="Arial"/>
                <w:lang w:eastAsia="en-US"/>
              </w:rPr>
            </w:pPr>
            <w:del w:id="1229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 xml:space="preserve">Represents the </w:delText>
              </w:r>
              <w:r w:rsidRPr="007C1AFD" w:rsidDel="00FD143D">
                <w:rPr>
                  <w:rFonts w:cs="Arial"/>
                  <w:lang w:eastAsia="en-US"/>
                </w:rPr>
                <w:delText>location information to be monitored.</w:delText>
              </w:r>
            </w:del>
          </w:p>
          <w:p w14:paraId="73E04EF2" w14:textId="77777777" w:rsidR="00FD143D" w:rsidRPr="007C1AFD" w:rsidDel="00FD143D" w:rsidRDefault="00FD143D" w:rsidP="00430984">
            <w:pPr>
              <w:pStyle w:val="TAL"/>
              <w:rPr>
                <w:del w:id="1230" w:author="Igor Pastushok" w:date="2022-09-26T14:56:00Z"/>
                <w:rFonts w:cs="Arial"/>
                <w:szCs w:val="18"/>
              </w:rPr>
            </w:pPr>
            <w:del w:id="1231" w:author="Igor Pastushok" w:date="2022-09-26T14:56:00Z">
              <w:r w:rsidRPr="007C1AFD" w:rsidDel="00FD143D">
                <w:rPr>
                  <w:lang w:eastAsia="zh-CN"/>
                </w:rPr>
                <w:delText>It includes the geographic location information or a reference UE along with the application defined proximity range from the reference UE.</w:delText>
              </w:r>
            </w:del>
          </w:p>
        </w:tc>
        <w:tc>
          <w:tcPr>
            <w:tcW w:w="1705" w:type="dxa"/>
          </w:tcPr>
          <w:p w14:paraId="7F418309" w14:textId="77777777" w:rsidR="00FD143D" w:rsidRPr="007C1AFD" w:rsidDel="00FD143D" w:rsidRDefault="00FD143D" w:rsidP="00430984">
            <w:pPr>
              <w:pStyle w:val="TAL"/>
              <w:rPr>
                <w:del w:id="1232" w:author="Igor Pastushok" w:date="2022-09-26T14:56:00Z"/>
              </w:rPr>
            </w:pPr>
          </w:p>
        </w:tc>
      </w:tr>
      <w:tr w:rsidR="00FD143D" w:rsidRPr="007C1AFD" w:rsidDel="00FD143D" w14:paraId="1A1C3FC0" w14:textId="77777777" w:rsidTr="00DD34ED">
        <w:trPr>
          <w:jc w:val="center"/>
          <w:del w:id="1233" w:author="Igor Pastushok" w:date="2022-09-26T14:56:00Z"/>
        </w:trPr>
        <w:tc>
          <w:tcPr>
            <w:tcW w:w="2508" w:type="dxa"/>
          </w:tcPr>
          <w:p w14:paraId="14CC2E0E" w14:textId="77777777" w:rsidR="00FD143D" w:rsidRPr="007C1AFD" w:rsidDel="00FD143D" w:rsidRDefault="00FD143D" w:rsidP="00430984">
            <w:pPr>
              <w:pStyle w:val="TAL"/>
              <w:rPr>
                <w:del w:id="1234" w:author="Igor Pastushok" w:date="2022-09-26T14:56:00Z"/>
              </w:rPr>
            </w:pPr>
            <w:del w:id="1235" w:author="Igor Pastushok" w:date="2022-09-26T14:56:00Z">
              <w:r w:rsidRPr="007C1AFD" w:rsidDel="00FD143D">
                <w:rPr>
                  <w:lang w:eastAsia="zh-CN"/>
                </w:rPr>
                <w:delText>ReferenceUEDetail</w:delText>
              </w:r>
            </w:del>
          </w:p>
        </w:tc>
        <w:tc>
          <w:tcPr>
            <w:tcW w:w="1349" w:type="dxa"/>
          </w:tcPr>
          <w:p w14:paraId="780F797E" w14:textId="77777777" w:rsidR="00FD143D" w:rsidRPr="007C1AFD" w:rsidDel="00FD143D" w:rsidRDefault="00FD143D" w:rsidP="00430984">
            <w:pPr>
              <w:pStyle w:val="TAL"/>
              <w:rPr>
                <w:del w:id="1236" w:author="Igor Pastushok" w:date="2022-09-26T14:56:00Z"/>
                <w:lang w:eastAsia="zh-CN"/>
              </w:rPr>
            </w:pPr>
            <w:del w:id="1237" w:author="Igor Pastushok" w:date="2022-09-26T14:56:00Z">
              <w:r w:rsidRPr="007C1AFD" w:rsidDel="00FD143D">
                <w:rPr>
                  <w:lang w:eastAsia="zh-CN"/>
                </w:rPr>
                <w:delText>7.5.1.4.2.19</w:delText>
              </w:r>
            </w:del>
          </w:p>
        </w:tc>
        <w:tc>
          <w:tcPr>
            <w:tcW w:w="4215" w:type="dxa"/>
          </w:tcPr>
          <w:p w14:paraId="04B4CFA3" w14:textId="77777777" w:rsidR="00FD143D" w:rsidRPr="007C1AFD" w:rsidDel="00FD143D" w:rsidRDefault="00FD143D" w:rsidP="00430984">
            <w:pPr>
              <w:pStyle w:val="TAL"/>
              <w:rPr>
                <w:del w:id="1238" w:author="Igor Pastushok" w:date="2022-09-26T14:56:00Z"/>
                <w:rFonts w:cs="Arial"/>
                <w:szCs w:val="18"/>
              </w:rPr>
            </w:pPr>
            <w:del w:id="1239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>Represents the reference UE details</w:delText>
              </w:r>
            </w:del>
          </w:p>
        </w:tc>
        <w:tc>
          <w:tcPr>
            <w:tcW w:w="1705" w:type="dxa"/>
          </w:tcPr>
          <w:p w14:paraId="278E533E" w14:textId="77777777" w:rsidR="00FD143D" w:rsidRPr="007C1AFD" w:rsidDel="00FD143D" w:rsidRDefault="00FD143D" w:rsidP="00430984">
            <w:pPr>
              <w:pStyle w:val="TAL"/>
              <w:rPr>
                <w:del w:id="1240" w:author="Igor Pastushok" w:date="2022-09-26T14:56:00Z"/>
              </w:rPr>
            </w:pPr>
          </w:p>
        </w:tc>
      </w:tr>
      <w:tr w:rsidR="00FD143D" w:rsidRPr="007C1AFD" w:rsidDel="00FD143D" w14:paraId="51318F24" w14:textId="77777777" w:rsidTr="00DD34ED">
        <w:trPr>
          <w:jc w:val="center"/>
          <w:del w:id="1241" w:author="Igor Pastushok" w:date="2022-09-26T14:56:00Z"/>
        </w:trPr>
        <w:tc>
          <w:tcPr>
            <w:tcW w:w="2508" w:type="dxa"/>
          </w:tcPr>
          <w:p w14:paraId="48C67481" w14:textId="77777777" w:rsidR="00FD143D" w:rsidRPr="007C1AFD" w:rsidDel="00FD143D" w:rsidRDefault="00FD143D" w:rsidP="00430984">
            <w:pPr>
              <w:pStyle w:val="TAL"/>
              <w:rPr>
                <w:del w:id="1242" w:author="Igor Pastushok" w:date="2022-09-26T14:56:00Z"/>
              </w:rPr>
            </w:pPr>
            <w:del w:id="1243" w:author="Igor Pastushok" w:date="2022-09-26T14:56:00Z">
              <w:r w:rsidRPr="007C1AFD" w:rsidDel="00FD143D">
                <w:rPr>
                  <w:lang w:eastAsia="zh-CN"/>
                </w:rPr>
                <w:delText>LocationAreaMonReport</w:delText>
              </w:r>
            </w:del>
          </w:p>
        </w:tc>
        <w:tc>
          <w:tcPr>
            <w:tcW w:w="1349" w:type="dxa"/>
          </w:tcPr>
          <w:p w14:paraId="007044D8" w14:textId="77777777" w:rsidR="00FD143D" w:rsidRPr="007C1AFD" w:rsidDel="00FD143D" w:rsidRDefault="00FD143D" w:rsidP="00430984">
            <w:pPr>
              <w:pStyle w:val="TAL"/>
              <w:rPr>
                <w:del w:id="1244" w:author="Igor Pastushok" w:date="2022-09-26T14:56:00Z"/>
                <w:lang w:eastAsia="zh-CN"/>
              </w:rPr>
            </w:pPr>
            <w:del w:id="1245" w:author="Igor Pastushok" w:date="2022-09-26T14:56:00Z">
              <w:r w:rsidRPr="007C1AFD" w:rsidDel="00FD143D">
                <w:rPr>
                  <w:lang w:eastAsia="zh-CN"/>
                </w:rPr>
                <w:delText>7.5.1.4.2.20</w:delText>
              </w:r>
            </w:del>
          </w:p>
        </w:tc>
        <w:tc>
          <w:tcPr>
            <w:tcW w:w="4215" w:type="dxa"/>
          </w:tcPr>
          <w:p w14:paraId="6E0DCCFC" w14:textId="77777777" w:rsidR="00FD143D" w:rsidRPr="007C1AFD" w:rsidDel="00FD143D" w:rsidRDefault="00FD143D" w:rsidP="00430984">
            <w:pPr>
              <w:pStyle w:val="TAL"/>
              <w:rPr>
                <w:del w:id="1246" w:author="Igor Pastushok" w:date="2022-09-26T14:56:00Z"/>
                <w:rFonts w:cs="Arial"/>
                <w:szCs w:val="18"/>
              </w:rPr>
            </w:pPr>
            <w:del w:id="1247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>Represents the event report to notify the VAL UEs moving in or moving out from a given location.</w:delText>
              </w:r>
            </w:del>
          </w:p>
        </w:tc>
        <w:tc>
          <w:tcPr>
            <w:tcW w:w="1705" w:type="dxa"/>
          </w:tcPr>
          <w:p w14:paraId="227DDA6F" w14:textId="77777777" w:rsidR="00FD143D" w:rsidRPr="007C1AFD" w:rsidDel="00FD143D" w:rsidRDefault="00FD143D" w:rsidP="00430984">
            <w:pPr>
              <w:pStyle w:val="TAL"/>
              <w:rPr>
                <w:del w:id="1248" w:author="Igor Pastushok" w:date="2022-09-26T14:56:00Z"/>
              </w:rPr>
            </w:pPr>
          </w:p>
        </w:tc>
      </w:tr>
      <w:tr w:rsidR="00FD143D" w:rsidRPr="007C1AFD" w:rsidDel="00FD143D" w14:paraId="67B340A9" w14:textId="77777777" w:rsidTr="00DD34ED">
        <w:trPr>
          <w:jc w:val="center"/>
          <w:del w:id="1249" w:author="Igor Pastushok" w:date="2022-09-26T14:56:00Z"/>
        </w:trPr>
        <w:tc>
          <w:tcPr>
            <w:tcW w:w="2508" w:type="dxa"/>
          </w:tcPr>
          <w:p w14:paraId="754D4878" w14:textId="77777777" w:rsidR="00FD143D" w:rsidRPr="007C1AFD" w:rsidDel="00FD143D" w:rsidRDefault="00FD143D" w:rsidP="00430984">
            <w:pPr>
              <w:pStyle w:val="TAL"/>
              <w:rPr>
                <w:del w:id="1250" w:author="Igor Pastushok" w:date="2022-09-26T14:56:00Z"/>
              </w:rPr>
            </w:pPr>
            <w:del w:id="1251" w:author="Igor Pastushok" w:date="2022-09-26T14:56:00Z">
              <w:r w:rsidRPr="007C1AFD" w:rsidDel="00FD143D">
                <w:rPr>
                  <w:lang w:eastAsia="zh-CN"/>
                </w:rPr>
                <w:delText>MoveInOutUEDetails</w:delText>
              </w:r>
            </w:del>
          </w:p>
        </w:tc>
        <w:tc>
          <w:tcPr>
            <w:tcW w:w="1349" w:type="dxa"/>
          </w:tcPr>
          <w:p w14:paraId="30E20F1E" w14:textId="77777777" w:rsidR="00FD143D" w:rsidRPr="007C1AFD" w:rsidDel="00FD143D" w:rsidRDefault="00FD143D" w:rsidP="00430984">
            <w:pPr>
              <w:pStyle w:val="TAL"/>
              <w:rPr>
                <w:del w:id="1252" w:author="Igor Pastushok" w:date="2022-09-26T14:56:00Z"/>
                <w:lang w:eastAsia="zh-CN"/>
              </w:rPr>
            </w:pPr>
            <w:del w:id="1253" w:author="Igor Pastushok" w:date="2022-09-26T14:56:00Z">
              <w:r w:rsidRPr="007C1AFD" w:rsidDel="00FD143D">
                <w:rPr>
                  <w:lang w:eastAsia="zh-CN"/>
                </w:rPr>
                <w:delText>7.5.1.4.2.21</w:delText>
              </w:r>
            </w:del>
          </w:p>
        </w:tc>
        <w:tc>
          <w:tcPr>
            <w:tcW w:w="4215" w:type="dxa"/>
          </w:tcPr>
          <w:p w14:paraId="6B6ABE8C" w14:textId="77777777" w:rsidR="00FD143D" w:rsidRPr="007C1AFD" w:rsidDel="00FD143D" w:rsidRDefault="00FD143D" w:rsidP="00430984">
            <w:pPr>
              <w:pStyle w:val="TAL"/>
              <w:rPr>
                <w:del w:id="1254" w:author="Igor Pastushok" w:date="2022-09-26T14:56:00Z"/>
                <w:rFonts w:cs="Arial"/>
                <w:szCs w:val="18"/>
              </w:rPr>
            </w:pPr>
            <w:del w:id="1255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>Represents the l</w:delText>
              </w:r>
              <w:r w:rsidRPr="007C1AFD" w:rsidDel="00FD143D">
                <w:rPr>
                  <w:rFonts w:cs="Arial"/>
                </w:rPr>
                <w:delText>ist of UEs either moved in to the location area or moved out of the location area</w:delText>
              </w:r>
            </w:del>
          </w:p>
        </w:tc>
        <w:tc>
          <w:tcPr>
            <w:tcW w:w="1705" w:type="dxa"/>
          </w:tcPr>
          <w:p w14:paraId="791CFA17" w14:textId="77777777" w:rsidR="00FD143D" w:rsidRPr="007C1AFD" w:rsidDel="00FD143D" w:rsidRDefault="00FD143D" w:rsidP="00430984">
            <w:pPr>
              <w:pStyle w:val="TAL"/>
              <w:rPr>
                <w:del w:id="1256" w:author="Igor Pastushok" w:date="2022-09-26T14:56:00Z"/>
              </w:rPr>
            </w:pPr>
          </w:p>
        </w:tc>
      </w:tr>
      <w:tr w:rsidR="00FD143D" w:rsidRPr="007C1AFD" w:rsidDel="00FD143D" w14:paraId="3EB8B1A0" w14:textId="77777777" w:rsidTr="00DD34ED">
        <w:trPr>
          <w:jc w:val="center"/>
          <w:del w:id="1257" w:author="Igor Pastushok" w:date="2022-09-26T14:56:00Z"/>
        </w:trPr>
        <w:tc>
          <w:tcPr>
            <w:tcW w:w="2508" w:type="dxa"/>
          </w:tcPr>
          <w:p w14:paraId="62C47A6B" w14:textId="77777777" w:rsidR="00FD143D" w:rsidRPr="007C1AFD" w:rsidDel="00FD143D" w:rsidRDefault="00FD143D" w:rsidP="00430984">
            <w:pPr>
              <w:pStyle w:val="TAL"/>
              <w:rPr>
                <w:del w:id="1258" w:author="Igor Pastushok" w:date="2022-09-26T14:56:00Z"/>
              </w:rPr>
            </w:pPr>
            <w:del w:id="1259" w:author="Igor Pastushok" w:date="2022-09-26T14:56:00Z">
              <w:r w:rsidRPr="007C1AFD" w:rsidDel="00FD143D">
                <w:rPr>
                  <w:lang w:eastAsia="zh-CN"/>
                </w:rPr>
                <w:delText>MonLocTriggerEvent</w:delText>
              </w:r>
            </w:del>
          </w:p>
        </w:tc>
        <w:tc>
          <w:tcPr>
            <w:tcW w:w="1349" w:type="dxa"/>
          </w:tcPr>
          <w:p w14:paraId="269951B6" w14:textId="77777777" w:rsidR="00FD143D" w:rsidRPr="007C1AFD" w:rsidDel="00FD143D" w:rsidRDefault="00FD143D" w:rsidP="00430984">
            <w:pPr>
              <w:pStyle w:val="TAL"/>
              <w:rPr>
                <w:del w:id="1260" w:author="Igor Pastushok" w:date="2022-09-26T14:56:00Z"/>
                <w:lang w:eastAsia="zh-CN"/>
              </w:rPr>
            </w:pPr>
            <w:del w:id="1261" w:author="Igor Pastushok" w:date="2022-09-26T14:56:00Z">
              <w:r w:rsidRPr="007C1AFD" w:rsidDel="00FD143D">
                <w:rPr>
                  <w:lang w:eastAsia="zh-CN"/>
                </w:rPr>
                <w:delText>7.5.1.4.3.5</w:delText>
              </w:r>
            </w:del>
          </w:p>
        </w:tc>
        <w:tc>
          <w:tcPr>
            <w:tcW w:w="4215" w:type="dxa"/>
          </w:tcPr>
          <w:p w14:paraId="62E069BD" w14:textId="77777777" w:rsidR="00FD143D" w:rsidRPr="007C1AFD" w:rsidDel="00FD143D" w:rsidRDefault="00FD143D" w:rsidP="00430984">
            <w:pPr>
              <w:pStyle w:val="TAL"/>
              <w:rPr>
                <w:del w:id="1262" w:author="Igor Pastushok" w:date="2022-09-26T14:56:00Z"/>
                <w:rFonts w:cs="Arial"/>
                <w:szCs w:val="18"/>
              </w:rPr>
            </w:pPr>
            <w:del w:id="1263" w:author="Igor Pastushok" w:date="2022-09-26T14:56:00Z">
              <w:r w:rsidRPr="007C1AFD" w:rsidDel="00FD143D">
                <w:rPr>
                  <w:rFonts w:cs="Arial"/>
                  <w:szCs w:val="18"/>
                  <w:lang w:eastAsia="zh-CN"/>
                </w:rPr>
                <w:delText>Identifies the triggering event in the location area monitor filtering.</w:delText>
              </w:r>
            </w:del>
          </w:p>
        </w:tc>
        <w:tc>
          <w:tcPr>
            <w:tcW w:w="1705" w:type="dxa"/>
          </w:tcPr>
          <w:p w14:paraId="56456175" w14:textId="77777777" w:rsidR="00FD143D" w:rsidRPr="007C1AFD" w:rsidDel="00FD143D" w:rsidRDefault="00FD143D" w:rsidP="00430984">
            <w:pPr>
              <w:pStyle w:val="TAL"/>
              <w:rPr>
                <w:del w:id="1264" w:author="Igor Pastushok" w:date="2022-09-26T14:56:00Z"/>
              </w:rPr>
            </w:pPr>
          </w:p>
        </w:tc>
      </w:tr>
    </w:tbl>
    <w:p w14:paraId="4E832516" w14:textId="77777777" w:rsidR="00FD143D" w:rsidRPr="007C1AFD" w:rsidRDefault="00FD143D" w:rsidP="00FD143D"/>
    <w:p w14:paraId="18328E4B" w14:textId="77777777" w:rsidR="00FD143D" w:rsidRPr="007C1AFD" w:rsidRDefault="00FD143D" w:rsidP="00FD143D">
      <w:r w:rsidRPr="007C1AFD">
        <w:t xml:space="preserve">Table 7.5.1.4.1-2 specifies data types re-used by the </w:t>
      </w:r>
      <w:proofErr w:type="spellStart"/>
      <w:r w:rsidRPr="007C1AFD">
        <w:t>SS_Events</w:t>
      </w:r>
      <w:proofErr w:type="spellEnd"/>
      <w:r w:rsidRPr="007C1AFD">
        <w:t xml:space="preserve"> API service: </w:t>
      </w:r>
    </w:p>
    <w:p w14:paraId="668989CB" w14:textId="77777777" w:rsidR="00FD143D" w:rsidRPr="007C1AFD" w:rsidRDefault="00FD143D" w:rsidP="00FD143D">
      <w:pPr>
        <w:pStyle w:val="TH"/>
      </w:pPr>
      <w:r w:rsidRPr="007C1AFD">
        <w:lastRenderedPageBreak/>
        <w:t>Table 7.5.1.4.1-2: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638"/>
        <w:gridCol w:w="1987"/>
        <w:gridCol w:w="3162"/>
        <w:gridCol w:w="1836"/>
      </w:tblGrid>
      <w:tr w:rsidR="00FD143D" w:rsidRPr="007C1AFD" w14:paraId="6CBC4170" w14:textId="77777777" w:rsidTr="00792BBA">
        <w:trPr>
          <w:jc w:val="center"/>
        </w:trPr>
        <w:tc>
          <w:tcPr>
            <w:tcW w:w="2638" w:type="dxa"/>
            <w:shd w:val="clear" w:color="auto" w:fill="C0C0C0"/>
            <w:hideMark/>
          </w:tcPr>
          <w:p w14:paraId="45781394" w14:textId="77777777" w:rsidR="00FD143D" w:rsidRPr="007C1AFD" w:rsidRDefault="00FD143D" w:rsidP="00430984">
            <w:pPr>
              <w:pStyle w:val="TAH"/>
            </w:pPr>
            <w:r w:rsidRPr="007C1AFD">
              <w:lastRenderedPageBreak/>
              <w:t>Data type</w:t>
            </w:r>
          </w:p>
        </w:tc>
        <w:tc>
          <w:tcPr>
            <w:tcW w:w="1987" w:type="dxa"/>
            <w:shd w:val="clear" w:color="auto" w:fill="C0C0C0"/>
            <w:hideMark/>
          </w:tcPr>
          <w:p w14:paraId="2A93DEA6" w14:textId="77777777" w:rsidR="00FD143D" w:rsidRPr="007C1AFD" w:rsidRDefault="00FD143D" w:rsidP="00430984">
            <w:pPr>
              <w:pStyle w:val="TAH"/>
            </w:pPr>
            <w:r w:rsidRPr="007C1AFD">
              <w:t>Reference</w:t>
            </w:r>
          </w:p>
        </w:tc>
        <w:tc>
          <w:tcPr>
            <w:tcW w:w="3162" w:type="dxa"/>
            <w:shd w:val="clear" w:color="auto" w:fill="C0C0C0"/>
            <w:hideMark/>
          </w:tcPr>
          <w:p w14:paraId="05D13D88" w14:textId="77777777" w:rsidR="00FD143D" w:rsidRPr="007C1AFD" w:rsidRDefault="00FD143D" w:rsidP="00430984">
            <w:pPr>
              <w:pStyle w:val="TAH"/>
            </w:pPr>
            <w:r w:rsidRPr="007C1AFD">
              <w:t>Comments</w:t>
            </w:r>
          </w:p>
        </w:tc>
        <w:tc>
          <w:tcPr>
            <w:tcW w:w="1836" w:type="dxa"/>
            <w:shd w:val="clear" w:color="auto" w:fill="C0C0C0"/>
          </w:tcPr>
          <w:p w14:paraId="473238DD" w14:textId="77777777" w:rsidR="00FD143D" w:rsidRPr="007C1AFD" w:rsidRDefault="00FD143D" w:rsidP="00430984">
            <w:pPr>
              <w:pStyle w:val="TAH"/>
            </w:pPr>
            <w:r w:rsidRPr="007C1AFD">
              <w:t>Applicability</w:t>
            </w:r>
          </w:p>
        </w:tc>
      </w:tr>
      <w:tr w:rsidR="00E83D7A" w:rsidRPr="007C1AFD" w14:paraId="44F4B3C8" w14:textId="77777777" w:rsidTr="00792BBA">
        <w:trPr>
          <w:jc w:val="center"/>
          <w:ins w:id="1265" w:author="Igor Pastushok" w:date="2022-09-26T14:57:00Z"/>
        </w:trPr>
        <w:tc>
          <w:tcPr>
            <w:tcW w:w="2638" w:type="dxa"/>
          </w:tcPr>
          <w:p w14:paraId="163E9B65" w14:textId="77777777" w:rsidR="00E83D7A" w:rsidRPr="007C1AFD" w:rsidRDefault="00E83D7A" w:rsidP="00430984">
            <w:pPr>
              <w:pStyle w:val="TAL"/>
              <w:rPr>
                <w:ins w:id="1266" w:author="Igor Pastushok" w:date="2022-09-26T14:57:00Z"/>
                <w:lang w:eastAsia="zh-CN"/>
              </w:rPr>
            </w:pPr>
            <w:proofErr w:type="spellStart"/>
            <w:ins w:id="1267" w:author="Igor Pastushok" w:date="2022-09-26T14:57:00Z">
              <w:r w:rsidRPr="007C1AFD">
                <w:rPr>
                  <w:lang w:eastAsia="zh-CN"/>
                </w:rPr>
                <w:t>AnalyticsEvent</w:t>
              </w:r>
              <w:proofErr w:type="spellEnd"/>
            </w:ins>
          </w:p>
        </w:tc>
        <w:tc>
          <w:tcPr>
            <w:tcW w:w="1987" w:type="dxa"/>
          </w:tcPr>
          <w:p w14:paraId="7ADC21A4" w14:textId="77777777" w:rsidR="00E83D7A" w:rsidRPr="007C1AFD" w:rsidRDefault="00E83D7A" w:rsidP="00430984">
            <w:pPr>
              <w:pStyle w:val="TAL"/>
              <w:rPr>
                <w:ins w:id="1268" w:author="Igor Pastushok" w:date="2022-09-26T14:57:00Z"/>
              </w:rPr>
            </w:pPr>
            <w:ins w:id="1269" w:author="Igor Pastushok" w:date="2022-09-26T14:57:00Z">
              <w:r w:rsidRPr="007C1AFD">
                <w:t>3GPP TS 29.522 [28]</w:t>
              </w:r>
            </w:ins>
          </w:p>
        </w:tc>
        <w:tc>
          <w:tcPr>
            <w:tcW w:w="3162" w:type="dxa"/>
          </w:tcPr>
          <w:p w14:paraId="6A039A5E" w14:textId="77777777" w:rsidR="00E83D7A" w:rsidRPr="007C1AFD" w:rsidRDefault="00E83D7A" w:rsidP="00430984">
            <w:pPr>
              <w:pStyle w:val="TAL"/>
              <w:rPr>
                <w:ins w:id="1270" w:author="Igor Pastushok" w:date="2022-09-26T14:57:00Z"/>
                <w:rFonts w:cs="Arial"/>
                <w:szCs w:val="18"/>
              </w:rPr>
            </w:pPr>
            <w:ins w:id="1271" w:author="Igor Pastushok" w:date="2022-09-26T14:57:00Z">
              <w:r w:rsidRPr="007C1AFD">
                <w:rPr>
                  <w:rFonts w:cs="Arial"/>
                  <w:szCs w:val="18"/>
                </w:rPr>
                <w:t>Analytics event in NWDAF.</w:t>
              </w:r>
            </w:ins>
          </w:p>
        </w:tc>
        <w:tc>
          <w:tcPr>
            <w:tcW w:w="1836" w:type="dxa"/>
          </w:tcPr>
          <w:p w14:paraId="274609DA" w14:textId="77777777" w:rsidR="00E83D7A" w:rsidRPr="007C1AFD" w:rsidRDefault="00E83D7A" w:rsidP="00430984">
            <w:pPr>
              <w:pStyle w:val="TAL"/>
              <w:rPr>
                <w:ins w:id="1272" w:author="Igor Pastushok" w:date="2022-09-26T14:57:00Z"/>
                <w:rFonts w:cs="Arial"/>
                <w:szCs w:val="18"/>
              </w:rPr>
            </w:pPr>
            <w:proofErr w:type="spellStart"/>
            <w:ins w:id="1273" w:author="Igor Pastushok" w:date="2022-09-26T14:57:00Z">
              <w:r w:rsidRPr="007C1AFD">
                <w:rPr>
                  <w:rFonts w:cs="Arial"/>
                  <w:szCs w:val="18"/>
                </w:rPr>
                <w:t>NRM_EventMonitor</w:t>
              </w:r>
              <w:proofErr w:type="spellEnd"/>
            </w:ins>
          </w:p>
        </w:tc>
      </w:tr>
      <w:tr w:rsidR="00E83D7A" w:rsidRPr="007C1AFD" w14:paraId="14D3FC20" w14:textId="77777777" w:rsidTr="00792BBA">
        <w:trPr>
          <w:jc w:val="center"/>
          <w:ins w:id="1274" w:author="Igor Pastushok" w:date="2022-09-26T14:57:00Z"/>
        </w:trPr>
        <w:tc>
          <w:tcPr>
            <w:tcW w:w="2638" w:type="dxa"/>
          </w:tcPr>
          <w:p w14:paraId="7AA1D359" w14:textId="77777777" w:rsidR="00E83D7A" w:rsidRPr="007C1AFD" w:rsidRDefault="00E83D7A" w:rsidP="00430984">
            <w:pPr>
              <w:pStyle w:val="TAL"/>
              <w:rPr>
                <w:ins w:id="1275" w:author="Igor Pastushok" w:date="2022-09-26T14:57:00Z"/>
                <w:lang w:eastAsia="zh-CN"/>
              </w:rPr>
            </w:pPr>
            <w:proofErr w:type="spellStart"/>
            <w:ins w:id="1276" w:author="Igor Pastushok" w:date="2022-09-26T14:57:00Z">
              <w:r w:rsidRPr="007C1AFD">
                <w:rPr>
                  <w:lang w:eastAsia="zh-CN"/>
                </w:rPr>
                <w:t>DateTime</w:t>
              </w:r>
              <w:proofErr w:type="spellEnd"/>
            </w:ins>
          </w:p>
        </w:tc>
        <w:tc>
          <w:tcPr>
            <w:tcW w:w="1987" w:type="dxa"/>
          </w:tcPr>
          <w:p w14:paraId="2D35F96A" w14:textId="77777777" w:rsidR="00E83D7A" w:rsidRPr="007C1AFD" w:rsidRDefault="00E83D7A" w:rsidP="00430984">
            <w:pPr>
              <w:pStyle w:val="TAL"/>
              <w:rPr>
                <w:ins w:id="1277" w:author="Igor Pastushok" w:date="2022-09-26T14:57:00Z"/>
              </w:rPr>
            </w:pPr>
            <w:ins w:id="1278" w:author="Igor Pastushok" w:date="2022-09-26T14:57:00Z">
              <w:r w:rsidRPr="007C1AFD">
                <w:rPr>
                  <w:noProof/>
                </w:rPr>
                <w:t>3GPP TS 29.571</w:t>
              </w:r>
              <w:r w:rsidRPr="007C1AFD">
                <w:rPr>
                  <w:rFonts w:hint="eastAsia"/>
                  <w:lang w:eastAsia="zh-CN"/>
                </w:rPr>
                <w:t> [</w:t>
              </w:r>
              <w:r w:rsidRPr="007C1AFD">
                <w:rPr>
                  <w:lang w:eastAsia="zh-CN"/>
                </w:rPr>
                <w:t>21</w:t>
              </w:r>
              <w:r w:rsidRPr="007C1AFD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62" w:type="dxa"/>
          </w:tcPr>
          <w:p w14:paraId="0AAE298F" w14:textId="12558891" w:rsidR="00E83D7A" w:rsidRPr="007C1AFD" w:rsidRDefault="00625EE6" w:rsidP="00430984">
            <w:pPr>
              <w:pStyle w:val="TAL"/>
              <w:rPr>
                <w:ins w:id="1279" w:author="Igor Pastushok" w:date="2022-09-26T14:57:00Z"/>
                <w:rFonts w:cs="Arial"/>
                <w:szCs w:val="18"/>
              </w:rPr>
            </w:pPr>
            <w:ins w:id="1280" w:author="Igor Pastushok" w:date="2022-09-26T14:57:00Z">
              <w:r>
                <w:rPr>
                  <w:rFonts w:cs="Arial"/>
                  <w:szCs w:val="18"/>
                </w:rPr>
                <w:t>Us</w:t>
              </w:r>
            </w:ins>
            <w:ins w:id="1281" w:author="Igor Pastushok" w:date="2022-09-26T14:58:00Z">
              <w:r>
                <w:rPr>
                  <w:rFonts w:cs="Arial"/>
                  <w:szCs w:val="18"/>
                </w:rPr>
                <w:t>ed to indicate a timestamp.</w:t>
              </w:r>
            </w:ins>
          </w:p>
        </w:tc>
        <w:tc>
          <w:tcPr>
            <w:tcW w:w="1836" w:type="dxa"/>
          </w:tcPr>
          <w:p w14:paraId="567D0274" w14:textId="77777777" w:rsidR="00E83D7A" w:rsidRPr="007C1AFD" w:rsidRDefault="00E83D7A" w:rsidP="00430984">
            <w:pPr>
              <w:pStyle w:val="TAL"/>
              <w:rPr>
                <w:ins w:id="1282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6A9C3071" w14:textId="77777777" w:rsidTr="00792BBA">
        <w:trPr>
          <w:jc w:val="center"/>
          <w:ins w:id="1283" w:author="Igor Pastushok" w:date="2022-09-26T14:57:00Z"/>
        </w:trPr>
        <w:tc>
          <w:tcPr>
            <w:tcW w:w="2638" w:type="dxa"/>
          </w:tcPr>
          <w:p w14:paraId="237C2541" w14:textId="77777777" w:rsidR="00E83D7A" w:rsidRPr="007C1AFD" w:rsidRDefault="00E83D7A" w:rsidP="00430984">
            <w:pPr>
              <w:pStyle w:val="TAL"/>
              <w:rPr>
                <w:ins w:id="1284" w:author="Igor Pastushok" w:date="2022-09-26T14:57:00Z"/>
                <w:lang w:eastAsia="zh-CN"/>
              </w:rPr>
            </w:pPr>
            <w:proofErr w:type="spellStart"/>
            <w:ins w:id="1285" w:author="Igor Pastushok" w:date="2022-09-26T14:57:00Z">
              <w:r w:rsidRPr="007C1AFD">
                <w:rPr>
                  <w:lang w:eastAsia="zh-CN"/>
                </w:rPr>
                <w:t>DurationSec</w:t>
              </w:r>
              <w:proofErr w:type="spellEnd"/>
            </w:ins>
          </w:p>
        </w:tc>
        <w:tc>
          <w:tcPr>
            <w:tcW w:w="1987" w:type="dxa"/>
          </w:tcPr>
          <w:p w14:paraId="6CADE8FB" w14:textId="77777777" w:rsidR="00E83D7A" w:rsidRPr="007C1AFD" w:rsidRDefault="00E83D7A" w:rsidP="00430984">
            <w:pPr>
              <w:pStyle w:val="TAL"/>
              <w:rPr>
                <w:ins w:id="1286" w:author="Igor Pastushok" w:date="2022-09-26T14:57:00Z"/>
              </w:rPr>
            </w:pPr>
            <w:ins w:id="1287" w:author="Igor Pastushok" w:date="2022-09-26T14:57:00Z">
              <w:r w:rsidRPr="007C1AFD">
                <w:t>3GPP TS 29.571 [21]</w:t>
              </w:r>
            </w:ins>
          </w:p>
        </w:tc>
        <w:tc>
          <w:tcPr>
            <w:tcW w:w="3162" w:type="dxa"/>
          </w:tcPr>
          <w:p w14:paraId="66CFD221" w14:textId="77777777" w:rsidR="00E83D7A" w:rsidRPr="007C1AFD" w:rsidRDefault="00E83D7A" w:rsidP="00430984">
            <w:pPr>
              <w:pStyle w:val="TAL"/>
              <w:rPr>
                <w:ins w:id="1288" w:author="Igor Pastushok" w:date="2022-09-26T14:57:00Z"/>
                <w:rFonts w:cs="Arial"/>
                <w:szCs w:val="18"/>
              </w:rPr>
            </w:pPr>
            <w:ins w:id="1289" w:author="Igor Pastushok" w:date="2022-09-26T14:57:00Z">
              <w:r w:rsidRPr="007C1AFD">
                <w:rPr>
                  <w:rFonts w:cs="Arial"/>
                  <w:szCs w:val="18"/>
                </w:rPr>
                <w:t>Used to indicate the notification interval in the location monitoring filter.</w:t>
              </w:r>
            </w:ins>
          </w:p>
        </w:tc>
        <w:tc>
          <w:tcPr>
            <w:tcW w:w="1836" w:type="dxa"/>
          </w:tcPr>
          <w:p w14:paraId="4DBD1A06" w14:textId="77777777" w:rsidR="00E83D7A" w:rsidRPr="007C1AFD" w:rsidRDefault="00E83D7A" w:rsidP="00430984">
            <w:pPr>
              <w:pStyle w:val="TAL"/>
              <w:rPr>
                <w:ins w:id="1290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18B4729A" w14:textId="77777777" w:rsidTr="00792BBA">
        <w:trPr>
          <w:jc w:val="center"/>
          <w:ins w:id="1291" w:author="Igor Pastushok" w:date="2022-09-26T14:57:00Z"/>
        </w:trPr>
        <w:tc>
          <w:tcPr>
            <w:tcW w:w="2638" w:type="dxa"/>
          </w:tcPr>
          <w:p w14:paraId="04FB5E35" w14:textId="77777777" w:rsidR="00E83D7A" w:rsidRPr="007C1AFD" w:rsidRDefault="00E83D7A" w:rsidP="00430984">
            <w:pPr>
              <w:pStyle w:val="TAL"/>
              <w:rPr>
                <w:ins w:id="1292" w:author="Igor Pastushok" w:date="2022-09-26T14:57:00Z"/>
                <w:lang w:eastAsia="zh-CN"/>
              </w:rPr>
            </w:pPr>
            <w:ins w:id="1293" w:author="Igor Pastushok" w:date="2022-09-26T14:57:00Z">
              <w:r>
                <w:rPr>
                  <w:lang w:eastAsia="zh-CN"/>
                </w:rPr>
                <w:t>Float</w:t>
              </w:r>
            </w:ins>
          </w:p>
        </w:tc>
        <w:tc>
          <w:tcPr>
            <w:tcW w:w="1987" w:type="dxa"/>
          </w:tcPr>
          <w:p w14:paraId="3A59D419" w14:textId="77777777" w:rsidR="00E83D7A" w:rsidRPr="007C1AFD" w:rsidRDefault="00E83D7A" w:rsidP="00430984">
            <w:pPr>
              <w:pStyle w:val="TAL"/>
              <w:rPr>
                <w:ins w:id="1294" w:author="Igor Pastushok" w:date="2022-09-26T14:57:00Z"/>
                <w:lang w:eastAsia="zh-CN"/>
              </w:rPr>
            </w:pPr>
            <w:ins w:id="1295" w:author="Igor Pastushok" w:date="2022-09-26T14:57:00Z">
              <w:r w:rsidRPr="007C1AFD">
                <w:t>3GPP TS 29.571 [21]</w:t>
              </w:r>
            </w:ins>
          </w:p>
        </w:tc>
        <w:tc>
          <w:tcPr>
            <w:tcW w:w="3162" w:type="dxa"/>
          </w:tcPr>
          <w:p w14:paraId="232A8971" w14:textId="77777777" w:rsidR="00E83D7A" w:rsidRPr="007C1AFD" w:rsidRDefault="00E83D7A" w:rsidP="00430984">
            <w:pPr>
              <w:pStyle w:val="TAL"/>
              <w:rPr>
                <w:ins w:id="1296" w:author="Igor Pastushok" w:date="2022-09-26T14:57:00Z"/>
                <w:lang w:eastAsia="zh-CN"/>
              </w:rPr>
            </w:pPr>
            <w:ins w:id="1297" w:author="Igor Pastushok" w:date="2022-09-26T14:57:00Z">
              <w:r>
                <w:rPr>
                  <w:lang w:eastAsia="zh-CN"/>
                </w:rPr>
                <w:t>Used to represent the fractional part of the proximity range in the reference UE details.</w:t>
              </w:r>
            </w:ins>
          </w:p>
        </w:tc>
        <w:tc>
          <w:tcPr>
            <w:tcW w:w="1836" w:type="dxa"/>
          </w:tcPr>
          <w:p w14:paraId="31E77D08" w14:textId="77777777" w:rsidR="00E83D7A" w:rsidRPr="007C1AFD" w:rsidRDefault="00E83D7A" w:rsidP="00430984">
            <w:pPr>
              <w:pStyle w:val="TAL"/>
              <w:rPr>
                <w:ins w:id="1298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68F6007F" w14:textId="77777777" w:rsidTr="00792BBA">
        <w:trPr>
          <w:jc w:val="center"/>
          <w:ins w:id="1299" w:author="Igor Pastushok" w:date="2022-09-26T14:57:00Z"/>
        </w:trPr>
        <w:tc>
          <w:tcPr>
            <w:tcW w:w="2638" w:type="dxa"/>
          </w:tcPr>
          <w:p w14:paraId="5D9D377D" w14:textId="77777777" w:rsidR="00E83D7A" w:rsidRPr="007C1AFD" w:rsidRDefault="00E83D7A" w:rsidP="00430984">
            <w:pPr>
              <w:pStyle w:val="TAL"/>
              <w:rPr>
                <w:ins w:id="1300" w:author="Igor Pastushok" w:date="2022-09-26T14:57:00Z"/>
                <w:lang w:eastAsia="zh-CN"/>
              </w:rPr>
            </w:pPr>
            <w:proofErr w:type="spellStart"/>
            <w:ins w:id="1301" w:author="Igor Pastushok" w:date="2022-09-26T14:57:00Z">
              <w:r w:rsidRPr="007C1AFD">
                <w:rPr>
                  <w:rFonts w:hint="eastAsia"/>
                  <w:lang w:eastAsia="zh-CN"/>
                </w:rPr>
                <w:t>GeographicArea</w:t>
              </w:r>
              <w:proofErr w:type="spellEnd"/>
            </w:ins>
          </w:p>
        </w:tc>
        <w:tc>
          <w:tcPr>
            <w:tcW w:w="1987" w:type="dxa"/>
          </w:tcPr>
          <w:p w14:paraId="7366A36E" w14:textId="77777777" w:rsidR="00E83D7A" w:rsidRPr="007C1AFD" w:rsidRDefault="00E83D7A" w:rsidP="00430984">
            <w:pPr>
              <w:pStyle w:val="TAL"/>
              <w:rPr>
                <w:ins w:id="1302" w:author="Igor Pastushok" w:date="2022-09-26T14:57:00Z"/>
                <w:noProof/>
              </w:rPr>
            </w:pPr>
            <w:ins w:id="1303" w:author="Igor Pastushok" w:date="2022-09-26T14:57:00Z">
              <w:r w:rsidRPr="007C1AFD">
                <w:rPr>
                  <w:rFonts w:hint="eastAsia"/>
                  <w:lang w:eastAsia="zh-CN"/>
                </w:rPr>
                <w:t>3GPP TS 29.572 [</w:t>
              </w:r>
              <w:r w:rsidRPr="007C1AFD">
                <w:rPr>
                  <w:lang w:eastAsia="zh-CN"/>
                </w:rPr>
                <w:t>31]</w:t>
              </w:r>
            </w:ins>
          </w:p>
        </w:tc>
        <w:tc>
          <w:tcPr>
            <w:tcW w:w="3162" w:type="dxa"/>
          </w:tcPr>
          <w:p w14:paraId="439897D1" w14:textId="77777777" w:rsidR="00E83D7A" w:rsidRPr="007C1AFD" w:rsidRDefault="00E83D7A" w:rsidP="00430984">
            <w:pPr>
              <w:pStyle w:val="TAL"/>
              <w:rPr>
                <w:ins w:id="1304" w:author="Igor Pastushok" w:date="2022-09-26T14:57:00Z"/>
                <w:rFonts w:cs="Arial"/>
                <w:szCs w:val="18"/>
              </w:rPr>
            </w:pPr>
            <w:ins w:id="1305" w:author="Igor Pastushok" w:date="2022-09-26T14:57:00Z">
              <w:r w:rsidRPr="007C1AFD">
                <w:rPr>
                  <w:lang w:eastAsia="zh-CN"/>
                </w:rPr>
                <w:t>Identifies the geographical information of the user(s).</w:t>
              </w:r>
            </w:ins>
          </w:p>
        </w:tc>
        <w:tc>
          <w:tcPr>
            <w:tcW w:w="1836" w:type="dxa"/>
          </w:tcPr>
          <w:p w14:paraId="5004F348" w14:textId="77777777" w:rsidR="00E83D7A" w:rsidRPr="007C1AFD" w:rsidRDefault="00E83D7A" w:rsidP="00430984">
            <w:pPr>
              <w:pStyle w:val="TAL"/>
              <w:rPr>
                <w:ins w:id="1306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4490C93A" w14:textId="77777777" w:rsidTr="00792BBA">
        <w:trPr>
          <w:jc w:val="center"/>
          <w:ins w:id="1307" w:author="Igor Pastushok" w:date="2022-09-26T14:57:00Z"/>
        </w:trPr>
        <w:tc>
          <w:tcPr>
            <w:tcW w:w="2638" w:type="dxa"/>
          </w:tcPr>
          <w:p w14:paraId="407E0531" w14:textId="77777777" w:rsidR="00E83D7A" w:rsidRPr="007C1AFD" w:rsidRDefault="00E83D7A" w:rsidP="00430984">
            <w:pPr>
              <w:pStyle w:val="TAL"/>
              <w:rPr>
                <w:ins w:id="1308" w:author="Igor Pastushok" w:date="2022-09-26T14:57:00Z"/>
                <w:lang w:eastAsia="zh-CN"/>
              </w:rPr>
            </w:pPr>
            <w:ins w:id="1309" w:author="Igor Pastushok" w:date="2022-09-26T14:57:00Z">
              <w:r w:rsidRPr="007C1AFD">
                <w:rPr>
                  <w:lang w:eastAsia="zh-CN"/>
                </w:rPr>
                <w:t>LocationArea5G</w:t>
              </w:r>
            </w:ins>
          </w:p>
        </w:tc>
        <w:tc>
          <w:tcPr>
            <w:tcW w:w="1987" w:type="dxa"/>
          </w:tcPr>
          <w:p w14:paraId="3D9A08B6" w14:textId="77777777" w:rsidR="00E83D7A" w:rsidRPr="007C1AFD" w:rsidRDefault="00E83D7A" w:rsidP="00430984">
            <w:pPr>
              <w:pStyle w:val="TAL"/>
              <w:rPr>
                <w:ins w:id="1310" w:author="Igor Pastushok" w:date="2022-09-26T14:57:00Z"/>
              </w:rPr>
            </w:pPr>
            <w:ins w:id="1311" w:author="Igor Pastushok" w:date="2022-09-26T14:57:00Z">
              <w:r w:rsidRPr="007C1AFD">
                <w:t>3GPP TS 29.122 [3]</w:t>
              </w:r>
            </w:ins>
          </w:p>
        </w:tc>
        <w:tc>
          <w:tcPr>
            <w:tcW w:w="3162" w:type="dxa"/>
          </w:tcPr>
          <w:p w14:paraId="594CF4C6" w14:textId="77777777" w:rsidR="00E83D7A" w:rsidRPr="007C1AFD" w:rsidRDefault="00E83D7A" w:rsidP="00430984">
            <w:pPr>
              <w:pStyle w:val="TAL"/>
              <w:rPr>
                <w:ins w:id="1312" w:author="Igor Pastushok" w:date="2022-09-26T14:57:00Z"/>
                <w:rFonts w:cs="Arial"/>
                <w:szCs w:val="18"/>
              </w:rPr>
            </w:pPr>
            <w:ins w:id="1313" w:author="Igor Pastushok" w:date="2022-09-26T14:57:00Z">
              <w:r w:rsidRPr="007C1AFD">
                <w:rPr>
                  <w:rFonts w:cs="Arial"/>
                  <w:szCs w:val="18"/>
                </w:rPr>
                <w:t>User location area when the UE is attached to 5G.</w:t>
              </w:r>
            </w:ins>
          </w:p>
        </w:tc>
        <w:tc>
          <w:tcPr>
            <w:tcW w:w="1836" w:type="dxa"/>
          </w:tcPr>
          <w:p w14:paraId="785734C8" w14:textId="77777777" w:rsidR="00E83D7A" w:rsidRPr="007C1AFD" w:rsidRDefault="00E83D7A" w:rsidP="00430984">
            <w:pPr>
              <w:pStyle w:val="TAL"/>
              <w:rPr>
                <w:ins w:id="1314" w:author="Igor Pastushok" w:date="2022-09-26T14:57:00Z"/>
                <w:rFonts w:cs="Arial"/>
                <w:szCs w:val="18"/>
              </w:rPr>
            </w:pPr>
            <w:proofErr w:type="spellStart"/>
            <w:ins w:id="1315" w:author="Igor Pastushok" w:date="2022-09-26T14:57:00Z">
              <w:r w:rsidRPr="007C1AFD">
                <w:rPr>
                  <w:rFonts w:cs="Arial"/>
                  <w:szCs w:val="18"/>
                </w:rPr>
                <w:t>NRM_EventMonitor</w:t>
              </w:r>
              <w:proofErr w:type="spellEnd"/>
            </w:ins>
          </w:p>
        </w:tc>
      </w:tr>
      <w:tr w:rsidR="00E83D7A" w:rsidRPr="007C1AFD" w14:paraId="22E226C6" w14:textId="77777777" w:rsidTr="00792BBA">
        <w:trPr>
          <w:jc w:val="center"/>
          <w:ins w:id="1316" w:author="Igor Pastushok" w:date="2022-09-26T14:57:00Z"/>
        </w:trPr>
        <w:tc>
          <w:tcPr>
            <w:tcW w:w="2638" w:type="dxa"/>
          </w:tcPr>
          <w:p w14:paraId="0184978E" w14:textId="77777777" w:rsidR="00E83D7A" w:rsidRPr="007C1AFD" w:rsidRDefault="00E83D7A" w:rsidP="00430984">
            <w:pPr>
              <w:pStyle w:val="TAL"/>
              <w:rPr>
                <w:ins w:id="1317" w:author="Igor Pastushok" w:date="2022-09-26T14:57:00Z"/>
                <w:lang w:eastAsia="zh-CN"/>
              </w:rPr>
            </w:pPr>
            <w:proofErr w:type="spellStart"/>
            <w:ins w:id="1318" w:author="Igor Pastushok" w:date="2022-09-26T14:57:00Z">
              <w:r w:rsidRPr="007C1AFD">
                <w:rPr>
                  <w:lang w:eastAsia="zh-CN"/>
                </w:rPr>
                <w:t>LocationInfo</w:t>
              </w:r>
              <w:proofErr w:type="spellEnd"/>
            </w:ins>
          </w:p>
        </w:tc>
        <w:tc>
          <w:tcPr>
            <w:tcW w:w="1987" w:type="dxa"/>
          </w:tcPr>
          <w:p w14:paraId="56B6E220" w14:textId="77777777" w:rsidR="00E83D7A" w:rsidRPr="007C1AFD" w:rsidRDefault="00E83D7A" w:rsidP="00430984">
            <w:pPr>
              <w:pStyle w:val="TAL"/>
              <w:rPr>
                <w:ins w:id="1319" w:author="Igor Pastushok" w:date="2022-09-26T14:57:00Z"/>
              </w:rPr>
            </w:pPr>
            <w:ins w:id="1320" w:author="Igor Pastushok" w:date="2022-09-26T14:57:00Z">
              <w:r w:rsidRPr="007C1AFD">
                <w:t>3GPP TS 29.122 [3]</w:t>
              </w:r>
            </w:ins>
          </w:p>
        </w:tc>
        <w:tc>
          <w:tcPr>
            <w:tcW w:w="3162" w:type="dxa"/>
          </w:tcPr>
          <w:p w14:paraId="410DC0AA" w14:textId="77777777" w:rsidR="00E83D7A" w:rsidRPr="007C1AFD" w:rsidRDefault="00E83D7A" w:rsidP="00430984">
            <w:pPr>
              <w:pStyle w:val="TAL"/>
              <w:rPr>
                <w:ins w:id="1321" w:author="Igor Pastushok" w:date="2022-09-26T14:57:00Z"/>
                <w:rFonts w:cs="Arial"/>
                <w:szCs w:val="18"/>
              </w:rPr>
            </w:pPr>
            <w:ins w:id="1322" w:author="Igor Pastushok" w:date="2022-09-26T14:57:00Z">
              <w:r w:rsidRPr="007C1AFD">
                <w:rPr>
                  <w:rFonts w:cs="Arial"/>
                  <w:szCs w:val="18"/>
                </w:rPr>
                <w:t>Location information</w:t>
              </w:r>
            </w:ins>
          </w:p>
        </w:tc>
        <w:tc>
          <w:tcPr>
            <w:tcW w:w="1836" w:type="dxa"/>
          </w:tcPr>
          <w:p w14:paraId="47A5134C" w14:textId="77777777" w:rsidR="00E83D7A" w:rsidRPr="007C1AFD" w:rsidRDefault="00E83D7A" w:rsidP="00430984">
            <w:pPr>
              <w:pStyle w:val="TAL"/>
              <w:rPr>
                <w:ins w:id="1323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790B2170" w14:textId="77777777" w:rsidTr="00792BBA">
        <w:trPr>
          <w:jc w:val="center"/>
          <w:ins w:id="1324" w:author="Igor Pastushok" w:date="2022-09-26T14:57:00Z"/>
        </w:trPr>
        <w:tc>
          <w:tcPr>
            <w:tcW w:w="2638" w:type="dxa"/>
          </w:tcPr>
          <w:p w14:paraId="58F63D70" w14:textId="77777777" w:rsidR="00E83D7A" w:rsidRPr="007C1AFD" w:rsidRDefault="00E83D7A" w:rsidP="00430984">
            <w:pPr>
              <w:pStyle w:val="TAL"/>
              <w:rPr>
                <w:ins w:id="1325" w:author="Igor Pastushok" w:date="2022-09-26T14:57:00Z"/>
                <w:lang w:eastAsia="zh-CN"/>
              </w:rPr>
            </w:pPr>
            <w:proofErr w:type="spellStart"/>
            <w:ins w:id="1326" w:author="Igor Pastushok" w:date="2022-09-26T14:57:00Z">
              <w:r w:rsidRPr="007C1AFD">
                <w:rPr>
                  <w:lang w:eastAsia="zh-CN"/>
                </w:rPr>
                <w:t>MonitoringType</w:t>
              </w:r>
              <w:proofErr w:type="spellEnd"/>
            </w:ins>
          </w:p>
        </w:tc>
        <w:tc>
          <w:tcPr>
            <w:tcW w:w="1987" w:type="dxa"/>
          </w:tcPr>
          <w:p w14:paraId="799FE4C6" w14:textId="77777777" w:rsidR="00E83D7A" w:rsidRPr="007C1AFD" w:rsidRDefault="00E83D7A" w:rsidP="00430984">
            <w:pPr>
              <w:pStyle w:val="TAL"/>
              <w:rPr>
                <w:ins w:id="1327" w:author="Igor Pastushok" w:date="2022-09-26T14:57:00Z"/>
              </w:rPr>
            </w:pPr>
            <w:ins w:id="1328" w:author="Igor Pastushok" w:date="2022-09-26T14:57:00Z">
              <w:r w:rsidRPr="007C1AFD">
                <w:t>3GPP TS 29.122 [3]</w:t>
              </w:r>
            </w:ins>
          </w:p>
        </w:tc>
        <w:tc>
          <w:tcPr>
            <w:tcW w:w="3162" w:type="dxa"/>
          </w:tcPr>
          <w:p w14:paraId="06188023" w14:textId="77777777" w:rsidR="00E83D7A" w:rsidRPr="007C1AFD" w:rsidRDefault="00E83D7A" w:rsidP="00430984">
            <w:pPr>
              <w:pStyle w:val="TAL"/>
              <w:rPr>
                <w:ins w:id="1329" w:author="Igor Pastushok" w:date="2022-09-26T14:57:00Z"/>
                <w:rFonts w:cs="Arial"/>
                <w:szCs w:val="18"/>
              </w:rPr>
            </w:pPr>
            <w:ins w:id="1330" w:author="Igor Pastushok" w:date="2022-09-26T14:57:00Z">
              <w:r w:rsidRPr="007C1AFD">
                <w:rPr>
                  <w:rFonts w:cs="Arial"/>
                  <w:szCs w:val="18"/>
                </w:rPr>
                <w:t>Monitoring event type in 3GPP system core network.</w:t>
              </w:r>
            </w:ins>
          </w:p>
        </w:tc>
        <w:tc>
          <w:tcPr>
            <w:tcW w:w="1836" w:type="dxa"/>
          </w:tcPr>
          <w:p w14:paraId="74F86A18" w14:textId="77777777" w:rsidR="00E83D7A" w:rsidRPr="007C1AFD" w:rsidRDefault="00E83D7A" w:rsidP="00430984">
            <w:pPr>
              <w:pStyle w:val="TAL"/>
              <w:rPr>
                <w:ins w:id="1331" w:author="Igor Pastushok" w:date="2022-09-26T14:57:00Z"/>
                <w:rFonts w:cs="Arial"/>
                <w:szCs w:val="18"/>
              </w:rPr>
            </w:pPr>
            <w:proofErr w:type="spellStart"/>
            <w:ins w:id="1332" w:author="Igor Pastushok" w:date="2022-09-26T14:57:00Z">
              <w:r w:rsidRPr="007C1AFD">
                <w:rPr>
                  <w:rFonts w:cs="Arial"/>
                  <w:szCs w:val="18"/>
                </w:rPr>
                <w:t>NRM_EventMonitor</w:t>
              </w:r>
              <w:proofErr w:type="spellEnd"/>
            </w:ins>
          </w:p>
        </w:tc>
      </w:tr>
      <w:tr w:rsidR="00E83D7A" w:rsidRPr="007C1AFD" w14:paraId="781FED49" w14:textId="77777777" w:rsidTr="00792BBA">
        <w:trPr>
          <w:jc w:val="center"/>
          <w:ins w:id="1333" w:author="Igor Pastushok" w:date="2022-09-26T14:57:00Z"/>
        </w:trPr>
        <w:tc>
          <w:tcPr>
            <w:tcW w:w="2638" w:type="dxa"/>
          </w:tcPr>
          <w:p w14:paraId="3B0EB64E" w14:textId="77777777" w:rsidR="00E83D7A" w:rsidRPr="007C1AFD" w:rsidRDefault="00E83D7A" w:rsidP="00430984">
            <w:pPr>
              <w:pStyle w:val="TAL"/>
              <w:rPr>
                <w:ins w:id="1334" w:author="Igor Pastushok" w:date="2022-09-26T14:57:00Z"/>
                <w:lang w:eastAsia="zh-CN"/>
              </w:rPr>
            </w:pPr>
            <w:proofErr w:type="spellStart"/>
            <w:ins w:id="1335" w:author="Igor Pastushok" w:date="2022-09-26T14:57:00Z">
              <w:r w:rsidRPr="007C1AFD">
                <w:rPr>
                  <w:lang w:eastAsia="zh-CN"/>
                </w:rPr>
                <w:t>ProfileDoc</w:t>
              </w:r>
              <w:proofErr w:type="spellEnd"/>
            </w:ins>
          </w:p>
        </w:tc>
        <w:tc>
          <w:tcPr>
            <w:tcW w:w="1987" w:type="dxa"/>
          </w:tcPr>
          <w:p w14:paraId="3E74A87A" w14:textId="77777777" w:rsidR="00E83D7A" w:rsidRPr="007C1AFD" w:rsidRDefault="00E83D7A" w:rsidP="00430984">
            <w:pPr>
              <w:pStyle w:val="TAL"/>
              <w:rPr>
                <w:ins w:id="1336" w:author="Igor Pastushok" w:date="2022-09-26T14:57:00Z"/>
              </w:rPr>
            </w:pPr>
            <w:ins w:id="1337" w:author="Igor Pastushok" w:date="2022-09-26T14:57:00Z">
              <w:r w:rsidRPr="007C1AFD">
                <w:t>Clause 7.3.1.4.2.2</w:t>
              </w:r>
            </w:ins>
          </w:p>
        </w:tc>
        <w:tc>
          <w:tcPr>
            <w:tcW w:w="3162" w:type="dxa"/>
          </w:tcPr>
          <w:p w14:paraId="1C701781" w14:textId="77777777" w:rsidR="00E83D7A" w:rsidRPr="007C1AFD" w:rsidRDefault="00E83D7A" w:rsidP="00430984">
            <w:pPr>
              <w:pStyle w:val="TAL"/>
              <w:rPr>
                <w:ins w:id="1338" w:author="Igor Pastushok" w:date="2022-09-26T14:57:00Z"/>
                <w:rFonts w:cs="Arial"/>
                <w:szCs w:val="18"/>
              </w:rPr>
            </w:pPr>
            <w:ins w:id="1339" w:author="Igor Pastushok" w:date="2022-09-26T14:57:00Z">
              <w:r w:rsidRPr="007C1AFD">
                <w:rPr>
                  <w:rFonts w:cs="Arial"/>
                  <w:szCs w:val="18"/>
                </w:rPr>
                <w:t>Used to send VAL User or VAL UE profile information as part of event detail in the event notification.</w:t>
              </w:r>
            </w:ins>
          </w:p>
        </w:tc>
        <w:tc>
          <w:tcPr>
            <w:tcW w:w="1836" w:type="dxa"/>
          </w:tcPr>
          <w:p w14:paraId="134278C6" w14:textId="77777777" w:rsidR="00E83D7A" w:rsidRPr="007C1AFD" w:rsidRDefault="00E83D7A" w:rsidP="00430984">
            <w:pPr>
              <w:pStyle w:val="TAL"/>
              <w:rPr>
                <w:ins w:id="1340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5CF6896C" w14:textId="77777777" w:rsidTr="00792BBA">
        <w:trPr>
          <w:jc w:val="center"/>
          <w:ins w:id="1341" w:author="Igor Pastushok" w:date="2022-09-26T14:57:00Z"/>
        </w:trPr>
        <w:tc>
          <w:tcPr>
            <w:tcW w:w="2638" w:type="dxa"/>
          </w:tcPr>
          <w:p w14:paraId="7BDF13E9" w14:textId="77777777" w:rsidR="00E83D7A" w:rsidRPr="007C1AFD" w:rsidRDefault="00E83D7A" w:rsidP="00430984">
            <w:pPr>
              <w:pStyle w:val="TAL"/>
              <w:rPr>
                <w:ins w:id="1342" w:author="Igor Pastushok" w:date="2022-09-26T14:57:00Z"/>
                <w:lang w:eastAsia="zh-CN"/>
              </w:rPr>
            </w:pPr>
            <w:proofErr w:type="spellStart"/>
            <w:ins w:id="1343" w:author="Igor Pastushok" w:date="2022-09-26T14:57:00Z">
              <w:r w:rsidRPr="007C1AFD">
                <w:rPr>
                  <w:lang w:eastAsia="zh-CN"/>
                </w:rPr>
                <w:t>ReportingInformation</w:t>
              </w:r>
              <w:proofErr w:type="spellEnd"/>
            </w:ins>
          </w:p>
        </w:tc>
        <w:tc>
          <w:tcPr>
            <w:tcW w:w="1987" w:type="dxa"/>
          </w:tcPr>
          <w:p w14:paraId="380BBE5E" w14:textId="77777777" w:rsidR="00E83D7A" w:rsidRPr="007C1AFD" w:rsidRDefault="00E83D7A" w:rsidP="00430984">
            <w:pPr>
              <w:pStyle w:val="TAL"/>
              <w:rPr>
                <w:ins w:id="1344" w:author="Igor Pastushok" w:date="2022-09-26T14:57:00Z"/>
              </w:rPr>
            </w:pPr>
            <w:ins w:id="1345" w:author="Igor Pastushok" w:date="2022-09-26T14:57:00Z">
              <w:r w:rsidRPr="007C1AFD">
                <w:t>3GPP TS 29.523 [20]</w:t>
              </w:r>
            </w:ins>
          </w:p>
        </w:tc>
        <w:tc>
          <w:tcPr>
            <w:tcW w:w="3162" w:type="dxa"/>
          </w:tcPr>
          <w:p w14:paraId="3592E534" w14:textId="77777777" w:rsidR="00E83D7A" w:rsidRPr="007C1AFD" w:rsidRDefault="00E83D7A" w:rsidP="00430984">
            <w:pPr>
              <w:pStyle w:val="TAL"/>
              <w:rPr>
                <w:ins w:id="1346" w:author="Igor Pastushok" w:date="2022-09-26T14:57:00Z"/>
                <w:rFonts w:cs="Arial"/>
                <w:szCs w:val="18"/>
              </w:rPr>
            </w:pPr>
            <w:ins w:id="1347" w:author="Igor Pastushok" w:date="2022-09-26T14:57:00Z">
              <w:r w:rsidRPr="007C1AFD">
                <w:rPr>
                  <w:rFonts w:cs="Arial"/>
                  <w:szCs w:val="18"/>
                </w:rPr>
                <w:t>Used to indicate the reporting requirement, only the following information are applicable for SEAL:</w:t>
              </w:r>
            </w:ins>
          </w:p>
          <w:p w14:paraId="5F6FD98D" w14:textId="77777777" w:rsidR="00E83D7A" w:rsidRPr="007C1AFD" w:rsidRDefault="00E83D7A" w:rsidP="00430984">
            <w:pPr>
              <w:pStyle w:val="TAL"/>
              <w:rPr>
                <w:ins w:id="1348" w:author="Igor Pastushok" w:date="2022-09-26T14:57:00Z"/>
                <w:rFonts w:cs="Arial"/>
                <w:szCs w:val="18"/>
              </w:rPr>
            </w:pPr>
            <w:ins w:id="1349" w:author="Igor Pastushok" w:date="2022-09-26T14:57:00Z">
              <w:r w:rsidRPr="007C1AFD">
                <w:rPr>
                  <w:rFonts w:cs="Arial"/>
                  <w:szCs w:val="18"/>
                </w:rPr>
                <w:t>-</w:t>
              </w:r>
              <w:r w:rsidRPr="007C1AFD">
                <w:rPr>
                  <w:rFonts w:cs="Arial"/>
                  <w:szCs w:val="18"/>
                </w:rPr>
                <w:tab/>
              </w:r>
              <w:proofErr w:type="spellStart"/>
              <w:r w:rsidRPr="007C1AFD">
                <w:rPr>
                  <w:lang w:val="en-US" w:eastAsia="es-ES"/>
                </w:rPr>
                <w:t>immRep</w:t>
              </w:r>
              <w:proofErr w:type="spellEnd"/>
            </w:ins>
          </w:p>
          <w:p w14:paraId="60F9D202" w14:textId="77777777" w:rsidR="00E83D7A" w:rsidRPr="007C1AFD" w:rsidRDefault="00E83D7A" w:rsidP="00430984">
            <w:pPr>
              <w:pStyle w:val="TAL"/>
              <w:rPr>
                <w:ins w:id="1350" w:author="Igor Pastushok" w:date="2022-09-26T14:57:00Z"/>
              </w:rPr>
            </w:pPr>
            <w:ins w:id="1351" w:author="Igor Pastushok" w:date="2022-09-26T14:57:00Z">
              <w:r w:rsidRPr="007C1AFD">
                <w:rPr>
                  <w:rFonts w:cs="Arial"/>
                  <w:szCs w:val="18"/>
                </w:rPr>
                <w:t>-</w:t>
              </w:r>
              <w:r w:rsidRPr="007C1AFD">
                <w:rPr>
                  <w:rFonts w:cs="Arial"/>
                  <w:szCs w:val="18"/>
                </w:rPr>
                <w:tab/>
              </w:r>
              <w:proofErr w:type="spellStart"/>
              <w:r w:rsidRPr="007C1AFD">
                <w:rPr>
                  <w:lang w:val="en-US" w:eastAsia="es-ES"/>
                </w:rPr>
                <w:t>notifMethod</w:t>
              </w:r>
              <w:proofErr w:type="spellEnd"/>
            </w:ins>
          </w:p>
          <w:p w14:paraId="6AFA841F" w14:textId="77777777" w:rsidR="00E83D7A" w:rsidRPr="007C1AFD" w:rsidRDefault="00E83D7A" w:rsidP="00430984">
            <w:pPr>
              <w:pStyle w:val="TAL"/>
              <w:rPr>
                <w:ins w:id="1352" w:author="Igor Pastushok" w:date="2022-09-26T14:57:00Z"/>
                <w:rFonts w:cs="Arial"/>
                <w:szCs w:val="18"/>
              </w:rPr>
            </w:pPr>
            <w:ins w:id="1353" w:author="Igor Pastushok" w:date="2022-09-26T14:57:00Z">
              <w:r w:rsidRPr="007C1AFD">
                <w:rPr>
                  <w:rFonts w:cs="Arial"/>
                  <w:szCs w:val="18"/>
                </w:rPr>
                <w:t>-</w:t>
              </w:r>
              <w:r w:rsidRPr="007C1AFD">
                <w:rPr>
                  <w:rFonts w:cs="Arial"/>
                  <w:szCs w:val="18"/>
                </w:rPr>
                <w:tab/>
              </w:r>
              <w:proofErr w:type="spellStart"/>
              <w:r w:rsidRPr="007C1AFD">
                <w:rPr>
                  <w:lang w:val="en-US" w:eastAsia="es-ES"/>
                </w:rPr>
                <w:t>maxReportNbr</w:t>
              </w:r>
              <w:proofErr w:type="spellEnd"/>
            </w:ins>
          </w:p>
          <w:p w14:paraId="27AB7A98" w14:textId="77777777" w:rsidR="00E83D7A" w:rsidRPr="007C1AFD" w:rsidRDefault="00E83D7A" w:rsidP="00430984">
            <w:pPr>
              <w:pStyle w:val="TAL"/>
              <w:rPr>
                <w:ins w:id="1354" w:author="Igor Pastushok" w:date="2022-09-26T14:57:00Z"/>
              </w:rPr>
            </w:pPr>
            <w:ins w:id="1355" w:author="Igor Pastushok" w:date="2022-09-26T14:57:00Z">
              <w:r w:rsidRPr="007C1AFD">
                <w:rPr>
                  <w:rFonts w:cs="Arial"/>
                  <w:szCs w:val="18"/>
                </w:rPr>
                <w:t>-</w:t>
              </w:r>
              <w:r w:rsidRPr="007C1AFD">
                <w:rPr>
                  <w:rFonts w:cs="Arial"/>
                  <w:szCs w:val="18"/>
                </w:rPr>
                <w:tab/>
              </w:r>
              <w:proofErr w:type="spellStart"/>
              <w:r w:rsidRPr="007C1AFD">
                <w:rPr>
                  <w:lang w:val="en-US" w:eastAsia="es-ES"/>
                </w:rPr>
                <w:t>monDur</w:t>
              </w:r>
              <w:proofErr w:type="spellEnd"/>
            </w:ins>
          </w:p>
          <w:p w14:paraId="788AF142" w14:textId="77777777" w:rsidR="00E83D7A" w:rsidRPr="007C1AFD" w:rsidRDefault="00E83D7A" w:rsidP="00430984">
            <w:pPr>
              <w:pStyle w:val="TAL"/>
              <w:rPr>
                <w:ins w:id="1356" w:author="Igor Pastushok" w:date="2022-09-26T14:57:00Z"/>
                <w:rFonts w:cs="Arial"/>
                <w:szCs w:val="18"/>
              </w:rPr>
            </w:pPr>
            <w:ins w:id="1357" w:author="Igor Pastushok" w:date="2022-09-26T14:57:00Z">
              <w:r w:rsidRPr="007C1AFD">
                <w:rPr>
                  <w:rFonts w:cs="Arial"/>
                  <w:szCs w:val="18"/>
                </w:rPr>
                <w:t>-</w:t>
              </w:r>
              <w:r w:rsidRPr="007C1AFD">
                <w:rPr>
                  <w:rFonts w:cs="Arial"/>
                  <w:szCs w:val="18"/>
                </w:rPr>
                <w:tab/>
              </w:r>
              <w:proofErr w:type="spellStart"/>
              <w:r w:rsidRPr="007C1AFD">
                <w:rPr>
                  <w:lang w:val="en-US" w:eastAsia="es-ES"/>
                </w:rPr>
                <w:t>repPeriod</w:t>
              </w:r>
              <w:proofErr w:type="spellEnd"/>
            </w:ins>
          </w:p>
        </w:tc>
        <w:tc>
          <w:tcPr>
            <w:tcW w:w="1836" w:type="dxa"/>
          </w:tcPr>
          <w:p w14:paraId="05565B3B" w14:textId="77777777" w:rsidR="00E83D7A" w:rsidRPr="007C1AFD" w:rsidRDefault="00E83D7A" w:rsidP="00430984">
            <w:pPr>
              <w:pStyle w:val="TAL"/>
              <w:rPr>
                <w:ins w:id="1358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02728693" w14:textId="77777777" w:rsidTr="00792BBA">
        <w:trPr>
          <w:jc w:val="center"/>
          <w:ins w:id="1359" w:author="Igor Pastushok" w:date="2022-09-26T14:57:00Z"/>
        </w:trPr>
        <w:tc>
          <w:tcPr>
            <w:tcW w:w="2638" w:type="dxa"/>
          </w:tcPr>
          <w:p w14:paraId="7902EDC4" w14:textId="77777777" w:rsidR="00E83D7A" w:rsidRPr="007C1AFD" w:rsidRDefault="00E83D7A" w:rsidP="00430984">
            <w:pPr>
              <w:pStyle w:val="TAL"/>
              <w:rPr>
                <w:ins w:id="1360" w:author="Igor Pastushok" w:date="2022-09-26T14:57:00Z"/>
                <w:lang w:eastAsia="zh-CN"/>
              </w:rPr>
            </w:pPr>
            <w:proofErr w:type="spellStart"/>
            <w:ins w:id="1361" w:author="Igor Pastushok" w:date="2022-09-26T14:57:00Z">
              <w:r w:rsidRPr="007C1AFD">
                <w:rPr>
                  <w:lang w:eastAsia="zh-CN"/>
                </w:rPr>
                <w:t>ScheduledCommunicationTime</w:t>
              </w:r>
              <w:proofErr w:type="spellEnd"/>
            </w:ins>
          </w:p>
        </w:tc>
        <w:tc>
          <w:tcPr>
            <w:tcW w:w="1987" w:type="dxa"/>
          </w:tcPr>
          <w:p w14:paraId="006869E0" w14:textId="77777777" w:rsidR="00E83D7A" w:rsidRPr="007C1AFD" w:rsidRDefault="00E83D7A" w:rsidP="00430984">
            <w:pPr>
              <w:pStyle w:val="TAL"/>
              <w:rPr>
                <w:ins w:id="1362" w:author="Igor Pastushok" w:date="2022-09-26T14:57:00Z"/>
                <w:lang w:eastAsia="zh-CN"/>
              </w:rPr>
            </w:pPr>
            <w:ins w:id="1363" w:author="Igor Pastushok" w:date="2022-09-26T14:57:00Z">
              <w:r w:rsidRPr="007C1AFD">
                <w:t>3GPP TS 29.122 [3]</w:t>
              </w:r>
            </w:ins>
          </w:p>
        </w:tc>
        <w:tc>
          <w:tcPr>
            <w:tcW w:w="3162" w:type="dxa"/>
          </w:tcPr>
          <w:p w14:paraId="40B2589E" w14:textId="77777777" w:rsidR="00E83D7A" w:rsidRPr="007C1AFD" w:rsidRDefault="00E83D7A" w:rsidP="00430984">
            <w:pPr>
              <w:pStyle w:val="TAL"/>
              <w:rPr>
                <w:ins w:id="1364" w:author="Igor Pastushok" w:date="2022-09-26T14:57:00Z"/>
                <w:rFonts w:cs="Arial"/>
                <w:szCs w:val="18"/>
                <w:lang w:eastAsia="zh-CN"/>
              </w:rPr>
            </w:pPr>
            <w:ins w:id="1365" w:author="Igor Pastushok" w:date="2022-09-26T14:57:00Z">
              <w:r w:rsidRPr="007C1AFD">
                <w:rPr>
                  <w:rFonts w:cs="Arial"/>
                  <w:szCs w:val="18"/>
                </w:rPr>
                <w:t xml:space="preserve">Used to define the time frame for message filters. </w:t>
              </w:r>
            </w:ins>
          </w:p>
        </w:tc>
        <w:tc>
          <w:tcPr>
            <w:tcW w:w="1836" w:type="dxa"/>
          </w:tcPr>
          <w:p w14:paraId="14FE7F9E" w14:textId="77777777" w:rsidR="00E83D7A" w:rsidRPr="007C1AFD" w:rsidRDefault="00E83D7A" w:rsidP="00430984">
            <w:pPr>
              <w:pStyle w:val="TAL"/>
              <w:rPr>
                <w:ins w:id="1366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294AF073" w14:textId="77777777" w:rsidTr="00792BBA">
        <w:trPr>
          <w:jc w:val="center"/>
          <w:ins w:id="1367" w:author="Igor Pastushok" w:date="2022-09-26T14:57:00Z"/>
        </w:trPr>
        <w:tc>
          <w:tcPr>
            <w:tcW w:w="2638" w:type="dxa"/>
          </w:tcPr>
          <w:p w14:paraId="7EA17563" w14:textId="77777777" w:rsidR="00E83D7A" w:rsidRPr="007C1AFD" w:rsidRDefault="00E83D7A" w:rsidP="00430984">
            <w:pPr>
              <w:pStyle w:val="TAL"/>
              <w:rPr>
                <w:ins w:id="1368" w:author="Igor Pastushok" w:date="2022-09-26T14:57:00Z"/>
                <w:lang w:eastAsia="zh-CN"/>
              </w:rPr>
            </w:pPr>
            <w:proofErr w:type="spellStart"/>
            <w:ins w:id="1369" w:author="Igor Pastushok" w:date="2022-09-26T14:57:00Z">
              <w:r w:rsidRPr="007C1AFD">
                <w:rPr>
                  <w:lang w:eastAsia="zh-CN"/>
                </w:rPr>
                <w:t>SupportedFeatures</w:t>
              </w:r>
              <w:proofErr w:type="spellEnd"/>
            </w:ins>
          </w:p>
        </w:tc>
        <w:tc>
          <w:tcPr>
            <w:tcW w:w="1987" w:type="dxa"/>
          </w:tcPr>
          <w:p w14:paraId="13215BD1" w14:textId="77777777" w:rsidR="00E83D7A" w:rsidRPr="007C1AFD" w:rsidRDefault="00E83D7A" w:rsidP="00430984">
            <w:pPr>
              <w:pStyle w:val="TAL"/>
              <w:rPr>
                <w:ins w:id="1370" w:author="Igor Pastushok" w:date="2022-09-26T14:57:00Z"/>
              </w:rPr>
            </w:pPr>
            <w:ins w:id="1371" w:author="Igor Pastushok" w:date="2022-09-26T14:57:00Z">
              <w:r w:rsidRPr="007C1AFD">
                <w:t>3GPP TS 29.571 [21]</w:t>
              </w:r>
            </w:ins>
          </w:p>
        </w:tc>
        <w:tc>
          <w:tcPr>
            <w:tcW w:w="3162" w:type="dxa"/>
          </w:tcPr>
          <w:p w14:paraId="01CC2D48" w14:textId="77777777" w:rsidR="00E83D7A" w:rsidRPr="007C1AFD" w:rsidRDefault="00E83D7A" w:rsidP="00430984">
            <w:pPr>
              <w:pStyle w:val="TAL"/>
              <w:rPr>
                <w:ins w:id="1372" w:author="Igor Pastushok" w:date="2022-09-26T14:57:00Z"/>
                <w:rFonts w:cs="Arial"/>
                <w:szCs w:val="18"/>
              </w:rPr>
            </w:pPr>
            <w:ins w:id="1373" w:author="Igor Pastushok" w:date="2022-09-26T14:57:00Z">
              <w:r w:rsidRPr="007C1AFD">
                <w:rPr>
                  <w:rFonts w:cs="Arial"/>
                  <w:szCs w:val="18"/>
                </w:rPr>
                <w:t>Used to negotiate the applicability of optional features defined in table 7.5.1.6-1.</w:t>
              </w:r>
            </w:ins>
          </w:p>
        </w:tc>
        <w:tc>
          <w:tcPr>
            <w:tcW w:w="1836" w:type="dxa"/>
          </w:tcPr>
          <w:p w14:paraId="10F1DA28" w14:textId="77777777" w:rsidR="00E83D7A" w:rsidRPr="007C1AFD" w:rsidRDefault="00E83D7A" w:rsidP="00430984">
            <w:pPr>
              <w:pStyle w:val="TAL"/>
              <w:rPr>
                <w:ins w:id="1374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727E105F" w14:textId="77777777" w:rsidTr="00792BBA">
        <w:trPr>
          <w:jc w:val="center"/>
          <w:ins w:id="1375" w:author="Igor Pastushok" w:date="2022-09-26T14:57:00Z"/>
        </w:trPr>
        <w:tc>
          <w:tcPr>
            <w:tcW w:w="2638" w:type="dxa"/>
          </w:tcPr>
          <w:p w14:paraId="3AF733EF" w14:textId="77777777" w:rsidR="00E83D7A" w:rsidRPr="007C1AFD" w:rsidRDefault="00E83D7A" w:rsidP="00430984">
            <w:pPr>
              <w:pStyle w:val="TAL"/>
              <w:rPr>
                <w:ins w:id="1376" w:author="Igor Pastushok" w:date="2022-09-26T14:57:00Z"/>
                <w:lang w:eastAsia="zh-CN"/>
              </w:rPr>
            </w:pPr>
            <w:proofErr w:type="spellStart"/>
            <w:ins w:id="1377" w:author="Igor Pastushok" w:date="2022-09-26T14:57:00Z">
              <w:r w:rsidRPr="007C1AFD">
                <w:rPr>
                  <w:lang w:eastAsia="zh-CN"/>
                </w:rPr>
                <w:t>TestNotification</w:t>
              </w:r>
              <w:proofErr w:type="spellEnd"/>
            </w:ins>
          </w:p>
        </w:tc>
        <w:tc>
          <w:tcPr>
            <w:tcW w:w="1987" w:type="dxa"/>
          </w:tcPr>
          <w:p w14:paraId="38902E98" w14:textId="77777777" w:rsidR="00E83D7A" w:rsidRPr="007C1AFD" w:rsidRDefault="00E83D7A" w:rsidP="00430984">
            <w:pPr>
              <w:pStyle w:val="TAL"/>
              <w:rPr>
                <w:ins w:id="1378" w:author="Igor Pastushok" w:date="2022-09-26T14:57:00Z"/>
              </w:rPr>
            </w:pPr>
            <w:ins w:id="1379" w:author="Igor Pastushok" w:date="2022-09-26T14:57:00Z">
              <w:r w:rsidRPr="007C1AFD">
                <w:t>3GPP TS 29.122 [3]</w:t>
              </w:r>
            </w:ins>
          </w:p>
        </w:tc>
        <w:tc>
          <w:tcPr>
            <w:tcW w:w="3162" w:type="dxa"/>
          </w:tcPr>
          <w:p w14:paraId="0E583DBC" w14:textId="77777777" w:rsidR="00E83D7A" w:rsidRPr="007C1AFD" w:rsidRDefault="00E83D7A" w:rsidP="00430984">
            <w:pPr>
              <w:pStyle w:val="TAL"/>
              <w:rPr>
                <w:ins w:id="1380" w:author="Igor Pastushok" w:date="2022-09-26T14:57:00Z"/>
                <w:rFonts w:cs="Arial"/>
                <w:szCs w:val="18"/>
              </w:rPr>
            </w:pPr>
            <w:ins w:id="1381" w:author="Igor Pastushok" w:date="2022-09-26T14:57:00Z">
              <w:r w:rsidRPr="007C1AFD">
                <w:rPr>
                  <w:rFonts w:cs="Arial"/>
                  <w:szCs w:val="18"/>
                </w:rPr>
                <w:t>Following differences apply:</w:t>
              </w:r>
            </w:ins>
          </w:p>
          <w:p w14:paraId="6A4517D5" w14:textId="77777777" w:rsidR="00E83D7A" w:rsidRPr="007C1AFD" w:rsidRDefault="00E83D7A" w:rsidP="00430984">
            <w:pPr>
              <w:pStyle w:val="TAL"/>
              <w:rPr>
                <w:ins w:id="1382" w:author="Igor Pastushok" w:date="2022-09-26T14:57:00Z"/>
                <w:rFonts w:cs="Arial"/>
                <w:szCs w:val="18"/>
              </w:rPr>
            </w:pPr>
            <w:ins w:id="1383" w:author="Igor Pastushok" w:date="2022-09-26T14:57:00Z">
              <w:r w:rsidRPr="007C1AFD">
                <w:rPr>
                  <w:rFonts w:cs="Arial"/>
                  <w:szCs w:val="18"/>
                </w:rPr>
                <w:t>-</w:t>
              </w:r>
              <w:r w:rsidRPr="007C1AFD">
                <w:rPr>
                  <w:rFonts w:cs="Arial"/>
                  <w:szCs w:val="18"/>
                </w:rPr>
                <w:tab/>
                <w:t>The SCEF is the SEAL server; and</w:t>
              </w:r>
            </w:ins>
          </w:p>
          <w:p w14:paraId="77B02B9B" w14:textId="77777777" w:rsidR="00E83D7A" w:rsidRPr="007C1AFD" w:rsidRDefault="00E83D7A" w:rsidP="00430984">
            <w:pPr>
              <w:pStyle w:val="TAL"/>
              <w:rPr>
                <w:ins w:id="1384" w:author="Igor Pastushok" w:date="2022-09-26T14:57:00Z"/>
                <w:rFonts w:cs="Arial"/>
                <w:szCs w:val="18"/>
              </w:rPr>
            </w:pPr>
            <w:ins w:id="1385" w:author="Igor Pastushok" w:date="2022-09-26T14:57:00Z">
              <w:r w:rsidRPr="007C1AFD">
                <w:rPr>
                  <w:rFonts w:cs="Arial"/>
                  <w:szCs w:val="18"/>
                </w:rPr>
                <w:t>-</w:t>
              </w:r>
              <w:r w:rsidRPr="007C1AFD">
                <w:rPr>
                  <w:rFonts w:cs="Arial"/>
                  <w:szCs w:val="18"/>
                </w:rPr>
                <w:tab/>
                <w:t>The SCS/AS is the subscribing VAL server.</w:t>
              </w:r>
            </w:ins>
          </w:p>
        </w:tc>
        <w:tc>
          <w:tcPr>
            <w:tcW w:w="1836" w:type="dxa"/>
          </w:tcPr>
          <w:p w14:paraId="3C85C25C" w14:textId="77777777" w:rsidR="00E83D7A" w:rsidRPr="007C1AFD" w:rsidRDefault="00E83D7A" w:rsidP="00430984">
            <w:pPr>
              <w:pStyle w:val="TAL"/>
              <w:rPr>
                <w:ins w:id="1386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4207EC88" w14:textId="77777777" w:rsidTr="00792BBA">
        <w:trPr>
          <w:jc w:val="center"/>
          <w:ins w:id="1387" w:author="Igor Pastushok" w:date="2022-09-26T14:57:00Z"/>
        </w:trPr>
        <w:tc>
          <w:tcPr>
            <w:tcW w:w="2638" w:type="dxa"/>
          </w:tcPr>
          <w:p w14:paraId="6946FB41" w14:textId="77777777" w:rsidR="00E83D7A" w:rsidRPr="007C1AFD" w:rsidRDefault="00E83D7A" w:rsidP="00430984">
            <w:pPr>
              <w:pStyle w:val="TAL"/>
              <w:rPr>
                <w:ins w:id="1388" w:author="Igor Pastushok" w:date="2022-09-26T14:57:00Z"/>
                <w:lang w:eastAsia="zh-CN"/>
              </w:rPr>
            </w:pPr>
            <w:proofErr w:type="spellStart"/>
            <w:ins w:id="1389" w:author="Igor Pastushok" w:date="2022-09-26T14:57:00Z">
              <w:r w:rsidRPr="007C1AFD">
                <w:rPr>
                  <w:lang w:eastAsia="zh-CN"/>
                </w:rPr>
                <w:t>TimeWindow</w:t>
              </w:r>
              <w:proofErr w:type="spellEnd"/>
            </w:ins>
          </w:p>
        </w:tc>
        <w:tc>
          <w:tcPr>
            <w:tcW w:w="1987" w:type="dxa"/>
          </w:tcPr>
          <w:p w14:paraId="6321D86F" w14:textId="77777777" w:rsidR="00E83D7A" w:rsidRPr="007C1AFD" w:rsidRDefault="00E83D7A" w:rsidP="00430984">
            <w:pPr>
              <w:pStyle w:val="TAL"/>
              <w:rPr>
                <w:ins w:id="1390" w:author="Igor Pastushok" w:date="2022-09-26T14:57:00Z"/>
              </w:rPr>
            </w:pPr>
            <w:ins w:id="1391" w:author="Igor Pastushok" w:date="2022-09-26T14:57:00Z">
              <w:r w:rsidRPr="007C1AFD">
                <w:t>3GPP TS 29.122 [3]</w:t>
              </w:r>
            </w:ins>
          </w:p>
        </w:tc>
        <w:tc>
          <w:tcPr>
            <w:tcW w:w="3162" w:type="dxa"/>
          </w:tcPr>
          <w:p w14:paraId="247902C7" w14:textId="77777777" w:rsidR="00E83D7A" w:rsidRPr="007C1AFD" w:rsidRDefault="00E83D7A" w:rsidP="00430984">
            <w:pPr>
              <w:pStyle w:val="TAL"/>
              <w:rPr>
                <w:ins w:id="1392" w:author="Igor Pastushok" w:date="2022-09-26T14:57:00Z"/>
                <w:rFonts w:cs="Arial"/>
                <w:szCs w:val="18"/>
              </w:rPr>
            </w:pPr>
            <w:ins w:id="1393" w:author="Igor Pastushok" w:date="2022-09-26T14:57:00Z">
              <w:r w:rsidRPr="007C1AFD">
                <w:rPr>
                  <w:rFonts w:cs="Arial"/>
                  <w:szCs w:val="18"/>
                </w:rPr>
                <w:t>Time window identified by a start time and a stop time.</w:t>
              </w:r>
            </w:ins>
          </w:p>
        </w:tc>
        <w:tc>
          <w:tcPr>
            <w:tcW w:w="1836" w:type="dxa"/>
          </w:tcPr>
          <w:p w14:paraId="516C47B6" w14:textId="77777777" w:rsidR="00E83D7A" w:rsidRPr="007C1AFD" w:rsidRDefault="00E83D7A" w:rsidP="00430984">
            <w:pPr>
              <w:pStyle w:val="TAL"/>
              <w:rPr>
                <w:ins w:id="1394" w:author="Igor Pastushok" w:date="2022-09-26T14:57:00Z"/>
                <w:rFonts w:cs="Arial"/>
                <w:szCs w:val="18"/>
              </w:rPr>
            </w:pPr>
            <w:proofErr w:type="spellStart"/>
            <w:ins w:id="1395" w:author="Igor Pastushok" w:date="2022-09-26T14:57:00Z">
              <w:r w:rsidRPr="007C1AFD">
                <w:rPr>
                  <w:rFonts w:cs="Arial"/>
                  <w:szCs w:val="18"/>
                </w:rPr>
                <w:t>NRM_EventMonitor</w:t>
              </w:r>
              <w:proofErr w:type="spellEnd"/>
            </w:ins>
          </w:p>
        </w:tc>
      </w:tr>
      <w:tr w:rsidR="00E83D7A" w:rsidRPr="007C1AFD" w14:paraId="2725E2DC" w14:textId="77777777" w:rsidTr="00792BBA">
        <w:trPr>
          <w:jc w:val="center"/>
          <w:ins w:id="1396" w:author="Igor Pastushok" w:date="2022-09-26T14:57:00Z"/>
        </w:trPr>
        <w:tc>
          <w:tcPr>
            <w:tcW w:w="2638" w:type="dxa"/>
          </w:tcPr>
          <w:p w14:paraId="4509E7F6" w14:textId="77777777" w:rsidR="00E83D7A" w:rsidRPr="007C1AFD" w:rsidRDefault="00E83D7A" w:rsidP="00430984">
            <w:pPr>
              <w:pStyle w:val="TAL"/>
              <w:rPr>
                <w:ins w:id="1397" w:author="Igor Pastushok" w:date="2022-09-26T14:57:00Z"/>
                <w:lang w:eastAsia="zh-CN"/>
              </w:rPr>
            </w:pPr>
            <w:proofErr w:type="spellStart"/>
            <w:ins w:id="1398" w:author="Igor Pastushok" w:date="2022-09-26T14:57:00Z">
              <w:r w:rsidRPr="007C1AFD">
                <w:rPr>
                  <w:lang w:eastAsia="zh-CN"/>
                </w:rPr>
                <w:t>Uinteger</w:t>
              </w:r>
              <w:proofErr w:type="spellEnd"/>
            </w:ins>
          </w:p>
        </w:tc>
        <w:tc>
          <w:tcPr>
            <w:tcW w:w="1987" w:type="dxa"/>
          </w:tcPr>
          <w:p w14:paraId="281497F1" w14:textId="77777777" w:rsidR="00E83D7A" w:rsidRPr="007C1AFD" w:rsidRDefault="00E83D7A" w:rsidP="00430984">
            <w:pPr>
              <w:pStyle w:val="TAL"/>
              <w:rPr>
                <w:ins w:id="1399" w:author="Igor Pastushok" w:date="2022-09-26T14:57:00Z"/>
                <w:lang w:eastAsia="zh-CN"/>
              </w:rPr>
            </w:pPr>
            <w:ins w:id="1400" w:author="Igor Pastushok" w:date="2022-09-26T14:57:00Z">
              <w:r w:rsidRPr="007C1AFD">
                <w:t>3GPP TS 29.571 [21]</w:t>
              </w:r>
            </w:ins>
          </w:p>
        </w:tc>
        <w:tc>
          <w:tcPr>
            <w:tcW w:w="3162" w:type="dxa"/>
          </w:tcPr>
          <w:p w14:paraId="3915CEA5" w14:textId="77777777" w:rsidR="00E83D7A" w:rsidRPr="007C1AFD" w:rsidRDefault="00E83D7A" w:rsidP="00430984">
            <w:pPr>
              <w:pStyle w:val="TAL"/>
              <w:rPr>
                <w:ins w:id="1401" w:author="Igor Pastushok" w:date="2022-09-26T14:57:00Z"/>
                <w:rFonts w:cs="Arial"/>
                <w:szCs w:val="18"/>
                <w:lang w:eastAsia="zh-CN"/>
              </w:rPr>
            </w:pPr>
            <w:ins w:id="1402" w:author="Igor Pastushok" w:date="2022-09-26T14:57:00Z">
              <w:r w:rsidRPr="007C1AFD">
                <w:rPr>
                  <w:rFonts w:cs="Arial"/>
                  <w:szCs w:val="18"/>
                </w:rPr>
                <w:t xml:space="preserve">Used to represent maximum number of messages in </w:t>
              </w:r>
              <w:proofErr w:type="spellStart"/>
              <w:r w:rsidRPr="007C1AFD">
                <w:rPr>
                  <w:rFonts w:cs="Arial"/>
                  <w:szCs w:val="18"/>
                </w:rPr>
                <w:t>MesageFilter</w:t>
              </w:r>
              <w:proofErr w:type="spellEnd"/>
              <w:r w:rsidRPr="007C1AFD">
                <w:rPr>
                  <w:rFonts w:cs="Arial"/>
                  <w:szCs w:val="18"/>
                </w:rPr>
                <w:t xml:space="preserve"> data type.</w:t>
              </w:r>
            </w:ins>
          </w:p>
        </w:tc>
        <w:tc>
          <w:tcPr>
            <w:tcW w:w="1836" w:type="dxa"/>
          </w:tcPr>
          <w:p w14:paraId="14A55E78" w14:textId="77777777" w:rsidR="00E83D7A" w:rsidRPr="007C1AFD" w:rsidRDefault="00E83D7A" w:rsidP="00430984">
            <w:pPr>
              <w:pStyle w:val="TAL"/>
              <w:rPr>
                <w:ins w:id="1403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3FDDEF58" w14:textId="77777777" w:rsidTr="00792BBA">
        <w:trPr>
          <w:jc w:val="center"/>
          <w:ins w:id="1404" w:author="Igor Pastushok" w:date="2022-09-26T14:57:00Z"/>
        </w:trPr>
        <w:tc>
          <w:tcPr>
            <w:tcW w:w="2638" w:type="dxa"/>
          </w:tcPr>
          <w:p w14:paraId="737CCD6A" w14:textId="77777777" w:rsidR="00E83D7A" w:rsidRPr="007C1AFD" w:rsidRDefault="00E83D7A" w:rsidP="00430984">
            <w:pPr>
              <w:pStyle w:val="TAL"/>
              <w:rPr>
                <w:ins w:id="1405" w:author="Igor Pastushok" w:date="2022-09-26T14:57:00Z"/>
              </w:rPr>
            </w:pPr>
            <w:ins w:id="1406" w:author="Igor Pastushok" w:date="2022-09-26T14:57:00Z">
              <w:r w:rsidRPr="007C1AFD">
                <w:t>Uri</w:t>
              </w:r>
            </w:ins>
          </w:p>
        </w:tc>
        <w:tc>
          <w:tcPr>
            <w:tcW w:w="1987" w:type="dxa"/>
          </w:tcPr>
          <w:p w14:paraId="15E13DE4" w14:textId="77777777" w:rsidR="00E83D7A" w:rsidRPr="007C1AFD" w:rsidRDefault="00E83D7A" w:rsidP="00430984">
            <w:pPr>
              <w:pStyle w:val="TAL"/>
              <w:rPr>
                <w:ins w:id="1407" w:author="Igor Pastushok" w:date="2022-09-26T14:57:00Z"/>
              </w:rPr>
            </w:pPr>
            <w:ins w:id="1408" w:author="Igor Pastushok" w:date="2022-09-26T14:57:00Z">
              <w:r w:rsidRPr="007C1AFD">
                <w:t>3GPP TS 29.122 [3]</w:t>
              </w:r>
            </w:ins>
          </w:p>
        </w:tc>
        <w:tc>
          <w:tcPr>
            <w:tcW w:w="3162" w:type="dxa"/>
          </w:tcPr>
          <w:p w14:paraId="7D101A55" w14:textId="3ACD85D4" w:rsidR="00E83D7A" w:rsidRPr="007C1AFD" w:rsidRDefault="004D5CEA" w:rsidP="00430984">
            <w:pPr>
              <w:pStyle w:val="TAL"/>
              <w:rPr>
                <w:ins w:id="1409" w:author="Igor Pastushok" w:date="2022-09-26T14:57:00Z"/>
                <w:rFonts w:cs="Arial"/>
                <w:szCs w:val="18"/>
              </w:rPr>
            </w:pPr>
            <w:ins w:id="1410" w:author="Igor Pastushok" w:date="2022-09-26T14:53:00Z">
              <w:r>
                <w:rPr>
                  <w:rFonts w:cs="Arial"/>
                  <w:szCs w:val="18"/>
                </w:rPr>
                <w:t xml:space="preserve">Used to indicate </w:t>
              </w:r>
            </w:ins>
            <w:ins w:id="1411" w:author="Igor Pastushok" w:date="2022-09-29T09:28:00Z">
              <w:r w:rsidR="004B5794">
                <w:t>a</w:t>
              </w:r>
            </w:ins>
            <w:ins w:id="1412" w:author="Igor Pastushok" w:date="2022-09-26T14:53:00Z">
              <w:r w:rsidRPr="007C1AFD">
                <w:t xml:space="preserve"> notification URI</w:t>
              </w:r>
              <w:r>
                <w:t>.</w:t>
              </w:r>
            </w:ins>
          </w:p>
        </w:tc>
        <w:tc>
          <w:tcPr>
            <w:tcW w:w="1836" w:type="dxa"/>
          </w:tcPr>
          <w:p w14:paraId="6DCF2C28" w14:textId="77777777" w:rsidR="00E83D7A" w:rsidRPr="007C1AFD" w:rsidRDefault="00E83D7A" w:rsidP="00430984">
            <w:pPr>
              <w:pStyle w:val="TAL"/>
              <w:rPr>
                <w:ins w:id="1413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33B042A5" w14:textId="77777777" w:rsidTr="00792BBA">
        <w:trPr>
          <w:jc w:val="center"/>
          <w:ins w:id="1414" w:author="Igor Pastushok" w:date="2022-09-26T14:57:00Z"/>
        </w:trPr>
        <w:tc>
          <w:tcPr>
            <w:tcW w:w="2638" w:type="dxa"/>
          </w:tcPr>
          <w:p w14:paraId="4033E3B4" w14:textId="77777777" w:rsidR="00E83D7A" w:rsidRPr="007C1AFD" w:rsidRDefault="00E83D7A" w:rsidP="00430984">
            <w:pPr>
              <w:pStyle w:val="TAL"/>
              <w:rPr>
                <w:ins w:id="1415" w:author="Igor Pastushok" w:date="2022-09-26T14:57:00Z"/>
                <w:lang w:eastAsia="zh-CN"/>
              </w:rPr>
            </w:pPr>
            <w:proofErr w:type="spellStart"/>
            <w:ins w:id="1416" w:author="Igor Pastushok" w:date="2022-09-26T14:57:00Z">
              <w:r w:rsidRPr="007C1AFD">
                <w:rPr>
                  <w:lang w:eastAsia="zh-CN"/>
                </w:rPr>
                <w:t>VALGroupDocument</w:t>
              </w:r>
              <w:proofErr w:type="spellEnd"/>
            </w:ins>
          </w:p>
        </w:tc>
        <w:tc>
          <w:tcPr>
            <w:tcW w:w="1987" w:type="dxa"/>
          </w:tcPr>
          <w:p w14:paraId="21B336FA" w14:textId="77777777" w:rsidR="00E83D7A" w:rsidRPr="007C1AFD" w:rsidRDefault="00E83D7A" w:rsidP="00430984">
            <w:pPr>
              <w:pStyle w:val="TAL"/>
              <w:rPr>
                <w:ins w:id="1417" w:author="Igor Pastushok" w:date="2022-09-26T14:57:00Z"/>
              </w:rPr>
            </w:pPr>
            <w:ins w:id="1418" w:author="Igor Pastushok" w:date="2022-09-26T14:57:00Z">
              <w:r w:rsidRPr="007C1AFD">
                <w:t>Clause 7.2.1.4.2.2</w:t>
              </w:r>
            </w:ins>
          </w:p>
        </w:tc>
        <w:tc>
          <w:tcPr>
            <w:tcW w:w="3162" w:type="dxa"/>
          </w:tcPr>
          <w:p w14:paraId="7350CC57" w14:textId="77777777" w:rsidR="00E83D7A" w:rsidRPr="007C1AFD" w:rsidRDefault="00E83D7A" w:rsidP="00430984">
            <w:pPr>
              <w:pStyle w:val="TAL"/>
              <w:rPr>
                <w:ins w:id="1419" w:author="Igor Pastushok" w:date="2022-09-26T14:57:00Z"/>
                <w:rFonts w:cs="Arial"/>
                <w:szCs w:val="18"/>
              </w:rPr>
            </w:pPr>
            <w:ins w:id="1420" w:author="Igor Pastushok" w:date="2022-09-26T14:57:00Z">
              <w:r w:rsidRPr="007C1AFD">
                <w:rPr>
                  <w:rFonts w:cs="Arial"/>
                  <w:szCs w:val="18"/>
                </w:rPr>
                <w:t>Used to send VAL group document as part of event detail in the event notification.</w:t>
              </w:r>
            </w:ins>
          </w:p>
        </w:tc>
        <w:tc>
          <w:tcPr>
            <w:tcW w:w="1836" w:type="dxa"/>
          </w:tcPr>
          <w:p w14:paraId="7DBC164B" w14:textId="77777777" w:rsidR="00E83D7A" w:rsidRPr="007C1AFD" w:rsidRDefault="00E83D7A" w:rsidP="00430984">
            <w:pPr>
              <w:pStyle w:val="TAL"/>
              <w:rPr>
                <w:ins w:id="1421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6B5240BA" w14:textId="77777777" w:rsidTr="00792BBA">
        <w:trPr>
          <w:jc w:val="center"/>
          <w:ins w:id="1422" w:author="Igor Pastushok" w:date="2022-09-26T14:57:00Z"/>
        </w:trPr>
        <w:tc>
          <w:tcPr>
            <w:tcW w:w="2638" w:type="dxa"/>
          </w:tcPr>
          <w:p w14:paraId="0BF9701D" w14:textId="77777777" w:rsidR="00E83D7A" w:rsidRPr="007C1AFD" w:rsidRDefault="00E83D7A" w:rsidP="00430984">
            <w:pPr>
              <w:pStyle w:val="TAL"/>
              <w:rPr>
                <w:ins w:id="1423" w:author="Igor Pastushok" w:date="2022-09-26T14:57:00Z"/>
                <w:lang w:eastAsia="zh-CN"/>
              </w:rPr>
            </w:pPr>
            <w:proofErr w:type="spellStart"/>
            <w:ins w:id="1424" w:author="Igor Pastushok" w:date="2022-09-26T14:57:00Z">
              <w:r w:rsidRPr="007C1AFD">
                <w:rPr>
                  <w:lang w:eastAsia="zh-CN"/>
                </w:rPr>
                <w:t>ValTargetUe</w:t>
              </w:r>
              <w:proofErr w:type="spellEnd"/>
            </w:ins>
          </w:p>
        </w:tc>
        <w:tc>
          <w:tcPr>
            <w:tcW w:w="1987" w:type="dxa"/>
          </w:tcPr>
          <w:p w14:paraId="7B4EB68A" w14:textId="77777777" w:rsidR="00E83D7A" w:rsidRPr="007C1AFD" w:rsidRDefault="00E83D7A" w:rsidP="00430984">
            <w:pPr>
              <w:pStyle w:val="TAL"/>
              <w:rPr>
                <w:ins w:id="1425" w:author="Igor Pastushok" w:date="2022-09-26T14:57:00Z"/>
              </w:rPr>
            </w:pPr>
            <w:ins w:id="1426" w:author="Igor Pastushok" w:date="2022-09-26T14:57:00Z">
              <w:r w:rsidRPr="007C1AFD">
                <w:rPr>
                  <w:lang w:eastAsia="zh-CN"/>
                </w:rPr>
                <w:t>7.3.1.4.2.3</w:t>
              </w:r>
            </w:ins>
          </w:p>
        </w:tc>
        <w:tc>
          <w:tcPr>
            <w:tcW w:w="3162" w:type="dxa"/>
          </w:tcPr>
          <w:p w14:paraId="15BDBA35" w14:textId="77777777" w:rsidR="00E83D7A" w:rsidRPr="007C1AFD" w:rsidRDefault="00E83D7A" w:rsidP="00430984">
            <w:pPr>
              <w:pStyle w:val="TAL"/>
              <w:rPr>
                <w:ins w:id="1427" w:author="Igor Pastushok" w:date="2022-09-26T14:57:00Z"/>
                <w:rFonts w:cs="Arial"/>
                <w:szCs w:val="18"/>
              </w:rPr>
            </w:pPr>
            <w:ins w:id="1428" w:author="Igor Pastushok" w:date="2022-09-26T14:57:00Z">
              <w:r w:rsidRPr="007C1AFD">
                <w:rPr>
                  <w:rFonts w:cs="Arial"/>
                  <w:szCs w:val="18"/>
                  <w:lang w:eastAsia="zh-CN"/>
                </w:rPr>
                <w:t>Used to identify a VAL user ID or a VAL UE ID.</w:t>
              </w:r>
            </w:ins>
          </w:p>
        </w:tc>
        <w:tc>
          <w:tcPr>
            <w:tcW w:w="1836" w:type="dxa"/>
          </w:tcPr>
          <w:p w14:paraId="2A9D304A" w14:textId="77777777" w:rsidR="00E83D7A" w:rsidRPr="007C1AFD" w:rsidRDefault="00E83D7A" w:rsidP="00430984">
            <w:pPr>
              <w:pStyle w:val="TAL"/>
              <w:rPr>
                <w:ins w:id="1429" w:author="Igor Pastushok" w:date="2022-09-26T14:57:00Z"/>
                <w:rFonts w:cs="Arial"/>
                <w:szCs w:val="18"/>
              </w:rPr>
            </w:pPr>
          </w:p>
        </w:tc>
      </w:tr>
      <w:tr w:rsidR="00E83D7A" w:rsidRPr="007C1AFD" w14:paraId="264C0853" w14:textId="77777777" w:rsidTr="00792BBA">
        <w:trPr>
          <w:jc w:val="center"/>
          <w:ins w:id="1430" w:author="Igor Pastushok" w:date="2022-09-26T14:57:00Z"/>
        </w:trPr>
        <w:tc>
          <w:tcPr>
            <w:tcW w:w="2638" w:type="dxa"/>
          </w:tcPr>
          <w:p w14:paraId="4D8A021A" w14:textId="77777777" w:rsidR="00E83D7A" w:rsidRPr="007C1AFD" w:rsidRDefault="00E83D7A" w:rsidP="00430984">
            <w:pPr>
              <w:pStyle w:val="TAL"/>
              <w:rPr>
                <w:ins w:id="1431" w:author="Igor Pastushok" w:date="2022-09-26T14:57:00Z"/>
                <w:lang w:eastAsia="zh-CN"/>
              </w:rPr>
            </w:pPr>
            <w:proofErr w:type="spellStart"/>
            <w:ins w:id="1432" w:author="Igor Pastushok" w:date="2022-09-26T14:57:00Z">
              <w:r w:rsidRPr="007C1AFD">
                <w:rPr>
                  <w:lang w:eastAsia="zh-CN"/>
                </w:rPr>
                <w:t>WebsockNotifConfig</w:t>
              </w:r>
              <w:proofErr w:type="spellEnd"/>
            </w:ins>
          </w:p>
        </w:tc>
        <w:tc>
          <w:tcPr>
            <w:tcW w:w="1987" w:type="dxa"/>
          </w:tcPr>
          <w:p w14:paraId="427F73E4" w14:textId="77777777" w:rsidR="00E83D7A" w:rsidRPr="007C1AFD" w:rsidRDefault="00E83D7A" w:rsidP="00430984">
            <w:pPr>
              <w:pStyle w:val="TAL"/>
              <w:rPr>
                <w:ins w:id="1433" w:author="Igor Pastushok" w:date="2022-09-26T14:57:00Z"/>
              </w:rPr>
            </w:pPr>
            <w:ins w:id="1434" w:author="Igor Pastushok" w:date="2022-09-26T14:57:00Z">
              <w:r w:rsidRPr="007C1AFD">
                <w:t>3GPP TS 29.122 [3]</w:t>
              </w:r>
            </w:ins>
          </w:p>
        </w:tc>
        <w:tc>
          <w:tcPr>
            <w:tcW w:w="3162" w:type="dxa"/>
          </w:tcPr>
          <w:p w14:paraId="2E8DC081" w14:textId="77777777" w:rsidR="00E83D7A" w:rsidRPr="007C1AFD" w:rsidRDefault="00E83D7A" w:rsidP="00430984">
            <w:pPr>
              <w:pStyle w:val="TAL"/>
              <w:rPr>
                <w:ins w:id="1435" w:author="Igor Pastushok" w:date="2022-09-26T14:57:00Z"/>
                <w:rFonts w:cs="Arial"/>
                <w:szCs w:val="18"/>
              </w:rPr>
            </w:pPr>
            <w:ins w:id="1436" w:author="Igor Pastushok" w:date="2022-09-26T14:57:00Z">
              <w:r w:rsidRPr="007C1AFD">
                <w:rPr>
                  <w:rFonts w:cs="Arial"/>
                  <w:szCs w:val="18"/>
                </w:rPr>
                <w:t>Following differences apply:</w:t>
              </w:r>
            </w:ins>
          </w:p>
          <w:p w14:paraId="0F1EE411" w14:textId="77777777" w:rsidR="00E83D7A" w:rsidRPr="007C1AFD" w:rsidRDefault="00E83D7A" w:rsidP="00430984">
            <w:pPr>
              <w:pStyle w:val="TAL"/>
              <w:rPr>
                <w:ins w:id="1437" w:author="Igor Pastushok" w:date="2022-09-26T14:57:00Z"/>
                <w:rFonts w:cs="Arial"/>
                <w:szCs w:val="18"/>
              </w:rPr>
            </w:pPr>
            <w:ins w:id="1438" w:author="Igor Pastushok" w:date="2022-09-26T14:57:00Z">
              <w:r w:rsidRPr="007C1AFD">
                <w:rPr>
                  <w:rFonts w:cs="Arial"/>
                  <w:szCs w:val="18"/>
                </w:rPr>
                <w:t>-</w:t>
              </w:r>
              <w:r w:rsidRPr="007C1AFD">
                <w:rPr>
                  <w:rFonts w:cs="Arial"/>
                  <w:szCs w:val="18"/>
                </w:rPr>
                <w:tab/>
                <w:t>The SCEF is the CAPIF core function; and</w:t>
              </w:r>
            </w:ins>
          </w:p>
          <w:p w14:paraId="2F20136E" w14:textId="77777777" w:rsidR="00E83D7A" w:rsidRPr="007C1AFD" w:rsidRDefault="00E83D7A" w:rsidP="00430984">
            <w:pPr>
              <w:pStyle w:val="TAL"/>
              <w:rPr>
                <w:ins w:id="1439" w:author="Igor Pastushok" w:date="2022-09-26T14:57:00Z"/>
                <w:rFonts w:cs="Arial"/>
                <w:szCs w:val="18"/>
              </w:rPr>
            </w:pPr>
            <w:ins w:id="1440" w:author="Igor Pastushok" w:date="2022-09-26T14:57:00Z">
              <w:r w:rsidRPr="007C1AFD">
                <w:rPr>
                  <w:rFonts w:cs="Arial"/>
                  <w:szCs w:val="18"/>
                </w:rPr>
                <w:t>-</w:t>
              </w:r>
              <w:r w:rsidRPr="007C1AFD">
                <w:rPr>
                  <w:rFonts w:cs="Arial"/>
                  <w:szCs w:val="18"/>
                </w:rPr>
                <w:tab/>
                <w:t>The SCS/AS is the Subscribing functional entity.</w:t>
              </w:r>
            </w:ins>
          </w:p>
        </w:tc>
        <w:tc>
          <w:tcPr>
            <w:tcW w:w="1836" w:type="dxa"/>
          </w:tcPr>
          <w:p w14:paraId="7C961FB9" w14:textId="77777777" w:rsidR="00E83D7A" w:rsidRPr="007C1AFD" w:rsidRDefault="00E83D7A" w:rsidP="00430984">
            <w:pPr>
              <w:pStyle w:val="TAL"/>
              <w:rPr>
                <w:ins w:id="1441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3E6D77A0" w14:textId="77777777" w:rsidTr="00792BBA">
        <w:trPr>
          <w:jc w:val="center"/>
          <w:del w:id="1442" w:author="Igor Pastushok" w:date="2022-09-26T14:57:00Z"/>
        </w:trPr>
        <w:tc>
          <w:tcPr>
            <w:tcW w:w="2638" w:type="dxa"/>
          </w:tcPr>
          <w:p w14:paraId="0D2746A6" w14:textId="77777777" w:rsidR="00FD143D" w:rsidRPr="007C1AFD" w:rsidDel="00E83D7A" w:rsidRDefault="00FD143D" w:rsidP="00430984">
            <w:pPr>
              <w:pStyle w:val="TAL"/>
              <w:rPr>
                <w:del w:id="1443" w:author="Igor Pastushok" w:date="2022-09-26T14:57:00Z"/>
                <w:lang w:eastAsia="zh-CN"/>
              </w:rPr>
            </w:pPr>
            <w:del w:id="1444" w:author="Igor Pastushok" w:date="2022-09-26T14:57:00Z">
              <w:r w:rsidRPr="007C1AFD" w:rsidDel="00E83D7A">
                <w:rPr>
                  <w:lang w:eastAsia="zh-CN"/>
                </w:rPr>
                <w:delText>ReportingInformation</w:delText>
              </w:r>
            </w:del>
          </w:p>
        </w:tc>
        <w:tc>
          <w:tcPr>
            <w:tcW w:w="1987" w:type="dxa"/>
          </w:tcPr>
          <w:p w14:paraId="36CE0394" w14:textId="77777777" w:rsidR="00FD143D" w:rsidRPr="007C1AFD" w:rsidDel="00E83D7A" w:rsidRDefault="00FD143D" w:rsidP="00430984">
            <w:pPr>
              <w:pStyle w:val="TAL"/>
              <w:rPr>
                <w:del w:id="1445" w:author="Igor Pastushok" w:date="2022-09-26T14:57:00Z"/>
              </w:rPr>
            </w:pPr>
            <w:del w:id="1446" w:author="Igor Pastushok" w:date="2022-09-26T14:57:00Z">
              <w:r w:rsidRPr="007C1AFD" w:rsidDel="00E83D7A">
                <w:delText>3GPP TS 29.523 [20]</w:delText>
              </w:r>
            </w:del>
          </w:p>
        </w:tc>
        <w:tc>
          <w:tcPr>
            <w:tcW w:w="3162" w:type="dxa"/>
          </w:tcPr>
          <w:p w14:paraId="186C243A" w14:textId="77777777" w:rsidR="00FD143D" w:rsidRPr="007C1AFD" w:rsidDel="00E83D7A" w:rsidRDefault="00FD143D" w:rsidP="00430984">
            <w:pPr>
              <w:pStyle w:val="TAL"/>
              <w:rPr>
                <w:del w:id="1447" w:author="Igor Pastushok" w:date="2022-09-26T14:57:00Z"/>
                <w:rFonts w:cs="Arial"/>
                <w:szCs w:val="18"/>
              </w:rPr>
            </w:pPr>
            <w:del w:id="1448" w:author="Igor Pastushok" w:date="2022-09-26T14:57:00Z">
              <w:r w:rsidRPr="007C1AFD" w:rsidDel="00E83D7A">
                <w:rPr>
                  <w:rFonts w:cs="Arial"/>
                  <w:szCs w:val="18"/>
                </w:rPr>
                <w:delText>Used to indicate the reporting requirement, only the following information are applicable for SEAL:</w:delText>
              </w:r>
            </w:del>
          </w:p>
          <w:p w14:paraId="07B68849" w14:textId="77777777" w:rsidR="00FD143D" w:rsidRPr="007C1AFD" w:rsidDel="00E83D7A" w:rsidRDefault="00FD143D" w:rsidP="00430984">
            <w:pPr>
              <w:pStyle w:val="TAL"/>
              <w:rPr>
                <w:del w:id="1449" w:author="Igor Pastushok" w:date="2022-09-26T14:57:00Z"/>
                <w:rFonts w:cs="Arial"/>
                <w:szCs w:val="18"/>
              </w:rPr>
            </w:pPr>
            <w:del w:id="1450" w:author="Igor Pastushok" w:date="2022-09-26T14:57:00Z">
              <w:r w:rsidRPr="007C1AFD" w:rsidDel="00E83D7A">
                <w:rPr>
                  <w:rFonts w:cs="Arial"/>
                  <w:szCs w:val="18"/>
                </w:rPr>
                <w:delText>-</w:delText>
              </w:r>
              <w:r w:rsidRPr="007C1AFD" w:rsidDel="00E83D7A">
                <w:rPr>
                  <w:rFonts w:cs="Arial"/>
                  <w:szCs w:val="18"/>
                </w:rPr>
                <w:tab/>
              </w:r>
              <w:r w:rsidRPr="007C1AFD" w:rsidDel="00E83D7A">
                <w:rPr>
                  <w:lang w:val="en-US" w:eastAsia="es-ES"/>
                </w:rPr>
                <w:delText>immRep</w:delText>
              </w:r>
            </w:del>
          </w:p>
          <w:p w14:paraId="00970961" w14:textId="77777777" w:rsidR="00FD143D" w:rsidRPr="007C1AFD" w:rsidDel="00E83D7A" w:rsidRDefault="00FD143D" w:rsidP="00430984">
            <w:pPr>
              <w:pStyle w:val="TAL"/>
              <w:rPr>
                <w:del w:id="1451" w:author="Igor Pastushok" w:date="2022-09-26T14:57:00Z"/>
              </w:rPr>
            </w:pPr>
            <w:del w:id="1452" w:author="Igor Pastushok" w:date="2022-09-26T14:57:00Z">
              <w:r w:rsidRPr="007C1AFD" w:rsidDel="00E83D7A">
                <w:rPr>
                  <w:rFonts w:cs="Arial"/>
                  <w:szCs w:val="18"/>
                </w:rPr>
                <w:delText>-</w:delText>
              </w:r>
              <w:r w:rsidRPr="007C1AFD" w:rsidDel="00E83D7A">
                <w:rPr>
                  <w:rFonts w:cs="Arial"/>
                  <w:szCs w:val="18"/>
                </w:rPr>
                <w:tab/>
              </w:r>
              <w:r w:rsidRPr="007C1AFD" w:rsidDel="00E83D7A">
                <w:rPr>
                  <w:lang w:val="en-US" w:eastAsia="es-ES"/>
                </w:rPr>
                <w:delText>notifMethod</w:delText>
              </w:r>
            </w:del>
          </w:p>
          <w:p w14:paraId="3D4F6BD6" w14:textId="77777777" w:rsidR="00FD143D" w:rsidRPr="007C1AFD" w:rsidDel="00E83D7A" w:rsidRDefault="00FD143D" w:rsidP="00430984">
            <w:pPr>
              <w:pStyle w:val="TAL"/>
              <w:rPr>
                <w:del w:id="1453" w:author="Igor Pastushok" w:date="2022-09-26T14:57:00Z"/>
                <w:rFonts w:cs="Arial"/>
                <w:szCs w:val="18"/>
              </w:rPr>
            </w:pPr>
            <w:del w:id="1454" w:author="Igor Pastushok" w:date="2022-09-26T14:57:00Z">
              <w:r w:rsidRPr="007C1AFD" w:rsidDel="00E83D7A">
                <w:rPr>
                  <w:rFonts w:cs="Arial"/>
                  <w:szCs w:val="18"/>
                </w:rPr>
                <w:delText>-</w:delText>
              </w:r>
              <w:r w:rsidRPr="007C1AFD" w:rsidDel="00E83D7A">
                <w:rPr>
                  <w:rFonts w:cs="Arial"/>
                  <w:szCs w:val="18"/>
                </w:rPr>
                <w:tab/>
              </w:r>
              <w:r w:rsidRPr="007C1AFD" w:rsidDel="00E83D7A">
                <w:rPr>
                  <w:lang w:val="en-US" w:eastAsia="es-ES"/>
                </w:rPr>
                <w:delText>maxReportNbr</w:delText>
              </w:r>
            </w:del>
          </w:p>
          <w:p w14:paraId="2AE8C0EB" w14:textId="77777777" w:rsidR="00FD143D" w:rsidRPr="007C1AFD" w:rsidDel="00E83D7A" w:rsidRDefault="00FD143D" w:rsidP="00430984">
            <w:pPr>
              <w:pStyle w:val="TAL"/>
              <w:rPr>
                <w:del w:id="1455" w:author="Igor Pastushok" w:date="2022-09-26T14:57:00Z"/>
              </w:rPr>
            </w:pPr>
            <w:del w:id="1456" w:author="Igor Pastushok" w:date="2022-09-26T14:57:00Z">
              <w:r w:rsidRPr="007C1AFD" w:rsidDel="00E83D7A">
                <w:rPr>
                  <w:rFonts w:cs="Arial"/>
                  <w:szCs w:val="18"/>
                </w:rPr>
                <w:delText>-</w:delText>
              </w:r>
              <w:r w:rsidRPr="007C1AFD" w:rsidDel="00E83D7A">
                <w:rPr>
                  <w:rFonts w:cs="Arial"/>
                  <w:szCs w:val="18"/>
                </w:rPr>
                <w:tab/>
              </w:r>
              <w:r w:rsidRPr="007C1AFD" w:rsidDel="00E83D7A">
                <w:rPr>
                  <w:lang w:val="en-US" w:eastAsia="es-ES"/>
                </w:rPr>
                <w:delText>monDur</w:delText>
              </w:r>
            </w:del>
          </w:p>
          <w:p w14:paraId="3E3DC3F3" w14:textId="77777777" w:rsidR="00FD143D" w:rsidRPr="007C1AFD" w:rsidDel="00E83D7A" w:rsidRDefault="00FD143D" w:rsidP="00430984">
            <w:pPr>
              <w:pStyle w:val="TAL"/>
              <w:rPr>
                <w:del w:id="1457" w:author="Igor Pastushok" w:date="2022-09-26T14:57:00Z"/>
                <w:rFonts w:cs="Arial"/>
                <w:szCs w:val="18"/>
              </w:rPr>
            </w:pPr>
            <w:del w:id="1458" w:author="Igor Pastushok" w:date="2022-09-26T14:57:00Z">
              <w:r w:rsidRPr="007C1AFD" w:rsidDel="00E83D7A">
                <w:rPr>
                  <w:rFonts w:cs="Arial"/>
                  <w:szCs w:val="18"/>
                </w:rPr>
                <w:delText>-</w:delText>
              </w:r>
              <w:r w:rsidRPr="007C1AFD" w:rsidDel="00E83D7A">
                <w:rPr>
                  <w:rFonts w:cs="Arial"/>
                  <w:szCs w:val="18"/>
                </w:rPr>
                <w:tab/>
              </w:r>
              <w:r w:rsidRPr="007C1AFD" w:rsidDel="00E83D7A">
                <w:rPr>
                  <w:lang w:val="en-US" w:eastAsia="es-ES"/>
                </w:rPr>
                <w:delText>repPeriod</w:delText>
              </w:r>
            </w:del>
          </w:p>
        </w:tc>
        <w:tc>
          <w:tcPr>
            <w:tcW w:w="1836" w:type="dxa"/>
          </w:tcPr>
          <w:p w14:paraId="62930D2E" w14:textId="77777777" w:rsidR="00FD143D" w:rsidRPr="007C1AFD" w:rsidDel="00E83D7A" w:rsidRDefault="00FD143D" w:rsidP="00430984">
            <w:pPr>
              <w:pStyle w:val="TAL"/>
              <w:rPr>
                <w:del w:id="1459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63BB7172" w14:textId="77777777" w:rsidTr="00792BBA">
        <w:trPr>
          <w:jc w:val="center"/>
          <w:del w:id="1460" w:author="Igor Pastushok" w:date="2022-09-26T14:57:00Z"/>
        </w:trPr>
        <w:tc>
          <w:tcPr>
            <w:tcW w:w="2638" w:type="dxa"/>
          </w:tcPr>
          <w:p w14:paraId="08930DC5" w14:textId="77777777" w:rsidR="00FD143D" w:rsidRPr="007C1AFD" w:rsidDel="00E83D7A" w:rsidRDefault="00FD143D" w:rsidP="00430984">
            <w:pPr>
              <w:pStyle w:val="TAL"/>
              <w:rPr>
                <w:del w:id="1461" w:author="Igor Pastushok" w:date="2022-09-26T14:57:00Z"/>
                <w:lang w:eastAsia="zh-CN"/>
              </w:rPr>
            </w:pPr>
            <w:del w:id="1462" w:author="Igor Pastushok" w:date="2022-09-26T14:57:00Z">
              <w:r w:rsidRPr="007C1AFD" w:rsidDel="00E83D7A">
                <w:rPr>
                  <w:lang w:eastAsia="zh-CN"/>
                </w:rPr>
                <w:delText>SupportedFeatures</w:delText>
              </w:r>
            </w:del>
          </w:p>
        </w:tc>
        <w:tc>
          <w:tcPr>
            <w:tcW w:w="1987" w:type="dxa"/>
          </w:tcPr>
          <w:p w14:paraId="0C83ED7A" w14:textId="77777777" w:rsidR="00FD143D" w:rsidRPr="007C1AFD" w:rsidDel="00E83D7A" w:rsidRDefault="00FD143D" w:rsidP="00430984">
            <w:pPr>
              <w:pStyle w:val="TAL"/>
              <w:rPr>
                <w:del w:id="1463" w:author="Igor Pastushok" w:date="2022-09-26T14:57:00Z"/>
              </w:rPr>
            </w:pPr>
            <w:del w:id="1464" w:author="Igor Pastushok" w:date="2022-09-26T14:57:00Z">
              <w:r w:rsidRPr="007C1AFD" w:rsidDel="00E83D7A">
                <w:delText>3GPP TS 29.571 [21]</w:delText>
              </w:r>
            </w:del>
          </w:p>
        </w:tc>
        <w:tc>
          <w:tcPr>
            <w:tcW w:w="3162" w:type="dxa"/>
          </w:tcPr>
          <w:p w14:paraId="3C3A098F" w14:textId="77777777" w:rsidR="00FD143D" w:rsidRPr="007C1AFD" w:rsidDel="00E83D7A" w:rsidRDefault="00FD143D" w:rsidP="00430984">
            <w:pPr>
              <w:pStyle w:val="TAL"/>
              <w:rPr>
                <w:del w:id="1465" w:author="Igor Pastushok" w:date="2022-09-26T14:57:00Z"/>
                <w:rFonts w:cs="Arial"/>
                <w:szCs w:val="18"/>
              </w:rPr>
            </w:pPr>
            <w:del w:id="1466" w:author="Igor Pastushok" w:date="2022-09-26T14:57:00Z">
              <w:r w:rsidRPr="007C1AFD" w:rsidDel="00E83D7A">
                <w:rPr>
                  <w:rFonts w:cs="Arial"/>
                  <w:szCs w:val="18"/>
                </w:rPr>
                <w:delText>Used to negotiate the applicability of optional features defined in table 7.5.1.6-1.</w:delText>
              </w:r>
            </w:del>
          </w:p>
        </w:tc>
        <w:tc>
          <w:tcPr>
            <w:tcW w:w="1836" w:type="dxa"/>
          </w:tcPr>
          <w:p w14:paraId="198D7B2F" w14:textId="77777777" w:rsidR="00FD143D" w:rsidRPr="007C1AFD" w:rsidDel="00E83D7A" w:rsidRDefault="00FD143D" w:rsidP="00430984">
            <w:pPr>
              <w:pStyle w:val="TAL"/>
              <w:rPr>
                <w:del w:id="1467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79D38CB6" w14:textId="77777777" w:rsidTr="00792BBA">
        <w:trPr>
          <w:jc w:val="center"/>
          <w:del w:id="1468" w:author="Igor Pastushok" w:date="2022-09-26T14:57:00Z"/>
        </w:trPr>
        <w:tc>
          <w:tcPr>
            <w:tcW w:w="2638" w:type="dxa"/>
          </w:tcPr>
          <w:p w14:paraId="28FC052C" w14:textId="77777777" w:rsidR="00FD143D" w:rsidRPr="007C1AFD" w:rsidDel="00E83D7A" w:rsidRDefault="00FD143D" w:rsidP="00430984">
            <w:pPr>
              <w:pStyle w:val="TAL"/>
              <w:rPr>
                <w:del w:id="1469" w:author="Igor Pastushok" w:date="2022-09-26T14:57:00Z"/>
                <w:lang w:eastAsia="zh-CN"/>
              </w:rPr>
            </w:pPr>
            <w:del w:id="1470" w:author="Igor Pastushok" w:date="2022-09-26T14:57:00Z">
              <w:r w:rsidRPr="007C1AFD" w:rsidDel="00E83D7A">
                <w:rPr>
                  <w:lang w:eastAsia="zh-CN"/>
                </w:rPr>
                <w:lastRenderedPageBreak/>
                <w:delText>TestNotification</w:delText>
              </w:r>
            </w:del>
          </w:p>
        </w:tc>
        <w:tc>
          <w:tcPr>
            <w:tcW w:w="1987" w:type="dxa"/>
          </w:tcPr>
          <w:p w14:paraId="675F2BE5" w14:textId="77777777" w:rsidR="00FD143D" w:rsidRPr="007C1AFD" w:rsidDel="00E83D7A" w:rsidRDefault="00FD143D" w:rsidP="00430984">
            <w:pPr>
              <w:pStyle w:val="TAL"/>
              <w:rPr>
                <w:del w:id="1471" w:author="Igor Pastushok" w:date="2022-09-26T14:57:00Z"/>
              </w:rPr>
            </w:pPr>
            <w:del w:id="1472" w:author="Igor Pastushok" w:date="2022-09-26T14:57:00Z">
              <w:r w:rsidRPr="007C1AFD" w:rsidDel="00E83D7A">
                <w:delText>3GPP TS 29.122 [3]</w:delText>
              </w:r>
            </w:del>
          </w:p>
        </w:tc>
        <w:tc>
          <w:tcPr>
            <w:tcW w:w="3162" w:type="dxa"/>
          </w:tcPr>
          <w:p w14:paraId="4923D1E6" w14:textId="77777777" w:rsidR="00FD143D" w:rsidRPr="007C1AFD" w:rsidDel="00E83D7A" w:rsidRDefault="00FD143D" w:rsidP="00430984">
            <w:pPr>
              <w:pStyle w:val="TAL"/>
              <w:rPr>
                <w:del w:id="1473" w:author="Igor Pastushok" w:date="2022-09-26T14:57:00Z"/>
                <w:rFonts w:cs="Arial"/>
                <w:szCs w:val="18"/>
              </w:rPr>
            </w:pPr>
            <w:del w:id="1474" w:author="Igor Pastushok" w:date="2022-09-26T14:57:00Z">
              <w:r w:rsidRPr="007C1AFD" w:rsidDel="00E83D7A">
                <w:rPr>
                  <w:rFonts w:cs="Arial"/>
                  <w:szCs w:val="18"/>
                </w:rPr>
                <w:delText>Following differences apply:</w:delText>
              </w:r>
            </w:del>
          </w:p>
          <w:p w14:paraId="7E3838FF" w14:textId="77777777" w:rsidR="00FD143D" w:rsidRPr="007C1AFD" w:rsidDel="00E83D7A" w:rsidRDefault="00FD143D" w:rsidP="00430984">
            <w:pPr>
              <w:pStyle w:val="TAL"/>
              <w:rPr>
                <w:del w:id="1475" w:author="Igor Pastushok" w:date="2022-09-26T14:57:00Z"/>
                <w:rFonts w:cs="Arial"/>
                <w:szCs w:val="18"/>
              </w:rPr>
            </w:pPr>
            <w:del w:id="1476" w:author="Igor Pastushok" w:date="2022-09-26T14:57:00Z">
              <w:r w:rsidRPr="007C1AFD" w:rsidDel="00E83D7A">
                <w:rPr>
                  <w:rFonts w:cs="Arial"/>
                  <w:szCs w:val="18"/>
                </w:rPr>
                <w:delText>-</w:delText>
              </w:r>
              <w:r w:rsidRPr="007C1AFD" w:rsidDel="00E83D7A">
                <w:rPr>
                  <w:rFonts w:cs="Arial"/>
                  <w:szCs w:val="18"/>
                </w:rPr>
                <w:tab/>
                <w:delText>The SCEF is the SEAL server; and</w:delText>
              </w:r>
            </w:del>
          </w:p>
          <w:p w14:paraId="4DEF83AD" w14:textId="77777777" w:rsidR="00FD143D" w:rsidRPr="007C1AFD" w:rsidDel="00E83D7A" w:rsidRDefault="00FD143D" w:rsidP="00430984">
            <w:pPr>
              <w:pStyle w:val="TAL"/>
              <w:rPr>
                <w:del w:id="1477" w:author="Igor Pastushok" w:date="2022-09-26T14:57:00Z"/>
                <w:rFonts w:cs="Arial"/>
                <w:szCs w:val="18"/>
              </w:rPr>
            </w:pPr>
            <w:del w:id="1478" w:author="Igor Pastushok" w:date="2022-09-26T14:57:00Z">
              <w:r w:rsidRPr="007C1AFD" w:rsidDel="00E83D7A">
                <w:rPr>
                  <w:rFonts w:cs="Arial"/>
                  <w:szCs w:val="18"/>
                </w:rPr>
                <w:delText>-</w:delText>
              </w:r>
              <w:r w:rsidRPr="007C1AFD" w:rsidDel="00E83D7A">
                <w:rPr>
                  <w:rFonts w:cs="Arial"/>
                  <w:szCs w:val="18"/>
                </w:rPr>
                <w:tab/>
                <w:delText>The SCS/AS is the subscribing VAL server.</w:delText>
              </w:r>
            </w:del>
          </w:p>
        </w:tc>
        <w:tc>
          <w:tcPr>
            <w:tcW w:w="1836" w:type="dxa"/>
          </w:tcPr>
          <w:p w14:paraId="789B5332" w14:textId="77777777" w:rsidR="00FD143D" w:rsidRPr="007C1AFD" w:rsidDel="00E83D7A" w:rsidRDefault="00FD143D" w:rsidP="00430984">
            <w:pPr>
              <w:pStyle w:val="TAL"/>
              <w:rPr>
                <w:del w:id="1479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5CC317C0" w14:textId="77777777" w:rsidTr="00792BBA">
        <w:trPr>
          <w:jc w:val="center"/>
          <w:del w:id="1480" w:author="Igor Pastushok" w:date="2022-09-26T14:57:00Z"/>
        </w:trPr>
        <w:tc>
          <w:tcPr>
            <w:tcW w:w="2638" w:type="dxa"/>
          </w:tcPr>
          <w:p w14:paraId="43CA2385" w14:textId="77777777" w:rsidR="00FD143D" w:rsidRPr="007C1AFD" w:rsidDel="00E83D7A" w:rsidRDefault="00FD143D" w:rsidP="00430984">
            <w:pPr>
              <w:pStyle w:val="TAL"/>
              <w:rPr>
                <w:del w:id="1481" w:author="Igor Pastushok" w:date="2022-09-26T14:57:00Z"/>
              </w:rPr>
            </w:pPr>
            <w:del w:id="1482" w:author="Igor Pastushok" w:date="2022-09-26T14:57:00Z">
              <w:r w:rsidRPr="007C1AFD" w:rsidDel="00E83D7A">
                <w:delText>Uri</w:delText>
              </w:r>
            </w:del>
          </w:p>
        </w:tc>
        <w:tc>
          <w:tcPr>
            <w:tcW w:w="1987" w:type="dxa"/>
          </w:tcPr>
          <w:p w14:paraId="3CC17378" w14:textId="77777777" w:rsidR="00FD143D" w:rsidRPr="007C1AFD" w:rsidDel="00E83D7A" w:rsidRDefault="00FD143D" w:rsidP="00430984">
            <w:pPr>
              <w:pStyle w:val="TAL"/>
              <w:rPr>
                <w:del w:id="1483" w:author="Igor Pastushok" w:date="2022-09-26T14:57:00Z"/>
              </w:rPr>
            </w:pPr>
            <w:del w:id="1484" w:author="Igor Pastushok" w:date="2022-09-26T14:57:00Z">
              <w:r w:rsidRPr="007C1AFD" w:rsidDel="00E83D7A">
                <w:delText>3GPP TS 29.122 [3]</w:delText>
              </w:r>
            </w:del>
          </w:p>
        </w:tc>
        <w:tc>
          <w:tcPr>
            <w:tcW w:w="3162" w:type="dxa"/>
          </w:tcPr>
          <w:p w14:paraId="64778760" w14:textId="77777777" w:rsidR="00FD143D" w:rsidRPr="007C1AFD" w:rsidDel="00E83D7A" w:rsidRDefault="00FD143D" w:rsidP="00430984">
            <w:pPr>
              <w:pStyle w:val="TAL"/>
              <w:rPr>
                <w:del w:id="1485" w:author="Igor Pastushok" w:date="2022-09-26T14:57:00Z"/>
                <w:rFonts w:cs="Arial"/>
                <w:szCs w:val="18"/>
              </w:rPr>
            </w:pPr>
          </w:p>
        </w:tc>
        <w:tc>
          <w:tcPr>
            <w:tcW w:w="1836" w:type="dxa"/>
          </w:tcPr>
          <w:p w14:paraId="58916456" w14:textId="77777777" w:rsidR="00FD143D" w:rsidRPr="007C1AFD" w:rsidDel="00E83D7A" w:rsidRDefault="00FD143D" w:rsidP="00430984">
            <w:pPr>
              <w:pStyle w:val="TAL"/>
              <w:rPr>
                <w:del w:id="1486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28292D49" w14:textId="77777777" w:rsidTr="00792BBA">
        <w:trPr>
          <w:jc w:val="center"/>
          <w:del w:id="1487" w:author="Igor Pastushok" w:date="2022-09-26T14:57:00Z"/>
        </w:trPr>
        <w:tc>
          <w:tcPr>
            <w:tcW w:w="2638" w:type="dxa"/>
          </w:tcPr>
          <w:p w14:paraId="4372F8CA" w14:textId="77777777" w:rsidR="00FD143D" w:rsidRPr="007C1AFD" w:rsidDel="00E83D7A" w:rsidRDefault="00FD143D" w:rsidP="00430984">
            <w:pPr>
              <w:pStyle w:val="TAL"/>
              <w:rPr>
                <w:del w:id="1488" w:author="Igor Pastushok" w:date="2022-09-26T14:57:00Z"/>
                <w:lang w:eastAsia="zh-CN"/>
              </w:rPr>
            </w:pPr>
            <w:del w:id="1489" w:author="Igor Pastushok" w:date="2022-09-26T14:57:00Z">
              <w:r w:rsidRPr="007C1AFD" w:rsidDel="00E83D7A">
                <w:rPr>
                  <w:lang w:eastAsia="zh-CN"/>
                </w:rPr>
                <w:delText>WebsockNotifConfig</w:delText>
              </w:r>
            </w:del>
          </w:p>
        </w:tc>
        <w:tc>
          <w:tcPr>
            <w:tcW w:w="1987" w:type="dxa"/>
          </w:tcPr>
          <w:p w14:paraId="2CBF47A2" w14:textId="77777777" w:rsidR="00FD143D" w:rsidRPr="007C1AFD" w:rsidDel="00E83D7A" w:rsidRDefault="00FD143D" w:rsidP="00430984">
            <w:pPr>
              <w:pStyle w:val="TAL"/>
              <w:rPr>
                <w:del w:id="1490" w:author="Igor Pastushok" w:date="2022-09-26T14:57:00Z"/>
              </w:rPr>
            </w:pPr>
            <w:del w:id="1491" w:author="Igor Pastushok" w:date="2022-09-26T14:57:00Z">
              <w:r w:rsidRPr="007C1AFD" w:rsidDel="00E83D7A">
                <w:delText>3GPP TS 29.122 [3]</w:delText>
              </w:r>
            </w:del>
          </w:p>
        </w:tc>
        <w:tc>
          <w:tcPr>
            <w:tcW w:w="3162" w:type="dxa"/>
          </w:tcPr>
          <w:p w14:paraId="412BDB0F" w14:textId="77777777" w:rsidR="00FD143D" w:rsidRPr="007C1AFD" w:rsidDel="00E83D7A" w:rsidRDefault="00FD143D" w:rsidP="00430984">
            <w:pPr>
              <w:pStyle w:val="TAL"/>
              <w:rPr>
                <w:del w:id="1492" w:author="Igor Pastushok" w:date="2022-09-26T14:57:00Z"/>
                <w:rFonts w:cs="Arial"/>
                <w:szCs w:val="18"/>
              </w:rPr>
            </w:pPr>
            <w:del w:id="1493" w:author="Igor Pastushok" w:date="2022-09-26T14:57:00Z">
              <w:r w:rsidRPr="007C1AFD" w:rsidDel="00E83D7A">
                <w:rPr>
                  <w:rFonts w:cs="Arial"/>
                  <w:szCs w:val="18"/>
                </w:rPr>
                <w:delText>Following differences apply:</w:delText>
              </w:r>
            </w:del>
          </w:p>
          <w:p w14:paraId="4A7F93AF" w14:textId="77777777" w:rsidR="00FD143D" w:rsidRPr="007C1AFD" w:rsidDel="00E83D7A" w:rsidRDefault="00FD143D" w:rsidP="00430984">
            <w:pPr>
              <w:pStyle w:val="TAL"/>
              <w:rPr>
                <w:del w:id="1494" w:author="Igor Pastushok" w:date="2022-09-26T14:57:00Z"/>
                <w:rFonts w:cs="Arial"/>
                <w:szCs w:val="18"/>
              </w:rPr>
            </w:pPr>
            <w:del w:id="1495" w:author="Igor Pastushok" w:date="2022-09-26T14:57:00Z">
              <w:r w:rsidRPr="007C1AFD" w:rsidDel="00E83D7A">
                <w:rPr>
                  <w:rFonts w:cs="Arial"/>
                  <w:szCs w:val="18"/>
                </w:rPr>
                <w:delText>-</w:delText>
              </w:r>
              <w:r w:rsidRPr="007C1AFD" w:rsidDel="00E83D7A">
                <w:rPr>
                  <w:rFonts w:cs="Arial"/>
                  <w:szCs w:val="18"/>
                </w:rPr>
                <w:tab/>
                <w:delText>The SCEF is the CAPIF core function; and</w:delText>
              </w:r>
            </w:del>
          </w:p>
          <w:p w14:paraId="1B51741F" w14:textId="77777777" w:rsidR="00FD143D" w:rsidRPr="007C1AFD" w:rsidDel="00E83D7A" w:rsidRDefault="00FD143D" w:rsidP="00430984">
            <w:pPr>
              <w:pStyle w:val="TAL"/>
              <w:rPr>
                <w:del w:id="1496" w:author="Igor Pastushok" w:date="2022-09-26T14:57:00Z"/>
                <w:rFonts w:cs="Arial"/>
                <w:szCs w:val="18"/>
              </w:rPr>
            </w:pPr>
            <w:del w:id="1497" w:author="Igor Pastushok" w:date="2022-09-26T14:57:00Z">
              <w:r w:rsidRPr="007C1AFD" w:rsidDel="00E83D7A">
                <w:rPr>
                  <w:rFonts w:cs="Arial"/>
                  <w:szCs w:val="18"/>
                </w:rPr>
                <w:delText>-</w:delText>
              </w:r>
              <w:r w:rsidRPr="007C1AFD" w:rsidDel="00E83D7A">
                <w:rPr>
                  <w:rFonts w:cs="Arial"/>
                  <w:szCs w:val="18"/>
                </w:rPr>
                <w:tab/>
                <w:delText>The SCS/AS is the Subscribing functional entity.</w:delText>
              </w:r>
            </w:del>
          </w:p>
        </w:tc>
        <w:tc>
          <w:tcPr>
            <w:tcW w:w="1836" w:type="dxa"/>
          </w:tcPr>
          <w:p w14:paraId="1EE0910C" w14:textId="77777777" w:rsidR="00FD143D" w:rsidRPr="007C1AFD" w:rsidDel="00E83D7A" w:rsidRDefault="00FD143D" w:rsidP="00430984">
            <w:pPr>
              <w:pStyle w:val="TAL"/>
              <w:rPr>
                <w:del w:id="1498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4A46F04D" w14:textId="77777777" w:rsidTr="00792BBA">
        <w:trPr>
          <w:jc w:val="center"/>
          <w:del w:id="1499" w:author="Igor Pastushok" w:date="2022-09-26T14:57:00Z"/>
        </w:trPr>
        <w:tc>
          <w:tcPr>
            <w:tcW w:w="2638" w:type="dxa"/>
          </w:tcPr>
          <w:p w14:paraId="4EBB1EA3" w14:textId="77777777" w:rsidR="00FD143D" w:rsidRPr="007C1AFD" w:rsidDel="00E83D7A" w:rsidRDefault="00FD143D" w:rsidP="00430984">
            <w:pPr>
              <w:pStyle w:val="TAL"/>
              <w:rPr>
                <w:del w:id="1500" w:author="Igor Pastushok" w:date="2022-09-26T14:57:00Z"/>
                <w:lang w:eastAsia="zh-CN"/>
              </w:rPr>
            </w:pPr>
            <w:del w:id="1501" w:author="Igor Pastushok" w:date="2022-09-26T14:57:00Z">
              <w:r w:rsidRPr="007C1AFD" w:rsidDel="00E83D7A">
                <w:rPr>
                  <w:lang w:eastAsia="zh-CN"/>
                </w:rPr>
                <w:delText>VALGroupDocument</w:delText>
              </w:r>
            </w:del>
          </w:p>
        </w:tc>
        <w:tc>
          <w:tcPr>
            <w:tcW w:w="1987" w:type="dxa"/>
          </w:tcPr>
          <w:p w14:paraId="7B933A3D" w14:textId="77777777" w:rsidR="00FD143D" w:rsidRPr="007C1AFD" w:rsidDel="00E83D7A" w:rsidRDefault="00FD143D" w:rsidP="00430984">
            <w:pPr>
              <w:pStyle w:val="TAL"/>
              <w:rPr>
                <w:del w:id="1502" w:author="Igor Pastushok" w:date="2022-09-26T14:57:00Z"/>
              </w:rPr>
            </w:pPr>
            <w:del w:id="1503" w:author="Igor Pastushok" w:date="2022-09-26T14:57:00Z">
              <w:r w:rsidRPr="007C1AFD" w:rsidDel="00E83D7A">
                <w:delText>Clause 7.2.1.4.2.2</w:delText>
              </w:r>
            </w:del>
          </w:p>
        </w:tc>
        <w:tc>
          <w:tcPr>
            <w:tcW w:w="3162" w:type="dxa"/>
          </w:tcPr>
          <w:p w14:paraId="5A2E2CFF" w14:textId="77777777" w:rsidR="00FD143D" w:rsidRPr="007C1AFD" w:rsidDel="00E83D7A" w:rsidRDefault="00FD143D" w:rsidP="00430984">
            <w:pPr>
              <w:pStyle w:val="TAL"/>
              <w:rPr>
                <w:del w:id="1504" w:author="Igor Pastushok" w:date="2022-09-26T14:57:00Z"/>
                <w:rFonts w:cs="Arial"/>
                <w:szCs w:val="18"/>
              </w:rPr>
            </w:pPr>
            <w:del w:id="1505" w:author="Igor Pastushok" w:date="2022-09-26T14:57:00Z">
              <w:r w:rsidRPr="007C1AFD" w:rsidDel="00E83D7A">
                <w:rPr>
                  <w:rFonts w:cs="Arial"/>
                  <w:szCs w:val="18"/>
                </w:rPr>
                <w:delText>Used to send VAL group document as part of event detail in the event notification.</w:delText>
              </w:r>
            </w:del>
          </w:p>
        </w:tc>
        <w:tc>
          <w:tcPr>
            <w:tcW w:w="1836" w:type="dxa"/>
          </w:tcPr>
          <w:p w14:paraId="38810FC6" w14:textId="77777777" w:rsidR="00FD143D" w:rsidRPr="007C1AFD" w:rsidDel="00E83D7A" w:rsidRDefault="00FD143D" w:rsidP="00430984">
            <w:pPr>
              <w:pStyle w:val="TAL"/>
              <w:rPr>
                <w:del w:id="1506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658366F4" w14:textId="77777777" w:rsidTr="00792BBA">
        <w:trPr>
          <w:jc w:val="center"/>
          <w:del w:id="1507" w:author="Igor Pastushok" w:date="2022-09-26T14:57:00Z"/>
        </w:trPr>
        <w:tc>
          <w:tcPr>
            <w:tcW w:w="2638" w:type="dxa"/>
          </w:tcPr>
          <w:p w14:paraId="1E7D9DDB" w14:textId="77777777" w:rsidR="00FD143D" w:rsidRPr="007C1AFD" w:rsidDel="00E83D7A" w:rsidRDefault="00FD143D" w:rsidP="00430984">
            <w:pPr>
              <w:pStyle w:val="TAL"/>
              <w:rPr>
                <w:del w:id="1508" w:author="Igor Pastushok" w:date="2022-09-26T14:57:00Z"/>
                <w:lang w:eastAsia="zh-CN"/>
              </w:rPr>
            </w:pPr>
            <w:del w:id="1509" w:author="Igor Pastushok" w:date="2022-09-26T14:57:00Z">
              <w:r w:rsidRPr="007C1AFD" w:rsidDel="00E83D7A">
                <w:rPr>
                  <w:lang w:eastAsia="zh-CN"/>
                </w:rPr>
                <w:delText>ProfileDoc</w:delText>
              </w:r>
            </w:del>
          </w:p>
        </w:tc>
        <w:tc>
          <w:tcPr>
            <w:tcW w:w="1987" w:type="dxa"/>
          </w:tcPr>
          <w:p w14:paraId="541D92E7" w14:textId="77777777" w:rsidR="00FD143D" w:rsidRPr="007C1AFD" w:rsidDel="00E83D7A" w:rsidRDefault="00FD143D" w:rsidP="00430984">
            <w:pPr>
              <w:pStyle w:val="TAL"/>
              <w:rPr>
                <w:del w:id="1510" w:author="Igor Pastushok" w:date="2022-09-26T14:57:00Z"/>
              </w:rPr>
            </w:pPr>
            <w:del w:id="1511" w:author="Igor Pastushok" w:date="2022-09-26T14:57:00Z">
              <w:r w:rsidRPr="007C1AFD" w:rsidDel="00E83D7A">
                <w:delText>Clause 7.3.1.4.2.2</w:delText>
              </w:r>
            </w:del>
          </w:p>
        </w:tc>
        <w:tc>
          <w:tcPr>
            <w:tcW w:w="3162" w:type="dxa"/>
          </w:tcPr>
          <w:p w14:paraId="0D99988A" w14:textId="77777777" w:rsidR="00FD143D" w:rsidRPr="007C1AFD" w:rsidDel="00E83D7A" w:rsidRDefault="00FD143D" w:rsidP="00430984">
            <w:pPr>
              <w:pStyle w:val="TAL"/>
              <w:rPr>
                <w:del w:id="1512" w:author="Igor Pastushok" w:date="2022-09-26T14:57:00Z"/>
                <w:rFonts w:cs="Arial"/>
                <w:szCs w:val="18"/>
              </w:rPr>
            </w:pPr>
            <w:del w:id="1513" w:author="Igor Pastushok" w:date="2022-09-26T14:57:00Z">
              <w:r w:rsidRPr="007C1AFD" w:rsidDel="00E83D7A">
                <w:rPr>
                  <w:rFonts w:cs="Arial"/>
                  <w:szCs w:val="18"/>
                </w:rPr>
                <w:delText>Used to send VAL User or VAL UE profile information as part of event detail in the event notification.</w:delText>
              </w:r>
            </w:del>
          </w:p>
        </w:tc>
        <w:tc>
          <w:tcPr>
            <w:tcW w:w="1836" w:type="dxa"/>
          </w:tcPr>
          <w:p w14:paraId="587D99D5" w14:textId="77777777" w:rsidR="00FD143D" w:rsidRPr="007C1AFD" w:rsidDel="00E83D7A" w:rsidRDefault="00FD143D" w:rsidP="00430984">
            <w:pPr>
              <w:pStyle w:val="TAL"/>
              <w:rPr>
                <w:del w:id="1514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5A7672D5" w14:textId="77777777" w:rsidTr="00792BBA">
        <w:trPr>
          <w:jc w:val="center"/>
          <w:del w:id="1515" w:author="Igor Pastushok" w:date="2022-09-26T14:57:00Z"/>
        </w:trPr>
        <w:tc>
          <w:tcPr>
            <w:tcW w:w="2638" w:type="dxa"/>
          </w:tcPr>
          <w:p w14:paraId="7D119207" w14:textId="77777777" w:rsidR="00FD143D" w:rsidRPr="007C1AFD" w:rsidDel="00E83D7A" w:rsidRDefault="00FD143D" w:rsidP="00430984">
            <w:pPr>
              <w:pStyle w:val="TAL"/>
              <w:rPr>
                <w:del w:id="1516" w:author="Igor Pastushok" w:date="2022-09-26T14:57:00Z"/>
                <w:lang w:eastAsia="zh-CN"/>
              </w:rPr>
            </w:pPr>
            <w:del w:id="1517" w:author="Igor Pastushok" w:date="2022-09-26T14:57:00Z">
              <w:r w:rsidRPr="007C1AFD" w:rsidDel="00E83D7A">
                <w:rPr>
                  <w:lang w:eastAsia="zh-CN"/>
                </w:rPr>
                <w:delText>LocationInfo</w:delText>
              </w:r>
            </w:del>
          </w:p>
        </w:tc>
        <w:tc>
          <w:tcPr>
            <w:tcW w:w="1987" w:type="dxa"/>
          </w:tcPr>
          <w:p w14:paraId="261C0C42" w14:textId="77777777" w:rsidR="00FD143D" w:rsidRPr="007C1AFD" w:rsidDel="00E83D7A" w:rsidRDefault="00FD143D" w:rsidP="00430984">
            <w:pPr>
              <w:pStyle w:val="TAL"/>
              <w:rPr>
                <w:del w:id="1518" w:author="Igor Pastushok" w:date="2022-09-26T14:57:00Z"/>
              </w:rPr>
            </w:pPr>
            <w:del w:id="1519" w:author="Igor Pastushok" w:date="2022-09-26T14:57:00Z">
              <w:r w:rsidRPr="007C1AFD" w:rsidDel="00E83D7A">
                <w:delText>3GPP TS 29.122 [3]</w:delText>
              </w:r>
            </w:del>
          </w:p>
        </w:tc>
        <w:tc>
          <w:tcPr>
            <w:tcW w:w="3162" w:type="dxa"/>
          </w:tcPr>
          <w:p w14:paraId="1D0F013E" w14:textId="77777777" w:rsidR="00FD143D" w:rsidRPr="007C1AFD" w:rsidDel="00E83D7A" w:rsidRDefault="00FD143D" w:rsidP="00430984">
            <w:pPr>
              <w:pStyle w:val="TAL"/>
              <w:rPr>
                <w:del w:id="1520" w:author="Igor Pastushok" w:date="2022-09-26T14:57:00Z"/>
                <w:rFonts w:cs="Arial"/>
                <w:szCs w:val="18"/>
              </w:rPr>
            </w:pPr>
            <w:del w:id="1521" w:author="Igor Pastushok" w:date="2022-09-26T14:57:00Z">
              <w:r w:rsidRPr="007C1AFD" w:rsidDel="00E83D7A">
                <w:rPr>
                  <w:rFonts w:cs="Arial"/>
                  <w:szCs w:val="18"/>
                </w:rPr>
                <w:delText>Location information</w:delText>
              </w:r>
            </w:del>
          </w:p>
        </w:tc>
        <w:tc>
          <w:tcPr>
            <w:tcW w:w="1836" w:type="dxa"/>
          </w:tcPr>
          <w:p w14:paraId="63AF6304" w14:textId="77777777" w:rsidR="00FD143D" w:rsidRPr="007C1AFD" w:rsidDel="00E83D7A" w:rsidRDefault="00FD143D" w:rsidP="00430984">
            <w:pPr>
              <w:pStyle w:val="TAL"/>
              <w:rPr>
                <w:del w:id="1522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1A8F3BC6" w14:textId="77777777" w:rsidTr="00792BBA">
        <w:trPr>
          <w:jc w:val="center"/>
          <w:del w:id="1523" w:author="Igor Pastushok" w:date="2022-09-26T14:57:00Z"/>
        </w:trPr>
        <w:tc>
          <w:tcPr>
            <w:tcW w:w="2638" w:type="dxa"/>
          </w:tcPr>
          <w:p w14:paraId="0D20422E" w14:textId="77777777" w:rsidR="00FD143D" w:rsidRPr="007C1AFD" w:rsidDel="00E83D7A" w:rsidRDefault="00FD143D" w:rsidP="00430984">
            <w:pPr>
              <w:pStyle w:val="TAL"/>
              <w:rPr>
                <w:del w:id="1524" w:author="Igor Pastushok" w:date="2022-09-26T14:57:00Z"/>
                <w:lang w:eastAsia="zh-CN"/>
              </w:rPr>
            </w:pPr>
            <w:del w:id="1525" w:author="Igor Pastushok" w:date="2022-09-26T14:57:00Z">
              <w:r w:rsidRPr="007C1AFD" w:rsidDel="00E83D7A">
                <w:rPr>
                  <w:lang w:eastAsia="zh-CN"/>
                </w:rPr>
                <w:delText>MonitoringType</w:delText>
              </w:r>
            </w:del>
          </w:p>
        </w:tc>
        <w:tc>
          <w:tcPr>
            <w:tcW w:w="1987" w:type="dxa"/>
          </w:tcPr>
          <w:p w14:paraId="2997884C" w14:textId="77777777" w:rsidR="00FD143D" w:rsidRPr="007C1AFD" w:rsidDel="00E83D7A" w:rsidRDefault="00FD143D" w:rsidP="00430984">
            <w:pPr>
              <w:pStyle w:val="TAL"/>
              <w:rPr>
                <w:del w:id="1526" w:author="Igor Pastushok" w:date="2022-09-26T14:57:00Z"/>
              </w:rPr>
            </w:pPr>
            <w:del w:id="1527" w:author="Igor Pastushok" w:date="2022-09-26T14:57:00Z">
              <w:r w:rsidRPr="007C1AFD" w:rsidDel="00E83D7A">
                <w:delText>3GPP TS 29.122 [3]</w:delText>
              </w:r>
            </w:del>
          </w:p>
        </w:tc>
        <w:tc>
          <w:tcPr>
            <w:tcW w:w="3162" w:type="dxa"/>
          </w:tcPr>
          <w:p w14:paraId="35549E2E" w14:textId="77777777" w:rsidR="00FD143D" w:rsidRPr="007C1AFD" w:rsidDel="00E83D7A" w:rsidRDefault="00FD143D" w:rsidP="00430984">
            <w:pPr>
              <w:pStyle w:val="TAL"/>
              <w:rPr>
                <w:del w:id="1528" w:author="Igor Pastushok" w:date="2022-09-26T14:57:00Z"/>
                <w:rFonts w:cs="Arial"/>
                <w:szCs w:val="18"/>
              </w:rPr>
            </w:pPr>
            <w:del w:id="1529" w:author="Igor Pastushok" w:date="2022-09-26T14:57:00Z">
              <w:r w:rsidRPr="007C1AFD" w:rsidDel="00E83D7A">
                <w:rPr>
                  <w:rFonts w:cs="Arial"/>
                  <w:szCs w:val="18"/>
                </w:rPr>
                <w:delText>Monitoring event type in 3GPP system core network.</w:delText>
              </w:r>
            </w:del>
          </w:p>
        </w:tc>
        <w:tc>
          <w:tcPr>
            <w:tcW w:w="1836" w:type="dxa"/>
          </w:tcPr>
          <w:p w14:paraId="0A452AFF" w14:textId="77777777" w:rsidR="00FD143D" w:rsidRPr="007C1AFD" w:rsidDel="00E83D7A" w:rsidRDefault="00FD143D" w:rsidP="00430984">
            <w:pPr>
              <w:pStyle w:val="TAL"/>
              <w:rPr>
                <w:del w:id="1530" w:author="Igor Pastushok" w:date="2022-09-26T14:57:00Z"/>
                <w:rFonts w:cs="Arial"/>
                <w:szCs w:val="18"/>
              </w:rPr>
            </w:pPr>
            <w:del w:id="1531" w:author="Igor Pastushok" w:date="2022-09-26T14:57:00Z">
              <w:r w:rsidRPr="007C1AFD" w:rsidDel="00E83D7A">
                <w:rPr>
                  <w:rFonts w:cs="Arial"/>
                  <w:szCs w:val="18"/>
                </w:rPr>
                <w:delText>NRM_EventMonitor</w:delText>
              </w:r>
            </w:del>
          </w:p>
        </w:tc>
      </w:tr>
      <w:tr w:rsidR="00FD143D" w:rsidRPr="007C1AFD" w:rsidDel="00E83D7A" w14:paraId="0C7FB74D" w14:textId="77777777" w:rsidTr="00792BBA">
        <w:trPr>
          <w:jc w:val="center"/>
          <w:del w:id="1532" w:author="Igor Pastushok" w:date="2022-09-26T14:57:00Z"/>
        </w:trPr>
        <w:tc>
          <w:tcPr>
            <w:tcW w:w="2638" w:type="dxa"/>
          </w:tcPr>
          <w:p w14:paraId="03F4EB2F" w14:textId="77777777" w:rsidR="00FD143D" w:rsidRPr="007C1AFD" w:rsidDel="00E83D7A" w:rsidRDefault="00FD143D" w:rsidP="00430984">
            <w:pPr>
              <w:pStyle w:val="TAL"/>
              <w:rPr>
                <w:del w:id="1533" w:author="Igor Pastushok" w:date="2022-09-26T14:57:00Z"/>
                <w:lang w:eastAsia="zh-CN"/>
              </w:rPr>
            </w:pPr>
            <w:del w:id="1534" w:author="Igor Pastushok" w:date="2022-09-26T14:57:00Z">
              <w:r w:rsidRPr="007C1AFD" w:rsidDel="00E83D7A">
                <w:rPr>
                  <w:lang w:eastAsia="zh-CN"/>
                </w:rPr>
                <w:delText>TimeWindow</w:delText>
              </w:r>
            </w:del>
          </w:p>
        </w:tc>
        <w:tc>
          <w:tcPr>
            <w:tcW w:w="1987" w:type="dxa"/>
          </w:tcPr>
          <w:p w14:paraId="65EF0BCA" w14:textId="77777777" w:rsidR="00FD143D" w:rsidRPr="007C1AFD" w:rsidDel="00E83D7A" w:rsidRDefault="00FD143D" w:rsidP="00430984">
            <w:pPr>
              <w:pStyle w:val="TAL"/>
              <w:rPr>
                <w:del w:id="1535" w:author="Igor Pastushok" w:date="2022-09-26T14:57:00Z"/>
              </w:rPr>
            </w:pPr>
            <w:del w:id="1536" w:author="Igor Pastushok" w:date="2022-09-26T14:57:00Z">
              <w:r w:rsidRPr="007C1AFD" w:rsidDel="00E83D7A">
                <w:delText>3GPP TS 29.122 [3]</w:delText>
              </w:r>
            </w:del>
          </w:p>
        </w:tc>
        <w:tc>
          <w:tcPr>
            <w:tcW w:w="3162" w:type="dxa"/>
          </w:tcPr>
          <w:p w14:paraId="1EA43A8C" w14:textId="77777777" w:rsidR="00FD143D" w:rsidRPr="007C1AFD" w:rsidDel="00E83D7A" w:rsidRDefault="00FD143D" w:rsidP="00430984">
            <w:pPr>
              <w:pStyle w:val="TAL"/>
              <w:rPr>
                <w:del w:id="1537" w:author="Igor Pastushok" w:date="2022-09-26T14:57:00Z"/>
                <w:rFonts w:cs="Arial"/>
                <w:szCs w:val="18"/>
              </w:rPr>
            </w:pPr>
            <w:del w:id="1538" w:author="Igor Pastushok" w:date="2022-09-26T14:57:00Z">
              <w:r w:rsidRPr="007C1AFD" w:rsidDel="00E83D7A">
                <w:rPr>
                  <w:rFonts w:cs="Arial"/>
                  <w:szCs w:val="18"/>
                </w:rPr>
                <w:delText>Time window identified by a start time and a stop time.</w:delText>
              </w:r>
            </w:del>
          </w:p>
        </w:tc>
        <w:tc>
          <w:tcPr>
            <w:tcW w:w="1836" w:type="dxa"/>
          </w:tcPr>
          <w:p w14:paraId="1D66D17F" w14:textId="77777777" w:rsidR="00FD143D" w:rsidRPr="007C1AFD" w:rsidDel="00E83D7A" w:rsidRDefault="00FD143D" w:rsidP="00430984">
            <w:pPr>
              <w:pStyle w:val="TAL"/>
              <w:rPr>
                <w:del w:id="1539" w:author="Igor Pastushok" w:date="2022-09-26T14:57:00Z"/>
                <w:rFonts w:cs="Arial"/>
                <w:szCs w:val="18"/>
              </w:rPr>
            </w:pPr>
            <w:del w:id="1540" w:author="Igor Pastushok" w:date="2022-09-26T14:57:00Z">
              <w:r w:rsidRPr="007C1AFD" w:rsidDel="00E83D7A">
                <w:rPr>
                  <w:rFonts w:cs="Arial"/>
                  <w:szCs w:val="18"/>
                </w:rPr>
                <w:delText>NRM_EventMonitor</w:delText>
              </w:r>
            </w:del>
          </w:p>
        </w:tc>
      </w:tr>
      <w:tr w:rsidR="00FD143D" w:rsidRPr="007C1AFD" w:rsidDel="00E83D7A" w14:paraId="155F9405" w14:textId="77777777" w:rsidTr="00792BBA">
        <w:trPr>
          <w:jc w:val="center"/>
          <w:del w:id="1541" w:author="Igor Pastushok" w:date="2022-09-26T14:57:00Z"/>
        </w:trPr>
        <w:tc>
          <w:tcPr>
            <w:tcW w:w="2638" w:type="dxa"/>
          </w:tcPr>
          <w:p w14:paraId="1AA7C75D" w14:textId="77777777" w:rsidR="00FD143D" w:rsidRPr="007C1AFD" w:rsidDel="00E83D7A" w:rsidRDefault="00FD143D" w:rsidP="00430984">
            <w:pPr>
              <w:pStyle w:val="TAL"/>
              <w:rPr>
                <w:del w:id="1542" w:author="Igor Pastushok" w:date="2022-09-26T14:57:00Z"/>
                <w:lang w:eastAsia="zh-CN"/>
              </w:rPr>
            </w:pPr>
            <w:del w:id="1543" w:author="Igor Pastushok" w:date="2022-09-26T14:57:00Z">
              <w:r w:rsidRPr="007C1AFD" w:rsidDel="00E83D7A">
                <w:rPr>
                  <w:lang w:eastAsia="zh-CN"/>
                </w:rPr>
                <w:delText>LocationArea5G</w:delText>
              </w:r>
            </w:del>
          </w:p>
        </w:tc>
        <w:tc>
          <w:tcPr>
            <w:tcW w:w="1987" w:type="dxa"/>
          </w:tcPr>
          <w:p w14:paraId="3197EBB7" w14:textId="77777777" w:rsidR="00FD143D" w:rsidRPr="007C1AFD" w:rsidDel="00E83D7A" w:rsidRDefault="00FD143D" w:rsidP="00430984">
            <w:pPr>
              <w:pStyle w:val="TAL"/>
              <w:rPr>
                <w:del w:id="1544" w:author="Igor Pastushok" w:date="2022-09-26T14:57:00Z"/>
              </w:rPr>
            </w:pPr>
            <w:del w:id="1545" w:author="Igor Pastushok" w:date="2022-09-26T14:57:00Z">
              <w:r w:rsidRPr="007C1AFD" w:rsidDel="00E83D7A">
                <w:delText>3GPP TS 29.122 [3]</w:delText>
              </w:r>
            </w:del>
          </w:p>
        </w:tc>
        <w:tc>
          <w:tcPr>
            <w:tcW w:w="3162" w:type="dxa"/>
          </w:tcPr>
          <w:p w14:paraId="2C3A9669" w14:textId="77777777" w:rsidR="00FD143D" w:rsidRPr="007C1AFD" w:rsidDel="00E83D7A" w:rsidRDefault="00FD143D" w:rsidP="00430984">
            <w:pPr>
              <w:pStyle w:val="TAL"/>
              <w:rPr>
                <w:del w:id="1546" w:author="Igor Pastushok" w:date="2022-09-26T14:57:00Z"/>
                <w:rFonts w:cs="Arial"/>
                <w:szCs w:val="18"/>
              </w:rPr>
            </w:pPr>
            <w:del w:id="1547" w:author="Igor Pastushok" w:date="2022-09-26T14:57:00Z">
              <w:r w:rsidRPr="007C1AFD" w:rsidDel="00E83D7A">
                <w:rPr>
                  <w:rFonts w:cs="Arial"/>
                  <w:szCs w:val="18"/>
                </w:rPr>
                <w:delText>User location area when the UE is attached to 5G.</w:delText>
              </w:r>
            </w:del>
          </w:p>
        </w:tc>
        <w:tc>
          <w:tcPr>
            <w:tcW w:w="1836" w:type="dxa"/>
          </w:tcPr>
          <w:p w14:paraId="5EA90632" w14:textId="77777777" w:rsidR="00FD143D" w:rsidRPr="007C1AFD" w:rsidDel="00E83D7A" w:rsidRDefault="00FD143D" w:rsidP="00430984">
            <w:pPr>
              <w:pStyle w:val="TAL"/>
              <w:rPr>
                <w:del w:id="1548" w:author="Igor Pastushok" w:date="2022-09-26T14:57:00Z"/>
                <w:rFonts w:cs="Arial"/>
                <w:szCs w:val="18"/>
              </w:rPr>
            </w:pPr>
            <w:del w:id="1549" w:author="Igor Pastushok" w:date="2022-09-26T14:57:00Z">
              <w:r w:rsidRPr="007C1AFD" w:rsidDel="00E83D7A">
                <w:rPr>
                  <w:rFonts w:cs="Arial"/>
                  <w:szCs w:val="18"/>
                </w:rPr>
                <w:delText>NRM_EventMonitor</w:delText>
              </w:r>
            </w:del>
          </w:p>
        </w:tc>
      </w:tr>
      <w:tr w:rsidR="00FD143D" w:rsidRPr="007C1AFD" w:rsidDel="00E83D7A" w14:paraId="05949F70" w14:textId="77777777" w:rsidTr="00792BBA">
        <w:trPr>
          <w:jc w:val="center"/>
          <w:del w:id="1550" w:author="Igor Pastushok" w:date="2022-09-26T14:57:00Z"/>
        </w:trPr>
        <w:tc>
          <w:tcPr>
            <w:tcW w:w="2638" w:type="dxa"/>
          </w:tcPr>
          <w:p w14:paraId="0EBE2DDB" w14:textId="77777777" w:rsidR="00FD143D" w:rsidRPr="007C1AFD" w:rsidDel="00E83D7A" w:rsidRDefault="00FD143D" w:rsidP="00430984">
            <w:pPr>
              <w:pStyle w:val="TAL"/>
              <w:rPr>
                <w:del w:id="1551" w:author="Igor Pastushok" w:date="2022-09-26T14:57:00Z"/>
                <w:lang w:eastAsia="zh-CN"/>
              </w:rPr>
            </w:pPr>
            <w:del w:id="1552" w:author="Igor Pastushok" w:date="2022-09-26T14:57:00Z">
              <w:r w:rsidRPr="007C1AFD" w:rsidDel="00E83D7A">
                <w:rPr>
                  <w:lang w:eastAsia="zh-CN"/>
                </w:rPr>
                <w:delText>AnalyticsEvent</w:delText>
              </w:r>
            </w:del>
          </w:p>
        </w:tc>
        <w:tc>
          <w:tcPr>
            <w:tcW w:w="1987" w:type="dxa"/>
          </w:tcPr>
          <w:p w14:paraId="30F1DA37" w14:textId="77777777" w:rsidR="00FD143D" w:rsidRPr="007C1AFD" w:rsidDel="00E83D7A" w:rsidRDefault="00FD143D" w:rsidP="00430984">
            <w:pPr>
              <w:pStyle w:val="TAL"/>
              <w:rPr>
                <w:del w:id="1553" w:author="Igor Pastushok" w:date="2022-09-26T14:57:00Z"/>
              </w:rPr>
            </w:pPr>
            <w:del w:id="1554" w:author="Igor Pastushok" w:date="2022-09-26T14:57:00Z">
              <w:r w:rsidRPr="007C1AFD" w:rsidDel="00E83D7A">
                <w:delText>3GPP TS 29.522 [28]</w:delText>
              </w:r>
            </w:del>
          </w:p>
        </w:tc>
        <w:tc>
          <w:tcPr>
            <w:tcW w:w="3162" w:type="dxa"/>
          </w:tcPr>
          <w:p w14:paraId="494D3789" w14:textId="77777777" w:rsidR="00FD143D" w:rsidRPr="007C1AFD" w:rsidDel="00E83D7A" w:rsidRDefault="00FD143D" w:rsidP="00430984">
            <w:pPr>
              <w:pStyle w:val="TAL"/>
              <w:rPr>
                <w:del w:id="1555" w:author="Igor Pastushok" w:date="2022-09-26T14:57:00Z"/>
                <w:rFonts w:cs="Arial"/>
                <w:szCs w:val="18"/>
              </w:rPr>
            </w:pPr>
            <w:del w:id="1556" w:author="Igor Pastushok" w:date="2022-09-26T14:57:00Z">
              <w:r w:rsidRPr="007C1AFD" w:rsidDel="00E83D7A">
                <w:rPr>
                  <w:rFonts w:cs="Arial"/>
                  <w:szCs w:val="18"/>
                </w:rPr>
                <w:delText>Analytics event in NWDAF.</w:delText>
              </w:r>
            </w:del>
          </w:p>
        </w:tc>
        <w:tc>
          <w:tcPr>
            <w:tcW w:w="1836" w:type="dxa"/>
          </w:tcPr>
          <w:p w14:paraId="32586E84" w14:textId="77777777" w:rsidR="00FD143D" w:rsidRPr="007C1AFD" w:rsidDel="00E83D7A" w:rsidRDefault="00FD143D" w:rsidP="00430984">
            <w:pPr>
              <w:pStyle w:val="TAL"/>
              <w:rPr>
                <w:del w:id="1557" w:author="Igor Pastushok" w:date="2022-09-26T14:57:00Z"/>
                <w:rFonts w:cs="Arial"/>
                <w:szCs w:val="18"/>
              </w:rPr>
            </w:pPr>
            <w:del w:id="1558" w:author="Igor Pastushok" w:date="2022-09-26T14:57:00Z">
              <w:r w:rsidRPr="007C1AFD" w:rsidDel="00E83D7A">
                <w:rPr>
                  <w:rFonts w:cs="Arial"/>
                  <w:szCs w:val="18"/>
                </w:rPr>
                <w:delText>NRM_EventMonitor</w:delText>
              </w:r>
            </w:del>
          </w:p>
        </w:tc>
      </w:tr>
      <w:tr w:rsidR="00FD143D" w:rsidRPr="007C1AFD" w:rsidDel="00E83D7A" w14:paraId="371E3879" w14:textId="77777777" w:rsidTr="00792BBA">
        <w:trPr>
          <w:jc w:val="center"/>
          <w:del w:id="1559" w:author="Igor Pastushok" w:date="2022-09-26T14:57:00Z"/>
        </w:trPr>
        <w:tc>
          <w:tcPr>
            <w:tcW w:w="2638" w:type="dxa"/>
          </w:tcPr>
          <w:p w14:paraId="31B54B3A" w14:textId="77777777" w:rsidR="00FD143D" w:rsidRPr="007C1AFD" w:rsidDel="00E83D7A" w:rsidRDefault="00FD143D" w:rsidP="00430984">
            <w:pPr>
              <w:pStyle w:val="TAL"/>
              <w:rPr>
                <w:del w:id="1560" w:author="Igor Pastushok" w:date="2022-09-26T14:57:00Z"/>
                <w:lang w:eastAsia="zh-CN"/>
              </w:rPr>
            </w:pPr>
            <w:del w:id="1561" w:author="Igor Pastushok" w:date="2022-09-26T14:57:00Z">
              <w:r w:rsidRPr="007C1AFD" w:rsidDel="00E83D7A">
                <w:rPr>
                  <w:lang w:eastAsia="zh-CN"/>
                </w:rPr>
                <w:delText>ValTargetUe</w:delText>
              </w:r>
            </w:del>
          </w:p>
        </w:tc>
        <w:tc>
          <w:tcPr>
            <w:tcW w:w="1987" w:type="dxa"/>
          </w:tcPr>
          <w:p w14:paraId="1313CB1C" w14:textId="77777777" w:rsidR="00FD143D" w:rsidRPr="007C1AFD" w:rsidDel="00E83D7A" w:rsidRDefault="00FD143D" w:rsidP="00430984">
            <w:pPr>
              <w:pStyle w:val="TAL"/>
              <w:rPr>
                <w:del w:id="1562" w:author="Igor Pastushok" w:date="2022-09-26T14:57:00Z"/>
              </w:rPr>
            </w:pPr>
            <w:del w:id="1563" w:author="Igor Pastushok" w:date="2022-09-26T14:57:00Z">
              <w:r w:rsidRPr="007C1AFD" w:rsidDel="00E83D7A">
                <w:rPr>
                  <w:lang w:eastAsia="zh-CN"/>
                </w:rPr>
                <w:delText>7.3.1.4.2.3</w:delText>
              </w:r>
            </w:del>
          </w:p>
        </w:tc>
        <w:tc>
          <w:tcPr>
            <w:tcW w:w="3162" w:type="dxa"/>
          </w:tcPr>
          <w:p w14:paraId="7963BF3E" w14:textId="77777777" w:rsidR="00FD143D" w:rsidRPr="007C1AFD" w:rsidDel="00E83D7A" w:rsidRDefault="00FD143D" w:rsidP="00430984">
            <w:pPr>
              <w:pStyle w:val="TAL"/>
              <w:rPr>
                <w:del w:id="1564" w:author="Igor Pastushok" w:date="2022-09-26T14:57:00Z"/>
                <w:rFonts w:cs="Arial"/>
                <w:szCs w:val="18"/>
              </w:rPr>
            </w:pPr>
            <w:del w:id="1565" w:author="Igor Pastushok" w:date="2022-09-26T14:57:00Z">
              <w:r w:rsidRPr="007C1AFD" w:rsidDel="00E83D7A">
                <w:rPr>
                  <w:rFonts w:cs="Arial"/>
                  <w:szCs w:val="18"/>
                  <w:lang w:eastAsia="zh-CN"/>
                </w:rPr>
                <w:delText>Used to identify a VAL user ID or a VAL UE ID.</w:delText>
              </w:r>
            </w:del>
          </w:p>
        </w:tc>
        <w:tc>
          <w:tcPr>
            <w:tcW w:w="1836" w:type="dxa"/>
          </w:tcPr>
          <w:p w14:paraId="02ACB812" w14:textId="77777777" w:rsidR="00FD143D" w:rsidRPr="007C1AFD" w:rsidDel="00E83D7A" w:rsidRDefault="00FD143D" w:rsidP="00430984">
            <w:pPr>
              <w:pStyle w:val="TAL"/>
              <w:rPr>
                <w:del w:id="1566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4B9325E1" w14:textId="77777777" w:rsidTr="00792BBA">
        <w:trPr>
          <w:jc w:val="center"/>
          <w:del w:id="1567" w:author="Igor Pastushok" w:date="2022-09-26T14:57:00Z"/>
        </w:trPr>
        <w:tc>
          <w:tcPr>
            <w:tcW w:w="2638" w:type="dxa"/>
          </w:tcPr>
          <w:p w14:paraId="1D693AB3" w14:textId="77777777" w:rsidR="00FD143D" w:rsidRPr="007C1AFD" w:rsidDel="00E83D7A" w:rsidRDefault="00FD143D" w:rsidP="00430984">
            <w:pPr>
              <w:pStyle w:val="TAL"/>
              <w:rPr>
                <w:del w:id="1568" w:author="Igor Pastushok" w:date="2022-09-26T14:57:00Z"/>
                <w:lang w:eastAsia="zh-CN"/>
              </w:rPr>
            </w:pPr>
            <w:del w:id="1569" w:author="Igor Pastushok" w:date="2022-09-26T14:57:00Z">
              <w:r w:rsidRPr="007C1AFD" w:rsidDel="00E83D7A">
                <w:rPr>
                  <w:lang w:eastAsia="zh-CN"/>
                </w:rPr>
                <w:delText>ScheduledCommunicationTime</w:delText>
              </w:r>
            </w:del>
          </w:p>
        </w:tc>
        <w:tc>
          <w:tcPr>
            <w:tcW w:w="1987" w:type="dxa"/>
          </w:tcPr>
          <w:p w14:paraId="68FDAD1B" w14:textId="77777777" w:rsidR="00FD143D" w:rsidRPr="007C1AFD" w:rsidDel="00E83D7A" w:rsidRDefault="00FD143D" w:rsidP="00430984">
            <w:pPr>
              <w:pStyle w:val="TAL"/>
              <w:rPr>
                <w:del w:id="1570" w:author="Igor Pastushok" w:date="2022-09-26T14:57:00Z"/>
                <w:lang w:eastAsia="zh-CN"/>
              </w:rPr>
            </w:pPr>
            <w:del w:id="1571" w:author="Igor Pastushok" w:date="2022-09-26T14:57:00Z">
              <w:r w:rsidRPr="007C1AFD" w:rsidDel="00E83D7A">
                <w:delText>3GPP TS 29.122 [3]</w:delText>
              </w:r>
            </w:del>
          </w:p>
        </w:tc>
        <w:tc>
          <w:tcPr>
            <w:tcW w:w="3162" w:type="dxa"/>
          </w:tcPr>
          <w:p w14:paraId="66E6DAF8" w14:textId="77777777" w:rsidR="00FD143D" w:rsidRPr="007C1AFD" w:rsidDel="00E83D7A" w:rsidRDefault="00FD143D" w:rsidP="00430984">
            <w:pPr>
              <w:pStyle w:val="TAL"/>
              <w:rPr>
                <w:del w:id="1572" w:author="Igor Pastushok" w:date="2022-09-26T14:57:00Z"/>
                <w:rFonts w:cs="Arial"/>
                <w:szCs w:val="18"/>
                <w:lang w:eastAsia="zh-CN"/>
              </w:rPr>
            </w:pPr>
            <w:del w:id="1573" w:author="Igor Pastushok" w:date="2022-09-26T14:57:00Z">
              <w:r w:rsidRPr="007C1AFD" w:rsidDel="00E83D7A">
                <w:rPr>
                  <w:rFonts w:cs="Arial"/>
                  <w:szCs w:val="18"/>
                </w:rPr>
                <w:delText xml:space="preserve">Used to define the time frame for message filters. </w:delText>
              </w:r>
            </w:del>
          </w:p>
        </w:tc>
        <w:tc>
          <w:tcPr>
            <w:tcW w:w="1836" w:type="dxa"/>
          </w:tcPr>
          <w:p w14:paraId="416B4717" w14:textId="77777777" w:rsidR="00FD143D" w:rsidRPr="007C1AFD" w:rsidDel="00E83D7A" w:rsidRDefault="00FD143D" w:rsidP="00430984">
            <w:pPr>
              <w:pStyle w:val="TAL"/>
              <w:rPr>
                <w:del w:id="1574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3DD85FF5" w14:textId="77777777" w:rsidTr="00792BBA">
        <w:trPr>
          <w:jc w:val="center"/>
          <w:del w:id="1575" w:author="Igor Pastushok" w:date="2022-09-26T14:57:00Z"/>
        </w:trPr>
        <w:tc>
          <w:tcPr>
            <w:tcW w:w="2638" w:type="dxa"/>
          </w:tcPr>
          <w:p w14:paraId="6721117C" w14:textId="77777777" w:rsidR="00FD143D" w:rsidRPr="007C1AFD" w:rsidDel="00E83D7A" w:rsidRDefault="00FD143D" w:rsidP="00430984">
            <w:pPr>
              <w:pStyle w:val="TAL"/>
              <w:rPr>
                <w:del w:id="1576" w:author="Igor Pastushok" w:date="2022-09-26T14:57:00Z"/>
                <w:lang w:eastAsia="zh-CN"/>
              </w:rPr>
            </w:pPr>
            <w:del w:id="1577" w:author="Igor Pastushok" w:date="2022-09-26T14:57:00Z">
              <w:r w:rsidRPr="007C1AFD" w:rsidDel="00E83D7A">
                <w:rPr>
                  <w:lang w:eastAsia="zh-CN"/>
                </w:rPr>
                <w:delText>Uinteger</w:delText>
              </w:r>
            </w:del>
          </w:p>
        </w:tc>
        <w:tc>
          <w:tcPr>
            <w:tcW w:w="1987" w:type="dxa"/>
          </w:tcPr>
          <w:p w14:paraId="7AA8BFB3" w14:textId="77777777" w:rsidR="00FD143D" w:rsidRPr="007C1AFD" w:rsidDel="00E83D7A" w:rsidRDefault="00FD143D" w:rsidP="00430984">
            <w:pPr>
              <w:pStyle w:val="TAL"/>
              <w:rPr>
                <w:del w:id="1578" w:author="Igor Pastushok" w:date="2022-09-26T14:57:00Z"/>
                <w:lang w:eastAsia="zh-CN"/>
              </w:rPr>
            </w:pPr>
            <w:del w:id="1579" w:author="Igor Pastushok" w:date="2022-09-26T14:57:00Z">
              <w:r w:rsidRPr="007C1AFD" w:rsidDel="00E83D7A">
                <w:delText>3GPP TS 29.571 [21]</w:delText>
              </w:r>
            </w:del>
          </w:p>
        </w:tc>
        <w:tc>
          <w:tcPr>
            <w:tcW w:w="3162" w:type="dxa"/>
          </w:tcPr>
          <w:p w14:paraId="36CF2752" w14:textId="77777777" w:rsidR="00FD143D" w:rsidRPr="007C1AFD" w:rsidDel="00E83D7A" w:rsidRDefault="00FD143D" w:rsidP="00430984">
            <w:pPr>
              <w:pStyle w:val="TAL"/>
              <w:rPr>
                <w:del w:id="1580" w:author="Igor Pastushok" w:date="2022-09-26T14:57:00Z"/>
                <w:rFonts w:cs="Arial"/>
                <w:szCs w:val="18"/>
                <w:lang w:eastAsia="zh-CN"/>
              </w:rPr>
            </w:pPr>
            <w:del w:id="1581" w:author="Igor Pastushok" w:date="2022-09-26T14:57:00Z">
              <w:r w:rsidRPr="007C1AFD" w:rsidDel="00E83D7A">
                <w:rPr>
                  <w:rFonts w:cs="Arial"/>
                  <w:szCs w:val="18"/>
                </w:rPr>
                <w:delText>Used to represent maximum number of messages in MesageFilter data type.</w:delText>
              </w:r>
            </w:del>
          </w:p>
        </w:tc>
        <w:tc>
          <w:tcPr>
            <w:tcW w:w="1836" w:type="dxa"/>
          </w:tcPr>
          <w:p w14:paraId="442440D7" w14:textId="77777777" w:rsidR="00FD143D" w:rsidRPr="007C1AFD" w:rsidDel="00E83D7A" w:rsidRDefault="00FD143D" w:rsidP="00430984">
            <w:pPr>
              <w:pStyle w:val="TAL"/>
              <w:rPr>
                <w:del w:id="1582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01FC698D" w14:textId="77777777" w:rsidTr="00792BBA">
        <w:trPr>
          <w:jc w:val="center"/>
          <w:del w:id="1583" w:author="Igor Pastushok" w:date="2022-09-26T14:57:00Z"/>
        </w:trPr>
        <w:tc>
          <w:tcPr>
            <w:tcW w:w="2638" w:type="dxa"/>
          </w:tcPr>
          <w:p w14:paraId="30E60A67" w14:textId="77777777" w:rsidR="00FD143D" w:rsidRPr="007C1AFD" w:rsidDel="00E83D7A" w:rsidRDefault="00FD143D" w:rsidP="00430984">
            <w:pPr>
              <w:pStyle w:val="TAL"/>
              <w:rPr>
                <w:del w:id="1584" w:author="Igor Pastushok" w:date="2022-09-26T14:57:00Z"/>
                <w:lang w:eastAsia="zh-CN"/>
              </w:rPr>
            </w:pPr>
            <w:del w:id="1585" w:author="Igor Pastushok" w:date="2022-09-26T14:57:00Z">
              <w:r w:rsidRPr="007C1AFD" w:rsidDel="00E83D7A">
                <w:rPr>
                  <w:lang w:eastAsia="zh-CN"/>
                </w:rPr>
                <w:delText>DurationSec</w:delText>
              </w:r>
            </w:del>
          </w:p>
        </w:tc>
        <w:tc>
          <w:tcPr>
            <w:tcW w:w="1987" w:type="dxa"/>
          </w:tcPr>
          <w:p w14:paraId="0429E771" w14:textId="77777777" w:rsidR="00FD143D" w:rsidRPr="007C1AFD" w:rsidDel="00E83D7A" w:rsidRDefault="00FD143D" w:rsidP="00430984">
            <w:pPr>
              <w:pStyle w:val="TAL"/>
              <w:rPr>
                <w:del w:id="1586" w:author="Igor Pastushok" w:date="2022-09-26T14:57:00Z"/>
              </w:rPr>
            </w:pPr>
            <w:del w:id="1587" w:author="Igor Pastushok" w:date="2022-09-26T14:57:00Z">
              <w:r w:rsidRPr="007C1AFD" w:rsidDel="00E83D7A">
                <w:delText>3GPP TS 29.571 [21]</w:delText>
              </w:r>
            </w:del>
          </w:p>
        </w:tc>
        <w:tc>
          <w:tcPr>
            <w:tcW w:w="3162" w:type="dxa"/>
          </w:tcPr>
          <w:p w14:paraId="56A07B3E" w14:textId="77777777" w:rsidR="00FD143D" w:rsidRPr="007C1AFD" w:rsidDel="00E83D7A" w:rsidRDefault="00FD143D" w:rsidP="00430984">
            <w:pPr>
              <w:pStyle w:val="TAL"/>
              <w:rPr>
                <w:del w:id="1588" w:author="Igor Pastushok" w:date="2022-09-26T14:57:00Z"/>
                <w:rFonts w:cs="Arial"/>
                <w:szCs w:val="18"/>
              </w:rPr>
            </w:pPr>
            <w:del w:id="1589" w:author="Igor Pastushok" w:date="2022-09-26T14:57:00Z">
              <w:r w:rsidRPr="007C1AFD" w:rsidDel="00E83D7A">
                <w:rPr>
                  <w:rFonts w:cs="Arial"/>
                  <w:szCs w:val="18"/>
                </w:rPr>
                <w:delText>Used to indicate the notification interval in the location monitoring filter.</w:delText>
              </w:r>
            </w:del>
          </w:p>
        </w:tc>
        <w:tc>
          <w:tcPr>
            <w:tcW w:w="1836" w:type="dxa"/>
          </w:tcPr>
          <w:p w14:paraId="65A4E545" w14:textId="77777777" w:rsidR="00FD143D" w:rsidRPr="007C1AFD" w:rsidDel="00E83D7A" w:rsidRDefault="00FD143D" w:rsidP="00430984">
            <w:pPr>
              <w:pStyle w:val="TAL"/>
              <w:rPr>
                <w:del w:id="1590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16C89DAE" w14:textId="77777777" w:rsidTr="00792BBA">
        <w:trPr>
          <w:jc w:val="center"/>
          <w:del w:id="1591" w:author="Igor Pastushok" w:date="2022-09-26T14:57:00Z"/>
        </w:trPr>
        <w:tc>
          <w:tcPr>
            <w:tcW w:w="2638" w:type="dxa"/>
          </w:tcPr>
          <w:p w14:paraId="4B6A05C3" w14:textId="77777777" w:rsidR="00FD143D" w:rsidRPr="007C1AFD" w:rsidDel="00E83D7A" w:rsidRDefault="00FD143D" w:rsidP="00430984">
            <w:pPr>
              <w:pStyle w:val="TAL"/>
              <w:rPr>
                <w:del w:id="1592" w:author="Igor Pastushok" w:date="2022-09-26T14:57:00Z"/>
                <w:lang w:eastAsia="zh-CN"/>
              </w:rPr>
            </w:pPr>
            <w:del w:id="1593" w:author="Igor Pastushok" w:date="2022-09-26T14:57:00Z">
              <w:r w:rsidRPr="007C1AFD" w:rsidDel="00E83D7A">
                <w:rPr>
                  <w:lang w:eastAsia="zh-CN"/>
                </w:rPr>
                <w:delText>DateTime</w:delText>
              </w:r>
            </w:del>
          </w:p>
        </w:tc>
        <w:tc>
          <w:tcPr>
            <w:tcW w:w="1987" w:type="dxa"/>
          </w:tcPr>
          <w:p w14:paraId="3D6BE4E1" w14:textId="77777777" w:rsidR="00FD143D" w:rsidRPr="007C1AFD" w:rsidDel="00E83D7A" w:rsidRDefault="00FD143D" w:rsidP="00430984">
            <w:pPr>
              <w:pStyle w:val="TAL"/>
              <w:rPr>
                <w:del w:id="1594" w:author="Igor Pastushok" w:date="2022-09-26T14:57:00Z"/>
              </w:rPr>
            </w:pPr>
            <w:del w:id="1595" w:author="Igor Pastushok" w:date="2022-09-26T14:57:00Z">
              <w:r w:rsidRPr="007C1AFD" w:rsidDel="00E83D7A">
                <w:rPr>
                  <w:noProof/>
                </w:rPr>
                <w:delText>3GPP TS 29.571</w:delText>
              </w:r>
              <w:r w:rsidRPr="007C1AFD" w:rsidDel="00E83D7A">
                <w:rPr>
                  <w:rFonts w:hint="eastAsia"/>
                  <w:lang w:eastAsia="zh-CN"/>
                </w:rPr>
                <w:delText> [</w:delText>
              </w:r>
              <w:r w:rsidRPr="007C1AFD" w:rsidDel="00E83D7A">
                <w:rPr>
                  <w:lang w:eastAsia="zh-CN"/>
                </w:rPr>
                <w:delText>21</w:delText>
              </w:r>
              <w:r w:rsidRPr="007C1AFD" w:rsidDel="00E83D7A">
                <w:rPr>
                  <w:rFonts w:hint="eastAsia"/>
                  <w:lang w:eastAsia="zh-CN"/>
                </w:rPr>
                <w:delText>]</w:delText>
              </w:r>
            </w:del>
          </w:p>
        </w:tc>
        <w:tc>
          <w:tcPr>
            <w:tcW w:w="3162" w:type="dxa"/>
          </w:tcPr>
          <w:p w14:paraId="6F3870D0" w14:textId="77777777" w:rsidR="00FD143D" w:rsidRPr="007C1AFD" w:rsidDel="00E83D7A" w:rsidRDefault="00FD143D" w:rsidP="00430984">
            <w:pPr>
              <w:pStyle w:val="TAL"/>
              <w:rPr>
                <w:del w:id="1596" w:author="Igor Pastushok" w:date="2022-09-26T14:57:00Z"/>
                <w:rFonts w:cs="Arial"/>
                <w:szCs w:val="18"/>
              </w:rPr>
            </w:pPr>
          </w:p>
        </w:tc>
        <w:tc>
          <w:tcPr>
            <w:tcW w:w="1836" w:type="dxa"/>
          </w:tcPr>
          <w:p w14:paraId="634CDD09" w14:textId="77777777" w:rsidR="00FD143D" w:rsidRPr="007C1AFD" w:rsidDel="00E83D7A" w:rsidRDefault="00FD143D" w:rsidP="00430984">
            <w:pPr>
              <w:pStyle w:val="TAL"/>
              <w:rPr>
                <w:del w:id="1597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5A188103" w14:textId="77777777" w:rsidTr="00792BBA">
        <w:trPr>
          <w:jc w:val="center"/>
          <w:del w:id="1598" w:author="Igor Pastushok" w:date="2022-09-26T14:57:00Z"/>
        </w:trPr>
        <w:tc>
          <w:tcPr>
            <w:tcW w:w="2638" w:type="dxa"/>
          </w:tcPr>
          <w:p w14:paraId="2955D5E8" w14:textId="77777777" w:rsidR="00FD143D" w:rsidRPr="007C1AFD" w:rsidDel="00E83D7A" w:rsidRDefault="00FD143D" w:rsidP="00430984">
            <w:pPr>
              <w:pStyle w:val="TAL"/>
              <w:rPr>
                <w:del w:id="1599" w:author="Igor Pastushok" w:date="2022-09-26T14:57:00Z"/>
                <w:lang w:eastAsia="zh-CN"/>
              </w:rPr>
            </w:pPr>
            <w:del w:id="1600" w:author="Igor Pastushok" w:date="2022-09-26T14:57:00Z">
              <w:r w:rsidRPr="007C1AFD" w:rsidDel="00E83D7A">
                <w:rPr>
                  <w:rFonts w:hint="eastAsia"/>
                  <w:lang w:eastAsia="zh-CN"/>
                </w:rPr>
                <w:delText>GeographicArea</w:delText>
              </w:r>
            </w:del>
          </w:p>
        </w:tc>
        <w:tc>
          <w:tcPr>
            <w:tcW w:w="1987" w:type="dxa"/>
          </w:tcPr>
          <w:p w14:paraId="5CFBF9E0" w14:textId="77777777" w:rsidR="00FD143D" w:rsidRPr="007C1AFD" w:rsidDel="00E83D7A" w:rsidRDefault="00FD143D" w:rsidP="00430984">
            <w:pPr>
              <w:pStyle w:val="TAL"/>
              <w:rPr>
                <w:del w:id="1601" w:author="Igor Pastushok" w:date="2022-09-26T14:57:00Z"/>
                <w:noProof/>
              </w:rPr>
            </w:pPr>
            <w:del w:id="1602" w:author="Igor Pastushok" w:date="2022-09-26T14:57:00Z">
              <w:r w:rsidRPr="007C1AFD" w:rsidDel="00E83D7A">
                <w:rPr>
                  <w:rFonts w:hint="eastAsia"/>
                  <w:lang w:eastAsia="zh-CN"/>
                </w:rPr>
                <w:delText>3GPP TS 29.572 [</w:delText>
              </w:r>
              <w:r w:rsidRPr="007C1AFD" w:rsidDel="00E83D7A">
                <w:rPr>
                  <w:lang w:eastAsia="zh-CN"/>
                </w:rPr>
                <w:delText>31]</w:delText>
              </w:r>
            </w:del>
          </w:p>
        </w:tc>
        <w:tc>
          <w:tcPr>
            <w:tcW w:w="3162" w:type="dxa"/>
          </w:tcPr>
          <w:p w14:paraId="49ADE2FC" w14:textId="77777777" w:rsidR="00FD143D" w:rsidRPr="007C1AFD" w:rsidDel="00E83D7A" w:rsidRDefault="00FD143D" w:rsidP="00430984">
            <w:pPr>
              <w:pStyle w:val="TAL"/>
              <w:rPr>
                <w:del w:id="1603" w:author="Igor Pastushok" w:date="2022-09-26T14:57:00Z"/>
                <w:rFonts w:cs="Arial"/>
                <w:szCs w:val="18"/>
              </w:rPr>
            </w:pPr>
            <w:del w:id="1604" w:author="Igor Pastushok" w:date="2022-09-26T14:57:00Z">
              <w:r w:rsidRPr="007C1AFD" w:rsidDel="00E83D7A">
                <w:rPr>
                  <w:lang w:eastAsia="zh-CN"/>
                </w:rPr>
                <w:delText>Identifies the geographical information of the user(s).</w:delText>
              </w:r>
            </w:del>
          </w:p>
        </w:tc>
        <w:tc>
          <w:tcPr>
            <w:tcW w:w="1836" w:type="dxa"/>
          </w:tcPr>
          <w:p w14:paraId="2EE9CADE" w14:textId="77777777" w:rsidR="00FD143D" w:rsidRPr="007C1AFD" w:rsidDel="00E83D7A" w:rsidRDefault="00FD143D" w:rsidP="00430984">
            <w:pPr>
              <w:pStyle w:val="TAL"/>
              <w:rPr>
                <w:del w:id="1605" w:author="Igor Pastushok" w:date="2022-09-26T14:57:00Z"/>
                <w:rFonts w:cs="Arial"/>
                <w:szCs w:val="18"/>
              </w:rPr>
            </w:pPr>
          </w:p>
        </w:tc>
      </w:tr>
      <w:tr w:rsidR="00FD143D" w:rsidRPr="007C1AFD" w:rsidDel="00E83D7A" w14:paraId="512B68F1" w14:textId="77777777" w:rsidTr="00792BBA">
        <w:trPr>
          <w:jc w:val="center"/>
          <w:del w:id="1606" w:author="Igor Pastushok" w:date="2022-09-26T14:57:00Z"/>
        </w:trPr>
        <w:tc>
          <w:tcPr>
            <w:tcW w:w="2638" w:type="dxa"/>
          </w:tcPr>
          <w:p w14:paraId="791A2C2C" w14:textId="77777777" w:rsidR="00FD143D" w:rsidRPr="007C1AFD" w:rsidDel="00E83D7A" w:rsidRDefault="00FD143D" w:rsidP="00430984">
            <w:pPr>
              <w:pStyle w:val="TAL"/>
              <w:rPr>
                <w:del w:id="1607" w:author="Igor Pastushok" w:date="2022-09-26T14:57:00Z"/>
                <w:lang w:eastAsia="zh-CN"/>
              </w:rPr>
            </w:pPr>
            <w:del w:id="1608" w:author="Igor Pastushok" w:date="2022-09-26T14:57:00Z">
              <w:r w:rsidDel="00E83D7A">
                <w:rPr>
                  <w:lang w:eastAsia="zh-CN"/>
                </w:rPr>
                <w:delText>Float</w:delText>
              </w:r>
            </w:del>
          </w:p>
        </w:tc>
        <w:tc>
          <w:tcPr>
            <w:tcW w:w="1987" w:type="dxa"/>
          </w:tcPr>
          <w:p w14:paraId="7C1D9D40" w14:textId="77777777" w:rsidR="00FD143D" w:rsidRPr="007C1AFD" w:rsidDel="00E83D7A" w:rsidRDefault="00FD143D" w:rsidP="00430984">
            <w:pPr>
              <w:pStyle w:val="TAL"/>
              <w:rPr>
                <w:del w:id="1609" w:author="Igor Pastushok" w:date="2022-09-26T14:57:00Z"/>
                <w:lang w:eastAsia="zh-CN"/>
              </w:rPr>
            </w:pPr>
            <w:del w:id="1610" w:author="Igor Pastushok" w:date="2022-09-26T14:57:00Z">
              <w:r w:rsidRPr="007C1AFD" w:rsidDel="00E83D7A">
                <w:delText>3GPP TS 29.571 [21]</w:delText>
              </w:r>
            </w:del>
          </w:p>
        </w:tc>
        <w:tc>
          <w:tcPr>
            <w:tcW w:w="3162" w:type="dxa"/>
          </w:tcPr>
          <w:p w14:paraId="17269777" w14:textId="77777777" w:rsidR="00FD143D" w:rsidRPr="007C1AFD" w:rsidDel="00E83D7A" w:rsidRDefault="00FD143D" w:rsidP="00430984">
            <w:pPr>
              <w:pStyle w:val="TAL"/>
              <w:rPr>
                <w:del w:id="1611" w:author="Igor Pastushok" w:date="2022-09-26T14:57:00Z"/>
                <w:lang w:eastAsia="zh-CN"/>
              </w:rPr>
            </w:pPr>
            <w:del w:id="1612" w:author="Igor Pastushok" w:date="2022-09-26T14:57:00Z">
              <w:r w:rsidDel="00E83D7A">
                <w:rPr>
                  <w:lang w:eastAsia="zh-CN"/>
                </w:rPr>
                <w:delText>Used to represent the fractional part of the proximity range in the reference UE details.</w:delText>
              </w:r>
            </w:del>
          </w:p>
        </w:tc>
        <w:tc>
          <w:tcPr>
            <w:tcW w:w="1836" w:type="dxa"/>
          </w:tcPr>
          <w:p w14:paraId="3E8D6368" w14:textId="77777777" w:rsidR="00FD143D" w:rsidRPr="007C1AFD" w:rsidDel="00E83D7A" w:rsidRDefault="00FD143D" w:rsidP="00430984">
            <w:pPr>
              <w:pStyle w:val="TAL"/>
              <w:rPr>
                <w:del w:id="1613" w:author="Igor Pastushok" w:date="2022-09-26T14:57:00Z"/>
                <w:rFonts w:cs="Arial"/>
                <w:szCs w:val="18"/>
              </w:rPr>
            </w:pPr>
          </w:p>
        </w:tc>
      </w:tr>
    </w:tbl>
    <w:p w14:paraId="17ABB94A" w14:textId="1AADF50C" w:rsidR="00792BBA" w:rsidRDefault="00792BBA" w:rsidP="00792BBA">
      <w:pPr>
        <w:rPr>
          <w:lang w:eastAsia="zh-CN"/>
        </w:rPr>
      </w:pPr>
      <w:bookmarkStart w:id="1614" w:name="_Toc85492913"/>
      <w:bookmarkStart w:id="1615" w:name="_Toc90661672"/>
      <w:bookmarkStart w:id="1616" w:name="_Toc112858348"/>
    </w:p>
    <w:p w14:paraId="75896C6B" w14:textId="45033D6F" w:rsidR="00792BBA" w:rsidRPr="00E27A34" w:rsidRDefault="00792BBA" w:rsidP="00792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 change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p w14:paraId="4FAA66CA" w14:textId="1E149BDA" w:rsidR="00792BBA" w:rsidRPr="007C1AFD" w:rsidRDefault="00792BBA" w:rsidP="00792BBA">
      <w:pPr>
        <w:pStyle w:val="Heading5"/>
        <w:rPr>
          <w:lang w:eastAsia="zh-CN"/>
        </w:rPr>
      </w:pPr>
      <w:r w:rsidRPr="007C1AFD">
        <w:rPr>
          <w:lang w:eastAsia="zh-CN"/>
        </w:rPr>
        <w:t>7.7.1.5.1</w:t>
      </w:r>
      <w:r w:rsidRPr="007C1AFD">
        <w:rPr>
          <w:lang w:eastAsia="zh-CN"/>
        </w:rPr>
        <w:tab/>
        <w:t>General</w:t>
      </w:r>
      <w:bookmarkEnd w:id="1614"/>
      <w:bookmarkEnd w:id="1615"/>
      <w:bookmarkEnd w:id="1616"/>
    </w:p>
    <w:p w14:paraId="57363025" w14:textId="77777777" w:rsidR="00792BBA" w:rsidRPr="007C1AFD" w:rsidRDefault="00792BBA" w:rsidP="00792BBA">
      <w:pPr>
        <w:rPr>
          <w:lang w:eastAsia="zh-CN"/>
        </w:rPr>
      </w:pPr>
      <w:r w:rsidRPr="007C1AFD">
        <w:rPr>
          <w:lang w:eastAsia="zh-CN"/>
        </w:rPr>
        <w:t>This clause specifies the application data model supported by the API. Data types listed in clause</w:t>
      </w:r>
      <w:r w:rsidRPr="007C1AFD">
        <w:rPr>
          <w:lang w:val="en-US" w:eastAsia="zh-CN"/>
        </w:rPr>
        <w:t> </w:t>
      </w:r>
      <w:r w:rsidRPr="007C1AFD">
        <w:rPr>
          <w:lang w:eastAsia="zh-CN"/>
        </w:rPr>
        <w:t>6.2 apply to this API.</w:t>
      </w:r>
    </w:p>
    <w:p w14:paraId="54E1D056" w14:textId="77777777" w:rsidR="00792BBA" w:rsidRPr="007C1AFD" w:rsidRDefault="00792BBA" w:rsidP="00792BBA">
      <w:r w:rsidRPr="007C1AFD">
        <w:t xml:space="preserve">Table 7.7.1.5.1-1 specifies the data types defined specifically for the </w:t>
      </w:r>
      <w:proofErr w:type="spellStart"/>
      <w:r w:rsidRPr="007C1AFD">
        <w:t>SS_NetworkSliceAdaptation</w:t>
      </w:r>
      <w:proofErr w:type="spellEnd"/>
      <w:r w:rsidRPr="007C1AFD">
        <w:t xml:space="preserve"> API service.</w:t>
      </w:r>
    </w:p>
    <w:p w14:paraId="7602455C" w14:textId="77777777" w:rsidR="00792BBA" w:rsidRPr="007C1AFD" w:rsidRDefault="00792BBA" w:rsidP="00792BBA">
      <w:pPr>
        <w:pStyle w:val="TH"/>
      </w:pPr>
      <w:r w:rsidRPr="007C1AFD">
        <w:t xml:space="preserve">Table 7.7.1.5.1-1: </w:t>
      </w:r>
      <w:proofErr w:type="spellStart"/>
      <w:r w:rsidRPr="007C1AFD">
        <w:t>SS_NetworkSliceAdaptation</w:t>
      </w:r>
      <w:proofErr w:type="spellEnd"/>
      <w:r w:rsidRPr="007C1AFD">
        <w:t xml:space="preserve"> API specific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1617" w:author="Igor Pastushok" w:date="2022-10-26T14:10:00Z">
          <w:tblPr>
            <w:tblW w:w="9777" w:type="dxa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825"/>
        <w:gridCol w:w="1287"/>
        <w:gridCol w:w="2833"/>
        <w:gridCol w:w="2678"/>
        <w:tblGridChange w:id="1618">
          <w:tblGrid>
            <w:gridCol w:w="2868"/>
            <w:gridCol w:w="1297"/>
            <w:gridCol w:w="2887"/>
            <w:gridCol w:w="2725"/>
          </w:tblGrid>
        </w:tblGridChange>
      </w:tblGrid>
      <w:tr w:rsidR="00792BBA" w:rsidRPr="007C1AFD" w14:paraId="69862248" w14:textId="77777777" w:rsidTr="00E6791C">
        <w:trPr>
          <w:jc w:val="center"/>
          <w:trPrChange w:id="1619" w:author="Igor Pastushok" w:date="2022-10-26T14:10:00Z">
            <w:trPr>
              <w:jc w:val="center"/>
            </w:trPr>
          </w:trPrChange>
        </w:trPr>
        <w:tc>
          <w:tcPr>
            <w:tcW w:w="2868" w:type="dxa"/>
            <w:shd w:val="clear" w:color="auto" w:fill="C0C0C0"/>
            <w:hideMark/>
            <w:tcPrChange w:id="1620" w:author="Igor Pastushok" w:date="2022-10-26T14:10:00Z">
              <w:tcPr>
                <w:tcW w:w="2868" w:type="dxa"/>
                <w:shd w:val="clear" w:color="auto" w:fill="C0C0C0"/>
                <w:hideMark/>
              </w:tcPr>
            </w:tcPrChange>
          </w:tcPr>
          <w:p w14:paraId="502BDD9F" w14:textId="77777777" w:rsidR="00792BBA" w:rsidRPr="007C1AFD" w:rsidRDefault="00792BBA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297" w:type="dxa"/>
            <w:shd w:val="clear" w:color="auto" w:fill="C0C0C0"/>
            <w:hideMark/>
            <w:tcPrChange w:id="1621" w:author="Igor Pastushok" w:date="2022-10-26T14:10:00Z">
              <w:tcPr>
                <w:tcW w:w="1297" w:type="dxa"/>
                <w:shd w:val="clear" w:color="auto" w:fill="C0C0C0"/>
                <w:hideMark/>
              </w:tcPr>
            </w:tcPrChange>
          </w:tcPr>
          <w:p w14:paraId="3DE1F8B3" w14:textId="77777777" w:rsidR="00792BBA" w:rsidRPr="007C1AFD" w:rsidRDefault="00792BBA" w:rsidP="00D56676">
            <w:pPr>
              <w:pStyle w:val="TAH"/>
            </w:pPr>
            <w:r w:rsidRPr="007C1AFD">
              <w:t>Section defined</w:t>
            </w:r>
          </w:p>
        </w:tc>
        <w:tc>
          <w:tcPr>
            <w:tcW w:w="2887" w:type="dxa"/>
            <w:shd w:val="clear" w:color="auto" w:fill="C0C0C0"/>
            <w:hideMark/>
            <w:tcPrChange w:id="1622" w:author="Igor Pastushok" w:date="2022-10-26T14:10:00Z">
              <w:tcPr>
                <w:tcW w:w="2887" w:type="dxa"/>
                <w:shd w:val="clear" w:color="auto" w:fill="C0C0C0"/>
                <w:hideMark/>
              </w:tcPr>
            </w:tcPrChange>
          </w:tcPr>
          <w:p w14:paraId="210EC000" w14:textId="77777777" w:rsidR="00792BBA" w:rsidRPr="007C1AFD" w:rsidRDefault="00792BBA" w:rsidP="00D56676">
            <w:pPr>
              <w:pStyle w:val="TAH"/>
            </w:pPr>
            <w:r w:rsidRPr="007C1AFD">
              <w:t>Description</w:t>
            </w:r>
          </w:p>
        </w:tc>
        <w:tc>
          <w:tcPr>
            <w:tcW w:w="2725" w:type="dxa"/>
            <w:shd w:val="clear" w:color="auto" w:fill="C0C0C0"/>
            <w:tcPrChange w:id="1623" w:author="Igor Pastushok" w:date="2022-10-26T14:10:00Z">
              <w:tcPr>
                <w:tcW w:w="2725" w:type="dxa"/>
                <w:shd w:val="clear" w:color="auto" w:fill="C0C0C0"/>
              </w:tcPr>
            </w:tcPrChange>
          </w:tcPr>
          <w:p w14:paraId="4DE872BA" w14:textId="77777777" w:rsidR="00792BBA" w:rsidRPr="007C1AFD" w:rsidRDefault="00792BBA" w:rsidP="00D56676">
            <w:pPr>
              <w:pStyle w:val="TAH"/>
            </w:pPr>
            <w:r w:rsidRPr="007C1AFD">
              <w:t>Applicability</w:t>
            </w:r>
          </w:p>
        </w:tc>
      </w:tr>
      <w:tr w:rsidR="00792BBA" w:rsidRPr="007C1AFD" w14:paraId="0CEBED9E" w14:textId="77777777" w:rsidTr="00E6791C">
        <w:trPr>
          <w:jc w:val="center"/>
          <w:trPrChange w:id="1624" w:author="Igor Pastushok" w:date="2022-10-26T14:10:00Z">
            <w:trPr>
              <w:jc w:val="center"/>
            </w:trPr>
          </w:trPrChange>
        </w:trPr>
        <w:tc>
          <w:tcPr>
            <w:tcW w:w="2868" w:type="dxa"/>
            <w:tcPrChange w:id="1625" w:author="Igor Pastushok" w:date="2022-10-26T14:10:00Z">
              <w:tcPr>
                <w:tcW w:w="2868" w:type="dxa"/>
              </w:tcPr>
            </w:tcPrChange>
          </w:tcPr>
          <w:p w14:paraId="59DE26C1" w14:textId="77777777" w:rsidR="00792BBA" w:rsidRPr="007C1AFD" w:rsidRDefault="00792BBA" w:rsidP="00D56676">
            <w:pPr>
              <w:pStyle w:val="TAL"/>
            </w:pPr>
            <w:proofErr w:type="spellStart"/>
            <w:r w:rsidRPr="007C1AFD">
              <w:t>NwSliceAdptInfo</w:t>
            </w:r>
            <w:proofErr w:type="spellEnd"/>
          </w:p>
        </w:tc>
        <w:tc>
          <w:tcPr>
            <w:tcW w:w="1297" w:type="dxa"/>
            <w:tcPrChange w:id="1626" w:author="Igor Pastushok" w:date="2022-10-26T14:10:00Z">
              <w:tcPr>
                <w:tcW w:w="1297" w:type="dxa"/>
              </w:tcPr>
            </w:tcPrChange>
          </w:tcPr>
          <w:p w14:paraId="3A81AAF5" w14:textId="77777777" w:rsidR="00792BBA" w:rsidRPr="007C1AFD" w:rsidRDefault="00792BBA" w:rsidP="00D56676">
            <w:pPr>
              <w:pStyle w:val="TAL"/>
            </w:pPr>
            <w:r w:rsidRPr="007C1AFD">
              <w:t>7.7.1.5.2.3</w:t>
            </w:r>
          </w:p>
        </w:tc>
        <w:tc>
          <w:tcPr>
            <w:tcW w:w="2887" w:type="dxa"/>
            <w:tcPrChange w:id="1627" w:author="Igor Pastushok" w:date="2022-10-26T14:10:00Z">
              <w:tcPr>
                <w:tcW w:w="2887" w:type="dxa"/>
              </w:tcPr>
            </w:tcPrChange>
          </w:tcPr>
          <w:p w14:paraId="1B88419D" w14:textId="20BB4B38" w:rsidR="00792BBA" w:rsidRPr="007C1AFD" w:rsidRDefault="00E6791C" w:rsidP="00D56676">
            <w:pPr>
              <w:pStyle w:val="TAL"/>
              <w:rPr>
                <w:rFonts w:cs="Arial"/>
                <w:szCs w:val="18"/>
              </w:rPr>
            </w:pPr>
            <w:ins w:id="1628" w:author="Igor Pastushok" w:date="2022-10-26T14:10:00Z">
              <w:r>
                <w:rPr>
                  <w:rFonts w:cs="Arial"/>
                  <w:szCs w:val="18"/>
                </w:rPr>
                <w:t xml:space="preserve">Represents </w:t>
              </w:r>
            </w:ins>
            <w:del w:id="1629" w:author="Igor Pastushok" w:date="2022-10-26T14:10:00Z">
              <w:r w:rsidR="00792BBA" w:rsidRPr="007C1AFD" w:rsidDel="00E6791C">
                <w:rPr>
                  <w:rFonts w:cs="Arial"/>
                  <w:szCs w:val="18"/>
                </w:rPr>
                <w:delText>T</w:delText>
              </w:r>
            </w:del>
            <w:ins w:id="1630" w:author="Igor Pastushok" w:date="2022-10-26T14:10:00Z">
              <w:r>
                <w:rPr>
                  <w:rFonts w:cs="Arial"/>
                  <w:szCs w:val="18"/>
                </w:rPr>
                <w:t>t</w:t>
              </w:r>
            </w:ins>
            <w:r w:rsidR="00792BBA" w:rsidRPr="007C1AFD">
              <w:rPr>
                <w:rFonts w:cs="Arial"/>
                <w:szCs w:val="18"/>
              </w:rPr>
              <w:t>he information associated with requested network slice adaptation with the underlying network.</w:t>
            </w:r>
          </w:p>
        </w:tc>
        <w:tc>
          <w:tcPr>
            <w:tcW w:w="2725" w:type="dxa"/>
            <w:tcPrChange w:id="1631" w:author="Igor Pastushok" w:date="2022-10-26T14:10:00Z">
              <w:tcPr>
                <w:tcW w:w="2725" w:type="dxa"/>
              </w:tcPr>
            </w:tcPrChange>
          </w:tcPr>
          <w:p w14:paraId="5549D7E2" w14:textId="77777777" w:rsidR="00792BBA" w:rsidRPr="007C1AFD" w:rsidRDefault="00792BBA" w:rsidP="00D56676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2078B2F" w14:textId="77777777" w:rsidR="00792BBA" w:rsidRPr="007C1AFD" w:rsidRDefault="00792BBA" w:rsidP="00792BBA"/>
    <w:p w14:paraId="06735A2D" w14:textId="77777777" w:rsidR="00792BBA" w:rsidRPr="007C1AFD" w:rsidRDefault="00792BBA" w:rsidP="00792BBA">
      <w:r w:rsidRPr="007C1AFD">
        <w:t xml:space="preserve">Table 7.7.6.1.4.1-2 specifies data types re-used by the </w:t>
      </w:r>
      <w:proofErr w:type="spellStart"/>
      <w:r w:rsidRPr="007C1AFD">
        <w:t>NetworkSliceAdaptation</w:t>
      </w:r>
      <w:proofErr w:type="spellEnd"/>
      <w:r w:rsidRPr="007C1AFD">
        <w:t xml:space="preserve"> API service. </w:t>
      </w:r>
    </w:p>
    <w:p w14:paraId="12572A7F" w14:textId="77777777" w:rsidR="00792BBA" w:rsidRPr="007C1AFD" w:rsidRDefault="00792BBA" w:rsidP="00792BBA">
      <w:pPr>
        <w:pStyle w:val="TH"/>
      </w:pPr>
      <w:r w:rsidRPr="007C1AFD">
        <w:lastRenderedPageBreak/>
        <w:t>Table 7.7.1.5.1-2: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17"/>
        <w:gridCol w:w="1848"/>
        <w:gridCol w:w="3057"/>
        <w:gridCol w:w="2801"/>
      </w:tblGrid>
      <w:tr w:rsidR="00792BBA" w:rsidRPr="007C1AFD" w14:paraId="6E4E5604" w14:textId="77777777" w:rsidTr="00EC27B0">
        <w:trPr>
          <w:jc w:val="center"/>
        </w:trPr>
        <w:tc>
          <w:tcPr>
            <w:tcW w:w="1927" w:type="dxa"/>
            <w:shd w:val="clear" w:color="auto" w:fill="C0C0C0"/>
            <w:hideMark/>
          </w:tcPr>
          <w:p w14:paraId="3505FBD1" w14:textId="77777777" w:rsidR="00792BBA" w:rsidRPr="007C1AFD" w:rsidRDefault="00792BBA" w:rsidP="00D56676">
            <w:pPr>
              <w:pStyle w:val="TAH"/>
            </w:pPr>
            <w:r w:rsidRPr="007C1AFD"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419A44D0" w14:textId="77777777" w:rsidR="00792BBA" w:rsidRPr="007C1AFD" w:rsidRDefault="00792BBA" w:rsidP="00D56676">
            <w:pPr>
              <w:pStyle w:val="TAH"/>
            </w:pPr>
            <w:r w:rsidRPr="007C1AFD">
              <w:t>Reference</w:t>
            </w:r>
          </w:p>
        </w:tc>
        <w:tc>
          <w:tcPr>
            <w:tcW w:w="3137" w:type="dxa"/>
            <w:shd w:val="clear" w:color="auto" w:fill="C0C0C0"/>
            <w:hideMark/>
          </w:tcPr>
          <w:p w14:paraId="564EA8C4" w14:textId="77777777" w:rsidR="00792BBA" w:rsidRPr="007C1AFD" w:rsidRDefault="00792BBA" w:rsidP="00D56676">
            <w:pPr>
              <w:pStyle w:val="TAH"/>
            </w:pPr>
            <w:r w:rsidRPr="007C1AFD">
              <w:t>Comments</w:t>
            </w:r>
          </w:p>
        </w:tc>
        <w:tc>
          <w:tcPr>
            <w:tcW w:w="2865" w:type="dxa"/>
            <w:shd w:val="clear" w:color="auto" w:fill="C0C0C0"/>
          </w:tcPr>
          <w:p w14:paraId="22AD52CD" w14:textId="77777777" w:rsidR="00792BBA" w:rsidRPr="007C1AFD" w:rsidRDefault="00792BBA" w:rsidP="00D56676">
            <w:pPr>
              <w:pStyle w:val="TAH"/>
            </w:pPr>
            <w:r w:rsidRPr="007C1AFD">
              <w:t>Applicability</w:t>
            </w:r>
          </w:p>
        </w:tc>
      </w:tr>
      <w:tr w:rsidR="00792BBA" w:rsidRPr="007C1AFD" w14:paraId="0A35F28F" w14:textId="77777777" w:rsidTr="00EC27B0">
        <w:trPr>
          <w:jc w:val="center"/>
          <w:ins w:id="1632" w:author="Igor Pastushok" w:date="2022-10-26T14:09:00Z"/>
        </w:trPr>
        <w:tc>
          <w:tcPr>
            <w:tcW w:w="1927" w:type="dxa"/>
          </w:tcPr>
          <w:p w14:paraId="6DFA7D6E" w14:textId="77777777" w:rsidR="00792BBA" w:rsidRPr="007C1AFD" w:rsidRDefault="00792BBA" w:rsidP="00D56676">
            <w:pPr>
              <w:pStyle w:val="TAL"/>
              <w:rPr>
                <w:ins w:id="1633" w:author="Igor Pastushok" w:date="2022-10-26T14:09:00Z"/>
                <w:lang w:eastAsia="zh-CN"/>
              </w:rPr>
            </w:pPr>
            <w:proofErr w:type="spellStart"/>
            <w:ins w:id="1634" w:author="Igor Pastushok" w:date="2022-10-26T14:09:00Z">
              <w:r w:rsidRPr="007C1AFD">
                <w:rPr>
                  <w:rFonts w:hint="eastAsia"/>
                  <w:lang w:eastAsia="zh-CN"/>
                </w:rPr>
                <w:t>Dnn</w:t>
              </w:r>
              <w:proofErr w:type="spellEnd"/>
            </w:ins>
          </w:p>
        </w:tc>
        <w:tc>
          <w:tcPr>
            <w:tcW w:w="1848" w:type="dxa"/>
          </w:tcPr>
          <w:p w14:paraId="3DAAE65D" w14:textId="77777777" w:rsidR="00792BBA" w:rsidRPr="007C1AFD" w:rsidRDefault="00792BBA" w:rsidP="00D56676">
            <w:pPr>
              <w:pStyle w:val="TAL"/>
              <w:rPr>
                <w:ins w:id="1635" w:author="Igor Pastushok" w:date="2022-10-26T14:09:00Z"/>
                <w:lang w:eastAsia="zh-CN"/>
              </w:rPr>
            </w:pPr>
            <w:ins w:id="1636" w:author="Igor Pastushok" w:date="2022-10-26T14:09:00Z">
              <w:r w:rsidRPr="007C1AFD">
                <w:rPr>
                  <w:rFonts w:hint="eastAsia"/>
                  <w:lang w:eastAsia="zh-CN"/>
                </w:rPr>
                <w:t>3GPP TS 29.</w:t>
              </w:r>
              <w:r w:rsidRPr="007C1AFD">
                <w:rPr>
                  <w:lang w:eastAsia="zh-CN"/>
                </w:rPr>
                <w:t>571</w:t>
              </w:r>
              <w:r w:rsidRPr="007C1AFD">
                <w:rPr>
                  <w:rFonts w:hint="eastAsia"/>
                  <w:lang w:eastAsia="zh-CN"/>
                </w:rPr>
                <w:t> [</w:t>
              </w:r>
              <w:r w:rsidRPr="007C1AFD">
                <w:rPr>
                  <w:lang w:eastAsia="zh-CN"/>
                </w:rPr>
                <w:t>21</w:t>
              </w:r>
              <w:r w:rsidRPr="007C1AFD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</w:tcPr>
          <w:p w14:paraId="60544BEF" w14:textId="234B5652" w:rsidR="00792BBA" w:rsidRPr="007C1AFD" w:rsidRDefault="00792BBA" w:rsidP="00D56676">
            <w:pPr>
              <w:pStyle w:val="TAL"/>
              <w:rPr>
                <w:ins w:id="1637" w:author="Igor Pastushok" w:date="2022-10-26T14:09:00Z"/>
                <w:rFonts w:cs="Arial"/>
                <w:szCs w:val="18"/>
                <w:lang w:eastAsia="zh-CN"/>
              </w:rPr>
            </w:pPr>
            <w:ins w:id="1638" w:author="Igor Pastushok" w:date="2022-10-26T14:09:00Z">
              <w:r>
                <w:rPr>
                  <w:rFonts w:cs="Arial"/>
                  <w:szCs w:val="18"/>
                  <w:lang w:eastAsia="zh-CN"/>
                </w:rPr>
                <w:t xml:space="preserve">Used to </w:t>
              </w:r>
              <w:r w:rsidRPr="007C1AFD">
                <w:rPr>
                  <w:rFonts w:cs="Arial" w:hint="eastAsia"/>
                  <w:szCs w:val="18"/>
                  <w:lang w:eastAsia="zh-CN"/>
                </w:rPr>
                <w:t>Identif</w:t>
              </w:r>
              <w:r>
                <w:rPr>
                  <w:rFonts w:cs="Arial"/>
                  <w:szCs w:val="18"/>
                  <w:lang w:eastAsia="zh-CN"/>
                </w:rPr>
                <w:t>y</w:t>
              </w:r>
              <w:r w:rsidRPr="007C1AFD">
                <w:rPr>
                  <w:rFonts w:cs="Arial" w:hint="eastAsia"/>
                  <w:szCs w:val="18"/>
                  <w:lang w:eastAsia="zh-CN"/>
                </w:rPr>
                <w:t xml:space="preserve"> a DNN.</w:t>
              </w:r>
            </w:ins>
          </w:p>
        </w:tc>
        <w:tc>
          <w:tcPr>
            <w:tcW w:w="2865" w:type="dxa"/>
          </w:tcPr>
          <w:p w14:paraId="1CF1FAF9" w14:textId="77777777" w:rsidR="00792BBA" w:rsidRPr="007C1AFD" w:rsidRDefault="00792BBA" w:rsidP="00D56676">
            <w:pPr>
              <w:pStyle w:val="TAL"/>
              <w:rPr>
                <w:ins w:id="1639" w:author="Igor Pastushok" w:date="2022-10-26T14:09:00Z"/>
                <w:rFonts w:cs="Arial"/>
                <w:szCs w:val="18"/>
              </w:rPr>
            </w:pPr>
          </w:p>
        </w:tc>
      </w:tr>
      <w:tr w:rsidR="00792BBA" w:rsidRPr="007C1AFD" w14:paraId="7A5E1D44" w14:textId="77777777" w:rsidTr="00EC27B0">
        <w:trPr>
          <w:jc w:val="center"/>
          <w:ins w:id="1640" w:author="Igor Pastushok" w:date="2022-10-26T14:09:00Z"/>
        </w:trPr>
        <w:tc>
          <w:tcPr>
            <w:tcW w:w="1927" w:type="dxa"/>
          </w:tcPr>
          <w:p w14:paraId="52A71218" w14:textId="77777777" w:rsidR="00792BBA" w:rsidRPr="007C1AFD" w:rsidRDefault="00792BBA" w:rsidP="00D56676">
            <w:pPr>
              <w:pStyle w:val="TAL"/>
              <w:rPr>
                <w:ins w:id="1641" w:author="Igor Pastushok" w:date="2022-10-26T14:09:00Z"/>
                <w:lang w:eastAsia="zh-CN"/>
              </w:rPr>
            </w:pPr>
            <w:proofErr w:type="spellStart"/>
            <w:ins w:id="1642" w:author="Igor Pastushok" w:date="2022-10-26T14:09:00Z">
              <w:r w:rsidRPr="007C1AFD">
                <w:rPr>
                  <w:lang w:eastAsia="zh-CN"/>
                </w:rPr>
                <w:t>Snssai</w:t>
              </w:r>
              <w:proofErr w:type="spellEnd"/>
            </w:ins>
          </w:p>
        </w:tc>
        <w:tc>
          <w:tcPr>
            <w:tcW w:w="1848" w:type="dxa"/>
          </w:tcPr>
          <w:p w14:paraId="6E6DFAC2" w14:textId="77777777" w:rsidR="00792BBA" w:rsidRPr="007C1AFD" w:rsidRDefault="00792BBA" w:rsidP="00D56676">
            <w:pPr>
              <w:pStyle w:val="TAL"/>
              <w:rPr>
                <w:ins w:id="1643" w:author="Igor Pastushok" w:date="2022-10-26T14:09:00Z"/>
              </w:rPr>
            </w:pPr>
            <w:ins w:id="1644" w:author="Igor Pastushok" w:date="2022-10-26T14:09:00Z">
              <w:r w:rsidRPr="007C1AFD">
                <w:rPr>
                  <w:rFonts w:hint="eastAsia"/>
                  <w:lang w:eastAsia="zh-CN"/>
                </w:rPr>
                <w:t>3GPP TS 29.</w:t>
              </w:r>
              <w:r w:rsidRPr="007C1AFD">
                <w:rPr>
                  <w:lang w:eastAsia="zh-CN"/>
                </w:rPr>
                <w:t>571</w:t>
              </w:r>
              <w:r w:rsidRPr="007C1AFD">
                <w:rPr>
                  <w:rFonts w:hint="eastAsia"/>
                  <w:lang w:eastAsia="zh-CN"/>
                </w:rPr>
                <w:t> [</w:t>
              </w:r>
              <w:r w:rsidRPr="007C1AFD">
                <w:rPr>
                  <w:lang w:eastAsia="zh-CN"/>
                </w:rPr>
                <w:t>21</w:t>
              </w:r>
              <w:r w:rsidRPr="007C1AFD">
                <w:rPr>
                  <w:rFonts w:hint="eastAsia"/>
                  <w:lang w:eastAsia="zh-CN"/>
                </w:rPr>
                <w:t>]</w:t>
              </w:r>
            </w:ins>
          </w:p>
        </w:tc>
        <w:tc>
          <w:tcPr>
            <w:tcW w:w="3137" w:type="dxa"/>
          </w:tcPr>
          <w:p w14:paraId="0C39CEBA" w14:textId="555E0A9F" w:rsidR="00792BBA" w:rsidRPr="007C1AFD" w:rsidRDefault="00792BBA" w:rsidP="00D56676">
            <w:pPr>
              <w:pStyle w:val="TAL"/>
              <w:rPr>
                <w:ins w:id="1645" w:author="Igor Pastushok" w:date="2022-10-26T14:09:00Z"/>
                <w:rFonts w:cs="Arial"/>
                <w:szCs w:val="18"/>
              </w:rPr>
            </w:pPr>
            <w:ins w:id="1646" w:author="Igor Pastushok" w:date="2022-10-26T14:09:00Z">
              <w:r>
                <w:rPr>
                  <w:rFonts w:cs="Arial"/>
                  <w:szCs w:val="18"/>
                  <w:lang w:eastAsia="zh-CN"/>
                </w:rPr>
                <w:t xml:space="preserve">Used to </w:t>
              </w:r>
              <w:r w:rsidRPr="007C1AFD">
                <w:rPr>
                  <w:rFonts w:cs="Arial" w:hint="eastAsia"/>
                  <w:szCs w:val="18"/>
                  <w:lang w:eastAsia="zh-CN"/>
                </w:rPr>
                <w:t>Identif</w:t>
              </w:r>
              <w:r>
                <w:rPr>
                  <w:rFonts w:cs="Arial"/>
                  <w:szCs w:val="18"/>
                  <w:lang w:eastAsia="zh-CN"/>
                </w:rPr>
                <w:t>y</w:t>
              </w:r>
              <w:r w:rsidRPr="007C1AFD">
                <w:rPr>
                  <w:rFonts w:cs="Arial" w:hint="eastAsia"/>
                  <w:szCs w:val="18"/>
                  <w:lang w:eastAsia="zh-CN"/>
                </w:rPr>
                <w:t xml:space="preserve"> the </w:t>
              </w:r>
              <w:r w:rsidRPr="007C1AFD">
                <w:t>S-NSSAI.</w:t>
              </w:r>
            </w:ins>
          </w:p>
        </w:tc>
        <w:tc>
          <w:tcPr>
            <w:tcW w:w="2865" w:type="dxa"/>
          </w:tcPr>
          <w:p w14:paraId="20BC7EED" w14:textId="77777777" w:rsidR="00792BBA" w:rsidRPr="007C1AFD" w:rsidRDefault="00792BBA" w:rsidP="00D56676">
            <w:pPr>
              <w:pStyle w:val="TAL"/>
              <w:rPr>
                <w:ins w:id="1647" w:author="Igor Pastushok" w:date="2022-10-26T14:09:00Z"/>
                <w:rFonts w:cs="Arial"/>
                <w:szCs w:val="18"/>
              </w:rPr>
            </w:pPr>
          </w:p>
        </w:tc>
      </w:tr>
      <w:tr w:rsidR="00792BBA" w:rsidRPr="007C1AFD" w14:paraId="7DC687CB" w14:textId="77777777" w:rsidTr="00EC27B0">
        <w:trPr>
          <w:jc w:val="center"/>
          <w:ins w:id="1648" w:author="Igor Pastushok" w:date="2022-10-26T14:09:00Z"/>
        </w:trPr>
        <w:tc>
          <w:tcPr>
            <w:tcW w:w="1927" w:type="dxa"/>
          </w:tcPr>
          <w:p w14:paraId="0795AB60" w14:textId="77777777" w:rsidR="00792BBA" w:rsidRPr="007C1AFD" w:rsidRDefault="00792BBA" w:rsidP="00D56676">
            <w:pPr>
              <w:pStyle w:val="TAL"/>
              <w:rPr>
                <w:ins w:id="1649" w:author="Igor Pastushok" w:date="2022-10-26T14:09:00Z"/>
                <w:lang w:eastAsia="zh-CN"/>
              </w:rPr>
            </w:pPr>
            <w:proofErr w:type="spellStart"/>
            <w:ins w:id="1650" w:author="Igor Pastushok" w:date="2022-10-26T14:09:00Z">
              <w:r w:rsidRPr="007C1AFD">
                <w:t>SupportedFeatures</w:t>
              </w:r>
              <w:proofErr w:type="spellEnd"/>
            </w:ins>
          </w:p>
        </w:tc>
        <w:tc>
          <w:tcPr>
            <w:tcW w:w="1848" w:type="dxa"/>
          </w:tcPr>
          <w:p w14:paraId="13DC241F" w14:textId="77777777" w:rsidR="00792BBA" w:rsidRPr="007C1AFD" w:rsidRDefault="00792BBA" w:rsidP="00D56676">
            <w:pPr>
              <w:pStyle w:val="TAL"/>
              <w:rPr>
                <w:ins w:id="1651" w:author="Igor Pastushok" w:date="2022-10-26T14:09:00Z"/>
                <w:lang w:eastAsia="zh-CN"/>
              </w:rPr>
            </w:pPr>
            <w:ins w:id="1652" w:author="Igor Pastushok" w:date="2022-10-26T14:09:00Z">
              <w:r w:rsidRPr="007C1AFD">
                <w:t>3GPP TS 29.571 [21]</w:t>
              </w:r>
            </w:ins>
          </w:p>
        </w:tc>
        <w:tc>
          <w:tcPr>
            <w:tcW w:w="3137" w:type="dxa"/>
          </w:tcPr>
          <w:p w14:paraId="7F626D1C" w14:textId="77777777" w:rsidR="00792BBA" w:rsidRPr="007C1AFD" w:rsidRDefault="00792BBA" w:rsidP="00D56676">
            <w:pPr>
              <w:pStyle w:val="TAL"/>
              <w:rPr>
                <w:ins w:id="1653" w:author="Igor Pastushok" w:date="2022-10-26T14:09:00Z"/>
                <w:rFonts w:cs="Arial"/>
                <w:szCs w:val="18"/>
                <w:lang w:eastAsia="zh-CN"/>
              </w:rPr>
            </w:pPr>
            <w:ins w:id="1654" w:author="Igor Pastushok" w:date="2022-10-26T14:09:00Z">
              <w:r w:rsidRPr="007C1AFD">
                <w:t>Used to negotiate the applicability of the optional features.</w:t>
              </w:r>
            </w:ins>
          </w:p>
        </w:tc>
        <w:tc>
          <w:tcPr>
            <w:tcW w:w="2865" w:type="dxa"/>
          </w:tcPr>
          <w:p w14:paraId="7E00BFAF" w14:textId="77777777" w:rsidR="00792BBA" w:rsidRPr="007C1AFD" w:rsidRDefault="00792BBA" w:rsidP="00D56676">
            <w:pPr>
              <w:pStyle w:val="TAL"/>
              <w:rPr>
                <w:ins w:id="1655" w:author="Igor Pastushok" w:date="2022-10-26T14:09:00Z"/>
                <w:rFonts w:cs="Arial"/>
                <w:szCs w:val="18"/>
              </w:rPr>
            </w:pPr>
          </w:p>
        </w:tc>
      </w:tr>
      <w:tr w:rsidR="00792BBA" w:rsidRPr="007C1AFD" w:rsidDel="00792BBA" w14:paraId="5B1CD768" w14:textId="77777777" w:rsidTr="00EC27B0">
        <w:trPr>
          <w:jc w:val="center"/>
          <w:del w:id="1656" w:author="Igor Pastushok" w:date="2022-10-26T14:09:00Z"/>
        </w:trPr>
        <w:tc>
          <w:tcPr>
            <w:tcW w:w="1927" w:type="dxa"/>
          </w:tcPr>
          <w:p w14:paraId="4E46C599" w14:textId="77777777" w:rsidR="00792BBA" w:rsidRPr="007C1AFD" w:rsidDel="00792BBA" w:rsidRDefault="00792BBA" w:rsidP="00D56676">
            <w:pPr>
              <w:pStyle w:val="TAL"/>
              <w:rPr>
                <w:del w:id="1657" w:author="Igor Pastushok" w:date="2022-10-26T14:09:00Z"/>
                <w:lang w:eastAsia="zh-CN"/>
              </w:rPr>
            </w:pPr>
            <w:del w:id="1658" w:author="Igor Pastushok" w:date="2022-10-26T14:09:00Z">
              <w:r w:rsidRPr="007C1AFD" w:rsidDel="00792BBA">
                <w:rPr>
                  <w:lang w:eastAsia="zh-CN"/>
                </w:rPr>
                <w:delText>Snssai</w:delText>
              </w:r>
            </w:del>
          </w:p>
        </w:tc>
        <w:tc>
          <w:tcPr>
            <w:tcW w:w="1848" w:type="dxa"/>
          </w:tcPr>
          <w:p w14:paraId="0C175906" w14:textId="77777777" w:rsidR="00792BBA" w:rsidRPr="007C1AFD" w:rsidDel="00792BBA" w:rsidRDefault="00792BBA" w:rsidP="00D56676">
            <w:pPr>
              <w:pStyle w:val="TAL"/>
              <w:rPr>
                <w:del w:id="1659" w:author="Igor Pastushok" w:date="2022-10-26T14:09:00Z"/>
              </w:rPr>
            </w:pPr>
            <w:del w:id="1660" w:author="Igor Pastushok" w:date="2022-10-26T14:09:00Z">
              <w:r w:rsidRPr="007C1AFD" w:rsidDel="00792BBA">
                <w:rPr>
                  <w:rFonts w:hint="eastAsia"/>
                  <w:lang w:eastAsia="zh-CN"/>
                </w:rPr>
                <w:delText>3GPP TS 29.</w:delText>
              </w:r>
              <w:r w:rsidRPr="007C1AFD" w:rsidDel="00792BBA">
                <w:rPr>
                  <w:lang w:eastAsia="zh-CN"/>
                </w:rPr>
                <w:delText>571</w:delText>
              </w:r>
              <w:r w:rsidRPr="007C1AFD" w:rsidDel="00792BBA">
                <w:rPr>
                  <w:rFonts w:hint="eastAsia"/>
                  <w:lang w:eastAsia="zh-CN"/>
                </w:rPr>
                <w:delText> [</w:delText>
              </w:r>
              <w:r w:rsidRPr="007C1AFD" w:rsidDel="00792BBA">
                <w:rPr>
                  <w:lang w:eastAsia="zh-CN"/>
                </w:rPr>
                <w:delText>21</w:delText>
              </w:r>
              <w:r w:rsidRPr="007C1AFD" w:rsidDel="00792BBA">
                <w:rPr>
                  <w:rFonts w:hint="eastAsia"/>
                  <w:lang w:eastAsia="zh-CN"/>
                </w:rPr>
                <w:delText>]</w:delText>
              </w:r>
            </w:del>
          </w:p>
        </w:tc>
        <w:tc>
          <w:tcPr>
            <w:tcW w:w="3137" w:type="dxa"/>
          </w:tcPr>
          <w:p w14:paraId="76BEF7DE" w14:textId="77777777" w:rsidR="00792BBA" w:rsidRPr="007C1AFD" w:rsidDel="00792BBA" w:rsidRDefault="00792BBA" w:rsidP="00D56676">
            <w:pPr>
              <w:pStyle w:val="TAL"/>
              <w:rPr>
                <w:del w:id="1661" w:author="Igor Pastushok" w:date="2022-10-26T14:09:00Z"/>
                <w:rFonts w:cs="Arial"/>
                <w:szCs w:val="18"/>
              </w:rPr>
            </w:pPr>
            <w:del w:id="1662" w:author="Igor Pastushok" w:date="2022-10-26T14:09:00Z">
              <w:r w:rsidRPr="007C1AFD" w:rsidDel="00792BBA">
                <w:rPr>
                  <w:rFonts w:cs="Arial" w:hint="eastAsia"/>
                  <w:szCs w:val="18"/>
                  <w:lang w:eastAsia="zh-CN"/>
                </w:rPr>
                <w:delText xml:space="preserve">Identifies the </w:delText>
              </w:r>
              <w:r w:rsidRPr="007C1AFD" w:rsidDel="00792BBA">
                <w:delText>S-NSSAI.</w:delText>
              </w:r>
            </w:del>
          </w:p>
        </w:tc>
        <w:tc>
          <w:tcPr>
            <w:tcW w:w="2865" w:type="dxa"/>
          </w:tcPr>
          <w:p w14:paraId="173804CD" w14:textId="77777777" w:rsidR="00792BBA" w:rsidRPr="007C1AFD" w:rsidDel="00792BBA" w:rsidRDefault="00792BBA" w:rsidP="00D56676">
            <w:pPr>
              <w:pStyle w:val="TAL"/>
              <w:rPr>
                <w:del w:id="1663" w:author="Igor Pastushok" w:date="2022-10-26T14:09:00Z"/>
                <w:rFonts w:cs="Arial"/>
                <w:szCs w:val="18"/>
              </w:rPr>
            </w:pPr>
          </w:p>
        </w:tc>
      </w:tr>
      <w:tr w:rsidR="00792BBA" w:rsidRPr="007C1AFD" w:rsidDel="00792BBA" w14:paraId="06773B67" w14:textId="77777777" w:rsidTr="00EC27B0">
        <w:trPr>
          <w:jc w:val="center"/>
          <w:del w:id="1664" w:author="Igor Pastushok" w:date="2022-10-26T14:09:00Z"/>
        </w:trPr>
        <w:tc>
          <w:tcPr>
            <w:tcW w:w="1927" w:type="dxa"/>
          </w:tcPr>
          <w:p w14:paraId="7C808DB0" w14:textId="77777777" w:rsidR="00792BBA" w:rsidRPr="007C1AFD" w:rsidDel="00792BBA" w:rsidRDefault="00792BBA" w:rsidP="00D56676">
            <w:pPr>
              <w:pStyle w:val="TAL"/>
              <w:rPr>
                <w:del w:id="1665" w:author="Igor Pastushok" w:date="2022-10-26T14:09:00Z"/>
                <w:lang w:eastAsia="zh-CN"/>
              </w:rPr>
            </w:pPr>
            <w:del w:id="1666" w:author="Igor Pastushok" w:date="2022-10-26T14:09:00Z">
              <w:r w:rsidRPr="007C1AFD" w:rsidDel="00792BBA">
                <w:rPr>
                  <w:rFonts w:hint="eastAsia"/>
                  <w:lang w:eastAsia="zh-CN"/>
                </w:rPr>
                <w:delText>Dnn</w:delText>
              </w:r>
            </w:del>
          </w:p>
        </w:tc>
        <w:tc>
          <w:tcPr>
            <w:tcW w:w="1848" w:type="dxa"/>
          </w:tcPr>
          <w:p w14:paraId="6AC8A221" w14:textId="77777777" w:rsidR="00792BBA" w:rsidRPr="007C1AFD" w:rsidDel="00792BBA" w:rsidRDefault="00792BBA" w:rsidP="00D56676">
            <w:pPr>
              <w:pStyle w:val="TAL"/>
              <w:rPr>
                <w:del w:id="1667" w:author="Igor Pastushok" w:date="2022-10-26T14:09:00Z"/>
                <w:lang w:eastAsia="zh-CN"/>
              </w:rPr>
            </w:pPr>
            <w:del w:id="1668" w:author="Igor Pastushok" w:date="2022-10-26T14:09:00Z">
              <w:r w:rsidRPr="007C1AFD" w:rsidDel="00792BBA">
                <w:rPr>
                  <w:rFonts w:hint="eastAsia"/>
                  <w:lang w:eastAsia="zh-CN"/>
                </w:rPr>
                <w:delText>3GPP TS 29.</w:delText>
              </w:r>
              <w:r w:rsidRPr="007C1AFD" w:rsidDel="00792BBA">
                <w:rPr>
                  <w:lang w:eastAsia="zh-CN"/>
                </w:rPr>
                <w:delText>571</w:delText>
              </w:r>
              <w:r w:rsidRPr="007C1AFD" w:rsidDel="00792BBA">
                <w:rPr>
                  <w:rFonts w:hint="eastAsia"/>
                  <w:lang w:eastAsia="zh-CN"/>
                </w:rPr>
                <w:delText> [</w:delText>
              </w:r>
              <w:r w:rsidRPr="007C1AFD" w:rsidDel="00792BBA">
                <w:rPr>
                  <w:lang w:eastAsia="zh-CN"/>
                </w:rPr>
                <w:delText>21</w:delText>
              </w:r>
              <w:r w:rsidRPr="007C1AFD" w:rsidDel="00792BBA">
                <w:rPr>
                  <w:rFonts w:hint="eastAsia"/>
                  <w:lang w:eastAsia="zh-CN"/>
                </w:rPr>
                <w:delText>]</w:delText>
              </w:r>
            </w:del>
          </w:p>
        </w:tc>
        <w:tc>
          <w:tcPr>
            <w:tcW w:w="3137" w:type="dxa"/>
          </w:tcPr>
          <w:p w14:paraId="2E00BC4F" w14:textId="77777777" w:rsidR="00792BBA" w:rsidRPr="007C1AFD" w:rsidDel="00792BBA" w:rsidRDefault="00792BBA" w:rsidP="00D56676">
            <w:pPr>
              <w:pStyle w:val="TAL"/>
              <w:rPr>
                <w:del w:id="1669" w:author="Igor Pastushok" w:date="2022-10-26T14:09:00Z"/>
                <w:rFonts w:cs="Arial"/>
                <w:szCs w:val="18"/>
                <w:lang w:eastAsia="zh-CN"/>
              </w:rPr>
            </w:pPr>
            <w:del w:id="1670" w:author="Igor Pastushok" w:date="2022-10-26T14:09:00Z">
              <w:r w:rsidRPr="007C1AFD" w:rsidDel="00792BBA">
                <w:rPr>
                  <w:rFonts w:cs="Arial" w:hint="eastAsia"/>
                  <w:szCs w:val="18"/>
                  <w:lang w:eastAsia="zh-CN"/>
                </w:rPr>
                <w:delText>Identifies a DNN.</w:delText>
              </w:r>
            </w:del>
          </w:p>
        </w:tc>
        <w:tc>
          <w:tcPr>
            <w:tcW w:w="2865" w:type="dxa"/>
          </w:tcPr>
          <w:p w14:paraId="6D44E0F6" w14:textId="77777777" w:rsidR="00792BBA" w:rsidRPr="007C1AFD" w:rsidDel="00792BBA" w:rsidRDefault="00792BBA" w:rsidP="00D56676">
            <w:pPr>
              <w:pStyle w:val="TAL"/>
              <w:rPr>
                <w:del w:id="1671" w:author="Igor Pastushok" w:date="2022-10-26T14:09:00Z"/>
                <w:rFonts w:cs="Arial"/>
                <w:szCs w:val="18"/>
              </w:rPr>
            </w:pPr>
          </w:p>
        </w:tc>
      </w:tr>
      <w:tr w:rsidR="00792BBA" w:rsidRPr="007C1AFD" w:rsidDel="00792BBA" w14:paraId="2FDF479F" w14:textId="77777777" w:rsidTr="00EC27B0">
        <w:trPr>
          <w:jc w:val="center"/>
          <w:del w:id="1672" w:author="Igor Pastushok" w:date="2022-10-26T14:09:00Z"/>
        </w:trPr>
        <w:tc>
          <w:tcPr>
            <w:tcW w:w="1927" w:type="dxa"/>
          </w:tcPr>
          <w:p w14:paraId="272E7F9D" w14:textId="77777777" w:rsidR="00792BBA" w:rsidRPr="007C1AFD" w:rsidDel="00792BBA" w:rsidRDefault="00792BBA" w:rsidP="00D56676">
            <w:pPr>
              <w:pStyle w:val="TAL"/>
              <w:rPr>
                <w:del w:id="1673" w:author="Igor Pastushok" w:date="2022-10-26T14:09:00Z"/>
                <w:lang w:eastAsia="zh-CN"/>
              </w:rPr>
            </w:pPr>
            <w:del w:id="1674" w:author="Igor Pastushok" w:date="2022-10-26T14:09:00Z">
              <w:r w:rsidRPr="007C1AFD" w:rsidDel="00792BBA">
                <w:delText>SupportedFeatures</w:delText>
              </w:r>
            </w:del>
          </w:p>
        </w:tc>
        <w:tc>
          <w:tcPr>
            <w:tcW w:w="1848" w:type="dxa"/>
          </w:tcPr>
          <w:p w14:paraId="3DE26F6B" w14:textId="77777777" w:rsidR="00792BBA" w:rsidRPr="007C1AFD" w:rsidDel="00792BBA" w:rsidRDefault="00792BBA" w:rsidP="00D56676">
            <w:pPr>
              <w:pStyle w:val="TAL"/>
              <w:rPr>
                <w:del w:id="1675" w:author="Igor Pastushok" w:date="2022-10-26T14:09:00Z"/>
                <w:lang w:eastAsia="zh-CN"/>
              </w:rPr>
            </w:pPr>
            <w:del w:id="1676" w:author="Igor Pastushok" w:date="2022-10-26T14:09:00Z">
              <w:r w:rsidRPr="007C1AFD" w:rsidDel="00792BBA">
                <w:delText>3GPP TS 29.571 [21]</w:delText>
              </w:r>
            </w:del>
          </w:p>
        </w:tc>
        <w:tc>
          <w:tcPr>
            <w:tcW w:w="3137" w:type="dxa"/>
          </w:tcPr>
          <w:p w14:paraId="32D93D5B" w14:textId="77777777" w:rsidR="00792BBA" w:rsidRPr="007C1AFD" w:rsidDel="00792BBA" w:rsidRDefault="00792BBA" w:rsidP="00D56676">
            <w:pPr>
              <w:pStyle w:val="TAL"/>
              <w:rPr>
                <w:del w:id="1677" w:author="Igor Pastushok" w:date="2022-10-26T14:09:00Z"/>
                <w:rFonts w:cs="Arial"/>
                <w:szCs w:val="18"/>
                <w:lang w:eastAsia="zh-CN"/>
              </w:rPr>
            </w:pPr>
            <w:del w:id="1678" w:author="Igor Pastushok" w:date="2022-10-26T14:09:00Z">
              <w:r w:rsidRPr="007C1AFD" w:rsidDel="00792BBA">
                <w:delText>Used to negotiate the applicability of the optional features.</w:delText>
              </w:r>
            </w:del>
          </w:p>
        </w:tc>
        <w:tc>
          <w:tcPr>
            <w:tcW w:w="2865" w:type="dxa"/>
          </w:tcPr>
          <w:p w14:paraId="53138B99" w14:textId="77777777" w:rsidR="00792BBA" w:rsidRPr="007C1AFD" w:rsidDel="00792BBA" w:rsidRDefault="00792BBA" w:rsidP="00D56676">
            <w:pPr>
              <w:pStyle w:val="TAL"/>
              <w:rPr>
                <w:del w:id="1679" w:author="Igor Pastushok" w:date="2022-10-26T14:09:00Z"/>
                <w:rFonts w:cs="Arial"/>
                <w:szCs w:val="18"/>
              </w:rPr>
            </w:pPr>
          </w:p>
        </w:tc>
      </w:tr>
      <w:tr w:rsidR="00792BBA" w:rsidRPr="007C1AFD" w14:paraId="4E1B31EC" w14:textId="77777777" w:rsidTr="00EC27B0">
        <w:trPr>
          <w:jc w:val="center"/>
        </w:trPr>
        <w:tc>
          <w:tcPr>
            <w:tcW w:w="9777" w:type="dxa"/>
            <w:gridSpan w:val="4"/>
          </w:tcPr>
          <w:p w14:paraId="23CB6CD7" w14:textId="77777777" w:rsidR="00792BBA" w:rsidRPr="007C1AFD" w:rsidRDefault="00792BBA" w:rsidP="00D56676">
            <w:pPr>
              <w:pStyle w:val="TAN"/>
              <w:rPr>
                <w:lang w:val="en-US" w:eastAsia="zh-CN"/>
              </w:rPr>
            </w:pPr>
            <w:r w:rsidRPr="007C1AFD">
              <w:rPr>
                <w:lang w:eastAsia="zh-CN"/>
              </w:rPr>
              <w:t>NOTE:</w:t>
            </w:r>
            <w:r w:rsidRPr="007C1AFD">
              <w:rPr>
                <w:lang w:eastAsia="zh-CN"/>
              </w:rPr>
              <w:tab/>
              <w:t>Properties marked with a feature as defined in clause 5.14.6 are applicable as described in clause 5.2.7 of 3GPP TS 29.122 [4]. If no feature is indicated, the related property applies for all the features.</w:t>
            </w:r>
          </w:p>
        </w:tc>
      </w:tr>
    </w:tbl>
    <w:p w14:paraId="0456FEF5" w14:textId="77777777" w:rsidR="00792BBA" w:rsidRPr="007C1AFD" w:rsidRDefault="00792BBA" w:rsidP="00792BBA">
      <w:pPr>
        <w:rPr>
          <w:lang w:eastAsia="zh-C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E27A34" w:rsidRPr="00E27A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EE3B9" w14:textId="77777777" w:rsidR="009C7D67" w:rsidRDefault="009C7D67">
      <w:r>
        <w:separator/>
      </w:r>
    </w:p>
  </w:endnote>
  <w:endnote w:type="continuationSeparator" w:id="0">
    <w:p w14:paraId="337219B2" w14:textId="77777777" w:rsidR="009C7D67" w:rsidRDefault="009C7D67">
      <w:r>
        <w:continuationSeparator/>
      </w:r>
    </w:p>
  </w:endnote>
  <w:endnote w:type="continuationNotice" w:id="1">
    <w:p w14:paraId="1CD807A5" w14:textId="77777777" w:rsidR="009C7D67" w:rsidRDefault="009C7D6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644E4" w14:textId="77777777" w:rsidR="009C7D67" w:rsidRDefault="009C7D67">
      <w:r>
        <w:separator/>
      </w:r>
    </w:p>
  </w:footnote>
  <w:footnote w:type="continuationSeparator" w:id="0">
    <w:p w14:paraId="4E77CF5F" w14:textId="77777777" w:rsidR="009C7D67" w:rsidRDefault="009C7D67">
      <w:r>
        <w:continuationSeparator/>
      </w:r>
    </w:p>
  </w:footnote>
  <w:footnote w:type="continuationNotice" w:id="1">
    <w:p w14:paraId="78D7E1D9" w14:textId="77777777" w:rsidR="009C7D67" w:rsidRDefault="009C7D6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820D76"/>
    <w:multiLevelType w:val="hybridMultilevel"/>
    <w:tmpl w:val="BB58CE40"/>
    <w:lvl w:ilvl="0" w:tplc="9138A45A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 w15:restartNumberingAfterBreak="0">
    <w:nsid w:val="6AD364EA"/>
    <w:multiLevelType w:val="hybridMultilevel"/>
    <w:tmpl w:val="FE2228DC"/>
    <w:lvl w:ilvl="0" w:tplc="D7940C10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gor Pastushok">
    <w15:presenceInfo w15:providerId="None" w15:userId="Igor Pastushok"/>
  </w15:person>
  <w15:person w15:author="Igor Pastushok R1">
    <w15:presenceInfo w15:providerId="None" w15:userId="Igor Pastushok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256"/>
    <w:rsid w:val="000022B4"/>
    <w:rsid w:val="00004B5F"/>
    <w:rsid w:val="0000553F"/>
    <w:rsid w:val="00006A97"/>
    <w:rsid w:val="00015174"/>
    <w:rsid w:val="00015385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F86"/>
    <w:rsid w:val="00033261"/>
    <w:rsid w:val="0003367B"/>
    <w:rsid w:val="000340EE"/>
    <w:rsid w:val="000347CC"/>
    <w:rsid w:val="00035ADC"/>
    <w:rsid w:val="00036FD8"/>
    <w:rsid w:val="0003760C"/>
    <w:rsid w:val="00037E45"/>
    <w:rsid w:val="00040289"/>
    <w:rsid w:val="000404D4"/>
    <w:rsid w:val="00041E30"/>
    <w:rsid w:val="00044319"/>
    <w:rsid w:val="00047C64"/>
    <w:rsid w:val="0005216A"/>
    <w:rsid w:val="00052851"/>
    <w:rsid w:val="0005614A"/>
    <w:rsid w:val="00056496"/>
    <w:rsid w:val="000613BE"/>
    <w:rsid w:val="00061497"/>
    <w:rsid w:val="000700E3"/>
    <w:rsid w:val="00071989"/>
    <w:rsid w:val="00071F86"/>
    <w:rsid w:val="000726FF"/>
    <w:rsid w:val="00072C42"/>
    <w:rsid w:val="000745BB"/>
    <w:rsid w:val="00075440"/>
    <w:rsid w:val="00076396"/>
    <w:rsid w:val="00081343"/>
    <w:rsid w:val="00081DB6"/>
    <w:rsid w:val="00084ECB"/>
    <w:rsid w:val="000863E3"/>
    <w:rsid w:val="000913EA"/>
    <w:rsid w:val="00092445"/>
    <w:rsid w:val="000A1B2F"/>
    <w:rsid w:val="000A2BEC"/>
    <w:rsid w:val="000A4087"/>
    <w:rsid w:val="000A5731"/>
    <w:rsid w:val="000A6103"/>
    <w:rsid w:val="000A6394"/>
    <w:rsid w:val="000B21F3"/>
    <w:rsid w:val="000B2BD6"/>
    <w:rsid w:val="000B412D"/>
    <w:rsid w:val="000B4695"/>
    <w:rsid w:val="000B5CD3"/>
    <w:rsid w:val="000B7E86"/>
    <w:rsid w:val="000B7FED"/>
    <w:rsid w:val="000C038A"/>
    <w:rsid w:val="000C6598"/>
    <w:rsid w:val="000C6AD4"/>
    <w:rsid w:val="000D1ABB"/>
    <w:rsid w:val="000D2E6F"/>
    <w:rsid w:val="000D42F8"/>
    <w:rsid w:val="000D44B3"/>
    <w:rsid w:val="000D626D"/>
    <w:rsid w:val="000E01B6"/>
    <w:rsid w:val="000E029E"/>
    <w:rsid w:val="000E22B8"/>
    <w:rsid w:val="000E3438"/>
    <w:rsid w:val="000E3EB1"/>
    <w:rsid w:val="000E5619"/>
    <w:rsid w:val="000F1EB5"/>
    <w:rsid w:val="000F5773"/>
    <w:rsid w:val="000F61EB"/>
    <w:rsid w:val="000F62B9"/>
    <w:rsid w:val="000F6434"/>
    <w:rsid w:val="000F66FD"/>
    <w:rsid w:val="001008C1"/>
    <w:rsid w:val="00101A49"/>
    <w:rsid w:val="00103F77"/>
    <w:rsid w:val="0010726F"/>
    <w:rsid w:val="0010772D"/>
    <w:rsid w:val="0010778D"/>
    <w:rsid w:val="00110748"/>
    <w:rsid w:val="001112D9"/>
    <w:rsid w:val="0011237E"/>
    <w:rsid w:val="00113041"/>
    <w:rsid w:val="00117310"/>
    <w:rsid w:val="00120046"/>
    <w:rsid w:val="00120964"/>
    <w:rsid w:val="00121773"/>
    <w:rsid w:val="00122BA4"/>
    <w:rsid w:val="00122D2C"/>
    <w:rsid w:val="00122EEE"/>
    <w:rsid w:val="00123927"/>
    <w:rsid w:val="0012643F"/>
    <w:rsid w:val="00127396"/>
    <w:rsid w:val="00131C3D"/>
    <w:rsid w:val="00131EDA"/>
    <w:rsid w:val="001331F0"/>
    <w:rsid w:val="00133D6B"/>
    <w:rsid w:val="00133E06"/>
    <w:rsid w:val="0013602B"/>
    <w:rsid w:val="00136430"/>
    <w:rsid w:val="0013703F"/>
    <w:rsid w:val="00141D3E"/>
    <w:rsid w:val="001428EE"/>
    <w:rsid w:val="001432C0"/>
    <w:rsid w:val="001449C8"/>
    <w:rsid w:val="00145D43"/>
    <w:rsid w:val="00151A74"/>
    <w:rsid w:val="00151B7B"/>
    <w:rsid w:val="00153F81"/>
    <w:rsid w:val="00155FAA"/>
    <w:rsid w:val="001573B9"/>
    <w:rsid w:val="0016234D"/>
    <w:rsid w:val="0016275C"/>
    <w:rsid w:val="0016313F"/>
    <w:rsid w:val="00163CED"/>
    <w:rsid w:val="00165354"/>
    <w:rsid w:val="001674E4"/>
    <w:rsid w:val="00167F6D"/>
    <w:rsid w:val="00171E3E"/>
    <w:rsid w:val="001727C6"/>
    <w:rsid w:val="00176E3D"/>
    <w:rsid w:val="001771A9"/>
    <w:rsid w:val="0017774E"/>
    <w:rsid w:val="00180F74"/>
    <w:rsid w:val="001817AA"/>
    <w:rsid w:val="00183007"/>
    <w:rsid w:val="00192C46"/>
    <w:rsid w:val="001934EA"/>
    <w:rsid w:val="00193716"/>
    <w:rsid w:val="00193F19"/>
    <w:rsid w:val="001942A1"/>
    <w:rsid w:val="001A08B3"/>
    <w:rsid w:val="001A0AF0"/>
    <w:rsid w:val="001A7A6E"/>
    <w:rsid w:val="001A7B60"/>
    <w:rsid w:val="001B029B"/>
    <w:rsid w:val="001B352A"/>
    <w:rsid w:val="001B49BA"/>
    <w:rsid w:val="001B52F0"/>
    <w:rsid w:val="001B5D02"/>
    <w:rsid w:val="001B7A65"/>
    <w:rsid w:val="001C07A1"/>
    <w:rsid w:val="001C0955"/>
    <w:rsid w:val="001C3905"/>
    <w:rsid w:val="001C4044"/>
    <w:rsid w:val="001C4187"/>
    <w:rsid w:val="001C4FF8"/>
    <w:rsid w:val="001C4FFD"/>
    <w:rsid w:val="001C5B20"/>
    <w:rsid w:val="001C62D2"/>
    <w:rsid w:val="001C67D0"/>
    <w:rsid w:val="001C7258"/>
    <w:rsid w:val="001D0BAD"/>
    <w:rsid w:val="001D1113"/>
    <w:rsid w:val="001D183F"/>
    <w:rsid w:val="001D3401"/>
    <w:rsid w:val="001D381B"/>
    <w:rsid w:val="001D4757"/>
    <w:rsid w:val="001D6ABE"/>
    <w:rsid w:val="001E1019"/>
    <w:rsid w:val="001E4069"/>
    <w:rsid w:val="001E41F3"/>
    <w:rsid w:val="001E43A0"/>
    <w:rsid w:val="001E6AFD"/>
    <w:rsid w:val="001F47F2"/>
    <w:rsid w:val="001F5555"/>
    <w:rsid w:val="001F78E4"/>
    <w:rsid w:val="00203CBF"/>
    <w:rsid w:val="0020406B"/>
    <w:rsid w:val="0020694D"/>
    <w:rsid w:val="0021408A"/>
    <w:rsid w:val="002159CB"/>
    <w:rsid w:val="00216180"/>
    <w:rsid w:val="00217D18"/>
    <w:rsid w:val="00223DC5"/>
    <w:rsid w:val="00223E60"/>
    <w:rsid w:val="002247A8"/>
    <w:rsid w:val="00224FEC"/>
    <w:rsid w:val="0022544F"/>
    <w:rsid w:val="00227AB9"/>
    <w:rsid w:val="00230899"/>
    <w:rsid w:val="002312F2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CC5"/>
    <w:rsid w:val="00253C97"/>
    <w:rsid w:val="0026004D"/>
    <w:rsid w:val="00261176"/>
    <w:rsid w:val="00263C52"/>
    <w:rsid w:val="00263E8C"/>
    <w:rsid w:val="002640DD"/>
    <w:rsid w:val="00264B43"/>
    <w:rsid w:val="00266002"/>
    <w:rsid w:val="00266837"/>
    <w:rsid w:val="0027012B"/>
    <w:rsid w:val="002714CE"/>
    <w:rsid w:val="002732DA"/>
    <w:rsid w:val="0027535D"/>
    <w:rsid w:val="00275D12"/>
    <w:rsid w:val="0028016A"/>
    <w:rsid w:val="00280E66"/>
    <w:rsid w:val="00282AD9"/>
    <w:rsid w:val="002835A8"/>
    <w:rsid w:val="00284FEB"/>
    <w:rsid w:val="00285A94"/>
    <w:rsid w:val="002860C4"/>
    <w:rsid w:val="00287366"/>
    <w:rsid w:val="0029026F"/>
    <w:rsid w:val="002903BC"/>
    <w:rsid w:val="00290D14"/>
    <w:rsid w:val="00291286"/>
    <w:rsid w:val="00291FB1"/>
    <w:rsid w:val="00292132"/>
    <w:rsid w:val="002921E0"/>
    <w:rsid w:val="002932C0"/>
    <w:rsid w:val="0029369F"/>
    <w:rsid w:val="00293ADA"/>
    <w:rsid w:val="00294F32"/>
    <w:rsid w:val="00295F42"/>
    <w:rsid w:val="00296871"/>
    <w:rsid w:val="002973CA"/>
    <w:rsid w:val="0029746C"/>
    <w:rsid w:val="002A2446"/>
    <w:rsid w:val="002A3673"/>
    <w:rsid w:val="002A4727"/>
    <w:rsid w:val="002A4963"/>
    <w:rsid w:val="002A569D"/>
    <w:rsid w:val="002A674E"/>
    <w:rsid w:val="002A76B6"/>
    <w:rsid w:val="002B2119"/>
    <w:rsid w:val="002B26F3"/>
    <w:rsid w:val="002B5741"/>
    <w:rsid w:val="002B5E39"/>
    <w:rsid w:val="002B6168"/>
    <w:rsid w:val="002B666E"/>
    <w:rsid w:val="002B7F9C"/>
    <w:rsid w:val="002C43EE"/>
    <w:rsid w:val="002C55E6"/>
    <w:rsid w:val="002C5C6C"/>
    <w:rsid w:val="002C658D"/>
    <w:rsid w:val="002C7628"/>
    <w:rsid w:val="002D258E"/>
    <w:rsid w:val="002D58A0"/>
    <w:rsid w:val="002D690E"/>
    <w:rsid w:val="002D69F4"/>
    <w:rsid w:val="002D7280"/>
    <w:rsid w:val="002E12D3"/>
    <w:rsid w:val="002E472E"/>
    <w:rsid w:val="002E5C26"/>
    <w:rsid w:val="002E5ED8"/>
    <w:rsid w:val="002E646B"/>
    <w:rsid w:val="002E7012"/>
    <w:rsid w:val="002E7438"/>
    <w:rsid w:val="002F0D46"/>
    <w:rsid w:val="002F3317"/>
    <w:rsid w:val="002F454D"/>
    <w:rsid w:val="002F4935"/>
    <w:rsid w:val="00301846"/>
    <w:rsid w:val="00303AA7"/>
    <w:rsid w:val="003041D2"/>
    <w:rsid w:val="00305409"/>
    <w:rsid w:val="00306B6B"/>
    <w:rsid w:val="003113DA"/>
    <w:rsid w:val="00311BD9"/>
    <w:rsid w:val="00317357"/>
    <w:rsid w:val="0032045D"/>
    <w:rsid w:val="00323515"/>
    <w:rsid w:val="00324105"/>
    <w:rsid w:val="00325506"/>
    <w:rsid w:val="00326BB6"/>
    <w:rsid w:val="00335634"/>
    <w:rsid w:val="003359B9"/>
    <w:rsid w:val="00336114"/>
    <w:rsid w:val="00340543"/>
    <w:rsid w:val="0034070B"/>
    <w:rsid w:val="00341825"/>
    <w:rsid w:val="0034505F"/>
    <w:rsid w:val="003461CF"/>
    <w:rsid w:val="0034655E"/>
    <w:rsid w:val="00346EA7"/>
    <w:rsid w:val="00347C00"/>
    <w:rsid w:val="00351B12"/>
    <w:rsid w:val="00352024"/>
    <w:rsid w:val="003547C9"/>
    <w:rsid w:val="00355A8C"/>
    <w:rsid w:val="00357B64"/>
    <w:rsid w:val="003600BC"/>
    <w:rsid w:val="0036090A"/>
    <w:rsid w:val="003609EF"/>
    <w:rsid w:val="0036231A"/>
    <w:rsid w:val="00362D82"/>
    <w:rsid w:val="00366321"/>
    <w:rsid w:val="00367CC2"/>
    <w:rsid w:val="003704B6"/>
    <w:rsid w:val="00370C22"/>
    <w:rsid w:val="0037362C"/>
    <w:rsid w:val="00374DD4"/>
    <w:rsid w:val="0037571A"/>
    <w:rsid w:val="0037759B"/>
    <w:rsid w:val="00380B66"/>
    <w:rsid w:val="00381832"/>
    <w:rsid w:val="0038262A"/>
    <w:rsid w:val="0038440F"/>
    <w:rsid w:val="0038578F"/>
    <w:rsid w:val="0038718A"/>
    <w:rsid w:val="003877E8"/>
    <w:rsid w:val="0039337F"/>
    <w:rsid w:val="00395E7F"/>
    <w:rsid w:val="003A0D55"/>
    <w:rsid w:val="003A127B"/>
    <w:rsid w:val="003A1418"/>
    <w:rsid w:val="003A337F"/>
    <w:rsid w:val="003A45D5"/>
    <w:rsid w:val="003A5E2D"/>
    <w:rsid w:val="003A6AC6"/>
    <w:rsid w:val="003B1331"/>
    <w:rsid w:val="003B1EA8"/>
    <w:rsid w:val="003B2589"/>
    <w:rsid w:val="003B47F5"/>
    <w:rsid w:val="003C05AB"/>
    <w:rsid w:val="003C1408"/>
    <w:rsid w:val="003C2511"/>
    <w:rsid w:val="003C5087"/>
    <w:rsid w:val="003D4297"/>
    <w:rsid w:val="003D457A"/>
    <w:rsid w:val="003D543F"/>
    <w:rsid w:val="003D67E8"/>
    <w:rsid w:val="003D6F96"/>
    <w:rsid w:val="003D7030"/>
    <w:rsid w:val="003E020C"/>
    <w:rsid w:val="003E1019"/>
    <w:rsid w:val="003E1A36"/>
    <w:rsid w:val="003E2806"/>
    <w:rsid w:val="003E29C1"/>
    <w:rsid w:val="003E4592"/>
    <w:rsid w:val="003E678F"/>
    <w:rsid w:val="003E6B3F"/>
    <w:rsid w:val="003F061F"/>
    <w:rsid w:val="003F2F24"/>
    <w:rsid w:val="003F46A7"/>
    <w:rsid w:val="003F6428"/>
    <w:rsid w:val="003F6FED"/>
    <w:rsid w:val="00400D0C"/>
    <w:rsid w:val="0040190F"/>
    <w:rsid w:val="0040512D"/>
    <w:rsid w:val="0040729D"/>
    <w:rsid w:val="004100C0"/>
    <w:rsid w:val="00410371"/>
    <w:rsid w:val="004104F3"/>
    <w:rsid w:val="00411732"/>
    <w:rsid w:val="00411A71"/>
    <w:rsid w:val="004153EB"/>
    <w:rsid w:val="00416B1E"/>
    <w:rsid w:val="004206DB"/>
    <w:rsid w:val="00420F8F"/>
    <w:rsid w:val="00421F78"/>
    <w:rsid w:val="00422701"/>
    <w:rsid w:val="004242F1"/>
    <w:rsid w:val="004247EA"/>
    <w:rsid w:val="004259BE"/>
    <w:rsid w:val="004278AF"/>
    <w:rsid w:val="00433A5E"/>
    <w:rsid w:val="00434194"/>
    <w:rsid w:val="004352B8"/>
    <w:rsid w:val="0043707B"/>
    <w:rsid w:val="00442D62"/>
    <w:rsid w:val="00442D6D"/>
    <w:rsid w:val="00444336"/>
    <w:rsid w:val="00444F65"/>
    <w:rsid w:val="00445C33"/>
    <w:rsid w:val="004525E9"/>
    <w:rsid w:val="00453CE2"/>
    <w:rsid w:val="00454501"/>
    <w:rsid w:val="00454E53"/>
    <w:rsid w:val="0045519D"/>
    <w:rsid w:val="00456F38"/>
    <w:rsid w:val="004602E4"/>
    <w:rsid w:val="00461D28"/>
    <w:rsid w:val="0046732C"/>
    <w:rsid w:val="0047222B"/>
    <w:rsid w:val="004726C4"/>
    <w:rsid w:val="00474858"/>
    <w:rsid w:val="00475F73"/>
    <w:rsid w:val="0047776A"/>
    <w:rsid w:val="0048142C"/>
    <w:rsid w:val="0048172A"/>
    <w:rsid w:val="00483758"/>
    <w:rsid w:val="00486288"/>
    <w:rsid w:val="00487E4A"/>
    <w:rsid w:val="00491068"/>
    <w:rsid w:val="0049176C"/>
    <w:rsid w:val="00491D5E"/>
    <w:rsid w:val="00495431"/>
    <w:rsid w:val="0049663A"/>
    <w:rsid w:val="004A02E7"/>
    <w:rsid w:val="004A24AD"/>
    <w:rsid w:val="004A2573"/>
    <w:rsid w:val="004A4C49"/>
    <w:rsid w:val="004A610D"/>
    <w:rsid w:val="004B097C"/>
    <w:rsid w:val="004B345D"/>
    <w:rsid w:val="004B5794"/>
    <w:rsid w:val="004B6C38"/>
    <w:rsid w:val="004B7434"/>
    <w:rsid w:val="004B75B7"/>
    <w:rsid w:val="004B7EF0"/>
    <w:rsid w:val="004C1107"/>
    <w:rsid w:val="004C151C"/>
    <w:rsid w:val="004C435C"/>
    <w:rsid w:val="004C45ED"/>
    <w:rsid w:val="004C5B4D"/>
    <w:rsid w:val="004C6DB9"/>
    <w:rsid w:val="004C7F38"/>
    <w:rsid w:val="004D1B6A"/>
    <w:rsid w:val="004D1E23"/>
    <w:rsid w:val="004D1EED"/>
    <w:rsid w:val="004D2A1F"/>
    <w:rsid w:val="004D5CEA"/>
    <w:rsid w:val="004D7AB2"/>
    <w:rsid w:val="004E13D7"/>
    <w:rsid w:val="004E2B68"/>
    <w:rsid w:val="004E4564"/>
    <w:rsid w:val="004E4CB8"/>
    <w:rsid w:val="004E585D"/>
    <w:rsid w:val="004F071F"/>
    <w:rsid w:val="004F1CCB"/>
    <w:rsid w:val="004F2533"/>
    <w:rsid w:val="004F506F"/>
    <w:rsid w:val="004F5A11"/>
    <w:rsid w:val="004F7827"/>
    <w:rsid w:val="005000D4"/>
    <w:rsid w:val="00500BDB"/>
    <w:rsid w:val="00500C0C"/>
    <w:rsid w:val="00500DC7"/>
    <w:rsid w:val="00501646"/>
    <w:rsid w:val="0050220E"/>
    <w:rsid w:val="0050223E"/>
    <w:rsid w:val="00502CB3"/>
    <w:rsid w:val="005033E7"/>
    <w:rsid w:val="005038D7"/>
    <w:rsid w:val="005041E0"/>
    <w:rsid w:val="00504DC1"/>
    <w:rsid w:val="00505B54"/>
    <w:rsid w:val="0050705C"/>
    <w:rsid w:val="00510050"/>
    <w:rsid w:val="00510743"/>
    <w:rsid w:val="0051106E"/>
    <w:rsid w:val="00512954"/>
    <w:rsid w:val="00514AB2"/>
    <w:rsid w:val="00515114"/>
    <w:rsid w:val="0051580D"/>
    <w:rsid w:val="005167CE"/>
    <w:rsid w:val="0052085C"/>
    <w:rsid w:val="00521B68"/>
    <w:rsid w:val="0052299F"/>
    <w:rsid w:val="005259B5"/>
    <w:rsid w:val="0053232D"/>
    <w:rsid w:val="005332F4"/>
    <w:rsid w:val="00533C70"/>
    <w:rsid w:val="0053421F"/>
    <w:rsid w:val="005345F1"/>
    <w:rsid w:val="00536D76"/>
    <w:rsid w:val="00537CAE"/>
    <w:rsid w:val="005400EF"/>
    <w:rsid w:val="00541AAB"/>
    <w:rsid w:val="00543DC1"/>
    <w:rsid w:val="00543EE4"/>
    <w:rsid w:val="00544A8E"/>
    <w:rsid w:val="00544B5E"/>
    <w:rsid w:val="005463F7"/>
    <w:rsid w:val="00546643"/>
    <w:rsid w:val="00547111"/>
    <w:rsid w:val="00547634"/>
    <w:rsid w:val="005510F2"/>
    <w:rsid w:val="00551F07"/>
    <w:rsid w:val="00552A25"/>
    <w:rsid w:val="00552B0D"/>
    <w:rsid w:val="00552B0F"/>
    <w:rsid w:val="0055445B"/>
    <w:rsid w:val="00557A81"/>
    <w:rsid w:val="00560662"/>
    <w:rsid w:val="005609E6"/>
    <w:rsid w:val="0056143E"/>
    <w:rsid w:val="005638F7"/>
    <w:rsid w:val="00563CAF"/>
    <w:rsid w:val="0056798F"/>
    <w:rsid w:val="00570A94"/>
    <w:rsid w:val="00572199"/>
    <w:rsid w:val="0057361A"/>
    <w:rsid w:val="005761D9"/>
    <w:rsid w:val="00576E7D"/>
    <w:rsid w:val="0058119F"/>
    <w:rsid w:val="0058249F"/>
    <w:rsid w:val="00585853"/>
    <w:rsid w:val="005900D9"/>
    <w:rsid w:val="0059117E"/>
    <w:rsid w:val="00592C72"/>
    <w:rsid w:val="00592D74"/>
    <w:rsid w:val="00593B66"/>
    <w:rsid w:val="0059600F"/>
    <w:rsid w:val="005A01CE"/>
    <w:rsid w:val="005A0F0F"/>
    <w:rsid w:val="005A127C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E3"/>
    <w:rsid w:val="005B1BE5"/>
    <w:rsid w:val="005B1F8A"/>
    <w:rsid w:val="005B2002"/>
    <w:rsid w:val="005B214C"/>
    <w:rsid w:val="005B2468"/>
    <w:rsid w:val="005B25CA"/>
    <w:rsid w:val="005B3E39"/>
    <w:rsid w:val="005B47F6"/>
    <w:rsid w:val="005B4E38"/>
    <w:rsid w:val="005B5E10"/>
    <w:rsid w:val="005B7FF5"/>
    <w:rsid w:val="005C0909"/>
    <w:rsid w:val="005C0ED1"/>
    <w:rsid w:val="005C1B32"/>
    <w:rsid w:val="005C1D78"/>
    <w:rsid w:val="005C239C"/>
    <w:rsid w:val="005C2933"/>
    <w:rsid w:val="005C3A78"/>
    <w:rsid w:val="005C483B"/>
    <w:rsid w:val="005C4AC6"/>
    <w:rsid w:val="005C5E60"/>
    <w:rsid w:val="005D2A93"/>
    <w:rsid w:val="005D44C5"/>
    <w:rsid w:val="005D60F8"/>
    <w:rsid w:val="005D7847"/>
    <w:rsid w:val="005E2C44"/>
    <w:rsid w:val="005E37B3"/>
    <w:rsid w:val="005E3EAA"/>
    <w:rsid w:val="005E3FE3"/>
    <w:rsid w:val="005E7C95"/>
    <w:rsid w:val="005F0676"/>
    <w:rsid w:val="005F06A2"/>
    <w:rsid w:val="005F12B0"/>
    <w:rsid w:val="005F1CED"/>
    <w:rsid w:val="005F36A1"/>
    <w:rsid w:val="0060007C"/>
    <w:rsid w:val="0060051E"/>
    <w:rsid w:val="00600E8D"/>
    <w:rsid w:val="006010F4"/>
    <w:rsid w:val="006037E4"/>
    <w:rsid w:val="006067A9"/>
    <w:rsid w:val="00611602"/>
    <w:rsid w:val="00613555"/>
    <w:rsid w:val="00613D27"/>
    <w:rsid w:val="00615922"/>
    <w:rsid w:val="00615970"/>
    <w:rsid w:val="00615FDE"/>
    <w:rsid w:val="00616DA3"/>
    <w:rsid w:val="006178B0"/>
    <w:rsid w:val="00621188"/>
    <w:rsid w:val="00621273"/>
    <w:rsid w:val="00621EB1"/>
    <w:rsid w:val="006234C6"/>
    <w:rsid w:val="00624093"/>
    <w:rsid w:val="00624EAD"/>
    <w:rsid w:val="006257ED"/>
    <w:rsid w:val="00625EE6"/>
    <w:rsid w:val="006302F3"/>
    <w:rsid w:val="00631BC6"/>
    <w:rsid w:val="0063405D"/>
    <w:rsid w:val="0063603B"/>
    <w:rsid w:val="00636DB2"/>
    <w:rsid w:val="00641D53"/>
    <w:rsid w:val="006429DD"/>
    <w:rsid w:val="006438A9"/>
    <w:rsid w:val="006438D6"/>
    <w:rsid w:val="00643AB4"/>
    <w:rsid w:val="00644B52"/>
    <w:rsid w:val="006504BA"/>
    <w:rsid w:val="00651ED5"/>
    <w:rsid w:val="00655C62"/>
    <w:rsid w:val="006562D9"/>
    <w:rsid w:val="00656D23"/>
    <w:rsid w:val="006576DC"/>
    <w:rsid w:val="00661519"/>
    <w:rsid w:val="0066260F"/>
    <w:rsid w:val="006653E4"/>
    <w:rsid w:val="00665C47"/>
    <w:rsid w:val="00666E13"/>
    <w:rsid w:val="0066730D"/>
    <w:rsid w:val="00667DD8"/>
    <w:rsid w:val="006706E3"/>
    <w:rsid w:val="006736FB"/>
    <w:rsid w:val="006741ED"/>
    <w:rsid w:val="00674293"/>
    <w:rsid w:val="00674B3A"/>
    <w:rsid w:val="00674E8B"/>
    <w:rsid w:val="006758BF"/>
    <w:rsid w:val="00677343"/>
    <w:rsid w:val="00677420"/>
    <w:rsid w:val="0067773A"/>
    <w:rsid w:val="00682891"/>
    <w:rsid w:val="00682BFC"/>
    <w:rsid w:val="006863BD"/>
    <w:rsid w:val="00686B63"/>
    <w:rsid w:val="00686E03"/>
    <w:rsid w:val="006914B8"/>
    <w:rsid w:val="00691D2D"/>
    <w:rsid w:val="006933CD"/>
    <w:rsid w:val="00695808"/>
    <w:rsid w:val="006978B6"/>
    <w:rsid w:val="00697EEC"/>
    <w:rsid w:val="006A07F8"/>
    <w:rsid w:val="006A2247"/>
    <w:rsid w:val="006A2391"/>
    <w:rsid w:val="006A371B"/>
    <w:rsid w:val="006A4D2E"/>
    <w:rsid w:val="006A5B0C"/>
    <w:rsid w:val="006B0500"/>
    <w:rsid w:val="006B1A1E"/>
    <w:rsid w:val="006B29A1"/>
    <w:rsid w:val="006B2E3C"/>
    <w:rsid w:val="006B3340"/>
    <w:rsid w:val="006B3448"/>
    <w:rsid w:val="006B3EBE"/>
    <w:rsid w:val="006B46FB"/>
    <w:rsid w:val="006B4AF6"/>
    <w:rsid w:val="006B5064"/>
    <w:rsid w:val="006B6364"/>
    <w:rsid w:val="006C0459"/>
    <w:rsid w:val="006C31D9"/>
    <w:rsid w:val="006C334A"/>
    <w:rsid w:val="006C3C77"/>
    <w:rsid w:val="006C46B9"/>
    <w:rsid w:val="006C47B8"/>
    <w:rsid w:val="006C4AA0"/>
    <w:rsid w:val="006C5972"/>
    <w:rsid w:val="006D022E"/>
    <w:rsid w:val="006D2386"/>
    <w:rsid w:val="006D2619"/>
    <w:rsid w:val="006D57EF"/>
    <w:rsid w:val="006D5BCE"/>
    <w:rsid w:val="006D6BD6"/>
    <w:rsid w:val="006E0DE9"/>
    <w:rsid w:val="006E1B0A"/>
    <w:rsid w:val="006E1F1A"/>
    <w:rsid w:val="006E21FB"/>
    <w:rsid w:val="006E28DC"/>
    <w:rsid w:val="006E329E"/>
    <w:rsid w:val="006E4B14"/>
    <w:rsid w:val="006E4D92"/>
    <w:rsid w:val="006E6BF0"/>
    <w:rsid w:val="006F176D"/>
    <w:rsid w:val="006F24EF"/>
    <w:rsid w:val="006F5990"/>
    <w:rsid w:val="00700A9D"/>
    <w:rsid w:val="0070216F"/>
    <w:rsid w:val="00704B29"/>
    <w:rsid w:val="00704C45"/>
    <w:rsid w:val="007054D1"/>
    <w:rsid w:val="00715082"/>
    <w:rsid w:val="007156DB"/>
    <w:rsid w:val="00720679"/>
    <w:rsid w:val="0072234A"/>
    <w:rsid w:val="0072238F"/>
    <w:rsid w:val="00722C9C"/>
    <w:rsid w:val="00722F24"/>
    <w:rsid w:val="0072350E"/>
    <w:rsid w:val="00723B4E"/>
    <w:rsid w:val="00724EC9"/>
    <w:rsid w:val="007267F1"/>
    <w:rsid w:val="007274D5"/>
    <w:rsid w:val="007305DA"/>
    <w:rsid w:val="00731A11"/>
    <w:rsid w:val="00732564"/>
    <w:rsid w:val="007342E6"/>
    <w:rsid w:val="0073498C"/>
    <w:rsid w:val="00736BC7"/>
    <w:rsid w:val="0074072F"/>
    <w:rsid w:val="00740FFE"/>
    <w:rsid w:val="00741D5A"/>
    <w:rsid w:val="0074464C"/>
    <w:rsid w:val="00746637"/>
    <w:rsid w:val="00747955"/>
    <w:rsid w:val="007503EA"/>
    <w:rsid w:val="00750B08"/>
    <w:rsid w:val="00752E2B"/>
    <w:rsid w:val="007564B9"/>
    <w:rsid w:val="00756D33"/>
    <w:rsid w:val="00757B34"/>
    <w:rsid w:val="0076167C"/>
    <w:rsid w:val="00761F36"/>
    <w:rsid w:val="00766A10"/>
    <w:rsid w:val="007678B6"/>
    <w:rsid w:val="007679E8"/>
    <w:rsid w:val="00773131"/>
    <w:rsid w:val="00777161"/>
    <w:rsid w:val="007805DE"/>
    <w:rsid w:val="007840F2"/>
    <w:rsid w:val="00784272"/>
    <w:rsid w:val="00784D91"/>
    <w:rsid w:val="007870B0"/>
    <w:rsid w:val="0078733E"/>
    <w:rsid w:val="00792342"/>
    <w:rsid w:val="00792BBA"/>
    <w:rsid w:val="00794EBF"/>
    <w:rsid w:val="00795DD5"/>
    <w:rsid w:val="007977A8"/>
    <w:rsid w:val="007A0CBA"/>
    <w:rsid w:val="007A6053"/>
    <w:rsid w:val="007A64A7"/>
    <w:rsid w:val="007A78C3"/>
    <w:rsid w:val="007A7DFA"/>
    <w:rsid w:val="007B0E07"/>
    <w:rsid w:val="007B2474"/>
    <w:rsid w:val="007B49D8"/>
    <w:rsid w:val="007B512A"/>
    <w:rsid w:val="007B744F"/>
    <w:rsid w:val="007C0F59"/>
    <w:rsid w:val="007C1C16"/>
    <w:rsid w:val="007C2097"/>
    <w:rsid w:val="007C365D"/>
    <w:rsid w:val="007C677E"/>
    <w:rsid w:val="007D17F5"/>
    <w:rsid w:val="007D1FB7"/>
    <w:rsid w:val="007D24AD"/>
    <w:rsid w:val="007D2DDD"/>
    <w:rsid w:val="007D2F91"/>
    <w:rsid w:val="007D3432"/>
    <w:rsid w:val="007D5E75"/>
    <w:rsid w:val="007D6A07"/>
    <w:rsid w:val="007E0C42"/>
    <w:rsid w:val="007E33BF"/>
    <w:rsid w:val="007E3D5F"/>
    <w:rsid w:val="007E445A"/>
    <w:rsid w:val="007E5401"/>
    <w:rsid w:val="007E671F"/>
    <w:rsid w:val="007E6D99"/>
    <w:rsid w:val="007F0F28"/>
    <w:rsid w:val="007F3F96"/>
    <w:rsid w:val="007F7259"/>
    <w:rsid w:val="007F7844"/>
    <w:rsid w:val="008008D6"/>
    <w:rsid w:val="00801A34"/>
    <w:rsid w:val="008032BC"/>
    <w:rsid w:val="008040A8"/>
    <w:rsid w:val="0080588E"/>
    <w:rsid w:val="008065BE"/>
    <w:rsid w:val="00810B49"/>
    <w:rsid w:val="00812F48"/>
    <w:rsid w:val="0081419A"/>
    <w:rsid w:val="00814B73"/>
    <w:rsid w:val="00817653"/>
    <w:rsid w:val="00820617"/>
    <w:rsid w:val="00820708"/>
    <w:rsid w:val="0082078F"/>
    <w:rsid w:val="00821F3A"/>
    <w:rsid w:val="0082249F"/>
    <w:rsid w:val="00822D5A"/>
    <w:rsid w:val="008240DF"/>
    <w:rsid w:val="0082512F"/>
    <w:rsid w:val="00825AE3"/>
    <w:rsid w:val="00825F21"/>
    <w:rsid w:val="008279FA"/>
    <w:rsid w:val="008304C6"/>
    <w:rsid w:val="008311FD"/>
    <w:rsid w:val="008313BF"/>
    <w:rsid w:val="00833E22"/>
    <w:rsid w:val="0083457D"/>
    <w:rsid w:val="008345C7"/>
    <w:rsid w:val="0083730C"/>
    <w:rsid w:val="0083788B"/>
    <w:rsid w:val="0084032B"/>
    <w:rsid w:val="00840937"/>
    <w:rsid w:val="00840B0F"/>
    <w:rsid w:val="008414E3"/>
    <w:rsid w:val="00842DCA"/>
    <w:rsid w:val="008432AB"/>
    <w:rsid w:val="00843A51"/>
    <w:rsid w:val="00845269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7477"/>
    <w:rsid w:val="00860F2B"/>
    <w:rsid w:val="00861BC6"/>
    <w:rsid w:val="008621EE"/>
    <w:rsid w:val="008626E7"/>
    <w:rsid w:val="008647AE"/>
    <w:rsid w:val="00864CB6"/>
    <w:rsid w:val="00865262"/>
    <w:rsid w:val="0086615E"/>
    <w:rsid w:val="00866231"/>
    <w:rsid w:val="008674DD"/>
    <w:rsid w:val="00870EE7"/>
    <w:rsid w:val="00873605"/>
    <w:rsid w:val="00875EA6"/>
    <w:rsid w:val="0087670C"/>
    <w:rsid w:val="00877C88"/>
    <w:rsid w:val="00881DBA"/>
    <w:rsid w:val="00883AF6"/>
    <w:rsid w:val="00884F31"/>
    <w:rsid w:val="008863B9"/>
    <w:rsid w:val="00887B2E"/>
    <w:rsid w:val="0089015B"/>
    <w:rsid w:val="008901EE"/>
    <w:rsid w:val="00890A9E"/>
    <w:rsid w:val="00893096"/>
    <w:rsid w:val="00893ACA"/>
    <w:rsid w:val="008955B2"/>
    <w:rsid w:val="008A024F"/>
    <w:rsid w:val="008A3663"/>
    <w:rsid w:val="008A382E"/>
    <w:rsid w:val="008A45A6"/>
    <w:rsid w:val="008A5460"/>
    <w:rsid w:val="008B763A"/>
    <w:rsid w:val="008C32EE"/>
    <w:rsid w:val="008C351E"/>
    <w:rsid w:val="008C3532"/>
    <w:rsid w:val="008C4991"/>
    <w:rsid w:val="008C4FA4"/>
    <w:rsid w:val="008C5B91"/>
    <w:rsid w:val="008C7C25"/>
    <w:rsid w:val="008D0907"/>
    <w:rsid w:val="008D0F48"/>
    <w:rsid w:val="008D170E"/>
    <w:rsid w:val="008D3330"/>
    <w:rsid w:val="008D447C"/>
    <w:rsid w:val="008D4E0D"/>
    <w:rsid w:val="008E06A2"/>
    <w:rsid w:val="008E2388"/>
    <w:rsid w:val="008E26BC"/>
    <w:rsid w:val="008E51FE"/>
    <w:rsid w:val="008E5E39"/>
    <w:rsid w:val="008F1ADD"/>
    <w:rsid w:val="008F1F6A"/>
    <w:rsid w:val="008F2942"/>
    <w:rsid w:val="008F3789"/>
    <w:rsid w:val="008F4F15"/>
    <w:rsid w:val="008F505F"/>
    <w:rsid w:val="008F5F33"/>
    <w:rsid w:val="008F6164"/>
    <w:rsid w:val="008F686C"/>
    <w:rsid w:val="008F7A7A"/>
    <w:rsid w:val="008F7EFF"/>
    <w:rsid w:val="00900903"/>
    <w:rsid w:val="00901ADD"/>
    <w:rsid w:val="00905AEE"/>
    <w:rsid w:val="00905BDB"/>
    <w:rsid w:val="00910C64"/>
    <w:rsid w:val="00910F60"/>
    <w:rsid w:val="009148DE"/>
    <w:rsid w:val="00915220"/>
    <w:rsid w:val="009154D2"/>
    <w:rsid w:val="0091566F"/>
    <w:rsid w:val="00916983"/>
    <w:rsid w:val="009175AB"/>
    <w:rsid w:val="00917F1B"/>
    <w:rsid w:val="00920123"/>
    <w:rsid w:val="00921509"/>
    <w:rsid w:val="00925F47"/>
    <w:rsid w:val="00927450"/>
    <w:rsid w:val="00930742"/>
    <w:rsid w:val="00931902"/>
    <w:rsid w:val="0094165A"/>
    <w:rsid w:val="00941E30"/>
    <w:rsid w:val="009425FA"/>
    <w:rsid w:val="0094319C"/>
    <w:rsid w:val="0094352B"/>
    <w:rsid w:val="00943993"/>
    <w:rsid w:val="00943E82"/>
    <w:rsid w:val="0094430B"/>
    <w:rsid w:val="00944C63"/>
    <w:rsid w:val="00944D26"/>
    <w:rsid w:val="00946A2D"/>
    <w:rsid w:val="00947A46"/>
    <w:rsid w:val="00951518"/>
    <w:rsid w:val="00951F2C"/>
    <w:rsid w:val="00952F88"/>
    <w:rsid w:val="00953157"/>
    <w:rsid w:val="0095427F"/>
    <w:rsid w:val="009571F0"/>
    <w:rsid w:val="00961AC2"/>
    <w:rsid w:val="00962265"/>
    <w:rsid w:val="009623A4"/>
    <w:rsid w:val="009648AD"/>
    <w:rsid w:val="00965591"/>
    <w:rsid w:val="009677C7"/>
    <w:rsid w:val="00975812"/>
    <w:rsid w:val="00976F09"/>
    <w:rsid w:val="009777D9"/>
    <w:rsid w:val="009800FF"/>
    <w:rsid w:val="00982B1A"/>
    <w:rsid w:val="00983336"/>
    <w:rsid w:val="0098348D"/>
    <w:rsid w:val="009852EB"/>
    <w:rsid w:val="00991B88"/>
    <w:rsid w:val="0099207B"/>
    <w:rsid w:val="0099412A"/>
    <w:rsid w:val="009946E3"/>
    <w:rsid w:val="009950EE"/>
    <w:rsid w:val="00996932"/>
    <w:rsid w:val="0099748F"/>
    <w:rsid w:val="00997A9E"/>
    <w:rsid w:val="009A185C"/>
    <w:rsid w:val="009A23A8"/>
    <w:rsid w:val="009A465C"/>
    <w:rsid w:val="009A5753"/>
    <w:rsid w:val="009A579D"/>
    <w:rsid w:val="009A61BD"/>
    <w:rsid w:val="009A7C7A"/>
    <w:rsid w:val="009B1D1D"/>
    <w:rsid w:val="009B2D75"/>
    <w:rsid w:val="009B4C39"/>
    <w:rsid w:val="009C077F"/>
    <w:rsid w:val="009C0B7A"/>
    <w:rsid w:val="009C229A"/>
    <w:rsid w:val="009C4D09"/>
    <w:rsid w:val="009C5AF3"/>
    <w:rsid w:val="009C6AC7"/>
    <w:rsid w:val="009C7D67"/>
    <w:rsid w:val="009D04A2"/>
    <w:rsid w:val="009D0584"/>
    <w:rsid w:val="009D3905"/>
    <w:rsid w:val="009D3BA1"/>
    <w:rsid w:val="009D4CDA"/>
    <w:rsid w:val="009D5FDD"/>
    <w:rsid w:val="009D654E"/>
    <w:rsid w:val="009D70F7"/>
    <w:rsid w:val="009D7650"/>
    <w:rsid w:val="009E01F4"/>
    <w:rsid w:val="009E3297"/>
    <w:rsid w:val="009E46FB"/>
    <w:rsid w:val="009E6AD0"/>
    <w:rsid w:val="009F16A1"/>
    <w:rsid w:val="009F35D0"/>
    <w:rsid w:val="009F368A"/>
    <w:rsid w:val="009F3EBB"/>
    <w:rsid w:val="009F440C"/>
    <w:rsid w:val="009F4771"/>
    <w:rsid w:val="009F4B69"/>
    <w:rsid w:val="009F5E96"/>
    <w:rsid w:val="009F734F"/>
    <w:rsid w:val="00A01C44"/>
    <w:rsid w:val="00A02926"/>
    <w:rsid w:val="00A02A4D"/>
    <w:rsid w:val="00A12B71"/>
    <w:rsid w:val="00A15BFC"/>
    <w:rsid w:val="00A16505"/>
    <w:rsid w:val="00A168F3"/>
    <w:rsid w:val="00A179F6"/>
    <w:rsid w:val="00A20B89"/>
    <w:rsid w:val="00A20D29"/>
    <w:rsid w:val="00A21863"/>
    <w:rsid w:val="00A22AB2"/>
    <w:rsid w:val="00A2411D"/>
    <w:rsid w:val="00A246B6"/>
    <w:rsid w:val="00A254CF"/>
    <w:rsid w:val="00A25D18"/>
    <w:rsid w:val="00A272EF"/>
    <w:rsid w:val="00A2792D"/>
    <w:rsid w:val="00A27943"/>
    <w:rsid w:val="00A34D93"/>
    <w:rsid w:val="00A35652"/>
    <w:rsid w:val="00A37E24"/>
    <w:rsid w:val="00A403E3"/>
    <w:rsid w:val="00A40B29"/>
    <w:rsid w:val="00A414DD"/>
    <w:rsid w:val="00A420FD"/>
    <w:rsid w:val="00A4311D"/>
    <w:rsid w:val="00A46621"/>
    <w:rsid w:val="00A47E70"/>
    <w:rsid w:val="00A47F07"/>
    <w:rsid w:val="00A50A15"/>
    <w:rsid w:val="00A50CF0"/>
    <w:rsid w:val="00A513BA"/>
    <w:rsid w:val="00A542BF"/>
    <w:rsid w:val="00A545E1"/>
    <w:rsid w:val="00A55F07"/>
    <w:rsid w:val="00A635ED"/>
    <w:rsid w:val="00A64016"/>
    <w:rsid w:val="00A66CD9"/>
    <w:rsid w:val="00A70B30"/>
    <w:rsid w:val="00A71024"/>
    <w:rsid w:val="00A74972"/>
    <w:rsid w:val="00A762FF"/>
    <w:rsid w:val="00A7671C"/>
    <w:rsid w:val="00A77151"/>
    <w:rsid w:val="00A77B28"/>
    <w:rsid w:val="00A8150E"/>
    <w:rsid w:val="00A82638"/>
    <w:rsid w:val="00A83554"/>
    <w:rsid w:val="00A83659"/>
    <w:rsid w:val="00A83DE7"/>
    <w:rsid w:val="00A83E5B"/>
    <w:rsid w:val="00A8438E"/>
    <w:rsid w:val="00A84794"/>
    <w:rsid w:val="00A8528E"/>
    <w:rsid w:val="00A8714A"/>
    <w:rsid w:val="00A90304"/>
    <w:rsid w:val="00A90763"/>
    <w:rsid w:val="00A917F4"/>
    <w:rsid w:val="00A91DFE"/>
    <w:rsid w:val="00A927EA"/>
    <w:rsid w:val="00A9713D"/>
    <w:rsid w:val="00A979BF"/>
    <w:rsid w:val="00AA0563"/>
    <w:rsid w:val="00AA2984"/>
    <w:rsid w:val="00AA2CBC"/>
    <w:rsid w:val="00AA4E87"/>
    <w:rsid w:val="00AA5B05"/>
    <w:rsid w:val="00AA634F"/>
    <w:rsid w:val="00AB3D41"/>
    <w:rsid w:val="00AB4C74"/>
    <w:rsid w:val="00AB656C"/>
    <w:rsid w:val="00AB69F5"/>
    <w:rsid w:val="00AC0C26"/>
    <w:rsid w:val="00AC1485"/>
    <w:rsid w:val="00AC214B"/>
    <w:rsid w:val="00AC2BAA"/>
    <w:rsid w:val="00AC3395"/>
    <w:rsid w:val="00AC35E6"/>
    <w:rsid w:val="00AC3C67"/>
    <w:rsid w:val="00AC5820"/>
    <w:rsid w:val="00AC58B0"/>
    <w:rsid w:val="00AC5FA1"/>
    <w:rsid w:val="00AD04A4"/>
    <w:rsid w:val="00AD0917"/>
    <w:rsid w:val="00AD1CD8"/>
    <w:rsid w:val="00AD28C0"/>
    <w:rsid w:val="00AD2C91"/>
    <w:rsid w:val="00AD5C8E"/>
    <w:rsid w:val="00AD5E63"/>
    <w:rsid w:val="00AD7323"/>
    <w:rsid w:val="00AE1C71"/>
    <w:rsid w:val="00AE5CAA"/>
    <w:rsid w:val="00AE63B9"/>
    <w:rsid w:val="00AF1851"/>
    <w:rsid w:val="00AF225B"/>
    <w:rsid w:val="00AF3E34"/>
    <w:rsid w:val="00AF64D1"/>
    <w:rsid w:val="00AF6E12"/>
    <w:rsid w:val="00B008CC"/>
    <w:rsid w:val="00B01D34"/>
    <w:rsid w:val="00B02D88"/>
    <w:rsid w:val="00B03729"/>
    <w:rsid w:val="00B03896"/>
    <w:rsid w:val="00B07C4D"/>
    <w:rsid w:val="00B215FF"/>
    <w:rsid w:val="00B23789"/>
    <w:rsid w:val="00B25231"/>
    <w:rsid w:val="00B2523C"/>
    <w:rsid w:val="00B258BB"/>
    <w:rsid w:val="00B27546"/>
    <w:rsid w:val="00B2783A"/>
    <w:rsid w:val="00B32338"/>
    <w:rsid w:val="00B33088"/>
    <w:rsid w:val="00B35483"/>
    <w:rsid w:val="00B40604"/>
    <w:rsid w:val="00B41103"/>
    <w:rsid w:val="00B42E09"/>
    <w:rsid w:val="00B50025"/>
    <w:rsid w:val="00B50DE8"/>
    <w:rsid w:val="00B515A7"/>
    <w:rsid w:val="00B520AF"/>
    <w:rsid w:val="00B5446C"/>
    <w:rsid w:val="00B565B4"/>
    <w:rsid w:val="00B651AE"/>
    <w:rsid w:val="00B658C2"/>
    <w:rsid w:val="00B67B97"/>
    <w:rsid w:val="00B7062E"/>
    <w:rsid w:val="00B735A9"/>
    <w:rsid w:val="00B7581B"/>
    <w:rsid w:val="00B778EE"/>
    <w:rsid w:val="00B77A16"/>
    <w:rsid w:val="00B82BAF"/>
    <w:rsid w:val="00B8545F"/>
    <w:rsid w:val="00B87D81"/>
    <w:rsid w:val="00B87EBA"/>
    <w:rsid w:val="00B912CA"/>
    <w:rsid w:val="00B9471F"/>
    <w:rsid w:val="00B968C8"/>
    <w:rsid w:val="00B96B16"/>
    <w:rsid w:val="00B96F48"/>
    <w:rsid w:val="00BA0F7C"/>
    <w:rsid w:val="00BA118C"/>
    <w:rsid w:val="00BA221A"/>
    <w:rsid w:val="00BA3EC5"/>
    <w:rsid w:val="00BA51D9"/>
    <w:rsid w:val="00BA597A"/>
    <w:rsid w:val="00BB0002"/>
    <w:rsid w:val="00BB0BE4"/>
    <w:rsid w:val="00BB24AC"/>
    <w:rsid w:val="00BB5DFC"/>
    <w:rsid w:val="00BC1190"/>
    <w:rsid w:val="00BC17DA"/>
    <w:rsid w:val="00BC1EE2"/>
    <w:rsid w:val="00BC30BB"/>
    <w:rsid w:val="00BC3A45"/>
    <w:rsid w:val="00BC6773"/>
    <w:rsid w:val="00BC68E8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41F7"/>
    <w:rsid w:val="00BD5FED"/>
    <w:rsid w:val="00BD6BB8"/>
    <w:rsid w:val="00BD78F5"/>
    <w:rsid w:val="00BE3386"/>
    <w:rsid w:val="00BE37B3"/>
    <w:rsid w:val="00BE3D6C"/>
    <w:rsid w:val="00BE6D43"/>
    <w:rsid w:val="00BF0830"/>
    <w:rsid w:val="00BF156D"/>
    <w:rsid w:val="00BF29E3"/>
    <w:rsid w:val="00BF396C"/>
    <w:rsid w:val="00BF4AE4"/>
    <w:rsid w:val="00BF64E6"/>
    <w:rsid w:val="00BF785A"/>
    <w:rsid w:val="00BF78B1"/>
    <w:rsid w:val="00C03279"/>
    <w:rsid w:val="00C043F6"/>
    <w:rsid w:val="00C0707B"/>
    <w:rsid w:val="00C13D19"/>
    <w:rsid w:val="00C1417A"/>
    <w:rsid w:val="00C142AC"/>
    <w:rsid w:val="00C15FF9"/>
    <w:rsid w:val="00C201A2"/>
    <w:rsid w:val="00C2056D"/>
    <w:rsid w:val="00C20B64"/>
    <w:rsid w:val="00C24C3F"/>
    <w:rsid w:val="00C2577C"/>
    <w:rsid w:val="00C33B6A"/>
    <w:rsid w:val="00C33BA9"/>
    <w:rsid w:val="00C340BD"/>
    <w:rsid w:val="00C353C8"/>
    <w:rsid w:val="00C37070"/>
    <w:rsid w:val="00C401B6"/>
    <w:rsid w:val="00C40B0C"/>
    <w:rsid w:val="00C41648"/>
    <w:rsid w:val="00C41BED"/>
    <w:rsid w:val="00C4264A"/>
    <w:rsid w:val="00C42CDE"/>
    <w:rsid w:val="00C45C89"/>
    <w:rsid w:val="00C46138"/>
    <w:rsid w:val="00C509B2"/>
    <w:rsid w:val="00C52FE5"/>
    <w:rsid w:val="00C54BE9"/>
    <w:rsid w:val="00C55A86"/>
    <w:rsid w:val="00C60C22"/>
    <w:rsid w:val="00C61316"/>
    <w:rsid w:val="00C615F3"/>
    <w:rsid w:val="00C61765"/>
    <w:rsid w:val="00C61872"/>
    <w:rsid w:val="00C62CBE"/>
    <w:rsid w:val="00C62F69"/>
    <w:rsid w:val="00C64A28"/>
    <w:rsid w:val="00C66BA2"/>
    <w:rsid w:val="00C71F9D"/>
    <w:rsid w:val="00C72004"/>
    <w:rsid w:val="00C72EA3"/>
    <w:rsid w:val="00C749F7"/>
    <w:rsid w:val="00C7575B"/>
    <w:rsid w:val="00C8017F"/>
    <w:rsid w:val="00C81D9F"/>
    <w:rsid w:val="00C833EA"/>
    <w:rsid w:val="00C84179"/>
    <w:rsid w:val="00C85215"/>
    <w:rsid w:val="00C86439"/>
    <w:rsid w:val="00C870F9"/>
    <w:rsid w:val="00C91B43"/>
    <w:rsid w:val="00C91DCB"/>
    <w:rsid w:val="00C93A1C"/>
    <w:rsid w:val="00C94218"/>
    <w:rsid w:val="00C948F6"/>
    <w:rsid w:val="00C956DC"/>
    <w:rsid w:val="00C9575B"/>
    <w:rsid w:val="00C95985"/>
    <w:rsid w:val="00C974A6"/>
    <w:rsid w:val="00CA16AA"/>
    <w:rsid w:val="00CA173D"/>
    <w:rsid w:val="00CA3D7C"/>
    <w:rsid w:val="00CA4AEC"/>
    <w:rsid w:val="00CA6EE4"/>
    <w:rsid w:val="00CB1C8B"/>
    <w:rsid w:val="00CB32A8"/>
    <w:rsid w:val="00CB47AA"/>
    <w:rsid w:val="00CB6E78"/>
    <w:rsid w:val="00CB6EAD"/>
    <w:rsid w:val="00CC0647"/>
    <w:rsid w:val="00CC06C6"/>
    <w:rsid w:val="00CC14D0"/>
    <w:rsid w:val="00CC1501"/>
    <w:rsid w:val="00CC325C"/>
    <w:rsid w:val="00CC34CA"/>
    <w:rsid w:val="00CC44A6"/>
    <w:rsid w:val="00CC5026"/>
    <w:rsid w:val="00CC68D0"/>
    <w:rsid w:val="00CC7650"/>
    <w:rsid w:val="00CD065E"/>
    <w:rsid w:val="00CD07DD"/>
    <w:rsid w:val="00CD346B"/>
    <w:rsid w:val="00CD3D4C"/>
    <w:rsid w:val="00CD3EC9"/>
    <w:rsid w:val="00CD5B97"/>
    <w:rsid w:val="00CD716A"/>
    <w:rsid w:val="00CE129F"/>
    <w:rsid w:val="00CE2478"/>
    <w:rsid w:val="00CE2C27"/>
    <w:rsid w:val="00CE4517"/>
    <w:rsid w:val="00CE5594"/>
    <w:rsid w:val="00CE5C05"/>
    <w:rsid w:val="00CE604B"/>
    <w:rsid w:val="00CE6662"/>
    <w:rsid w:val="00CE7BE6"/>
    <w:rsid w:val="00CF3887"/>
    <w:rsid w:val="00CF3E02"/>
    <w:rsid w:val="00CF4DE5"/>
    <w:rsid w:val="00CF580B"/>
    <w:rsid w:val="00CF6053"/>
    <w:rsid w:val="00CF6757"/>
    <w:rsid w:val="00CF7FB1"/>
    <w:rsid w:val="00D00837"/>
    <w:rsid w:val="00D03A08"/>
    <w:rsid w:val="00D03F9A"/>
    <w:rsid w:val="00D048A4"/>
    <w:rsid w:val="00D04C2D"/>
    <w:rsid w:val="00D06D51"/>
    <w:rsid w:val="00D06D5E"/>
    <w:rsid w:val="00D0781E"/>
    <w:rsid w:val="00D11F2F"/>
    <w:rsid w:val="00D13C16"/>
    <w:rsid w:val="00D147E3"/>
    <w:rsid w:val="00D14BC8"/>
    <w:rsid w:val="00D15133"/>
    <w:rsid w:val="00D15DAA"/>
    <w:rsid w:val="00D16025"/>
    <w:rsid w:val="00D16968"/>
    <w:rsid w:val="00D16E94"/>
    <w:rsid w:val="00D17C42"/>
    <w:rsid w:val="00D20F16"/>
    <w:rsid w:val="00D22249"/>
    <w:rsid w:val="00D2294E"/>
    <w:rsid w:val="00D24991"/>
    <w:rsid w:val="00D26681"/>
    <w:rsid w:val="00D307BC"/>
    <w:rsid w:val="00D30E27"/>
    <w:rsid w:val="00D31180"/>
    <w:rsid w:val="00D323AA"/>
    <w:rsid w:val="00D341B4"/>
    <w:rsid w:val="00D348E2"/>
    <w:rsid w:val="00D3549E"/>
    <w:rsid w:val="00D35642"/>
    <w:rsid w:val="00D36EF2"/>
    <w:rsid w:val="00D4021D"/>
    <w:rsid w:val="00D4037B"/>
    <w:rsid w:val="00D412C9"/>
    <w:rsid w:val="00D41E99"/>
    <w:rsid w:val="00D4286C"/>
    <w:rsid w:val="00D42CE6"/>
    <w:rsid w:val="00D436D6"/>
    <w:rsid w:val="00D442BF"/>
    <w:rsid w:val="00D468BB"/>
    <w:rsid w:val="00D50255"/>
    <w:rsid w:val="00D5416D"/>
    <w:rsid w:val="00D54D84"/>
    <w:rsid w:val="00D55868"/>
    <w:rsid w:val="00D62EEB"/>
    <w:rsid w:val="00D636B9"/>
    <w:rsid w:val="00D63A5A"/>
    <w:rsid w:val="00D66520"/>
    <w:rsid w:val="00D670BC"/>
    <w:rsid w:val="00D673DC"/>
    <w:rsid w:val="00D67478"/>
    <w:rsid w:val="00D70805"/>
    <w:rsid w:val="00D709C3"/>
    <w:rsid w:val="00D70E78"/>
    <w:rsid w:val="00D7285A"/>
    <w:rsid w:val="00D730CC"/>
    <w:rsid w:val="00D7602B"/>
    <w:rsid w:val="00D76CA6"/>
    <w:rsid w:val="00D7737A"/>
    <w:rsid w:val="00D77534"/>
    <w:rsid w:val="00D778D1"/>
    <w:rsid w:val="00D8216C"/>
    <w:rsid w:val="00D82391"/>
    <w:rsid w:val="00D867BF"/>
    <w:rsid w:val="00D957C5"/>
    <w:rsid w:val="00D95AF9"/>
    <w:rsid w:val="00D96590"/>
    <w:rsid w:val="00D977DC"/>
    <w:rsid w:val="00DA0679"/>
    <w:rsid w:val="00DA1C17"/>
    <w:rsid w:val="00DA2A47"/>
    <w:rsid w:val="00DA2AFB"/>
    <w:rsid w:val="00DA5089"/>
    <w:rsid w:val="00DB0272"/>
    <w:rsid w:val="00DB1270"/>
    <w:rsid w:val="00DB13F5"/>
    <w:rsid w:val="00DB34BF"/>
    <w:rsid w:val="00DB50FE"/>
    <w:rsid w:val="00DB5DC7"/>
    <w:rsid w:val="00DB5E00"/>
    <w:rsid w:val="00DB78D2"/>
    <w:rsid w:val="00DB7D62"/>
    <w:rsid w:val="00DC0033"/>
    <w:rsid w:val="00DC0B90"/>
    <w:rsid w:val="00DC1CC8"/>
    <w:rsid w:val="00DC4903"/>
    <w:rsid w:val="00DC4A6B"/>
    <w:rsid w:val="00DC5AD8"/>
    <w:rsid w:val="00DC6E17"/>
    <w:rsid w:val="00DC73BD"/>
    <w:rsid w:val="00DC7985"/>
    <w:rsid w:val="00DC7A9B"/>
    <w:rsid w:val="00DD3399"/>
    <w:rsid w:val="00DD34ED"/>
    <w:rsid w:val="00DD4CC2"/>
    <w:rsid w:val="00DD714F"/>
    <w:rsid w:val="00DD7713"/>
    <w:rsid w:val="00DE1369"/>
    <w:rsid w:val="00DE28D0"/>
    <w:rsid w:val="00DE34CF"/>
    <w:rsid w:val="00DE4E44"/>
    <w:rsid w:val="00DE6948"/>
    <w:rsid w:val="00DE6BAF"/>
    <w:rsid w:val="00DE71B5"/>
    <w:rsid w:val="00DE7BF0"/>
    <w:rsid w:val="00DF001E"/>
    <w:rsid w:val="00DF55B8"/>
    <w:rsid w:val="00DF7599"/>
    <w:rsid w:val="00DF77AF"/>
    <w:rsid w:val="00E02DD3"/>
    <w:rsid w:val="00E049CA"/>
    <w:rsid w:val="00E05E1C"/>
    <w:rsid w:val="00E06ABC"/>
    <w:rsid w:val="00E10581"/>
    <w:rsid w:val="00E10585"/>
    <w:rsid w:val="00E10972"/>
    <w:rsid w:val="00E13F3D"/>
    <w:rsid w:val="00E1468A"/>
    <w:rsid w:val="00E14A8F"/>
    <w:rsid w:val="00E14AAC"/>
    <w:rsid w:val="00E252B6"/>
    <w:rsid w:val="00E276CB"/>
    <w:rsid w:val="00E27A34"/>
    <w:rsid w:val="00E33388"/>
    <w:rsid w:val="00E34898"/>
    <w:rsid w:val="00E351E5"/>
    <w:rsid w:val="00E35D51"/>
    <w:rsid w:val="00E36426"/>
    <w:rsid w:val="00E369DC"/>
    <w:rsid w:val="00E4184A"/>
    <w:rsid w:val="00E41FF4"/>
    <w:rsid w:val="00E41FF9"/>
    <w:rsid w:val="00E434B5"/>
    <w:rsid w:val="00E44518"/>
    <w:rsid w:val="00E44657"/>
    <w:rsid w:val="00E457AC"/>
    <w:rsid w:val="00E46553"/>
    <w:rsid w:val="00E50584"/>
    <w:rsid w:val="00E529C3"/>
    <w:rsid w:val="00E52D29"/>
    <w:rsid w:val="00E53100"/>
    <w:rsid w:val="00E54333"/>
    <w:rsid w:val="00E5678E"/>
    <w:rsid w:val="00E56FBC"/>
    <w:rsid w:val="00E57ACF"/>
    <w:rsid w:val="00E60975"/>
    <w:rsid w:val="00E610E4"/>
    <w:rsid w:val="00E618B1"/>
    <w:rsid w:val="00E63B5A"/>
    <w:rsid w:val="00E66825"/>
    <w:rsid w:val="00E6791C"/>
    <w:rsid w:val="00E70A63"/>
    <w:rsid w:val="00E71B6F"/>
    <w:rsid w:val="00E7243A"/>
    <w:rsid w:val="00E743CC"/>
    <w:rsid w:val="00E744E9"/>
    <w:rsid w:val="00E756C4"/>
    <w:rsid w:val="00E75BA0"/>
    <w:rsid w:val="00E83410"/>
    <w:rsid w:val="00E83625"/>
    <w:rsid w:val="00E83D7A"/>
    <w:rsid w:val="00E86358"/>
    <w:rsid w:val="00E86FB8"/>
    <w:rsid w:val="00E90E27"/>
    <w:rsid w:val="00E9178F"/>
    <w:rsid w:val="00E94137"/>
    <w:rsid w:val="00E96672"/>
    <w:rsid w:val="00E96F41"/>
    <w:rsid w:val="00EA0AAB"/>
    <w:rsid w:val="00EA2BB6"/>
    <w:rsid w:val="00EA3343"/>
    <w:rsid w:val="00EA6860"/>
    <w:rsid w:val="00EB09B7"/>
    <w:rsid w:val="00EB1613"/>
    <w:rsid w:val="00EB19BE"/>
    <w:rsid w:val="00EB32BD"/>
    <w:rsid w:val="00EC27B0"/>
    <w:rsid w:val="00EC3205"/>
    <w:rsid w:val="00EC4C03"/>
    <w:rsid w:val="00EC5EEF"/>
    <w:rsid w:val="00EC7762"/>
    <w:rsid w:val="00ED145C"/>
    <w:rsid w:val="00ED1B41"/>
    <w:rsid w:val="00ED33F5"/>
    <w:rsid w:val="00ED4B77"/>
    <w:rsid w:val="00ED687F"/>
    <w:rsid w:val="00EE0165"/>
    <w:rsid w:val="00EE118B"/>
    <w:rsid w:val="00EE160C"/>
    <w:rsid w:val="00EE1C9C"/>
    <w:rsid w:val="00EE1D4C"/>
    <w:rsid w:val="00EE7D7C"/>
    <w:rsid w:val="00EF0B72"/>
    <w:rsid w:val="00EF0EC2"/>
    <w:rsid w:val="00EF11B9"/>
    <w:rsid w:val="00EF3B3D"/>
    <w:rsid w:val="00EF4CDB"/>
    <w:rsid w:val="00EF5B91"/>
    <w:rsid w:val="00F012BB"/>
    <w:rsid w:val="00F02101"/>
    <w:rsid w:val="00F02A7A"/>
    <w:rsid w:val="00F03EEC"/>
    <w:rsid w:val="00F0456E"/>
    <w:rsid w:val="00F04D43"/>
    <w:rsid w:val="00F04D4F"/>
    <w:rsid w:val="00F116F8"/>
    <w:rsid w:val="00F13FF7"/>
    <w:rsid w:val="00F143D7"/>
    <w:rsid w:val="00F16228"/>
    <w:rsid w:val="00F21A27"/>
    <w:rsid w:val="00F23515"/>
    <w:rsid w:val="00F242C0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F61"/>
    <w:rsid w:val="00F428AB"/>
    <w:rsid w:val="00F42EC4"/>
    <w:rsid w:val="00F432C3"/>
    <w:rsid w:val="00F43D89"/>
    <w:rsid w:val="00F455EF"/>
    <w:rsid w:val="00F4749C"/>
    <w:rsid w:val="00F553A0"/>
    <w:rsid w:val="00F56BA4"/>
    <w:rsid w:val="00F6069C"/>
    <w:rsid w:val="00F611E6"/>
    <w:rsid w:val="00F62B91"/>
    <w:rsid w:val="00F64908"/>
    <w:rsid w:val="00F64C3D"/>
    <w:rsid w:val="00F64C6B"/>
    <w:rsid w:val="00F656EC"/>
    <w:rsid w:val="00F67536"/>
    <w:rsid w:val="00F71CA9"/>
    <w:rsid w:val="00F73EB6"/>
    <w:rsid w:val="00F77C8A"/>
    <w:rsid w:val="00F819D6"/>
    <w:rsid w:val="00F83207"/>
    <w:rsid w:val="00F83857"/>
    <w:rsid w:val="00F83AF2"/>
    <w:rsid w:val="00F85421"/>
    <w:rsid w:val="00F86252"/>
    <w:rsid w:val="00F86592"/>
    <w:rsid w:val="00F920B3"/>
    <w:rsid w:val="00F9258F"/>
    <w:rsid w:val="00F927F7"/>
    <w:rsid w:val="00F929A5"/>
    <w:rsid w:val="00F929B3"/>
    <w:rsid w:val="00F93698"/>
    <w:rsid w:val="00F93A01"/>
    <w:rsid w:val="00F97B1B"/>
    <w:rsid w:val="00FA0036"/>
    <w:rsid w:val="00FA0A2A"/>
    <w:rsid w:val="00FA1A86"/>
    <w:rsid w:val="00FA3AC6"/>
    <w:rsid w:val="00FA3CDD"/>
    <w:rsid w:val="00FB01B1"/>
    <w:rsid w:val="00FB107E"/>
    <w:rsid w:val="00FB25D1"/>
    <w:rsid w:val="00FB3425"/>
    <w:rsid w:val="00FB44FD"/>
    <w:rsid w:val="00FB4601"/>
    <w:rsid w:val="00FB4AE6"/>
    <w:rsid w:val="00FB4C1E"/>
    <w:rsid w:val="00FB52F7"/>
    <w:rsid w:val="00FB6386"/>
    <w:rsid w:val="00FB6B40"/>
    <w:rsid w:val="00FC6C70"/>
    <w:rsid w:val="00FD0E35"/>
    <w:rsid w:val="00FD143D"/>
    <w:rsid w:val="00FD3FF2"/>
    <w:rsid w:val="00FD4CCC"/>
    <w:rsid w:val="00FD7D99"/>
    <w:rsid w:val="00FE0054"/>
    <w:rsid w:val="00FE3A64"/>
    <w:rsid w:val="00FE6E38"/>
    <w:rsid w:val="00FE76D1"/>
    <w:rsid w:val="00FE778B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4247EA"/>
    <w:rPr>
      <w:lang w:eastAsia="x-none"/>
    </w:rPr>
  </w:style>
  <w:style w:type="character" w:customStyle="1" w:styleId="tablecontentChar">
    <w:name w:val="table content Char"/>
    <w:link w:val="tablecontent"/>
    <w:rsid w:val="004247EA"/>
    <w:rPr>
      <w:rFonts w:ascii="Arial" w:hAnsi="Arial"/>
      <w:sz w:val="18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426</TotalTime>
  <Pages>14</Pages>
  <Words>2599</Words>
  <Characters>23654</Characters>
  <Application>Microsoft Office Word</Application>
  <DocSecurity>0</DocSecurity>
  <Lines>197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26201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Igor Pastushok R1</cp:lastModifiedBy>
  <cp:revision>368</cp:revision>
  <cp:lastPrinted>1900-01-01T00:55:00Z</cp:lastPrinted>
  <dcterms:created xsi:type="dcterms:W3CDTF">2022-02-24T21:17:00Z</dcterms:created>
  <dcterms:modified xsi:type="dcterms:W3CDTF">2022-11-14T21:39:00Z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