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2D3C" w14:textId="676159B7" w:rsidR="00617A23" w:rsidRDefault="00617A23" w:rsidP="00617A23">
      <w:pPr>
        <w:pStyle w:val="CRCoverPage"/>
        <w:tabs>
          <w:tab w:val="right" w:pos="9639"/>
        </w:tabs>
        <w:spacing w:after="0"/>
        <w:rPr>
          <w:b/>
          <w:i/>
          <w:noProof/>
          <w:sz w:val="28"/>
        </w:rPr>
      </w:pPr>
      <w:r>
        <w:rPr>
          <w:b/>
          <w:noProof/>
          <w:sz w:val="24"/>
        </w:rPr>
        <w:t>3GPP TSG-</w:t>
      </w:r>
      <w:r w:rsidR="009E5136">
        <w:fldChar w:fldCharType="begin"/>
      </w:r>
      <w:r w:rsidR="009E5136">
        <w:instrText xml:space="preserve"> DOCPROPERTY  TSG/WGRef  \* MERGEFORMAT </w:instrText>
      </w:r>
      <w:r w:rsidR="009E5136">
        <w:fldChar w:fldCharType="separate"/>
      </w:r>
      <w:r>
        <w:rPr>
          <w:b/>
          <w:noProof/>
          <w:sz w:val="24"/>
        </w:rPr>
        <w:t>CT3</w:t>
      </w:r>
      <w:r w:rsidR="009E5136">
        <w:rPr>
          <w:b/>
          <w:noProof/>
          <w:sz w:val="24"/>
        </w:rPr>
        <w:fldChar w:fldCharType="end"/>
      </w:r>
      <w:r>
        <w:rPr>
          <w:b/>
          <w:noProof/>
          <w:sz w:val="24"/>
        </w:rPr>
        <w:t xml:space="preserve"> Meeting #</w:t>
      </w:r>
      <w:r w:rsidR="009E5136">
        <w:fldChar w:fldCharType="begin"/>
      </w:r>
      <w:r w:rsidR="009E5136">
        <w:instrText xml:space="preserve"> DOCPROPERTY  MtgSeq  \* MERGEFORMAT </w:instrText>
      </w:r>
      <w:r w:rsidR="009E5136">
        <w:fldChar w:fldCharType="separate"/>
      </w:r>
      <w:r w:rsidRPr="00EB09B7">
        <w:rPr>
          <w:b/>
          <w:noProof/>
          <w:sz w:val="24"/>
        </w:rPr>
        <w:t>125</w:t>
      </w:r>
      <w:r w:rsidR="009E5136">
        <w:rPr>
          <w:b/>
          <w:noProof/>
          <w:sz w:val="24"/>
        </w:rPr>
        <w:fldChar w:fldCharType="end"/>
      </w:r>
      <w:r w:rsidR="009E5136">
        <w:fldChar w:fldCharType="begin"/>
      </w:r>
      <w:r w:rsidR="009E5136">
        <w:instrText xml:space="preserve"> DOCPROPERTY  MtgTitle  \* MERGEFORMAT </w:instrText>
      </w:r>
      <w:r w:rsidR="009E5136">
        <w:fldChar w:fldCharType="separate"/>
      </w:r>
      <w:r w:rsidR="009E5136">
        <w:fldChar w:fldCharType="end"/>
      </w:r>
      <w:r>
        <w:rPr>
          <w:b/>
          <w:i/>
          <w:noProof/>
          <w:sz w:val="28"/>
        </w:rPr>
        <w:tab/>
      </w:r>
      <w:r w:rsidR="009E5136">
        <w:fldChar w:fldCharType="begin"/>
      </w:r>
      <w:r w:rsidR="009E5136">
        <w:instrText xml:space="preserve"> DOCPROPERTY  Tdoc#  \* MERGEFORMAT </w:instrText>
      </w:r>
      <w:r w:rsidR="009E5136">
        <w:fldChar w:fldCharType="separate"/>
      </w:r>
      <w:r w:rsidRPr="00E13F3D">
        <w:rPr>
          <w:b/>
          <w:i/>
          <w:noProof/>
          <w:sz w:val="28"/>
        </w:rPr>
        <w:t>C3-225095</w:t>
      </w:r>
      <w:r w:rsidR="009E5136">
        <w:rPr>
          <w:b/>
          <w:i/>
          <w:noProof/>
          <w:sz w:val="28"/>
        </w:rPr>
        <w:fldChar w:fldCharType="end"/>
      </w:r>
      <w:r w:rsidR="001F77F6">
        <w:rPr>
          <w:b/>
          <w:i/>
          <w:noProof/>
          <w:sz w:val="28"/>
        </w:rPr>
        <w:t>_r2-aem</w:t>
      </w:r>
    </w:p>
    <w:p w14:paraId="38CF13CA" w14:textId="77777777" w:rsidR="00617A23" w:rsidRDefault="00476A49" w:rsidP="00617A23">
      <w:pPr>
        <w:pStyle w:val="CRCoverPage"/>
        <w:outlineLvl w:val="0"/>
        <w:rPr>
          <w:b/>
          <w:noProof/>
          <w:sz w:val="24"/>
        </w:rPr>
      </w:pPr>
      <w:fldSimple w:instr=" DOCPROPERTY  Location  \* MERGEFORMAT ">
        <w:r w:rsidR="00617A23" w:rsidRPr="00BA51D9">
          <w:rPr>
            <w:b/>
            <w:noProof/>
            <w:sz w:val="24"/>
          </w:rPr>
          <w:t>Toulouse</w:t>
        </w:r>
      </w:fldSimple>
      <w:r w:rsidR="00617A23">
        <w:rPr>
          <w:b/>
          <w:noProof/>
          <w:sz w:val="24"/>
        </w:rPr>
        <w:t xml:space="preserve">, </w:t>
      </w:r>
      <w:r w:rsidR="009E5136">
        <w:fldChar w:fldCharType="begin"/>
      </w:r>
      <w:r w:rsidR="009E5136">
        <w:instrText xml:space="preserve"> DOCPROPERTY  Country  \* MERGEFORMAT </w:instrText>
      </w:r>
      <w:r w:rsidR="009E5136">
        <w:fldChar w:fldCharType="separate"/>
      </w:r>
      <w:r w:rsidR="00617A23" w:rsidRPr="00BA51D9">
        <w:rPr>
          <w:b/>
          <w:noProof/>
          <w:sz w:val="24"/>
        </w:rPr>
        <w:t>France</w:t>
      </w:r>
      <w:r w:rsidR="009E5136">
        <w:rPr>
          <w:b/>
          <w:noProof/>
          <w:sz w:val="24"/>
        </w:rPr>
        <w:fldChar w:fldCharType="end"/>
      </w:r>
      <w:r w:rsidR="00617A23">
        <w:rPr>
          <w:b/>
          <w:noProof/>
          <w:sz w:val="24"/>
        </w:rPr>
        <w:t xml:space="preserve">, </w:t>
      </w:r>
      <w:r w:rsidR="009E5136">
        <w:fldChar w:fldCharType="begin"/>
      </w:r>
      <w:r w:rsidR="009E5136">
        <w:instrText xml:space="preserve"> DOCPROPERTY  StartDate  \* MERGEFORMAT </w:instrText>
      </w:r>
      <w:r w:rsidR="009E5136">
        <w:fldChar w:fldCharType="separate"/>
      </w:r>
      <w:r w:rsidR="00617A23" w:rsidRPr="00BA51D9">
        <w:rPr>
          <w:b/>
          <w:noProof/>
          <w:sz w:val="24"/>
        </w:rPr>
        <w:t>14th Nov 2022</w:t>
      </w:r>
      <w:r w:rsidR="009E5136">
        <w:rPr>
          <w:b/>
          <w:noProof/>
          <w:sz w:val="24"/>
        </w:rPr>
        <w:fldChar w:fldCharType="end"/>
      </w:r>
      <w:r w:rsidR="00617A23">
        <w:rPr>
          <w:b/>
          <w:noProof/>
          <w:sz w:val="24"/>
        </w:rPr>
        <w:t xml:space="preserve"> - </w:t>
      </w:r>
      <w:r w:rsidR="009E5136">
        <w:fldChar w:fldCharType="begin"/>
      </w:r>
      <w:r w:rsidR="009E5136">
        <w:instrText xml:space="preserve"> DOCPROPERTY  EndDate  \* MERGEFORMAT </w:instrText>
      </w:r>
      <w:r w:rsidR="009E5136">
        <w:fldChar w:fldCharType="separate"/>
      </w:r>
      <w:r w:rsidR="00617A23" w:rsidRPr="00BA51D9">
        <w:rPr>
          <w:b/>
          <w:noProof/>
          <w:sz w:val="24"/>
        </w:rPr>
        <w:t>18th Nov 2022</w:t>
      </w:r>
      <w:r w:rsidR="009E513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A23" w14:paraId="0821D3F4" w14:textId="77777777" w:rsidTr="00476A49">
        <w:tc>
          <w:tcPr>
            <w:tcW w:w="9641" w:type="dxa"/>
            <w:gridSpan w:val="9"/>
            <w:tcBorders>
              <w:top w:val="single" w:sz="4" w:space="0" w:color="auto"/>
              <w:left w:val="single" w:sz="4" w:space="0" w:color="auto"/>
              <w:right w:val="single" w:sz="4" w:space="0" w:color="auto"/>
            </w:tcBorders>
          </w:tcPr>
          <w:p w14:paraId="7B3700AD" w14:textId="77777777" w:rsidR="00617A23" w:rsidRDefault="00617A23" w:rsidP="00476A49">
            <w:pPr>
              <w:pStyle w:val="CRCoverPage"/>
              <w:spacing w:after="0"/>
              <w:jc w:val="right"/>
              <w:rPr>
                <w:i/>
                <w:noProof/>
              </w:rPr>
            </w:pPr>
            <w:r>
              <w:rPr>
                <w:i/>
                <w:noProof/>
                <w:sz w:val="14"/>
              </w:rPr>
              <w:t>CR-Form-v12.2</w:t>
            </w:r>
          </w:p>
        </w:tc>
      </w:tr>
      <w:tr w:rsidR="00617A23" w14:paraId="1408B3B6" w14:textId="77777777" w:rsidTr="00476A49">
        <w:tc>
          <w:tcPr>
            <w:tcW w:w="9641" w:type="dxa"/>
            <w:gridSpan w:val="9"/>
            <w:tcBorders>
              <w:left w:val="single" w:sz="4" w:space="0" w:color="auto"/>
              <w:right w:val="single" w:sz="4" w:space="0" w:color="auto"/>
            </w:tcBorders>
          </w:tcPr>
          <w:p w14:paraId="14CCE8B9" w14:textId="77777777" w:rsidR="00617A23" w:rsidRDefault="00617A23" w:rsidP="00476A49">
            <w:pPr>
              <w:pStyle w:val="CRCoverPage"/>
              <w:spacing w:after="0"/>
              <w:jc w:val="center"/>
              <w:rPr>
                <w:noProof/>
              </w:rPr>
            </w:pPr>
            <w:r>
              <w:rPr>
                <w:b/>
                <w:noProof/>
                <w:sz w:val="32"/>
              </w:rPr>
              <w:t>CHANGE REQUEST</w:t>
            </w:r>
          </w:p>
        </w:tc>
      </w:tr>
      <w:tr w:rsidR="00617A23" w14:paraId="1E0D3CB3" w14:textId="77777777" w:rsidTr="00476A49">
        <w:tc>
          <w:tcPr>
            <w:tcW w:w="9641" w:type="dxa"/>
            <w:gridSpan w:val="9"/>
            <w:tcBorders>
              <w:left w:val="single" w:sz="4" w:space="0" w:color="auto"/>
              <w:right w:val="single" w:sz="4" w:space="0" w:color="auto"/>
            </w:tcBorders>
          </w:tcPr>
          <w:p w14:paraId="2CE310EE" w14:textId="77777777" w:rsidR="00617A23" w:rsidRDefault="00617A23" w:rsidP="00476A49">
            <w:pPr>
              <w:pStyle w:val="CRCoverPage"/>
              <w:spacing w:after="0"/>
              <w:rPr>
                <w:noProof/>
                <w:sz w:val="8"/>
                <w:szCs w:val="8"/>
              </w:rPr>
            </w:pPr>
          </w:p>
        </w:tc>
      </w:tr>
      <w:tr w:rsidR="00617A23" w14:paraId="44DD8A7C" w14:textId="77777777" w:rsidTr="00476A49">
        <w:tc>
          <w:tcPr>
            <w:tcW w:w="142" w:type="dxa"/>
            <w:tcBorders>
              <w:left w:val="single" w:sz="4" w:space="0" w:color="auto"/>
            </w:tcBorders>
          </w:tcPr>
          <w:p w14:paraId="7CDE6861" w14:textId="77777777" w:rsidR="00617A23" w:rsidRDefault="00617A23" w:rsidP="00476A49">
            <w:pPr>
              <w:pStyle w:val="CRCoverPage"/>
              <w:spacing w:after="0"/>
              <w:jc w:val="right"/>
              <w:rPr>
                <w:noProof/>
              </w:rPr>
            </w:pPr>
          </w:p>
        </w:tc>
        <w:tc>
          <w:tcPr>
            <w:tcW w:w="1559" w:type="dxa"/>
            <w:shd w:val="pct30" w:color="FFFF00" w:fill="auto"/>
          </w:tcPr>
          <w:p w14:paraId="7B574AC5" w14:textId="77777777" w:rsidR="00617A23" w:rsidRPr="00410371" w:rsidRDefault="009E5136" w:rsidP="00476A49">
            <w:pPr>
              <w:pStyle w:val="CRCoverPage"/>
              <w:spacing w:after="0"/>
              <w:jc w:val="right"/>
              <w:rPr>
                <w:b/>
                <w:noProof/>
                <w:sz w:val="28"/>
              </w:rPr>
            </w:pPr>
            <w:r>
              <w:fldChar w:fldCharType="begin"/>
            </w:r>
            <w:r>
              <w:instrText xml:space="preserve"> DOCPROPERTY  Spec#  \* MERGEFORMAT </w:instrText>
            </w:r>
            <w:r>
              <w:fldChar w:fldCharType="separate"/>
            </w:r>
            <w:r w:rsidR="00617A23" w:rsidRPr="00410371">
              <w:rPr>
                <w:b/>
                <w:noProof/>
                <w:sz w:val="28"/>
              </w:rPr>
              <w:t>29.222</w:t>
            </w:r>
            <w:r>
              <w:rPr>
                <w:b/>
                <w:noProof/>
                <w:sz w:val="28"/>
              </w:rPr>
              <w:fldChar w:fldCharType="end"/>
            </w:r>
          </w:p>
        </w:tc>
        <w:tc>
          <w:tcPr>
            <w:tcW w:w="709" w:type="dxa"/>
          </w:tcPr>
          <w:p w14:paraId="5EDC5962" w14:textId="77777777" w:rsidR="00617A23" w:rsidRDefault="00617A23" w:rsidP="00476A49">
            <w:pPr>
              <w:pStyle w:val="CRCoverPage"/>
              <w:spacing w:after="0"/>
              <w:jc w:val="center"/>
              <w:rPr>
                <w:noProof/>
              </w:rPr>
            </w:pPr>
            <w:r>
              <w:rPr>
                <w:b/>
                <w:noProof/>
                <w:sz w:val="28"/>
              </w:rPr>
              <w:t>CR</w:t>
            </w:r>
          </w:p>
        </w:tc>
        <w:tc>
          <w:tcPr>
            <w:tcW w:w="1276" w:type="dxa"/>
            <w:shd w:val="pct30" w:color="FFFF00" w:fill="auto"/>
          </w:tcPr>
          <w:p w14:paraId="465DDB25" w14:textId="77777777" w:rsidR="00617A23" w:rsidRPr="00410371" w:rsidRDefault="009E5136" w:rsidP="00476A49">
            <w:pPr>
              <w:pStyle w:val="CRCoverPage"/>
              <w:spacing w:after="0"/>
              <w:rPr>
                <w:noProof/>
              </w:rPr>
            </w:pPr>
            <w:r>
              <w:fldChar w:fldCharType="begin"/>
            </w:r>
            <w:r>
              <w:instrText xml:space="preserve"> DOCPROPERTY  Cr#  \* MERGEFORMAT </w:instrText>
            </w:r>
            <w:r>
              <w:fldChar w:fldCharType="separate"/>
            </w:r>
            <w:r w:rsidR="00617A23" w:rsidRPr="00410371">
              <w:rPr>
                <w:b/>
                <w:noProof/>
                <w:sz w:val="28"/>
              </w:rPr>
              <w:t>0253</w:t>
            </w:r>
            <w:r>
              <w:rPr>
                <w:b/>
                <w:noProof/>
                <w:sz w:val="28"/>
              </w:rPr>
              <w:fldChar w:fldCharType="end"/>
            </w:r>
          </w:p>
        </w:tc>
        <w:tc>
          <w:tcPr>
            <w:tcW w:w="709" w:type="dxa"/>
          </w:tcPr>
          <w:p w14:paraId="19ACEC6A" w14:textId="77777777" w:rsidR="00617A23" w:rsidRDefault="00617A23" w:rsidP="00476A49">
            <w:pPr>
              <w:pStyle w:val="CRCoverPage"/>
              <w:tabs>
                <w:tab w:val="right" w:pos="625"/>
              </w:tabs>
              <w:spacing w:after="0"/>
              <w:jc w:val="center"/>
              <w:rPr>
                <w:noProof/>
              </w:rPr>
            </w:pPr>
            <w:r>
              <w:rPr>
                <w:b/>
                <w:bCs/>
                <w:noProof/>
                <w:sz w:val="28"/>
              </w:rPr>
              <w:t>rev</w:t>
            </w:r>
          </w:p>
        </w:tc>
        <w:tc>
          <w:tcPr>
            <w:tcW w:w="992" w:type="dxa"/>
            <w:shd w:val="pct30" w:color="FFFF00" w:fill="auto"/>
          </w:tcPr>
          <w:p w14:paraId="19F66D69" w14:textId="77777777" w:rsidR="00617A23" w:rsidRPr="00410371" w:rsidRDefault="009E5136" w:rsidP="00476A49">
            <w:pPr>
              <w:pStyle w:val="CRCoverPage"/>
              <w:spacing w:after="0"/>
              <w:jc w:val="center"/>
              <w:rPr>
                <w:b/>
                <w:noProof/>
              </w:rPr>
            </w:pPr>
            <w:r>
              <w:fldChar w:fldCharType="begin"/>
            </w:r>
            <w:r>
              <w:instrText xml:space="preserve"> DOCPROPERTY  Revision  \* MERGEFORMAT </w:instrText>
            </w:r>
            <w:r>
              <w:fldChar w:fldCharType="separate"/>
            </w:r>
            <w:r w:rsidR="00617A23" w:rsidRPr="00410371">
              <w:rPr>
                <w:b/>
                <w:noProof/>
                <w:sz w:val="28"/>
              </w:rPr>
              <w:t>-</w:t>
            </w:r>
            <w:r>
              <w:rPr>
                <w:b/>
                <w:noProof/>
                <w:sz w:val="28"/>
              </w:rPr>
              <w:fldChar w:fldCharType="end"/>
            </w:r>
          </w:p>
        </w:tc>
        <w:tc>
          <w:tcPr>
            <w:tcW w:w="2410" w:type="dxa"/>
          </w:tcPr>
          <w:p w14:paraId="1DD012E3" w14:textId="77777777" w:rsidR="00617A23" w:rsidRDefault="00617A23" w:rsidP="00476A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715BB7" w14:textId="77777777" w:rsidR="00617A23" w:rsidRPr="00410371" w:rsidRDefault="009E5136" w:rsidP="00476A49">
            <w:pPr>
              <w:pStyle w:val="CRCoverPage"/>
              <w:spacing w:after="0"/>
              <w:jc w:val="center"/>
              <w:rPr>
                <w:noProof/>
                <w:sz w:val="28"/>
              </w:rPr>
            </w:pPr>
            <w:r>
              <w:fldChar w:fldCharType="begin"/>
            </w:r>
            <w:r>
              <w:instrText xml:space="preserve"> DOCPROPERTY  Version  \* MERGEFORMAT </w:instrText>
            </w:r>
            <w:r>
              <w:fldChar w:fldCharType="separate"/>
            </w:r>
            <w:r w:rsidR="00617A23" w:rsidRPr="00410371">
              <w:rPr>
                <w:b/>
                <w:noProof/>
                <w:sz w:val="28"/>
              </w:rPr>
              <w:t>17.6.0</w:t>
            </w:r>
            <w:r>
              <w:rPr>
                <w:b/>
                <w:noProof/>
                <w:sz w:val="28"/>
              </w:rPr>
              <w:fldChar w:fldCharType="end"/>
            </w:r>
          </w:p>
        </w:tc>
        <w:tc>
          <w:tcPr>
            <w:tcW w:w="143" w:type="dxa"/>
            <w:tcBorders>
              <w:right w:val="single" w:sz="4" w:space="0" w:color="auto"/>
            </w:tcBorders>
          </w:tcPr>
          <w:p w14:paraId="61D85FBC" w14:textId="77777777" w:rsidR="00617A23" w:rsidRDefault="00617A23" w:rsidP="00476A49">
            <w:pPr>
              <w:pStyle w:val="CRCoverPage"/>
              <w:spacing w:after="0"/>
              <w:rPr>
                <w:noProof/>
              </w:rPr>
            </w:pPr>
          </w:p>
        </w:tc>
      </w:tr>
      <w:tr w:rsidR="00617A23" w14:paraId="37148263" w14:textId="77777777" w:rsidTr="00476A49">
        <w:tc>
          <w:tcPr>
            <w:tcW w:w="9641" w:type="dxa"/>
            <w:gridSpan w:val="9"/>
            <w:tcBorders>
              <w:left w:val="single" w:sz="4" w:space="0" w:color="auto"/>
              <w:right w:val="single" w:sz="4" w:space="0" w:color="auto"/>
            </w:tcBorders>
          </w:tcPr>
          <w:p w14:paraId="02169310" w14:textId="77777777" w:rsidR="00617A23" w:rsidRDefault="00617A23" w:rsidP="00476A49">
            <w:pPr>
              <w:pStyle w:val="CRCoverPage"/>
              <w:spacing w:after="0"/>
              <w:rPr>
                <w:noProof/>
              </w:rPr>
            </w:pPr>
          </w:p>
        </w:tc>
      </w:tr>
      <w:tr w:rsidR="00617A23" w14:paraId="708D94EA" w14:textId="77777777" w:rsidTr="00476A49">
        <w:tc>
          <w:tcPr>
            <w:tcW w:w="9641" w:type="dxa"/>
            <w:gridSpan w:val="9"/>
            <w:tcBorders>
              <w:top w:val="single" w:sz="4" w:space="0" w:color="auto"/>
            </w:tcBorders>
          </w:tcPr>
          <w:p w14:paraId="28DAE4F0" w14:textId="77777777" w:rsidR="00617A23" w:rsidRPr="00F25D98" w:rsidRDefault="00617A23" w:rsidP="00476A4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17A23" w14:paraId="6DF75BF3" w14:textId="77777777" w:rsidTr="00476A49">
        <w:tc>
          <w:tcPr>
            <w:tcW w:w="9641" w:type="dxa"/>
            <w:gridSpan w:val="9"/>
          </w:tcPr>
          <w:p w14:paraId="0296CB06" w14:textId="77777777" w:rsidR="00617A23" w:rsidRDefault="00617A23" w:rsidP="00476A49">
            <w:pPr>
              <w:pStyle w:val="CRCoverPage"/>
              <w:spacing w:after="0"/>
              <w:rPr>
                <w:noProof/>
                <w:sz w:val="8"/>
                <w:szCs w:val="8"/>
              </w:rPr>
            </w:pPr>
          </w:p>
        </w:tc>
      </w:tr>
    </w:tbl>
    <w:p w14:paraId="458F7104" w14:textId="77777777" w:rsidR="00617A23" w:rsidRDefault="00617A23" w:rsidP="00617A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A23" w14:paraId="67E201E8" w14:textId="77777777" w:rsidTr="00476A49">
        <w:tc>
          <w:tcPr>
            <w:tcW w:w="2835" w:type="dxa"/>
          </w:tcPr>
          <w:p w14:paraId="2AEF7B0C" w14:textId="77777777" w:rsidR="00617A23" w:rsidRDefault="00617A23" w:rsidP="00476A49">
            <w:pPr>
              <w:pStyle w:val="CRCoverPage"/>
              <w:tabs>
                <w:tab w:val="right" w:pos="2751"/>
              </w:tabs>
              <w:spacing w:after="0"/>
              <w:rPr>
                <w:b/>
                <w:i/>
                <w:noProof/>
              </w:rPr>
            </w:pPr>
            <w:r>
              <w:rPr>
                <w:b/>
                <w:i/>
                <w:noProof/>
              </w:rPr>
              <w:t>Proposed change affects:</w:t>
            </w:r>
          </w:p>
        </w:tc>
        <w:tc>
          <w:tcPr>
            <w:tcW w:w="1418" w:type="dxa"/>
          </w:tcPr>
          <w:p w14:paraId="405057F9" w14:textId="77777777" w:rsidR="00617A23" w:rsidRDefault="00617A23" w:rsidP="00476A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4BB26A" w14:textId="77777777" w:rsidR="00617A23" w:rsidRDefault="00617A23" w:rsidP="00476A49">
            <w:pPr>
              <w:pStyle w:val="CRCoverPage"/>
              <w:spacing w:after="0"/>
              <w:jc w:val="center"/>
              <w:rPr>
                <w:b/>
                <w:caps/>
                <w:noProof/>
              </w:rPr>
            </w:pPr>
          </w:p>
        </w:tc>
        <w:tc>
          <w:tcPr>
            <w:tcW w:w="709" w:type="dxa"/>
            <w:tcBorders>
              <w:left w:val="single" w:sz="4" w:space="0" w:color="auto"/>
            </w:tcBorders>
          </w:tcPr>
          <w:p w14:paraId="240866E0" w14:textId="77777777" w:rsidR="00617A23" w:rsidRDefault="00617A23" w:rsidP="00476A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5F5519" w14:textId="77777777" w:rsidR="00617A23" w:rsidRDefault="00617A23" w:rsidP="00476A49">
            <w:pPr>
              <w:pStyle w:val="CRCoverPage"/>
              <w:spacing w:after="0"/>
              <w:jc w:val="center"/>
              <w:rPr>
                <w:b/>
                <w:caps/>
                <w:noProof/>
              </w:rPr>
            </w:pPr>
          </w:p>
        </w:tc>
        <w:tc>
          <w:tcPr>
            <w:tcW w:w="2126" w:type="dxa"/>
          </w:tcPr>
          <w:p w14:paraId="715082FC" w14:textId="77777777" w:rsidR="00617A23" w:rsidRDefault="00617A23" w:rsidP="00476A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BDF4C2" w14:textId="77777777" w:rsidR="00617A23" w:rsidRDefault="00617A23" w:rsidP="00476A49">
            <w:pPr>
              <w:pStyle w:val="CRCoverPage"/>
              <w:spacing w:after="0"/>
              <w:jc w:val="center"/>
              <w:rPr>
                <w:b/>
                <w:caps/>
                <w:noProof/>
              </w:rPr>
            </w:pPr>
          </w:p>
        </w:tc>
        <w:tc>
          <w:tcPr>
            <w:tcW w:w="1418" w:type="dxa"/>
            <w:tcBorders>
              <w:left w:val="nil"/>
            </w:tcBorders>
          </w:tcPr>
          <w:p w14:paraId="6A639003" w14:textId="77777777" w:rsidR="00617A23" w:rsidRDefault="00617A23" w:rsidP="00476A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8C59E" w14:textId="7AB6476E" w:rsidR="00617A23" w:rsidRDefault="00617A23" w:rsidP="00476A49">
            <w:pPr>
              <w:pStyle w:val="CRCoverPage"/>
              <w:spacing w:after="0"/>
              <w:jc w:val="center"/>
              <w:rPr>
                <w:b/>
                <w:bCs/>
                <w:caps/>
                <w:noProof/>
              </w:rPr>
            </w:pPr>
            <w:r>
              <w:rPr>
                <w:b/>
                <w:bCs/>
                <w:caps/>
                <w:noProof/>
              </w:rPr>
              <w:t>X</w:t>
            </w:r>
          </w:p>
        </w:tc>
      </w:tr>
    </w:tbl>
    <w:p w14:paraId="6470145F" w14:textId="77777777" w:rsidR="00617A23" w:rsidRDefault="00617A23" w:rsidP="00617A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A23" w14:paraId="7FF9005D" w14:textId="77777777" w:rsidTr="00476A49">
        <w:tc>
          <w:tcPr>
            <w:tcW w:w="9640" w:type="dxa"/>
            <w:gridSpan w:val="11"/>
          </w:tcPr>
          <w:p w14:paraId="3ACA5A5A" w14:textId="77777777" w:rsidR="00617A23" w:rsidRDefault="00617A23" w:rsidP="00476A49">
            <w:pPr>
              <w:pStyle w:val="CRCoverPage"/>
              <w:spacing w:after="0"/>
              <w:rPr>
                <w:noProof/>
                <w:sz w:val="8"/>
                <w:szCs w:val="8"/>
              </w:rPr>
            </w:pPr>
          </w:p>
        </w:tc>
      </w:tr>
      <w:tr w:rsidR="00617A23" w14:paraId="7225280B" w14:textId="77777777" w:rsidTr="00476A49">
        <w:tc>
          <w:tcPr>
            <w:tcW w:w="1843" w:type="dxa"/>
            <w:tcBorders>
              <w:top w:val="single" w:sz="4" w:space="0" w:color="auto"/>
              <w:left w:val="single" w:sz="4" w:space="0" w:color="auto"/>
            </w:tcBorders>
          </w:tcPr>
          <w:p w14:paraId="0E8FEF8B" w14:textId="77777777" w:rsidR="00617A23" w:rsidRDefault="00617A23" w:rsidP="00476A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54F6F" w14:textId="77777777" w:rsidR="00617A23" w:rsidRDefault="009E5136" w:rsidP="00476A49">
            <w:pPr>
              <w:pStyle w:val="CRCoverPage"/>
              <w:spacing w:after="0"/>
              <w:ind w:left="100"/>
              <w:rPr>
                <w:noProof/>
              </w:rPr>
            </w:pPr>
            <w:r>
              <w:fldChar w:fldCharType="begin"/>
            </w:r>
            <w:r>
              <w:instrText xml:space="preserve"> DOCPROPERTY  CrTitle  \* MERGEFORMAT </w:instrText>
            </w:r>
            <w:r>
              <w:fldChar w:fldCharType="separate"/>
            </w:r>
            <w:r w:rsidR="00617A23">
              <w:t>Completing the interface descriptions</w:t>
            </w:r>
            <w:r>
              <w:fldChar w:fldCharType="end"/>
            </w:r>
          </w:p>
        </w:tc>
      </w:tr>
      <w:tr w:rsidR="00617A23" w14:paraId="3C0F1407" w14:textId="77777777" w:rsidTr="00476A49">
        <w:tc>
          <w:tcPr>
            <w:tcW w:w="1843" w:type="dxa"/>
            <w:tcBorders>
              <w:left w:val="single" w:sz="4" w:space="0" w:color="auto"/>
            </w:tcBorders>
          </w:tcPr>
          <w:p w14:paraId="167E1C38"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7F0D4B4F" w14:textId="77777777" w:rsidR="00617A23" w:rsidRDefault="00617A23" w:rsidP="00476A49">
            <w:pPr>
              <w:pStyle w:val="CRCoverPage"/>
              <w:spacing w:after="0"/>
              <w:rPr>
                <w:noProof/>
                <w:sz w:val="8"/>
                <w:szCs w:val="8"/>
              </w:rPr>
            </w:pPr>
          </w:p>
        </w:tc>
      </w:tr>
      <w:tr w:rsidR="00617A23" w14:paraId="37131FD3" w14:textId="77777777" w:rsidTr="00476A49">
        <w:tc>
          <w:tcPr>
            <w:tcW w:w="1843" w:type="dxa"/>
            <w:tcBorders>
              <w:left w:val="single" w:sz="4" w:space="0" w:color="auto"/>
            </w:tcBorders>
          </w:tcPr>
          <w:p w14:paraId="298033F9" w14:textId="77777777" w:rsidR="00617A23" w:rsidRDefault="00617A23" w:rsidP="00476A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56B2B8" w14:textId="77777777" w:rsidR="00617A23" w:rsidRDefault="009E5136" w:rsidP="00476A49">
            <w:pPr>
              <w:pStyle w:val="CRCoverPage"/>
              <w:spacing w:after="0"/>
              <w:ind w:left="100"/>
              <w:rPr>
                <w:noProof/>
              </w:rPr>
            </w:pPr>
            <w:r>
              <w:fldChar w:fldCharType="begin"/>
            </w:r>
            <w:r>
              <w:instrText xml:space="preserve"> DOCPROPERTY  SourceIfWg  \* MERGEFORMAT </w:instrText>
            </w:r>
            <w:r>
              <w:fldChar w:fldCharType="separate"/>
            </w:r>
            <w:r w:rsidR="00617A23">
              <w:rPr>
                <w:noProof/>
              </w:rPr>
              <w:t>Nokia, Nokia Shanghai Bell</w:t>
            </w:r>
            <w:r>
              <w:rPr>
                <w:noProof/>
              </w:rPr>
              <w:fldChar w:fldCharType="end"/>
            </w:r>
          </w:p>
        </w:tc>
      </w:tr>
      <w:tr w:rsidR="00617A23" w14:paraId="4BE09DD5" w14:textId="77777777" w:rsidTr="00476A49">
        <w:tc>
          <w:tcPr>
            <w:tcW w:w="1843" w:type="dxa"/>
            <w:tcBorders>
              <w:left w:val="single" w:sz="4" w:space="0" w:color="auto"/>
            </w:tcBorders>
          </w:tcPr>
          <w:p w14:paraId="73B8B977" w14:textId="77777777" w:rsidR="00617A23" w:rsidRDefault="00617A23" w:rsidP="00476A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B005F1" w14:textId="3A46C198" w:rsidR="00617A23" w:rsidRDefault="00617A23" w:rsidP="00476A49">
            <w:pPr>
              <w:pStyle w:val="CRCoverPage"/>
              <w:spacing w:after="0"/>
              <w:ind w:left="100"/>
              <w:rPr>
                <w:noProof/>
              </w:rPr>
            </w:pPr>
            <w:r>
              <w:t>C3</w:t>
            </w:r>
            <w:r w:rsidR="009E5136">
              <w:fldChar w:fldCharType="begin"/>
            </w:r>
            <w:r w:rsidR="009E5136">
              <w:instrText xml:space="preserve"> DOCPROPERTY  SourceIfTsg  \* MERGEFORMAT </w:instrText>
            </w:r>
            <w:r w:rsidR="009E5136">
              <w:fldChar w:fldCharType="separate"/>
            </w:r>
            <w:r w:rsidR="009E5136">
              <w:fldChar w:fldCharType="end"/>
            </w:r>
          </w:p>
        </w:tc>
      </w:tr>
      <w:tr w:rsidR="00617A23" w14:paraId="77395262" w14:textId="77777777" w:rsidTr="00476A49">
        <w:tc>
          <w:tcPr>
            <w:tcW w:w="1843" w:type="dxa"/>
            <w:tcBorders>
              <w:left w:val="single" w:sz="4" w:space="0" w:color="auto"/>
            </w:tcBorders>
          </w:tcPr>
          <w:p w14:paraId="0313BF76"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27A4C57F" w14:textId="77777777" w:rsidR="00617A23" w:rsidRDefault="00617A23" w:rsidP="00476A49">
            <w:pPr>
              <w:pStyle w:val="CRCoverPage"/>
              <w:spacing w:after="0"/>
              <w:rPr>
                <w:noProof/>
                <w:sz w:val="8"/>
                <w:szCs w:val="8"/>
              </w:rPr>
            </w:pPr>
          </w:p>
        </w:tc>
      </w:tr>
      <w:tr w:rsidR="00617A23" w14:paraId="30AA1AC4" w14:textId="77777777" w:rsidTr="00476A49">
        <w:tc>
          <w:tcPr>
            <w:tcW w:w="1843" w:type="dxa"/>
            <w:tcBorders>
              <w:left w:val="single" w:sz="4" w:space="0" w:color="auto"/>
            </w:tcBorders>
          </w:tcPr>
          <w:p w14:paraId="6D1A61C0" w14:textId="77777777" w:rsidR="00617A23" w:rsidRDefault="00617A23" w:rsidP="00476A49">
            <w:pPr>
              <w:pStyle w:val="CRCoverPage"/>
              <w:tabs>
                <w:tab w:val="right" w:pos="1759"/>
              </w:tabs>
              <w:spacing w:after="0"/>
              <w:rPr>
                <w:b/>
                <w:i/>
                <w:noProof/>
              </w:rPr>
            </w:pPr>
            <w:r>
              <w:rPr>
                <w:b/>
                <w:i/>
                <w:noProof/>
              </w:rPr>
              <w:t>Work item code:</w:t>
            </w:r>
          </w:p>
        </w:tc>
        <w:tc>
          <w:tcPr>
            <w:tcW w:w="3686" w:type="dxa"/>
            <w:gridSpan w:val="5"/>
            <w:shd w:val="pct30" w:color="FFFF00" w:fill="auto"/>
          </w:tcPr>
          <w:p w14:paraId="2824EF2C" w14:textId="77777777" w:rsidR="00617A23" w:rsidRDefault="009E5136" w:rsidP="00476A49">
            <w:pPr>
              <w:pStyle w:val="CRCoverPage"/>
              <w:spacing w:after="0"/>
              <w:ind w:left="100"/>
              <w:rPr>
                <w:noProof/>
              </w:rPr>
            </w:pPr>
            <w:r>
              <w:fldChar w:fldCharType="begin"/>
            </w:r>
            <w:r>
              <w:instrText xml:space="preserve"> DOCPROPERTY  RelatedWis  \* MERGEFORMAT </w:instrText>
            </w:r>
            <w:r>
              <w:fldChar w:fldCharType="separate"/>
            </w:r>
            <w:r w:rsidR="00617A23">
              <w:rPr>
                <w:noProof/>
              </w:rPr>
              <w:t>NBI18</w:t>
            </w:r>
            <w:r>
              <w:rPr>
                <w:noProof/>
              </w:rPr>
              <w:fldChar w:fldCharType="end"/>
            </w:r>
          </w:p>
        </w:tc>
        <w:tc>
          <w:tcPr>
            <w:tcW w:w="567" w:type="dxa"/>
            <w:tcBorders>
              <w:left w:val="nil"/>
            </w:tcBorders>
          </w:tcPr>
          <w:p w14:paraId="2BF83E88" w14:textId="77777777" w:rsidR="00617A23" w:rsidRDefault="00617A23" w:rsidP="00476A49">
            <w:pPr>
              <w:pStyle w:val="CRCoverPage"/>
              <w:spacing w:after="0"/>
              <w:ind w:right="100"/>
              <w:rPr>
                <w:noProof/>
              </w:rPr>
            </w:pPr>
          </w:p>
        </w:tc>
        <w:tc>
          <w:tcPr>
            <w:tcW w:w="1417" w:type="dxa"/>
            <w:gridSpan w:val="3"/>
            <w:tcBorders>
              <w:left w:val="nil"/>
            </w:tcBorders>
          </w:tcPr>
          <w:p w14:paraId="6D83AF2F" w14:textId="77777777" w:rsidR="00617A23" w:rsidRDefault="00617A23" w:rsidP="00476A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E49EB9" w14:textId="77777777" w:rsidR="00617A23" w:rsidRDefault="009E5136" w:rsidP="00476A49">
            <w:pPr>
              <w:pStyle w:val="CRCoverPage"/>
              <w:spacing w:after="0"/>
              <w:ind w:left="100"/>
              <w:rPr>
                <w:noProof/>
              </w:rPr>
            </w:pPr>
            <w:r>
              <w:fldChar w:fldCharType="begin"/>
            </w:r>
            <w:r>
              <w:instrText xml:space="preserve"> DOCPROPERTY  ResDate  \* MERGEFORMAT </w:instrText>
            </w:r>
            <w:r>
              <w:fldChar w:fldCharType="separate"/>
            </w:r>
            <w:r w:rsidR="00617A23">
              <w:rPr>
                <w:noProof/>
              </w:rPr>
              <w:t>2022-11-04</w:t>
            </w:r>
            <w:r>
              <w:rPr>
                <w:noProof/>
              </w:rPr>
              <w:fldChar w:fldCharType="end"/>
            </w:r>
          </w:p>
        </w:tc>
      </w:tr>
      <w:tr w:rsidR="00617A23" w14:paraId="0B288CB9" w14:textId="77777777" w:rsidTr="00476A49">
        <w:tc>
          <w:tcPr>
            <w:tcW w:w="1843" w:type="dxa"/>
            <w:tcBorders>
              <w:left w:val="single" w:sz="4" w:space="0" w:color="auto"/>
            </w:tcBorders>
          </w:tcPr>
          <w:p w14:paraId="08D198EA" w14:textId="77777777" w:rsidR="00617A23" w:rsidRDefault="00617A23" w:rsidP="00476A49">
            <w:pPr>
              <w:pStyle w:val="CRCoverPage"/>
              <w:spacing w:after="0"/>
              <w:rPr>
                <w:b/>
                <w:i/>
                <w:noProof/>
                <w:sz w:val="8"/>
                <w:szCs w:val="8"/>
              </w:rPr>
            </w:pPr>
          </w:p>
        </w:tc>
        <w:tc>
          <w:tcPr>
            <w:tcW w:w="1986" w:type="dxa"/>
            <w:gridSpan w:val="4"/>
          </w:tcPr>
          <w:p w14:paraId="6BE3F5F6" w14:textId="77777777" w:rsidR="00617A23" w:rsidRDefault="00617A23" w:rsidP="00476A49">
            <w:pPr>
              <w:pStyle w:val="CRCoverPage"/>
              <w:spacing w:after="0"/>
              <w:rPr>
                <w:noProof/>
                <w:sz w:val="8"/>
                <w:szCs w:val="8"/>
              </w:rPr>
            </w:pPr>
          </w:p>
        </w:tc>
        <w:tc>
          <w:tcPr>
            <w:tcW w:w="2267" w:type="dxa"/>
            <w:gridSpan w:val="2"/>
          </w:tcPr>
          <w:p w14:paraId="235FDDF9" w14:textId="77777777" w:rsidR="00617A23" w:rsidRDefault="00617A23" w:rsidP="00476A49">
            <w:pPr>
              <w:pStyle w:val="CRCoverPage"/>
              <w:spacing w:after="0"/>
              <w:rPr>
                <w:noProof/>
                <w:sz w:val="8"/>
                <w:szCs w:val="8"/>
              </w:rPr>
            </w:pPr>
          </w:p>
        </w:tc>
        <w:tc>
          <w:tcPr>
            <w:tcW w:w="1417" w:type="dxa"/>
            <w:gridSpan w:val="3"/>
          </w:tcPr>
          <w:p w14:paraId="2FD359D2" w14:textId="77777777" w:rsidR="00617A23" w:rsidRDefault="00617A23" w:rsidP="00476A49">
            <w:pPr>
              <w:pStyle w:val="CRCoverPage"/>
              <w:spacing w:after="0"/>
              <w:rPr>
                <w:noProof/>
                <w:sz w:val="8"/>
                <w:szCs w:val="8"/>
              </w:rPr>
            </w:pPr>
          </w:p>
        </w:tc>
        <w:tc>
          <w:tcPr>
            <w:tcW w:w="2127" w:type="dxa"/>
            <w:tcBorders>
              <w:right w:val="single" w:sz="4" w:space="0" w:color="auto"/>
            </w:tcBorders>
          </w:tcPr>
          <w:p w14:paraId="5A29A840" w14:textId="77777777" w:rsidR="00617A23" w:rsidRDefault="00617A23" w:rsidP="00476A49">
            <w:pPr>
              <w:pStyle w:val="CRCoverPage"/>
              <w:spacing w:after="0"/>
              <w:rPr>
                <w:noProof/>
                <w:sz w:val="8"/>
                <w:szCs w:val="8"/>
              </w:rPr>
            </w:pPr>
          </w:p>
        </w:tc>
      </w:tr>
      <w:tr w:rsidR="00617A23" w14:paraId="595C13D4" w14:textId="77777777" w:rsidTr="00476A49">
        <w:trPr>
          <w:cantSplit/>
        </w:trPr>
        <w:tc>
          <w:tcPr>
            <w:tcW w:w="1843" w:type="dxa"/>
            <w:tcBorders>
              <w:left w:val="single" w:sz="4" w:space="0" w:color="auto"/>
            </w:tcBorders>
          </w:tcPr>
          <w:p w14:paraId="2DAB5725" w14:textId="77777777" w:rsidR="00617A23" w:rsidRDefault="00617A23" w:rsidP="00476A49">
            <w:pPr>
              <w:pStyle w:val="CRCoverPage"/>
              <w:tabs>
                <w:tab w:val="right" w:pos="1759"/>
              </w:tabs>
              <w:spacing w:after="0"/>
              <w:rPr>
                <w:b/>
                <w:i/>
                <w:noProof/>
              </w:rPr>
            </w:pPr>
            <w:r>
              <w:rPr>
                <w:b/>
                <w:i/>
                <w:noProof/>
              </w:rPr>
              <w:t>Category:</w:t>
            </w:r>
          </w:p>
        </w:tc>
        <w:tc>
          <w:tcPr>
            <w:tcW w:w="851" w:type="dxa"/>
            <w:shd w:val="pct30" w:color="FFFF00" w:fill="auto"/>
          </w:tcPr>
          <w:p w14:paraId="213AFA4A" w14:textId="77777777" w:rsidR="00617A23" w:rsidRDefault="009E5136" w:rsidP="00476A49">
            <w:pPr>
              <w:pStyle w:val="CRCoverPage"/>
              <w:spacing w:after="0"/>
              <w:ind w:left="100" w:right="-609"/>
              <w:rPr>
                <w:b/>
                <w:noProof/>
              </w:rPr>
            </w:pPr>
            <w:r>
              <w:fldChar w:fldCharType="begin"/>
            </w:r>
            <w:r>
              <w:instrText xml:space="preserve"> DOCPROPERTY  Cat  \* MERGEFORMAT </w:instrText>
            </w:r>
            <w:r>
              <w:fldChar w:fldCharType="separate"/>
            </w:r>
            <w:r w:rsidR="00617A23">
              <w:rPr>
                <w:b/>
                <w:noProof/>
              </w:rPr>
              <w:t>B</w:t>
            </w:r>
            <w:r>
              <w:rPr>
                <w:b/>
                <w:noProof/>
              </w:rPr>
              <w:fldChar w:fldCharType="end"/>
            </w:r>
          </w:p>
        </w:tc>
        <w:tc>
          <w:tcPr>
            <w:tcW w:w="3402" w:type="dxa"/>
            <w:gridSpan w:val="5"/>
            <w:tcBorders>
              <w:left w:val="nil"/>
            </w:tcBorders>
          </w:tcPr>
          <w:p w14:paraId="6EA0A62C" w14:textId="77777777" w:rsidR="00617A23" w:rsidRDefault="00617A23" w:rsidP="00476A49">
            <w:pPr>
              <w:pStyle w:val="CRCoverPage"/>
              <w:spacing w:after="0"/>
              <w:rPr>
                <w:noProof/>
              </w:rPr>
            </w:pPr>
          </w:p>
        </w:tc>
        <w:tc>
          <w:tcPr>
            <w:tcW w:w="1417" w:type="dxa"/>
            <w:gridSpan w:val="3"/>
            <w:tcBorders>
              <w:left w:val="nil"/>
            </w:tcBorders>
          </w:tcPr>
          <w:p w14:paraId="2413D627" w14:textId="77777777" w:rsidR="00617A23" w:rsidRDefault="00617A23" w:rsidP="00476A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B6CDD" w14:textId="77777777" w:rsidR="00617A23" w:rsidRDefault="009E5136" w:rsidP="00476A49">
            <w:pPr>
              <w:pStyle w:val="CRCoverPage"/>
              <w:spacing w:after="0"/>
              <w:ind w:left="100"/>
              <w:rPr>
                <w:noProof/>
              </w:rPr>
            </w:pPr>
            <w:r>
              <w:fldChar w:fldCharType="begin"/>
            </w:r>
            <w:r>
              <w:instrText xml:space="preserve"> DOCPROPERTY  Release  \* MERGEFORMAT </w:instrText>
            </w:r>
            <w:r>
              <w:fldChar w:fldCharType="separate"/>
            </w:r>
            <w:r w:rsidR="00617A23">
              <w:rPr>
                <w:noProof/>
              </w:rPr>
              <w:t>Rel-18</w:t>
            </w:r>
            <w:r>
              <w:rPr>
                <w:noProof/>
              </w:rPr>
              <w:fldChar w:fldCharType="end"/>
            </w:r>
          </w:p>
        </w:tc>
      </w:tr>
      <w:tr w:rsidR="00617A23" w14:paraId="7797F1D2" w14:textId="77777777" w:rsidTr="00476A49">
        <w:tc>
          <w:tcPr>
            <w:tcW w:w="1843" w:type="dxa"/>
            <w:tcBorders>
              <w:left w:val="single" w:sz="4" w:space="0" w:color="auto"/>
              <w:bottom w:val="single" w:sz="4" w:space="0" w:color="auto"/>
            </w:tcBorders>
          </w:tcPr>
          <w:p w14:paraId="3C719909" w14:textId="77777777" w:rsidR="00617A23" w:rsidRDefault="00617A23" w:rsidP="00476A49">
            <w:pPr>
              <w:pStyle w:val="CRCoverPage"/>
              <w:spacing w:after="0"/>
              <w:rPr>
                <w:b/>
                <w:i/>
                <w:noProof/>
              </w:rPr>
            </w:pPr>
          </w:p>
        </w:tc>
        <w:tc>
          <w:tcPr>
            <w:tcW w:w="4677" w:type="dxa"/>
            <w:gridSpan w:val="8"/>
            <w:tcBorders>
              <w:bottom w:val="single" w:sz="4" w:space="0" w:color="auto"/>
            </w:tcBorders>
          </w:tcPr>
          <w:p w14:paraId="6D08D31F" w14:textId="77777777" w:rsidR="00617A23" w:rsidRDefault="00617A23" w:rsidP="00476A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838D6" w14:textId="77777777" w:rsidR="00617A23" w:rsidRDefault="00617A23" w:rsidP="00476A4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C924DD" w14:textId="77777777" w:rsidR="00617A23" w:rsidRPr="007C2097" w:rsidRDefault="00617A23" w:rsidP="00476A4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5B074D" w:rsidR="00013C1B" w:rsidRDefault="00D2314C" w:rsidP="0081523C">
            <w:pPr>
              <w:pStyle w:val="CRCoverPage"/>
              <w:spacing w:after="0"/>
              <w:ind w:left="100"/>
            </w:pPr>
            <w:r>
              <w:t>The CAPIF interface descriptions, which are used to build the "</w:t>
            </w:r>
            <w:proofErr w:type="spellStart"/>
            <w:r>
              <w:t>apiRoot</w:t>
            </w:r>
            <w:proofErr w:type="spellEnd"/>
            <w:r>
              <w:t>" of a discovered API, are currently missing the</w:t>
            </w:r>
            <w:r w:rsidR="00447701">
              <w:t xml:space="preserve"> ability to provide an FQDN instead of an IP address</w:t>
            </w:r>
            <w:r>
              <w:t xml:space="preserve"> (optional)</w:t>
            </w:r>
            <w:r w:rsidR="00447701">
              <w:t xml:space="preserve">, while they are also missing the ability to model an </w:t>
            </w:r>
            <w:proofErr w:type="spellStart"/>
            <w:r w:rsidR="00447701">
              <w:t>apiRoot</w:t>
            </w:r>
            <w:proofErr w:type="spellEnd"/>
            <w:r w:rsidR="00447701">
              <w:t xml:space="preserve"> that contains anything in addition to the </w:t>
            </w:r>
            <w:proofErr w:type="spellStart"/>
            <w:r w:rsidR="00447701">
              <w:t>fqdn</w:t>
            </w:r>
            <w:proofErr w:type="spellEnd"/>
            <w:r w:rsidR="00447701">
              <w:t xml:space="preserve">/address and port, e.g. something like the API prefix of the 5GC APIs. The definition of </w:t>
            </w:r>
            <w:proofErr w:type="spellStart"/>
            <w:r w:rsidR="00447701">
              <w:t>apiRoot</w:t>
            </w:r>
            <w:proofErr w:type="spellEnd"/>
            <w:r w:rsidR="00447701">
              <w:t xml:space="preserve"> in 29.122 allows the existence of something similar in NBIs and the current CAPIF data model has no way of capturing this.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B3DC0C" w:rsidR="00AE6CC4" w:rsidRDefault="00447701" w:rsidP="0002788F">
            <w:pPr>
              <w:pStyle w:val="CRCoverPage"/>
              <w:spacing w:after="0"/>
              <w:ind w:left="100"/>
              <w:rPr>
                <w:noProof/>
              </w:rPr>
            </w:pPr>
            <w:r>
              <w:rPr>
                <w:noProof/>
              </w:rPr>
              <w:t>Added fqdns and API prefix in the interface descriptions based on a new feature.</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28FB38" w:rsidR="0002788F" w:rsidRDefault="00AE6CC4" w:rsidP="0002788F">
            <w:pPr>
              <w:pStyle w:val="CRCoverPage"/>
              <w:spacing w:after="0"/>
              <w:ind w:left="100"/>
              <w:rPr>
                <w:noProof/>
              </w:rPr>
            </w:pPr>
            <w:r>
              <w:rPr>
                <w:noProof/>
              </w:rPr>
              <w:t>Inability to model certain 3gpp APIs and 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0B222B" w:rsidR="001E41F3" w:rsidRDefault="00651623">
            <w:pPr>
              <w:pStyle w:val="CRCoverPage"/>
              <w:spacing w:after="0"/>
              <w:ind w:left="100"/>
              <w:rPr>
                <w:noProof/>
              </w:rPr>
            </w:pPr>
            <w:r>
              <w:rPr>
                <w:noProof/>
              </w:rPr>
              <w:t xml:space="preserve">5.2.2.2.2, 8.2.4.1, </w:t>
            </w:r>
            <w:r w:rsidR="00592212">
              <w:rPr>
                <w:noProof/>
              </w:rPr>
              <w:t>8.2.4.2.3, 8.2.6,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CD0F84" w:rsidR="001E41F3" w:rsidRDefault="0002788F">
            <w:pPr>
              <w:pStyle w:val="CRCoverPage"/>
              <w:spacing w:after="0"/>
              <w:ind w:left="100"/>
              <w:rPr>
                <w:noProof/>
              </w:rPr>
            </w:pPr>
            <w:r>
              <w:rPr>
                <w:noProof/>
              </w:rPr>
              <w:t xml:space="preserve">This CR </w:t>
            </w:r>
            <w:r w:rsidR="00594478">
              <w:rPr>
                <w:noProof/>
              </w:rPr>
              <w:t xml:space="preserve">is a backwards compatible </w:t>
            </w:r>
            <w:r w:rsidR="008F207A">
              <w:rPr>
                <w:noProof/>
              </w:rPr>
              <w:t>feature</w:t>
            </w:r>
            <w:r w:rsidR="00594478">
              <w:rPr>
                <w:noProof/>
              </w:rPr>
              <w:t xml:space="preserve"> in the</w:t>
            </w:r>
            <w:r>
              <w:rPr>
                <w:noProof/>
              </w:rPr>
              <w:t xml:space="preserve"> OpenAPI file</w:t>
            </w:r>
            <w:r w:rsidR="00594478">
              <w:rPr>
                <w:noProof/>
              </w:rPr>
              <w:t xml:space="preserve"> of </w:t>
            </w:r>
            <w:r w:rsidR="00CE1617">
              <w:rPr>
                <w:noProof/>
              </w:rPr>
              <w:t>the CAPIF_Publish_Service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B92BED6" w14:textId="77777777" w:rsidR="006317BC" w:rsidRDefault="006317BC" w:rsidP="006317BC">
      <w:pPr>
        <w:pStyle w:val="Heading5"/>
      </w:pPr>
      <w:bookmarkStart w:id="1" w:name="_Toc28009658"/>
      <w:bookmarkStart w:id="2" w:name="_Toc34061776"/>
      <w:bookmarkStart w:id="3" w:name="_Toc36036532"/>
      <w:bookmarkStart w:id="4" w:name="_Toc43284771"/>
      <w:bookmarkStart w:id="5" w:name="_Toc45132550"/>
      <w:bookmarkStart w:id="6" w:name="_Toc51193244"/>
      <w:bookmarkStart w:id="7" w:name="_Toc51760443"/>
      <w:bookmarkStart w:id="8" w:name="_Toc59014893"/>
      <w:bookmarkStart w:id="9" w:name="_Toc59015409"/>
      <w:bookmarkStart w:id="10" w:name="_Toc68165451"/>
      <w:bookmarkStart w:id="11" w:name="_Toc83229547"/>
      <w:bookmarkStart w:id="12" w:name="_Toc90648746"/>
      <w:bookmarkStart w:id="13" w:name="_Toc105593638"/>
      <w:bookmarkStart w:id="14" w:name="_Toc114209352"/>
      <w:bookmarkStart w:id="15" w:name="_Toc28009836"/>
      <w:bookmarkStart w:id="16" w:name="_Toc34061955"/>
      <w:bookmarkStart w:id="17" w:name="_Toc36036711"/>
      <w:bookmarkStart w:id="18" w:name="_Toc43284958"/>
      <w:bookmarkStart w:id="19" w:name="_Toc45132737"/>
      <w:bookmarkStart w:id="20" w:name="_Toc51193431"/>
      <w:bookmarkStart w:id="21" w:name="_Toc51760630"/>
      <w:bookmarkStart w:id="22" w:name="_Toc59015080"/>
      <w:bookmarkStart w:id="23" w:name="_Toc59015596"/>
      <w:bookmarkStart w:id="24" w:name="_Toc68165638"/>
      <w:bookmarkStart w:id="25" w:name="_Toc83229734"/>
      <w:bookmarkStart w:id="26" w:name="_Toc90648933"/>
      <w:bookmarkStart w:id="27" w:name="_Toc105593826"/>
      <w:bookmarkStart w:id="28" w:name="_Toc114209540"/>
      <w:bookmarkStart w:id="29" w:name="_Toc28009843"/>
      <w:bookmarkStart w:id="30" w:name="_Toc34061962"/>
      <w:bookmarkStart w:id="31" w:name="_Toc36036718"/>
      <w:bookmarkStart w:id="32" w:name="_Toc43284965"/>
      <w:bookmarkStart w:id="33" w:name="_Toc45132744"/>
      <w:bookmarkStart w:id="34" w:name="_Toc51193438"/>
      <w:bookmarkStart w:id="35" w:name="_Toc51760637"/>
      <w:bookmarkStart w:id="36" w:name="_Toc59015087"/>
      <w:bookmarkStart w:id="37" w:name="_Toc59015603"/>
      <w:bookmarkStart w:id="38" w:name="_Toc68165645"/>
      <w:bookmarkStart w:id="39" w:name="_Toc83229741"/>
      <w:bookmarkStart w:id="40" w:name="_Toc90648940"/>
      <w:bookmarkStart w:id="41" w:name="_Toc105593833"/>
      <w:bookmarkStart w:id="42" w:name="_Toc114209547"/>
      <w:r>
        <w:t>5.2.2.2.2</w:t>
      </w:r>
      <w:r>
        <w:tab/>
      </w:r>
      <w:r>
        <w:rPr>
          <w:lang w:val="en-IN"/>
        </w:rPr>
        <w:t>Consumer</w:t>
      </w:r>
      <w:r>
        <w:t xml:space="preserve"> discovering service API using </w:t>
      </w:r>
      <w:proofErr w:type="spellStart"/>
      <w:r>
        <w:t>Discover_Service_API</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37AFE8E4" w14:textId="77777777" w:rsidR="006317BC" w:rsidRDefault="006317BC" w:rsidP="006317BC">
      <w:pPr>
        <w:rPr>
          <w:lang w:val="en-IN"/>
        </w:rPr>
      </w:pPr>
      <w:r>
        <w:rPr>
          <w:lang w:val="en-IN"/>
        </w:rPr>
        <w:t xml:space="preserve">To </w:t>
      </w:r>
      <w:r>
        <w:t>discover service APIs available at the CAPIF core function</w:t>
      </w:r>
      <w:r>
        <w:rPr>
          <w:lang w:val="en-IN"/>
        </w:rPr>
        <w:t xml:space="preserve">, the consumer (e.g. API invoker) shall send an HTTP GET message </w:t>
      </w:r>
      <w:r>
        <w:t xml:space="preserve">with the API invoker Identifier or CAPIF core function Identifier and query parameters </w:t>
      </w:r>
      <w:r>
        <w:rPr>
          <w:lang w:val="en-IN"/>
        </w:rPr>
        <w:t xml:space="preserve">to the CAPIF core function as specified in clause 8.1.2.2.3.1. </w:t>
      </w:r>
    </w:p>
    <w:p w14:paraId="728641CD" w14:textId="77777777" w:rsidR="006317BC" w:rsidRDefault="006317BC" w:rsidP="006317BC">
      <w:pPr>
        <w:rPr>
          <w:lang w:val="en-IN"/>
        </w:rPr>
      </w:pPr>
      <w:r>
        <w:rPr>
          <w:lang w:val="en-IN"/>
        </w:rPr>
        <w:t>Upon receiving the above described HTTP GET message, the CAPIF core function shall:</w:t>
      </w:r>
    </w:p>
    <w:p w14:paraId="2397408C" w14:textId="77777777" w:rsidR="006317BC" w:rsidRDefault="006317BC" w:rsidP="006317BC">
      <w:pPr>
        <w:pStyle w:val="B1"/>
        <w:rPr>
          <w:lang w:val="en-IN"/>
        </w:rPr>
      </w:pPr>
      <w:r>
        <w:rPr>
          <w:lang w:val="en-IN"/>
        </w:rPr>
        <w:t>1.</w:t>
      </w:r>
      <w:r>
        <w:rPr>
          <w:lang w:val="en-IN"/>
        </w:rPr>
        <w:tab/>
        <w:t>verify the identity of the consumer (e.g. API invoker) and check if the consumer is authorized to discover the service APIs;</w:t>
      </w:r>
    </w:p>
    <w:p w14:paraId="7C940410" w14:textId="77777777" w:rsidR="006317BC" w:rsidRDefault="006317BC" w:rsidP="006317BC">
      <w:pPr>
        <w:pStyle w:val="B1"/>
        <w:rPr>
          <w:lang w:val="en-IN"/>
        </w:rPr>
      </w:pPr>
      <w:r>
        <w:rPr>
          <w:lang w:val="en-IN"/>
        </w:rPr>
        <w:t>2.</w:t>
      </w:r>
      <w:r>
        <w:rPr>
          <w:lang w:val="en-IN"/>
        </w:rPr>
        <w:tab/>
        <w:t xml:space="preserve">if the consumer is authorized to discover the service APIs, </w:t>
      </w:r>
      <w:r>
        <w:rPr>
          <w:noProof/>
          <w:lang w:eastAsia="zh-CN"/>
        </w:rPr>
        <w:t xml:space="preserve">the CAPIF core function </w:t>
      </w:r>
      <w:r>
        <w:rPr>
          <w:lang w:val="en-IN"/>
        </w:rPr>
        <w:t>shall:</w:t>
      </w:r>
    </w:p>
    <w:p w14:paraId="556CC569" w14:textId="77777777" w:rsidR="006317BC" w:rsidRDefault="006317BC" w:rsidP="006317BC">
      <w:pPr>
        <w:pStyle w:val="B2"/>
        <w:rPr>
          <w:lang w:val="en-IN"/>
        </w:rPr>
      </w:pPr>
      <w:r>
        <w:rPr>
          <w:lang w:val="en-IN"/>
        </w:rPr>
        <w:t>a.</w:t>
      </w:r>
      <w:r>
        <w:rPr>
          <w:lang w:val="en-IN"/>
        </w:rPr>
        <w:tab/>
        <w:t>search the CAPIF core function (API registry) for APIs matching the query criteria;</w:t>
      </w:r>
    </w:p>
    <w:p w14:paraId="48DE20B0" w14:textId="77777777" w:rsidR="006317BC" w:rsidRDefault="006317BC" w:rsidP="006317BC">
      <w:pPr>
        <w:pStyle w:val="B2"/>
        <w:rPr>
          <w:lang w:val="en-IN"/>
        </w:rPr>
      </w:pPr>
      <w:r>
        <w:rPr>
          <w:lang w:val="en-IN"/>
        </w:rPr>
        <w:t>b.</w:t>
      </w:r>
      <w:r>
        <w:rPr>
          <w:lang w:val="en-IN"/>
        </w:rPr>
        <w:tab/>
        <w:t>apply the discovery policy, if any, on the search results and filter the search results to obtain the list of service API description or the information of the CAPIF core function which is required to be contacted further for discovering the service APIs;</w:t>
      </w:r>
    </w:p>
    <w:p w14:paraId="0C98EE16" w14:textId="77777777" w:rsidR="006317BC" w:rsidRDefault="006317BC" w:rsidP="006317BC">
      <w:pPr>
        <w:pStyle w:val="B2"/>
        <w:rPr>
          <w:lang w:val="en-IN"/>
        </w:rPr>
      </w:pPr>
      <w:r>
        <w:rPr>
          <w:lang w:val="en-IN"/>
        </w:rPr>
        <w:t>c.</w:t>
      </w:r>
      <w:r>
        <w:rPr>
          <w:lang w:val="en-IN"/>
        </w:rPr>
        <w:tab/>
        <w:t xml:space="preserve">return the filtered search results or the information of the CAPIF core function in the response message. The </w:t>
      </w:r>
      <w:proofErr w:type="spellStart"/>
      <w:r>
        <w:rPr>
          <w:lang w:val="en-IN"/>
        </w:rPr>
        <w:t>shareableInformation</w:t>
      </w:r>
      <w:proofErr w:type="spellEnd"/>
      <w:r>
        <w:rPr>
          <w:lang w:val="en-IN"/>
        </w:rPr>
        <w:t xml:space="preserve"> for each of </w:t>
      </w:r>
      <w:proofErr w:type="spellStart"/>
      <w:r>
        <w:rPr>
          <w:lang w:val="en-IN"/>
        </w:rPr>
        <w:t>serviceAPIDescription</w:t>
      </w:r>
      <w:proofErr w:type="spellEnd"/>
      <w:r>
        <w:rPr>
          <w:lang w:val="en-IN"/>
        </w:rPr>
        <w:t xml:space="preserve"> is not provided in the filtered search results.</w:t>
      </w:r>
    </w:p>
    <w:p w14:paraId="1E88FE5A" w14:textId="7DE7222B" w:rsidR="006317BC" w:rsidRPr="006317BC" w:rsidRDefault="006317BC" w:rsidP="006317BC">
      <w:pPr>
        <w:pStyle w:val="NO"/>
        <w:rPr>
          <w:lang w:val="en-IN"/>
        </w:rPr>
      </w:pPr>
      <w:r>
        <w:t>NOTE 1:</w:t>
      </w:r>
      <w:r>
        <w:tab/>
        <w:t>The {</w:t>
      </w:r>
      <w:proofErr w:type="spellStart"/>
      <w:r>
        <w:t>apiRoot</w:t>
      </w:r>
      <w:proofErr w:type="spellEnd"/>
      <w:r>
        <w:t>} part of the URI structure (defined in clause 5.2.4 of 3GPP TS 29.122 [14]) for the discovered APIs can be constructed by the API invoker based on either the "</w:t>
      </w:r>
      <w:proofErr w:type="spellStart"/>
      <w:r>
        <w:t>domainName</w:t>
      </w:r>
      <w:proofErr w:type="spellEnd"/>
      <w:r>
        <w:t xml:space="preserve">" attribute (which </w:t>
      </w:r>
      <w:del w:id="43" w:author="Abdessamad EL MOATAMID" w:date="2022-11-15T09:37:00Z">
        <w:r w:rsidDel="00122E94">
          <w:delText xml:space="preserve">can </w:delText>
        </w:r>
      </w:del>
      <w:del w:id="44" w:author="Nokia" w:date="2022-10-31T15:49:00Z">
        <w:r w:rsidDel="0087340A">
          <w:delText xml:space="preserve">include </w:delText>
        </w:r>
      </w:del>
      <w:ins w:id="45" w:author="Nokia" w:date="2022-10-31T15:49:00Z">
        <w:r w:rsidR="0087340A">
          <w:t>contain</w:t>
        </w:r>
      </w:ins>
      <w:ins w:id="46" w:author="Abdessamad EL MOATAMID" w:date="2022-11-15T09:37:00Z">
        <w:r w:rsidR="00122E94">
          <w:t>s</w:t>
        </w:r>
      </w:ins>
      <w:ins w:id="47" w:author="Nokia" w:date="2022-10-31T15:49:00Z">
        <w:r w:rsidR="0087340A">
          <w:t xml:space="preserve"> </w:t>
        </w:r>
      </w:ins>
      <w:ins w:id="48" w:author="Nokia" w:date="2022-10-26T10:17:00Z">
        <w:r w:rsidR="002803B6">
          <w:t xml:space="preserve">all the required </w:t>
        </w:r>
      </w:ins>
      <w:ins w:id="49" w:author="Nokia" w:date="2022-09-20T12:07:00Z">
        <w:r w:rsidR="00B132D2">
          <w:t>information</w:t>
        </w:r>
      </w:ins>
      <w:ins w:id="50" w:author="Nokia" w:date="2022-10-26T10:17:00Z">
        <w:r w:rsidR="002803B6">
          <w:t>,</w:t>
        </w:r>
      </w:ins>
      <w:ins w:id="51" w:author="Nokia" w:date="2022-10-26T10:14:00Z">
        <w:r w:rsidR="002803B6">
          <w:t xml:space="preserve"> </w:t>
        </w:r>
      </w:ins>
      <w:ins w:id="52" w:author="Abdessamad EL MOATAMID" w:date="2022-11-15T09:37:00Z">
        <w:r w:rsidR="00122E94">
          <w:t xml:space="preserve">e.g. </w:t>
        </w:r>
      </w:ins>
      <w:ins w:id="53" w:author="Nokia" w:date="2022-10-31T15:49:00Z">
        <w:del w:id="54" w:author="Abdessamad EL MOATAMID" w:date="2022-11-15T09:37:00Z">
          <w:r w:rsidR="0087340A" w:rsidDel="00122E94">
            <w:delText>including</w:delText>
          </w:r>
        </w:del>
      </w:ins>
      <w:ins w:id="55" w:author="Nokia" w:date="2022-09-20T12:07:00Z">
        <w:del w:id="56" w:author="Abdessamad EL MOATAMID" w:date="2022-11-15T09:37:00Z">
          <w:r w:rsidR="00B132D2" w:rsidDel="00122E94">
            <w:delText xml:space="preserve"> </w:delText>
          </w:r>
        </w:del>
      </w:ins>
      <w:r>
        <w:t>FQDN</w:t>
      </w:r>
      <w:ins w:id="57" w:author="Abdessamad EL MOATAMID" w:date="2022-11-15T09:37:00Z">
        <w:r w:rsidR="00122E94">
          <w:t xml:space="preserve"> or IP address</w:t>
        </w:r>
      </w:ins>
      <w:ins w:id="58" w:author="Nokia" w:date="2022-10-26T10:14:00Z">
        <w:r w:rsidR="002803B6">
          <w:t>,</w:t>
        </w:r>
      </w:ins>
      <w:r>
        <w:t xml:space="preserve"> </w:t>
      </w:r>
      <w:del w:id="59" w:author="Nokia" w:date="2022-10-26T10:14:00Z">
        <w:r w:rsidDel="002803B6">
          <w:delText xml:space="preserve">and </w:delText>
        </w:r>
      </w:del>
      <w:r>
        <w:t>port</w:t>
      </w:r>
      <w:ins w:id="60" w:author="Nokia" w:date="2022-10-26T10:15:00Z">
        <w:r w:rsidR="002803B6">
          <w:t>,</w:t>
        </w:r>
      </w:ins>
      <w:r>
        <w:t xml:space="preserve"> </w:t>
      </w:r>
      <w:del w:id="61" w:author="Nokia" w:date="2022-10-26T10:15:00Z">
        <w:r w:rsidDel="002803B6">
          <w:delText>information</w:delText>
        </w:r>
      </w:del>
      <w:ins w:id="62" w:author="Abdessamad EL MOATAMID" w:date="2022-11-15T09:38:00Z">
        <w:r w:rsidR="00122E94">
          <w:t>a deployment specific string in the for</w:t>
        </w:r>
      </w:ins>
      <w:ins w:id="63" w:author="Nokia" w:date="2022-11-15T10:04:00Z">
        <w:r w:rsidR="009E5136">
          <w:t>m</w:t>
        </w:r>
      </w:ins>
      <w:ins w:id="64" w:author="Abdessamad EL MOATAMID" w:date="2022-11-15T09:38:00Z">
        <w:r w:rsidR="00122E94">
          <w:t xml:space="preserve"> of </w:t>
        </w:r>
      </w:ins>
      <w:ins w:id="65" w:author="Nokia" w:date="2022-10-26T10:15:00Z">
        <w:r w:rsidR="002803B6">
          <w:t xml:space="preserve">a sequence </w:t>
        </w:r>
      </w:ins>
      <w:ins w:id="66" w:author="Nokia" w:date="2022-10-26T10:16:00Z">
        <w:r w:rsidR="002803B6">
          <w:t>of path segments</w:t>
        </w:r>
      </w:ins>
      <w:r>
        <w:t>) or the "</w:t>
      </w:r>
      <w:proofErr w:type="spellStart"/>
      <w:r>
        <w:t>interfaceDescriptions</w:t>
      </w:r>
      <w:proofErr w:type="spellEnd"/>
      <w:r>
        <w:t xml:space="preserve">" attribute of the </w:t>
      </w:r>
      <w:proofErr w:type="spellStart"/>
      <w:r>
        <w:t>AefProfile</w:t>
      </w:r>
      <w:proofErr w:type="spellEnd"/>
      <w:r>
        <w:t xml:space="preserve"> data type.</w:t>
      </w:r>
    </w:p>
    <w:p w14:paraId="08928516" w14:textId="77777777" w:rsidR="006317BC" w:rsidRPr="0002788F" w:rsidRDefault="006317BC" w:rsidP="006317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3F4CC217" w14:textId="04D8CBB1" w:rsidR="00AE6CC4" w:rsidRDefault="00AE6CC4" w:rsidP="00AE6CC4">
      <w:pPr>
        <w:pStyle w:val="Heading4"/>
      </w:pPr>
      <w:r>
        <w:t>8.2.4.1</w:t>
      </w:r>
      <w:r>
        <w:tab/>
        <w:t>General</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EBEB029" w14:textId="77777777" w:rsidR="00AE6CC4" w:rsidRDefault="00AE6CC4" w:rsidP="00AE6CC4">
      <w:r>
        <w:t>This clause specifies the application data model supported by the API. Data types listed in clause 7.2 also apply to this API.</w:t>
      </w:r>
    </w:p>
    <w:p w14:paraId="747923DB" w14:textId="77777777" w:rsidR="00AE6CC4" w:rsidRDefault="00AE6CC4" w:rsidP="00AE6CC4">
      <w:r>
        <w:t xml:space="preserve">Table 8.2.4.1-1 specifies the data types defined specifically for the </w:t>
      </w:r>
      <w:proofErr w:type="spellStart"/>
      <w:r>
        <w:t>CAPIF_Publish_Service_API</w:t>
      </w:r>
      <w:proofErr w:type="spellEnd"/>
      <w:r>
        <w:t xml:space="preserve"> service.</w:t>
      </w:r>
    </w:p>
    <w:p w14:paraId="66617846" w14:textId="77777777" w:rsidR="00AE6CC4" w:rsidRDefault="00AE6CC4" w:rsidP="00AE6CC4">
      <w:pPr>
        <w:pStyle w:val="TH"/>
      </w:pPr>
      <w:r>
        <w:lastRenderedPageBreak/>
        <w:t xml:space="preserve">Table 8.2.4.1-1: </w:t>
      </w:r>
      <w:proofErr w:type="spellStart"/>
      <w:r>
        <w:t>CAPIF_Publish_Service_API</w:t>
      </w:r>
      <w:proofErr w:type="spellEnd"/>
      <w:r>
        <w:t xml:space="preserve">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87"/>
        <w:gridCol w:w="1793"/>
        <w:gridCol w:w="2905"/>
        <w:gridCol w:w="2692"/>
      </w:tblGrid>
      <w:tr w:rsidR="00AF0070" w14:paraId="0C601D7D" w14:textId="77777777" w:rsidTr="00476A49">
        <w:trPr>
          <w:jc w:val="center"/>
        </w:trPr>
        <w:tc>
          <w:tcPr>
            <w:tcW w:w="1927" w:type="dxa"/>
            <w:shd w:val="clear" w:color="auto" w:fill="C0C0C0"/>
            <w:hideMark/>
          </w:tcPr>
          <w:p w14:paraId="44500F0A" w14:textId="77777777" w:rsidR="00AE6CC4" w:rsidRDefault="00AE6CC4" w:rsidP="00476A49">
            <w:pPr>
              <w:pStyle w:val="TAH"/>
            </w:pPr>
            <w:r>
              <w:t>Data type</w:t>
            </w:r>
          </w:p>
        </w:tc>
        <w:tc>
          <w:tcPr>
            <w:tcW w:w="1828" w:type="dxa"/>
            <w:shd w:val="clear" w:color="auto" w:fill="C0C0C0"/>
            <w:hideMark/>
          </w:tcPr>
          <w:p w14:paraId="4E5DC4E7" w14:textId="77777777" w:rsidR="00AE6CC4" w:rsidRDefault="00AE6CC4" w:rsidP="00476A49">
            <w:pPr>
              <w:pStyle w:val="TAH"/>
            </w:pPr>
            <w:r>
              <w:t>Section defined</w:t>
            </w:r>
          </w:p>
        </w:tc>
        <w:tc>
          <w:tcPr>
            <w:tcW w:w="3120" w:type="dxa"/>
            <w:shd w:val="clear" w:color="auto" w:fill="C0C0C0"/>
            <w:hideMark/>
          </w:tcPr>
          <w:p w14:paraId="7E57BCB0" w14:textId="77777777" w:rsidR="00AE6CC4" w:rsidRDefault="00AE6CC4" w:rsidP="00476A49">
            <w:pPr>
              <w:pStyle w:val="TAH"/>
            </w:pPr>
            <w:r>
              <w:t>Description</w:t>
            </w:r>
          </w:p>
        </w:tc>
        <w:tc>
          <w:tcPr>
            <w:tcW w:w="2902" w:type="dxa"/>
            <w:shd w:val="clear" w:color="auto" w:fill="C0C0C0"/>
          </w:tcPr>
          <w:p w14:paraId="06EEA5ED" w14:textId="77777777" w:rsidR="00AE6CC4" w:rsidRDefault="00AE6CC4" w:rsidP="00476A49">
            <w:pPr>
              <w:pStyle w:val="TAH"/>
            </w:pPr>
            <w:r>
              <w:t>Applicability</w:t>
            </w:r>
          </w:p>
        </w:tc>
      </w:tr>
      <w:tr w:rsidR="00AF0070" w14:paraId="7BF8CAF0" w14:textId="77777777" w:rsidTr="00476A49">
        <w:trPr>
          <w:jc w:val="center"/>
        </w:trPr>
        <w:tc>
          <w:tcPr>
            <w:tcW w:w="1927" w:type="dxa"/>
          </w:tcPr>
          <w:p w14:paraId="5E57F436" w14:textId="77777777" w:rsidR="00AE6CC4" w:rsidRDefault="00AE6CC4" w:rsidP="00476A49">
            <w:pPr>
              <w:pStyle w:val="TAL"/>
            </w:pPr>
            <w:proofErr w:type="spellStart"/>
            <w:r>
              <w:t>AefLocation</w:t>
            </w:r>
            <w:proofErr w:type="spellEnd"/>
          </w:p>
        </w:tc>
        <w:tc>
          <w:tcPr>
            <w:tcW w:w="1828" w:type="dxa"/>
          </w:tcPr>
          <w:p w14:paraId="6F40B779" w14:textId="77777777" w:rsidR="00AE6CC4" w:rsidRDefault="00AE6CC4" w:rsidP="00476A49">
            <w:pPr>
              <w:pStyle w:val="TAL"/>
            </w:pPr>
            <w:r>
              <w:t>Clause 8.2.4.2.10</w:t>
            </w:r>
          </w:p>
        </w:tc>
        <w:tc>
          <w:tcPr>
            <w:tcW w:w="3120" w:type="dxa"/>
          </w:tcPr>
          <w:p w14:paraId="20CB8077" w14:textId="2E0D84A3" w:rsidR="00AE6CC4" w:rsidRDefault="00AE6CC4" w:rsidP="00476A49">
            <w:pPr>
              <w:pStyle w:val="TAL"/>
              <w:rPr>
                <w:rFonts w:cs="Arial"/>
                <w:szCs w:val="18"/>
              </w:rPr>
            </w:pPr>
            <w:r>
              <w:rPr>
                <w:rFonts w:cs="Arial"/>
                <w:szCs w:val="18"/>
              </w:rPr>
              <w:t>AEF location</w:t>
            </w:r>
          </w:p>
        </w:tc>
        <w:tc>
          <w:tcPr>
            <w:tcW w:w="2902" w:type="dxa"/>
          </w:tcPr>
          <w:p w14:paraId="3A0C1119" w14:textId="77777777" w:rsidR="00AE6CC4" w:rsidRDefault="00AE6CC4" w:rsidP="00476A49">
            <w:pPr>
              <w:pStyle w:val="TAL"/>
              <w:rPr>
                <w:rFonts w:cs="Arial"/>
                <w:szCs w:val="18"/>
              </w:rPr>
            </w:pPr>
          </w:p>
        </w:tc>
      </w:tr>
      <w:tr w:rsidR="00AF0070" w14:paraId="3C7C536D" w14:textId="77777777" w:rsidTr="00476A49">
        <w:trPr>
          <w:jc w:val="center"/>
        </w:trPr>
        <w:tc>
          <w:tcPr>
            <w:tcW w:w="1927" w:type="dxa"/>
          </w:tcPr>
          <w:p w14:paraId="128E57BF" w14:textId="77777777" w:rsidR="00AE6CC4" w:rsidRDefault="00AE6CC4" w:rsidP="00476A49">
            <w:pPr>
              <w:pStyle w:val="TAL"/>
            </w:pPr>
            <w:proofErr w:type="spellStart"/>
            <w:r>
              <w:t>AefProfile</w:t>
            </w:r>
            <w:proofErr w:type="spellEnd"/>
          </w:p>
        </w:tc>
        <w:tc>
          <w:tcPr>
            <w:tcW w:w="1828" w:type="dxa"/>
          </w:tcPr>
          <w:p w14:paraId="79C8E5EB" w14:textId="77777777" w:rsidR="00AE6CC4" w:rsidRDefault="00AE6CC4" w:rsidP="00476A49">
            <w:pPr>
              <w:pStyle w:val="TAL"/>
            </w:pPr>
            <w:r>
              <w:t>Clause 8.2.4.2.4</w:t>
            </w:r>
          </w:p>
        </w:tc>
        <w:tc>
          <w:tcPr>
            <w:tcW w:w="3120" w:type="dxa"/>
          </w:tcPr>
          <w:p w14:paraId="2B2956AB" w14:textId="57A6379B" w:rsidR="00AE6CC4" w:rsidRDefault="00AE6CC4" w:rsidP="00476A49">
            <w:pPr>
              <w:pStyle w:val="TAL"/>
              <w:rPr>
                <w:rFonts w:cs="Arial"/>
                <w:szCs w:val="18"/>
              </w:rPr>
            </w:pPr>
            <w:r>
              <w:rPr>
                <w:rFonts w:cs="Arial"/>
                <w:szCs w:val="18"/>
              </w:rPr>
              <w:t>AEF profile</w:t>
            </w:r>
          </w:p>
        </w:tc>
        <w:tc>
          <w:tcPr>
            <w:tcW w:w="2902" w:type="dxa"/>
          </w:tcPr>
          <w:p w14:paraId="6BEE9FFB" w14:textId="77777777" w:rsidR="00AE6CC4" w:rsidRDefault="00AE6CC4" w:rsidP="00476A49">
            <w:pPr>
              <w:pStyle w:val="TAL"/>
              <w:rPr>
                <w:rFonts w:cs="Arial"/>
                <w:szCs w:val="18"/>
              </w:rPr>
            </w:pPr>
          </w:p>
        </w:tc>
      </w:tr>
      <w:tr w:rsidR="00AF0070" w14:paraId="79BD3C73" w14:textId="77777777" w:rsidTr="00476A49">
        <w:trPr>
          <w:jc w:val="center"/>
        </w:trPr>
        <w:tc>
          <w:tcPr>
            <w:tcW w:w="1927" w:type="dxa"/>
          </w:tcPr>
          <w:p w14:paraId="08993E2A" w14:textId="77777777" w:rsidR="00AE6CC4" w:rsidRDefault="00AE6CC4" w:rsidP="00476A49">
            <w:pPr>
              <w:pStyle w:val="TAL"/>
            </w:pPr>
            <w:proofErr w:type="spellStart"/>
            <w:r>
              <w:t>CommunicationType</w:t>
            </w:r>
            <w:proofErr w:type="spellEnd"/>
          </w:p>
        </w:tc>
        <w:tc>
          <w:tcPr>
            <w:tcW w:w="1828" w:type="dxa"/>
          </w:tcPr>
          <w:p w14:paraId="79F28242" w14:textId="77777777" w:rsidR="00AE6CC4" w:rsidRDefault="00AE6CC4" w:rsidP="00476A49">
            <w:pPr>
              <w:pStyle w:val="TAL"/>
            </w:pPr>
            <w:r>
              <w:t>Clause 8.2.4.3.5</w:t>
            </w:r>
          </w:p>
        </w:tc>
        <w:tc>
          <w:tcPr>
            <w:tcW w:w="3120" w:type="dxa"/>
          </w:tcPr>
          <w:p w14:paraId="677C163C" w14:textId="0E11EDE7" w:rsidR="00AE6CC4" w:rsidRDefault="00AE6CC4" w:rsidP="00476A49">
            <w:pPr>
              <w:pStyle w:val="TAL"/>
              <w:rPr>
                <w:rFonts w:cs="Arial"/>
                <w:szCs w:val="18"/>
              </w:rPr>
            </w:pPr>
            <w:r>
              <w:rPr>
                <w:rFonts w:cs="Arial"/>
                <w:szCs w:val="18"/>
              </w:rPr>
              <w:t>Communication type of the resource</w:t>
            </w:r>
          </w:p>
        </w:tc>
        <w:tc>
          <w:tcPr>
            <w:tcW w:w="2902" w:type="dxa"/>
          </w:tcPr>
          <w:p w14:paraId="1E6DEA2B" w14:textId="77777777" w:rsidR="00AE6CC4" w:rsidRDefault="00AE6CC4" w:rsidP="00476A49">
            <w:pPr>
              <w:pStyle w:val="TAL"/>
              <w:rPr>
                <w:rFonts w:cs="Arial"/>
                <w:szCs w:val="18"/>
              </w:rPr>
            </w:pPr>
          </w:p>
        </w:tc>
      </w:tr>
      <w:tr w:rsidR="00AF0070" w14:paraId="719B9972" w14:textId="77777777" w:rsidTr="00476A49">
        <w:trPr>
          <w:jc w:val="center"/>
        </w:trPr>
        <w:tc>
          <w:tcPr>
            <w:tcW w:w="1927" w:type="dxa"/>
          </w:tcPr>
          <w:p w14:paraId="6BC4F6E5" w14:textId="77777777" w:rsidR="00AE6CC4" w:rsidRDefault="00AE6CC4" w:rsidP="00476A49">
            <w:pPr>
              <w:pStyle w:val="TAL"/>
            </w:pPr>
            <w:proofErr w:type="spellStart"/>
            <w:r>
              <w:t>CustomOperation</w:t>
            </w:r>
            <w:proofErr w:type="spellEnd"/>
          </w:p>
        </w:tc>
        <w:tc>
          <w:tcPr>
            <w:tcW w:w="1828" w:type="dxa"/>
          </w:tcPr>
          <w:p w14:paraId="7E40976A" w14:textId="77777777" w:rsidR="00AE6CC4" w:rsidRDefault="00AE6CC4" w:rsidP="00476A49">
            <w:pPr>
              <w:pStyle w:val="TAL"/>
            </w:pPr>
            <w:r>
              <w:t>Clause 8.2.4.2.7</w:t>
            </w:r>
          </w:p>
        </w:tc>
        <w:tc>
          <w:tcPr>
            <w:tcW w:w="3120" w:type="dxa"/>
          </w:tcPr>
          <w:p w14:paraId="0EFDB0D3" w14:textId="60E063CC" w:rsidR="00AE6CC4" w:rsidRDefault="00AE6CC4" w:rsidP="00476A49">
            <w:pPr>
              <w:pStyle w:val="TAL"/>
              <w:rPr>
                <w:rFonts w:cs="Arial"/>
                <w:szCs w:val="18"/>
              </w:rPr>
            </w:pPr>
            <w:r>
              <w:rPr>
                <w:rFonts w:cs="Arial"/>
                <w:szCs w:val="18"/>
              </w:rPr>
              <w:t>Custom operation</w:t>
            </w:r>
          </w:p>
        </w:tc>
        <w:tc>
          <w:tcPr>
            <w:tcW w:w="2902" w:type="dxa"/>
          </w:tcPr>
          <w:p w14:paraId="3575571C" w14:textId="77777777" w:rsidR="00AE6CC4" w:rsidRDefault="00AE6CC4" w:rsidP="00476A49">
            <w:pPr>
              <w:pStyle w:val="TAL"/>
              <w:rPr>
                <w:rFonts w:cs="Arial"/>
                <w:szCs w:val="18"/>
              </w:rPr>
            </w:pPr>
          </w:p>
        </w:tc>
      </w:tr>
      <w:tr w:rsidR="00AF0070" w14:paraId="616B32CF" w14:textId="77777777" w:rsidTr="00476A49">
        <w:trPr>
          <w:jc w:val="center"/>
        </w:trPr>
        <w:tc>
          <w:tcPr>
            <w:tcW w:w="1927" w:type="dxa"/>
          </w:tcPr>
          <w:p w14:paraId="795AA72B" w14:textId="77777777" w:rsidR="00AE6CC4" w:rsidRDefault="00AE6CC4" w:rsidP="00476A49">
            <w:pPr>
              <w:pStyle w:val="TAL"/>
            </w:pPr>
            <w:proofErr w:type="spellStart"/>
            <w:r>
              <w:t>DataFormat</w:t>
            </w:r>
            <w:proofErr w:type="spellEnd"/>
          </w:p>
        </w:tc>
        <w:tc>
          <w:tcPr>
            <w:tcW w:w="1828" w:type="dxa"/>
          </w:tcPr>
          <w:p w14:paraId="25CC0719" w14:textId="77777777" w:rsidR="00AE6CC4" w:rsidRDefault="00AE6CC4" w:rsidP="00476A49">
            <w:pPr>
              <w:pStyle w:val="TAL"/>
            </w:pPr>
            <w:r>
              <w:t>Clause 8.2.4.3.4</w:t>
            </w:r>
          </w:p>
        </w:tc>
        <w:tc>
          <w:tcPr>
            <w:tcW w:w="3120" w:type="dxa"/>
          </w:tcPr>
          <w:p w14:paraId="1F3901E8" w14:textId="1B6181BF" w:rsidR="00AE6CC4" w:rsidRDefault="00AE6CC4" w:rsidP="00476A49">
            <w:pPr>
              <w:pStyle w:val="TAL"/>
              <w:rPr>
                <w:rFonts w:cs="Arial"/>
                <w:szCs w:val="18"/>
              </w:rPr>
            </w:pPr>
            <w:r>
              <w:rPr>
                <w:rFonts w:cs="Arial"/>
                <w:szCs w:val="18"/>
              </w:rPr>
              <w:t>Data format</w:t>
            </w:r>
          </w:p>
        </w:tc>
        <w:tc>
          <w:tcPr>
            <w:tcW w:w="2902" w:type="dxa"/>
          </w:tcPr>
          <w:p w14:paraId="690AE11E" w14:textId="77777777" w:rsidR="00AE6CC4" w:rsidRDefault="00AE6CC4" w:rsidP="00476A49">
            <w:pPr>
              <w:pStyle w:val="TAL"/>
              <w:rPr>
                <w:rFonts w:cs="Arial"/>
                <w:szCs w:val="18"/>
              </w:rPr>
            </w:pPr>
          </w:p>
        </w:tc>
      </w:tr>
      <w:tr w:rsidR="00AF0070" w14:paraId="2FE948AD" w14:textId="77777777" w:rsidTr="00476A49">
        <w:trPr>
          <w:jc w:val="center"/>
        </w:trPr>
        <w:tc>
          <w:tcPr>
            <w:tcW w:w="1927" w:type="dxa"/>
          </w:tcPr>
          <w:p w14:paraId="68891327" w14:textId="77777777" w:rsidR="00AE6CC4" w:rsidRDefault="00AE6CC4" w:rsidP="00476A49">
            <w:pPr>
              <w:pStyle w:val="TAL"/>
            </w:pPr>
            <w:proofErr w:type="spellStart"/>
            <w:r>
              <w:t>InterfaceDescription</w:t>
            </w:r>
            <w:proofErr w:type="spellEnd"/>
          </w:p>
        </w:tc>
        <w:tc>
          <w:tcPr>
            <w:tcW w:w="1828" w:type="dxa"/>
          </w:tcPr>
          <w:p w14:paraId="6DB0A4D8" w14:textId="77777777" w:rsidR="00AE6CC4" w:rsidRDefault="00AE6CC4" w:rsidP="00476A49">
            <w:pPr>
              <w:pStyle w:val="TAL"/>
            </w:pPr>
            <w:r>
              <w:t>Clause 8.2.4.2.3</w:t>
            </w:r>
          </w:p>
        </w:tc>
        <w:tc>
          <w:tcPr>
            <w:tcW w:w="3120" w:type="dxa"/>
          </w:tcPr>
          <w:p w14:paraId="2CB0DEF7" w14:textId="06BB40CD" w:rsidR="00AE6CC4" w:rsidRDefault="00AE6CC4" w:rsidP="00476A49">
            <w:pPr>
              <w:pStyle w:val="TAL"/>
              <w:rPr>
                <w:rFonts w:cs="Arial"/>
                <w:szCs w:val="18"/>
              </w:rPr>
            </w:pPr>
            <w:r>
              <w:rPr>
                <w:rFonts w:cs="Arial"/>
                <w:szCs w:val="18"/>
              </w:rPr>
              <w:t>Description of the API interface</w:t>
            </w:r>
          </w:p>
        </w:tc>
        <w:tc>
          <w:tcPr>
            <w:tcW w:w="2902" w:type="dxa"/>
          </w:tcPr>
          <w:p w14:paraId="1866842C" w14:textId="77777777" w:rsidR="00AE6CC4" w:rsidRDefault="00AE6CC4" w:rsidP="00476A49">
            <w:pPr>
              <w:pStyle w:val="TAL"/>
              <w:rPr>
                <w:rFonts w:cs="Arial"/>
                <w:szCs w:val="18"/>
              </w:rPr>
            </w:pPr>
          </w:p>
        </w:tc>
      </w:tr>
      <w:tr w:rsidR="00AF0070" w14:paraId="643C82E3" w14:textId="77777777" w:rsidTr="00476A49">
        <w:trPr>
          <w:jc w:val="center"/>
        </w:trPr>
        <w:tc>
          <w:tcPr>
            <w:tcW w:w="1927" w:type="dxa"/>
          </w:tcPr>
          <w:p w14:paraId="2395F3A2" w14:textId="77777777" w:rsidR="00AE6CC4" w:rsidRDefault="00AE6CC4" w:rsidP="00476A49">
            <w:pPr>
              <w:pStyle w:val="TAL"/>
            </w:pPr>
            <w:r>
              <w:t>Operation</w:t>
            </w:r>
          </w:p>
        </w:tc>
        <w:tc>
          <w:tcPr>
            <w:tcW w:w="1828" w:type="dxa"/>
          </w:tcPr>
          <w:p w14:paraId="4AB05F13" w14:textId="77777777" w:rsidR="00AE6CC4" w:rsidRDefault="00AE6CC4" w:rsidP="00476A49">
            <w:pPr>
              <w:pStyle w:val="TAL"/>
            </w:pPr>
            <w:r>
              <w:t>Clause 8.2.4.3.7</w:t>
            </w:r>
          </w:p>
        </w:tc>
        <w:tc>
          <w:tcPr>
            <w:tcW w:w="3120" w:type="dxa"/>
          </w:tcPr>
          <w:p w14:paraId="6B3C31D8" w14:textId="58B1A5BA" w:rsidR="00AE6CC4" w:rsidRDefault="00AE6CC4" w:rsidP="00476A49">
            <w:pPr>
              <w:pStyle w:val="TAL"/>
              <w:rPr>
                <w:rFonts w:cs="Arial"/>
                <w:szCs w:val="18"/>
              </w:rPr>
            </w:pPr>
            <w:r>
              <w:rPr>
                <w:rFonts w:cs="Arial"/>
                <w:szCs w:val="18"/>
              </w:rPr>
              <w:t>HTTP method (e.g. PUT)</w:t>
            </w:r>
          </w:p>
        </w:tc>
        <w:tc>
          <w:tcPr>
            <w:tcW w:w="2902" w:type="dxa"/>
          </w:tcPr>
          <w:p w14:paraId="7F51126B" w14:textId="77777777" w:rsidR="00AE6CC4" w:rsidRDefault="00AE6CC4" w:rsidP="00476A49">
            <w:pPr>
              <w:pStyle w:val="TAL"/>
              <w:rPr>
                <w:rFonts w:cs="Arial"/>
                <w:szCs w:val="18"/>
              </w:rPr>
            </w:pPr>
          </w:p>
        </w:tc>
      </w:tr>
      <w:tr w:rsidR="00AF0070" w14:paraId="616C4162" w14:textId="77777777" w:rsidTr="00476A49">
        <w:trPr>
          <w:jc w:val="center"/>
        </w:trPr>
        <w:tc>
          <w:tcPr>
            <w:tcW w:w="1927" w:type="dxa"/>
          </w:tcPr>
          <w:p w14:paraId="00762D96" w14:textId="77777777" w:rsidR="00AE6CC4" w:rsidRDefault="00AE6CC4" w:rsidP="00476A49">
            <w:pPr>
              <w:pStyle w:val="TAL"/>
            </w:pPr>
            <w:r>
              <w:t>Protocol</w:t>
            </w:r>
          </w:p>
        </w:tc>
        <w:tc>
          <w:tcPr>
            <w:tcW w:w="1828" w:type="dxa"/>
          </w:tcPr>
          <w:p w14:paraId="50BF9547" w14:textId="77777777" w:rsidR="00AE6CC4" w:rsidRDefault="00AE6CC4" w:rsidP="00476A49">
            <w:pPr>
              <w:pStyle w:val="TAL"/>
            </w:pPr>
            <w:r>
              <w:t>Clause 8.2.4.3.3</w:t>
            </w:r>
          </w:p>
        </w:tc>
        <w:tc>
          <w:tcPr>
            <w:tcW w:w="3120" w:type="dxa"/>
          </w:tcPr>
          <w:p w14:paraId="60CEB110" w14:textId="322FC5AF" w:rsidR="00AE6CC4" w:rsidRDefault="00AE6CC4" w:rsidP="00476A49">
            <w:pPr>
              <w:pStyle w:val="TAL"/>
              <w:rPr>
                <w:rFonts w:cs="Arial"/>
                <w:szCs w:val="18"/>
              </w:rPr>
            </w:pPr>
            <w:r>
              <w:rPr>
                <w:rFonts w:cs="Arial"/>
                <w:szCs w:val="18"/>
              </w:rPr>
              <w:t>Protocol used by the API</w:t>
            </w:r>
          </w:p>
        </w:tc>
        <w:tc>
          <w:tcPr>
            <w:tcW w:w="2902" w:type="dxa"/>
          </w:tcPr>
          <w:p w14:paraId="746BAA2C" w14:textId="77777777" w:rsidR="00AE6CC4" w:rsidRDefault="00AE6CC4" w:rsidP="00476A49">
            <w:pPr>
              <w:pStyle w:val="TAL"/>
              <w:rPr>
                <w:rFonts w:cs="Arial"/>
                <w:szCs w:val="18"/>
              </w:rPr>
            </w:pPr>
          </w:p>
        </w:tc>
      </w:tr>
      <w:tr w:rsidR="00AF0070" w14:paraId="01511149" w14:textId="77777777" w:rsidTr="00476A49">
        <w:trPr>
          <w:jc w:val="center"/>
        </w:trPr>
        <w:tc>
          <w:tcPr>
            <w:tcW w:w="1927" w:type="dxa"/>
          </w:tcPr>
          <w:p w14:paraId="11153FEB" w14:textId="77777777" w:rsidR="00AE6CC4" w:rsidRDefault="00AE6CC4" w:rsidP="00476A49">
            <w:pPr>
              <w:pStyle w:val="TAL"/>
            </w:pPr>
            <w:proofErr w:type="spellStart"/>
            <w:r>
              <w:t>PublishedApiPath</w:t>
            </w:r>
            <w:proofErr w:type="spellEnd"/>
          </w:p>
        </w:tc>
        <w:tc>
          <w:tcPr>
            <w:tcW w:w="1828" w:type="dxa"/>
          </w:tcPr>
          <w:p w14:paraId="7741E2C0" w14:textId="77777777" w:rsidR="00AE6CC4" w:rsidRDefault="00AE6CC4" w:rsidP="00476A49">
            <w:pPr>
              <w:pStyle w:val="TAL"/>
            </w:pPr>
            <w:r>
              <w:t>Clause 8.2.4.2.9</w:t>
            </w:r>
          </w:p>
        </w:tc>
        <w:tc>
          <w:tcPr>
            <w:tcW w:w="3120" w:type="dxa"/>
          </w:tcPr>
          <w:p w14:paraId="35A4CB6C" w14:textId="77777777" w:rsidR="00AE6CC4" w:rsidRDefault="00AE6CC4" w:rsidP="00476A49">
            <w:pPr>
              <w:pStyle w:val="TAL"/>
              <w:rPr>
                <w:rFonts w:cs="Arial"/>
                <w:szCs w:val="18"/>
              </w:rPr>
            </w:pPr>
            <w:r>
              <w:t>The published API path within the same CAPIF provider domain.</w:t>
            </w:r>
          </w:p>
        </w:tc>
        <w:tc>
          <w:tcPr>
            <w:tcW w:w="2902" w:type="dxa"/>
          </w:tcPr>
          <w:p w14:paraId="0E1CC8D3" w14:textId="77777777" w:rsidR="00AE6CC4" w:rsidRDefault="00AE6CC4" w:rsidP="00476A49">
            <w:pPr>
              <w:pStyle w:val="TAL"/>
              <w:rPr>
                <w:rFonts w:cs="Arial"/>
                <w:szCs w:val="18"/>
              </w:rPr>
            </w:pPr>
          </w:p>
        </w:tc>
      </w:tr>
      <w:tr w:rsidR="00AF0070" w14:paraId="731901D2" w14:textId="77777777" w:rsidTr="00476A49">
        <w:trPr>
          <w:jc w:val="center"/>
        </w:trPr>
        <w:tc>
          <w:tcPr>
            <w:tcW w:w="1927" w:type="dxa"/>
          </w:tcPr>
          <w:p w14:paraId="1E10CDB3" w14:textId="77777777" w:rsidR="00AE6CC4" w:rsidRDefault="00AE6CC4" w:rsidP="00476A49">
            <w:pPr>
              <w:pStyle w:val="TAL"/>
            </w:pPr>
            <w:r>
              <w:t>Resource</w:t>
            </w:r>
          </w:p>
        </w:tc>
        <w:tc>
          <w:tcPr>
            <w:tcW w:w="1828" w:type="dxa"/>
          </w:tcPr>
          <w:p w14:paraId="05B01E01" w14:textId="77777777" w:rsidR="00AE6CC4" w:rsidRDefault="00AE6CC4" w:rsidP="00476A49">
            <w:pPr>
              <w:pStyle w:val="TAL"/>
            </w:pPr>
            <w:r>
              <w:t>Clause 8.2.4.2.6</w:t>
            </w:r>
          </w:p>
        </w:tc>
        <w:tc>
          <w:tcPr>
            <w:tcW w:w="3120" w:type="dxa"/>
          </w:tcPr>
          <w:p w14:paraId="507BC066" w14:textId="6DBFA0BD" w:rsidR="00AE6CC4" w:rsidRDefault="00AE6CC4" w:rsidP="00476A49">
            <w:pPr>
              <w:pStyle w:val="TAL"/>
              <w:rPr>
                <w:rFonts w:cs="Arial"/>
                <w:szCs w:val="18"/>
              </w:rPr>
            </w:pPr>
            <w:r>
              <w:rPr>
                <w:rFonts w:cs="Arial"/>
                <w:szCs w:val="18"/>
              </w:rPr>
              <w:t>API resource</w:t>
            </w:r>
          </w:p>
        </w:tc>
        <w:tc>
          <w:tcPr>
            <w:tcW w:w="2902" w:type="dxa"/>
          </w:tcPr>
          <w:p w14:paraId="3690FBCF" w14:textId="77777777" w:rsidR="00AE6CC4" w:rsidRDefault="00AE6CC4" w:rsidP="00476A49">
            <w:pPr>
              <w:pStyle w:val="TAL"/>
              <w:rPr>
                <w:rFonts w:cs="Arial"/>
                <w:szCs w:val="18"/>
              </w:rPr>
            </w:pPr>
          </w:p>
        </w:tc>
      </w:tr>
      <w:tr w:rsidR="00AF0070" w14:paraId="50D902B7" w14:textId="77777777" w:rsidTr="00476A49">
        <w:trPr>
          <w:jc w:val="center"/>
        </w:trPr>
        <w:tc>
          <w:tcPr>
            <w:tcW w:w="1927" w:type="dxa"/>
          </w:tcPr>
          <w:p w14:paraId="2167DC63" w14:textId="77777777" w:rsidR="00AE6CC4" w:rsidRDefault="00AE6CC4" w:rsidP="00476A49">
            <w:pPr>
              <w:pStyle w:val="TAL"/>
            </w:pPr>
            <w:proofErr w:type="spellStart"/>
            <w:r>
              <w:t>SecurityMethod</w:t>
            </w:r>
            <w:proofErr w:type="spellEnd"/>
          </w:p>
        </w:tc>
        <w:tc>
          <w:tcPr>
            <w:tcW w:w="1828" w:type="dxa"/>
          </w:tcPr>
          <w:p w14:paraId="287E88A0" w14:textId="77777777" w:rsidR="00AE6CC4" w:rsidRDefault="00AE6CC4" w:rsidP="00476A49">
            <w:pPr>
              <w:pStyle w:val="TAL"/>
            </w:pPr>
            <w:r>
              <w:t>Clause 8.2.4.3.6</w:t>
            </w:r>
          </w:p>
        </w:tc>
        <w:tc>
          <w:tcPr>
            <w:tcW w:w="3120" w:type="dxa"/>
          </w:tcPr>
          <w:p w14:paraId="194C209E" w14:textId="6B866E84" w:rsidR="00AE6CC4" w:rsidRDefault="00AE6CC4" w:rsidP="00476A49">
            <w:pPr>
              <w:pStyle w:val="TAL"/>
              <w:rPr>
                <w:rFonts w:cs="Arial"/>
                <w:szCs w:val="18"/>
              </w:rPr>
            </w:pPr>
            <w:r>
              <w:rPr>
                <w:rFonts w:cs="Arial"/>
                <w:szCs w:val="18"/>
              </w:rPr>
              <w:t>Security method (e.g. PKI)</w:t>
            </w:r>
          </w:p>
        </w:tc>
        <w:tc>
          <w:tcPr>
            <w:tcW w:w="2902" w:type="dxa"/>
          </w:tcPr>
          <w:p w14:paraId="188C139C" w14:textId="77777777" w:rsidR="00AE6CC4" w:rsidRDefault="00AE6CC4" w:rsidP="00476A49">
            <w:pPr>
              <w:pStyle w:val="TAL"/>
              <w:rPr>
                <w:rFonts w:cs="Arial"/>
                <w:szCs w:val="18"/>
              </w:rPr>
            </w:pPr>
          </w:p>
        </w:tc>
      </w:tr>
      <w:tr w:rsidR="00AF0070" w14:paraId="78D8C4BB" w14:textId="77777777" w:rsidTr="00476A49">
        <w:trPr>
          <w:jc w:val="center"/>
        </w:trPr>
        <w:tc>
          <w:tcPr>
            <w:tcW w:w="1927" w:type="dxa"/>
          </w:tcPr>
          <w:p w14:paraId="304A056A" w14:textId="77777777" w:rsidR="00AE6CC4" w:rsidRDefault="00AE6CC4" w:rsidP="00476A49">
            <w:pPr>
              <w:pStyle w:val="TAL"/>
            </w:pPr>
            <w:proofErr w:type="spellStart"/>
            <w:r>
              <w:t>ServiceAPIDescription</w:t>
            </w:r>
            <w:proofErr w:type="spellEnd"/>
          </w:p>
        </w:tc>
        <w:tc>
          <w:tcPr>
            <w:tcW w:w="1828" w:type="dxa"/>
          </w:tcPr>
          <w:p w14:paraId="22BE92AB" w14:textId="77777777" w:rsidR="00AE6CC4" w:rsidRDefault="00AE6CC4" w:rsidP="00476A49">
            <w:pPr>
              <w:pStyle w:val="TAL"/>
            </w:pPr>
            <w:r>
              <w:t>Clause 8.2.4.2.2</w:t>
            </w:r>
          </w:p>
        </w:tc>
        <w:tc>
          <w:tcPr>
            <w:tcW w:w="3120" w:type="dxa"/>
          </w:tcPr>
          <w:p w14:paraId="040D77D3" w14:textId="77777777" w:rsidR="00AE6CC4" w:rsidRDefault="00AE6CC4" w:rsidP="00476A49">
            <w:pPr>
              <w:pStyle w:val="TAL"/>
              <w:rPr>
                <w:rFonts w:cs="Arial"/>
                <w:szCs w:val="18"/>
              </w:rPr>
            </w:pPr>
            <w:r>
              <w:t>D</w:t>
            </w:r>
            <w:r>
              <w:rPr>
                <w:rFonts w:cs="Arial"/>
                <w:szCs w:val="18"/>
              </w:rPr>
              <w:t>escription of a service API as published by the APF.</w:t>
            </w:r>
          </w:p>
        </w:tc>
        <w:tc>
          <w:tcPr>
            <w:tcW w:w="2902" w:type="dxa"/>
          </w:tcPr>
          <w:p w14:paraId="13BA9AFE" w14:textId="77777777" w:rsidR="00AE6CC4" w:rsidRDefault="00AE6CC4" w:rsidP="00476A49">
            <w:pPr>
              <w:pStyle w:val="TAL"/>
              <w:rPr>
                <w:rFonts w:cs="Arial"/>
                <w:szCs w:val="18"/>
              </w:rPr>
            </w:pPr>
          </w:p>
        </w:tc>
      </w:tr>
      <w:tr w:rsidR="00AF0070" w14:paraId="42721D73" w14:textId="77777777" w:rsidTr="00476A49">
        <w:trPr>
          <w:jc w:val="center"/>
        </w:trPr>
        <w:tc>
          <w:tcPr>
            <w:tcW w:w="1927" w:type="dxa"/>
          </w:tcPr>
          <w:p w14:paraId="2F003E8F" w14:textId="77777777" w:rsidR="00AE6CC4" w:rsidRDefault="00AE6CC4" w:rsidP="00476A49">
            <w:pPr>
              <w:pStyle w:val="TAL"/>
            </w:pPr>
            <w:proofErr w:type="spellStart"/>
            <w:r>
              <w:t>ServiceAPIDescriptionPatch</w:t>
            </w:r>
            <w:proofErr w:type="spellEnd"/>
          </w:p>
        </w:tc>
        <w:tc>
          <w:tcPr>
            <w:tcW w:w="1828" w:type="dxa"/>
          </w:tcPr>
          <w:p w14:paraId="376CBAE8" w14:textId="77777777" w:rsidR="00AE6CC4" w:rsidRDefault="00AE6CC4" w:rsidP="00476A49">
            <w:pPr>
              <w:pStyle w:val="TAL"/>
            </w:pPr>
            <w:r>
              <w:t>Clause 8.2.4.2.11</w:t>
            </w:r>
          </w:p>
        </w:tc>
        <w:tc>
          <w:tcPr>
            <w:tcW w:w="3120" w:type="dxa"/>
          </w:tcPr>
          <w:p w14:paraId="614B30A5" w14:textId="77777777" w:rsidR="00AE6CC4" w:rsidRDefault="00AE6CC4" w:rsidP="00476A49">
            <w:pPr>
              <w:pStyle w:val="TAL"/>
            </w:pPr>
            <w:r>
              <w:t>Represents the parameters to request the modification of an APF published API resource</w:t>
            </w:r>
            <w:r>
              <w:rPr>
                <w:rFonts w:cs="Arial"/>
                <w:szCs w:val="18"/>
              </w:rPr>
              <w:t>.</w:t>
            </w:r>
          </w:p>
        </w:tc>
        <w:tc>
          <w:tcPr>
            <w:tcW w:w="2902" w:type="dxa"/>
          </w:tcPr>
          <w:p w14:paraId="1C960608" w14:textId="77777777" w:rsidR="00AE6CC4" w:rsidRDefault="00AE6CC4" w:rsidP="00476A49">
            <w:pPr>
              <w:pStyle w:val="TAL"/>
              <w:rPr>
                <w:rFonts w:cs="Arial"/>
                <w:szCs w:val="18"/>
              </w:rPr>
            </w:pPr>
            <w:proofErr w:type="spellStart"/>
            <w:r>
              <w:t>PatchUpdate</w:t>
            </w:r>
            <w:proofErr w:type="spellEnd"/>
          </w:p>
        </w:tc>
      </w:tr>
      <w:tr w:rsidR="00AF0070" w14:paraId="1CE54B49" w14:textId="77777777" w:rsidTr="00476A49">
        <w:trPr>
          <w:jc w:val="center"/>
        </w:trPr>
        <w:tc>
          <w:tcPr>
            <w:tcW w:w="1927" w:type="dxa"/>
          </w:tcPr>
          <w:p w14:paraId="2EE095A0" w14:textId="77777777" w:rsidR="00AE6CC4" w:rsidRDefault="00AE6CC4" w:rsidP="00476A49">
            <w:pPr>
              <w:pStyle w:val="TAL"/>
            </w:pPr>
            <w:proofErr w:type="spellStart"/>
            <w:r>
              <w:rPr>
                <w:lang w:val="en-IN"/>
              </w:rPr>
              <w:t>ShareableInformation</w:t>
            </w:r>
            <w:proofErr w:type="spellEnd"/>
          </w:p>
        </w:tc>
        <w:tc>
          <w:tcPr>
            <w:tcW w:w="1828" w:type="dxa"/>
          </w:tcPr>
          <w:p w14:paraId="78D8F496" w14:textId="77777777" w:rsidR="00AE6CC4" w:rsidRDefault="00AE6CC4" w:rsidP="00476A49">
            <w:pPr>
              <w:pStyle w:val="TAL"/>
            </w:pPr>
            <w:r>
              <w:t>Clause 8.2.4.2.8</w:t>
            </w:r>
          </w:p>
        </w:tc>
        <w:tc>
          <w:tcPr>
            <w:tcW w:w="3120" w:type="dxa"/>
          </w:tcPr>
          <w:p w14:paraId="362C1A0D" w14:textId="77777777" w:rsidR="00AE6CC4" w:rsidRDefault="00AE6CC4" w:rsidP="00476A49">
            <w:pPr>
              <w:pStyle w:val="TAL"/>
              <w:rPr>
                <w:rFonts w:cs="Arial"/>
                <w:szCs w:val="18"/>
              </w:rPr>
            </w:pPr>
            <w:r>
              <w:t>Information on whether a service API and/or a service API category can be published to other CCFs.</w:t>
            </w:r>
          </w:p>
        </w:tc>
        <w:tc>
          <w:tcPr>
            <w:tcW w:w="2902" w:type="dxa"/>
          </w:tcPr>
          <w:p w14:paraId="54F02C6E" w14:textId="77777777" w:rsidR="00AE6CC4" w:rsidRDefault="00AE6CC4" w:rsidP="00476A49">
            <w:pPr>
              <w:pStyle w:val="TAL"/>
              <w:rPr>
                <w:rFonts w:cs="Arial"/>
                <w:szCs w:val="18"/>
              </w:rPr>
            </w:pPr>
          </w:p>
        </w:tc>
      </w:tr>
      <w:tr w:rsidR="00AF0070" w14:paraId="11507EEF" w14:textId="77777777" w:rsidTr="00476A49">
        <w:trPr>
          <w:jc w:val="center"/>
        </w:trPr>
        <w:tc>
          <w:tcPr>
            <w:tcW w:w="1927" w:type="dxa"/>
          </w:tcPr>
          <w:p w14:paraId="2385E266" w14:textId="77777777" w:rsidR="00AE6CC4" w:rsidRDefault="00AE6CC4" w:rsidP="00476A49">
            <w:pPr>
              <w:pStyle w:val="TAL"/>
            </w:pPr>
            <w:r>
              <w:t>Version</w:t>
            </w:r>
          </w:p>
        </w:tc>
        <w:tc>
          <w:tcPr>
            <w:tcW w:w="1828" w:type="dxa"/>
          </w:tcPr>
          <w:p w14:paraId="624B2357" w14:textId="77777777" w:rsidR="00AE6CC4" w:rsidRDefault="00AE6CC4" w:rsidP="00476A49">
            <w:pPr>
              <w:pStyle w:val="TAL"/>
            </w:pPr>
            <w:r>
              <w:t>Clause 8.2.4.2.5</w:t>
            </w:r>
          </w:p>
        </w:tc>
        <w:tc>
          <w:tcPr>
            <w:tcW w:w="3120" w:type="dxa"/>
          </w:tcPr>
          <w:p w14:paraId="7797BAF6" w14:textId="1F4AA189" w:rsidR="00AE6CC4" w:rsidRDefault="00AE6CC4" w:rsidP="00476A49">
            <w:pPr>
              <w:pStyle w:val="TAL"/>
              <w:rPr>
                <w:rFonts w:cs="Arial"/>
                <w:szCs w:val="18"/>
              </w:rPr>
            </w:pPr>
            <w:r>
              <w:rPr>
                <w:rFonts w:cs="Arial"/>
                <w:szCs w:val="18"/>
              </w:rPr>
              <w:t>API version information</w:t>
            </w:r>
          </w:p>
        </w:tc>
        <w:tc>
          <w:tcPr>
            <w:tcW w:w="2902" w:type="dxa"/>
          </w:tcPr>
          <w:p w14:paraId="12EC60F6" w14:textId="77777777" w:rsidR="00AE6CC4" w:rsidRDefault="00AE6CC4" w:rsidP="00476A49">
            <w:pPr>
              <w:pStyle w:val="TAL"/>
              <w:rPr>
                <w:rFonts w:cs="Arial"/>
                <w:szCs w:val="18"/>
              </w:rPr>
            </w:pPr>
          </w:p>
        </w:tc>
      </w:tr>
    </w:tbl>
    <w:p w14:paraId="582247D4" w14:textId="77777777" w:rsidR="00AE6CC4" w:rsidRDefault="00AE6CC4" w:rsidP="00AE6CC4"/>
    <w:p w14:paraId="362A61EA" w14:textId="77777777" w:rsidR="00AE6CC4" w:rsidRDefault="00AE6CC4" w:rsidP="00AE6CC4">
      <w:r>
        <w:t xml:space="preserve">Table 8.2.4.1-2 specifies data types re-used by the </w:t>
      </w:r>
      <w:proofErr w:type="spellStart"/>
      <w:r>
        <w:t>CAPIF_Publish_Service_API</w:t>
      </w:r>
      <w:proofErr w:type="spellEnd"/>
      <w:r>
        <w:t xml:space="preserve"> service: </w:t>
      </w:r>
    </w:p>
    <w:p w14:paraId="12FB15F1" w14:textId="77777777" w:rsidR="00AE6CC4" w:rsidRDefault="00AE6CC4" w:rsidP="00AE6CC4">
      <w:pPr>
        <w:pStyle w:val="TH"/>
      </w:pPr>
      <w:r>
        <w:t>Table 8.2.4.1-2: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3276"/>
        <w:gridCol w:w="2976"/>
      </w:tblGrid>
      <w:tr w:rsidR="00AE6CC4" w14:paraId="7828BE42" w14:textId="77777777" w:rsidTr="00476A49">
        <w:trPr>
          <w:jc w:val="center"/>
        </w:trPr>
        <w:tc>
          <w:tcPr>
            <w:tcW w:w="1677" w:type="dxa"/>
            <w:shd w:val="clear" w:color="auto" w:fill="C0C0C0"/>
            <w:hideMark/>
          </w:tcPr>
          <w:p w14:paraId="4585806A" w14:textId="77777777" w:rsidR="00AE6CC4" w:rsidRDefault="00AE6CC4" w:rsidP="00476A49">
            <w:pPr>
              <w:pStyle w:val="TAH"/>
            </w:pPr>
            <w:r>
              <w:t>Data type</w:t>
            </w:r>
          </w:p>
        </w:tc>
        <w:tc>
          <w:tcPr>
            <w:tcW w:w="1848" w:type="dxa"/>
            <w:shd w:val="clear" w:color="auto" w:fill="C0C0C0"/>
            <w:hideMark/>
          </w:tcPr>
          <w:p w14:paraId="2D9C2F63" w14:textId="77777777" w:rsidR="00AE6CC4" w:rsidRDefault="00AE6CC4" w:rsidP="00476A49">
            <w:pPr>
              <w:pStyle w:val="TAH"/>
            </w:pPr>
            <w:r>
              <w:t>Reference</w:t>
            </w:r>
          </w:p>
        </w:tc>
        <w:tc>
          <w:tcPr>
            <w:tcW w:w="3276" w:type="dxa"/>
            <w:shd w:val="clear" w:color="auto" w:fill="C0C0C0"/>
            <w:hideMark/>
          </w:tcPr>
          <w:p w14:paraId="5BD2AA60" w14:textId="77777777" w:rsidR="00AE6CC4" w:rsidRDefault="00AE6CC4" w:rsidP="00476A49">
            <w:pPr>
              <w:pStyle w:val="TAH"/>
            </w:pPr>
            <w:r>
              <w:t>Comments</w:t>
            </w:r>
          </w:p>
        </w:tc>
        <w:tc>
          <w:tcPr>
            <w:tcW w:w="2976" w:type="dxa"/>
            <w:shd w:val="clear" w:color="auto" w:fill="C0C0C0"/>
          </w:tcPr>
          <w:p w14:paraId="3BDF14AB" w14:textId="77777777" w:rsidR="00AE6CC4" w:rsidRDefault="00AE6CC4" w:rsidP="00476A49">
            <w:pPr>
              <w:pStyle w:val="TAH"/>
            </w:pPr>
            <w:r>
              <w:t>Applicability</w:t>
            </w:r>
          </w:p>
        </w:tc>
      </w:tr>
      <w:tr w:rsidR="00AE6CC4" w14:paraId="41FA25C7" w14:textId="77777777" w:rsidTr="00476A49">
        <w:trPr>
          <w:jc w:val="center"/>
        </w:trPr>
        <w:tc>
          <w:tcPr>
            <w:tcW w:w="1677" w:type="dxa"/>
          </w:tcPr>
          <w:p w14:paraId="4E17D785" w14:textId="77777777" w:rsidR="00AE6CC4" w:rsidRDefault="00AE6CC4" w:rsidP="00476A49">
            <w:pPr>
              <w:pStyle w:val="TAL"/>
              <w:rPr>
                <w:rFonts w:eastAsia="DengXian"/>
              </w:rPr>
            </w:pPr>
            <w:proofErr w:type="spellStart"/>
            <w:r>
              <w:t>CivicAddress</w:t>
            </w:r>
            <w:proofErr w:type="spellEnd"/>
          </w:p>
        </w:tc>
        <w:tc>
          <w:tcPr>
            <w:tcW w:w="1848" w:type="dxa"/>
          </w:tcPr>
          <w:p w14:paraId="03B3F8BD" w14:textId="77777777" w:rsidR="00AE6CC4" w:rsidRDefault="00AE6CC4" w:rsidP="00476A49">
            <w:pPr>
              <w:pStyle w:val="TAL"/>
            </w:pPr>
            <w:r>
              <w:t>3GPP TS 29.572 [30]</w:t>
            </w:r>
          </w:p>
        </w:tc>
        <w:tc>
          <w:tcPr>
            <w:tcW w:w="3276" w:type="dxa"/>
          </w:tcPr>
          <w:p w14:paraId="2A5A21F5" w14:textId="77777777" w:rsidR="00AE6CC4" w:rsidRDefault="00AE6CC4" w:rsidP="00476A49">
            <w:pPr>
              <w:pStyle w:val="TAL"/>
              <w:rPr>
                <w:rFonts w:cs="Arial"/>
                <w:szCs w:val="18"/>
              </w:rPr>
            </w:pPr>
          </w:p>
        </w:tc>
        <w:tc>
          <w:tcPr>
            <w:tcW w:w="2976" w:type="dxa"/>
          </w:tcPr>
          <w:p w14:paraId="5ED58FCA" w14:textId="77777777" w:rsidR="00AE6CC4" w:rsidRDefault="00AE6CC4" w:rsidP="00476A49">
            <w:pPr>
              <w:pStyle w:val="TAL"/>
              <w:rPr>
                <w:rFonts w:cs="Arial"/>
                <w:szCs w:val="18"/>
              </w:rPr>
            </w:pPr>
          </w:p>
        </w:tc>
      </w:tr>
      <w:tr w:rsidR="00AE6CC4" w14:paraId="4340E65B" w14:textId="77777777" w:rsidTr="00476A49">
        <w:trPr>
          <w:jc w:val="center"/>
        </w:trPr>
        <w:tc>
          <w:tcPr>
            <w:tcW w:w="1677" w:type="dxa"/>
          </w:tcPr>
          <w:p w14:paraId="348824A0" w14:textId="77777777" w:rsidR="00AE6CC4" w:rsidRDefault="00AE6CC4" w:rsidP="00476A49">
            <w:pPr>
              <w:pStyle w:val="TAL"/>
              <w:rPr>
                <w:lang w:eastAsia="zh-CN"/>
              </w:rPr>
            </w:pPr>
            <w:proofErr w:type="spellStart"/>
            <w:r>
              <w:rPr>
                <w:rFonts w:eastAsia="DengXian" w:hint="eastAsia"/>
              </w:rPr>
              <w:t>DateTime</w:t>
            </w:r>
            <w:proofErr w:type="spellEnd"/>
          </w:p>
        </w:tc>
        <w:tc>
          <w:tcPr>
            <w:tcW w:w="1848" w:type="dxa"/>
          </w:tcPr>
          <w:p w14:paraId="65F1E617" w14:textId="77777777" w:rsidR="00AE6CC4" w:rsidRDefault="00AE6CC4" w:rsidP="00476A49">
            <w:pPr>
              <w:pStyle w:val="TAL"/>
            </w:pPr>
            <w:r>
              <w:t>3GPP TS 29.122 [14]</w:t>
            </w:r>
          </w:p>
        </w:tc>
        <w:tc>
          <w:tcPr>
            <w:tcW w:w="3276" w:type="dxa"/>
          </w:tcPr>
          <w:p w14:paraId="0C14E3A4" w14:textId="77777777" w:rsidR="00AE6CC4" w:rsidRDefault="00AE6CC4" w:rsidP="00476A49">
            <w:pPr>
              <w:pStyle w:val="TAL"/>
              <w:rPr>
                <w:rFonts w:cs="Arial"/>
                <w:szCs w:val="18"/>
              </w:rPr>
            </w:pPr>
          </w:p>
        </w:tc>
        <w:tc>
          <w:tcPr>
            <w:tcW w:w="2976" w:type="dxa"/>
          </w:tcPr>
          <w:p w14:paraId="186DB18B" w14:textId="77777777" w:rsidR="00AE6CC4" w:rsidRDefault="00AE6CC4" w:rsidP="00476A49">
            <w:pPr>
              <w:pStyle w:val="TAL"/>
              <w:rPr>
                <w:rFonts w:cs="Arial"/>
                <w:szCs w:val="18"/>
              </w:rPr>
            </w:pPr>
          </w:p>
        </w:tc>
      </w:tr>
      <w:tr w:rsidR="00447701" w14:paraId="2F2CB557" w14:textId="77777777" w:rsidTr="00476A49">
        <w:trPr>
          <w:jc w:val="center"/>
          <w:ins w:id="67" w:author="Nokia" w:date="2022-09-20T12:00:00Z"/>
        </w:trPr>
        <w:tc>
          <w:tcPr>
            <w:tcW w:w="1677" w:type="dxa"/>
          </w:tcPr>
          <w:p w14:paraId="1E6C614C" w14:textId="4A03E196" w:rsidR="00447701" w:rsidRDefault="00447701" w:rsidP="00476A49">
            <w:pPr>
              <w:pStyle w:val="TAL"/>
              <w:rPr>
                <w:ins w:id="68" w:author="Nokia" w:date="2022-09-20T12:00:00Z"/>
                <w:rFonts w:eastAsia="DengXian"/>
              </w:rPr>
            </w:pPr>
            <w:proofErr w:type="spellStart"/>
            <w:ins w:id="69" w:author="Nokia" w:date="2022-09-20T12:00:00Z">
              <w:r>
                <w:rPr>
                  <w:rFonts w:eastAsia="DengXian"/>
                </w:rPr>
                <w:t>Fqdn</w:t>
              </w:r>
              <w:proofErr w:type="spellEnd"/>
            </w:ins>
          </w:p>
        </w:tc>
        <w:tc>
          <w:tcPr>
            <w:tcW w:w="1848" w:type="dxa"/>
          </w:tcPr>
          <w:p w14:paraId="3EDD61DF" w14:textId="637365C7" w:rsidR="00447701" w:rsidRDefault="00447701" w:rsidP="00476A49">
            <w:pPr>
              <w:pStyle w:val="TAL"/>
              <w:rPr>
                <w:ins w:id="70" w:author="Nokia" w:date="2022-09-20T12:00:00Z"/>
              </w:rPr>
            </w:pPr>
            <w:ins w:id="71" w:author="Nokia" w:date="2022-09-20T12:04:00Z">
              <w:r>
                <w:t>3GPP TS 29.571 [19]</w:t>
              </w:r>
            </w:ins>
          </w:p>
        </w:tc>
        <w:tc>
          <w:tcPr>
            <w:tcW w:w="3276" w:type="dxa"/>
          </w:tcPr>
          <w:p w14:paraId="4E0089DE" w14:textId="77777777" w:rsidR="00447701" w:rsidRDefault="00447701" w:rsidP="00476A49">
            <w:pPr>
              <w:pStyle w:val="TAL"/>
              <w:rPr>
                <w:ins w:id="72" w:author="Nokia" w:date="2022-09-20T12:00:00Z"/>
                <w:rFonts w:cs="Arial"/>
                <w:szCs w:val="18"/>
              </w:rPr>
            </w:pPr>
          </w:p>
        </w:tc>
        <w:tc>
          <w:tcPr>
            <w:tcW w:w="2976" w:type="dxa"/>
          </w:tcPr>
          <w:p w14:paraId="05B5EC08" w14:textId="77777777" w:rsidR="00447701" w:rsidRDefault="00447701" w:rsidP="00476A49">
            <w:pPr>
              <w:pStyle w:val="TAL"/>
              <w:rPr>
                <w:ins w:id="73" w:author="Nokia" w:date="2022-09-20T12:00:00Z"/>
                <w:rFonts w:cs="Arial"/>
                <w:szCs w:val="18"/>
              </w:rPr>
            </w:pPr>
          </w:p>
        </w:tc>
      </w:tr>
      <w:tr w:rsidR="00AE6CC4" w14:paraId="53B29DE4" w14:textId="77777777" w:rsidTr="00476A49">
        <w:trPr>
          <w:jc w:val="center"/>
        </w:trPr>
        <w:tc>
          <w:tcPr>
            <w:tcW w:w="1677" w:type="dxa"/>
          </w:tcPr>
          <w:p w14:paraId="2BD20820" w14:textId="77777777" w:rsidR="00AE6CC4" w:rsidRDefault="00AE6CC4" w:rsidP="00476A49">
            <w:pPr>
              <w:pStyle w:val="TAL"/>
              <w:rPr>
                <w:rFonts w:eastAsia="DengXian"/>
              </w:rPr>
            </w:pPr>
            <w:proofErr w:type="spellStart"/>
            <w:r>
              <w:t>GeographicArea</w:t>
            </w:r>
            <w:proofErr w:type="spellEnd"/>
          </w:p>
        </w:tc>
        <w:tc>
          <w:tcPr>
            <w:tcW w:w="1848" w:type="dxa"/>
          </w:tcPr>
          <w:p w14:paraId="338E9003" w14:textId="77777777" w:rsidR="00AE6CC4" w:rsidRDefault="00AE6CC4" w:rsidP="00476A49">
            <w:pPr>
              <w:pStyle w:val="TAL"/>
            </w:pPr>
            <w:r>
              <w:t>3GPP TS 29.572 [30]</w:t>
            </w:r>
          </w:p>
        </w:tc>
        <w:tc>
          <w:tcPr>
            <w:tcW w:w="3276" w:type="dxa"/>
          </w:tcPr>
          <w:p w14:paraId="7F379B80" w14:textId="77777777" w:rsidR="00AE6CC4" w:rsidRDefault="00AE6CC4" w:rsidP="00476A49">
            <w:pPr>
              <w:pStyle w:val="TAL"/>
              <w:rPr>
                <w:rFonts w:cs="Arial"/>
                <w:szCs w:val="18"/>
              </w:rPr>
            </w:pPr>
          </w:p>
        </w:tc>
        <w:tc>
          <w:tcPr>
            <w:tcW w:w="2976" w:type="dxa"/>
          </w:tcPr>
          <w:p w14:paraId="13558A98" w14:textId="77777777" w:rsidR="00AE6CC4" w:rsidRDefault="00AE6CC4" w:rsidP="00476A49">
            <w:pPr>
              <w:pStyle w:val="TAL"/>
              <w:rPr>
                <w:rFonts w:cs="Arial"/>
                <w:szCs w:val="18"/>
              </w:rPr>
            </w:pPr>
          </w:p>
        </w:tc>
      </w:tr>
      <w:tr w:rsidR="00AE6CC4" w14:paraId="3E29EC4C" w14:textId="77777777" w:rsidTr="00476A49">
        <w:trPr>
          <w:jc w:val="center"/>
        </w:trPr>
        <w:tc>
          <w:tcPr>
            <w:tcW w:w="1677" w:type="dxa"/>
          </w:tcPr>
          <w:p w14:paraId="06602845" w14:textId="77777777" w:rsidR="00AE6CC4" w:rsidRDefault="00AE6CC4" w:rsidP="00476A49">
            <w:pPr>
              <w:pStyle w:val="TAL"/>
            </w:pPr>
            <w:r>
              <w:rPr>
                <w:lang w:eastAsia="zh-CN"/>
              </w:rPr>
              <w:t>Ipv4Addr</w:t>
            </w:r>
          </w:p>
        </w:tc>
        <w:tc>
          <w:tcPr>
            <w:tcW w:w="1848" w:type="dxa"/>
          </w:tcPr>
          <w:p w14:paraId="31F59CE2" w14:textId="77777777" w:rsidR="00AE6CC4" w:rsidRDefault="00AE6CC4" w:rsidP="00476A49">
            <w:pPr>
              <w:pStyle w:val="TAL"/>
            </w:pPr>
            <w:r>
              <w:t>3GPP TS 29.122 [14]</w:t>
            </w:r>
          </w:p>
        </w:tc>
        <w:tc>
          <w:tcPr>
            <w:tcW w:w="3276" w:type="dxa"/>
          </w:tcPr>
          <w:p w14:paraId="36905E52" w14:textId="77777777" w:rsidR="00AE6CC4" w:rsidRDefault="00AE6CC4" w:rsidP="00476A49">
            <w:pPr>
              <w:pStyle w:val="TAL"/>
              <w:rPr>
                <w:rFonts w:cs="Arial"/>
                <w:szCs w:val="18"/>
              </w:rPr>
            </w:pPr>
          </w:p>
        </w:tc>
        <w:tc>
          <w:tcPr>
            <w:tcW w:w="2976" w:type="dxa"/>
          </w:tcPr>
          <w:p w14:paraId="5B7F4FEC" w14:textId="77777777" w:rsidR="00AE6CC4" w:rsidRDefault="00AE6CC4" w:rsidP="00476A49">
            <w:pPr>
              <w:pStyle w:val="TAL"/>
              <w:rPr>
                <w:rFonts w:cs="Arial"/>
                <w:szCs w:val="18"/>
              </w:rPr>
            </w:pPr>
          </w:p>
        </w:tc>
      </w:tr>
      <w:tr w:rsidR="00AE6CC4" w14:paraId="768815F1" w14:textId="77777777" w:rsidTr="00476A49">
        <w:trPr>
          <w:jc w:val="center"/>
        </w:trPr>
        <w:tc>
          <w:tcPr>
            <w:tcW w:w="1677" w:type="dxa"/>
          </w:tcPr>
          <w:p w14:paraId="695AF819" w14:textId="77777777" w:rsidR="00AE6CC4" w:rsidRDefault="00AE6CC4" w:rsidP="00476A49">
            <w:pPr>
              <w:pStyle w:val="TAL"/>
              <w:rPr>
                <w:lang w:eastAsia="zh-CN"/>
              </w:rPr>
            </w:pPr>
            <w:r>
              <w:rPr>
                <w:rFonts w:hint="eastAsia"/>
                <w:lang w:eastAsia="zh-CN"/>
              </w:rPr>
              <w:t>Ipv6Addr</w:t>
            </w:r>
          </w:p>
        </w:tc>
        <w:tc>
          <w:tcPr>
            <w:tcW w:w="1848" w:type="dxa"/>
          </w:tcPr>
          <w:p w14:paraId="61ECC4C6" w14:textId="77777777" w:rsidR="00AE6CC4" w:rsidRDefault="00AE6CC4" w:rsidP="00476A49">
            <w:pPr>
              <w:pStyle w:val="TAL"/>
            </w:pPr>
            <w:r>
              <w:t>3GPP TS 29.122 [14]</w:t>
            </w:r>
          </w:p>
        </w:tc>
        <w:tc>
          <w:tcPr>
            <w:tcW w:w="3276" w:type="dxa"/>
          </w:tcPr>
          <w:p w14:paraId="5345DD22" w14:textId="77777777" w:rsidR="00AE6CC4" w:rsidRDefault="00AE6CC4" w:rsidP="00476A49">
            <w:pPr>
              <w:pStyle w:val="TAL"/>
              <w:rPr>
                <w:rFonts w:cs="Arial"/>
                <w:szCs w:val="18"/>
              </w:rPr>
            </w:pPr>
          </w:p>
        </w:tc>
        <w:tc>
          <w:tcPr>
            <w:tcW w:w="2976" w:type="dxa"/>
          </w:tcPr>
          <w:p w14:paraId="3A414F32" w14:textId="77777777" w:rsidR="00AE6CC4" w:rsidRDefault="00AE6CC4" w:rsidP="00476A49">
            <w:pPr>
              <w:pStyle w:val="TAL"/>
              <w:rPr>
                <w:rFonts w:cs="Arial"/>
                <w:szCs w:val="18"/>
              </w:rPr>
            </w:pPr>
          </w:p>
        </w:tc>
      </w:tr>
      <w:tr w:rsidR="00AE6CC4" w14:paraId="0768C917" w14:textId="77777777" w:rsidTr="00476A49">
        <w:trPr>
          <w:jc w:val="center"/>
        </w:trPr>
        <w:tc>
          <w:tcPr>
            <w:tcW w:w="1677" w:type="dxa"/>
          </w:tcPr>
          <w:p w14:paraId="5DBEA427" w14:textId="77777777" w:rsidR="00AE6CC4" w:rsidRDefault="00AE6CC4" w:rsidP="00476A49">
            <w:pPr>
              <w:pStyle w:val="TAL"/>
              <w:rPr>
                <w:lang w:eastAsia="zh-CN"/>
              </w:rPr>
            </w:pPr>
            <w:r>
              <w:rPr>
                <w:lang w:eastAsia="zh-CN"/>
              </w:rPr>
              <w:t>Port</w:t>
            </w:r>
          </w:p>
        </w:tc>
        <w:tc>
          <w:tcPr>
            <w:tcW w:w="1848" w:type="dxa"/>
          </w:tcPr>
          <w:p w14:paraId="75AC51B1" w14:textId="77777777" w:rsidR="00AE6CC4" w:rsidRDefault="00AE6CC4" w:rsidP="00476A49">
            <w:pPr>
              <w:pStyle w:val="TAL"/>
            </w:pPr>
            <w:r>
              <w:t>3GPP TS 29.122 [14]</w:t>
            </w:r>
          </w:p>
        </w:tc>
        <w:tc>
          <w:tcPr>
            <w:tcW w:w="3276" w:type="dxa"/>
          </w:tcPr>
          <w:p w14:paraId="6EC6F839" w14:textId="77777777" w:rsidR="00AE6CC4" w:rsidRDefault="00AE6CC4" w:rsidP="00476A49">
            <w:pPr>
              <w:pStyle w:val="TAL"/>
              <w:rPr>
                <w:rFonts w:cs="Arial"/>
                <w:szCs w:val="18"/>
              </w:rPr>
            </w:pPr>
          </w:p>
        </w:tc>
        <w:tc>
          <w:tcPr>
            <w:tcW w:w="2976" w:type="dxa"/>
          </w:tcPr>
          <w:p w14:paraId="622D8589" w14:textId="77777777" w:rsidR="00AE6CC4" w:rsidRDefault="00AE6CC4" w:rsidP="00476A49">
            <w:pPr>
              <w:pStyle w:val="TAL"/>
              <w:rPr>
                <w:rFonts w:cs="Arial"/>
                <w:szCs w:val="18"/>
              </w:rPr>
            </w:pPr>
          </w:p>
        </w:tc>
      </w:tr>
      <w:tr w:rsidR="00AE6CC4" w14:paraId="7652475B" w14:textId="77777777" w:rsidTr="00476A49">
        <w:trPr>
          <w:jc w:val="center"/>
        </w:trPr>
        <w:tc>
          <w:tcPr>
            <w:tcW w:w="1677" w:type="dxa"/>
          </w:tcPr>
          <w:p w14:paraId="59F7358B" w14:textId="77777777" w:rsidR="00AE6CC4" w:rsidRDefault="00AE6CC4" w:rsidP="00476A49">
            <w:pPr>
              <w:pStyle w:val="TAL"/>
              <w:rPr>
                <w:lang w:eastAsia="zh-CN"/>
              </w:rPr>
            </w:pPr>
            <w:proofErr w:type="spellStart"/>
            <w:r>
              <w:rPr>
                <w:lang w:eastAsia="zh-CN"/>
              </w:rPr>
              <w:t>SupportedFeatures</w:t>
            </w:r>
            <w:proofErr w:type="spellEnd"/>
          </w:p>
        </w:tc>
        <w:tc>
          <w:tcPr>
            <w:tcW w:w="1848" w:type="dxa"/>
          </w:tcPr>
          <w:p w14:paraId="7BCE0C8E" w14:textId="77777777" w:rsidR="00AE6CC4" w:rsidRDefault="00AE6CC4" w:rsidP="00476A49">
            <w:pPr>
              <w:pStyle w:val="TAL"/>
            </w:pPr>
            <w:r>
              <w:t>3GPP TS 29.571 [19]</w:t>
            </w:r>
          </w:p>
        </w:tc>
        <w:tc>
          <w:tcPr>
            <w:tcW w:w="3276" w:type="dxa"/>
          </w:tcPr>
          <w:p w14:paraId="2AC4957B" w14:textId="77777777" w:rsidR="00AE6CC4" w:rsidRDefault="00AE6CC4" w:rsidP="00476A49">
            <w:pPr>
              <w:pStyle w:val="TAL"/>
              <w:rPr>
                <w:rFonts w:cs="Arial"/>
                <w:szCs w:val="18"/>
              </w:rPr>
            </w:pPr>
            <w:r>
              <w:rPr>
                <w:rFonts w:cs="Arial"/>
                <w:szCs w:val="18"/>
              </w:rPr>
              <w:t>Used to negotiate the applicability of optional features defined in table</w:t>
            </w:r>
            <w:r>
              <w:t> </w:t>
            </w:r>
            <w:r>
              <w:rPr>
                <w:rFonts w:cs="Arial"/>
                <w:szCs w:val="18"/>
              </w:rPr>
              <w:t>8.2.6-1.</w:t>
            </w:r>
          </w:p>
        </w:tc>
        <w:tc>
          <w:tcPr>
            <w:tcW w:w="2976" w:type="dxa"/>
          </w:tcPr>
          <w:p w14:paraId="52A746C1" w14:textId="77777777" w:rsidR="00AE6CC4" w:rsidRDefault="00AE6CC4" w:rsidP="00476A49">
            <w:pPr>
              <w:pStyle w:val="TAL"/>
              <w:rPr>
                <w:rFonts w:cs="Arial"/>
                <w:szCs w:val="18"/>
              </w:rPr>
            </w:pPr>
            <w:proofErr w:type="spellStart"/>
            <w:r>
              <w:t>ApiSupportedFeaturePublishing</w:t>
            </w:r>
            <w:proofErr w:type="spellEnd"/>
          </w:p>
        </w:tc>
      </w:tr>
    </w:tbl>
    <w:p w14:paraId="560F7CBA" w14:textId="77777777" w:rsidR="00AE6CC4" w:rsidRPr="00CE1617" w:rsidRDefault="00AE6CC4" w:rsidP="00AE6CC4"/>
    <w:p w14:paraId="2B30D4C5" w14:textId="77777777" w:rsidR="00AE6CC4" w:rsidRPr="0002788F" w:rsidRDefault="00AE6CC4" w:rsidP="00AE6C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CFFAD2A" w14:textId="77777777" w:rsidR="00B132D2" w:rsidRDefault="00B132D2" w:rsidP="00B132D2">
      <w:pPr>
        <w:pStyle w:val="Heading5"/>
      </w:pPr>
      <w:bookmarkStart w:id="74" w:name="_Toc28009840"/>
      <w:bookmarkStart w:id="75" w:name="_Toc34061959"/>
      <w:bookmarkStart w:id="76" w:name="_Toc36036715"/>
      <w:bookmarkStart w:id="77" w:name="_Toc43284962"/>
      <w:bookmarkStart w:id="78" w:name="_Toc45132741"/>
      <w:bookmarkStart w:id="79" w:name="_Toc51193435"/>
      <w:bookmarkStart w:id="80" w:name="_Toc51760634"/>
      <w:bookmarkStart w:id="81" w:name="_Toc59015084"/>
      <w:bookmarkStart w:id="82" w:name="_Toc59015600"/>
      <w:bookmarkStart w:id="83" w:name="_Toc68165642"/>
      <w:bookmarkStart w:id="84" w:name="_Toc83229738"/>
      <w:bookmarkStart w:id="85" w:name="_Toc90648937"/>
      <w:bookmarkStart w:id="86" w:name="_Toc105593830"/>
      <w:bookmarkStart w:id="87" w:name="_Toc114209544"/>
      <w:bookmarkEnd w:id="29"/>
      <w:bookmarkEnd w:id="30"/>
      <w:bookmarkEnd w:id="31"/>
      <w:bookmarkEnd w:id="32"/>
      <w:bookmarkEnd w:id="33"/>
      <w:bookmarkEnd w:id="34"/>
      <w:bookmarkEnd w:id="35"/>
      <w:bookmarkEnd w:id="36"/>
      <w:bookmarkEnd w:id="37"/>
      <w:bookmarkEnd w:id="38"/>
      <w:bookmarkEnd w:id="39"/>
      <w:bookmarkEnd w:id="40"/>
      <w:bookmarkEnd w:id="41"/>
      <w:bookmarkEnd w:id="42"/>
      <w:r>
        <w:lastRenderedPageBreak/>
        <w:t>8.2.4.2.3</w:t>
      </w:r>
      <w:r>
        <w:tab/>
        <w:t xml:space="preserve">Type: </w:t>
      </w:r>
      <w:proofErr w:type="spellStart"/>
      <w:r>
        <w:t>InterfaceDescription</w:t>
      </w:r>
      <w:bookmarkEnd w:id="74"/>
      <w:bookmarkEnd w:id="75"/>
      <w:bookmarkEnd w:id="76"/>
      <w:bookmarkEnd w:id="77"/>
      <w:bookmarkEnd w:id="78"/>
      <w:bookmarkEnd w:id="79"/>
      <w:bookmarkEnd w:id="80"/>
      <w:bookmarkEnd w:id="81"/>
      <w:bookmarkEnd w:id="82"/>
      <w:bookmarkEnd w:id="83"/>
      <w:bookmarkEnd w:id="84"/>
      <w:bookmarkEnd w:id="85"/>
      <w:bookmarkEnd w:id="86"/>
      <w:bookmarkEnd w:id="87"/>
      <w:proofErr w:type="spellEnd"/>
    </w:p>
    <w:p w14:paraId="07A308AA" w14:textId="77777777" w:rsidR="00B132D2" w:rsidRDefault="00B132D2" w:rsidP="00B132D2">
      <w:pPr>
        <w:pStyle w:val="TH"/>
      </w:pPr>
      <w:r>
        <w:rPr>
          <w:noProof/>
        </w:rPr>
        <w:t>Table </w:t>
      </w:r>
      <w:r>
        <w:t xml:space="preserve">8.2.4.2.3-1: </w:t>
      </w:r>
      <w:r>
        <w:rPr>
          <w:noProof/>
        </w:rPr>
        <w:t xml:space="preserve">Definition of type </w:t>
      </w:r>
      <w:proofErr w:type="spellStart"/>
      <w:r>
        <w:t>InterfaceDescription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132D2" w14:paraId="2F274AD1" w14:textId="77777777" w:rsidTr="00476A49">
        <w:trPr>
          <w:jc w:val="center"/>
        </w:trPr>
        <w:tc>
          <w:tcPr>
            <w:tcW w:w="1430" w:type="dxa"/>
            <w:shd w:val="clear" w:color="auto" w:fill="C0C0C0"/>
            <w:hideMark/>
          </w:tcPr>
          <w:p w14:paraId="14902486" w14:textId="77777777" w:rsidR="00B132D2" w:rsidRDefault="00B132D2" w:rsidP="00476A49">
            <w:pPr>
              <w:pStyle w:val="TAH"/>
            </w:pPr>
            <w:r>
              <w:t>Attribute name</w:t>
            </w:r>
          </w:p>
        </w:tc>
        <w:tc>
          <w:tcPr>
            <w:tcW w:w="1006" w:type="dxa"/>
            <w:shd w:val="clear" w:color="auto" w:fill="C0C0C0"/>
            <w:hideMark/>
          </w:tcPr>
          <w:p w14:paraId="78D5D615" w14:textId="77777777" w:rsidR="00B132D2" w:rsidRDefault="00B132D2" w:rsidP="00476A49">
            <w:pPr>
              <w:pStyle w:val="TAH"/>
            </w:pPr>
            <w:r>
              <w:t>Data type</w:t>
            </w:r>
          </w:p>
        </w:tc>
        <w:tc>
          <w:tcPr>
            <w:tcW w:w="425" w:type="dxa"/>
            <w:shd w:val="clear" w:color="auto" w:fill="C0C0C0"/>
            <w:hideMark/>
          </w:tcPr>
          <w:p w14:paraId="3E82E6AE" w14:textId="77777777" w:rsidR="00B132D2" w:rsidRDefault="00B132D2" w:rsidP="00476A49">
            <w:pPr>
              <w:pStyle w:val="TAH"/>
            </w:pPr>
            <w:r>
              <w:t>P</w:t>
            </w:r>
          </w:p>
        </w:tc>
        <w:tc>
          <w:tcPr>
            <w:tcW w:w="1368" w:type="dxa"/>
            <w:shd w:val="clear" w:color="auto" w:fill="C0C0C0"/>
            <w:hideMark/>
          </w:tcPr>
          <w:p w14:paraId="3ED86F36" w14:textId="77777777" w:rsidR="00B132D2" w:rsidRDefault="00B132D2" w:rsidP="00476A49">
            <w:pPr>
              <w:pStyle w:val="TAH"/>
              <w:jc w:val="left"/>
            </w:pPr>
            <w:r>
              <w:t>Cardinality</w:t>
            </w:r>
          </w:p>
        </w:tc>
        <w:tc>
          <w:tcPr>
            <w:tcW w:w="3438" w:type="dxa"/>
            <w:shd w:val="clear" w:color="auto" w:fill="C0C0C0"/>
            <w:hideMark/>
          </w:tcPr>
          <w:p w14:paraId="102F47D5" w14:textId="77777777" w:rsidR="00B132D2" w:rsidRDefault="00B132D2" w:rsidP="00476A49">
            <w:pPr>
              <w:pStyle w:val="TAH"/>
              <w:rPr>
                <w:rFonts w:cs="Arial"/>
                <w:szCs w:val="18"/>
              </w:rPr>
            </w:pPr>
            <w:r>
              <w:rPr>
                <w:rFonts w:cs="Arial"/>
                <w:szCs w:val="18"/>
              </w:rPr>
              <w:t>Description</w:t>
            </w:r>
          </w:p>
        </w:tc>
        <w:tc>
          <w:tcPr>
            <w:tcW w:w="1998" w:type="dxa"/>
            <w:shd w:val="clear" w:color="auto" w:fill="C0C0C0"/>
          </w:tcPr>
          <w:p w14:paraId="00E3685C" w14:textId="77777777" w:rsidR="00B132D2" w:rsidRDefault="00B132D2" w:rsidP="00476A49">
            <w:pPr>
              <w:pStyle w:val="TAH"/>
              <w:rPr>
                <w:rFonts w:cs="Arial"/>
                <w:szCs w:val="18"/>
              </w:rPr>
            </w:pPr>
            <w:r>
              <w:t>Applicability</w:t>
            </w:r>
          </w:p>
        </w:tc>
      </w:tr>
      <w:tr w:rsidR="00B132D2" w14:paraId="7439716F" w14:textId="77777777" w:rsidTr="00476A49">
        <w:trPr>
          <w:jc w:val="center"/>
        </w:trPr>
        <w:tc>
          <w:tcPr>
            <w:tcW w:w="1430" w:type="dxa"/>
          </w:tcPr>
          <w:p w14:paraId="116E1304" w14:textId="77777777" w:rsidR="00B132D2" w:rsidRDefault="00B132D2" w:rsidP="00476A49">
            <w:pPr>
              <w:pStyle w:val="TAL"/>
            </w:pPr>
            <w:r>
              <w:t>ipv4Addr</w:t>
            </w:r>
          </w:p>
        </w:tc>
        <w:tc>
          <w:tcPr>
            <w:tcW w:w="1006" w:type="dxa"/>
          </w:tcPr>
          <w:p w14:paraId="46DC2C53" w14:textId="77777777" w:rsidR="00B132D2" w:rsidRDefault="00B132D2" w:rsidP="00476A49">
            <w:pPr>
              <w:pStyle w:val="TAL"/>
            </w:pPr>
            <w:r>
              <w:t>Ipv4Addr</w:t>
            </w:r>
          </w:p>
        </w:tc>
        <w:tc>
          <w:tcPr>
            <w:tcW w:w="425" w:type="dxa"/>
          </w:tcPr>
          <w:p w14:paraId="079D4043" w14:textId="774EE88A" w:rsidR="00B132D2" w:rsidRDefault="00B132D2" w:rsidP="00476A49">
            <w:pPr>
              <w:pStyle w:val="TAC"/>
            </w:pPr>
            <w:ins w:id="88" w:author="Nokia" w:date="2022-09-20T12:08:00Z">
              <w:r>
                <w:t>C</w:t>
              </w:r>
            </w:ins>
            <w:del w:id="89" w:author="Nokia" w:date="2022-09-20T12:08:00Z">
              <w:r w:rsidDel="00B132D2">
                <w:delText>O</w:delText>
              </w:r>
            </w:del>
          </w:p>
        </w:tc>
        <w:tc>
          <w:tcPr>
            <w:tcW w:w="1368" w:type="dxa"/>
          </w:tcPr>
          <w:p w14:paraId="36B70CE1" w14:textId="77777777" w:rsidR="00B132D2" w:rsidRDefault="00B132D2" w:rsidP="00476A49">
            <w:pPr>
              <w:pStyle w:val="TAL"/>
            </w:pPr>
            <w:r>
              <w:t>0..1</w:t>
            </w:r>
          </w:p>
        </w:tc>
        <w:tc>
          <w:tcPr>
            <w:tcW w:w="3438" w:type="dxa"/>
          </w:tcPr>
          <w:p w14:paraId="2775D29B" w14:textId="10375321"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IPv4</w:t>
            </w:r>
            <w:r>
              <w:rPr>
                <w:lang w:eastAsia="zh-CN"/>
              </w:rPr>
              <w:t xml:space="preserve"> address (NOTE</w:t>
            </w:r>
            <w:ins w:id="90" w:author="Nokia" w:date="2022-11-15T08:52:00Z">
              <w:r w:rsidR="007C025E">
                <w:rPr>
                  <w:lang w:eastAsia="zh-CN"/>
                </w:rPr>
                <w:t> 1</w:t>
              </w:r>
            </w:ins>
            <w:r>
              <w:rPr>
                <w:lang w:eastAsia="zh-CN"/>
              </w:rPr>
              <w:t>)</w:t>
            </w:r>
          </w:p>
        </w:tc>
        <w:tc>
          <w:tcPr>
            <w:tcW w:w="1998" w:type="dxa"/>
          </w:tcPr>
          <w:p w14:paraId="6E1D46FE" w14:textId="77777777" w:rsidR="00B132D2" w:rsidRDefault="00B132D2" w:rsidP="00476A49">
            <w:pPr>
              <w:pStyle w:val="TAL"/>
              <w:rPr>
                <w:rFonts w:cs="Arial"/>
                <w:szCs w:val="18"/>
              </w:rPr>
            </w:pPr>
          </w:p>
        </w:tc>
      </w:tr>
      <w:tr w:rsidR="00B132D2" w14:paraId="2682ADEE" w14:textId="77777777" w:rsidTr="00476A49">
        <w:trPr>
          <w:jc w:val="center"/>
        </w:trPr>
        <w:tc>
          <w:tcPr>
            <w:tcW w:w="1430" w:type="dxa"/>
          </w:tcPr>
          <w:p w14:paraId="5AC1B692" w14:textId="77777777" w:rsidR="00B132D2" w:rsidRDefault="00B132D2" w:rsidP="00476A49">
            <w:pPr>
              <w:pStyle w:val="TAL"/>
            </w:pPr>
            <w:r>
              <w:t>ipv6Addr</w:t>
            </w:r>
          </w:p>
        </w:tc>
        <w:tc>
          <w:tcPr>
            <w:tcW w:w="1006" w:type="dxa"/>
          </w:tcPr>
          <w:p w14:paraId="5485D3A2" w14:textId="77777777" w:rsidR="00B132D2" w:rsidRDefault="00B132D2" w:rsidP="00476A49">
            <w:pPr>
              <w:pStyle w:val="TAL"/>
            </w:pPr>
            <w:r>
              <w:t>Ipv6Addr</w:t>
            </w:r>
          </w:p>
        </w:tc>
        <w:tc>
          <w:tcPr>
            <w:tcW w:w="425" w:type="dxa"/>
          </w:tcPr>
          <w:p w14:paraId="2D14CA77" w14:textId="34C7FD58" w:rsidR="00B132D2" w:rsidRDefault="00B132D2" w:rsidP="00476A49">
            <w:pPr>
              <w:pStyle w:val="TAC"/>
            </w:pPr>
            <w:ins w:id="91" w:author="Nokia" w:date="2022-09-20T12:08:00Z">
              <w:r>
                <w:t>C</w:t>
              </w:r>
            </w:ins>
            <w:del w:id="92" w:author="Nokia" w:date="2022-09-20T12:08:00Z">
              <w:r w:rsidDel="00B132D2">
                <w:delText>O</w:delText>
              </w:r>
            </w:del>
          </w:p>
        </w:tc>
        <w:tc>
          <w:tcPr>
            <w:tcW w:w="1368" w:type="dxa"/>
          </w:tcPr>
          <w:p w14:paraId="11A7FE31" w14:textId="77777777" w:rsidR="00B132D2" w:rsidRDefault="00B132D2" w:rsidP="00476A49">
            <w:pPr>
              <w:pStyle w:val="TAL"/>
            </w:pPr>
            <w:r>
              <w:t>0..1</w:t>
            </w:r>
          </w:p>
        </w:tc>
        <w:tc>
          <w:tcPr>
            <w:tcW w:w="3438" w:type="dxa"/>
          </w:tcPr>
          <w:p w14:paraId="74CF51CC" w14:textId="2EF3C55B"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IPv6</w:t>
            </w:r>
            <w:r>
              <w:rPr>
                <w:lang w:eastAsia="zh-CN"/>
              </w:rPr>
              <w:t xml:space="preserve"> address (NOTE</w:t>
            </w:r>
            <w:ins w:id="93" w:author="Nokia" w:date="2022-11-15T08:52:00Z">
              <w:r w:rsidR="007C025E">
                <w:rPr>
                  <w:lang w:eastAsia="zh-CN"/>
                </w:rPr>
                <w:t> 1</w:t>
              </w:r>
            </w:ins>
            <w:r>
              <w:rPr>
                <w:lang w:eastAsia="zh-CN"/>
              </w:rPr>
              <w:t>)</w:t>
            </w:r>
          </w:p>
        </w:tc>
        <w:tc>
          <w:tcPr>
            <w:tcW w:w="1998" w:type="dxa"/>
          </w:tcPr>
          <w:p w14:paraId="5082018F" w14:textId="77777777" w:rsidR="00B132D2" w:rsidRDefault="00B132D2" w:rsidP="00476A49">
            <w:pPr>
              <w:pStyle w:val="TAL"/>
              <w:rPr>
                <w:rFonts w:cs="Arial"/>
                <w:szCs w:val="18"/>
              </w:rPr>
            </w:pPr>
          </w:p>
        </w:tc>
      </w:tr>
      <w:tr w:rsidR="00B132D2" w14:paraId="6350020F" w14:textId="77777777" w:rsidTr="00476A49">
        <w:trPr>
          <w:jc w:val="center"/>
          <w:ins w:id="94" w:author="Nokia" w:date="2022-09-20T12:08:00Z"/>
        </w:trPr>
        <w:tc>
          <w:tcPr>
            <w:tcW w:w="1430" w:type="dxa"/>
          </w:tcPr>
          <w:p w14:paraId="05F2F067" w14:textId="2A78AE80" w:rsidR="00B132D2" w:rsidRDefault="00B132D2" w:rsidP="00476A49">
            <w:pPr>
              <w:pStyle w:val="TAL"/>
              <w:rPr>
                <w:ins w:id="95" w:author="Nokia" w:date="2022-09-20T12:08:00Z"/>
              </w:rPr>
            </w:pPr>
            <w:proofErr w:type="spellStart"/>
            <w:ins w:id="96" w:author="Nokia" w:date="2022-09-20T12:08:00Z">
              <w:r>
                <w:t>fqdn</w:t>
              </w:r>
              <w:proofErr w:type="spellEnd"/>
            </w:ins>
          </w:p>
        </w:tc>
        <w:tc>
          <w:tcPr>
            <w:tcW w:w="1006" w:type="dxa"/>
          </w:tcPr>
          <w:p w14:paraId="53FD4F4C" w14:textId="1191B06D" w:rsidR="00B132D2" w:rsidRDefault="00B132D2" w:rsidP="00476A49">
            <w:pPr>
              <w:pStyle w:val="TAL"/>
              <w:rPr>
                <w:ins w:id="97" w:author="Nokia" w:date="2022-09-20T12:08:00Z"/>
              </w:rPr>
            </w:pPr>
            <w:proofErr w:type="spellStart"/>
            <w:ins w:id="98" w:author="Nokia" w:date="2022-09-20T12:08:00Z">
              <w:r>
                <w:t>Fqdn</w:t>
              </w:r>
              <w:proofErr w:type="spellEnd"/>
            </w:ins>
          </w:p>
        </w:tc>
        <w:tc>
          <w:tcPr>
            <w:tcW w:w="425" w:type="dxa"/>
          </w:tcPr>
          <w:p w14:paraId="37D7FE92" w14:textId="5C89FD51" w:rsidR="00B132D2" w:rsidRDefault="00B132D2" w:rsidP="00476A49">
            <w:pPr>
              <w:pStyle w:val="TAC"/>
              <w:rPr>
                <w:ins w:id="99" w:author="Nokia" w:date="2022-09-20T12:08:00Z"/>
              </w:rPr>
            </w:pPr>
            <w:ins w:id="100" w:author="Nokia" w:date="2022-09-20T12:08:00Z">
              <w:r>
                <w:t>C</w:t>
              </w:r>
            </w:ins>
          </w:p>
        </w:tc>
        <w:tc>
          <w:tcPr>
            <w:tcW w:w="1368" w:type="dxa"/>
          </w:tcPr>
          <w:p w14:paraId="744DE71A" w14:textId="570CFB08" w:rsidR="00B132D2" w:rsidRDefault="00B132D2" w:rsidP="00476A49">
            <w:pPr>
              <w:pStyle w:val="TAL"/>
              <w:rPr>
                <w:ins w:id="101" w:author="Nokia" w:date="2022-09-20T12:08:00Z"/>
              </w:rPr>
            </w:pPr>
            <w:ins w:id="102" w:author="Nokia" w:date="2022-09-20T12:08:00Z">
              <w:r>
                <w:t>0..1</w:t>
              </w:r>
            </w:ins>
          </w:p>
        </w:tc>
        <w:tc>
          <w:tcPr>
            <w:tcW w:w="3438" w:type="dxa"/>
          </w:tcPr>
          <w:p w14:paraId="6BA7B5E5" w14:textId="2F2A6EFA" w:rsidR="00B132D2" w:rsidRDefault="00B132D2" w:rsidP="00476A49">
            <w:pPr>
              <w:pStyle w:val="TAL"/>
              <w:rPr>
                <w:ins w:id="103" w:author="Nokia" w:date="2022-09-20T12:08:00Z"/>
                <w:lang w:eastAsia="zh-CN"/>
              </w:rPr>
            </w:pPr>
            <w:ins w:id="104" w:author="Nokia" w:date="2022-09-20T12:08:00Z">
              <w:r>
                <w:rPr>
                  <w:lang w:eastAsia="zh-CN"/>
                </w:rPr>
                <w:t>String containing a Fully Qualified Domain Name. (NOTE</w:t>
              </w:r>
            </w:ins>
            <w:ins w:id="105" w:author="Nokia" w:date="2022-11-15T08:52:00Z">
              <w:r w:rsidR="007C025E">
                <w:rPr>
                  <w:lang w:eastAsia="zh-CN"/>
                </w:rPr>
                <w:t> 1</w:t>
              </w:r>
            </w:ins>
            <w:ins w:id="106" w:author="Nokia" w:date="2022-09-20T12:08:00Z">
              <w:r>
                <w:rPr>
                  <w:lang w:eastAsia="zh-CN"/>
                </w:rPr>
                <w:t>)</w:t>
              </w:r>
            </w:ins>
          </w:p>
        </w:tc>
        <w:tc>
          <w:tcPr>
            <w:tcW w:w="1998" w:type="dxa"/>
          </w:tcPr>
          <w:p w14:paraId="1BFA104C" w14:textId="64DE76B3" w:rsidR="00B132D2" w:rsidRDefault="00B132D2" w:rsidP="00476A49">
            <w:pPr>
              <w:pStyle w:val="TAL"/>
              <w:rPr>
                <w:ins w:id="107" w:author="Nokia" w:date="2022-09-20T12:08:00Z"/>
                <w:rFonts w:cs="Arial"/>
                <w:szCs w:val="18"/>
              </w:rPr>
            </w:pPr>
            <w:proofErr w:type="spellStart"/>
            <w:ins w:id="108" w:author="Nokia" w:date="2022-09-20T12:10:00Z">
              <w:r>
                <w:t>ExtendedIntfDesc</w:t>
              </w:r>
            </w:ins>
            <w:proofErr w:type="spellEnd"/>
          </w:p>
        </w:tc>
      </w:tr>
      <w:tr w:rsidR="00B132D2" w14:paraId="61E7982A" w14:textId="77777777" w:rsidTr="00476A49">
        <w:trPr>
          <w:jc w:val="center"/>
        </w:trPr>
        <w:tc>
          <w:tcPr>
            <w:tcW w:w="1430" w:type="dxa"/>
          </w:tcPr>
          <w:p w14:paraId="7E575B46" w14:textId="77777777" w:rsidR="00B132D2" w:rsidRDefault="00B132D2" w:rsidP="00476A49">
            <w:pPr>
              <w:pStyle w:val="TAL"/>
            </w:pPr>
            <w:r>
              <w:t>port</w:t>
            </w:r>
          </w:p>
        </w:tc>
        <w:tc>
          <w:tcPr>
            <w:tcW w:w="1006" w:type="dxa"/>
          </w:tcPr>
          <w:p w14:paraId="78558822" w14:textId="77777777" w:rsidR="00B132D2" w:rsidRDefault="00B132D2" w:rsidP="00476A49">
            <w:pPr>
              <w:pStyle w:val="TAL"/>
            </w:pPr>
            <w:r>
              <w:t>Port</w:t>
            </w:r>
          </w:p>
        </w:tc>
        <w:tc>
          <w:tcPr>
            <w:tcW w:w="425" w:type="dxa"/>
          </w:tcPr>
          <w:p w14:paraId="04547C5D" w14:textId="77777777" w:rsidR="00B132D2" w:rsidRDefault="00B132D2" w:rsidP="00476A49">
            <w:pPr>
              <w:pStyle w:val="TAC"/>
            </w:pPr>
            <w:r>
              <w:t>O</w:t>
            </w:r>
          </w:p>
        </w:tc>
        <w:tc>
          <w:tcPr>
            <w:tcW w:w="1368" w:type="dxa"/>
          </w:tcPr>
          <w:p w14:paraId="3833A093" w14:textId="77777777" w:rsidR="00B132D2" w:rsidRDefault="00B132D2" w:rsidP="00476A49">
            <w:pPr>
              <w:pStyle w:val="TAL"/>
            </w:pPr>
            <w:r>
              <w:t>0..1</w:t>
            </w:r>
          </w:p>
        </w:tc>
        <w:tc>
          <w:tcPr>
            <w:tcW w:w="3438" w:type="dxa"/>
          </w:tcPr>
          <w:p w14:paraId="2FA4085C" w14:textId="77777777" w:rsidR="00B132D2" w:rsidRDefault="00B132D2" w:rsidP="00476A49">
            <w:pPr>
              <w:pStyle w:val="TAL"/>
              <w:rPr>
                <w:rFonts w:cs="Arial"/>
                <w:szCs w:val="18"/>
              </w:rPr>
            </w:pPr>
            <w:r>
              <w:rPr>
                <w:rFonts w:cs="Arial"/>
                <w:szCs w:val="18"/>
              </w:rPr>
              <w:t>Port</w:t>
            </w:r>
          </w:p>
        </w:tc>
        <w:tc>
          <w:tcPr>
            <w:tcW w:w="1998" w:type="dxa"/>
          </w:tcPr>
          <w:p w14:paraId="42E18CE9" w14:textId="77777777" w:rsidR="00B132D2" w:rsidRDefault="00B132D2" w:rsidP="00476A49">
            <w:pPr>
              <w:pStyle w:val="TAL"/>
              <w:rPr>
                <w:rFonts w:cs="Arial"/>
                <w:szCs w:val="18"/>
              </w:rPr>
            </w:pPr>
          </w:p>
        </w:tc>
      </w:tr>
      <w:tr w:rsidR="00663EE1" w14:paraId="21C814FD" w14:textId="77777777" w:rsidTr="00476A49">
        <w:trPr>
          <w:jc w:val="center"/>
          <w:ins w:id="109" w:author="Nokia" w:date="2022-09-20T12:15:00Z"/>
        </w:trPr>
        <w:tc>
          <w:tcPr>
            <w:tcW w:w="1430" w:type="dxa"/>
          </w:tcPr>
          <w:p w14:paraId="44737912" w14:textId="737AE316" w:rsidR="00663EE1" w:rsidRDefault="00663EE1" w:rsidP="00476A49">
            <w:pPr>
              <w:pStyle w:val="TAL"/>
              <w:rPr>
                <w:ins w:id="110" w:author="Nokia" w:date="2022-09-20T12:15:00Z"/>
              </w:rPr>
            </w:pPr>
            <w:proofErr w:type="spellStart"/>
            <w:ins w:id="111" w:author="Nokia" w:date="2022-09-20T12:15:00Z">
              <w:r>
                <w:t>apiPrefix</w:t>
              </w:r>
              <w:proofErr w:type="spellEnd"/>
            </w:ins>
          </w:p>
        </w:tc>
        <w:tc>
          <w:tcPr>
            <w:tcW w:w="1006" w:type="dxa"/>
          </w:tcPr>
          <w:p w14:paraId="1CF87ED5" w14:textId="1328D468" w:rsidR="00663EE1" w:rsidRDefault="00663EE1" w:rsidP="00476A49">
            <w:pPr>
              <w:pStyle w:val="TAL"/>
              <w:rPr>
                <w:ins w:id="112" w:author="Nokia" w:date="2022-09-20T12:15:00Z"/>
              </w:rPr>
            </w:pPr>
            <w:ins w:id="113" w:author="Nokia" w:date="2022-09-20T12:15:00Z">
              <w:r>
                <w:t>string</w:t>
              </w:r>
            </w:ins>
          </w:p>
        </w:tc>
        <w:tc>
          <w:tcPr>
            <w:tcW w:w="425" w:type="dxa"/>
          </w:tcPr>
          <w:p w14:paraId="04267C50" w14:textId="206951FB" w:rsidR="00663EE1" w:rsidRDefault="00663EE1" w:rsidP="00476A49">
            <w:pPr>
              <w:pStyle w:val="TAC"/>
              <w:rPr>
                <w:ins w:id="114" w:author="Nokia" w:date="2022-09-20T12:15:00Z"/>
              </w:rPr>
            </w:pPr>
            <w:ins w:id="115" w:author="Nokia" w:date="2022-09-20T12:15:00Z">
              <w:r>
                <w:t>O</w:t>
              </w:r>
            </w:ins>
          </w:p>
        </w:tc>
        <w:tc>
          <w:tcPr>
            <w:tcW w:w="1368" w:type="dxa"/>
          </w:tcPr>
          <w:p w14:paraId="537BAEC0" w14:textId="0F36EFD5" w:rsidR="00663EE1" w:rsidRDefault="00663EE1" w:rsidP="00476A49">
            <w:pPr>
              <w:pStyle w:val="TAL"/>
              <w:rPr>
                <w:ins w:id="116" w:author="Nokia" w:date="2022-09-20T12:15:00Z"/>
              </w:rPr>
            </w:pPr>
            <w:ins w:id="117" w:author="Nokia" w:date="2022-09-20T12:15:00Z">
              <w:r>
                <w:t>0..1</w:t>
              </w:r>
            </w:ins>
          </w:p>
        </w:tc>
        <w:tc>
          <w:tcPr>
            <w:tcW w:w="3438" w:type="dxa"/>
          </w:tcPr>
          <w:p w14:paraId="4AEBE39A" w14:textId="0C86D483" w:rsidR="00663EE1" w:rsidRDefault="002803B6" w:rsidP="00476A49">
            <w:pPr>
              <w:pStyle w:val="TAL"/>
              <w:rPr>
                <w:ins w:id="118" w:author="Nokia" w:date="2022-09-20T12:15:00Z"/>
                <w:rFonts w:cs="Arial"/>
                <w:szCs w:val="18"/>
              </w:rPr>
            </w:pPr>
            <w:ins w:id="119" w:author="Nokia" w:date="2022-10-26T10:13:00Z">
              <w:r>
                <w:t xml:space="preserve">A string </w:t>
              </w:r>
              <w:r>
                <w:rPr>
                  <w:color w:val="FF0000"/>
                </w:rPr>
                <w:t xml:space="preserve">representing </w:t>
              </w:r>
            </w:ins>
            <w:ins w:id="120" w:author="Abdessamad EL MOATAMID" w:date="2022-11-15T09:34:00Z">
              <w:r w:rsidR="00476A49" w:rsidRPr="002C6BF1">
                <w:t xml:space="preserve">an optional </w:t>
              </w:r>
              <w:r w:rsidR="00476A49">
                <w:t xml:space="preserve">deployment-specific </w:t>
              </w:r>
              <w:r w:rsidR="00476A49" w:rsidRPr="002C6BF1">
                <w:t>string</w:t>
              </w:r>
              <w:r w:rsidR="00476A49">
                <w:t xml:space="preserve"> (API prefix) in the form of </w:t>
              </w:r>
            </w:ins>
            <w:ins w:id="121" w:author="Nokia" w:date="2022-10-26T10:13:00Z">
              <w:r>
                <w:rPr>
                  <w:color w:val="FF0000"/>
                </w:rPr>
                <w:t>a sequence of path segments</w:t>
              </w:r>
            </w:ins>
            <w:ins w:id="122" w:author="Abdessamad EL MOATAMID" w:date="2022-11-15T09:34:00Z">
              <w:r w:rsidR="00476A49">
                <w:rPr>
                  <w:color w:val="FF0000"/>
                </w:rPr>
                <w:t xml:space="preserve"> that starts with a </w:t>
              </w:r>
            </w:ins>
            <w:ins w:id="123" w:author="Abdessamad EL MOATAMID" w:date="2022-11-15T09:35:00Z">
              <w:r w:rsidR="00476A49">
                <w:rPr>
                  <w:color w:val="FF0000"/>
                </w:rPr>
                <w:t>"/" chara</w:t>
              </w:r>
            </w:ins>
            <w:ins w:id="124" w:author="Abdessamad EL MOATAMID" w:date="2022-11-15T09:36:00Z">
              <w:r w:rsidR="00476A49">
                <w:rPr>
                  <w:color w:val="FF0000"/>
                </w:rPr>
                <w:t>cter</w:t>
              </w:r>
            </w:ins>
            <w:ins w:id="125" w:author="Nokia" w:date="2022-11-15T08:49:00Z">
              <w:r w:rsidR="007C025E">
                <w:rPr>
                  <w:color w:val="FF0000"/>
                </w:rPr>
                <w:t>.</w:t>
              </w:r>
            </w:ins>
          </w:p>
        </w:tc>
        <w:tc>
          <w:tcPr>
            <w:tcW w:w="1998" w:type="dxa"/>
          </w:tcPr>
          <w:p w14:paraId="56875B58" w14:textId="1CC6039C" w:rsidR="00663EE1" w:rsidRDefault="00663EE1" w:rsidP="00476A49">
            <w:pPr>
              <w:pStyle w:val="TAL"/>
              <w:rPr>
                <w:ins w:id="126" w:author="Nokia" w:date="2022-09-20T12:15:00Z"/>
                <w:rFonts w:cs="Arial"/>
                <w:szCs w:val="18"/>
              </w:rPr>
            </w:pPr>
            <w:proofErr w:type="spellStart"/>
            <w:ins w:id="127" w:author="Nokia" w:date="2022-09-20T12:15:00Z">
              <w:r>
                <w:t>ExtendedIntfDesc</w:t>
              </w:r>
              <w:proofErr w:type="spellEnd"/>
            </w:ins>
          </w:p>
        </w:tc>
      </w:tr>
      <w:tr w:rsidR="00B132D2" w14:paraId="6AAAA11C" w14:textId="77777777" w:rsidTr="00476A49">
        <w:trPr>
          <w:jc w:val="center"/>
        </w:trPr>
        <w:tc>
          <w:tcPr>
            <w:tcW w:w="1430" w:type="dxa"/>
          </w:tcPr>
          <w:p w14:paraId="0CC57514" w14:textId="77777777" w:rsidR="00B132D2" w:rsidRDefault="00B132D2" w:rsidP="00476A49">
            <w:pPr>
              <w:pStyle w:val="TAL"/>
            </w:pPr>
            <w:proofErr w:type="spellStart"/>
            <w:r>
              <w:t>securityMethods</w:t>
            </w:r>
            <w:proofErr w:type="spellEnd"/>
          </w:p>
        </w:tc>
        <w:tc>
          <w:tcPr>
            <w:tcW w:w="1006" w:type="dxa"/>
          </w:tcPr>
          <w:p w14:paraId="0E29305F" w14:textId="77777777" w:rsidR="00B132D2" w:rsidRDefault="00B132D2" w:rsidP="00476A49">
            <w:pPr>
              <w:pStyle w:val="TAL"/>
            </w:pPr>
            <w:r>
              <w:t>array(</w:t>
            </w:r>
            <w:proofErr w:type="spellStart"/>
            <w:r>
              <w:t>SecurityMethod</w:t>
            </w:r>
            <w:proofErr w:type="spellEnd"/>
            <w:r>
              <w:t>)</w:t>
            </w:r>
          </w:p>
        </w:tc>
        <w:tc>
          <w:tcPr>
            <w:tcW w:w="425" w:type="dxa"/>
          </w:tcPr>
          <w:p w14:paraId="5D317783" w14:textId="77777777" w:rsidR="00B132D2" w:rsidRDefault="00B132D2" w:rsidP="00476A49">
            <w:pPr>
              <w:pStyle w:val="TAC"/>
            </w:pPr>
            <w:r>
              <w:t>M</w:t>
            </w:r>
          </w:p>
        </w:tc>
        <w:tc>
          <w:tcPr>
            <w:tcW w:w="1368" w:type="dxa"/>
          </w:tcPr>
          <w:p w14:paraId="4DC2D5F9" w14:textId="77777777" w:rsidR="00B132D2" w:rsidRDefault="00B132D2" w:rsidP="00476A49">
            <w:pPr>
              <w:pStyle w:val="TAL"/>
            </w:pPr>
            <w:r>
              <w:t>1..N</w:t>
            </w:r>
          </w:p>
        </w:tc>
        <w:tc>
          <w:tcPr>
            <w:tcW w:w="3438" w:type="dxa"/>
          </w:tcPr>
          <w:p w14:paraId="46979530" w14:textId="77777777" w:rsidR="00B132D2" w:rsidRDefault="00B132D2" w:rsidP="00476A49">
            <w:pPr>
              <w:pStyle w:val="TAL"/>
              <w:rPr>
                <w:rFonts w:cs="Arial"/>
                <w:szCs w:val="18"/>
              </w:rPr>
            </w:pPr>
            <w:r>
              <w:rPr>
                <w:rFonts w:cs="Arial"/>
                <w:szCs w:val="18"/>
              </w:rPr>
              <w:t>Security methods supported by the interface.</w:t>
            </w:r>
            <w:r>
              <w:t xml:space="preserve"> It takes precedence over the security methods provided in </w:t>
            </w:r>
            <w:proofErr w:type="spellStart"/>
            <w:r>
              <w:t>AefProfile</w:t>
            </w:r>
            <w:proofErr w:type="spellEnd"/>
            <w:r>
              <w:t>, for this specific interface</w:t>
            </w:r>
          </w:p>
        </w:tc>
        <w:tc>
          <w:tcPr>
            <w:tcW w:w="1998" w:type="dxa"/>
          </w:tcPr>
          <w:p w14:paraId="40432336" w14:textId="77777777" w:rsidR="00B132D2" w:rsidRDefault="00B132D2" w:rsidP="00476A49">
            <w:pPr>
              <w:pStyle w:val="TAL"/>
              <w:rPr>
                <w:rFonts w:cs="Arial"/>
                <w:szCs w:val="18"/>
              </w:rPr>
            </w:pPr>
          </w:p>
        </w:tc>
      </w:tr>
      <w:tr w:rsidR="00B132D2" w14:paraId="5587A873" w14:textId="77777777" w:rsidTr="00476A49">
        <w:trPr>
          <w:jc w:val="center"/>
        </w:trPr>
        <w:tc>
          <w:tcPr>
            <w:tcW w:w="9665" w:type="dxa"/>
            <w:gridSpan w:val="6"/>
          </w:tcPr>
          <w:p w14:paraId="57964D4E" w14:textId="77777777" w:rsidR="00B132D2" w:rsidRDefault="00B132D2" w:rsidP="00476A49">
            <w:pPr>
              <w:pStyle w:val="TAN"/>
              <w:rPr>
                <w:ins w:id="128" w:author="Nokia" w:date="2022-11-15T08:53:00Z"/>
                <w:rFonts w:eastAsia="DengXian"/>
                <w:noProof/>
                <w:lang w:eastAsia="zh-CN"/>
              </w:rPr>
            </w:pPr>
            <w:r>
              <w:rPr>
                <w:rFonts w:eastAsia="DengXian"/>
              </w:rPr>
              <w:t>NOTE</w:t>
            </w:r>
            <w:ins w:id="129" w:author="Nokia" w:date="2022-11-15T08:53:00Z">
              <w:r w:rsidR="007C025E">
                <w:rPr>
                  <w:rFonts w:eastAsia="DengXian"/>
                </w:rPr>
                <w:t> 1</w:t>
              </w:r>
            </w:ins>
            <w:r>
              <w:rPr>
                <w:rFonts w:eastAsia="DengXian"/>
              </w:rPr>
              <w:t>:</w:t>
            </w:r>
            <w:r>
              <w:rPr>
                <w:rFonts w:eastAsia="DengXian"/>
              </w:rPr>
              <w:tab/>
            </w:r>
            <w:ins w:id="130" w:author="Nokia" w:date="2022-09-20T12:09:00Z">
              <w:r>
                <w:rPr>
                  <w:rFonts w:eastAsia="DengXian"/>
                </w:rPr>
                <w:t>Exactly</w:t>
              </w:r>
            </w:ins>
            <w:del w:id="131" w:author="Nokia" w:date="2022-09-20T12:09:00Z">
              <w:r w:rsidDel="00B132D2">
                <w:rPr>
                  <w:rFonts w:eastAsia="DengXian"/>
                </w:rPr>
                <w:delText>Only</w:delText>
              </w:r>
            </w:del>
            <w:r>
              <w:rPr>
                <w:rFonts w:eastAsia="DengXian"/>
              </w:rPr>
              <w:t xml:space="preserve"> o</w:t>
            </w:r>
            <w:r>
              <w:rPr>
                <w:rFonts w:eastAsia="DengXian"/>
                <w:noProof/>
                <w:lang w:eastAsia="zh-CN"/>
              </w:rPr>
              <w:t>ne of the attributes "</w:t>
            </w:r>
            <w:r>
              <w:t>ipv4Addr</w:t>
            </w:r>
            <w:r>
              <w:rPr>
                <w:rFonts w:eastAsia="DengXian"/>
                <w:noProof/>
                <w:lang w:eastAsia="zh-CN"/>
              </w:rPr>
              <w:t>"</w:t>
            </w:r>
            <w:ins w:id="132" w:author="Nokia" w:date="2022-09-20T12:08:00Z">
              <w:r>
                <w:rPr>
                  <w:rFonts w:eastAsia="DengXian"/>
                  <w:noProof/>
                  <w:lang w:eastAsia="zh-CN"/>
                </w:rPr>
                <w:t>,</w:t>
              </w:r>
            </w:ins>
            <w:del w:id="133" w:author="Nokia" w:date="2022-09-20T12:08:00Z">
              <w:r w:rsidDel="00B132D2">
                <w:rPr>
                  <w:rFonts w:eastAsia="DengXian"/>
                  <w:noProof/>
                  <w:lang w:eastAsia="zh-CN"/>
                </w:rPr>
                <w:delText xml:space="preserve"> or</w:delText>
              </w:r>
            </w:del>
            <w:r>
              <w:rPr>
                <w:rFonts w:eastAsia="DengXian"/>
                <w:noProof/>
                <w:lang w:eastAsia="zh-CN"/>
              </w:rPr>
              <w:t xml:space="preserve"> "ipv6Addr"</w:t>
            </w:r>
            <w:ins w:id="134" w:author="Nokia" w:date="2022-09-20T12:09:00Z">
              <w:del w:id="135" w:author="Abdessamad EL MOATAMID" w:date="2022-11-15T09:36:00Z">
                <w:r w:rsidDel="00122E94">
                  <w:rPr>
                    <w:rFonts w:eastAsia="DengXian"/>
                    <w:noProof/>
                    <w:lang w:eastAsia="zh-CN"/>
                  </w:rPr>
                  <w:delText>,</w:delText>
                </w:r>
              </w:del>
              <w:r>
                <w:rPr>
                  <w:rFonts w:eastAsia="DengXian"/>
                  <w:noProof/>
                  <w:lang w:eastAsia="zh-CN"/>
                </w:rPr>
                <w:t xml:space="preserve"> and "fqdn"</w:t>
              </w:r>
            </w:ins>
            <w:r>
              <w:rPr>
                <w:rFonts w:eastAsia="DengXian"/>
                <w:noProof/>
                <w:lang w:eastAsia="zh-CN"/>
              </w:rPr>
              <w:t xml:space="preserve"> shall be included.</w:t>
            </w:r>
          </w:p>
          <w:p w14:paraId="2EF3AEDA" w14:textId="1F206A7E" w:rsidR="007C025E" w:rsidRDefault="007C025E" w:rsidP="00476A49">
            <w:pPr>
              <w:pStyle w:val="TAN"/>
              <w:rPr>
                <w:rFonts w:eastAsia="DengXian" w:cs="Arial"/>
                <w:szCs w:val="18"/>
              </w:rPr>
            </w:pPr>
            <w:ins w:id="136" w:author="Nokia" w:date="2022-11-15T08:53:00Z">
              <w:r>
                <w:rPr>
                  <w:rFonts w:eastAsia="DengXian"/>
                  <w:noProof/>
                  <w:lang w:eastAsia="zh-CN"/>
                </w:rPr>
                <w:t>NOTE 2:</w:t>
              </w:r>
              <w:r>
                <w:rPr>
                  <w:rFonts w:eastAsia="DengXian"/>
                </w:rPr>
                <w:tab/>
                <w:t xml:space="preserve">When the contents of this data type are used to construct </w:t>
              </w:r>
            </w:ins>
            <w:ins w:id="137" w:author="Nokia" w:date="2022-11-15T09:03:00Z">
              <w:r w:rsidR="00971C0E">
                <w:rPr>
                  <w:rFonts w:eastAsia="DengXian"/>
                </w:rPr>
                <w:t>the</w:t>
              </w:r>
            </w:ins>
            <w:ins w:id="138" w:author="Nokia" w:date="2022-11-15T08:53:00Z">
              <w:r>
                <w:rPr>
                  <w:rFonts w:eastAsia="DengXian"/>
                </w:rPr>
                <w:t xml:space="preserve"> </w:t>
              </w:r>
              <w:proofErr w:type="spellStart"/>
              <w:r>
                <w:rPr>
                  <w:rFonts w:eastAsia="DengXian"/>
                </w:rPr>
                <w:t>apiRoot</w:t>
              </w:r>
            </w:ins>
            <w:proofErr w:type="spellEnd"/>
            <w:ins w:id="139" w:author="Nokia" w:date="2022-11-15T09:04:00Z">
              <w:r w:rsidR="00971C0E">
                <w:rPr>
                  <w:rFonts w:eastAsia="DengXian"/>
                </w:rPr>
                <w:t xml:space="preserve"> of an API</w:t>
              </w:r>
            </w:ins>
            <w:ins w:id="140" w:author="Nokia" w:date="2022-11-15T08:53:00Z">
              <w:r>
                <w:rPr>
                  <w:rFonts w:eastAsia="DengXian"/>
                </w:rPr>
                <w:t xml:space="preserve">, </w:t>
              </w:r>
            </w:ins>
            <w:ins w:id="141" w:author="Nokia" w:date="2022-11-15T09:05:00Z">
              <w:r w:rsidR="00971C0E">
                <w:rPr>
                  <w:rFonts w:eastAsia="DengXian"/>
                </w:rPr>
                <w:t>they</w:t>
              </w:r>
            </w:ins>
            <w:ins w:id="142" w:author="Nokia" w:date="2022-11-15T09:04:00Z">
              <w:r w:rsidR="00971C0E">
                <w:rPr>
                  <w:rFonts w:eastAsia="DengXian"/>
                </w:rPr>
                <w:t xml:space="preserve"> are used as described in </w:t>
              </w:r>
            </w:ins>
            <w:ins w:id="143" w:author="Abdessamad EL MOATAMID" w:date="2022-11-15T09:36:00Z">
              <w:r w:rsidR="00122E94">
                <w:rPr>
                  <w:rFonts w:eastAsia="DengXian" w:cs="Arial"/>
                  <w:szCs w:val="18"/>
                </w:rPr>
                <w:t xml:space="preserve">clause 4.4.1 of </w:t>
              </w:r>
            </w:ins>
            <w:ins w:id="144" w:author="Nokia" w:date="2022-11-15T09:05:00Z">
              <w:r w:rsidR="00971C0E">
                <w:rPr>
                  <w:rFonts w:eastAsia="DengXian" w:cs="Arial"/>
                  <w:szCs w:val="18"/>
                </w:rPr>
                <w:t>3GPP TS 29.501 [18]</w:t>
              </w:r>
              <w:del w:id="145" w:author="Abdessamad EL MOATAMID" w:date="2022-11-15T09:36:00Z">
                <w:r w:rsidR="00C9247E" w:rsidDel="00122E94">
                  <w:rPr>
                    <w:rFonts w:eastAsia="DengXian" w:cs="Arial"/>
                    <w:szCs w:val="18"/>
                  </w:rPr>
                  <w:delText xml:space="preserve"> clause 4.4.1</w:delText>
                </w:r>
              </w:del>
              <w:r w:rsidR="00971C0E">
                <w:rPr>
                  <w:rFonts w:eastAsia="DengXian" w:cs="Arial"/>
                  <w:szCs w:val="18"/>
                </w:rPr>
                <w:t>.</w:t>
              </w:r>
            </w:ins>
          </w:p>
        </w:tc>
      </w:tr>
    </w:tbl>
    <w:p w14:paraId="2CDCAA25" w14:textId="77777777" w:rsidR="00594478" w:rsidRPr="00B132D2" w:rsidRDefault="00594478" w:rsidP="00594478">
      <w:pPr>
        <w:rPr>
          <w:lang w:val="en-US"/>
        </w:rPr>
      </w:pPr>
    </w:p>
    <w:p w14:paraId="28782269" w14:textId="24C9FCE6" w:rsidR="00594478" w:rsidRPr="0002788F" w:rsidRDefault="00594478" w:rsidP="005944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6985103" w14:textId="77777777" w:rsidR="00CE1617" w:rsidRDefault="00CE1617" w:rsidP="00CE1617">
      <w:pPr>
        <w:pStyle w:val="Heading3"/>
        <w:rPr>
          <w:lang w:eastAsia="zh-CN"/>
        </w:rPr>
      </w:pPr>
      <w:bookmarkStart w:id="146" w:name="_Toc28009855"/>
      <w:bookmarkStart w:id="147" w:name="_Toc34061975"/>
      <w:bookmarkStart w:id="148" w:name="_Toc36036731"/>
      <w:bookmarkStart w:id="149" w:name="_Toc43284978"/>
      <w:bookmarkStart w:id="150" w:name="_Toc45132757"/>
      <w:bookmarkStart w:id="151" w:name="_Toc51193451"/>
      <w:bookmarkStart w:id="152" w:name="_Toc51760650"/>
      <w:bookmarkStart w:id="153" w:name="_Toc59015100"/>
      <w:bookmarkStart w:id="154" w:name="_Toc59015616"/>
      <w:bookmarkStart w:id="155" w:name="_Toc68165658"/>
      <w:bookmarkStart w:id="156" w:name="_Toc83229754"/>
      <w:bookmarkStart w:id="157" w:name="_Toc90648954"/>
      <w:bookmarkStart w:id="158" w:name="_Toc105593848"/>
      <w:bookmarkStart w:id="159" w:name="_Toc114209562"/>
      <w:r>
        <w:rPr>
          <w:lang w:val="en-US"/>
        </w:rPr>
        <w:t>8.2.6</w:t>
      </w:r>
      <w:r>
        <w:rPr>
          <w:lang w:val="en-US"/>
        </w:rPr>
        <w:tab/>
        <w:t>Feature negotiation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C68A9D2" w14:textId="77777777" w:rsidR="00CE1617" w:rsidRDefault="00CE1617" w:rsidP="00CE1617">
      <w:pPr>
        <w:rPr>
          <w:lang w:eastAsia="zh-CN"/>
        </w:rPr>
      </w:pPr>
      <w:r>
        <w:rPr>
          <w:lang w:eastAsia="zh-CN"/>
        </w:rPr>
        <w:t>General feature negotiation procedures are defined in clause 7.8.</w:t>
      </w:r>
    </w:p>
    <w:p w14:paraId="1647ACF1" w14:textId="77777777" w:rsidR="00CE1617" w:rsidRDefault="00CE1617" w:rsidP="00CE1617">
      <w:pPr>
        <w:pStyle w:val="TH"/>
        <w:rPr>
          <w:rFonts w:eastAsia="Batang"/>
        </w:rPr>
      </w:pPr>
      <w:r>
        <w:rPr>
          <w:rFonts w:eastAsia="Batang"/>
        </w:rPr>
        <w:t>Table 8.2.6-1: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65"/>
        <w:gridCol w:w="2678"/>
        <w:gridCol w:w="5351"/>
      </w:tblGrid>
      <w:tr w:rsidR="00CE1617" w14:paraId="32BCAD75" w14:textId="77777777" w:rsidTr="00476A49">
        <w:trPr>
          <w:jc w:val="center"/>
        </w:trPr>
        <w:tc>
          <w:tcPr>
            <w:tcW w:w="1465" w:type="dxa"/>
            <w:shd w:val="clear" w:color="auto" w:fill="C0C0C0"/>
            <w:hideMark/>
          </w:tcPr>
          <w:p w14:paraId="56C2503F"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number</w:t>
            </w:r>
          </w:p>
        </w:tc>
        <w:tc>
          <w:tcPr>
            <w:tcW w:w="2678" w:type="dxa"/>
            <w:shd w:val="clear" w:color="auto" w:fill="C0C0C0"/>
            <w:hideMark/>
          </w:tcPr>
          <w:p w14:paraId="778D71A7"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Name</w:t>
            </w:r>
          </w:p>
        </w:tc>
        <w:tc>
          <w:tcPr>
            <w:tcW w:w="5351" w:type="dxa"/>
            <w:shd w:val="clear" w:color="auto" w:fill="C0C0C0"/>
            <w:hideMark/>
          </w:tcPr>
          <w:p w14:paraId="084DFBAC"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Description</w:t>
            </w:r>
          </w:p>
        </w:tc>
      </w:tr>
      <w:tr w:rsidR="00CE1617" w14:paraId="2BC7B3AD" w14:textId="77777777" w:rsidTr="00476A49">
        <w:trPr>
          <w:jc w:val="center"/>
        </w:trPr>
        <w:tc>
          <w:tcPr>
            <w:tcW w:w="1465" w:type="dxa"/>
          </w:tcPr>
          <w:p w14:paraId="0B572F48" w14:textId="77777777" w:rsidR="00CE1617" w:rsidRDefault="00CE1617" w:rsidP="00476A49">
            <w:pPr>
              <w:pStyle w:val="TAL"/>
            </w:pPr>
            <w:r>
              <w:t>1</w:t>
            </w:r>
          </w:p>
        </w:tc>
        <w:tc>
          <w:tcPr>
            <w:tcW w:w="2678" w:type="dxa"/>
          </w:tcPr>
          <w:p w14:paraId="2ABDA577" w14:textId="77777777" w:rsidR="00CE1617" w:rsidRDefault="00CE1617" w:rsidP="00476A49">
            <w:pPr>
              <w:pStyle w:val="TAL"/>
            </w:pPr>
            <w:proofErr w:type="spellStart"/>
            <w:r>
              <w:t>ApiSupportedFeaturePublishing</w:t>
            </w:r>
            <w:proofErr w:type="spellEnd"/>
          </w:p>
        </w:tc>
        <w:tc>
          <w:tcPr>
            <w:tcW w:w="5351" w:type="dxa"/>
          </w:tcPr>
          <w:p w14:paraId="48818492" w14:textId="77777777" w:rsidR="00CE1617" w:rsidRDefault="00CE1617" w:rsidP="00476A49">
            <w:pPr>
              <w:pStyle w:val="TAL"/>
              <w:rPr>
                <w:rFonts w:cs="Arial"/>
                <w:szCs w:val="18"/>
              </w:rPr>
            </w:pPr>
            <w:r>
              <w:rPr>
                <w:rFonts w:cs="Arial"/>
                <w:szCs w:val="18"/>
              </w:rPr>
              <w:t>Indicates the support of publishing with supported feature for a service API.</w:t>
            </w:r>
          </w:p>
        </w:tc>
      </w:tr>
      <w:tr w:rsidR="00CE1617" w14:paraId="428C7301" w14:textId="77777777" w:rsidTr="00476A49">
        <w:trPr>
          <w:jc w:val="center"/>
        </w:trPr>
        <w:tc>
          <w:tcPr>
            <w:tcW w:w="1465" w:type="dxa"/>
          </w:tcPr>
          <w:p w14:paraId="2744B723" w14:textId="77777777" w:rsidR="00CE1617" w:rsidRDefault="00CE1617" w:rsidP="00476A49">
            <w:pPr>
              <w:pStyle w:val="TAL"/>
            </w:pPr>
            <w:r>
              <w:t>2</w:t>
            </w:r>
          </w:p>
        </w:tc>
        <w:tc>
          <w:tcPr>
            <w:tcW w:w="2678" w:type="dxa"/>
          </w:tcPr>
          <w:p w14:paraId="1232718A" w14:textId="77777777" w:rsidR="00CE1617" w:rsidRDefault="00CE1617" w:rsidP="00476A49">
            <w:pPr>
              <w:pStyle w:val="TAL"/>
            </w:pPr>
            <w:proofErr w:type="spellStart"/>
            <w:r>
              <w:t>PatchUpdate</w:t>
            </w:r>
            <w:proofErr w:type="spellEnd"/>
          </w:p>
        </w:tc>
        <w:tc>
          <w:tcPr>
            <w:tcW w:w="5351" w:type="dxa"/>
          </w:tcPr>
          <w:p w14:paraId="343A7AF9" w14:textId="77777777" w:rsidR="00CE1617" w:rsidRDefault="00CE1617" w:rsidP="00476A49">
            <w:pPr>
              <w:pStyle w:val="TAL"/>
              <w:rPr>
                <w:rFonts w:cs="Arial"/>
                <w:szCs w:val="18"/>
              </w:rPr>
            </w:pPr>
            <w:r>
              <w:rPr>
                <w:rFonts w:cs="Arial"/>
                <w:szCs w:val="18"/>
              </w:rPr>
              <w:t xml:space="preserve">Indicates the support of the PATCH method for updating an </w:t>
            </w:r>
            <w:r>
              <w:t>APF published API resource</w:t>
            </w:r>
            <w:r>
              <w:rPr>
                <w:rFonts w:cs="Arial"/>
                <w:szCs w:val="18"/>
              </w:rPr>
              <w:t>.</w:t>
            </w:r>
          </w:p>
        </w:tc>
      </w:tr>
      <w:tr w:rsidR="00CD7C6B" w14:paraId="7BF33C34" w14:textId="77777777" w:rsidTr="00476A49">
        <w:trPr>
          <w:jc w:val="center"/>
          <w:ins w:id="160" w:author="Nokia" w:date="2022-09-20T11:36:00Z"/>
        </w:trPr>
        <w:tc>
          <w:tcPr>
            <w:tcW w:w="1465" w:type="dxa"/>
          </w:tcPr>
          <w:p w14:paraId="7778C085" w14:textId="37500AC7" w:rsidR="00CD7C6B" w:rsidRDefault="006317BC" w:rsidP="00476A49">
            <w:pPr>
              <w:pStyle w:val="TAL"/>
              <w:rPr>
                <w:ins w:id="161" w:author="Nokia" w:date="2022-09-20T11:36:00Z"/>
              </w:rPr>
            </w:pPr>
            <w:ins w:id="162" w:author="Nokia" w:date="2022-09-20T12:05:00Z">
              <w:r w:rsidRPr="006317BC">
                <w:rPr>
                  <w:highlight w:val="yellow"/>
                </w:rPr>
                <w:t>Y</w:t>
              </w:r>
            </w:ins>
          </w:p>
        </w:tc>
        <w:tc>
          <w:tcPr>
            <w:tcW w:w="2678" w:type="dxa"/>
          </w:tcPr>
          <w:p w14:paraId="6E7EB57C" w14:textId="4B013B50" w:rsidR="00CD7C6B" w:rsidRDefault="006317BC" w:rsidP="00476A49">
            <w:pPr>
              <w:pStyle w:val="TAL"/>
              <w:rPr>
                <w:ins w:id="163" w:author="Nokia" w:date="2022-09-20T11:36:00Z"/>
              </w:rPr>
            </w:pPr>
            <w:proofErr w:type="spellStart"/>
            <w:ins w:id="164" w:author="Nokia" w:date="2022-09-20T12:05:00Z">
              <w:r>
                <w:t>Ext</w:t>
              </w:r>
              <w:r w:rsidR="00F04A8F">
                <w:t>ended</w:t>
              </w:r>
            </w:ins>
            <w:ins w:id="165" w:author="Nokia" w:date="2022-09-20T12:06:00Z">
              <w:r w:rsidR="00F04A8F">
                <w:t>IntfDesc</w:t>
              </w:r>
            </w:ins>
            <w:proofErr w:type="spellEnd"/>
          </w:p>
        </w:tc>
        <w:tc>
          <w:tcPr>
            <w:tcW w:w="5351" w:type="dxa"/>
          </w:tcPr>
          <w:p w14:paraId="0E0549F7" w14:textId="69E9BDE9" w:rsidR="00CD7C6B" w:rsidRDefault="00CD7C6B" w:rsidP="00476A49">
            <w:pPr>
              <w:pStyle w:val="TAL"/>
              <w:rPr>
                <w:ins w:id="166" w:author="Nokia" w:date="2022-09-20T11:36:00Z"/>
                <w:rFonts w:cs="Arial"/>
                <w:szCs w:val="18"/>
              </w:rPr>
            </w:pPr>
            <w:ins w:id="167" w:author="Nokia" w:date="2022-09-20T11:37:00Z">
              <w:r>
                <w:rPr>
                  <w:rFonts w:cs="Arial"/>
                  <w:szCs w:val="18"/>
                </w:rPr>
                <w:t xml:space="preserve">Indicates the support of </w:t>
              </w:r>
            </w:ins>
            <w:ins w:id="168" w:author="Nokia" w:date="2022-09-20T12:06:00Z">
              <w:r w:rsidR="00F04A8F">
                <w:rPr>
                  <w:rFonts w:cs="Arial"/>
                  <w:szCs w:val="18"/>
                </w:rPr>
                <w:t>extended interface descriptions</w:t>
              </w:r>
            </w:ins>
            <w:ins w:id="169" w:author="Nokia" w:date="2022-09-20T11:37:00Z">
              <w:r>
                <w:rPr>
                  <w:rFonts w:cs="Arial"/>
                  <w:szCs w:val="18"/>
                </w:rPr>
                <w:t>.</w:t>
              </w:r>
            </w:ins>
          </w:p>
        </w:tc>
      </w:tr>
    </w:tbl>
    <w:p w14:paraId="4A2728A8" w14:textId="77777777" w:rsidR="00CE1617" w:rsidRPr="00CE1617" w:rsidRDefault="00CE1617" w:rsidP="00CE1617"/>
    <w:p w14:paraId="5B4F922A" w14:textId="77777777" w:rsidR="00CE1617" w:rsidRPr="0002788F" w:rsidRDefault="00CE1617" w:rsidP="00CE16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EC8A4A2" w14:textId="77777777" w:rsidR="00CE1617" w:rsidRDefault="00CE1617" w:rsidP="00CE1617">
      <w:pPr>
        <w:pStyle w:val="Heading1"/>
      </w:pPr>
      <w:bookmarkStart w:id="170" w:name="_Toc28010101"/>
      <w:bookmarkStart w:id="171" w:name="_Toc34062221"/>
      <w:bookmarkStart w:id="172" w:name="_Toc36036979"/>
      <w:bookmarkStart w:id="173" w:name="_Toc43285248"/>
      <w:bookmarkStart w:id="174" w:name="_Toc45133027"/>
      <w:bookmarkStart w:id="175" w:name="_Toc51193721"/>
      <w:bookmarkStart w:id="176" w:name="_Toc51760920"/>
      <w:bookmarkStart w:id="177" w:name="_Toc59015370"/>
      <w:bookmarkStart w:id="178" w:name="_Toc59015886"/>
      <w:bookmarkStart w:id="179" w:name="_Toc68165928"/>
      <w:bookmarkStart w:id="180" w:name="_Toc83230023"/>
      <w:bookmarkStart w:id="181" w:name="_Toc90649223"/>
      <w:bookmarkStart w:id="182" w:name="_Toc105594125"/>
      <w:bookmarkStart w:id="183" w:name="_Toc114209839"/>
      <w:r>
        <w:t>A.3</w:t>
      </w:r>
      <w:r>
        <w:tab/>
      </w:r>
      <w:bookmarkStart w:id="184" w:name="_Hlk506371227"/>
      <w:proofErr w:type="spellStart"/>
      <w:r>
        <w:t>CAPIF_Publish_Service_API</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roofErr w:type="spellEnd"/>
    </w:p>
    <w:p w14:paraId="1260A5C8" w14:textId="77777777" w:rsidR="00CE1617" w:rsidRDefault="00CE1617" w:rsidP="00CE1617">
      <w:pPr>
        <w:pStyle w:val="PL"/>
      </w:pPr>
      <w:r>
        <w:t>openapi: 3.0.0</w:t>
      </w:r>
    </w:p>
    <w:p w14:paraId="20C4B5B6" w14:textId="77777777" w:rsidR="00CE1617" w:rsidRDefault="00CE1617" w:rsidP="00CE1617">
      <w:pPr>
        <w:pStyle w:val="PL"/>
      </w:pPr>
      <w:r>
        <w:t>info:</w:t>
      </w:r>
    </w:p>
    <w:p w14:paraId="357BC89B" w14:textId="77777777" w:rsidR="00CE1617" w:rsidRDefault="00CE1617" w:rsidP="00CE1617">
      <w:pPr>
        <w:pStyle w:val="PL"/>
      </w:pPr>
      <w:r>
        <w:t xml:space="preserve">  title: CAPIF_Publish_Service_API</w:t>
      </w:r>
    </w:p>
    <w:p w14:paraId="68CBB2B4" w14:textId="77777777" w:rsidR="00CE1617" w:rsidRDefault="00CE1617" w:rsidP="00CE1617">
      <w:pPr>
        <w:pStyle w:val="PL"/>
      </w:pPr>
      <w:r>
        <w:t xml:space="preserve">  description: |</w:t>
      </w:r>
    </w:p>
    <w:p w14:paraId="69939FC5" w14:textId="77777777" w:rsidR="00CE1617" w:rsidRDefault="00CE1617" w:rsidP="00CE1617">
      <w:pPr>
        <w:pStyle w:val="PL"/>
      </w:pPr>
      <w:r>
        <w:t xml:space="preserve">    API for publishing service APIs.  </w:t>
      </w:r>
    </w:p>
    <w:p w14:paraId="5F65367C" w14:textId="77777777" w:rsidR="00CE1617" w:rsidRDefault="00CE1617" w:rsidP="00CE1617">
      <w:pPr>
        <w:pStyle w:val="PL"/>
        <w:rPr>
          <w:lang w:val="en-IN"/>
        </w:rPr>
      </w:pPr>
      <w:r>
        <w:rPr>
          <w:lang w:val="en-IN"/>
        </w:rPr>
        <w:t xml:space="preserve">    © 2022, 3GPP Organizational Partners (ARIB, ATIS, CCSA, ETSI, TSDSI, TTA, TTC).  </w:t>
      </w:r>
    </w:p>
    <w:p w14:paraId="48E81ECB" w14:textId="77777777" w:rsidR="00CE1617" w:rsidRDefault="00CE1617" w:rsidP="00CE1617">
      <w:pPr>
        <w:pStyle w:val="PL"/>
        <w:rPr>
          <w:lang w:val="en-IN"/>
        </w:rPr>
      </w:pPr>
      <w:r>
        <w:rPr>
          <w:lang w:val="en-IN"/>
        </w:rPr>
        <w:t xml:space="preserve">    All rights reserved.</w:t>
      </w:r>
    </w:p>
    <w:p w14:paraId="0BF2333B" w14:textId="77777777" w:rsidR="00CE1617" w:rsidRDefault="00CE1617" w:rsidP="00CE1617">
      <w:pPr>
        <w:pStyle w:val="PL"/>
      </w:pPr>
      <w:r>
        <w:t xml:space="preserve">  version: "1.2.1"</w:t>
      </w:r>
    </w:p>
    <w:p w14:paraId="65A41DF9" w14:textId="77777777" w:rsidR="00CE1617" w:rsidRDefault="00CE1617" w:rsidP="00CE1617">
      <w:pPr>
        <w:pStyle w:val="PL"/>
      </w:pPr>
      <w:r>
        <w:t>externalDocs:</w:t>
      </w:r>
    </w:p>
    <w:p w14:paraId="641EB47E" w14:textId="77777777" w:rsidR="00CE1617" w:rsidRDefault="00CE1617" w:rsidP="00CE1617">
      <w:pPr>
        <w:pStyle w:val="PL"/>
      </w:pPr>
      <w:r>
        <w:t xml:space="preserve">  description: 3GPP TS 29.222 V17.6.0 Common API Framework for 3GPP Northbound APIs</w:t>
      </w:r>
    </w:p>
    <w:p w14:paraId="08FF3A37" w14:textId="77777777" w:rsidR="00CE1617" w:rsidRDefault="00CE1617" w:rsidP="00CE1617">
      <w:pPr>
        <w:pStyle w:val="PL"/>
      </w:pPr>
      <w:r>
        <w:t xml:space="preserve">  url: https://www.3gpp.org/ftp/Specs/archive/29_series/29.222/</w:t>
      </w:r>
    </w:p>
    <w:p w14:paraId="42690DCC" w14:textId="77777777" w:rsidR="00CE1617" w:rsidRDefault="00CE1617" w:rsidP="00CE1617">
      <w:pPr>
        <w:pStyle w:val="PL"/>
      </w:pPr>
      <w:r>
        <w:t>servers:</w:t>
      </w:r>
    </w:p>
    <w:p w14:paraId="53431F54" w14:textId="77777777" w:rsidR="00CE1617" w:rsidRDefault="00CE1617" w:rsidP="00CE1617">
      <w:pPr>
        <w:pStyle w:val="PL"/>
      </w:pPr>
      <w:r>
        <w:t xml:space="preserve">  - url: '{apiRoot}/published-apis/v1'</w:t>
      </w:r>
    </w:p>
    <w:p w14:paraId="5115B9A6" w14:textId="77777777" w:rsidR="00CE1617" w:rsidRDefault="00CE1617" w:rsidP="00CE1617">
      <w:pPr>
        <w:pStyle w:val="PL"/>
      </w:pPr>
      <w:r>
        <w:t xml:space="preserve">    variables:</w:t>
      </w:r>
    </w:p>
    <w:p w14:paraId="497FF0DE" w14:textId="77777777" w:rsidR="00CE1617" w:rsidRDefault="00CE1617" w:rsidP="00CE1617">
      <w:pPr>
        <w:pStyle w:val="PL"/>
      </w:pPr>
      <w:r>
        <w:t xml:space="preserve">      apiRoot:</w:t>
      </w:r>
    </w:p>
    <w:p w14:paraId="4C484D23" w14:textId="77777777" w:rsidR="00CE1617" w:rsidRDefault="00CE1617" w:rsidP="00CE1617">
      <w:pPr>
        <w:pStyle w:val="PL"/>
      </w:pPr>
      <w:r>
        <w:t xml:space="preserve">        default: https://example.com</w:t>
      </w:r>
    </w:p>
    <w:p w14:paraId="0CC4256A" w14:textId="77777777" w:rsidR="00CE1617" w:rsidRDefault="00CE1617" w:rsidP="00CE1617">
      <w:pPr>
        <w:pStyle w:val="PL"/>
      </w:pPr>
      <w:r>
        <w:t xml:space="preserve">        description: apiRoot as defined in clause 7.5 of 3GPP TS 29.222.</w:t>
      </w:r>
    </w:p>
    <w:p w14:paraId="5BDC03FC" w14:textId="77777777" w:rsidR="00CE1617" w:rsidRDefault="00CE1617" w:rsidP="00CE1617">
      <w:pPr>
        <w:pStyle w:val="PL"/>
      </w:pPr>
      <w:r>
        <w:t>paths:</w:t>
      </w:r>
    </w:p>
    <w:p w14:paraId="2291C865" w14:textId="77777777" w:rsidR="00CE1617" w:rsidRDefault="00CE1617" w:rsidP="00CE1617">
      <w:pPr>
        <w:pStyle w:val="PL"/>
      </w:pPr>
    </w:p>
    <w:p w14:paraId="4DC1891B" w14:textId="77777777" w:rsidR="00CE1617" w:rsidRDefault="00CE1617" w:rsidP="00CE1617">
      <w:pPr>
        <w:pStyle w:val="PL"/>
      </w:pPr>
      <w:r>
        <w:t># APF published API</w:t>
      </w:r>
    </w:p>
    <w:p w14:paraId="14B5B66A" w14:textId="77777777" w:rsidR="00CE1617" w:rsidRDefault="00CE1617" w:rsidP="00CE1617">
      <w:pPr>
        <w:pStyle w:val="PL"/>
        <w:rPr>
          <w:lang w:val="en-US"/>
        </w:rPr>
      </w:pPr>
    </w:p>
    <w:p w14:paraId="1A23BFAD" w14:textId="77777777" w:rsidR="00CE1617" w:rsidRDefault="00CE1617" w:rsidP="00CE1617">
      <w:pPr>
        <w:pStyle w:val="PL"/>
      </w:pPr>
      <w:r>
        <w:lastRenderedPageBreak/>
        <w:t xml:space="preserve">  /{apfId}/service-apis:</w:t>
      </w:r>
    </w:p>
    <w:p w14:paraId="687D080B" w14:textId="77777777" w:rsidR="00CE1617" w:rsidRDefault="00CE1617" w:rsidP="00CE1617">
      <w:pPr>
        <w:pStyle w:val="PL"/>
      </w:pPr>
      <w:r>
        <w:t xml:space="preserve">    post:</w:t>
      </w:r>
    </w:p>
    <w:p w14:paraId="1FAA70AE" w14:textId="77777777" w:rsidR="00CE1617" w:rsidRDefault="00CE1617" w:rsidP="00CE1617">
      <w:pPr>
        <w:pStyle w:val="PL"/>
      </w:pPr>
      <w:r>
        <w:t xml:space="preserve">      description: Publish a new API.</w:t>
      </w:r>
    </w:p>
    <w:p w14:paraId="68B17F27" w14:textId="77777777" w:rsidR="00CE1617" w:rsidRDefault="00CE1617" w:rsidP="00CE1617">
      <w:pPr>
        <w:pStyle w:val="PL"/>
      </w:pPr>
      <w:r>
        <w:t xml:space="preserve">      parameters:</w:t>
      </w:r>
    </w:p>
    <w:p w14:paraId="7C67E0FE" w14:textId="77777777" w:rsidR="00CE1617" w:rsidRDefault="00CE1617" w:rsidP="00CE1617">
      <w:pPr>
        <w:pStyle w:val="PL"/>
      </w:pPr>
      <w:r>
        <w:t xml:space="preserve">        - name: apfId</w:t>
      </w:r>
    </w:p>
    <w:p w14:paraId="382F6AB5" w14:textId="77777777" w:rsidR="00CE1617" w:rsidRDefault="00CE1617" w:rsidP="00CE1617">
      <w:pPr>
        <w:pStyle w:val="PL"/>
      </w:pPr>
      <w:r>
        <w:t xml:space="preserve">          in: path</w:t>
      </w:r>
    </w:p>
    <w:p w14:paraId="0E1D741A" w14:textId="77777777" w:rsidR="00CE1617" w:rsidRDefault="00CE1617" w:rsidP="00CE1617">
      <w:pPr>
        <w:pStyle w:val="PL"/>
      </w:pPr>
      <w:r>
        <w:t xml:space="preserve">          required: true</w:t>
      </w:r>
    </w:p>
    <w:p w14:paraId="1AFBD4D3" w14:textId="77777777" w:rsidR="00CE1617" w:rsidRDefault="00CE1617" w:rsidP="00CE1617">
      <w:pPr>
        <w:pStyle w:val="PL"/>
      </w:pPr>
      <w:r>
        <w:t xml:space="preserve">          schema:</w:t>
      </w:r>
    </w:p>
    <w:p w14:paraId="4A207227" w14:textId="77777777" w:rsidR="00CE1617" w:rsidRDefault="00CE1617" w:rsidP="00CE1617">
      <w:pPr>
        <w:pStyle w:val="PL"/>
      </w:pPr>
      <w:r>
        <w:t xml:space="preserve">            type: string</w:t>
      </w:r>
    </w:p>
    <w:p w14:paraId="59C8114A" w14:textId="77777777" w:rsidR="00CE1617" w:rsidRDefault="00CE1617" w:rsidP="00CE1617">
      <w:pPr>
        <w:pStyle w:val="PL"/>
      </w:pPr>
      <w:r>
        <w:t xml:space="preserve">      requestBody:</w:t>
      </w:r>
    </w:p>
    <w:p w14:paraId="6B4C3CE4" w14:textId="77777777" w:rsidR="00CE1617" w:rsidRDefault="00CE1617" w:rsidP="00CE1617">
      <w:pPr>
        <w:pStyle w:val="PL"/>
      </w:pPr>
      <w:r>
        <w:t xml:space="preserve">        required: true</w:t>
      </w:r>
    </w:p>
    <w:p w14:paraId="66C8DE14" w14:textId="77777777" w:rsidR="00CE1617" w:rsidRDefault="00CE1617" w:rsidP="00CE1617">
      <w:pPr>
        <w:pStyle w:val="PL"/>
      </w:pPr>
      <w:r>
        <w:t xml:space="preserve">        content:</w:t>
      </w:r>
    </w:p>
    <w:p w14:paraId="42FC8ACB" w14:textId="77777777" w:rsidR="00CE1617" w:rsidRDefault="00CE1617" w:rsidP="00CE1617">
      <w:pPr>
        <w:pStyle w:val="PL"/>
      </w:pPr>
      <w:r>
        <w:t xml:space="preserve">          application/json:</w:t>
      </w:r>
    </w:p>
    <w:p w14:paraId="6D656C4E" w14:textId="77777777" w:rsidR="00CE1617" w:rsidRDefault="00CE1617" w:rsidP="00CE1617">
      <w:pPr>
        <w:pStyle w:val="PL"/>
      </w:pPr>
      <w:r>
        <w:t xml:space="preserve">            schema:</w:t>
      </w:r>
    </w:p>
    <w:p w14:paraId="66F8CF04" w14:textId="77777777" w:rsidR="00CE1617" w:rsidRDefault="00CE1617" w:rsidP="00CE1617">
      <w:pPr>
        <w:pStyle w:val="PL"/>
      </w:pPr>
      <w:r>
        <w:t xml:space="preserve">              $ref: '#/components/schemas/ServiceAPIDescription'</w:t>
      </w:r>
    </w:p>
    <w:p w14:paraId="722AAED5" w14:textId="77777777" w:rsidR="00CE1617" w:rsidRDefault="00CE1617" w:rsidP="00CE1617">
      <w:pPr>
        <w:pStyle w:val="PL"/>
      </w:pPr>
      <w:r>
        <w:t xml:space="preserve">      responses:</w:t>
      </w:r>
    </w:p>
    <w:p w14:paraId="6A820E2C" w14:textId="77777777" w:rsidR="00CE1617" w:rsidRDefault="00CE1617" w:rsidP="00CE1617">
      <w:pPr>
        <w:pStyle w:val="PL"/>
      </w:pPr>
      <w:r>
        <w:t xml:space="preserve">        '201':</w:t>
      </w:r>
    </w:p>
    <w:p w14:paraId="1A66A44C" w14:textId="77777777" w:rsidR="00CE1617" w:rsidRDefault="00CE1617" w:rsidP="00CE1617">
      <w:pPr>
        <w:pStyle w:val="PL"/>
      </w:pPr>
      <w:r>
        <w:t xml:space="preserve">          description: &gt;</w:t>
      </w:r>
    </w:p>
    <w:p w14:paraId="6EB9CA2E" w14:textId="77777777" w:rsidR="00CE1617" w:rsidRDefault="00CE1617" w:rsidP="00CE1617">
      <w:pPr>
        <w:pStyle w:val="PL"/>
      </w:pPr>
      <w:r>
        <w:t xml:space="preserve">            Service API published successfully The URI of the created resource</w:t>
      </w:r>
    </w:p>
    <w:p w14:paraId="688E26FE" w14:textId="77777777" w:rsidR="00CE1617" w:rsidRDefault="00CE1617" w:rsidP="00CE1617">
      <w:pPr>
        <w:pStyle w:val="PL"/>
      </w:pPr>
      <w:r>
        <w:t xml:space="preserve">            shall be returned in the </w:t>
      </w:r>
      <w:r>
        <w:rPr>
          <w:rFonts w:cs="Courier New"/>
        </w:rPr>
        <w:t>"Location" HTTP header</w:t>
      </w:r>
      <w:r>
        <w:t>.</w:t>
      </w:r>
    </w:p>
    <w:p w14:paraId="307AC7D9" w14:textId="77777777" w:rsidR="00CE1617" w:rsidRDefault="00CE1617" w:rsidP="00CE1617">
      <w:pPr>
        <w:pStyle w:val="PL"/>
      </w:pPr>
      <w:r>
        <w:t xml:space="preserve">          content:</w:t>
      </w:r>
    </w:p>
    <w:p w14:paraId="7151A70C" w14:textId="77777777" w:rsidR="00CE1617" w:rsidRDefault="00CE1617" w:rsidP="00CE1617">
      <w:pPr>
        <w:pStyle w:val="PL"/>
      </w:pPr>
      <w:r>
        <w:t xml:space="preserve">            application/json:</w:t>
      </w:r>
    </w:p>
    <w:p w14:paraId="648261AE" w14:textId="77777777" w:rsidR="00CE1617" w:rsidRDefault="00CE1617" w:rsidP="00CE1617">
      <w:pPr>
        <w:pStyle w:val="PL"/>
      </w:pPr>
      <w:r>
        <w:t xml:space="preserve">              schema:</w:t>
      </w:r>
    </w:p>
    <w:p w14:paraId="78EA46D2" w14:textId="77777777" w:rsidR="00CE1617" w:rsidRDefault="00CE1617" w:rsidP="00CE1617">
      <w:pPr>
        <w:pStyle w:val="PL"/>
      </w:pPr>
      <w:r>
        <w:t xml:space="preserve">                $ref: '#/components/schemas/ServiceAPIDescription'</w:t>
      </w:r>
    </w:p>
    <w:p w14:paraId="4EABD4BC" w14:textId="77777777" w:rsidR="00CE1617" w:rsidRDefault="00CE1617" w:rsidP="00CE1617">
      <w:pPr>
        <w:pStyle w:val="PL"/>
      </w:pPr>
      <w:r>
        <w:t xml:space="preserve">          headers:</w:t>
      </w:r>
    </w:p>
    <w:p w14:paraId="310D003F" w14:textId="77777777" w:rsidR="00CE1617" w:rsidRDefault="00CE1617" w:rsidP="00CE1617">
      <w:pPr>
        <w:pStyle w:val="PL"/>
      </w:pPr>
      <w:r>
        <w:t xml:space="preserve">            Location:</w:t>
      </w:r>
    </w:p>
    <w:p w14:paraId="5ACF4375" w14:textId="77777777" w:rsidR="00CE1617" w:rsidRDefault="00CE1617" w:rsidP="00CE1617">
      <w:pPr>
        <w:pStyle w:val="PL"/>
      </w:pPr>
      <w:r>
        <w:t xml:space="preserve">              description: &gt;</w:t>
      </w:r>
    </w:p>
    <w:p w14:paraId="5C5BBFC9" w14:textId="77777777" w:rsidR="00CE1617" w:rsidRDefault="00CE1617" w:rsidP="00CE1617">
      <w:pPr>
        <w:pStyle w:val="PL"/>
      </w:pPr>
      <w:r>
        <w:t xml:space="preserve">                Contains the URI of the newly created resource, according to the structure </w:t>
      </w:r>
    </w:p>
    <w:p w14:paraId="46D96B85" w14:textId="77777777" w:rsidR="00CE1617" w:rsidRDefault="00CE1617" w:rsidP="00CE1617">
      <w:pPr>
        <w:pStyle w:val="PL"/>
      </w:pPr>
      <w:r>
        <w:t xml:space="preserve">                {apiRoot}/published-apis/v1/{apfId}/service-apis/{serviceApiId}</w:t>
      </w:r>
    </w:p>
    <w:p w14:paraId="1DFE9D91" w14:textId="77777777" w:rsidR="00CE1617" w:rsidRDefault="00CE1617" w:rsidP="00CE1617">
      <w:pPr>
        <w:pStyle w:val="PL"/>
      </w:pPr>
      <w:r>
        <w:t xml:space="preserve">              required: true</w:t>
      </w:r>
    </w:p>
    <w:p w14:paraId="4BEF8BC2" w14:textId="77777777" w:rsidR="00CE1617" w:rsidRDefault="00CE1617" w:rsidP="00CE1617">
      <w:pPr>
        <w:pStyle w:val="PL"/>
      </w:pPr>
      <w:r>
        <w:t xml:space="preserve">              schema:</w:t>
      </w:r>
    </w:p>
    <w:p w14:paraId="3FD16147" w14:textId="77777777" w:rsidR="00CE1617" w:rsidRDefault="00CE1617" w:rsidP="00CE1617">
      <w:pPr>
        <w:pStyle w:val="PL"/>
      </w:pPr>
      <w:r>
        <w:t xml:space="preserve">                type: string</w:t>
      </w:r>
    </w:p>
    <w:p w14:paraId="5E8DA56D" w14:textId="77777777" w:rsidR="00CE1617" w:rsidRDefault="00CE1617" w:rsidP="00CE1617">
      <w:pPr>
        <w:pStyle w:val="PL"/>
      </w:pPr>
      <w:r>
        <w:t xml:space="preserve">        '400':</w:t>
      </w:r>
    </w:p>
    <w:p w14:paraId="7B102F1F" w14:textId="77777777" w:rsidR="00CE1617" w:rsidRDefault="00CE1617" w:rsidP="00CE1617">
      <w:pPr>
        <w:pStyle w:val="PL"/>
      </w:pPr>
      <w:r>
        <w:t xml:space="preserve">          $ref: 'TS29122_CommonData.yaml#/components/responses/400'</w:t>
      </w:r>
    </w:p>
    <w:p w14:paraId="36ECA103" w14:textId="77777777" w:rsidR="00CE1617" w:rsidRDefault="00CE1617" w:rsidP="00CE1617">
      <w:pPr>
        <w:pStyle w:val="PL"/>
      </w:pPr>
      <w:r>
        <w:t xml:space="preserve">        '401':</w:t>
      </w:r>
    </w:p>
    <w:p w14:paraId="2EE9C788" w14:textId="77777777" w:rsidR="00CE1617" w:rsidRDefault="00CE1617" w:rsidP="00CE1617">
      <w:pPr>
        <w:pStyle w:val="PL"/>
      </w:pPr>
      <w:r>
        <w:t xml:space="preserve">          $ref: 'TS29122_CommonData.yaml#/components/responses/401'</w:t>
      </w:r>
    </w:p>
    <w:p w14:paraId="59988545" w14:textId="77777777" w:rsidR="00CE1617" w:rsidRDefault="00CE1617" w:rsidP="00CE1617">
      <w:pPr>
        <w:pStyle w:val="PL"/>
      </w:pPr>
      <w:r>
        <w:t xml:space="preserve">        '403':</w:t>
      </w:r>
    </w:p>
    <w:p w14:paraId="4B3D923D" w14:textId="77777777" w:rsidR="00CE1617" w:rsidRDefault="00CE1617" w:rsidP="00CE1617">
      <w:pPr>
        <w:pStyle w:val="PL"/>
      </w:pPr>
      <w:r>
        <w:t xml:space="preserve">          $ref: 'TS29122_CommonData.yaml#/components/responses/403'</w:t>
      </w:r>
    </w:p>
    <w:p w14:paraId="142016C3" w14:textId="77777777" w:rsidR="00CE1617" w:rsidRDefault="00CE1617" w:rsidP="00CE1617">
      <w:pPr>
        <w:pStyle w:val="PL"/>
        <w:rPr>
          <w:rFonts w:eastAsia="DengXian"/>
        </w:rPr>
      </w:pPr>
      <w:r>
        <w:rPr>
          <w:rFonts w:eastAsia="DengXian"/>
        </w:rPr>
        <w:t xml:space="preserve">        '404':</w:t>
      </w:r>
    </w:p>
    <w:p w14:paraId="2E160032" w14:textId="77777777" w:rsidR="00CE1617" w:rsidRDefault="00CE1617" w:rsidP="00CE1617">
      <w:pPr>
        <w:pStyle w:val="PL"/>
        <w:rPr>
          <w:rFonts w:eastAsia="DengXian"/>
        </w:rPr>
      </w:pPr>
      <w:r>
        <w:rPr>
          <w:rFonts w:eastAsia="DengXian"/>
        </w:rPr>
        <w:t xml:space="preserve">          $ref: 'TS29122_CommonData.yaml#/components/responses/404'</w:t>
      </w:r>
    </w:p>
    <w:p w14:paraId="1D125156" w14:textId="77777777" w:rsidR="00CE1617" w:rsidRDefault="00CE1617" w:rsidP="00CE1617">
      <w:pPr>
        <w:pStyle w:val="PL"/>
        <w:rPr>
          <w:rFonts w:eastAsia="DengXian"/>
        </w:rPr>
      </w:pPr>
      <w:r>
        <w:rPr>
          <w:rFonts w:eastAsia="DengXian"/>
        </w:rPr>
        <w:t xml:space="preserve">        '411':</w:t>
      </w:r>
    </w:p>
    <w:p w14:paraId="62C71B8B" w14:textId="77777777" w:rsidR="00CE1617" w:rsidRDefault="00CE1617" w:rsidP="00CE1617">
      <w:pPr>
        <w:pStyle w:val="PL"/>
        <w:rPr>
          <w:rFonts w:eastAsia="DengXian"/>
        </w:rPr>
      </w:pPr>
      <w:r>
        <w:rPr>
          <w:rFonts w:eastAsia="DengXian"/>
        </w:rPr>
        <w:t xml:space="preserve">          $ref: 'TS29122_CommonData.yaml#/components/responses/411'</w:t>
      </w:r>
    </w:p>
    <w:p w14:paraId="0B789265" w14:textId="77777777" w:rsidR="00CE1617" w:rsidRDefault="00CE1617" w:rsidP="00CE1617">
      <w:pPr>
        <w:pStyle w:val="PL"/>
        <w:rPr>
          <w:rFonts w:eastAsia="DengXian"/>
        </w:rPr>
      </w:pPr>
      <w:r>
        <w:rPr>
          <w:rFonts w:eastAsia="DengXian"/>
        </w:rPr>
        <w:t xml:space="preserve">        '413':</w:t>
      </w:r>
    </w:p>
    <w:p w14:paraId="2B94D993" w14:textId="77777777" w:rsidR="00CE1617" w:rsidRDefault="00CE1617" w:rsidP="00CE1617">
      <w:pPr>
        <w:pStyle w:val="PL"/>
        <w:rPr>
          <w:rFonts w:eastAsia="DengXian"/>
        </w:rPr>
      </w:pPr>
      <w:r>
        <w:rPr>
          <w:rFonts w:eastAsia="DengXian"/>
        </w:rPr>
        <w:t xml:space="preserve">          $ref: 'TS29122_CommonData.yaml#/components/responses/413'</w:t>
      </w:r>
    </w:p>
    <w:p w14:paraId="086BAEAD" w14:textId="77777777" w:rsidR="00CE1617" w:rsidRDefault="00CE1617" w:rsidP="00CE1617">
      <w:pPr>
        <w:pStyle w:val="PL"/>
        <w:rPr>
          <w:rFonts w:eastAsia="DengXian"/>
        </w:rPr>
      </w:pPr>
      <w:r>
        <w:rPr>
          <w:rFonts w:eastAsia="DengXian"/>
        </w:rPr>
        <w:t xml:space="preserve">        '415':</w:t>
      </w:r>
    </w:p>
    <w:p w14:paraId="2618E742" w14:textId="77777777" w:rsidR="00CE1617" w:rsidRDefault="00CE1617" w:rsidP="00CE1617">
      <w:pPr>
        <w:pStyle w:val="PL"/>
        <w:rPr>
          <w:rFonts w:eastAsia="DengXian"/>
        </w:rPr>
      </w:pPr>
      <w:r>
        <w:rPr>
          <w:rFonts w:eastAsia="DengXian"/>
        </w:rPr>
        <w:t xml:space="preserve">          $ref: 'TS29122_CommonData.yaml#/components/responses/415'</w:t>
      </w:r>
    </w:p>
    <w:p w14:paraId="246CA299" w14:textId="77777777" w:rsidR="00CE1617" w:rsidRDefault="00CE1617" w:rsidP="00CE1617">
      <w:pPr>
        <w:pStyle w:val="PL"/>
        <w:rPr>
          <w:rFonts w:eastAsia="DengXian"/>
        </w:rPr>
      </w:pPr>
      <w:r>
        <w:rPr>
          <w:rFonts w:eastAsia="DengXian"/>
        </w:rPr>
        <w:t xml:space="preserve">        '429':</w:t>
      </w:r>
    </w:p>
    <w:p w14:paraId="76A69654" w14:textId="77777777" w:rsidR="00CE1617" w:rsidRDefault="00CE1617" w:rsidP="00CE1617">
      <w:pPr>
        <w:pStyle w:val="PL"/>
        <w:rPr>
          <w:rFonts w:eastAsia="DengXian"/>
        </w:rPr>
      </w:pPr>
      <w:r>
        <w:rPr>
          <w:rFonts w:eastAsia="DengXian"/>
        </w:rPr>
        <w:t xml:space="preserve">          $ref: 'TS29122_CommonData.yaml#/components/responses/429'</w:t>
      </w:r>
    </w:p>
    <w:p w14:paraId="6FE2110B" w14:textId="77777777" w:rsidR="00CE1617" w:rsidRDefault="00CE1617" w:rsidP="00CE1617">
      <w:pPr>
        <w:pStyle w:val="PL"/>
      </w:pPr>
      <w:r>
        <w:t xml:space="preserve">        '500':</w:t>
      </w:r>
    </w:p>
    <w:p w14:paraId="4EB4CF00" w14:textId="77777777" w:rsidR="00CE1617" w:rsidRDefault="00CE1617" w:rsidP="00CE1617">
      <w:pPr>
        <w:pStyle w:val="PL"/>
      </w:pPr>
      <w:r>
        <w:t xml:space="preserve">          $ref: 'TS29122_CommonData.yaml#/components/responses/500'</w:t>
      </w:r>
    </w:p>
    <w:p w14:paraId="09762485" w14:textId="77777777" w:rsidR="00CE1617" w:rsidRDefault="00CE1617" w:rsidP="00CE1617">
      <w:pPr>
        <w:pStyle w:val="PL"/>
      </w:pPr>
      <w:r>
        <w:t xml:space="preserve">        '503':</w:t>
      </w:r>
    </w:p>
    <w:p w14:paraId="1463BCEA" w14:textId="77777777" w:rsidR="00CE1617" w:rsidRDefault="00CE1617" w:rsidP="00CE1617">
      <w:pPr>
        <w:pStyle w:val="PL"/>
      </w:pPr>
      <w:r>
        <w:t xml:space="preserve">          $ref: 'TS29122_CommonData.yaml#/components/responses/503'</w:t>
      </w:r>
    </w:p>
    <w:p w14:paraId="51531222" w14:textId="77777777" w:rsidR="00CE1617" w:rsidRDefault="00CE1617" w:rsidP="00CE1617">
      <w:pPr>
        <w:pStyle w:val="PL"/>
      </w:pPr>
      <w:r>
        <w:t xml:space="preserve">        default:</w:t>
      </w:r>
    </w:p>
    <w:p w14:paraId="7AEB73DF" w14:textId="77777777" w:rsidR="00CE1617" w:rsidRDefault="00CE1617" w:rsidP="00CE1617">
      <w:pPr>
        <w:pStyle w:val="PL"/>
      </w:pPr>
      <w:r>
        <w:t xml:space="preserve">          $ref: 'TS29122_CommonData.yaml#/components/responses/default'</w:t>
      </w:r>
    </w:p>
    <w:p w14:paraId="35C923D4" w14:textId="77777777" w:rsidR="00CE1617" w:rsidRDefault="00CE1617" w:rsidP="00CE1617">
      <w:pPr>
        <w:pStyle w:val="PL"/>
      </w:pPr>
      <w:r>
        <w:t xml:space="preserve">    get:</w:t>
      </w:r>
    </w:p>
    <w:p w14:paraId="00705290" w14:textId="77777777" w:rsidR="00CE1617" w:rsidRDefault="00CE1617" w:rsidP="00CE1617">
      <w:pPr>
        <w:pStyle w:val="PL"/>
      </w:pPr>
      <w:r>
        <w:t xml:space="preserve">      description: Retrieve all published APIs.</w:t>
      </w:r>
    </w:p>
    <w:p w14:paraId="701C09EB" w14:textId="77777777" w:rsidR="00CE1617" w:rsidRDefault="00CE1617" w:rsidP="00CE1617">
      <w:pPr>
        <w:pStyle w:val="PL"/>
      </w:pPr>
      <w:bookmarkStart w:id="185" w:name="_Hlk517943940"/>
      <w:r>
        <w:t xml:space="preserve">      parameters:</w:t>
      </w:r>
      <w:bookmarkEnd w:id="185"/>
    </w:p>
    <w:p w14:paraId="7EB571A2" w14:textId="77777777" w:rsidR="00CE1617" w:rsidRDefault="00CE1617" w:rsidP="00CE1617">
      <w:pPr>
        <w:pStyle w:val="PL"/>
      </w:pPr>
      <w:r>
        <w:t xml:space="preserve">        - name: apfId</w:t>
      </w:r>
    </w:p>
    <w:p w14:paraId="11D54393" w14:textId="77777777" w:rsidR="00CE1617" w:rsidRDefault="00CE1617" w:rsidP="00CE1617">
      <w:pPr>
        <w:pStyle w:val="PL"/>
      </w:pPr>
      <w:r>
        <w:t xml:space="preserve">          in: path</w:t>
      </w:r>
    </w:p>
    <w:p w14:paraId="3D8E0B49" w14:textId="77777777" w:rsidR="00CE1617" w:rsidRDefault="00CE1617" w:rsidP="00CE1617">
      <w:pPr>
        <w:pStyle w:val="PL"/>
      </w:pPr>
      <w:r>
        <w:t xml:space="preserve">          required: true</w:t>
      </w:r>
    </w:p>
    <w:p w14:paraId="0D53C1CB" w14:textId="77777777" w:rsidR="00CE1617" w:rsidRDefault="00CE1617" w:rsidP="00CE1617">
      <w:pPr>
        <w:pStyle w:val="PL"/>
      </w:pPr>
      <w:r>
        <w:t xml:space="preserve">          schema:</w:t>
      </w:r>
    </w:p>
    <w:p w14:paraId="613E4D27" w14:textId="77777777" w:rsidR="00CE1617" w:rsidRDefault="00CE1617" w:rsidP="00CE1617">
      <w:pPr>
        <w:pStyle w:val="PL"/>
      </w:pPr>
      <w:r>
        <w:t xml:space="preserve">            type: string</w:t>
      </w:r>
    </w:p>
    <w:p w14:paraId="2E22CB27" w14:textId="77777777" w:rsidR="00CE1617" w:rsidRPr="00687571" w:rsidRDefault="00CE1617" w:rsidP="00CE1617">
      <w:pPr>
        <w:pStyle w:val="PL"/>
      </w:pPr>
      <w:r>
        <w:rPr>
          <w:lang w:val="en-US"/>
        </w:rPr>
        <w:t xml:space="preserve">      response</w:t>
      </w:r>
      <w:r w:rsidRPr="00687571">
        <w:t>s:</w:t>
      </w:r>
    </w:p>
    <w:p w14:paraId="07D865EC" w14:textId="77777777" w:rsidR="00CE1617" w:rsidRPr="00687571" w:rsidRDefault="00CE1617" w:rsidP="00CE1617">
      <w:pPr>
        <w:pStyle w:val="PL"/>
      </w:pPr>
      <w:r w:rsidRPr="00687571">
        <w:t xml:space="preserve">        '200':</w:t>
      </w:r>
    </w:p>
    <w:p w14:paraId="13CABE8B" w14:textId="77777777" w:rsidR="00CE1617" w:rsidRDefault="00CE1617" w:rsidP="00CE1617">
      <w:pPr>
        <w:pStyle w:val="PL"/>
      </w:pPr>
      <w:r>
        <w:rPr>
          <w:lang w:val="en-US"/>
        </w:rPr>
        <w:t xml:space="preserve">          </w:t>
      </w:r>
      <w:r>
        <w:t>description: Definition of all service API(s) published by the API publishing function.</w:t>
      </w:r>
    </w:p>
    <w:p w14:paraId="63FC89A0" w14:textId="77777777" w:rsidR="00CE1617" w:rsidRDefault="00CE1617" w:rsidP="00CE1617">
      <w:pPr>
        <w:pStyle w:val="PL"/>
      </w:pPr>
      <w:r>
        <w:t xml:space="preserve">          content:</w:t>
      </w:r>
    </w:p>
    <w:p w14:paraId="6A38A2A1" w14:textId="77777777" w:rsidR="00CE1617" w:rsidRDefault="00CE1617" w:rsidP="00CE1617">
      <w:pPr>
        <w:pStyle w:val="PL"/>
      </w:pPr>
      <w:r>
        <w:t xml:space="preserve">            application/json:</w:t>
      </w:r>
    </w:p>
    <w:p w14:paraId="19C3DCB9" w14:textId="77777777" w:rsidR="00CE1617" w:rsidRDefault="00CE1617" w:rsidP="00CE1617">
      <w:pPr>
        <w:pStyle w:val="PL"/>
      </w:pPr>
      <w:r>
        <w:t xml:space="preserve">              schema:</w:t>
      </w:r>
    </w:p>
    <w:p w14:paraId="09F75DB5" w14:textId="77777777" w:rsidR="00CE1617" w:rsidRDefault="00CE1617" w:rsidP="00CE1617">
      <w:pPr>
        <w:pStyle w:val="PL"/>
      </w:pPr>
      <w:r>
        <w:rPr>
          <w:lang w:val="en-US"/>
        </w:rPr>
        <w:t xml:space="preserve">                </w:t>
      </w:r>
      <w:r>
        <w:t>type: array</w:t>
      </w:r>
    </w:p>
    <w:p w14:paraId="71D29A94" w14:textId="77777777" w:rsidR="00CE1617" w:rsidRDefault="00CE1617" w:rsidP="00CE1617">
      <w:pPr>
        <w:pStyle w:val="PL"/>
      </w:pPr>
      <w:r>
        <w:t xml:space="preserve">                items:</w:t>
      </w:r>
    </w:p>
    <w:p w14:paraId="378117F4" w14:textId="77777777" w:rsidR="00CE1617" w:rsidRDefault="00CE1617" w:rsidP="00CE1617">
      <w:pPr>
        <w:pStyle w:val="PL"/>
      </w:pPr>
      <w:r>
        <w:t xml:space="preserve">                  $ref: '#/components/schemas/ServiceAPIDescription'</w:t>
      </w:r>
    </w:p>
    <w:p w14:paraId="6E80AC9A" w14:textId="77777777" w:rsidR="00CE1617" w:rsidRDefault="00CE1617" w:rsidP="00CE1617">
      <w:pPr>
        <w:pStyle w:val="PL"/>
      </w:pPr>
      <w:r>
        <w:t xml:space="preserve">                minItems: 0</w:t>
      </w:r>
    </w:p>
    <w:p w14:paraId="596A7C4A" w14:textId="77777777" w:rsidR="00CE1617" w:rsidRDefault="00CE1617" w:rsidP="00CE1617">
      <w:pPr>
        <w:pStyle w:val="PL"/>
      </w:pPr>
      <w:r>
        <w:t xml:space="preserve">        '307':</w:t>
      </w:r>
    </w:p>
    <w:p w14:paraId="652F15E5" w14:textId="77777777" w:rsidR="00CE1617" w:rsidRDefault="00CE1617" w:rsidP="00CE1617">
      <w:pPr>
        <w:pStyle w:val="PL"/>
      </w:pPr>
      <w:r>
        <w:t xml:space="preserve">          $ref: 'TS29122_CommonData.yaml#/components/responses/307'</w:t>
      </w:r>
    </w:p>
    <w:p w14:paraId="5A67EB6D" w14:textId="77777777" w:rsidR="00CE1617" w:rsidRDefault="00CE1617" w:rsidP="00CE1617">
      <w:pPr>
        <w:pStyle w:val="PL"/>
      </w:pPr>
      <w:r>
        <w:t xml:space="preserve">        '308':</w:t>
      </w:r>
    </w:p>
    <w:p w14:paraId="5FBF8A64" w14:textId="77777777" w:rsidR="00CE1617" w:rsidRDefault="00CE1617" w:rsidP="00CE1617">
      <w:pPr>
        <w:pStyle w:val="PL"/>
      </w:pPr>
      <w:r>
        <w:t xml:space="preserve">          $ref: 'TS29122_CommonData.yaml#/components/responses/308'</w:t>
      </w:r>
    </w:p>
    <w:p w14:paraId="522CF758" w14:textId="77777777" w:rsidR="00CE1617" w:rsidRDefault="00CE1617" w:rsidP="00CE1617">
      <w:pPr>
        <w:pStyle w:val="PL"/>
      </w:pPr>
      <w:r>
        <w:t xml:space="preserve">        '400':</w:t>
      </w:r>
    </w:p>
    <w:p w14:paraId="2219BCB8" w14:textId="77777777" w:rsidR="00CE1617" w:rsidRDefault="00CE1617" w:rsidP="00CE1617">
      <w:pPr>
        <w:pStyle w:val="PL"/>
      </w:pPr>
      <w:r>
        <w:t xml:space="preserve">          $ref: 'TS29122_CommonData.yaml#/components/responses/400'</w:t>
      </w:r>
    </w:p>
    <w:p w14:paraId="506998D6" w14:textId="77777777" w:rsidR="00CE1617" w:rsidRDefault="00CE1617" w:rsidP="00CE1617">
      <w:pPr>
        <w:pStyle w:val="PL"/>
      </w:pPr>
      <w:r>
        <w:lastRenderedPageBreak/>
        <w:t xml:space="preserve">        '401':</w:t>
      </w:r>
    </w:p>
    <w:p w14:paraId="7E193A35" w14:textId="77777777" w:rsidR="00CE1617" w:rsidRDefault="00CE1617" w:rsidP="00CE1617">
      <w:pPr>
        <w:pStyle w:val="PL"/>
      </w:pPr>
      <w:r>
        <w:t xml:space="preserve">          $ref: 'TS29122_CommonData.yaml#/components/responses/401'</w:t>
      </w:r>
    </w:p>
    <w:p w14:paraId="28DAF5BF" w14:textId="77777777" w:rsidR="00CE1617" w:rsidRDefault="00CE1617" w:rsidP="00CE1617">
      <w:pPr>
        <w:pStyle w:val="PL"/>
        <w:rPr>
          <w:rFonts w:eastAsia="DengXian"/>
        </w:rPr>
      </w:pPr>
      <w:r>
        <w:rPr>
          <w:rFonts w:eastAsia="DengXian"/>
        </w:rPr>
        <w:t xml:space="preserve">        '403':</w:t>
      </w:r>
    </w:p>
    <w:p w14:paraId="731268D7" w14:textId="77777777" w:rsidR="00CE1617" w:rsidRDefault="00CE1617" w:rsidP="00CE1617">
      <w:pPr>
        <w:pStyle w:val="PL"/>
        <w:rPr>
          <w:rFonts w:eastAsia="DengXian"/>
        </w:rPr>
      </w:pPr>
      <w:r>
        <w:rPr>
          <w:rFonts w:eastAsia="DengXian"/>
        </w:rPr>
        <w:t xml:space="preserve">          $ref: 'TS29122_CommonData.yaml#/components/responses/403'</w:t>
      </w:r>
    </w:p>
    <w:p w14:paraId="244CF2BF" w14:textId="77777777" w:rsidR="00CE1617" w:rsidRDefault="00CE1617" w:rsidP="00CE1617">
      <w:pPr>
        <w:pStyle w:val="PL"/>
      </w:pPr>
      <w:r>
        <w:t xml:space="preserve">        '404':</w:t>
      </w:r>
    </w:p>
    <w:p w14:paraId="37095FEE" w14:textId="77777777" w:rsidR="00CE1617" w:rsidRDefault="00CE1617" w:rsidP="00CE1617">
      <w:pPr>
        <w:pStyle w:val="PL"/>
      </w:pPr>
      <w:r>
        <w:t xml:space="preserve">          $ref: 'TS29122_CommonData.yaml#/components/responses/404'</w:t>
      </w:r>
    </w:p>
    <w:p w14:paraId="7DB1FF6E" w14:textId="77777777" w:rsidR="00CE1617" w:rsidRDefault="00CE1617" w:rsidP="00CE1617">
      <w:pPr>
        <w:pStyle w:val="PL"/>
        <w:rPr>
          <w:rFonts w:eastAsia="DengXian"/>
        </w:rPr>
      </w:pPr>
      <w:r>
        <w:rPr>
          <w:rFonts w:eastAsia="DengXian"/>
        </w:rPr>
        <w:t xml:space="preserve">        '406':</w:t>
      </w:r>
    </w:p>
    <w:p w14:paraId="30A1143A" w14:textId="77777777" w:rsidR="00CE1617" w:rsidRDefault="00CE1617" w:rsidP="00CE1617">
      <w:pPr>
        <w:pStyle w:val="PL"/>
        <w:rPr>
          <w:rFonts w:eastAsia="DengXian"/>
        </w:rPr>
      </w:pPr>
      <w:r>
        <w:rPr>
          <w:rFonts w:eastAsia="DengXian"/>
        </w:rPr>
        <w:t xml:space="preserve">          $ref: 'TS29122_CommonData.yaml#/components/responses/406'</w:t>
      </w:r>
    </w:p>
    <w:p w14:paraId="2E91B2E3" w14:textId="77777777" w:rsidR="00CE1617" w:rsidRDefault="00CE1617" w:rsidP="00CE1617">
      <w:pPr>
        <w:pStyle w:val="PL"/>
        <w:rPr>
          <w:rFonts w:eastAsia="DengXian"/>
        </w:rPr>
      </w:pPr>
      <w:r>
        <w:rPr>
          <w:rFonts w:eastAsia="DengXian"/>
        </w:rPr>
        <w:t xml:space="preserve">        '429':</w:t>
      </w:r>
    </w:p>
    <w:p w14:paraId="268882B0" w14:textId="77777777" w:rsidR="00CE1617" w:rsidRDefault="00CE1617" w:rsidP="00CE1617">
      <w:pPr>
        <w:pStyle w:val="PL"/>
        <w:rPr>
          <w:rFonts w:eastAsia="DengXian"/>
        </w:rPr>
      </w:pPr>
      <w:r>
        <w:rPr>
          <w:rFonts w:eastAsia="DengXian"/>
        </w:rPr>
        <w:t xml:space="preserve">          $ref: 'TS29122_CommonData.yaml#/components/responses/429'</w:t>
      </w:r>
    </w:p>
    <w:p w14:paraId="5E0A53B5" w14:textId="77777777" w:rsidR="00CE1617" w:rsidRDefault="00CE1617" w:rsidP="00CE1617">
      <w:pPr>
        <w:pStyle w:val="PL"/>
      </w:pPr>
      <w:r>
        <w:t xml:space="preserve">        '500':</w:t>
      </w:r>
    </w:p>
    <w:p w14:paraId="4D3A2251" w14:textId="77777777" w:rsidR="00CE1617" w:rsidRDefault="00CE1617" w:rsidP="00CE1617">
      <w:pPr>
        <w:pStyle w:val="PL"/>
      </w:pPr>
      <w:r>
        <w:t xml:space="preserve">          $ref: 'TS29122_CommonData.yaml#/components/responses/500'</w:t>
      </w:r>
    </w:p>
    <w:p w14:paraId="4A4355EA" w14:textId="77777777" w:rsidR="00CE1617" w:rsidRDefault="00CE1617" w:rsidP="00CE1617">
      <w:pPr>
        <w:pStyle w:val="PL"/>
      </w:pPr>
      <w:r>
        <w:t xml:space="preserve">        '503':</w:t>
      </w:r>
    </w:p>
    <w:p w14:paraId="1443DFB5" w14:textId="77777777" w:rsidR="00CE1617" w:rsidRDefault="00CE1617" w:rsidP="00CE1617">
      <w:pPr>
        <w:pStyle w:val="PL"/>
      </w:pPr>
      <w:r>
        <w:t xml:space="preserve">          $ref: 'TS29122_CommonData.yaml#/components/responses/503'</w:t>
      </w:r>
    </w:p>
    <w:p w14:paraId="0AE9D33C" w14:textId="77777777" w:rsidR="00CE1617" w:rsidRDefault="00CE1617" w:rsidP="00CE1617">
      <w:pPr>
        <w:pStyle w:val="PL"/>
      </w:pPr>
      <w:r>
        <w:t xml:space="preserve">        default:</w:t>
      </w:r>
    </w:p>
    <w:p w14:paraId="47596C47" w14:textId="77777777" w:rsidR="00CE1617" w:rsidRDefault="00CE1617" w:rsidP="00CE1617">
      <w:pPr>
        <w:pStyle w:val="PL"/>
      </w:pPr>
      <w:r>
        <w:t xml:space="preserve">          $ref: 'TS29122_CommonData.yaml#/components/responses/default'</w:t>
      </w:r>
    </w:p>
    <w:p w14:paraId="4C9BC492" w14:textId="77777777" w:rsidR="00CE1617" w:rsidRDefault="00CE1617" w:rsidP="00CE1617">
      <w:pPr>
        <w:pStyle w:val="PL"/>
      </w:pPr>
    </w:p>
    <w:p w14:paraId="0ED0FAA5" w14:textId="77777777" w:rsidR="00CE1617" w:rsidRDefault="00CE1617" w:rsidP="00CE1617">
      <w:pPr>
        <w:pStyle w:val="PL"/>
      </w:pPr>
      <w:r>
        <w:t># Individual APF published API</w:t>
      </w:r>
    </w:p>
    <w:p w14:paraId="022C4B1C" w14:textId="77777777" w:rsidR="00CE1617" w:rsidRDefault="00CE1617" w:rsidP="00CE1617">
      <w:pPr>
        <w:pStyle w:val="PL"/>
      </w:pPr>
    </w:p>
    <w:p w14:paraId="784A295D" w14:textId="77777777" w:rsidR="00CE1617" w:rsidRDefault="00CE1617" w:rsidP="00CE1617">
      <w:pPr>
        <w:pStyle w:val="PL"/>
      </w:pPr>
      <w:r>
        <w:t xml:space="preserve">  /{apfId}/service-apis/{serviceApiId}:</w:t>
      </w:r>
    </w:p>
    <w:p w14:paraId="5021DDD5" w14:textId="77777777" w:rsidR="00CE1617" w:rsidRDefault="00CE1617" w:rsidP="00CE1617">
      <w:pPr>
        <w:pStyle w:val="PL"/>
      </w:pPr>
      <w:r>
        <w:t xml:space="preserve">    get:</w:t>
      </w:r>
    </w:p>
    <w:p w14:paraId="3E480753" w14:textId="77777777" w:rsidR="00CE1617" w:rsidRDefault="00CE1617" w:rsidP="00CE1617">
      <w:pPr>
        <w:pStyle w:val="PL"/>
      </w:pPr>
      <w:r>
        <w:t xml:space="preserve">      description: Retrieve a published service API.</w:t>
      </w:r>
    </w:p>
    <w:p w14:paraId="6C4DD7E9" w14:textId="77777777" w:rsidR="00CE1617" w:rsidRDefault="00CE1617" w:rsidP="00CE1617">
      <w:pPr>
        <w:pStyle w:val="PL"/>
      </w:pPr>
      <w:r>
        <w:t xml:space="preserve">      parameters:</w:t>
      </w:r>
    </w:p>
    <w:p w14:paraId="016100E8" w14:textId="77777777" w:rsidR="00CE1617" w:rsidRDefault="00CE1617" w:rsidP="00CE1617">
      <w:pPr>
        <w:pStyle w:val="PL"/>
      </w:pPr>
      <w:r>
        <w:t xml:space="preserve">        - name: serviceApiId</w:t>
      </w:r>
    </w:p>
    <w:p w14:paraId="016C701E" w14:textId="77777777" w:rsidR="00CE1617" w:rsidRDefault="00CE1617" w:rsidP="00CE1617">
      <w:pPr>
        <w:pStyle w:val="PL"/>
      </w:pPr>
      <w:r>
        <w:t xml:space="preserve">          in: path</w:t>
      </w:r>
    </w:p>
    <w:p w14:paraId="3815EC57" w14:textId="77777777" w:rsidR="00CE1617" w:rsidRDefault="00CE1617" w:rsidP="00CE1617">
      <w:pPr>
        <w:pStyle w:val="PL"/>
      </w:pPr>
      <w:r>
        <w:t xml:space="preserve">          required: true</w:t>
      </w:r>
    </w:p>
    <w:p w14:paraId="3C18A8D9" w14:textId="77777777" w:rsidR="00CE1617" w:rsidRDefault="00CE1617" w:rsidP="00CE1617">
      <w:pPr>
        <w:pStyle w:val="PL"/>
      </w:pPr>
      <w:r>
        <w:t xml:space="preserve">          schema:</w:t>
      </w:r>
    </w:p>
    <w:p w14:paraId="191252E5" w14:textId="77777777" w:rsidR="00CE1617" w:rsidRDefault="00CE1617" w:rsidP="00CE1617">
      <w:pPr>
        <w:pStyle w:val="PL"/>
      </w:pPr>
      <w:r>
        <w:t xml:space="preserve">            type: string</w:t>
      </w:r>
    </w:p>
    <w:p w14:paraId="6F02C84C" w14:textId="77777777" w:rsidR="00CE1617" w:rsidRDefault="00CE1617" w:rsidP="00CE1617">
      <w:pPr>
        <w:pStyle w:val="PL"/>
      </w:pPr>
      <w:r>
        <w:t xml:space="preserve">        - name: apfId</w:t>
      </w:r>
    </w:p>
    <w:p w14:paraId="58CAF2C9" w14:textId="77777777" w:rsidR="00CE1617" w:rsidRDefault="00CE1617" w:rsidP="00CE1617">
      <w:pPr>
        <w:pStyle w:val="PL"/>
      </w:pPr>
      <w:r>
        <w:t xml:space="preserve">          in: path</w:t>
      </w:r>
    </w:p>
    <w:p w14:paraId="7CD0E780" w14:textId="77777777" w:rsidR="00CE1617" w:rsidRDefault="00CE1617" w:rsidP="00CE1617">
      <w:pPr>
        <w:pStyle w:val="PL"/>
      </w:pPr>
      <w:r>
        <w:t xml:space="preserve">          required: true</w:t>
      </w:r>
    </w:p>
    <w:p w14:paraId="754E1B93" w14:textId="77777777" w:rsidR="00CE1617" w:rsidRDefault="00CE1617" w:rsidP="00CE1617">
      <w:pPr>
        <w:pStyle w:val="PL"/>
      </w:pPr>
      <w:r>
        <w:t xml:space="preserve">          schema:</w:t>
      </w:r>
    </w:p>
    <w:p w14:paraId="5084BCD4" w14:textId="77777777" w:rsidR="00CE1617" w:rsidRDefault="00CE1617" w:rsidP="00CE1617">
      <w:pPr>
        <w:pStyle w:val="PL"/>
      </w:pPr>
      <w:r>
        <w:t xml:space="preserve">            type: string</w:t>
      </w:r>
    </w:p>
    <w:p w14:paraId="0F4CF68C" w14:textId="77777777" w:rsidR="00CE1617" w:rsidRDefault="00CE1617" w:rsidP="00CE1617">
      <w:pPr>
        <w:pStyle w:val="PL"/>
        <w:rPr>
          <w:lang w:val="en-US"/>
        </w:rPr>
      </w:pPr>
      <w:r>
        <w:rPr>
          <w:lang w:val="en-US"/>
        </w:rPr>
        <w:t xml:space="preserve">      responses:</w:t>
      </w:r>
    </w:p>
    <w:p w14:paraId="169B110F" w14:textId="77777777" w:rsidR="00CE1617" w:rsidRDefault="00CE1617" w:rsidP="00CE1617">
      <w:pPr>
        <w:pStyle w:val="PL"/>
        <w:rPr>
          <w:lang w:val="en-US"/>
        </w:rPr>
      </w:pPr>
      <w:r>
        <w:rPr>
          <w:lang w:val="en-US"/>
        </w:rPr>
        <w:t xml:space="preserve">        '200':</w:t>
      </w:r>
    </w:p>
    <w:p w14:paraId="55EA28C4" w14:textId="77777777" w:rsidR="00CE1617" w:rsidRDefault="00CE1617" w:rsidP="00CE1617">
      <w:pPr>
        <w:pStyle w:val="PL"/>
      </w:pPr>
      <w:r>
        <w:rPr>
          <w:lang w:val="en-US"/>
        </w:rPr>
        <w:t xml:space="preserve">          </w:t>
      </w:r>
      <w:r>
        <w:t>description: &gt;</w:t>
      </w:r>
    </w:p>
    <w:p w14:paraId="132AC983" w14:textId="77777777" w:rsidR="00CE1617" w:rsidRDefault="00CE1617" w:rsidP="00CE1617">
      <w:pPr>
        <w:pStyle w:val="PL"/>
      </w:pPr>
      <w:r>
        <w:t xml:space="preserve">            Definition of individual service API published by the API publishing function.</w:t>
      </w:r>
    </w:p>
    <w:p w14:paraId="6B81660D" w14:textId="77777777" w:rsidR="00CE1617" w:rsidRDefault="00CE1617" w:rsidP="00CE1617">
      <w:pPr>
        <w:pStyle w:val="PL"/>
      </w:pPr>
      <w:r>
        <w:t xml:space="preserve">          content:</w:t>
      </w:r>
    </w:p>
    <w:p w14:paraId="5E34FB27" w14:textId="77777777" w:rsidR="00CE1617" w:rsidRDefault="00CE1617" w:rsidP="00CE1617">
      <w:pPr>
        <w:pStyle w:val="PL"/>
      </w:pPr>
      <w:r>
        <w:t xml:space="preserve">            application/json:</w:t>
      </w:r>
    </w:p>
    <w:p w14:paraId="3193FFE1" w14:textId="77777777" w:rsidR="00CE1617" w:rsidRDefault="00CE1617" w:rsidP="00CE1617">
      <w:pPr>
        <w:pStyle w:val="PL"/>
      </w:pPr>
      <w:r>
        <w:t xml:space="preserve">              schema:</w:t>
      </w:r>
    </w:p>
    <w:p w14:paraId="15CC261E" w14:textId="77777777" w:rsidR="00CE1617" w:rsidRDefault="00CE1617" w:rsidP="00CE1617">
      <w:pPr>
        <w:pStyle w:val="PL"/>
      </w:pPr>
      <w:r>
        <w:t xml:space="preserve">                $ref: '#/components/schemas/ServiceAPIDescription'</w:t>
      </w:r>
    </w:p>
    <w:p w14:paraId="53DF1C65" w14:textId="77777777" w:rsidR="00CE1617" w:rsidRDefault="00CE1617" w:rsidP="00CE1617">
      <w:pPr>
        <w:pStyle w:val="PL"/>
      </w:pPr>
      <w:r>
        <w:t xml:space="preserve">        '307':</w:t>
      </w:r>
    </w:p>
    <w:p w14:paraId="3151442E" w14:textId="77777777" w:rsidR="00CE1617" w:rsidRDefault="00CE1617" w:rsidP="00CE1617">
      <w:pPr>
        <w:pStyle w:val="PL"/>
      </w:pPr>
      <w:r>
        <w:t xml:space="preserve">          $ref: 'TS29122_CommonData.yaml#/components/responses/307'</w:t>
      </w:r>
    </w:p>
    <w:p w14:paraId="15B16B5C" w14:textId="77777777" w:rsidR="00CE1617" w:rsidRDefault="00CE1617" w:rsidP="00CE1617">
      <w:pPr>
        <w:pStyle w:val="PL"/>
      </w:pPr>
      <w:r>
        <w:t xml:space="preserve">        '308':</w:t>
      </w:r>
    </w:p>
    <w:p w14:paraId="5270694F" w14:textId="77777777" w:rsidR="00CE1617" w:rsidRDefault="00CE1617" w:rsidP="00CE1617">
      <w:pPr>
        <w:pStyle w:val="PL"/>
      </w:pPr>
      <w:r>
        <w:t xml:space="preserve">          $ref: 'TS29122_CommonData.yaml#/components/responses/308'</w:t>
      </w:r>
    </w:p>
    <w:p w14:paraId="3D84E114" w14:textId="77777777" w:rsidR="00CE1617" w:rsidRDefault="00CE1617" w:rsidP="00CE1617">
      <w:pPr>
        <w:pStyle w:val="PL"/>
      </w:pPr>
      <w:r>
        <w:t xml:space="preserve">        '400':</w:t>
      </w:r>
    </w:p>
    <w:p w14:paraId="2DBB8CE4" w14:textId="77777777" w:rsidR="00CE1617" w:rsidRDefault="00CE1617" w:rsidP="00CE1617">
      <w:pPr>
        <w:pStyle w:val="PL"/>
      </w:pPr>
      <w:r>
        <w:t xml:space="preserve">          $ref: 'TS29122_CommonData.yaml#/components/responses/400'</w:t>
      </w:r>
    </w:p>
    <w:p w14:paraId="0F18CB64" w14:textId="77777777" w:rsidR="00CE1617" w:rsidRDefault="00CE1617" w:rsidP="00CE1617">
      <w:pPr>
        <w:pStyle w:val="PL"/>
      </w:pPr>
      <w:r>
        <w:t xml:space="preserve">        '401':</w:t>
      </w:r>
    </w:p>
    <w:p w14:paraId="453F7686" w14:textId="77777777" w:rsidR="00CE1617" w:rsidRDefault="00CE1617" w:rsidP="00CE1617">
      <w:pPr>
        <w:pStyle w:val="PL"/>
      </w:pPr>
      <w:r>
        <w:t xml:space="preserve">          $ref: 'TS29122_CommonData.yaml#/components/responses/401'</w:t>
      </w:r>
    </w:p>
    <w:p w14:paraId="2EB2B930" w14:textId="77777777" w:rsidR="00CE1617" w:rsidRDefault="00CE1617" w:rsidP="00CE1617">
      <w:pPr>
        <w:pStyle w:val="PL"/>
        <w:rPr>
          <w:rFonts w:eastAsia="DengXian"/>
        </w:rPr>
      </w:pPr>
      <w:r>
        <w:rPr>
          <w:rFonts w:eastAsia="DengXian"/>
        </w:rPr>
        <w:t xml:space="preserve">        '403':</w:t>
      </w:r>
    </w:p>
    <w:p w14:paraId="19773D5B" w14:textId="77777777" w:rsidR="00CE1617" w:rsidRDefault="00CE1617" w:rsidP="00CE1617">
      <w:pPr>
        <w:pStyle w:val="PL"/>
        <w:rPr>
          <w:rFonts w:eastAsia="DengXian"/>
        </w:rPr>
      </w:pPr>
      <w:r>
        <w:rPr>
          <w:rFonts w:eastAsia="DengXian"/>
        </w:rPr>
        <w:t xml:space="preserve">          $ref: 'TS29122_CommonData.yaml#/components/responses/403'</w:t>
      </w:r>
    </w:p>
    <w:p w14:paraId="0E799A83" w14:textId="77777777" w:rsidR="00CE1617" w:rsidRDefault="00CE1617" w:rsidP="00CE1617">
      <w:pPr>
        <w:pStyle w:val="PL"/>
      </w:pPr>
      <w:r>
        <w:t xml:space="preserve">        '404':</w:t>
      </w:r>
    </w:p>
    <w:p w14:paraId="6A294DE2" w14:textId="77777777" w:rsidR="00CE1617" w:rsidRDefault="00CE1617" w:rsidP="00CE1617">
      <w:pPr>
        <w:pStyle w:val="PL"/>
      </w:pPr>
      <w:r>
        <w:t xml:space="preserve">          $ref: 'TS29122_CommonData.yaml#/components/responses/404'</w:t>
      </w:r>
    </w:p>
    <w:p w14:paraId="4D9DBD14" w14:textId="77777777" w:rsidR="00CE1617" w:rsidRDefault="00CE1617" w:rsidP="00CE1617">
      <w:pPr>
        <w:pStyle w:val="PL"/>
        <w:rPr>
          <w:rFonts w:eastAsia="DengXian"/>
        </w:rPr>
      </w:pPr>
      <w:r>
        <w:rPr>
          <w:rFonts w:eastAsia="DengXian"/>
        </w:rPr>
        <w:t xml:space="preserve">        '406':</w:t>
      </w:r>
    </w:p>
    <w:p w14:paraId="376B8A46" w14:textId="77777777" w:rsidR="00CE1617" w:rsidRDefault="00CE1617" w:rsidP="00CE1617">
      <w:pPr>
        <w:pStyle w:val="PL"/>
        <w:rPr>
          <w:rFonts w:eastAsia="DengXian"/>
        </w:rPr>
      </w:pPr>
      <w:r>
        <w:rPr>
          <w:rFonts w:eastAsia="DengXian"/>
        </w:rPr>
        <w:t xml:space="preserve">          $ref: 'TS29122_CommonData.yaml#/components/responses/406'</w:t>
      </w:r>
    </w:p>
    <w:p w14:paraId="33A46963" w14:textId="77777777" w:rsidR="00CE1617" w:rsidRDefault="00CE1617" w:rsidP="00CE1617">
      <w:pPr>
        <w:pStyle w:val="PL"/>
        <w:rPr>
          <w:rFonts w:eastAsia="DengXian"/>
        </w:rPr>
      </w:pPr>
      <w:r>
        <w:rPr>
          <w:rFonts w:eastAsia="DengXian"/>
        </w:rPr>
        <w:t xml:space="preserve">        '429':</w:t>
      </w:r>
    </w:p>
    <w:p w14:paraId="456BB928" w14:textId="77777777" w:rsidR="00CE1617" w:rsidRDefault="00CE1617" w:rsidP="00CE1617">
      <w:pPr>
        <w:pStyle w:val="PL"/>
        <w:rPr>
          <w:rFonts w:eastAsia="DengXian"/>
        </w:rPr>
      </w:pPr>
      <w:r>
        <w:rPr>
          <w:rFonts w:eastAsia="DengXian"/>
        </w:rPr>
        <w:t xml:space="preserve">          $ref: 'TS29122_CommonData.yaml#/components/responses/429'</w:t>
      </w:r>
    </w:p>
    <w:p w14:paraId="50AB043A" w14:textId="77777777" w:rsidR="00CE1617" w:rsidRDefault="00CE1617" w:rsidP="00CE1617">
      <w:pPr>
        <w:pStyle w:val="PL"/>
      </w:pPr>
      <w:r>
        <w:t xml:space="preserve">        '500':</w:t>
      </w:r>
    </w:p>
    <w:p w14:paraId="4BCE16F6" w14:textId="77777777" w:rsidR="00CE1617" w:rsidRDefault="00CE1617" w:rsidP="00CE1617">
      <w:pPr>
        <w:pStyle w:val="PL"/>
      </w:pPr>
      <w:r>
        <w:t xml:space="preserve">          $ref: 'TS29122_CommonData.yaml#/components/responses/500'</w:t>
      </w:r>
    </w:p>
    <w:p w14:paraId="3C53B8CE" w14:textId="77777777" w:rsidR="00CE1617" w:rsidRDefault="00CE1617" w:rsidP="00CE1617">
      <w:pPr>
        <w:pStyle w:val="PL"/>
      </w:pPr>
      <w:r>
        <w:t xml:space="preserve">        '503':</w:t>
      </w:r>
    </w:p>
    <w:p w14:paraId="72E57DB7" w14:textId="77777777" w:rsidR="00CE1617" w:rsidRDefault="00CE1617" w:rsidP="00CE1617">
      <w:pPr>
        <w:pStyle w:val="PL"/>
      </w:pPr>
      <w:r>
        <w:t xml:space="preserve">          $ref: 'TS29122_CommonData.yaml#/components/responses/503'</w:t>
      </w:r>
    </w:p>
    <w:p w14:paraId="6914CF3D" w14:textId="77777777" w:rsidR="00CE1617" w:rsidRDefault="00CE1617" w:rsidP="00CE1617">
      <w:pPr>
        <w:pStyle w:val="PL"/>
      </w:pPr>
      <w:r>
        <w:t xml:space="preserve">        default:</w:t>
      </w:r>
    </w:p>
    <w:p w14:paraId="5E5F3771" w14:textId="77777777" w:rsidR="00CE1617" w:rsidRDefault="00CE1617" w:rsidP="00CE1617">
      <w:pPr>
        <w:pStyle w:val="PL"/>
      </w:pPr>
      <w:r>
        <w:t xml:space="preserve">          $ref: 'TS29122_CommonData.yaml#/components/responses/default'</w:t>
      </w:r>
    </w:p>
    <w:p w14:paraId="05DED38E" w14:textId="77777777" w:rsidR="00CE1617" w:rsidRDefault="00CE1617" w:rsidP="00CE1617">
      <w:pPr>
        <w:pStyle w:val="PL"/>
      </w:pPr>
      <w:r>
        <w:t xml:space="preserve">    put:</w:t>
      </w:r>
    </w:p>
    <w:p w14:paraId="50669878" w14:textId="77777777" w:rsidR="00CE1617" w:rsidRDefault="00CE1617" w:rsidP="00CE1617">
      <w:pPr>
        <w:pStyle w:val="PL"/>
      </w:pPr>
      <w:r>
        <w:t xml:space="preserve">      description: Update a published service API.</w:t>
      </w:r>
    </w:p>
    <w:p w14:paraId="0AF4220B" w14:textId="77777777" w:rsidR="00CE1617" w:rsidRDefault="00CE1617" w:rsidP="00CE1617">
      <w:pPr>
        <w:pStyle w:val="PL"/>
      </w:pPr>
      <w:r>
        <w:t xml:space="preserve">      parameters:</w:t>
      </w:r>
    </w:p>
    <w:p w14:paraId="52CAA96E" w14:textId="77777777" w:rsidR="00CE1617" w:rsidRDefault="00CE1617" w:rsidP="00CE1617">
      <w:pPr>
        <w:pStyle w:val="PL"/>
      </w:pPr>
      <w:r>
        <w:t xml:space="preserve">        - name: serviceApiId</w:t>
      </w:r>
    </w:p>
    <w:p w14:paraId="43D2CBF5" w14:textId="77777777" w:rsidR="00CE1617" w:rsidRDefault="00CE1617" w:rsidP="00CE1617">
      <w:pPr>
        <w:pStyle w:val="PL"/>
      </w:pPr>
      <w:r>
        <w:t xml:space="preserve">          in: path</w:t>
      </w:r>
    </w:p>
    <w:p w14:paraId="08E75E88" w14:textId="77777777" w:rsidR="00CE1617" w:rsidRDefault="00CE1617" w:rsidP="00CE1617">
      <w:pPr>
        <w:pStyle w:val="PL"/>
      </w:pPr>
      <w:r>
        <w:t xml:space="preserve">          required: true</w:t>
      </w:r>
    </w:p>
    <w:p w14:paraId="2F2249CB" w14:textId="77777777" w:rsidR="00CE1617" w:rsidRDefault="00CE1617" w:rsidP="00CE1617">
      <w:pPr>
        <w:pStyle w:val="PL"/>
      </w:pPr>
      <w:r>
        <w:t xml:space="preserve">          schema:</w:t>
      </w:r>
    </w:p>
    <w:p w14:paraId="5175C809" w14:textId="77777777" w:rsidR="00CE1617" w:rsidRDefault="00CE1617" w:rsidP="00CE1617">
      <w:pPr>
        <w:pStyle w:val="PL"/>
      </w:pPr>
      <w:r>
        <w:t xml:space="preserve">            type: string</w:t>
      </w:r>
    </w:p>
    <w:p w14:paraId="2E87F290" w14:textId="77777777" w:rsidR="00CE1617" w:rsidRDefault="00CE1617" w:rsidP="00CE1617">
      <w:pPr>
        <w:pStyle w:val="PL"/>
      </w:pPr>
      <w:r>
        <w:t xml:space="preserve">        - name: apfId</w:t>
      </w:r>
    </w:p>
    <w:p w14:paraId="30714A5E" w14:textId="77777777" w:rsidR="00CE1617" w:rsidRDefault="00CE1617" w:rsidP="00CE1617">
      <w:pPr>
        <w:pStyle w:val="PL"/>
      </w:pPr>
      <w:r>
        <w:t xml:space="preserve">          in: path</w:t>
      </w:r>
    </w:p>
    <w:p w14:paraId="053EB9A4" w14:textId="77777777" w:rsidR="00CE1617" w:rsidRDefault="00CE1617" w:rsidP="00CE1617">
      <w:pPr>
        <w:pStyle w:val="PL"/>
      </w:pPr>
      <w:r>
        <w:t xml:space="preserve">          required: true</w:t>
      </w:r>
    </w:p>
    <w:p w14:paraId="5264729D" w14:textId="77777777" w:rsidR="00CE1617" w:rsidRDefault="00CE1617" w:rsidP="00CE1617">
      <w:pPr>
        <w:pStyle w:val="PL"/>
      </w:pPr>
      <w:r>
        <w:t xml:space="preserve">          schema:</w:t>
      </w:r>
    </w:p>
    <w:p w14:paraId="728DC70D" w14:textId="77777777" w:rsidR="00CE1617" w:rsidRDefault="00CE1617" w:rsidP="00CE1617">
      <w:pPr>
        <w:pStyle w:val="PL"/>
      </w:pPr>
      <w:r>
        <w:t xml:space="preserve">            type: string</w:t>
      </w:r>
    </w:p>
    <w:p w14:paraId="441A2BA4" w14:textId="77777777" w:rsidR="00CE1617" w:rsidRDefault="00CE1617" w:rsidP="00CE1617">
      <w:pPr>
        <w:pStyle w:val="PL"/>
      </w:pPr>
      <w:r>
        <w:t xml:space="preserve">      requestBody:</w:t>
      </w:r>
    </w:p>
    <w:p w14:paraId="3B091E67" w14:textId="77777777" w:rsidR="00CE1617" w:rsidRDefault="00CE1617" w:rsidP="00CE1617">
      <w:pPr>
        <w:pStyle w:val="PL"/>
      </w:pPr>
      <w:r>
        <w:t xml:space="preserve">        required: true</w:t>
      </w:r>
    </w:p>
    <w:p w14:paraId="67E01781" w14:textId="77777777" w:rsidR="00CE1617" w:rsidRDefault="00CE1617" w:rsidP="00CE1617">
      <w:pPr>
        <w:pStyle w:val="PL"/>
      </w:pPr>
      <w:r>
        <w:lastRenderedPageBreak/>
        <w:t xml:space="preserve">        content:</w:t>
      </w:r>
    </w:p>
    <w:p w14:paraId="1AF291A6" w14:textId="77777777" w:rsidR="00CE1617" w:rsidRDefault="00CE1617" w:rsidP="00CE1617">
      <w:pPr>
        <w:pStyle w:val="PL"/>
      </w:pPr>
      <w:r>
        <w:t xml:space="preserve">          application/json:</w:t>
      </w:r>
    </w:p>
    <w:p w14:paraId="66CA425A" w14:textId="77777777" w:rsidR="00CE1617" w:rsidRDefault="00CE1617" w:rsidP="00CE1617">
      <w:pPr>
        <w:pStyle w:val="PL"/>
      </w:pPr>
      <w:r>
        <w:t xml:space="preserve">            schema:</w:t>
      </w:r>
    </w:p>
    <w:p w14:paraId="7860679C" w14:textId="77777777" w:rsidR="00CE1617" w:rsidRDefault="00CE1617" w:rsidP="00CE1617">
      <w:pPr>
        <w:pStyle w:val="PL"/>
      </w:pPr>
      <w:r>
        <w:t xml:space="preserve">              $ref: '#/components/schemas/ServiceAPIDescription'</w:t>
      </w:r>
    </w:p>
    <w:p w14:paraId="2573C19C" w14:textId="77777777" w:rsidR="00CE1617" w:rsidRDefault="00CE1617" w:rsidP="00CE1617">
      <w:pPr>
        <w:pStyle w:val="PL"/>
      </w:pPr>
      <w:r>
        <w:t xml:space="preserve">      responses:</w:t>
      </w:r>
    </w:p>
    <w:p w14:paraId="64D753EA" w14:textId="77777777" w:rsidR="00CE1617" w:rsidRDefault="00CE1617" w:rsidP="00CE1617">
      <w:pPr>
        <w:pStyle w:val="PL"/>
      </w:pPr>
      <w:r>
        <w:t xml:space="preserve">        '200':</w:t>
      </w:r>
    </w:p>
    <w:p w14:paraId="33BB1478" w14:textId="77777777" w:rsidR="00CE1617" w:rsidRDefault="00CE1617" w:rsidP="00CE1617">
      <w:pPr>
        <w:pStyle w:val="PL"/>
      </w:pPr>
      <w:r>
        <w:t xml:space="preserve">          description: Definition of service API updated successfully.</w:t>
      </w:r>
    </w:p>
    <w:p w14:paraId="2B0D1EFB" w14:textId="77777777" w:rsidR="00CE1617" w:rsidRDefault="00CE1617" w:rsidP="00CE1617">
      <w:pPr>
        <w:pStyle w:val="PL"/>
      </w:pPr>
      <w:r>
        <w:t xml:space="preserve">          content:</w:t>
      </w:r>
    </w:p>
    <w:p w14:paraId="316A3F6D" w14:textId="77777777" w:rsidR="00CE1617" w:rsidRDefault="00CE1617" w:rsidP="00CE1617">
      <w:pPr>
        <w:pStyle w:val="PL"/>
      </w:pPr>
      <w:r>
        <w:t xml:space="preserve">            application/json:</w:t>
      </w:r>
    </w:p>
    <w:p w14:paraId="541013EF" w14:textId="77777777" w:rsidR="00CE1617" w:rsidRDefault="00CE1617" w:rsidP="00CE1617">
      <w:pPr>
        <w:pStyle w:val="PL"/>
      </w:pPr>
      <w:r>
        <w:t xml:space="preserve">              schema:</w:t>
      </w:r>
    </w:p>
    <w:p w14:paraId="07D9A1C7" w14:textId="77777777" w:rsidR="00CE1617" w:rsidRDefault="00CE1617" w:rsidP="00CE1617">
      <w:pPr>
        <w:pStyle w:val="PL"/>
      </w:pPr>
      <w:r>
        <w:t xml:space="preserve">                $ref: '#/components/schemas/ServiceAPIDescription'</w:t>
      </w:r>
    </w:p>
    <w:p w14:paraId="431FFCA0" w14:textId="77777777" w:rsidR="00CE1617" w:rsidRDefault="00CE1617" w:rsidP="00CE1617">
      <w:pPr>
        <w:pStyle w:val="PL"/>
      </w:pPr>
      <w:r>
        <w:t xml:space="preserve">        '204':</w:t>
      </w:r>
    </w:p>
    <w:p w14:paraId="3D2B5BD8" w14:textId="77777777" w:rsidR="00CE1617" w:rsidRDefault="00CE1617" w:rsidP="00CE1617">
      <w:pPr>
        <w:pStyle w:val="PL"/>
      </w:pPr>
      <w:r>
        <w:t xml:space="preserve">          description: No Content</w:t>
      </w:r>
    </w:p>
    <w:p w14:paraId="436F3F84" w14:textId="77777777" w:rsidR="00CE1617" w:rsidRDefault="00CE1617" w:rsidP="00CE1617">
      <w:pPr>
        <w:pStyle w:val="PL"/>
      </w:pPr>
      <w:r>
        <w:t xml:space="preserve">        '307':</w:t>
      </w:r>
    </w:p>
    <w:p w14:paraId="1DE480D3" w14:textId="77777777" w:rsidR="00CE1617" w:rsidRDefault="00CE1617" w:rsidP="00CE1617">
      <w:pPr>
        <w:pStyle w:val="PL"/>
      </w:pPr>
      <w:r>
        <w:t xml:space="preserve">          $ref: 'TS29122_CommonData.yaml#/components/responses/307'</w:t>
      </w:r>
    </w:p>
    <w:p w14:paraId="622ED845" w14:textId="77777777" w:rsidR="00CE1617" w:rsidRDefault="00CE1617" w:rsidP="00CE1617">
      <w:pPr>
        <w:pStyle w:val="PL"/>
      </w:pPr>
      <w:r>
        <w:t xml:space="preserve">        '308':</w:t>
      </w:r>
    </w:p>
    <w:p w14:paraId="3A2BC30E" w14:textId="77777777" w:rsidR="00CE1617" w:rsidRDefault="00CE1617" w:rsidP="00CE1617">
      <w:pPr>
        <w:pStyle w:val="PL"/>
      </w:pPr>
      <w:r>
        <w:t xml:space="preserve">          $ref: 'TS29122_CommonData.yaml#/components/responses/308'</w:t>
      </w:r>
    </w:p>
    <w:p w14:paraId="3BE6D0D2" w14:textId="77777777" w:rsidR="00CE1617" w:rsidRDefault="00CE1617" w:rsidP="00CE1617">
      <w:pPr>
        <w:pStyle w:val="PL"/>
      </w:pPr>
      <w:r>
        <w:t xml:space="preserve">        '400':</w:t>
      </w:r>
    </w:p>
    <w:p w14:paraId="20E5CEE0" w14:textId="77777777" w:rsidR="00CE1617" w:rsidRDefault="00CE1617" w:rsidP="00CE1617">
      <w:pPr>
        <w:pStyle w:val="PL"/>
      </w:pPr>
      <w:r>
        <w:t xml:space="preserve">          $ref: 'TS29122_CommonData.yaml#/components/responses/400'</w:t>
      </w:r>
    </w:p>
    <w:p w14:paraId="2B3E1EE6" w14:textId="77777777" w:rsidR="00CE1617" w:rsidRDefault="00CE1617" w:rsidP="00CE1617">
      <w:pPr>
        <w:pStyle w:val="PL"/>
      </w:pPr>
      <w:r>
        <w:t xml:space="preserve">        '401':</w:t>
      </w:r>
    </w:p>
    <w:p w14:paraId="093427E3" w14:textId="77777777" w:rsidR="00CE1617" w:rsidRDefault="00CE1617" w:rsidP="00CE1617">
      <w:pPr>
        <w:pStyle w:val="PL"/>
      </w:pPr>
      <w:r>
        <w:t xml:space="preserve">          $ref: 'TS29122_CommonData.yaml#/components/responses/401'</w:t>
      </w:r>
    </w:p>
    <w:p w14:paraId="30EAEA23" w14:textId="77777777" w:rsidR="00CE1617" w:rsidRDefault="00CE1617" w:rsidP="00CE1617">
      <w:pPr>
        <w:pStyle w:val="PL"/>
      </w:pPr>
      <w:r>
        <w:t xml:space="preserve">        '403':</w:t>
      </w:r>
    </w:p>
    <w:p w14:paraId="3F24FCCF" w14:textId="77777777" w:rsidR="00CE1617" w:rsidRDefault="00CE1617" w:rsidP="00CE1617">
      <w:pPr>
        <w:pStyle w:val="PL"/>
      </w:pPr>
      <w:r>
        <w:t xml:space="preserve">          $ref: 'TS29122_CommonData.yaml#/components/responses/403'</w:t>
      </w:r>
    </w:p>
    <w:p w14:paraId="09035E9B" w14:textId="77777777" w:rsidR="00CE1617" w:rsidRDefault="00CE1617" w:rsidP="00CE1617">
      <w:pPr>
        <w:pStyle w:val="PL"/>
      </w:pPr>
      <w:r>
        <w:t xml:space="preserve">        '404':</w:t>
      </w:r>
    </w:p>
    <w:p w14:paraId="615105C5" w14:textId="77777777" w:rsidR="00CE1617" w:rsidRDefault="00CE1617" w:rsidP="00CE1617">
      <w:pPr>
        <w:pStyle w:val="PL"/>
      </w:pPr>
      <w:r>
        <w:t xml:space="preserve">          $ref: 'TS29122_CommonData.yaml#/components/responses/404'</w:t>
      </w:r>
    </w:p>
    <w:p w14:paraId="7C574FDF" w14:textId="77777777" w:rsidR="00CE1617" w:rsidRDefault="00CE1617" w:rsidP="00CE1617">
      <w:pPr>
        <w:pStyle w:val="PL"/>
        <w:rPr>
          <w:rFonts w:eastAsia="DengXian"/>
        </w:rPr>
      </w:pPr>
      <w:r>
        <w:rPr>
          <w:rFonts w:eastAsia="DengXian"/>
        </w:rPr>
        <w:t xml:space="preserve">        '411':</w:t>
      </w:r>
    </w:p>
    <w:p w14:paraId="3CA02123" w14:textId="77777777" w:rsidR="00CE1617" w:rsidRDefault="00CE1617" w:rsidP="00CE1617">
      <w:pPr>
        <w:pStyle w:val="PL"/>
        <w:rPr>
          <w:rFonts w:eastAsia="DengXian"/>
        </w:rPr>
      </w:pPr>
      <w:r>
        <w:rPr>
          <w:rFonts w:eastAsia="DengXian"/>
        </w:rPr>
        <w:t xml:space="preserve">          $ref: 'TS29122_CommonData.yaml#/components/responses/411'</w:t>
      </w:r>
    </w:p>
    <w:p w14:paraId="662410C2" w14:textId="77777777" w:rsidR="00CE1617" w:rsidRDefault="00CE1617" w:rsidP="00CE1617">
      <w:pPr>
        <w:pStyle w:val="PL"/>
        <w:rPr>
          <w:rFonts w:eastAsia="DengXian"/>
        </w:rPr>
      </w:pPr>
      <w:r>
        <w:rPr>
          <w:rFonts w:eastAsia="DengXian"/>
        </w:rPr>
        <w:t xml:space="preserve">        '413':</w:t>
      </w:r>
    </w:p>
    <w:p w14:paraId="10A3C28A" w14:textId="77777777" w:rsidR="00CE1617" w:rsidRDefault="00CE1617" w:rsidP="00CE1617">
      <w:pPr>
        <w:pStyle w:val="PL"/>
        <w:rPr>
          <w:rFonts w:eastAsia="DengXian"/>
        </w:rPr>
      </w:pPr>
      <w:r>
        <w:rPr>
          <w:rFonts w:eastAsia="DengXian"/>
        </w:rPr>
        <w:t xml:space="preserve">          $ref: 'TS29122_CommonData.yaml#/components/responses/413'</w:t>
      </w:r>
    </w:p>
    <w:p w14:paraId="756AD65C" w14:textId="77777777" w:rsidR="00CE1617" w:rsidRDefault="00CE1617" w:rsidP="00CE1617">
      <w:pPr>
        <w:pStyle w:val="PL"/>
        <w:rPr>
          <w:rFonts w:eastAsia="DengXian"/>
        </w:rPr>
      </w:pPr>
      <w:r>
        <w:rPr>
          <w:rFonts w:eastAsia="DengXian"/>
        </w:rPr>
        <w:t xml:space="preserve">        '415':</w:t>
      </w:r>
    </w:p>
    <w:p w14:paraId="1EAE8A66" w14:textId="77777777" w:rsidR="00CE1617" w:rsidRDefault="00CE1617" w:rsidP="00CE1617">
      <w:pPr>
        <w:pStyle w:val="PL"/>
        <w:rPr>
          <w:rFonts w:eastAsia="DengXian"/>
        </w:rPr>
      </w:pPr>
      <w:r>
        <w:rPr>
          <w:rFonts w:eastAsia="DengXian"/>
        </w:rPr>
        <w:t xml:space="preserve">          $ref: 'TS29122_CommonData.yaml#/components/responses/415'</w:t>
      </w:r>
    </w:p>
    <w:p w14:paraId="29003203" w14:textId="77777777" w:rsidR="00CE1617" w:rsidRDefault="00CE1617" w:rsidP="00CE1617">
      <w:pPr>
        <w:pStyle w:val="PL"/>
        <w:rPr>
          <w:rFonts w:eastAsia="DengXian"/>
        </w:rPr>
      </w:pPr>
      <w:r>
        <w:rPr>
          <w:rFonts w:eastAsia="DengXian"/>
        </w:rPr>
        <w:t xml:space="preserve">        '429':</w:t>
      </w:r>
    </w:p>
    <w:p w14:paraId="078B7775" w14:textId="77777777" w:rsidR="00CE1617" w:rsidRDefault="00CE1617" w:rsidP="00CE1617">
      <w:pPr>
        <w:pStyle w:val="PL"/>
        <w:rPr>
          <w:rFonts w:eastAsia="DengXian"/>
        </w:rPr>
      </w:pPr>
      <w:r>
        <w:rPr>
          <w:rFonts w:eastAsia="DengXian"/>
        </w:rPr>
        <w:t xml:space="preserve">          $ref: 'TS29122_CommonData.yaml#/components/responses/429'</w:t>
      </w:r>
    </w:p>
    <w:p w14:paraId="0C72793B" w14:textId="77777777" w:rsidR="00CE1617" w:rsidRDefault="00CE1617" w:rsidP="00CE1617">
      <w:pPr>
        <w:pStyle w:val="PL"/>
      </w:pPr>
      <w:r>
        <w:t xml:space="preserve">        '500':</w:t>
      </w:r>
    </w:p>
    <w:p w14:paraId="1EA188FA" w14:textId="77777777" w:rsidR="00CE1617" w:rsidRDefault="00CE1617" w:rsidP="00CE1617">
      <w:pPr>
        <w:pStyle w:val="PL"/>
      </w:pPr>
      <w:r>
        <w:t xml:space="preserve">          $ref: 'TS29122_CommonData.yaml#/components/responses/500'</w:t>
      </w:r>
    </w:p>
    <w:p w14:paraId="3610AFAB" w14:textId="77777777" w:rsidR="00CE1617" w:rsidRDefault="00CE1617" w:rsidP="00CE1617">
      <w:pPr>
        <w:pStyle w:val="PL"/>
      </w:pPr>
      <w:r>
        <w:t xml:space="preserve">        '503':</w:t>
      </w:r>
    </w:p>
    <w:p w14:paraId="39300C96" w14:textId="77777777" w:rsidR="00CE1617" w:rsidRDefault="00CE1617" w:rsidP="00CE1617">
      <w:pPr>
        <w:pStyle w:val="PL"/>
      </w:pPr>
      <w:r>
        <w:t xml:space="preserve">          $ref: 'TS29122_CommonData.yaml#/components/responses/503'</w:t>
      </w:r>
    </w:p>
    <w:p w14:paraId="035FABB1" w14:textId="77777777" w:rsidR="00CE1617" w:rsidRDefault="00CE1617" w:rsidP="00CE1617">
      <w:pPr>
        <w:pStyle w:val="PL"/>
      </w:pPr>
      <w:r>
        <w:t xml:space="preserve">        default:</w:t>
      </w:r>
    </w:p>
    <w:p w14:paraId="084A4693" w14:textId="77777777" w:rsidR="00CE1617" w:rsidRDefault="00CE1617" w:rsidP="00CE1617">
      <w:pPr>
        <w:pStyle w:val="PL"/>
      </w:pPr>
      <w:r>
        <w:t xml:space="preserve">          $ref: 'TS29122_CommonData.yaml#/components/responses/default'</w:t>
      </w:r>
    </w:p>
    <w:p w14:paraId="24821B65" w14:textId="77777777" w:rsidR="00CE1617" w:rsidRDefault="00CE1617" w:rsidP="00CE1617">
      <w:pPr>
        <w:pStyle w:val="PL"/>
      </w:pPr>
      <w:r>
        <w:t xml:space="preserve">    patch:</w:t>
      </w:r>
    </w:p>
    <w:p w14:paraId="2E61A8B1" w14:textId="77777777" w:rsidR="00CE1617" w:rsidRDefault="00CE1617" w:rsidP="00CE1617">
      <w:pPr>
        <w:pStyle w:val="PL"/>
      </w:pPr>
      <w:r>
        <w:t xml:space="preserve">      description: Modify an existing published service API.</w:t>
      </w:r>
    </w:p>
    <w:p w14:paraId="73914E36" w14:textId="77777777" w:rsidR="00CE1617" w:rsidRDefault="00CE1617" w:rsidP="00CE1617">
      <w:pPr>
        <w:pStyle w:val="PL"/>
      </w:pPr>
      <w:r>
        <w:t xml:space="preserve">      </w:t>
      </w:r>
      <w:r>
        <w:rPr>
          <w:rFonts w:cs="Courier New"/>
          <w:szCs w:val="16"/>
        </w:rPr>
        <w:t>operationId: ModifyInd</w:t>
      </w:r>
      <w:r>
        <w:t>APFPubAPI</w:t>
      </w:r>
    </w:p>
    <w:p w14:paraId="28726B80" w14:textId="77777777" w:rsidR="00CE1617" w:rsidRPr="004011B0" w:rsidRDefault="00CE1617" w:rsidP="00CE1617">
      <w:pPr>
        <w:pStyle w:val="PL"/>
      </w:pPr>
      <w:r w:rsidRPr="004011B0">
        <w:t xml:space="preserve">      tags:</w:t>
      </w:r>
    </w:p>
    <w:p w14:paraId="4892C6F8" w14:textId="77777777" w:rsidR="00CE1617" w:rsidRPr="004011B0" w:rsidRDefault="00CE1617" w:rsidP="00CE1617">
      <w:pPr>
        <w:pStyle w:val="PL"/>
      </w:pPr>
      <w:r w:rsidRPr="004011B0">
        <w:t xml:space="preserve">        - </w:t>
      </w:r>
      <w:r>
        <w:t>Individual APF published API</w:t>
      </w:r>
    </w:p>
    <w:p w14:paraId="41E7FE25" w14:textId="77777777" w:rsidR="00CE1617" w:rsidRDefault="00CE1617" w:rsidP="00CE1617">
      <w:pPr>
        <w:pStyle w:val="PL"/>
      </w:pPr>
      <w:r>
        <w:t xml:space="preserve">      parameters:</w:t>
      </w:r>
    </w:p>
    <w:p w14:paraId="7C0DBA6A" w14:textId="77777777" w:rsidR="00CE1617" w:rsidRDefault="00CE1617" w:rsidP="00CE1617">
      <w:pPr>
        <w:pStyle w:val="PL"/>
      </w:pPr>
      <w:r>
        <w:t xml:space="preserve">        - name: serviceApiId</w:t>
      </w:r>
    </w:p>
    <w:p w14:paraId="35B560B5" w14:textId="77777777" w:rsidR="00CE1617" w:rsidRDefault="00CE1617" w:rsidP="00CE1617">
      <w:pPr>
        <w:pStyle w:val="PL"/>
      </w:pPr>
      <w:r>
        <w:t xml:space="preserve">          in: path</w:t>
      </w:r>
    </w:p>
    <w:p w14:paraId="0A4BBE53" w14:textId="77777777" w:rsidR="00CE1617" w:rsidRDefault="00CE1617" w:rsidP="00CE1617">
      <w:pPr>
        <w:pStyle w:val="PL"/>
      </w:pPr>
      <w:r>
        <w:t xml:space="preserve">          required: true</w:t>
      </w:r>
    </w:p>
    <w:p w14:paraId="16D11CF8" w14:textId="77777777" w:rsidR="00CE1617" w:rsidRDefault="00CE1617" w:rsidP="00CE1617">
      <w:pPr>
        <w:pStyle w:val="PL"/>
      </w:pPr>
      <w:r>
        <w:t xml:space="preserve">          schema:</w:t>
      </w:r>
    </w:p>
    <w:p w14:paraId="6F510D03" w14:textId="77777777" w:rsidR="00CE1617" w:rsidRDefault="00CE1617" w:rsidP="00CE1617">
      <w:pPr>
        <w:pStyle w:val="PL"/>
      </w:pPr>
      <w:r>
        <w:t xml:space="preserve">            type: string</w:t>
      </w:r>
    </w:p>
    <w:p w14:paraId="136D31C4" w14:textId="77777777" w:rsidR="00CE1617" w:rsidRDefault="00CE1617" w:rsidP="00CE1617">
      <w:pPr>
        <w:pStyle w:val="PL"/>
      </w:pPr>
      <w:r>
        <w:t xml:space="preserve">        - name: apfId</w:t>
      </w:r>
    </w:p>
    <w:p w14:paraId="5F1AE17A" w14:textId="77777777" w:rsidR="00CE1617" w:rsidRDefault="00CE1617" w:rsidP="00CE1617">
      <w:pPr>
        <w:pStyle w:val="PL"/>
      </w:pPr>
      <w:r>
        <w:t xml:space="preserve">          in: path</w:t>
      </w:r>
    </w:p>
    <w:p w14:paraId="2548E4C8" w14:textId="77777777" w:rsidR="00CE1617" w:rsidRDefault="00CE1617" w:rsidP="00CE1617">
      <w:pPr>
        <w:pStyle w:val="PL"/>
      </w:pPr>
      <w:r>
        <w:t xml:space="preserve">          required: true</w:t>
      </w:r>
    </w:p>
    <w:p w14:paraId="787D8FDD" w14:textId="77777777" w:rsidR="00CE1617" w:rsidRDefault="00CE1617" w:rsidP="00CE1617">
      <w:pPr>
        <w:pStyle w:val="PL"/>
      </w:pPr>
      <w:r>
        <w:t xml:space="preserve">          schema:</w:t>
      </w:r>
    </w:p>
    <w:p w14:paraId="04050EDE" w14:textId="77777777" w:rsidR="00CE1617" w:rsidRDefault="00CE1617" w:rsidP="00CE1617">
      <w:pPr>
        <w:pStyle w:val="PL"/>
      </w:pPr>
      <w:r>
        <w:t xml:space="preserve">            type: string</w:t>
      </w:r>
    </w:p>
    <w:p w14:paraId="51181E9C" w14:textId="77777777" w:rsidR="00CE1617" w:rsidRDefault="00CE1617" w:rsidP="00CE1617">
      <w:pPr>
        <w:pStyle w:val="PL"/>
      </w:pPr>
      <w:r>
        <w:t xml:space="preserve">      requestBody:</w:t>
      </w:r>
    </w:p>
    <w:p w14:paraId="255B16D9" w14:textId="77777777" w:rsidR="00CE1617" w:rsidRDefault="00CE1617" w:rsidP="00CE1617">
      <w:pPr>
        <w:pStyle w:val="PL"/>
      </w:pPr>
      <w:r>
        <w:t xml:space="preserve">        required: true</w:t>
      </w:r>
    </w:p>
    <w:p w14:paraId="328843F2" w14:textId="77777777" w:rsidR="00CE1617" w:rsidRDefault="00CE1617" w:rsidP="00CE1617">
      <w:pPr>
        <w:pStyle w:val="PL"/>
      </w:pPr>
      <w:r>
        <w:t xml:space="preserve">        content:</w:t>
      </w:r>
    </w:p>
    <w:p w14:paraId="30A36ED6" w14:textId="77777777" w:rsidR="00CE1617" w:rsidRDefault="00CE1617" w:rsidP="00CE1617">
      <w:pPr>
        <w:pStyle w:val="PL"/>
        <w:rPr>
          <w:lang w:val="en-US"/>
        </w:rPr>
      </w:pPr>
      <w:r>
        <w:rPr>
          <w:lang w:val="en-US"/>
        </w:rPr>
        <w:t xml:space="preserve">          application/merge-patch+json:</w:t>
      </w:r>
    </w:p>
    <w:p w14:paraId="08DFCC01" w14:textId="77777777" w:rsidR="00CE1617" w:rsidRDefault="00CE1617" w:rsidP="00CE1617">
      <w:pPr>
        <w:pStyle w:val="PL"/>
      </w:pPr>
      <w:r>
        <w:t xml:space="preserve">            schema:</w:t>
      </w:r>
    </w:p>
    <w:p w14:paraId="0CA2080D" w14:textId="77777777" w:rsidR="00CE1617" w:rsidRDefault="00CE1617" w:rsidP="00CE1617">
      <w:pPr>
        <w:pStyle w:val="PL"/>
      </w:pPr>
      <w:r>
        <w:t xml:space="preserve">              $ref: '#/components/schemas/ServiceAPIDescriptionPatch'</w:t>
      </w:r>
    </w:p>
    <w:p w14:paraId="3F1B8B5A" w14:textId="77777777" w:rsidR="00CE1617" w:rsidRDefault="00CE1617" w:rsidP="00CE1617">
      <w:pPr>
        <w:pStyle w:val="PL"/>
      </w:pPr>
      <w:r>
        <w:t xml:space="preserve">      responses:</w:t>
      </w:r>
    </w:p>
    <w:p w14:paraId="1EBDD11E" w14:textId="77777777" w:rsidR="00CE1617" w:rsidRDefault="00CE1617" w:rsidP="00CE1617">
      <w:pPr>
        <w:pStyle w:val="PL"/>
      </w:pPr>
      <w:r>
        <w:t xml:space="preserve">        '200':</w:t>
      </w:r>
    </w:p>
    <w:p w14:paraId="730C2212" w14:textId="77777777" w:rsidR="00CE1617" w:rsidRDefault="00CE1617" w:rsidP="00CE1617">
      <w:pPr>
        <w:pStyle w:val="PL"/>
      </w:pPr>
      <w:r>
        <w:t xml:space="preserve">          description: &gt;</w:t>
      </w:r>
    </w:p>
    <w:p w14:paraId="3383F2E4" w14:textId="77777777" w:rsidR="00CE1617" w:rsidRDefault="00CE1617" w:rsidP="00CE1617">
      <w:pPr>
        <w:pStyle w:val="PL"/>
      </w:pPr>
      <w:r>
        <w:t xml:space="preserve">            The definition of the service API is modified successfully and a</w:t>
      </w:r>
    </w:p>
    <w:p w14:paraId="6809F376" w14:textId="77777777" w:rsidR="00CE1617" w:rsidRDefault="00CE1617" w:rsidP="00CE1617">
      <w:pPr>
        <w:pStyle w:val="PL"/>
      </w:pPr>
      <w:r>
        <w:t xml:space="preserve">            representation of the updated service API is returned in the request body.</w:t>
      </w:r>
    </w:p>
    <w:p w14:paraId="60CDDF84" w14:textId="77777777" w:rsidR="00CE1617" w:rsidRDefault="00CE1617" w:rsidP="00CE1617">
      <w:pPr>
        <w:pStyle w:val="PL"/>
      </w:pPr>
      <w:r>
        <w:t xml:space="preserve">          content:</w:t>
      </w:r>
    </w:p>
    <w:p w14:paraId="5504A923" w14:textId="77777777" w:rsidR="00CE1617" w:rsidRDefault="00CE1617" w:rsidP="00CE1617">
      <w:pPr>
        <w:pStyle w:val="PL"/>
      </w:pPr>
      <w:r>
        <w:t xml:space="preserve">            application/json:</w:t>
      </w:r>
    </w:p>
    <w:p w14:paraId="2ED989EB" w14:textId="77777777" w:rsidR="00CE1617" w:rsidRDefault="00CE1617" w:rsidP="00CE1617">
      <w:pPr>
        <w:pStyle w:val="PL"/>
      </w:pPr>
      <w:r>
        <w:t xml:space="preserve">              schema:</w:t>
      </w:r>
    </w:p>
    <w:p w14:paraId="6A8CCCEB" w14:textId="77777777" w:rsidR="00CE1617" w:rsidRDefault="00CE1617" w:rsidP="00CE1617">
      <w:pPr>
        <w:pStyle w:val="PL"/>
      </w:pPr>
      <w:r>
        <w:t xml:space="preserve">                $ref: '#/components/schemas/ServiceAPIDescription'</w:t>
      </w:r>
    </w:p>
    <w:p w14:paraId="369E3754" w14:textId="77777777" w:rsidR="00CE1617" w:rsidRDefault="00CE1617" w:rsidP="00CE1617">
      <w:pPr>
        <w:pStyle w:val="PL"/>
      </w:pPr>
      <w:r>
        <w:t xml:space="preserve">        '204':</w:t>
      </w:r>
    </w:p>
    <w:p w14:paraId="6EBD50D4" w14:textId="77777777" w:rsidR="00CE1617" w:rsidRDefault="00CE1617" w:rsidP="00CE1617">
      <w:pPr>
        <w:pStyle w:val="PL"/>
      </w:pPr>
      <w:r>
        <w:t xml:space="preserve">          description: No Content. The definition of the service API is modified successfully.</w:t>
      </w:r>
    </w:p>
    <w:p w14:paraId="6FD2C182" w14:textId="77777777" w:rsidR="00CE1617" w:rsidRDefault="00CE1617" w:rsidP="00CE1617">
      <w:pPr>
        <w:pStyle w:val="PL"/>
      </w:pPr>
      <w:r>
        <w:t xml:space="preserve">        '307':</w:t>
      </w:r>
    </w:p>
    <w:p w14:paraId="03569908" w14:textId="77777777" w:rsidR="00CE1617" w:rsidRDefault="00CE1617" w:rsidP="00CE1617">
      <w:pPr>
        <w:pStyle w:val="PL"/>
      </w:pPr>
      <w:r>
        <w:t xml:space="preserve">          $ref: 'TS29122_CommonData.yaml#/components/responses/307'</w:t>
      </w:r>
    </w:p>
    <w:p w14:paraId="2C3984AD" w14:textId="77777777" w:rsidR="00CE1617" w:rsidRDefault="00CE1617" w:rsidP="00CE1617">
      <w:pPr>
        <w:pStyle w:val="PL"/>
      </w:pPr>
      <w:r>
        <w:t xml:space="preserve">        '308':</w:t>
      </w:r>
    </w:p>
    <w:p w14:paraId="35A3A03D" w14:textId="77777777" w:rsidR="00CE1617" w:rsidRDefault="00CE1617" w:rsidP="00CE1617">
      <w:pPr>
        <w:pStyle w:val="PL"/>
      </w:pPr>
      <w:r>
        <w:t xml:space="preserve">          $ref: 'TS29122_CommonData.yaml#/components/responses/308'</w:t>
      </w:r>
    </w:p>
    <w:p w14:paraId="61471142" w14:textId="77777777" w:rsidR="00CE1617" w:rsidRDefault="00CE1617" w:rsidP="00CE1617">
      <w:pPr>
        <w:pStyle w:val="PL"/>
      </w:pPr>
      <w:r>
        <w:t xml:space="preserve">        '400':</w:t>
      </w:r>
    </w:p>
    <w:p w14:paraId="7E6E0DA7" w14:textId="77777777" w:rsidR="00CE1617" w:rsidRDefault="00CE1617" w:rsidP="00CE1617">
      <w:pPr>
        <w:pStyle w:val="PL"/>
      </w:pPr>
      <w:r>
        <w:t xml:space="preserve">          $ref: 'TS29122_CommonData.yaml#/components/responses/400'</w:t>
      </w:r>
    </w:p>
    <w:p w14:paraId="5F0EC976" w14:textId="77777777" w:rsidR="00CE1617" w:rsidRDefault="00CE1617" w:rsidP="00CE1617">
      <w:pPr>
        <w:pStyle w:val="PL"/>
      </w:pPr>
      <w:r>
        <w:lastRenderedPageBreak/>
        <w:t xml:space="preserve">        '401':</w:t>
      </w:r>
    </w:p>
    <w:p w14:paraId="55538F34" w14:textId="77777777" w:rsidR="00CE1617" w:rsidRDefault="00CE1617" w:rsidP="00CE1617">
      <w:pPr>
        <w:pStyle w:val="PL"/>
      </w:pPr>
      <w:r>
        <w:t xml:space="preserve">          $ref: 'TS29122_CommonData.yaml#/components/responses/401'</w:t>
      </w:r>
    </w:p>
    <w:p w14:paraId="01A9A7D8" w14:textId="77777777" w:rsidR="00CE1617" w:rsidRDefault="00CE1617" w:rsidP="00CE1617">
      <w:pPr>
        <w:pStyle w:val="PL"/>
      </w:pPr>
      <w:r>
        <w:t xml:space="preserve">        '403':</w:t>
      </w:r>
    </w:p>
    <w:p w14:paraId="6498B6CC" w14:textId="77777777" w:rsidR="00CE1617" w:rsidRDefault="00CE1617" w:rsidP="00CE1617">
      <w:pPr>
        <w:pStyle w:val="PL"/>
      </w:pPr>
      <w:r>
        <w:t xml:space="preserve">          $ref: 'TS29122_CommonData.yaml#/components/responses/403'</w:t>
      </w:r>
    </w:p>
    <w:p w14:paraId="51A9AC31" w14:textId="77777777" w:rsidR="00CE1617" w:rsidRDefault="00CE1617" w:rsidP="00CE1617">
      <w:pPr>
        <w:pStyle w:val="PL"/>
      </w:pPr>
      <w:r>
        <w:t xml:space="preserve">        '404':</w:t>
      </w:r>
    </w:p>
    <w:p w14:paraId="753FB14F" w14:textId="77777777" w:rsidR="00CE1617" w:rsidRDefault="00CE1617" w:rsidP="00CE1617">
      <w:pPr>
        <w:pStyle w:val="PL"/>
      </w:pPr>
      <w:r>
        <w:t xml:space="preserve">          $ref: 'TS29122_CommonData.yaml#/components/responses/404'</w:t>
      </w:r>
    </w:p>
    <w:p w14:paraId="278217EA" w14:textId="77777777" w:rsidR="00CE1617" w:rsidRDefault="00CE1617" w:rsidP="00CE1617">
      <w:pPr>
        <w:pStyle w:val="PL"/>
        <w:rPr>
          <w:rFonts w:eastAsia="DengXian"/>
        </w:rPr>
      </w:pPr>
      <w:r>
        <w:rPr>
          <w:rFonts w:eastAsia="DengXian"/>
        </w:rPr>
        <w:t xml:space="preserve">        '411':</w:t>
      </w:r>
    </w:p>
    <w:p w14:paraId="44DC3B5B" w14:textId="77777777" w:rsidR="00CE1617" w:rsidRDefault="00CE1617" w:rsidP="00CE1617">
      <w:pPr>
        <w:pStyle w:val="PL"/>
        <w:rPr>
          <w:rFonts w:eastAsia="DengXian"/>
        </w:rPr>
      </w:pPr>
      <w:r>
        <w:rPr>
          <w:rFonts w:eastAsia="DengXian"/>
        </w:rPr>
        <w:t xml:space="preserve">          $ref: 'TS29122_CommonData.yaml#/components/responses/411'</w:t>
      </w:r>
    </w:p>
    <w:p w14:paraId="4FDDF99C" w14:textId="77777777" w:rsidR="00CE1617" w:rsidRDefault="00CE1617" w:rsidP="00CE1617">
      <w:pPr>
        <w:pStyle w:val="PL"/>
        <w:rPr>
          <w:rFonts w:eastAsia="DengXian"/>
        </w:rPr>
      </w:pPr>
      <w:r>
        <w:rPr>
          <w:rFonts w:eastAsia="DengXian"/>
        </w:rPr>
        <w:t xml:space="preserve">        '413':</w:t>
      </w:r>
    </w:p>
    <w:p w14:paraId="11BDB090" w14:textId="77777777" w:rsidR="00CE1617" w:rsidRDefault="00CE1617" w:rsidP="00CE1617">
      <w:pPr>
        <w:pStyle w:val="PL"/>
        <w:rPr>
          <w:rFonts w:eastAsia="DengXian"/>
        </w:rPr>
      </w:pPr>
      <w:r>
        <w:rPr>
          <w:rFonts w:eastAsia="DengXian"/>
        </w:rPr>
        <w:t xml:space="preserve">          $ref: 'TS29122_CommonData.yaml#/components/responses/413'</w:t>
      </w:r>
    </w:p>
    <w:p w14:paraId="352B4474" w14:textId="77777777" w:rsidR="00CE1617" w:rsidRDefault="00CE1617" w:rsidP="00CE1617">
      <w:pPr>
        <w:pStyle w:val="PL"/>
        <w:rPr>
          <w:rFonts w:eastAsia="DengXian"/>
        </w:rPr>
      </w:pPr>
      <w:r>
        <w:rPr>
          <w:rFonts w:eastAsia="DengXian"/>
        </w:rPr>
        <w:t xml:space="preserve">        '415':</w:t>
      </w:r>
    </w:p>
    <w:p w14:paraId="57EDDC33" w14:textId="77777777" w:rsidR="00CE1617" w:rsidRDefault="00CE1617" w:rsidP="00CE1617">
      <w:pPr>
        <w:pStyle w:val="PL"/>
        <w:rPr>
          <w:rFonts w:eastAsia="DengXian"/>
        </w:rPr>
      </w:pPr>
      <w:r>
        <w:rPr>
          <w:rFonts w:eastAsia="DengXian"/>
        </w:rPr>
        <w:t xml:space="preserve">          $ref: 'TS29122_CommonData.yaml#/components/responses/415'</w:t>
      </w:r>
    </w:p>
    <w:p w14:paraId="5B2563FF" w14:textId="77777777" w:rsidR="00CE1617" w:rsidRDefault="00CE1617" w:rsidP="00CE1617">
      <w:pPr>
        <w:pStyle w:val="PL"/>
        <w:rPr>
          <w:rFonts w:eastAsia="DengXian"/>
        </w:rPr>
      </w:pPr>
      <w:r>
        <w:rPr>
          <w:rFonts w:eastAsia="DengXian"/>
        </w:rPr>
        <w:t xml:space="preserve">        '429':</w:t>
      </w:r>
    </w:p>
    <w:p w14:paraId="447A14D0" w14:textId="77777777" w:rsidR="00CE1617" w:rsidRDefault="00CE1617" w:rsidP="00CE1617">
      <w:pPr>
        <w:pStyle w:val="PL"/>
        <w:rPr>
          <w:rFonts w:eastAsia="DengXian"/>
        </w:rPr>
      </w:pPr>
      <w:r>
        <w:rPr>
          <w:rFonts w:eastAsia="DengXian"/>
        </w:rPr>
        <w:t xml:space="preserve">          $ref: 'TS29122_CommonData.yaml#/components/responses/429'</w:t>
      </w:r>
    </w:p>
    <w:p w14:paraId="1A7D4DFA" w14:textId="77777777" w:rsidR="00CE1617" w:rsidRDefault="00CE1617" w:rsidP="00CE1617">
      <w:pPr>
        <w:pStyle w:val="PL"/>
      </w:pPr>
      <w:r>
        <w:t xml:space="preserve">        '500':</w:t>
      </w:r>
    </w:p>
    <w:p w14:paraId="54251E33" w14:textId="77777777" w:rsidR="00CE1617" w:rsidRDefault="00CE1617" w:rsidP="00CE1617">
      <w:pPr>
        <w:pStyle w:val="PL"/>
      </w:pPr>
      <w:r>
        <w:t xml:space="preserve">          $ref: 'TS29122_CommonData.yaml#/components/responses/500'</w:t>
      </w:r>
    </w:p>
    <w:p w14:paraId="2F047514" w14:textId="77777777" w:rsidR="00CE1617" w:rsidRDefault="00CE1617" w:rsidP="00CE1617">
      <w:pPr>
        <w:pStyle w:val="PL"/>
      </w:pPr>
      <w:r>
        <w:t xml:space="preserve">        '503':</w:t>
      </w:r>
    </w:p>
    <w:p w14:paraId="590C3EFB" w14:textId="77777777" w:rsidR="00CE1617" w:rsidRDefault="00CE1617" w:rsidP="00CE1617">
      <w:pPr>
        <w:pStyle w:val="PL"/>
      </w:pPr>
      <w:r>
        <w:t xml:space="preserve">          $ref: 'TS29122_CommonData.yaml#/components/responses/503'</w:t>
      </w:r>
    </w:p>
    <w:p w14:paraId="45D8FE4C" w14:textId="77777777" w:rsidR="00CE1617" w:rsidRDefault="00CE1617" w:rsidP="00CE1617">
      <w:pPr>
        <w:pStyle w:val="PL"/>
      </w:pPr>
      <w:r>
        <w:t xml:space="preserve">        default:</w:t>
      </w:r>
    </w:p>
    <w:p w14:paraId="30A07EA7" w14:textId="77777777" w:rsidR="00CE1617" w:rsidRDefault="00CE1617" w:rsidP="00CE1617">
      <w:pPr>
        <w:pStyle w:val="PL"/>
      </w:pPr>
      <w:r>
        <w:t xml:space="preserve">          $ref: 'TS29122_CommonData.yaml#/components/responses/default'</w:t>
      </w:r>
    </w:p>
    <w:p w14:paraId="1827ACBB" w14:textId="77777777" w:rsidR="00CE1617" w:rsidRDefault="00CE1617" w:rsidP="00CE1617">
      <w:pPr>
        <w:pStyle w:val="PL"/>
      </w:pPr>
      <w:r>
        <w:t xml:space="preserve">    delete:</w:t>
      </w:r>
    </w:p>
    <w:p w14:paraId="451A302A" w14:textId="77777777" w:rsidR="00CE1617" w:rsidRDefault="00CE1617" w:rsidP="00CE1617">
      <w:pPr>
        <w:pStyle w:val="PL"/>
      </w:pPr>
      <w:r>
        <w:t xml:space="preserve">      description: Unpublish a published service API.</w:t>
      </w:r>
    </w:p>
    <w:p w14:paraId="18B697DF" w14:textId="77777777" w:rsidR="00CE1617" w:rsidRDefault="00CE1617" w:rsidP="00CE1617">
      <w:pPr>
        <w:pStyle w:val="PL"/>
      </w:pPr>
      <w:r>
        <w:t xml:space="preserve">      parameters:</w:t>
      </w:r>
    </w:p>
    <w:p w14:paraId="2FED0CF8" w14:textId="77777777" w:rsidR="00CE1617" w:rsidRDefault="00CE1617" w:rsidP="00CE1617">
      <w:pPr>
        <w:pStyle w:val="PL"/>
      </w:pPr>
      <w:r>
        <w:t xml:space="preserve">        - name: serviceApiId</w:t>
      </w:r>
    </w:p>
    <w:p w14:paraId="34176075" w14:textId="77777777" w:rsidR="00CE1617" w:rsidRDefault="00CE1617" w:rsidP="00CE1617">
      <w:pPr>
        <w:pStyle w:val="PL"/>
      </w:pPr>
      <w:r>
        <w:t xml:space="preserve">          in: path</w:t>
      </w:r>
    </w:p>
    <w:p w14:paraId="7FDC4496" w14:textId="77777777" w:rsidR="00CE1617" w:rsidRDefault="00CE1617" w:rsidP="00CE1617">
      <w:pPr>
        <w:pStyle w:val="PL"/>
      </w:pPr>
      <w:r>
        <w:t xml:space="preserve">          required: true</w:t>
      </w:r>
    </w:p>
    <w:p w14:paraId="404037C3" w14:textId="77777777" w:rsidR="00CE1617" w:rsidRDefault="00CE1617" w:rsidP="00CE1617">
      <w:pPr>
        <w:pStyle w:val="PL"/>
      </w:pPr>
      <w:r>
        <w:t xml:space="preserve">          schema:</w:t>
      </w:r>
    </w:p>
    <w:p w14:paraId="7AA804AF" w14:textId="77777777" w:rsidR="00CE1617" w:rsidRDefault="00CE1617" w:rsidP="00CE1617">
      <w:pPr>
        <w:pStyle w:val="PL"/>
      </w:pPr>
      <w:r>
        <w:t xml:space="preserve">            type: string</w:t>
      </w:r>
    </w:p>
    <w:p w14:paraId="1AC8AD68" w14:textId="77777777" w:rsidR="00CE1617" w:rsidRDefault="00CE1617" w:rsidP="00CE1617">
      <w:pPr>
        <w:pStyle w:val="PL"/>
      </w:pPr>
      <w:r>
        <w:t xml:space="preserve">        - name: apfId</w:t>
      </w:r>
    </w:p>
    <w:p w14:paraId="1FB11DC3" w14:textId="77777777" w:rsidR="00CE1617" w:rsidRDefault="00CE1617" w:rsidP="00CE1617">
      <w:pPr>
        <w:pStyle w:val="PL"/>
      </w:pPr>
      <w:r>
        <w:t xml:space="preserve">          in: path</w:t>
      </w:r>
    </w:p>
    <w:p w14:paraId="68CF9768" w14:textId="77777777" w:rsidR="00CE1617" w:rsidRDefault="00CE1617" w:rsidP="00CE1617">
      <w:pPr>
        <w:pStyle w:val="PL"/>
      </w:pPr>
      <w:r>
        <w:t xml:space="preserve">          required: true</w:t>
      </w:r>
    </w:p>
    <w:p w14:paraId="7EF05B40" w14:textId="77777777" w:rsidR="00CE1617" w:rsidRDefault="00CE1617" w:rsidP="00CE1617">
      <w:pPr>
        <w:pStyle w:val="PL"/>
      </w:pPr>
      <w:r>
        <w:t xml:space="preserve">          schema:</w:t>
      </w:r>
    </w:p>
    <w:p w14:paraId="65E9AAB9" w14:textId="77777777" w:rsidR="00CE1617" w:rsidRDefault="00CE1617" w:rsidP="00CE1617">
      <w:pPr>
        <w:pStyle w:val="PL"/>
      </w:pPr>
      <w:r>
        <w:t xml:space="preserve">            type: string</w:t>
      </w:r>
    </w:p>
    <w:p w14:paraId="50475A71" w14:textId="77777777" w:rsidR="00CE1617" w:rsidRDefault="00CE1617" w:rsidP="00CE1617">
      <w:pPr>
        <w:pStyle w:val="PL"/>
      </w:pPr>
      <w:r>
        <w:t xml:space="preserve">      responses:</w:t>
      </w:r>
    </w:p>
    <w:p w14:paraId="5C6575B8" w14:textId="77777777" w:rsidR="00CE1617" w:rsidRDefault="00CE1617" w:rsidP="00CE1617">
      <w:pPr>
        <w:pStyle w:val="PL"/>
      </w:pPr>
      <w:r>
        <w:t xml:space="preserve">        '204':</w:t>
      </w:r>
    </w:p>
    <w:p w14:paraId="3B61F76D" w14:textId="77777777" w:rsidR="00CE1617" w:rsidRDefault="00CE1617" w:rsidP="00CE1617">
      <w:pPr>
        <w:pStyle w:val="PL"/>
      </w:pPr>
      <w:r>
        <w:t xml:space="preserve">          description: The individual published service API matching the serviceAPiId is deleted.</w:t>
      </w:r>
    </w:p>
    <w:p w14:paraId="385DD36F" w14:textId="77777777" w:rsidR="00CE1617" w:rsidRDefault="00CE1617" w:rsidP="00CE1617">
      <w:pPr>
        <w:pStyle w:val="PL"/>
      </w:pPr>
      <w:r>
        <w:t xml:space="preserve">        '307':</w:t>
      </w:r>
    </w:p>
    <w:p w14:paraId="02852411" w14:textId="77777777" w:rsidR="00CE1617" w:rsidRDefault="00CE1617" w:rsidP="00CE1617">
      <w:pPr>
        <w:pStyle w:val="PL"/>
      </w:pPr>
      <w:r>
        <w:t xml:space="preserve">          $ref: 'TS29122_CommonData.yaml#/components/responses/307'</w:t>
      </w:r>
    </w:p>
    <w:p w14:paraId="48C55261" w14:textId="77777777" w:rsidR="00CE1617" w:rsidRDefault="00CE1617" w:rsidP="00CE1617">
      <w:pPr>
        <w:pStyle w:val="PL"/>
      </w:pPr>
      <w:r>
        <w:t xml:space="preserve">        '308':</w:t>
      </w:r>
    </w:p>
    <w:p w14:paraId="54F6218A" w14:textId="77777777" w:rsidR="00CE1617" w:rsidRDefault="00CE1617" w:rsidP="00CE1617">
      <w:pPr>
        <w:pStyle w:val="PL"/>
      </w:pPr>
      <w:r>
        <w:t xml:space="preserve">          $ref: 'TS29122_CommonData.yaml#/components/responses/308'</w:t>
      </w:r>
    </w:p>
    <w:p w14:paraId="017194DC" w14:textId="77777777" w:rsidR="00CE1617" w:rsidRDefault="00CE1617" w:rsidP="00CE1617">
      <w:pPr>
        <w:pStyle w:val="PL"/>
      </w:pPr>
      <w:r>
        <w:t xml:space="preserve">        '400':</w:t>
      </w:r>
    </w:p>
    <w:p w14:paraId="7D687AB5" w14:textId="77777777" w:rsidR="00CE1617" w:rsidRDefault="00CE1617" w:rsidP="00CE1617">
      <w:pPr>
        <w:pStyle w:val="PL"/>
      </w:pPr>
      <w:r>
        <w:t xml:space="preserve">          $ref: 'TS29122_CommonData.yaml#/components/responses/400'</w:t>
      </w:r>
    </w:p>
    <w:p w14:paraId="2C387A33" w14:textId="77777777" w:rsidR="00CE1617" w:rsidRDefault="00CE1617" w:rsidP="00CE1617">
      <w:pPr>
        <w:pStyle w:val="PL"/>
      </w:pPr>
      <w:r>
        <w:t xml:space="preserve">        '401':</w:t>
      </w:r>
    </w:p>
    <w:p w14:paraId="0DB4D311" w14:textId="77777777" w:rsidR="00CE1617" w:rsidRDefault="00CE1617" w:rsidP="00CE1617">
      <w:pPr>
        <w:pStyle w:val="PL"/>
      </w:pPr>
      <w:r>
        <w:t xml:space="preserve">          $ref: 'TS29122_CommonData.yaml#/components/responses/401'</w:t>
      </w:r>
    </w:p>
    <w:p w14:paraId="6D11F32A" w14:textId="77777777" w:rsidR="00CE1617" w:rsidRDefault="00CE1617" w:rsidP="00CE1617">
      <w:pPr>
        <w:pStyle w:val="PL"/>
      </w:pPr>
      <w:r>
        <w:t xml:space="preserve">        '403':</w:t>
      </w:r>
    </w:p>
    <w:p w14:paraId="64AA70BE" w14:textId="77777777" w:rsidR="00CE1617" w:rsidRDefault="00CE1617" w:rsidP="00CE1617">
      <w:pPr>
        <w:pStyle w:val="PL"/>
      </w:pPr>
      <w:r>
        <w:t xml:space="preserve">          $ref: 'TS29122_CommonData.yaml#/components/responses/403'</w:t>
      </w:r>
    </w:p>
    <w:p w14:paraId="79B404CF" w14:textId="77777777" w:rsidR="00CE1617" w:rsidRDefault="00CE1617" w:rsidP="00CE1617">
      <w:pPr>
        <w:pStyle w:val="PL"/>
      </w:pPr>
      <w:r>
        <w:t xml:space="preserve">        '404':</w:t>
      </w:r>
    </w:p>
    <w:p w14:paraId="0A296699" w14:textId="77777777" w:rsidR="00CE1617" w:rsidRDefault="00CE1617" w:rsidP="00CE1617">
      <w:pPr>
        <w:pStyle w:val="PL"/>
      </w:pPr>
      <w:r>
        <w:t xml:space="preserve">          $ref: 'TS29122_CommonData.yaml#/components/responses/404'</w:t>
      </w:r>
    </w:p>
    <w:p w14:paraId="7151B68C" w14:textId="77777777" w:rsidR="00CE1617" w:rsidRDefault="00CE1617" w:rsidP="00CE1617">
      <w:pPr>
        <w:pStyle w:val="PL"/>
        <w:rPr>
          <w:rFonts w:eastAsia="DengXian"/>
        </w:rPr>
      </w:pPr>
      <w:r>
        <w:rPr>
          <w:rFonts w:eastAsia="DengXian"/>
        </w:rPr>
        <w:t xml:space="preserve">        '429':</w:t>
      </w:r>
    </w:p>
    <w:p w14:paraId="66D51730" w14:textId="77777777" w:rsidR="00CE1617" w:rsidRDefault="00CE1617" w:rsidP="00CE1617">
      <w:pPr>
        <w:pStyle w:val="PL"/>
        <w:rPr>
          <w:rFonts w:eastAsia="DengXian"/>
        </w:rPr>
      </w:pPr>
      <w:r>
        <w:rPr>
          <w:rFonts w:eastAsia="DengXian"/>
        </w:rPr>
        <w:t xml:space="preserve">          $ref: 'TS29122_CommonData.yaml#/components/responses/429'</w:t>
      </w:r>
    </w:p>
    <w:p w14:paraId="17E76FDF" w14:textId="77777777" w:rsidR="00CE1617" w:rsidRDefault="00CE1617" w:rsidP="00CE1617">
      <w:pPr>
        <w:pStyle w:val="PL"/>
      </w:pPr>
      <w:r>
        <w:t xml:space="preserve">        '500':</w:t>
      </w:r>
    </w:p>
    <w:p w14:paraId="24BB72EA" w14:textId="77777777" w:rsidR="00CE1617" w:rsidRDefault="00CE1617" w:rsidP="00CE1617">
      <w:pPr>
        <w:pStyle w:val="PL"/>
      </w:pPr>
      <w:r>
        <w:t xml:space="preserve">          $ref: 'TS29122_CommonData.yaml#/components/responses/500'</w:t>
      </w:r>
    </w:p>
    <w:p w14:paraId="463437A0" w14:textId="77777777" w:rsidR="00CE1617" w:rsidRDefault="00CE1617" w:rsidP="00CE1617">
      <w:pPr>
        <w:pStyle w:val="PL"/>
      </w:pPr>
      <w:r>
        <w:t xml:space="preserve">        '503':</w:t>
      </w:r>
    </w:p>
    <w:p w14:paraId="5C46CCF1" w14:textId="77777777" w:rsidR="00CE1617" w:rsidRDefault="00CE1617" w:rsidP="00CE1617">
      <w:pPr>
        <w:pStyle w:val="PL"/>
      </w:pPr>
      <w:r>
        <w:t xml:space="preserve">          $ref: 'TS29122_CommonData.yaml#/components/responses/503'</w:t>
      </w:r>
    </w:p>
    <w:p w14:paraId="23310EE5" w14:textId="77777777" w:rsidR="00CE1617" w:rsidRDefault="00CE1617" w:rsidP="00CE1617">
      <w:pPr>
        <w:pStyle w:val="PL"/>
      </w:pPr>
      <w:r>
        <w:t xml:space="preserve">        default:</w:t>
      </w:r>
    </w:p>
    <w:p w14:paraId="2C153CC3" w14:textId="77777777" w:rsidR="00CE1617" w:rsidRDefault="00CE1617" w:rsidP="00CE1617">
      <w:pPr>
        <w:pStyle w:val="PL"/>
      </w:pPr>
      <w:r>
        <w:t xml:space="preserve">          $ref: 'TS29122_CommonData.yaml#/components/responses/default'</w:t>
      </w:r>
    </w:p>
    <w:p w14:paraId="45C8C8F3" w14:textId="77777777" w:rsidR="00CE1617" w:rsidRDefault="00CE1617" w:rsidP="00CE1617">
      <w:pPr>
        <w:pStyle w:val="PL"/>
      </w:pPr>
    </w:p>
    <w:p w14:paraId="42D1F063" w14:textId="77777777" w:rsidR="00CE1617" w:rsidRDefault="00CE1617" w:rsidP="00CE1617">
      <w:pPr>
        <w:pStyle w:val="PL"/>
      </w:pPr>
      <w:r>
        <w:t># Components</w:t>
      </w:r>
    </w:p>
    <w:p w14:paraId="0AFFE534" w14:textId="77777777" w:rsidR="00CE1617" w:rsidRDefault="00CE1617" w:rsidP="00CE1617">
      <w:pPr>
        <w:pStyle w:val="PL"/>
      </w:pPr>
    </w:p>
    <w:p w14:paraId="1608AA33" w14:textId="77777777" w:rsidR="00CE1617" w:rsidRDefault="00CE1617" w:rsidP="00CE1617">
      <w:pPr>
        <w:pStyle w:val="PL"/>
      </w:pPr>
      <w:r>
        <w:t>components:</w:t>
      </w:r>
    </w:p>
    <w:p w14:paraId="657623BE" w14:textId="77777777" w:rsidR="00CE1617" w:rsidRDefault="00CE1617" w:rsidP="00CE1617">
      <w:pPr>
        <w:pStyle w:val="PL"/>
      </w:pPr>
      <w:r>
        <w:t xml:space="preserve">  schemas:</w:t>
      </w:r>
    </w:p>
    <w:p w14:paraId="0046193A" w14:textId="77777777" w:rsidR="00CE1617" w:rsidRDefault="00CE1617" w:rsidP="00CE1617">
      <w:pPr>
        <w:pStyle w:val="PL"/>
      </w:pPr>
      <w:r>
        <w:t># Data Type for representations</w:t>
      </w:r>
    </w:p>
    <w:p w14:paraId="1C427A73" w14:textId="77777777" w:rsidR="00CE1617" w:rsidRDefault="00CE1617" w:rsidP="00CE1617">
      <w:pPr>
        <w:pStyle w:val="PL"/>
      </w:pPr>
      <w:r>
        <w:t xml:space="preserve">    ServiceAPIDescription:</w:t>
      </w:r>
    </w:p>
    <w:p w14:paraId="3D603FFB" w14:textId="77777777" w:rsidR="00CE1617" w:rsidRDefault="00CE1617" w:rsidP="00CE1617">
      <w:pPr>
        <w:pStyle w:val="PL"/>
      </w:pPr>
      <w:r>
        <w:t xml:space="preserve">      type: object</w:t>
      </w:r>
    </w:p>
    <w:p w14:paraId="30835CDF" w14:textId="77777777" w:rsidR="00CE1617" w:rsidRDefault="00CE1617" w:rsidP="00CE1617">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3A8EA4F0" w14:textId="77777777" w:rsidR="00CE1617" w:rsidRDefault="00CE1617" w:rsidP="00CE1617">
      <w:pPr>
        <w:pStyle w:val="PL"/>
      </w:pPr>
      <w:r>
        <w:t xml:space="preserve">      properties:</w:t>
      </w:r>
    </w:p>
    <w:p w14:paraId="0D5A616F" w14:textId="77777777" w:rsidR="00CE1617" w:rsidRDefault="00CE1617" w:rsidP="00CE1617">
      <w:pPr>
        <w:pStyle w:val="PL"/>
      </w:pPr>
      <w:r>
        <w:t xml:space="preserve">        apiName:</w:t>
      </w:r>
    </w:p>
    <w:p w14:paraId="5F58956C" w14:textId="77777777" w:rsidR="00CE1617" w:rsidRDefault="00CE1617" w:rsidP="00CE1617">
      <w:pPr>
        <w:pStyle w:val="PL"/>
      </w:pPr>
      <w:r>
        <w:t xml:space="preserve">          type: string</w:t>
      </w:r>
    </w:p>
    <w:p w14:paraId="64692F9E" w14:textId="77777777" w:rsidR="00CE1617" w:rsidRDefault="00CE1617" w:rsidP="00CE1617">
      <w:pPr>
        <w:pStyle w:val="PL"/>
      </w:pPr>
      <w:r>
        <w:t xml:space="preserve">          description: API name</w:t>
      </w:r>
      <w:r>
        <w:rPr>
          <w:rFonts w:cs="Arial"/>
          <w:szCs w:val="18"/>
        </w:rPr>
        <w:t xml:space="preserve">, it is set as {apiName} part of the URI structure as defined in clause </w:t>
      </w:r>
      <w:r>
        <w:t>5.2.4 of 3GPP TS 29.122</w:t>
      </w:r>
      <w:r>
        <w:rPr>
          <w:rFonts w:cs="Arial"/>
          <w:szCs w:val="18"/>
        </w:rPr>
        <w:t>.</w:t>
      </w:r>
    </w:p>
    <w:p w14:paraId="3254A301" w14:textId="77777777" w:rsidR="00CE1617" w:rsidRDefault="00CE1617" w:rsidP="00CE1617">
      <w:pPr>
        <w:pStyle w:val="PL"/>
      </w:pPr>
      <w:r>
        <w:t xml:space="preserve">        apiId:</w:t>
      </w:r>
    </w:p>
    <w:p w14:paraId="73FE38B3" w14:textId="77777777" w:rsidR="00CE1617" w:rsidRDefault="00CE1617" w:rsidP="00CE1617">
      <w:pPr>
        <w:pStyle w:val="PL"/>
      </w:pPr>
      <w:r>
        <w:t xml:space="preserve">          type: string</w:t>
      </w:r>
    </w:p>
    <w:p w14:paraId="7AD214F9" w14:textId="77777777" w:rsidR="00CE1617" w:rsidRDefault="00CE1617" w:rsidP="00CE1617">
      <w:pPr>
        <w:pStyle w:val="PL"/>
      </w:pPr>
      <w:r>
        <w:t xml:space="preserve">          description: &gt;</w:t>
      </w:r>
    </w:p>
    <w:p w14:paraId="687B8EAA" w14:textId="77777777" w:rsidR="00CE1617" w:rsidRDefault="00CE1617" w:rsidP="00CE1617">
      <w:pPr>
        <w:pStyle w:val="PL"/>
      </w:pPr>
      <w:r>
        <w:t xml:space="preserve">            API identifier assigned by the CAPIF core function to the published service API.</w:t>
      </w:r>
    </w:p>
    <w:p w14:paraId="671CF37C" w14:textId="77777777" w:rsidR="00CE1617" w:rsidRDefault="00CE1617" w:rsidP="00CE1617">
      <w:pPr>
        <w:pStyle w:val="PL"/>
      </w:pPr>
      <w:r>
        <w:t xml:space="preserve">            Shall not be present in the HTTP POST request from the API publishing function</w:t>
      </w:r>
    </w:p>
    <w:p w14:paraId="5CB5D32E" w14:textId="77777777" w:rsidR="00CE1617" w:rsidRDefault="00CE1617" w:rsidP="00CE1617">
      <w:pPr>
        <w:pStyle w:val="PL"/>
      </w:pPr>
      <w:r>
        <w:t xml:space="preserve">            to the CAPIF core function. Shall be present in the HTTP POST response from the</w:t>
      </w:r>
    </w:p>
    <w:p w14:paraId="46738492" w14:textId="77777777" w:rsidR="00CE1617" w:rsidRDefault="00CE1617" w:rsidP="00CE1617">
      <w:pPr>
        <w:pStyle w:val="PL"/>
        <w:rPr>
          <w:rFonts w:cs="Arial"/>
          <w:szCs w:val="18"/>
        </w:rPr>
      </w:pPr>
      <w:r>
        <w:t xml:space="preserve">            CAPIF core function to the API publishing function</w:t>
      </w:r>
      <w:r>
        <w:rPr>
          <w:rFonts w:cs="Arial"/>
          <w:szCs w:val="18"/>
        </w:rPr>
        <w:t xml:space="preserve"> and in the HTTP GET response</w:t>
      </w:r>
    </w:p>
    <w:p w14:paraId="58B1AE5A" w14:textId="77777777" w:rsidR="00CE1617" w:rsidRDefault="00CE1617" w:rsidP="00CE1617">
      <w:pPr>
        <w:pStyle w:val="PL"/>
      </w:pPr>
      <w:r>
        <w:rPr>
          <w:rFonts w:cs="Arial"/>
          <w:szCs w:val="18"/>
        </w:rPr>
        <w:t xml:space="preserve">            from the CAPIF core function to the API invoker (discovery API)</w:t>
      </w:r>
      <w:r>
        <w:t>.</w:t>
      </w:r>
    </w:p>
    <w:p w14:paraId="337AA051" w14:textId="77777777" w:rsidR="00CE1617" w:rsidRDefault="00CE1617" w:rsidP="00CE1617">
      <w:pPr>
        <w:pStyle w:val="PL"/>
        <w:rPr>
          <w:rFonts w:eastAsia="DengXian"/>
        </w:rPr>
      </w:pPr>
      <w:r>
        <w:rPr>
          <w:rFonts w:eastAsia="DengXian"/>
        </w:rPr>
        <w:lastRenderedPageBreak/>
        <w:t xml:space="preserve">        aefProfiles:</w:t>
      </w:r>
    </w:p>
    <w:p w14:paraId="0265134E" w14:textId="77777777" w:rsidR="00CE1617" w:rsidRDefault="00CE1617" w:rsidP="00CE1617">
      <w:pPr>
        <w:pStyle w:val="PL"/>
        <w:rPr>
          <w:rFonts w:eastAsia="DengXian"/>
        </w:rPr>
      </w:pPr>
      <w:r>
        <w:rPr>
          <w:rFonts w:eastAsia="DengXian"/>
        </w:rPr>
        <w:t xml:space="preserve">          type: array</w:t>
      </w:r>
    </w:p>
    <w:p w14:paraId="7AA23C92" w14:textId="77777777" w:rsidR="00CE1617" w:rsidRDefault="00CE1617" w:rsidP="00CE1617">
      <w:pPr>
        <w:pStyle w:val="PL"/>
        <w:rPr>
          <w:rFonts w:eastAsia="DengXian"/>
        </w:rPr>
      </w:pPr>
      <w:r>
        <w:rPr>
          <w:rFonts w:eastAsia="DengXian"/>
        </w:rPr>
        <w:t xml:space="preserve">          items:</w:t>
      </w:r>
    </w:p>
    <w:p w14:paraId="3CFAB7CF" w14:textId="77777777" w:rsidR="00CE1617" w:rsidRDefault="00CE1617" w:rsidP="00CE1617">
      <w:pPr>
        <w:pStyle w:val="PL"/>
        <w:rPr>
          <w:rFonts w:eastAsia="DengXian"/>
        </w:rPr>
      </w:pPr>
      <w:r>
        <w:rPr>
          <w:rFonts w:eastAsia="DengXian"/>
        </w:rPr>
        <w:t xml:space="preserve">            $ref: '#/components/schemas/AefProfile'</w:t>
      </w:r>
    </w:p>
    <w:p w14:paraId="796A5A09" w14:textId="77777777" w:rsidR="00CE1617" w:rsidRDefault="00CE1617" w:rsidP="00CE1617">
      <w:pPr>
        <w:pStyle w:val="PL"/>
        <w:rPr>
          <w:rFonts w:eastAsia="DengXian"/>
        </w:rPr>
      </w:pPr>
      <w:r>
        <w:rPr>
          <w:rFonts w:eastAsia="DengXian"/>
        </w:rPr>
        <w:t xml:space="preserve">          minItems: 1</w:t>
      </w:r>
    </w:p>
    <w:p w14:paraId="000D034F" w14:textId="77777777" w:rsidR="00CE1617" w:rsidRDefault="00CE1617" w:rsidP="00CE1617">
      <w:pPr>
        <w:pStyle w:val="PL"/>
        <w:rPr>
          <w:rFonts w:eastAsia="DengXian"/>
        </w:rPr>
      </w:pPr>
      <w:r>
        <w:rPr>
          <w:rFonts w:eastAsia="DengXian"/>
        </w:rPr>
        <w:t xml:space="preserve">          description: &gt;</w:t>
      </w:r>
    </w:p>
    <w:p w14:paraId="0E44A0E1" w14:textId="77777777" w:rsidR="00CE1617" w:rsidRDefault="00CE1617" w:rsidP="00CE1617">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79DC8D89" w14:textId="77777777" w:rsidR="00CE1617" w:rsidRDefault="00CE1617" w:rsidP="00CE1617">
      <w:pPr>
        <w:pStyle w:val="PL"/>
      </w:pPr>
      <w:r>
        <w:t xml:space="preserve">        description:</w:t>
      </w:r>
    </w:p>
    <w:p w14:paraId="1D2EB84D" w14:textId="77777777" w:rsidR="00CE1617" w:rsidRDefault="00CE1617" w:rsidP="00CE1617">
      <w:pPr>
        <w:pStyle w:val="PL"/>
      </w:pPr>
      <w:r>
        <w:t xml:space="preserve">          type: string</w:t>
      </w:r>
    </w:p>
    <w:p w14:paraId="2461293B" w14:textId="77777777" w:rsidR="00CE1617" w:rsidRDefault="00CE1617" w:rsidP="00CE1617">
      <w:pPr>
        <w:pStyle w:val="PL"/>
      </w:pPr>
      <w:r>
        <w:t xml:space="preserve">          description: Text description of the API</w:t>
      </w:r>
    </w:p>
    <w:p w14:paraId="3E778C4F" w14:textId="77777777" w:rsidR="00CE1617" w:rsidRDefault="00CE1617" w:rsidP="00CE1617">
      <w:pPr>
        <w:pStyle w:val="PL"/>
      </w:pPr>
      <w:r>
        <w:t xml:space="preserve">        </w:t>
      </w:r>
      <w:r>
        <w:rPr>
          <w:lang w:eastAsia="zh-CN"/>
        </w:rPr>
        <w:t>supportedFeatures</w:t>
      </w:r>
      <w:r>
        <w:t>:</w:t>
      </w:r>
    </w:p>
    <w:p w14:paraId="0B4E7E4E" w14:textId="77777777" w:rsidR="00CE1617" w:rsidRDefault="00CE1617" w:rsidP="00CE1617">
      <w:pPr>
        <w:pStyle w:val="PL"/>
      </w:pPr>
      <w:r>
        <w:t xml:space="preserve">          $ref: 'TS29571_CommonData.yaml#/components/schemas/</w:t>
      </w:r>
      <w:r>
        <w:rPr>
          <w:lang w:eastAsia="zh-CN"/>
        </w:rPr>
        <w:t>SupportedFeatures</w:t>
      </w:r>
      <w:r>
        <w:t>'</w:t>
      </w:r>
    </w:p>
    <w:p w14:paraId="5D503460" w14:textId="77777777" w:rsidR="00CE1617" w:rsidRDefault="00CE1617" w:rsidP="00CE1617">
      <w:pPr>
        <w:pStyle w:val="PL"/>
      </w:pPr>
      <w:r>
        <w:t xml:space="preserve">        </w:t>
      </w:r>
      <w:r>
        <w:rPr>
          <w:lang w:eastAsia="zh-CN"/>
        </w:rPr>
        <w:t>shareableInfo</w:t>
      </w:r>
      <w:r>
        <w:t>:</w:t>
      </w:r>
    </w:p>
    <w:p w14:paraId="68F62FFF" w14:textId="77777777" w:rsidR="00CE1617" w:rsidRDefault="00CE1617" w:rsidP="00CE1617">
      <w:pPr>
        <w:pStyle w:val="PL"/>
      </w:pPr>
      <w:r>
        <w:t xml:space="preserve">          $ref: </w:t>
      </w:r>
      <w:r>
        <w:rPr>
          <w:rFonts w:eastAsia="DengXian"/>
        </w:rPr>
        <w:t>'#/components/schemas/ShareableInformation'</w:t>
      </w:r>
    </w:p>
    <w:p w14:paraId="479C43C5" w14:textId="77777777" w:rsidR="00CE1617" w:rsidRDefault="00CE1617" w:rsidP="00CE1617">
      <w:pPr>
        <w:pStyle w:val="PL"/>
      </w:pPr>
      <w:r>
        <w:t xml:space="preserve">        </w:t>
      </w:r>
      <w:r>
        <w:rPr>
          <w:lang w:eastAsia="zh-CN"/>
        </w:rPr>
        <w:t>serviceAPICategory</w:t>
      </w:r>
      <w:r>
        <w:t>:</w:t>
      </w:r>
    </w:p>
    <w:p w14:paraId="50E0B941" w14:textId="77777777" w:rsidR="00CE1617" w:rsidRDefault="00CE1617" w:rsidP="00CE1617">
      <w:pPr>
        <w:pStyle w:val="PL"/>
      </w:pPr>
      <w:r>
        <w:t xml:space="preserve">          type: string</w:t>
      </w:r>
    </w:p>
    <w:p w14:paraId="582FC08A" w14:textId="77777777" w:rsidR="00CE1617" w:rsidRDefault="00CE1617" w:rsidP="00CE1617">
      <w:pPr>
        <w:pStyle w:val="PL"/>
      </w:pPr>
      <w:r>
        <w:t xml:space="preserve">        apiS</w:t>
      </w:r>
      <w:r>
        <w:rPr>
          <w:lang w:eastAsia="zh-CN"/>
        </w:rPr>
        <w:t>uppFeats</w:t>
      </w:r>
      <w:r>
        <w:t>:</w:t>
      </w:r>
    </w:p>
    <w:p w14:paraId="3AFA4460" w14:textId="77777777" w:rsidR="00CE1617" w:rsidRDefault="00CE1617" w:rsidP="00CE1617">
      <w:pPr>
        <w:pStyle w:val="PL"/>
      </w:pPr>
      <w:r>
        <w:t xml:space="preserve">          $ref: 'TS29571_CommonData.yaml#/components/schemas/</w:t>
      </w:r>
      <w:r>
        <w:rPr>
          <w:lang w:eastAsia="zh-CN"/>
        </w:rPr>
        <w:t>SupportedFeatures</w:t>
      </w:r>
      <w:r>
        <w:t>'</w:t>
      </w:r>
    </w:p>
    <w:p w14:paraId="2E1DF357" w14:textId="77777777" w:rsidR="00CE1617" w:rsidRDefault="00CE1617" w:rsidP="00CE1617">
      <w:pPr>
        <w:pStyle w:val="PL"/>
      </w:pPr>
      <w:r>
        <w:t xml:space="preserve">        pubApiPath:</w:t>
      </w:r>
    </w:p>
    <w:p w14:paraId="4E0D09A0" w14:textId="77777777" w:rsidR="00CE1617" w:rsidRDefault="00CE1617" w:rsidP="00CE1617">
      <w:pPr>
        <w:pStyle w:val="PL"/>
      </w:pPr>
      <w:r>
        <w:t xml:space="preserve">          $ref: '#/components/schemas/PublishedApiPath'</w:t>
      </w:r>
    </w:p>
    <w:p w14:paraId="653721BB" w14:textId="77777777" w:rsidR="00CE1617" w:rsidRDefault="00CE1617" w:rsidP="00CE1617">
      <w:pPr>
        <w:pStyle w:val="PL"/>
      </w:pPr>
      <w:r>
        <w:t xml:space="preserve">        ccfId:</w:t>
      </w:r>
    </w:p>
    <w:p w14:paraId="0F15DE46" w14:textId="77777777" w:rsidR="00CE1617" w:rsidRDefault="00CE1617" w:rsidP="00CE1617">
      <w:pPr>
        <w:pStyle w:val="PL"/>
      </w:pPr>
      <w:r>
        <w:t xml:space="preserve">          type: string</w:t>
      </w:r>
    </w:p>
    <w:p w14:paraId="54FCE704" w14:textId="77777777" w:rsidR="00CE1617" w:rsidRDefault="00CE1617" w:rsidP="00CE1617">
      <w:pPr>
        <w:pStyle w:val="PL"/>
      </w:pPr>
      <w:r>
        <w:t xml:space="preserve">          description: CAPIF core function identifier.</w:t>
      </w:r>
    </w:p>
    <w:p w14:paraId="05375827" w14:textId="77777777" w:rsidR="00CE1617" w:rsidRDefault="00CE1617" w:rsidP="00CE1617">
      <w:pPr>
        <w:pStyle w:val="PL"/>
      </w:pPr>
      <w:r>
        <w:t xml:space="preserve">      required:</w:t>
      </w:r>
    </w:p>
    <w:p w14:paraId="373D7F86" w14:textId="77777777" w:rsidR="00CE1617" w:rsidRDefault="00CE1617" w:rsidP="00CE1617">
      <w:pPr>
        <w:pStyle w:val="PL"/>
      </w:pPr>
      <w:r>
        <w:t xml:space="preserve">        - apiName</w:t>
      </w:r>
    </w:p>
    <w:p w14:paraId="4D5209BA" w14:textId="77777777" w:rsidR="00CE1617" w:rsidRDefault="00CE1617" w:rsidP="00CE1617">
      <w:pPr>
        <w:pStyle w:val="PL"/>
      </w:pPr>
    </w:p>
    <w:p w14:paraId="5F4BFA70" w14:textId="77777777" w:rsidR="00CE1617" w:rsidRDefault="00CE1617" w:rsidP="00CE1617">
      <w:pPr>
        <w:pStyle w:val="PL"/>
      </w:pPr>
      <w:r>
        <w:t xml:space="preserve">    InterfaceDescription:</w:t>
      </w:r>
    </w:p>
    <w:p w14:paraId="00D37AAD" w14:textId="77777777" w:rsidR="00CE1617" w:rsidRDefault="00CE1617" w:rsidP="00CE1617">
      <w:pPr>
        <w:pStyle w:val="PL"/>
      </w:pPr>
      <w:r>
        <w:t xml:space="preserve">      type: object</w:t>
      </w:r>
    </w:p>
    <w:p w14:paraId="4C15E61C" w14:textId="77777777" w:rsidR="00CE1617" w:rsidRDefault="00CE1617" w:rsidP="00CE1617">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7F29A0E7" w14:textId="77777777" w:rsidR="00CE1617" w:rsidRDefault="00CE1617" w:rsidP="00CE1617">
      <w:pPr>
        <w:pStyle w:val="PL"/>
      </w:pPr>
      <w:r>
        <w:t xml:space="preserve">      properties:</w:t>
      </w:r>
    </w:p>
    <w:p w14:paraId="7B0EB653" w14:textId="77777777" w:rsidR="00CE1617" w:rsidRDefault="00CE1617" w:rsidP="00CE1617">
      <w:pPr>
        <w:pStyle w:val="PL"/>
      </w:pPr>
      <w:r>
        <w:t xml:space="preserve">        ipv4Addr:</w:t>
      </w:r>
    </w:p>
    <w:p w14:paraId="7E758A74" w14:textId="77777777" w:rsidR="00CE1617" w:rsidRDefault="00CE1617" w:rsidP="00CE1617">
      <w:pPr>
        <w:pStyle w:val="PL"/>
      </w:pPr>
      <w:r>
        <w:t xml:space="preserve">          $ref: 'TS29122_CommonData.yaml#/components/schemas/Ipv4Addr'</w:t>
      </w:r>
    </w:p>
    <w:p w14:paraId="7E4D9187" w14:textId="77777777" w:rsidR="00CE1617" w:rsidRDefault="00CE1617" w:rsidP="00CE1617">
      <w:pPr>
        <w:pStyle w:val="PL"/>
      </w:pPr>
      <w:r>
        <w:t xml:space="preserve">        ipv6Addr:</w:t>
      </w:r>
    </w:p>
    <w:p w14:paraId="00D4DEF5" w14:textId="13D4F8F4" w:rsidR="00CE1617" w:rsidRDefault="00CE1617" w:rsidP="00CE1617">
      <w:pPr>
        <w:pStyle w:val="PL"/>
        <w:rPr>
          <w:ins w:id="186" w:author="Nokia" w:date="2022-09-20T12:10:00Z"/>
        </w:rPr>
      </w:pPr>
      <w:r>
        <w:t xml:space="preserve">          $ref: 'TS29122_CommonData.yaml#/components/schemas/Ipv6Addr'</w:t>
      </w:r>
    </w:p>
    <w:p w14:paraId="6C5F5765" w14:textId="263C5F7E" w:rsidR="00891786" w:rsidRDefault="00891786" w:rsidP="00CE1617">
      <w:pPr>
        <w:pStyle w:val="PL"/>
        <w:rPr>
          <w:ins w:id="187" w:author="Nokia" w:date="2022-09-20T12:11:00Z"/>
        </w:rPr>
      </w:pPr>
      <w:ins w:id="188" w:author="Nokia" w:date="2022-09-20T12:11:00Z">
        <w:r>
          <w:t xml:space="preserve">        fqdn:</w:t>
        </w:r>
      </w:ins>
    </w:p>
    <w:p w14:paraId="75283206" w14:textId="5310E105" w:rsidR="00891786" w:rsidRDefault="00891786" w:rsidP="00CE1617">
      <w:pPr>
        <w:pStyle w:val="PL"/>
      </w:pPr>
      <w:ins w:id="189" w:author="Nokia" w:date="2022-09-20T12:11:00Z">
        <w:r>
          <w:t xml:space="preserve">          $ref: 'TS29571_CommonData.yaml#/components/schemas/Fqdn'</w:t>
        </w:r>
      </w:ins>
    </w:p>
    <w:p w14:paraId="017A1AAD" w14:textId="77777777" w:rsidR="00CE1617" w:rsidRDefault="00CE1617" w:rsidP="00CE1617">
      <w:pPr>
        <w:pStyle w:val="PL"/>
      </w:pPr>
      <w:r>
        <w:t xml:space="preserve">        port:</w:t>
      </w:r>
    </w:p>
    <w:p w14:paraId="445DFEC5" w14:textId="67BD0864" w:rsidR="00CE1617" w:rsidRDefault="00CE1617" w:rsidP="00CE1617">
      <w:pPr>
        <w:pStyle w:val="PL"/>
        <w:rPr>
          <w:ins w:id="190" w:author="Nokia" w:date="2022-09-20T12:12:00Z"/>
        </w:rPr>
      </w:pPr>
      <w:r>
        <w:t xml:space="preserve">          $ref: 'TS29122_CommonData.yaml#/components/schemas/Port'</w:t>
      </w:r>
    </w:p>
    <w:p w14:paraId="59F7E4FB" w14:textId="0029D9A1" w:rsidR="00213EE2" w:rsidRDefault="00213EE2" w:rsidP="00CE1617">
      <w:pPr>
        <w:pStyle w:val="PL"/>
        <w:rPr>
          <w:ins w:id="191" w:author="Nokia" w:date="2022-09-20T12:12:00Z"/>
        </w:rPr>
      </w:pPr>
      <w:ins w:id="192" w:author="Nokia" w:date="2022-09-20T12:12:00Z">
        <w:r>
          <w:t xml:space="preserve">        apiPrefix:</w:t>
        </w:r>
      </w:ins>
    </w:p>
    <w:p w14:paraId="608E9A80" w14:textId="550F6647" w:rsidR="00213EE2" w:rsidRDefault="00213EE2" w:rsidP="00CE1617">
      <w:pPr>
        <w:pStyle w:val="PL"/>
        <w:rPr>
          <w:ins w:id="193" w:author="Nokia" w:date="2022-09-20T12:12:00Z"/>
        </w:rPr>
      </w:pPr>
      <w:ins w:id="194" w:author="Nokia" w:date="2022-09-20T12:12:00Z">
        <w:r>
          <w:t xml:space="preserve">          type: string</w:t>
        </w:r>
      </w:ins>
    </w:p>
    <w:p w14:paraId="4169B0B2" w14:textId="77777777" w:rsidR="00286364" w:rsidRDefault="00213EE2" w:rsidP="00CE1617">
      <w:pPr>
        <w:pStyle w:val="PL"/>
        <w:rPr>
          <w:ins w:id="195" w:author="Nokia" w:date="2022-11-02T10:14:00Z"/>
        </w:rPr>
      </w:pPr>
      <w:ins w:id="196" w:author="Nokia" w:date="2022-09-20T12:12:00Z">
        <w:r>
          <w:t xml:space="preserve">          description: </w:t>
        </w:r>
      </w:ins>
      <w:ins w:id="197" w:author="Nokia" w:date="2022-11-02T10:14:00Z">
        <w:r w:rsidR="00286364">
          <w:t>&gt;</w:t>
        </w:r>
      </w:ins>
    </w:p>
    <w:p w14:paraId="4AD38B68" w14:textId="33EFF723" w:rsidR="00213EE2" w:rsidRDefault="00286364" w:rsidP="00A749B4">
      <w:pPr>
        <w:pStyle w:val="PL"/>
      </w:pPr>
      <w:ins w:id="198" w:author="Nokia" w:date="2022-11-02T10:14:00Z">
        <w:r>
          <w:t xml:space="preserve">            </w:t>
        </w:r>
      </w:ins>
      <w:ins w:id="199" w:author="Nokia" w:date="2022-11-15T09:07:00Z">
        <w:r w:rsidR="00A749B4">
          <w:t xml:space="preserve">A string </w:t>
        </w:r>
        <w:r w:rsidR="00A749B4">
          <w:rPr>
            <w:color w:val="FF0000"/>
          </w:rPr>
          <w:t>representing a sequence of path segments</w:t>
        </w:r>
      </w:ins>
      <w:ins w:id="200" w:author="Abdessamad EL MOATAMID" w:date="2022-11-15T09:39:00Z">
        <w:r w:rsidR="00122E94">
          <w:rPr>
            <w:color w:val="FF0000"/>
          </w:rPr>
          <w:t xml:space="preserve"> that starts with the "/" character</w:t>
        </w:r>
      </w:ins>
      <w:ins w:id="201" w:author="Nokia" w:date="2022-11-15T09:07:00Z">
        <w:r w:rsidR="00A749B4">
          <w:rPr>
            <w:color w:val="FF0000"/>
          </w:rPr>
          <w:t>.</w:t>
        </w:r>
      </w:ins>
    </w:p>
    <w:p w14:paraId="65039913" w14:textId="77777777" w:rsidR="00CE1617" w:rsidRDefault="00CE1617" w:rsidP="00CE1617">
      <w:pPr>
        <w:pStyle w:val="PL"/>
      </w:pPr>
      <w:r>
        <w:t xml:space="preserve">        securityMethods:</w:t>
      </w:r>
    </w:p>
    <w:p w14:paraId="561466C3" w14:textId="77777777" w:rsidR="00CE1617" w:rsidRDefault="00CE1617" w:rsidP="00CE1617">
      <w:pPr>
        <w:pStyle w:val="PL"/>
      </w:pPr>
      <w:r>
        <w:t xml:space="preserve">          type: array</w:t>
      </w:r>
    </w:p>
    <w:p w14:paraId="67B72027" w14:textId="77777777" w:rsidR="00CE1617" w:rsidRDefault="00CE1617" w:rsidP="00CE1617">
      <w:pPr>
        <w:pStyle w:val="PL"/>
      </w:pPr>
      <w:r>
        <w:t xml:space="preserve">          items:</w:t>
      </w:r>
    </w:p>
    <w:p w14:paraId="775965C9" w14:textId="77777777" w:rsidR="00CE1617" w:rsidRDefault="00CE1617" w:rsidP="00CE1617">
      <w:pPr>
        <w:pStyle w:val="PL"/>
      </w:pPr>
      <w:r>
        <w:t xml:space="preserve">            $ref: '#/components/schemas/SecurityMethod'</w:t>
      </w:r>
    </w:p>
    <w:p w14:paraId="3BA2C642" w14:textId="77777777" w:rsidR="00CE1617" w:rsidRDefault="00CE1617" w:rsidP="00CE1617">
      <w:pPr>
        <w:pStyle w:val="PL"/>
      </w:pPr>
      <w:r>
        <w:t xml:space="preserve">          minItems: 1</w:t>
      </w:r>
    </w:p>
    <w:p w14:paraId="6E9C9DBA" w14:textId="77777777" w:rsidR="00CE1617" w:rsidRDefault="00CE1617" w:rsidP="00CE1617">
      <w:pPr>
        <w:pStyle w:val="PL"/>
      </w:pPr>
      <w:r>
        <w:t xml:space="preserve">          description: &gt;</w:t>
      </w:r>
    </w:p>
    <w:p w14:paraId="095BDAEA" w14:textId="77777777" w:rsidR="00CE1617" w:rsidRDefault="00CE1617" w:rsidP="00CE1617">
      <w:pPr>
        <w:pStyle w:val="PL"/>
        <w:rPr>
          <w:rFonts w:eastAsia="DengXian"/>
        </w:rPr>
      </w:pPr>
      <w:r>
        <w:t xml:space="preserve">            Security methods supported by the interface</w:t>
      </w:r>
      <w:r>
        <w:rPr>
          <w:rFonts w:eastAsia="DengXian"/>
        </w:rPr>
        <w:t>, it take precedence over</w:t>
      </w:r>
    </w:p>
    <w:p w14:paraId="23E9FDAE" w14:textId="77777777" w:rsidR="00CE1617" w:rsidRDefault="00CE1617" w:rsidP="00CE1617">
      <w:pPr>
        <w:pStyle w:val="PL"/>
        <w:rPr>
          <w:rFonts w:eastAsia="DengXian"/>
        </w:rPr>
      </w:pPr>
      <w:r>
        <w:rPr>
          <w:rFonts w:eastAsia="DengXian"/>
        </w:rPr>
        <w:t xml:space="preserve">            the security methods provided in AefProfile, for this specific interface.</w:t>
      </w:r>
    </w:p>
    <w:p w14:paraId="62B5B84D" w14:textId="77777777" w:rsidR="00CE1617" w:rsidRDefault="00CE1617" w:rsidP="00CE1617">
      <w:pPr>
        <w:pStyle w:val="PL"/>
        <w:rPr>
          <w:rFonts w:eastAsia="DengXian" w:cs="Courier New"/>
          <w:szCs w:val="16"/>
        </w:rPr>
      </w:pPr>
      <w:r>
        <w:rPr>
          <w:rFonts w:eastAsia="DengXian" w:cs="Courier New"/>
          <w:szCs w:val="16"/>
        </w:rPr>
        <w:t xml:space="preserve">      oneOf:</w:t>
      </w:r>
    </w:p>
    <w:p w14:paraId="706C55BC" w14:textId="77777777" w:rsidR="00CE1617" w:rsidRDefault="00CE1617" w:rsidP="00CE1617">
      <w:pPr>
        <w:pStyle w:val="PL"/>
        <w:rPr>
          <w:rFonts w:eastAsia="DengXian" w:cs="Courier New"/>
          <w:szCs w:val="16"/>
        </w:rPr>
      </w:pPr>
      <w:r>
        <w:rPr>
          <w:rFonts w:eastAsia="DengXian" w:cs="Courier New"/>
          <w:szCs w:val="16"/>
        </w:rPr>
        <w:t xml:space="preserve">        - required: [ipv4Addr]</w:t>
      </w:r>
    </w:p>
    <w:p w14:paraId="0721FF7E" w14:textId="767952F4" w:rsidR="00CE1617" w:rsidRDefault="00CE1617" w:rsidP="00CE1617">
      <w:pPr>
        <w:pStyle w:val="PL"/>
        <w:rPr>
          <w:ins w:id="202" w:author="Nokia" w:date="2022-09-20T12:11:00Z"/>
          <w:rFonts w:eastAsia="DengXian" w:cs="Courier New"/>
          <w:szCs w:val="16"/>
        </w:rPr>
      </w:pPr>
      <w:r>
        <w:rPr>
          <w:rFonts w:eastAsia="DengXian" w:cs="Courier New"/>
          <w:szCs w:val="16"/>
        </w:rPr>
        <w:t xml:space="preserve">        - required: [ipv6Addr]</w:t>
      </w:r>
    </w:p>
    <w:p w14:paraId="27705B5F" w14:textId="3D725F41" w:rsidR="00213EE2" w:rsidRDefault="00213EE2" w:rsidP="00CE1617">
      <w:pPr>
        <w:pStyle w:val="PL"/>
        <w:rPr>
          <w:rFonts w:eastAsia="DengXian" w:cs="Courier New"/>
          <w:szCs w:val="16"/>
        </w:rPr>
      </w:pPr>
      <w:ins w:id="203" w:author="Nokia" w:date="2022-09-20T12:11:00Z">
        <w:r>
          <w:rPr>
            <w:rFonts w:eastAsia="DengXian" w:cs="Courier New"/>
            <w:szCs w:val="16"/>
          </w:rPr>
          <w:t xml:space="preserve">        - required: [fqdn]</w:t>
        </w:r>
      </w:ins>
    </w:p>
    <w:p w14:paraId="3E53315B" w14:textId="77777777" w:rsidR="00CE1617" w:rsidRDefault="00CE1617" w:rsidP="00CE1617">
      <w:pPr>
        <w:pStyle w:val="PL"/>
        <w:rPr>
          <w:rFonts w:eastAsia="DengXian"/>
        </w:rPr>
      </w:pPr>
    </w:p>
    <w:p w14:paraId="18994CD3" w14:textId="77777777" w:rsidR="00CE1617" w:rsidRDefault="00CE1617" w:rsidP="00CE1617">
      <w:pPr>
        <w:pStyle w:val="PL"/>
        <w:rPr>
          <w:rFonts w:eastAsia="DengXian"/>
        </w:rPr>
      </w:pPr>
      <w:r>
        <w:rPr>
          <w:rFonts w:eastAsia="DengXian"/>
        </w:rPr>
        <w:t xml:space="preserve">    AefProfile:</w:t>
      </w:r>
    </w:p>
    <w:p w14:paraId="4C24E92F" w14:textId="77777777" w:rsidR="00CE1617" w:rsidRDefault="00CE1617" w:rsidP="00CE1617">
      <w:pPr>
        <w:pStyle w:val="PL"/>
        <w:rPr>
          <w:rFonts w:eastAsia="DengXian"/>
        </w:rPr>
      </w:pPr>
      <w:r>
        <w:rPr>
          <w:rFonts w:eastAsia="DengXian"/>
        </w:rPr>
        <w:t xml:space="preserve">      type: object</w:t>
      </w:r>
    </w:p>
    <w:p w14:paraId="3F128232" w14:textId="77777777" w:rsidR="00CE1617" w:rsidRDefault="00CE1617" w:rsidP="00CE1617">
      <w:pPr>
        <w:pStyle w:val="PL"/>
        <w:rPr>
          <w:rFonts w:eastAsia="DengXian"/>
        </w:rPr>
      </w:pPr>
      <w:r>
        <w:t xml:space="preserve">      description: Represents the </w:t>
      </w:r>
      <w:r>
        <w:rPr>
          <w:rFonts w:cs="Arial"/>
          <w:szCs w:val="18"/>
        </w:rPr>
        <w:t>AEF profile data</w:t>
      </w:r>
      <w:r>
        <w:t>.</w:t>
      </w:r>
    </w:p>
    <w:p w14:paraId="44199500" w14:textId="77777777" w:rsidR="00CE1617" w:rsidRDefault="00CE1617" w:rsidP="00CE1617">
      <w:pPr>
        <w:pStyle w:val="PL"/>
        <w:rPr>
          <w:rFonts w:eastAsia="DengXian"/>
        </w:rPr>
      </w:pPr>
      <w:r>
        <w:rPr>
          <w:rFonts w:eastAsia="DengXian"/>
        </w:rPr>
        <w:t xml:space="preserve">      properties:</w:t>
      </w:r>
    </w:p>
    <w:p w14:paraId="2475FCDD" w14:textId="77777777" w:rsidR="00CE1617" w:rsidRDefault="00CE1617" w:rsidP="00CE1617">
      <w:pPr>
        <w:pStyle w:val="PL"/>
        <w:rPr>
          <w:rFonts w:eastAsia="DengXian"/>
        </w:rPr>
      </w:pPr>
      <w:bookmarkStart w:id="204" w:name="_Hlk523839180"/>
      <w:r>
        <w:rPr>
          <w:rFonts w:eastAsia="DengXian"/>
        </w:rPr>
        <w:t xml:space="preserve">        aefId:</w:t>
      </w:r>
    </w:p>
    <w:p w14:paraId="5D727849" w14:textId="77777777" w:rsidR="00CE1617" w:rsidRDefault="00CE1617" w:rsidP="00CE1617">
      <w:pPr>
        <w:pStyle w:val="PL"/>
        <w:rPr>
          <w:rFonts w:eastAsia="DengXian"/>
        </w:rPr>
      </w:pPr>
      <w:r>
        <w:rPr>
          <w:rFonts w:eastAsia="DengXian"/>
        </w:rPr>
        <w:t xml:space="preserve">          type: string</w:t>
      </w:r>
    </w:p>
    <w:p w14:paraId="0B7D65BC" w14:textId="77777777" w:rsidR="00CE1617" w:rsidRDefault="00CE1617" w:rsidP="00CE1617">
      <w:pPr>
        <w:pStyle w:val="PL"/>
        <w:rPr>
          <w:rFonts w:eastAsia="DengXian"/>
        </w:rPr>
      </w:pPr>
      <w:r>
        <w:rPr>
          <w:rFonts w:eastAsia="DengXian"/>
        </w:rPr>
        <w:t xml:space="preserve">          description: Identifier of the API exposing function</w:t>
      </w:r>
    </w:p>
    <w:bookmarkEnd w:id="204"/>
    <w:p w14:paraId="64B48F46" w14:textId="77777777" w:rsidR="00CE1617" w:rsidRDefault="00CE1617" w:rsidP="00CE1617">
      <w:pPr>
        <w:pStyle w:val="PL"/>
        <w:rPr>
          <w:rFonts w:eastAsia="DengXian"/>
        </w:rPr>
      </w:pPr>
      <w:r>
        <w:rPr>
          <w:rFonts w:eastAsia="DengXian"/>
        </w:rPr>
        <w:t xml:space="preserve">        versions:</w:t>
      </w:r>
    </w:p>
    <w:p w14:paraId="7DE9502F" w14:textId="77777777" w:rsidR="00CE1617" w:rsidRDefault="00CE1617" w:rsidP="00CE1617">
      <w:pPr>
        <w:pStyle w:val="PL"/>
        <w:rPr>
          <w:rFonts w:eastAsia="DengXian"/>
        </w:rPr>
      </w:pPr>
      <w:r>
        <w:rPr>
          <w:rFonts w:eastAsia="DengXian"/>
        </w:rPr>
        <w:t xml:space="preserve">          type: array</w:t>
      </w:r>
    </w:p>
    <w:p w14:paraId="7AB62085" w14:textId="77777777" w:rsidR="00CE1617" w:rsidRDefault="00CE1617" w:rsidP="00CE1617">
      <w:pPr>
        <w:pStyle w:val="PL"/>
        <w:rPr>
          <w:rFonts w:eastAsia="DengXian"/>
        </w:rPr>
      </w:pPr>
      <w:r>
        <w:rPr>
          <w:rFonts w:eastAsia="DengXian"/>
        </w:rPr>
        <w:t xml:space="preserve">          items:</w:t>
      </w:r>
    </w:p>
    <w:p w14:paraId="380A7B7D" w14:textId="77777777" w:rsidR="00CE1617" w:rsidRDefault="00CE1617" w:rsidP="00CE1617">
      <w:pPr>
        <w:pStyle w:val="PL"/>
        <w:rPr>
          <w:rFonts w:eastAsia="DengXian"/>
        </w:rPr>
      </w:pPr>
      <w:r>
        <w:rPr>
          <w:rFonts w:eastAsia="DengXian"/>
        </w:rPr>
        <w:t xml:space="preserve">            $ref: '#/components/schemas/Version'</w:t>
      </w:r>
    </w:p>
    <w:p w14:paraId="053036EA" w14:textId="77777777" w:rsidR="00CE1617" w:rsidRDefault="00CE1617" w:rsidP="00CE1617">
      <w:pPr>
        <w:pStyle w:val="PL"/>
        <w:rPr>
          <w:rFonts w:eastAsia="DengXian"/>
        </w:rPr>
      </w:pPr>
      <w:r>
        <w:rPr>
          <w:rFonts w:eastAsia="DengXian"/>
        </w:rPr>
        <w:t xml:space="preserve">          minItems: 1</w:t>
      </w:r>
    </w:p>
    <w:p w14:paraId="25B773F2" w14:textId="77777777" w:rsidR="00CE1617" w:rsidRDefault="00CE1617" w:rsidP="00CE1617">
      <w:pPr>
        <w:pStyle w:val="PL"/>
        <w:rPr>
          <w:rFonts w:eastAsia="DengXian"/>
        </w:rPr>
      </w:pPr>
      <w:r>
        <w:rPr>
          <w:rFonts w:eastAsia="DengXian"/>
        </w:rPr>
        <w:t xml:space="preserve">          description: API version</w:t>
      </w:r>
    </w:p>
    <w:p w14:paraId="09E7C297" w14:textId="77777777" w:rsidR="00CE1617" w:rsidRDefault="00CE1617" w:rsidP="00CE1617">
      <w:pPr>
        <w:pStyle w:val="PL"/>
        <w:rPr>
          <w:rFonts w:eastAsia="DengXian"/>
        </w:rPr>
      </w:pPr>
      <w:r>
        <w:rPr>
          <w:rFonts w:eastAsia="DengXian"/>
        </w:rPr>
        <w:t xml:space="preserve">        protocol:</w:t>
      </w:r>
    </w:p>
    <w:p w14:paraId="1B20CCC3" w14:textId="77777777" w:rsidR="00CE1617" w:rsidRDefault="00CE1617" w:rsidP="00CE1617">
      <w:pPr>
        <w:pStyle w:val="PL"/>
        <w:rPr>
          <w:rFonts w:eastAsia="DengXian"/>
        </w:rPr>
      </w:pPr>
      <w:r>
        <w:rPr>
          <w:rFonts w:eastAsia="DengXian"/>
        </w:rPr>
        <w:t xml:space="preserve">          $ref: '#/components/schemas/Protocol'</w:t>
      </w:r>
    </w:p>
    <w:p w14:paraId="545C0744" w14:textId="77777777" w:rsidR="00CE1617" w:rsidRDefault="00CE1617" w:rsidP="00CE1617">
      <w:pPr>
        <w:pStyle w:val="PL"/>
        <w:rPr>
          <w:rFonts w:eastAsia="DengXian"/>
        </w:rPr>
      </w:pPr>
      <w:r>
        <w:rPr>
          <w:rFonts w:eastAsia="DengXian"/>
        </w:rPr>
        <w:t xml:space="preserve">        dataFormat:</w:t>
      </w:r>
    </w:p>
    <w:p w14:paraId="698F9EE8" w14:textId="77777777" w:rsidR="00CE1617" w:rsidRDefault="00CE1617" w:rsidP="00CE1617">
      <w:pPr>
        <w:pStyle w:val="PL"/>
        <w:rPr>
          <w:rFonts w:eastAsia="DengXian"/>
        </w:rPr>
      </w:pPr>
      <w:r>
        <w:rPr>
          <w:rFonts w:eastAsia="DengXian"/>
        </w:rPr>
        <w:t xml:space="preserve">          $ref: '#/components/schemas/DataFormat'</w:t>
      </w:r>
    </w:p>
    <w:p w14:paraId="45D01701" w14:textId="77777777" w:rsidR="00CE1617" w:rsidRDefault="00CE1617" w:rsidP="00CE1617">
      <w:pPr>
        <w:pStyle w:val="PL"/>
        <w:rPr>
          <w:rFonts w:eastAsia="DengXian"/>
        </w:rPr>
      </w:pPr>
      <w:r>
        <w:rPr>
          <w:rFonts w:eastAsia="DengXian"/>
        </w:rPr>
        <w:t xml:space="preserve">        securityMethods:</w:t>
      </w:r>
    </w:p>
    <w:p w14:paraId="5B0F4A58" w14:textId="77777777" w:rsidR="00CE1617" w:rsidRDefault="00CE1617" w:rsidP="00CE1617">
      <w:pPr>
        <w:pStyle w:val="PL"/>
        <w:rPr>
          <w:rFonts w:eastAsia="DengXian"/>
        </w:rPr>
      </w:pPr>
      <w:r>
        <w:rPr>
          <w:rFonts w:eastAsia="DengXian"/>
        </w:rPr>
        <w:t xml:space="preserve">          type: array</w:t>
      </w:r>
    </w:p>
    <w:p w14:paraId="74A3E8A8" w14:textId="77777777" w:rsidR="00CE1617" w:rsidRDefault="00CE1617" w:rsidP="00CE1617">
      <w:pPr>
        <w:pStyle w:val="PL"/>
        <w:rPr>
          <w:rFonts w:eastAsia="DengXian"/>
        </w:rPr>
      </w:pPr>
      <w:r>
        <w:rPr>
          <w:rFonts w:eastAsia="DengXian"/>
        </w:rPr>
        <w:t xml:space="preserve">          items:</w:t>
      </w:r>
    </w:p>
    <w:p w14:paraId="4F217B4D" w14:textId="77777777" w:rsidR="00CE1617" w:rsidRDefault="00CE1617" w:rsidP="00CE1617">
      <w:pPr>
        <w:pStyle w:val="PL"/>
        <w:rPr>
          <w:rFonts w:eastAsia="DengXian"/>
        </w:rPr>
      </w:pPr>
      <w:r>
        <w:rPr>
          <w:rFonts w:eastAsia="DengXian"/>
        </w:rPr>
        <w:t xml:space="preserve">            $ref: '#/components/schemas/SecurityMethod'</w:t>
      </w:r>
    </w:p>
    <w:p w14:paraId="528425FE" w14:textId="77777777" w:rsidR="00CE1617" w:rsidRDefault="00CE1617" w:rsidP="00CE1617">
      <w:pPr>
        <w:pStyle w:val="PL"/>
        <w:rPr>
          <w:rFonts w:eastAsia="DengXian"/>
        </w:rPr>
      </w:pPr>
      <w:r>
        <w:rPr>
          <w:rFonts w:eastAsia="DengXian"/>
        </w:rPr>
        <w:t xml:space="preserve">          minItems: 1</w:t>
      </w:r>
    </w:p>
    <w:p w14:paraId="32B26621" w14:textId="77777777" w:rsidR="00CE1617" w:rsidRDefault="00CE1617" w:rsidP="00CE1617">
      <w:pPr>
        <w:pStyle w:val="PL"/>
        <w:rPr>
          <w:rFonts w:eastAsia="DengXian"/>
        </w:rPr>
      </w:pPr>
      <w:r>
        <w:rPr>
          <w:rFonts w:eastAsia="DengXian"/>
        </w:rPr>
        <w:t xml:space="preserve">          description: Security methods supported by the AEF</w:t>
      </w:r>
    </w:p>
    <w:p w14:paraId="0104C633" w14:textId="77777777" w:rsidR="00CE1617" w:rsidRDefault="00CE1617" w:rsidP="00CE1617">
      <w:pPr>
        <w:pStyle w:val="PL"/>
        <w:rPr>
          <w:rFonts w:eastAsia="DengXian"/>
        </w:rPr>
      </w:pPr>
      <w:r>
        <w:rPr>
          <w:rFonts w:eastAsia="DengXian"/>
        </w:rPr>
        <w:lastRenderedPageBreak/>
        <w:t xml:space="preserve">        domainName:</w:t>
      </w:r>
    </w:p>
    <w:p w14:paraId="2F344D92" w14:textId="77777777" w:rsidR="00CE1617" w:rsidRDefault="00CE1617" w:rsidP="00CE1617">
      <w:pPr>
        <w:pStyle w:val="PL"/>
        <w:rPr>
          <w:rFonts w:eastAsia="DengXian"/>
        </w:rPr>
      </w:pPr>
      <w:r>
        <w:rPr>
          <w:rFonts w:eastAsia="DengXian"/>
        </w:rPr>
        <w:t xml:space="preserve">          type: string</w:t>
      </w:r>
    </w:p>
    <w:p w14:paraId="0490B8FA" w14:textId="77777777" w:rsidR="00CE1617" w:rsidRDefault="00CE1617" w:rsidP="00CE1617">
      <w:pPr>
        <w:pStyle w:val="PL"/>
        <w:rPr>
          <w:rFonts w:eastAsia="DengXian"/>
        </w:rPr>
      </w:pPr>
      <w:r>
        <w:rPr>
          <w:rFonts w:eastAsia="DengXian"/>
        </w:rPr>
        <w:t xml:space="preserve">          description: Domain to which API belongs to</w:t>
      </w:r>
    </w:p>
    <w:p w14:paraId="3F15131E" w14:textId="77777777" w:rsidR="00CE1617" w:rsidRDefault="00CE1617" w:rsidP="00CE1617">
      <w:pPr>
        <w:pStyle w:val="PL"/>
        <w:rPr>
          <w:rFonts w:eastAsia="DengXian"/>
        </w:rPr>
      </w:pPr>
      <w:r>
        <w:rPr>
          <w:rFonts w:eastAsia="DengXian"/>
        </w:rPr>
        <w:t xml:space="preserve">        interfaceDescriptions:</w:t>
      </w:r>
    </w:p>
    <w:p w14:paraId="268B4240" w14:textId="77777777" w:rsidR="00CE1617" w:rsidRDefault="00CE1617" w:rsidP="00CE1617">
      <w:pPr>
        <w:pStyle w:val="PL"/>
        <w:rPr>
          <w:rFonts w:eastAsia="DengXian"/>
        </w:rPr>
      </w:pPr>
      <w:r>
        <w:rPr>
          <w:rFonts w:eastAsia="DengXian"/>
        </w:rPr>
        <w:t xml:space="preserve">          type: array</w:t>
      </w:r>
    </w:p>
    <w:p w14:paraId="47795309" w14:textId="77777777" w:rsidR="00CE1617" w:rsidRDefault="00CE1617" w:rsidP="00CE1617">
      <w:pPr>
        <w:pStyle w:val="PL"/>
        <w:rPr>
          <w:rFonts w:eastAsia="DengXian"/>
        </w:rPr>
      </w:pPr>
      <w:r>
        <w:rPr>
          <w:rFonts w:eastAsia="DengXian"/>
        </w:rPr>
        <w:t xml:space="preserve">          items:</w:t>
      </w:r>
    </w:p>
    <w:p w14:paraId="14736C8B" w14:textId="77777777" w:rsidR="00CE1617" w:rsidRDefault="00CE1617" w:rsidP="00CE1617">
      <w:pPr>
        <w:pStyle w:val="PL"/>
        <w:rPr>
          <w:rFonts w:eastAsia="DengXian"/>
        </w:rPr>
      </w:pPr>
      <w:r>
        <w:rPr>
          <w:rFonts w:eastAsia="DengXian"/>
        </w:rPr>
        <w:t xml:space="preserve">            $ref: '#/components/schemas/InterfaceDescription'</w:t>
      </w:r>
    </w:p>
    <w:p w14:paraId="2B17D608" w14:textId="77777777" w:rsidR="00CE1617" w:rsidRDefault="00CE1617" w:rsidP="00CE1617">
      <w:pPr>
        <w:pStyle w:val="PL"/>
        <w:rPr>
          <w:rFonts w:eastAsia="DengXian"/>
        </w:rPr>
      </w:pPr>
      <w:r>
        <w:rPr>
          <w:rFonts w:eastAsia="DengXian"/>
        </w:rPr>
        <w:t xml:space="preserve">          minItems: 1</w:t>
      </w:r>
    </w:p>
    <w:p w14:paraId="4C7AB9F6" w14:textId="77777777" w:rsidR="00CE1617" w:rsidRDefault="00CE1617" w:rsidP="00CE1617">
      <w:pPr>
        <w:pStyle w:val="PL"/>
        <w:rPr>
          <w:rFonts w:eastAsia="DengXian"/>
        </w:rPr>
      </w:pPr>
      <w:r>
        <w:rPr>
          <w:rFonts w:eastAsia="DengXian"/>
        </w:rPr>
        <w:t xml:space="preserve">          description: Interface details</w:t>
      </w:r>
    </w:p>
    <w:p w14:paraId="1B3CF008" w14:textId="77777777" w:rsidR="00CE1617" w:rsidRDefault="00CE1617" w:rsidP="00CE1617">
      <w:pPr>
        <w:pStyle w:val="PL"/>
      </w:pPr>
      <w:r>
        <w:t xml:space="preserve">        aefLocation:</w:t>
      </w:r>
    </w:p>
    <w:p w14:paraId="0BD11855" w14:textId="77777777" w:rsidR="00CE1617" w:rsidRDefault="00CE1617" w:rsidP="00CE1617">
      <w:pPr>
        <w:pStyle w:val="PL"/>
        <w:rPr>
          <w:rFonts w:eastAsia="DengXian"/>
        </w:rPr>
      </w:pPr>
      <w:r>
        <w:t xml:space="preserve">          $ref: '#/components/schemas/AefLocation'</w:t>
      </w:r>
    </w:p>
    <w:p w14:paraId="6F9F3BE9" w14:textId="77777777" w:rsidR="00CE1617" w:rsidRDefault="00CE1617" w:rsidP="00CE1617">
      <w:pPr>
        <w:pStyle w:val="PL"/>
        <w:rPr>
          <w:rFonts w:eastAsia="DengXian"/>
        </w:rPr>
      </w:pPr>
      <w:r>
        <w:rPr>
          <w:rFonts w:eastAsia="DengXian"/>
        </w:rPr>
        <w:t xml:space="preserve">      required:</w:t>
      </w:r>
    </w:p>
    <w:p w14:paraId="4ACA3AFA" w14:textId="77777777" w:rsidR="00CE1617" w:rsidRDefault="00CE1617" w:rsidP="00CE1617">
      <w:pPr>
        <w:pStyle w:val="PL"/>
        <w:rPr>
          <w:rFonts w:eastAsia="DengXian"/>
        </w:rPr>
      </w:pPr>
      <w:r>
        <w:rPr>
          <w:rFonts w:eastAsia="DengXian"/>
        </w:rPr>
        <w:t xml:space="preserve">        - aefId</w:t>
      </w:r>
    </w:p>
    <w:p w14:paraId="4B4560DC" w14:textId="77777777" w:rsidR="00CE1617" w:rsidRDefault="00CE1617" w:rsidP="00CE1617">
      <w:pPr>
        <w:pStyle w:val="PL"/>
        <w:rPr>
          <w:rFonts w:eastAsia="DengXian"/>
        </w:rPr>
      </w:pPr>
      <w:r>
        <w:rPr>
          <w:rFonts w:eastAsia="DengXian"/>
        </w:rPr>
        <w:t xml:space="preserve">        - versions</w:t>
      </w:r>
    </w:p>
    <w:p w14:paraId="3FA1C22C" w14:textId="77777777" w:rsidR="00CE1617" w:rsidRDefault="00CE1617" w:rsidP="00CE1617">
      <w:pPr>
        <w:pStyle w:val="PL"/>
        <w:rPr>
          <w:rFonts w:eastAsia="DengXian" w:cs="Courier New"/>
          <w:szCs w:val="16"/>
        </w:rPr>
      </w:pPr>
      <w:r>
        <w:rPr>
          <w:rFonts w:eastAsia="DengXian" w:cs="Courier New"/>
          <w:szCs w:val="16"/>
        </w:rPr>
        <w:t xml:space="preserve">      oneOf:</w:t>
      </w:r>
    </w:p>
    <w:p w14:paraId="3BA2DB31" w14:textId="77777777" w:rsidR="00CE1617" w:rsidRDefault="00CE1617" w:rsidP="00CE1617">
      <w:pPr>
        <w:pStyle w:val="PL"/>
        <w:rPr>
          <w:rFonts w:eastAsia="DengXian" w:cs="Courier New"/>
          <w:szCs w:val="16"/>
        </w:rPr>
      </w:pPr>
      <w:r>
        <w:rPr>
          <w:rFonts w:eastAsia="DengXian" w:cs="Courier New"/>
          <w:szCs w:val="16"/>
        </w:rPr>
        <w:t xml:space="preserve">        - required: [domainName]</w:t>
      </w:r>
    </w:p>
    <w:p w14:paraId="71BFAC08" w14:textId="77777777" w:rsidR="00CE1617" w:rsidRDefault="00CE1617" w:rsidP="00CE1617">
      <w:pPr>
        <w:pStyle w:val="PL"/>
        <w:rPr>
          <w:rFonts w:eastAsia="DengXian" w:cs="Courier New"/>
          <w:szCs w:val="16"/>
        </w:rPr>
      </w:pPr>
      <w:r>
        <w:rPr>
          <w:rFonts w:eastAsia="DengXian" w:cs="Courier New"/>
          <w:szCs w:val="16"/>
        </w:rPr>
        <w:t xml:space="preserve">        - required: [interfaceDescriptions]</w:t>
      </w:r>
    </w:p>
    <w:p w14:paraId="6137A8D0" w14:textId="77777777" w:rsidR="00CE1617" w:rsidRDefault="00CE1617" w:rsidP="00CE1617">
      <w:pPr>
        <w:pStyle w:val="PL"/>
        <w:rPr>
          <w:rFonts w:eastAsia="DengXian"/>
        </w:rPr>
      </w:pPr>
    </w:p>
    <w:p w14:paraId="2F5421C9" w14:textId="77777777" w:rsidR="00CE1617" w:rsidRDefault="00CE1617" w:rsidP="00CE1617">
      <w:pPr>
        <w:pStyle w:val="PL"/>
        <w:rPr>
          <w:rFonts w:eastAsia="DengXian"/>
        </w:rPr>
      </w:pPr>
      <w:r>
        <w:rPr>
          <w:rFonts w:eastAsia="DengXian"/>
        </w:rPr>
        <w:t xml:space="preserve">    Resource:</w:t>
      </w:r>
    </w:p>
    <w:p w14:paraId="49A0D6EA" w14:textId="77777777" w:rsidR="00CE1617" w:rsidRDefault="00CE1617" w:rsidP="00CE1617">
      <w:pPr>
        <w:pStyle w:val="PL"/>
        <w:rPr>
          <w:rFonts w:eastAsia="DengXian"/>
        </w:rPr>
      </w:pPr>
      <w:r>
        <w:rPr>
          <w:rFonts w:eastAsia="DengXian"/>
        </w:rPr>
        <w:t xml:space="preserve">      type: object</w:t>
      </w:r>
    </w:p>
    <w:p w14:paraId="3A61A002" w14:textId="77777777" w:rsidR="00CE1617" w:rsidRDefault="00CE1617" w:rsidP="00CE1617">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4E442DC4" w14:textId="77777777" w:rsidR="00CE1617" w:rsidRDefault="00CE1617" w:rsidP="00CE1617">
      <w:pPr>
        <w:pStyle w:val="PL"/>
        <w:rPr>
          <w:rFonts w:eastAsia="DengXian"/>
        </w:rPr>
      </w:pPr>
      <w:r>
        <w:rPr>
          <w:rFonts w:eastAsia="DengXian"/>
        </w:rPr>
        <w:t xml:space="preserve">      properties:</w:t>
      </w:r>
    </w:p>
    <w:p w14:paraId="289C8528" w14:textId="77777777" w:rsidR="00CE1617" w:rsidRDefault="00CE1617" w:rsidP="00CE1617">
      <w:pPr>
        <w:pStyle w:val="PL"/>
        <w:rPr>
          <w:rFonts w:eastAsia="DengXian"/>
        </w:rPr>
      </w:pPr>
      <w:r>
        <w:rPr>
          <w:rFonts w:eastAsia="DengXian"/>
        </w:rPr>
        <w:t xml:space="preserve">        resourceName:</w:t>
      </w:r>
    </w:p>
    <w:p w14:paraId="17AD17EA" w14:textId="77777777" w:rsidR="00CE1617" w:rsidRDefault="00CE1617" w:rsidP="00CE1617">
      <w:pPr>
        <w:pStyle w:val="PL"/>
        <w:rPr>
          <w:rFonts w:eastAsia="DengXian"/>
        </w:rPr>
      </w:pPr>
      <w:r>
        <w:rPr>
          <w:rFonts w:eastAsia="DengXian"/>
        </w:rPr>
        <w:t xml:space="preserve">          type: string</w:t>
      </w:r>
    </w:p>
    <w:p w14:paraId="667B3151" w14:textId="77777777" w:rsidR="00CE1617" w:rsidRDefault="00CE1617" w:rsidP="00CE1617">
      <w:pPr>
        <w:pStyle w:val="PL"/>
        <w:rPr>
          <w:rFonts w:eastAsia="DengXian"/>
        </w:rPr>
      </w:pPr>
      <w:r>
        <w:rPr>
          <w:rFonts w:eastAsia="DengXian"/>
        </w:rPr>
        <w:t xml:space="preserve">          description: Resource name</w:t>
      </w:r>
    </w:p>
    <w:p w14:paraId="1F1FCAF1" w14:textId="77777777" w:rsidR="00CE1617" w:rsidRDefault="00CE1617" w:rsidP="00CE1617">
      <w:pPr>
        <w:pStyle w:val="PL"/>
        <w:rPr>
          <w:rFonts w:eastAsia="DengXian"/>
        </w:rPr>
      </w:pPr>
      <w:r>
        <w:rPr>
          <w:rFonts w:eastAsia="DengXian"/>
        </w:rPr>
        <w:t xml:space="preserve">        commType:</w:t>
      </w:r>
    </w:p>
    <w:p w14:paraId="21B94337" w14:textId="77777777" w:rsidR="00CE1617" w:rsidRDefault="00CE1617" w:rsidP="00CE1617">
      <w:pPr>
        <w:pStyle w:val="PL"/>
        <w:rPr>
          <w:rFonts w:eastAsia="DengXian"/>
        </w:rPr>
      </w:pPr>
      <w:r>
        <w:rPr>
          <w:rFonts w:eastAsia="DengXian"/>
        </w:rPr>
        <w:t xml:space="preserve">          $ref: '#/components/schemas/CommunicationType'</w:t>
      </w:r>
    </w:p>
    <w:p w14:paraId="5B544947" w14:textId="77777777" w:rsidR="00CE1617" w:rsidRDefault="00CE1617" w:rsidP="00CE1617">
      <w:pPr>
        <w:pStyle w:val="PL"/>
        <w:rPr>
          <w:rFonts w:eastAsia="DengXian"/>
        </w:rPr>
      </w:pPr>
      <w:r>
        <w:rPr>
          <w:rFonts w:eastAsia="DengXian"/>
        </w:rPr>
        <w:t xml:space="preserve">        uri:</w:t>
      </w:r>
    </w:p>
    <w:p w14:paraId="4B8C20C1" w14:textId="77777777" w:rsidR="00CE1617" w:rsidRDefault="00CE1617" w:rsidP="00CE1617">
      <w:pPr>
        <w:pStyle w:val="PL"/>
        <w:rPr>
          <w:rFonts w:eastAsia="DengXian"/>
        </w:rPr>
      </w:pPr>
      <w:r>
        <w:rPr>
          <w:rFonts w:eastAsia="DengXian"/>
        </w:rPr>
        <w:t xml:space="preserve">          type: string</w:t>
      </w:r>
    </w:p>
    <w:p w14:paraId="59D15E88" w14:textId="77777777" w:rsidR="00CE1617" w:rsidRDefault="00CE1617" w:rsidP="00CE1617">
      <w:pPr>
        <w:pStyle w:val="PL"/>
        <w:rPr>
          <w:rFonts w:eastAsia="DengXian"/>
        </w:rPr>
      </w:pPr>
      <w:r>
        <w:rPr>
          <w:rFonts w:eastAsia="DengXian"/>
        </w:rPr>
        <w:t xml:space="preserve">          description: &gt;</w:t>
      </w:r>
    </w:p>
    <w:p w14:paraId="5024801D" w14:textId="77777777" w:rsidR="00CE1617" w:rsidRDefault="00CE1617" w:rsidP="00CE1617">
      <w:pPr>
        <w:pStyle w:val="PL"/>
        <w:rPr>
          <w:rFonts w:eastAsia="DengXian"/>
        </w:rPr>
      </w:pPr>
      <w:r>
        <w:rPr>
          <w:rFonts w:eastAsia="DengXian"/>
        </w:rPr>
        <w:t xml:space="preserve">            </w:t>
      </w:r>
      <w:r>
        <w:rPr>
          <w:rFonts w:eastAsia="DengXian" w:cs="Arial"/>
          <w:szCs w:val="18"/>
        </w:rPr>
        <w:t>Relative URI of the API resource, it is set as {apiSpecificSuffixes}</w:t>
      </w:r>
      <w:r>
        <w:rPr>
          <w:rFonts w:eastAsia="DengXian"/>
        </w:rPr>
        <w:t xml:space="preserve"> part</w:t>
      </w:r>
    </w:p>
    <w:p w14:paraId="2353CA47" w14:textId="77777777" w:rsidR="00CE1617" w:rsidRDefault="00CE1617" w:rsidP="00CE1617">
      <w:pPr>
        <w:pStyle w:val="PL"/>
        <w:rPr>
          <w:rFonts w:eastAsia="DengXian" w:cs="Arial"/>
          <w:szCs w:val="18"/>
        </w:rPr>
      </w:pPr>
      <w:r>
        <w:rPr>
          <w:rFonts w:eastAsia="DengXian"/>
        </w:rPr>
        <w:t xml:space="preserve">            of the URI structure</w:t>
      </w:r>
      <w:r>
        <w:rPr>
          <w:rFonts w:eastAsia="DengXian" w:cs="Arial"/>
          <w:szCs w:val="18"/>
        </w:rPr>
        <w:t xml:space="preserve"> as defined in clause </w:t>
      </w:r>
      <w:r>
        <w:t>5.2.4 of 3GPP TS 29.122</w:t>
      </w:r>
      <w:r>
        <w:rPr>
          <w:rFonts w:eastAsia="DengXian" w:cs="Arial"/>
          <w:szCs w:val="18"/>
        </w:rPr>
        <w:t>.</w:t>
      </w:r>
    </w:p>
    <w:p w14:paraId="6083D54A" w14:textId="77777777" w:rsidR="00CE1617" w:rsidRDefault="00CE1617" w:rsidP="00CE1617">
      <w:pPr>
        <w:pStyle w:val="PL"/>
        <w:rPr>
          <w:rFonts w:eastAsia="DengXian"/>
        </w:rPr>
      </w:pPr>
      <w:r>
        <w:rPr>
          <w:rFonts w:eastAsia="DengXian"/>
        </w:rPr>
        <w:t xml:space="preserve">        custOpName:</w:t>
      </w:r>
    </w:p>
    <w:p w14:paraId="3C9A6D5F" w14:textId="77777777" w:rsidR="00CE1617" w:rsidRDefault="00CE1617" w:rsidP="00CE1617">
      <w:pPr>
        <w:pStyle w:val="PL"/>
        <w:rPr>
          <w:rFonts w:eastAsia="DengXian"/>
        </w:rPr>
      </w:pPr>
      <w:r>
        <w:rPr>
          <w:rFonts w:eastAsia="DengXian"/>
        </w:rPr>
        <w:t xml:space="preserve">          type: string</w:t>
      </w:r>
    </w:p>
    <w:p w14:paraId="0B62A829" w14:textId="77777777" w:rsidR="00CE1617" w:rsidRDefault="00CE1617" w:rsidP="00CE1617">
      <w:pPr>
        <w:pStyle w:val="PL"/>
        <w:rPr>
          <w:rFonts w:eastAsia="DengXian"/>
        </w:rPr>
      </w:pPr>
      <w:r>
        <w:rPr>
          <w:rFonts w:eastAsia="DengXian"/>
        </w:rPr>
        <w:t xml:space="preserve">          description: &gt;</w:t>
      </w:r>
    </w:p>
    <w:p w14:paraId="62D9EDC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23A8C491" w14:textId="02E8F31F" w:rsidR="004D79C4" w:rsidRPr="004D79C4" w:rsidRDefault="00CE1617" w:rsidP="004D79C4">
      <w:pPr>
        <w:pStyle w:val="PL"/>
        <w:rPr>
          <w:rFonts w:eastAsia="DengXian" w:cs="Arial"/>
          <w:szCs w:val="18"/>
        </w:rPr>
      </w:pPr>
      <w:r>
        <w:rPr>
          <w:rFonts w:eastAsia="DengXian" w:cs="Arial"/>
          <w:szCs w:val="18"/>
        </w:rPr>
        <w:t xml:space="preserve">            associated with a resource as defined in clause </w:t>
      </w:r>
      <w:r>
        <w:t>5.2.4 of 3GPP TS 29.122</w:t>
      </w:r>
      <w:r>
        <w:rPr>
          <w:rFonts w:eastAsia="DengXian" w:cs="Arial"/>
          <w:szCs w:val="18"/>
        </w:rPr>
        <w:t>.</w:t>
      </w:r>
    </w:p>
    <w:p w14:paraId="2AA8E4E5" w14:textId="77777777" w:rsidR="00CE1617" w:rsidRDefault="00CE1617" w:rsidP="00CE1617">
      <w:pPr>
        <w:pStyle w:val="PL"/>
        <w:rPr>
          <w:rFonts w:eastAsia="DengXian"/>
        </w:rPr>
      </w:pPr>
      <w:r>
        <w:rPr>
          <w:rFonts w:eastAsia="DengXian"/>
        </w:rPr>
        <w:t xml:space="preserve">        operations:</w:t>
      </w:r>
    </w:p>
    <w:p w14:paraId="2C61E9C1" w14:textId="77777777" w:rsidR="00CE1617" w:rsidRDefault="00CE1617" w:rsidP="00CE1617">
      <w:pPr>
        <w:pStyle w:val="PL"/>
        <w:rPr>
          <w:rFonts w:eastAsia="DengXian"/>
        </w:rPr>
      </w:pPr>
      <w:r>
        <w:rPr>
          <w:rFonts w:eastAsia="DengXian"/>
        </w:rPr>
        <w:t xml:space="preserve">          type: array</w:t>
      </w:r>
    </w:p>
    <w:p w14:paraId="43514C4F" w14:textId="77777777" w:rsidR="00CE1617" w:rsidRDefault="00CE1617" w:rsidP="00CE1617">
      <w:pPr>
        <w:pStyle w:val="PL"/>
        <w:rPr>
          <w:rFonts w:eastAsia="DengXian"/>
        </w:rPr>
      </w:pPr>
      <w:r>
        <w:rPr>
          <w:rFonts w:eastAsia="DengXian"/>
        </w:rPr>
        <w:t xml:space="preserve">          items:</w:t>
      </w:r>
    </w:p>
    <w:p w14:paraId="20E93935" w14:textId="77777777" w:rsidR="00CE1617" w:rsidRDefault="00CE1617" w:rsidP="00CE1617">
      <w:pPr>
        <w:pStyle w:val="PL"/>
        <w:rPr>
          <w:rFonts w:eastAsia="DengXian"/>
        </w:rPr>
      </w:pPr>
      <w:r>
        <w:rPr>
          <w:rFonts w:eastAsia="DengXian"/>
        </w:rPr>
        <w:t xml:space="preserve">            $ref: '#/components/schemas/Operation'</w:t>
      </w:r>
    </w:p>
    <w:p w14:paraId="2E447D2C" w14:textId="77777777" w:rsidR="00CE1617" w:rsidRDefault="00CE1617" w:rsidP="00CE1617">
      <w:pPr>
        <w:pStyle w:val="PL"/>
        <w:rPr>
          <w:rFonts w:eastAsia="DengXian"/>
        </w:rPr>
      </w:pPr>
      <w:r>
        <w:rPr>
          <w:rFonts w:eastAsia="DengXian"/>
        </w:rPr>
        <w:t xml:space="preserve">          minItems: 1</w:t>
      </w:r>
    </w:p>
    <w:p w14:paraId="1482CF70" w14:textId="77777777" w:rsidR="00CE1617" w:rsidRDefault="00CE1617" w:rsidP="00CE1617">
      <w:pPr>
        <w:pStyle w:val="PL"/>
        <w:rPr>
          <w:rFonts w:eastAsia="DengXian"/>
        </w:rPr>
      </w:pPr>
      <w:r>
        <w:rPr>
          <w:rFonts w:eastAsia="DengXian"/>
        </w:rPr>
        <w:t xml:space="preserve">          description: &gt;</w:t>
      </w:r>
    </w:p>
    <w:p w14:paraId="795CB5FB"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74BE4428"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4249BAFA" w14:textId="77777777" w:rsidR="00CE1617" w:rsidRDefault="00CE1617" w:rsidP="00CE1617">
      <w:pPr>
        <w:pStyle w:val="PL"/>
        <w:rPr>
          <w:rFonts w:eastAsia="DengXian"/>
        </w:rPr>
      </w:pPr>
      <w:r>
        <w:rPr>
          <w:rFonts w:eastAsia="DengXian"/>
        </w:rPr>
        <w:t xml:space="preserve">        description:</w:t>
      </w:r>
    </w:p>
    <w:p w14:paraId="2196D9D2" w14:textId="77777777" w:rsidR="00CE1617" w:rsidRDefault="00CE1617" w:rsidP="00CE1617">
      <w:pPr>
        <w:pStyle w:val="PL"/>
        <w:rPr>
          <w:rFonts w:eastAsia="DengXian"/>
        </w:rPr>
      </w:pPr>
      <w:r>
        <w:rPr>
          <w:rFonts w:eastAsia="DengXian"/>
        </w:rPr>
        <w:t xml:space="preserve">          type: string</w:t>
      </w:r>
    </w:p>
    <w:p w14:paraId="332F0E54" w14:textId="77777777" w:rsidR="00CE1617" w:rsidRDefault="00CE1617" w:rsidP="00CE1617">
      <w:pPr>
        <w:pStyle w:val="PL"/>
        <w:rPr>
          <w:rFonts w:eastAsia="DengXian"/>
        </w:rPr>
      </w:pPr>
      <w:r>
        <w:rPr>
          <w:rFonts w:eastAsia="DengXian"/>
        </w:rPr>
        <w:t xml:space="preserve">          description: Text description of the API resource</w:t>
      </w:r>
    </w:p>
    <w:p w14:paraId="2F457978" w14:textId="77777777" w:rsidR="00CE1617" w:rsidRDefault="00CE1617" w:rsidP="00CE1617">
      <w:pPr>
        <w:pStyle w:val="PL"/>
        <w:rPr>
          <w:rFonts w:eastAsia="DengXian"/>
        </w:rPr>
      </w:pPr>
      <w:r>
        <w:rPr>
          <w:rFonts w:eastAsia="DengXian"/>
        </w:rPr>
        <w:t xml:space="preserve">      required:</w:t>
      </w:r>
    </w:p>
    <w:p w14:paraId="1751B8FA" w14:textId="77777777" w:rsidR="00CE1617" w:rsidRDefault="00CE1617" w:rsidP="00CE1617">
      <w:pPr>
        <w:pStyle w:val="PL"/>
        <w:rPr>
          <w:rFonts w:eastAsia="DengXian"/>
        </w:rPr>
      </w:pPr>
      <w:r>
        <w:rPr>
          <w:rFonts w:eastAsia="DengXian"/>
        </w:rPr>
        <w:t xml:space="preserve">        - resourceName</w:t>
      </w:r>
    </w:p>
    <w:p w14:paraId="35321421" w14:textId="77777777" w:rsidR="00CE1617" w:rsidRDefault="00CE1617" w:rsidP="00CE1617">
      <w:pPr>
        <w:pStyle w:val="PL"/>
        <w:rPr>
          <w:rFonts w:eastAsia="DengXian"/>
        </w:rPr>
      </w:pPr>
      <w:r>
        <w:rPr>
          <w:rFonts w:eastAsia="DengXian"/>
        </w:rPr>
        <w:t xml:space="preserve">        - commType</w:t>
      </w:r>
    </w:p>
    <w:p w14:paraId="5D3B1080" w14:textId="77777777" w:rsidR="00CE1617" w:rsidRDefault="00CE1617" w:rsidP="00CE1617">
      <w:pPr>
        <w:pStyle w:val="PL"/>
        <w:rPr>
          <w:rFonts w:eastAsia="DengXian"/>
        </w:rPr>
      </w:pPr>
      <w:r>
        <w:rPr>
          <w:rFonts w:eastAsia="DengXian"/>
        </w:rPr>
        <w:t xml:space="preserve">        - uri</w:t>
      </w:r>
    </w:p>
    <w:p w14:paraId="3DF4E886" w14:textId="77777777" w:rsidR="00CE1617" w:rsidRDefault="00CE1617" w:rsidP="00CE1617">
      <w:pPr>
        <w:pStyle w:val="PL"/>
        <w:rPr>
          <w:rFonts w:eastAsia="DengXian"/>
        </w:rPr>
      </w:pPr>
    </w:p>
    <w:p w14:paraId="77893757" w14:textId="77777777" w:rsidR="00CE1617" w:rsidRDefault="00CE1617" w:rsidP="00CE1617">
      <w:pPr>
        <w:pStyle w:val="PL"/>
        <w:rPr>
          <w:rFonts w:eastAsia="DengXian"/>
        </w:rPr>
      </w:pPr>
      <w:r>
        <w:rPr>
          <w:rFonts w:eastAsia="DengXian"/>
        </w:rPr>
        <w:t xml:space="preserve">    CustomOperation:</w:t>
      </w:r>
    </w:p>
    <w:p w14:paraId="661CFC90" w14:textId="77777777" w:rsidR="00CE1617" w:rsidRDefault="00CE1617" w:rsidP="00CE1617">
      <w:pPr>
        <w:pStyle w:val="PL"/>
        <w:rPr>
          <w:rFonts w:eastAsia="DengXian"/>
        </w:rPr>
      </w:pPr>
      <w:r>
        <w:rPr>
          <w:rFonts w:eastAsia="DengXian"/>
        </w:rPr>
        <w:t xml:space="preserve">      type: object</w:t>
      </w:r>
    </w:p>
    <w:p w14:paraId="0112192D" w14:textId="77777777" w:rsidR="00CE1617" w:rsidRDefault="00CE1617" w:rsidP="00CE1617">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2E5C864D" w14:textId="77777777" w:rsidR="00CE1617" w:rsidRDefault="00CE1617" w:rsidP="00CE1617">
      <w:pPr>
        <w:pStyle w:val="PL"/>
        <w:rPr>
          <w:rFonts w:eastAsia="DengXian"/>
        </w:rPr>
      </w:pPr>
      <w:r>
        <w:rPr>
          <w:rFonts w:eastAsia="DengXian"/>
        </w:rPr>
        <w:t xml:space="preserve">      properties:</w:t>
      </w:r>
    </w:p>
    <w:p w14:paraId="2E98FF3B" w14:textId="77777777" w:rsidR="00CE1617" w:rsidRDefault="00CE1617" w:rsidP="00CE1617">
      <w:pPr>
        <w:pStyle w:val="PL"/>
        <w:rPr>
          <w:rFonts w:eastAsia="DengXian"/>
        </w:rPr>
      </w:pPr>
      <w:r>
        <w:rPr>
          <w:rFonts w:eastAsia="DengXian"/>
        </w:rPr>
        <w:t xml:space="preserve">        commType:</w:t>
      </w:r>
    </w:p>
    <w:p w14:paraId="3E8455CF" w14:textId="77777777" w:rsidR="00CE1617" w:rsidRDefault="00CE1617" w:rsidP="00CE1617">
      <w:pPr>
        <w:pStyle w:val="PL"/>
        <w:rPr>
          <w:rFonts w:eastAsia="DengXian"/>
        </w:rPr>
      </w:pPr>
      <w:r>
        <w:rPr>
          <w:rFonts w:eastAsia="DengXian"/>
        </w:rPr>
        <w:t xml:space="preserve">          $ref: '#/components/schemas/CommunicationType'</w:t>
      </w:r>
    </w:p>
    <w:p w14:paraId="75DCC073" w14:textId="77777777" w:rsidR="00CE1617" w:rsidRDefault="00CE1617" w:rsidP="00CE1617">
      <w:pPr>
        <w:pStyle w:val="PL"/>
        <w:rPr>
          <w:rFonts w:eastAsia="DengXian"/>
        </w:rPr>
      </w:pPr>
      <w:r>
        <w:rPr>
          <w:rFonts w:eastAsia="DengXian"/>
        </w:rPr>
        <w:t xml:space="preserve">        custOpName:</w:t>
      </w:r>
    </w:p>
    <w:p w14:paraId="30CFE0A2" w14:textId="77777777" w:rsidR="00CE1617" w:rsidRDefault="00CE1617" w:rsidP="00CE1617">
      <w:pPr>
        <w:pStyle w:val="PL"/>
        <w:rPr>
          <w:rFonts w:eastAsia="DengXian"/>
        </w:rPr>
      </w:pPr>
      <w:r>
        <w:rPr>
          <w:rFonts w:eastAsia="DengXian"/>
        </w:rPr>
        <w:t xml:space="preserve">          type: string</w:t>
      </w:r>
    </w:p>
    <w:p w14:paraId="31E96D36" w14:textId="77777777" w:rsidR="00CE1617" w:rsidRDefault="00CE1617" w:rsidP="00CE1617">
      <w:pPr>
        <w:pStyle w:val="PL"/>
        <w:rPr>
          <w:rFonts w:eastAsia="DengXian"/>
        </w:rPr>
      </w:pPr>
      <w:r>
        <w:rPr>
          <w:rFonts w:eastAsia="DengXian"/>
        </w:rPr>
        <w:t xml:space="preserve">          description: &gt;</w:t>
      </w:r>
    </w:p>
    <w:p w14:paraId="630F799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63B8B946" w14:textId="77777777" w:rsidR="00CE1617" w:rsidRDefault="00CE1617" w:rsidP="00CE1617">
      <w:pPr>
        <w:pStyle w:val="PL"/>
        <w:rPr>
          <w:rFonts w:eastAsia="DengXian"/>
        </w:rPr>
      </w:pPr>
      <w:r>
        <w:rPr>
          <w:rFonts w:eastAsia="DengXian" w:cs="Arial"/>
          <w:szCs w:val="18"/>
        </w:rPr>
        <w:t xml:space="preserve">            without resource association as defined in clause </w:t>
      </w:r>
      <w:r>
        <w:t>5.2.4 of 3GPP TS 29.122</w:t>
      </w:r>
      <w:r>
        <w:rPr>
          <w:rFonts w:eastAsia="DengXian" w:cs="Arial"/>
          <w:szCs w:val="18"/>
        </w:rPr>
        <w:t>.</w:t>
      </w:r>
    </w:p>
    <w:p w14:paraId="40A89257" w14:textId="77777777" w:rsidR="00CE1617" w:rsidRDefault="00CE1617" w:rsidP="00CE1617">
      <w:pPr>
        <w:pStyle w:val="PL"/>
        <w:rPr>
          <w:rFonts w:eastAsia="DengXian"/>
        </w:rPr>
      </w:pPr>
      <w:r>
        <w:rPr>
          <w:rFonts w:eastAsia="DengXian"/>
        </w:rPr>
        <w:t xml:space="preserve">        operations:</w:t>
      </w:r>
    </w:p>
    <w:p w14:paraId="1E02DA44" w14:textId="77777777" w:rsidR="00CE1617" w:rsidRDefault="00CE1617" w:rsidP="00CE1617">
      <w:pPr>
        <w:pStyle w:val="PL"/>
        <w:rPr>
          <w:rFonts w:eastAsia="DengXian"/>
        </w:rPr>
      </w:pPr>
      <w:r>
        <w:rPr>
          <w:rFonts w:eastAsia="DengXian"/>
        </w:rPr>
        <w:t xml:space="preserve">          type: array</w:t>
      </w:r>
    </w:p>
    <w:p w14:paraId="6E7C2131" w14:textId="77777777" w:rsidR="00CE1617" w:rsidRDefault="00CE1617" w:rsidP="00CE1617">
      <w:pPr>
        <w:pStyle w:val="PL"/>
        <w:rPr>
          <w:rFonts w:eastAsia="DengXian"/>
        </w:rPr>
      </w:pPr>
      <w:r>
        <w:rPr>
          <w:rFonts w:eastAsia="DengXian"/>
        </w:rPr>
        <w:t xml:space="preserve">          items:</w:t>
      </w:r>
    </w:p>
    <w:p w14:paraId="2B124160" w14:textId="77777777" w:rsidR="00CE1617" w:rsidRDefault="00CE1617" w:rsidP="00CE1617">
      <w:pPr>
        <w:pStyle w:val="PL"/>
        <w:rPr>
          <w:rFonts w:eastAsia="DengXian"/>
        </w:rPr>
      </w:pPr>
      <w:r>
        <w:rPr>
          <w:rFonts w:eastAsia="DengXian"/>
        </w:rPr>
        <w:t xml:space="preserve">            $ref: '#/components/schemas/Operation'</w:t>
      </w:r>
    </w:p>
    <w:p w14:paraId="7662BAFE" w14:textId="77777777" w:rsidR="00CE1617" w:rsidRDefault="00CE1617" w:rsidP="00CE1617">
      <w:pPr>
        <w:pStyle w:val="PL"/>
        <w:rPr>
          <w:rFonts w:eastAsia="DengXian"/>
        </w:rPr>
      </w:pPr>
      <w:r>
        <w:rPr>
          <w:rFonts w:eastAsia="DengXian"/>
        </w:rPr>
        <w:t xml:space="preserve">          minItems: 1</w:t>
      </w:r>
    </w:p>
    <w:p w14:paraId="44AC882D" w14:textId="77777777" w:rsidR="00CE1617" w:rsidRDefault="00CE1617" w:rsidP="00CE1617">
      <w:pPr>
        <w:pStyle w:val="PL"/>
        <w:rPr>
          <w:rFonts w:eastAsia="DengXian"/>
        </w:rPr>
      </w:pPr>
      <w:r>
        <w:rPr>
          <w:rFonts w:eastAsia="DengXian"/>
        </w:rPr>
        <w:t xml:space="preserve">          description: &gt;</w:t>
      </w:r>
    </w:p>
    <w:p w14:paraId="29F10163"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1DCF010B"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2967C0D0" w14:textId="77777777" w:rsidR="00CE1617" w:rsidRDefault="00CE1617" w:rsidP="00CE1617">
      <w:pPr>
        <w:pStyle w:val="PL"/>
        <w:rPr>
          <w:rFonts w:eastAsia="DengXian"/>
        </w:rPr>
      </w:pPr>
      <w:r>
        <w:rPr>
          <w:rFonts w:eastAsia="DengXian"/>
        </w:rPr>
        <w:t xml:space="preserve">        description:</w:t>
      </w:r>
    </w:p>
    <w:p w14:paraId="0C5CBFC9" w14:textId="77777777" w:rsidR="00CE1617" w:rsidRDefault="00CE1617" w:rsidP="00CE1617">
      <w:pPr>
        <w:pStyle w:val="PL"/>
        <w:rPr>
          <w:rFonts w:eastAsia="DengXian"/>
        </w:rPr>
      </w:pPr>
      <w:r>
        <w:rPr>
          <w:rFonts w:eastAsia="DengXian"/>
        </w:rPr>
        <w:t xml:space="preserve">          type: string</w:t>
      </w:r>
    </w:p>
    <w:p w14:paraId="5D363BCA" w14:textId="77777777" w:rsidR="00CE1617" w:rsidRDefault="00CE1617" w:rsidP="00CE1617">
      <w:pPr>
        <w:pStyle w:val="PL"/>
        <w:rPr>
          <w:rFonts w:eastAsia="DengXian"/>
        </w:rPr>
      </w:pPr>
      <w:r>
        <w:rPr>
          <w:rFonts w:eastAsia="DengXian"/>
        </w:rPr>
        <w:t xml:space="preserve">          description: Text description of the custom operation</w:t>
      </w:r>
    </w:p>
    <w:p w14:paraId="04A08FF3" w14:textId="77777777" w:rsidR="00CE1617" w:rsidRDefault="00CE1617" w:rsidP="00CE1617">
      <w:pPr>
        <w:pStyle w:val="PL"/>
        <w:rPr>
          <w:rFonts w:eastAsia="DengXian"/>
        </w:rPr>
      </w:pPr>
      <w:r>
        <w:rPr>
          <w:rFonts w:eastAsia="DengXian"/>
        </w:rPr>
        <w:t xml:space="preserve">      required:</w:t>
      </w:r>
    </w:p>
    <w:p w14:paraId="1EBF0F68" w14:textId="77777777" w:rsidR="00CE1617" w:rsidRDefault="00CE1617" w:rsidP="00CE1617">
      <w:pPr>
        <w:pStyle w:val="PL"/>
        <w:rPr>
          <w:rFonts w:eastAsia="DengXian"/>
        </w:rPr>
      </w:pPr>
      <w:r>
        <w:rPr>
          <w:rFonts w:eastAsia="DengXian"/>
        </w:rPr>
        <w:t xml:space="preserve">        - commType</w:t>
      </w:r>
    </w:p>
    <w:p w14:paraId="22BED01D" w14:textId="77777777" w:rsidR="00CE1617" w:rsidRDefault="00CE1617" w:rsidP="00CE1617">
      <w:pPr>
        <w:pStyle w:val="PL"/>
        <w:rPr>
          <w:rFonts w:eastAsia="DengXian"/>
        </w:rPr>
      </w:pPr>
      <w:r>
        <w:rPr>
          <w:rFonts w:eastAsia="DengXian"/>
        </w:rPr>
        <w:t xml:space="preserve">        - custOpName</w:t>
      </w:r>
    </w:p>
    <w:p w14:paraId="0D42BF61" w14:textId="77777777" w:rsidR="00CE1617" w:rsidRDefault="00CE1617" w:rsidP="00CE1617">
      <w:pPr>
        <w:pStyle w:val="PL"/>
        <w:rPr>
          <w:rFonts w:eastAsia="DengXian"/>
        </w:rPr>
      </w:pPr>
    </w:p>
    <w:p w14:paraId="54B4B3B8" w14:textId="77777777" w:rsidR="00CE1617" w:rsidRDefault="00CE1617" w:rsidP="00CE1617">
      <w:pPr>
        <w:pStyle w:val="PL"/>
        <w:rPr>
          <w:rFonts w:eastAsia="DengXian"/>
        </w:rPr>
      </w:pPr>
      <w:r>
        <w:rPr>
          <w:rFonts w:eastAsia="DengXian"/>
        </w:rPr>
        <w:t xml:space="preserve">    Version:</w:t>
      </w:r>
    </w:p>
    <w:p w14:paraId="335F7EA0" w14:textId="77777777" w:rsidR="00CE1617" w:rsidRDefault="00CE1617" w:rsidP="00CE1617">
      <w:pPr>
        <w:pStyle w:val="PL"/>
        <w:rPr>
          <w:rFonts w:eastAsia="DengXian"/>
        </w:rPr>
      </w:pPr>
      <w:r>
        <w:rPr>
          <w:rFonts w:eastAsia="DengXian"/>
        </w:rPr>
        <w:t xml:space="preserve">      type: object</w:t>
      </w:r>
    </w:p>
    <w:p w14:paraId="71897F5D" w14:textId="77777777" w:rsidR="00CE1617" w:rsidRDefault="00CE1617" w:rsidP="00CE1617">
      <w:pPr>
        <w:pStyle w:val="PL"/>
        <w:rPr>
          <w:rFonts w:eastAsia="DengXian"/>
        </w:rPr>
      </w:pPr>
      <w:r>
        <w:t xml:space="preserve">      description: Represents the </w:t>
      </w:r>
      <w:r>
        <w:rPr>
          <w:rFonts w:cs="Arial"/>
          <w:szCs w:val="18"/>
        </w:rPr>
        <w:t>API version information</w:t>
      </w:r>
      <w:r>
        <w:t>.</w:t>
      </w:r>
    </w:p>
    <w:p w14:paraId="42E7F850" w14:textId="77777777" w:rsidR="00CE1617" w:rsidRDefault="00CE1617" w:rsidP="00CE1617">
      <w:pPr>
        <w:pStyle w:val="PL"/>
        <w:rPr>
          <w:rFonts w:eastAsia="DengXian"/>
        </w:rPr>
      </w:pPr>
      <w:r>
        <w:rPr>
          <w:rFonts w:eastAsia="DengXian"/>
        </w:rPr>
        <w:t xml:space="preserve">      properties:</w:t>
      </w:r>
    </w:p>
    <w:p w14:paraId="582DF3B2" w14:textId="77777777" w:rsidR="00CE1617" w:rsidRDefault="00CE1617" w:rsidP="00CE1617">
      <w:pPr>
        <w:pStyle w:val="PL"/>
        <w:rPr>
          <w:rFonts w:eastAsia="DengXian"/>
        </w:rPr>
      </w:pPr>
      <w:r>
        <w:rPr>
          <w:rFonts w:eastAsia="DengXian"/>
        </w:rPr>
        <w:t xml:space="preserve">        apiVersion:</w:t>
      </w:r>
    </w:p>
    <w:p w14:paraId="75EADD4F" w14:textId="77777777" w:rsidR="00CE1617" w:rsidRDefault="00CE1617" w:rsidP="00CE1617">
      <w:pPr>
        <w:pStyle w:val="PL"/>
        <w:rPr>
          <w:rFonts w:eastAsia="DengXian"/>
        </w:rPr>
      </w:pPr>
      <w:r>
        <w:rPr>
          <w:rFonts w:eastAsia="DengXian"/>
        </w:rPr>
        <w:t xml:space="preserve">          type: string</w:t>
      </w:r>
    </w:p>
    <w:p w14:paraId="4E39243F" w14:textId="77777777" w:rsidR="00CE1617" w:rsidRDefault="00CE1617" w:rsidP="00CE1617">
      <w:pPr>
        <w:pStyle w:val="PL"/>
        <w:rPr>
          <w:rFonts w:eastAsia="DengXian"/>
        </w:rPr>
      </w:pPr>
      <w:r>
        <w:rPr>
          <w:rFonts w:eastAsia="DengXian"/>
        </w:rPr>
        <w:t xml:space="preserve">          description: </w:t>
      </w:r>
      <w:r>
        <w:rPr>
          <w:rFonts w:eastAsia="DengXian" w:cs="Arial"/>
          <w:szCs w:val="18"/>
        </w:rPr>
        <w:t>API major version in URI (e.g. v1)</w:t>
      </w:r>
    </w:p>
    <w:p w14:paraId="01306B2B" w14:textId="77777777" w:rsidR="00CE1617" w:rsidRDefault="00CE1617" w:rsidP="00CE1617">
      <w:pPr>
        <w:pStyle w:val="PL"/>
        <w:rPr>
          <w:rFonts w:eastAsia="DengXian"/>
        </w:rPr>
      </w:pPr>
      <w:r>
        <w:rPr>
          <w:rFonts w:eastAsia="DengXian"/>
        </w:rPr>
        <w:t xml:space="preserve">        expiry:</w:t>
      </w:r>
    </w:p>
    <w:p w14:paraId="398C01C6" w14:textId="77777777" w:rsidR="00CE1617" w:rsidRDefault="00CE1617" w:rsidP="00CE1617">
      <w:pPr>
        <w:pStyle w:val="PL"/>
        <w:rPr>
          <w:rFonts w:eastAsia="DengXian"/>
          <w:lang w:val="en-US"/>
        </w:rPr>
      </w:pPr>
      <w:r>
        <w:rPr>
          <w:rFonts w:eastAsia="DengXian"/>
        </w:rPr>
        <w:t xml:space="preserve">          </w:t>
      </w:r>
      <w:r>
        <w:rPr>
          <w:rFonts w:eastAsia="DengXian"/>
          <w:lang w:val="en-US"/>
        </w:rPr>
        <w:t>$ref: 'TS29122_CommonData.yaml#/components/schemas/DateTime'</w:t>
      </w:r>
    </w:p>
    <w:p w14:paraId="4B2CE8C4" w14:textId="77777777" w:rsidR="00CE1617" w:rsidRDefault="00CE1617" w:rsidP="00CE1617">
      <w:pPr>
        <w:pStyle w:val="PL"/>
        <w:rPr>
          <w:rFonts w:eastAsia="DengXian"/>
        </w:rPr>
      </w:pPr>
      <w:r>
        <w:rPr>
          <w:rFonts w:eastAsia="DengXian"/>
        </w:rPr>
        <w:t xml:space="preserve">        resources:</w:t>
      </w:r>
    </w:p>
    <w:p w14:paraId="14EA725C" w14:textId="77777777" w:rsidR="00CE1617" w:rsidRDefault="00CE1617" w:rsidP="00CE1617">
      <w:pPr>
        <w:pStyle w:val="PL"/>
        <w:rPr>
          <w:rFonts w:eastAsia="DengXian"/>
        </w:rPr>
      </w:pPr>
      <w:r>
        <w:rPr>
          <w:rFonts w:eastAsia="DengXian"/>
        </w:rPr>
        <w:t xml:space="preserve">          type: array</w:t>
      </w:r>
    </w:p>
    <w:p w14:paraId="0131EE05" w14:textId="77777777" w:rsidR="00CE1617" w:rsidRDefault="00CE1617" w:rsidP="00CE1617">
      <w:pPr>
        <w:pStyle w:val="PL"/>
        <w:rPr>
          <w:rFonts w:eastAsia="DengXian"/>
        </w:rPr>
      </w:pPr>
      <w:r>
        <w:rPr>
          <w:rFonts w:eastAsia="DengXian"/>
        </w:rPr>
        <w:t xml:space="preserve">          items:</w:t>
      </w:r>
    </w:p>
    <w:p w14:paraId="7384EAF0" w14:textId="77777777" w:rsidR="00CE1617" w:rsidRDefault="00CE1617" w:rsidP="00CE1617">
      <w:pPr>
        <w:pStyle w:val="PL"/>
        <w:rPr>
          <w:rFonts w:eastAsia="DengXian"/>
        </w:rPr>
      </w:pPr>
      <w:r>
        <w:rPr>
          <w:rFonts w:eastAsia="DengXian"/>
        </w:rPr>
        <w:t xml:space="preserve">            $ref: '#/components/schemas/Resource'</w:t>
      </w:r>
    </w:p>
    <w:p w14:paraId="4D35F113" w14:textId="77777777" w:rsidR="00CE1617" w:rsidRDefault="00CE1617" w:rsidP="00CE1617">
      <w:pPr>
        <w:pStyle w:val="PL"/>
        <w:rPr>
          <w:rFonts w:eastAsia="DengXian"/>
        </w:rPr>
      </w:pPr>
      <w:r>
        <w:rPr>
          <w:rFonts w:eastAsia="DengXian"/>
        </w:rPr>
        <w:t xml:space="preserve">          minItems: 1</w:t>
      </w:r>
    </w:p>
    <w:p w14:paraId="296E3CE5" w14:textId="77777777" w:rsidR="00CE1617" w:rsidRDefault="00CE1617" w:rsidP="00CE1617">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522F29D" w14:textId="77777777" w:rsidR="00CE1617" w:rsidRDefault="00CE1617" w:rsidP="00CE1617">
      <w:pPr>
        <w:pStyle w:val="PL"/>
        <w:rPr>
          <w:rFonts w:eastAsia="DengXian"/>
        </w:rPr>
      </w:pPr>
      <w:r>
        <w:rPr>
          <w:rFonts w:eastAsia="DengXian"/>
        </w:rPr>
        <w:t xml:space="preserve">        custOperations:</w:t>
      </w:r>
    </w:p>
    <w:p w14:paraId="28C22736" w14:textId="77777777" w:rsidR="00CE1617" w:rsidRDefault="00CE1617" w:rsidP="00CE1617">
      <w:pPr>
        <w:pStyle w:val="PL"/>
        <w:rPr>
          <w:rFonts w:eastAsia="DengXian"/>
        </w:rPr>
      </w:pPr>
      <w:r>
        <w:rPr>
          <w:rFonts w:eastAsia="DengXian"/>
        </w:rPr>
        <w:t xml:space="preserve">          type: array</w:t>
      </w:r>
    </w:p>
    <w:p w14:paraId="3B67029B" w14:textId="77777777" w:rsidR="00CE1617" w:rsidRDefault="00CE1617" w:rsidP="00CE1617">
      <w:pPr>
        <w:pStyle w:val="PL"/>
        <w:rPr>
          <w:rFonts w:eastAsia="DengXian"/>
        </w:rPr>
      </w:pPr>
      <w:r>
        <w:rPr>
          <w:rFonts w:eastAsia="DengXian"/>
        </w:rPr>
        <w:t xml:space="preserve">          items:</w:t>
      </w:r>
    </w:p>
    <w:p w14:paraId="79DBD2CA" w14:textId="77777777" w:rsidR="00CE1617" w:rsidRDefault="00CE1617" w:rsidP="00CE1617">
      <w:pPr>
        <w:pStyle w:val="PL"/>
        <w:rPr>
          <w:rFonts w:eastAsia="DengXian"/>
        </w:rPr>
      </w:pPr>
      <w:r>
        <w:rPr>
          <w:rFonts w:eastAsia="DengXian"/>
        </w:rPr>
        <w:t xml:space="preserve">            $ref: '#/components/schemas/CustomOperation'</w:t>
      </w:r>
    </w:p>
    <w:p w14:paraId="01329176" w14:textId="77777777" w:rsidR="00CE1617" w:rsidRDefault="00CE1617" w:rsidP="00CE1617">
      <w:pPr>
        <w:pStyle w:val="PL"/>
        <w:rPr>
          <w:rFonts w:eastAsia="DengXian"/>
        </w:rPr>
      </w:pPr>
      <w:r>
        <w:rPr>
          <w:rFonts w:eastAsia="DengXian"/>
        </w:rPr>
        <w:t xml:space="preserve">          minItems: 1</w:t>
      </w:r>
    </w:p>
    <w:p w14:paraId="0C031BEF" w14:textId="77777777" w:rsidR="00CE1617" w:rsidRDefault="00CE1617" w:rsidP="00CE1617">
      <w:pPr>
        <w:pStyle w:val="PL"/>
        <w:rPr>
          <w:rFonts w:eastAsia="DengXian"/>
        </w:rPr>
      </w:pPr>
      <w:r>
        <w:rPr>
          <w:rFonts w:eastAsia="DengXian"/>
        </w:rPr>
        <w:t xml:space="preserve">          description: </w:t>
      </w:r>
      <w:r>
        <w:rPr>
          <w:rFonts w:eastAsia="DengXian" w:cs="Arial"/>
          <w:szCs w:val="18"/>
        </w:rPr>
        <w:t>Custom operations without resource association.</w:t>
      </w:r>
    </w:p>
    <w:p w14:paraId="6E535EEA" w14:textId="77777777" w:rsidR="00CE1617" w:rsidRDefault="00CE1617" w:rsidP="00CE1617">
      <w:pPr>
        <w:pStyle w:val="PL"/>
        <w:rPr>
          <w:rFonts w:eastAsia="DengXian"/>
        </w:rPr>
      </w:pPr>
      <w:r>
        <w:rPr>
          <w:rFonts w:eastAsia="DengXian"/>
        </w:rPr>
        <w:t xml:space="preserve">      required:</w:t>
      </w:r>
    </w:p>
    <w:p w14:paraId="0F6D1A1B" w14:textId="77777777" w:rsidR="00CE1617" w:rsidRDefault="00CE1617" w:rsidP="00CE1617">
      <w:pPr>
        <w:pStyle w:val="PL"/>
        <w:rPr>
          <w:rFonts w:eastAsia="DengXian"/>
        </w:rPr>
      </w:pPr>
      <w:r>
        <w:rPr>
          <w:rFonts w:eastAsia="DengXian"/>
        </w:rPr>
        <w:t xml:space="preserve">        - apiVersion</w:t>
      </w:r>
    </w:p>
    <w:p w14:paraId="678F26A4" w14:textId="77777777" w:rsidR="00CE1617" w:rsidRDefault="00CE1617" w:rsidP="00CE1617">
      <w:pPr>
        <w:pStyle w:val="PL"/>
        <w:rPr>
          <w:rFonts w:eastAsia="DengXian"/>
        </w:rPr>
      </w:pPr>
    </w:p>
    <w:p w14:paraId="79CA618D" w14:textId="77777777" w:rsidR="00CE1617" w:rsidRDefault="00CE1617" w:rsidP="00CE1617">
      <w:pPr>
        <w:pStyle w:val="PL"/>
      </w:pPr>
      <w:r>
        <w:t xml:space="preserve">    ShareableInformation:</w:t>
      </w:r>
    </w:p>
    <w:p w14:paraId="640D67B7" w14:textId="77777777" w:rsidR="00CE1617" w:rsidRDefault="00CE1617" w:rsidP="00CE1617">
      <w:pPr>
        <w:pStyle w:val="PL"/>
      </w:pPr>
      <w:r>
        <w:t xml:space="preserve">      type: object</w:t>
      </w:r>
    </w:p>
    <w:p w14:paraId="7150BD4E" w14:textId="77777777" w:rsidR="00CE1617" w:rsidRDefault="00CE1617" w:rsidP="00CE1617">
      <w:pPr>
        <w:pStyle w:val="PL"/>
      </w:pPr>
      <w:r>
        <w:t xml:space="preserve">      description: &gt;</w:t>
      </w:r>
    </w:p>
    <w:p w14:paraId="417B53C5" w14:textId="77777777" w:rsidR="00CE1617" w:rsidRDefault="00CE1617" w:rsidP="00CE1617">
      <w:pPr>
        <w:pStyle w:val="PL"/>
        <w:rPr>
          <w:rFonts w:cs="Arial"/>
          <w:szCs w:val="18"/>
        </w:rPr>
      </w:pPr>
      <w:r>
        <w:t xml:space="preserve">        </w:t>
      </w:r>
      <w:r>
        <w:rPr>
          <w:rFonts w:cs="Arial"/>
          <w:szCs w:val="18"/>
        </w:rPr>
        <w:t>Indicates whether the service API and/or the service API category can be shared</w:t>
      </w:r>
    </w:p>
    <w:p w14:paraId="33497EEA" w14:textId="77777777" w:rsidR="00CE1617" w:rsidRDefault="00CE1617" w:rsidP="00CE1617">
      <w:pPr>
        <w:pStyle w:val="PL"/>
      </w:pPr>
      <w:r>
        <w:rPr>
          <w:rFonts w:cs="Arial"/>
          <w:szCs w:val="18"/>
        </w:rPr>
        <w:t xml:space="preserve">        to the list of CAPIF provider domains</w:t>
      </w:r>
      <w:r>
        <w:t>.</w:t>
      </w:r>
    </w:p>
    <w:p w14:paraId="2596A263" w14:textId="77777777" w:rsidR="00CE1617" w:rsidRDefault="00CE1617" w:rsidP="00CE1617">
      <w:pPr>
        <w:pStyle w:val="PL"/>
      </w:pPr>
      <w:r>
        <w:t xml:space="preserve">      properties:</w:t>
      </w:r>
    </w:p>
    <w:p w14:paraId="1EE07F77" w14:textId="77777777" w:rsidR="00CE1617" w:rsidRDefault="00CE1617" w:rsidP="00CE1617">
      <w:pPr>
        <w:pStyle w:val="PL"/>
      </w:pPr>
      <w:r>
        <w:t xml:space="preserve">        isShareable:</w:t>
      </w:r>
    </w:p>
    <w:p w14:paraId="2586C75B" w14:textId="77777777" w:rsidR="00CE1617" w:rsidRDefault="00CE1617" w:rsidP="00CE1617">
      <w:pPr>
        <w:pStyle w:val="PL"/>
      </w:pPr>
      <w:r>
        <w:t xml:space="preserve">          type: boolean</w:t>
      </w:r>
    </w:p>
    <w:p w14:paraId="3E9AC0B4" w14:textId="77777777" w:rsidR="00CE1617" w:rsidRDefault="00CE1617" w:rsidP="00CE1617">
      <w:pPr>
        <w:pStyle w:val="PL"/>
      </w:pPr>
      <w:r>
        <w:t xml:space="preserve">          description: &gt;</w:t>
      </w:r>
    </w:p>
    <w:p w14:paraId="51DFA0A4" w14:textId="77777777" w:rsidR="00CE1617" w:rsidRDefault="00CE1617" w:rsidP="00CE1617">
      <w:pPr>
        <w:pStyle w:val="PL"/>
        <w:rPr>
          <w:rFonts w:cs="Arial"/>
          <w:szCs w:val="18"/>
        </w:rPr>
      </w:pPr>
      <w:r>
        <w:t xml:space="preserve">            </w:t>
      </w:r>
      <w:r>
        <w:rPr>
          <w:rFonts w:cs="Arial"/>
          <w:szCs w:val="18"/>
        </w:rPr>
        <w:t>Set to "true" indicates that the service API and/or the service API</w:t>
      </w:r>
    </w:p>
    <w:p w14:paraId="0B2298F6" w14:textId="77777777" w:rsidR="00CE1617" w:rsidRDefault="00CE1617" w:rsidP="00CE1617">
      <w:pPr>
        <w:pStyle w:val="PL"/>
        <w:rPr>
          <w:rFonts w:cs="Arial"/>
          <w:szCs w:val="18"/>
        </w:rPr>
      </w:pPr>
      <w:r>
        <w:rPr>
          <w:rFonts w:cs="Arial"/>
          <w:szCs w:val="18"/>
        </w:rPr>
        <w:t xml:space="preserve">            category can be shared to the list of CAPIF provider domain information.</w:t>
      </w:r>
    </w:p>
    <w:p w14:paraId="4952BFA0" w14:textId="77777777" w:rsidR="00CE1617" w:rsidRDefault="00CE1617" w:rsidP="00CE1617">
      <w:pPr>
        <w:pStyle w:val="PL"/>
      </w:pPr>
      <w:r>
        <w:rPr>
          <w:rFonts w:cs="Arial"/>
          <w:szCs w:val="18"/>
        </w:rPr>
        <w:t xml:space="preserve">            Otherwise set to "false".</w:t>
      </w:r>
    </w:p>
    <w:p w14:paraId="068E480D" w14:textId="77777777" w:rsidR="00CE1617" w:rsidRDefault="00CE1617" w:rsidP="00CE1617">
      <w:pPr>
        <w:pStyle w:val="PL"/>
      </w:pPr>
      <w:r>
        <w:t xml:space="preserve">        capifProvDoms:</w:t>
      </w:r>
    </w:p>
    <w:p w14:paraId="1B6ED5EB" w14:textId="77777777" w:rsidR="00CE1617" w:rsidRDefault="00CE1617" w:rsidP="00CE1617">
      <w:pPr>
        <w:pStyle w:val="PL"/>
        <w:rPr>
          <w:rFonts w:eastAsia="DengXian"/>
        </w:rPr>
      </w:pPr>
      <w:r>
        <w:rPr>
          <w:rFonts w:eastAsia="DengXian"/>
        </w:rPr>
        <w:t xml:space="preserve">          type: array</w:t>
      </w:r>
    </w:p>
    <w:p w14:paraId="06115EE2" w14:textId="77777777" w:rsidR="00CE1617" w:rsidRDefault="00CE1617" w:rsidP="00CE1617">
      <w:pPr>
        <w:pStyle w:val="PL"/>
        <w:rPr>
          <w:rFonts w:eastAsia="DengXian"/>
        </w:rPr>
      </w:pPr>
      <w:r>
        <w:rPr>
          <w:rFonts w:eastAsia="DengXian"/>
        </w:rPr>
        <w:t xml:space="preserve">          items:</w:t>
      </w:r>
    </w:p>
    <w:p w14:paraId="6371B4A7" w14:textId="77777777" w:rsidR="00CE1617" w:rsidRDefault="00CE1617" w:rsidP="00CE1617">
      <w:pPr>
        <w:pStyle w:val="PL"/>
        <w:rPr>
          <w:rFonts w:eastAsia="DengXian"/>
        </w:rPr>
      </w:pPr>
      <w:r>
        <w:rPr>
          <w:rFonts w:eastAsia="DengXian"/>
        </w:rPr>
        <w:t xml:space="preserve">            type: string</w:t>
      </w:r>
    </w:p>
    <w:p w14:paraId="1C2C5F7C" w14:textId="77777777" w:rsidR="00CE1617" w:rsidRDefault="00CE1617" w:rsidP="00CE1617">
      <w:pPr>
        <w:pStyle w:val="PL"/>
        <w:rPr>
          <w:rFonts w:eastAsia="DengXian"/>
        </w:rPr>
      </w:pPr>
      <w:r>
        <w:rPr>
          <w:rFonts w:eastAsia="DengXian"/>
        </w:rPr>
        <w:t xml:space="preserve">          minItems: 1</w:t>
      </w:r>
    </w:p>
    <w:p w14:paraId="6D57D257" w14:textId="77777777" w:rsidR="00CE1617" w:rsidRDefault="00CE1617" w:rsidP="00CE1617">
      <w:pPr>
        <w:pStyle w:val="PL"/>
        <w:rPr>
          <w:rFonts w:eastAsia="DengXian"/>
        </w:rPr>
      </w:pPr>
      <w:r>
        <w:rPr>
          <w:rFonts w:eastAsia="DengXian"/>
        </w:rPr>
        <w:t xml:space="preserve">          description: &gt;</w:t>
      </w:r>
    </w:p>
    <w:p w14:paraId="5D2D3995" w14:textId="77777777" w:rsidR="00CE1617" w:rsidRDefault="00CE1617" w:rsidP="00CE1617">
      <w:pPr>
        <w:pStyle w:val="PL"/>
        <w:rPr>
          <w:rFonts w:eastAsia="DengXian"/>
        </w:rPr>
      </w:pPr>
      <w:r>
        <w:rPr>
          <w:rFonts w:eastAsia="DengXian"/>
        </w:rPr>
        <w:t xml:space="preserve">            </w:t>
      </w:r>
      <w:r>
        <w:rPr>
          <w:rFonts w:cs="Arial"/>
          <w:szCs w:val="18"/>
        </w:rPr>
        <w:t>List of CAPIF provider domains to which the service API information to be shared.</w:t>
      </w:r>
    </w:p>
    <w:p w14:paraId="2B06EB36" w14:textId="77777777" w:rsidR="00CE1617" w:rsidRDefault="00CE1617" w:rsidP="00CE1617">
      <w:pPr>
        <w:pStyle w:val="PL"/>
        <w:rPr>
          <w:rFonts w:eastAsia="DengXian"/>
        </w:rPr>
      </w:pPr>
      <w:r>
        <w:rPr>
          <w:rFonts w:eastAsia="DengXian"/>
        </w:rPr>
        <w:t xml:space="preserve">      required:</w:t>
      </w:r>
    </w:p>
    <w:p w14:paraId="437A478A" w14:textId="77777777" w:rsidR="00CE1617" w:rsidRDefault="00CE1617" w:rsidP="00CE1617">
      <w:pPr>
        <w:pStyle w:val="PL"/>
        <w:rPr>
          <w:rFonts w:eastAsia="DengXian"/>
        </w:rPr>
      </w:pPr>
      <w:r>
        <w:rPr>
          <w:rFonts w:eastAsia="DengXian"/>
        </w:rPr>
        <w:t xml:space="preserve">        - isShareable</w:t>
      </w:r>
    </w:p>
    <w:p w14:paraId="45175991" w14:textId="77777777" w:rsidR="00CE1617" w:rsidRDefault="00CE1617" w:rsidP="00CE1617">
      <w:pPr>
        <w:pStyle w:val="PL"/>
        <w:rPr>
          <w:rFonts w:eastAsia="DengXian"/>
        </w:rPr>
      </w:pPr>
    </w:p>
    <w:p w14:paraId="2BD3E0C0" w14:textId="77777777" w:rsidR="00CE1617" w:rsidRDefault="00CE1617" w:rsidP="00CE1617">
      <w:pPr>
        <w:pStyle w:val="PL"/>
      </w:pPr>
      <w:r>
        <w:t xml:space="preserve">    PublishedApiPath:</w:t>
      </w:r>
    </w:p>
    <w:p w14:paraId="7A61EDC1" w14:textId="77777777" w:rsidR="00CE1617" w:rsidRDefault="00CE1617" w:rsidP="00CE1617">
      <w:pPr>
        <w:pStyle w:val="PL"/>
      </w:pPr>
      <w:r>
        <w:t xml:space="preserve">      type: object</w:t>
      </w:r>
    </w:p>
    <w:p w14:paraId="19EAF44F" w14:textId="77777777" w:rsidR="00CE1617" w:rsidRDefault="00CE1617" w:rsidP="00CE1617">
      <w:pPr>
        <w:pStyle w:val="PL"/>
      </w:pPr>
      <w:r>
        <w:t xml:space="preserve">      description: Represents </w:t>
      </w:r>
      <w:r>
        <w:rPr>
          <w:rFonts w:cs="Arial"/>
          <w:szCs w:val="18"/>
        </w:rPr>
        <w:t>the published API path within the same CAPIF provider domain</w:t>
      </w:r>
      <w:r>
        <w:t>.</w:t>
      </w:r>
    </w:p>
    <w:p w14:paraId="65AB4374" w14:textId="77777777" w:rsidR="00CE1617" w:rsidRDefault="00CE1617" w:rsidP="00CE1617">
      <w:pPr>
        <w:pStyle w:val="PL"/>
      </w:pPr>
      <w:r>
        <w:t xml:space="preserve">      properties:</w:t>
      </w:r>
    </w:p>
    <w:p w14:paraId="7647A14A" w14:textId="77777777" w:rsidR="00CE1617" w:rsidRDefault="00CE1617" w:rsidP="00CE1617">
      <w:pPr>
        <w:pStyle w:val="PL"/>
      </w:pPr>
      <w:r>
        <w:t xml:space="preserve">        ccfIds:</w:t>
      </w:r>
    </w:p>
    <w:p w14:paraId="35038028" w14:textId="77777777" w:rsidR="00CE1617" w:rsidRDefault="00CE1617" w:rsidP="00CE1617">
      <w:pPr>
        <w:pStyle w:val="PL"/>
      </w:pPr>
      <w:r>
        <w:t xml:space="preserve">          type: array</w:t>
      </w:r>
    </w:p>
    <w:p w14:paraId="62584423" w14:textId="77777777" w:rsidR="00CE1617" w:rsidRDefault="00CE1617" w:rsidP="00CE1617">
      <w:pPr>
        <w:pStyle w:val="PL"/>
      </w:pPr>
      <w:r>
        <w:t xml:space="preserve">          items:</w:t>
      </w:r>
    </w:p>
    <w:p w14:paraId="6F3AE919" w14:textId="77777777" w:rsidR="00CE1617" w:rsidRDefault="00CE1617" w:rsidP="00CE1617">
      <w:pPr>
        <w:pStyle w:val="PL"/>
      </w:pPr>
      <w:r>
        <w:t xml:space="preserve">            type: string</w:t>
      </w:r>
    </w:p>
    <w:p w14:paraId="420D63FC" w14:textId="77777777" w:rsidR="00CE1617" w:rsidRDefault="00CE1617" w:rsidP="00CE1617">
      <w:pPr>
        <w:pStyle w:val="PL"/>
      </w:pPr>
      <w:r>
        <w:t xml:space="preserve">          minItems: 1</w:t>
      </w:r>
    </w:p>
    <w:p w14:paraId="16C196C9" w14:textId="77777777" w:rsidR="00CE1617" w:rsidRDefault="00CE1617" w:rsidP="00CE1617">
      <w:pPr>
        <w:pStyle w:val="PL"/>
        <w:rPr>
          <w:rFonts w:cs="Arial"/>
          <w:szCs w:val="18"/>
        </w:rPr>
      </w:pPr>
      <w:r>
        <w:t xml:space="preserve">          description: </w:t>
      </w:r>
      <w:r>
        <w:rPr>
          <w:rFonts w:cs="Arial"/>
          <w:szCs w:val="18"/>
        </w:rPr>
        <w:t>A list of CCF identifiers where the service API is already published.</w:t>
      </w:r>
    </w:p>
    <w:p w14:paraId="1BC26780" w14:textId="77777777" w:rsidR="00CE1617" w:rsidRDefault="00CE1617" w:rsidP="00CE1617">
      <w:pPr>
        <w:pStyle w:val="PL"/>
        <w:rPr>
          <w:rFonts w:cs="Arial"/>
          <w:szCs w:val="18"/>
        </w:rPr>
      </w:pPr>
    </w:p>
    <w:p w14:paraId="0C09621C" w14:textId="77777777" w:rsidR="00CE1617" w:rsidRDefault="00CE1617" w:rsidP="00CE1617">
      <w:pPr>
        <w:pStyle w:val="PL"/>
      </w:pPr>
      <w:r>
        <w:t xml:space="preserve">    AefLocation:</w:t>
      </w:r>
    </w:p>
    <w:p w14:paraId="5F058005" w14:textId="77777777" w:rsidR="00CE1617" w:rsidRDefault="00CE1617" w:rsidP="00CE1617">
      <w:pPr>
        <w:pStyle w:val="PL"/>
      </w:pPr>
      <w:r>
        <w:t xml:space="preserve">      description: &gt;</w:t>
      </w:r>
    </w:p>
    <w:p w14:paraId="710D3454" w14:textId="77777777" w:rsidR="00CE1617" w:rsidRDefault="00CE1617" w:rsidP="00CE1617">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229D65AA" w14:textId="77777777" w:rsidR="00CE1617" w:rsidRDefault="00CE1617" w:rsidP="00CE1617">
      <w:pPr>
        <w:pStyle w:val="PL"/>
      </w:pPr>
      <w:r>
        <w:rPr>
          <w:lang w:val="en-US"/>
        </w:rPr>
        <w:t xml:space="preserve">        where the </w:t>
      </w:r>
      <w:r w:rsidRPr="004D6ABF">
        <w:rPr>
          <w:lang w:val="en-US"/>
        </w:rPr>
        <w:t>A</w:t>
      </w:r>
      <w:r>
        <w:rPr>
          <w:lang w:val="en-US"/>
        </w:rPr>
        <w:t>EF providing the service API is located.</w:t>
      </w:r>
    </w:p>
    <w:p w14:paraId="0B51FB02" w14:textId="77777777" w:rsidR="00CE1617" w:rsidRDefault="00CE1617" w:rsidP="00CE1617">
      <w:pPr>
        <w:pStyle w:val="PL"/>
      </w:pPr>
      <w:r>
        <w:t xml:space="preserve">      type: object</w:t>
      </w:r>
    </w:p>
    <w:p w14:paraId="631743CE" w14:textId="77777777" w:rsidR="00CE1617" w:rsidRDefault="00CE1617" w:rsidP="00CE1617">
      <w:pPr>
        <w:pStyle w:val="PL"/>
      </w:pPr>
      <w:r>
        <w:t xml:space="preserve">      properties:</w:t>
      </w:r>
    </w:p>
    <w:p w14:paraId="0E912C00" w14:textId="77777777" w:rsidR="00CE1617" w:rsidRDefault="00CE1617" w:rsidP="00CE1617">
      <w:pPr>
        <w:pStyle w:val="PL"/>
      </w:pPr>
      <w:r>
        <w:t xml:space="preserve">        civicAddr:</w:t>
      </w:r>
    </w:p>
    <w:p w14:paraId="7251C0A2" w14:textId="77777777" w:rsidR="00CE1617" w:rsidRDefault="00CE1617" w:rsidP="00CE1617">
      <w:pPr>
        <w:pStyle w:val="PL"/>
      </w:pPr>
      <w:r>
        <w:t xml:space="preserve">          $ref: 'TS29572_Nlmf_Location.yaml#/components/schemas/CivicAddress'</w:t>
      </w:r>
    </w:p>
    <w:p w14:paraId="4557EF60" w14:textId="77777777" w:rsidR="00CE1617" w:rsidRDefault="00CE1617" w:rsidP="00CE1617">
      <w:pPr>
        <w:pStyle w:val="PL"/>
      </w:pPr>
      <w:r>
        <w:t xml:space="preserve">        geoArea:</w:t>
      </w:r>
    </w:p>
    <w:p w14:paraId="59871EB3" w14:textId="77777777" w:rsidR="00CE1617" w:rsidRDefault="00CE1617" w:rsidP="00CE1617">
      <w:pPr>
        <w:pStyle w:val="PL"/>
      </w:pPr>
      <w:r>
        <w:t xml:space="preserve">          $ref: 'TS29572_Nlmf_Location.yaml#/components/schemas/GeographicArea'</w:t>
      </w:r>
    </w:p>
    <w:p w14:paraId="2FB1974A" w14:textId="77777777" w:rsidR="00CE1617" w:rsidRDefault="00CE1617" w:rsidP="00CE1617">
      <w:pPr>
        <w:pStyle w:val="PL"/>
      </w:pPr>
      <w:r>
        <w:t xml:space="preserve">        dcId:</w:t>
      </w:r>
    </w:p>
    <w:p w14:paraId="4B05B8B1" w14:textId="77777777" w:rsidR="00CE1617" w:rsidRDefault="00CE1617" w:rsidP="00CE1617">
      <w:pPr>
        <w:pStyle w:val="PL"/>
      </w:pPr>
      <w:r>
        <w:t xml:space="preserve">          type: string</w:t>
      </w:r>
    </w:p>
    <w:p w14:paraId="358B2ABB" w14:textId="77777777" w:rsidR="00CE1617" w:rsidRDefault="00CE1617" w:rsidP="00CE1617">
      <w:pPr>
        <w:pStyle w:val="PL"/>
      </w:pPr>
      <w:r>
        <w:t xml:space="preserve">          description: &gt;</w:t>
      </w:r>
    </w:p>
    <w:p w14:paraId="36F305E6" w14:textId="77777777" w:rsidR="00CE1617" w:rsidRDefault="00CE1617" w:rsidP="00CE1617">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24362AB6" w14:textId="77777777" w:rsidR="00CE1617" w:rsidRDefault="00CE1617" w:rsidP="00CE1617">
      <w:pPr>
        <w:pStyle w:val="PL"/>
        <w:rPr>
          <w:lang w:val="en-US"/>
        </w:rPr>
      </w:pPr>
    </w:p>
    <w:p w14:paraId="4D116002" w14:textId="77777777" w:rsidR="00CE1617" w:rsidRDefault="00CE1617" w:rsidP="00CE1617">
      <w:pPr>
        <w:pStyle w:val="PL"/>
      </w:pPr>
      <w:r>
        <w:t xml:space="preserve">    ServiceAPIDescriptionPatch:</w:t>
      </w:r>
    </w:p>
    <w:p w14:paraId="2E9D090A" w14:textId="77777777" w:rsidR="00CE1617" w:rsidRDefault="00CE1617" w:rsidP="00CE1617">
      <w:pPr>
        <w:pStyle w:val="PL"/>
      </w:pPr>
      <w:r>
        <w:t xml:space="preserve">      type: object</w:t>
      </w:r>
    </w:p>
    <w:p w14:paraId="59709614" w14:textId="77777777" w:rsidR="00CE1617" w:rsidRDefault="00CE1617" w:rsidP="00CE1617">
      <w:pPr>
        <w:pStyle w:val="PL"/>
      </w:pPr>
      <w:r>
        <w:t xml:space="preserve">      description: &gt;</w:t>
      </w:r>
    </w:p>
    <w:p w14:paraId="4F3A681D" w14:textId="77777777" w:rsidR="00CE1617" w:rsidRDefault="00CE1617" w:rsidP="00CE1617">
      <w:pPr>
        <w:pStyle w:val="PL"/>
      </w:pPr>
      <w:r>
        <w:t xml:space="preserve">        Represents the parameters to request the modification of an APF published API resource</w:t>
      </w:r>
      <w:r>
        <w:rPr>
          <w:rFonts w:cs="Arial"/>
          <w:szCs w:val="18"/>
        </w:rPr>
        <w:t>.</w:t>
      </w:r>
    </w:p>
    <w:p w14:paraId="0EB8FB20" w14:textId="77777777" w:rsidR="00CE1617" w:rsidRDefault="00CE1617" w:rsidP="00CE1617">
      <w:pPr>
        <w:pStyle w:val="PL"/>
      </w:pPr>
      <w:r>
        <w:t xml:space="preserve">      properties:</w:t>
      </w:r>
    </w:p>
    <w:p w14:paraId="6986C540" w14:textId="77777777" w:rsidR="00CE1617" w:rsidRDefault="00CE1617" w:rsidP="00CE1617">
      <w:pPr>
        <w:pStyle w:val="PL"/>
        <w:rPr>
          <w:rFonts w:eastAsia="DengXian"/>
        </w:rPr>
      </w:pPr>
      <w:r>
        <w:rPr>
          <w:rFonts w:eastAsia="DengXian"/>
        </w:rPr>
        <w:lastRenderedPageBreak/>
        <w:t xml:space="preserve">        aefProfiles:</w:t>
      </w:r>
    </w:p>
    <w:p w14:paraId="724A2527" w14:textId="77777777" w:rsidR="00CE1617" w:rsidRDefault="00CE1617" w:rsidP="00CE1617">
      <w:pPr>
        <w:pStyle w:val="PL"/>
        <w:rPr>
          <w:rFonts w:eastAsia="DengXian"/>
        </w:rPr>
      </w:pPr>
      <w:r>
        <w:rPr>
          <w:rFonts w:eastAsia="DengXian"/>
        </w:rPr>
        <w:t xml:space="preserve">          type: array</w:t>
      </w:r>
    </w:p>
    <w:p w14:paraId="21804181" w14:textId="77777777" w:rsidR="00CE1617" w:rsidRDefault="00CE1617" w:rsidP="00CE1617">
      <w:pPr>
        <w:pStyle w:val="PL"/>
        <w:rPr>
          <w:rFonts w:eastAsia="DengXian"/>
        </w:rPr>
      </w:pPr>
      <w:r>
        <w:rPr>
          <w:rFonts w:eastAsia="DengXian"/>
        </w:rPr>
        <w:t xml:space="preserve">          items:</w:t>
      </w:r>
    </w:p>
    <w:p w14:paraId="505DC0E9" w14:textId="77777777" w:rsidR="00CE1617" w:rsidRDefault="00CE1617" w:rsidP="00CE1617">
      <w:pPr>
        <w:pStyle w:val="PL"/>
        <w:rPr>
          <w:rFonts w:eastAsia="DengXian"/>
        </w:rPr>
      </w:pPr>
      <w:r>
        <w:rPr>
          <w:rFonts w:eastAsia="DengXian"/>
        </w:rPr>
        <w:t xml:space="preserve">            $ref: '#/components/schemas/AefProfile'</w:t>
      </w:r>
    </w:p>
    <w:p w14:paraId="37BE9CB0" w14:textId="77777777" w:rsidR="00CE1617" w:rsidRDefault="00CE1617" w:rsidP="00CE1617">
      <w:pPr>
        <w:pStyle w:val="PL"/>
        <w:rPr>
          <w:rFonts w:eastAsia="DengXian"/>
        </w:rPr>
      </w:pPr>
      <w:r>
        <w:rPr>
          <w:rFonts w:eastAsia="DengXian"/>
        </w:rPr>
        <w:t xml:space="preserve">          minItems: 1</w:t>
      </w:r>
    </w:p>
    <w:p w14:paraId="268DD0F3" w14:textId="77777777" w:rsidR="00CE1617" w:rsidRDefault="00CE1617" w:rsidP="00CE1617">
      <w:pPr>
        <w:pStyle w:val="PL"/>
      </w:pPr>
      <w:r>
        <w:t xml:space="preserve">        description:</w:t>
      </w:r>
    </w:p>
    <w:p w14:paraId="2995B8EB" w14:textId="77777777" w:rsidR="00CE1617" w:rsidRDefault="00CE1617" w:rsidP="00CE1617">
      <w:pPr>
        <w:pStyle w:val="PL"/>
      </w:pPr>
      <w:r>
        <w:t xml:space="preserve">          type: string</w:t>
      </w:r>
    </w:p>
    <w:p w14:paraId="6FE3E383" w14:textId="77777777" w:rsidR="00CE1617" w:rsidRDefault="00CE1617" w:rsidP="00CE1617">
      <w:pPr>
        <w:pStyle w:val="PL"/>
      </w:pPr>
      <w:r>
        <w:t xml:space="preserve">          description: Text description of the API</w:t>
      </w:r>
    </w:p>
    <w:p w14:paraId="149C181F" w14:textId="77777777" w:rsidR="00CE1617" w:rsidRDefault="00CE1617" w:rsidP="00CE1617">
      <w:pPr>
        <w:pStyle w:val="PL"/>
      </w:pPr>
      <w:r>
        <w:t xml:space="preserve">        </w:t>
      </w:r>
      <w:r>
        <w:rPr>
          <w:lang w:eastAsia="zh-CN"/>
        </w:rPr>
        <w:t>shareableInfo</w:t>
      </w:r>
      <w:r>
        <w:t>:</w:t>
      </w:r>
    </w:p>
    <w:p w14:paraId="435616BB" w14:textId="77777777" w:rsidR="00CE1617" w:rsidRDefault="00CE1617" w:rsidP="00CE1617">
      <w:pPr>
        <w:pStyle w:val="PL"/>
      </w:pPr>
      <w:r>
        <w:t xml:space="preserve">          $ref: </w:t>
      </w:r>
      <w:r>
        <w:rPr>
          <w:rFonts w:eastAsia="DengXian"/>
        </w:rPr>
        <w:t>'#/components/schemas/ShareableInformation'</w:t>
      </w:r>
    </w:p>
    <w:p w14:paraId="58B2E9FC" w14:textId="77777777" w:rsidR="00CE1617" w:rsidRDefault="00CE1617" w:rsidP="00CE1617">
      <w:pPr>
        <w:pStyle w:val="PL"/>
      </w:pPr>
      <w:r>
        <w:t xml:space="preserve">        </w:t>
      </w:r>
      <w:r>
        <w:rPr>
          <w:lang w:eastAsia="zh-CN"/>
        </w:rPr>
        <w:t>serviceAPICategory</w:t>
      </w:r>
      <w:r>
        <w:t>:</w:t>
      </w:r>
    </w:p>
    <w:p w14:paraId="62C75185" w14:textId="77777777" w:rsidR="00CE1617" w:rsidRDefault="00CE1617" w:rsidP="00CE1617">
      <w:pPr>
        <w:pStyle w:val="PL"/>
      </w:pPr>
      <w:r>
        <w:t xml:space="preserve">          type: string</w:t>
      </w:r>
    </w:p>
    <w:p w14:paraId="138F4784" w14:textId="77777777" w:rsidR="00CE1617" w:rsidRDefault="00CE1617" w:rsidP="00CE1617">
      <w:pPr>
        <w:pStyle w:val="PL"/>
      </w:pPr>
      <w:r>
        <w:t xml:space="preserve">        apiS</w:t>
      </w:r>
      <w:r>
        <w:rPr>
          <w:lang w:eastAsia="zh-CN"/>
        </w:rPr>
        <w:t>uppFeats</w:t>
      </w:r>
      <w:r>
        <w:t>:</w:t>
      </w:r>
    </w:p>
    <w:p w14:paraId="7AB75184" w14:textId="77777777" w:rsidR="00CE1617" w:rsidRDefault="00CE1617" w:rsidP="00CE1617">
      <w:pPr>
        <w:pStyle w:val="PL"/>
      </w:pPr>
      <w:r>
        <w:t xml:space="preserve">          $ref: 'TS29571_CommonData.yaml#/components/schemas/</w:t>
      </w:r>
      <w:r>
        <w:rPr>
          <w:lang w:eastAsia="zh-CN"/>
        </w:rPr>
        <w:t>SupportedFeatures</w:t>
      </w:r>
      <w:r>
        <w:t>'</w:t>
      </w:r>
    </w:p>
    <w:p w14:paraId="65BF287E" w14:textId="77777777" w:rsidR="00CE1617" w:rsidRDefault="00CE1617" w:rsidP="00CE1617">
      <w:pPr>
        <w:pStyle w:val="PL"/>
      </w:pPr>
      <w:r>
        <w:t xml:space="preserve">        pubApiPath:</w:t>
      </w:r>
    </w:p>
    <w:p w14:paraId="71814735" w14:textId="77777777" w:rsidR="00CE1617" w:rsidRDefault="00CE1617" w:rsidP="00CE1617">
      <w:pPr>
        <w:pStyle w:val="PL"/>
      </w:pPr>
      <w:r>
        <w:t xml:space="preserve">          $ref: '#/components/schemas/PublishedApiPath'</w:t>
      </w:r>
    </w:p>
    <w:p w14:paraId="0795A981" w14:textId="77777777" w:rsidR="00CE1617" w:rsidRDefault="00CE1617" w:rsidP="00CE1617">
      <w:pPr>
        <w:pStyle w:val="PL"/>
      </w:pPr>
      <w:r>
        <w:t xml:space="preserve">        ccfId:</w:t>
      </w:r>
    </w:p>
    <w:p w14:paraId="1394670C" w14:textId="77777777" w:rsidR="00CE1617" w:rsidRDefault="00CE1617" w:rsidP="00CE1617">
      <w:pPr>
        <w:pStyle w:val="PL"/>
      </w:pPr>
      <w:r>
        <w:t xml:space="preserve">          type: string</w:t>
      </w:r>
    </w:p>
    <w:p w14:paraId="3F41FF24" w14:textId="77777777" w:rsidR="00CE1617" w:rsidRDefault="00CE1617" w:rsidP="00CE1617">
      <w:pPr>
        <w:pStyle w:val="PL"/>
      </w:pPr>
      <w:r>
        <w:t xml:space="preserve">          description: CAPIF core function identifier.</w:t>
      </w:r>
    </w:p>
    <w:p w14:paraId="61E5E25D" w14:textId="77777777" w:rsidR="00CE1617" w:rsidRDefault="00CE1617" w:rsidP="00CE1617">
      <w:pPr>
        <w:pStyle w:val="PL"/>
        <w:rPr>
          <w:rFonts w:eastAsia="DengXian"/>
        </w:rPr>
      </w:pPr>
    </w:p>
    <w:p w14:paraId="4B2A0544" w14:textId="77777777" w:rsidR="00CE1617" w:rsidRDefault="00CE1617" w:rsidP="00CE1617">
      <w:pPr>
        <w:pStyle w:val="PL"/>
      </w:pPr>
      <w:r>
        <w:t xml:space="preserve">    Protocol:</w:t>
      </w:r>
    </w:p>
    <w:p w14:paraId="2618E8BB" w14:textId="77777777" w:rsidR="00CE1617" w:rsidRDefault="00CE1617" w:rsidP="00CE1617">
      <w:pPr>
        <w:pStyle w:val="PL"/>
      </w:pPr>
      <w:r>
        <w:t xml:space="preserve">      anyOf:</w:t>
      </w:r>
    </w:p>
    <w:p w14:paraId="24A51E69" w14:textId="77777777" w:rsidR="00CE1617" w:rsidRDefault="00CE1617" w:rsidP="00CE1617">
      <w:pPr>
        <w:pStyle w:val="PL"/>
      </w:pPr>
      <w:r>
        <w:t xml:space="preserve">      - type: string</w:t>
      </w:r>
    </w:p>
    <w:p w14:paraId="6D8C58C4" w14:textId="77777777" w:rsidR="00CE1617" w:rsidRDefault="00CE1617" w:rsidP="00CE1617">
      <w:pPr>
        <w:pStyle w:val="PL"/>
      </w:pPr>
      <w:r>
        <w:t xml:space="preserve">        enum:</w:t>
      </w:r>
    </w:p>
    <w:p w14:paraId="3C364101" w14:textId="77777777" w:rsidR="00CE1617" w:rsidRDefault="00CE1617" w:rsidP="00CE1617">
      <w:pPr>
        <w:pStyle w:val="PL"/>
      </w:pPr>
      <w:r>
        <w:t xml:space="preserve">          - HTTP_1_1</w:t>
      </w:r>
    </w:p>
    <w:p w14:paraId="08688920" w14:textId="77777777" w:rsidR="00CE1617" w:rsidRDefault="00CE1617" w:rsidP="00CE1617">
      <w:pPr>
        <w:pStyle w:val="PL"/>
      </w:pPr>
      <w:r>
        <w:t xml:space="preserve">          - HTTP_2</w:t>
      </w:r>
    </w:p>
    <w:p w14:paraId="2D614839" w14:textId="77777777" w:rsidR="00CE1617" w:rsidRDefault="00CE1617" w:rsidP="00CE1617">
      <w:pPr>
        <w:pStyle w:val="PL"/>
      </w:pPr>
      <w:r>
        <w:t xml:space="preserve">      - type: string</w:t>
      </w:r>
    </w:p>
    <w:p w14:paraId="081C8402" w14:textId="77777777" w:rsidR="00CE1617" w:rsidRDefault="00CE1617" w:rsidP="00CE1617">
      <w:pPr>
        <w:pStyle w:val="PL"/>
      </w:pPr>
      <w:r>
        <w:t xml:space="preserve">        description: &gt;</w:t>
      </w:r>
    </w:p>
    <w:p w14:paraId="4900F746" w14:textId="77777777" w:rsidR="00CE1617" w:rsidRDefault="00CE1617" w:rsidP="00CE1617">
      <w:pPr>
        <w:pStyle w:val="PL"/>
      </w:pPr>
      <w:r>
        <w:t xml:space="preserve">          This string provides forward-compatibility with future</w:t>
      </w:r>
    </w:p>
    <w:p w14:paraId="451B1B43" w14:textId="77777777" w:rsidR="00CE1617" w:rsidRDefault="00CE1617" w:rsidP="00CE1617">
      <w:pPr>
        <w:pStyle w:val="PL"/>
      </w:pPr>
      <w:r>
        <w:t xml:space="preserve">          extensions to the enumeration but is not used to encode</w:t>
      </w:r>
    </w:p>
    <w:p w14:paraId="3BF1A338" w14:textId="77777777" w:rsidR="00CE1617" w:rsidRDefault="00CE1617" w:rsidP="00CE1617">
      <w:pPr>
        <w:pStyle w:val="PL"/>
      </w:pPr>
      <w:r>
        <w:t xml:space="preserve">          content defined in the present version of this API.</w:t>
      </w:r>
    </w:p>
    <w:p w14:paraId="400F78EE" w14:textId="77777777" w:rsidR="00CE1617" w:rsidRDefault="00CE1617" w:rsidP="00CE1617">
      <w:pPr>
        <w:pStyle w:val="PL"/>
      </w:pPr>
      <w:r>
        <w:t xml:space="preserve">      description: |</w:t>
      </w:r>
    </w:p>
    <w:p w14:paraId="2C9F1748" w14:textId="77777777" w:rsidR="00CE1617" w:rsidRDefault="00CE1617" w:rsidP="00CE1617">
      <w:pPr>
        <w:pStyle w:val="PL"/>
      </w:pPr>
      <w:r>
        <w:t xml:space="preserve">        Possible values are:</w:t>
      </w:r>
    </w:p>
    <w:p w14:paraId="6E4CF04F" w14:textId="77777777" w:rsidR="00CE1617" w:rsidRDefault="00CE1617" w:rsidP="00CE1617">
      <w:pPr>
        <w:pStyle w:val="PL"/>
      </w:pPr>
      <w:r>
        <w:t xml:space="preserve">        - HTTP_1_1: HTTP version 1.1</w:t>
      </w:r>
    </w:p>
    <w:p w14:paraId="18ABE7A9" w14:textId="77777777" w:rsidR="00CE1617" w:rsidRDefault="00CE1617" w:rsidP="00CE1617">
      <w:pPr>
        <w:pStyle w:val="PL"/>
      </w:pPr>
      <w:r>
        <w:t xml:space="preserve">        - HTTP_2: HTTP version 2</w:t>
      </w:r>
    </w:p>
    <w:p w14:paraId="15E2F3AC" w14:textId="77777777" w:rsidR="00CE1617" w:rsidRDefault="00CE1617" w:rsidP="00CE1617">
      <w:pPr>
        <w:pStyle w:val="PL"/>
      </w:pPr>
    </w:p>
    <w:p w14:paraId="3EAAC695" w14:textId="77777777" w:rsidR="00CE1617" w:rsidRDefault="00CE1617" w:rsidP="00CE1617">
      <w:pPr>
        <w:pStyle w:val="PL"/>
      </w:pPr>
      <w:r>
        <w:t xml:space="preserve">    CommunicationType:</w:t>
      </w:r>
    </w:p>
    <w:p w14:paraId="38910557" w14:textId="77777777" w:rsidR="00CE1617" w:rsidRDefault="00CE1617" w:rsidP="00CE1617">
      <w:pPr>
        <w:pStyle w:val="PL"/>
      </w:pPr>
      <w:r>
        <w:t xml:space="preserve">      anyOf:</w:t>
      </w:r>
    </w:p>
    <w:p w14:paraId="2E86B1D3" w14:textId="77777777" w:rsidR="00CE1617" w:rsidRDefault="00CE1617" w:rsidP="00CE1617">
      <w:pPr>
        <w:pStyle w:val="PL"/>
      </w:pPr>
      <w:r>
        <w:t xml:space="preserve">      - type: string</w:t>
      </w:r>
    </w:p>
    <w:p w14:paraId="0060AF9E" w14:textId="77777777" w:rsidR="00CE1617" w:rsidRDefault="00CE1617" w:rsidP="00CE1617">
      <w:pPr>
        <w:pStyle w:val="PL"/>
      </w:pPr>
      <w:r>
        <w:t xml:space="preserve">        enum:</w:t>
      </w:r>
    </w:p>
    <w:p w14:paraId="183DEA36" w14:textId="77777777" w:rsidR="00CE1617" w:rsidRDefault="00CE1617" w:rsidP="00CE1617">
      <w:pPr>
        <w:pStyle w:val="PL"/>
      </w:pPr>
      <w:r>
        <w:t xml:space="preserve">          - REQUEST_RESPONSE</w:t>
      </w:r>
    </w:p>
    <w:p w14:paraId="1A4EDABC" w14:textId="77777777" w:rsidR="00CE1617" w:rsidRDefault="00CE1617" w:rsidP="00CE1617">
      <w:pPr>
        <w:pStyle w:val="PL"/>
      </w:pPr>
      <w:r>
        <w:t xml:space="preserve">          - SUBSCRIBE_NOTIFY</w:t>
      </w:r>
    </w:p>
    <w:p w14:paraId="5E2A1A38" w14:textId="77777777" w:rsidR="00CE1617" w:rsidRDefault="00CE1617" w:rsidP="00CE1617">
      <w:pPr>
        <w:pStyle w:val="PL"/>
      </w:pPr>
      <w:r>
        <w:t xml:space="preserve">      - type: string</w:t>
      </w:r>
    </w:p>
    <w:p w14:paraId="103CC406" w14:textId="77777777" w:rsidR="00CE1617" w:rsidRDefault="00CE1617" w:rsidP="00CE1617">
      <w:pPr>
        <w:pStyle w:val="PL"/>
      </w:pPr>
      <w:r>
        <w:t xml:space="preserve">        description: &gt;</w:t>
      </w:r>
    </w:p>
    <w:p w14:paraId="0638D288" w14:textId="77777777" w:rsidR="00CE1617" w:rsidRDefault="00CE1617" w:rsidP="00CE1617">
      <w:pPr>
        <w:pStyle w:val="PL"/>
      </w:pPr>
      <w:r>
        <w:t xml:space="preserve">          This string provides forward-compatibility with future</w:t>
      </w:r>
    </w:p>
    <w:p w14:paraId="4CF14F4C" w14:textId="77777777" w:rsidR="00CE1617" w:rsidRDefault="00CE1617" w:rsidP="00CE1617">
      <w:pPr>
        <w:pStyle w:val="PL"/>
      </w:pPr>
      <w:r>
        <w:t xml:space="preserve">          extensions to the enumeration but is not used to encode</w:t>
      </w:r>
    </w:p>
    <w:p w14:paraId="607BF0AC" w14:textId="77777777" w:rsidR="00CE1617" w:rsidRDefault="00CE1617" w:rsidP="00CE1617">
      <w:pPr>
        <w:pStyle w:val="PL"/>
      </w:pPr>
      <w:r>
        <w:t xml:space="preserve">          content defined in the present version of this API.</w:t>
      </w:r>
    </w:p>
    <w:p w14:paraId="0DCCDD11" w14:textId="77777777" w:rsidR="00CE1617" w:rsidRDefault="00CE1617" w:rsidP="00CE1617">
      <w:pPr>
        <w:pStyle w:val="PL"/>
      </w:pPr>
      <w:r>
        <w:t xml:space="preserve">      description: |</w:t>
      </w:r>
    </w:p>
    <w:p w14:paraId="07497BD8" w14:textId="77777777" w:rsidR="00CE1617" w:rsidRDefault="00CE1617" w:rsidP="00CE1617">
      <w:pPr>
        <w:pStyle w:val="PL"/>
      </w:pPr>
      <w:r>
        <w:t xml:space="preserve">        Possible values are:</w:t>
      </w:r>
    </w:p>
    <w:p w14:paraId="2920B675" w14:textId="77777777" w:rsidR="00CE1617" w:rsidRDefault="00CE1617" w:rsidP="00CE1617">
      <w:pPr>
        <w:pStyle w:val="PL"/>
      </w:pPr>
      <w:r>
        <w:t xml:space="preserve">        - REQUEST_RESPONSE: The communication is of the type request-response</w:t>
      </w:r>
    </w:p>
    <w:p w14:paraId="670467B1" w14:textId="77777777" w:rsidR="00CE1617" w:rsidRDefault="00CE1617" w:rsidP="00CE1617">
      <w:pPr>
        <w:pStyle w:val="PL"/>
      </w:pPr>
      <w:r>
        <w:t xml:space="preserve">        - SUBSCRIBE_NOTIFY: The communication is of the type subscribe-notify</w:t>
      </w:r>
    </w:p>
    <w:p w14:paraId="2F0ACC31" w14:textId="77777777" w:rsidR="00CE1617" w:rsidRDefault="00CE1617" w:rsidP="00CE1617">
      <w:pPr>
        <w:pStyle w:val="PL"/>
      </w:pPr>
    </w:p>
    <w:p w14:paraId="4C4833F0" w14:textId="77777777" w:rsidR="00CE1617" w:rsidRDefault="00CE1617" w:rsidP="00CE1617">
      <w:pPr>
        <w:pStyle w:val="PL"/>
      </w:pPr>
      <w:r>
        <w:t xml:space="preserve">    DataFormat:</w:t>
      </w:r>
    </w:p>
    <w:p w14:paraId="08FD6A9D" w14:textId="77777777" w:rsidR="00CE1617" w:rsidRDefault="00CE1617" w:rsidP="00CE1617">
      <w:pPr>
        <w:pStyle w:val="PL"/>
      </w:pPr>
      <w:r>
        <w:t xml:space="preserve">      anyOf:</w:t>
      </w:r>
    </w:p>
    <w:p w14:paraId="7CEFB623" w14:textId="77777777" w:rsidR="00CE1617" w:rsidRDefault="00CE1617" w:rsidP="00CE1617">
      <w:pPr>
        <w:pStyle w:val="PL"/>
      </w:pPr>
      <w:r>
        <w:t xml:space="preserve">      - type: string</w:t>
      </w:r>
    </w:p>
    <w:p w14:paraId="132B6A42" w14:textId="77777777" w:rsidR="00CE1617" w:rsidRDefault="00CE1617" w:rsidP="00CE1617">
      <w:pPr>
        <w:pStyle w:val="PL"/>
      </w:pPr>
      <w:r>
        <w:t xml:space="preserve">        enum:</w:t>
      </w:r>
    </w:p>
    <w:p w14:paraId="03981E1A" w14:textId="77777777" w:rsidR="00CE1617" w:rsidRDefault="00CE1617" w:rsidP="00CE1617">
      <w:pPr>
        <w:pStyle w:val="PL"/>
      </w:pPr>
      <w:r>
        <w:t xml:space="preserve">          - JSON</w:t>
      </w:r>
    </w:p>
    <w:p w14:paraId="7DC780CA" w14:textId="77777777" w:rsidR="00CE1617" w:rsidRDefault="00CE1617" w:rsidP="00CE1617">
      <w:pPr>
        <w:pStyle w:val="PL"/>
      </w:pPr>
      <w:r>
        <w:t xml:space="preserve">      - type: string</w:t>
      </w:r>
    </w:p>
    <w:p w14:paraId="69A4D22C" w14:textId="77777777" w:rsidR="00CE1617" w:rsidRDefault="00CE1617" w:rsidP="00CE1617">
      <w:pPr>
        <w:pStyle w:val="PL"/>
      </w:pPr>
      <w:r>
        <w:t xml:space="preserve">        description: &gt;</w:t>
      </w:r>
    </w:p>
    <w:p w14:paraId="731FC782" w14:textId="77777777" w:rsidR="00CE1617" w:rsidRDefault="00CE1617" w:rsidP="00CE1617">
      <w:pPr>
        <w:pStyle w:val="PL"/>
      </w:pPr>
      <w:r>
        <w:t xml:space="preserve">          This string provides forward-compatibility with future</w:t>
      </w:r>
    </w:p>
    <w:p w14:paraId="2535CB27" w14:textId="77777777" w:rsidR="00CE1617" w:rsidRDefault="00CE1617" w:rsidP="00CE1617">
      <w:pPr>
        <w:pStyle w:val="PL"/>
      </w:pPr>
      <w:r>
        <w:t xml:space="preserve">          extensions to the enumeration but is not used to encode</w:t>
      </w:r>
    </w:p>
    <w:p w14:paraId="1BBF53A3" w14:textId="77777777" w:rsidR="00CE1617" w:rsidRDefault="00CE1617" w:rsidP="00CE1617">
      <w:pPr>
        <w:pStyle w:val="PL"/>
      </w:pPr>
      <w:r>
        <w:t xml:space="preserve">          content defined in the present version of this API.</w:t>
      </w:r>
    </w:p>
    <w:p w14:paraId="15F85E19" w14:textId="77777777" w:rsidR="00CE1617" w:rsidRDefault="00CE1617" w:rsidP="00CE1617">
      <w:pPr>
        <w:pStyle w:val="PL"/>
      </w:pPr>
      <w:r>
        <w:t xml:space="preserve">      description: |</w:t>
      </w:r>
    </w:p>
    <w:p w14:paraId="743E9C4D" w14:textId="77777777" w:rsidR="00CE1617" w:rsidRDefault="00CE1617" w:rsidP="00CE1617">
      <w:pPr>
        <w:pStyle w:val="PL"/>
      </w:pPr>
      <w:r>
        <w:t xml:space="preserve">        Possible values are:</w:t>
      </w:r>
    </w:p>
    <w:p w14:paraId="20FF3128" w14:textId="77777777" w:rsidR="00CE1617" w:rsidRDefault="00CE1617" w:rsidP="00CE1617">
      <w:pPr>
        <w:pStyle w:val="PL"/>
      </w:pPr>
      <w:r>
        <w:t xml:space="preserve">        - JSON: JavaScript Object Notation</w:t>
      </w:r>
    </w:p>
    <w:p w14:paraId="790D96AE" w14:textId="77777777" w:rsidR="00CE1617" w:rsidRDefault="00CE1617" w:rsidP="00CE1617">
      <w:pPr>
        <w:pStyle w:val="PL"/>
      </w:pPr>
    </w:p>
    <w:p w14:paraId="195A9889" w14:textId="77777777" w:rsidR="00CE1617" w:rsidRDefault="00CE1617" w:rsidP="00CE1617">
      <w:pPr>
        <w:pStyle w:val="PL"/>
      </w:pPr>
      <w:r>
        <w:t xml:space="preserve">    SecurityMethod:</w:t>
      </w:r>
    </w:p>
    <w:p w14:paraId="439A750B" w14:textId="77777777" w:rsidR="00CE1617" w:rsidRDefault="00CE1617" w:rsidP="00CE1617">
      <w:pPr>
        <w:pStyle w:val="PL"/>
      </w:pPr>
      <w:r>
        <w:t xml:space="preserve">      anyOf:</w:t>
      </w:r>
    </w:p>
    <w:p w14:paraId="17890675" w14:textId="77777777" w:rsidR="00CE1617" w:rsidRDefault="00CE1617" w:rsidP="00CE1617">
      <w:pPr>
        <w:pStyle w:val="PL"/>
      </w:pPr>
      <w:r>
        <w:t xml:space="preserve">      - type: string</w:t>
      </w:r>
    </w:p>
    <w:p w14:paraId="7EC979B6" w14:textId="77777777" w:rsidR="00CE1617" w:rsidRDefault="00CE1617" w:rsidP="00CE1617">
      <w:pPr>
        <w:pStyle w:val="PL"/>
      </w:pPr>
      <w:r>
        <w:t xml:space="preserve">        enum:</w:t>
      </w:r>
    </w:p>
    <w:p w14:paraId="124F38B3" w14:textId="77777777" w:rsidR="00CE1617" w:rsidRDefault="00CE1617" w:rsidP="00CE1617">
      <w:pPr>
        <w:pStyle w:val="PL"/>
      </w:pPr>
      <w:r>
        <w:t xml:space="preserve">          - PSK</w:t>
      </w:r>
    </w:p>
    <w:p w14:paraId="043EEEFE" w14:textId="77777777" w:rsidR="00CE1617" w:rsidRDefault="00CE1617" w:rsidP="00CE1617">
      <w:pPr>
        <w:pStyle w:val="PL"/>
      </w:pPr>
      <w:r>
        <w:t xml:space="preserve">          - PKI</w:t>
      </w:r>
    </w:p>
    <w:p w14:paraId="7D633014" w14:textId="77777777" w:rsidR="00CE1617" w:rsidRDefault="00CE1617" w:rsidP="00CE1617">
      <w:pPr>
        <w:pStyle w:val="PL"/>
      </w:pPr>
      <w:r>
        <w:t xml:space="preserve">          - OAUTH</w:t>
      </w:r>
    </w:p>
    <w:p w14:paraId="61387D1A" w14:textId="77777777" w:rsidR="00CE1617" w:rsidRDefault="00CE1617" w:rsidP="00CE1617">
      <w:pPr>
        <w:pStyle w:val="PL"/>
      </w:pPr>
      <w:r>
        <w:t xml:space="preserve">      - type: string</w:t>
      </w:r>
    </w:p>
    <w:p w14:paraId="4F2448CD" w14:textId="77777777" w:rsidR="00CE1617" w:rsidRDefault="00CE1617" w:rsidP="00CE1617">
      <w:pPr>
        <w:pStyle w:val="PL"/>
      </w:pPr>
      <w:r>
        <w:t xml:space="preserve">        description: &gt;</w:t>
      </w:r>
    </w:p>
    <w:p w14:paraId="3E09D210" w14:textId="77777777" w:rsidR="00CE1617" w:rsidRDefault="00CE1617" w:rsidP="00CE1617">
      <w:pPr>
        <w:pStyle w:val="PL"/>
      </w:pPr>
      <w:r>
        <w:t xml:space="preserve">          This string provides forward-compatibility with future</w:t>
      </w:r>
    </w:p>
    <w:p w14:paraId="19CC97BE" w14:textId="77777777" w:rsidR="00CE1617" w:rsidRDefault="00CE1617" w:rsidP="00CE1617">
      <w:pPr>
        <w:pStyle w:val="PL"/>
      </w:pPr>
      <w:r>
        <w:t xml:space="preserve">          extensions to the enumeration but is not used to encode</w:t>
      </w:r>
    </w:p>
    <w:p w14:paraId="58E60506" w14:textId="77777777" w:rsidR="00CE1617" w:rsidRDefault="00CE1617" w:rsidP="00CE1617">
      <w:pPr>
        <w:pStyle w:val="PL"/>
      </w:pPr>
      <w:r>
        <w:t xml:space="preserve">          content defined in the present version of this API.</w:t>
      </w:r>
    </w:p>
    <w:p w14:paraId="0B5BAF71" w14:textId="77777777" w:rsidR="00CE1617" w:rsidRDefault="00CE1617" w:rsidP="00CE1617">
      <w:pPr>
        <w:pStyle w:val="PL"/>
      </w:pPr>
      <w:r>
        <w:lastRenderedPageBreak/>
        <w:t xml:space="preserve">      description: |</w:t>
      </w:r>
    </w:p>
    <w:p w14:paraId="576649FB" w14:textId="77777777" w:rsidR="00CE1617" w:rsidRDefault="00CE1617" w:rsidP="00CE1617">
      <w:pPr>
        <w:pStyle w:val="PL"/>
      </w:pPr>
      <w:r>
        <w:t xml:space="preserve">        Possible values are:</w:t>
      </w:r>
    </w:p>
    <w:p w14:paraId="0A310A6A" w14:textId="77777777" w:rsidR="00CE1617" w:rsidRDefault="00CE1617" w:rsidP="00CE1617">
      <w:pPr>
        <w:pStyle w:val="PL"/>
      </w:pPr>
      <w:r>
        <w:t xml:space="preserve">        - PSK: Security method 1 (Using TLS-PSK) as described in 3GPP TS 33.122</w:t>
      </w:r>
    </w:p>
    <w:p w14:paraId="16692B06" w14:textId="77777777" w:rsidR="00CE1617" w:rsidRDefault="00CE1617" w:rsidP="00CE1617">
      <w:pPr>
        <w:pStyle w:val="PL"/>
      </w:pPr>
      <w:r>
        <w:t xml:space="preserve">        - PKI: Security method 2 </w:t>
      </w:r>
      <w:r>
        <w:rPr>
          <w:lang w:eastAsia="zh-CN"/>
        </w:rPr>
        <w:t xml:space="preserve">(Using PKI) </w:t>
      </w:r>
      <w:r>
        <w:t>as described in 3GPP TS 33.122</w:t>
      </w:r>
    </w:p>
    <w:p w14:paraId="5BA44697" w14:textId="77777777" w:rsidR="00CE1617" w:rsidRDefault="00CE1617" w:rsidP="00CE1617">
      <w:pPr>
        <w:pStyle w:val="PL"/>
      </w:pPr>
      <w:r>
        <w:t xml:space="preserve">        - OAUTH: Security method 3 </w:t>
      </w:r>
      <w:r>
        <w:rPr>
          <w:lang w:eastAsia="zh-CN"/>
        </w:rPr>
        <w:t xml:space="preserve">(TLS with OAuth token) </w:t>
      </w:r>
      <w:r>
        <w:t>as described in 3GPP TS 33.122</w:t>
      </w:r>
    </w:p>
    <w:p w14:paraId="4834FEA6" w14:textId="77777777" w:rsidR="00CE1617" w:rsidRDefault="00CE1617" w:rsidP="00CE1617">
      <w:pPr>
        <w:pStyle w:val="PL"/>
      </w:pPr>
    </w:p>
    <w:p w14:paraId="341A0072" w14:textId="77777777" w:rsidR="00CE1617" w:rsidRDefault="00CE1617" w:rsidP="00CE1617">
      <w:pPr>
        <w:pStyle w:val="PL"/>
        <w:rPr>
          <w:rFonts w:eastAsia="DengXian"/>
        </w:rPr>
      </w:pPr>
      <w:r>
        <w:rPr>
          <w:rFonts w:eastAsia="DengXian"/>
        </w:rPr>
        <w:t xml:space="preserve">    Operation:</w:t>
      </w:r>
    </w:p>
    <w:p w14:paraId="648FDC98" w14:textId="77777777" w:rsidR="00CE1617" w:rsidRDefault="00CE1617" w:rsidP="00CE1617">
      <w:pPr>
        <w:pStyle w:val="PL"/>
        <w:rPr>
          <w:rFonts w:eastAsia="DengXian"/>
        </w:rPr>
      </w:pPr>
      <w:r>
        <w:rPr>
          <w:rFonts w:eastAsia="DengXian"/>
        </w:rPr>
        <w:t xml:space="preserve">      anyOf:</w:t>
      </w:r>
    </w:p>
    <w:p w14:paraId="7E0EA27C" w14:textId="77777777" w:rsidR="00CE1617" w:rsidRDefault="00CE1617" w:rsidP="00CE1617">
      <w:pPr>
        <w:pStyle w:val="PL"/>
        <w:rPr>
          <w:rFonts w:eastAsia="DengXian"/>
        </w:rPr>
      </w:pPr>
      <w:r>
        <w:rPr>
          <w:rFonts w:eastAsia="DengXian"/>
        </w:rPr>
        <w:t xml:space="preserve">      - type: string</w:t>
      </w:r>
    </w:p>
    <w:p w14:paraId="127C6523" w14:textId="77777777" w:rsidR="00CE1617" w:rsidRDefault="00CE1617" w:rsidP="00CE1617">
      <w:pPr>
        <w:pStyle w:val="PL"/>
        <w:rPr>
          <w:rFonts w:eastAsia="DengXian"/>
        </w:rPr>
      </w:pPr>
      <w:r>
        <w:rPr>
          <w:rFonts w:eastAsia="DengXian"/>
        </w:rPr>
        <w:t xml:space="preserve">        enum:</w:t>
      </w:r>
    </w:p>
    <w:p w14:paraId="4940AD61" w14:textId="77777777" w:rsidR="00CE1617" w:rsidRDefault="00CE1617" w:rsidP="00CE1617">
      <w:pPr>
        <w:pStyle w:val="PL"/>
        <w:rPr>
          <w:rFonts w:eastAsia="DengXian"/>
        </w:rPr>
      </w:pPr>
      <w:r>
        <w:rPr>
          <w:rFonts w:eastAsia="DengXian"/>
        </w:rPr>
        <w:t xml:space="preserve">          - GET</w:t>
      </w:r>
    </w:p>
    <w:p w14:paraId="51484EE2" w14:textId="77777777" w:rsidR="00CE1617" w:rsidRDefault="00CE1617" w:rsidP="00CE1617">
      <w:pPr>
        <w:pStyle w:val="PL"/>
        <w:rPr>
          <w:rFonts w:eastAsia="DengXian"/>
        </w:rPr>
      </w:pPr>
      <w:r>
        <w:rPr>
          <w:rFonts w:eastAsia="DengXian"/>
        </w:rPr>
        <w:t xml:space="preserve">          - POST</w:t>
      </w:r>
    </w:p>
    <w:p w14:paraId="5E071C7A" w14:textId="77777777" w:rsidR="00CE1617" w:rsidRDefault="00CE1617" w:rsidP="00CE1617">
      <w:pPr>
        <w:pStyle w:val="PL"/>
        <w:rPr>
          <w:rFonts w:eastAsia="DengXian"/>
        </w:rPr>
      </w:pPr>
      <w:r>
        <w:rPr>
          <w:rFonts w:eastAsia="DengXian"/>
        </w:rPr>
        <w:t xml:space="preserve">          - PUT</w:t>
      </w:r>
    </w:p>
    <w:p w14:paraId="51DC4F22" w14:textId="77777777" w:rsidR="00CE1617" w:rsidRDefault="00CE1617" w:rsidP="00CE1617">
      <w:pPr>
        <w:pStyle w:val="PL"/>
        <w:rPr>
          <w:rFonts w:eastAsia="DengXian"/>
        </w:rPr>
      </w:pPr>
      <w:r>
        <w:rPr>
          <w:rFonts w:eastAsia="DengXian"/>
        </w:rPr>
        <w:t xml:space="preserve">          - PATCH</w:t>
      </w:r>
    </w:p>
    <w:p w14:paraId="0BD4AAE3" w14:textId="77777777" w:rsidR="00CE1617" w:rsidRDefault="00CE1617" w:rsidP="00CE1617">
      <w:pPr>
        <w:pStyle w:val="PL"/>
        <w:rPr>
          <w:rFonts w:eastAsia="DengXian"/>
        </w:rPr>
      </w:pPr>
      <w:r>
        <w:rPr>
          <w:rFonts w:eastAsia="DengXian"/>
        </w:rPr>
        <w:t xml:space="preserve">          - DELETE</w:t>
      </w:r>
    </w:p>
    <w:p w14:paraId="78AC90A4" w14:textId="77777777" w:rsidR="00CE1617" w:rsidRDefault="00CE1617" w:rsidP="00CE1617">
      <w:pPr>
        <w:pStyle w:val="PL"/>
        <w:rPr>
          <w:rFonts w:eastAsia="DengXian"/>
        </w:rPr>
      </w:pPr>
      <w:r>
        <w:rPr>
          <w:rFonts w:eastAsia="DengXian"/>
        </w:rPr>
        <w:t xml:space="preserve">      - type: string</w:t>
      </w:r>
    </w:p>
    <w:p w14:paraId="0F35DD0A" w14:textId="77777777" w:rsidR="00CE1617" w:rsidRDefault="00CE1617" w:rsidP="00CE1617">
      <w:pPr>
        <w:pStyle w:val="PL"/>
        <w:rPr>
          <w:rFonts w:eastAsia="DengXian"/>
        </w:rPr>
      </w:pPr>
      <w:r>
        <w:rPr>
          <w:rFonts w:eastAsia="DengXian"/>
        </w:rPr>
        <w:t xml:space="preserve">        description: &gt;</w:t>
      </w:r>
    </w:p>
    <w:p w14:paraId="206D8D0B" w14:textId="77777777" w:rsidR="00CE1617" w:rsidRDefault="00CE1617" w:rsidP="00CE1617">
      <w:pPr>
        <w:pStyle w:val="PL"/>
        <w:rPr>
          <w:rFonts w:eastAsia="DengXian"/>
        </w:rPr>
      </w:pPr>
      <w:r>
        <w:rPr>
          <w:rFonts w:eastAsia="DengXian"/>
        </w:rPr>
        <w:t xml:space="preserve">          This string provides forward-compatibility with future</w:t>
      </w:r>
    </w:p>
    <w:p w14:paraId="25C8B29E" w14:textId="77777777" w:rsidR="00CE1617" w:rsidRDefault="00CE1617" w:rsidP="00CE1617">
      <w:pPr>
        <w:pStyle w:val="PL"/>
        <w:rPr>
          <w:rFonts w:eastAsia="DengXian"/>
        </w:rPr>
      </w:pPr>
      <w:r>
        <w:rPr>
          <w:rFonts w:eastAsia="DengXian"/>
        </w:rPr>
        <w:t xml:space="preserve">          extensions to the enumeration but is not used to encode</w:t>
      </w:r>
    </w:p>
    <w:p w14:paraId="1F792626" w14:textId="77777777" w:rsidR="00CE1617" w:rsidRDefault="00CE1617" w:rsidP="00CE1617">
      <w:pPr>
        <w:pStyle w:val="PL"/>
        <w:rPr>
          <w:rFonts w:eastAsia="DengXian"/>
        </w:rPr>
      </w:pPr>
      <w:r>
        <w:rPr>
          <w:rFonts w:eastAsia="DengXian"/>
        </w:rPr>
        <w:t xml:space="preserve">          content defined in the present version of this API.</w:t>
      </w:r>
    </w:p>
    <w:p w14:paraId="05B955FA" w14:textId="77777777" w:rsidR="00CE1617" w:rsidRDefault="00CE1617" w:rsidP="00CE1617">
      <w:pPr>
        <w:pStyle w:val="PL"/>
        <w:rPr>
          <w:rFonts w:eastAsia="DengXian"/>
        </w:rPr>
      </w:pPr>
      <w:r>
        <w:rPr>
          <w:rFonts w:eastAsia="DengXian"/>
        </w:rPr>
        <w:t xml:space="preserve">      description: |</w:t>
      </w:r>
    </w:p>
    <w:p w14:paraId="322406F4" w14:textId="77777777" w:rsidR="00CE1617" w:rsidRDefault="00CE1617" w:rsidP="00CE1617">
      <w:pPr>
        <w:pStyle w:val="PL"/>
        <w:rPr>
          <w:rFonts w:eastAsia="DengXian"/>
        </w:rPr>
      </w:pPr>
      <w:r>
        <w:rPr>
          <w:rFonts w:eastAsia="DengXian"/>
        </w:rPr>
        <w:t xml:space="preserve">        Possible values are:</w:t>
      </w:r>
    </w:p>
    <w:p w14:paraId="2B2B7BC9" w14:textId="77777777" w:rsidR="00CE1617" w:rsidRDefault="00CE1617" w:rsidP="00CE1617">
      <w:pPr>
        <w:pStyle w:val="PL"/>
        <w:rPr>
          <w:rFonts w:eastAsia="DengXian"/>
        </w:rPr>
      </w:pPr>
      <w:r>
        <w:rPr>
          <w:rFonts w:eastAsia="DengXian"/>
        </w:rPr>
        <w:t xml:space="preserve">        - GET: HTTP GET method</w:t>
      </w:r>
    </w:p>
    <w:p w14:paraId="3E3889E3" w14:textId="77777777" w:rsidR="00CE1617" w:rsidRDefault="00CE1617" w:rsidP="00CE1617">
      <w:pPr>
        <w:pStyle w:val="PL"/>
        <w:rPr>
          <w:rFonts w:eastAsia="DengXian"/>
        </w:rPr>
      </w:pPr>
      <w:r>
        <w:rPr>
          <w:rFonts w:eastAsia="DengXian"/>
        </w:rPr>
        <w:t xml:space="preserve">        - POST: HTTP POST method</w:t>
      </w:r>
    </w:p>
    <w:p w14:paraId="1A0EA854" w14:textId="77777777" w:rsidR="00CE1617" w:rsidRDefault="00CE1617" w:rsidP="00CE1617">
      <w:pPr>
        <w:pStyle w:val="PL"/>
        <w:rPr>
          <w:rFonts w:eastAsia="DengXian"/>
        </w:rPr>
      </w:pPr>
      <w:r>
        <w:rPr>
          <w:rFonts w:eastAsia="DengXian"/>
        </w:rPr>
        <w:t xml:space="preserve">        - PUT: HTTP PUT method</w:t>
      </w:r>
    </w:p>
    <w:p w14:paraId="3F5C5058" w14:textId="77777777" w:rsidR="00CE1617" w:rsidRDefault="00CE1617" w:rsidP="00CE1617">
      <w:pPr>
        <w:pStyle w:val="PL"/>
        <w:rPr>
          <w:rFonts w:eastAsia="DengXian"/>
        </w:rPr>
      </w:pPr>
      <w:r>
        <w:rPr>
          <w:rFonts w:eastAsia="DengXian"/>
        </w:rPr>
        <w:t xml:space="preserve">        - PATCH: HTTP PATCH method</w:t>
      </w:r>
    </w:p>
    <w:p w14:paraId="0F973999" w14:textId="2BDF3CA1" w:rsidR="00D168E2" w:rsidRPr="00CE1617" w:rsidRDefault="00CE1617" w:rsidP="00CE1617">
      <w:pPr>
        <w:pStyle w:val="PL"/>
        <w:rPr>
          <w:rFonts w:eastAsia="DengXian"/>
        </w:rPr>
      </w:pPr>
      <w:r>
        <w:rPr>
          <w:rFonts w:eastAsia="DengXian"/>
        </w:rPr>
        <w:t xml:space="preserve">        - DELETE: HTTP DELETE method</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5FA2" w14:textId="77777777" w:rsidR="00CA331A" w:rsidRDefault="00CA331A">
      <w:r>
        <w:separator/>
      </w:r>
    </w:p>
  </w:endnote>
  <w:endnote w:type="continuationSeparator" w:id="0">
    <w:p w14:paraId="34EB37F6" w14:textId="77777777" w:rsidR="00CA331A" w:rsidRDefault="00CA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476A49" w:rsidRDefault="00476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476A49" w:rsidRDefault="00476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476A49" w:rsidRDefault="0047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591F" w14:textId="77777777" w:rsidR="00CA331A" w:rsidRDefault="00CA331A">
      <w:r>
        <w:separator/>
      </w:r>
    </w:p>
  </w:footnote>
  <w:footnote w:type="continuationSeparator" w:id="0">
    <w:p w14:paraId="2527C577" w14:textId="77777777" w:rsidR="00CA331A" w:rsidRDefault="00CA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76A49" w:rsidRDefault="00476A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476A49" w:rsidRDefault="00476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476A49" w:rsidRDefault="00476A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476A49" w:rsidRDefault="00476A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476A49" w:rsidRDefault="00476A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476A49" w:rsidRDefault="0047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ssamad EL MOATAMID">
    <w15:presenceInfo w15:providerId="AD" w15:userId="S-1-5-21-147214757-305610072-1517763936-771853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B"/>
    <w:rsid w:val="00020C04"/>
    <w:rsid w:val="00022E4A"/>
    <w:rsid w:val="0002788F"/>
    <w:rsid w:val="000A6394"/>
    <w:rsid w:val="000B7FED"/>
    <w:rsid w:val="000C038A"/>
    <w:rsid w:val="000C2B58"/>
    <w:rsid w:val="000C6598"/>
    <w:rsid w:val="000D44B3"/>
    <w:rsid w:val="00122E94"/>
    <w:rsid w:val="00145D43"/>
    <w:rsid w:val="0017208B"/>
    <w:rsid w:val="00191055"/>
    <w:rsid w:val="00192C46"/>
    <w:rsid w:val="001A08B3"/>
    <w:rsid w:val="001A4560"/>
    <w:rsid w:val="001A7B60"/>
    <w:rsid w:val="001B52F0"/>
    <w:rsid w:val="001B7A65"/>
    <w:rsid w:val="001C761A"/>
    <w:rsid w:val="001D6015"/>
    <w:rsid w:val="001E41F3"/>
    <w:rsid w:val="001F77F6"/>
    <w:rsid w:val="00213EE2"/>
    <w:rsid w:val="0026004D"/>
    <w:rsid w:val="002640DD"/>
    <w:rsid w:val="00275D12"/>
    <w:rsid w:val="002803B6"/>
    <w:rsid w:val="00284FEB"/>
    <w:rsid w:val="002860C4"/>
    <w:rsid w:val="00286364"/>
    <w:rsid w:val="002A762D"/>
    <w:rsid w:val="002B5741"/>
    <w:rsid w:val="002D0A3E"/>
    <w:rsid w:val="002E472E"/>
    <w:rsid w:val="00305409"/>
    <w:rsid w:val="003609EF"/>
    <w:rsid w:val="0036231A"/>
    <w:rsid w:val="00370827"/>
    <w:rsid w:val="00374DD4"/>
    <w:rsid w:val="003D6C89"/>
    <w:rsid w:val="003E1A36"/>
    <w:rsid w:val="00410371"/>
    <w:rsid w:val="004242F1"/>
    <w:rsid w:val="00447701"/>
    <w:rsid w:val="00476A49"/>
    <w:rsid w:val="004B75B7"/>
    <w:rsid w:val="004C5A19"/>
    <w:rsid w:val="004D07F1"/>
    <w:rsid w:val="004D79C4"/>
    <w:rsid w:val="004E6CFA"/>
    <w:rsid w:val="005141D9"/>
    <w:rsid w:val="0051580D"/>
    <w:rsid w:val="00547111"/>
    <w:rsid w:val="00592212"/>
    <w:rsid w:val="00592D74"/>
    <w:rsid w:val="00594478"/>
    <w:rsid w:val="005B7867"/>
    <w:rsid w:val="005B78A2"/>
    <w:rsid w:val="005E2C44"/>
    <w:rsid w:val="006056A9"/>
    <w:rsid w:val="00617A23"/>
    <w:rsid w:val="00621188"/>
    <w:rsid w:val="006257ED"/>
    <w:rsid w:val="006317BC"/>
    <w:rsid w:val="00651623"/>
    <w:rsid w:val="00653DE4"/>
    <w:rsid w:val="00663EE1"/>
    <w:rsid w:val="00665C47"/>
    <w:rsid w:val="00695808"/>
    <w:rsid w:val="006B46FB"/>
    <w:rsid w:val="006E21FB"/>
    <w:rsid w:val="006E56EA"/>
    <w:rsid w:val="007036FD"/>
    <w:rsid w:val="00703B76"/>
    <w:rsid w:val="00707BEF"/>
    <w:rsid w:val="007337F1"/>
    <w:rsid w:val="00792342"/>
    <w:rsid w:val="007977A8"/>
    <w:rsid w:val="007B512A"/>
    <w:rsid w:val="007C025E"/>
    <w:rsid w:val="007C2097"/>
    <w:rsid w:val="007D6A07"/>
    <w:rsid w:val="007F7259"/>
    <w:rsid w:val="00802151"/>
    <w:rsid w:val="008040A8"/>
    <w:rsid w:val="0081523C"/>
    <w:rsid w:val="008219E5"/>
    <w:rsid w:val="008279FA"/>
    <w:rsid w:val="008626E7"/>
    <w:rsid w:val="0086685E"/>
    <w:rsid w:val="00870EE7"/>
    <w:rsid w:val="0087340A"/>
    <w:rsid w:val="008863B9"/>
    <w:rsid w:val="00891786"/>
    <w:rsid w:val="008A45A6"/>
    <w:rsid w:val="008D3CCC"/>
    <w:rsid w:val="008F207A"/>
    <w:rsid w:val="008F3789"/>
    <w:rsid w:val="008F686C"/>
    <w:rsid w:val="009148DE"/>
    <w:rsid w:val="00941E30"/>
    <w:rsid w:val="00971C0E"/>
    <w:rsid w:val="009777D9"/>
    <w:rsid w:val="00984A92"/>
    <w:rsid w:val="00991B88"/>
    <w:rsid w:val="009A5753"/>
    <w:rsid w:val="009A579D"/>
    <w:rsid w:val="009A7267"/>
    <w:rsid w:val="009E3297"/>
    <w:rsid w:val="009E5136"/>
    <w:rsid w:val="009F734F"/>
    <w:rsid w:val="00A246B6"/>
    <w:rsid w:val="00A47E70"/>
    <w:rsid w:val="00A50CF0"/>
    <w:rsid w:val="00A749B4"/>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68C8"/>
    <w:rsid w:val="00BA3EC5"/>
    <w:rsid w:val="00BA51D9"/>
    <w:rsid w:val="00BB5DFC"/>
    <w:rsid w:val="00BD279D"/>
    <w:rsid w:val="00BD6BB8"/>
    <w:rsid w:val="00C45B03"/>
    <w:rsid w:val="00C66BA2"/>
    <w:rsid w:val="00C7260F"/>
    <w:rsid w:val="00C870F6"/>
    <w:rsid w:val="00C9247E"/>
    <w:rsid w:val="00C95985"/>
    <w:rsid w:val="00CA331A"/>
    <w:rsid w:val="00CC5026"/>
    <w:rsid w:val="00CC68D0"/>
    <w:rsid w:val="00CD7C6B"/>
    <w:rsid w:val="00CE1617"/>
    <w:rsid w:val="00D03F9A"/>
    <w:rsid w:val="00D06D51"/>
    <w:rsid w:val="00D168E2"/>
    <w:rsid w:val="00D2314C"/>
    <w:rsid w:val="00D24991"/>
    <w:rsid w:val="00D259D7"/>
    <w:rsid w:val="00D27963"/>
    <w:rsid w:val="00D34477"/>
    <w:rsid w:val="00D50255"/>
    <w:rsid w:val="00D66520"/>
    <w:rsid w:val="00D84AE9"/>
    <w:rsid w:val="00DE34CF"/>
    <w:rsid w:val="00DF4D4A"/>
    <w:rsid w:val="00E07BFF"/>
    <w:rsid w:val="00E07F0D"/>
    <w:rsid w:val="00E13F3D"/>
    <w:rsid w:val="00E256AD"/>
    <w:rsid w:val="00E34898"/>
    <w:rsid w:val="00E631D5"/>
    <w:rsid w:val="00EB09B7"/>
    <w:rsid w:val="00EC581E"/>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927B-2D4D-4C8F-B51B-DB6598A7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4706</Words>
  <Characters>26830</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2022-11-15T08:32:00Z</dcterms:created>
  <dcterms:modified xsi:type="dcterms:W3CDTF">2022-11-15T09:04:00Z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