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61241" w14:textId="1C0130CB" w:rsidR="00404315" w:rsidRDefault="00404315" w:rsidP="00404315">
      <w:pPr>
        <w:pStyle w:val="CRCoverPage"/>
        <w:tabs>
          <w:tab w:val="right" w:pos="9639"/>
        </w:tabs>
        <w:spacing w:after="0"/>
        <w:rPr>
          <w:b/>
          <w:i/>
          <w:noProof/>
          <w:sz w:val="28"/>
        </w:rPr>
      </w:pPr>
      <w:bookmarkStart w:id="0" w:name="_Toc104364944"/>
      <w:bookmarkStart w:id="1" w:name="_Toc510696596"/>
      <w:bookmarkStart w:id="2" w:name="_Toc35971388"/>
      <w:r>
        <w:rPr>
          <w:b/>
          <w:noProof/>
          <w:sz w:val="24"/>
        </w:rPr>
        <w:t>3GPP TSG-CT WG3 Meeting #123-e</w:t>
      </w:r>
      <w:r>
        <w:rPr>
          <w:b/>
          <w:i/>
          <w:noProof/>
          <w:sz w:val="28"/>
        </w:rPr>
        <w:tab/>
      </w:r>
      <w:r>
        <w:rPr>
          <w:b/>
          <w:noProof/>
          <w:sz w:val="24"/>
        </w:rPr>
        <w:t>C3-224</w:t>
      </w:r>
      <w:r w:rsidR="00993651">
        <w:rPr>
          <w:b/>
          <w:noProof/>
          <w:sz w:val="24"/>
        </w:rPr>
        <w:t>433</w:t>
      </w:r>
      <w:r w:rsidR="0084431C">
        <w:rPr>
          <w:b/>
          <w:noProof/>
          <w:sz w:val="24"/>
        </w:rPr>
        <w:t>r</w:t>
      </w:r>
      <w:r w:rsidR="006670A2">
        <w:rPr>
          <w:b/>
          <w:noProof/>
          <w:sz w:val="24"/>
        </w:rPr>
        <w:t>2</w:t>
      </w:r>
    </w:p>
    <w:p w14:paraId="0B770249" w14:textId="77777777" w:rsidR="00404315" w:rsidRDefault="00404315" w:rsidP="00404315">
      <w:pPr>
        <w:pStyle w:val="CRCoverPage"/>
        <w:outlineLvl w:val="0"/>
        <w:rPr>
          <w:b/>
          <w:noProof/>
          <w:sz w:val="24"/>
        </w:rPr>
      </w:pPr>
      <w:r>
        <w:rPr>
          <w:b/>
          <w:noProof/>
          <w:sz w:val="24"/>
        </w:rPr>
        <w:t>E-Meeting, 18</w:t>
      </w:r>
      <w:r w:rsidRPr="00EB408F">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p w14:paraId="6F9F669C" w14:textId="77777777" w:rsidR="00404315" w:rsidRDefault="00404315" w:rsidP="00404315">
      <w:pPr>
        <w:pStyle w:val="CRCoverPage"/>
        <w:outlineLvl w:val="0"/>
        <w:rPr>
          <w:b/>
          <w:sz w:val="24"/>
        </w:rPr>
      </w:pPr>
    </w:p>
    <w:p w14:paraId="5130626F" w14:textId="76136024" w:rsidR="00404315" w:rsidRDefault="00404315" w:rsidP="0040431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Huawei</w:t>
      </w:r>
      <w:r w:rsidR="00145C9B">
        <w:rPr>
          <w:rFonts w:ascii="Arial" w:hAnsi="Arial" w:cs="Arial"/>
          <w:b/>
          <w:bCs/>
          <w:lang w:val="en-US"/>
        </w:rPr>
        <w:t>, Nokia, Nokia Shanghai Bell</w:t>
      </w:r>
    </w:p>
    <w:p w14:paraId="483D2E97" w14:textId="0D8F2488" w:rsidR="00404315" w:rsidRDefault="00404315" w:rsidP="0040431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E35CEA">
        <w:rPr>
          <w:rFonts w:ascii="Arial" w:hAnsi="Arial" w:cs="Arial"/>
          <w:b/>
          <w:bCs/>
          <w:lang w:val="en-US"/>
        </w:rPr>
        <w:t xml:space="preserve">on </w:t>
      </w:r>
      <w:r w:rsidR="004809ED" w:rsidRPr="004809ED">
        <w:rPr>
          <w:rFonts w:ascii="Arial" w:hAnsi="Arial" w:cs="Arial"/>
          <w:b/>
          <w:bCs/>
          <w:lang w:val="en-US"/>
        </w:rPr>
        <w:t>completing the definition of the Npcf_MBSPolicyAuthorization API</w:t>
      </w:r>
    </w:p>
    <w:p w14:paraId="6E3130C4" w14:textId="77777777" w:rsidR="00404315" w:rsidRDefault="00404315" w:rsidP="0040431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29.537 V1.0.1</w:t>
      </w:r>
    </w:p>
    <w:p w14:paraId="7028CE34" w14:textId="77777777" w:rsidR="00404315" w:rsidRDefault="00404315" w:rsidP="0040431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687B9C98" w14:textId="77777777" w:rsidR="00404315" w:rsidRDefault="00404315" w:rsidP="0040431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9336F39" w14:textId="77777777" w:rsidR="00404315" w:rsidRDefault="00404315" w:rsidP="00404315">
      <w:pPr>
        <w:pBdr>
          <w:bottom w:val="single" w:sz="12" w:space="1" w:color="auto"/>
        </w:pBdr>
        <w:spacing w:after="120"/>
        <w:ind w:left="1985" w:hanging="1985"/>
        <w:rPr>
          <w:rFonts w:ascii="Arial" w:hAnsi="Arial" w:cs="Arial"/>
          <w:b/>
          <w:bCs/>
          <w:lang w:val="en-US"/>
        </w:rPr>
      </w:pPr>
    </w:p>
    <w:p w14:paraId="753ECF25" w14:textId="77777777" w:rsidR="00404315" w:rsidRPr="004067E5" w:rsidRDefault="00404315" w:rsidP="00404315">
      <w:pPr>
        <w:pStyle w:val="CRCoverPage"/>
        <w:rPr>
          <w:b/>
          <w:lang w:val="en-US"/>
        </w:rPr>
      </w:pPr>
      <w:r w:rsidRPr="004067E5">
        <w:rPr>
          <w:b/>
          <w:lang w:val="en-US"/>
        </w:rPr>
        <w:t>1. Introduction</w:t>
      </w:r>
    </w:p>
    <w:p w14:paraId="059DBECC" w14:textId="002B788D" w:rsidR="00404315" w:rsidRPr="004067E5" w:rsidRDefault="00483C4A" w:rsidP="00404315">
      <w:pPr>
        <w:rPr>
          <w:lang w:val="en-US"/>
        </w:rPr>
      </w:pPr>
      <w:r w:rsidRPr="004067E5">
        <w:rPr>
          <w:lang w:val="en-US"/>
        </w:rPr>
        <w:t xml:space="preserve">The MBS </w:t>
      </w:r>
      <w:r w:rsidR="004067E5">
        <w:rPr>
          <w:lang w:val="en-US"/>
        </w:rPr>
        <w:t xml:space="preserve">Session </w:t>
      </w:r>
      <w:r w:rsidRPr="004067E5">
        <w:rPr>
          <w:lang w:val="en-US"/>
        </w:rPr>
        <w:t xml:space="preserve">Policy </w:t>
      </w:r>
      <w:r w:rsidR="004067E5" w:rsidRPr="004067E5">
        <w:rPr>
          <w:lang w:val="en-US"/>
        </w:rPr>
        <w:t>authorization</w:t>
      </w:r>
      <w:r w:rsidRPr="004067E5">
        <w:rPr>
          <w:lang w:val="en-US"/>
        </w:rPr>
        <w:t xml:space="preserve"> framework </w:t>
      </w:r>
      <w:r w:rsidR="004067E5" w:rsidRPr="004067E5">
        <w:rPr>
          <w:lang w:val="en-US"/>
        </w:rPr>
        <w:t xml:space="preserve">based on the Npcf_MBSPolicyAuthorization API </w:t>
      </w:r>
      <w:r w:rsidR="004067E5">
        <w:rPr>
          <w:lang w:val="en-US"/>
        </w:rPr>
        <w:t>and define</w:t>
      </w:r>
      <w:r w:rsidR="0030157F">
        <w:rPr>
          <w:lang w:val="en-US"/>
        </w:rPr>
        <w:t>d</w:t>
      </w:r>
      <w:r w:rsidR="004067E5">
        <w:rPr>
          <w:lang w:val="en-US"/>
        </w:rPr>
        <w:t xml:space="preserve"> in TS 23.247 </w:t>
      </w:r>
      <w:r w:rsidRPr="004067E5">
        <w:rPr>
          <w:lang w:val="en-US"/>
        </w:rPr>
        <w:t>is not yet fully described</w:t>
      </w:r>
      <w:r w:rsidR="00511D36" w:rsidRPr="004067E5">
        <w:rPr>
          <w:lang w:val="en-US"/>
        </w:rPr>
        <w:t>/specified</w:t>
      </w:r>
      <w:r w:rsidRPr="004067E5">
        <w:rPr>
          <w:lang w:val="en-US"/>
        </w:rPr>
        <w:t xml:space="preserve"> in TS 29.537</w:t>
      </w:r>
      <w:r w:rsidR="00404315" w:rsidRPr="004067E5">
        <w:rPr>
          <w:lang w:val="en-US"/>
        </w:rPr>
        <w:t>.</w:t>
      </w:r>
    </w:p>
    <w:p w14:paraId="0FAD516F" w14:textId="77777777" w:rsidR="00404315" w:rsidRPr="004067E5" w:rsidRDefault="00404315" w:rsidP="00404315">
      <w:pPr>
        <w:pStyle w:val="CRCoverPage"/>
        <w:rPr>
          <w:b/>
          <w:lang w:val="en-US"/>
        </w:rPr>
      </w:pPr>
      <w:r w:rsidRPr="004067E5">
        <w:rPr>
          <w:b/>
          <w:lang w:val="en-US"/>
        </w:rPr>
        <w:t>2. Reason for Change</w:t>
      </w:r>
    </w:p>
    <w:p w14:paraId="0719C115" w14:textId="3334EA40" w:rsidR="00404315" w:rsidRPr="004067E5" w:rsidRDefault="004067E5" w:rsidP="00404315">
      <w:pPr>
        <w:rPr>
          <w:lang w:val="en-US"/>
        </w:rPr>
      </w:pPr>
      <w:r>
        <w:rPr>
          <w:lang w:val="en-US"/>
        </w:rPr>
        <w:t xml:space="preserve">Update the </w:t>
      </w:r>
      <w:r w:rsidR="00483C4A" w:rsidRPr="004067E5">
        <w:rPr>
          <w:lang w:val="en-US"/>
        </w:rPr>
        <w:t>service description clause</w:t>
      </w:r>
      <w:r>
        <w:rPr>
          <w:lang w:val="en-US"/>
        </w:rPr>
        <w:t>s, the API definition clauses and the OpenAPI description</w:t>
      </w:r>
      <w:r w:rsidR="00483C4A" w:rsidRPr="004067E5">
        <w:rPr>
          <w:lang w:val="en-US"/>
        </w:rPr>
        <w:t xml:space="preserve"> of the Npcf_MBSPolicyControl API in TS 29.537 </w:t>
      </w:r>
      <w:r>
        <w:rPr>
          <w:lang w:val="en-US"/>
        </w:rPr>
        <w:t>to cover the missing stage 2 requirements in TS 23.247</w:t>
      </w:r>
      <w:r w:rsidR="00483C4A" w:rsidRPr="004067E5">
        <w:rPr>
          <w:lang w:val="en-US"/>
        </w:rPr>
        <w:t>.</w:t>
      </w:r>
    </w:p>
    <w:p w14:paraId="3AEA8D62" w14:textId="2B87FD9C" w:rsidR="005979A6" w:rsidRPr="004067E5" w:rsidRDefault="005979A6" w:rsidP="00404315">
      <w:pPr>
        <w:rPr>
          <w:lang w:val="en-US"/>
        </w:rPr>
      </w:pPr>
      <w:r w:rsidRPr="004067E5">
        <w:rPr>
          <w:lang w:val="en-US"/>
        </w:rPr>
        <w:t>It is to be noted that this pCR may be updated during the meeting based on the progress of the related stage 2 discussions/CRs.</w:t>
      </w:r>
    </w:p>
    <w:p w14:paraId="0210E720" w14:textId="77777777" w:rsidR="00404315" w:rsidRPr="004067E5" w:rsidRDefault="00404315" w:rsidP="00404315">
      <w:pPr>
        <w:pStyle w:val="CRCoverPage"/>
        <w:rPr>
          <w:b/>
          <w:lang w:val="en-US"/>
        </w:rPr>
      </w:pPr>
      <w:r w:rsidRPr="004067E5">
        <w:rPr>
          <w:b/>
          <w:lang w:val="en-US"/>
        </w:rPr>
        <w:t>3. Conclusions</w:t>
      </w:r>
    </w:p>
    <w:p w14:paraId="5D7F5558" w14:textId="77777777" w:rsidR="00404315" w:rsidRPr="004067E5" w:rsidRDefault="00404315" w:rsidP="00404315">
      <w:pPr>
        <w:rPr>
          <w:lang w:val="en-US"/>
        </w:rPr>
      </w:pPr>
      <w:r w:rsidRPr="004067E5">
        <w:rPr>
          <w:lang w:val="en-US"/>
        </w:rPr>
        <w:t>N/A.</w:t>
      </w:r>
    </w:p>
    <w:p w14:paraId="78F9FCF1" w14:textId="77777777" w:rsidR="00404315" w:rsidRPr="004067E5" w:rsidRDefault="00404315" w:rsidP="00404315">
      <w:pPr>
        <w:pStyle w:val="CRCoverPage"/>
        <w:rPr>
          <w:b/>
          <w:lang w:val="en-US"/>
        </w:rPr>
      </w:pPr>
      <w:r w:rsidRPr="004067E5">
        <w:rPr>
          <w:b/>
          <w:lang w:val="en-US"/>
        </w:rPr>
        <w:t>4. Proposal</w:t>
      </w:r>
    </w:p>
    <w:p w14:paraId="29699094" w14:textId="67FC7983" w:rsidR="00404315" w:rsidRDefault="00404315" w:rsidP="00404315">
      <w:pPr>
        <w:rPr>
          <w:lang w:val="en-US"/>
        </w:rPr>
      </w:pPr>
      <w:r w:rsidRPr="004067E5">
        <w:rPr>
          <w:lang w:val="en-US"/>
        </w:rPr>
        <w:t>It is proposed to agree the following changes to 3GPP TS 29.537 V</w:t>
      </w:r>
      <w:r w:rsidR="00016AFD" w:rsidRPr="004067E5">
        <w:rPr>
          <w:lang w:val="en-US"/>
        </w:rPr>
        <w:t>1</w:t>
      </w:r>
      <w:r w:rsidRPr="004067E5">
        <w:rPr>
          <w:lang w:val="en-US"/>
        </w:rPr>
        <w:t>.</w:t>
      </w:r>
      <w:r w:rsidR="00016AFD" w:rsidRPr="004067E5">
        <w:rPr>
          <w:lang w:val="en-US"/>
        </w:rPr>
        <w:t>0</w:t>
      </w:r>
      <w:r w:rsidRPr="004067E5">
        <w:rPr>
          <w:lang w:val="en-US"/>
        </w:rPr>
        <w:t>.</w:t>
      </w:r>
      <w:r w:rsidR="00016AFD" w:rsidRPr="004067E5">
        <w:rPr>
          <w:lang w:val="en-US"/>
        </w:rPr>
        <w:t>1</w:t>
      </w:r>
      <w:r w:rsidRPr="004067E5">
        <w:rPr>
          <w:lang w:val="en-US"/>
        </w:rPr>
        <w:t>.</w:t>
      </w:r>
    </w:p>
    <w:p w14:paraId="51DC4E50" w14:textId="77777777" w:rsidR="00404315" w:rsidRDefault="00404315" w:rsidP="00404315">
      <w:pPr>
        <w:pBdr>
          <w:bottom w:val="single" w:sz="12" w:space="1" w:color="auto"/>
        </w:pBdr>
        <w:rPr>
          <w:lang w:val="en-US"/>
        </w:rPr>
      </w:pPr>
    </w:p>
    <w:p w14:paraId="0BB53705" w14:textId="77777777" w:rsidR="00404315" w:rsidRDefault="00404315" w:rsidP="004043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Start of Changes * * * *</w:t>
      </w:r>
    </w:p>
    <w:p w14:paraId="218C8B15" w14:textId="77777777" w:rsidR="00530274" w:rsidRPr="004D3578" w:rsidRDefault="00530274" w:rsidP="00530274">
      <w:pPr>
        <w:pStyle w:val="Heading1"/>
      </w:pPr>
      <w:bookmarkStart w:id="3" w:name="_Toc510696579"/>
      <w:bookmarkStart w:id="4" w:name="_Toc35971371"/>
      <w:bookmarkStart w:id="5" w:name="_Toc104364921"/>
      <w:bookmarkStart w:id="6" w:name="_Toc104364956"/>
      <w:bookmarkStart w:id="7" w:name="_Toc104364946"/>
      <w:bookmarkEnd w:id="0"/>
      <w:r w:rsidRPr="004D3578">
        <w:t>2</w:t>
      </w:r>
      <w:r w:rsidRPr="004D3578">
        <w:tab/>
        <w:t>References</w:t>
      </w:r>
      <w:bookmarkEnd w:id="3"/>
      <w:bookmarkEnd w:id="4"/>
      <w:bookmarkEnd w:id="5"/>
    </w:p>
    <w:p w14:paraId="27C0660B" w14:textId="77777777" w:rsidR="00530274" w:rsidRPr="004D3578" w:rsidRDefault="00530274" w:rsidP="00530274">
      <w:r w:rsidRPr="004D3578">
        <w:t>The following documents contain provisions which, through reference in this text, constitute provisions of the present document.</w:t>
      </w:r>
    </w:p>
    <w:p w14:paraId="1B177D6E" w14:textId="77777777" w:rsidR="00530274" w:rsidRPr="004D3578" w:rsidRDefault="00530274" w:rsidP="00530274">
      <w:pPr>
        <w:pStyle w:val="B1"/>
      </w:pPr>
      <w:bookmarkStart w:id="8" w:name="OLE_LINK1"/>
      <w:bookmarkStart w:id="9" w:name="OLE_LINK2"/>
      <w:bookmarkStart w:id="10" w:name="OLE_LINK3"/>
      <w:bookmarkStart w:id="11" w:name="OLE_LINK4"/>
      <w:r>
        <w:t>-</w:t>
      </w:r>
      <w:r>
        <w:tab/>
      </w:r>
      <w:r w:rsidRPr="004D3578">
        <w:t>References are either specific (identified by date of publication, edition number, version number, etc.) or non</w:t>
      </w:r>
      <w:r w:rsidRPr="004D3578">
        <w:noBreakHyphen/>
        <w:t>specific.</w:t>
      </w:r>
    </w:p>
    <w:p w14:paraId="6F3398BC" w14:textId="77777777" w:rsidR="00530274" w:rsidRPr="004D3578" w:rsidRDefault="00530274" w:rsidP="00530274">
      <w:pPr>
        <w:pStyle w:val="B1"/>
      </w:pPr>
      <w:r>
        <w:t>-</w:t>
      </w:r>
      <w:r>
        <w:tab/>
      </w:r>
      <w:r w:rsidRPr="004D3578">
        <w:t>For a specific reference, subsequent revisions do not apply.</w:t>
      </w:r>
    </w:p>
    <w:p w14:paraId="297751D8" w14:textId="77777777" w:rsidR="00530274" w:rsidRPr="004D3578" w:rsidRDefault="00530274" w:rsidP="0053027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8"/>
    <w:bookmarkEnd w:id="9"/>
    <w:bookmarkEnd w:id="10"/>
    <w:bookmarkEnd w:id="11"/>
    <w:p w14:paraId="618B9486" w14:textId="77777777" w:rsidR="00530274" w:rsidRDefault="00530274" w:rsidP="00530274">
      <w:pPr>
        <w:pStyle w:val="EX"/>
      </w:pPr>
      <w:r w:rsidRPr="004D3578">
        <w:t>[1]</w:t>
      </w:r>
      <w:r w:rsidRPr="004D3578">
        <w:tab/>
        <w:t>3GPP TR 21.905: "Vocabulary for 3GPP Specifications".</w:t>
      </w:r>
    </w:p>
    <w:p w14:paraId="42CDB657" w14:textId="77777777" w:rsidR="00530274" w:rsidRPr="005E4D39" w:rsidRDefault="00530274" w:rsidP="00530274">
      <w:pPr>
        <w:pStyle w:val="EX"/>
      </w:pPr>
      <w:r>
        <w:t>[2</w:t>
      </w:r>
      <w:r w:rsidRPr="005E4D39">
        <w:t>]</w:t>
      </w:r>
      <w:r w:rsidRPr="005E4D39">
        <w:tab/>
        <w:t>3GPP</w:t>
      </w:r>
      <w:r>
        <w:t> </w:t>
      </w:r>
      <w:r w:rsidRPr="005E4D39">
        <w:t>TS</w:t>
      </w:r>
      <w:r>
        <w:t> </w:t>
      </w:r>
      <w:r w:rsidRPr="005E4D39">
        <w:t>23.501: "System Architecture for the 5G System; Stage 2".</w:t>
      </w:r>
    </w:p>
    <w:p w14:paraId="68D90364" w14:textId="77777777" w:rsidR="00530274" w:rsidRPr="005E4D39" w:rsidRDefault="00530274" w:rsidP="00530274">
      <w:pPr>
        <w:pStyle w:val="EX"/>
      </w:pPr>
      <w:r w:rsidRPr="005E4D39">
        <w:t>[</w:t>
      </w:r>
      <w:r>
        <w:t>3</w:t>
      </w:r>
      <w:r w:rsidRPr="005E4D39">
        <w:t>]</w:t>
      </w:r>
      <w:r w:rsidRPr="005E4D39">
        <w:tab/>
        <w:t>3GPP</w:t>
      </w:r>
      <w:r>
        <w:t> </w:t>
      </w:r>
      <w:r w:rsidRPr="005E4D39">
        <w:t>TS</w:t>
      </w:r>
      <w:r>
        <w:t> </w:t>
      </w:r>
      <w:r w:rsidRPr="005E4D39">
        <w:t>23.502: "Procedures for the 5G System; Stage 2".</w:t>
      </w:r>
    </w:p>
    <w:p w14:paraId="686400B9" w14:textId="77777777" w:rsidR="00530274" w:rsidRPr="005E4D39" w:rsidRDefault="00530274" w:rsidP="00530274">
      <w:pPr>
        <w:pStyle w:val="EX"/>
      </w:pPr>
      <w:r w:rsidRPr="005E4D39">
        <w:t>[</w:t>
      </w:r>
      <w:r>
        <w:t>4</w:t>
      </w:r>
      <w:r w:rsidRPr="005E4D39">
        <w:t>]</w:t>
      </w:r>
      <w:r w:rsidRPr="005E4D39">
        <w:tab/>
        <w:t>3GPP</w:t>
      </w:r>
      <w:r>
        <w:t> </w:t>
      </w:r>
      <w:r w:rsidRPr="005E4D39">
        <w:t>TS</w:t>
      </w:r>
      <w:r>
        <w:t> </w:t>
      </w:r>
      <w:r w:rsidRPr="005E4D39">
        <w:t>29.500: "5G System; Technical Realization of Service Based Architecture; Stage 3".</w:t>
      </w:r>
    </w:p>
    <w:p w14:paraId="5F7C9A8A" w14:textId="77777777" w:rsidR="00530274" w:rsidRDefault="00530274" w:rsidP="00530274">
      <w:pPr>
        <w:pStyle w:val="EX"/>
      </w:pPr>
      <w:r w:rsidRPr="005E4D39">
        <w:t>[</w:t>
      </w:r>
      <w:r>
        <w:t>5</w:t>
      </w:r>
      <w:r w:rsidRPr="005E4D39">
        <w:t>]</w:t>
      </w:r>
      <w:r w:rsidRPr="005E4D39">
        <w:tab/>
        <w:t>3GPP</w:t>
      </w:r>
      <w:r>
        <w:t> </w:t>
      </w:r>
      <w:r w:rsidRPr="005E4D39">
        <w:t>TS</w:t>
      </w:r>
      <w:r>
        <w:t> </w:t>
      </w:r>
      <w:r w:rsidRPr="005E4D39">
        <w:t>29.501: "5G</w:t>
      </w:r>
      <w:r>
        <w:t xml:space="preserve"> System; Principles and Guidelines for Services Definition; Stage 3".</w:t>
      </w:r>
    </w:p>
    <w:p w14:paraId="4A417819" w14:textId="77777777" w:rsidR="00530274" w:rsidRDefault="00530274" w:rsidP="00530274">
      <w:pPr>
        <w:pStyle w:val="EX"/>
        <w:rPr>
          <w:lang w:val="en-US"/>
        </w:rPr>
      </w:pPr>
      <w:r>
        <w:rPr>
          <w:snapToGrid w:val="0"/>
        </w:rPr>
        <w:lastRenderedPageBreak/>
        <w:t>[6]</w:t>
      </w:r>
      <w:r>
        <w:rPr>
          <w:snapToGrid w:val="0"/>
        </w:rPr>
        <w:tab/>
      </w:r>
      <w:r>
        <w:rPr>
          <w:lang w:val="en-US"/>
        </w:rPr>
        <w:t xml:space="preserve">OpenAPI: </w:t>
      </w:r>
      <w:r>
        <w:t>"</w:t>
      </w:r>
      <w:r>
        <w:rPr>
          <w:lang w:val="en-US"/>
        </w:rPr>
        <w:t>OpenAPI Specification Version 3.0.0</w:t>
      </w:r>
      <w:r>
        <w:t>"</w:t>
      </w:r>
      <w:r>
        <w:rPr>
          <w:lang w:val="en-US"/>
        </w:rPr>
        <w:t xml:space="preserve">, </w:t>
      </w:r>
      <w:hyperlink r:id="rId9" w:history="1">
        <w:r>
          <w:rPr>
            <w:rStyle w:val="Hyperlink"/>
            <w:lang w:val="en-US"/>
          </w:rPr>
          <w:t>https://spec.openapis.org/oas/v3.0.0</w:t>
        </w:r>
      </w:hyperlink>
      <w:r>
        <w:rPr>
          <w:lang w:val="en-US"/>
        </w:rPr>
        <w:t>.</w:t>
      </w:r>
    </w:p>
    <w:p w14:paraId="4CA93A5D" w14:textId="77777777" w:rsidR="00530274" w:rsidRDefault="00530274" w:rsidP="00530274">
      <w:pPr>
        <w:pStyle w:val="EX"/>
      </w:pPr>
      <w:r w:rsidRPr="00E535AD">
        <w:t>[</w:t>
      </w:r>
      <w:r>
        <w:t>7</w:t>
      </w:r>
      <w:r w:rsidRPr="00E535AD">
        <w:t>]</w:t>
      </w:r>
      <w:r w:rsidRPr="00E535AD">
        <w:tab/>
      </w:r>
      <w:r>
        <w:t>3GPP TR 21.900: "</w:t>
      </w:r>
      <w:r w:rsidRPr="00F051FD">
        <w:t>Technical Specification Group working methods</w:t>
      </w:r>
      <w:r>
        <w:t>".</w:t>
      </w:r>
    </w:p>
    <w:p w14:paraId="1330CF1D" w14:textId="77777777" w:rsidR="00530274" w:rsidRPr="00E535AD" w:rsidRDefault="00530274" w:rsidP="00530274">
      <w:pPr>
        <w:pStyle w:val="EX"/>
      </w:pPr>
      <w:r w:rsidRPr="00E535AD">
        <w:t>[</w:t>
      </w:r>
      <w:r>
        <w:t>8</w:t>
      </w:r>
      <w:r w:rsidRPr="00E535AD">
        <w:t>]</w:t>
      </w:r>
      <w:r w:rsidRPr="00E535AD">
        <w:tab/>
        <w:t>3GPP TS 33.501: "Security architecture and procedures for 5G system".</w:t>
      </w:r>
    </w:p>
    <w:p w14:paraId="52865065" w14:textId="77777777" w:rsidR="00530274" w:rsidRPr="00E535AD" w:rsidRDefault="00530274" w:rsidP="00530274">
      <w:pPr>
        <w:pStyle w:val="EX"/>
      </w:pPr>
      <w:r w:rsidRPr="00E535AD">
        <w:t>[</w:t>
      </w:r>
      <w:r>
        <w:t>9</w:t>
      </w:r>
      <w:r w:rsidRPr="00E535AD">
        <w:t>]</w:t>
      </w:r>
      <w:r w:rsidRPr="00E535AD">
        <w:tab/>
        <w:t>IETF RFC 6749: "</w:t>
      </w:r>
      <w:r w:rsidRPr="009E3528">
        <w:t>The OAuth 2.0 Authorization Framework</w:t>
      </w:r>
      <w:r w:rsidRPr="00E535AD">
        <w:t>".</w:t>
      </w:r>
    </w:p>
    <w:p w14:paraId="05C709C3" w14:textId="77777777" w:rsidR="00530274" w:rsidRPr="00986E88" w:rsidRDefault="00530274" w:rsidP="00530274">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t>3GPP TS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3FCE33DD" w14:textId="77777777" w:rsidR="00530274" w:rsidRPr="00986E88" w:rsidRDefault="00530274" w:rsidP="00530274">
      <w:pPr>
        <w:pStyle w:val="EX"/>
        <w:rPr>
          <w:noProof/>
          <w:lang w:eastAsia="zh-CN"/>
        </w:rPr>
      </w:pPr>
      <w:r w:rsidRPr="00986E88">
        <w:rPr>
          <w:noProof/>
        </w:rPr>
        <w:t>[</w:t>
      </w:r>
      <w:r>
        <w:rPr>
          <w:noProof/>
          <w:lang w:eastAsia="zh-CN"/>
        </w:rPr>
        <w:t>11</w:t>
      </w:r>
      <w:r w:rsidRPr="00986E88">
        <w:rPr>
          <w:noProof/>
        </w:rPr>
        <w:t>]</w:t>
      </w:r>
      <w:r w:rsidRPr="00986E88">
        <w:rPr>
          <w:noProof/>
        </w:rPr>
        <w:tab/>
        <w:t>IETF RFC 7540: "Hypertext Transfer Protocol Version 2 (HTTP/2)".</w:t>
      </w:r>
    </w:p>
    <w:p w14:paraId="64A87DB3" w14:textId="77777777" w:rsidR="00530274" w:rsidRPr="00986E88" w:rsidRDefault="00530274" w:rsidP="00530274">
      <w:pPr>
        <w:keepLines/>
        <w:ind w:left="1702" w:hanging="1418"/>
        <w:rPr>
          <w:noProof/>
          <w:lang w:eastAsia="zh-CN"/>
        </w:rPr>
      </w:pPr>
      <w:r w:rsidRPr="00986E88">
        <w:rPr>
          <w:noProof/>
          <w:lang w:eastAsia="zh-CN"/>
        </w:rPr>
        <w:t>[</w:t>
      </w:r>
      <w:r>
        <w:rPr>
          <w:noProof/>
          <w:lang w:eastAsia="zh-CN"/>
        </w:rPr>
        <w:t>12</w:t>
      </w:r>
      <w:r w:rsidRPr="00986E88">
        <w:rPr>
          <w:noProof/>
          <w:lang w:eastAsia="zh-CN"/>
        </w:rPr>
        <w:t>]</w:t>
      </w:r>
      <w:r w:rsidRPr="00986E88">
        <w:rPr>
          <w:noProof/>
          <w:lang w:eastAsia="zh-CN"/>
        </w:rPr>
        <w:tab/>
        <w:t>IETF RFC 8259: "The JavaScript Object Notation (JSON) Data Interchange Format".</w:t>
      </w:r>
    </w:p>
    <w:p w14:paraId="2EEB22C1" w14:textId="77777777" w:rsidR="00530274" w:rsidRPr="009418C9" w:rsidRDefault="00530274" w:rsidP="00530274">
      <w:pPr>
        <w:pStyle w:val="EX"/>
      </w:pPr>
      <w:r w:rsidRPr="009418C9">
        <w:t>[13]</w:t>
      </w:r>
      <w:r w:rsidRPr="009418C9">
        <w:tab/>
        <w:t>IETF RFC 7807: "Problem Details for HTTP APIs".</w:t>
      </w:r>
    </w:p>
    <w:p w14:paraId="0DA12114" w14:textId="77777777" w:rsidR="00530274" w:rsidRPr="009418C9" w:rsidRDefault="00530274" w:rsidP="00530274">
      <w:pPr>
        <w:pStyle w:val="EX"/>
      </w:pPr>
      <w:r w:rsidRPr="009418C9">
        <w:t>[14]</w:t>
      </w:r>
      <w:r w:rsidRPr="009418C9">
        <w:tab/>
        <w:t>3GPP TS 23.247: "Architectural enhancements for 5G multicast-broadcast services; Stage 2".</w:t>
      </w:r>
    </w:p>
    <w:p w14:paraId="797EC35F" w14:textId="77777777" w:rsidR="00530274" w:rsidRPr="009418C9" w:rsidRDefault="00530274" w:rsidP="00530274">
      <w:pPr>
        <w:pStyle w:val="EX"/>
      </w:pPr>
      <w:r w:rsidRPr="009418C9">
        <w:t>[15]</w:t>
      </w:r>
      <w:r w:rsidRPr="009418C9">
        <w:tab/>
        <w:t>3GPP TS 29.571: "5G System; Common Data Types for Service Based Interfaces; Stage 3".</w:t>
      </w:r>
    </w:p>
    <w:p w14:paraId="0F19FBD1" w14:textId="77777777" w:rsidR="00530274" w:rsidRDefault="00530274" w:rsidP="00530274">
      <w:pPr>
        <w:pStyle w:val="EX"/>
      </w:pPr>
      <w:r w:rsidRPr="009418C9">
        <w:t>[16]</w:t>
      </w:r>
      <w:r w:rsidRPr="009418C9">
        <w:tab/>
        <w:t>3GPP TS 29.532: "5G System; 5G Multicast-Broadcast Session Management Services; Stage 3".</w:t>
      </w:r>
    </w:p>
    <w:p w14:paraId="72DE2E68" w14:textId="77777777" w:rsidR="00530274" w:rsidRDefault="00530274" w:rsidP="00530274">
      <w:pPr>
        <w:pStyle w:val="EX"/>
      </w:pPr>
      <w:r w:rsidRPr="009418C9">
        <w:t>[</w:t>
      </w:r>
      <w:r>
        <w:t>17</w:t>
      </w:r>
      <w:r w:rsidRPr="009418C9">
        <w:t>]</w:t>
      </w:r>
      <w:r w:rsidRPr="009418C9">
        <w:tab/>
        <w:t>3GPP TS 29.5</w:t>
      </w:r>
      <w:r>
        <w:t>14</w:t>
      </w:r>
      <w:r w:rsidRPr="009418C9">
        <w:t>: "</w:t>
      </w:r>
      <w:r w:rsidRPr="00372D1E">
        <w:t>5G System; Policy Authorization Service; Stage 3</w:t>
      </w:r>
      <w:r w:rsidRPr="009418C9">
        <w:t>".</w:t>
      </w:r>
    </w:p>
    <w:p w14:paraId="50A72F6F" w14:textId="77777777" w:rsidR="00530274" w:rsidRDefault="00530274" w:rsidP="00530274">
      <w:pPr>
        <w:pStyle w:val="EX"/>
      </w:pPr>
      <w:r w:rsidRPr="009418C9">
        <w:t>[</w:t>
      </w:r>
      <w:r>
        <w:t>18</w:t>
      </w:r>
      <w:r w:rsidRPr="009418C9">
        <w:t>]</w:t>
      </w:r>
      <w:r w:rsidRPr="009418C9">
        <w:tab/>
        <w:t>3GPP TS 29.5</w:t>
      </w:r>
      <w:r>
        <w:t>12</w:t>
      </w:r>
      <w:r w:rsidRPr="009418C9">
        <w:t>: "</w:t>
      </w:r>
      <w:r w:rsidRPr="00372D1E">
        <w:t xml:space="preserve">5G System; </w:t>
      </w:r>
      <w:r>
        <w:t>Session Management Policy Control Service</w:t>
      </w:r>
      <w:r w:rsidRPr="00372D1E">
        <w:t>; Stage 3</w:t>
      </w:r>
      <w:r w:rsidRPr="009418C9">
        <w:t>".</w:t>
      </w:r>
    </w:p>
    <w:p w14:paraId="52883154" w14:textId="68FBA1F3" w:rsidR="00530274" w:rsidRDefault="00530274" w:rsidP="00530274">
      <w:pPr>
        <w:pStyle w:val="EX"/>
        <w:rPr>
          <w:ins w:id="12" w:author="[AEM, Huawei] 07-2022" w:date="2022-08-10T16:57:00Z"/>
          <w:lang w:eastAsia="en-GB"/>
        </w:rPr>
      </w:pPr>
      <w:ins w:id="13" w:author="[AEM, Huawei] 07-2022" w:date="2022-08-10T16:57:00Z">
        <w:r>
          <w:rPr>
            <w:lang w:eastAsia="en-GB"/>
          </w:rPr>
          <w:t>[</w:t>
        </w:r>
        <w:r w:rsidRPr="00530274">
          <w:rPr>
            <w:highlight w:val="yellow"/>
            <w:lang w:eastAsia="en-GB"/>
          </w:rPr>
          <w:t>19</w:t>
        </w:r>
        <w:r>
          <w:rPr>
            <w:lang w:eastAsia="en-GB"/>
          </w:rPr>
          <w:t>]</w:t>
        </w:r>
        <w:r>
          <w:rPr>
            <w:lang w:eastAsia="en-GB"/>
          </w:rPr>
          <w:tab/>
        </w:r>
        <w:r>
          <w:t>3GPP TS 29.214: "Policy and Charging Control over Rx reference point".</w:t>
        </w:r>
      </w:ins>
    </w:p>
    <w:p w14:paraId="2A866922" w14:textId="77777777" w:rsidR="00530274" w:rsidRDefault="00530274" w:rsidP="0053027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44BDD9BA" w14:textId="77777777" w:rsidR="00712D33" w:rsidRDefault="00712D33" w:rsidP="00712D33">
      <w:pPr>
        <w:pStyle w:val="Heading3"/>
      </w:pPr>
      <w:r>
        <w:t>5.3.1</w:t>
      </w:r>
      <w:r>
        <w:tab/>
      </w:r>
      <w:commentRangeStart w:id="14"/>
      <w:r>
        <w:t>Service Description</w:t>
      </w:r>
      <w:bookmarkEnd w:id="6"/>
      <w:commentRangeEnd w:id="14"/>
      <w:r w:rsidR="006449A5">
        <w:rPr>
          <w:rStyle w:val="CommentReference"/>
          <w:rFonts w:ascii="Times New Roman" w:hAnsi="Times New Roman"/>
        </w:rPr>
        <w:commentReference w:id="14"/>
      </w:r>
    </w:p>
    <w:p w14:paraId="42567FE0" w14:textId="77777777" w:rsidR="00712D33" w:rsidRDefault="00712D33" w:rsidP="00712D33">
      <w:r>
        <w:t>The MBS Policy Authorization Service enables the Policy Control Function (PCF) to authorize the MBS application service requirements provided by an NF service consumer (</w:t>
      </w:r>
      <w:proofErr w:type="gramStart"/>
      <w:r>
        <w:t>e.g.</w:t>
      </w:r>
      <w:proofErr w:type="gramEnd"/>
      <w:r>
        <w:t xml:space="preserve"> AF, NEF, MBSF) and derive the related MBS policies, i.e.:</w:t>
      </w:r>
    </w:p>
    <w:p w14:paraId="0B747CE9" w14:textId="0084AEB8" w:rsidR="00712D33" w:rsidRDefault="00712D33" w:rsidP="00712D33">
      <w:pPr>
        <w:pStyle w:val="B1"/>
      </w:pPr>
      <w:r>
        <w:t>-</w:t>
      </w:r>
      <w:r>
        <w:tab/>
        <w:t xml:space="preserve">enable </w:t>
      </w:r>
      <w:ins w:id="15" w:author="[AEM, Huawei] 07-2022" w:date="2022-08-10T16:34:00Z">
        <w:r w:rsidR="00CA0DC3">
          <w:t xml:space="preserve">an </w:t>
        </w:r>
      </w:ins>
      <w:r>
        <w:t>NF service consumer</w:t>
      </w:r>
      <w:del w:id="16" w:author="[AEM, Huawei] 07-2022" w:date="2022-08-10T16:34:00Z">
        <w:r w:rsidDel="00CA0DC3">
          <w:delText>s</w:delText>
        </w:r>
      </w:del>
      <w:r>
        <w:t xml:space="preserve"> (</w:t>
      </w:r>
      <w:proofErr w:type="gramStart"/>
      <w:r>
        <w:t>e.g.</w:t>
      </w:r>
      <w:proofErr w:type="gramEnd"/>
      <w:r>
        <w:t xml:space="preserve"> AF, NEF, MBSF) to request the creation, update </w:t>
      </w:r>
      <w:ins w:id="17" w:author="[AEM, Huawei] 07-2022" w:date="2022-08-10T16:34:00Z">
        <w:r w:rsidR="00CA0DC3">
          <w:t>or</w:t>
        </w:r>
      </w:ins>
      <w:del w:id="18" w:author="[AEM, Huawei] 07-2022" w:date="2022-08-10T16:34:00Z">
        <w:r w:rsidDel="00CA0DC3">
          <w:delText>and</w:delText>
        </w:r>
      </w:del>
      <w:r>
        <w:t xml:space="preserve"> removal of an MBS </w:t>
      </w:r>
      <w:del w:id="19" w:author="[AEM, Huawei] 07-2022" w:date="2022-08-10T16:35:00Z">
        <w:r w:rsidDel="00CA0DC3">
          <w:delText xml:space="preserve">Application </w:delText>
        </w:r>
      </w:del>
      <w:r>
        <w:t xml:space="preserve">Session </w:t>
      </w:r>
      <w:ins w:id="20" w:author="[AEM, Huawei] 07-2022" w:date="2022-08-10T16:35:00Z">
        <w:r w:rsidR="00CA0DC3">
          <w:t xml:space="preserve">Policy Authorization </w:t>
        </w:r>
      </w:ins>
      <w:r>
        <w:t>Context, based on the provisioning of MBS application service requirements; and</w:t>
      </w:r>
    </w:p>
    <w:p w14:paraId="0EE8A388" w14:textId="77777777" w:rsidR="00712D33" w:rsidRDefault="00712D33" w:rsidP="00712D33">
      <w:pPr>
        <w:pStyle w:val="B1"/>
      </w:pPr>
      <w:r>
        <w:t>-</w:t>
      </w:r>
      <w:r>
        <w:tab/>
        <w:t>enable the PCF to authorize the provided MBS application service requirements and derive the policies related to the targeted MBS session.</w:t>
      </w:r>
    </w:p>
    <w:p w14:paraId="0DD64451" w14:textId="402F32C1" w:rsidR="00712D33" w:rsidRPr="00725709" w:rsidDel="00622020" w:rsidRDefault="00712D33" w:rsidP="00712D33">
      <w:pPr>
        <w:pStyle w:val="EditorsNote"/>
        <w:rPr>
          <w:del w:id="21" w:author="[AEM, Huawei] 07-2022" w:date="2022-08-07T22:31:00Z"/>
        </w:rPr>
      </w:pPr>
      <w:del w:id="22" w:author="[AEM, Huawei] 07-2022" w:date="2022-08-07T22:31:00Z">
        <w:r w:rsidRPr="00725709" w:rsidDel="00622020">
          <w:delText>Editor's Note:</w:delText>
        </w:r>
        <w:r w:rsidRPr="00725709" w:rsidDel="00622020">
          <w:tab/>
          <w:delText>There may be updates (e.g. additional scope, service operations) depending on the progress of the related stage 2 work in SA2.</w:delText>
        </w:r>
      </w:del>
    </w:p>
    <w:p w14:paraId="241EEF86" w14:textId="77777777" w:rsidR="00712D33" w:rsidRDefault="00712D33" w:rsidP="00712D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3" w:name="_Toc104364957"/>
      <w:r>
        <w:rPr>
          <w:rFonts w:ascii="Arial" w:hAnsi="Arial" w:cs="Arial"/>
          <w:color w:val="0000FF"/>
          <w:sz w:val="28"/>
          <w:szCs w:val="28"/>
          <w:lang w:val="en-US"/>
        </w:rPr>
        <w:t>* * * * Next Changes * * * *</w:t>
      </w:r>
    </w:p>
    <w:p w14:paraId="6EF2345C" w14:textId="77777777" w:rsidR="00712D33" w:rsidRDefault="00712D33" w:rsidP="00712D33">
      <w:pPr>
        <w:pStyle w:val="Heading4"/>
      </w:pPr>
      <w:bookmarkStart w:id="24" w:name="_Toc104364958"/>
      <w:bookmarkEnd w:id="23"/>
      <w:r>
        <w:t>5.3.2.1</w:t>
      </w:r>
      <w:r>
        <w:tab/>
        <w:t>Introduction</w:t>
      </w:r>
      <w:bookmarkEnd w:id="24"/>
    </w:p>
    <w:p w14:paraId="5CCFA289" w14:textId="77777777" w:rsidR="00712D33" w:rsidRDefault="00712D33" w:rsidP="00712D33">
      <w:r>
        <w:t>The service operations defined for Npcf_MBSPolicyAuthorization are shown in table 5.3.2.1-1.</w:t>
      </w:r>
    </w:p>
    <w:p w14:paraId="249B3804" w14:textId="77777777" w:rsidR="00712D33" w:rsidRDefault="00712D33" w:rsidP="00712D33">
      <w:pPr>
        <w:pStyle w:val="TH"/>
      </w:pPr>
      <w:r>
        <w:lastRenderedPageBreak/>
        <w:t xml:space="preserve">Table 5.3.2.1-1: </w:t>
      </w:r>
      <w:commentRangeStart w:id="25"/>
      <w:r>
        <w:t xml:space="preserve">Npcf_MBSPolicyAuthorization Service Operations </w:t>
      </w:r>
      <w:commentRangeEnd w:id="25"/>
      <w:r w:rsidR="006449A5">
        <w:rPr>
          <w:rStyle w:val="CommentReference"/>
          <w:rFonts w:ascii="Times New Roman" w:hAnsi="Times New Roman"/>
          <w:b w:val="0"/>
        </w:rPr>
        <w:commentReference w:id="25"/>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397"/>
        <w:gridCol w:w="4163"/>
        <w:gridCol w:w="2000"/>
      </w:tblGrid>
      <w:tr w:rsidR="00712D33" w14:paraId="1B663B38" w14:textId="77777777" w:rsidTr="006152D4">
        <w:trPr>
          <w:jc w:val="center"/>
        </w:trPr>
        <w:tc>
          <w:tcPr>
            <w:tcW w:w="3397" w:type="dxa"/>
            <w:shd w:val="clear" w:color="000000" w:fill="C0C0C0"/>
            <w:vAlign w:val="center"/>
            <w:hideMark/>
          </w:tcPr>
          <w:p w14:paraId="71C0A78C" w14:textId="77777777" w:rsidR="00712D33" w:rsidRDefault="00712D33" w:rsidP="006152D4">
            <w:pPr>
              <w:pStyle w:val="TAH"/>
            </w:pPr>
            <w:r>
              <w:t>S</w:t>
            </w:r>
            <w:r>
              <w:rPr>
                <w:rFonts w:eastAsia="Malgun Gothic"/>
              </w:rPr>
              <w:t>ervice</w:t>
            </w:r>
            <w:r>
              <w:t xml:space="preserve"> Operation Name</w:t>
            </w:r>
          </w:p>
        </w:tc>
        <w:tc>
          <w:tcPr>
            <w:tcW w:w="4163" w:type="dxa"/>
            <w:shd w:val="clear" w:color="000000" w:fill="C0C0C0"/>
            <w:vAlign w:val="center"/>
            <w:hideMark/>
          </w:tcPr>
          <w:p w14:paraId="06E8AB9C" w14:textId="77777777" w:rsidR="00712D33" w:rsidRDefault="00712D33" w:rsidP="006152D4">
            <w:pPr>
              <w:pStyle w:val="TAH"/>
            </w:pPr>
            <w:r>
              <w:t>Description</w:t>
            </w:r>
          </w:p>
        </w:tc>
        <w:tc>
          <w:tcPr>
            <w:tcW w:w="2000" w:type="dxa"/>
            <w:shd w:val="clear" w:color="000000" w:fill="C0C0C0"/>
            <w:vAlign w:val="center"/>
            <w:hideMark/>
          </w:tcPr>
          <w:p w14:paraId="270C3BFE" w14:textId="77777777" w:rsidR="00712D33" w:rsidRDefault="00712D33" w:rsidP="006152D4">
            <w:pPr>
              <w:pStyle w:val="TAH"/>
            </w:pPr>
            <w:r>
              <w:t>Initiated by</w:t>
            </w:r>
          </w:p>
        </w:tc>
      </w:tr>
      <w:tr w:rsidR="00712D33" w14:paraId="422E0E25" w14:textId="77777777" w:rsidTr="006152D4">
        <w:trPr>
          <w:jc w:val="center"/>
        </w:trPr>
        <w:tc>
          <w:tcPr>
            <w:tcW w:w="3397" w:type="dxa"/>
            <w:vAlign w:val="center"/>
            <w:hideMark/>
          </w:tcPr>
          <w:p w14:paraId="3BFA92CF" w14:textId="77777777" w:rsidR="00712D33" w:rsidRDefault="00712D33" w:rsidP="006152D4">
            <w:pPr>
              <w:pStyle w:val="TAL"/>
            </w:pPr>
            <w:r>
              <w:t>Npcf_MBSPolicyAuthorization_Create</w:t>
            </w:r>
          </w:p>
        </w:tc>
        <w:tc>
          <w:tcPr>
            <w:tcW w:w="4163" w:type="dxa"/>
            <w:vAlign w:val="center"/>
            <w:hideMark/>
          </w:tcPr>
          <w:p w14:paraId="16DEE346" w14:textId="1869DA05" w:rsidR="00712D33" w:rsidRDefault="00712D33" w:rsidP="006152D4">
            <w:pPr>
              <w:pStyle w:val="TAL"/>
            </w:pPr>
            <w:del w:id="26" w:author="[AEM, Huawei] 07-2022" w:date="2022-08-10T16:36:00Z">
              <w:r w:rsidDel="00CA0DC3">
                <w:delText>Authorize the application and optionally determine and install MBS policies related to the targeted MBS Session based on the information provided by the NF service consumer</w:delText>
              </w:r>
            </w:del>
            <w:ins w:id="27" w:author="[AEM, Huawei] 07-2022" w:date="2022-08-10T16:36:00Z">
              <w:r w:rsidR="00CA0DC3">
                <w:t>Request the creation of an MBS Session Policy Authorization Context at the PCF, to enable MBS application service requirements authorization</w:t>
              </w:r>
            </w:ins>
            <w:r>
              <w:t>.</w:t>
            </w:r>
          </w:p>
        </w:tc>
        <w:tc>
          <w:tcPr>
            <w:tcW w:w="2000" w:type="dxa"/>
            <w:vAlign w:val="center"/>
            <w:hideMark/>
          </w:tcPr>
          <w:p w14:paraId="7FC1A042" w14:textId="77777777" w:rsidR="00712D33" w:rsidRDefault="00712D33" w:rsidP="006152D4">
            <w:pPr>
              <w:pStyle w:val="TAC"/>
            </w:pPr>
            <w:r>
              <w:t>NF service consumer (</w:t>
            </w:r>
            <w:proofErr w:type="gramStart"/>
            <w:r>
              <w:t>e.g.</w:t>
            </w:r>
            <w:proofErr w:type="gramEnd"/>
            <w:r>
              <w:t xml:space="preserve"> NEF, MBSF, AF)</w:t>
            </w:r>
          </w:p>
        </w:tc>
      </w:tr>
      <w:tr w:rsidR="00712D33" w14:paraId="09E9DE13" w14:textId="77777777" w:rsidTr="006152D4">
        <w:trPr>
          <w:jc w:val="center"/>
        </w:trPr>
        <w:tc>
          <w:tcPr>
            <w:tcW w:w="3397" w:type="dxa"/>
            <w:vAlign w:val="center"/>
            <w:hideMark/>
          </w:tcPr>
          <w:p w14:paraId="7BE1792E" w14:textId="77777777" w:rsidR="00712D33" w:rsidRDefault="00712D33" w:rsidP="006152D4">
            <w:pPr>
              <w:pStyle w:val="TAL"/>
            </w:pPr>
            <w:r>
              <w:t>Npcf_MBSPolicyAuthorization_Update</w:t>
            </w:r>
          </w:p>
        </w:tc>
        <w:tc>
          <w:tcPr>
            <w:tcW w:w="4163" w:type="dxa"/>
            <w:vAlign w:val="center"/>
            <w:hideMark/>
          </w:tcPr>
          <w:p w14:paraId="13F2CE74" w14:textId="58434D3E" w:rsidR="00712D33" w:rsidRDefault="00712D33" w:rsidP="00CA0DC3">
            <w:pPr>
              <w:pStyle w:val="TAL"/>
            </w:pPr>
            <w:r>
              <w:t xml:space="preserve">Update an existing MBS </w:t>
            </w:r>
            <w:del w:id="28" w:author="[AEM, Huawei] 07-2022" w:date="2022-08-10T16:37:00Z">
              <w:r w:rsidDel="00CA0DC3">
                <w:delText xml:space="preserve">Application </w:delText>
              </w:r>
            </w:del>
            <w:r>
              <w:t xml:space="preserve">Session </w:t>
            </w:r>
            <w:ins w:id="29" w:author="[AEM, Huawei] 07-2022" w:date="2022-08-10T16:37:00Z">
              <w:r w:rsidR="00CA0DC3">
                <w:t xml:space="preserve">Policy Authorization </w:t>
              </w:r>
            </w:ins>
            <w:r>
              <w:t>Context at the PCF</w:t>
            </w:r>
            <w:ins w:id="30" w:author="[AEM, Huawei] 07-2022" w:date="2022-08-10T16:37:00Z">
              <w:r w:rsidR="00CA0DC3">
                <w:t>, to enable the authorization of the updated MBS application service requirements</w:t>
              </w:r>
            </w:ins>
            <w:del w:id="31" w:author="[AEM, Huawei] 07-2022" w:date="2022-08-10T16:37:00Z">
              <w:r w:rsidDel="00CA0DC3">
                <w:delText xml:space="preserve"> and the related MBS Policy Control data based on the received updated service information</w:delText>
              </w:r>
            </w:del>
            <w:r>
              <w:t>.</w:t>
            </w:r>
          </w:p>
        </w:tc>
        <w:tc>
          <w:tcPr>
            <w:tcW w:w="2000" w:type="dxa"/>
            <w:vAlign w:val="center"/>
            <w:hideMark/>
          </w:tcPr>
          <w:p w14:paraId="64E6EB9D" w14:textId="77777777" w:rsidR="00712D33" w:rsidRDefault="00712D33" w:rsidP="006152D4">
            <w:pPr>
              <w:pStyle w:val="TAC"/>
            </w:pPr>
            <w:r w:rsidRPr="007D7411">
              <w:t>NF service consumer (</w:t>
            </w:r>
            <w:proofErr w:type="gramStart"/>
            <w:r w:rsidRPr="007D7411">
              <w:t>e.g.</w:t>
            </w:r>
            <w:proofErr w:type="gramEnd"/>
            <w:r w:rsidRPr="007D7411">
              <w:t xml:space="preserve"> NEF, MBSF, AF)</w:t>
            </w:r>
          </w:p>
        </w:tc>
      </w:tr>
      <w:tr w:rsidR="00712D33" w14:paraId="1F901E48" w14:textId="77777777" w:rsidTr="006152D4">
        <w:trPr>
          <w:jc w:val="center"/>
        </w:trPr>
        <w:tc>
          <w:tcPr>
            <w:tcW w:w="3397" w:type="dxa"/>
            <w:vAlign w:val="center"/>
          </w:tcPr>
          <w:p w14:paraId="6BF931ED" w14:textId="77777777" w:rsidR="00712D33" w:rsidRDefault="00712D33" w:rsidP="006152D4">
            <w:pPr>
              <w:pStyle w:val="TAL"/>
            </w:pPr>
            <w:r>
              <w:t>Npcf_MBSPolicyAuthorization_Delete</w:t>
            </w:r>
          </w:p>
        </w:tc>
        <w:tc>
          <w:tcPr>
            <w:tcW w:w="4163" w:type="dxa"/>
            <w:vAlign w:val="center"/>
          </w:tcPr>
          <w:p w14:paraId="51FD45AF" w14:textId="70FDE244" w:rsidR="00712D33" w:rsidRDefault="00712D33" w:rsidP="00CA0DC3">
            <w:pPr>
              <w:pStyle w:val="TAL"/>
            </w:pPr>
            <w:r>
              <w:t xml:space="preserve">Delete an existing MBS </w:t>
            </w:r>
            <w:del w:id="32" w:author="[AEM, Huawei] 07-2022" w:date="2022-08-10T16:38:00Z">
              <w:r w:rsidDel="00CA0DC3">
                <w:delText xml:space="preserve">Application </w:delText>
              </w:r>
            </w:del>
            <w:r>
              <w:t xml:space="preserve">Session </w:t>
            </w:r>
            <w:ins w:id="33" w:author="[AEM, Huawei] 07-2022" w:date="2022-08-10T16:38:00Z">
              <w:r w:rsidR="00CA0DC3">
                <w:t xml:space="preserve">Policy Authorization </w:t>
              </w:r>
            </w:ins>
            <w:r>
              <w:t>Context at the PCF.</w:t>
            </w:r>
          </w:p>
        </w:tc>
        <w:tc>
          <w:tcPr>
            <w:tcW w:w="2000" w:type="dxa"/>
            <w:vAlign w:val="center"/>
          </w:tcPr>
          <w:p w14:paraId="7C673CB0" w14:textId="77777777" w:rsidR="00712D33" w:rsidRDefault="00712D33" w:rsidP="006152D4">
            <w:pPr>
              <w:pStyle w:val="TAC"/>
            </w:pPr>
            <w:r w:rsidRPr="007D7411">
              <w:t>NF service consumer (</w:t>
            </w:r>
            <w:proofErr w:type="gramStart"/>
            <w:r w:rsidRPr="007D7411">
              <w:t>e.g.</w:t>
            </w:r>
            <w:proofErr w:type="gramEnd"/>
            <w:r w:rsidRPr="007D7411">
              <w:t xml:space="preserve"> NEF, MBSF, AF)</w:t>
            </w:r>
          </w:p>
        </w:tc>
      </w:tr>
    </w:tbl>
    <w:p w14:paraId="76E66AD2" w14:textId="77777777" w:rsidR="00712D33" w:rsidRDefault="00712D33" w:rsidP="00712D33"/>
    <w:p w14:paraId="009D031D" w14:textId="733B0AE2" w:rsidR="00712D33" w:rsidDel="00622020" w:rsidRDefault="00712D33" w:rsidP="00712D33">
      <w:pPr>
        <w:pStyle w:val="EditorsNote"/>
        <w:rPr>
          <w:del w:id="34" w:author="[AEM, Huawei] 07-2022" w:date="2022-08-07T22:31:00Z"/>
        </w:rPr>
      </w:pPr>
      <w:del w:id="35" w:author="[AEM, Huawei] 07-2022" w:date="2022-08-07T22:31:00Z">
        <w:r w:rsidDel="00622020">
          <w:delText>Editor's Note:</w:delText>
        </w:r>
        <w:r w:rsidDel="00622020">
          <w:tab/>
          <w:delText>There may be updates (e.g. updated scope, service operations) depending on the progress of the related stage 2 work.</w:delText>
        </w:r>
      </w:del>
    </w:p>
    <w:p w14:paraId="51D7B8DD" w14:textId="77777777" w:rsidR="00712D33" w:rsidRDefault="00712D33" w:rsidP="00712D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6" w:name="_Toc104364959"/>
      <w:r>
        <w:rPr>
          <w:rFonts w:ascii="Arial" w:hAnsi="Arial" w:cs="Arial"/>
          <w:color w:val="0000FF"/>
          <w:sz w:val="28"/>
          <w:szCs w:val="28"/>
          <w:lang w:val="en-US"/>
        </w:rPr>
        <w:t>* * * * Next Changes * * * *</w:t>
      </w:r>
    </w:p>
    <w:p w14:paraId="19AD90FA" w14:textId="77777777" w:rsidR="00712D33" w:rsidRDefault="00712D33" w:rsidP="00712D33">
      <w:pPr>
        <w:pStyle w:val="Heading5"/>
      </w:pPr>
      <w:bookmarkStart w:id="37" w:name="_Toc104364960"/>
      <w:bookmarkEnd w:id="36"/>
      <w:r>
        <w:t>5.3.2.2.1</w:t>
      </w:r>
      <w:r>
        <w:tab/>
        <w:t>General</w:t>
      </w:r>
      <w:bookmarkEnd w:id="37"/>
    </w:p>
    <w:p w14:paraId="329F76AA" w14:textId="65643384" w:rsidR="00712D33" w:rsidRDefault="00712D33" w:rsidP="00712D33">
      <w:pPr>
        <w:rPr>
          <w:noProof/>
        </w:rPr>
      </w:pPr>
      <w:r>
        <w:rPr>
          <w:noProof/>
        </w:rPr>
        <w:t>The Npcf_MBSPolicyAuthorization_Create service operation enables an NF service consumer (e.g. AF, NEF, MBSF)</w:t>
      </w:r>
      <w:r>
        <w:rPr>
          <w:lang w:eastAsia="zh-CN"/>
        </w:rPr>
        <w:t xml:space="preserve"> to </w:t>
      </w:r>
      <w:del w:id="38" w:author="[AEM, Huawei] 07-2022" w:date="2022-08-10T16:38:00Z">
        <w:r w:rsidDel="00C03B01">
          <w:rPr>
            <w:lang w:eastAsia="zh-CN"/>
          </w:rPr>
          <w:delText xml:space="preserve">provision MBS </w:delText>
        </w:r>
        <w:r w:rsidDel="00C03B01">
          <w:delText xml:space="preserve">application service requirements and </w:delText>
        </w:r>
      </w:del>
      <w:r>
        <w:rPr>
          <w:lang w:eastAsia="zh-CN"/>
        </w:rPr>
        <w:t xml:space="preserve">request </w:t>
      </w:r>
      <w:ins w:id="39" w:author="[AEM, Huawei] 07-2022" w:date="2022-08-10T16:39:00Z">
        <w:r w:rsidR="00C03B01">
          <w:rPr>
            <w:lang w:eastAsia="zh-CN"/>
          </w:rPr>
          <w:t>the creation of an MBS Session Policy Authorization Context at the PCF, for the purpose of</w:t>
        </w:r>
      </w:ins>
      <w:del w:id="40" w:author="[AEM, Huawei] 07-2022" w:date="2022-08-10T16:38:00Z">
        <w:r w:rsidDel="00C03B01">
          <w:rPr>
            <w:lang w:eastAsia="zh-CN"/>
          </w:rPr>
          <w:delText>the PCF to authorize</w:delText>
        </w:r>
      </w:del>
      <w:r>
        <w:rPr>
          <w:lang w:eastAsia="zh-CN"/>
        </w:rPr>
        <w:t xml:space="preserve"> </w:t>
      </w:r>
      <w:ins w:id="41" w:author="[AEM, Huawei] 07-2022" w:date="2022-08-10T16:44:00Z">
        <w:r w:rsidR="00C03B01">
          <w:rPr>
            <w:lang w:eastAsia="zh-CN"/>
          </w:rPr>
          <w:t xml:space="preserve">requesting </w:t>
        </w:r>
      </w:ins>
      <w:ins w:id="42" w:author="[AEM, Huawei] 07-2022" w:date="2022-08-10T16:38:00Z">
        <w:r w:rsidR="00C03B01">
          <w:rPr>
            <w:lang w:eastAsia="zh-CN"/>
          </w:rPr>
          <w:t xml:space="preserve">MBS </w:t>
        </w:r>
        <w:r w:rsidR="00C03B01">
          <w:t xml:space="preserve">application service requirements </w:t>
        </w:r>
      </w:ins>
      <w:ins w:id="43" w:author="[AEM, Huawei] 07-2022" w:date="2022-08-10T16:39:00Z">
        <w:r w:rsidR="00C03B01">
          <w:t>authorization</w:t>
        </w:r>
      </w:ins>
      <w:ins w:id="44" w:author="[AEM, Huawei] 07-2022" w:date="2022-08-10T16:42:00Z">
        <w:r w:rsidR="00C03B01">
          <w:t xml:space="preserve"> for a</w:t>
        </w:r>
      </w:ins>
      <w:del w:id="45" w:author="[AEM, Huawei] 07-2022" w:date="2022-08-10T16:38:00Z">
        <w:r w:rsidDel="00C03B01">
          <w:rPr>
            <w:lang w:eastAsia="zh-CN"/>
          </w:rPr>
          <w:delText xml:space="preserve">them </w:delText>
        </w:r>
      </w:del>
      <w:del w:id="46" w:author="[AEM, Huawei] 07-2022" w:date="2022-08-10T16:39:00Z">
        <w:r w:rsidDel="00C03B01">
          <w:rPr>
            <w:lang w:eastAsia="zh-CN"/>
          </w:rPr>
          <w:delText xml:space="preserve">and create a related MBS </w:delText>
        </w:r>
        <w:r w:rsidDel="00C03B01">
          <w:delText xml:space="preserve">Application Session Context </w:delText>
        </w:r>
        <w:r w:rsidDel="00C03B01">
          <w:rPr>
            <w:lang w:eastAsia="zh-CN"/>
          </w:rPr>
          <w:delText>and bind it to the targeted</w:delText>
        </w:r>
      </w:del>
      <w:r>
        <w:rPr>
          <w:lang w:eastAsia="zh-CN"/>
        </w:rPr>
        <w:t xml:space="preserve"> multicast or a broadcast MBS session.</w:t>
      </w:r>
    </w:p>
    <w:p w14:paraId="2A981D8E" w14:textId="77777777" w:rsidR="00712D33" w:rsidRDefault="00712D33" w:rsidP="00712D33">
      <w:pPr>
        <w:rPr>
          <w:lang w:eastAsia="zh-CN"/>
        </w:rPr>
      </w:pPr>
      <w:r>
        <w:rPr>
          <w:lang w:eastAsia="zh-CN"/>
        </w:rPr>
        <w:t>The following procedures using the Npcf_</w:t>
      </w:r>
      <w:r>
        <w:rPr>
          <w:noProof/>
        </w:rPr>
        <w:t>MBSPolicyAuthorization</w:t>
      </w:r>
      <w:r>
        <w:rPr>
          <w:lang w:eastAsia="zh-CN"/>
        </w:rPr>
        <w:t>_Create service operation are supported:</w:t>
      </w:r>
    </w:p>
    <w:p w14:paraId="28B29EDA" w14:textId="26E6CCD7" w:rsidR="00712D33" w:rsidRPr="0035262F" w:rsidRDefault="00712D33" w:rsidP="00712D33">
      <w:pPr>
        <w:pStyle w:val="B1"/>
        <w:rPr>
          <w:lang w:val="en-US" w:eastAsia="zh-CN"/>
        </w:rPr>
      </w:pPr>
      <w:r w:rsidRPr="0035262F">
        <w:rPr>
          <w:lang w:val="en-US" w:eastAsia="zh-CN"/>
        </w:rPr>
        <w:t>-</w:t>
      </w:r>
      <w:r w:rsidRPr="0035262F">
        <w:rPr>
          <w:lang w:val="en-US" w:eastAsia="zh-CN"/>
        </w:rPr>
        <w:tab/>
      </w:r>
      <w:r w:rsidRPr="0035262F">
        <w:rPr>
          <w:lang w:val="en-US"/>
        </w:rPr>
        <w:t xml:space="preserve">MBS </w:t>
      </w:r>
      <w:del w:id="47" w:author="[AEM, Huawei] 07-2022" w:date="2022-08-08T03:53:00Z">
        <w:r w:rsidRPr="0035262F" w:rsidDel="0035262F">
          <w:rPr>
            <w:lang w:val="en-US"/>
          </w:rPr>
          <w:delText xml:space="preserve">Application </w:delText>
        </w:r>
      </w:del>
      <w:r w:rsidRPr="0035262F">
        <w:rPr>
          <w:lang w:val="en-US"/>
        </w:rPr>
        <w:t xml:space="preserve">Session </w:t>
      </w:r>
      <w:ins w:id="48" w:author="[AEM, Huawei] 07-2022" w:date="2022-08-08T03:53:00Z">
        <w:r w:rsidR="0035262F" w:rsidRPr="0035262F">
          <w:rPr>
            <w:lang w:val="en-US"/>
          </w:rPr>
          <w:t xml:space="preserve">Policy Authorization </w:t>
        </w:r>
      </w:ins>
      <w:r w:rsidRPr="0035262F">
        <w:rPr>
          <w:lang w:val="en-US"/>
        </w:rPr>
        <w:t>Context Establishment</w:t>
      </w:r>
      <w:r w:rsidRPr="0035262F">
        <w:rPr>
          <w:lang w:val="en-US" w:eastAsia="zh-CN"/>
        </w:rPr>
        <w:t>.</w:t>
      </w:r>
    </w:p>
    <w:p w14:paraId="52AFE1DA" w14:textId="77777777" w:rsidR="00622020" w:rsidRDefault="00622020" w:rsidP="0062202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9" w:name="_Toc104364961"/>
      <w:r>
        <w:rPr>
          <w:rFonts w:ascii="Arial" w:hAnsi="Arial" w:cs="Arial"/>
          <w:color w:val="0000FF"/>
          <w:sz w:val="28"/>
          <w:szCs w:val="28"/>
          <w:lang w:val="en-US"/>
        </w:rPr>
        <w:t>* * * * Next Changes * * * *</w:t>
      </w:r>
    </w:p>
    <w:p w14:paraId="6784CD40" w14:textId="11945374" w:rsidR="00712D33" w:rsidRPr="00CF134D" w:rsidRDefault="00712D33" w:rsidP="00712D33">
      <w:pPr>
        <w:pStyle w:val="Heading5"/>
      </w:pPr>
      <w:r w:rsidRPr="00CF134D">
        <w:t>5.3.2.2.2</w:t>
      </w:r>
      <w:r w:rsidRPr="00CF134D">
        <w:tab/>
      </w:r>
      <w:commentRangeStart w:id="50"/>
      <w:r w:rsidRPr="00CF134D">
        <w:t xml:space="preserve">MBS </w:t>
      </w:r>
      <w:del w:id="51" w:author="[AEM, Huawei] 07-2022" w:date="2022-08-08T03:54:00Z">
        <w:r w:rsidRPr="00CF134D" w:rsidDel="0035262F">
          <w:delText xml:space="preserve">Application </w:delText>
        </w:r>
      </w:del>
      <w:r w:rsidRPr="00CF134D">
        <w:t xml:space="preserve">Session </w:t>
      </w:r>
      <w:ins w:id="52" w:author="[AEM, Huawei] 07-2022" w:date="2022-08-08T03:54:00Z">
        <w:r w:rsidR="0035262F" w:rsidRPr="006152D4">
          <w:rPr>
            <w:lang w:val="en-US"/>
          </w:rPr>
          <w:t xml:space="preserve">Policy Authorization </w:t>
        </w:r>
      </w:ins>
      <w:r w:rsidRPr="00CF134D">
        <w:t>Context Establishment</w:t>
      </w:r>
      <w:bookmarkEnd w:id="49"/>
      <w:commentRangeEnd w:id="50"/>
      <w:r w:rsidR="006449A5">
        <w:rPr>
          <w:rStyle w:val="CommentReference"/>
          <w:rFonts w:ascii="Times New Roman" w:hAnsi="Times New Roman"/>
        </w:rPr>
        <w:commentReference w:id="50"/>
      </w:r>
    </w:p>
    <w:p w14:paraId="6CC2ED59" w14:textId="20AB239D" w:rsidR="00712D33" w:rsidRDefault="00712D33" w:rsidP="00712D33">
      <w:pPr>
        <w:pStyle w:val="TH"/>
      </w:pPr>
      <w:del w:id="53" w:author="[AEM, Huawei] 07-2022" w:date="2022-08-10T16:41:00Z">
        <w:r w:rsidDel="00C03B01">
          <w:object w:dxaOrig="8800" w:dyaOrig="2210" w14:anchorId="34C144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108pt" o:ole="">
              <v:imagedata r:id="rId14" o:title=""/>
            </v:shape>
            <o:OLEObject Type="Embed" ProgID="Visio.Drawing.15" ShapeID="_x0000_i1025" DrawAspect="Content" ObjectID="_1722332338" r:id="rId15"/>
          </w:object>
        </w:r>
      </w:del>
      <w:ins w:id="54" w:author="[AEM, Huawei] 07-2022" w:date="2022-08-10T16:41:00Z">
        <w:r w:rsidR="00C03B01">
          <w:object w:dxaOrig="8800" w:dyaOrig="2210" w14:anchorId="1CCF1A3E">
            <v:shape id="_x0000_i1026" type="#_x0000_t75" style="width:437.25pt;height:108pt" o:ole="">
              <v:imagedata r:id="rId16" o:title=""/>
            </v:shape>
            <o:OLEObject Type="Embed" ProgID="Visio.Drawing.15" ShapeID="_x0000_i1026" DrawAspect="Content" ObjectID="_1722332339" r:id="rId17"/>
          </w:object>
        </w:r>
      </w:ins>
    </w:p>
    <w:p w14:paraId="0D185071" w14:textId="776E2866" w:rsidR="00712D33" w:rsidRPr="0035262F" w:rsidRDefault="00712D33" w:rsidP="00712D33">
      <w:pPr>
        <w:pStyle w:val="TF"/>
        <w:rPr>
          <w:lang w:val="en-US"/>
        </w:rPr>
      </w:pPr>
      <w:r w:rsidRPr="0035262F">
        <w:rPr>
          <w:lang w:val="en-US"/>
        </w:rPr>
        <w:t xml:space="preserve">Figure 5.3.2.2.2-1: MBS </w:t>
      </w:r>
      <w:del w:id="55" w:author="[AEM, Huawei] 07-2022" w:date="2022-08-08T03:54:00Z">
        <w:r w:rsidRPr="0035262F" w:rsidDel="0035262F">
          <w:rPr>
            <w:lang w:val="en-US"/>
          </w:rPr>
          <w:delText xml:space="preserve">Application </w:delText>
        </w:r>
      </w:del>
      <w:r w:rsidRPr="0035262F">
        <w:rPr>
          <w:lang w:val="en-US"/>
        </w:rPr>
        <w:t xml:space="preserve">Session </w:t>
      </w:r>
      <w:ins w:id="56" w:author="[AEM, Huawei] 07-2022" w:date="2022-08-08T03:54:00Z">
        <w:r w:rsidR="0035262F" w:rsidRPr="006152D4">
          <w:rPr>
            <w:lang w:val="en-US"/>
          </w:rPr>
          <w:t xml:space="preserve">Policy Authorization </w:t>
        </w:r>
      </w:ins>
      <w:r w:rsidRPr="0035262F">
        <w:rPr>
          <w:lang w:val="en-US"/>
        </w:rPr>
        <w:t>Context establishment</w:t>
      </w:r>
      <w:ins w:id="57" w:author="[AEM, Huawei] 07-2022" w:date="2022-08-10T18:17:00Z">
        <w:r w:rsidR="00581466">
          <w:rPr>
            <w:lang w:val="en-US"/>
          </w:rPr>
          <w:t xml:space="preserve"> procedure</w:t>
        </w:r>
      </w:ins>
    </w:p>
    <w:p w14:paraId="78D2C21C" w14:textId="463AFCC4" w:rsidR="00712D33" w:rsidRDefault="00712D33" w:rsidP="00712D33">
      <w:pPr>
        <w:pStyle w:val="B1"/>
      </w:pPr>
      <w:r>
        <w:lastRenderedPageBreak/>
        <w:t>1.</w:t>
      </w:r>
      <w:r>
        <w:tab/>
        <w:t xml:space="preserve">In order to request the creation of an MBS </w:t>
      </w:r>
      <w:del w:id="58" w:author="[AEM, Huawei] 07-2022" w:date="2022-08-08T03:54:00Z">
        <w:r w:rsidDel="0035262F">
          <w:delText xml:space="preserve">Application </w:delText>
        </w:r>
      </w:del>
      <w:r>
        <w:t xml:space="preserve">Session </w:t>
      </w:r>
      <w:ins w:id="59" w:author="[AEM, Huawei] 07-2022" w:date="2022-08-08T03:54:00Z">
        <w:r w:rsidR="0035262F" w:rsidRPr="006152D4">
          <w:rPr>
            <w:lang w:val="en-US"/>
          </w:rPr>
          <w:t xml:space="preserve">Policy Authorization </w:t>
        </w:r>
      </w:ins>
      <w:r>
        <w:t>Context, the NF service consumer (e.g. AF, NEF, MBSF) shall send an HTTP POST request to the PCF, as described in step 1</w:t>
      </w:r>
      <w:ins w:id="60" w:author="[AEM, Huawei] 07-2022" w:date="2022-08-10T16:45:00Z">
        <w:r w:rsidR="00C03B01">
          <w:t xml:space="preserve"> </w:t>
        </w:r>
      </w:ins>
      <w:r>
        <w:t xml:space="preserve">of figure 5.3.2.2.2-1, </w:t>
      </w:r>
      <w:ins w:id="61" w:author="[AEM, Huawei] 07-2022" w:date="2022-08-10T16:46:00Z">
        <w:r w:rsidR="00C03B01">
          <w:t xml:space="preserve">targeting the "MBS Session Policy Authorization Contexts" collection resource, </w:t>
        </w:r>
      </w:ins>
      <w:r>
        <w:t>with the request body containing the Mbs</w:t>
      </w:r>
      <w:del w:id="62" w:author="[AEM, Huawei] 07-2022" w:date="2022-08-07T22:12:00Z">
        <w:r w:rsidDel="00BE51D3">
          <w:delText>App</w:delText>
        </w:r>
      </w:del>
      <w:r>
        <w:t>Session</w:t>
      </w:r>
      <w:ins w:id="63" w:author="[AEM, Huawei] 07-2022" w:date="2022-08-07T22:12:00Z">
        <w:r w:rsidR="00BE51D3">
          <w:t>PolAuth</w:t>
        </w:r>
      </w:ins>
      <w:r>
        <w:t>Ctxt data structure that shall contain the requested MBS application service requirements.</w:t>
      </w:r>
    </w:p>
    <w:p w14:paraId="486D9BD1" w14:textId="0CE1AEB9" w:rsidR="00712D33" w:rsidRDefault="00712D33" w:rsidP="00712D33">
      <w:pPr>
        <w:pStyle w:val="B1"/>
        <w:rPr>
          <w:lang w:eastAsia="zh-CN"/>
        </w:rPr>
      </w:pPr>
      <w:r>
        <w:rPr>
          <w:lang w:eastAsia="zh-CN"/>
        </w:rPr>
        <w:t>2.</w:t>
      </w:r>
      <w:r>
        <w:rPr>
          <w:lang w:eastAsia="zh-CN"/>
        </w:rPr>
        <w:tab/>
        <w:t xml:space="preserve">Upon reception of the HTTP POST request from the NF service consumer, the PCF shall perform MBS </w:t>
      </w:r>
      <w:r>
        <w:t>application service requirements</w:t>
      </w:r>
      <w:r>
        <w:rPr>
          <w:lang w:eastAsia="zh-CN"/>
        </w:rPr>
        <w:t xml:space="preserve"> authorization based on the information received from the NF service consumer and operator policies that are pre-configured at the PCF.</w:t>
      </w:r>
      <w:ins w:id="64" w:author="[AEM, Huawei] 07-2022" w:date="2022-08-10T16:49:00Z">
        <w:r w:rsidR="001F2965">
          <w:rPr>
            <w:lang w:eastAsia="zh-CN"/>
          </w:rPr>
          <w:t xml:space="preserve"> Then:</w:t>
        </w:r>
      </w:ins>
    </w:p>
    <w:p w14:paraId="2FFF6D47" w14:textId="695B8689" w:rsidR="00712D33" w:rsidRPr="001F2965" w:rsidRDefault="001F2965">
      <w:pPr>
        <w:pStyle w:val="B2"/>
        <w:pPrChange w:id="65" w:author="[AEM, Huawei] 07-2022" w:date="2022-08-10T16:50:00Z">
          <w:pPr>
            <w:pStyle w:val="B1"/>
            <w:ind w:firstLine="0"/>
          </w:pPr>
        </w:pPrChange>
      </w:pPr>
      <w:ins w:id="66" w:author="[AEM, Huawei] 07-2022" w:date="2022-08-10T16:49:00Z">
        <w:r w:rsidRPr="001F2965">
          <w:rPr>
            <w:rPrChange w:id="67" w:author="[AEM, Huawei] 07-2022" w:date="2022-08-10T16:50:00Z">
              <w:rPr>
                <w:lang w:eastAsia="zh-CN"/>
              </w:rPr>
            </w:rPrChange>
          </w:rPr>
          <w:t>-</w:t>
        </w:r>
        <w:r w:rsidRPr="001F2965">
          <w:rPr>
            <w:rPrChange w:id="68" w:author="[AEM, Huawei] 07-2022" w:date="2022-08-10T16:50:00Z">
              <w:rPr>
                <w:lang w:eastAsia="zh-CN"/>
              </w:rPr>
            </w:rPrChange>
          </w:rPr>
          <w:tab/>
        </w:r>
      </w:ins>
      <w:del w:id="69" w:author="[AEM, Huawei] 07-2022" w:date="2022-08-10T16:55:00Z">
        <w:r w:rsidR="00712D33" w:rsidRPr="001F2965" w:rsidDel="00530274">
          <w:rPr>
            <w:rPrChange w:id="70" w:author="[AEM, Huawei] 07-2022" w:date="2022-08-10T16:50:00Z">
              <w:rPr>
                <w:lang w:eastAsia="zh-CN"/>
              </w:rPr>
            </w:rPrChange>
          </w:rPr>
          <w:delText>I</w:delText>
        </w:r>
      </w:del>
      <w:ins w:id="71" w:author="[AEM, Huawei] 07-2022" w:date="2022-08-10T16:55:00Z">
        <w:r w:rsidR="00530274">
          <w:t>i</w:t>
        </w:r>
      </w:ins>
      <w:r w:rsidR="00712D33" w:rsidRPr="001F2965">
        <w:rPr>
          <w:rPrChange w:id="72" w:author="[AEM, Huawei] 07-2022" w:date="2022-08-10T16:50:00Z">
            <w:rPr>
              <w:lang w:eastAsia="zh-CN"/>
            </w:rPr>
          </w:rPrChange>
        </w:rPr>
        <w:t xml:space="preserve">f the MBS application service requirements authorization is successful, the PCF shall create a new </w:t>
      </w:r>
      <w:r w:rsidR="00712D33" w:rsidRPr="001F2965">
        <w:t xml:space="preserve">"Individual MBS </w:t>
      </w:r>
      <w:del w:id="73" w:author="[AEM, Huawei] 07-2022" w:date="2022-08-08T03:54:00Z">
        <w:r w:rsidR="00712D33" w:rsidRPr="001F2965" w:rsidDel="0035262F">
          <w:delText xml:space="preserve">Application </w:delText>
        </w:r>
      </w:del>
      <w:r w:rsidR="00712D33" w:rsidRPr="001F2965">
        <w:t xml:space="preserve">Session </w:t>
      </w:r>
      <w:ins w:id="74" w:author="[AEM, Huawei] 07-2022" w:date="2022-08-08T03:54:00Z">
        <w:r w:rsidR="0035262F" w:rsidRPr="001F2965">
          <w:rPr>
            <w:rPrChange w:id="75" w:author="[AEM, Huawei] 07-2022" w:date="2022-08-10T16:50:00Z">
              <w:rPr>
                <w:lang w:val="en-US"/>
              </w:rPr>
            </w:rPrChange>
          </w:rPr>
          <w:t xml:space="preserve">Policy Authorization </w:t>
        </w:r>
      </w:ins>
      <w:r w:rsidR="00712D33" w:rsidRPr="001F2965">
        <w:t xml:space="preserve">Context" </w:t>
      </w:r>
      <w:r w:rsidR="00712D33" w:rsidRPr="001F2965">
        <w:rPr>
          <w:rPrChange w:id="76" w:author="[AEM, Huawei] 07-2022" w:date="2022-08-10T16:50:00Z">
            <w:rPr>
              <w:lang w:eastAsia="zh-CN"/>
            </w:rPr>
          </w:rPrChange>
        </w:rPr>
        <w:t xml:space="preserve">resource and respond to the NF service consumer </w:t>
      </w:r>
      <w:r w:rsidR="00712D33" w:rsidRPr="001F2965">
        <w:t xml:space="preserve">with an HTTP "201 </w:t>
      </w:r>
      <w:r w:rsidR="00712D33" w:rsidRPr="001F2965">
        <w:rPr>
          <w:rPrChange w:id="77" w:author="[AEM, Huawei] 07-2022" w:date="2022-08-10T16:50:00Z">
            <w:rPr>
              <w:lang w:eastAsia="zh-CN"/>
            </w:rPr>
          </w:rPrChange>
        </w:rPr>
        <w:t>Created"</w:t>
      </w:r>
      <w:r w:rsidR="00712D33" w:rsidRPr="001F2965">
        <w:t xml:space="preserve"> status code</w:t>
      </w:r>
      <w:r w:rsidR="00712D33" w:rsidRPr="001F2965">
        <w:rPr>
          <w:rPrChange w:id="78" w:author="[AEM, Huawei] 07-2022" w:date="2022-08-10T16:50:00Z">
            <w:rPr>
              <w:lang w:eastAsia="zh-CN"/>
            </w:rPr>
          </w:rPrChange>
        </w:rPr>
        <w:t xml:space="preserve">, </w:t>
      </w:r>
      <w:r w:rsidR="00712D33" w:rsidRPr="001F2965">
        <w:t xml:space="preserve">including an HTTP Location header field containing the URI of the created "Individual MBS </w:t>
      </w:r>
      <w:del w:id="79" w:author="[AEM, Huawei] 07-2022" w:date="2022-08-08T03:54:00Z">
        <w:r w:rsidR="00712D33" w:rsidRPr="001F2965" w:rsidDel="0035262F">
          <w:delText xml:space="preserve">Application </w:delText>
        </w:r>
      </w:del>
      <w:r w:rsidR="00712D33" w:rsidRPr="001F2965">
        <w:t xml:space="preserve">Session </w:t>
      </w:r>
      <w:ins w:id="80" w:author="[AEM, Huawei] 07-2022" w:date="2022-08-08T03:54:00Z">
        <w:r w:rsidR="0035262F" w:rsidRPr="001F2965">
          <w:rPr>
            <w:rPrChange w:id="81" w:author="[AEM, Huawei] 07-2022" w:date="2022-08-10T16:50:00Z">
              <w:rPr>
                <w:lang w:val="en-US"/>
              </w:rPr>
            </w:rPrChange>
          </w:rPr>
          <w:t xml:space="preserve">Policy Authorization </w:t>
        </w:r>
      </w:ins>
      <w:r w:rsidR="00712D33" w:rsidRPr="001F2965">
        <w:t>Context" resource and the response body containing a representation of the created resource within the Mbs</w:t>
      </w:r>
      <w:del w:id="82" w:author="[AEM, Huawei] 07-2022" w:date="2022-08-07T22:12:00Z">
        <w:r w:rsidR="00712D33" w:rsidRPr="001F2965" w:rsidDel="00BE51D3">
          <w:delText>App</w:delText>
        </w:r>
      </w:del>
      <w:r w:rsidR="00712D33" w:rsidRPr="001F2965">
        <w:t>Session</w:t>
      </w:r>
      <w:ins w:id="83" w:author="[AEM, Huawei] 07-2022" w:date="2022-08-07T22:12:00Z">
        <w:r w:rsidR="00BE51D3" w:rsidRPr="001F2965">
          <w:t>PolAuth</w:t>
        </w:r>
      </w:ins>
      <w:r w:rsidR="00712D33" w:rsidRPr="001F2965">
        <w:t>Ctxt data structure</w:t>
      </w:r>
      <w:ins w:id="84" w:author="[AEM, Huawei] 07-2022" w:date="2022-08-10T16:51:00Z">
        <w:r w:rsidR="00530274">
          <w:t>;</w:t>
        </w:r>
      </w:ins>
      <w:del w:id="85" w:author="[AEM, Huawei] 07-2022" w:date="2022-08-10T16:51:00Z">
        <w:r w:rsidR="00712D33" w:rsidRPr="001F2965" w:rsidDel="00530274">
          <w:delText>.</w:delText>
        </w:r>
      </w:del>
    </w:p>
    <w:p w14:paraId="75101A27" w14:textId="7479452B" w:rsidR="00712D33" w:rsidRDefault="001F2965">
      <w:pPr>
        <w:pStyle w:val="B2"/>
        <w:pPrChange w:id="86" w:author="[AEM, Huawei] 07-2022" w:date="2022-08-10T16:51:00Z">
          <w:pPr>
            <w:pStyle w:val="B1"/>
            <w:ind w:firstLine="0"/>
          </w:pPr>
        </w:pPrChange>
      </w:pPr>
      <w:ins w:id="87" w:author="[AEM, Huawei] 07-2022" w:date="2022-08-10T16:50:00Z">
        <w:r w:rsidRPr="0073039C">
          <w:t>-</w:t>
        </w:r>
        <w:r w:rsidRPr="0073039C">
          <w:tab/>
        </w:r>
      </w:ins>
      <w:ins w:id="88" w:author="[AEM, Huawei] 07-2022" w:date="2022-08-10T16:51:00Z">
        <w:r w:rsidR="00530274">
          <w:t>t</w:t>
        </w:r>
      </w:ins>
      <w:del w:id="89" w:author="[AEM, Huawei] 07-2022" w:date="2022-08-10T16:51:00Z">
        <w:r w:rsidR="00712D33" w:rsidDel="00530274">
          <w:delText>T</w:delText>
        </w:r>
      </w:del>
      <w:proofErr w:type="gramStart"/>
      <w:r w:rsidR="00712D33">
        <w:t>he</w:t>
      </w:r>
      <w:proofErr w:type="gramEnd"/>
      <w:r w:rsidR="00712D33">
        <w:t xml:space="preserve"> NF service consumer shall use the URI received in the HTTP Location header in subsequent requests </w:t>
      </w:r>
      <w:del w:id="90" w:author="[AEM, Huawei] 07-2022" w:date="2022-08-10T16:48:00Z">
        <w:r w:rsidR="00712D33" w:rsidDel="001F2965">
          <w:delText xml:space="preserve">to the PCF </w:delText>
        </w:r>
      </w:del>
      <w:r w:rsidR="00712D33">
        <w:t xml:space="preserve">targeting the created "Individual MBS </w:t>
      </w:r>
      <w:del w:id="91" w:author="[AEM, Huawei] 07-2022" w:date="2022-08-08T03:54:00Z">
        <w:r w:rsidR="00712D33" w:rsidDel="0035262F">
          <w:delText xml:space="preserve">Application </w:delText>
        </w:r>
      </w:del>
      <w:r w:rsidR="00712D33">
        <w:t xml:space="preserve">Session </w:t>
      </w:r>
      <w:ins w:id="92" w:author="[AEM, Huawei] 07-2022" w:date="2022-08-08T03:54:00Z">
        <w:r w:rsidR="0035262F" w:rsidRPr="006152D4">
          <w:rPr>
            <w:lang w:val="en-US"/>
          </w:rPr>
          <w:t xml:space="preserve">Policy Authorization </w:t>
        </w:r>
      </w:ins>
      <w:r w:rsidR="00712D33">
        <w:t>Context" resource</w:t>
      </w:r>
      <w:ins w:id="93" w:author="[AEM, Huawei] 07-2022" w:date="2022-08-10T16:48:00Z">
        <w:r>
          <w:t xml:space="preserve"> at the PCF</w:t>
        </w:r>
      </w:ins>
      <w:ins w:id="94" w:author="[AEM, Huawei] 07-2022" w:date="2022-08-10T16:51:00Z">
        <w:r w:rsidR="00530274">
          <w:t>;</w:t>
        </w:r>
      </w:ins>
      <w:del w:id="95" w:author="[AEM, Huawei] 07-2022" w:date="2022-08-10T16:51:00Z">
        <w:r w:rsidR="00712D33" w:rsidDel="00530274">
          <w:delText>.</w:delText>
        </w:r>
      </w:del>
    </w:p>
    <w:p w14:paraId="05C83073" w14:textId="48C6515D" w:rsidR="00712D33" w:rsidRPr="001F2965" w:rsidRDefault="001F2965">
      <w:pPr>
        <w:pStyle w:val="B2"/>
        <w:rPr>
          <w:rPrChange w:id="96" w:author="[AEM, Huawei] 07-2022" w:date="2022-08-10T16:49:00Z">
            <w:rPr>
              <w:lang w:eastAsia="zh-CN"/>
            </w:rPr>
          </w:rPrChange>
        </w:rPr>
        <w:pPrChange w:id="97" w:author="[AEM, Huawei] 07-2022" w:date="2022-08-10T16:51:00Z">
          <w:pPr>
            <w:pStyle w:val="B1"/>
            <w:ind w:left="284" w:firstLine="0"/>
          </w:pPr>
        </w:pPrChange>
      </w:pPr>
      <w:ins w:id="98" w:author="[AEM, Huawei] 07-2022" w:date="2022-08-10T16:50:00Z">
        <w:r w:rsidRPr="0073039C">
          <w:t>-</w:t>
        </w:r>
        <w:r w:rsidRPr="0073039C">
          <w:tab/>
        </w:r>
      </w:ins>
      <w:ins w:id="99" w:author="[AEM, Huawei] 07-2022" w:date="2022-08-10T16:51:00Z">
        <w:r w:rsidR="00530274">
          <w:t>i</w:t>
        </w:r>
      </w:ins>
      <w:del w:id="100" w:author="[AEM, Huawei] 07-2022" w:date="2022-08-10T16:51:00Z">
        <w:r w:rsidR="00712D33" w:rsidRPr="001F2965" w:rsidDel="00530274">
          <w:delText>I</w:delText>
        </w:r>
      </w:del>
      <w:r w:rsidR="00712D33" w:rsidRPr="001F2965">
        <w:t>f errors occur when processing the HTTP POST request, the PCF shall apply the error handling procedures specified in clause 6.2.7</w:t>
      </w:r>
      <w:ins w:id="101" w:author="[AEM, Huawei] 07-2022" w:date="2022-08-10T16:51:00Z">
        <w:r w:rsidR="00530274">
          <w:t>;</w:t>
        </w:r>
      </w:ins>
      <w:del w:id="102" w:author="[AEM, Huawei] 07-2022" w:date="2022-08-10T16:51:00Z">
        <w:r w:rsidR="00712D33" w:rsidRPr="001F2965" w:rsidDel="00530274">
          <w:delText>.</w:delText>
        </w:r>
      </w:del>
    </w:p>
    <w:p w14:paraId="6BF75D01" w14:textId="4979309C" w:rsidR="00712D33" w:rsidDel="004834D3" w:rsidRDefault="00712D33" w:rsidP="00712D33">
      <w:pPr>
        <w:pStyle w:val="EditorsNote"/>
        <w:rPr>
          <w:del w:id="103" w:author="[AEM, Huawei] 07-2022" w:date="2022-08-08T03:47:00Z"/>
        </w:rPr>
      </w:pPr>
      <w:del w:id="104" w:author="[AEM, Huawei] 07-2022" w:date="2022-08-08T03:47:00Z">
        <w:r w:rsidDel="004834D3">
          <w:delText>Editor's Note:</w:delText>
        </w:r>
        <w:r w:rsidDel="004834D3">
          <w:tab/>
          <w:delText>The complete list of Error cases and the related status codes are FFS.</w:delText>
        </w:r>
      </w:del>
    </w:p>
    <w:p w14:paraId="0BB7D62B" w14:textId="6DD0A534" w:rsidR="00712D33" w:rsidDel="00BB46CC" w:rsidRDefault="00712D33" w:rsidP="00712D33">
      <w:pPr>
        <w:pStyle w:val="B1"/>
        <w:ind w:left="284" w:firstLine="0"/>
        <w:rPr>
          <w:del w:id="105" w:author="[AEM, Huawei] 07-2022" w:date="2022-08-08T03:50:00Z"/>
        </w:rPr>
      </w:pPr>
      <w:del w:id="106" w:author="[AEM, Huawei] 07-2022" w:date="2022-08-08T03:50:00Z">
        <w:r w:rsidRPr="00C65200" w:rsidDel="00BB46CC">
          <w:delText xml:space="preserve">If the service information provided in the body of the HTTP POST request is rejected </w:delText>
        </w:r>
        <w:r w:rsidDel="00BB46CC">
          <w:delText>because the requested MBS service is not authorized</w:delText>
        </w:r>
        <w:r w:rsidRPr="00C65200" w:rsidDel="00BB46CC">
          <w:delText>, the PCF shall reject the request with an HTTP "403 Forbidden" status code including the ProblemDetails data structure with the "cause" attribute set to "REQUESTED_MBS_SERVICE_NOT_AUTHORIZED".</w:delText>
        </w:r>
      </w:del>
    </w:p>
    <w:p w14:paraId="269FEB31" w14:textId="786C4E21" w:rsidR="00712D33" w:rsidRPr="001F2965" w:rsidRDefault="001F2965">
      <w:pPr>
        <w:pStyle w:val="B2"/>
        <w:pPrChange w:id="107" w:author="[AEM, Huawei] 07-2022" w:date="2022-08-10T16:54:00Z">
          <w:pPr>
            <w:pStyle w:val="B1"/>
            <w:ind w:left="284" w:firstLine="0"/>
          </w:pPr>
        </w:pPrChange>
      </w:pPr>
      <w:ins w:id="108" w:author="[AEM, Huawei] 07-2022" w:date="2022-08-10T16:50:00Z">
        <w:r w:rsidRPr="0073039C">
          <w:t>-</w:t>
        </w:r>
        <w:r w:rsidRPr="0073039C">
          <w:tab/>
        </w:r>
      </w:ins>
      <w:ins w:id="109" w:author="[AEM, Huawei] 07-2022" w:date="2022-08-10T16:54:00Z">
        <w:r w:rsidR="00530274">
          <w:t>i</w:t>
        </w:r>
      </w:ins>
      <w:del w:id="110" w:author="[AEM, Huawei] 07-2022" w:date="2022-08-10T16:54:00Z">
        <w:r w:rsidR="00712D33" w:rsidRPr="001F2965" w:rsidDel="00530274">
          <w:delText>I</w:delText>
        </w:r>
      </w:del>
      <w:r w:rsidR="00712D33" w:rsidRPr="001F2965">
        <w:t xml:space="preserve">f the </w:t>
      </w:r>
      <w:ins w:id="111" w:author="[AEM, Huawei] 07-2022" w:date="2022-08-10T18:25:00Z">
        <w:r w:rsidR="003D0CC1">
          <w:t xml:space="preserve">provided </w:t>
        </w:r>
      </w:ins>
      <w:ins w:id="112" w:author="[AEM, Huawei] 07-2022" w:date="2022-08-10T16:52:00Z">
        <w:r w:rsidR="00530274">
          <w:t xml:space="preserve">MBS application </w:t>
        </w:r>
      </w:ins>
      <w:r w:rsidR="00712D33" w:rsidRPr="001F2965">
        <w:t xml:space="preserve">service </w:t>
      </w:r>
      <w:del w:id="113" w:author="[AEM, Huawei] 07-2022" w:date="2022-08-10T16:52:00Z">
        <w:r w:rsidR="00712D33" w:rsidRPr="001F2965" w:rsidDel="00530274">
          <w:delText xml:space="preserve">information </w:delText>
        </w:r>
      </w:del>
      <w:ins w:id="114" w:author="[AEM, Huawei] 07-2022" w:date="2022-08-10T16:52:00Z">
        <w:r w:rsidR="00530274">
          <w:t>requirements</w:t>
        </w:r>
        <w:r w:rsidR="00530274" w:rsidRPr="001F2965">
          <w:t xml:space="preserve"> </w:t>
        </w:r>
      </w:ins>
      <w:del w:id="115" w:author="[AEM, Huawei] 07-2022" w:date="2022-08-10T18:25:00Z">
        <w:r w:rsidR="00712D33" w:rsidRPr="001F2965" w:rsidDel="003D0CC1">
          <w:delText>provided in the body of the HTTP POST request is</w:delText>
        </w:r>
      </w:del>
      <w:ins w:id="116" w:author="[AEM, Huawei] 07-2022" w:date="2022-08-10T18:25:00Z">
        <w:r w:rsidR="003D0CC1">
          <w:t>are</w:t>
        </w:r>
      </w:ins>
      <w:r w:rsidR="00712D33" w:rsidRPr="001F2965">
        <w:t xml:space="preserve"> invalid, incorrect or insufficient for the PCF to </w:t>
      </w:r>
      <w:del w:id="117" w:author="[AEM, Huawei] 07-2022" w:date="2022-08-10T18:25:00Z">
        <w:r w:rsidR="00712D33" w:rsidRPr="001F2965" w:rsidDel="003D0CC1">
          <w:delText xml:space="preserve">authorize </w:delText>
        </w:r>
      </w:del>
      <w:ins w:id="118" w:author="[AEM, Huawei] 07-2022" w:date="2022-08-10T18:25:00Z">
        <w:r w:rsidR="003D0CC1">
          <w:t>perform</w:t>
        </w:r>
      </w:ins>
      <w:del w:id="119" w:author="[AEM, Huawei] 07-2022" w:date="2022-08-10T18:25:00Z">
        <w:r w:rsidR="00712D33" w:rsidRPr="001F2965" w:rsidDel="003D0CC1">
          <w:delText>the</w:delText>
        </w:r>
      </w:del>
      <w:r w:rsidR="00712D33" w:rsidRPr="001F2965">
        <w:t xml:space="preserve"> MBS </w:t>
      </w:r>
      <w:ins w:id="120" w:author="[AEM, Huawei] 07-2022" w:date="2022-08-10T16:52:00Z">
        <w:r w:rsidR="00530274">
          <w:t xml:space="preserve">session </w:t>
        </w:r>
      </w:ins>
      <w:r w:rsidR="00712D33" w:rsidRPr="001F2965">
        <w:t>policy authorization</w:t>
      </w:r>
      <w:del w:id="121" w:author="[AEM, Huawei] 07-2022" w:date="2022-08-10T18:25:00Z">
        <w:r w:rsidR="00712D33" w:rsidRPr="001F2965" w:rsidDel="003D0CC1">
          <w:delText xml:space="preserve"> request</w:delText>
        </w:r>
      </w:del>
      <w:del w:id="122" w:author="[AEM, Huawei] 07-2022" w:date="2022-08-10T16:53:00Z">
        <w:r w:rsidR="00712D33" w:rsidRPr="001F2965" w:rsidDel="00530274">
          <w:delText xml:space="preserve"> (e.g. </w:delText>
        </w:r>
      </w:del>
      <w:del w:id="123" w:author="[AEM, Huawei] 07-2022" w:date="2022-08-08T03:48:00Z">
        <w:r w:rsidR="00712D33" w:rsidRPr="001F2965" w:rsidDel="004834D3">
          <w:delText xml:space="preserve">invalid media type or </w:delText>
        </w:r>
      </w:del>
      <w:del w:id="124" w:author="[AEM, Huawei] 07-2022" w:date="2022-08-10T16:53:00Z">
        <w:r w:rsidR="00712D33" w:rsidRPr="001F2965" w:rsidDel="00530274">
          <w:delText>invalid QoS reference)</w:delText>
        </w:r>
      </w:del>
      <w:r w:rsidR="00712D33" w:rsidRPr="001F2965">
        <w:t>, the PCF shall reject the request with an HTTP "400 Bad Request" status code including the ProblemDetails data structure with the "cause" attribute set to "INVALID_MBS_SERVICE_</w:t>
      </w:r>
      <w:ins w:id="125" w:author="[AEM, Huawei] 07-2022" w:date="2022-08-08T03:47:00Z">
        <w:r w:rsidR="004834D3" w:rsidRPr="001F2965">
          <w:t>REQS</w:t>
        </w:r>
      </w:ins>
      <w:del w:id="126" w:author="[AEM, Huawei] 07-2022" w:date="2022-08-08T03:47:00Z">
        <w:r w:rsidR="00712D33" w:rsidRPr="001F2965" w:rsidDel="004834D3">
          <w:delText>INFORMATION</w:delText>
        </w:r>
      </w:del>
      <w:r w:rsidR="00712D33" w:rsidRPr="001F2965">
        <w:t>"</w:t>
      </w:r>
      <w:ins w:id="127" w:author="[AEM, Huawei] 07-2022" w:date="2022-08-10T16:54:00Z">
        <w:r w:rsidR="00530274">
          <w:t>;</w:t>
        </w:r>
      </w:ins>
      <w:del w:id="128" w:author="[AEM, Huawei] 07-2022" w:date="2022-08-10T16:54:00Z">
        <w:r w:rsidR="00712D33" w:rsidRPr="001F2965" w:rsidDel="00530274">
          <w:delText>.</w:delText>
        </w:r>
      </w:del>
    </w:p>
    <w:p w14:paraId="515720BA" w14:textId="23883FC2" w:rsidR="00BB46CC" w:rsidRPr="001F2965" w:rsidRDefault="001F2965">
      <w:pPr>
        <w:pStyle w:val="B2"/>
        <w:rPr>
          <w:ins w:id="129" w:author="[AEM, Huawei] 07-2022" w:date="2022-08-08T03:51:00Z"/>
        </w:rPr>
        <w:pPrChange w:id="130" w:author="[AEM, Huawei] 07-2022" w:date="2022-08-10T16:52:00Z">
          <w:pPr>
            <w:pStyle w:val="B1"/>
            <w:ind w:left="284" w:firstLine="0"/>
          </w:pPr>
        </w:pPrChange>
      </w:pPr>
      <w:bookmarkStart w:id="131" w:name="_Toc104364962"/>
      <w:ins w:id="132" w:author="[AEM, Huawei] 07-2022" w:date="2022-08-10T16:50:00Z">
        <w:r w:rsidRPr="0073039C">
          <w:t>-</w:t>
        </w:r>
        <w:r w:rsidRPr="0073039C">
          <w:tab/>
        </w:r>
      </w:ins>
      <w:ins w:id="133" w:author="[AEM, Huawei] 07-2022" w:date="2022-08-10T16:54:00Z">
        <w:r w:rsidR="00530274">
          <w:t>i</w:t>
        </w:r>
      </w:ins>
      <w:ins w:id="134" w:author="[AEM, Huawei] 07-2022" w:date="2022-08-08T03:51:00Z">
        <w:r w:rsidR="00BB46CC" w:rsidRPr="001F2965">
          <w:t xml:space="preserve">f the MBS IP flow(s) description </w:t>
        </w:r>
      </w:ins>
      <w:ins w:id="135" w:author="[AEM, Huawei] 07-2022" w:date="2022-08-10T18:29:00Z">
        <w:r w:rsidR="00BC4677">
          <w:t>provided with</w:t>
        </w:r>
      </w:ins>
      <w:ins w:id="136" w:author="[AEM, Huawei] 07-2022" w:date="2022-08-10T18:30:00Z">
        <w:r w:rsidR="00BC4677">
          <w:t>in</w:t>
        </w:r>
      </w:ins>
      <w:ins w:id="137" w:author="[AEM, Huawei] 07-2022" w:date="2022-08-10T18:29:00Z">
        <w:r w:rsidR="00BC4677">
          <w:t xml:space="preserve"> the </w:t>
        </w:r>
      </w:ins>
      <w:ins w:id="138" w:author="[AEM, Huawei] 07-2022" w:date="2022-08-10T18:30:00Z">
        <w:r w:rsidR="00BC4677">
          <w:t xml:space="preserve">MBS application </w:t>
        </w:r>
        <w:r w:rsidR="00BC4677" w:rsidRPr="001F2965">
          <w:t xml:space="preserve">service </w:t>
        </w:r>
        <w:r w:rsidR="00BC4677">
          <w:t>requirements</w:t>
        </w:r>
        <w:r w:rsidR="00BC4677" w:rsidRPr="001F2965">
          <w:t xml:space="preserve"> </w:t>
        </w:r>
      </w:ins>
      <w:ins w:id="139" w:author="[AEM, Huawei] 07-2022" w:date="2022-08-08T03:51:00Z">
        <w:r w:rsidR="00BB46CC" w:rsidRPr="001F2965">
          <w:t>cannot be handled by the PCF because the restrictions defined in clause </w:t>
        </w:r>
        <w:r w:rsidR="00BB46CC" w:rsidRPr="00530274">
          <w:rPr>
            <w:rFonts w:hint="eastAsia"/>
          </w:rPr>
          <w:t xml:space="preserve">5.3.8 </w:t>
        </w:r>
        <w:r w:rsidR="00BB46CC" w:rsidRPr="00530274">
          <w:t>of 3GPP TS 29.214 [</w:t>
        </w:r>
      </w:ins>
      <w:ins w:id="140" w:author="[AEM, Huawei] 07-2022" w:date="2022-08-10T16:58:00Z">
        <w:r w:rsidR="00530274" w:rsidRPr="00530274">
          <w:rPr>
            <w:highlight w:val="yellow"/>
          </w:rPr>
          <w:t>19</w:t>
        </w:r>
      </w:ins>
      <w:ins w:id="141" w:author="[AEM, Huawei] 07-2022" w:date="2022-08-08T03:51:00Z">
        <w:r w:rsidR="00BB46CC" w:rsidRPr="00530274">
          <w:t xml:space="preserve">] </w:t>
        </w:r>
        <w:r w:rsidR="00BB46CC" w:rsidRPr="001F2965">
          <w:t xml:space="preserve">are not </w:t>
        </w:r>
      </w:ins>
      <w:ins w:id="142" w:author="[AEM, Huawei] 07-2022" w:date="2022-08-10T16:59:00Z">
        <w:r w:rsidR="00421D95">
          <w:t>respected</w:t>
        </w:r>
      </w:ins>
      <w:ins w:id="143" w:author="[AEM, Huawei] 07-2022" w:date="2022-08-08T03:51:00Z">
        <w:r w:rsidR="00BB46CC" w:rsidRPr="001F2965">
          <w:t>, the PCF shall reject the request with an HTTP "40</w:t>
        </w:r>
      </w:ins>
      <w:ins w:id="144" w:author="[AEM, Huawei] 07-2022" w:date="2022-08-10T16:58:00Z">
        <w:r w:rsidR="00421D95">
          <w:t>0</w:t>
        </w:r>
      </w:ins>
      <w:ins w:id="145" w:author="[AEM, Huawei] 07-2022" w:date="2022-08-08T03:51:00Z">
        <w:r w:rsidR="00BB46CC" w:rsidRPr="001F2965">
          <w:t xml:space="preserve"> </w:t>
        </w:r>
      </w:ins>
      <w:ins w:id="146" w:author="[AEM, Huawei] 07-2022" w:date="2022-08-10T16:59:00Z">
        <w:r w:rsidR="00421D95" w:rsidRPr="001F2965">
          <w:t>Bad Request</w:t>
        </w:r>
      </w:ins>
      <w:ins w:id="147" w:author="[AEM, Huawei] 07-2022" w:date="2022-08-08T03:51:00Z">
        <w:r w:rsidR="00BB46CC" w:rsidRPr="001F2965">
          <w:t>" status code including the ProblemDetails data structure with the "cause" attribute set to "</w:t>
        </w:r>
        <w:r w:rsidR="002F5641">
          <w:t>FILTER_RESTRICTIONS_NOT_</w:t>
        </w:r>
      </w:ins>
      <w:ins w:id="148" w:author="[AEM, Huawei] 07-2022" w:date="2022-08-10T16:59:00Z">
        <w:r w:rsidR="002F5641">
          <w:t>RESPECTED</w:t>
        </w:r>
      </w:ins>
      <w:proofErr w:type="gramStart"/>
      <w:ins w:id="149" w:author="[AEM, Huawei] 07-2022" w:date="2022-08-08T03:51:00Z">
        <w:r w:rsidR="00530274">
          <w:t>";</w:t>
        </w:r>
        <w:proofErr w:type="gramEnd"/>
      </w:ins>
    </w:p>
    <w:p w14:paraId="785EB02D" w14:textId="6F467311" w:rsidR="00BB46CC" w:rsidRPr="004464B9" w:rsidRDefault="001F2965">
      <w:pPr>
        <w:pStyle w:val="B2"/>
        <w:rPr>
          <w:ins w:id="150" w:author="[AEM, Huawei] 07-2022" w:date="2022-08-08T03:50:00Z"/>
        </w:rPr>
        <w:pPrChange w:id="151" w:author="[AEM, Huawei] 07-2022" w:date="2022-08-10T16:52:00Z">
          <w:pPr>
            <w:pStyle w:val="B1"/>
            <w:ind w:left="284" w:firstLine="0"/>
          </w:pPr>
        </w:pPrChange>
      </w:pPr>
      <w:ins w:id="152" w:author="[AEM, Huawei] 07-2022" w:date="2022-08-10T16:50:00Z">
        <w:r w:rsidRPr="004464B9">
          <w:t>-</w:t>
        </w:r>
        <w:r w:rsidRPr="004464B9">
          <w:tab/>
        </w:r>
      </w:ins>
      <w:ins w:id="153" w:author="[AEM, Huawei] 07-2022" w:date="2022-08-10T16:54:00Z">
        <w:r w:rsidR="00530274" w:rsidRPr="004464B9">
          <w:t>i</w:t>
        </w:r>
      </w:ins>
      <w:ins w:id="154" w:author="[AEM, Huawei] 07-2022" w:date="2022-08-08T03:50:00Z">
        <w:r w:rsidR="00BB46CC" w:rsidRPr="004464B9">
          <w:t xml:space="preserve">f the </w:t>
        </w:r>
      </w:ins>
      <w:ins w:id="155" w:author="[AEM, Huawei] 07-2022" w:date="2022-08-10T18:25:00Z">
        <w:r w:rsidR="003D0CC1">
          <w:t xml:space="preserve">provided </w:t>
        </w:r>
      </w:ins>
      <w:ins w:id="156" w:author="[AEM, Huawei] 07-2022" w:date="2022-08-10T17:01:00Z">
        <w:r w:rsidR="00144BCF" w:rsidRPr="004464B9">
          <w:t xml:space="preserve">MBS application service requirements </w:t>
        </w:r>
      </w:ins>
      <w:ins w:id="157" w:author="[AEM, Huawei] 07-2022" w:date="2022-08-10T17:02:00Z">
        <w:r w:rsidR="00144BCF" w:rsidRPr="004464B9">
          <w:t>are not authorized</w:t>
        </w:r>
      </w:ins>
      <w:ins w:id="158" w:author="[AEM, Huawei] 07-2022" w:date="2022-08-08T03:50:00Z">
        <w:r w:rsidR="00BB46CC" w:rsidRPr="004464B9">
          <w:t xml:space="preserve">, the PCF shall reject the request with an HTTP "403 Forbidden" status code including the </w:t>
        </w:r>
      </w:ins>
      <w:ins w:id="159" w:author="[AEM, Huawei] 07-2022" w:date="2022-08-10T17:42:00Z">
        <w:r w:rsidR="006572D5" w:rsidRPr="004464B9">
          <w:rPr>
            <w:rStyle w:val="B1Char"/>
          </w:rPr>
          <w:t>MbsExtProblemDetails</w:t>
        </w:r>
      </w:ins>
      <w:ins w:id="160" w:author="[AEM, Huawei] 07-2022" w:date="2022-08-08T03:50:00Z">
        <w:r w:rsidR="00BB46CC" w:rsidRPr="004464B9">
          <w:t xml:space="preserve"> data structure </w:t>
        </w:r>
      </w:ins>
      <w:ins w:id="161" w:author="[AEM, Huawei] 08-2022 r1" w:date="2022-08-18T05:08:00Z">
        <w:r w:rsidR="009F6DD6">
          <w:t>that shall contain</w:t>
        </w:r>
      </w:ins>
      <w:ins w:id="162" w:author="[AEM, Huawei] 08-2022 r1" w:date="2022-08-18T05:07:00Z">
        <w:r w:rsidR="009F6DD6">
          <w:t xml:space="preserve"> the ProblemDetails data structure </w:t>
        </w:r>
      </w:ins>
      <w:ins w:id="163" w:author="[AEM, Huawei] 07-2022" w:date="2022-08-08T03:50:00Z">
        <w:r w:rsidR="00BB46CC" w:rsidRPr="004464B9">
          <w:t>with the "cause" attribute set to "MBS_SERVICE_REQS_</w:t>
        </w:r>
        <w:r w:rsidR="006572D5">
          <w:t>NOT_AUTHORIZED"</w:t>
        </w:r>
      </w:ins>
      <w:ins w:id="164" w:author="[AEM, Huawei] 07-2022" w:date="2022-08-10T18:00:00Z">
        <w:r w:rsidR="006572D5">
          <w:t>. T</w:t>
        </w:r>
        <w:r w:rsidR="006572D5" w:rsidRPr="004464B9">
          <w:t xml:space="preserve">he PCF may additionally </w:t>
        </w:r>
      </w:ins>
      <w:ins w:id="165" w:author="[AEM, Huawei] 07-2022" w:date="2022-08-10T18:08:00Z">
        <w:r w:rsidR="00912F86">
          <w:t xml:space="preserve">return within the </w:t>
        </w:r>
      </w:ins>
      <w:ins w:id="166" w:author="[AEM, Huawei] 08-2022 r1" w:date="2022-08-18T05:07:00Z">
        <w:r w:rsidR="009F6DD6">
          <w:t>A</w:t>
        </w:r>
      </w:ins>
      <w:ins w:id="167" w:author="[AEM, Huawei] 07-2022" w:date="2022-08-10T18:08:00Z">
        <w:r w:rsidR="00912F86" w:rsidRPr="006572D5">
          <w:t>cceptable</w:t>
        </w:r>
        <w:r w:rsidR="00912F86">
          <w:t>Mbs</w:t>
        </w:r>
        <w:r w:rsidR="00912F86" w:rsidRPr="006572D5">
          <w:t>Serv</w:t>
        </w:r>
      </w:ins>
      <w:ins w:id="168" w:author="[AEM, Huawei] 07-2022" w:date="2022-08-10T18:09:00Z">
        <w:r w:rsidR="00912F86">
          <w:t>Req</w:t>
        </w:r>
      </w:ins>
      <w:ins w:id="169" w:author="[AEM, Huawei] 07-2022" w:date="2022-08-10T18:08:00Z">
        <w:r w:rsidR="00912F86" w:rsidRPr="006572D5">
          <w:t xml:space="preserve"> </w:t>
        </w:r>
      </w:ins>
      <w:ins w:id="170" w:author="[AEM, Huawei] 08-2022 r1" w:date="2022-08-18T05:07:00Z">
        <w:r w:rsidR="009F6DD6">
          <w:t xml:space="preserve">data structure </w:t>
        </w:r>
      </w:ins>
      <w:ins w:id="171" w:author="[AEM, Huawei] 07-2022" w:date="2022-08-10T18:00:00Z">
        <w:r w:rsidR="006572D5" w:rsidRPr="004464B9">
          <w:t xml:space="preserve">the </w:t>
        </w:r>
      </w:ins>
      <w:ins w:id="172" w:author="[AEM, Huawei] 07-2022" w:date="2022-08-10T18:09:00Z">
        <w:r w:rsidR="00912F86">
          <w:t xml:space="preserve">MBS application service requirements that are acceptable for the </w:t>
        </w:r>
      </w:ins>
      <w:ins w:id="173" w:author="[AEM, Huawei] 07-2022" w:date="2022-08-10T18:10:00Z">
        <w:r w:rsidR="00912F86">
          <w:t>PCF</w:t>
        </w:r>
      </w:ins>
      <w:ins w:id="174" w:author="[AEM, Huawei] 08-2022 r1" w:date="2022-08-18T05:08:00Z">
        <w:r w:rsidR="009F6DD6">
          <w:t xml:space="preserve"> also within the </w:t>
        </w:r>
        <w:r w:rsidR="009F6DD6" w:rsidRPr="006572D5">
          <w:t xml:space="preserve">the </w:t>
        </w:r>
        <w:r w:rsidR="009F6DD6">
          <w:t>MbsExtProblemDetails</w:t>
        </w:r>
        <w:r w:rsidR="009F6DD6" w:rsidRPr="006572D5">
          <w:t xml:space="preserve"> data structure</w:t>
        </w:r>
      </w:ins>
      <w:ins w:id="175" w:author="[AEM, Huawei] 07-2022" w:date="2022-08-10T18:10:00Z">
        <w:r w:rsidR="00912F86">
          <w:t>.</w:t>
        </w:r>
      </w:ins>
    </w:p>
    <w:p w14:paraId="5BDBDBED" w14:textId="77777777" w:rsidR="00712D33" w:rsidRDefault="00712D33" w:rsidP="00712D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2662FCB2" w14:textId="77777777" w:rsidR="00712D33" w:rsidRDefault="00712D33" w:rsidP="00712D33">
      <w:pPr>
        <w:pStyle w:val="Heading5"/>
        <w:ind w:left="0" w:firstLine="0"/>
      </w:pPr>
      <w:bookmarkStart w:id="176" w:name="_Toc104364963"/>
      <w:bookmarkEnd w:id="131"/>
      <w:r>
        <w:t>5.3.2.3.1</w:t>
      </w:r>
      <w:r>
        <w:tab/>
      </w:r>
      <w:commentRangeStart w:id="177"/>
      <w:r>
        <w:t>General</w:t>
      </w:r>
      <w:bookmarkEnd w:id="176"/>
      <w:commentRangeEnd w:id="177"/>
      <w:r w:rsidR="006449A5">
        <w:rPr>
          <w:rStyle w:val="CommentReference"/>
          <w:rFonts w:ascii="Times New Roman" w:hAnsi="Times New Roman"/>
        </w:rPr>
        <w:commentReference w:id="177"/>
      </w:r>
    </w:p>
    <w:p w14:paraId="3E8508FD" w14:textId="771324F7" w:rsidR="00712D33" w:rsidRDefault="00712D33" w:rsidP="00712D33">
      <w:pPr>
        <w:rPr>
          <w:noProof/>
        </w:rPr>
      </w:pPr>
      <w:r>
        <w:rPr>
          <w:noProof/>
        </w:rPr>
        <w:t>The Npcf_MBSPolicyAuthorization_Update service operation enables an NF service consumer (e.g. AF, NEF, MBSF)</w:t>
      </w:r>
      <w:r>
        <w:rPr>
          <w:lang w:eastAsia="zh-CN"/>
        </w:rPr>
        <w:t xml:space="preserve"> to </w:t>
      </w:r>
      <w:ins w:id="178" w:author="[AEM, Huawei] 07-2022" w:date="2022-08-10T18:15:00Z">
        <w:r w:rsidR="004B3794">
          <w:rPr>
            <w:lang w:eastAsia="zh-CN"/>
          </w:rPr>
          <w:t xml:space="preserve">request the </w:t>
        </w:r>
      </w:ins>
      <w:ins w:id="179" w:author="[AEM, Huawei] 07-2022" w:date="2022-08-10T18:18:00Z">
        <w:r w:rsidR="00581466">
          <w:rPr>
            <w:lang w:eastAsia="zh-CN"/>
          </w:rPr>
          <w:t>update</w:t>
        </w:r>
      </w:ins>
      <w:ins w:id="180" w:author="[AEM, Huawei] 07-2022" w:date="2022-08-10T18:15:00Z">
        <w:r w:rsidR="004B3794">
          <w:rPr>
            <w:lang w:eastAsia="zh-CN"/>
          </w:rPr>
          <w:t xml:space="preserve"> of an </w:t>
        </w:r>
      </w:ins>
      <w:del w:id="181" w:author="[AEM, Huawei] 07-2022" w:date="2022-08-10T18:15:00Z">
        <w:r w:rsidDel="004B3794">
          <w:rPr>
            <w:lang w:eastAsia="zh-CN"/>
          </w:rPr>
          <w:delText xml:space="preserve">provision modifications to the MBS </w:delText>
        </w:r>
        <w:r w:rsidDel="004B3794">
          <w:delText xml:space="preserve">application service requirements and </w:delText>
        </w:r>
        <w:r w:rsidDel="004B3794">
          <w:rPr>
            <w:lang w:eastAsia="zh-CN"/>
          </w:rPr>
          <w:delText xml:space="preserve">request the PCF to authorize them and update the associated </w:delText>
        </w:r>
      </w:del>
      <w:r>
        <w:rPr>
          <w:lang w:eastAsia="zh-CN"/>
        </w:rPr>
        <w:t xml:space="preserve">existing MBS </w:t>
      </w:r>
      <w:del w:id="182" w:author="[AEM, Huawei] 07-2022" w:date="2022-08-10T18:15:00Z">
        <w:r w:rsidDel="004B3794">
          <w:delText xml:space="preserve">Application </w:delText>
        </w:r>
      </w:del>
      <w:r>
        <w:t xml:space="preserve">Session </w:t>
      </w:r>
      <w:ins w:id="183" w:author="[AEM, Huawei] 07-2022" w:date="2022-08-10T18:15:00Z">
        <w:r w:rsidR="004B3794">
          <w:t xml:space="preserve">Policy Authorization </w:t>
        </w:r>
      </w:ins>
      <w:r>
        <w:t>Context</w:t>
      </w:r>
      <w:ins w:id="184" w:author="[AEM, Huawei] 07-2022" w:date="2022-08-10T18:17:00Z">
        <w:r w:rsidR="00581466">
          <w:t xml:space="preserve">, for the purpose of </w:t>
        </w:r>
      </w:ins>
      <w:ins w:id="185" w:author="[AEM, Huawei] 07-2022" w:date="2022-08-10T18:18:00Z">
        <w:r w:rsidR="00581466">
          <w:rPr>
            <w:lang w:eastAsia="zh-CN"/>
          </w:rPr>
          <w:t xml:space="preserve">requesting the authorization of </w:t>
        </w:r>
      </w:ins>
      <w:ins w:id="186" w:author="[AEM, Huawei] 07-2022" w:date="2022-08-10T18:19:00Z">
        <w:r w:rsidR="00581466">
          <w:rPr>
            <w:lang w:eastAsia="zh-CN"/>
          </w:rPr>
          <w:t xml:space="preserve">updated </w:t>
        </w:r>
      </w:ins>
      <w:ins w:id="187" w:author="[AEM, Huawei] 07-2022" w:date="2022-08-10T18:18:00Z">
        <w:r w:rsidR="00581466">
          <w:rPr>
            <w:lang w:eastAsia="zh-CN"/>
          </w:rPr>
          <w:t xml:space="preserve">MBS </w:t>
        </w:r>
        <w:r w:rsidR="00581466">
          <w:t>application service requirements</w:t>
        </w:r>
      </w:ins>
      <w:r>
        <w:rPr>
          <w:lang w:eastAsia="zh-CN"/>
        </w:rPr>
        <w:t>.</w:t>
      </w:r>
    </w:p>
    <w:p w14:paraId="10B6A0F6" w14:textId="77777777" w:rsidR="00712D33" w:rsidRDefault="00712D33" w:rsidP="00712D33">
      <w:pPr>
        <w:rPr>
          <w:lang w:eastAsia="zh-CN"/>
        </w:rPr>
      </w:pPr>
      <w:r>
        <w:rPr>
          <w:lang w:eastAsia="zh-CN"/>
        </w:rPr>
        <w:t>The following procedures using the Npcf_</w:t>
      </w:r>
      <w:r>
        <w:rPr>
          <w:noProof/>
        </w:rPr>
        <w:t>MBSPolicyAuthorization</w:t>
      </w:r>
      <w:r>
        <w:rPr>
          <w:lang w:eastAsia="zh-CN"/>
        </w:rPr>
        <w:t>_Update service operation are supported:</w:t>
      </w:r>
    </w:p>
    <w:p w14:paraId="4949C90B" w14:textId="15E26155" w:rsidR="00712D33" w:rsidRPr="00670D6B" w:rsidRDefault="00712D33" w:rsidP="00712D33">
      <w:pPr>
        <w:pStyle w:val="B1"/>
        <w:rPr>
          <w:lang w:eastAsia="zh-CN"/>
        </w:rPr>
      </w:pPr>
      <w:r w:rsidRPr="00670D6B">
        <w:rPr>
          <w:lang w:eastAsia="zh-CN"/>
        </w:rPr>
        <w:t>-</w:t>
      </w:r>
      <w:r w:rsidRPr="00670D6B">
        <w:rPr>
          <w:lang w:eastAsia="zh-CN"/>
        </w:rPr>
        <w:tab/>
      </w:r>
      <w:r w:rsidRPr="00670D6B">
        <w:t xml:space="preserve">MBS </w:t>
      </w:r>
      <w:del w:id="188" w:author="[AEM, Huawei] 07-2022" w:date="2022-08-10T18:16:00Z">
        <w:r w:rsidRPr="00670D6B" w:rsidDel="00581466">
          <w:delText xml:space="preserve">Application </w:delText>
        </w:r>
      </w:del>
      <w:r w:rsidRPr="00670D6B">
        <w:t xml:space="preserve">Session Context </w:t>
      </w:r>
      <w:ins w:id="189" w:author="[AEM, Huawei] 07-2022" w:date="2022-08-10T18:17:00Z">
        <w:r w:rsidR="00581466">
          <w:t xml:space="preserve">Policy Authorization </w:t>
        </w:r>
      </w:ins>
      <w:r>
        <w:t>Update</w:t>
      </w:r>
      <w:r w:rsidRPr="00670D6B">
        <w:rPr>
          <w:lang w:eastAsia="zh-CN"/>
        </w:rPr>
        <w:t>.</w:t>
      </w:r>
    </w:p>
    <w:p w14:paraId="317AE4FF" w14:textId="77777777" w:rsidR="00622020" w:rsidRDefault="00622020" w:rsidP="0062202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90" w:name="_Toc104364964"/>
      <w:r>
        <w:rPr>
          <w:rFonts w:ascii="Arial" w:hAnsi="Arial" w:cs="Arial"/>
          <w:color w:val="0000FF"/>
          <w:sz w:val="28"/>
          <w:szCs w:val="28"/>
          <w:lang w:val="en-US"/>
        </w:rPr>
        <w:lastRenderedPageBreak/>
        <w:t>* * * * Next Changes * * * *</w:t>
      </w:r>
    </w:p>
    <w:p w14:paraId="2EB2965F" w14:textId="57F5B009" w:rsidR="00712D33" w:rsidRDefault="00712D33" w:rsidP="00712D33">
      <w:pPr>
        <w:pStyle w:val="Heading5"/>
      </w:pPr>
      <w:r>
        <w:t>5.3.2.3.2</w:t>
      </w:r>
      <w:r>
        <w:tab/>
      </w:r>
      <w:r w:rsidRPr="00670D6B">
        <w:t xml:space="preserve">MBS </w:t>
      </w:r>
      <w:del w:id="191" w:author="[AEM, Huawei] 07-2022" w:date="2022-08-10T18:17:00Z">
        <w:r w:rsidRPr="00670D6B" w:rsidDel="00581466">
          <w:delText xml:space="preserve">Application </w:delText>
        </w:r>
      </w:del>
      <w:r w:rsidRPr="00670D6B">
        <w:t xml:space="preserve">Session </w:t>
      </w:r>
      <w:ins w:id="192" w:author="[AEM, Huawei] 07-2022" w:date="2022-08-10T18:17:00Z">
        <w:r w:rsidR="00581466">
          <w:t xml:space="preserve">Policy Authorization </w:t>
        </w:r>
      </w:ins>
      <w:r w:rsidRPr="00670D6B">
        <w:t xml:space="preserve">Context </w:t>
      </w:r>
      <w:r>
        <w:t>Update</w:t>
      </w:r>
      <w:bookmarkEnd w:id="190"/>
    </w:p>
    <w:p w14:paraId="143F7928" w14:textId="73CD7463" w:rsidR="00712D33" w:rsidRDefault="00712D33" w:rsidP="00712D33">
      <w:pPr>
        <w:pStyle w:val="TH"/>
      </w:pPr>
      <w:del w:id="193" w:author="[AEM, Huawei] 07-2022" w:date="2022-08-10T18:19:00Z">
        <w:r w:rsidRPr="00670D6B" w:rsidDel="00581466">
          <w:object w:dxaOrig="8800" w:dyaOrig="2210" w14:anchorId="756A5A51">
            <v:shape id="_x0000_i1027" type="#_x0000_t75" style="width:437.25pt;height:108pt" o:ole="">
              <v:imagedata r:id="rId18" o:title=""/>
            </v:shape>
            <o:OLEObject Type="Embed" ProgID="Visio.Drawing.15" ShapeID="_x0000_i1027" DrawAspect="Content" ObjectID="_1722332340" r:id="rId19"/>
          </w:object>
        </w:r>
      </w:del>
      <w:ins w:id="194" w:author="[AEM, Huawei] 07-2022" w:date="2022-08-10T18:19:00Z">
        <w:r w:rsidR="00581466" w:rsidRPr="00670D6B">
          <w:object w:dxaOrig="8800" w:dyaOrig="2210" w14:anchorId="003E61DB">
            <v:shape id="_x0000_i1028" type="#_x0000_t75" style="width:437.25pt;height:108pt" o:ole="">
              <v:imagedata r:id="rId20" o:title=""/>
            </v:shape>
            <o:OLEObject Type="Embed" ProgID="Visio.Drawing.15" ShapeID="_x0000_i1028" DrawAspect="Content" ObjectID="_1722332341" r:id="rId21"/>
          </w:object>
        </w:r>
      </w:ins>
    </w:p>
    <w:p w14:paraId="6217A150" w14:textId="15B26234" w:rsidR="00712D33" w:rsidRDefault="00712D33" w:rsidP="00712D33">
      <w:pPr>
        <w:pStyle w:val="TF"/>
        <w:rPr>
          <w:lang w:val="en-US"/>
        </w:rPr>
      </w:pPr>
      <w:r>
        <w:t xml:space="preserve">Figure 5.3.2.3.2-1: </w:t>
      </w:r>
      <w:r w:rsidRPr="00670D6B">
        <w:t xml:space="preserve">MBS </w:t>
      </w:r>
      <w:del w:id="195" w:author="[AEM, Huawei] 07-2022" w:date="2022-08-10T18:17:00Z">
        <w:r w:rsidRPr="00670D6B" w:rsidDel="00581466">
          <w:delText xml:space="preserve">Application </w:delText>
        </w:r>
      </w:del>
      <w:r w:rsidRPr="00670D6B">
        <w:t xml:space="preserve">Session </w:t>
      </w:r>
      <w:ins w:id="196" w:author="[AEM, Huawei] 07-2022" w:date="2022-08-10T18:17:00Z">
        <w:r w:rsidR="00581466">
          <w:t xml:space="preserve">Policy Authorization </w:t>
        </w:r>
      </w:ins>
      <w:r w:rsidRPr="00670D6B">
        <w:t xml:space="preserve">Context </w:t>
      </w:r>
      <w:r>
        <w:t>update</w:t>
      </w:r>
      <w:ins w:id="197" w:author="[AEM, Huawei] 07-2022" w:date="2022-08-10T18:17:00Z">
        <w:r w:rsidR="00581466">
          <w:t xml:space="preserve"> procedure</w:t>
        </w:r>
      </w:ins>
    </w:p>
    <w:p w14:paraId="3F94533A" w14:textId="4D4B0129" w:rsidR="00712D33" w:rsidRDefault="00712D33" w:rsidP="00712D33">
      <w:pPr>
        <w:pStyle w:val="B1"/>
      </w:pPr>
      <w:r>
        <w:t>1.</w:t>
      </w:r>
      <w:r>
        <w:tab/>
        <w:t xml:space="preserve">In order to request the modification of an existing MBS </w:t>
      </w:r>
      <w:del w:id="198" w:author="[AEM, Huawei] 07-2022" w:date="2022-08-10T18:21:00Z">
        <w:r w:rsidDel="007613A2">
          <w:delText xml:space="preserve">Application </w:delText>
        </w:r>
      </w:del>
      <w:r>
        <w:t xml:space="preserve">Session </w:t>
      </w:r>
      <w:ins w:id="199" w:author="[AEM, Huawei] 07-2022" w:date="2022-08-10T18:21:00Z">
        <w:r w:rsidR="007613A2">
          <w:t xml:space="preserve">Policy Authorization </w:t>
        </w:r>
      </w:ins>
      <w:r>
        <w:t xml:space="preserve">Context, the NF service consumer (e.g. AF, NEF, MBSF) shall send an HTTP PATCH request to the PCF targeting the URI of the concerned "Individual MBS </w:t>
      </w:r>
      <w:del w:id="200" w:author="[AEM, Huawei] 07-2022" w:date="2022-08-10T18:21:00Z">
        <w:r w:rsidDel="007613A2">
          <w:delText xml:space="preserve">Application </w:delText>
        </w:r>
      </w:del>
      <w:r>
        <w:t xml:space="preserve">Session </w:t>
      </w:r>
      <w:ins w:id="201" w:author="[AEM, Huawei] 07-2022" w:date="2022-08-10T18:21:00Z">
        <w:r w:rsidR="007613A2">
          <w:t xml:space="preserve">Policy Authorization </w:t>
        </w:r>
      </w:ins>
      <w:r>
        <w:t>Context" resource, with the request body containing the Mbs</w:t>
      </w:r>
      <w:del w:id="202" w:author="[AEM, Huawei] 07-2022" w:date="2022-08-07T22:12:00Z">
        <w:r w:rsidDel="00BE51D3">
          <w:delText>App</w:delText>
        </w:r>
      </w:del>
      <w:r>
        <w:t>Session</w:t>
      </w:r>
      <w:ins w:id="203" w:author="[AEM, Huawei] 07-2022" w:date="2022-08-07T22:12:00Z">
        <w:r w:rsidR="00BE51D3">
          <w:t>PolAuth</w:t>
        </w:r>
      </w:ins>
      <w:r>
        <w:t>CtxtPatch data structure that shall contain the requested modifications to the MBS application service requirements.</w:t>
      </w:r>
    </w:p>
    <w:p w14:paraId="3849B7C1" w14:textId="62D8AE73" w:rsidR="00712D33" w:rsidRDefault="00712D33" w:rsidP="00712D33">
      <w:pPr>
        <w:pStyle w:val="B1"/>
        <w:rPr>
          <w:lang w:eastAsia="zh-CN"/>
        </w:rPr>
      </w:pPr>
      <w:r>
        <w:t>2.</w:t>
      </w:r>
      <w:r>
        <w:tab/>
      </w:r>
      <w:r>
        <w:rPr>
          <w:lang w:eastAsia="zh-CN"/>
        </w:rPr>
        <w:t xml:space="preserve">Upon reception of the HTTP PATCH request from the NF service consumer, the PCF shall authorize the requested modifications </w:t>
      </w:r>
      <w:del w:id="204" w:author="[AEM, Huawei] 07-2022" w:date="2022-08-10T18:22:00Z">
        <w:r w:rsidDel="007613A2">
          <w:rPr>
            <w:lang w:eastAsia="zh-CN"/>
          </w:rPr>
          <w:delText xml:space="preserve">of </w:delText>
        </w:r>
      </w:del>
      <w:ins w:id="205" w:author="[AEM, Huawei] 07-2022" w:date="2022-08-10T18:22:00Z">
        <w:r w:rsidR="007613A2">
          <w:rPr>
            <w:lang w:eastAsia="zh-CN"/>
          </w:rPr>
          <w:t xml:space="preserve">to the </w:t>
        </w:r>
      </w:ins>
      <w:r>
        <w:rPr>
          <w:lang w:eastAsia="zh-CN"/>
        </w:rPr>
        <w:t xml:space="preserve">MBS </w:t>
      </w:r>
      <w:r>
        <w:t>application service requirements</w:t>
      </w:r>
      <w:r>
        <w:rPr>
          <w:lang w:eastAsia="zh-CN"/>
        </w:rPr>
        <w:t xml:space="preserve"> based on the information received from the NF service consumer and operator policies that are pre-configured at the PCF.</w:t>
      </w:r>
    </w:p>
    <w:p w14:paraId="7F1B3F3A" w14:textId="3F6BBFD5" w:rsidR="00712D33" w:rsidRDefault="007613A2">
      <w:pPr>
        <w:pStyle w:val="B2"/>
        <w:pPrChange w:id="206" w:author="[AEM, Huawei] 07-2022" w:date="2022-08-10T18:22:00Z">
          <w:pPr>
            <w:pStyle w:val="B1"/>
            <w:ind w:firstLine="0"/>
          </w:pPr>
        </w:pPrChange>
      </w:pPr>
      <w:ins w:id="207" w:author="[AEM, Huawei] 07-2022" w:date="2022-08-10T18:22:00Z">
        <w:r>
          <w:rPr>
            <w:lang w:eastAsia="zh-CN"/>
          </w:rPr>
          <w:t>-</w:t>
        </w:r>
        <w:r>
          <w:rPr>
            <w:lang w:eastAsia="zh-CN"/>
          </w:rPr>
          <w:tab/>
          <w:t>i</w:t>
        </w:r>
      </w:ins>
      <w:del w:id="208" w:author="[AEM, Huawei] 07-2022" w:date="2022-08-10T18:22:00Z">
        <w:r w:rsidR="00712D33" w:rsidDel="007613A2">
          <w:rPr>
            <w:lang w:eastAsia="zh-CN"/>
          </w:rPr>
          <w:delText>I</w:delText>
        </w:r>
      </w:del>
      <w:r w:rsidR="00712D33">
        <w:rPr>
          <w:lang w:eastAsia="zh-CN"/>
        </w:rPr>
        <w:t xml:space="preserve">f the authorization of the requested modifications to the MBS application service requirements is successful, the PCF shall update </w:t>
      </w:r>
      <w:ins w:id="209" w:author="[AEM, Huawei] 07-2022" w:date="2022-08-10T18:23:00Z">
        <w:r w:rsidR="00E3149B">
          <w:rPr>
            <w:lang w:eastAsia="zh-CN"/>
          </w:rPr>
          <w:t xml:space="preserve">accordingly </w:t>
        </w:r>
      </w:ins>
      <w:r w:rsidR="00712D33">
        <w:rPr>
          <w:lang w:eastAsia="zh-CN"/>
        </w:rPr>
        <w:t xml:space="preserve">the associated </w:t>
      </w:r>
      <w:r w:rsidR="00712D33">
        <w:t xml:space="preserve">"Individual MBS </w:t>
      </w:r>
      <w:del w:id="210" w:author="[AEM, Huawei] 07-2022" w:date="2022-08-10T18:23:00Z">
        <w:r w:rsidR="00712D33" w:rsidDel="00E3149B">
          <w:delText xml:space="preserve">Application </w:delText>
        </w:r>
      </w:del>
      <w:r w:rsidR="00712D33">
        <w:t xml:space="preserve">Session </w:t>
      </w:r>
      <w:ins w:id="211" w:author="[AEM, Huawei] 07-2022" w:date="2022-08-10T18:23:00Z">
        <w:r w:rsidR="00E3149B">
          <w:t xml:space="preserve">Policy Authorization </w:t>
        </w:r>
      </w:ins>
      <w:r w:rsidR="00712D33">
        <w:t xml:space="preserve">Context" </w:t>
      </w:r>
      <w:r w:rsidR="00712D33">
        <w:rPr>
          <w:lang w:eastAsia="zh-CN"/>
        </w:rPr>
        <w:t xml:space="preserve">resource </w:t>
      </w:r>
      <w:del w:id="212" w:author="[AEM, Huawei] 07-2022" w:date="2022-08-10T18:23:00Z">
        <w:r w:rsidR="00712D33" w:rsidDel="00E3149B">
          <w:rPr>
            <w:lang w:eastAsia="zh-CN"/>
          </w:rPr>
          <w:delText xml:space="preserve">accordingly </w:delText>
        </w:r>
      </w:del>
      <w:r w:rsidR="00712D33">
        <w:rPr>
          <w:lang w:eastAsia="zh-CN"/>
        </w:rPr>
        <w:t xml:space="preserve">and respond to the NF service consumer </w:t>
      </w:r>
      <w:r w:rsidR="00712D33">
        <w:t xml:space="preserve">with either an HTTP "200 </w:t>
      </w:r>
      <w:r w:rsidR="00712D33">
        <w:rPr>
          <w:lang w:eastAsia="zh-CN"/>
        </w:rPr>
        <w:t>OK"</w:t>
      </w:r>
      <w:r w:rsidR="00712D33">
        <w:t xml:space="preserve"> status code </w:t>
      </w:r>
      <w:r w:rsidR="00712D33">
        <w:rPr>
          <w:lang w:eastAsia="zh-CN"/>
        </w:rPr>
        <w:t>with</w:t>
      </w:r>
      <w:r w:rsidR="00712D33">
        <w:t xml:space="preserve"> the response body containing a representation of the updated resource within the Mbs</w:t>
      </w:r>
      <w:del w:id="213" w:author="[AEM, Huawei] 07-2022" w:date="2022-08-07T22:12:00Z">
        <w:r w:rsidR="00712D33" w:rsidDel="00BE51D3">
          <w:delText>App</w:delText>
        </w:r>
      </w:del>
      <w:r w:rsidR="00712D33">
        <w:t>Session</w:t>
      </w:r>
      <w:ins w:id="214" w:author="[AEM, Huawei] 07-2022" w:date="2022-08-07T22:12:00Z">
        <w:r w:rsidR="00BE51D3">
          <w:t>PolAuth</w:t>
        </w:r>
      </w:ins>
      <w:r w:rsidR="00712D33">
        <w:t>Ctxt data structure</w:t>
      </w:r>
      <w:ins w:id="215" w:author="[AEM, Huawei] 07-2022" w:date="2022-08-10T18:24:00Z">
        <w:r w:rsidR="00E3149B">
          <w:t>,</w:t>
        </w:r>
      </w:ins>
      <w:r w:rsidR="00712D33">
        <w:t xml:space="preserve"> or an HTTP "204 No Content</w:t>
      </w:r>
      <w:r w:rsidR="00712D33">
        <w:rPr>
          <w:lang w:eastAsia="zh-CN"/>
        </w:rPr>
        <w:t>"</w:t>
      </w:r>
      <w:r w:rsidR="00712D33">
        <w:t xml:space="preserve"> status code</w:t>
      </w:r>
      <w:ins w:id="216" w:author="[AEM, Huawei] 07-2022" w:date="2022-08-10T18:24:00Z">
        <w:r w:rsidR="00E3149B">
          <w:t>;</w:t>
        </w:r>
      </w:ins>
      <w:del w:id="217" w:author="[AEM, Huawei] 07-2022" w:date="2022-08-10T18:24:00Z">
        <w:r w:rsidR="00712D33" w:rsidDel="00E3149B">
          <w:delText>.</w:delText>
        </w:r>
      </w:del>
    </w:p>
    <w:p w14:paraId="53558549" w14:textId="23AB2D51" w:rsidR="00712D33" w:rsidRDefault="007613A2">
      <w:pPr>
        <w:pStyle w:val="B2"/>
        <w:pPrChange w:id="218" w:author="[AEM, Huawei] 07-2022" w:date="2022-08-10T18:23:00Z">
          <w:pPr>
            <w:pStyle w:val="B1"/>
            <w:ind w:left="284" w:firstLine="0"/>
          </w:pPr>
        </w:pPrChange>
      </w:pPr>
      <w:ins w:id="219" w:author="[AEM, Huawei] 07-2022" w:date="2022-08-10T18:23:00Z">
        <w:r>
          <w:t>-</w:t>
        </w:r>
        <w:r>
          <w:tab/>
          <w:t>i</w:t>
        </w:r>
      </w:ins>
      <w:del w:id="220" w:author="[AEM, Huawei] 07-2022" w:date="2022-08-10T18:23:00Z">
        <w:r w:rsidR="00712D33" w:rsidDel="007613A2">
          <w:delText>I</w:delText>
        </w:r>
      </w:del>
      <w:r w:rsidR="00712D33">
        <w:t>f errors occur when processing the HTTP PATCH request, the PCF shall apply the error handling procedures specified in clause </w:t>
      </w:r>
      <w:proofErr w:type="gramStart"/>
      <w:r w:rsidR="00712D33">
        <w:t>6.2.7</w:t>
      </w:r>
      <w:ins w:id="221" w:author="[AEM, Huawei] 07-2022" w:date="2022-08-10T18:24:00Z">
        <w:r w:rsidR="00E3149B">
          <w:t>;</w:t>
        </w:r>
      </w:ins>
      <w:proofErr w:type="gramEnd"/>
    </w:p>
    <w:p w14:paraId="12E72D0B" w14:textId="047EB2B1" w:rsidR="00712D33" w:rsidDel="009647AD" w:rsidRDefault="00712D33" w:rsidP="00712D33">
      <w:pPr>
        <w:pStyle w:val="EditorsNote"/>
        <w:ind w:left="0" w:firstLine="0"/>
        <w:rPr>
          <w:del w:id="222" w:author="[AEM, Huawei] 07-2022" w:date="2022-08-10T17:09:00Z"/>
        </w:rPr>
      </w:pPr>
      <w:del w:id="223" w:author="[AEM, Huawei] 07-2022" w:date="2022-08-10T17:09:00Z">
        <w:r w:rsidDel="009647AD">
          <w:delText>Editor's Note:</w:delText>
        </w:r>
        <w:r w:rsidDel="009647AD">
          <w:tab/>
          <w:delText>Whether the HTTP PUT method should be defined instead of or in addition to the HTTP PATCH method for this service operation is FFS.</w:delText>
        </w:r>
      </w:del>
    </w:p>
    <w:p w14:paraId="49B7CB93" w14:textId="04995D11" w:rsidR="00712D33" w:rsidDel="009647AD" w:rsidRDefault="00712D33" w:rsidP="00712D33">
      <w:pPr>
        <w:pStyle w:val="EditorsNote"/>
        <w:ind w:left="0" w:firstLine="0"/>
        <w:rPr>
          <w:del w:id="224" w:author="[AEM, Huawei] 07-2022" w:date="2022-08-10T17:09:00Z"/>
        </w:rPr>
      </w:pPr>
      <w:del w:id="225" w:author="[AEM, Huawei] 07-2022" w:date="2022-08-10T17:09:00Z">
        <w:r w:rsidDel="009647AD">
          <w:delText>Editor's Note:</w:delText>
        </w:r>
        <w:r w:rsidDel="009647AD">
          <w:tab/>
          <w:delText>The complete list of Error cases and the related status codes are FFS.</w:delText>
        </w:r>
      </w:del>
    </w:p>
    <w:p w14:paraId="1C220858" w14:textId="60A6CF30" w:rsidR="002557EC" w:rsidRPr="001F2965" w:rsidRDefault="002557EC" w:rsidP="002557EC">
      <w:pPr>
        <w:pStyle w:val="B2"/>
        <w:rPr>
          <w:ins w:id="226" w:author="[AEM, Huawei] 07-2022" w:date="2022-08-10T18:31:00Z"/>
        </w:rPr>
      </w:pPr>
      <w:ins w:id="227" w:author="[AEM, Huawei] 07-2022" w:date="2022-08-10T18:31:00Z">
        <w:r w:rsidRPr="0073039C">
          <w:t>-</w:t>
        </w:r>
        <w:r w:rsidRPr="0073039C">
          <w:tab/>
        </w:r>
        <w:r>
          <w:t>i</w:t>
        </w:r>
        <w:r w:rsidRPr="001F2965">
          <w:t xml:space="preserve">f the </w:t>
        </w:r>
        <w:r>
          <w:t xml:space="preserve">provided updated MBS application </w:t>
        </w:r>
        <w:r w:rsidRPr="001F2965">
          <w:t xml:space="preserve">service </w:t>
        </w:r>
        <w:r>
          <w:t>requirements</w:t>
        </w:r>
        <w:r w:rsidRPr="001F2965">
          <w:t xml:space="preserve"> </w:t>
        </w:r>
        <w:r>
          <w:t>are</w:t>
        </w:r>
        <w:r w:rsidRPr="001F2965">
          <w:t xml:space="preserve"> invalid, incorrect or insufficient for the PCF to </w:t>
        </w:r>
        <w:r>
          <w:t>perform</w:t>
        </w:r>
        <w:r w:rsidRPr="001F2965">
          <w:t xml:space="preserve"> MBS </w:t>
        </w:r>
        <w:r>
          <w:t xml:space="preserve">session </w:t>
        </w:r>
        <w:r w:rsidRPr="001F2965">
          <w:t>policy authorization, the PCF shall reject the request with an HTTP "400 Bad Request" status code including the ProblemDetails data structure with the "cause" attribute set to "INVALID_MBS_SERVICE_REQS</w:t>
        </w:r>
        <w:proofErr w:type="gramStart"/>
        <w:r w:rsidRPr="001F2965">
          <w:t>"</w:t>
        </w:r>
        <w:r>
          <w:t>;</w:t>
        </w:r>
        <w:proofErr w:type="gramEnd"/>
      </w:ins>
    </w:p>
    <w:p w14:paraId="47D6C5EE" w14:textId="15740D6F" w:rsidR="000C01AA" w:rsidRPr="001F2965" w:rsidRDefault="000C01AA" w:rsidP="000C01AA">
      <w:pPr>
        <w:pStyle w:val="B2"/>
        <w:rPr>
          <w:ins w:id="228" w:author="[AEM, Huawei] 07-2022" w:date="2022-08-10T18:30:00Z"/>
        </w:rPr>
      </w:pPr>
      <w:ins w:id="229" w:author="[AEM, Huawei] 07-2022" w:date="2022-08-10T18:30:00Z">
        <w:r w:rsidRPr="0073039C">
          <w:t>-</w:t>
        </w:r>
        <w:r w:rsidRPr="0073039C">
          <w:tab/>
        </w:r>
        <w:r>
          <w:t>i</w:t>
        </w:r>
        <w:r w:rsidRPr="001F2965">
          <w:t xml:space="preserve">f the MBS IP flow(s) description </w:t>
        </w:r>
        <w:r>
          <w:t xml:space="preserve">provided within the </w:t>
        </w:r>
      </w:ins>
      <w:ins w:id="230" w:author="[AEM, Huawei] 07-2022" w:date="2022-08-10T18:31:00Z">
        <w:r>
          <w:t xml:space="preserve">updated </w:t>
        </w:r>
      </w:ins>
      <w:ins w:id="231" w:author="[AEM, Huawei] 07-2022" w:date="2022-08-10T18:30:00Z">
        <w:r>
          <w:t xml:space="preserve">MBS application </w:t>
        </w:r>
        <w:r w:rsidRPr="001F2965">
          <w:t xml:space="preserve">service </w:t>
        </w:r>
        <w:r>
          <w:t>requirements</w:t>
        </w:r>
        <w:r w:rsidRPr="001F2965">
          <w:t xml:space="preserve"> cannot be handled by the PCF because the restrictions defined in clause </w:t>
        </w:r>
        <w:r w:rsidRPr="00530274">
          <w:rPr>
            <w:rFonts w:hint="eastAsia"/>
          </w:rPr>
          <w:t xml:space="preserve">5.3.8 </w:t>
        </w:r>
        <w:r w:rsidRPr="00530274">
          <w:t>of 3GPP TS 29.214 [</w:t>
        </w:r>
        <w:r w:rsidRPr="00530274">
          <w:rPr>
            <w:highlight w:val="yellow"/>
          </w:rPr>
          <w:t>19</w:t>
        </w:r>
        <w:r w:rsidRPr="00530274">
          <w:t xml:space="preserve">] </w:t>
        </w:r>
        <w:r w:rsidRPr="001F2965">
          <w:t xml:space="preserve">are not </w:t>
        </w:r>
        <w:r>
          <w:t>respected</w:t>
        </w:r>
        <w:r w:rsidRPr="001F2965">
          <w:t>, the PCF shall reject the request with an HTTP "40</w:t>
        </w:r>
        <w:r>
          <w:t>0</w:t>
        </w:r>
        <w:r w:rsidRPr="001F2965">
          <w:t xml:space="preserve"> Bad Request" status code including the ProblemDetails data structure with the "cause" attribute set to "</w:t>
        </w:r>
        <w:r>
          <w:t>FILTER_RESTRICTIONS_NOT_RESPECTED</w:t>
        </w:r>
        <w:proofErr w:type="gramStart"/>
        <w:r>
          <w:t>";</w:t>
        </w:r>
        <w:proofErr w:type="gramEnd"/>
      </w:ins>
    </w:p>
    <w:p w14:paraId="2B09924E" w14:textId="18A8F473" w:rsidR="00712D33" w:rsidRDefault="007613A2">
      <w:pPr>
        <w:pStyle w:val="B2"/>
        <w:pPrChange w:id="232" w:author="[AEM, Huawei] 07-2022" w:date="2022-08-10T18:23:00Z">
          <w:pPr>
            <w:pStyle w:val="B1"/>
            <w:ind w:left="284" w:firstLine="0"/>
          </w:pPr>
        </w:pPrChange>
      </w:pPr>
      <w:ins w:id="233" w:author="[AEM, Huawei] 07-2022" w:date="2022-08-10T18:23:00Z">
        <w:r>
          <w:lastRenderedPageBreak/>
          <w:t>-</w:t>
        </w:r>
        <w:r>
          <w:tab/>
          <w:t>i</w:t>
        </w:r>
      </w:ins>
      <w:del w:id="234" w:author="[AEM, Huawei] 07-2022" w:date="2022-08-10T18:23:00Z">
        <w:r w:rsidR="00712D33" w:rsidRPr="00483B61" w:rsidDel="007613A2">
          <w:delText>I</w:delText>
        </w:r>
      </w:del>
      <w:r w:rsidR="00712D33" w:rsidRPr="00483B61">
        <w:t xml:space="preserve">f the </w:t>
      </w:r>
      <w:ins w:id="235" w:author="[AEM, Huawei] 07-2022" w:date="2022-08-10T18:26:00Z">
        <w:r w:rsidR="003D0CC1">
          <w:t xml:space="preserve">provided </w:t>
        </w:r>
      </w:ins>
      <w:r w:rsidR="00712D33" w:rsidRPr="00483B61">
        <w:t xml:space="preserve">updated </w:t>
      </w:r>
      <w:ins w:id="236" w:author="[AEM, Huawei] 07-2022" w:date="2022-08-10T18:24:00Z">
        <w:r w:rsidR="003D0CC1">
          <w:t xml:space="preserve">MBS application </w:t>
        </w:r>
      </w:ins>
      <w:r w:rsidR="00712D33" w:rsidRPr="00483B61">
        <w:t xml:space="preserve">service </w:t>
      </w:r>
      <w:del w:id="237" w:author="[AEM, Huawei] 07-2022" w:date="2022-08-10T18:26:00Z">
        <w:r w:rsidR="00712D33" w:rsidRPr="00483B61" w:rsidDel="003D0CC1">
          <w:delText xml:space="preserve">information </w:delText>
        </w:r>
      </w:del>
      <w:ins w:id="238" w:author="[AEM, Huawei] 07-2022" w:date="2022-08-10T18:26:00Z">
        <w:r w:rsidR="003D0CC1">
          <w:t>requirements</w:t>
        </w:r>
        <w:r w:rsidR="003D0CC1" w:rsidRPr="00483B61">
          <w:t xml:space="preserve"> </w:t>
        </w:r>
      </w:ins>
      <w:del w:id="239" w:author="[AEM, Huawei] 07-2022" w:date="2022-08-10T18:26:00Z">
        <w:r w:rsidR="00712D33" w:rsidRPr="00483B61" w:rsidDel="003D0CC1">
          <w:delText>provided in the body of the HTTP PATCH request is</w:delText>
        </w:r>
      </w:del>
      <w:ins w:id="240" w:author="[AEM, Huawei] 07-2022" w:date="2022-08-10T18:26:00Z">
        <w:r w:rsidR="003D0CC1">
          <w:t>are</w:t>
        </w:r>
      </w:ins>
      <w:r w:rsidR="00712D33" w:rsidRPr="00483B61">
        <w:t xml:space="preserve"> </w:t>
      </w:r>
      <w:del w:id="241" w:author="[AEM, Huawei] 07-2022" w:date="2022-08-10T18:26:00Z">
        <w:r w:rsidR="00712D33" w:rsidRPr="00483B61" w:rsidDel="003D0CC1">
          <w:delText xml:space="preserve">rejected </w:delText>
        </w:r>
        <w:r w:rsidR="00712D33" w:rsidDel="003D0CC1">
          <w:delText xml:space="preserve">because the requested MBS service is </w:delText>
        </w:r>
      </w:del>
      <w:r w:rsidR="00712D33">
        <w:t>not authorized</w:t>
      </w:r>
      <w:r w:rsidR="00712D33" w:rsidRPr="00483B61">
        <w:t xml:space="preserve">, the PCF shall reject the request with an HTTP "403 Forbidden" status code including the </w:t>
      </w:r>
      <w:ins w:id="242" w:author="[AEM, Huawei] 07-2022" w:date="2022-08-10T18:27:00Z">
        <w:r w:rsidR="003D0CC1" w:rsidRPr="004464B9">
          <w:rPr>
            <w:rStyle w:val="B1Char"/>
          </w:rPr>
          <w:t>MbsExt</w:t>
        </w:r>
      </w:ins>
      <w:r w:rsidR="00712D33" w:rsidRPr="00483B61">
        <w:t xml:space="preserve">ProblemDetails data structure </w:t>
      </w:r>
      <w:ins w:id="243" w:author="[AEM, Huawei] 08-2022 r1" w:date="2022-08-18T05:10:00Z">
        <w:r w:rsidR="00BC60A1">
          <w:t xml:space="preserve">that shall include the ProblemDetails data structure </w:t>
        </w:r>
      </w:ins>
      <w:r w:rsidR="00712D33" w:rsidRPr="00483B61">
        <w:t>with the "cause" attribute set to</w:t>
      </w:r>
      <w:r w:rsidR="00712D33">
        <w:t xml:space="preserve"> </w:t>
      </w:r>
      <w:r w:rsidR="00712D33" w:rsidRPr="00483B61">
        <w:t>"</w:t>
      </w:r>
      <w:del w:id="244" w:author="[AEM, Huawei] 07-2022" w:date="2022-08-10T18:27:00Z">
        <w:r w:rsidR="00712D33" w:rsidRPr="00483B61" w:rsidDel="003D0CC1">
          <w:delText>REQUESTED_</w:delText>
        </w:r>
      </w:del>
      <w:r w:rsidR="00712D33" w:rsidRPr="00483B61">
        <w:t>MBS_SERVICE_</w:t>
      </w:r>
      <w:ins w:id="245" w:author="[AEM, Huawei] 07-2022" w:date="2022-08-10T18:27:00Z">
        <w:r w:rsidR="003D0CC1">
          <w:t>REQS_</w:t>
        </w:r>
      </w:ins>
      <w:r w:rsidR="00712D33" w:rsidRPr="00483B61">
        <w:t>NOT_AUTHORIZED".</w:t>
      </w:r>
      <w:ins w:id="246" w:author="[AEM, Huawei] 07-2022" w:date="2022-08-10T18:28:00Z">
        <w:r w:rsidR="00BC4677" w:rsidRPr="00BC4677">
          <w:t xml:space="preserve"> </w:t>
        </w:r>
        <w:r w:rsidR="00BC4677">
          <w:t>T</w:t>
        </w:r>
        <w:r w:rsidR="00BC4677" w:rsidRPr="004464B9">
          <w:t xml:space="preserve">he PCF may additionally </w:t>
        </w:r>
        <w:r w:rsidR="00BC4677">
          <w:t xml:space="preserve">return within the </w:t>
        </w:r>
      </w:ins>
      <w:ins w:id="247" w:author="[AEM, Huawei] 08-2022 r1" w:date="2022-08-18T05:09:00Z">
        <w:r w:rsidR="00BC60A1">
          <w:t>A</w:t>
        </w:r>
      </w:ins>
      <w:ins w:id="248" w:author="[AEM, Huawei] 07-2022" w:date="2022-08-10T18:28:00Z">
        <w:r w:rsidR="00BC4677" w:rsidRPr="006572D5">
          <w:t>cceptable</w:t>
        </w:r>
        <w:r w:rsidR="00BC4677">
          <w:t>Mbs</w:t>
        </w:r>
        <w:r w:rsidR="00BC4677" w:rsidRPr="006572D5">
          <w:t>Serv</w:t>
        </w:r>
        <w:r w:rsidR="00BC4677">
          <w:t>Req</w:t>
        </w:r>
        <w:r w:rsidR="00BC4677" w:rsidRPr="006572D5">
          <w:t xml:space="preserve"> </w:t>
        </w:r>
      </w:ins>
      <w:ins w:id="249" w:author="[AEM, Huawei] 08-2022 r1" w:date="2022-08-18T05:09:00Z">
        <w:r w:rsidR="00BC60A1">
          <w:t>data structure</w:t>
        </w:r>
      </w:ins>
      <w:ins w:id="250" w:author="[AEM, Huawei] 07-2022" w:date="2022-08-10T18:28:00Z">
        <w:r w:rsidR="00BC4677" w:rsidRPr="004464B9">
          <w:t xml:space="preserve"> the </w:t>
        </w:r>
        <w:r w:rsidR="00BC4677">
          <w:t>MBS application service requirements that are acceptable for the PCF</w:t>
        </w:r>
      </w:ins>
      <w:ins w:id="251" w:author="[AEM, Huawei] 08-2022 r1" w:date="2022-08-18T05:09:00Z">
        <w:r w:rsidR="00BC60A1">
          <w:t xml:space="preserve"> </w:t>
        </w:r>
      </w:ins>
      <w:ins w:id="252" w:author="[AEM, Huawei] 08-2022 r1" w:date="2022-08-18T05:10:00Z">
        <w:r w:rsidR="00BC60A1">
          <w:t>also within</w:t>
        </w:r>
      </w:ins>
      <w:ins w:id="253" w:author="[AEM, Huawei] 08-2022 r1" w:date="2022-08-18T05:09:00Z">
        <w:r w:rsidR="00BC60A1" w:rsidRPr="006572D5">
          <w:t xml:space="preserve"> the </w:t>
        </w:r>
        <w:r w:rsidR="00BC60A1">
          <w:t>MbsExtProblemDetails</w:t>
        </w:r>
        <w:r w:rsidR="00BC60A1" w:rsidRPr="006572D5">
          <w:t xml:space="preserve"> data structure</w:t>
        </w:r>
      </w:ins>
      <w:ins w:id="254" w:author="[AEM, Huawei] 07-2022" w:date="2022-08-10T18:28:00Z">
        <w:r w:rsidR="00BC4677">
          <w:t>.</w:t>
        </w:r>
      </w:ins>
    </w:p>
    <w:p w14:paraId="1C90E8F8" w14:textId="77777777" w:rsidR="00712D33" w:rsidRDefault="00712D33" w:rsidP="00712D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55" w:name="_Toc104364965"/>
      <w:r>
        <w:rPr>
          <w:rFonts w:ascii="Arial" w:hAnsi="Arial" w:cs="Arial"/>
          <w:color w:val="0000FF"/>
          <w:sz w:val="28"/>
          <w:szCs w:val="28"/>
          <w:lang w:val="en-US"/>
        </w:rPr>
        <w:t>* * * * Next Changes * * * *</w:t>
      </w:r>
    </w:p>
    <w:p w14:paraId="60CA33E3" w14:textId="77777777" w:rsidR="00712D33" w:rsidRDefault="00712D33" w:rsidP="00712D33">
      <w:pPr>
        <w:pStyle w:val="Heading5"/>
        <w:ind w:left="0" w:firstLine="0"/>
      </w:pPr>
      <w:bookmarkStart w:id="256" w:name="_Toc104364966"/>
      <w:bookmarkEnd w:id="255"/>
      <w:r>
        <w:t>5.3.2.4.1</w:t>
      </w:r>
      <w:r>
        <w:tab/>
        <w:t>General</w:t>
      </w:r>
      <w:bookmarkEnd w:id="256"/>
    </w:p>
    <w:p w14:paraId="48358719" w14:textId="25223AA1" w:rsidR="00712D33" w:rsidRDefault="00712D33" w:rsidP="00712D33">
      <w:pPr>
        <w:rPr>
          <w:noProof/>
        </w:rPr>
      </w:pPr>
      <w:r>
        <w:rPr>
          <w:noProof/>
        </w:rPr>
        <w:t>The Npcf_MBSPolicyAuthorization_Delete service operation enables an NF service consumer (e.g. AF, NEF, MBSF)</w:t>
      </w:r>
      <w:r>
        <w:rPr>
          <w:lang w:eastAsia="zh-CN"/>
        </w:rPr>
        <w:t xml:space="preserve"> to request the deletion of an existing MBS </w:t>
      </w:r>
      <w:del w:id="257" w:author="[AEM, Huawei] 07-2022" w:date="2022-08-10T18:41:00Z">
        <w:r w:rsidDel="00CB4A1A">
          <w:delText xml:space="preserve">Application </w:delText>
        </w:r>
      </w:del>
      <w:r>
        <w:t xml:space="preserve">Session </w:t>
      </w:r>
      <w:ins w:id="258" w:author="[AEM, Huawei] 07-2022" w:date="2022-08-10T18:41:00Z">
        <w:r w:rsidR="00CB4A1A">
          <w:t xml:space="preserve">Policy Authorization </w:t>
        </w:r>
      </w:ins>
      <w:r>
        <w:t>Context at the PCF</w:t>
      </w:r>
      <w:r>
        <w:rPr>
          <w:lang w:eastAsia="zh-CN"/>
        </w:rPr>
        <w:t>.</w:t>
      </w:r>
    </w:p>
    <w:p w14:paraId="488C98AE" w14:textId="77777777" w:rsidR="00712D33" w:rsidRDefault="00712D33" w:rsidP="00712D33">
      <w:pPr>
        <w:rPr>
          <w:lang w:eastAsia="zh-CN"/>
        </w:rPr>
      </w:pPr>
      <w:r>
        <w:rPr>
          <w:lang w:eastAsia="zh-CN"/>
        </w:rPr>
        <w:t>The following procedures using the Npcf_</w:t>
      </w:r>
      <w:r>
        <w:rPr>
          <w:noProof/>
        </w:rPr>
        <w:t>MBSPolicyAuthorization</w:t>
      </w:r>
      <w:r>
        <w:rPr>
          <w:lang w:eastAsia="zh-CN"/>
        </w:rPr>
        <w:t>_Delete service operation are supported:</w:t>
      </w:r>
    </w:p>
    <w:p w14:paraId="54CA39CE" w14:textId="44762199" w:rsidR="00712D33" w:rsidRPr="00670D6B" w:rsidRDefault="00712D33" w:rsidP="00712D33">
      <w:pPr>
        <w:pStyle w:val="B1"/>
        <w:rPr>
          <w:lang w:eastAsia="zh-CN"/>
        </w:rPr>
      </w:pPr>
      <w:r w:rsidRPr="00670D6B">
        <w:rPr>
          <w:lang w:eastAsia="zh-CN"/>
        </w:rPr>
        <w:t>-</w:t>
      </w:r>
      <w:r w:rsidRPr="00670D6B">
        <w:rPr>
          <w:lang w:eastAsia="zh-CN"/>
        </w:rPr>
        <w:tab/>
      </w:r>
      <w:r w:rsidRPr="00670D6B">
        <w:t xml:space="preserve">MBS </w:t>
      </w:r>
      <w:del w:id="259" w:author="[AEM, Huawei] 07-2022" w:date="2022-08-10T18:41:00Z">
        <w:r w:rsidRPr="00670D6B" w:rsidDel="00B340FC">
          <w:delText xml:space="preserve">Application </w:delText>
        </w:r>
      </w:del>
      <w:r w:rsidRPr="00670D6B">
        <w:t xml:space="preserve">Session </w:t>
      </w:r>
      <w:ins w:id="260" w:author="[AEM, Huawei] 07-2022" w:date="2022-08-10T18:41:00Z">
        <w:r w:rsidR="00B340FC">
          <w:t xml:space="preserve">Policy Authorization </w:t>
        </w:r>
      </w:ins>
      <w:r w:rsidRPr="00670D6B">
        <w:t xml:space="preserve">Context </w:t>
      </w:r>
      <w:r>
        <w:t>Deletion</w:t>
      </w:r>
      <w:r w:rsidRPr="00670D6B">
        <w:rPr>
          <w:lang w:eastAsia="zh-CN"/>
        </w:rPr>
        <w:t>.</w:t>
      </w:r>
    </w:p>
    <w:p w14:paraId="6739DA5C" w14:textId="77777777" w:rsidR="00622020" w:rsidRDefault="00622020" w:rsidP="0062202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61" w:name="_Toc104364967"/>
      <w:r>
        <w:rPr>
          <w:rFonts w:ascii="Arial" w:hAnsi="Arial" w:cs="Arial"/>
          <w:color w:val="0000FF"/>
          <w:sz w:val="28"/>
          <w:szCs w:val="28"/>
          <w:lang w:val="en-US"/>
        </w:rPr>
        <w:t>* * * * Next Changes * * * *</w:t>
      </w:r>
    </w:p>
    <w:p w14:paraId="6D187192" w14:textId="71F21303" w:rsidR="00712D33" w:rsidRDefault="00712D33" w:rsidP="00712D33">
      <w:pPr>
        <w:pStyle w:val="Heading5"/>
      </w:pPr>
      <w:r>
        <w:t>5.3.2.4.2</w:t>
      </w:r>
      <w:r>
        <w:tab/>
      </w:r>
      <w:r w:rsidRPr="00670D6B">
        <w:t xml:space="preserve">MBS </w:t>
      </w:r>
      <w:del w:id="262" w:author="[AEM, Huawei] 07-2022" w:date="2022-08-10T18:42:00Z">
        <w:r w:rsidRPr="00670D6B" w:rsidDel="001728E1">
          <w:delText xml:space="preserve">Application </w:delText>
        </w:r>
      </w:del>
      <w:r w:rsidRPr="00670D6B">
        <w:t xml:space="preserve">Session </w:t>
      </w:r>
      <w:ins w:id="263" w:author="[AEM, Huawei] 07-2022" w:date="2022-08-10T18:42:00Z">
        <w:r w:rsidR="001728E1">
          <w:t xml:space="preserve">Policy Authorization </w:t>
        </w:r>
      </w:ins>
      <w:r w:rsidRPr="00670D6B">
        <w:t xml:space="preserve">Context </w:t>
      </w:r>
      <w:r>
        <w:t>Deletion</w:t>
      </w:r>
      <w:bookmarkEnd w:id="261"/>
    </w:p>
    <w:p w14:paraId="5DC9D0CB" w14:textId="1ADE858E" w:rsidR="00712D33" w:rsidRDefault="00712D33" w:rsidP="00712D33">
      <w:pPr>
        <w:pStyle w:val="TH"/>
      </w:pPr>
      <w:del w:id="264" w:author="[AEM, Huawei] 07-2022" w:date="2022-08-10T18:43:00Z">
        <w:r w:rsidRPr="00670D6B" w:rsidDel="001728E1">
          <w:object w:dxaOrig="8800" w:dyaOrig="2210" w14:anchorId="0C17BE07">
            <v:shape id="_x0000_i1029" type="#_x0000_t75" style="width:437.25pt;height:108pt" o:ole="">
              <v:imagedata r:id="rId22" o:title=""/>
            </v:shape>
            <o:OLEObject Type="Embed" ProgID="Visio.Drawing.15" ShapeID="_x0000_i1029" DrawAspect="Content" ObjectID="_1722332342" r:id="rId23"/>
          </w:object>
        </w:r>
      </w:del>
      <w:ins w:id="265" w:author="[AEM, Huawei] 07-2022" w:date="2022-08-10T18:43:00Z">
        <w:r w:rsidR="001728E1" w:rsidRPr="00670D6B">
          <w:object w:dxaOrig="8800" w:dyaOrig="2210" w14:anchorId="77C078A2">
            <v:shape id="_x0000_i1030" type="#_x0000_t75" style="width:437.25pt;height:108pt" o:ole="">
              <v:imagedata r:id="rId24" o:title=""/>
            </v:shape>
            <o:OLEObject Type="Embed" ProgID="Visio.Drawing.15" ShapeID="_x0000_i1030" DrawAspect="Content" ObjectID="_1722332343" r:id="rId25"/>
          </w:object>
        </w:r>
      </w:ins>
    </w:p>
    <w:p w14:paraId="225BE52C" w14:textId="485661A3" w:rsidR="00712D33" w:rsidRPr="001728E1" w:rsidRDefault="00712D33" w:rsidP="00712D33">
      <w:pPr>
        <w:pStyle w:val="TF"/>
        <w:rPr>
          <w:lang w:val="en-US"/>
          <w:rPrChange w:id="266" w:author="[AEM, Huawei] 07-2022" w:date="2022-08-10T18:42:00Z">
            <w:rPr>
              <w:lang w:val="fr-FR"/>
            </w:rPr>
          </w:rPrChange>
        </w:rPr>
      </w:pPr>
      <w:r w:rsidRPr="001728E1">
        <w:rPr>
          <w:lang w:val="en-US"/>
          <w:rPrChange w:id="267" w:author="[AEM, Huawei] 07-2022" w:date="2022-08-10T18:42:00Z">
            <w:rPr>
              <w:lang w:val="fr-FR"/>
            </w:rPr>
          </w:rPrChange>
        </w:rPr>
        <w:t xml:space="preserve">Figure 5.3.2.4.2-1: MBS </w:t>
      </w:r>
      <w:del w:id="268" w:author="[AEM, Huawei] 07-2022" w:date="2022-08-10T18:42:00Z">
        <w:r w:rsidRPr="001728E1" w:rsidDel="001728E1">
          <w:rPr>
            <w:lang w:val="en-US"/>
            <w:rPrChange w:id="269" w:author="[AEM, Huawei] 07-2022" w:date="2022-08-10T18:42:00Z">
              <w:rPr>
                <w:lang w:val="fr-FR"/>
              </w:rPr>
            </w:rPrChange>
          </w:rPr>
          <w:delText xml:space="preserve">Application </w:delText>
        </w:r>
      </w:del>
      <w:r w:rsidRPr="001728E1">
        <w:rPr>
          <w:lang w:val="en-US"/>
          <w:rPrChange w:id="270" w:author="[AEM, Huawei] 07-2022" w:date="2022-08-10T18:42:00Z">
            <w:rPr>
              <w:lang w:val="fr-FR"/>
            </w:rPr>
          </w:rPrChange>
        </w:rPr>
        <w:t xml:space="preserve">Session </w:t>
      </w:r>
      <w:ins w:id="271" w:author="[AEM, Huawei] 07-2022" w:date="2022-08-10T18:42:00Z">
        <w:r w:rsidR="001728E1">
          <w:t xml:space="preserve">Policy Authorization </w:t>
        </w:r>
      </w:ins>
      <w:r w:rsidRPr="001728E1">
        <w:rPr>
          <w:lang w:val="en-US"/>
          <w:rPrChange w:id="272" w:author="[AEM, Huawei] 07-2022" w:date="2022-08-10T18:42:00Z">
            <w:rPr>
              <w:lang w:val="fr-FR"/>
            </w:rPr>
          </w:rPrChange>
        </w:rPr>
        <w:t>Context deletion</w:t>
      </w:r>
      <w:ins w:id="273" w:author="[AEM, Huawei] 07-2022" w:date="2022-08-10T18:42:00Z">
        <w:r w:rsidR="001728E1" w:rsidRPr="001728E1">
          <w:rPr>
            <w:lang w:val="en-US"/>
            <w:rPrChange w:id="274" w:author="[AEM, Huawei] 07-2022" w:date="2022-08-10T18:42:00Z">
              <w:rPr>
                <w:lang w:val="fr-FR"/>
              </w:rPr>
            </w:rPrChange>
          </w:rPr>
          <w:t xml:space="preserve"> procedure</w:t>
        </w:r>
      </w:ins>
    </w:p>
    <w:p w14:paraId="3A739244" w14:textId="300E4734" w:rsidR="00712D33" w:rsidRDefault="00712D33" w:rsidP="00712D33">
      <w:pPr>
        <w:pStyle w:val="B1"/>
      </w:pPr>
      <w:r>
        <w:t>1.</w:t>
      </w:r>
      <w:r>
        <w:tab/>
        <w:t xml:space="preserve">In order to request the deletion of an existing MBS </w:t>
      </w:r>
      <w:del w:id="275" w:author="[AEM, Huawei] 07-2022" w:date="2022-08-10T18:47:00Z">
        <w:r w:rsidDel="000D3634">
          <w:delText xml:space="preserve">Application </w:delText>
        </w:r>
      </w:del>
      <w:r>
        <w:t xml:space="preserve">Session </w:t>
      </w:r>
      <w:ins w:id="276" w:author="[AEM, Huawei] 07-2022" w:date="2022-08-10T18:47:00Z">
        <w:r w:rsidR="000D3634">
          <w:t xml:space="preserve">Policy Authorization </w:t>
        </w:r>
      </w:ins>
      <w:r>
        <w:t>Context, the NF service consumer (</w:t>
      </w:r>
      <w:proofErr w:type="gramStart"/>
      <w:r>
        <w:t>e.g.</w:t>
      </w:r>
      <w:proofErr w:type="gramEnd"/>
      <w:r>
        <w:t xml:space="preserve"> AF, NEF, MBSF) shall send an HTTP DELETE request to the PCF targeting the URI of the </w:t>
      </w:r>
      <w:del w:id="277" w:author="[AEM, Huawei] 07-2022" w:date="2022-08-10T18:48:00Z">
        <w:r w:rsidDel="000D3634">
          <w:delText xml:space="preserve">concerned </w:delText>
        </w:r>
      </w:del>
      <w:ins w:id="278" w:author="[AEM, Huawei] 07-2022" w:date="2022-08-10T18:48:00Z">
        <w:r w:rsidR="000D3634">
          <w:t xml:space="preserve">corresponding </w:t>
        </w:r>
      </w:ins>
      <w:r>
        <w:t xml:space="preserve">"Individual MBS </w:t>
      </w:r>
      <w:del w:id="279" w:author="[AEM, Huawei] 07-2022" w:date="2022-08-10T18:49:00Z">
        <w:r w:rsidDel="000D3634">
          <w:delText xml:space="preserve">Application </w:delText>
        </w:r>
      </w:del>
      <w:r>
        <w:t xml:space="preserve">Session </w:t>
      </w:r>
      <w:ins w:id="280" w:author="[AEM, Huawei] 07-2022" w:date="2022-08-10T18:49:00Z">
        <w:r w:rsidR="000D3634">
          <w:t xml:space="preserve">Policy Authorization </w:t>
        </w:r>
      </w:ins>
      <w:r>
        <w:t>Context" resource.</w:t>
      </w:r>
    </w:p>
    <w:p w14:paraId="7EBF06E7" w14:textId="77777777" w:rsidR="00712D33" w:rsidRDefault="00712D33" w:rsidP="00712D33">
      <w:pPr>
        <w:pStyle w:val="B1"/>
      </w:pPr>
      <w:r>
        <w:t>2.</w:t>
      </w:r>
      <w:r>
        <w:tab/>
        <w:t>Upon success, the PCF shall respond with an HTTP "204 No Content" status code.</w:t>
      </w:r>
    </w:p>
    <w:p w14:paraId="0178C1B6" w14:textId="1DED782C" w:rsidR="00712D33" w:rsidRPr="00AF7D77" w:rsidRDefault="00712D33">
      <w:pPr>
        <w:pStyle w:val="B1"/>
        <w:ind w:firstLine="0"/>
        <w:pPrChange w:id="281" w:author="[AEM, Huawei] 07-2022" w:date="2022-08-10T18:45:00Z">
          <w:pPr>
            <w:pStyle w:val="B1"/>
            <w:ind w:left="284" w:firstLine="0"/>
          </w:pPr>
        </w:pPrChange>
      </w:pPr>
      <w:r w:rsidRPr="00AF7D77">
        <w:t>If errors occur when processing the HTTP DELETE request, the PCF shall apply the error handling procedures specified in clause 6.2.7</w:t>
      </w:r>
      <w:ins w:id="282" w:author="[AEM, Huawei] 07-2022" w:date="2022-08-10T18:46:00Z">
        <w:r w:rsidR="00AF7D77">
          <w:t>.</w:t>
        </w:r>
      </w:ins>
    </w:p>
    <w:p w14:paraId="10AC04EA" w14:textId="69C9BB1C" w:rsidR="00712D33" w:rsidDel="009647AD" w:rsidRDefault="00712D33" w:rsidP="00712D33">
      <w:pPr>
        <w:pStyle w:val="EditorsNote"/>
        <w:ind w:left="0" w:firstLine="0"/>
        <w:rPr>
          <w:del w:id="283" w:author="[AEM, Huawei] 07-2022" w:date="2022-08-10T17:09:00Z"/>
        </w:rPr>
      </w:pPr>
      <w:del w:id="284" w:author="[AEM, Huawei] 07-2022" w:date="2022-08-10T17:09:00Z">
        <w:r w:rsidDel="009647AD">
          <w:delText>Editor's Note:</w:delText>
        </w:r>
        <w:r w:rsidDel="009647AD">
          <w:tab/>
          <w:delText>Error / redirection cases and the related status codes are FFS.</w:delText>
        </w:r>
      </w:del>
    </w:p>
    <w:p w14:paraId="4521B0B1" w14:textId="77777777" w:rsidR="00712D33" w:rsidRDefault="00712D33" w:rsidP="00712D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85" w:name="_Toc104365050"/>
      <w:bookmarkStart w:id="286" w:name="_Toc67903536"/>
      <w:bookmarkStart w:id="287" w:name="_Toc67903516"/>
      <w:bookmarkStart w:id="288" w:name="_Toc100763639"/>
      <w:bookmarkStart w:id="289" w:name="_Toc104364947"/>
      <w:bookmarkStart w:id="290" w:name="_Toc90291550"/>
      <w:bookmarkEnd w:id="7"/>
      <w:r>
        <w:rPr>
          <w:rFonts w:ascii="Arial" w:hAnsi="Arial" w:cs="Arial"/>
          <w:color w:val="0000FF"/>
          <w:sz w:val="28"/>
          <w:szCs w:val="28"/>
          <w:lang w:val="en-US"/>
        </w:rPr>
        <w:t>* * * * Next Changes * * * *</w:t>
      </w:r>
    </w:p>
    <w:p w14:paraId="14F21EF2" w14:textId="77777777" w:rsidR="00712D33" w:rsidRPr="000A7435" w:rsidRDefault="00712D33" w:rsidP="00712D33">
      <w:pPr>
        <w:pStyle w:val="Heading4"/>
      </w:pPr>
      <w:bookmarkStart w:id="291" w:name="_Toc104365051"/>
      <w:bookmarkEnd w:id="285"/>
      <w:r>
        <w:lastRenderedPageBreak/>
        <w:t>6.2.3.1</w:t>
      </w:r>
      <w:r>
        <w:tab/>
        <w:t>Overview</w:t>
      </w:r>
      <w:bookmarkEnd w:id="291"/>
    </w:p>
    <w:p w14:paraId="2799F13F" w14:textId="77777777" w:rsidR="00712D33" w:rsidRDefault="00712D33" w:rsidP="00712D33">
      <w:r>
        <w:t xml:space="preserve">This clause describes the structure of the resource </w:t>
      </w:r>
      <w:proofErr w:type="gramStart"/>
      <w:r>
        <w:t>URIs</w:t>
      </w:r>
      <w:proofErr w:type="gramEnd"/>
      <w:r>
        <w:t xml:space="preserve"> and the resources and methods used for the </w:t>
      </w:r>
      <w:r w:rsidRPr="00BD3AF1">
        <w:rPr>
          <w:lang w:val="en-US"/>
        </w:rPr>
        <w:t>Npcf_MBSPolicyAuthorization</w:t>
      </w:r>
      <w:r>
        <w:t xml:space="preserve"> service.</w:t>
      </w:r>
    </w:p>
    <w:p w14:paraId="57C8D4BA" w14:textId="77777777" w:rsidR="00712D33" w:rsidRDefault="00712D33" w:rsidP="00712D33">
      <w:r>
        <w:t xml:space="preserve">Figure 6.2.3.1-1 depicts the resource URIs structure for the </w:t>
      </w:r>
      <w:r w:rsidRPr="00BD3AF1">
        <w:rPr>
          <w:lang w:val="en-US"/>
        </w:rPr>
        <w:t>Npcf_MBSPolicyAuthorization</w:t>
      </w:r>
      <w:r>
        <w:t xml:space="preserve"> API.</w:t>
      </w:r>
    </w:p>
    <w:p w14:paraId="4E95D16A" w14:textId="13C07E09" w:rsidR="00712D33" w:rsidRPr="00A258AF" w:rsidRDefault="00712D33" w:rsidP="00712D33">
      <w:pPr>
        <w:pStyle w:val="TH"/>
        <w:rPr>
          <w:lang w:val="en-US"/>
        </w:rPr>
      </w:pPr>
      <w:del w:id="292" w:author="[AEM, Huawei] 07-2022" w:date="2022-08-07T21:55:00Z">
        <w:r w:rsidDel="00600B81">
          <w:rPr>
            <w:rFonts w:ascii="Times New Roman" w:hAnsi="Times New Roman"/>
          </w:rPr>
          <w:object w:dxaOrig="7840" w:dyaOrig="4040" w14:anchorId="2C017D24">
            <v:shape id="_x0000_i1031" type="#_x0000_t75" style="width:390.75pt;height:200.25pt" o:ole="">
              <v:imagedata r:id="rId26" o:title=""/>
            </v:shape>
            <o:OLEObject Type="Embed" ProgID="Visio.Drawing.11" ShapeID="_x0000_i1031" DrawAspect="Content" ObjectID="_1722332344" r:id="rId27"/>
          </w:object>
        </w:r>
      </w:del>
      <w:ins w:id="293" w:author="[AEM, Huawei] 07-2022" w:date="2022-08-07T21:55:00Z">
        <w:r w:rsidR="00600B81">
          <w:rPr>
            <w:rFonts w:ascii="Times New Roman" w:hAnsi="Times New Roman"/>
          </w:rPr>
          <w:object w:dxaOrig="6940" w:dyaOrig="4040" w14:anchorId="640CC921">
            <v:shape id="_x0000_i1032" type="#_x0000_t75" style="width:344.25pt;height:200.25pt" o:ole="">
              <v:imagedata r:id="rId28" o:title=""/>
            </v:shape>
            <o:OLEObject Type="Embed" ProgID="Visio.Drawing.11" ShapeID="_x0000_i1032" DrawAspect="Content" ObjectID="_1722332345" r:id="rId29"/>
          </w:object>
        </w:r>
      </w:ins>
    </w:p>
    <w:p w14:paraId="648FB449" w14:textId="77777777" w:rsidR="00712D33" w:rsidRPr="008C18E3" w:rsidRDefault="00712D33" w:rsidP="00712D33">
      <w:pPr>
        <w:pStyle w:val="TF"/>
      </w:pPr>
      <w:r w:rsidRPr="008C18E3">
        <w:t>Figure</w:t>
      </w:r>
      <w:r>
        <w:t> </w:t>
      </w:r>
      <w:r w:rsidRPr="008C18E3">
        <w:t>6.</w:t>
      </w:r>
      <w:r>
        <w:t>2.3.1</w:t>
      </w:r>
      <w:r w:rsidRPr="008C18E3">
        <w:t xml:space="preserve">-1: </w:t>
      </w:r>
      <w:r>
        <w:t xml:space="preserve">Resource </w:t>
      </w:r>
      <w:r w:rsidRPr="008C18E3">
        <w:t xml:space="preserve">URI structure of the </w:t>
      </w:r>
      <w:r w:rsidRPr="00BD3AF1">
        <w:rPr>
          <w:lang w:val="en-US"/>
        </w:rPr>
        <w:t>Npcf_MBSPolicyAuthorization</w:t>
      </w:r>
      <w:r w:rsidRPr="008C18E3">
        <w:t xml:space="preserve"> API</w:t>
      </w:r>
    </w:p>
    <w:p w14:paraId="78043A1F" w14:textId="77777777" w:rsidR="00712D33" w:rsidRDefault="00712D33" w:rsidP="00712D33">
      <w:r>
        <w:t>Table 6.2.3.1-1 provides an overview of the resources and applicable HTTP methods.</w:t>
      </w:r>
    </w:p>
    <w:p w14:paraId="55369CCA" w14:textId="77777777" w:rsidR="00712D33" w:rsidRPr="00384E92" w:rsidRDefault="00712D33" w:rsidP="00712D33">
      <w:pPr>
        <w:pStyle w:val="TH"/>
      </w:pPr>
      <w:r w:rsidRPr="00384E92">
        <w:lastRenderedPageBreak/>
        <w:t>Table</w:t>
      </w:r>
      <w:r>
        <w:t> </w:t>
      </w:r>
      <w:r w:rsidRPr="00384E92">
        <w:t>6.</w:t>
      </w:r>
      <w:r>
        <w:t>2.3.1</w:t>
      </w:r>
      <w:r w:rsidRPr="00384E92">
        <w:t>-1: Resources and methods overview</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139"/>
        <w:gridCol w:w="3769"/>
        <w:gridCol w:w="957"/>
        <w:gridCol w:w="2760"/>
      </w:tblGrid>
      <w:tr w:rsidR="00712D33" w:rsidRPr="00B54FF5" w14:paraId="320FDEB8" w14:textId="77777777" w:rsidTr="006152D4">
        <w:trPr>
          <w:jc w:val="center"/>
        </w:trPr>
        <w:tc>
          <w:tcPr>
            <w:tcW w:w="1175" w:type="pct"/>
            <w:shd w:val="clear" w:color="auto" w:fill="C0C0C0"/>
            <w:vAlign w:val="center"/>
            <w:hideMark/>
          </w:tcPr>
          <w:p w14:paraId="2B29D005" w14:textId="77777777" w:rsidR="00712D33" w:rsidRPr="0016361A" w:rsidRDefault="00712D33" w:rsidP="006152D4">
            <w:pPr>
              <w:pStyle w:val="TAH"/>
            </w:pPr>
            <w:r>
              <w:t>Resource purpose/name</w:t>
            </w:r>
          </w:p>
        </w:tc>
        <w:tc>
          <w:tcPr>
            <w:tcW w:w="1767" w:type="pct"/>
            <w:shd w:val="clear" w:color="auto" w:fill="C0C0C0"/>
            <w:vAlign w:val="center"/>
            <w:hideMark/>
          </w:tcPr>
          <w:p w14:paraId="7E1E1319" w14:textId="77777777" w:rsidR="00712D33" w:rsidRPr="0016361A" w:rsidRDefault="00712D33" w:rsidP="006152D4">
            <w:pPr>
              <w:pStyle w:val="TAH"/>
            </w:pPr>
            <w:r>
              <w:t>Resource URI (relative path after API URI)</w:t>
            </w:r>
          </w:p>
        </w:tc>
        <w:tc>
          <w:tcPr>
            <w:tcW w:w="515" w:type="pct"/>
            <w:shd w:val="clear" w:color="auto" w:fill="C0C0C0"/>
            <w:vAlign w:val="center"/>
            <w:hideMark/>
          </w:tcPr>
          <w:p w14:paraId="62CFAAA1" w14:textId="77777777" w:rsidR="00712D33" w:rsidRPr="0016361A" w:rsidRDefault="00712D33" w:rsidP="006152D4">
            <w:pPr>
              <w:pStyle w:val="TAH"/>
            </w:pPr>
            <w:r>
              <w:t>HTTP method or custom operation</w:t>
            </w:r>
          </w:p>
        </w:tc>
        <w:tc>
          <w:tcPr>
            <w:tcW w:w="1543" w:type="pct"/>
            <w:shd w:val="clear" w:color="auto" w:fill="C0C0C0"/>
            <w:vAlign w:val="center"/>
            <w:hideMark/>
          </w:tcPr>
          <w:p w14:paraId="53D1C8C4" w14:textId="77777777" w:rsidR="00712D33" w:rsidRPr="0016361A" w:rsidRDefault="00712D33" w:rsidP="006152D4">
            <w:pPr>
              <w:pStyle w:val="TAH"/>
            </w:pPr>
            <w:r>
              <w:t>Description (service operation)</w:t>
            </w:r>
          </w:p>
        </w:tc>
      </w:tr>
      <w:tr w:rsidR="00712D33" w:rsidRPr="00B54FF5" w14:paraId="5B6B4616" w14:textId="77777777" w:rsidTr="006152D4">
        <w:trPr>
          <w:jc w:val="center"/>
        </w:trPr>
        <w:tc>
          <w:tcPr>
            <w:tcW w:w="1175" w:type="pct"/>
            <w:vAlign w:val="center"/>
          </w:tcPr>
          <w:p w14:paraId="25E018AE" w14:textId="2D0039DF" w:rsidR="00712D33" w:rsidRPr="00BA1547" w:rsidRDefault="00712D33" w:rsidP="00600B81">
            <w:pPr>
              <w:pStyle w:val="TAL"/>
            </w:pPr>
            <w:r>
              <w:t xml:space="preserve">MBS </w:t>
            </w:r>
            <w:del w:id="294" w:author="[AEM, Huawei] 07-2022" w:date="2022-08-07T21:54:00Z">
              <w:r w:rsidDel="00600B81">
                <w:delText xml:space="preserve">Application </w:delText>
              </w:r>
            </w:del>
            <w:r>
              <w:t xml:space="preserve">Session </w:t>
            </w:r>
            <w:ins w:id="295" w:author="[AEM, Huawei] 07-2022" w:date="2022-08-07T21:54:00Z">
              <w:r w:rsidR="00600B81">
                <w:t xml:space="preserve">Policy Authorization </w:t>
              </w:r>
            </w:ins>
            <w:r>
              <w:t>Contexts</w:t>
            </w:r>
          </w:p>
        </w:tc>
        <w:tc>
          <w:tcPr>
            <w:tcW w:w="1767" w:type="pct"/>
            <w:vAlign w:val="center"/>
          </w:tcPr>
          <w:p w14:paraId="211F8AE7" w14:textId="1B8F6D62" w:rsidR="00712D33" w:rsidRPr="00BA1547" w:rsidRDefault="00712D33" w:rsidP="00600B81">
            <w:pPr>
              <w:pStyle w:val="TAL"/>
            </w:pPr>
            <w:r>
              <w:t>/</w:t>
            </w:r>
            <w:del w:id="296" w:author="[AEM, Huawei] 07-2022" w:date="2022-08-07T21:57:00Z">
              <w:r w:rsidDel="00600B81">
                <w:delText>mbs-app-session</w:delText>
              </w:r>
            </w:del>
            <w:ins w:id="297" w:author="[AEM, Huawei] 07-2022" w:date="2022-08-07T21:57:00Z">
              <w:r w:rsidR="00600B81">
                <w:t>context</w:t>
              </w:r>
            </w:ins>
            <w:r>
              <w:t>s</w:t>
            </w:r>
          </w:p>
        </w:tc>
        <w:tc>
          <w:tcPr>
            <w:tcW w:w="515" w:type="pct"/>
            <w:vAlign w:val="center"/>
          </w:tcPr>
          <w:p w14:paraId="52208287" w14:textId="77777777" w:rsidR="00712D33" w:rsidRPr="0016361A" w:rsidRDefault="00712D33" w:rsidP="006152D4">
            <w:pPr>
              <w:pStyle w:val="TAL"/>
            </w:pPr>
            <w:r>
              <w:t>POST</w:t>
            </w:r>
          </w:p>
        </w:tc>
        <w:tc>
          <w:tcPr>
            <w:tcW w:w="1543" w:type="pct"/>
            <w:vAlign w:val="center"/>
          </w:tcPr>
          <w:p w14:paraId="443C613D" w14:textId="2D94411C" w:rsidR="00712D33" w:rsidRPr="0016361A" w:rsidRDefault="00712D33" w:rsidP="00600B81">
            <w:pPr>
              <w:pStyle w:val="TAL"/>
            </w:pPr>
            <w:r>
              <w:t xml:space="preserve">Create a new </w:t>
            </w:r>
            <w:del w:id="298" w:author="[AEM, Huawei] 07-2022" w:date="2022-08-07T21:54:00Z">
              <w:r w:rsidDel="00600B81">
                <w:delText xml:space="preserve">Individual </w:delText>
              </w:r>
            </w:del>
            <w:r>
              <w:t xml:space="preserve">MBS </w:t>
            </w:r>
            <w:del w:id="299" w:author="[AEM, Huawei] 07-2022" w:date="2022-08-07T21:55:00Z">
              <w:r w:rsidDel="00600B81">
                <w:delText xml:space="preserve">Application </w:delText>
              </w:r>
            </w:del>
            <w:r>
              <w:t xml:space="preserve">Session </w:t>
            </w:r>
            <w:ins w:id="300" w:author="[AEM, Huawei] 07-2022" w:date="2022-08-07T21:55:00Z">
              <w:r w:rsidR="00600B81">
                <w:t xml:space="preserve">Policy Authorization </w:t>
              </w:r>
            </w:ins>
            <w:r>
              <w:t>Context</w:t>
            </w:r>
            <w:del w:id="301" w:author="[AEM, Huawei] 07-2022" w:date="2022-08-07T21:55:00Z">
              <w:r w:rsidDel="00600B81">
                <w:delText xml:space="preserve"> resource</w:delText>
              </w:r>
            </w:del>
            <w:r>
              <w:t>.</w:t>
            </w:r>
          </w:p>
        </w:tc>
      </w:tr>
      <w:tr w:rsidR="00712D33" w:rsidRPr="00B54FF5" w14:paraId="3414423C" w14:textId="77777777" w:rsidTr="006152D4">
        <w:trPr>
          <w:jc w:val="center"/>
        </w:trPr>
        <w:tc>
          <w:tcPr>
            <w:tcW w:w="1175" w:type="pct"/>
            <w:vMerge w:val="restart"/>
            <w:vAlign w:val="center"/>
            <w:hideMark/>
          </w:tcPr>
          <w:p w14:paraId="3D6CAD88" w14:textId="5CDAAE72" w:rsidR="00712D33" w:rsidRPr="00BA1547" w:rsidRDefault="00712D33" w:rsidP="00600B81">
            <w:pPr>
              <w:pStyle w:val="TAL"/>
            </w:pPr>
            <w:r>
              <w:t xml:space="preserve">Individual MBS </w:t>
            </w:r>
            <w:del w:id="302" w:author="[AEM, Huawei] 07-2022" w:date="2022-08-07T21:54:00Z">
              <w:r w:rsidDel="00600B81">
                <w:delText xml:space="preserve">Application </w:delText>
              </w:r>
            </w:del>
            <w:r>
              <w:t xml:space="preserve">Session </w:t>
            </w:r>
            <w:ins w:id="303" w:author="[AEM, Huawei] 07-2022" w:date="2022-08-07T21:54:00Z">
              <w:r w:rsidR="00600B81">
                <w:t xml:space="preserve">Policy Authorization </w:t>
              </w:r>
            </w:ins>
            <w:r>
              <w:t>Context</w:t>
            </w:r>
          </w:p>
        </w:tc>
        <w:tc>
          <w:tcPr>
            <w:tcW w:w="1767" w:type="pct"/>
            <w:vMerge w:val="restart"/>
            <w:vAlign w:val="center"/>
            <w:hideMark/>
          </w:tcPr>
          <w:p w14:paraId="0D4A17B2" w14:textId="7B6E8AB8" w:rsidR="00712D33" w:rsidRPr="00BA1547" w:rsidRDefault="00712D33" w:rsidP="00600B81">
            <w:pPr>
              <w:pStyle w:val="TAL"/>
            </w:pPr>
            <w:r>
              <w:t>/</w:t>
            </w:r>
            <w:del w:id="304" w:author="[AEM, Huawei] 07-2022" w:date="2022-08-07T21:57:00Z">
              <w:r w:rsidDel="00600B81">
                <w:delText>mbs-app-session</w:delText>
              </w:r>
            </w:del>
            <w:ins w:id="305" w:author="[AEM, Huawei] 07-2022" w:date="2022-08-07T21:57:00Z">
              <w:r w:rsidR="00600B81">
                <w:t>context</w:t>
              </w:r>
            </w:ins>
            <w:r>
              <w:t>s/{</w:t>
            </w:r>
            <w:del w:id="306" w:author="[AEM, Huawei] 07-2022" w:date="2022-08-07T21:57:00Z">
              <w:r w:rsidDel="00600B81">
                <w:delText>mbsAppSessionId</w:delText>
              </w:r>
            </w:del>
            <w:ins w:id="307" w:author="[AEM, Huawei] 07-2022" w:date="2022-08-07T21:57:00Z">
              <w:r w:rsidR="00600B81">
                <w:t>contextId</w:t>
              </w:r>
            </w:ins>
            <w:r>
              <w:t>}</w:t>
            </w:r>
          </w:p>
        </w:tc>
        <w:tc>
          <w:tcPr>
            <w:tcW w:w="515" w:type="pct"/>
            <w:vAlign w:val="center"/>
            <w:hideMark/>
          </w:tcPr>
          <w:p w14:paraId="6E7BC09B" w14:textId="77777777" w:rsidR="00712D33" w:rsidRPr="0016361A" w:rsidRDefault="00712D33" w:rsidP="006152D4">
            <w:pPr>
              <w:pStyle w:val="TAL"/>
            </w:pPr>
            <w:r w:rsidRPr="0016361A">
              <w:t>GET</w:t>
            </w:r>
          </w:p>
        </w:tc>
        <w:tc>
          <w:tcPr>
            <w:tcW w:w="1543" w:type="pct"/>
            <w:vAlign w:val="center"/>
            <w:hideMark/>
          </w:tcPr>
          <w:p w14:paraId="1C98FC50" w14:textId="16CC0FEC" w:rsidR="00712D33" w:rsidRPr="0016361A" w:rsidRDefault="00712D33" w:rsidP="00600B81">
            <w:pPr>
              <w:pStyle w:val="TAL"/>
            </w:pPr>
            <w:r>
              <w:t xml:space="preserve">Retrieve an existing Individual MBS </w:t>
            </w:r>
            <w:del w:id="308" w:author="[AEM, Huawei] 07-2022" w:date="2022-08-07T21:54:00Z">
              <w:r w:rsidDel="00600B81">
                <w:delText xml:space="preserve">Application </w:delText>
              </w:r>
            </w:del>
            <w:r>
              <w:t xml:space="preserve">Session </w:t>
            </w:r>
            <w:ins w:id="309" w:author="[AEM, Huawei] 07-2022" w:date="2022-08-07T21:54:00Z">
              <w:r w:rsidR="00600B81">
                <w:t xml:space="preserve">Policy Authorization </w:t>
              </w:r>
            </w:ins>
            <w:r>
              <w:t>Context resource.</w:t>
            </w:r>
          </w:p>
        </w:tc>
      </w:tr>
      <w:tr w:rsidR="00712D33" w:rsidRPr="00B54FF5" w14:paraId="1EB535A8" w14:textId="77777777" w:rsidTr="006152D4">
        <w:trPr>
          <w:jc w:val="center"/>
        </w:trPr>
        <w:tc>
          <w:tcPr>
            <w:tcW w:w="1175" w:type="pct"/>
            <w:vMerge/>
            <w:vAlign w:val="center"/>
          </w:tcPr>
          <w:p w14:paraId="083DC1FB" w14:textId="77777777" w:rsidR="00712D33" w:rsidRDefault="00712D33" w:rsidP="006152D4">
            <w:pPr>
              <w:pStyle w:val="TAL"/>
            </w:pPr>
          </w:p>
        </w:tc>
        <w:tc>
          <w:tcPr>
            <w:tcW w:w="1767" w:type="pct"/>
            <w:vMerge/>
            <w:vAlign w:val="center"/>
          </w:tcPr>
          <w:p w14:paraId="444766EA" w14:textId="77777777" w:rsidR="00712D33" w:rsidRDefault="00712D33" w:rsidP="006152D4">
            <w:pPr>
              <w:pStyle w:val="TAL"/>
            </w:pPr>
          </w:p>
        </w:tc>
        <w:tc>
          <w:tcPr>
            <w:tcW w:w="515" w:type="pct"/>
            <w:vAlign w:val="center"/>
          </w:tcPr>
          <w:p w14:paraId="024409B6" w14:textId="77777777" w:rsidR="00712D33" w:rsidRPr="0016361A" w:rsidRDefault="00712D33" w:rsidP="006152D4">
            <w:pPr>
              <w:pStyle w:val="TAL"/>
            </w:pPr>
            <w:r>
              <w:t>PATCH</w:t>
            </w:r>
          </w:p>
        </w:tc>
        <w:tc>
          <w:tcPr>
            <w:tcW w:w="1543" w:type="pct"/>
            <w:vAlign w:val="center"/>
          </w:tcPr>
          <w:p w14:paraId="07353169" w14:textId="5B47E9B4" w:rsidR="00712D33" w:rsidRDefault="00712D33" w:rsidP="00600B81">
            <w:pPr>
              <w:pStyle w:val="TAL"/>
            </w:pPr>
            <w:r>
              <w:t xml:space="preserve">Modify an existing Individual MBS </w:t>
            </w:r>
            <w:del w:id="310" w:author="[AEM, Huawei] 07-2022" w:date="2022-08-07T21:54:00Z">
              <w:r w:rsidDel="00600B81">
                <w:delText xml:space="preserve">Application </w:delText>
              </w:r>
            </w:del>
            <w:r>
              <w:t xml:space="preserve">Session </w:t>
            </w:r>
            <w:ins w:id="311" w:author="[AEM, Huawei] 07-2022" w:date="2022-08-07T21:54:00Z">
              <w:r w:rsidR="00600B81">
                <w:t xml:space="preserve">Policy Authorization </w:t>
              </w:r>
            </w:ins>
            <w:r>
              <w:t>Context resource.</w:t>
            </w:r>
          </w:p>
        </w:tc>
      </w:tr>
      <w:tr w:rsidR="00712D33" w:rsidRPr="00B54FF5" w14:paraId="0C0D3F55" w14:textId="77777777" w:rsidTr="006152D4">
        <w:trPr>
          <w:jc w:val="center"/>
        </w:trPr>
        <w:tc>
          <w:tcPr>
            <w:tcW w:w="1175" w:type="pct"/>
            <w:vMerge/>
            <w:vAlign w:val="center"/>
          </w:tcPr>
          <w:p w14:paraId="28D83475" w14:textId="77777777" w:rsidR="00712D33" w:rsidRDefault="00712D33" w:rsidP="006152D4">
            <w:pPr>
              <w:pStyle w:val="TAL"/>
            </w:pPr>
          </w:p>
        </w:tc>
        <w:tc>
          <w:tcPr>
            <w:tcW w:w="1767" w:type="pct"/>
            <w:vMerge/>
            <w:vAlign w:val="center"/>
          </w:tcPr>
          <w:p w14:paraId="09612D35" w14:textId="77777777" w:rsidR="00712D33" w:rsidRDefault="00712D33" w:rsidP="006152D4">
            <w:pPr>
              <w:pStyle w:val="TAL"/>
            </w:pPr>
          </w:p>
        </w:tc>
        <w:tc>
          <w:tcPr>
            <w:tcW w:w="515" w:type="pct"/>
            <w:vAlign w:val="center"/>
          </w:tcPr>
          <w:p w14:paraId="70100B07" w14:textId="77777777" w:rsidR="00712D33" w:rsidRPr="0016361A" w:rsidRDefault="00712D33" w:rsidP="006152D4">
            <w:pPr>
              <w:pStyle w:val="TAL"/>
            </w:pPr>
            <w:r>
              <w:t>DELETE</w:t>
            </w:r>
          </w:p>
        </w:tc>
        <w:tc>
          <w:tcPr>
            <w:tcW w:w="1543" w:type="pct"/>
            <w:vAlign w:val="center"/>
          </w:tcPr>
          <w:p w14:paraId="3283F9A7" w14:textId="7D14ED30" w:rsidR="00712D33" w:rsidRDefault="00712D33" w:rsidP="00600B81">
            <w:pPr>
              <w:pStyle w:val="TAL"/>
            </w:pPr>
            <w:r>
              <w:t xml:space="preserve">Delete an existing Individual MBS </w:t>
            </w:r>
            <w:del w:id="312" w:author="[AEM, Huawei] 07-2022" w:date="2022-08-07T21:54:00Z">
              <w:r w:rsidDel="00600B81">
                <w:delText xml:space="preserve">Application </w:delText>
              </w:r>
            </w:del>
            <w:r>
              <w:t xml:space="preserve">Session </w:t>
            </w:r>
            <w:ins w:id="313" w:author="[AEM, Huawei] 07-2022" w:date="2022-08-07T21:54:00Z">
              <w:r w:rsidR="00600B81">
                <w:t xml:space="preserve">Policy Authorization </w:t>
              </w:r>
            </w:ins>
            <w:r>
              <w:t>Context resource.</w:t>
            </w:r>
          </w:p>
        </w:tc>
      </w:tr>
    </w:tbl>
    <w:p w14:paraId="7343542D" w14:textId="77777777" w:rsidR="00712D33" w:rsidRPr="00384E92" w:rsidRDefault="00712D33" w:rsidP="00712D33"/>
    <w:p w14:paraId="79013A4E" w14:textId="6B3756D9" w:rsidR="00712D33" w:rsidRPr="00725709" w:rsidDel="00600B81" w:rsidRDefault="00712D33" w:rsidP="00712D33">
      <w:pPr>
        <w:pStyle w:val="EditorsNote"/>
        <w:rPr>
          <w:del w:id="314" w:author="[AEM, Huawei] 07-2022" w:date="2022-08-07T21:51:00Z"/>
        </w:rPr>
      </w:pPr>
      <w:del w:id="315" w:author="[AEM, Huawei] 07-2022" w:date="2022-08-07T21:51:00Z">
        <w:r w:rsidRPr="00725709" w:rsidDel="00600B81">
          <w:delText>Editor's Note:</w:delText>
        </w:r>
        <w:r w:rsidRPr="00725709" w:rsidDel="00600B81">
          <w:tab/>
          <w:delText>Whether the HTTP PUT method should be defined instead of or in addition to the HTTP PATCH method is FFS.</w:delText>
        </w:r>
      </w:del>
    </w:p>
    <w:p w14:paraId="20B1193B" w14:textId="77777777" w:rsidR="00712D33" w:rsidRDefault="00712D33" w:rsidP="00712D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16" w:name="_Toc104365052"/>
      <w:r>
        <w:rPr>
          <w:rFonts w:ascii="Arial" w:hAnsi="Arial" w:cs="Arial"/>
          <w:color w:val="0000FF"/>
          <w:sz w:val="28"/>
          <w:szCs w:val="28"/>
          <w:lang w:val="en-US"/>
        </w:rPr>
        <w:t>* * * * Next Changes * * * *</w:t>
      </w:r>
    </w:p>
    <w:p w14:paraId="4FF4E9DD" w14:textId="281972E0" w:rsidR="007D0C8E" w:rsidRPr="007D0C8E" w:rsidRDefault="007D0C8E" w:rsidP="007D0C8E">
      <w:pPr>
        <w:pStyle w:val="Heading4"/>
        <w:rPr>
          <w:lang w:val="en-US"/>
        </w:rPr>
      </w:pPr>
      <w:bookmarkStart w:id="317" w:name="_Toc104365056"/>
      <w:bookmarkEnd w:id="316"/>
      <w:r w:rsidRPr="007D0C8E">
        <w:rPr>
          <w:lang w:val="en-US"/>
        </w:rPr>
        <w:t>6.2.3.2</w:t>
      </w:r>
      <w:r w:rsidRPr="007D0C8E">
        <w:rPr>
          <w:lang w:val="en-US"/>
        </w:rPr>
        <w:tab/>
        <w:t xml:space="preserve">Resource: MBS </w:t>
      </w:r>
      <w:del w:id="318" w:author="[AEM, Huawei] 07-2022" w:date="2022-08-07T22:01:00Z">
        <w:r w:rsidRPr="007D0C8E" w:rsidDel="007D0C8E">
          <w:rPr>
            <w:lang w:val="en-US"/>
          </w:rPr>
          <w:delText xml:space="preserve">Application </w:delText>
        </w:r>
      </w:del>
      <w:r w:rsidRPr="007D0C8E">
        <w:rPr>
          <w:lang w:val="en-US"/>
        </w:rPr>
        <w:t xml:space="preserve">Session </w:t>
      </w:r>
      <w:ins w:id="319" w:author="[AEM, Huawei] 07-2022" w:date="2022-08-07T22:01:00Z">
        <w:r>
          <w:t xml:space="preserve">Policy Authorization </w:t>
        </w:r>
      </w:ins>
      <w:r w:rsidRPr="007D0C8E">
        <w:rPr>
          <w:lang w:val="en-US"/>
        </w:rPr>
        <w:t>Contexts</w:t>
      </w:r>
    </w:p>
    <w:p w14:paraId="4D8F85C2" w14:textId="77777777" w:rsidR="007D0C8E" w:rsidRDefault="007D0C8E" w:rsidP="007D0C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20" w:name="_Toc104365053"/>
      <w:r>
        <w:rPr>
          <w:rFonts w:ascii="Arial" w:hAnsi="Arial" w:cs="Arial"/>
          <w:color w:val="0000FF"/>
          <w:sz w:val="28"/>
          <w:szCs w:val="28"/>
          <w:lang w:val="en-US"/>
        </w:rPr>
        <w:t>* * * * Next Changes * * * *</w:t>
      </w:r>
    </w:p>
    <w:p w14:paraId="01BC9530" w14:textId="77777777" w:rsidR="007D0C8E" w:rsidRPr="007D0C8E" w:rsidRDefault="007D0C8E" w:rsidP="007D0C8E">
      <w:pPr>
        <w:pStyle w:val="Heading5"/>
        <w:rPr>
          <w:lang w:val="en-US"/>
        </w:rPr>
      </w:pPr>
      <w:r w:rsidRPr="007D0C8E">
        <w:rPr>
          <w:lang w:val="en-US"/>
        </w:rPr>
        <w:t>6.2.3.2.1</w:t>
      </w:r>
      <w:r w:rsidRPr="007D0C8E">
        <w:rPr>
          <w:lang w:val="en-US"/>
        </w:rPr>
        <w:tab/>
        <w:t>Description</w:t>
      </w:r>
      <w:bookmarkEnd w:id="320"/>
    </w:p>
    <w:p w14:paraId="3AB3F402" w14:textId="2D8EC37B" w:rsidR="007D0C8E" w:rsidRDefault="007D0C8E" w:rsidP="007D0C8E">
      <w:r>
        <w:t xml:space="preserve">This resource represents the collection of Individual MBS </w:t>
      </w:r>
      <w:del w:id="321" w:author="[AEM, Huawei] 07-2022" w:date="2022-08-07T22:01:00Z">
        <w:r w:rsidDel="007D0C8E">
          <w:delText xml:space="preserve">Application </w:delText>
        </w:r>
      </w:del>
      <w:r>
        <w:t xml:space="preserve">Session </w:t>
      </w:r>
      <w:ins w:id="322" w:author="[AEM, Huawei] 07-2022" w:date="2022-08-07T22:01:00Z">
        <w:r>
          <w:t xml:space="preserve">Policy Authorization </w:t>
        </w:r>
      </w:ins>
      <w:r>
        <w:t>Context resources managed by the PCF.</w:t>
      </w:r>
    </w:p>
    <w:p w14:paraId="4E4BD0A1" w14:textId="77777777" w:rsidR="007D0C8E" w:rsidRDefault="007D0C8E" w:rsidP="007D0C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23" w:name="_Toc104365054"/>
      <w:r>
        <w:rPr>
          <w:rFonts w:ascii="Arial" w:hAnsi="Arial" w:cs="Arial"/>
          <w:color w:val="0000FF"/>
          <w:sz w:val="28"/>
          <w:szCs w:val="28"/>
          <w:lang w:val="en-US"/>
        </w:rPr>
        <w:t>* * * * Next Changes * * * *</w:t>
      </w:r>
    </w:p>
    <w:p w14:paraId="24A4B298" w14:textId="77777777" w:rsidR="007D0C8E" w:rsidRDefault="007D0C8E" w:rsidP="007D0C8E">
      <w:pPr>
        <w:pStyle w:val="Heading5"/>
      </w:pPr>
      <w:r>
        <w:t>6.2.3.2.2</w:t>
      </w:r>
      <w:r>
        <w:tab/>
        <w:t>Resource Definition</w:t>
      </w:r>
      <w:bookmarkEnd w:id="323"/>
    </w:p>
    <w:p w14:paraId="5D642EBC" w14:textId="355F4B7A" w:rsidR="007D0C8E" w:rsidRDefault="007D0C8E" w:rsidP="007D0C8E">
      <w:r>
        <w:t xml:space="preserve">Resource URI: </w:t>
      </w:r>
      <w:r w:rsidRPr="00E23840">
        <w:rPr>
          <w:b/>
          <w:noProof/>
        </w:rPr>
        <w:t>{apiRoot}/</w:t>
      </w:r>
      <w:r>
        <w:rPr>
          <w:b/>
          <w:noProof/>
        </w:rPr>
        <w:t>npcf-mbspolicyauth</w:t>
      </w:r>
      <w:r w:rsidRPr="00E23840">
        <w:rPr>
          <w:b/>
          <w:noProof/>
        </w:rPr>
        <w:t>/</w:t>
      </w:r>
      <w:r>
        <w:rPr>
          <w:b/>
          <w:noProof/>
        </w:rPr>
        <w:t>&lt;apiVersion&gt;</w:t>
      </w:r>
      <w:r w:rsidRPr="00E23840">
        <w:rPr>
          <w:b/>
          <w:noProof/>
        </w:rPr>
        <w:t>/</w:t>
      </w:r>
      <w:del w:id="324" w:author="[AEM, Huawei] 07-2022" w:date="2022-08-07T22:01:00Z">
        <w:r w:rsidDel="007D0C8E">
          <w:rPr>
            <w:b/>
            <w:noProof/>
          </w:rPr>
          <w:delText>mbs-app-session</w:delText>
        </w:r>
      </w:del>
      <w:ins w:id="325" w:author="[AEM, Huawei] 07-2022" w:date="2022-08-07T22:01:00Z">
        <w:r>
          <w:rPr>
            <w:b/>
            <w:noProof/>
          </w:rPr>
          <w:t>context</w:t>
        </w:r>
      </w:ins>
      <w:r>
        <w:rPr>
          <w:b/>
          <w:noProof/>
        </w:rPr>
        <w:t>s</w:t>
      </w:r>
    </w:p>
    <w:p w14:paraId="6761C101" w14:textId="77777777" w:rsidR="007D0C8E" w:rsidRDefault="007D0C8E" w:rsidP="007D0C8E">
      <w:pPr>
        <w:rPr>
          <w:rFonts w:ascii="Arial" w:hAnsi="Arial" w:cs="Arial"/>
        </w:rPr>
      </w:pPr>
      <w:r>
        <w:t>This resource shall support the resource URI variables defined in table 6.2.3.2.2-1</w:t>
      </w:r>
      <w:r>
        <w:rPr>
          <w:rFonts w:ascii="Arial" w:hAnsi="Arial" w:cs="Arial"/>
        </w:rPr>
        <w:t>.</w:t>
      </w:r>
    </w:p>
    <w:p w14:paraId="2C3633FB" w14:textId="77777777" w:rsidR="007D0C8E" w:rsidRDefault="007D0C8E" w:rsidP="007D0C8E">
      <w:pPr>
        <w:pStyle w:val="TH"/>
        <w:rPr>
          <w:rFonts w:cs="Arial"/>
        </w:rPr>
      </w:pPr>
      <w:r>
        <w:t>Table 6.2.3.2.2-1: Resource URI variables for this resource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323"/>
        <w:gridCol w:w="2000"/>
        <w:gridCol w:w="6302"/>
      </w:tblGrid>
      <w:tr w:rsidR="007D0C8E" w:rsidRPr="00B54FF5" w14:paraId="7DC1D252" w14:textId="77777777" w:rsidTr="006152D4">
        <w:trPr>
          <w:jc w:val="center"/>
        </w:trPr>
        <w:tc>
          <w:tcPr>
            <w:tcW w:w="687" w:type="pct"/>
            <w:shd w:val="clear" w:color="000000" w:fill="C0C0C0"/>
            <w:vAlign w:val="center"/>
            <w:hideMark/>
          </w:tcPr>
          <w:p w14:paraId="3674FE40" w14:textId="77777777" w:rsidR="007D0C8E" w:rsidRPr="0016361A" w:rsidRDefault="007D0C8E" w:rsidP="006152D4">
            <w:pPr>
              <w:pStyle w:val="TAH"/>
            </w:pPr>
            <w:r w:rsidRPr="0016361A">
              <w:t>Name</w:t>
            </w:r>
          </w:p>
        </w:tc>
        <w:tc>
          <w:tcPr>
            <w:tcW w:w="1039" w:type="pct"/>
            <w:shd w:val="clear" w:color="000000" w:fill="C0C0C0"/>
            <w:vAlign w:val="center"/>
          </w:tcPr>
          <w:p w14:paraId="414A9D77" w14:textId="77777777" w:rsidR="007D0C8E" w:rsidRPr="0016361A" w:rsidRDefault="007D0C8E" w:rsidP="006152D4">
            <w:pPr>
              <w:pStyle w:val="TAH"/>
            </w:pPr>
            <w:r w:rsidRPr="0016361A">
              <w:t>Data type</w:t>
            </w:r>
          </w:p>
        </w:tc>
        <w:tc>
          <w:tcPr>
            <w:tcW w:w="3274" w:type="pct"/>
            <w:shd w:val="clear" w:color="000000" w:fill="C0C0C0"/>
            <w:vAlign w:val="center"/>
            <w:hideMark/>
          </w:tcPr>
          <w:p w14:paraId="6687AB41" w14:textId="77777777" w:rsidR="007D0C8E" w:rsidRPr="0016361A" w:rsidRDefault="007D0C8E" w:rsidP="006152D4">
            <w:pPr>
              <w:pStyle w:val="TAH"/>
            </w:pPr>
            <w:r w:rsidRPr="0016361A">
              <w:t>Definition</w:t>
            </w:r>
          </w:p>
        </w:tc>
      </w:tr>
      <w:tr w:rsidR="007D0C8E" w:rsidRPr="00B54FF5" w14:paraId="22A8B873" w14:textId="77777777" w:rsidTr="006152D4">
        <w:trPr>
          <w:jc w:val="center"/>
        </w:trPr>
        <w:tc>
          <w:tcPr>
            <w:tcW w:w="687" w:type="pct"/>
            <w:vAlign w:val="center"/>
            <w:hideMark/>
          </w:tcPr>
          <w:p w14:paraId="0FAEA1B5" w14:textId="77777777" w:rsidR="007D0C8E" w:rsidRPr="00600E9A" w:rsidRDefault="007D0C8E" w:rsidP="006152D4">
            <w:pPr>
              <w:pStyle w:val="TAL"/>
            </w:pPr>
            <w:r w:rsidRPr="00600E9A">
              <w:t>apiRoot</w:t>
            </w:r>
          </w:p>
        </w:tc>
        <w:tc>
          <w:tcPr>
            <w:tcW w:w="1039" w:type="pct"/>
            <w:vAlign w:val="center"/>
          </w:tcPr>
          <w:p w14:paraId="397E516E" w14:textId="77777777" w:rsidR="007D0C8E" w:rsidRPr="00600E9A" w:rsidRDefault="007D0C8E" w:rsidP="006152D4">
            <w:pPr>
              <w:pStyle w:val="TAL"/>
            </w:pPr>
            <w:r w:rsidRPr="00600E9A">
              <w:t>string</w:t>
            </w:r>
          </w:p>
        </w:tc>
        <w:tc>
          <w:tcPr>
            <w:tcW w:w="3274" w:type="pct"/>
            <w:vAlign w:val="center"/>
            <w:hideMark/>
          </w:tcPr>
          <w:p w14:paraId="3E06B709" w14:textId="77777777" w:rsidR="007D0C8E" w:rsidRPr="00600E9A" w:rsidRDefault="007D0C8E" w:rsidP="006152D4">
            <w:pPr>
              <w:pStyle w:val="TAL"/>
            </w:pPr>
            <w:r w:rsidRPr="00600E9A">
              <w:t>See clause 6.</w:t>
            </w:r>
            <w:r>
              <w:t>2</w:t>
            </w:r>
            <w:r w:rsidRPr="00600E9A">
              <w:t>.1</w:t>
            </w:r>
            <w:r>
              <w:t>.</w:t>
            </w:r>
          </w:p>
        </w:tc>
      </w:tr>
    </w:tbl>
    <w:p w14:paraId="3DB8E7FF" w14:textId="77777777" w:rsidR="007D0C8E" w:rsidRPr="00384E92" w:rsidRDefault="007D0C8E" w:rsidP="007D0C8E"/>
    <w:p w14:paraId="63B5BE20" w14:textId="77777777" w:rsidR="007D0C8E" w:rsidRDefault="007D0C8E" w:rsidP="007D0C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3B09027F" w14:textId="77777777" w:rsidR="00712D33" w:rsidRPr="00384E92" w:rsidRDefault="00712D33" w:rsidP="00712D33">
      <w:pPr>
        <w:pStyle w:val="Heading6"/>
      </w:pPr>
      <w:r w:rsidRPr="00384E92">
        <w:t>6.</w:t>
      </w:r>
      <w:r>
        <w:t>2.3.2.3</w:t>
      </w:r>
      <w:r w:rsidRPr="00384E92">
        <w:t>.1</w:t>
      </w:r>
      <w:r w:rsidRPr="00384E92">
        <w:tab/>
      </w:r>
      <w:r>
        <w:t>POST</w:t>
      </w:r>
      <w:bookmarkEnd w:id="317"/>
    </w:p>
    <w:p w14:paraId="63B198FA" w14:textId="77777777" w:rsidR="00712D33" w:rsidRDefault="00712D33" w:rsidP="00712D33">
      <w:r>
        <w:t>This method shall support the URI query parameters specified in table 6.2.3.2.3.1-1.</w:t>
      </w:r>
    </w:p>
    <w:p w14:paraId="2F469CAB" w14:textId="77777777" w:rsidR="00712D33" w:rsidRPr="00384E92" w:rsidRDefault="00712D33" w:rsidP="00712D33">
      <w:pPr>
        <w:pStyle w:val="TH"/>
        <w:rPr>
          <w:rFonts w:cs="Arial"/>
        </w:rPr>
      </w:pPr>
      <w:r w:rsidRPr="00384E92">
        <w:t>Table</w:t>
      </w:r>
      <w:r>
        <w:t> </w:t>
      </w:r>
      <w:r w:rsidRPr="00384E92">
        <w:t>6.</w:t>
      </w:r>
      <w:r>
        <w:t>2.3.2.3.1</w:t>
      </w:r>
      <w:r w:rsidRPr="00384E92">
        <w:t xml:space="preserve">-1: URI query parameters supported by the </w:t>
      </w:r>
      <w:r>
        <w:t>POST</w:t>
      </w:r>
      <w:r w:rsidRPr="00384E92">
        <w:t xml:space="preserve">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2"/>
        <w:gridCol w:w="1409"/>
        <w:gridCol w:w="415"/>
        <w:gridCol w:w="1118"/>
        <w:gridCol w:w="3571"/>
        <w:gridCol w:w="1535"/>
      </w:tblGrid>
      <w:tr w:rsidR="00712D33" w:rsidRPr="00B54FF5" w14:paraId="2DBEE4BD" w14:textId="77777777" w:rsidTr="006152D4">
        <w:trPr>
          <w:jc w:val="center"/>
        </w:trPr>
        <w:tc>
          <w:tcPr>
            <w:tcW w:w="825" w:type="pct"/>
            <w:shd w:val="clear" w:color="auto" w:fill="C0C0C0"/>
            <w:vAlign w:val="center"/>
          </w:tcPr>
          <w:p w14:paraId="42F50A89" w14:textId="77777777" w:rsidR="00712D33" w:rsidRPr="0016361A" w:rsidRDefault="00712D33" w:rsidP="006152D4">
            <w:pPr>
              <w:pStyle w:val="TAH"/>
            </w:pPr>
            <w:r w:rsidRPr="0016361A">
              <w:t>Name</w:t>
            </w:r>
          </w:p>
        </w:tc>
        <w:tc>
          <w:tcPr>
            <w:tcW w:w="731" w:type="pct"/>
            <w:shd w:val="clear" w:color="auto" w:fill="C0C0C0"/>
            <w:vAlign w:val="center"/>
          </w:tcPr>
          <w:p w14:paraId="4DA20F5F" w14:textId="77777777" w:rsidR="00712D33" w:rsidRPr="0016361A" w:rsidRDefault="00712D33" w:rsidP="006152D4">
            <w:pPr>
              <w:pStyle w:val="TAH"/>
            </w:pPr>
            <w:r w:rsidRPr="0016361A">
              <w:t>Data type</w:t>
            </w:r>
          </w:p>
        </w:tc>
        <w:tc>
          <w:tcPr>
            <w:tcW w:w="215" w:type="pct"/>
            <w:shd w:val="clear" w:color="auto" w:fill="C0C0C0"/>
            <w:vAlign w:val="center"/>
          </w:tcPr>
          <w:p w14:paraId="5D34950A" w14:textId="77777777" w:rsidR="00712D33" w:rsidRPr="0016361A" w:rsidRDefault="00712D33" w:rsidP="006152D4">
            <w:pPr>
              <w:pStyle w:val="TAH"/>
            </w:pPr>
            <w:r w:rsidRPr="0016361A">
              <w:t>P</w:t>
            </w:r>
          </w:p>
        </w:tc>
        <w:tc>
          <w:tcPr>
            <w:tcW w:w="580" w:type="pct"/>
            <w:shd w:val="clear" w:color="auto" w:fill="C0C0C0"/>
            <w:vAlign w:val="center"/>
          </w:tcPr>
          <w:p w14:paraId="45467F31" w14:textId="77777777" w:rsidR="00712D33" w:rsidRPr="0016361A" w:rsidRDefault="00712D33" w:rsidP="006152D4">
            <w:pPr>
              <w:pStyle w:val="TAH"/>
            </w:pPr>
            <w:r w:rsidRPr="0016361A">
              <w:t>Cardinality</w:t>
            </w:r>
          </w:p>
        </w:tc>
        <w:tc>
          <w:tcPr>
            <w:tcW w:w="1852" w:type="pct"/>
            <w:shd w:val="clear" w:color="auto" w:fill="C0C0C0"/>
            <w:vAlign w:val="center"/>
          </w:tcPr>
          <w:p w14:paraId="3C8A5D7B" w14:textId="77777777" w:rsidR="00712D33" w:rsidRPr="0016361A" w:rsidRDefault="00712D33" w:rsidP="006152D4">
            <w:pPr>
              <w:pStyle w:val="TAH"/>
            </w:pPr>
            <w:r w:rsidRPr="0016361A">
              <w:t>Description</w:t>
            </w:r>
          </w:p>
        </w:tc>
        <w:tc>
          <w:tcPr>
            <w:tcW w:w="796" w:type="pct"/>
            <w:shd w:val="clear" w:color="auto" w:fill="C0C0C0"/>
            <w:vAlign w:val="center"/>
          </w:tcPr>
          <w:p w14:paraId="233119FE" w14:textId="77777777" w:rsidR="00712D33" w:rsidRPr="0016361A" w:rsidRDefault="00712D33" w:rsidP="006152D4">
            <w:pPr>
              <w:pStyle w:val="TAH"/>
            </w:pPr>
            <w:r w:rsidRPr="0016361A">
              <w:t>Applicability</w:t>
            </w:r>
          </w:p>
        </w:tc>
      </w:tr>
      <w:tr w:rsidR="00712D33" w:rsidRPr="00B54FF5" w14:paraId="094748DB" w14:textId="77777777" w:rsidTr="006152D4">
        <w:trPr>
          <w:jc w:val="center"/>
        </w:trPr>
        <w:tc>
          <w:tcPr>
            <w:tcW w:w="825" w:type="pct"/>
            <w:shd w:val="clear" w:color="auto" w:fill="auto"/>
            <w:vAlign w:val="center"/>
          </w:tcPr>
          <w:p w14:paraId="0F59FABC" w14:textId="77777777" w:rsidR="00712D33" w:rsidRPr="0016361A" w:rsidRDefault="00712D33" w:rsidP="006152D4">
            <w:pPr>
              <w:pStyle w:val="TAL"/>
            </w:pPr>
            <w:r w:rsidRPr="0016361A">
              <w:t>n/a</w:t>
            </w:r>
          </w:p>
        </w:tc>
        <w:tc>
          <w:tcPr>
            <w:tcW w:w="731" w:type="pct"/>
            <w:vAlign w:val="center"/>
          </w:tcPr>
          <w:p w14:paraId="09F4AA22" w14:textId="77777777" w:rsidR="00712D33" w:rsidRPr="0016361A" w:rsidRDefault="00712D33" w:rsidP="006152D4">
            <w:pPr>
              <w:pStyle w:val="TAL"/>
            </w:pPr>
          </w:p>
        </w:tc>
        <w:tc>
          <w:tcPr>
            <w:tcW w:w="215" w:type="pct"/>
            <w:vAlign w:val="center"/>
          </w:tcPr>
          <w:p w14:paraId="0A2F97CC" w14:textId="77777777" w:rsidR="00712D33" w:rsidRPr="0016361A" w:rsidRDefault="00712D33" w:rsidP="006152D4">
            <w:pPr>
              <w:pStyle w:val="TAC"/>
            </w:pPr>
          </w:p>
        </w:tc>
        <w:tc>
          <w:tcPr>
            <w:tcW w:w="580" w:type="pct"/>
            <w:vAlign w:val="center"/>
          </w:tcPr>
          <w:p w14:paraId="5EDF1E7C" w14:textId="77777777" w:rsidR="00712D33" w:rsidRPr="0016361A" w:rsidRDefault="00712D33" w:rsidP="006152D4">
            <w:pPr>
              <w:pStyle w:val="TAL"/>
              <w:jc w:val="center"/>
            </w:pPr>
          </w:p>
        </w:tc>
        <w:tc>
          <w:tcPr>
            <w:tcW w:w="1852" w:type="pct"/>
            <w:shd w:val="clear" w:color="auto" w:fill="auto"/>
            <w:vAlign w:val="center"/>
          </w:tcPr>
          <w:p w14:paraId="30A16FC9" w14:textId="77777777" w:rsidR="00712D33" w:rsidRPr="0016361A" w:rsidRDefault="00712D33" w:rsidP="006152D4">
            <w:pPr>
              <w:pStyle w:val="TAL"/>
            </w:pPr>
          </w:p>
        </w:tc>
        <w:tc>
          <w:tcPr>
            <w:tcW w:w="796" w:type="pct"/>
            <w:vAlign w:val="center"/>
          </w:tcPr>
          <w:p w14:paraId="3C4A4BB6" w14:textId="77777777" w:rsidR="00712D33" w:rsidRPr="0016361A" w:rsidRDefault="00712D33" w:rsidP="006152D4">
            <w:pPr>
              <w:pStyle w:val="TAL"/>
            </w:pPr>
          </w:p>
        </w:tc>
      </w:tr>
    </w:tbl>
    <w:p w14:paraId="0EC2B4D5" w14:textId="77777777" w:rsidR="00712D33" w:rsidRDefault="00712D33" w:rsidP="00712D33"/>
    <w:p w14:paraId="5E9FF67D" w14:textId="77777777" w:rsidR="00712D33" w:rsidRPr="00384E92" w:rsidRDefault="00712D33" w:rsidP="00712D33">
      <w:r>
        <w:lastRenderedPageBreak/>
        <w:t>This method shall support the request data structures specified in table 6.2.3.2.3.1-2 and the response data structures and response codes specified in table 6.2.3.2.3.1-3.</w:t>
      </w:r>
    </w:p>
    <w:p w14:paraId="39C01292" w14:textId="77777777" w:rsidR="00712D33" w:rsidRPr="001769FF" w:rsidRDefault="00712D33" w:rsidP="00712D33">
      <w:pPr>
        <w:pStyle w:val="TH"/>
      </w:pPr>
      <w:r w:rsidRPr="001769FF">
        <w:t>Table</w:t>
      </w:r>
      <w:r>
        <w:t> </w:t>
      </w:r>
      <w:r w:rsidRPr="001769FF">
        <w:t>6.</w:t>
      </w:r>
      <w:r>
        <w:t>2.3.2.</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421"/>
        <w:gridCol w:w="1257"/>
        <w:gridCol w:w="6343"/>
      </w:tblGrid>
      <w:tr w:rsidR="00712D33" w:rsidRPr="00B54FF5" w14:paraId="172C6626" w14:textId="77777777" w:rsidTr="006152D4">
        <w:trPr>
          <w:jc w:val="center"/>
        </w:trPr>
        <w:tc>
          <w:tcPr>
            <w:tcW w:w="1627" w:type="dxa"/>
            <w:shd w:val="clear" w:color="auto" w:fill="C0C0C0"/>
            <w:vAlign w:val="center"/>
          </w:tcPr>
          <w:p w14:paraId="189539DE" w14:textId="77777777" w:rsidR="00712D33" w:rsidRPr="0016361A" w:rsidRDefault="00712D33" w:rsidP="006152D4">
            <w:pPr>
              <w:pStyle w:val="TAH"/>
            </w:pPr>
            <w:r w:rsidRPr="0016361A">
              <w:t>Data type</w:t>
            </w:r>
          </w:p>
        </w:tc>
        <w:tc>
          <w:tcPr>
            <w:tcW w:w="425" w:type="dxa"/>
            <w:shd w:val="clear" w:color="auto" w:fill="C0C0C0"/>
            <w:vAlign w:val="center"/>
          </w:tcPr>
          <w:p w14:paraId="2FD9B06C" w14:textId="77777777" w:rsidR="00712D33" w:rsidRPr="0016361A" w:rsidRDefault="00712D33" w:rsidP="006152D4">
            <w:pPr>
              <w:pStyle w:val="TAH"/>
            </w:pPr>
            <w:r w:rsidRPr="0016361A">
              <w:t>P</w:t>
            </w:r>
          </w:p>
        </w:tc>
        <w:tc>
          <w:tcPr>
            <w:tcW w:w="1276" w:type="dxa"/>
            <w:shd w:val="clear" w:color="auto" w:fill="C0C0C0"/>
            <w:vAlign w:val="center"/>
          </w:tcPr>
          <w:p w14:paraId="4D51F09B" w14:textId="77777777" w:rsidR="00712D33" w:rsidRPr="0016361A" w:rsidRDefault="00712D33" w:rsidP="006152D4">
            <w:pPr>
              <w:pStyle w:val="TAH"/>
            </w:pPr>
            <w:r w:rsidRPr="0016361A">
              <w:t>Cardinality</w:t>
            </w:r>
          </w:p>
        </w:tc>
        <w:tc>
          <w:tcPr>
            <w:tcW w:w="6447" w:type="dxa"/>
            <w:shd w:val="clear" w:color="auto" w:fill="C0C0C0"/>
            <w:vAlign w:val="center"/>
          </w:tcPr>
          <w:p w14:paraId="5B884E30" w14:textId="77777777" w:rsidR="00712D33" w:rsidRPr="0016361A" w:rsidRDefault="00712D33" w:rsidP="006152D4">
            <w:pPr>
              <w:pStyle w:val="TAH"/>
            </w:pPr>
            <w:r w:rsidRPr="0016361A">
              <w:t>Description</w:t>
            </w:r>
          </w:p>
        </w:tc>
      </w:tr>
      <w:tr w:rsidR="00712D33" w:rsidRPr="00B54FF5" w14:paraId="701B24A7" w14:textId="77777777" w:rsidTr="006152D4">
        <w:trPr>
          <w:jc w:val="center"/>
        </w:trPr>
        <w:tc>
          <w:tcPr>
            <w:tcW w:w="1627" w:type="dxa"/>
            <w:shd w:val="clear" w:color="auto" w:fill="auto"/>
            <w:vAlign w:val="center"/>
          </w:tcPr>
          <w:p w14:paraId="1D578A10" w14:textId="0FF013BF" w:rsidR="00712D33" w:rsidRPr="0016361A" w:rsidRDefault="00712D33" w:rsidP="006152D4">
            <w:pPr>
              <w:pStyle w:val="TAL"/>
            </w:pPr>
            <w:r>
              <w:t>Mbs</w:t>
            </w:r>
            <w:del w:id="326" w:author="[AEM, Huawei] 07-2022" w:date="2022-08-07T21:58:00Z">
              <w:r w:rsidDel="00600B81">
                <w:delText>App</w:delText>
              </w:r>
            </w:del>
            <w:r>
              <w:t>Session</w:t>
            </w:r>
            <w:ins w:id="327" w:author="[AEM, Huawei] 07-2022" w:date="2022-08-07T21:58:00Z">
              <w:r w:rsidR="00600B81">
                <w:t>PolAuth</w:t>
              </w:r>
            </w:ins>
            <w:r>
              <w:t>Ctxt</w:t>
            </w:r>
          </w:p>
        </w:tc>
        <w:tc>
          <w:tcPr>
            <w:tcW w:w="425" w:type="dxa"/>
            <w:vAlign w:val="center"/>
          </w:tcPr>
          <w:p w14:paraId="42583B83" w14:textId="77777777" w:rsidR="00712D33" w:rsidRPr="0016361A" w:rsidRDefault="00712D33" w:rsidP="006152D4">
            <w:pPr>
              <w:pStyle w:val="TAC"/>
            </w:pPr>
            <w:r w:rsidRPr="0016361A">
              <w:t>M</w:t>
            </w:r>
          </w:p>
        </w:tc>
        <w:tc>
          <w:tcPr>
            <w:tcW w:w="1276" w:type="dxa"/>
            <w:vAlign w:val="center"/>
          </w:tcPr>
          <w:p w14:paraId="4DEFF72B" w14:textId="77777777" w:rsidR="00712D33" w:rsidRPr="0016361A" w:rsidRDefault="00712D33" w:rsidP="006152D4">
            <w:pPr>
              <w:pStyle w:val="TAL"/>
              <w:jc w:val="center"/>
            </w:pPr>
            <w:r w:rsidRPr="0016361A">
              <w:t>1</w:t>
            </w:r>
          </w:p>
        </w:tc>
        <w:tc>
          <w:tcPr>
            <w:tcW w:w="6447" w:type="dxa"/>
            <w:shd w:val="clear" w:color="auto" w:fill="auto"/>
            <w:vAlign w:val="center"/>
          </w:tcPr>
          <w:p w14:paraId="09E9F9A7" w14:textId="0AB86EA9" w:rsidR="00712D33" w:rsidRPr="0016361A" w:rsidRDefault="00712D33" w:rsidP="004464B9">
            <w:pPr>
              <w:pStyle w:val="TAL"/>
            </w:pPr>
            <w:r>
              <w:t xml:space="preserve">Contains the parameters to create an </w:t>
            </w:r>
            <w:del w:id="328" w:author="[AEM, Huawei] 07-2022" w:date="2022-08-10T17:58:00Z">
              <w:r w:rsidDel="004464B9">
                <w:delText xml:space="preserve">Individual </w:delText>
              </w:r>
            </w:del>
            <w:r>
              <w:t xml:space="preserve">MBS </w:t>
            </w:r>
            <w:del w:id="329" w:author="[AEM, Huawei] 07-2022" w:date="2022-08-07T21:53:00Z">
              <w:r w:rsidDel="00600B81">
                <w:delText xml:space="preserve">Application </w:delText>
              </w:r>
            </w:del>
            <w:r>
              <w:t xml:space="preserve">Session </w:t>
            </w:r>
            <w:ins w:id="330" w:author="[AEM, Huawei] 07-2022" w:date="2022-08-07T21:53:00Z">
              <w:r w:rsidR="00600B81">
                <w:t xml:space="preserve">Policy Authorization </w:t>
              </w:r>
            </w:ins>
            <w:r>
              <w:t>Context</w:t>
            </w:r>
            <w:del w:id="331" w:author="[AEM, Huawei] 07-2022" w:date="2022-08-10T17:58:00Z">
              <w:r w:rsidDel="004464B9">
                <w:delText xml:space="preserve"> resource</w:delText>
              </w:r>
            </w:del>
            <w:ins w:id="332" w:author="[AEM, Huawei] 07-2022" w:date="2022-08-10T17:58:00Z">
              <w:r w:rsidR="004464B9">
                <w:t xml:space="preserve"> for MBS application service requirements authorization</w:t>
              </w:r>
            </w:ins>
            <w:r>
              <w:t>.</w:t>
            </w:r>
          </w:p>
        </w:tc>
      </w:tr>
    </w:tbl>
    <w:p w14:paraId="5C5A0238" w14:textId="77777777" w:rsidR="00712D33" w:rsidRDefault="00712D33" w:rsidP="00712D33"/>
    <w:p w14:paraId="0413F963" w14:textId="77777777" w:rsidR="00712D33" w:rsidRPr="001769FF" w:rsidRDefault="00712D33" w:rsidP="00712D33">
      <w:pPr>
        <w:pStyle w:val="TH"/>
      </w:pPr>
      <w:r w:rsidRPr="001769FF">
        <w:t>Table</w:t>
      </w:r>
      <w:r>
        <w:t> </w:t>
      </w:r>
      <w:r w:rsidRPr="001769FF">
        <w:t>6.</w:t>
      </w:r>
      <w:r>
        <w:t>2.3.2.</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Change w:id="333" w:author="[AEM, Huawei] 07-2022" w:date="2022-08-10T17:40:00Z">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PrChange>
      </w:tblPr>
      <w:tblGrid>
        <w:gridCol w:w="1834"/>
        <w:gridCol w:w="423"/>
        <w:gridCol w:w="1134"/>
        <w:gridCol w:w="1563"/>
        <w:gridCol w:w="4669"/>
        <w:tblGridChange w:id="334">
          <w:tblGrid>
            <w:gridCol w:w="1693"/>
            <w:gridCol w:w="1"/>
            <w:gridCol w:w="425"/>
            <w:gridCol w:w="140"/>
            <w:gridCol w:w="1134"/>
            <w:gridCol w:w="1274"/>
            <w:gridCol w:w="4956"/>
          </w:tblGrid>
        </w:tblGridChange>
      </w:tblGrid>
      <w:tr w:rsidR="00600B81" w:rsidRPr="00B54FF5" w14:paraId="16EE22DF" w14:textId="77777777" w:rsidTr="001829B7">
        <w:trPr>
          <w:jc w:val="center"/>
          <w:trPrChange w:id="335" w:author="[AEM, Huawei] 07-2022" w:date="2022-08-10T17:40:00Z">
            <w:trPr>
              <w:jc w:val="center"/>
            </w:trPr>
          </w:trPrChange>
        </w:trPr>
        <w:tc>
          <w:tcPr>
            <w:tcW w:w="953" w:type="pct"/>
            <w:shd w:val="clear" w:color="auto" w:fill="C0C0C0"/>
            <w:vAlign w:val="center"/>
            <w:tcPrChange w:id="336" w:author="[AEM, Huawei] 07-2022" w:date="2022-08-10T17:40:00Z">
              <w:tcPr>
                <w:tcW w:w="880" w:type="pct"/>
                <w:gridSpan w:val="2"/>
                <w:shd w:val="clear" w:color="auto" w:fill="C0C0C0"/>
                <w:vAlign w:val="center"/>
              </w:tcPr>
            </w:tcPrChange>
          </w:tcPr>
          <w:p w14:paraId="0D52F2AE" w14:textId="77777777" w:rsidR="00712D33" w:rsidRPr="0016361A" w:rsidRDefault="00712D33" w:rsidP="006152D4">
            <w:pPr>
              <w:pStyle w:val="TAH"/>
            </w:pPr>
            <w:r w:rsidRPr="0016361A">
              <w:t>Data type</w:t>
            </w:r>
          </w:p>
        </w:tc>
        <w:tc>
          <w:tcPr>
            <w:tcW w:w="220" w:type="pct"/>
            <w:shd w:val="clear" w:color="auto" w:fill="C0C0C0"/>
            <w:vAlign w:val="center"/>
            <w:tcPrChange w:id="337" w:author="[AEM, Huawei] 07-2022" w:date="2022-08-10T17:40:00Z">
              <w:tcPr>
                <w:tcW w:w="221" w:type="pct"/>
                <w:shd w:val="clear" w:color="auto" w:fill="C0C0C0"/>
                <w:vAlign w:val="center"/>
              </w:tcPr>
            </w:tcPrChange>
          </w:tcPr>
          <w:p w14:paraId="4234BB07" w14:textId="77777777" w:rsidR="00712D33" w:rsidRPr="0016361A" w:rsidRDefault="00712D33" w:rsidP="006152D4">
            <w:pPr>
              <w:pStyle w:val="TAH"/>
            </w:pPr>
            <w:r w:rsidRPr="0016361A">
              <w:t>P</w:t>
            </w:r>
          </w:p>
        </w:tc>
        <w:tc>
          <w:tcPr>
            <w:tcW w:w="589" w:type="pct"/>
            <w:shd w:val="clear" w:color="auto" w:fill="C0C0C0"/>
            <w:vAlign w:val="center"/>
            <w:tcPrChange w:id="338" w:author="[AEM, Huawei] 07-2022" w:date="2022-08-10T17:40:00Z">
              <w:tcPr>
                <w:tcW w:w="662" w:type="pct"/>
                <w:gridSpan w:val="2"/>
                <w:shd w:val="clear" w:color="auto" w:fill="C0C0C0"/>
                <w:vAlign w:val="center"/>
              </w:tcPr>
            </w:tcPrChange>
          </w:tcPr>
          <w:p w14:paraId="7BF7CFC2" w14:textId="77777777" w:rsidR="00712D33" w:rsidRPr="0016361A" w:rsidRDefault="00712D33" w:rsidP="006152D4">
            <w:pPr>
              <w:pStyle w:val="TAH"/>
            </w:pPr>
            <w:r w:rsidRPr="0016361A">
              <w:t>Cardinality</w:t>
            </w:r>
          </w:p>
        </w:tc>
        <w:tc>
          <w:tcPr>
            <w:tcW w:w="812" w:type="pct"/>
            <w:shd w:val="clear" w:color="auto" w:fill="C0C0C0"/>
            <w:vAlign w:val="center"/>
            <w:tcPrChange w:id="339" w:author="[AEM, Huawei] 07-2022" w:date="2022-08-10T17:40:00Z">
              <w:tcPr>
                <w:tcW w:w="662" w:type="pct"/>
                <w:shd w:val="clear" w:color="auto" w:fill="C0C0C0"/>
                <w:vAlign w:val="center"/>
              </w:tcPr>
            </w:tcPrChange>
          </w:tcPr>
          <w:p w14:paraId="6CEA4BF8" w14:textId="77777777" w:rsidR="00712D33" w:rsidRPr="0016361A" w:rsidRDefault="00712D33" w:rsidP="006152D4">
            <w:pPr>
              <w:pStyle w:val="TAH"/>
            </w:pPr>
            <w:r w:rsidRPr="0016361A">
              <w:t>Response</w:t>
            </w:r>
          </w:p>
          <w:p w14:paraId="73716B17" w14:textId="77777777" w:rsidR="00712D33" w:rsidRPr="0016361A" w:rsidRDefault="00712D33" w:rsidP="006152D4">
            <w:pPr>
              <w:pStyle w:val="TAH"/>
            </w:pPr>
            <w:r w:rsidRPr="0016361A">
              <w:t>codes</w:t>
            </w:r>
          </w:p>
        </w:tc>
        <w:tc>
          <w:tcPr>
            <w:tcW w:w="2426" w:type="pct"/>
            <w:shd w:val="clear" w:color="auto" w:fill="C0C0C0"/>
            <w:vAlign w:val="center"/>
            <w:tcPrChange w:id="340" w:author="[AEM, Huawei] 07-2022" w:date="2022-08-10T17:40:00Z">
              <w:tcPr>
                <w:tcW w:w="2574" w:type="pct"/>
                <w:shd w:val="clear" w:color="auto" w:fill="C0C0C0"/>
                <w:vAlign w:val="center"/>
              </w:tcPr>
            </w:tcPrChange>
          </w:tcPr>
          <w:p w14:paraId="61265740" w14:textId="77777777" w:rsidR="00712D33" w:rsidRPr="0016361A" w:rsidRDefault="00712D33" w:rsidP="006152D4">
            <w:pPr>
              <w:pStyle w:val="TAH"/>
            </w:pPr>
            <w:r w:rsidRPr="0016361A">
              <w:t>Description</w:t>
            </w:r>
          </w:p>
        </w:tc>
      </w:tr>
      <w:tr w:rsidR="00600B81" w:rsidRPr="00B54FF5" w14:paraId="1933E1AA" w14:textId="77777777" w:rsidTr="001829B7">
        <w:trPr>
          <w:jc w:val="center"/>
          <w:trPrChange w:id="341" w:author="[AEM, Huawei] 07-2022" w:date="2022-08-10T17:40:00Z">
            <w:trPr>
              <w:jc w:val="center"/>
            </w:trPr>
          </w:trPrChange>
        </w:trPr>
        <w:tc>
          <w:tcPr>
            <w:tcW w:w="953" w:type="pct"/>
            <w:shd w:val="clear" w:color="auto" w:fill="auto"/>
            <w:vAlign w:val="center"/>
            <w:tcPrChange w:id="342" w:author="[AEM, Huawei] 07-2022" w:date="2022-08-10T17:40:00Z">
              <w:tcPr>
                <w:tcW w:w="880" w:type="pct"/>
                <w:shd w:val="clear" w:color="auto" w:fill="auto"/>
                <w:vAlign w:val="center"/>
              </w:tcPr>
            </w:tcPrChange>
          </w:tcPr>
          <w:p w14:paraId="48BC78B6" w14:textId="7C68606F" w:rsidR="00712D33" w:rsidRPr="0016361A" w:rsidRDefault="00712D33" w:rsidP="006152D4">
            <w:pPr>
              <w:pStyle w:val="TAL"/>
            </w:pPr>
            <w:r>
              <w:t>Mbs</w:t>
            </w:r>
            <w:del w:id="343" w:author="[AEM, Huawei] 07-2022" w:date="2022-08-07T21:58:00Z">
              <w:r w:rsidDel="00600B81">
                <w:delText>App</w:delText>
              </w:r>
            </w:del>
            <w:r>
              <w:t>Session</w:t>
            </w:r>
            <w:ins w:id="344" w:author="[AEM, Huawei] 07-2022" w:date="2022-08-07T21:58:00Z">
              <w:r w:rsidR="00600B81">
                <w:t>PolAuth</w:t>
              </w:r>
            </w:ins>
            <w:r>
              <w:t>Ctxt</w:t>
            </w:r>
          </w:p>
        </w:tc>
        <w:tc>
          <w:tcPr>
            <w:tcW w:w="220" w:type="pct"/>
            <w:vAlign w:val="center"/>
            <w:tcPrChange w:id="345" w:author="[AEM, Huawei] 07-2022" w:date="2022-08-10T17:40:00Z">
              <w:tcPr>
                <w:tcW w:w="294" w:type="pct"/>
                <w:gridSpan w:val="3"/>
                <w:vAlign w:val="center"/>
              </w:tcPr>
            </w:tcPrChange>
          </w:tcPr>
          <w:p w14:paraId="016FC4B3" w14:textId="77777777" w:rsidR="00712D33" w:rsidRPr="0016361A" w:rsidRDefault="00712D33" w:rsidP="006152D4">
            <w:pPr>
              <w:pStyle w:val="TAC"/>
            </w:pPr>
            <w:r w:rsidRPr="0016361A">
              <w:t>M</w:t>
            </w:r>
          </w:p>
        </w:tc>
        <w:tc>
          <w:tcPr>
            <w:tcW w:w="589" w:type="pct"/>
            <w:vAlign w:val="center"/>
            <w:tcPrChange w:id="346" w:author="[AEM, Huawei] 07-2022" w:date="2022-08-10T17:40:00Z">
              <w:tcPr>
                <w:tcW w:w="589" w:type="pct"/>
                <w:vAlign w:val="center"/>
              </w:tcPr>
            </w:tcPrChange>
          </w:tcPr>
          <w:p w14:paraId="37D9ADB1" w14:textId="77777777" w:rsidR="00712D33" w:rsidRPr="0016361A" w:rsidRDefault="00712D33" w:rsidP="006152D4">
            <w:pPr>
              <w:pStyle w:val="TAL"/>
              <w:jc w:val="center"/>
            </w:pPr>
            <w:r w:rsidRPr="0016361A">
              <w:t>1</w:t>
            </w:r>
          </w:p>
        </w:tc>
        <w:tc>
          <w:tcPr>
            <w:tcW w:w="812" w:type="pct"/>
            <w:vAlign w:val="center"/>
            <w:tcPrChange w:id="347" w:author="[AEM, Huawei] 07-2022" w:date="2022-08-10T17:40:00Z">
              <w:tcPr>
                <w:tcW w:w="662" w:type="pct"/>
                <w:vAlign w:val="center"/>
              </w:tcPr>
            </w:tcPrChange>
          </w:tcPr>
          <w:p w14:paraId="34E92EA7" w14:textId="77777777" w:rsidR="00712D33" w:rsidRPr="0016361A" w:rsidRDefault="00712D33" w:rsidP="006152D4">
            <w:pPr>
              <w:pStyle w:val="TAL"/>
            </w:pPr>
            <w:r>
              <w:t>201 Created</w:t>
            </w:r>
          </w:p>
        </w:tc>
        <w:tc>
          <w:tcPr>
            <w:tcW w:w="2426" w:type="pct"/>
            <w:shd w:val="clear" w:color="auto" w:fill="auto"/>
            <w:vAlign w:val="center"/>
            <w:tcPrChange w:id="348" w:author="[AEM, Huawei] 07-2022" w:date="2022-08-10T17:40:00Z">
              <w:tcPr>
                <w:tcW w:w="2575" w:type="pct"/>
                <w:shd w:val="clear" w:color="auto" w:fill="auto"/>
                <w:vAlign w:val="center"/>
              </w:tcPr>
            </w:tcPrChange>
          </w:tcPr>
          <w:p w14:paraId="413A973D" w14:textId="77777777" w:rsidR="00712D33" w:rsidRDefault="00712D33" w:rsidP="00600B81">
            <w:pPr>
              <w:pStyle w:val="TAL"/>
              <w:rPr>
                <w:ins w:id="349" w:author="[AEM, Huawei] 07-2022" w:date="2022-08-07T21:58:00Z"/>
              </w:rPr>
            </w:pPr>
            <w:r>
              <w:t xml:space="preserve">Successful case. An Individual MBS </w:t>
            </w:r>
            <w:del w:id="350" w:author="[AEM, Huawei] 07-2022" w:date="2022-08-07T21:53:00Z">
              <w:r w:rsidDel="00600B81">
                <w:delText xml:space="preserve">Application </w:delText>
              </w:r>
            </w:del>
            <w:r>
              <w:t xml:space="preserve">Session </w:t>
            </w:r>
            <w:ins w:id="351" w:author="[AEM, Huawei] 07-2022" w:date="2022-08-07T21:53:00Z">
              <w:r w:rsidR="00600B81">
                <w:t xml:space="preserve">Policy Authorization </w:t>
              </w:r>
            </w:ins>
            <w:r>
              <w:t xml:space="preserve">Context resource is successfully </w:t>
            </w:r>
            <w:proofErr w:type="gramStart"/>
            <w:r>
              <w:t>created</w:t>
            </w:r>
            <w:proofErr w:type="gramEnd"/>
            <w:r>
              <w:t xml:space="preserve"> and a representation of the created resource is returned </w:t>
            </w:r>
            <w:del w:id="352" w:author="[AEM, Huawei] 07-2022" w:date="2022-08-07T21:58:00Z">
              <w:r w:rsidDel="00600B81">
                <w:delText>to the NF service consumer</w:delText>
              </w:r>
            </w:del>
            <w:ins w:id="353" w:author="[AEM, Huawei] 07-2022" w:date="2022-08-07T21:58:00Z">
              <w:r w:rsidR="00600B81">
                <w:t>in the response body</w:t>
              </w:r>
            </w:ins>
            <w:r>
              <w:t>.</w:t>
            </w:r>
          </w:p>
          <w:p w14:paraId="7FC8D04E" w14:textId="77777777" w:rsidR="00600B81" w:rsidRDefault="00600B81" w:rsidP="00600B81">
            <w:pPr>
              <w:pStyle w:val="TAL"/>
              <w:rPr>
                <w:ins w:id="354" w:author="[AEM, Huawei] 07-2022" w:date="2022-08-07T21:58:00Z"/>
              </w:rPr>
            </w:pPr>
          </w:p>
          <w:p w14:paraId="70AF8951" w14:textId="5E132523" w:rsidR="00600B81" w:rsidRPr="0016361A" w:rsidRDefault="00600B81" w:rsidP="00600B81">
            <w:pPr>
              <w:pStyle w:val="TAL"/>
            </w:pPr>
            <w:ins w:id="355" w:author="[AEM, Huawei] 07-2022" w:date="2022-08-07T21:58:00Z">
              <w:r>
                <w:t xml:space="preserve">A Location header field containing the </w:t>
              </w:r>
            </w:ins>
            <w:ins w:id="356" w:author="[AEM, Huawei] 07-2022" w:date="2022-08-07T21:59:00Z">
              <w:r>
                <w:t>URI of the created resource is also included.</w:t>
              </w:r>
            </w:ins>
          </w:p>
        </w:tc>
      </w:tr>
      <w:tr w:rsidR="00600B81" w:rsidRPr="00B54FF5" w14:paraId="5767E7D2" w14:textId="77777777" w:rsidTr="001829B7">
        <w:trPr>
          <w:jc w:val="center"/>
          <w:trPrChange w:id="357" w:author="[AEM, Huawei] 07-2022" w:date="2022-08-10T17:40:00Z">
            <w:trPr>
              <w:jc w:val="center"/>
            </w:trPr>
          </w:trPrChange>
        </w:trPr>
        <w:tc>
          <w:tcPr>
            <w:tcW w:w="953" w:type="pct"/>
            <w:shd w:val="clear" w:color="auto" w:fill="auto"/>
            <w:vAlign w:val="center"/>
            <w:tcPrChange w:id="358" w:author="[AEM, Huawei] 07-2022" w:date="2022-08-10T17:40:00Z">
              <w:tcPr>
                <w:tcW w:w="880" w:type="pct"/>
                <w:shd w:val="clear" w:color="auto" w:fill="auto"/>
                <w:vAlign w:val="center"/>
              </w:tcPr>
            </w:tcPrChange>
          </w:tcPr>
          <w:p w14:paraId="7664E656" w14:textId="77777777" w:rsidR="00712D33" w:rsidRDefault="00712D33" w:rsidP="006152D4">
            <w:pPr>
              <w:pStyle w:val="TAL"/>
            </w:pPr>
            <w:r>
              <w:rPr>
                <w:lang w:eastAsia="fr-FR"/>
              </w:rPr>
              <w:t>ProblemDetails</w:t>
            </w:r>
          </w:p>
        </w:tc>
        <w:tc>
          <w:tcPr>
            <w:tcW w:w="220" w:type="pct"/>
            <w:vAlign w:val="center"/>
            <w:tcPrChange w:id="359" w:author="[AEM, Huawei] 07-2022" w:date="2022-08-10T17:40:00Z">
              <w:tcPr>
                <w:tcW w:w="294" w:type="pct"/>
                <w:gridSpan w:val="3"/>
                <w:vAlign w:val="center"/>
              </w:tcPr>
            </w:tcPrChange>
          </w:tcPr>
          <w:p w14:paraId="17E55832" w14:textId="77777777" w:rsidR="00712D33" w:rsidRPr="0016361A" w:rsidRDefault="00712D33" w:rsidP="006152D4">
            <w:pPr>
              <w:pStyle w:val="TAC"/>
            </w:pPr>
            <w:r>
              <w:rPr>
                <w:lang w:eastAsia="fr-FR"/>
              </w:rPr>
              <w:t>O</w:t>
            </w:r>
          </w:p>
        </w:tc>
        <w:tc>
          <w:tcPr>
            <w:tcW w:w="589" w:type="pct"/>
            <w:vAlign w:val="center"/>
            <w:tcPrChange w:id="360" w:author="[AEM, Huawei] 07-2022" w:date="2022-08-10T17:40:00Z">
              <w:tcPr>
                <w:tcW w:w="589" w:type="pct"/>
                <w:vAlign w:val="center"/>
              </w:tcPr>
            </w:tcPrChange>
          </w:tcPr>
          <w:p w14:paraId="54753FD1" w14:textId="77777777" w:rsidR="00712D33" w:rsidRPr="0016361A" w:rsidRDefault="00712D33" w:rsidP="006152D4">
            <w:pPr>
              <w:pStyle w:val="TAL"/>
              <w:jc w:val="center"/>
            </w:pPr>
            <w:r>
              <w:rPr>
                <w:lang w:eastAsia="fr-FR"/>
              </w:rPr>
              <w:t>0..1</w:t>
            </w:r>
          </w:p>
        </w:tc>
        <w:tc>
          <w:tcPr>
            <w:tcW w:w="812" w:type="pct"/>
            <w:vAlign w:val="center"/>
            <w:tcPrChange w:id="361" w:author="[AEM, Huawei] 07-2022" w:date="2022-08-10T17:40:00Z">
              <w:tcPr>
                <w:tcW w:w="662" w:type="pct"/>
                <w:vAlign w:val="center"/>
              </w:tcPr>
            </w:tcPrChange>
          </w:tcPr>
          <w:p w14:paraId="311E23F9" w14:textId="77777777" w:rsidR="00712D33" w:rsidRDefault="00712D33" w:rsidP="006152D4">
            <w:pPr>
              <w:pStyle w:val="TAL"/>
            </w:pPr>
            <w:r>
              <w:rPr>
                <w:lang w:eastAsia="fr-FR"/>
              </w:rPr>
              <w:t>400 Bad Request</w:t>
            </w:r>
          </w:p>
        </w:tc>
        <w:tc>
          <w:tcPr>
            <w:tcW w:w="2426" w:type="pct"/>
            <w:shd w:val="clear" w:color="auto" w:fill="auto"/>
            <w:vAlign w:val="center"/>
            <w:tcPrChange w:id="362" w:author="[AEM, Huawei] 07-2022" w:date="2022-08-10T17:40:00Z">
              <w:tcPr>
                <w:tcW w:w="2575" w:type="pct"/>
                <w:shd w:val="clear" w:color="auto" w:fill="auto"/>
                <w:vAlign w:val="center"/>
              </w:tcPr>
            </w:tcPrChange>
          </w:tcPr>
          <w:p w14:paraId="6C56C246" w14:textId="77777777" w:rsidR="00712D33" w:rsidRDefault="00712D33" w:rsidP="006152D4">
            <w:pPr>
              <w:pStyle w:val="TAL"/>
            </w:pPr>
            <w:r>
              <w:rPr>
                <w:lang w:eastAsia="fr-FR"/>
              </w:rPr>
              <w:t>(NOTE 2)</w:t>
            </w:r>
          </w:p>
        </w:tc>
      </w:tr>
      <w:tr w:rsidR="00600B81" w:rsidRPr="00B54FF5" w14:paraId="7B3D7679" w14:textId="77777777" w:rsidTr="001829B7">
        <w:trPr>
          <w:jc w:val="center"/>
          <w:trPrChange w:id="363" w:author="[AEM, Huawei] 07-2022" w:date="2022-08-10T17:40:00Z">
            <w:trPr>
              <w:jc w:val="center"/>
            </w:trPr>
          </w:trPrChange>
        </w:trPr>
        <w:tc>
          <w:tcPr>
            <w:tcW w:w="953" w:type="pct"/>
            <w:shd w:val="clear" w:color="auto" w:fill="auto"/>
            <w:vAlign w:val="center"/>
            <w:tcPrChange w:id="364" w:author="[AEM, Huawei] 07-2022" w:date="2022-08-10T17:40:00Z">
              <w:tcPr>
                <w:tcW w:w="880" w:type="pct"/>
                <w:shd w:val="clear" w:color="auto" w:fill="auto"/>
                <w:vAlign w:val="center"/>
              </w:tcPr>
            </w:tcPrChange>
          </w:tcPr>
          <w:p w14:paraId="48354ED0" w14:textId="2E3BFE68" w:rsidR="00712D33" w:rsidRDefault="009D2260" w:rsidP="006152D4">
            <w:pPr>
              <w:pStyle w:val="TAL"/>
            </w:pPr>
            <w:ins w:id="365" w:author="[AEM, Huawei] 07-2022" w:date="2022-08-10T17:41:00Z">
              <w:r>
                <w:t>MbsExt</w:t>
              </w:r>
            </w:ins>
            <w:r w:rsidR="00712D33">
              <w:t>ProblemDetails</w:t>
            </w:r>
          </w:p>
        </w:tc>
        <w:tc>
          <w:tcPr>
            <w:tcW w:w="220" w:type="pct"/>
            <w:vAlign w:val="center"/>
            <w:tcPrChange w:id="366" w:author="[AEM, Huawei] 07-2022" w:date="2022-08-10T17:40:00Z">
              <w:tcPr>
                <w:tcW w:w="294" w:type="pct"/>
                <w:gridSpan w:val="3"/>
                <w:vAlign w:val="center"/>
              </w:tcPr>
            </w:tcPrChange>
          </w:tcPr>
          <w:p w14:paraId="401D4E24" w14:textId="77777777" w:rsidR="00712D33" w:rsidRPr="0016361A" w:rsidRDefault="00712D33" w:rsidP="006152D4">
            <w:pPr>
              <w:pStyle w:val="TAC"/>
            </w:pPr>
            <w:r>
              <w:t>O</w:t>
            </w:r>
          </w:p>
        </w:tc>
        <w:tc>
          <w:tcPr>
            <w:tcW w:w="589" w:type="pct"/>
            <w:vAlign w:val="center"/>
            <w:tcPrChange w:id="367" w:author="[AEM, Huawei] 07-2022" w:date="2022-08-10T17:40:00Z">
              <w:tcPr>
                <w:tcW w:w="589" w:type="pct"/>
                <w:vAlign w:val="center"/>
              </w:tcPr>
            </w:tcPrChange>
          </w:tcPr>
          <w:p w14:paraId="3F4B86FB" w14:textId="77777777" w:rsidR="00712D33" w:rsidRPr="0016361A" w:rsidRDefault="00712D33" w:rsidP="006152D4">
            <w:pPr>
              <w:pStyle w:val="TAL"/>
              <w:jc w:val="center"/>
            </w:pPr>
            <w:r>
              <w:t>0..1</w:t>
            </w:r>
          </w:p>
        </w:tc>
        <w:tc>
          <w:tcPr>
            <w:tcW w:w="812" w:type="pct"/>
            <w:vAlign w:val="center"/>
            <w:tcPrChange w:id="368" w:author="[AEM, Huawei] 07-2022" w:date="2022-08-10T17:40:00Z">
              <w:tcPr>
                <w:tcW w:w="662" w:type="pct"/>
                <w:vAlign w:val="center"/>
              </w:tcPr>
            </w:tcPrChange>
          </w:tcPr>
          <w:p w14:paraId="4F862519" w14:textId="77777777" w:rsidR="00712D33" w:rsidRDefault="00712D33" w:rsidP="006152D4">
            <w:pPr>
              <w:pStyle w:val="TAL"/>
            </w:pPr>
            <w:r>
              <w:t>403 Forbidden</w:t>
            </w:r>
          </w:p>
        </w:tc>
        <w:tc>
          <w:tcPr>
            <w:tcW w:w="2426" w:type="pct"/>
            <w:shd w:val="clear" w:color="auto" w:fill="auto"/>
            <w:vAlign w:val="center"/>
            <w:tcPrChange w:id="369" w:author="[AEM, Huawei] 07-2022" w:date="2022-08-10T17:40:00Z">
              <w:tcPr>
                <w:tcW w:w="2575" w:type="pct"/>
                <w:shd w:val="clear" w:color="auto" w:fill="auto"/>
                <w:vAlign w:val="center"/>
              </w:tcPr>
            </w:tcPrChange>
          </w:tcPr>
          <w:p w14:paraId="684A08B8" w14:textId="77777777" w:rsidR="00712D33" w:rsidRDefault="00712D33" w:rsidP="006152D4">
            <w:pPr>
              <w:pStyle w:val="TAL"/>
            </w:pPr>
            <w:r>
              <w:t>(NOTE 2)</w:t>
            </w:r>
          </w:p>
        </w:tc>
      </w:tr>
      <w:tr w:rsidR="00712D33" w:rsidRPr="00B54FF5" w14:paraId="7839C669" w14:textId="77777777" w:rsidTr="006152D4">
        <w:trPr>
          <w:jc w:val="center"/>
        </w:trPr>
        <w:tc>
          <w:tcPr>
            <w:tcW w:w="5000" w:type="pct"/>
            <w:gridSpan w:val="5"/>
            <w:shd w:val="clear" w:color="auto" w:fill="auto"/>
            <w:vAlign w:val="center"/>
          </w:tcPr>
          <w:p w14:paraId="7FF6F4EB" w14:textId="77777777" w:rsidR="00712D33" w:rsidRDefault="00712D33" w:rsidP="006152D4">
            <w:pPr>
              <w:pStyle w:val="TAN"/>
            </w:pPr>
            <w:r w:rsidRPr="0016361A">
              <w:t>NOTE</w:t>
            </w:r>
            <w:r>
              <w:t> 1</w:t>
            </w:r>
            <w:r w:rsidRPr="0016361A">
              <w:t>:</w:t>
            </w:r>
            <w:r w:rsidRPr="0016361A">
              <w:rPr>
                <w:noProof/>
              </w:rPr>
              <w:tab/>
              <w:t xml:space="preserve">The mandatory </w:t>
            </w:r>
            <w:r w:rsidRPr="0016361A">
              <w:t xml:space="preserve">HTTP error status code for the </w:t>
            </w:r>
            <w:r>
              <w:t>HTTP POST</w:t>
            </w:r>
            <w:r w:rsidRPr="0016361A">
              <w:t xml:space="preserve"> method listed in Table</w:t>
            </w:r>
            <w:r>
              <w:t> </w:t>
            </w:r>
            <w:r w:rsidRPr="0016361A">
              <w:t>5.2.7.1-1 of 3GPP TS 29.500 [4] also apply.</w:t>
            </w:r>
          </w:p>
          <w:p w14:paraId="401ECA0A" w14:textId="77777777" w:rsidR="00712D33" w:rsidRPr="0016361A" w:rsidRDefault="00712D33" w:rsidP="006152D4">
            <w:pPr>
              <w:pStyle w:val="TAN"/>
            </w:pPr>
            <w:r>
              <w:t>NOTE 2:</w:t>
            </w:r>
            <w:r>
              <w:tab/>
              <w:t>Failure cases are described in clause 6.2.7.</w:t>
            </w:r>
          </w:p>
        </w:tc>
      </w:tr>
    </w:tbl>
    <w:p w14:paraId="5B7D8FBF" w14:textId="77777777" w:rsidR="00712D33" w:rsidRDefault="00712D33" w:rsidP="00712D33"/>
    <w:p w14:paraId="7B0077E9" w14:textId="77777777" w:rsidR="00712D33" w:rsidRPr="00A04126" w:rsidRDefault="00712D33" w:rsidP="00712D33">
      <w:pPr>
        <w:pStyle w:val="TH"/>
        <w:rPr>
          <w:rFonts w:cs="Arial"/>
        </w:rPr>
      </w:pPr>
      <w:r w:rsidRPr="00A04126">
        <w:t>Table</w:t>
      </w:r>
      <w:r>
        <w:t> </w:t>
      </w:r>
      <w:r w:rsidRPr="00A04126">
        <w:t>6.</w:t>
      </w:r>
      <w:r>
        <w:t>2</w:t>
      </w:r>
      <w:r w:rsidRPr="00A04126">
        <w:t xml:space="preserve">.3.2.3.1-4: Headers supported by the </w:t>
      </w:r>
      <w:r>
        <w:t>POST</w:t>
      </w:r>
      <w:r w:rsidRPr="00A04126">
        <w:t xml:space="preserve"> method on this resource</w:t>
      </w:r>
    </w:p>
    <w:tbl>
      <w:tblPr>
        <w:tblW w:w="485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986"/>
        <w:gridCol w:w="1133"/>
        <w:gridCol w:w="425"/>
        <w:gridCol w:w="1133"/>
        <w:gridCol w:w="5675"/>
      </w:tblGrid>
      <w:tr w:rsidR="00712D33" w:rsidRPr="00B54FF5" w14:paraId="06D58E62" w14:textId="77777777" w:rsidTr="006152D4">
        <w:trPr>
          <w:jc w:val="center"/>
        </w:trPr>
        <w:tc>
          <w:tcPr>
            <w:tcW w:w="527" w:type="pct"/>
            <w:shd w:val="clear" w:color="auto" w:fill="C0C0C0"/>
            <w:vAlign w:val="center"/>
          </w:tcPr>
          <w:p w14:paraId="5C052A91" w14:textId="77777777" w:rsidR="00712D33" w:rsidRPr="0016361A" w:rsidRDefault="00712D33" w:rsidP="006152D4">
            <w:pPr>
              <w:pStyle w:val="TAH"/>
            </w:pPr>
            <w:r w:rsidRPr="0016361A">
              <w:t>Name</w:t>
            </w:r>
          </w:p>
        </w:tc>
        <w:tc>
          <w:tcPr>
            <w:tcW w:w="606" w:type="pct"/>
            <w:shd w:val="clear" w:color="auto" w:fill="C0C0C0"/>
            <w:vAlign w:val="center"/>
          </w:tcPr>
          <w:p w14:paraId="4D3EDF81" w14:textId="77777777" w:rsidR="00712D33" w:rsidRPr="0016361A" w:rsidRDefault="00712D33" w:rsidP="006152D4">
            <w:pPr>
              <w:pStyle w:val="TAH"/>
            </w:pPr>
            <w:r w:rsidRPr="0016361A">
              <w:t>Data type</w:t>
            </w:r>
          </w:p>
        </w:tc>
        <w:tc>
          <w:tcPr>
            <w:tcW w:w="227" w:type="pct"/>
            <w:shd w:val="clear" w:color="auto" w:fill="C0C0C0"/>
            <w:vAlign w:val="center"/>
          </w:tcPr>
          <w:p w14:paraId="0011481C" w14:textId="77777777" w:rsidR="00712D33" w:rsidRPr="0016361A" w:rsidRDefault="00712D33" w:rsidP="006152D4">
            <w:pPr>
              <w:pStyle w:val="TAH"/>
            </w:pPr>
            <w:r w:rsidRPr="0016361A">
              <w:t>P</w:t>
            </w:r>
          </w:p>
        </w:tc>
        <w:tc>
          <w:tcPr>
            <w:tcW w:w="606" w:type="pct"/>
            <w:shd w:val="clear" w:color="auto" w:fill="C0C0C0"/>
            <w:vAlign w:val="center"/>
          </w:tcPr>
          <w:p w14:paraId="32081165" w14:textId="77777777" w:rsidR="00712D33" w:rsidRPr="0016361A" w:rsidRDefault="00712D33" w:rsidP="006152D4">
            <w:pPr>
              <w:pStyle w:val="TAH"/>
            </w:pPr>
            <w:r w:rsidRPr="0016361A">
              <w:t>Cardinality</w:t>
            </w:r>
          </w:p>
        </w:tc>
        <w:tc>
          <w:tcPr>
            <w:tcW w:w="3033" w:type="pct"/>
            <w:shd w:val="clear" w:color="auto" w:fill="C0C0C0"/>
            <w:vAlign w:val="center"/>
          </w:tcPr>
          <w:p w14:paraId="7A902482" w14:textId="77777777" w:rsidR="00712D33" w:rsidRPr="0016361A" w:rsidRDefault="00712D33" w:rsidP="006152D4">
            <w:pPr>
              <w:pStyle w:val="TAH"/>
            </w:pPr>
            <w:r w:rsidRPr="0016361A">
              <w:t>Description</w:t>
            </w:r>
          </w:p>
        </w:tc>
      </w:tr>
      <w:tr w:rsidR="00712D33" w:rsidRPr="00B54FF5" w14:paraId="02EA747F" w14:textId="77777777" w:rsidTr="006152D4">
        <w:trPr>
          <w:jc w:val="center"/>
        </w:trPr>
        <w:tc>
          <w:tcPr>
            <w:tcW w:w="527" w:type="pct"/>
            <w:shd w:val="clear" w:color="auto" w:fill="auto"/>
            <w:vAlign w:val="center"/>
          </w:tcPr>
          <w:p w14:paraId="49C40285" w14:textId="77777777" w:rsidR="00712D33" w:rsidRPr="0016361A" w:rsidRDefault="00712D33" w:rsidP="006152D4">
            <w:pPr>
              <w:pStyle w:val="TAL"/>
            </w:pPr>
            <w:r>
              <w:t>Location</w:t>
            </w:r>
          </w:p>
        </w:tc>
        <w:tc>
          <w:tcPr>
            <w:tcW w:w="606" w:type="pct"/>
            <w:vAlign w:val="center"/>
          </w:tcPr>
          <w:p w14:paraId="7FA175A4" w14:textId="77777777" w:rsidR="00712D33" w:rsidRPr="0016361A" w:rsidRDefault="00712D33" w:rsidP="006152D4">
            <w:pPr>
              <w:pStyle w:val="TAL"/>
            </w:pPr>
            <w:r w:rsidRPr="0016361A">
              <w:t>string</w:t>
            </w:r>
          </w:p>
        </w:tc>
        <w:tc>
          <w:tcPr>
            <w:tcW w:w="227" w:type="pct"/>
            <w:vAlign w:val="center"/>
          </w:tcPr>
          <w:p w14:paraId="702AFFCC" w14:textId="77777777" w:rsidR="00712D33" w:rsidRPr="0016361A" w:rsidRDefault="00712D33" w:rsidP="006152D4">
            <w:pPr>
              <w:pStyle w:val="TAC"/>
            </w:pPr>
            <w:r w:rsidRPr="0016361A">
              <w:t>M</w:t>
            </w:r>
          </w:p>
        </w:tc>
        <w:tc>
          <w:tcPr>
            <w:tcW w:w="606" w:type="pct"/>
            <w:vAlign w:val="center"/>
          </w:tcPr>
          <w:p w14:paraId="3CA4329D" w14:textId="77777777" w:rsidR="00712D33" w:rsidRPr="0016361A" w:rsidRDefault="00712D33" w:rsidP="006152D4">
            <w:pPr>
              <w:pStyle w:val="TAL"/>
              <w:jc w:val="center"/>
            </w:pPr>
            <w:r w:rsidRPr="0016361A">
              <w:t>1</w:t>
            </w:r>
          </w:p>
        </w:tc>
        <w:tc>
          <w:tcPr>
            <w:tcW w:w="3033" w:type="pct"/>
            <w:shd w:val="clear" w:color="auto" w:fill="auto"/>
            <w:vAlign w:val="center"/>
          </w:tcPr>
          <w:p w14:paraId="02369478" w14:textId="3DAB8267" w:rsidR="00712D33" w:rsidRPr="0016361A" w:rsidRDefault="00712D33" w:rsidP="00600B81">
            <w:pPr>
              <w:pStyle w:val="TAL"/>
            </w:pPr>
            <w:r>
              <w:t xml:space="preserve">Contains the URI of the newly created resource, according to the structure: </w:t>
            </w:r>
            <w:r w:rsidRPr="005A051E">
              <w:t>{apiRoot}/npcf-mbspolicyauth/&lt;apiVersion&gt;/</w:t>
            </w:r>
            <w:del w:id="370" w:author="[AEM, Huawei] 07-2022" w:date="2022-08-07T21:59:00Z">
              <w:r w:rsidRPr="005A051E" w:rsidDel="00600B81">
                <w:delText>mbs-app-session</w:delText>
              </w:r>
            </w:del>
            <w:ins w:id="371" w:author="[AEM, Huawei] 07-2022" w:date="2022-08-07T21:59:00Z">
              <w:r w:rsidR="00600B81">
                <w:t>context</w:t>
              </w:r>
            </w:ins>
            <w:r w:rsidRPr="005A051E">
              <w:t>s</w:t>
            </w:r>
            <w:r>
              <w:t>/{</w:t>
            </w:r>
            <w:del w:id="372" w:author="[AEM, Huawei] 07-2022" w:date="2022-08-07T21:59:00Z">
              <w:r w:rsidRPr="005A051E" w:rsidDel="00600B81">
                <w:delText>mbsAppSessionId</w:delText>
              </w:r>
            </w:del>
            <w:ins w:id="373" w:author="[AEM, Huawei] 07-2022" w:date="2022-08-07T21:59:00Z">
              <w:r w:rsidR="00600B81">
                <w:t>context</w:t>
              </w:r>
              <w:r w:rsidR="00600B81" w:rsidRPr="005A051E">
                <w:t>Id</w:t>
              </w:r>
            </w:ins>
            <w:r>
              <w:t>}</w:t>
            </w:r>
          </w:p>
        </w:tc>
      </w:tr>
    </w:tbl>
    <w:p w14:paraId="7783E8C1" w14:textId="77777777" w:rsidR="00712D33" w:rsidRPr="00A04126" w:rsidRDefault="00712D33" w:rsidP="00712D33"/>
    <w:p w14:paraId="7726A5BC" w14:textId="77777777" w:rsidR="00712D33" w:rsidRDefault="00712D33" w:rsidP="00712D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74" w:name="_Toc104365058"/>
      <w:r>
        <w:rPr>
          <w:rFonts w:ascii="Arial" w:hAnsi="Arial" w:cs="Arial"/>
          <w:color w:val="0000FF"/>
          <w:sz w:val="28"/>
          <w:szCs w:val="28"/>
          <w:lang w:val="en-US"/>
        </w:rPr>
        <w:t>* * * * Next Changes * * * *</w:t>
      </w:r>
    </w:p>
    <w:p w14:paraId="26C7661E" w14:textId="5B0EAC91" w:rsidR="00712D33" w:rsidRDefault="00712D33" w:rsidP="00712D33">
      <w:pPr>
        <w:pStyle w:val="Heading4"/>
      </w:pPr>
      <w:r>
        <w:t>6.2.3.3</w:t>
      </w:r>
      <w:r>
        <w:tab/>
        <w:t xml:space="preserve">Resource: Individual MBS </w:t>
      </w:r>
      <w:del w:id="375" w:author="[AEM, Huawei] 07-2022" w:date="2022-08-07T22:01:00Z">
        <w:r w:rsidDel="005233F0">
          <w:delText xml:space="preserve">Application </w:delText>
        </w:r>
      </w:del>
      <w:r>
        <w:t xml:space="preserve">Session </w:t>
      </w:r>
      <w:ins w:id="376" w:author="[AEM, Huawei] 07-2022" w:date="2022-08-07T22:01:00Z">
        <w:r w:rsidR="005233F0">
          <w:t xml:space="preserve">Policy Authorization </w:t>
        </w:r>
      </w:ins>
      <w:r>
        <w:t>Context</w:t>
      </w:r>
      <w:bookmarkEnd w:id="374"/>
    </w:p>
    <w:p w14:paraId="3D45C3F1" w14:textId="77777777" w:rsidR="005233F0" w:rsidRDefault="005233F0" w:rsidP="005233F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77" w:name="_Toc104365059"/>
      <w:r>
        <w:rPr>
          <w:rFonts w:ascii="Arial" w:hAnsi="Arial" w:cs="Arial"/>
          <w:color w:val="0000FF"/>
          <w:sz w:val="28"/>
          <w:szCs w:val="28"/>
          <w:lang w:val="en-US"/>
        </w:rPr>
        <w:t>* * * * Next Changes * * * *</w:t>
      </w:r>
    </w:p>
    <w:p w14:paraId="4AA54B2A" w14:textId="77777777" w:rsidR="00712D33" w:rsidRDefault="00712D33" w:rsidP="00712D33">
      <w:pPr>
        <w:pStyle w:val="Heading5"/>
      </w:pPr>
      <w:r>
        <w:t>6.2.3.3.1</w:t>
      </w:r>
      <w:r>
        <w:tab/>
        <w:t>Description</w:t>
      </w:r>
      <w:bookmarkEnd w:id="377"/>
    </w:p>
    <w:p w14:paraId="42416D6D" w14:textId="412C1DFC" w:rsidR="00712D33" w:rsidRDefault="00712D33" w:rsidP="00712D33">
      <w:r>
        <w:t xml:space="preserve">This resource represents an Individual MBS </w:t>
      </w:r>
      <w:del w:id="378" w:author="[AEM, Huawei] 07-2022" w:date="2022-08-07T22:01:00Z">
        <w:r w:rsidDel="005233F0">
          <w:delText xml:space="preserve">Application </w:delText>
        </w:r>
      </w:del>
      <w:r>
        <w:t xml:space="preserve">Session </w:t>
      </w:r>
      <w:ins w:id="379" w:author="[AEM, Huawei] 07-2022" w:date="2022-08-07T22:01:00Z">
        <w:r w:rsidR="005233F0">
          <w:t xml:space="preserve">Policy Authorization </w:t>
        </w:r>
      </w:ins>
      <w:r>
        <w:t>Context resource managed by the PCF.</w:t>
      </w:r>
    </w:p>
    <w:p w14:paraId="0B89B733" w14:textId="77777777" w:rsidR="005233F0" w:rsidRDefault="005233F0" w:rsidP="005233F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80" w:name="_Toc104365060"/>
      <w:r>
        <w:rPr>
          <w:rFonts w:ascii="Arial" w:hAnsi="Arial" w:cs="Arial"/>
          <w:color w:val="0000FF"/>
          <w:sz w:val="28"/>
          <w:szCs w:val="28"/>
          <w:lang w:val="en-US"/>
        </w:rPr>
        <w:t>* * * * Next Changes * * * *</w:t>
      </w:r>
    </w:p>
    <w:p w14:paraId="630FC49D" w14:textId="77777777" w:rsidR="00712D33" w:rsidRDefault="00712D33" w:rsidP="00712D33">
      <w:pPr>
        <w:pStyle w:val="Heading5"/>
      </w:pPr>
      <w:r>
        <w:t>6.2.3.3.2</w:t>
      </w:r>
      <w:r>
        <w:tab/>
        <w:t>Resource Definition</w:t>
      </w:r>
      <w:bookmarkEnd w:id="380"/>
    </w:p>
    <w:p w14:paraId="6EF6A8F4" w14:textId="52C7890C" w:rsidR="00712D33" w:rsidRDefault="00712D33" w:rsidP="00712D33">
      <w:r>
        <w:t xml:space="preserve">Resource URI: </w:t>
      </w:r>
      <w:r w:rsidRPr="000F64E4">
        <w:rPr>
          <w:b/>
          <w:noProof/>
        </w:rPr>
        <w:t>{apiRoot}/npcf-mbspolicyauth/&lt;apiVersion&gt;/</w:t>
      </w:r>
      <w:del w:id="381" w:author="[AEM, Huawei] 07-2022" w:date="2022-08-07T22:01:00Z">
        <w:r w:rsidRPr="000F64E4" w:rsidDel="005233F0">
          <w:rPr>
            <w:b/>
            <w:noProof/>
          </w:rPr>
          <w:delText>mbs-app-session</w:delText>
        </w:r>
      </w:del>
      <w:ins w:id="382" w:author="[AEM, Huawei] 07-2022" w:date="2022-08-07T22:01:00Z">
        <w:r w:rsidR="005233F0">
          <w:rPr>
            <w:b/>
            <w:noProof/>
          </w:rPr>
          <w:t>context</w:t>
        </w:r>
      </w:ins>
      <w:r w:rsidRPr="000F64E4">
        <w:rPr>
          <w:b/>
          <w:noProof/>
        </w:rPr>
        <w:t>s</w:t>
      </w:r>
      <w:r>
        <w:rPr>
          <w:b/>
          <w:noProof/>
        </w:rPr>
        <w:t>/{</w:t>
      </w:r>
      <w:del w:id="383" w:author="[AEM, Huawei] 07-2022" w:date="2022-08-07T22:01:00Z">
        <w:r w:rsidDel="005233F0">
          <w:rPr>
            <w:b/>
            <w:noProof/>
          </w:rPr>
          <w:delText>mbsAppSessionId</w:delText>
        </w:r>
      </w:del>
      <w:ins w:id="384" w:author="[AEM, Huawei] 07-2022" w:date="2022-08-07T22:01:00Z">
        <w:r w:rsidR="005233F0">
          <w:rPr>
            <w:b/>
            <w:noProof/>
          </w:rPr>
          <w:t>contextId</w:t>
        </w:r>
      </w:ins>
      <w:r>
        <w:rPr>
          <w:b/>
          <w:noProof/>
        </w:rPr>
        <w:t>}</w:t>
      </w:r>
    </w:p>
    <w:p w14:paraId="07BC8464" w14:textId="77777777" w:rsidR="00712D33" w:rsidRDefault="00712D33" w:rsidP="00712D33">
      <w:pPr>
        <w:rPr>
          <w:rFonts w:ascii="Arial" w:hAnsi="Arial" w:cs="Arial"/>
        </w:rPr>
      </w:pPr>
      <w:r>
        <w:t>This resource shall support the resource URI variables defined in table 6.2.3.3.2-1</w:t>
      </w:r>
      <w:r>
        <w:rPr>
          <w:rFonts w:ascii="Arial" w:hAnsi="Arial" w:cs="Arial"/>
        </w:rPr>
        <w:t>.</w:t>
      </w:r>
    </w:p>
    <w:p w14:paraId="662FAB98" w14:textId="77777777" w:rsidR="00712D33" w:rsidRDefault="00712D33" w:rsidP="00712D33">
      <w:pPr>
        <w:pStyle w:val="TH"/>
        <w:rPr>
          <w:rFonts w:cs="Arial"/>
        </w:rPr>
      </w:pPr>
      <w:r>
        <w:lastRenderedPageBreak/>
        <w:t>Table 6.2.3.3.2-1: Resource URI variables for this resource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18"/>
        <w:gridCol w:w="1502"/>
        <w:gridCol w:w="5805"/>
      </w:tblGrid>
      <w:tr w:rsidR="00712D33" w14:paraId="1A386A41" w14:textId="77777777" w:rsidTr="006152D4">
        <w:trPr>
          <w:jc w:val="center"/>
        </w:trPr>
        <w:tc>
          <w:tcPr>
            <w:tcW w:w="687" w:type="pct"/>
            <w:shd w:val="clear" w:color="000000" w:fill="C0C0C0"/>
            <w:hideMark/>
          </w:tcPr>
          <w:p w14:paraId="4DD6DA0F" w14:textId="77777777" w:rsidR="00712D33" w:rsidRDefault="00712D33" w:rsidP="006152D4">
            <w:pPr>
              <w:pStyle w:val="TAH"/>
            </w:pPr>
            <w:r>
              <w:t>Name</w:t>
            </w:r>
          </w:p>
        </w:tc>
        <w:tc>
          <w:tcPr>
            <w:tcW w:w="1039" w:type="pct"/>
            <w:shd w:val="clear" w:color="000000" w:fill="C0C0C0"/>
            <w:hideMark/>
          </w:tcPr>
          <w:p w14:paraId="4678443F" w14:textId="77777777" w:rsidR="00712D33" w:rsidRDefault="00712D33" w:rsidP="006152D4">
            <w:pPr>
              <w:pStyle w:val="TAH"/>
            </w:pPr>
            <w:r>
              <w:t>Data type</w:t>
            </w:r>
          </w:p>
        </w:tc>
        <w:tc>
          <w:tcPr>
            <w:tcW w:w="3274" w:type="pct"/>
            <w:shd w:val="clear" w:color="000000" w:fill="C0C0C0"/>
            <w:vAlign w:val="center"/>
            <w:hideMark/>
          </w:tcPr>
          <w:p w14:paraId="0EDEF3B7" w14:textId="77777777" w:rsidR="00712D33" w:rsidRDefault="00712D33" w:rsidP="006152D4">
            <w:pPr>
              <w:pStyle w:val="TAH"/>
            </w:pPr>
            <w:r>
              <w:t>Definition</w:t>
            </w:r>
          </w:p>
        </w:tc>
      </w:tr>
      <w:tr w:rsidR="00712D33" w14:paraId="2E91FF75" w14:textId="77777777" w:rsidTr="006152D4">
        <w:trPr>
          <w:jc w:val="center"/>
        </w:trPr>
        <w:tc>
          <w:tcPr>
            <w:tcW w:w="687" w:type="pct"/>
            <w:hideMark/>
          </w:tcPr>
          <w:p w14:paraId="015110FD" w14:textId="77777777" w:rsidR="00712D33" w:rsidRDefault="00712D33" w:rsidP="006152D4">
            <w:pPr>
              <w:pStyle w:val="TAL"/>
            </w:pPr>
            <w:r>
              <w:t>apiRoot</w:t>
            </w:r>
          </w:p>
        </w:tc>
        <w:tc>
          <w:tcPr>
            <w:tcW w:w="1039" w:type="pct"/>
            <w:hideMark/>
          </w:tcPr>
          <w:p w14:paraId="1E05776E" w14:textId="77777777" w:rsidR="00712D33" w:rsidRDefault="00712D33" w:rsidP="006152D4">
            <w:pPr>
              <w:pStyle w:val="TAL"/>
            </w:pPr>
            <w:r>
              <w:t>string</w:t>
            </w:r>
          </w:p>
        </w:tc>
        <w:tc>
          <w:tcPr>
            <w:tcW w:w="3274" w:type="pct"/>
            <w:vAlign w:val="center"/>
            <w:hideMark/>
          </w:tcPr>
          <w:p w14:paraId="52C36F4F" w14:textId="77777777" w:rsidR="00712D33" w:rsidRDefault="00712D33" w:rsidP="006152D4">
            <w:pPr>
              <w:pStyle w:val="TAL"/>
            </w:pPr>
            <w:r>
              <w:t>See clause</w:t>
            </w:r>
            <w:r>
              <w:rPr>
                <w:lang w:val="en-US" w:eastAsia="zh-CN"/>
              </w:rPr>
              <w:t> </w:t>
            </w:r>
            <w:r>
              <w:t>6.2.1.</w:t>
            </w:r>
          </w:p>
        </w:tc>
      </w:tr>
      <w:tr w:rsidR="00712D33" w14:paraId="639E06DA" w14:textId="77777777" w:rsidTr="006152D4">
        <w:trPr>
          <w:jc w:val="center"/>
        </w:trPr>
        <w:tc>
          <w:tcPr>
            <w:tcW w:w="687" w:type="pct"/>
            <w:hideMark/>
          </w:tcPr>
          <w:p w14:paraId="3201EDE4" w14:textId="10CFE9A1" w:rsidR="00712D33" w:rsidRDefault="00712D33" w:rsidP="006152D4">
            <w:pPr>
              <w:pStyle w:val="TAL"/>
            </w:pPr>
            <w:del w:id="385" w:author="[AEM, Huawei] 07-2022" w:date="2022-08-07T22:02:00Z">
              <w:r w:rsidDel="005233F0">
                <w:delText>mbsAppSessionId</w:delText>
              </w:r>
            </w:del>
            <w:ins w:id="386" w:author="[AEM, Huawei] 07-2022" w:date="2022-08-07T22:02:00Z">
              <w:r w:rsidR="005233F0">
                <w:t>contextId</w:t>
              </w:r>
            </w:ins>
          </w:p>
        </w:tc>
        <w:tc>
          <w:tcPr>
            <w:tcW w:w="1039" w:type="pct"/>
            <w:hideMark/>
          </w:tcPr>
          <w:p w14:paraId="0F101B1F" w14:textId="77777777" w:rsidR="00712D33" w:rsidRDefault="00712D33" w:rsidP="006152D4">
            <w:pPr>
              <w:pStyle w:val="TAL"/>
            </w:pPr>
            <w:r>
              <w:t>string</w:t>
            </w:r>
          </w:p>
        </w:tc>
        <w:tc>
          <w:tcPr>
            <w:tcW w:w="3274" w:type="pct"/>
            <w:vAlign w:val="center"/>
            <w:hideMark/>
          </w:tcPr>
          <w:p w14:paraId="77ED3F30" w14:textId="7B7A471E" w:rsidR="00712D33" w:rsidRDefault="00712D33" w:rsidP="005233F0">
            <w:pPr>
              <w:pStyle w:val="TAL"/>
            </w:pPr>
            <w:r>
              <w:t xml:space="preserve">Represents the unique identifier of the Individual MBS </w:t>
            </w:r>
            <w:del w:id="387" w:author="[AEM, Huawei] 07-2022" w:date="2022-08-07T22:02:00Z">
              <w:r w:rsidDel="005233F0">
                <w:delText xml:space="preserve">Application </w:delText>
              </w:r>
            </w:del>
            <w:r>
              <w:t xml:space="preserve">Session </w:t>
            </w:r>
            <w:ins w:id="388" w:author="[AEM, Huawei] 07-2022" w:date="2022-08-07T22:02:00Z">
              <w:r w:rsidR="005233F0">
                <w:t xml:space="preserve">Policy Authorization </w:t>
              </w:r>
            </w:ins>
            <w:r>
              <w:t>Context resource.</w:t>
            </w:r>
          </w:p>
        </w:tc>
      </w:tr>
    </w:tbl>
    <w:p w14:paraId="4079C11F" w14:textId="77777777" w:rsidR="00712D33" w:rsidRDefault="00712D33" w:rsidP="00712D33"/>
    <w:p w14:paraId="5560A1A9" w14:textId="77777777" w:rsidR="00712D33" w:rsidRDefault="00712D33" w:rsidP="00712D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89" w:name="_Toc104365061"/>
      <w:r>
        <w:rPr>
          <w:rFonts w:ascii="Arial" w:hAnsi="Arial" w:cs="Arial"/>
          <w:color w:val="0000FF"/>
          <w:sz w:val="28"/>
          <w:szCs w:val="28"/>
          <w:lang w:val="en-US"/>
        </w:rPr>
        <w:t>* * * * Next Changes * * * *</w:t>
      </w:r>
    </w:p>
    <w:p w14:paraId="0AFC8763" w14:textId="77777777" w:rsidR="00712D33" w:rsidRDefault="00712D33" w:rsidP="00712D33">
      <w:pPr>
        <w:pStyle w:val="Heading6"/>
      </w:pPr>
      <w:bookmarkStart w:id="390" w:name="_Toc104365062"/>
      <w:bookmarkEnd w:id="389"/>
      <w:r>
        <w:t>6.2.3.3.3.1</w:t>
      </w:r>
      <w:r>
        <w:tab/>
        <w:t>GET</w:t>
      </w:r>
      <w:bookmarkEnd w:id="390"/>
    </w:p>
    <w:p w14:paraId="14E2A8E6" w14:textId="77777777" w:rsidR="00712D33" w:rsidRDefault="00712D33" w:rsidP="00712D33">
      <w:r>
        <w:t>This method shall support the URI query parameters specified in table 6.2.3.3.3.1-1.</w:t>
      </w:r>
    </w:p>
    <w:p w14:paraId="5676416A" w14:textId="77777777" w:rsidR="00712D33" w:rsidRDefault="00712D33" w:rsidP="00712D33">
      <w:pPr>
        <w:pStyle w:val="TH"/>
        <w:rPr>
          <w:rFonts w:cs="Arial"/>
        </w:rPr>
      </w:pPr>
      <w:r>
        <w:t>Table 6.2.3.3.3.1-1: URI query parameters supported by the GET method on this resource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7"/>
        <w:gridCol w:w="3565"/>
        <w:gridCol w:w="1532"/>
      </w:tblGrid>
      <w:tr w:rsidR="00712D33" w14:paraId="0323864D" w14:textId="77777777" w:rsidTr="006152D4">
        <w:trPr>
          <w:jc w:val="center"/>
        </w:trPr>
        <w:tc>
          <w:tcPr>
            <w:tcW w:w="825" w:type="pct"/>
            <w:shd w:val="clear" w:color="auto" w:fill="C0C0C0"/>
            <w:hideMark/>
          </w:tcPr>
          <w:p w14:paraId="11B872C0" w14:textId="77777777" w:rsidR="00712D33" w:rsidRDefault="00712D33" w:rsidP="006152D4">
            <w:pPr>
              <w:pStyle w:val="TAH"/>
            </w:pPr>
            <w:r>
              <w:t>Name</w:t>
            </w:r>
          </w:p>
        </w:tc>
        <w:tc>
          <w:tcPr>
            <w:tcW w:w="731" w:type="pct"/>
            <w:shd w:val="clear" w:color="auto" w:fill="C0C0C0"/>
            <w:hideMark/>
          </w:tcPr>
          <w:p w14:paraId="6C16F129" w14:textId="77777777" w:rsidR="00712D33" w:rsidRDefault="00712D33" w:rsidP="006152D4">
            <w:pPr>
              <w:pStyle w:val="TAH"/>
            </w:pPr>
            <w:r>
              <w:t>Data type</w:t>
            </w:r>
          </w:p>
        </w:tc>
        <w:tc>
          <w:tcPr>
            <w:tcW w:w="215" w:type="pct"/>
            <w:shd w:val="clear" w:color="auto" w:fill="C0C0C0"/>
            <w:hideMark/>
          </w:tcPr>
          <w:p w14:paraId="472EA1B0" w14:textId="77777777" w:rsidR="00712D33" w:rsidRDefault="00712D33" w:rsidP="006152D4">
            <w:pPr>
              <w:pStyle w:val="TAH"/>
            </w:pPr>
            <w:r>
              <w:t>P</w:t>
            </w:r>
          </w:p>
        </w:tc>
        <w:tc>
          <w:tcPr>
            <w:tcW w:w="580" w:type="pct"/>
            <w:shd w:val="clear" w:color="auto" w:fill="C0C0C0"/>
            <w:hideMark/>
          </w:tcPr>
          <w:p w14:paraId="62FDB713" w14:textId="77777777" w:rsidR="00712D33" w:rsidRDefault="00712D33" w:rsidP="006152D4">
            <w:pPr>
              <w:pStyle w:val="TAH"/>
            </w:pPr>
            <w:r>
              <w:t>Cardinality</w:t>
            </w:r>
          </w:p>
        </w:tc>
        <w:tc>
          <w:tcPr>
            <w:tcW w:w="1852" w:type="pct"/>
            <w:shd w:val="clear" w:color="auto" w:fill="C0C0C0"/>
            <w:vAlign w:val="center"/>
            <w:hideMark/>
          </w:tcPr>
          <w:p w14:paraId="3A654173" w14:textId="77777777" w:rsidR="00712D33" w:rsidRDefault="00712D33" w:rsidP="006152D4">
            <w:pPr>
              <w:pStyle w:val="TAH"/>
            </w:pPr>
            <w:r>
              <w:t>Description</w:t>
            </w:r>
          </w:p>
        </w:tc>
        <w:tc>
          <w:tcPr>
            <w:tcW w:w="796" w:type="pct"/>
            <w:shd w:val="clear" w:color="auto" w:fill="C0C0C0"/>
            <w:hideMark/>
          </w:tcPr>
          <w:p w14:paraId="598CA1AE" w14:textId="77777777" w:rsidR="00712D33" w:rsidRDefault="00712D33" w:rsidP="006152D4">
            <w:pPr>
              <w:pStyle w:val="TAH"/>
            </w:pPr>
            <w:r>
              <w:t>Applicability</w:t>
            </w:r>
          </w:p>
        </w:tc>
      </w:tr>
      <w:tr w:rsidR="00712D33" w14:paraId="3E3F82CF" w14:textId="77777777" w:rsidTr="006152D4">
        <w:trPr>
          <w:jc w:val="center"/>
        </w:trPr>
        <w:tc>
          <w:tcPr>
            <w:tcW w:w="825" w:type="pct"/>
            <w:hideMark/>
          </w:tcPr>
          <w:p w14:paraId="04E3F5A4" w14:textId="77777777" w:rsidR="00712D33" w:rsidRDefault="00712D33" w:rsidP="006152D4">
            <w:pPr>
              <w:pStyle w:val="TAL"/>
            </w:pPr>
            <w:r>
              <w:t>n/a</w:t>
            </w:r>
          </w:p>
        </w:tc>
        <w:tc>
          <w:tcPr>
            <w:tcW w:w="731" w:type="pct"/>
          </w:tcPr>
          <w:p w14:paraId="38535ADD" w14:textId="77777777" w:rsidR="00712D33" w:rsidRDefault="00712D33" w:rsidP="006152D4">
            <w:pPr>
              <w:pStyle w:val="TAL"/>
            </w:pPr>
          </w:p>
        </w:tc>
        <w:tc>
          <w:tcPr>
            <w:tcW w:w="215" w:type="pct"/>
          </w:tcPr>
          <w:p w14:paraId="70D1A94A" w14:textId="77777777" w:rsidR="00712D33" w:rsidRDefault="00712D33" w:rsidP="006152D4">
            <w:pPr>
              <w:pStyle w:val="TAC"/>
            </w:pPr>
          </w:p>
        </w:tc>
        <w:tc>
          <w:tcPr>
            <w:tcW w:w="580" w:type="pct"/>
          </w:tcPr>
          <w:p w14:paraId="365864B5" w14:textId="77777777" w:rsidR="00712D33" w:rsidRDefault="00712D33" w:rsidP="006152D4">
            <w:pPr>
              <w:pStyle w:val="TAL"/>
            </w:pPr>
          </w:p>
        </w:tc>
        <w:tc>
          <w:tcPr>
            <w:tcW w:w="1852" w:type="pct"/>
            <w:vAlign w:val="center"/>
          </w:tcPr>
          <w:p w14:paraId="781C5216" w14:textId="77777777" w:rsidR="00712D33" w:rsidRDefault="00712D33" w:rsidP="006152D4">
            <w:pPr>
              <w:pStyle w:val="TAL"/>
            </w:pPr>
          </w:p>
        </w:tc>
        <w:tc>
          <w:tcPr>
            <w:tcW w:w="796" w:type="pct"/>
          </w:tcPr>
          <w:p w14:paraId="71860A21" w14:textId="77777777" w:rsidR="00712D33" w:rsidRDefault="00712D33" w:rsidP="006152D4">
            <w:pPr>
              <w:pStyle w:val="TAL"/>
            </w:pPr>
          </w:p>
        </w:tc>
      </w:tr>
    </w:tbl>
    <w:p w14:paraId="258A0B8E" w14:textId="77777777" w:rsidR="00712D33" w:rsidRDefault="00712D33" w:rsidP="00712D33"/>
    <w:p w14:paraId="3BE9FD95" w14:textId="77777777" w:rsidR="00712D33" w:rsidRDefault="00712D33" w:rsidP="00712D33">
      <w:r>
        <w:t>This method shall support the request data structures specified in table 6.2.3.3.3.1-2 and the response data structures and response codes specified in table 6.2.3.3.3.1-3.</w:t>
      </w:r>
    </w:p>
    <w:p w14:paraId="1AB22369" w14:textId="77777777" w:rsidR="00712D33" w:rsidRDefault="00712D33" w:rsidP="00712D33">
      <w:pPr>
        <w:pStyle w:val="TH"/>
      </w:pPr>
      <w:r>
        <w:t>Table 6.2.3.3.3.1-2: Data structures supported by the GET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712D33" w14:paraId="63F8BB11" w14:textId="77777777" w:rsidTr="006152D4">
        <w:trPr>
          <w:jc w:val="center"/>
        </w:trPr>
        <w:tc>
          <w:tcPr>
            <w:tcW w:w="1627" w:type="dxa"/>
            <w:shd w:val="clear" w:color="auto" w:fill="C0C0C0"/>
            <w:vAlign w:val="center"/>
            <w:hideMark/>
          </w:tcPr>
          <w:p w14:paraId="3F05244C" w14:textId="77777777" w:rsidR="00712D33" w:rsidRDefault="00712D33" w:rsidP="006152D4">
            <w:pPr>
              <w:pStyle w:val="TAH"/>
            </w:pPr>
            <w:r>
              <w:t>Data type</w:t>
            </w:r>
          </w:p>
        </w:tc>
        <w:tc>
          <w:tcPr>
            <w:tcW w:w="425" w:type="dxa"/>
            <w:shd w:val="clear" w:color="auto" w:fill="C0C0C0"/>
            <w:vAlign w:val="center"/>
            <w:hideMark/>
          </w:tcPr>
          <w:p w14:paraId="434E5771" w14:textId="77777777" w:rsidR="00712D33" w:rsidRDefault="00712D33" w:rsidP="006152D4">
            <w:pPr>
              <w:pStyle w:val="TAH"/>
            </w:pPr>
            <w:r>
              <w:t>P</w:t>
            </w:r>
          </w:p>
        </w:tc>
        <w:tc>
          <w:tcPr>
            <w:tcW w:w="1276" w:type="dxa"/>
            <w:shd w:val="clear" w:color="auto" w:fill="C0C0C0"/>
            <w:vAlign w:val="center"/>
            <w:hideMark/>
          </w:tcPr>
          <w:p w14:paraId="2F7D701B" w14:textId="77777777" w:rsidR="00712D33" w:rsidRDefault="00712D33" w:rsidP="006152D4">
            <w:pPr>
              <w:pStyle w:val="TAH"/>
            </w:pPr>
            <w:r>
              <w:t>Cardinality</w:t>
            </w:r>
          </w:p>
        </w:tc>
        <w:tc>
          <w:tcPr>
            <w:tcW w:w="6447" w:type="dxa"/>
            <w:shd w:val="clear" w:color="auto" w:fill="C0C0C0"/>
            <w:vAlign w:val="center"/>
            <w:hideMark/>
          </w:tcPr>
          <w:p w14:paraId="7A427E6B" w14:textId="77777777" w:rsidR="00712D33" w:rsidRDefault="00712D33" w:rsidP="006152D4">
            <w:pPr>
              <w:pStyle w:val="TAH"/>
            </w:pPr>
            <w:r>
              <w:t>Description</w:t>
            </w:r>
          </w:p>
        </w:tc>
      </w:tr>
      <w:tr w:rsidR="00712D33" w14:paraId="3207D593" w14:textId="77777777" w:rsidTr="006152D4">
        <w:trPr>
          <w:jc w:val="center"/>
        </w:trPr>
        <w:tc>
          <w:tcPr>
            <w:tcW w:w="1627" w:type="dxa"/>
            <w:vAlign w:val="center"/>
            <w:hideMark/>
          </w:tcPr>
          <w:p w14:paraId="582D601A" w14:textId="77777777" w:rsidR="00712D33" w:rsidRDefault="00712D33" w:rsidP="006152D4">
            <w:pPr>
              <w:pStyle w:val="TAL"/>
            </w:pPr>
            <w:r>
              <w:t>n/a</w:t>
            </w:r>
          </w:p>
        </w:tc>
        <w:tc>
          <w:tcPr>
            <w:tcW w:w="425" w:type="dxa"/>
            <w:vAlign w:val="center"/>
          </w:tcPr>
          <w:p w14:paraId="5FCCB8FC" w14:textId="77777777" w:rsidR="00712D33" w:rsidRDefault="00712D33" w:rsidP="006152D4">
            <w:pPr>
              <w:pStyle w:val="TAC"/>
            </w:pPr>
          </w:p>
        </w:tc>
        <w:tc>
          <w:tcPr>
            <w:tcW w:w="1276" w:type="dxa"/>
            <w:vAlign w:val="center"/>
          </w:tcPr>
          <w:p w14:paraId="4BE178D5" w14:textId="77777777" w:rsidR="00712D33" w:rsidRDefault="00712D33" w:rsidP="006152D4">
            <w:pPr>
              <w:pStyle w:val="TAL"/>
              <w:jc w:val="center"/>
            </w:pPr>
          </w:p>
        </w:tc>
        <w:tc>
          <w:tcPr>
            <w:tcW w:w="6447" w:type="dxa"/>
            <w:vAlign w:val="center"/>
          </w:tcPr>
          <w:p w14:paraId="23E562B1" w14:textId="77777777" w:rsidR="00712D33" w:rsidRDefault="00712D33" w:rsidP="006152D4">
            <w:pPr>
              <w:pStyle w:val="TAL"/>
            </w:pPr>
          </w:p>
        </w:tc>
      </w:tr>
    </w:tbl>
    <w:p w14:paraId="719947DC" w14:textId="77777777" w:rsidR="00712D33" w:rsidRDefault="00712D33" w:rsidP="00712D33"/>
    <w:p w14:paraId="2066AC80" w14:textId="77777777" w:rsidR="00712D33" w:rsidRDefault="00712D33" w:rsidP="00712D33">
      <w:pPr>
        <w:pStyle w:val="TH"/>
      </w:pPr>
      <w:r>
        <w:t>Table 6.2.3.3.3.1-3: Data structures supported by the GET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88"/>
        <w:gridCol w:w="286"/>
        <w:gridCol w:w="1067"/>
        <w:gridCol w:w="1017"/>
        <w:gridCol w:w="4771"/>
      </w:tblGrid>
      <w:tr w:rsidR="00712D33" w14:paraId="572BD068" w14:textId="77777777" w:rsidTr="006152D4">
        <w:trPr>
          <w:jc w:val="center"/>
        </w:trPr>
        <w:tc>
          <w:tcPr>
            <w:tcW w:w="881" w:type="pct"/>
            <w:shd w:val="clear" w:color="auto" w:fill="C0C0C0"/>
            <w:vAlign w:val="center"/>
            <w:hideMark/>
          </w:tcPr>
          <w:p w14:paraId="1DF45B6E" w14:textId="77777777" w:rsidR="00712D33" w:rsidRDefault="00712D33" w:rsidP="006152D4">
            <w:pPr>
              <w:pStyle w:val="TAH"/>
            </w:pPr>
            <w:r>
              <w:t>Data type</w:t>
            </w:r>
          </w:p>
        </w:tc>
        <w:tc>
          <w:tcPr>
            <w:tcW w:w="221" w:type="pct"/>
            <w:shd w:val="clear" w:color="auto" w:fill="C0C0C0"/>
            <w:vAlign w:val="center"/>
            <w:hideMark/>
          </w:tcPr>
          <w:p w14:paraId="426455E4" w14:textId="77777777" w:rsidR="00712D33" w:rsidRDefault="00712D33" w:rsidP="006152D4">
            <w:pPr>
              <w:pStyle w:val="TAH"/>
            </w:pPr>
            <w:r>
              <w:t>P</w:t>
            </w:r>
          </w:p>
        </w:tc>
        <w:tc>
          <w:tcPr>
            <w:tcW w:w="597" w:type="pct"/>
            <w:shd w:val="clear" w:color="auto" w:fill="C0C0C0"/>
            <w:vAlign w:val="center"/>
            <w:hideMark/>
          </w:tcPr>
          <w:p w14:paraId="1E3FD7E2" w14:textId="77777777" w:rsidR="00712D33" w:rsidRDefault="00712D33" w:rsidP="006152D4">
            <w:pPr>
              <w:pStyle w:val="TAH"/>
            </w:pPr>
            <w:r>
              <w:t>Cardinality</w:t>
            </w:r>
          </w:p>
        </w:tc>
        <w:tc>
          <w:tcPr>
            <w:tcW w:w="583" w:type="pct"/>
            <w:shd w:val="clear" w:color="auto" w:fill="C0C0C0"/>
            <w:vAlign w:val="center"/>
            <w:hideMark/>
          </w:tcPr>
          <w:p w14:paraId="1249BA98" w14:textId="77777777" w:rsidR="00712D33" w:rsidRDefault="00712D33" w:rsidP="006152D4">
            <w:pPr>
              <w:pStyle w:val="TAH"/>
            </w:pPr>
            <w:r>
              <w:t>Response</w:t>
            </w:r>
          </w:p>
          <w:p w14:paraId="31880341" w14:textId="77777777" w:rsidR="00712D33" w:rsidRDefault="00712D33" w:rsidP="006152D4">
            <w:pPr>
              <w:pStyle w:val="TAH"/>
            </w:pPr>
            <w:r>
              <w:t>codes</w:t>
            </w:r>
          </w:p>
        </w:tc>
        <w:tc>
          <w:tcPr>
            <w:tcW w:w="2718" w:type="pct"/>
            <w:shd w:val="clear" w:color="auto" w:fill="C0C0C0"/>
            <w:vAlign w:val="center"/>
            <w:hideMark/>
          </w:tcPr>
          <w:p w14:paraId="49F1AAA1" w14:textId="77777777" w:rsidR="00712D33" w:rsidRDefault="00712D33" w:rsidP="006152D4">
            <w:pPr>
              <w:pStyle w:val="TAH"/>
            </w:pPr>
            <w:r>
              <w:t>Description</w:t>
            </w:r>
          </w:p>
        </w:tc>
      </w:tr>
      <w:tr w:rsidR="00712D33" w14:paraId="5979D5D8" w14:textId="77777777" w:rsidTr="006152D4">
        <w:trPr>
          <w:jc w:val="center"/>
        </w:trPr>
        <w:tc>
          <w:tcPr>
            <w:tcW w:w="881" w:type="pct"/>
            <w:vAlign w:val="center"/>
            <w:hideMark/>
          </w:tcPr>
          <w:p w14:paraId="46E71187" w14:textId="315880E3" w:rsidR="00712D33" w:rsidRDefault="00712D33" w:rsidP="006152D4">
            <w:pPr>
              <w:pStyle w:val="TAL"/>
            </w:pPr>
            <w:r>
              <w:t>Mbs</w:t>
            </w:r>
            <w:del w:id="391" w:author="[AEM, Huawei] 07-2022" w:date="2022-08-07T22:03:00Z">
              <w:r w:rsidDel="005233F0">
                <w:delText>App</w:delText>
              </w:r>
            </w:del>
            <w:r>
              <w:t>Session</w:t>
            </w:r>
            <w:ins w:id="392" w:author="[AEM, Huawei] 07-2022" w:date="2022-08-07T22:03:00Z">
              <w:r w:rsidR="005233F0">
                <w:t>PolAuth</w:t>
              </w:r>
            </w:ins>
            <w:r>
              <w:t>Ctxt</w:t>
            </w:r>
          </w:p>
        </w:tc>
        <w:tc>
          <w:tcPr>
            <w:tcW w:w="221" w:type="pct"/>
            <w:vAlign w:val="center"/>
            <w:hideMark/>
          </w:tcPr>
          <w:p w14:paraId="29984987" w14:textId="77777777" w:rsidR="00712D33" w:rsidRDefault="00712D33" w:rsidP="006152D4">
            <w:pPr>
              <w:pStyle w:val="TAC"/>
            </w:pPr>
            <w:r>
              <w:t>M</w:t>
            </w:r>
          </w:p>
        </w:tc>
        <w:tc>
          <w:tcPr>
            <w:tcW w:w="597" w:type="pct"/>
            <w:vAlign w:val="center"/>
            <w:hideMark/>
          </w:tcPr>
          <w:p w14:paraId="52497F95" w14:textId="77777777" w:rsidR="00712D33" w:rsidRDefault="00712D33" w:rsidP="006152D4">
            <w:pPr>
              <w:pStyle w:val="TAC"/>
            </w:pPr>
            <w:r>
              <w:t>1</w:t>
            </w:r>
          </w:p>
        </w:tc>
        <w:tc>
          <w:tcPr>
            <w:tcW w:w="583" w:type="pct"/>
            <w:vAlign w:val="center"/>
            <w:hideMark/>
          </w:tcPr>
          <w:p w14:paraId="68B0522A" w14:textId="77777777" w:rsidR="00712D33" w:rsidRDefault="00712D33" w:rsidP="006152D4">
            <w:pPr>
              <w:pStyle w:val="TAL"/>
            </w:pPr>
            <w:r>
              <w:t>200 OK</w:t>
            </w:r>
          </w:p>
        </w:tc>
        <w:tc>
          <w:tcPr>
            <w:tcW w:w="2718" w:type="pct"/>
            <w:vAlign w:val="center"/>
            <w:hideMark/>
          </w:tcPr>
          <w:p w14:paraId="4F4D09B2" w14:textId="387AD908" w:rsidR="00712D33" w:rsidRDefault="00712D33" w:rsidP="005233F0">
            <w:pPr>
              <w:pStyle w:val="TAL"/>
            </w:pPr>
            <w:r>
              <w:t xml:space="preserve">Successful case. The requested Individual MBS </w:t>
            </w:r>
            <w:del w:id="393" w:author="[AEM, Huawei] 07-2022" w:date="2022-08-07T22:02:00Z">
              <w:r w:rsidDel="005233F0">
                <w:delText xml:space="preserve">Application </w:delText>
              </w:r>
            </w:del>
            <w:r>
              <w:t xml:space="preserve">Session </w:t>
            </w:r>
            <w:ins w:id="394" w:author="[AEM, Huawei] 07-2022" w:date="2022-08-07T22:02:00Z">
              <w:r w:rsidR="005233F0">
                <w:t xml:space="preserve">Policy Authorization </w:t>
              </w:r>
            </w:ins>
            <w:r>
              <w:t>Context resource is successfully returned</w:t>
            </w:r>
            <w:del w:id="395" w:author="[AEM, Huawei] 07-2022" w:date="2022-08-07T22:03:00Z">
              <w:r w:rsidDel="005233F0">
                <w:delText xml:space="preserve"> to the NF service consumer</w:delText>
              </w:r>
            </w:del>
            <w:r>
              <w:t>.</w:t>
            </w:r>
          </w:p>
        </w:tc>
      </w:tr>
      <w:tr w:rsidR="00712D33" w14:paraId="3D454D29" w14:textId="77777777" w:rsidTr="006152D4">
        <w:trPr>
          <w:jc w:val="center"/>
        </w:trPr>
        <w:tc>
          <w:tcPr>
            <w:tcW w:w="881" w:type="pct"/>
            <w:vAlign w:val="center"/>
            <w:hideMark/>
          </w:tcPr>
          <w:p w14:paraId="320D93B0" w14:textId="77777777" w:rsidR="00712D33" w:rsidRDefault="00712D33" w:rsidP="006152D4">
            <w:pPr>
              <w:pStyle w:val="TAL"/>
            </w:pPr>
            <w:r>
              <w:t>RedirectResponse</w:t>
            </w:r>
          </w:p>
        </w:tc>
        <w:tc>
          <w:tcPr>
            <w:tcW w:w="221" w:type="pct"/>
            <w:vAlign w:val="center"/>
            <w:hideMark/>
          </w:tcPr>
          <w:p w14:paraId="4DE7A712" w14:textId="77777777" w:rsidR="00712D33" w:rsidRDefault="00712D33" w:rsidP="006152D4">
            <w:pPr>
              <w:pStyle w:val="TAC"/>
            </w:pPr>
            <w:r>
              <w:t>O</w:t>
            </w:r>
          </w:p>
        </w:tc>
        <w:tc>
          <w:tcPr>
            <w:tcW w:w="597" w:type="pct"/>
            <w:vAlign w:val="center"/>
            <w:hideMark/>
          </w:tcPr>
          <w:p w14:paraId="4B01391A" w14:textId="77777777" w:rsidR="00712D33" w:rsidRDefault="00712D33" w:rsidP="006152D4">
            <w:pPr>
              <w:pStyle w:val="TAC"/>
            </w:pPr>
            <w:r>
              <w:t>0..1</w:t>
            </w:r>
          </w:p>
        </w:tc>
        <w:tc>
          <w:tcPr>
            <w:tcW w:w="583" w:type="pct"/>
            <w:vAlign w:val="center"/>
            <w:hideMark/>
          </w:tcPr>
          <w:p w14:paraId="08F872F0" w14:textId="77777777" w:rsidR="00712D33" w:rsidRDefault="00712D33" w:rsidP="006152D4">
            <w:pPr>
              <w:pStyle w:val="TAL"/>
            </w:pPr>
            <w:r>
              <w:t>307 Temporary Redirect</w:t>
            </w:r>
          </w:p>
        </w:tc>
        <w:tc>
          <w:tcPr>
            <w:tcW w:w="2718" w:type="pct"/>
            <w:vAlign w:val="center"/>
            <w:hideMark/>
          </w:tcPr>
          <w:p w14:paraId="3E5E2885" w14:textId="77777777" w:rsidR="00712D33" w:rsidRDefault="00712D33" w:rsidP="006152D4">
            <w:pPr>
              <w:pStyle w:val="TAL"/>
            </w:pPr>
            <w:r>
              <w:t>Temporary redirection. The response shall include a Location header field containing an alternative URI of the resource located in an alternative PCF (service) instance.</w:t>
            </w:r>
          </w:p>
        </w:tc>
      </w:tr>
      <w:tr w:rsidR="00712D33" w14:paraId="424255F9" w14:textId="77777777" w:rsidTr="006152D4">
        <w:trPr>
          <w:jc w:val="center"/>
        </w:trPr>
        <w:tc>
          <w:tcPr>
            <w:tcW w:w="881" w:type="pct"/>
            <w:vAlign w:val="center"/>
            <w:hideMark/>
          </w:tcPr>
          <w:p w14:paraId="26ADE561" w14:textId="77777777" w:rsidR="00712D33" w:rsidRDefault="00712D33" w:rsidP="006152D4">
            <w:pPr>
              <w:pStyle w:val="TAL"/>
            </w:pPr>
            <w:r>
              <w:t>RedirectResponse</w:t>
            </w:r>
          </w:p>
        </w:tc>
        <w:tc>
          <w:tcPr>
            <w:tcW w:w="221" w:type="pct"/>
            <w:vAlign w:val="center"/>
            <w:hideMark/>
          </w:tcPr>
          <w:p w14:paraId="784578A7" w14:textId="77777777" w:rsidR="00712D33" w:rsidRDefault="00712D33" w:rsidP="006152D4">
            <w:pPr>
              <w:pStyle w:val="TAC"/>
            </w:pPr>
            <w:r>
              <w:t>O</w:t>
            </w:r>
          </w:p>
        </w:tc>
        <w:tc>
          <w:tcPr>
            <w:tcW w:w="597" w:type="pct"/>
            <w:vAlign w:val="center"/>
            <w:hideMark/>
          </w:tcPr>
          <w:p w14:paraId="1C328446" w14:textId="77777777" w:rsidR="00712D33" w:rsidRDefault="00712D33" w:rsidP="006152D4">
            <w:pPr>
              <w:pStyle w:val="TAC"/>
            </w:pPr>
            <w:r>
              <w:t>0..1</w:t>
            </w:r>
          </w:p>
        </w:tc>
        <w:tc>
          <w:tcPr>
            <w:tcW w:w="583" w:type="pct"/>
            <w:vAlign w:val="center"/>
            <w:hideMark/>
          </w:tcPr>
          <w:p w14:paraId="59093098" w14:textId="77777777" w:rsidR="00712D33" w:rsidRDefault="00712D33" w:rsidP="006152D4">
            <w:pPr>
              <w:pStyle w:val="TAL"/>
            </w:pPr>
            <w:r>
              <w:t>308 Permanent Redirect</w:t>
            </w:r>
          </w:p>
        </w:tc>
        <w:tc>
          <w:tcPr>
            <w:tcW w:w="2718" w:type="pct"/>
            <w:vAlign w:val="center"/>
            <w:hideMark/>
          </w:tcPr>
          <w:p w14:paraId="509A15C7" w14:textId="77777777" w:rsidR="00712D33" w:rsidRDefault="00712D33" w:rsidP="006152D4">
            <w:pPr>
              <w:pStyle w:val="TAL"/>
            </w:pPr>
            <w:r>
              <w:t>Permanent redirection. The response shall include a Location header field containing an alternative URI of the resource located in an alternative PCF (service) instance.</w:t>
            </w:r>
          </w:p>
        </w:tc>
      </w:tr>
      <w:tr w:rsidR="00712D33" w14:paraId="59A805AB" w14:textId="77777777" w:rsidTr="006152D4">
        <w:trPr>
          <w:jc w:val="center"/>
        </w:trPr>
        <w:tc>
          <w:tcPr>
            <w:tcW w:w="5000" w:type="pct"/>
            <w:gridSpan w:val="5"/>
            <w:vAlign w:val="center"/>
            <w:hideMark/>
          </w:tcPr>
          <w:p w14:paraId="05E913C4" w14:textId="77777777" w:rsidR="00712D33" w:rsidRDefault="00712D33" w:rsidP="006152D4">
            <w:pPr>
              <w:pStyle w:val="TAN"/>
            </w:pPr>
            <w:r>
              <w:t>NOTE:</w:t>
            </w:r>
            <w:r>
              <w:rPr>
                <w:noProof/>
              </w:rPr>
              <w:tab/>
              <w:t xml:space="preserve">The mandatory </w:t>
            </w:r>
            <w:r>
              <w:t>HTTP error status code for the HTTP GET method listed in Table 5.2.7.1-1 of 3GPP TS 29.500 [4] also apply.</w:t>
            </w:r>
          </w:p>
        </w:tc>
      </w:tr>
    </w:tbl>
    <w:p w14:paraId="1DEE4531" w14:textId="77777777" w:rsidR="00712D33" w:rsidRDefault="00712D33" w:rsidP="00712D33"/>
    <w:p w14:paraId="58E13AFF" w14:textId="64CB0EB2" w:rsidR="00712D33" w:rsidDel="001353AE" w:rsidRDefault="00712D33" w:rsidP="00712D33">
      <w:pPr>
        <w:pStyle w:val="EditorsNote"/>
        <w:rPr>
          <w:del w:id="396" w:author="[AEM, Huawei] 07-2022" w:date="2022-08-10T15:02:00Z"/>
        </w:rPr>
      </w:pPr>
      <w:del w:id="397" w:author="[AEM, Huawei] 07-2022" w:date="2022-08-10T15:02:00Z">
        <w:r w:rsidDel="001353AE">
          <w:delText>Editor's Note:</w:delText>
        </w:r>
        <w:r w:rsidDel="001353AE">
          <w:tab/>
          <w:delText>Error / redirection cases and the related status codes are FFS.</w:delText>
        </w:r>
      </w:del>
    </w:p>
    <w:p w14:paraId="53A12C71" w14:textId="77777777" w:rsidR="00712D33" w:rsidRDefault="00712D33" w:rsidP="00712D33">
      <w:pPr>
        <w:pStyle w:val="TH"/>
      </w:pPr>
      <w:r>
        <w:t>Table 6.2.3.3.3.1-4: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712D33" w14:paraId="55BC5AB4" w14:textId="77777777" w:rsidTr="006152D4">
        <w:trPr>
          <w:jc w:val="center"/>
        </w:trPr>
        <w:tc>
          <w:tcPr>
            <w:tcW w:w="825" w:type="pct"/>
            <w:shd w:val="clear" w:color="auto" w:fill="C0C0C0"/>
            <w:vAlign w:val="center"/>
            <w:hideMark/>
          </w:tcPr>
          <w:p w14:paraId="6932C2CA" w14:textId="77777777" w:rsidR="00712D33" w:rsidRDefault="00712D33" w:rsidP="006152D4">
            <w:pPr>
              <w:pStyle w:val="TAH"/>
            </w:pPr>
            <w:r>
              <w:t>Name</w:t>
            </w:r>
          </w:p>
        </w:tc>
        <w:tc>
          <w:tcPr>
            <w:tcW w:w="732" w:type="pct"/>
            <w:shd w:val="clear" w:color="auto" w:fill="C0C0C0"/>
            <w:vAlign w:val="center"/>
            <w:hideMark/>
          </w:tcPr>
          <w:p w14:paraId="5B67B41F" w14:textId="77777777" w:rsidR="00712D33" w:rsidRDefault="00712D33" w:rsidP="006152D4">
            <w:pPr>
              <w:pStyle w:val="TAH"/>
            </w:pPr>
            <w:r>
              <w:t>Data type</w:t>
            </w:r>
          </w:p>
        </w:tc>
        <w:tc>
          <w:tcPr>
            <w:tcW w:w="217" w:type="pct"/>
            <w:shd w:val="clear" w:color="auto" w:fill="C0C0C0"/>
            <w:vAlign w:val="center"/>
            <w:hideMark/>
          </w:tcPr>
          <w:p w14:paraId="3475E2F4" w14:textId="77777777" w:rsidR="00712D33" w:rsidRDefault="00712D33" w:rsidP="006152D4">
            <w:pPr>
              <w:pStyle w:val="TAH"/>
            </w:pPr>
            <w:r>
              <w:t>P</w:t>
            </w:r>
          </w:p>
        </w:tc>
        <w:tc>
          <w:tcPr>
            <w:tcW w:w="581" w:type="pct"/>
            <w:shd w:val="clear" w:color="auto" w:fill="C0C0C0"/>
            <w:vAlign w:val="center"/>
            <w:hideMark/>
          </w:tcPr>
          <w:p w14:paraId="29906E61" w14:textId="77777777" w:rsidR="00712D33" w:rsidRDefault="00712D33" w:rsidP="006152D4">
            <w:pPr>
              <w:pStyle w:val="TAH"/>
            </w:pPr>
            <w:r>
              <w:t>Cardinality</w:t>
            </w:r>
          </w:p>
        </w:tc>
        <w:tc>
          <w:tcPr>
            <w:tcW w:w="2645" w:type="pct"/>
            <w:shd w:val="clear" w:color="auto" w:fill="C0C0C0"/>
            <w:vAlign w:val="center"/>
            <w:hideMark/>
          </w:tcPr>
          <w:p w14:paraId="24E73A82" w14:textId="77777777" w:rsidR="00712D33" w:rsidRDefault="00712D33" w:rsidP="006152D4">
            <w:pPr>
              <w:pStyle w:val="TAH"/>
            </w:pPr>
            <w:r>
              <w:t>Description</w:t>
            </w:r>
          </w:p>
        </w:tc>
      </w:tr>
      <w:tr w:rsidR="00712D33" w14:paraId="626C0F6B" w14:textId="77777777" w:rsidTr="006152D4">
        <w:trPr>
          <w:jc w:val="center"/>
        </w:trPr>
        <w:tc>
          <w:tcPr>
            <w:tcW w:w="825" w:type="pct"/>
            <w:vAlign w:val="center"/>
            <w:hideMark/>
          </w:tcPr>
          <w:p w14:paraId="35F07E30" w14:textId="77777777" w:rsidR="00712D33" w:rsidRDefault="00712D33" w:rsidP="006152D4">
            <w:pPr>
              <w:pStyle w:val="TAL"/>
            </w:pPr>
            <w:r>
              <w:t>Location</w:t>
            </w:r>
          </w:p>
        </w:tc>
        <w:tc>
          <w:tcPr>
            <w:tcW w:w="732" w:type="pct"/>
            <w:vAlign w:val="center"/>
            <w:hideMark/>
          </w:tcPr>
          <w:p w14:paraId="6625C643" w14:textId="77777777" w:rsidR="00712D33" w:rsidRDefault="00712D33" w:rsidP="006152D4">
            <w:pPr>
              <w:pStyle w:val="TAL"/>
            </w:pPr>
            <w:r>
              <w:t>string</w:t>
            </w:r>
          </w:p>
        </w:tc>
        <w:tc>
          <w:tcPr>
            <w:tcW w:w="217" w:type="pct"/>
            <w:vAlign w:val="center"/>
            <w:hideMark/>
          </w:tcPr>
          <w:p w14:paraId="5233D57A" w14:textId="77777777" w:rsidR="00712D33" w:rsidRDefault="00712D33" w:rsidP="006152D4">
            <w:pPr>
              <w:pStyle w:val="TAC"/>
            </w:pPr>
            <w:r>
              <w:t>M</w:t>
            </w:r>
          </w:p>
        </w:tc>
        <w:tc>
          <w:tcPr>
            <w:tcW w:w="581" w:type="pct"/>
            <w:vAlign w:val="center"/>
            <w:hideMark/>
          </w:tcPr>
          <w:p w14:paraId="29917AB2" w14:textId="77777777" w:rsidR="00712D33" w:rsidRDefault="00712D33" w:rsidP="006152D4">
            <w:pPr>
              <w:pStyle w:val="TAC"/>
            </w:pPr>
            <w:r>
              <w:t>1</w:t>
            </w:r>
          </w:p>
        </w:tc>
        <w:tc>
          <w:tcPr>
            <w:tcW w:w="2645" w:type="pct"/>
            <w:vAlign w:val="center"/>
            <w:hideMark/>
          </w:tcPr>
          <w:p w14:paraId="4D1CBC2E" w14:textId="77777777" w:rsidR="00712D33" w:rsidRDefault="00712D33" w:rsidP="006152D4">
            <w:pPr>
              <w:pStyle w:val="TAL"/>
            </w:pPr>
            <w:r>
              <w:t>An alternative URI of the resource located in an alternative PCF (service) instance.</w:t>
            </w:r>
          </w:p>
        </w:tc>
      </w:tr>
      <w:tr w:rsidR="00712D33" w14:paraId="2A303645" w14:textId="77777777" w:rsidTr="006152D4">
        <w:trPr>
          <w:jc w:val="center"/>
        </w:trPr>
        <w:tc>
          <w:tcPr>
            <w:tcW w:w="825" w:type="pct"/>
            <w:vAlign w:val="center"/>
            <w:hideMark/>
          </w:tcPr>
          <w:p w14:paraId="66986C7C" w14:textId="77777777" w:rsidR="00712D33" w:rsidRDefault="00712D33" w:rsidP="006152D4">
            <w:pPr>
              <w:pStyle w:val="TAL"/>
            </w:pPr>
            <w:r>
              <w:rPr>
                <w:lang w:eastAsia="zh-CN"/>
              </w:rPr>
              <w:t>3gpp-Sbi-Target-Nf-Id</w:t>
            </w:r>
          </w:p>
        </w:tc>
        <w:tc>
          <w:tcPr>
            <w:tcW w:w="732" w:type="pct"/>
            <w:vAlign w:val="center"/>
            <w:hideMark/>
          </w:tcPr>
          <w:p w14:paraId="0086D17A" w14:textId="77777777" w:rsidR="00712D33" w:rsidRDefault="00712D33" w:rsidP="006152D4">
            <w:pPr>
              <w:pStyle w:val="TAL"/>
            </w:pPr>
            <w:r>
              <w:rPr>
                <w:lang w:eastAsia="fr-FR"/>
              </w:rPr>
              <w:t>string</w:t>
            </w:r>
          </w:p>
        </w:tc>
        <w:tc>
          <w:tcPr>
            <w:tcW w:w="217" w:type="pct"/>
            <w:vAlign w:val="center"/>
            <w:hideMark/>
          </w:tcPr>
          <w:p w14:paraId="4F1EF589" w14:textId="77777777" w:rsidR="00712D33" w:rsidRDefault="00712D33" w:rsidP="006152D4">
            <w:pPr>
              <w:pStyle w:val="TAC"/>
            </w:pPr>
            <w:r>
              <w:rPr>
                <w:lang w:eastAsia="fr-FR"/>
              </w:rPr>
              <w:t>O</w:t>
            </w:r>
          </w:p>
        </w:tc>
        <w:tc>
          <w:tcPr>
            <w:tcW w:w="581" w:type="pct"/>
            <w:vAlign w:val="center"/>
            <w:hideMark/>
          </w:tcPr>
          <w:p w14:paraId="71BE55CB" w14:textId="77777777" w:rsidR="00712D33" w:rsidRDefault="00712D33" w:rsidP="006152D4">
            <w:pPr>
              <w:pStyle w:val="TAC"/>
            </w:pPr>
            <w:r>
              <w:rPr>
                <w:lang w:eastAsia="fr-FR"/>
              </w:rPr>
              <w:t>0..1</w:t>
            </w:r>
          </w:p>
        </w:tc>
        <w:tc>
          <w:tcPr>
            <w:tcW w:w="2645" w:type="pct"/>
            <w:vAlign w:val="center"/>
            <w:hideMark/>
          </w:tcPr>
          <w:p w14:paraId="2DEE4DED" w14:textId="77777777" w:rsidR="00712D33" w:rsidRDefault="00712D33" w:rsidP="006152D4">
            <w:pPr>
              <w:pStyle w:val="TAL"/>
            </w:pPr>
            <w:r>
              <w:rPr>
                <w:lang w:eastAsia="fr-FR"/>
              </w:rPr>
              <w:t>Identifier of the target NF (service) instance towards which the request is redirected.</w:t>
            </w:r>
          </w:p>
        </w:tc>
      </w:tr>
    </w:tbl>
    <w:p w14:paraId="169EBF40" w14:textId="77777777" w:rsidR="00712D33" w:rsidRDefault="00712D33" w:rsidP="00712D33"/>
    <w:p w14:paraId="631BA6FB" w14:textId="77777777" w:rsidR="00712D33" w:rsidRDefault="00712D33" w:rsidP="00712D33">
      <w:pPr>
        <w:pStyle w:val="TH"/>
      </w:pPr>
      <w:r>
        <w:lastRenderedPageBreak/>
        <w:t>Table 6.2.3.3.3.1-5: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712D33" w14:paraId="0B049183" w14:textId="77777777" w:rsidTr="006152D4">
        <w:trPr>
          <w:jc w:val="center"/>
        </w:trPr>
        <w:tc>
          <w:tcPr>
            <w:tcW w:w="825" w:type="pct"/>
            <w:shd w:val="clear" w:color="auto" w:fill="C0C0C0"/>
            <w:vAlign w:val="center"/>
            <w:hideMark/>
          </w:tcPr>
          <w:p w14:paraId="36E1D5E2" w14:textId="77777777" w:rsidR="00712D33" w:rsidRDefault="00712D33" w:rsidP="006152D4">
            <w:pPr>
              <w:pStyle w:val="TAH"/>
            </w:pPr>
            <w:r>
              <w:t>Name</w:t>
            </w:r>
          </w:p>
        </w:tc>
        <w:tc>
          <w:tcPr>
            <w:tcW w:w="732" w:type="pct"/>
            <w:shd w:val="clear" w:color="auto" w:fill="C0C0C0"/>
            <w:vAlign w:val="center"/>
            <w:hideMark/>
          </w:tcPr>
          <w:p w14:paraId="10D70BC2" w14:textId="77777777" w:rsidR="00712D33" w:rsidRDefault="00712D33" w:rsidP="006152D4">
            <w:pPr>
              <w:pStyle w:val="TAH"/>
            </w:pPr>
            <w:r>
              <w:t>Data type</w:t>
            </w:r>
          </w:p>
        </w:tc>
        <w:tc>
          <w:tcPr>
            <w:tcW w:w="217" w:type="pct"/>
            <w:shd w:val="clear" w:color="auto" w:fill="C0C0C0"/>
            <w:vAlign w:val="center"/>
            <w:hideMark/>
          </w:tcPr>
          <w:p w14:paraId="24EABDFC" w14:textId="77777777" w:rsidR="00712D33" w:rsidRDefault="00712D33" w:rsidP="006152D4">
            <w:pPr>
              <w:pStyle w:val="TAH"/>
            </w:pPr>
            <w:r>
              <w:t>P</w:t>
            </w:r>
          </w:p>
        </w:tc>
        <w:tc>
          <w:tcPr>
            <w:tcW w:w="581" w:type="pct"/>
            <w:shd w:val="clear" w:color="auto" w:fill="C0C0C0"/>
            <w:vAlign w:val="center"/>
            <w:hideMark/>
          </w:tcPr>
          <w:p w14:paraId="5C874257" w14:textId="77777777" w:rsidR="00712D33" w:rsidRDefault="00712D33" w:rsidP="006152D4">
            <w:pPr>
              <w:pStyle w:val="TAH"/>
            </w:pPr>
            <w:r>
              <w:t>Cardinality</w:t>
            </w:r>
          </w:p>
        </w:tc>
        <w:tc>
          <w:tcPr>
            <w:tcW w:w="2645" w:type="pct"/>
            <w:shd w:val="clear" w:color="auto" w:fill="C0C0C0"/>
            <w:vAlign w:val="center"/>
            <w:hideMark/>
          </w:tcPr>
          <w:p w14:paraId="4C08DC9F" w14:textId="77777777" w:rsidR="00712D33" w:rsidRDefault="00712D33" w:rsidP="006152D4">
            <w:pPr>
              <w:pStyle w:val="TAH"/>
            </w:pPr>
            <w:r>
              <w:t>Description</w:t>
            </w:r>
          </w:p>
        </w:tc>
      </w:tr>
      <w:tr w:rsidR="00712D33" w14:paraId="1454179B" w14:textId="77777777" w:rsidTr="006152D4">
        <w:trPr>
          <w:jc w:val="center"/>
        </w:trPr>
        <w:tc>
          <w:tcPr>
            <w:tcW w:w="825" w:type="pct"/>
            <w:vAlign w:val="center"/>
            <w:hideMark/>
          </w:tcPr>
          <w:p w14:paraId="494F0896" w14:textId="77777777" w:rsidR="00712D33" w:rsidRDefault="00712D33" w:rsidP="006152D4">
            <w:pPr>
              <w:pStyle w:val="TAL"/>
            </w:pPr>
            <w:r>
              <w:t>Location</w:t>
            </w:r>
          </w:p>
        </w:tc>
        <w:tc>
          <w:tcPr>
            <w:tcW w:w="732" w:type="pct"/>
            <w:vAlign w:val="center"/>
            <w:hideMark/>
          </w:tcPr>
          <w:p w14:paraId="78092C98" w14:textId="77777777" w:rsidR="00712D33" w:rsidRDefault="00712D33" w:rsidP="006152D4">
            <w:pPr>
              <w:pStyle w:val="TAL"/>
            </w:pPr>
            <w:r>
              <w:t>string</w:t>
            </w:r>
          </w:p>
        </w:tc>
        <w:tc>
          <w:tcPr>
            <w:tcW w:w="217" w:type="pct"/>
            <w:vAlign w:val="center"/>
            <w:hideMark/>
          </w:tcPr>
          <w:p w14:paraId="1300B5B6" w14:textId="77777777" w:rsidR="00712D33" w:rsidRDefault="00712D33" w:rsidP="006152D4">
            <w:pPr>
              <w:pStyle w:val="TAC"/>
            </w:pPr>
            <w:r>
              <w:t>M</w:t>
            </w:r>
          </w:p>
        </w:tc>
        <w:tc>
          <w:tcPr>
            <w:tcW w:w="581" w:type="pct"/>
            <w:vAlign w:val="center"/>
            <w:hideMark/>
          </w:tcPr>
          <w:p w14:paraId="1D47CF93" w14:textId="77777777" w:rsidR="00712D33" w:rsidRDefault="00712D33" w:rsidP="006152D4">
            <w:pPr>
              <w:pStyle w:val="TAC"/>
            </w:pPr>
            <w:r>
              <w:t>1</w:t>
            </w:r>
          </w:p>
        </w:tc>
        <w:tc>
          <w:tcPr>
            <w:tcW w:w="2645" w:type="pct"/>
            <w:vAlign w:val="center"/>
            <w:hideMark/>
          </w:tcPr>
          <w:p w14:paraId="66F306AD" w14:textId="77777777" w:rsidR="00712D33" w:rsidRDefault="00712D33" w:rsidP="006152D4">
            <w:pPr>
              <w:pStyle w:val="TAL"/>
            </w:pPr>
            <w:r>
              <w:t>An alternative URI of the resource located in an alternative PCF (service) instance.</w:t>
            </w:r>
          </w:p>
        </w:tc>
      </w:tr>
      <w:tr w:rsidR="00712D33" w14:paraId="50C97DE9" w14:textId="77777777" w:rsidTr="006152D4">
        <w:trPr>
          <w:jc w:val="center"/>
        </w:trPr>
        <w:tc>
          <w:tcPr>
            <w:tcW w:w="825" w:type="pct"/>
            <w:vAlign w:val="center"/>
            <w:hideMark/>
          </w:tcPr>
          <w:p w14:paraId="791A5957" w14:textId="77777777" w:rsidR="00712D33" w:rsidRDefault="00712D33" w:rsidP="006152D4">
            <w:pPr>
              <w:pStyle w:val="TAL"/>
            </w:pPr>
            <w:r>
              <w:rPr>
                <w:lang w:eastAsia="zh-CN"/>
              </w:rPr>
              <w:t>3gpp-Sbi-Target-Nf-Id</w:t>
            </w:r>
          </w:p>
        </w:tc>
        <w:tc>
          <w:tcPr>
            <w:tcW w:w="732" w:type="pct"/>
            <w:vAlign w:val="center"/>
            <w:hideMark/>
          </w:tcPr>
          <w:p w14:paraId="02E25C1D" w14:textId="77777777" w:rsidR="00712D33" w:rsidRDefault="00712D33" w:rsidP="006152D4">
            <w:pPr>
              <w:pStyle w:val="TAL"/>
            </w:pPr>
            <w:r>
              <w:rPr>
                <w:lang w:eastAsia="fr-FR"/>
              </w:rPr>
              <w:t>string</w:t>
            </w:r>
          </w:p>
        </w:tc>
        <w:tc>
          <w:tcPr>
            <w:tcW w:w="217" w:type="pct"/>
            <w:vAlign w:val="center"/>
            <w:hideMark/>
          </w:tcPr>
          <w:p w14:paraId="40F4819A" w14:textId="77777777" w:rsidR="00712D33" w:rsidRDefault="00712D33" w:rsidP="006152D4">
            <w:pPr>
              <w:pStyle w:val="TAC"/>
            </w:pPr>
            <w:r>
              <w:rPr>
                <w:lang w:eastAsia="fr-FR"/>
              </w:rPr>
              <w:t>O</w:t>
            </w:r>
          </w:p>
        </w:tc>
        <w:tc>
          <w:tcPr>
            <w:tcW w:w="581" w:type="pct"/>
            <w:vAlign w:val="center"/>
            <w:hideMark/>
          </w:tcPr>
          <w:p w14:paraId="7F1CCC35" w14:textId="77777777" w:rsidR="00712D33" w:rsidRDefault="00712D33" w:rsidP="006152D4">
            <w:pPr>
              <w:pStyle w:val="TAC"/>
            </w:pPr>
            <w:r>
              <w:rPr>
                <w:lang w:eastAsia="fr-FR"/>
              </w:rPr>
              <w:t>0..1</w:t>
            </w:r>
          </w:p>
        </w:tc>
        <w:tc>
          <w:tcPr>
            <w:tcW w:w="2645" w:type="pct"/>
            <w:vAlign w:val="center"/>
            <w:hideMark/>
          </w:tcPr>
          <w:p w14:paraId="0ED3073E" w14:textId="77777777" w:rsidR="00712D33" w:rsidRDefault="00712D33" w:rsidP="006152D4">
            <w:pPr>
              <w:pStyle w:val="TAL"/>
            </w:pPr>
            <w:r>
              <w:rPr>
                <w:lang w:eastAsia="fr-FR"/>
              </w:rPr>
              <w:t>Identifier of the target NF (service) instance towards which the request is redirected.</w:t>
            </w:r>
          </w:p>
        </w:tc>
      </w:tr>
    </w:tbl>
    <w:p w14:paraId="5CF029D0" w14:textId="77777777" w:rsidR="00712D33" w:rsidRDefault="00712D33" w:rsidP="00712D33"/>
    <w:p w14:paraId="6FCD5849" w14:textId="77777777" w:rsidR="00712D33" w:rsidRDefault="00712D33" w:rsidP="00712D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98" w:name="_Toc104365063"/>
      <w:bookmarkStart w:id="399" w:name="_Toc67903527"/>
      <w:r>
        <w:rPr>
          <w:rFonts w:ascii="Arial" w:hAnsi="Arial" w:cs="Arial"/>
          <w:color w:val="0000FF"/>
          <w:sz w:val="28"/>
          <w:szCs w:val="28"/>
          <w:lang w:val="en-US"/>
        </w:rPr>
        <w:t>* * * * Next Changes * * * *</w:t>
      </w:r>
    </w:p>
    <w:p w14:paraId="0480E60F" w14:textId="77777777" w:rsidR="00712D33" w:rsidRDefault="00712D33" w:rsidP="00712D33">
      <w:pPr>
        <w:pStyle w:val="Heading6"/>
      </w:pPr>
      <w:r>
        <w:t>6.2.3.3.3.2</w:t>
      </w:r>
      <w:r>
        <w:tab/>
        <w:t>PATCH</w:t>
      </w:r>
      <w:bookmarkEnd w:id="398"/>
    </w:p>
    <w:p w14:paraId="60068A97" w14:textId="77777777" w:rsidR="00712D33" w:rsidRDefault="00712D33" w:rsidP="00712D33">
      <w:r>
        <w:t>This method shall support the URI query parameters specified in table 6.2.3.3.3.2-1.</w:t>
      </w:r>
    </w:p>
    <w:p w14:paraId="75FFA515" w14:textId="77777777" w:rsidR="00712D33" w:rsidRDefault="00712D33" w:rsidP="00712D33">
      <w:pPr>
        <w:pStyle w:val="TH"/>
        <w:rPr>
          <w:rFonts w:cs="Arial"/>
        </w:rPr>
      </w:pPr>
      <w:r>
        <w:t>Table 6.2.3.3.3.2-1: URI query parameters supported by the PATCH method on this resource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7"/>
        <w:gridCol w:w="3565"/>
        <w:gridCol w:w="1532"/>
      </w:tblGrid>
      <w:tr w:rsidR="00712D33" w14:paraId="328BFA94" w14:textId="77777777" w:rsidTr="006152D4">
        <w:trPr>
          <w:jc w:val="center"/>
        </w:trPr>
        <w:tc>
          <w:tcPr>
            <w:tcW w:w="825" w:type="pct"/>
            <w:shd w:val="clear" w:color="auto" w:fill="C0C0C0"/>
            <w:hideMark/>
          </w:tcPr>
          <w:p w14:paraId="6B6D1BD9" w14:textId="77777777" w:rsidR="00712D33" w:rsidRDefault="00712D33" w:rsidP="006152D4">
            <w:pPr>
              <w:pStyle w:val="TAH"/>
            </w:pPr>
            <w:r>
              <w:t>Name</w:t>
            </w:r>
          </w:p>
        </w:tc>
        <w:tc>
          <w:tcPr>
            <w:tcW w:w="731" w:type="pct"/>
            <w:shd w:val="clear" w:color="auto" w:fill="C0C0C0"/>
            <w:hideMark/>
          </w:tcPr>
          <w:p w14:paraId="53D25289" w14:textId="77777777" w:rsidR="00712D33" w:rsidRDefault="00712D33" w:rsidP="006152D4">
            <w:pPr>
              <w:pStyle w:val="TAH"/>
            </w:pPr>
            <w:r>
              <w:t>Data type</w:t>
            </w:r>
          </w:p>
        </w:tc>
        <w:tc>
          <w:tcPr>
            <w:tcW w:w="215" w:type="pct"/>
            <w:shd w:val="clear" w:color="auto" w:fill="C0C0C0"/>
            <w:hideMark/>
          </w:tcPr>
          <w:p w14:paraId="46B5319A" w14:textId="77777777" w:rsidR="00712D33" w:rsidRDefault="00712D33" w:rsidP="006152D4">
            <w:pPr>
              <w:pStyle w:val="TAH"/>
            </w:pPr>
            <w:r>
              <w:t>P</w:t>
            </w:r>
          </w:p>
        </w:tc>
        <w:tc>
          <w:tcPr>
            <w:tcW w:w="580" w:type="pct"/>
            <w:shd w:val="clear" w:color="auto" w:fill="C0C0C0"/>
            <w:hideMark/>
          </w:tcPr>
          <w:p w14:paraId="303CC700" w14:textId="77777777" w:rsidR="00712D33" w:rsidRDefault="00712D33" w:rsidP="006152D4">
            <w:pPr>
              <w:pStyle w:val="TAH"/>
            </w:pPr>
            <w:r>
              <w:t>Cardinality</w:t>
            </w:r>
          </w:p>
        </w:tc>
        <w:tc>
          <w:tcPr>
            <w:tcW w:w="1852" w:type="pct"/>
            <w:shd w:val="clear" w:color="auto" w:fill="C0C0C0"/>
            <w:vAlign w:val="center"/>
            <w:hideMark/>
          </w:tcPr>
          <w:p w14:paraId="26AB0D9D" w14:textId="77777777" w:rsidR="00712D33" w:rsidRDefault="00712D33" w:rsidP="006152D4">
            <w:pPr>
              <w:pStyle w:val="TAH"/>
            </w:pPr>
            <w:r>
              <w:t>Description</w:t>
            </w:r>
          </w:p>
        </w:tc>
        <w:tc>
          <w:tcPr>
            <w:tcW w:w="796" w:type="pct"/>
            <w:shd w:val="clear" w:color="auto" w:fill="C0C0C0"/>
            <w:hideMark/>
          </w:tcPr>
          <w:p w14:paraId="0B3605DF" w14:textId="77777777" w:rsidR="00712D33" w:rsidRDefault="00712D33" w:rsidP="006152D4">
            <w:pPr>
              <w:pStyle w:val="TAH"/>
            </w:pPr>
            <w:r>
              <w:t>Applicability</w:t>
            </w:r>
          </w:p>
        </w:tc>
      </w:tr>
      <w:tr w:rsidR="00712D33" w14:paraId="56E81E05" w14:textId="77777777" w:rsidTr="006152D4">
        <w:trPr>
          <w:jc w:val="center"/>
        </w:trPr>
        <w:tc>
          <w:tcPr>
            <w:tcW w:w="825" w:type="pct"/>
            <w:hideMark/>
          </w:tcPr>
          <w:p w14:paraId="3F18CCF1" w14:textId="77777777" w:rsidR="00712D33" w:rsidRDefault="00712D33" w:rsidP="006152D4">
            <w:pPr>
              <w:pStyle w:val="TAL"/>
            </w:pPr>
            <w:r>
              <w:t>n/a</w:t>
            </w:r>
          </w:p>
        </w:tc>
        <w:tc>
          <w:tcPr>
            <w:tcW w:w="731" w:type="pct"/>
          </w:tcPr>
          <w:p w14:paraId="357B16D6" w14:textId="77777777" w:rsidR="00712D33" w:rsidRDefault="00712D33" w:rsidP="006152D4">
            <w:pPr>
              <w:pStyle w:val="TAL"/>
            </w:pPr>
          </w:p>
        </w:tc>
        <w:tc>
          <w:tcPr>
            <w:tcW w:w="215" w:type="pct"/>
          </w:tcPr>
          <w:p w14:paraId="4E27EF0D" w14:textId="77777777" w:rsidR="00712D33" w:rsidRDefault="00712D33" w:rsidP="006152D4">
            <w:pPr>
              <w:pStyle w:val="TAC"/>
            </w:pPr>
          </w:p>
        </w:tc>
        <w:tc>
          <w:tcPr>
            <w:tcW w:w="580" w:type="pct"/>
          </w:tcPr>
          <w:p w14:paraId="6D0AA15C" w14:textId="77777777" w:rsidR="00712D33" w:rsidRDefault="00712D33" w:rsidP="006152D4">
            <w:pPr>
              <w:pStyle w:val="TAL"/>
            </w:pPr>
          </w:p>
        </w:tc>
        <w:tc>
          <w:tcPr>
            <w:tcW w:w="1852" w:type="pct"/>
            <w:vAlign w:val="center"/>
          </w:tcPr>
          <w:p w14:paraId="4BDD25E1" w14:textId="77777777" w:rsidR="00712D33" w:rsidRDefault="00712D33" w:rsidP="006152D4">
            <w:pPr>
              <w:pStyle w:val="TAL"/>
            </w:pPr>
          </w:p>
        </w:tc>
        <w:tc>
          <w:tcPr>
            <w:tcW w:w="796" w:type="pct"/>
          </w:tcPr>
          <w:p w14:paraId="7E031275" w14:textId="77777777" w:rsidR="00712D33" w:rsidRDefault="00712D33" w:rsidP="006152D4">
            <w:pPr>
              <w:pStyle w:val="TAL"/>
            </w:pPr>
          </w:p>
        </w:tc>
      </w:tr>
    </w:tbl>
    <w:p w14:paraId="21D4880D" w14:textId="77777777" w:rsidR="00712D33" w:rsidRDefault="00712D33" w:rsidP="00712D33"/>
    <w:p w14:paraId="71741337" w14:textId="77777777" w:rsidR="00712D33" w:rsidRDefault="00712D33" w:rsidP="00712D33">
      <w:r>
        <w:t>This method shall support the request data structures specified in table 6.2.3.3.3.2-2 and the response data structures and response codes specified in table 6.2.3.3.3.2-3.</w:t>
      </w:r>
    </w:p>
    <w:p w14:paraId="0D12238A" w14:textId="77777777" w:rsidR="00712D33" w:rsidRDefault="00712D33" w:rsidP="00712D33">
      <w:pPr>
        <w:pStyle w:val="TH"/>
      </w:pPr>
      <w:r>
        <w:t>Table 6.2.3.3.3.2-2: Data structures supported by the PATCH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712D33" w14:paraId="4D3FFCF1" w14:textId="77777777" w:rsidTr="006152D4">
        <w:trPr>
          <w:jc w:val="center"/>
        </w:trPr>
        <w:tc>
          <w:tcPr>
            <w:tcW w:w="1588" w:type="dxa"/>
            <w:shd w:val="clear" w:color="auto" w:fill="C0C0C0"/>
            <w:vAlign w:val="center"/>
            <w:hideMark/>
          </w:tcPr>
          <w:p w14:paraId="0BEA10AB" w14:textId="77777777" w:rsidR="00712D33" w:rsidRDefault="00712D33" w:rsidP="006152D4">
            <w:pPr>
              <w:pStyle w:val="TAH"/>
            </w:pPr>
            <w:r>
              <w:t>Data type</w:t>
            </w:r>
          </w:p>
        </w:tc>
        <w:tc>
          <w:tcPr>
            <w:tcW w:w="418" w:type="dxa"/>
            <w:shd w:val="clear" w:color="auto" w:fill="C0C0C0"/>
            <w:vAlign w:val="center"/>
            <w:hideMark/>
          </w:tcPr>
          <w:p w14:paraId="2D8E380E" w14:textId="77777777" w:rsidR="00712D33" w:rsidRDefault="00712D33" w:rsidP="006152D4">
            <w:pPr>
              <w:pStyle w:val="TAH"/>
            </w:pPr>
            <w:r>
              <w:t>P</w:t>
            </w:r>
          </w:p>
        </w:tc>
        <w:tc>
          <w:tcPr>
            <w:tcW w:w="1246" w:type="dxa"/>
            <w:shd w:val="clear" w:color="auto" w:fill="C0C0C0"/>
            <w:vAlign w:val="center"/>
            <w:hideMark/>
          </w:tcPr>
          <w:p w14:paraId="440932F3" w14:textId="77777777" w:rsidR="00712D33" w:rsidRDefault="00712D33" w:rsidP="006152D4">
            <w:pPr>
              <w:pStyle w:val="TAH"/>
            </w:pPr>
            <w:r>
              <w:t>Cardinality</w:t>
            </w:r>
          </w:p>
        </w:tc>
        <w:tc>
          <w:tcPr>
            <w:tcW w:w="6281" w:type="dxa"/>
            <w:shd w:val="clear" w:color="auto" w:fill="C0C0C0"/>
            <w:vAlign w:val="center"/>
            <w:hideMark/>
          </w:tcPr>
          <w:p w14:paraId="2FF46128" w14:textId="77777777" w:rsidR="00712D33" w:rsidRDefault="00712D33" w:rsidP="006152D4">
            <w:pPr>
              <w:pStyle w:val="TAH"/>
            </w:pPr>
            <w:r>
              <w:t>Description</w:t>
            </w:r>
          </w:p>
        </w:tc>
      </w:tr>
      <w:tr w:rsidR="00712D33" w14:paraId="64BA4E74" w14:textId="77777777" w:rsidTr="006152D4">
        <w:trPr>
          <w:jc w:val="center"/>
        </w:trPr>
        <w:tc>
          <w:tcPr>
            <w:tcW w:w="1588" w:type="dxa"/>
            <w:vAlign w:val="center"/>
            <w:hideMark/>
          </w:tcPr>
          <w:p w14:paraId="2AD79958" w14:textId="3D6913C7" w:rsidR="00712D33" w:rsidRDefault="00712D33" w:rsidP="006152D4">
            <w:pPr>
              <w:pStyle w:val="TAL"/>
            </w:pPr>
            <w:r>
              <w:t>Mbs</w:t>
            </w:r>
            <w:del w:id="400" w:author="[AEM, Huawei] 07-2022" w:date="2022-08-07T22:04:00Z">
              <w:r w:rsidDel="005233F0">
                <w:delText>App</w:delText>
              </w:r>
            </w:del>
            <w:r>
              <w:t>Session</w:t>
            </w:r>
            <w:ins w:id="401" w:author="[AEM, Huawei] 07-2022" w:date="2022-08-07T22:04:00Z">
              <w:r w:rsidR="005233F0">
                <w:t>PolAuth</w:t>
              </w:r>
            </w:ins>
            <w:r>
              <w:t>CtxtPatch</w:t>
            </w:r>
          </w:p>
        </w:tc>
        <w:tc>
          <w:tcPr>
            <w:tcW w:w="418" w:type="dxa"/>
            <w:vAlign w:val="center"/>
          </w:tcPr>
          <w:p w14:paraId="2C229F1C" w14:textId="77777777" w:rsidR="00712D33" w:rsidRDefault="00712D33" w:rsidP="006152D4">
            <w:pPr>
              <w:pStyle w:val="TAC"/>
            </w:pPr>
            <w:r w:rsidRPr="0016361A">
              <w:t>M</w:t>
            </w:r>
          </w:p>
        </w:tc>
        <w:tc>
          <w:tcPr>
            <w:tcW w:w="1246" w:type="dxa"/>
            <w:vAlign w:val="center"/>
          </w:tcPr>
          <w:p w14:paraId="473EBC5B" w14:textId="77777777" w:rsidR="00712D33" w:rsidRDefault="00712D33" w:rsidP="006152D4">
            <w:pPr>
              <w:pStyle w:val="TAL"/>
              <w:jc w:val="center"/>
            </w:pPr>
            <w:r w:rsidRPr="0016361A">
              <w:t>1</w:t>
            </w:r>
          </w:p>
        </w:tc>
        <w:tc>
          <w:tcPr>
            <w:tcW w:w="6281" w:type="dxa"/>
            <w:vAlign w:val="center"/>
          </w:tcPr>
          <w:p w14:paraId="4CCCB7F7" w14:textId="16211BDF" w:rsidR="00712D33" w:rsidRDefault="00712D33" w:rsidP="005233F0">
            <w:pPr>
              <w:pStyle w:val="TAL"/>
            </w:pPr>
            <w:r>
              <w:t xml:space="preserve">Contains the parameters to request the modification of an existing Individual MBS </w:t>
            </w:r>
            <w:del w:id="402" w:author="[AEM, Huawei] 07-2022" w:date="2022-08-07T22:02:00Z">
              <w:r w:rsidDel="005233F0">
                <w:delText xml:space="preserve">Application </w:delText>
              </w:r>
            </w:del>
            <w:r>
              <w:t xml:space="preserve">Session </w:t>
            </w:r>
            <w:ins w:id="403" w:author="[AEM, Huawei] 07-2022" w:date="2022-08-07T22:02:00Z">
              <w:r w:rsidR="005233F0">
                <w:t xml:space="preserve">Policy Authorization </w:t>
              </w:r>
            </w:ins>
            <w:r>
              <w:t>Context resource.</w:t>
            </w:r>
          </w:p>
        </w:tc>
      </w:tr>
    </w:tbl>
    <w:p w14:paraId="5A609C2B" w14:textId="77777777" w:rsidR="00712D33" w:rsidRDefault="00712D33" w:rsidP="00712D33"/>
    <w:p w14:paraId="47540A44" w14:textId="77777777" w:rsidR="00712D33" w:rsidRDefault="00712D33" w:rsidP="00712D33">
      <w:pPr>
        <w:pStyle w:val="TH"/>
      </w:pPr>
      <w:r>
        <w:t>Table 6.2.3.3.3.2-3: Data structures supported by the PATCH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88"/>
        <w:gridCol w:w="438"/>
        <w:gridCol w:w="1136"/>
        <w:gridCol w:w="1559"/>
        <w:gridCol w:w="4008"/>
        <w:tblGridChange w:id="404">
          <w:tblGrid>
            <w:gridCol w:w="2388"/>
            <w:gridCol w:w="286"/>
            <w:gridCol w:w="152"/>
            <w:gridCol w:w="915"/>
            <w:gridCol w:w="221"/>
            <w:gridCol w:w="1009"/>
            <w:gridCol w:w="125"/>
            <w:gridCol w:w="425"/>
            <w:gridCol w:w="4008"/>
          </w:tblGrid>
        </w:tblGridChange>
      </w:tblGrid>
      <w:tr w:rsidR="00857CF8" w14:paraId="568F6FC9" w14:textId="77777777" w:rsidTr="00857CF8">
        <w:trPr>
          <w:jc w:val="center"/>
        </w:trPr>
        <w:tc>
          <w:tcPr>
            <w:tcW w:w="1253" w:type="pct"/>
            <w:shd w:val="clear" w:color="auto" w:fill="C0C0C0"/>
            <w:vAlign w:val="center"/>
            <w:hideMark/>
          </w:tcPr>
          <w:p w14:paraId="7E1ABB13" w14:textId="77777777" w:rsidR="00712D33" w:rsidRDefault="00712D33" w:rsidP="006152D4">
            <w:pPr>
              <w:pStyle w:val="TAH"/>
            </w:pPr>
            <w:r>
              <w:t>Data type</w:t>
            </w:r>
          </w:p>
        </w:tc>
        <w:tc>
          <w:tcPr>
            <w:tcW w:w="230" w:type="pct"/>
            <w:shd w:val="clear" w:color="auto" w:fill="C0C0C0"/>
            <w:vAlign w:val="center"/>
            <w:hideMark/>
          </w:tcPr>
          <w:p w14:paraId="6287C914" w14:textId="77777777" w:rsidR="00712D33" w:rsidRDefault="00712D33" w:rsidP="006152D4">
            <w:pPr>
              <w:pStyle w:val="TAH"/>
            </w:pPr>
            <w:r>
              <w:t>P</w:t>
            </w:r>
          </w:p>
        </w:tc>
        <w:tc>
          <w:tcPr>
            <w:tcW w:w="596" w:type="pct"/>
            <w:shd w:val="clear" w:color="auto" w:fill="C0C0C0"/>
            <w:vAlign w:val="center"/>
            <w:hideMark/>
          </w:tcPr>
          <w:p w14:paraId="0E39E3CD" w14:textId="77777777" w:rsidR="00712D33" w:rsidRDefault="00712D33" w:rsidP="006152D4">
            <w:pPr>
              <w:pStyle w:val="TAH"/>
            </w:pPr>
            <w:r>
              <w:t>Cardinality</w:t>
            </w:r>
          </w:p>
        </w:tc>
        <w:tc>
          <w:tcPr>
            <w:tcW w:w="818" w:type="pct"/>
            <w:shd w:val="clear" w:color="auto" w:fill="C0C0C0"/>
            <w:vAlign w:val="center"/>
            <w:hideMark/>
          </w:tcPr>
          <w:p w14:paraId="5DE4F9A6" w14:textId="77777777" w:rsidR="00712D33" w:rsidRDefault="00712D33" w:rsidP="006152D4">
            <w:pPr>
              <w:pStyle w:val="TAH"/>
            </w:pPr>
            <w:r>
              <w:t>Response</w:t>
            </w:r>
          </w:p>
          <w:p w14:paraId="344A4EC4" w14:textId="77777777" w:rsidR="00712D33" w:rsidRDefault="00712D33" w:rsidP="006152D4">
            <w:pPr>
              <w:pStyle w:val="TAH"/>
            </w:pPr>
            <w:r>
              <w:t>codes</w:t>
            </w:r>
          </w:p>
        </w:tc>
        <w:tc>
          <w:tcPr>
            <w:tcW w:w="2103" w:type="pct"/>
            <w:shd w:val="clear" w:color="auto" w:fill="C0C0C0"/>
            <w:vAlign w:val="center"/>
            <w:hideMark/>
          </w:tcPr>
          <w:p w14:paraId="21BC798A" w14:textId="77777777" w:rsidR="00712D33" w:rsidRDefault="00712D33" w:rsidP="006152D4">
            <w:pPr>
              <w:pStyle w:val="TAH"/>
            </w:pPr>
            <w:r>
              <w:t>Description</w:t>
            </w:r>
          </w:p>
        </w:tc>
      </w:tr>
      <w:tr w:rsidR="00712D33" w14:paraId="70797186" w14:textId="77777777" w:rsidTr="00857CF8">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405" w:author="[AEM, Huawei] 07-2022" w:date="2022-08-10T19:19:00Z">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trPrChange w:id="406" w:author="[AEM, Huawei] 07-2022" w:date="2022-08-10T19:19:00Z">
            <w:trPr>
              <w:jc w:val="center"/>
            </w:trPr>
          </w:trPrChange>
        </w:trPr>
        <w:tc>
          <w:tcPr>
            <w:tcW w:w="1253" w:type="pct"/>
            <w:vAlign w:val="center"/>
            <w:hideMark/>
            <w:tcPrChange w:id="407" w:author="[AEM, Huawei] 07-2022" w:date="2022-08-10T19:19:00Z">
              <w:tcPr>
                <w:tcW w:w="922" w:type="pct"/>
                <w:vAlign w:val="center"/>
                <w:hideMark/>
              </w:tcPr>
            </w:tcPrChange>
          </w:tcPr>
          <w:p w14:paraId="57C044E4" w14:textId="5389F7C2" w:rsidR="00712D33" w:rsidRDefault="00712D33" w:rsidP="006152D4">
            <w:pPr>
              <w:pStyle w:val="TAL"/>
            </w:pPr>
            <w:r>
              <w:t>Mbs</w:t>
            </w:r>
            <w:del w:id="408" w:author="[AEM, Huawei] 07-2022" w:date="2022-08-07T22:04:00Z">
              <w:r w:rsidDel="005233F0">
                <w:delText>App</w:delText>
              </w:r>
            </w:del>
            <w:r>
              <w:t>Session</w:t>
            </w:r>
            <w:ins w:id="409" w:author="[AEM, Huawei] 07-2022" w:date="2022-08-07T22:04:00Z">
              <w:r w:rsidR="005233F0">
                <w:t>PolAuth</w:t>
              </w:r>
            </w:ins>
            <w:r>
              <w:t>Ctxt</w:t>
            </w:r>
          </w:p>
        </w:tc>
        <w:tc>
          <w:tcPr>
            <w:tcW w:w="230" w:type="pct"/>
            <w:vAlign w:val="center"/>
            <w:hideMark/>
            <w:tcPrChange w:id="410" w:author="[AEM, Huawei] 07-2022" w:date="2022-08-10T19:19:00Z">
              <w:tcPr>
                <w:tcW w:w="210" w:type="pct"/>
                <w:vAlign w:val="center"/>
                <w:hideMark/>
              </w:tcPr>
            </w:tcPrChange>
          </w:tcPr>
          <w:p w14:paraId="061FB4A0" w14:textId="77777777" w:rsidR="00712D33" w:rsidRDefault="00712D33" w:rsidP="006152D4">
            <w:pPr>
              <w:pStyle w:val="TAC"/>
            </w:pPr>
            <w:r>
              <w:t>M</w:t>
            </w:r>
          </w:p>
        </w:tc>
        <w:tc>
          <w:tcPr>
            <w:tcW w:w="596" w:type="pct"/>
            <w:vAlign w:val="center"/>
            <w:hideMark/>
            <w:tcPrChange w:id="411" w:author="[AEM, Huawei] 07-2022" w:date="2022-08-10T19:19:00Z">
              <w:tcPr>
                <w:tcW w:w="587" w:type="pct"/>
                <w:gridSpan w:val="2"/>
                <w:vAlign w:val="center"/>
                <w:hideMark/>
              </w:tcPr>
            </w:tcPrChange>
          </w:tcPr>
          <w:p w14:paraId="096110C8" w14:textId="77777777" w:rsidR="00712D33" w:rsidRDefault="00712D33" w:rsidP="006152D4">
            <w:pPr>
              <w:pStyle w:val="TAC"/>
            </w:pPr>
            <w:r>
              <w:t>1</w:t>
            </w:r>
          </w:p>
        </w:tc>
        <w:tc>
          <w:tcPr>
            <w:tcW w:w="818" w:type="pct"/>
            <w:vAlign w:val="center"/>
            <w:hideMark/>
            <w:tcPrChange w:id="412" w:author="[AEM, Huawei] 07-2022" w:date="2022-08-10T19:19:00Z">
              <w:tcPr>
                <w:tcW w:w="807" w:type="pct"/>
                <w:gridSpan w:val="2"/>
                <w:vAlign w:val="center"/>
                <w:hideMark/>
              </w:tcPr>
            </w:tcPrChange>
          </w:tcPr>
          <w:p w14:paraId="6BCD740A" w14:textId="77777777" w:rsidR="00712D33" w:rsidRDefault="00712D33" w:rsidP="006152D4">
            <w:pPr>
              <w:pStyle w:val="TAL"/>
            </w:pPr>
            <w:r>
              <w:t>200 OK</w:t>
            </w:r>
          </w:p>
        </w:tc>
        <w:tc>
          <w:tcPr>
            <w:tcW w:w="2103" w:type="pct"/>
            <w:vAlign w:val="center"/>
            <w:hideMark/>
            <w:tcPrChange w:id="413" w:author="[AEM, Huawei] 07-2022" w:date="2022-08-10T19:19:00Z">
              <w:tcPr>
                <w:tcW w:w="2474" w:type="pct"/>
                <w:gridSpan w:val="3"/>
                <w:vAlign w:val="center"/>
                <w:hideMark/>
              </w:tcPr>
            </w:tcPrChange>
          </w:tcPr>
          <w:p w14:paraId="43E983FE" w14:textId="1D49BB82" w:rsidR="00712D33" w:rsidRDefault="00712D33" w:rsidP="00857CF8">
            <w:pPr>
              <w:pStyle w:val="TAL"/>
            </w:pPr>
            <w:r>
              <w:t xml:space="preserve">Successful case. The concerned Individual MBS </w:t>
            </w:r>
            <w:del w:id="414" w:author="[AEM, Huawei] 07-2022" w:date="2022-08-07T22:02:00Z">
              <w:r w:rsidDel="005233F0">
                <w:delText xml:space="preserve">Application </w:delText>
              </w:r>
            </w:del>
            <w:r>
              <w:t xml:space="preserve">Session </w:t>
            </w:r>
            <w:ins w:id="415" w:author="[AEM, Huawei] 07-2022" w:date="2022-08-07T22:02:00Z">
              <w:r w:rsidR="005233F0">
                <w:t xml:space="preserve">Policy Authorization </w:t>
              </w:r>
            </w:ins>
            <w:r>
              <w:t xml:space="preserve">Context resource is successfully </w:t>
            </w:r>
            <w:proofErr w:type="gramStart"/>
            <w:r>
              <w:t>modified</w:t>
            </w:r>
            <w:proofErr w:type="gramEnd"/>
            <w:r>
              <w:t xml:space="preserve"> and a representation of the updated resource is returned </w:t>
            </w:r>
            <w:del w:id="416" w:author="[AEM, Huawei] 07-2022" w:date="2022-08-10T19:18:00Z">
              <w:r w:rsidDel="00857CF8">
                <w:delText xml:space="preserve">to the NF service consumer </w:delText>
              </w:r>
            </w:del>
            <w:r>
              <w:t>in the response body.</w:t>
            </w:r>
          </w:p>
        </w:tc>
      </w:tr>
      <w:tr w:rsidR="00712D33" w14:paraId="205B12E5" w14:textId="77777777" w:rsidTr="00857CF8">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417" w:author="[AEM, Huawei] 07-2022" w:date="2022-08-10T19:19:00Z">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trPrChange w:id="418" w:author="[AEM, Huawei] 07-2022" w:date="2022-08-10T19:19:00Z">
            <w:trPr>
              <w:jc w:val="center"/>
            </w:trPr>
          </w:trPrChange>
        </w:trPr>
        <w:tc>
          <w:tcPr>
            <w:tcW w:w="1253" w:type="pct"/>
            <w:vAlign w:val="center"/>
            <w:tcPrChange w:id="419" w:author="[AEM, Huawei] 07-2022" w:date="2022-08-10T19:19:00Z">
              <w:tcPr>
                <w:tcW w:w="922" w:type="pct"/>
                <w:vAlign w:val="center"/>
              </w:tcPr>
            </w:tcPrChange>
          </w:tcPr>
          <w:p w14:paraId="7E05221A" w14:textId="77777777" w:rsidR="00712D33" w:rsidRDefault="00712D33" w:rsidP="006152D4">
            <w:pPr>
              <w:pStyle w:val="TAL"/>
            </w:pPr>
            <w:r>
              <w:t>n/a</w:t>
            </w:r>
          </w:p>
        </w:tc>
        <w:tc>
          <w:tcPr>
            <w:tcW w:w="230" w:type="pct"/>
            <w:vAlign w:val="center"/>
            <w:tcPrChange w:id="420" w:author="[AEM, Huawei] 07-2022" w:date="2022-08-10T19:19:00Z">
              <w:tcPr>
                <w:tcW w:w="210" w:type="pct"/>
                <w:vAlign w:val="center"/>
              </w:tcPr>
            </w:tcPrChange>
          </w:tcPr>
          <w:p w14:paraId="25FA4C8A" w14:textId="77777777" w:rsidR="00712D33" w:rsidRDefault="00712D33" w:rsidP="006152D4">
            <w:pPr>
              <w:pStyle w:val="TAC"/>
            </w:pPr>
          </w:p>
        </w:tc>
        <w:tc>
          <w:tcPr>
            <w:tcW w:w="596" w:type="pct"/>
            <w:vAlign w:val="center"/>
            <w:tcPrChange w:id="421" w:author="[AEM, Huawei] 07-2022" w:date="2022-08-10T19:19:00Z">
              <w:tcPr>
                <w:tcW w:w="587" w:type="pct"/>
                <w:gridSpan w:val="2"/>
                <w:vAlign w:val="center"/>
              </w:tcPr>
            </w:tcPrChange>
          </w:tcPr>
          <w:p w14:paraId="0E56FED0" w14:textId="77777777" w:rsidR="00712D33" w:rsidRDefault="00712D33" w:rsidP="006152D4">
            <w:pPr>
              <w:pStyle w:val="TAC"/>
            </w:pPr>
          </w:p>
        </w:tc>
        <w:tc>
          <w:tcPr>
            <w:tcW w:w="818" w:type="pct"/>
            <w:vAlign w:val="center"/>
            <w:tcPrChange w:id="422" w:author="[AEM, Huawei] 07-2022" w:date="2022-08-10T19:19:00Z">
              <w:tcPr>
                <w:tcW w:w="807" w:type="pct"/>
                <w:gridSpan w:val="2"/>
                <w:vAlign w:val="center"/>
              </w:tcPr>
            </w:tcPrChange>
          </w:tcPr>
          <w:p w14:paraId="3A7A1946" w14:textId="77777777" w:rsidR="00712D33" w:rsidRDefault="00712D33" w:rsidP="006152D4">
            <w:pPr>
              <w:pStyle w:val="TAL"/>
            </w:pPr>
            <w:r>
              <w:t>204 No Content</w:t>
            </w:r>
          </w:p>
        </w:tc>
        <w:tc>
          <w:tcPr>
            <w:tcW w:w="2103" w:type="pct"/>
            <w:vAlign w:val="center"/>
            <w:tcPrChange w:id="423" w:author="[AEM, Huawei] 07-2022" w:date="2022-08-10T19:19:00Z">
              <w:tcPr>
                <w:tcW w:w="2474" w:type="pct"/>
                <w:gridSpan w:val="3"/>
                <w:vAlign w:val="center"/>
              </w:tcPr>
            </w:tcPrChange>
          </w:tcPr>
          <w:p w14:paraId="7928769B" w14:textId="697C3A28" w:rsidR="00712D33" w:rsidRDefault="00712D33" w:rsidP="005233F0">
            <w:pPr>
              <w:pStyle w:val="TAL"/>
            </w:pPr>
            <w:r>
              <w:t xml:space="preserve">Successful case. The concerned Individual MBS </w:t>
            </w:r>
            <w:del w:id="424" w:author="[AEM, Huawei] 07-2022" w:date="2022-08-07T22:02:00Z">
              <w:r w:rsidDel="005233F0">
                <w:delText xml:space="preserve">Application </w:delText>
              </w:r>
            </w:del>
            <w:r>
              <w:t xml:space="preserve">Session </w:t>
            </w:r>
            <w:ins w:id="425" w:author="[AEM, Huawei] 07-2022" w:date="2022-08-07T22:02:00Z">
              <w:r w:rsidR="005233F0">
                <w:t xml:space="preserve">Policy Authorization </w:t>
              </w:r>
            </w:ins>
            <w:r>
              <w:t xml:space="preserve">Context resource is successfully </w:t>
            </w:r>
            <w:proofErr w:type="gramStart"/>
            <w:r>
              <w:t>modified</w:t>
            </w:r>
            <w:proofErr w:type="gramEnd"/>
            <w:r>
              <w:t xml:space="preserve"> and no content is returned in the response body.</w:t>
            </w:r>
          </w:p>
        </w:tc>
      </w:tr>
      <w:tr w:rsidR="00712D33" w14:paraId="699D9174" w14:textId="77777777" w:rsidTr="00857CF8">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426" w:author="[AEM, Huawei] 07-2022" w:date="2022-08-10T19:19:00Z">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trPrChange w:id="427" w:author="[AEM, Huawei] 07-2022" w:date="2022-08-10T19:19:00Z">
            <w:trPr>
              <w:jc w:val="center"/>
            </w:trPr>
          </w:trPrChange>
        </w:trPr>
        <w:tc>
          <w:tcPr>
            <w:tcW w:w="1253" w:type="pct"/>
            <w:vAlign w:val="center"/>
            <w:hideMark/>
            <w:tcPrChange w:id="428" w:author="[AEM, Huawei] 07-2022" w:date="2022-08-10T19:19:00Z">
              <w:tcPr>
                <w:tcW w:w="922" w:type="pct"/>
                <w:vAlign w:val="center"/>
                <w:hideMark/>
              </w:tcPr>
            </w:tcPrChange>
          </w:tcPr>
          <w:p w14:paraId="60F094F6" w14:textId="77777777" w:rsidR="00712D33" w:rsidRDefault="00712D33" w:rsidP="006152D4">
            <w:pPr>
              <w:pStyle w:val="TAL"/>
            </w:pPr>
            <w:r>
              <w:t>RedirectResponse</w:t>
            </w:r>
          </w:p>
        </w:tc>
        <w:tc>
          <w:tcPr>
            <w:tcW w:w="230" w:type="pct"/>
            <w:vAlign w:val="center"/>
            <w:hideMark/>
            <w:tcPrChange w:id="429" w:author="[AEM, Huawei] 07-2022" w:date="2022-08-10T19:19:00Z">
              <w:tcPr>
                <w:tcW w:w="210" w:type="pct"/>
                <w:vAlign w:val="center"/>
                <w:hideMark/>
              </w:tcPr>
            </w:tcPrChange>
          </w:tcPr>
          <w:p w14:paraId="088F7CEF" w14:textId="77777777" w:rsidR="00712D33" w:rsidRDefault="00712D33" w:rsidP="006152D4">
            <w:pPr>
              <w:pStyle w:val="TAC"/>
            </w:pPr>
            <w:r>
              <w:t>O</w:t>
            </w:r>
          </w:p>
        </w:tc>
        <w:tc>
          <w:tcPr>
            <w:tcW w:w="596" w:type="pct"/>
            <w:vAlign w:val="center"/>
            <w:hideMark/>
            <w:tcPrChange w:id="430" w:author="[AEM, Huawei] 07-2022" w:date="2022-08-10T19:19:00Z">
              <w:tcPr>
                <w:tcW w:w="587" w:type="pct"/>
                <w:gridSpan w:val="2"/>
                <w:vAlign w:val="center"/>
                <w:hideMark/>
              </w:tcPr>
            </w:tcPrChange>
          </w:tcPr>
          <w:p w14:paraId="03B88EF5" w14:textId="77777777" w:rsidR="00712D33" w:rsidRDefault="00712D33" w:rsidP="006152D4">
            <w:pPr>
              <w:pStyle w:val="TAC"/>
            </w:pPr>
            <w:r>
              <w:t>0..1</w:t>
            </w:r>
          </w:p>
        </w:tc>
        <w:tc>
          <w:tcPr>
            <w:tcW w:w="818" w:type="pct"/>
            <w:vAlign w:val="center"/>
            <w:hideMark/>
            <w:tcPrChange w:id="431" w:author="[AEM, Huawei] 07-2022" w:date="2022-08-10T19:19:00Z">
              <w:tcPr>
                <w:tcW w:w="807" w:type="pct"/>
                <w:gridSpan w:val="2"/>
                <w:vAlign w:val="center"/>
                <w:hideMark/>
              </w:tcPr>
            </w:tcPrChange>
          </w:tcPr>
          <w:p w14:paraId="5A50EDF9" w14:textId="77777777" w:rsidR="00712D33" w:rsidRDefault="00712D33" w:rsidP="006152D4">
            <w:pPr>
              <w:pStyle w:val="TAL"/>
            </w:pPr>
            <w:r>
              <w:t>307 Temporary Redirect</w:t>
            </w:r>
          </w:p>
        </w:tc>
        <w:tc>
          <w:tcPr>
            <w:tcW w:w="2103" w:type="pct"/>
            <w:vAlign w:val="center"/>
            <w:hideMark/>
            <w:tcPrChange w:id="432" w:author="[AEM, Huawei] 07-2022" w:date="2022-08-10T19:19:00Z">
              <w:tcPr>
                <w:tcW w:w="2474" w:type="pct"/>
                <w:gridSpan w:val="3"/>
                <w:vAlign w:val="center"/>
                <w:hideMark/>
              </w:tcPr>
            </w:tcPrChange>
          </w:tcPr>
          <w:p w14:paraId="6DC6404C" w14:textId="77777777" w:rsidR="00712D33" w:rsidRDefault="00712D33" w:rsidP="006152D4">
            <w:pPr>
              <w:pStyle w:val="TAL"/>
            </w:pPr>
            <w:r>
              <w:t>Temporary redirection. The response shall include a Location header field containing an alternative URI of the resource located in an alternative PCF (service) instance.</w:t>
            </w:r>
          </w:p>
        </w:tc>
      </w:tr>
      <w:tr w:rsidR="00712D33" w14:paraId="3251A788" w14:textId="77777777" w:rsidTr="00857CF8">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433" w:author="[AEM, Huawei] 07-2022" w:date="2022-08-10T19:19:00Z">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trPrChange w:id="434" w:author="[AEM, Huawei] 07-2022" w:date="2022-08-10T19:19:00Z">
            <w:trPr>
              <w:jc w:val="center"/>
            </w:trPr>
          </w:trPrChange>
        </w:trPr>
        <w:tc>
          <w:tcPr>
            <w:tcW w:w="1253" w:type="pct"/>
            <w:vAlign w:val="center"/>
            <w:hideMark/>
            <w:tcPrChange w:id="435" w:author="[AEM, Huawei] 07-2022" w:date="2022-08-10T19:19:00Z">
              <w:tcPr>
                <w:tcW w:w="922" w:type="pct"/>
                <w:vAlign w:val="center"/>
                <w:hideMark/>
              </w:tcPr>
            </w:tcPrChange>
          </w:tcPr>
          <w:p w14:paraId="5CE1F411" w14:textId="77777777" w:rsidR="00712D33" w:rsidRDefault="00712D33" w:rsidP="006152D4">
            <w:pPr>
              <w:pStyle w:val="TAL"/>
            </w:pPr>
            <w:r>
              <w:t>RedirectResponse</w:t>
            </w:r>
          </w:p>
        </w:tc>
        <w:tc>
          <w:tcPr>
            <w:tcW w:w="230" w:type="pct"/>
            <w:vAlign w:val="center"/>
            <w:hideMark/>
            <w:tcPrChange w:id="436" w:author="[AEM, Huawei] 07-2022" w:date="2022-08-10T19:19:00Z">
              <w:tcPr>
                <w:tcW w:w="210" w:type="pct"/>
                <w:vAlign w:val="center"/>
                <w:hideMark/>
              </w:tcPr>
            </w:tcPrChange>
          </w:tcPr>
          <w:p w14:paraId="635D23B7" w14:textId="77777777" w:rsidR="00712D33" w:rsidRDefault="00712D33" w:rsidP="006152D4">
            <w:pPr>
              <w:pStyle w:val="TAC"/>
            </w:pPr>
            <w:r>
              <w:t>O</w:t>
            </w:r>
          </w:p>
        </w:tc>
        <w:tc>
          <w:tcPr>
            <w:tcW w:w="596" w:type="pct"/>
            <w:vAlign w:val="center"/>
            <w:hideMark/>
            <w:tcPrChange w:id="437" w:author="[AEM, Huawei] 07-2022" w:date="2022-08-10T19:19:00Z">
              <w:tcPr>
                <w:tcW w:w="587" w:type="pct"/>
                <w:gridSpan w:val="2"/>
                <w:vAlign w:val="center"/>
                <w:hideMark/>
              </w:tcPr>
            </w:tcPrChange>
          </w:tcPr>
          <w:p w14:paraId="073000C5" w14:textId="77777777" w:rsidR="00712D33" w:rsidRDefault="00712D33" w:rsidP="006152D4">
            <w:pPr>
              <w:pStyle w:val="TAC"/>
            </w:pPr>
            <w:r>
              <w:t>0..1</w:t>
            </w:r>
          </w:p>
        </w:tc>
        <w:tc>
          <w:tcPr>
            <w:tcW w:w="818" w:type="pct"/>
            <w:vAlign w:val="center"/>
            <w:hideMark/>
            <w:tcPrChange w:id="438" w:author="[AEM, Huawei] 07-2022" w:date="2022-08-10T19:19:00Z">
              <w:tcPr>
                <w:tcW w:w="807" w:type="pct"/>
                <w:gridSpan w:val="2"/>
                <w:vAlign w:val="center"/>
                <w:hideMark/>
              </w:tcPr>
            </w:tcPrChange>
          </w:tcPr>
          <w:p w14:paraId="579A3E83" w14:textId="77777777" w:rsidR="00712D33" w:rsidRDefault="00712D33" w:rsidP="006152D4">
            <w:pPr>
              <w:pStyle w:val="TAL"/>
            </w:pPr>
            <w:r>
              <w:t>308 Permanent Redirect</w:t>
            </w:r>
          </w:p>
        </w:tc>
        <w:tc>
          <w:tcPr>
            <w:tcW w:w="2103" w:type="pct"/>
            <w:vAlign w:val="center"/>
            <w:hideMark/>
            <w:tcPrChange w:id="439" w:author="[AEM, Huawei] 07-2022" w:date="2022-08-10T19:19:00Z">
              <w:tcPr>
                <w:tcW w:w="2474" w:type="pct"/>
                <w:gridSpan w:val="3"/>
                <w:vAlign w:val="center"/>
                <w:hideMark/>
              </w:tcPr>
            </w:tcPrChange>
          </w:tcPr>
          <w:p w14:paraId="535D033A" w14:textId="77777777" w:rsidR="00712D33" w:rsidRDefault="00712D33" w:rsidP="006152D4">
            <w:pPr>
              <w:pStyle w:val="TAL"/>
            </w:pPr>
            <w:r>
              <w:t>Permanent redirection. The response shall include a Location header field containing an alternative URI of the resource located in an alternative PCF (service) instance.</w:t>
            </w:r>
          </w:p>
        </w:tc>
      </w:tr>
      <w:tr w:rsidR="00857CF8" w14:paraId="651FEED1" w14:textId="77777777" w:rsidTr="00857CF8">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440" w:author="[AEM, Huawei] 07-2022" w:date="2022-08-10T19:19:00Z">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441" w:author="[AEM, Huawei] 07-2022" w:date="2022-08-10T19:18:00Z"/>
          <w:trPrChange w:id="442" w:author="[AEM, Huawei] 07-2022" w:date="2022-08-10T19:19:00Z">
            <w:trPr>
              <w:jc w:val="center"/>
            </w:trPr>
          </w:trPrChange>
        </w:trPr>
        <w:tc>
          <w:tcPr>
            <w:tcW w:w="1253" w:type="pct"/>
            <w:vAlign w:val="center"/>
            <w:tcPrChange w:id="443" w:author="[AEM, Huawei] 07-2022" w:date="2022-08-10T19:19:00Z">
              <w:tcPr>
                <w:tcW w:w="1253" w:type="pct"/>
                <w:vAlign w:val="center"/>
              </w:tcPr>
            </w:tcPrChange>
          </w:tcPr>
          <w:p w14:paraId="4A2180C7" w14:textId="4478736C" w:rsidR="00857CF8" w:rsidRDefault="00857CF8" w:rsidP="00857CF8">
            <w:pPr>
              <w:pStyle w:val="TAL"/>
              <w:rPr>
                <w:ins w:id="444" w:author="[AEM, Huawei] 07-2022" w:date="2022-08-10T19:18:00Z"/>
              </w:rPr>
            </w:pPr>
            <w:ins w:id="445" w:author="[AEM, Huawei] 07-2022" w:date="2022-08-10T19:18:00Z">
              <w:r>
                <w:rPr>
                  <w:lang w:eastAsia="fr-FR"/>
                </w:rPr>
                <w:t>ProblemDetails</w:t>
              </w:r>
            </w:ins>
          </w:p>
        </w:tc>
        <w:tc>
          <w:tcPr>
            <w:tcW w:w="230" w:type="pct"/>
            <w:vAlign w:val="center"/>
            <w:tcPrChange w:id="446" w:author="[AEM, Huawei] 07-2022" w:date="2022-08-10T19:19:00Z">
              <w:tcPr>
                <w:tcW w:w="230" w:type="pct"/>
                <w:gridSpan w:val="2"/>
                <w:vAlign w:val="center"/>
              </w:tcPr>
            </w:tcPrChange>
          </w:tcPr>
          <w:p w14:paraId="02562EC2" w14:textId="5BF0CE46" w:rsidR="00857CF8" w:rsidRDefault="00857CF8" w:rsidP="00857CF8">
            <w:pPr>
              <w:pStyle w:val="TAC"/>
              <w:rPr>
                <w:ins w:id="447" w:author="[AEM, Huawei] 07-2022" w:date="2022-08-10T19:18:00Z"/>
              </w:rPr>
            </w:pPr>
            <w:ins w:id="448" w:author="[AEM, Huawei] 07-2022" w:date="2022-08-10T19:18:00Z">
              <w:r>
                <w:rPr>
                  <w:lang w:eastAsia="fr-FR"/>
                </w:rPr>
                <w:t>O</w:t>
              </w:r>
            </w:ins>
          </w:p>
        </w:tc>
        <w:tc>
          <w:tcPr>
            <w:tcW w:w="596" w:type="pct"/>
            <w:vAlign w:val="center"/>
            <w:tcPrChange w:id="449" w:author="[AEM, Huawei] 07-2022" w:date="2022-08-10T19:19:00Z">
              <w:tcPr>
                <w:tcW w:w="596" w:type="pct"/>
                <w:gridSpan w:val="2"/>
                <w:vAlign w:val="center"/>
              </w:tcPr>
            </w:tcPrChange>
          </w:tcPr>
          <w:p w14:paraId="3F4C817F" w14:textId="40263DAE" w:rsidR="00857CF8" w:rsidRDefault="00857CF8" w:rsidP="00857CF8">
            <w:pPr>
              <w:pStyle w:val="TAC"/>
              <w:rPr>
                <w:ins w:id="450" w:author="[AEM, Huawei] 07-2022" w:date="2022-08-10T19:18:00Z"/>
              </w:rPr>
            </w:pPr>
            <w:ins w:id="451" w:author="[AEM, Huawei] 07-2022" w:date="2022-08-10T19:18:00Z">
              <w:r>
                <w:rPr>
                  <w:lang w:eastAsia="fr-FR"/>
                </w:rPr>
                <w:t>0..1</w:t>
              </w:r>
            </w:ins>
          </w:p>
        </w:tc>
        <w:tc>
          <w:tcPr>
            <w:tcW w:w="818" w:type="pct"/>
            <w:vAlign w:val="center"/>
            <w:tcPrChange w:id="452" w:author="[AEM, Huawei] 07-2022" w:date="2022-08-10T19:19:00Z">
              <w:tcPr>
                <w:tcW w:w="595" w:type="pct"/>
                <w:gridSpan w:val="2"/>
                <w:vAlign w:val="center"/>
              </w:tcPr>
            </w:tcPrChange>
          </w:tcPr>
          <w:p w14:paraId="7510C7BE" w14:textId="1619056B" w:rsidR="00857CF8" w:rsidRDefault="00857CF8" w:rsidP="00857CF8">
            <w:pPr>
              <w:pStyle w:val="TAL"/>
              <w:rPr>
                <w:ins w:id="453" w:author="[AEM, Huawei] 07-2022" w:date="2022-08-10T19:18:00Z"/>
              </w:rPr>
            </w:pPr>
            <w:ins w:id="454" w:author="[AEM, Huawei] 07-2022" w:date="2022-08-10T19:18:00Z">
              <w:r>
                <w:rPr>
                  <w:lang w:eastAsia="fr-FR"/>
                </w:rPr>
                <w:t>400 Bad Request</w:t>
              </w:r>
            </w:ins>
          </w:p>
        </w:tc>
        <w:tc>
          <w:tcPr>
            <w:tcW w:w="2103" w:type="pct"/>
            <w:vAlign w:val="center"/>
            <w:tcPrChange w:id="455" w:author="[AEM, Huawei] 07-2022" w:date="2022-08-10T19:19:00Z">
              <w:tcPr>
                <w:tcW w:w="2326" w:type="pct"/>
                <w:gridSpan w:val="2"/>
                <w:vAlign w:val="center"/>
              </w:tcPr>
            </w:tcPrChange>
          </w:tcPr>
          <w:p w14:paraId="1FCBB65E" w14:textId="58F19F1B" w:rsidR="00857CF8" w:rsidRDefault="00857CF8" w:rsidP="00857CF8">
            <w:pPr>
              <w:pStyle w:val="TAL"/>
              <w:rPr>
                <w:ins w:id="456" w:author="[AEM, Huawei] 07-2022" w:date="2022-08-10T19:18:00Z"/>
              </w:rPr>
            </w:pPr>
            <w:ins w:id="457" w:author="[AEM, Huawei] 07-2022" w:date="2022-08-10T19:18:00Z">
              <w:r>
                <w:rPr>
                  <w:lang w:eastAsia="fr-FR"/>
                </w:rPr>
                <w:t>(NOTE 2)</w:t>
              </w:r>
            </w:ins>
          </w:p>
        </w:tc>
      </w:tr>
      <w:tr w:rsidR="00712D33" w14:paraId="2A929CBA" w14:textId="77777777" w:rsidTr="00857CF8">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458" w:author="[AEM, Huawei] 07-2022" w:date="2022-08-10T19:19:00Z">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trPrChange w:id="459" w:author="[AEM, Huawei] 07-2022" w:date="2022-08-10T19:19:00Z">
            <w:trPr>
              <w:jc w:val="center"/>
            </w:trPr>
          </w:trPrChange>
        </w:trPr>
        <w:tc>
          <w:tcPr>
            <w:tcW w:w="1253" w:type="pct"/>
            <w:vAlign w:val="center"/>
            <w:tcPrChange w:id="460" w:author="[AEM, Huawei] 07-2022" w:date="2022-08-10T19:19:00Z">
              <w:tcPr>
                <w:tcW w:w="922" w:type="pct"/>
                <w:vAlign w:val="center"/>
              </w:tcPr>
            </w:tcPrChange>
          </w:tcPr>
          <w:p w14:paraId="0194CF9F" w14:textId="78879CEE" w:rsidR="00712D33" w:rsidRDefault="00857CF8" w:rsidP="006152D4">
            <w:pPr>
              <w:pStyle w:val="TAL"/>
            </w:pPr>
            <w:ins w:id="461" w:author="[AEM, Huawei] 07-2022" w:date="2022-08-10T19:18:00Z">
              <w:r>
                <w:t>MbsExt</w:t>
              </w:r>
            </w:ins>
            <w:r w:rsidR="00712D33">
              <w:t>ProblemDetails</w:t>
            </w:r>
          </w:p>
        </w:tc>
        <w:tc>
          <w:tcPr>
            <w:tcW w:w="230" w:type="pct"/>
            <w:vAlign w:val="center"/>
            <w:tcPrChange w:id="462" w:author="[AEM, Huawei] 07-2022" w:date="2022-08-10T19:19:00Z">
              <w:tcPr>
                <w:tcW w:w="210" w:type="pct"/>
                <w:vAlign w:val="center"/>
              </w:tcPr>
            </w:tcPrChange>
          </w:tcPr>
          <w:p w14:paraId="44EDB79D" w14:textId="77777777" w:rsidR="00712D33" w:rsidRDefault="00712D33" w:rsidP="006152D4">
            <w:pPr>
              <w:pStyle w:val="TAC"/>
            </w:pPr>
            <w:r>
              <w:t>O</w:t>
            </w:r>
          </w:p>
        </w:tc>
        <w:tc>
          <w:tcPr>
            <w:tcW w:w="596" w:type="pct"/>
            <w:vAlign w:val="center"/>
            <w:tcPrChange w:id="463" w:author="[AEM, Huawei] 07-2022" w:date="2022-08-10T19:19:00Z">
              <w:tcPr>
                <w:tcW w:w="587" w:type="pct"/>
                <w:gridSpan w:val="2"/>
                <w:vAlign w:val="center"/>
              </w:tcPr>
            </w:tcPrChange>
          </w:tcPr>
          <w:p w14:paraId="6EA9EC5B" w14:textId="77777777" w:rsidR="00712D33" w:rsidRDefault="00712D33" w:rsidP="006152D4">
            <w:pPr>
              <w:pStyle w:val="TAC"/>
            </w:pPr>
            <w:r>
              <w:t>0..1</w:t>
            </w:r>
          </w:p>
        </w:tc>
        <w:tc>
          <w:tcPr>
            <w:tcW w:w="818" w:type="pct"/>
            <w:vAlign w:val="center"/>
            <w:tcPrChange w:id="464" w:author="[AEM, Huawei] 07-2022" w:date="2022-08-10T19:19:00Z">
              <w:tcPr>
                <w:tcW w:w="807" w:type="pct"/>
                <w:gridSpan w:val="2"/>
                <w:vAlign w:val="center"/>
              </w:tcPr>
            </w:tcPrChange>
          </w:tcPr>
          <w:p w14:paraId="07DD6110" w14:textId="77777777" w:rsidR="00712D33" w:rsidRDefault="00712D33" w:rsidP="006152D4">
            <w:pPr>
              <w:pStyle w:val="TAL"/>
            </w:pPr>
            <w:r>
              <w:t>403 Forbidden</w:t>
            </w:r>
          </w:p>
        </w:tc>
        <w:tc>
          <w:tcPr>
            <w:tcW w:w="2103" w:type="pct"/>
            <w:vAlign w:val="center"/>
            <w:tcPrChange w:id="465" w:author="[AEM, Huawei] 07-2022" w:date="2022-08-10T19:19:00Z">
              <w:tcPr>
                <w:tcW w:w="2475" w:type="pct"/>
                <w:gridSpan w:val="3"/>
                <w:vAlign w:val="center"/>
              </w:tcPr>
            </w:tcPrChange>
          </w:tcPr>
          <w:p w14:paraId="52E15BFB" w14:textId="77777777" w:rsidR="00712D33" w:rsidRDefault="00712D33" w:rsidP="006152D4">
            <w:pPr>
              <w:pStyle w:val="TAL"/>
            </w:pPr>
            <w:r>
              <w:t>(NOTE 2)</w:t>
            </w:r>
          </w:p>
        </w:tc>
      </w:tr>
      <w:tr w:rsidR="00712D33" w14:paraId="4A037728" w14:textId="77777777" w:rsidTr="00857CF8">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466" w:author="[AEM, Huawei] 07-2022" w:date="2022-08-10T19:18:00Z">
            <w:tblPrEx>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trPrChange w:id="467" w:author="[AEM, Huawei] 07-2022" w:date="2022-08-10T19:18:00Z">
            <w:trPr>
              <w:jc w:val="center"/>
            </w:trPr>
          </w:trPrChange>
        </w:trPr>
        <w:tc>
          <w:tcPr>
            <w:tcW w:w="5000" w:type="pct"/>
            <w:gridSpan w:val="5"/>
            <w:vAlign w:val="center"/>
            <w:hideMark/>
            <w:tcPrChange w:id="468" w:author="[AEM, Huawei] 07-2022" w:date="2022-08-10T19:18:00Z">
              <w:tcPr>
                <w:tcW w:w="5000" w:type="pct"/>
                <w:gridSpan w:val="9"/>
                <w:vAlign w:val="center"/>
                <w:hideMark/>
              </w:tcPr>
            </w:tcPrChange>
          </w:tcPr>
          <w:p w14:paraId="55935EAA" w14:textId="77777777" w:rsidR="00712D33" w:rsidRDefault="00712D33" w:rsidP="006152D4">
            <w:pPr>
              <w:pStyle w:val="TAN"/>
            </w:pPr>
            <w:r>
              <w:t>NOTE 1:</w:t>
            </w:r>
            <w:r>
              <w:rPr>
                <w:noProof/>
              </w:rPr>
              <w:tab/>
              <w:t xml:space="preserve">The mandatory </w:t>
            </w:r>
            <w:r>
              <w:t>HTTP error status code for the HTTP PATCH method listed in Table 5.2.7.1-1 of 3GPP TS 29.500 [4] also apply.</w:t>
            </w:r>
          </w:p>
          <w:p w14:paraId="11A38A75" w14:textId="77777777" w:rsidR="00712D33" w:rsidRDefault="00712D33" w:rsidP="006152D4">
            <w:pPr>
              <w:pStyle w:val="TAN"/>
            </w:pPr>
            <w:r>
              <w:t>NOTE 2:</w:t>
            </w:r>
            <w:r>
              <w:tab/>
              <w:t>Failure cases are described in clause 6.2.7.</w:t>
            </w:r>
          </w:p>
        </w:tc>
      </w:tr>
    </w:tbl>
    <w:p w14:paraId="01FF0C68" w14:textId="77777777" w:rsidR="00712D33" w:rsidRDefault="00712D33" w:rsidP="00712D33"/>
    <w:p w14:paraId="308BA136" w14:textId="77777777" w:rsidR="00712D33" w:rsidRDefault="00712D33" w:rsidP="00712D33">
      <w:pPr>
        <w:pStyle w:val="TH"/>
      </w:pPr>
      <w:r>
        <w:lastRenderedPageBreak/>
        <w:t>Table 6.2.3.3.3.2-4: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712D33" w14:paraId="56203580" w14:textId="77777777" w:rsidTr="006152D4">
        <w:trPr>
          <w:jc w:val="center"/>
        </w:trPr>
        <w:tc>
          <w:tcPr>
            <w:tcW w:w="825" w:type="pct"/>
            <w:shd w:val="clear" w:color="auto" w:fill="C0C0C0"/>
            <w:vAlign w:val="center"/>
            <w:hideMark/>
          </w:tcPr>
          <w:p w14:paraId="77B46DA2" w14:textId="77777777" w:rsidR="00712D33" w:rsidRDefault="00712D33" w:rsidP="006152D4">
            <w:pPr>
              <w:pStyle w:val="TAH"/>
            </w:pPr>
            <w:r>
              <w:t>Name</w:t>
            </w:r>
          </w:p>
        </w:tc>
        <w:tc>
          <w:tcPr>
            <w:tcW w:w="732" w:type="pct"/>
            <w:shd w:val="clear" w:color="auto" w:fill="C0C0C0"/>
            <w:vAlign w:val="center"/>
            <w:hideMark/>
          </w:tcPr>
          <w:p w14:paraId="5FDEC89A" w14:textId="77777777" w:rsidR="00712D33" w:rsidRDefault="00712D33" w:rsidP="006152D4">
            <w:pPr>
              <w:pStyle w:val="TAH"/>
            </w:pPr>
            <w:r>
              <w:t>Data type</w:t>
            </w:r>
          </w:p>
        </w:tc>
        <w:tc>
          <w:tcPr>
            <w:tcW w:w="217" w:type="pct"/>
            <w:shd w:val="clear" w:color="auto" w:fill="C0C0C0"/>
            <w:vAlign w:val="center"/>
            <w:hideMark/>
          </w:tcPr>
          <w:p w14:paraId="00C29364" w14:textId="77777777" w:rsidR="00712D33" w:rsidRDefault="00712D33" w:rsidP="006152D4">
            <w:pPr>
              <w:pStyle w:val="TAH"/>
            </w:pPr>
            <w:r>
              <w:t>P</w:t>
            </w:r>
          </w:p>
        </w:tc>
        <w:tc>
          <w:tcPr>
            <w:tcW w:w="581" w:type="pct"/>
            <w:shd w:val="clear" w:color="auto" w:fill="C0C0C0"/>
            <w:vAlign w:val="center"/>
            <w:hideMark/>
          </w:tcPr>
          <w:p w14:paraId="439D15D4" w14:textId="77777777" w:rsidR="00712D33" w:rsidRDefault="00712D33" w:rsidP="006152D4">
            <w:pPr>
              <w:pStyle w:val="TAH"/>
            </w:pPr>
            <w:r>
              <w:t>Cardinality</w:t>
            </w:r>
          </w:p>
        </w:tc>
        <w:tc>
          <w:tcPr>
            <w:tcW w:w="2645" w:type="pct"/>
            <w:shd w:val="clear" w:color="auto" w:fill="C0C0C0"/>
            <w:vAlign w:val="center"/>
            <w:hideMark/>
          </w:tcPr>
          <w:p w14:paraId="7C5B5030" w14:textId="77777777" w:rsidR="00712D33" w:rsidRDefault="00712D33" w:rsidP="006152D4">
            <w:pPr>
              <w:pStyle w:val="TAH"/>
            </w:pPr>
            <w:r>
              <w:t>Description</w:t>
            </w:r>
          </w:p>
        </w:tc>
      </w:tr>
      <w:tr w:rsidR="00712D33" w14:paraId="79C75B24" w14:textId="77777777" w:rsidTr="006152D4">
        <w:trPr>
          <w:jc w:val="center"/>
        </w:trPr>
        <w:tc>
          <w:tcPr>
            <w:tcW w:w="825" w:type="pct"/>
            <w:vAlign w:val="center"/>
            <w:hideMark/>
          </w:tcPr>
          <w:p w14:paraId="2CB15747" w14:textId="77777777" w:rsidR="00712D33" w:rsidRDefault="00712D33" w:rsidP="006152D4">
            <w:pPr>
              <w:pStyle w:val="TAL"/>
            </w:pPr>
            <w:r>
              <w:t>Location</w:t>
            </w:r>
          </w:p>
        </w:tc>
        <w:tc>
          <w:tcPr>
            <w:tcW w:w="732" w:type="pct"/>
            <w:vAlign w:val="center"/>
            <w:hideMark/>
          </w:tcPr>
          <w:p w14:paraId="2A6E0839" w14:textId="77777777" w:rsidR="00712D33" w:rsidRDefault="00712D33" w:rsidP="006152D4">
            <w:pPr>
              <w:pStyle w:val="TAL"/>
            </w:pPr>
            <w:r>
              <w:t>string</w:t>
            </w:r>
          </w:p>
        </w:tc>
        <w:tc>
          <w:tcPr>
            <w:tcW w:w="217" w:type="pct"/>
            <w:vAlign w:val="center"/>
            <w:hideMark/>
          </w:tcPr>
          <w:p w14:paraId="5A3E4CD8" w14:textId="77777777" w:rsidR="00712D33" w:rsidRDefault="00712D33" w:rsidP="006152D4">
            <w:pPr>
              <w:pStyle w:val="TAC"/>
            </w:pPr>
            <w:r>
              <w:t>M</w:t>
            </w:r>
          </w:p>
        </w:tc>
        <w:tc>
          <w:tcPr>
            <w:tcW w:w="581" w:type="pct"/>
            <w:vAlign w:val="center"/>
            <w:hideMark/>
          </w:tcPr>
          <w:p w14:paraId="2316E804" w14:textId="77777777" w:rsidR="00712D33" w:rsidRDefault="00712D33" w:rsidP="006152D4">
            <w:pPr>
              <w:pStyle w:val="TAC"/>
            </w:pPr>
            <w:r>
              <w:t>1</w:t>
            </w:r>
          </w:p>
        </w:tc>
        <w:tc>
          <w:tcPr>
            <w:tcW w:w="2645" w:type="pct"/>
            <w:vAlign w:val="center"/>
            <w:hideMark/>
          </w:tcPr>
          <w:p w14:paraId="40CFAA5C" w14:textId="77777777" w:rsidR="00712D33" w:rsidRDefault="00712D33" w:rsidP="006152D4">
            <w:pPr>
              <w:pStyle w:val="TAL"/>
            </w:pPr>
            <w:r>
              <w:t>An alternative URI of the resource located in an alternative PCF (service) instance.</w:t>
            </w:r>
          </w:p>
        </w:tc>
      </w:tr>
      <w:tr w:rsidR="00712D33" w14:paraId="345D2E82" w14:textId="77777777" w:rsidTr="006152D4">
        <w:trPr>
          <w:jc w:val="center"/>
        </w:trPr>
        <w:tc>
          <w:tcPr>
            <w:tcW w:w="825" w:type="pct"/>
            <w:vAlign w:val="center"/>
            <w:hideMark/>
          </w:tcPr>
          <w:p w14:paraId="70007E78" w14:textId="77777777" w:rsidR="00712D33" w:rsidRDefault="00712D33" w:rsidP="006152D4">
            <w:pPr>
              <w:pStyle w:val="TAL"/>
            </w:pPr>
            <w:r>
              <w:rPr>
                <w:lang w:eastAsia="zh-CN"/>
              </w:rPr>
              <w:t>3gpp-Sbi-Target-Nf-Id</w:t>
            </w:r>
          </w:p>
        </w:tc>
        <w:tc>
          <w:tcPr>
            <w:tcW w:w="732" w:type="pct"/>
            <w:vAlign w:val="center"/>
            <w:hideMark/>
          </w:tcPr>
          <w:p w14:paraId="5E00AE50" w14:textId="77777777" w:rsidR="00712D33" w:rsidRDefault="00712D33" w:rsidP="006152D4">
            <w:pPr>
              <w:pStyle w:val="TAL"/>
            </w:pPr>
            <w:r>
              <w:rPr>
                <w:lang w:eastAsia="fr-FR"/>
              </w:rPr>
              <w:t>string</w:t>
            </w:r>
          </w:p>
        </w:tc>
        <w:tc>
          <w:tcPr>
            <w:tcW w:w="217" w:type="pct"/>
            <w:vAlign w:val="center"/>
            <w:hideMark/>
          </w:tcPr>
          <w:p w14:paraId="5B2C227B" w14:textId="77777777" w:rsidR="00712D33" w:rsidRDefault="00712D33" w:rsidP="006152D4">
            <w:pPr>
              <w:pStyle w:val="TAC"/>
            </w:pPr>
            <w:r>
              <w:rPr>
                <w:lang w:eastAsia="fr-FR"/>
              </w:rPr>
              <w:t>O</w:t>
            </w:r>
          </w:p>
        </w:tc>
        <w:tc>
          <w:tcPr>
            <w:tcW w:w="581" w:type="pct"/>
            <w:vAlign w:val="center"/>
            <w:hideMark/>
          </w:tcPr>
          <w:p w14:paraId="4733A658" w14:textId="77777777" w:rsidR="00712D33" w:rsidRDefault="00712D33" w:rsidP="006152D4">
            <w:pPr>
              <w:pStyle w:val="TAC"/>
            </w:pPr>
            <w:r>
              <w:rPr>
                <w:lang w:eastAsia="fr-FR"/>
              </w:rPr>
              <w:t>0..1</w:t>
            </w:r>
          </w:p>
        </w:tc>
        <w:tc>
          <w:tcPr>
            <w:tcW w:w="2645" w:type="pct"/>
            <w:vAlign w:val="center"/>
            <w:hideMark/>
          </w:tcPr>
          <w:p w14:paraId="238159C2" w14:textId="77777777" w:rsidR="00712D33" w:rsidRDefault="00712D33" w:rsidP="006152D4">
            <w:pPr>
              <w:pStyle w:val="TAL"/>
            </w:pPr>
            <w:r>
              <w:rPr>
                <w:lang w:eastAsia="fr-FR"/>
              </w:rPr>
              <w:t>Identifier of the target NF (service) instance towards which the request is redirected.</w:t>
            </w:r>
          </w:p>
        </w:tc>
      </w:tr>
    </w:tbl>
    <w:p w14:paraId="75CE128E" w14:textId="77777777" w:rsidR="00712D33" w:rsidRDefault="00712D33" w:rsidP="00712D33"/>
    <w:p w14:paraId="7DAACFE9" w14:textId="77777777" w:rsidR="00712D33" w:rsidRDefault="00712D33" w:rsidP="00712D33">
      <w:pPr>
        <w:pStyle w:val="TH"/>
      </w:pPr>
      <w:r>
        <w:t>Table 6.2.3.3.3.2-5: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712D33" w14:paraId="444E3E4B" w14:textId="77777777" w:rsidTr="006152D4">
        <w:trPr>
          <w:jc w:val="center"/>
        </w:trPr>
        <w:tc>
          <w:tcPr>
            <w:tcW w:w="825" w:type="pct"/>
            <w:shd w:val="clear" w:color="auto" w:fill="C0C0C0"/>
            <w:vAlign w:val="center"/>
            <w:hideMark/>
          </w:tcPr>
          <w:p w14:paraId="1CF72771" w14:textId="77777777" w:rsidR="00712D33" w:rsidRDefault="00712D33" w:rsidP="006152D4">
            <w:pPr>
              <w:pStyle w:val="TAH"/>
            </w:pPr>
            <w:r>
              <w:t>Name</w:t>
            </w:r>
          </w:p>
        </w:tc>
        <w:tc>
          <w:tcPr>
            <w:tcW w:w="732" w:type="pct"/>
            <w:shd w:val="clear" w:color="auto" w:fill="C0C0C0"/>
            <w:vAlign w:val="center"/>
            <w:hideMark/>
          </w:tcPr>
          <w:p w14:paraId="50B0CF06" w14:textId="77777777" w:rsidR="00712D33" w:rsidRDefault="00712D33" w:rsidP="006152D4">
            <w:pPr>
              <w:pStyle w:val="TAH"/>
            </w:pPr>
            <w:r>
              <w:t>Data type</w:t>
            </w:r>
          </w:p>
        </w:tc>
        <w:tc>
          <w:tcPr>
            <w:tcW w:w="217" w:type="pct"/>
            <w:shd w:val="clear" w:color="auto" w:fill="C0C0C0"/>
            <w:vAlign w:val="center"/>
            <w:hideMark/>
          </w:tcPr>
          <w:p w14:paraId="2A030321" w14:textId="77777777" w:rsidR="00712D33" w:rsidRDefault="00712D33" w:rsidP="006152D4">
            <w:pPr>
              <w:pStyle w:val="TAH"/>
            </w:pPr>
            <w:r>
              <w:t>P</w:t>
            </w:r>
          </w:p>
        </w:tc>
        <w:tc>
          <w:tcPr>
            <w:tcW w:w="581" w:type="pct"/>
            <w:shd w:val="clear" w:color="auto" w:fill="C0C0C0"/>
            <w:vAlign w:val="center"/>
            <w:hideMark/>
          </w:tcPr>
          <w:p w14:paraId="509BDCAF" w14:textId="77777777" w:rsidR="00712D33" w:rsidRDefault="00712D33" w:rsidP="006152D4">
            <w:pPr>
              <w:pStyle w:val="TAH"/>
            </w:pPr>
            <w:r>
              <w:t>Cardinality</w:t>
            </w:r>
          </w:p>
        </w:tc>
        <w:tc>
          <w:tcPr>
            <w:tcW w:w="2645" w:type="pct"/>
            <w:shd w:val="clear" w:color="auto" w:fill="C0C0C0"/>
            <w:vAlign w:val="center"/>
            <w:hideMark/>
          </w:tcPr>
          <w:p w14:paraId="066DFB4C" w14:textId="77777777" w:rsidR="00712D33" w:rsidRDefault="00712D33" w:rsidP="006152D4">
            <w:pPr>
              <w:pStyle w:val="TAH"/>
            </w:pPr>
            <w:r>
              <w:t>Description</w:t>
            </w:r>
          </w:p>
        </w:tc>
      </w:tr>
      <w:tr w:rsidR="00712D33" w14:paraId="6169B054" w14:textId="77777777" w:rsidTr="006152D4">
        <w:trPr>
          <w:jc w:val="center"/>
        </w:trPr>
        <w:tc>
          <w:tcPr>
            <w:tcW w:w="825" w:type="pct"/>
            <w:vAlign w:val="center"/>
            <w:hideMark/>
          </w:tcPr>
          <w:p w14:paraId="08B8991E" w14:textId="77777777" w:rsidR="00712D33" w:rsidRDefault="00712D33" w:rsidP="006152D4">
            <w:pPr>
              <w:pStyle w:val="TAL"/>
            </w:pPr>
            <w:r>
              <w:t>Location</w:t>
            </w:r>
          </w:p>
        </w:tc>
        <w:tc>
          <w:tcPr>
            <w:tcW w:w="732" w:type="pct"/>
            <w:vAlign w:val="center"/>
            <w:hideMark/>
          </w:tcPr>
          <w:p w14:paraId="2CD6CD85" w14:textId="77777777" w:rsidR="00712D33" w:rsidRDefault="00712D33" w:rsidP="006152D4">
            <w:pPr>
              <w:pStyle w:val="TAL"/>
            </w:pPr>
            <w:r>
              <w:t>string</w:t>
            </w:r>
          </w:p>
        </w:tc>
        <w:tc>
          <w:tcPr>
            <w:tcW w:w="217" w:type="pct"/>
            <w:vAlign w:val="center"/>
            <w:hideMark/>
          </w:tcPr>
          <w:p w14:paraId="479734F1" w14:textId="77777777" w:rsidR="00712D33" w:rsidRDefault="00712D33" w:rsidP="006152D4">
            <w:pPr>
              <w:pStyle w:val="TAC"/>
            </w:pPr>
            <w:r>
              <w:t>M</w:t>
            </w:r>
          </w:p>
        </w:tc>
        <w:tc>
          <w:tcPr>
            <w:tcW w:w="581" w:type="pct"/>
            <w:vAlign w:val="center"/>
            <w:hideMark/>
          </w:tcPr>
          <w:p w14:paraId="0ED6E249" w14:textId="77777777" w:rsidR="00712D33" w:rsidRDefault="00712D33" w:rsidP="006152D4">
            <w:pPr>
              <w:pStyle w:val="TAC"/>
            </w:pPr>
            <w:r>
              <w:t>1</w:t>
            </w:r>
          </w:p>
        </w:tc>
        <w:tc>
          <w:tcPr>
            <w:tcW w:w="2645" w:type="pct"/>
            <w:vAlign w:val="center"/>
            <w:hideMark/>
          </w:tcPr>
          <w:p w14:paraId="64B3D11A" w14:textId="77777777" w:rsidR="00712D33" w:rsidRDefault="00712D33" w:rsidP="006152D4">
            <w:pPr>
              <w:pStyle w:val="TAL"/>
            </w:pPr>
            <w:r>
              <w:t>An alternative URI of the resource located in an alternative PCF (service) instance.</w:t>
            </w:r>
          </w:p>
        </w:tc>
      </w:tr>
      <w:tr w:rsidR="00712D33" w14:paraId="2F6DB3B7" w14:textId="77777777" w:rsidTr="006152D4">
        <w:trPr>
          <w:jc w:val="center"/>
        </w:trPr>
        <w:tc>
          <w:tcPr>
            <w:tcW w:w="825" w:type="pct"/>
            <w:vAlign w:val="center"/>
            <w:hideMark/>
          </w:tcPr>
          <w:p w14:paraId="2E9E7736" w14:textId="77777777" w:rsidR="00712D33" w:rsidRDefault="00712D33" w:rsidP="006152D4">
            <w:pPr>
              <w:pStyle w:val="TAL"/>
            </w:pPr>
            <w:r>
              <w:rPr>
                <w:lang w:eastAsia="zh-CN"/>
              </w:rPr>
              <w:t>3gpp-Sbi-Target-Nf-Id</w:t>
            </w:r>
          </w:p>
        </w:tc>
        <w:tc>
          <w:tcPr>
            <w:tcW w:w="732" w:type="pct"/>
            <w:vAlign w:val="center"/>
            <w:hideMark/>
          </w:tcPr>
          <w:p w14:paraId="10500D4A" w14:textId="77777777" w:rsidR="00712D33" w:rsidRDefault="00712D33" w:rsidP="006152D4">
            <w:pPr>
              <w:pStyle w:val="TAL"/>
            </w:pPr>
            <w:r>
              <w:rPr>
                <w:lang w:eastAsia="fr-FR"/>
              </w:rPr>
              <w:t>string</w:t>
            </w:r>
          </w:p>
        </w:tc>
        <w:tc>
          <w:tcPr>
            <w:tcW w:w="217" w:type="pct"/>
            <w:vAlign w:val="center"/>
            <w:hideMark/>
          </w:tcPr>
          <w:p w14:paraId="6A1A8BF9" w14:textId="77777777" w:rsidR="00712D33" w:rsidRDefault="00712D33" w:rsidP="006152D4">
            <w:pPr>
              <w:pStyle w:val="TAC"/>
            </w:pPr>
            <w:r>
              <w:rPr>
                <w:lang w:eastAsia="fr-FR"/>
              </w:rPr>
              <w:t>O</w:t>
            </w:r>
          </w:p>
        </w:tc>
        <w:tc>
          <w:tcPr>
            <w:tcW w:w="581" w:type="pct"/>
            <w:vAlign w:val="center"/>
            <w:hideMark/>
          </w:tcPr>
          <w:p w14:paraId="1778C339" w14:textId="77777777" w:rsidR="00712D33" w:rsidRDefault="00712D33" w:rsidP="006152D4">
            <w:pPr>
              <w:pStyle w:val="TAC"/>
            </w:pPr>
            <w:r>
              <w:rPr>
                <w:lang w:eastAsia="fr-FR"/>
              </w:rPr>
              <w:t>0..1</w:t>
            </w:r>
          </w:p>
        </w:tc>
        <w:tc>
          <w:tcPr>
            <w:tcW w:w="2645" w:type="pct"/>
            <w:vAlign w:val="center"/>
            <w:hideMark/>
          </w:tcPr>
          <w:p w14:paraId="0EE62D8A" w14:textId="77777777" w:rsidR="00712D33" w:rsidRDefault="00712D33" w:rsidP="006152D4">
            <w:pPr>
              <w:pStyle w:val="TAL"/>
            </w:pPr>
            <w:r>
              <w:rPr>
                <w:lang w:eastAsia="fr-FR"/>
              </w:rPr>
              <w:t>Identifier of the target NF (service) instance towards which the request is redirected.</w:t>
            </w:r>
          </w:p>
        </w:tc>
      </w:tr>
    </w:tbl>
    <w:p w14:paraId="1E94503E" w14:textId="77777777" w:rsidR="00712D33" w:rsidRDefault="00712D33" w:rsidP="00712D33"/>
    <w:p w14:paraId="6ACA5936" w14:textId="77777777" w:rsidR="00712D33" w:rsidRDefault="00712D33" w:rsidP="00712D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69" w:name="_Toc104365064"/>
      <w:r>
        <w:rPr>
          <w:rFonts w:ascii="Arial" w:hAnsi="Arial" w:cs="Arial"/>
          <w:color w:val="0000FF"/>
          <w:sz w:val="28"/>
          <w:szCs w:val="28"/>
          <w:lang w:val="en-US"/>
        </w:rPr>
        <w:t>* * * * Next Changes * * * *</w:t>
      </w:r>
    </w:p>
    <w:p w14:paraId="3AD72F6B" w14:textId="77777777" w:rsidR="00712D33" w:rsidRDefault="00712D33" w:rsidP="00712D33">
      <w:pPr>
        <w:pStyle w:val="Heading6"/>
      </w:pPr>
      <w:r>
        <w:t>6.2.3.3.3.3</w:t>
      </w:r>
      <w:r>
        <w:tab/>
        <w:t>DELETE</w:t>
      </w:r>
      <w:bookmarkEnd w:id="469"/>
    </w:p>
    <w:p w14:paraId="6C42EDFD" w14:textId="77777777" w:rsidR="00712D33" w:rsidRDefault="00712D33" w:rsidP="00712D33">
      <w:r>
        <w:t>This method shall support the URI query parameters specified in table 6.2.3.3.3.3-1.</w:t>
      </w:r>
    </w:p>
    <w:p w14:paraId="5EB1061C" w14:textId="77777777" w:rsidR="00712D33" w:rsidRDefault="00712D33" w:rsidP="00712D33">
      <w:pPr>
        <w:pStyle w:val="TH"/>
        <w:rPr>
          <w:rFonts w:cs="Arial"/>
        </w:rPr>
      </w:pPr>
      <w:r>
        <w:t>Table 6.2.3.3.3.3-1: URI query parameters supported by the DELETE method on this resource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7"/>
        <w:gridCol w:w="3565"/>
        <w:gridCol w:w="1532"/>
      </w:tblGrid>
      <w:tr w:rsidR="00712D33" w14:paraId="2ABF7711" w14:textId="77777777" w:rsidTr="006152D4">
        <w:trPr>
          <w:jc w:val="center"/>
        </w:trPr>
        <w:tc>
          <w:tcPr>
            <w:tcW w:w="825" w:type="pct"/>
            <w:shd w:val="clear" w:color="auto" w:fill="C0C0C0"/>
            <w:hideMark/>
          </w:tcPr>
          <w:p w14:paraId="48443C1C" w14:textId="77777777" w:rsidR="00712D33" w:rsidRDefault="00712D33" w:rsidP="006152D4">
            <w:pPr>
              <w:pStyle w:val="TAH"/>
            </w:pPr>
            <w:r>
              <w:t>Name</w:t>
            </w:r>
          </w:p>
        </w:tc>
        <w:tc>
          <w:tcPr>
            <w:tcW w:w="731" w:type="pct"/>
            <w:shd w:val="clear" w:color="auto" w:fill="C0C0C0"/>
            <w:hideMark/>
          </w:tcPr>
          <w:p w14:paraId="7CC2D323" w14:textId="77777777" w:rsidR="00712D33" w:rsidRDefault="00712D33" w:rsidP="006152D4">
            <w:pPr>
              <w:pStyle w:val="TAH"/>
            </w:pPr>
            <w:r>
              <w:t>Data type</w:t>
            </w:r>
          </w:p>
        </w:tc>
        <w:tc>
          <w:tcPr>
            <w:tcW w:w="215" w:type="pct"/>
            <w:shd w:val="clear" w:color="auto" w:fill="C0C0C0"/>
            <w:hideMark/>
          </w:tcPr>
          <w:p w14:paraId="592AE52B" w14:textId="77777777" w:rsidR="00712D33" w:rsidRDefault="00712D33" w:rsidP="006152D4">
            <w:pPr>
              <w:pStyle w:val="TAH"/>
            </w:pPr>
            <w:r>
              <w:t>P</w:t>
            </w:r>
          </w:p>
        </w:tc>
        <w:tc>
          <w:tcPr>
            <w:tcW w:w="580" w:type="pct"/>
            <w:shd w:val="clear" w:color="auto" w:fill="C0C0C0"/>
            <w:hideMark/>
          </w:tcPr>
          <w:p w14:paraId="5DA67B69" w14:textId="77777777" w:rsidR="00712D33" w:rsidRDefault="00712D33" w:rsidP="006152D4">
            <w:pPr>
              <w:pStyle w:val="TAH"/>
            </w:pPr>
            <w:r>
              <w:t>Cardinality</w:t>
            </w:r>
          </w:p>
        </w:tc>
        <w:tc>
          <w:tcPr>
            <w:tcW w:w="1852" w:type="pct"/>
            <w:shd w:val="clear" w:color="auto" w:fill="C0C0C0"/>
            <w:vAlign w:val="center"/>
            <w:hideMark/>
          </w:tcPr>
          <w:p w14:paraId="56D94E59" w14:textId="77777777" w:rsidR="00712D33" w:rsidRDefault="00712D33" w:rsidP="006152D4">
            <w:pPr>
              <w:pStyle w:val="TAH"/>
            </w:pPr>
            <w:r>
              <w:t>Description</w:t>
            </w:r>
          </w:p>
        </w:tc>
        <w:tc>
          <w:tcPr>
            <w:tcW w:w="796" w:type="pct"/>
            <w:shd w:val="clear" w:color="auto" w:fill="C0C0C0"/>
            <w:hideMark/>
          </w:tcPr>
          <w:p w14:paraId="699F990D" w14:textId="77777777" w:rsidR="00712D33" w:rsidRDefault="00712D33" w:rsidP="006152D4">
            <w:pPr>
              <w:pStyle w:val="TAH"/>
            </w:pPr>
            <w:r>
              <w:t>Applicability</w:t>
            </w:r>
          </w:p>
        </w:tc>
      </w:tr>
      <w:tr w:rsidR="00712D33" w14:paraId="6CA38B17" w14:textId="77777777" w:rsidTr="006152D4">
        <w:trPr>
          <w:jc w:val="center"/>
        </w:trPr>
        <w:tc>
          <w:tcPr>
            <w:tcW w:w="825" w:type="pct"/>
            <w:hideMark/>
          </w:tcPr>
          <w:p w14:paraId="0E479DDF" w14:textId="77777777" w:rsidR="00712D33" w:rsidRDefault="00712D33" w:rsidP="006152D4">
            <w:pPr>
              <w:pStyle w:val="TAL"/>
            </w:pPr>
            <w:r>
              <w:t>n/a</w:t>
            </w:r>
          </w:p>
        </w:tc>
        <w:tc>
          <w:tcPr>
            <w:tcW w:w="731" w:type="pct"/>
          </w:tcPr>
          <w:p w14:paraId="6C802D8E" w14:textId="77777777" w:rsidR="00712D33" w:rsidRDefault="00712D33" w:rsidP="006152D4">
            <w:pPr>
              <w:pStyle w:val="TAL"/>
            </w:pPr>
          </w:p>
        </w:tc>
        <w:tc>
          <w:tcPr>
            <w:tcW w:w="215" w:type="pct"/>
          </w:tcPr>
          <w:p w14:paraId="0C608D9C" w14:textId="77777777" w:rsidR="00712D33" w:rsidRDefault="00712D33" w:rsidP="006152D4">
            <w:pPr>
              <w:pStyle w:val="TAC"/>
            </w:pPr>
          </w:p>
        </w:tc>
        <w:tc>
          <w:tcPr>
            <w:tcW w:w="580" w:type="pct"/>
          </w:tcPr>
          <w:p w14:paraId="6F25583C" w14:textId="77777777" w:rsidR="00712D33" w:rsidRDefault="00712D33" w:rsidP="006152D4">
            <w:pPr>
              <w:pStyle w:val="TAL"/>
            </w:pPr>
          </w:p>
        </w:tc>
        <w:tc>
          <w:tcPr>
            <w:tcW w:w="1852" w:type="pct"/>
            <w:vAlign w:val="center"/>
          </w:tcPr>
          <w:p w14:paraId="06B6E957" w14:textId="77777777" w:rsidR="00712D33" w:rsidRDefault="00712D33" w:rsidP="006152D4">
            <w:pPr>
              <w:pStyle w:val="TAL"/>
            </w:pPr>
          </w:p>
        </w:tc>
        <w:tc>
          <w:tcPr>
            <w:tcW w:w="796" w:type="pct"/>
          </w:tcPr>
          <w:p w14:paraId="322265AE" w14:textId="77777777" w:rsidR="00712D33" w:rsidRDefault="00712D33" w:rsidP="006152D4">
            <w:pPr>
              <w:pStyle w:val="TAL"/>
            </w:pPr>
          </w:p>
        </w:tc>
      </w:tr>
    </w:tbl>
    <w:p w14:paraId="591BEB1D" w14:textId="77777777" w:rsidR="00712D33" w:rsidRDefault="00712D33" w:rsidP="00712D33"/>
    <w:p w14:paraId="1F1797D2" w14:textId="77777777" w:rsidR="00712D33" w:rsidRDefault="00712D33" w:rsidP="00712D33">
      <w:r>
        <w:t>This method shall support the request data structures specified in table 6.2.3.3.3.3-2 and the response data structures and response codes specified in table 6.2.3.3.3.3-3.</w:t>
      </w:r>
    </w:p>
    <w:p w14:paraId="6728166C" w14:textId="77777777" w:rsidR="00712D33" w:rsidRDefault="00712D33" w:rsidP="00712D33">
      <w:pPr>
        <w:pStyle w:val="TH"/>
      </w:pPr>
      <w:r>
        <w:t>Table 6.2.3.3.3.3-2: Data structures supported by the DELETE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712D33" w14:paraId="3B16C7E8" w14:textId="77777777" w:rsidTr="006152D4">
        <w:trPr>
          <w:jc w:val="center"/>
        </w:trPr>
        <w:tc>
          <w:tcPr>
            <w:tcW w:w="1627" w:type="dxa"/>
            <w:shd w:val="clear" w:color="auto" w:fill="C0C0C0"/>
            <w:vAlign w:val="center"/>
            <w:hideMark/>
          </w:tcPr>
          <w:p w14:paraId="07F123D9" w14:textId="77777777" w:rsidR="00712D33" w:rsidRDefault="00712D33" w:rsidP="006152D4">
            <w:pPr>
              <w:pStyle w:val="TAH"/>
            </w:pPr>
            <w:r>
              <w:t>Data type</w:t>
            </w:r>
          </w:p>
        </w:tc>
        <w:tc>
          <w:tcPr>
            <w:tcW w:w="425" w:type="dxa"/>
            <w:shd w:val="clear" w:color="auto" w:fill="C0C0C0"/>
            <w:vAlign w:val="center"/>
            <w:hideMark/>
          </w:tcPr>
          <w:p w14:paraId="48F903EA" w14:textId="77777777" w:rsidR="00712D33" w:rsidRDefault="00712D33" w:rsidP="006152D4">
            <w:pPr>
              <w:pStyle w:val="TAH"/>
            </w:pPr>
            <w:r>
              <w:t>P</w:t>
            </w:r>
          </w:p>
        </w:tc>
        <w:tc>
          <w:tcPr>
            <w:tcW w:w="1276" w:type="dxa"/>
            <w:shd w:val="clear" w:color="auto" w:fill="C0C0C0"/>
            <w:vAlign w:val="center"/>
            <w:hideMark/>
          </w:tcPr>
          <w:p w14:paraId="1417F7CF" w14:textId="77777777" w:rsidR="00712D33" w:rsidRDefault="00712D33" w:rsidP="006152D4">
            <w:pPr>
              <w:pStyle w:val="TAH"/>
            </w:pPr>
            <w:r>
              <w:t>Cardinality</w:t>
            </w:r>
          </w:p>
        </w:tc>
        <w:tc>
          <w:tcPr>
            <w:tcW w:w="6447" w:type="dxa"/>
            <w:shd w:val="clear" w:color="auto" w:fill="C0C0C0"/>
            <w:vAlign w:val="center"/>
            <w:hideMark/>
          </w:tcPr>
          <w:p w14:paraId="768A84D5" w14:textId="77777777" w:rsidR="00712D33" w:rsidRDefault="00712D33" w:rsidP="006152D4">
            <w:pPr>
              <w:pStyle w:val="TAH"/>
            </w:pPr>
            <w:r>
              <w:t>Description</w:t>
            </w:r>
          </w:p>
        </w:tc>
      </w:tr>
      <w:tr w:rsidR="00712D33" w14:paraId="2EF372D0" w14:textId="77777777" w:rsidTr="006152D4">
        <w:trPr>
          <w:jc w:val="center"/>
        </w:trPr>
        <w:tc>
          <w:tcPr>
            <w:tcW w:w="1627" w:type="dxa"/>
            <w:vAlign w:val="center"/>
            <w:hideMark/>
          </w:tcPr>
          <w:p w14:paraId="73FFD1BD" w14:textId="77777777" w:rsidR="00712D33" w:rsidRDefault="00712D33" w:rsidP="006152D4">
            <w:pPr>
              <w:pStyle w:val="TAL"/>
            </w:pPr>
            <w:r>
              <w:t>n/a</w:t>
            </w:r>
          </w:p>
        </w:tc>
        <w:tc>
          <w:tcPr>
            <w:tcW w:w="425" w:type="dxa"/>
            <w:vAlign w:val="center"/>
          </w:tcPr>
          <w:p w14:paraId="381E4449" w14:textId="77777777" w:rsidR="00712D33" w:rsidRDefault="00712D33" w:rsidP="006152D4">
            <w:pPr>
              <w:pStyle w:val="TAC"/>
            </w:pPr>
          </w:p>
        </w:tc>
        <w:tc>
          <w:tcPr>
            <w:tcW w:w="1276" w:type="dxa"/>
            <w:vAlign w:val="center"/>
          </w:tcPr>
          <w:p w14:paraId="7C2E6B79" w14:textId="77777777" w:rsidR="00712D33" w:rsidRDefault="00712D33" w:rsidP="006152D4">
            <w:pPr>
              <w:pStyle w:val="TAL"/>
              <w:jc w:val="center"/>
            </w:pPr>
          </w:p>
        </w:tc>
        <w:tc>
          <w:tcPr>
            <w:tcW w:w="6447" w:type="dxa"/>
            <w:vAlign w:val="center"/>
          </w:tcPr>
          <w:p w14:paraId="1BDE01B0" w14:textId="77777777" w:rsidR="00712D33" w:rsidRDefault="00712D33" w:rsidP="006152D4">
            <w:pPr>
              <w:pStyle w:val="TAL"/>
            </w:pPr>
          </w:p>
        </w:tc>
      </w:tr>
    </w:tbl>
    <w:p w14:paraId="4C88600A" w14:textId="77777777" w:rsidR="00712D33" w:rsidRDefault="00712D33" w:rsidP="00712D33"/>
    <w:p w14:paraId="26D94E9A" w14:textId="77777777" w:rsidR="00712D33" w:rsidRDefault="00712D33" w:rsidP="00712D33">
      <w:pPr>
        <w:pStyle w:val="TH"/>
      </w:pPr>
      <w:r>
        <w:t>Table 6.2.3.3.3.3-3: Data structures supported by the DELETE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9"/>
        <w:gridCol w:w="400"/>
        <w:gridCol w:w="1119"/>
        <w:gridCol w:w="1536"/>
        <w:gridCol w:w="4715"/>
      </w:tblGrid>
      <w:tr w:rsidR="00712D33" w14:paraId="5776491C" w14:textId="77777777" w:rsidTr="006152D4">
        <w:trPr>
          <w:jc w:val="center"/>
        </w:trPr>
        <w:tc>
          <w:tcPr>
            <w:tcW w:w="923" w:type="pct"/>
            <w:shd w:val="clear" w:color="auto" w:fill="C0C0C0"/>
            <w:vAlign w:val="center"/>
            <w:hideMark/>
          </w:tcPr>
          <w:p w14:paraId="79A94428" w14:textId="77777777" w:rsidR="00712D33" w:rsidRDefault="00712D33" w:rsidP="006152D4">
            <w:pPr>
              <w:pStyle w:val="TAH"/>
            </w:pPr>
            <w:r>
              <w:t>Data type</w:t>
            </w:r>
          </w:p>
        </w:tc>
        <w:tc>
          <w:tcPr>
            <w:tcW w:w="210" w:type="pct"/>
            <w:shd w:val="clear" w:color="auto" w:fill="C0C0C0"/>
            <w:vAlign w:val="center"/>
            <w:hideMark/>
          </w:tcPr>
          <w:p w14:paraId="6DA8A70B" w14:textId="77777777" w:rsidR="00712D33" w:rsidRDefault="00712D33" w:rsidP="006152D4">
            <w:pPr>
              <w:pStyle w:val="TAH"/>
            </w:pPr>
            <w:r>
              <w:t>P</w:t>
            </w:r>
          </w:p>
        </w:tc>
        <w:tc>
          <w:tcPr>
            <w:tcW w:w="587" w:type="pct"/>
            <w:shd w:val="clear" w:color="auto" w:fill="C0C0C0"/>
            <w:vAlign w:val="center"/>
            <w:hideMark/>
          </w:tcPr>
          <w:p w14:paraId="7A1D3C37" w14:textId="77777777" w:rsidR="00712D33" w:rsidRDefault="00712D33" w:rsidP="006152D4">
            <w:pPr>
              <w:pStyle w:val="TAH"/>
            </w:pPr>
            <w:r>
              <w:t>Cardinality</w:t>
            </w:r>
          </w:p>
        </w:tc>
        <w:tc>
          <w:tcPr>
            <w:tcW w:w="806" w:type="pct"/>
            <w:shd w:val="clear" w:color="auto" w:fill="C0C0C0"/>
            <w:vAlign w:val="center"/>
            <w:hideMark/>
          </w:tcPr>
          <w:p w14:paraId="4E9C077C" w14:textId="77777777" w:rsidR="00712D33" w:rsidRDefault="00712D33" w:rsidP="006152D4">
            <w:pPr>
              <w:pStyle w:val="TAH"/>
            </w:pPr>
            <w:r>
              <w:t>Response</w:t>
            </w:r>
          </w:p>
          <w:p w14:paraId="52D8037A" w14:textId="77777777" w:rsidR="00712D33" w:rsidRDefault="00712D33" w:rsidP="006152D4">
            <w:pPr>
              <w:pStyle w:val="TAH"/>
            </w:pPr>
            <w:r>
              <w:t>codes</w:t>
            </w:r>
          </w:p>
        </w:tc>
        <w:tc>
          <w:tcPr>
            <w:tcW w:w="2475" w:type="pct"/>
            <w:shd w:val="clear" w:color="auto" w:fill="C0C0C0"/>
            <w:vAlign w:val="center"/>
            <w:hideMark/>
          </w:tcPr>
          <w:p w14:paraId="440A3A95" w14:textId="77777777" w:rsidR="00712D33" w:rsidRDefault="00712D33" w:rsidP="006152D4">
            <w:pPr>
              <w:pStyle w:val="TAH"/>
            </w:pPr>
            <w:r>
              <w:t>Description</w:t>
            </w:r>
          </w:p>
        </w:tc>
      </w:tr>
      <w:tr w:rsidR="00712D33" w14:paraId="3FA7148D" w14:textId="77777777" w:rsidTr="006152D4">
        <w:trPr>
          <w:jc w:val="center"/>
        </w:trPr>
        <w:tc>
          <w:tcPr>
            <w:tcW w:w="923" w:type="pct"/>
            <w:vAlign w:val="center"/>
            <w:hideMark/>
          </w:tcPr>
          <w:p w14:paraId="6FDF8EFC" w14:textId="77777777" w:rsidR="00712D33" w:rsidRDefault="00712D33" w:rsidP="006152D4">
            <w:pPr>
              <w:pStyle w:val="TAL"/>
            </w:pPr>
            <w:r>
              <w:t>n/a</w:t>
            </w:r>
          </w:p>
        </w:tc>
        <w:tc>
          <w:tcPr>
            <w:tcW w:w="210" w:type="pct"/>
            <w:vAlign w:val="center"/>
            <w:hideMark/>
          </w:tcPr>
          <w:p w14:paraId="6E7D5540" w14:textId="77777777" w:rsidR="00712D33" w:rsidRDefault="00712D33" w:rsidP="006152D4">
            <w:pPr>
              <w:pStyle w:val="TAC"/>
            </w:pPr>
          </w:p>
        </w:tc>
        <w:tc>
          <w:tcPr>
            <w:tcW w:w="587" w:type="pct"/>
            <w:vAlign w:val="center"/>
            <w:hideMark/>
          </w:tcPr>
          <w:p w14:paraId="593C7441" w14:textId="77777777" w:rsidR="00712D33" w:rsidRDefault="00712D33" w:rsidP="006152D4">
            <w:pPr>
              <w:pStyle w:val="TAC"/>
            </w:pPr>
          </w:p>
        </w:tc>
        <w:tc>
          <w:tcPr>
            <w:tcW w:w="806" w:type="pct"/>
            <w:vAlign w:val="center"/>
            <w:hideMark/>
          </w:tcPr>
          <w:p w14:paraId="7F44D320" w14:textId="77777777" w:rsidR="00712D33" w:rsidRDefault="00712D33" w:rsidP="006152D4">
            <w:pPr>
              <w:pStyle w:val="TAL"/>
            </w:pPr>
            <w:r>
              <w:t>204 No Content</w:t>
            </w:r>
          </w:p>
        </w:tc>
        <w:tc>
          <w:tcPr>
            <w:tcW w:w="2475" w:type="pct"/>
            <w:vAlign w:val="center"/>
            <w:hideMark/>
          </w:tcPr>
          <w:p w14:paraId="0E6479F3" w14:textId="0DCC1FC3" w:rsidR="00712D33" w:rsidRDefault="00712D33" w:rsidP="005233F0">
            <w:pPr>
              <w:pStyle w:val="TAL"/>
            </w:pPr>
            <w:r>
              <w:t xml:space="preserve">Successful case. The concerned Individual MBS </w:t>
            </w:r>
            <w:del w:id="470" w:author="[AEM, Huawei] 07-2022" w:date="2022-08-07T22:02:00Z">
              <w:r w:rsidDel="005233F0">
                <w:delText xml:space="preserve">Application </w:delText>
              </w:r>
            </w:del>
            <w:r>
              <w:t xml:space="preserve">Session </w:t>
            </w:r>
            <w:ins w:id="471" w:author="[AEM, Huawei] 07-2022" w:date="2022-08-07T22:02:00Z">
              <w:r w:rsidR="005233F0">
                <w:t xml:space="preserve">Policy Authorization </w:t>
              </w:r>
            </w:ins>
            <w:r>
              <w:t>Context resource is successfully deleted.</w:t>
            </w:r>
          </w:p>
        </w:tc>
      </w:tr>
      <w:tr w:rsidR="00712D33" w14:paraId="369A90AC" w14:textId="77777777" w:rsidTr="006152D4">
        <w:trPr>
          <w:jc w:val="center"/>
        </w:trPr>
        <w:tc>
          <w:tcPr>
            <w:tcW w:w="923" w:type="pct"/>
            <w:vAlign w:val="center"/>
            <w:hideMark/>
          </w:tcPr>
          <w:p w14:paraId="07CC44AF" w14:textId="77777777" w:rsidR="00712D33" w:rsidRDefault="00712D33" w:rsidP="006152D4">
            <w:pPr>
              <w:pStyle w:val="TAL"/>
            </w:pPr>
            <w:r>
              <w:t>RedirectResponse</w:t>
            </w:r>
          </w:p>
        </w:tc>
        <w:tc>
          <w:tcPr>
            <w:tcW w:w="210" w:type="pct"/>
            <w:vAlign w:val="center"/>
            <w:hideMark/>
          </w:tcPr>
          <w:p w14:paraId="4273B0C9" w14:textId="77777777" w:rsidR="00712D33" w:rsidRDefault="00712D33" w:rsidP="006152D4">
            <w:pPr>
              <w:pStyle w:val="TAC"/>
            </w:pPr>
            <w:r>
              <w:t>O</w:t>
            </w:r>
          </w:p>
        </w:tc>
        <w:tc>
          <w:tcPr>
            <w:tcW w:w="587" w:type="pct"/>
            <w:vAlign w:val="center"/>
            <w:hideMark/>
          </w:tcPr>
          <w:p w14:paraId="6B51E63C" w14:textId="77777777" w:rsidR="00712D33" w:rsidRDefault="00712D33" w:rsidP="006152D4">
            <w:pPr>
              <w:pStyle w:val="TAC"/>
            </w:pPr>
            <w:r>
              <w:t>0..1</w:t>
            </w:r>
          </w:p>
        </w:tc>
        <w:tc>
          <w:tcPr>
            <w:tcW w:w="806" w:type="pct"/>
            <w:vAlign w:val="center"/>
            <w:hideMark/>
          </w:tcPr>
          <w:p w14:paraId="3FFA761F" w14:textId="77777777" w:rsidR="00712D33" w:rsidRDefault="00712D33" w:rsidP="006152D4">
            <w:pPr>
              <w:pStyle w:val="TAL"/>
            </w:pPr>
            <w:r>
              <w:t>307 Temporary Redirect</w:t>
            </w:r>
          </w:p>
        </w:tc>
        <w:tc>
          <w:tcPr>
            <w:tcW w:w="2475" w:type="pct"/>
            <w:vAlign w:val="center"/>
            <w:hideMark/>
          </w:tcPr>
          <w:p w14:paraId="06925384" w14:textId="77777777" w:rsidR="00712D33" w:rsidRDefault="00712D33" w:rsidP="006152D4">
            <w:pPr>
              <w:pStyle w:val="TAL"/>
            </w:pPr>
            <w:r>
              <w:t>Temporary redirection. The response shall include a Location header field containing an alternative URI of the resource located in an alternative PCF (service) instance.</w:t>
            </w:r>
          </w:p>
        </w:tc>
      </w:tr>
      <w:tr w:rsidR="00712D33" w14:paraId="3DD66062" w14:textId="77777777" w:rsidTr="006152D4">
        <w:trPr>
          <w:jc w:val="center"/>
        </w:trPr>
        <w:tc>
          <w:tcPr>
            <w:tcW w:w="923" w:type="pct"/>
            <w:vAlign w:val="center"/>
            <w:hideMark/>
          </w:tcPr>
          <w:p w14:paraId="62ACE648" w14:textId="77777777" w:rsidR="00712D33" w:rsidRDefault="00712D33" w:rsidP="006152D4">
            <w:pPr>
              <w:pStyle w:val="TAL"/>
            </w:pPr>
            <w:r>
              <w:t>RedirectResponse</w:t>
            </w:r>
          </w:p>
        </w:tc>
        <w:tc>
          <w:tcPr>
            <w:tcW w:w="210" w:type="pct"/>
            <w:vAlign w:val="center"/>
            <w:hideMark/>
          </w:tcPr>
          <w:p w14:paraId="1E0B4328" w14:textId="77777777" w:rsidR="00712D33" w:rsidRDefault="00712D33" w:rsidP="006152D4">
            <w:pPr>
              <w:pStyle w:val="TAC"/>
            </w:pPr>
            <w:r>
              <w:t>O</w:t>
            </w:r>
          </w:p>
        </w:tc>
        <w:tc>
          <w:tcPr>
            <w:tcW w:w="587" w:type="pct"/>
            <w:vAlign w:val="center"/>
            <w:hideMark/>
          </w:tcPr>
          <w:p w14:paraId="311C17B2" w14:textId="77777777" w:rsidR="00712D33" w:rsidRDefault="00712D33" w:rsidP="006152D4">
            <w:pPr>
              <w:pStyle w:val="TAC"/>
            </w:pPr>
            <w:r>
              <w:t>0..1</w:t>
            </w:r>
          </w:p>
        </w:tc>
        <w:tc>
          <w:tcPr>
            <w:tcW w:w="806" w:type="pct"/>
            <w:vAlign w:val="center"/>
            <w:hideMark/>
          </w:tcPr>
          <w:p w14:paraId="1DC5CA0E" w14:textId="77777777" w:rsidR="00712D33" w:rsidRDefault="00712D33" w:rsidP="006152D4">
            <w:pPr>
              <w:pStyle w:val="TAL"/>
            </w:pPr>
            <w:r>
              <w:t>308 Permanent Redirect</w:t>
            </w:r>
          </w:p>
        </w:tc>
        <w:tc>
          <w:tcPr>
            <w:tcW w:w="2475" w:type="pct"/>
            <w:vAlign w:val="center"/>
            <w:hideMark/>
          </w:tcPr>
          <w:p w14:paraId="47E52C04" w14:textId="77777777" w:rsidR="00712D33" w:rsidRDefault="00712D33" w:rsidP="006152D4">
            <w:pPr>
              <w:pStyle w:val="TAL"/>
            </w:pPr>
            <w:r>
              <w:t>Permanent redirection. The response shall include a Location header field containing an alternative URI of the resource located in an alternative PCF (service) instance.</w:t>
            </w:r>
          </w:p>
        </w:tc>
      </w:tr>
      <w:tr w:rsidR="00712D33" w14:paraId="7A94FD84" w14:textId="77777777" w:rsidTr="006152D4">
        <w:trPr>
          <w:jc w:val="center"/>
        </w:trPr>
        <w:tc>
          <w:tcPr>
            <w:tcW w:w="5000" w:type="pct"/>
            <w:gridSpan w:val="5"/>
            <w:vAlign w:val="center"/>
            <w:hideMark/>
          </w:tcPr>
          <w:p w14:paraId="643C5BA7" w14:textId="77777777" w:rsidR="00712D33" w:rsidRDefault="00712D33" w:rsidP="006152D4">
            <w:pPr>
              <w:pStyle w:val="TAN"/>
            </w:pPr>
            <w:r>
              <w:t>NOTE:</w:t>
            </w:r>
            <w:r>
              <w:rPr>
                <w:noProof/>
              </w:rPr>
              <w:tab/>
              <w:t xml:space="preserve">The mandatory </w:t>
            </w:r>
            <w:r>
              <w:t>HTTP error status code for the HTTP DELETE method listed in Table 5.2.7.1-1 of 3GPP TS 29.500 [4] also apply.</w:t>
            </w:r>
          </w:p>
        </w:tc>
      </w:tr>
    </w:tbl>
    <w:p w14:paraId="40CEA7B7" w14:textId="77777777" w:rsidR="00712D33" w:rsidRDefault="00712D33" w:rsidP="00712D33"/>
    <w:p w14:paraId="5304ED92" w14:textId="55EA299C" w:rsidR="00712D33" w:rsidDel="001353AE" w:rsidRDefault="00712D33" w:rsidP="00712D33">
      <w:pPr>
        <w:pStyle w:val="EditorsNote"/>
        <w:rPr>
          <w:del w:id="472" w:author="[AEM, Huawei] 07-2022" w:date="2022-08-10T15:03:00Z"/>
        </w:rPr>
      </w:pPr>
      <w:del w:id="473" w:author="[AEM, Huawei] 07-2022" w:date="2022-08-10T15:03:00Z">
        <w:r w:rsidDel="001353AE">
          <w:delText>Editor's Note:</w:delText>
        </w:r>
        <w:r w:rsidDel="001353AE">
          <w:tab/>
          <w:delText>Error / redirection cases and the related status codes are FFS.</w:delText>
        </w:r>
      </w:del>
    </w:p>
    <w:p w14:paraId="7F1AEEEC" w14:textId="77777777" w:rsidR="00712D33" w:rsidRDefault="00712D33" w:rsidP="00712D33">
      <w:pPr>
        <w:pStyle w:val="TH"/>
      </w:pPr>
      <w:r>
        <w:lastRenderedPageBreak/>
        <w:t>Table 6.2.3.3.3.3-4: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712D33" w14:paraId="34EE2C47" w14:textId="77777777" w:rsidTr="006152D4">
        <w:trPr>
          <w:jc w:val="center"/>
        </w:trPr>
        <w:tc>
          <w:tcPr>
            <w:tcW w:w="825" w:type="pct"/>
            <w:shd w:val="clear" w:color="auto" w:fill="C0C0C0"/>
            <w:vAlign w:val="center"/>
            <w:hideMark/>
          </w:tcPr>
          <w:p w14:paraId="474CE1B9" w14:textId="77777777" w:rsidR="00712D33" w:rsidRDefault="00712D33" w:rsidP="006152D4">
            <w:pPr>
              <w:pStyle w:val="TAH"/>
            </w:pPr>
            <w:r>
              <w:t>Name</w:t>
            </w:r>
          </w:p>
        </w:tc>
        <w:tc>
          <w:tcPr>
            <w:tcW w:w="732" w:type="pct"/>
            <w:shd w:val="clear" w:color="auto" w:fill="C0C0C0"/>
            <w:vAlign w:val="center"/>
            <w:hideMark/>
          </w:tcPr>
          <w:p w14:paraId="6B7C5823" w14:textId="77777777" w:rsidR="00712D33" w:rsidRDefault="00712D33" w:rsidP="006152D4">
            <w:pPr>
              <w:pStyle w:val="TAH"/>
            </w:pPr>
            <w:r>
              <w:t>Data type</w:t>
            </w:r>
          </w:p>
        </w:tc>
        <w:tc>
          <w:tcPr>
            <w:tcW w:w="217" w:type="pct"/>
            <w:shd w:val="clear" w:color="auto" w:fill="C0C0C0"/>
            <w:vAlign w:val="center"/>
            <w:hideMark/>
          </w:tcPr>
          <w:p w14:paraId="1C4E2011" w14:textId="77777777" w:rsidR="00712D33" w:rsidRDefault="00712D33" w:rsidP="006152D4">
            <w:pPr>
              <w:pStyle w:val="TAH"/>
            </w:pPr>
            <w:r>
              <w:t>P</w:t>
            </w:r>
          </w:p>
        </w:tc>
        <w:tc>
          <w:tcPr>
            <w:tcW w:w="581" w:type="pct"/>
            <w:shd w:val="clear" w:color="auto" w:fill="C0C0C0"/>
            <w:vAlign w:val="center"/>
            <w:hideMark/>
          </w:tcPr>
          <w:p w14:paraId="7C30EEA2" w14:textId="77777777" w:rsidR="00712D33" w:rsidRDefault="00712D33" w:rsidP="006152D4">
            <w:pPr>
              <w:pStyle w:val="TAH"/>
            </w:pPr>
            <w:r>
              <w:t>Cardinality</w:t>
            </w:r>
          </w:p>
        </w:tc>
        <w:tc>
          <w:tcPr>
            <w:tcW w:w="2645" w:type="pct"/>
            <w:shd w:val="clear" w:color="auto" w:fill="C0C0C0"/>
            <w:vAlign w:val="center"/>
            <w:hideMark/>
          </w:tcPr>
          <w:p w14:paraId="7C3FC179" w14:textId="77777777" w:rsidR="00712D33" w:rsidRDefault="00712D33" w:rsidP="006152D4">
            <w:pPr>
              <w:pStyle w:val="TAH"/>
            </w:pPr>
            <w:r>
              <w:t>Description</w:t>
            </w:r>
          </w:p>
        </w:tc>
      </w:tr>
      <w:tr w:rsidR="00712D33" w14:paraId="06AE9F3D" w14:textId="77777777" w:rsidTr="006152D4">
        <w:trPr>
          <w:jc w:val="center"/>
        </w:trPr>
        <w:tc>
          <w:tcPr>
            <w:tcW w:w="825" w:type="pct"/>
            <w:vAlign w:val="center"/>
            <w:hideMark/>
          </w:tcPr>
          <w:p w14:paraId="30257A3C" w14:textId="77777777" w:rsidR="00712D33" w:rsidRDefault="00712D33" w:rsidP="006152D4">
            <w:pPr>
              <w:pStyle w:val="TAL"/>
            </w:pPr>
            <w:r>
              <w:t>Location</w:t>
            </w:r>
          </w:p>
        </w:tc>
        <w:tc>
          <w:tcPr>
            <w:tcW w:w="732" w:type="pct"/>
            <w:vAlign w:val="center"/>
            <w:hideMark/>
          </w:tcPr>
          <w:p w14:paraId="28CF0C7E" w14:textId="77777777" w:rsidR="00712D33" w:rsidRDefault="00712D33" w:rsidP="006152D4">
            <w:pPr>
              <w:pStyle w:val="TAL"/>
            </w:pPr>
            <w:r>
              <w:t>string</w:t>
            </w:r>
          </w:p>
        </w:tc>
        <w:tc>
          <w:tcPr>
            <w:tcW w:w="217" w:type="pct"/>
            <w:vAlign w:val="center"/>
            <w:hideMark/>
          </w:tcPr>
          <w:p w14:paraId="2A1EF632" w14:textId="77777777" w:rsidR="00712D33" w:rsidRDefault="00712D33" w:rsidP="006152D4">
            <w:pPr>
              <w:pStyle w:val="TAC"/>
            </w:pPr>
            <w:r>
              <w:t>M</w:t>
            </w:r>
          </w:p>
        </w:tc>
        <w:tc>
          <w:tcPr>
            <w:tcW w:w="581" w:type="pct"/>
            <w:vAlign w:val="center"/>
            <w:hideMark/>
          </w:tcPr>
          <w:p w14:paraId="00D7AD64" w14:textId="77777777" w:rsidR="00712D33" w:rsidRDefault="00712D33" w:rsidP="006152D4">
            <w:pPr>
              <w:pStyle w:val="TAC"/>
            </w:pPr>
            <w:r>
              <w:t>1</w:t>
            </w:r>
          </w:p>
        </w:tc>
        <w:tc>
          <w:tcPr>
            <w:tcW w:w="2645" w:type="pct"/>
            <w:vAlign w:val="center"/>
            <w:hideMark/>
          </w:tcPr>
          <w:p w14:paraId="6D2384E8" w14:textId="77777777" w:rsidR="00712D33" w:rsidRDefault="00712D33" w:rsidP="006152D4">
            <w:pPr>
              <w:pStyle w:val="TAL"/>
            </w:pPr>
            <w:r>
              <w:t>An alternative URI of the resource located in an alternative PCF (service) instance.</w:t>
            </w:r>
          </w:p>
        </w:tc>
      </w:tr>
      <w:tr w:rsidR="00712D33" w14:paraId="6D462230" w14:textId="77777777" w:rsidTr="006152D4">
        <w:trPr>
          <w:jc w:val="center"/>
        </w:trPr>
        <w:tc>
          <w:tcPr>
            <w:tcW w:w="825" w:type="pct"/>
            <w:vAlign w:val="center"/>
            <w:hideMark/>
          </w:tcPr>
          <w:p w14:paraId="741F95D6" w14:textId="77777777" w:rsidR="00712D33" w:rsidRDefault="00712D33" w:rsidP="006152D4">
            <w:pPr>
              <w:pStyle w:val="TAL"/>
            </w:pPr>
            <w:r>
              <w:rPr>
                <w:lang w:eastAsia="zh-CN"/>
              </w:rPr>
              <w:t>3gpp-Sbi-Target-Nf-Id</w:t>
            </w:r>
          </w:p>
        </w:tc>
        <w:tc>
          <w:tcPr>
            <w:tcW w:w="732" w:type="pct"/>
            <w:vAlign w:val="center"/>
            <w:hideMark/>
          </w:tcPr>
          <w:p w14:paraId="7AC43929" w14:textId="77777777" w:rsidR="00712D33" w:rsidRDefault="00712D33" w:rsidP="006152D4">
            <w:pPr>
              <w:pStyle w:val="TAL"/>
            </w:pPr>
            <w:r>
              <w:rPr>
                <w:lang w:eastAsia="fr-FR"/>
              </w:rPr>
              <w:t>string</w:t>
            </w:r>
          </w:p>
        </w:tc>
        <w:tc>
          <w:tcPr>
            <w:tcW w:w="217" w:type="pct"/>
            <w:vAlign w:val="center"/>
            <w:hideMark/>
          </w:tcPr>
          <w:p w14:paraId="54D1D500" w14:textId="77777777" w:rsidR="00712D33" w:rsidRDefault="00712D33" w:rsidP="006152D4">
            <w:pPr>
              <w:pStyle w:val="TAC"/>
            </w:pPr>
            <w:r>
              <w:rPr>
                <w:lang w:eastAsia="fr-FR"/>
              </w:rPr>
              <w:t>O</w:t>
            </w:r>
          </w:p>
        </w:tc>
        <w:tc>
          <w:tcPr>
            <w:tcW w:w="581" w:type="pct"/>
            <w:vAlign w:val="center"/>
            <w:hideMark/>
          </w:tcPr>
          <w:p w14:paraId="10E54BA0" w14:textId="77777777" w:rsidR="00712D33" w:rsidRDefault="00712D33" w:rsidP="006152D4">
            <w:pPr>
              <w:pStyle w:val="TAC"/>
            </w:pPr>
            <w:r>
              <w:rPr>
                <w:lang w:eastAsia="fr-FR"/>
              </w:rPr>
              <w:t>0..1</w:t>
            </w:r>
          </w:p>
        </w:tc>
        <w:tc>
          <w:tcPr>
            <w:tcW w:w="2645" w:type="pct"/>
            <w:vAlign w:val="center"/>
            <w:hideMark/>
          </w:tcPr>
          <w:p w14:paraId="4792FECF" w14:textId="77777777" w:rsidR="00712D33" w:rsidRDefault="00712D33" w:rsidP="006152D4">
            <w:pPr>
              <w:pStyle w:val="TAL"/>
            </w:pPr>
            <w:r>
              <w:rPr>
                <w:lang w:eastAsia="fr-FR"/>
              </w:rPr>
              <w:t>Identifier of the target NF (service) instance towards which the request is redirected.</w:t>
            </w:r>
          </w:p>
        </w:tc>
      </w:tr>
    </w:tbl>
    <w:p w14:paraId="369A8738" w14:textId="77777777" w:rsidR="00712D33" w:rsidRDefault="00712D33" w:rsidP="00712D33"/>
    <w:p w14:paraId="61424BE1" w14:textId="77777777" w:rsidR="00712D33" w:rsidRDefault="00712D33" w:rsidP="00712D33">
      <w:pPr>
        <w:pStyle w:val="TH"/>
      </w:pPr>
      <w:r>
        <w:t>Table 6.2.3.3.3.3-5: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712D33" w14:paraId="4F187A66" w14:textId="77777777" w:rsidTr="006152D4">
        <w:trPr>
          <w:jc w:val="center"/>
        </w:trPr>
        <w:tc>
          <w:tcPr>
            <w:tcW w:w="825" w:type="pct"/>
            <w:shd w:val="clear" w:color="auto" w:fill="C0C0C0"/>
            <w:vAlign w:val="center"/>
            <w:hideMark/>
          </w:tcPr>
          <w:p w14:paraId="4765DD17" w14:textId="77777777" w:rsidR="00712D33" w:rsidRDefault="00712D33" w:rsidP="006152D4">
            <w:pPr>
              <w:pStyle w:val="TAH"/>
            </w:pPr>
            <w:r>
              <w:t>Name</w:t>
            </w:r>
          </w:p>
        </w:tc>
        <w:tc>
          <w:tcPr>
            <w:tcW w:w="732" w:type="pct"/>
            <w:shd w:val="clear" w:color="auto" w:fill="C0C0C0"/>
            <w:vAlign w:val="center"/>
            <w:hideMark/>
          </w:tcPr>
          <w:p w14:paraId="29DF99D7" w14:textId="77777777" w:rsidR="00712D33" w:rsidRDefault="00712D33" w:rsidP="006152D4">
            <w:pPr>
              <w:pStyle w:val="TAH"/>
            </w:pPr>
            <w:r>
              <w:t>Data type</w:t>
            </w:r>
          </w:p>
        </w:tc>
        <w:tc>
          <w:tcPr>
            <w:tcW w:w="217" w:type="pct"/>
            <w:shd w:val="clear" w:color="auto" w:fill="C0C0C0"/>
            <w:vAlign w:val="center"/>
            <w:hideMark/>
          </w:tcPr>
          <w:p w14:paraId="021DA8D2" w14:textId="77777777" w:rsidR="00712D33" w:rsidRDefault="00712D33" w:rsidP="006152D4">
            <w:pPr>
              <w:pStyle w:val="TAH"/>
            </w:pPr>
            <w:r>
              <w:t>P</w:t>
            </w:r>
          </w:p>
        </w:tc>
        <w:tc>
          <w:tcPr>
            <w:tcW w:w="581" w:type="pct"/>
            <w:shd w:val="clear" w:color="auto" w:fill="C0C0C0"/>
            <w:vAlign w:val="center"/>
            <w:hideMark/>
          </w:tcPr>
          <w:p w14:paraId="46E2405A" w14:textId="77777777" w:rsidR="00712D33" w:rsidRDefault="00712D33" w:rsidP="006152D4">
            <w:pPr>
              <w:pStyle w:val="TAH"/>
            </w:pPr>
            <w:r>
              <w:t>Cardinality</w:t>
            </w:r>
          </w:p>
        </w:tc>
        <w:tc>
          <w:tcPr>
            <w:tcW w:w="2645" w:type="pct"/>
            <w:shd w:val="clear" w:color="auto" w:fill="C0C0C0"/>
            <w:vAlign w:val="center"/>
            <w:hideMark/>
          </w:tcPr>
          <w:p w14:paraId="70CBA226" w14:textId="77777777" w:rsidR="00712D33" w:rsidRDefault="00712D33" w:rsidP="006152D4">
            <w:pPr>
              <w:pStyle w:val="TAH"/>
            </w:pPr>
            <w:r>
              <w:t>Description</w:t>
            </w:r>
          </w:p>
        </w:tc>
      </w:tr>
      <w:tr w:rsidR="00712D33" w14:paraId="3690908D" w14:textId="77777777" w:rsidTr="006152D4">
        <w:trPr>
          <w:jc w:val="center"/>
        </w:trPr>
        <w:tc>
          <w:tcPr>
            <w:tcW w:w="825" w:type="pct"/>
            <w:vAlign w:val="center"/>
            <w:hideMark/>
          </w:tcPr>
          <w:p w14:paraId="791C78C9" w14:textId="77777777" w:rsidR="00712D33" w:rsidRDefault="00712D33" w:rsidP="006152D4">
            <w:pPr>
              <w:pStyle w:val="TAL"/>
            </w:pPr>
            <w:r>
              <w:t>Location</w:t>
            </w:r>
          </w:p>
        </w:tc>
        <w:tc>
          <w:tcPr>
            <w:tcW w:w="732" w:type="pct"/>
            <w:vAlign w:val="center"/>
            <w:hideMark/>
          </w:tcPr>
          <w:p w14:paraId="5452C023" w14:textId="77777777" w:rsidR="00712D33" w:rsidRDefault="00712D33" w:rsidP="006152D4">
            <w:pPr>
              <w:pStyle w:val="TAL"/>
            </w:pPr>
            <w:r>
              <w:t>string</w:t>
            </w:r>
          </w:p>
        </w:tc>
        <w:tc>
          <w:tcPr>
            <w:tcW w:w="217" w:type="pct"/>
            <w:vAlign w:val="center"/>
            <w:hideMark/>
          </w:tcPr>
          <w:p w14:paraId="05A1E825" w14:textId="77777777" w:rsidR="00712D33" w:rsidRDefault="00712D33" w:rsidP="006152D4">
            <w:pPr>
              <w:pStyle w:val="TAC"/>
            </w:pPr>
            <w:r>
              <w:t>M</w:t>
            </w:r>
          </w:p>
        </w:tc>
        <w:tc>
          <w:tcPr>
            <w:tcW w:w="581" w:type="pct"/>
            <w:vAlign w:val="center"/>
            <w:hideMark/>
          </w:tcPr>
          <w:p w14:paraId="2F53765C" w14:textId="77777777" w:rsidR="00712D33" w:rsidRDefault="00712D33" w:rsidP="006152D4">
            <w:pPr>
              <w:pStyle w:val="TAC"/>
            </w:pPr>
            <w:r>
              <w:t>1</w:t>
            </w:r>
          </w:p>
        </w:tc>
        <w:tc>
          <w:tcPr>
            <w:tcW w:w="2645" w:type="pct"/>
            <w:vAlign w:val="center"/>
            <w:hideMark/>
          </w:tcPr>
          <w:p w14:paraId="2FF073A0" w14:textId="77777777" w:rsidR="00712D33" w:rsidRDefault="00712D33" w:rsidP="006152D4">
            <w:pPr>
              <w:pStyle w:val="TAL"/>
            </w:pPr>
            <w:r>
              <w:t>An alternative URI of the resource located in an alternative PCF (service) instance.</w:t>
            </w:r>
          </w:p>
        </w:tc>
      </w:tr>
      <w:tr w:rsidR="00712D33" w14:paraId="01A1511D" w14:textId="77777777" w:rsidTr="006152D4">
        <w:trPr>
          <w:jc w:val="center"/>
        </w:trPr>
        <w:tc>
          <w:tcPr>
            <w:tcW w:w="825" w:type="pct"/>
            <w:vAlign w:val="center"/>
            <w:hideMark/>
          </w:tcPr>
          <w:p w14:paraId="63063960" w14:textId="77777777" w:rsidR="00712D33" w:rsidRDefault="00712D33" w:rsidP="006152D4">
            <w:pPr>
              <w:pStyle w:val="TAL"/>
            </w:pPr>
            <w:r>
              <w:rPr>
                <w:lang w:eastAsia="zh-CN"/>
              </w:rPr>
              <w:t>3gpp-Sbi-Target-Nf-Id</w:t>
            </w:r>
          </w:p>
        </w:tc>
        <w:tc>
          <w:tcPr>
            <w:tcW w:w="732" w:type="pct"/>
            <w:vAlign w:val="center"/>
            <w:hideMark/>
          </w:tcPr>
          <w:p w14:paraId="00D41502" w14:textId="77777777" w:rsidR="00712D33" w:rsidRDefault="00712D33" w:rsidP="006152D4">
            <w:pPr>
              <w:pStyle w:val="TAL"/>
            </w:pPr>
            <w:r>
              <w:rPr>
                <w:lang w:eastAsia="fr-FR"/>
              </w:rPr>
              <w:t>string</w:t>
            </w:r>
          </w:p>
        </w:tc>
        <w:tc>
          <w:tcPr>
            <w:tcW w:w="217" w:type="pct"/>
            <w:vAlign w:val="center"/>
            <w:hideMark/>
          </w:tcPr>
          <w:p w14:paraId="6336AE3D" w14:textId="77777777" w:rsidR="00712D33" w:rsidRDefault="00712D33" w:rsidP="006152D4">
            <w:pPr>
              <w:pStyle w:val="TAC"/>
            </w:pPr>
            <w:r>
              <w:rPr>
                <w:lang w:eastAsia="fr-FR"/>
              </w:rPr>
              <w:t>O</w:t>
            </w:r>
          </w:p>
        </w:tc>
        <w:tc>
          <w:tcPr>
            <w:tcW w:w="581" w:type="pct"/>
            <w:vAlign w:val="center"/>
            <w:hideMark/>
          </w:tcPr>
          <w:p w14:paraId="43C74310" w14:textId="77777777" w:rsidR="00712D33" w:rsidRDefault="00712D33" w:rsidP="006152D4">
            <w:pPr>
              <w:pStyle w:val="TAC"/>
            </w:pPr>
            <w:r>
              <w:rPr>
                <w:lang w:eastAsia="fr-FR"/>
              </w:rPr>
              <w:t>0..1</w:t>
            </w:r>
          </w:p>
        </w:tc>
        <w:tc>
          <w:tcPr>
            <w:tcW w:w="2645" w:type="pct"/>
            <w:vAlign w:val="center"/>
            <w:hideMark/>
          </w:tcPr>
          <w:p w14:paraId="4E648724" w14:textId="77777777" w:rsidR="00712D33" w:rsidRDefault="00712D33" w:rsidP="006152D4">
            <w:pPr>
              <w:pStyle w:val="TAL"/>
            </w:pPr>
            <w:r>
              <w:rPr>
                <w:lang w:eastAsia="fr-FR"/>
              </w:rPr>
              <w:t>Identifier of the target NF (service) instance towards which the request is redirected.</w:t>
            </w:r>
          </w:p>
        </w:tc>
      </w:tr>
    </w:tbl>
    <w:p w14:paraId="24B181A1" w14:textId="77777777" w:rsidR="00712D33" w:rsidRDefault="00712D33" w:rsidP="00712D33"/>
    <w:p w14:paraId="6F5ADEAA" w14:textId="77777777" w:rsidR="00712D33" w:rsidRDefault="00712D33" w:rsidP="00712D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74" w:name="_Toc104365068"/>
      <w:bookmarkEnd w:id="286"/>
      <w:bookmarkEnd w:id="399"/>
      <w:r>
        <w:rPr>
          <w:rFonts w:ascii="Arial" w:hAnsi="Arial" w:cs="Arial"/>
          <w:color w:val="0000FF"/>
          <w:sz w:val="28"/>
          <w:szCs w:val="28"/>
          <w:lang w:val="en-US"/>
        </w:rPr>
        <w:t>* * * * Next Changes * * * *</w:t>
      </w:r>
    </w:p>
    <w:p w14:paraId="4B6E9F7C" w14:textId="77777777" w:rsidR="00712D33" w:rsidRDefault="00712D33" w:rsidP="00712D33">
      <w:pPr>
        <w:pStyle w:val="Heading4"/>
      </w:pPr>
      <w:bookmarkStart w:id="475" w:name="_Toc104365069"/>
      <w:bookmarkEnd w:id="474"/>
      <w:r>
        <w:t>6.2.6.1</w:t>
      </w:r>
      <w:r>
        <w:tab/>
        <w:t>General</w:t>
      </w:r>
      <w:bookmarkEnd w:id="475"/>
    </w:p>
    <w:p w14:paraId="6DE94870" w14:textId="77777777" w:rsidR="00712D33" w:rsidRDefault="00712D33" w:rsidP="00712D33">
      <w:r>
        <w:t>This clause specifies the application data model supported by the API.</w:t>
      </w:r>
    </w:p>
    <w:p w14:paraId="298CDC36" w14:textId="77777777" w:rsidR="00712D33" w:rsidRDefault="00712D33" w:rsidP="00712D33">
      <w:r>
        <w:t>T</w:t>
      </w:r>
      <w:r w:rsidRPr="009C4D60">
        <w:t>able</w:t>
      </w:r>
      <w:r>
        <w:t xml:space="preserve"> 6.2.6.1-1 specifies </w:t>
      </w:r>
      <w:r w:rsidRPr="009C4D60">
        <w:t xml:space="preserve">the </w:t>
      </w:r>
      <w:r>
        <w:t>data types defined for the</w:t>
      </w:r>
      <w:r w:rsidRPr="00136DAB">
        <w:t xml:space="preserve"> </w:t>
      </w:r>
      <w:r w:rsidRPr="00BD3AF1">
        <w:rPr>
          <w:lang w:val="en-US"/>
        </w:rPr>
        <w:t>Npcf_MBSPolicyAuthorization</w:t>
      </w:r>
      <w:r>
        <w:rPr>
          <w:lang w:val="en-US"/>
        </w:rPr>
        <w:t xml:space="preserve"> </w:t>
      </w:r>
      <w:proofErr w:type="gramStart"/>
      <w:r>
        <w:t>service based</w:t>
      </w:r>
      <w:proofErr w:type="gramEnd"/>
      <w:r>
        <w:t xml:space="preserve"> interface</w:t>
      </w:r>
      <w:r w:rsidRPr="009C4D60">
        <w:t xml:space="preserve"> protocol</w:t>
      </w:r>
      <w:r>
        <w:t>.</w:t>
      </w:r>
    </w:p>
    <w:p w14:paraId="1BE8D045" w14:textId="77777777" w:rsidR="00712D33" w:rsidRDefault="00712D33" w:rsidP="00712D33"/>
    <w:p w14:paraId="4D8AB9F0" w14:textId="77777777" w:rsidR="00712D33" w:rsidRPr="009C4D60" w:rsidRDefault="00712D33" w:rsidP="00712D33">
      <w:pPr>
        <w:pStyle w:val="TH"/>
      </w:pPr>
      <w:r w:rsidRPr="009C4D60">
        <w:t>Table</w:t>
      </w:r>
      <w:r>
        <w:t> 6.2.6.1-</w:t>
      </w:r>
      <w:r w:rsidRPr="009C4D60">
        <w:t xml:space="preserve">1: </w:t>
      </w:r>
      <w:r>
        <w:t>Npcf_MBSPolicyControl specific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48"/>
        <w:gridCol w:w="1379"/>
        <w:gridCol w:w="3167"/>
        <w:gridCol w:w="2030"/>
      </w:tblGrid>
      <w:tr w:rsidR="00712D33" w:rsidRPr="00B54FF5" w14:paraId="45049DA3" w14:textId="77777777" w:rsidTr="003D0B3B">
        <w:trPr>
          <w:jc w:val="center"/>
        </w:trPr>
        <w:tc>
          <w:tcPr>
            <w:tcW w:w="2848" w:type="dxa"/>
            <w:shd w:val="clear" w:color="auto" w:fill="C0C0C0"/>
            <w:vAlign w:val="center"/>
            <w:hideMark/>
          </w:tcPr>
          <w:p w14:paraId="5E0C01FB" w14:textId="77777777" w:rsidR="00712D33" w:rsidRPr="0016361A" w:rsidRDefault="00712D33" w:rsidP="006152D4">
            <w:pPr>
              <w:pStyle w:val="TAH"/>
            </w:pPr>
            <w:r w:rsidRPr="0016361A">
              <w:t>Data type</w:t>
            </w:r>
          </w:p>
        </w:tc>
        <w:tc>
          <w:tcPr>
            <w:tcW w:w="1379" w:type="dxa"/>
            <w:shd w:val="clear" w:color="auto" w:fill="C0C0C0"/>
            <w:vAlign w:val="center"/>
          </w:tcPr>
          <w:p w14:paraId="0DB4D334" w14:textId="77777777" w:rsidR="00712D33" w:rsidRPr="0016361A" w:rsidRDefault="00712D33" w:rsidP="006152D4">
            <w:pPr>
              <w:pStyle w:val="TAH"/>
            </w:pPr>
            <w:r w:rsidRPr="0016361A">
              <w:t>Clause defined</w:t>
            </w:r>
          </w:p>
        </w:tc>
        <w:tc>
          <w:tcPr>
            <w:tcW w:w="3167" w:type="dxa"/>
            <w:shd w:val="clear" w:color="auto" w:fill="C0C0C0"/>
            <w:vAlign w:val="center"/>
            <w:hideMark/>
          </w:tcPr>
          <w:p w14:paraId="6D171D46" w14:textId="77777777" w:rsidR="00712D33" w:rsidRPr="0016361A" w:rsidRDefault="00712D33" w:rsidP="006152D4">
            <w:pPr>
              <w:pStyle w:val="TAH"/>
            </w:pPr>
            <w:r w:rsidRPr="0016361A">
              <w:t>Description</w:t>
            </w:r>
          </w:p>
        </w:tc>
        <w:tc>
          <w:tcPr>
            <w:tcW w:w="2030" w:type="dxa"/>
            <w:shd w:val="clear" w:color="auto" w:fill="C0C0C0"/>
            <w:vAlign w:val="center"/>
          </w:tcPr>
          <w:p w14:paraId="2ACAE6CA" w14:textId="77777777" w:rsidR="00712D33" w:rsidRPr="0016361A" w:rsidRDefault="00712D33" w:rsidP="006152D4">
            <w:pPr>
              <w:pStyle w:val="TAH"/>
            </w:pPr>
            <w:r w:rsidRPr="0016361A">
              <w:t>Applicability</w:t>
            </w:r>
          </w:p>
        </w:tc>
      </w:tr>
      <w:tr w:rsidR="003D0B3B" w:rsidRPr="00B54FF5" w14:paraId="5E06EA54" w14:textId="77777777" w:rsidTr="003D0B3B">
        <w:trPr>
          <w:jc w:val="center"/>
          <w:ins w:id="476" w:author="[AEM, Huawei] 07-2022" w:date="2022-08-10T16:31:00Z"/>
        </w:trPr>
        <w:tc>
          <w:tcPr>
            <w:tcW w:w="2848" w:type="dxa"/>
            <w:vAlign w:val="center"/>
          </w:tcPr>
          <w:p w14:paraId="01FB8864" w14:textId="4A588C5B" w:rsidR="003D0B3B" w:rsidRDefault="003D0B3B" w:rsidP="003D0B3B">
            <w:pPr>
              <w:pStyle w:val="TAL"/>
              <w:rPr>
                <w:ins w:id="477" w:author="[AEM, Huawei] 07-2022" w:date="2022-08-10T16:31:00Z"/>
              </w:rPr>
            </w:pPr>
            <w:ins w:id="478" w:author="[AEM, Huawei] 07-2022" w:date="2022-08-10T16:31:00Z">
              <w:r>
                <w:t>AcceptableMbsServReq</w:t>
              </w:r>
            </w:ins>
          </w:p>
        </w:tc>
        <w:tc>
          <w:tcPr>
            <w:tcW w:w="1379" w:type="dxa"/>
            <w:vAlign w:val="center"/>
          </w:tcPr>
          <w:p w14:paraId="29AC1D80" w14:textId="0739C960" w:rsidR="003D0B3B" w:rsidRDefault="003D0B3B" w:rsidP="003D0B3B">
            <w:pPr>
              <w:pStyle w:val="TAC"/>
              <w:rPr>
                <w:ins w:id="479" w:author="[AEM, Huawei] 07-2022" w:date="2022-08-10T16:31:00Z"/>
              </w:rPr>
            </w:pPr>
            <w:ins w:id="480" w:author="[AEM, Huawei] 07-2022" w:date="2022-08-10T16:31:00Z">
              <w:r>
                <w:t>6.2.6.2.</w:t>
              </w:r>
            </w:ins>
            <w:ins w:id="481" w:author="[AEM, Huawei] 08-2022 r1" w:date="2022-08-18T05:05:00Z">
              <w:r w:rsidR="008B620A" w:rsidRPr="008B620A">
                <w:rPr>
                  <w:highlight w:val="yellow"/>
                </w:rPr>
                <w:t>4</w:t>
              </w:r>
            </w:ins>
          </w:p>
        </w:tc>
        <w:tc>
          <w:tcPr>
            <w:tcW w:w="3167" w:type="dxa"/>
            <w:vAlign w:val="center"/>
          </w:tcPr>
          <w:p w14:paraId="4AF481AE" w14:textId="173ED6A0" w:rsidR="003D0B3B" w:rsidRDefault="00B938B8" w:rsidP="00B938B8">
            <w:pPr>
              <w:pStyle w:val="TAL"/>
              <w:rPr>
                <w:ins w:id="482" w:author="[AEM, Huawei] 07-2022" w:date="2022-08-10T16:31:00Z"/>
              </w:rPr>
            </w:pPr>
            <w:ins w:id="483" w:author="[AEM, Huawei] 07-2022" w:date="2022-08-10T19:09:00Z">
              <w:r>
                <w:t>Contains</w:t>
              </w:r>
            </w:ins>
            <w:ins w:id="484" w:author="[AEM, Huawei] 07-2022" w:date="2022-08-10T16:31:00Z">
              <w:r w:rsidR="003D0B3B">
                <w:t xml:space="preserve"> the </w:t>
              </w:r>
            </w:ins>
            <w:ins w:id="485" w:author="[AEM, Huawei] 07-2022" w:date="2022-08-10T19:09:00Z">
              <w:r>
                <w:t xml:space="preserve">MBS application </w:t>
              </w:r>
            </w:ins>
            <w:ins w:id="486" w:author="[AEM, Huawei] 07-2022" w:date="2022-08-10T16:31:00Z">
              <w:r w:rsidR="003D0B3B">
                <w:t xml:space="preserve">service requirements </w:t>
              </w:r>
            </w:ins>
            <w:ins w:id="487" w:author="[AEM, Huawei] 07-2022" w:date="2022-08-10T19:09:00Z">
              <w:r>
                <w:t>that can be accepted by the PCF</w:t>
              </w:r>
            </w:ins>
            <w:ins w:id="488" w:author="[AEM, Huawei] 07-2022" w:date="2022-08-10T16:31:00Z">
              <w:r w:rsidR="003D0B3B">
                <w:t>.</w:t>
              </w:r>
            </w:ins>
          </w:p>
        </w:tc>
        <w:tc>
          <w:tcPr>
            <w:tcW w:w="2030" w:type="dxa"/>
            <w:vAlign w:val="center"/>
          </w:tcPr>
          <w:p w14:paraId="211FDA50" w14:textId="77777777" w:rsidR="003D0B3B" w:rsidRPr="0016361A" w:rsidRDefault="003D0B3B" w:rsidP="003D0B3B">
            <w:pPr>
              <w:pStyle w:val="TAL"/>
              <w:rPr>
                <w:ins w:id="489" w:author="[AEM, Huawei] 07-2022" w:date="2022-08-10T16:31:00Z"/>
                <w:rFonts w:cs="Arial"/>
                <w:szCs w:val="18"/>
              </w:rPr>
            </w:pPr>
          </w:p>
        </w:tc>
      </w:tr>
      <w:tr w:rsidR="003D0B3B" w:rsidRPr="00B54FF5" w14:paraId="028AB4B2" w14:textId="77777777" w:rsidTr="003D0B3B">
        <w:trPr>
          <w:jc w:val="center"/>
          <w:ins w:id="490" w:author="[AEM, Huawei] 07-2022" w:date="2022-08-10T16:30:00Z"/>
        </w:trPr>
        <w:tc>
          <w:tcPr>
            <w:tcW w:w="2848" w:type="dxa"/>
            <w:vAlign w:val="center"/>
          </w:tcPr>
          <w:p w14:paraId="622454B0" w14:textId="1148D793" w:rsidR="003D0B3B" w:rsidRDefault="003D0B3B" w:rsidP="00665B7D">
            <w:pPr>
              <w:pStyle w:val="TAL"/>
              <w:rPr>
                <w:ins w:id="491" w:author="[AEM, Huawei] 07-2022" w:date="2022-08-10T16:30:00Z"/>
              </w:rPr>
            </w:pPr>
            <w:ins w:id="492" w:author="[AEM, Huawei] 07-2022" w:date="2022-08-10T16:30:00Z">
              <w:r>
                <w:t>MbsExtProblemDetails</w:t>
              </w:r>
            </w:ins>
          </w:p>
        </w:tc>
        <w:tc>
          <w:tcPr>
            <w:tcW w:w="1379" w:type="dxa"/>
            <w:vAlign w:val="center"/>
          </w:tcPr>
          <w:p w14:paraId="26D1CE1D" w14:textId="48A1EE24" w:rsidR="003D0B3B" w:rsidRDefault="003D0B3B" w:rsidP="008B620A">
            <w:pPr>
              <w:pStyle w:val="TAC"/>
              <w:rPr>
                <w:ins w:id="493" w:author="[AEM, Huawei] 07-2022" w:date="2022-08-10T16:30:00Z"/>
              </w:rPr>
            </w:pPr>
            <w:ins w:id="494" w:author="[AEM, Huawei] 07-2022" w:date="2022-08-10T16:30:00Z">
              <w:r>
                <w:t>6.2.6.</w:t>
              </w:r>
            </w:ins>
            <w:ins w:id="495" w:author="[AEM, Huawei] 08-2022 r1" w:date="2022-08-18T05:05:00Z">
              <w:r w:rsidR="008B620A">
                <w:t>4</w:t>
              </w:r>
            </w:ins>
            <w:ins w:id="496" w:author="[AEM, Huawei] 07-2022" w:date="2022-08-10T16:30:00Z">
              <w:r>
                <w:t>.</w:t>
              </w:r>
            </w:ins>
            <w:ins w:id="497" w:author="[AEM, Huawei] 08-2022 r1" w:date="2022-08-18T05:05:00Z">
              <w:r w:rsidR="008B620A">
                <w:t>1</w:t>
              </w:r>
            </w:ins>
          </w:p>
        </w:tc>
        <w:tc>
          <w:tcPr>
            <w:tcW w:w="3167" w:type="dxa"/>
            <w:vAlign w:val="center"/>
          </w:tcPr>
          <w:p w14:paraId="59DCF0C5" w14:textId="1463A015" w:rsidR="003D0B3B" w:rsidRDefault="003D0B3B" w:rsidP="003D0B3B">
            <w:pPr>
              <w:pStyle w:val="TAL"/>
              <w:rPr>
                <w:ins w:id="498" w:author="[AEM, Huawei] 07-2022" w:date="2022-08-10T16:30:00Z"/>
              </w:rPr>
            </w:pPr>
            <w:ins w:id="499" w:author="[AEM, Huawei] 07-2022" w:date="2022-08-10T16:30:00Z">
              <w:r>
                <w:t xml:space="preserve">Identifies the </w:t>
              </w:r>
            </w:ins>
            <w:ins w:id="500" w:author="[AEM, Huawei] 07-2022" w:date="2022-08-10T16:32:00Z">
              <w:r>
                <w:t>MBS related extensions to the ProblemDetails data structure</w:t>
              </w:r>
            </w:ins>
            <w:ins w:id="501" w:author="[AEM, Huawei] 07-2022" w:date="2022-08-10T16:30:00Z">
              <w:r>
                <w:t>.</w:t>
              </w:r>
            </w:ins>
          </w:p>
        </w:tc>
        <w:tc>
          <w:tcPr>
            <w:tcW w:w="2030" w:type="dxa"/>
            <w:vAlign w:val="center"/>
          </w:tcPr>
          <w:p w14:paraId="0C0DA54A" w14:textId="77777777" w:rsidR="003D0B3B" w:rsidRPr="0016361A" w:rsidRDefault="003D0B3B" w:rsidP="003D0B3B">
            <w:pPr>
              <w:pStyle w:val="TAL"/>
              <w:rPr>
                <w:ins w:id="502" w:author="[AEM, Huawei] 07-2022" w:date="2022-08-10T16:30:00Z"/>
                <w:rFonts w:cs="Arial"/>
                <w:szCs w:val="18"/>
              </w:rPr>
            </w:pPr>
          </w:p>
        </w:tc>
      </w:tr>
      <w:tr w:rsidR="00712D33" w:rsidRPr="00B54FF5" w14:paraId="148DD23D" w14:textId="77777777" w:rsidTr="003D0B3B">
        <w:trPr>
          <w:jc w:val="center"/>
        </w:trPr>
        <w:tc>
          <w:tcPr>
            <w:tcW w:w="2848" w:type="dxa"/>
            <w:vAlign w:val="center"/>
          </w:tcPr>
          <w:p w14:paraId="5D205047" w14:textId="423AAD83" w:rsidR="00712D33" w:rsidRPr="0016361A" w:rsidRDefault="00712D33" w:rsidP="006152D4">
            <w:pPr>
              <w:pStyle w:val="TAL"/>
            </w:pPr>
            <w:r>
              <w:t>Mbs</w:t>
            </w:r>
            <w:del w:id="503" w:author="[AEM, Huawei] 07-2022" w:date="2022-08-07T22:07:00Z">
              <w:r w:rsidDel="00DE573A">
                <w:delText>App</w:delText>
              </w:r>
            </w:del>
            <w:r>
              <w:t>Session</w:t>
            </w:r>
            <w:ins w:id="504" w:author="[AEM, Huawei] 07-2022" w:date="2022-08-07T22:07:00Z">
              <w:r w:rsidR="00DE573A">
                <w:t>PolAuth</w:t>
              </w:r>
            </w:ins>
            <w:r>
              <w:t>Ctxt</w:t>
            </w:r>
          </w:p>
        </w:tc>
        <w:tc>
          <w:tcPr>
            <w:tcW w:w="1379" w:type="dxa"/>
            <w:vAlign w:val="center"/>
          </w:tcPr>
          <w:p w14:paraId="3BB49A5F" w14:textId="77777777" w:rsidR="00712D33" w:rsidRPr="0016361A" w:rsidRDefault="00712D33" w:rsidP="006152D4">
            <w:pPr>
              <w:pStyle w:val="TAC"/>
            </w:pPr>
            <w:r>
              <w:t>6.2.6.2.2</w:t>
            </w:r>
          </w:p>
        </w:tc>
        <w:tc>
          <w:tcPr>
            <w:tcW w:w="3167" w:type="dxa"/>
            <w:vAlign w:val="center"/>
          </w:tcPr>
          <w:p w14:paraId="1A92FB8A" w14:textId="15FA346C" w:rsidR="00712D33" w:rsidRPr="0016361A" w:rsidRDefault="00712D33" w:rsidP="00B938B8">
            <w:pPr>
              <w:pStyle w:val="TAL"/>
              <w:rPr>
                <w:rFonts w:cs="Arial"/>
                <w:szCs w:val="18"/>
              </w:rPr>
            </w:pPr>
            <w:del w:id="505" w:author="[AEM, Huawei] 07-2022" w:date="2022-08-10T19:10:00Z">
              <w:r w:rsidDel="00B938B8">
                <w:delText xml:space="preserve">Identifies </w:delText>
              </w:r>
            </w:del>
            <w:ins w:id="506" w:author="[AEM, Huawei] 07-2022" w:date="2022-08-10T19:10:00Z">
              <w:r w:rsidR="00B938B8">
                <w:t xml:space="preserve">Represents </w:t>
              </w:r>
            </w:ins>
            <w:r>
              <w:t xml:space="preserve">the </w:t>
            </w:r>
            <w:del w:id="507" w:author="[AEM, Huawei] 07-2022" w:date="2022-08-10T19:10:00Z">
              <w:r w:rsidDel="00B938B8">
                <w:delText>service requirements</w:delText>
              </w:r>
            </w:del>
            <w:ins w:id="508" w:author="[AEM, Huawei] 07-2022" w:date="2022-08-10T19:10:00Z">
              <w:r w:rsidR="00B938B8">
                <w:t>parameters</w:t>
              </w:r>
            </w:ins>
            <w:r>
              <w:t xml:space="preserve"> of an </w:t>
            </w:r>
            <w:del w:id="509" w:author="[AEM, Huawei] 07-2022" w:date="2022-08-10T19:10:00Z">
              <w:r w:rsidDel="00B938B8">
                <w:delText xml:space="preserve">Individual </w:delText>
              </w:r>
            </w:del>
            <w:r>
              <w:t xml:space="preserve">MBS </w:t>
            </w:r>
            <w:del w:id="510" w:author="[AEM, Huawei] 07-2022" w:date="2022-08-10T19:10:00Z">
              <w:r w:rsidDel="00B938B8">
                <w:delText xml:space="preserve">Application </w:delText>
              </w:r>
            </w:del>
            <w:r>
              <w:t xml:space="preserve">Session </w:t>
            </w:r>
            <w:ins w:id="511" w:author="[AEM, Huawei] 07-2022" w:date="2022-08-10T19:10:00Z">
              <w:r w:rsidR="00B938B8">
                <w:t xml:space="preserve">Policy Authorization </w:t>
              </w:r>
            </w:ins>
            <w:r>
              <w:t>Context.</w:t>
            </w:r>
          </w:p>
        </w:tc>
        <w:tc>
          <w:tcPr>
            <w:tcW w:w="2030" w:type="dxa"/>
            <w:vAlign w:val="center"/>
          </w:tcPr>
          <w:p w14:paraId="13C8AC7C" w14:textId="77777777" w:rsidR="00712D33" w:rsidRPr="0016361A" w:rsidRDefault="00712D33" w:rsidP="006152D4">
            <w:pPr>
              <w:pStyle w:val="TAL"/>
              <w:rPr>
                <w:rFonts w:cs="Arial"/>
                <w:szCs w:val="18"/>
              </w:rPr>
            </w:pPr>
          </w:p>
        </w:tc>
      </w:tr>
      <w:tr w:rsidR="00712D33" w:rsidRPr="00B54FF5" w14:paraId="5B1B20F0" w14:textId="77777777" w:rsidTr="003D0B3B">
        <w:trPr>
          <w:jc w:val="center"/>
        </w:trPr>
        <w:tc>
          <w:tcPr>
            <w:tcW w:w="2848" w:type="dxa"/>
            <w:vAlign w:val="center"/>
          </w:tcPr>
          <w:p w14:paraId="1FC722B0" w14:textId="29CEABDD" w:rsidR="00712D33" w:rsidRDefault="00712D33" w:rsidP="00DE573A">
            <w:pPr>
              <w:pStyle w:val="TAL"/>
            </w:pPr>
            <w:r>
              <w:t>Mbs</w:t>
            </w:r>
            <w:del w:id="512" w:author="[AEM, Huawei] 07-2022" w:date="2022-08-07T22:07:00Z">
              <w:r w:rsidDel="00DE573A">
                <w:delText>App</w:delText>
              </w:r>
            </w:del>
            <w:r>
              <w:t>Session</w:t>
            </w:r>
            <w:ins w:id="513" w:author="[AEM, Huawei] 07-2022" w:date="2022-08-07T22:07:00Z">
              <w:r w:rsidR="00DE573A">
                <w:t>PolAuth</w:t>
              </w:r>
            </w:ins>
            <w:r>
              <w:t>CtxtPatch</w:t>
            </w:r>
          </w:p>
        </w:tc>
        <w:tc>
          <w:tcPr>
            <w:tcW w:w="1379" w:type="dxa"/>
            <w:vAlign w:val="center"/>
          </w:tcPr>
          <w:p w14:paraId="358A7A14" w14:textId="77777777" w:rsidR="00712D33" w:rsidRDefault="00712D33" w:rsidP="006152D4">
            <w:pPr>
              <w:pStyle w:val="TAC"/>
            </w:pPr>
            <w:r>
              <w:t>6.2.6.2.3</w:t>
            </w:r>
          </w:p>
        </w:tc>
        <w:tc>
          <w:tcPr>
            <w:tcW w:w="3167" w:type="dxa"/>
            <w:vAlign w:val="center"/>
          </w:tcPr>
          <w:p w14:paraId="1C7A1753" w14:textId="667F2CE6" w:rsidR="00712D33" w:rsidRDefault="00712D33" w:rsidP="00B938B8">
            <w:pPr>
              <w:pStyle w:val="TAL"/>
            </w:pPr>
            <w:del w:id="514" w:author="[AEM, Huawei] 07-2022" w:date="2022-08-10T19:10:00Z">
              <w:r w:rsidDel="00B938B8">
                <w:delText xml:space="preserve">Describes </w:delText>
              </w:r>
            </w:del>
            <w:ins w:id="515" w:author="[AEM, Huawei] 07-2022" w:date="2022-08-10T19:10:00Z">
              <w:r w:rsidR="00B938B8">
                <w:t xml:space="preserve">Represents </w:t>
              </w:r>
            </w:ins>
            <w:r>
              <w:t xml:space="preserve">the modifications to an existing </w:t>
            </w:r>
            <w:del w:id="516" w:author="[AEM, Huawei] 07-2022" w:date="2022-08-10T19:11:00Z">
              <w:r w:rsidDel="00B938B8">
                <w:delText xml:space="preserve">Individual </w:delText>
              </w:r>
            </w:del>
            <w:r>
              <w:t xml:space="preserve">MBS </w:t>
            </w:r>
            <w:del w:id="517" w:author="[AEM, Huawei] 07-2022" w:date="2022-08-10T19:10:00Z">
              <w:r w:rsidDel="00B938B8">
                <w:delText xml:space="preserve">Application </w:delText>
              </w:r>
            </w:del>
            <w:r>
              <w:t xml:space="preserve">Session </w:t>
            </w:r>
            <w:ins w:id="518" w:author="[AEM, Huawei] 07-2022" w:date="2022-08-10T19:11:00Z">
              <w:r w:rsidR="00B938B8">
                <w:t xml:space="preserve">Policy Authorization </w:t>
              </w:r>
            </w:ins>
            <w:r>
              <w:t>Context</w:t>
            </w:r>
            <w:del w:id="519" w:author="[AEM, Huawei] 07-2022" w:date="2022-08-10T19:11:00Z">
              <w:r w:rsidDel="00B938B8">
                <w:delText xml:space="preserve"> resource</w:delText>
              </w:r>
            </w:del>
            <w:r>
              <w:t>.</w:t>
            </w:r>
          </w:p>
        </w:tc>
        <w:tc>
          <w:tcPr>
            <w:tcW w:w="2030" w:type="dxa"/>
            <w:vAlign w:val="center"/>
          </w:tcPr>
          <w:p w14:paraId="12DD9EA0" w14:textId="77777777" w:rsidR="00712D33" w:rsidRPr="0016361A" w:rsidRDefault="00712D33" w:rsidP="006152D4">
            <w:pPr>
              <w:pStyle w:val="TAL"/>
              <w:rPr>
                <w:rFonts w:cs="Arial"/>
                <w:szCs w:val="18"/>
              </w:rPr>
            </w:pPr>
          </w:p>
        </w:tc>
      </w:tr>
    </w:tbl>
    <w:p w14:paraId="3ACB7599" w14:textId="77777777" w:rsidR="00712D33" w:rsidRDefault="00712D33" w:rsidP="00712D33"/>
    <w:p w14:paraId="2A6B4354" w14:textId="77777777" w:rsidR="00712D33" w:rsidRDefault="00712D33" w:rsidP="00712D33">
      <w:r>
        <w:t>T</w:t>
      </w:r>
      <w:r w:rsidRPr="009C4D60">
        <w:t>able</w:t>
      </w:r>
      <w:r>
        <w:t> 6.2.6.1-2 specifies data types</w:t>
      </w:r>
      <w:r w:rsidRPr="009C4D60">
        <w:t xml:space="preserve"> </w:t>
      </w:r>
      <w:r>
        <w:t xml:space="preserve">re-used by </w:t>
      </w:r>
      <w:r w:rsidRPr="009C4D60">
        <w:t xml:space="preserve">the </w:t>
      </w:r>
      <w:r>
        <w:t>Npcf_MBSPolicyControl</w:t>
      </w:r>
      <w:r w:rsidRPr="009C4D60">
        <w:t xml:space="preserve"> </w:t>
      </w:r>
      <w:proofErr w:type="gramStart"/>
      <w:r>
        <w:t>service based</w:t>
      </w:r>
      <w:proofErr w:type="gramEnd"/>
      <w:r>
        <w:t xml:space="preserve"> interface</w:t>
      </w:r>
      <w:r w:rsidRPr="009C4D60">
        <w:t xml:space="preserve"> protocol</w:t>
      </w:r>
      <w:r>
        <w:t xml:space="preserve"> from other specifications, including a reference to their respective specifications and when needed, a short description of their use within the Npcf_MBSPolicyControl</w:t>
      </w:r>
      <w:r w:rsidRPr="009C4D60">
        <w:t xml:space="preserve"> </w:t>
      </w:r>
      <w:r>
        <w:t>service based interface.</w:t>
      </w:r>
    </w:p>
    <w:p w14:paraId="7002B1B3" w14:textId="77777777" w:rsidR="00712D33" w:rsidRPr="009C4D60" w:rsidRDefault="00712D33" w:rsidP="00712D33">
      <w:pPr>
        <w:pStyle w:val="TH"/>
      </w:pPr>
      <w:r w:rsidRPr="009C4D60">
        <w:lastRenderedPageBreak/>
        <w:t>Table</w:t>
      </w:r>
      <w:r>
        <w:t> 6.2.6.1-2</w:t>
      </w:r>
      <w:r w:rsidRPr="009C4D60">
        <w:t xml:space="preserve">: </w:t>
      </w:r>
      <w:r>
        <w:t>Npcf_MBSPolicyControl re-used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31"/>
        <w:gridCol w:w="1848"/>
        <w:gridCol w:w="3624"/>
        <w:gridCol w:w="2221"/>
      </w:tblGrid>
      <w:tr w:rsidR="00712D33" w:rsidRPr="00B54FF5" w14:paraId="7D0A207D" w14:textId="77777777" w:rsidTr="006152D4">
        <w:trPr>
          <w:jc w:val="center"/>
        </w:trPr>
        <w:tc>
          <w:tcPr>
            <w:tcW w:w="1731" w:type="dxa"/>
            <w:shd w:val="clear" w:color="auto" w:fill="C0C0C0"/>
            <w:vAlign w:val="center"/>
            <w:hideMark/>
          </w:tcPr>
          <w:p w14:paraId="3268051B" w14:textId="77777777" w:rsidR="00712D33" w:rsidRPr="0016361A" w:rsidRDefault="00712D33" w:rsidP="006152D4">
            <w:pPr>
              <w:pStyle w:val="TAH"/>
            </w:pPr>
            <w:r w:rsidRPr="0016361A">
              <w:t>Data type</w:t>
            </w:r>
          </w:p>
        </w:tc>
        <w:tc>
          <w:tcPr>
            <w:tcW w:w="1848" w:type="dxa"/>
            <w:shd w:val="clear" w:color="auto" w:fill="C0C0C0"/>
            <w:vAlign w:val="center"/>
          </w:tcPr>
          <w:p w14:paraId="5B98B7FF" w14:textId="77777777" w:rsidR="00712D33" w:rsidRPr="0016361A" w:rsidRDefault="00712D33" w:rsidP="006152D4">
            <w:pPr>
              <w:pStyle w:val="TAH"/>
            </w:pPr>
            <w:r w:rsidRPr="0016361A">
              <w:t>Reference</w:t>
            </w:r>
          </w:p>
        </w:tc>
        <w:tc>
          <w:tcPr>
            <w:tcW w:w="3624" w:type="dxa"/>
            <w:shd w:val="clear" w:color="auto" w:fill="C0C0C0"/>
            <w:vAlign w:val="center"/>
            <w:hideMark/>
          </w:tcPr>
          <w:p w14:paraId="0CD78DA7" w14:textId="77777777" w:rsidR="00712D33" w:rsidRPr="0016361A" w:rsidRDefault="00712D33" w:rsidP="006152D4">
            <w:pPr>
              <w:pStyle w:val="TAH"/>
            </w:pPr>
            <w:r w:rsidRPr="0016361A">
              <w:t>Comments</w:t>
            </w:r>
          </w:p>
        </w:tc>
        <w:tc>
          <w:tcPr>
            <w:tcW w:w="2221" w:type="dxa"/>
            <w:shd w:val="clear" w:color="auto" w:fill="C0C0C0"/>
            <w:vAlign w:val="center"/>
          </w:tcPr>
          <w:p w14:paraId="4461F53E" w14:textId="77777777" w:rsidR="00712D33" w:rsidRPr="0016361A" w:rsidRDefault="00712D33" w:rsidP="006152D4">
            <w:pPr>
              <w:pStyle w:val="TAH"/>
            </w:pPr>
            <w:r w:rsidRPr="0016361A">
              <w:t>Applicability</w:t>
            </w:r>
          </w:p>
        </w:tc>
      </w:tr>
      <w:tr w:rsidR="00712D33" w:rsidRPr="00B54FF5" w14:paraId="36BC2B63" w14:textId="77777777" w:rsidTr="006152D4">
        <w:trPr>
          <w:jc w:val="center"/>
        </w:trPr>
        <w:tc>
          <w:tcPr>
            <w:tcW w:w="1731" w:type="dxa"/>
            <w:vAlign w:val="center"/>
          </w:tcPr>
          <w:p w14:paraId="088D5ADE" w14:textId="77777777" w:rsidR="00712D33" w:rsidRPr="0016361A" w:rsidRDefault="00712D33" w:rsidP="006152D4">
            <w:pPr>
              <w:pStyle w:val="TAL"/>
            </w:pPr>
            <w:r>
              <w:t>Dnn</w:t>
            </w:r>
          </w:p>
        </w:tc>
        <w:tc>
          <w:tcPr>
            <w:tcW w:w="1848" w:type="dxa"/>
            <w:vAlign w:val="center"/>
          </w:tcPr>
          <w:p w14:paraId="31E3A914" w14:textId="77777777" w:rsidR="00712D33" w:rsidRPr="0016361A" w:rsidRDefault="00712D33" w:rsidP="006152D4">
            <w:pPr>
              <w:pStyle w:val="TAC"/>
            </w:pPr>
            <w:r>
              <w:t>3GPP TS 29.571 [15]</w:t>
            </w:r>
          </w:p>
        </w:tc>
        <w:tc>
          <w:tcPr>
            <w:tcW w:w="3624" w:type="dxa"/>
            <w:vAlign w:val="center"/>
          </w:tcPr>
          <w:p w14:paraId="05DA211C" w14:textId="77777777" w:rsidR="00712D33" w:rsidRPr="0016361A" w:rsidRDefault="00712D33" w:rsidP="006152D4">
            <w:pPr>
              <w:pStyle w:val="TAL"/>
              <w:rPr>
                <w:rFonts w:cs="Arial"/>
                <w:szCs w:val="18"/>
              </w:rPr>
            </w:pPr>
            <w:r>
              <w:t>Identifies a DNN.</w:t>
            </w:r>
          </w:p>
        </w:tc>
        <w:tc>
          <w:tcPr>
            <w:tcW w:w="2221" w:type="dxa"/>
            <w:vAlign w:val="center"/>
          </w:tcPr>
          <w:p w14:paraId="1C34F588" w14:textId="77777777" w:rsidR="00712D33" w:rsidRPr="0016361A" w:rsidRDefault="00712D33" w:rsidP="006152D4">
            <w:pPr>
              <w:pStyle w:val="TAL"/>
              <w:rPr>
                <w:rFonts w:cs="Arial"/>
                <w:szCs w:val="18"/>
              </w:rPr>
            </w:pPr>
          </w:p>
        </w:tc>
      </w:tr>
      <w:tr w:rsidR="003427A1" w:rsidRPr="00B54FF5" w14:paraId="3EC3844C" w14:textId="77777777" w:rsidTr="006152D4">
        <w:trPr>
          <w:jc w:val="center"/>
          <w:ins w:id="520" w:author="[AEM, Huawei] 07-2022" w:date="2022-08-10T15:08:00Z"/>
        </w:trPr>
        <w:tc>
          <w:tcPr>
            <w:tcW w:w="1731" w:type="dxa"/>
            <w:vAlign w:val="center"/>
          </w:tcPr>
          <w:p w14:paraId="187C7110" w14:textId="1A19B61F" w:rsidR="003427A1" w:rsidRDefault="003427A1" w:rsidP="003427A1">
            <w:pPr>
              <w:pStyle w:val="TAL"/>
              <w:rPr>
                <w:ins w:id="521" w:author="[AEM, Huawei] 07-2022" w:date="2022-08-10T15:08:00Z"/>
              </w:rPr>
            </w:pPr>
            <w:ins w:id="522" w:author="[AEM, Huawei] 07-2022" w:date="2022-08-10T15:08:00Z">
              <w:r>
                <w:t>MbsServiceArea</w:t>
              </w:r>
            </w:ins>
          </w:p>
        </w:tc>
        <w:tc>
          <w:tcPr>
            <w:tcW w:w="1848" w:type="dxa"/>
            <w:vAlign w:val="center"/>
          </w:tcPr>
          <w:p w14:paraId="790A23E3" w14:textId="3A04A1B7" w:rsidR="003427A1" w:rsidRDefault="003427A1" w:rsidP="003427A1">
            <w:pPr>
              <w:pStyle w:val="TAC"/>
              <w:rPr>
                <w:ins w:id="523" w:author="[AEM, Huawei] 07-2022" w:date="2022-08-10T15:08:00Z"/>
              </w:rPr>
            </w:pPr>
            <w:ins w:id="524" w:author="[AEM, Huawei] 07-2022" w:date="2022-08-10T15:08:00Z">
              <w:r>
                <w:t>3GPP TS 29.571 [15]</w:t>
              </w:r>
            </w:ins>
          </w:p>
        </w:tc>
        <w:tc>
          <w:tcPr>
            <w:tcW w:w="3624" w:type="dxa"/>
            <w:vAlign w:val="center"/>
          </w:tcPr>
          <w:p w14:paraId="150FBAB2" w14:textId="16395689" w:rsidR="003427A1" w:rsidRDefault="003427A1" w:rsidP="003427A1">
            <w:pPr>
              <w:pStyle w:val="TAL"/>
              <w:rPr>
                <w:ins w:id="525" w:author="[AEM, Huawei] 07-2022" w:date="2022-08-10T15:08:00Z"/>
              </w:rPr>
            </w:pPr>
            <w:ins w:id="526" w:author="[AEM, Huawei] 07-2022" w:date="2022-08-10T15:08:00Z">
              <w:r>
                <w:t>Represents the MBS service area.</w:t>
              </w:r>
            </w:ins>
          </w:p>
        </w:tc>
        <w:tc>
          <w:tcPr>
            <w:tcW w:w="2221" w:type="dxa"/>
            <w:vAlign w:val="center"/>
          </w:tcPr>
          <w:p w14:paraId="177A02A0" w14:textId="77777777" w:rsidR="003427A1" w:rsidRPr="0016361A" w:rsidRDefault="003427A1" w:rsidP="003427A1">
            <w:pPr>
              <w:pStyle w:val="TAL"/>
              <w:rPr>
                <w:ins w:id="527" w:author="[AEM, Huawei] 07-2022" w:date="2022-08-10T15:08:00Z"/>
                <w:rFonts w:cs="Arial"/>
                <w:szCs w:val="18"/>
              </w:rPr>
            </w:pPr>
          </w:p>
        </w:tc>
      </w:tr>
      <w:tr w:rsidR="00F365A5" w:rsidRPr="00B54FF5" w14:paraId="4112B9C3" w14:textId="77777777" w:rsidTr="006152D4">
        <w:trPr>
          <w:jc w:val="center"/>
          <w:ins w:id="528" w:author="[AEM, Huawei] 07-2022" w:date="2022-08-07T22:22:00Z"/>
        </w:trPr>
        <w:tc>
          <w:tcPr>
            <w:tcW w:w="1731" w:type="dxa"/>
            <w:vAlign w:val="center"/>
          </w:tcPr>
          <w:p w14:paraId="54CD5FE9" w14:textId="066D321A" w:rsidR="00F365A5" w:rsidRDefault="00F365A5" w:rsidP="00F365A5">
            <w:pPr>
              <w:pStyle w:val="TAL"/>
              <w:rPr>
                <w:ins w:id="529" w:author="[AEM, Huawei] 07-2022" w:date="2022-08-07T22:22:00Z"/>
              </w:rPr>
            </w:pPr>
            <w:ins w:id="530" w:author="[AEM, Huawei] 07-2022" w:date="2022-08-07T22:22:00Z">
              <w:r>
                <w:t>MbsServiceReq</w:t>
              </w:r>
            </w:ins>
          </w:p>
        </w:tc>
        <w:tc>
          <w:tcPr>
            <w:tcW w:w="1848" w:type="dxa"/>
            <w:vAlign w:val="center"/>
          </w:tcPr>
          <w:p w14:paraId="65E5509F" w14:textId="77A24403" w:rsidR="00F365A5" w:rsidRDefault="00F365A5" w:rsidP="00F365A5">
            <w:pPr>
              <w:pStyle w:val="TAC"/>
              <w:rPr>
                <w:ins w:id="531" w:author="[AEM, Huawei] 07-2022" w:date="2022-08-07T22:22:00Z"/>
              </w:rPr>
            </w:pPr>
            <w:ins w:id="532" w:author="[AEM, Huawei] 07-2022" w:date="2022-08-07T22:22:00Z">
              <w:r>
                <w:t>3GPP TS 29.571 [15]</w:t>
              </w:r>
            </w:ins>
          </w:p>
        </w:tc>
        <w:tc>
          <w:tcPr>
            <w:tcW w:w="3624" w:type="dxa"/>
            <w:vAlign w:val="center"/>
          </w:tcPr>
          <w:p w14:paraId="2952E1F1" w14:textId="5FB76C11" w:rsidR="00F365A5" w:rsidRDefault="00F365A5" w:rsidP="00F365A5">
            <w:pPr>
              <w:pStyle w:val="TAL"/>
              <w:rPr>
                <w:ins w:id="533" w:author="[AEM, Huawei] 07-2022" w:date="2022-08-07T22:22:00Z"/>
              </w:rPr>
            </w:pPr>
            <w:ins w:id="534" w:author="[AEM, Huawei] 07-2022" w:date="2022-08-07T22:22:00Z">
              <w:r>
                <w:t>Represents MBS Service Requirements.</w:t>
              </w:r>
            </w:ins>
          </w:p>
        </w:tc>
        <w:tc>
          <w:tcPr>
            <w:tcW w:w="2221" w:type="dxa"/>
            <w:vAlign w:val="center"/>
          </w:tcPr>
          <w:p w14:paraId="6BB2AFE4" w14:textId="77777777" w:rsidR="00F365A5" w:rsidRPr="0016361A" w:rsidRDefault="00F365A5" w:rsidP="00F365A5">
            <w:pPr>
              <w:pStyle w:val="TAL"/>
              <w:rPr>
                <w:ins w:id="535" w:author="[AEM, Huawei] 07-2022" w:date="2022-08-07T22:22:00Z"/>
                <w:rFonts w:cs="Arial"/>
                <w:szCs w:val="18"/>
              </w:rPr>
            </w:pPr>
          </w:p>
        </w:tc>
      </w:tr>
      <w:tr w:rsidR="00712D33" w:rsidRPr="00B54FF5" w14:paraId="15CF3162" w14:textId="77777777" w:rsidTr="006152D4">
        <w:trPr>
          <w:jc w:val="center"/>
        </w:trPr>
        <w:tc>
          <w:tcPr>
            <w:tcW w:w="1731" w:type="dxa"/>
            <w:vAlign w:val="center"/>
          </w:tcPr>
          <w:p w14:paraId="6BD94BA8" w14:textId="77777777" w:rsidR="00712D33" w:rsidRPr="0016361A" w:rsidRDefault="00712D33" w:rsidP="006152D4">
            <w:pPr>
              <w:pStyle w:val="TAL"/>
            </w:pPr>
            <w:r>
              <w:t>MbsSessionId</w:t>
            </w:r>
          </w:p>
        </w:tc>
        <w:tc>
          <w:tcPr>
            <w:tcW w:w="1848" w:type="dxa"/>
            <w:vAlign w:val="center"/>
          </w:tcPr>
          <w:p w14:paraId="0A384BF1" w14:textId="77777777" w:rsidR="00712D33" w:rsidRPr="0016361A" w:rsidRDefault="00712D33" w:rsidP="006152D4">
            <w:pPr>
              <w:pStyle w:val="TAC"/>
            </w:pPr>
            <w:r>
              <w:t>3GPP TS 29.571 [15]</w:t>
            </w:r>
          </w:p>
        </w:tc>
        <w:tc>
          <w:tcPr>
            <w:tcW w:w="3624" w:type="dxa"/>
            <w:vAlign w:val="center"/>
          </w:tcPr>
          <w:p w14:paraId="2CC62336" w14:textId="77777777" w:rsidR="00712D33" w:rsidRPr="0016361A" w:rsidRDefault="00712D33" w:rsidP="006152D4">
            <w:pPr>
              <w:pStyle w:val="TAL"/>
              <w:rPr>
                <w:rFonts w:cs="Arial"/>
                <w:szCs w:val="18"/>
              </w:rPr>
            </w:pPr>
            <w:r>
              <w:t>Represents an MBS Session Identifier.</w:t>
            </w:r>
          </w:p>
        </w:tc>
        <w:tc>
          <w:tcPr>
            <w:tcW w:w="2221" w:type="dxa"/>
            <w:vAlign w:val="center"/>
          </w:tcPr>
          <w:p w14:paraId="48418D1B" w14:textId="77777777" w:rsidR="00712D33" w:rsidRPr="0016361A" w:rsidRDefault="00712D33" w:rsidP="006152D4">
            <w:pPr>
              <w:pStyle w:val="TAL"/>
              <w:rPr>
                <w:rFonts w:cs="Arial"/>
                <w:szCs w:val="18"/>
              </w:rPr>
            </w:pPr>
          </w:p>
        </w:tc>
      </w:tr>
      <w:tr w:rsidR="003D0B3B" w:rsidRPr="00B54FF5" w14:paraId="6DFD2789" w14:textId="77777777" w:rsidTr="006152D4">
        <w:trPr>
          <w:jc w:val="center"/>
          <w:ins w:id="536" w:author="[AEM, Huawei] 07-2022" w:date="2022-08-10T16:32:00Z"/>
        </w:trPr>
        <w:tc>
          <w:tcPr>
            <w:tcW w:w="1731" w:type="dxa"/>
            <w:vAlign w:val="center"/>
          </w:tcPr>
          <w:p w14:paraId="7F16F4AD" w14:textId="30BD9C73" w:rsidR="003D0B3B" w:rsidRDefault="003D0B3B" w:rsidP="003D0B3B">
            <w:pPr>
              <w:pStyle w:val="TAL"/>
              <w:rPr>
                <w:ins w:id="537" w:author="[AEM, Huawei] 07-2022" w:date="2022-08-10T16:32:00Z"/>
              </w:rPr>
            </w:pPr>
            <w:ins w:id="538" w:author="[AEM, Huawei] 07-2022" w:date="2022-08-10T16:32:00Z">
              <w:r>
                <w:t>ProblemDetails</w:t>
              </w:r>
            </w:ins>
          </w:p>
        </w:tc>
        <w:tc>
          <w:tcPr>
            <w:tcW w:w="1848" w:type="dxa"/>
            <w:vAlign w:val="center"/>
          </w:tcPr>
          <w:p w14:paraId="2EB57B2C" w14:textId="5EA609F5" w:rsidR="003D0B3B" w:rsidRDefault="003D0B3B" w:rsidP="003D0B3B">
            <w:pPr>
              <w:pStyle w:val="TAC"/>
              <w:rPr>
                <w:ins w:id="539" w:author="[AEM, Huawei] 07-2022" w:date="2022-08-10T16:32:00Z"/>
              </w:rPr>
            </w:pPr>
            <w:ins w:id="540" w:author="[AEM, Huawei] 07-2022" w:date="2022-08-10T16:32:00Z">
              <w:r>
                <w:t>3GPP TS 29.571 [15]</w:t>
              </w:r>
            </w:ins>
          </w:p>
        </w:tc>
        <w:tc>
          <w:tcPr>
            <w:tcW w:w="3624" w:type="dxa"/>
            <w:vAlign w:val="center"/>
          </w:tcPr>
          <w:p w14:paraId="0343173D" w14:textId="6EE9AA27" w:rsidR="003D0B3B" w:rsidRDefault="003D0B3B" w:rsidP="004A630A">
            <w:pPr>
              <w:pStyle w:val="TAL"/>
              <w:rPr>
                <w:ins w:id="541" w:author="[AEM, Huawei] 07-2022" w:date="2022-08-10T16:32:00Z"/>
              </w:rPr>
            </w:pPr>
            <w:ins w:id="542" w:author="[AEM, Huawei] 07-2022" w:date="2022-08-10T16:33:00Z">
              <w:r>
                <w:t xml:space="preserve">Contains </w:t>
              </w:r>
              <w:r w:rsidR="004A630A">
                <w:t xml:space="preserve">error related additional </w:t>
              </w:r>
              <w:r>
                <w:t>information</w:t>
              </w:r>
            </w:ins>
            <w:ins w:id="543" w:author="[AEM, Huawei] 07-2022" w:date="2022-08-10T16:32:00Z">
              <w:r>
                <w:t>.</w:t>
              </w:r>
            </w:ins>
          </w:p>
        </w:tc>
        <w:tc>
          <w:tcPr>
            <w:tcW w:w="2221" w:type="dxa"/>
            <w:vAlign w:val="center"/>
          </w:tcPr>
          <w:p w14:paraId="3FDF20E1" w14:textId="77777777" w:rsidR="003D0B3B" w:rsidRPr="0016361A" w:rsidRDefault="003D0B3B" w:rsidP="003D0B3B">
            <w:pPr>
              <w:pStyle w:val="TAL"/>
              <w:rPr>
                <w:ins w:id="544" w:author="[AEM, Huawei] 07-2022" w:date="2022-08-10T16:32:00Z"/>
                <w:rFonts w:cs="Arial"/>
                <w:szCs w:val="18"/>
              </w:rPr>
            </w:pPr>
          </w:p>
        </w:tc>
      </w:tr>
      <w:tr w:rsidR="00712D33" w:rsidRPr="00B54FF5" w14:paraId="574E934B" w14:textId="77777777" w:rsidTr="006152D4">
        <w:trPr>
          <w:jc w:val="center"/>
        </w:trPr>
        <w:tc>
          <w:tcPr>
            <w:tcW w:w="1731" w:type="dxa"/>
            <w:vAlign w:val="center"/>
          </w:tcPr>
          <w:p w14:paraId="48A637A5" w14:textId="77777777" w:rsidR="00712D33" w:rsidRPr="0016361A" w:rsidRDefault="00712D33" w:rsidP="006152D4">
            <w:pPr>
              <w:pStyle w:val="TAL"/>
            </w:pPr>
            <w:r>
              <w:t>RedirectResponse</w:t>
            </w:r>
          </w:p>
        </w:tc>
        <w:tc>
          <w:tcPr>
            <w:tcW w:w="1848" w:type="dxa"/>
            <w:vAlign w:val="center"/>
          </w:tcPr>
          <w:p w14:paraId="2BB193E1" w14:textId="77777777" w:rsidR="00712D33" w:rsidRPr="0016361A" w:rsidRDefault="00712D33" w:rsidP="006152D4">
            <w:pPr>
              <w:pStyle w:val="TAC"/>
            </w:pPr>
            <w:r>
              <w:t>3GPP TS 29.571 [15]</w:t>
            </w:r>
          </w:p>
        </w:tc>
        <w:tc>
          <w:tcPr>
            <w:tcW w:w="3624" w:type="dxa"/>
            <w:vAlign w:val="center"/>
          </w:tcPr>
          <w:p w14:paraId="5682D788" w14:textId="77777777" w:rsidR="00712D33" w:rsidRPr="0016361A" w:rsidRDefault="00712D33" w:rsidP="006152D4">
            <w:pPr>
              <w:pStyle w:val="TAL"/>
              <w:rPr>
                <w:rFonts w:cs="Arial"/>
                <w:szCs w:val="18"/>
              </w:rPr>
            </w:pPr>
            <w:r>
              <w:t>Contains</w:t>
            </w:r>
            <w:r>
              <w:rPr>
                <w:rFonts w:cs="Arial"/>
                <w:szCs w:val="18"/>
                <w:lang w:eastAsia="zh-CN"/>
              </w:rPr>
              <w:t xml:space="preserve"> redirection related information.</w:t>
            </w:r>
          </w:p>
        </w:tc>
        <w:tc>
          <w:tcPr>
            <w:tcW w:w="2221" w:type="dxa"/>
            <w:vAlign w:val="center"/>
          </w:tcPr>
          <w:p w14:paraId="74937078" w14:textId="77777777" w:rsidR="00712D33" w:rsidRPr="0016361A" w:rsidRDefault="00712D33" w:rsidP="006152D4">
            <w:pPr>
              <w:pStyle w:val="TAL"/>
              <w:rPr>
                <w:rFonts w:cs="Arial"/>
                <w:szCs w:val="18"/>
              </w:rPr>
            </w:pPr>
          </w:p>
        </w:tc>
      </w:tr>
      <w:tr w:rsidR="00712D33" w:rsidRPr="00B54FF5" w14:paraId="69F02E63" w14:textId="77777777" w:rsidTr="006152D4">
        <w:trPr>
          <w:jc w:val="center"/>
        </w:trPr>
        <w:tc>
          <w:tcPr>
            <w:tcW w:w="1731" w:type="dxa"/>
            <w:vAlign w:val="center"/>
          </w:tcPr>
          <w:p w14:paraId="7C758D11" w14:textId="77777777" w:rsidR="00712D33" w:rsidRPr="0016361A" w:rsidRDefault="00712D33" w:rsidP="006152D4">
            <w:pPr>
              <w:pStyle w:val="TAL"/>
            </w:pPr>
            <w:r>
              <w:t>Snssai</w:t>
            </w:r>
          </w:p>
        </w:tc>
        <w:tc>
          <w:tcPr>
            <w:tcW w:w="1848" w:type="dxa"/>
            <w:vAlign w:val="center"/>
          </w:tcPr>
          <w:p w14:paraId="44B1C9CD" w14:textId="77777777" w:rsidR="00712D33" w:rsidRPr="0016361A" w:rsidRDefault="00712D33" w:rsidP="006152D4">
            <w:pPr>
              <w:pStyle w:val="TAC"/>
            </w:pPr>
            <w:r>
              <w:t>3GPP TS 29.571 [15]</w:t>
            </w:r>
          </w:p>
        </w:tc>
        <w:tc>
          <w:tcPr>
            <w:tcW w:w="3624" w:type="dxa"/>
            <w:vAlign w:val="center"/>
          </w:tcPr>
          <w:p w14:paraId="7397846D" w14:textId="77777777" w:rsidR="00712D33" w:rsidRPr="0016361A" w:rsidRDefault="00712D33" w:rsidP="006152D4">
            <w:pPr>
              <w:pStyle w:val="TAL"/>
              <w:rPr>
                <w:rFonts w:cs="Arial"/>
                <w:szCs w:val="18"/>
              </w:rPr>
            </w:pPr>
            <w:r>
              <w:t>Identifies an S-NSSAI.</w:t>
            </w:r>
          </w:p>
        </w:tc>
        <w:tc>
          <w:tcPr>
            <w:tcW w:w="2221" w:type="dxa"/>
            <w:vAlign w:val="center"/>
          </w:tcPr>
          <w:p w14:paraId="16C04A54" w14:textId="77777777" w:rsidR="00712D33" w:rsidRPr="0016361A" w:rsidRDefault="00712D33" w:rsidP="006152D4">
            <w:pPr>
              <w:pStyle w:val="TAL"/>
              <w:rPr>
                <w:rFonts w:cs="Arial"/>
                <w:szCs w:val="18"/>
              </w:rPr>
            </w:pPr>
          </w:p>
        </w:tc>
      </w:tr>
      <w:tr w:rsidR="00712D33" w:rsidRPr="00B54FF5" w14:paraId="426F9429" w14:textId="77777777" w:rsidTr="006152D4">
        <w:trPr>
          <w:jc w:val="center"/>
        </w:trPr>
        <w:tc>
          <w:tcPr>
            <w:tcW w:w="1731" w:type="dxa"/>
            <w:vAlign w:val="center"/>
          </w:tcPr>
          <w:p w14:paraId="3E307CCF" w14:textId="77777777" w:rsidR="00712D33" w:rsidRPr="0016361A" w:rsidRDefault="00712D33" w:rsidP="006152D4">
            <w:pPr>
              <w:pStyle w:val="TAL"/>
            </w:pPr>
            <w:r>
              <w:t>SupportedFeatures</w:t>
            </w:r>
          </w:p>
        </w:tc>
        <w:tc>
          <w:tcPr>
            <w:tcW w:w="1848" w:type="dxa"/>
            <w:vAlign w:val="center"/>
          </w:tcPr>
          <w:p w14:paraId="6530D9CE" w14:textId="77777777" w:rsidR="00712D33" w:rsidRPr="0016361A" w:rsidRDefault="00712D33" w:rsidP="006152D4">
            <w:pPr>
              <w:pStyle w:val="TAC"/>
            </w:pPr>
            <w:r>
              <w:t>3GPP TS 29.571 [15]</w:t>
            </w:r>
          </w:p>
        </w:tc>
        <w:tc>
          <w:tcPr>
            <w:tcW w:w="3624" w:type="dxa"/>
            <w:vAlign w:val="center"/>
          </w:tcPr>
          <w:p w14:paraId="1E208E0D" w14:textId="77777777" w:rsidR="00712D33" w:rsidRPr="0016361A" w:rsidRDefault="00712D33" w:rsidP="006152D4">
            <w:pPr>
              <w:pStyle w:val="TAL"/>
              <w:rPr>
                <w:rFonts w:cs="Arial"/>
                <w:szCs w:val="18"/>
              </w:rPr>
            </w:pPr>
            <w:r>
              <w:t>Represents the list of supported features. It is used to negotiate the applicability of the optional features.</w:t>
            </w:r>
          </w:p>
        </w:tc>
        <w:tc>
          <w:tcPr>
            <w:tcW w:w="2221" w:type="dxa"/>
            <w:vAlign w:val="center"/>
          </w:tcPr>
          <w:p w14:paraId="61F656DF" w14:textId="77777777" w:rsidR="00712D33" w:rsidRPr="0016361A" w:rsidRDefault="00712D33" w:rsidP="006152D4">
            <w:pPr>
              <w:pStyle w:val="TAL"/>
              <w:rPr>
                <w:rFonts w:cs="Arial"/>
                <w:szCs w:val="18"/>
              </w:rPr>
            </w:pPr>
          </w:p>
        </w:tc>
      </w:tr>
    </w:tbl>
    <w:p w14:paraId="4D93B8FE" w14:textId="77777777" w:rsidR="00712D33" w:rsidRDefault="00712D33" w:rsidP="00712D33"/>
    <w:p w14:paraId="3C54B570" w14:textId="77777777" w:rsidR="00C5046C" w:rsidRDefault="00C5046C" w:rsidP="00C5046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45" w:name="_Toc104365070"/>
      <w:r>
        <w:rPr>
          <w:rFonts w:ascii="Arial" w:hAnsi="Arial" w:cs="Arial"/>
          <w:color w:val="0000FF"/>
          <w:sz w:val="28"/>
          <w:szCs w:val="28"/>
          <w:lang w:val="en-US"/>
        </w:rPr>
        <w:t>* * * * Next Changes * * * *</w:t>
      </w:r>
    </w:p>
    <w:p w14:paraId="61229036" w14:textId="316CAE83" w:rsidR="00712D33" w:rsidRDefault="00712D33" w:rsidP="00712D33">
      <w:pPr>
        <w:pStyle w:val="Heading5"/>
      </w:pPr>
      <w:bookmarkStart w:id="546" w:name="_Toc104365072"/>
      <w:bookmarkEnd w:id="545"/>
      <w:r>
        <w:t>6.2.6.2.2</w:t>
      </w:r>
      <w:r>
        <w:tab/>
        <w:t>Type: Mbs</w:t>
      </w:r>
      <w:del w:id="547" w:author="[AEM, Huawei] 07-2022" w:date="2022-08-07T22:08:00Z">
        <w:r w:rsidDel="00DE573A">
          <w:delText>App</w:delText>
        </w:r>
      </w:del>
      <w:r>
        <w:t>Session</w:t>
      </w:r>
      <w:ins w:id="548" w:author="[AEM, Huawei] 07-2022" w:date="2022-08-07T22:08:00Z">
        <w:r w:rsidR="00DE573A">
          <w:t>PolAuth</w:t>
        </w:r>
      </w:ins>
      <w:r>
        <w:t>Ctxt</w:t>
      </w:r>
      <w:bookmarkEnd w:id="546"/>
    </w:p>
    <w:p w14:paraId="0603534B" w14:textId="332B8A13" w:rsidR="00712D33" w:rsidRDefault="00712D33" w:rsidP="00712D33">
      <w:pPr>
        <w:pStyle w:val="TH"/>
      </w:pPr>
      <w:r>
        <w:rPr>
          <w:noProof/>
        </w:rPr>
        <w:t>Table </w:t>
      </w:r>
      <w:r>
        <w:t xml:space="preserve">6.2.6.2.2-1: </w:t>
      </w:r>
      <w:r>
        <w:rPr>
          <w:noProof/>
        </w:rPr>
        <w:t xml:space="preserve">Definition of type </w:t>
      </w:r>
      <w:r>
        <w:t>Mbs</w:t>
      </w:r>
      <w:del w:id="549" w:author="[AEM, Huawei] 07-2022" w:date="2022-08-07T22:08:00Z">
        <w:r w:rsidDel="00DE573A">
          <w:delText>App</w:delText>
        </w:r>
      </w:del>
      <w:r>
        <w:t>Session</w:t>
      </w:r>
      <w:ins w:id="550" w:author="[AEM, Huawei] 07-2022" w:date="2022-08-07T22:08:00Z">
        <w:r w:rsidR="00DE573A">
          <w:t>PolAuth</w:t>
        </w:r>
      </w:ins>
      <w:r>
        <w:t>Ctxt</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1560"/>
        <w:gridCol w:w="425"/>
        <w:gridCol w:w="1134"/>
        <w:gridCol w:w="3402"/>
        <w:gridCol w:w="1310"/>
        <w:tblGridChange w:id="551">
          <w:tblGrid>
            <w:gridCol w:w="1693"/>
            <w:gridCol w:w="8"/>
            <w:gridCol w:w="1444"/>
            <w:gridCol w:w="108"/>
            <w:gridCol w:w="317"/>
            <w:gridCol w:w="108"/>
            <w:gridCol w:w="1026"/>
            <w:gridCol w:w="108"/>
            <w:gridCol w:w="2302"/>
            <w:gridCol w:w="1100"/>
            <w:gridCol w:w="1310"/>
          </w:tblGrid>
        </w:tblGridChange>
      </w:tblGrid>
      <w:tr w:rsidR="006B214D" w:rsidRPr="00B54FF5" w14:paraId="07C0D499" w14:textId="77777777" w:rsidTr="006B214D">
        <w:trPr>
          <w:jc w:val="center"/>
        </w:trPr>
        <w:tc>
          <w:tcPr>
            <w:tcW w:w="1693" w:type="dxa"/>
            <w:shd w:val="clear" w:color="auto" w:fill="C0C0C0"/>
            <w:vAlign w:val="center"/>
            <w:hideMark/>
          </w:tcPr>
          <w:p w14:paraId="489F1865" w14:textId="77777777" w:rsidR="00712D33" w:rsidRPr="0016361A" w:rsidRDefault="00712D33" w:rsidP="006152D4">
            <w:pPr>
              <w:pStyle w:val="TAH"/>
            </w:pPr>
            <w:r w:rsidRPr="0016361A">
              <w:t>Attribute name</w:t>
            </w:r>
          </w:p>
        </w:tc>
        <w:tc>
          <w:tcPr>
            <w:tcW w:w="1560" w:type="dxa"/>
            <w:shd w:val="clear" w:color="auto" w:fill="C0C0C0"/>
            <w:vAlign w:val="center"/>
            <w:hideMark/>
          </w:tcPr>
          <w:p w14:paraId="1A77C4B8" w14:textId="77777777" w:rsidR="00712D33" w:rsidRPr="0016361A" w:rsidRDefault="00712D33" w:rsidP="006152D4">
            <w:pPr>
              <w:pStyle w:val="TAH"/>
            </w:pPr>
            <w:r w:rsidRPr="0016361A">
              <w:t>Data type</w:t>
            </w:r>
          </w:p>
        </w:tc>
        <w:tc>
          <w:tcPr>
            <w:tcW w:w="425" w:type="dxa"/>
            <w:shd w:val="clear" w:color="auto" w:fill="C0C0C0"/>
            <w:vAlign w:val="center"/>
            <w:hideMark/>
          </w:tcPr>
          <w:p w14:paraId="7FC27B24" w14:textId="77777777" w:rsidR="00712D33" w:rsidRPr="0016361A" w:rsidRDefault="00712D33" w:rsidP="006152D4">
            <w:pPr>
              <w:pStyle w:val="TAH"/>
            </w:pPr>
            <w:r w:rsidRPr="0016361A">
              <w:t>P</w:t>
            </w:r>
          </w:p>
        </w:tc>
        <w:tc>
          <w:tcPr>
            <w:tcW w:w="1134" w:type="dxa"/>
            <w:shd w:val="clear" w:color="auto" w:fill="C0C0C0"/>
            <w:vAlign w:val="center"/>
          </w:tcPr>
          <w:p w14:paraId="62FB0C09" w14:textId="77777777" w:rsidR="00712D33" w:rsidRPr="0016361A" w:rsidRDefault="00712D33" w:rsidP="006152D4">
            <w:pPr>
              <w:pStyle w:val="TAH"/>
            </w:pPr>
            <w:r w:rsidRPr="0016361A">
              <w:t>Cardinality</w:t>
            </w:r>
          </w:p>
        </w:tc>
        <w:tc>
          <w:tcPr>
            <w:tcW w:w="3402" w:type="dxa"/>
            <w:shd w:val="clear" w:color="auto" w:fill="C0C0C0"/>
            <w:vAlign w:val="center"/>
            <w:hideMark/>
          </w:tcPr>
          <w:p w14:paraId="5409AE21" w14:textId="77777777" w:rsidR="00712D33" w:rsidRPr="0016361A" w:rsidRDefault="00712D33" w:rsidP="006152D4">
            <w:pPr>
              <w:pStyle w:val="TAH"/>
              <w:rPr>
                <w:rFonts w:cs="Arial"/>
                <w:szCs w:val="18"/>
              </w:rPr>
            </w:pPr>
            <w:r w:rsidRPr="0016361A">
              <w:rPr>
                <w:rFonts w:cs="Arial"/>
                <w:szCs w:val="18"/>
              </w:rPr>
              <w:t>Description</w:t>
            </w:r>
          </w:p>
        </w:tc>
        <w:tc>
          <w:tcPr>
            <w:tcW w:w="1310" w:type="dxa"/>
            <w:shd w:val="clear" w:color="auto" w:fill="C0C0C0"/>
            <w:vAlign w:val="center"/>
          </w:tcPr>
          <w:p w14:paraId="126A014E" w14:textId="77777777" w:rsidR="00712D33" w:rsidRPr="0016361A" w:rsidRDefault="00712D33" w:rsidP="006152D4">
            <w:pPr>
              <w:pStyle w:val="TAH"/>
              <w:rPr>
                <w:rFonts w:cs="Arial"/>
                <w:szCs w:val="18"/>
              </w:rPr>
            </w:pPr>
            <w:r w:rsidRPr="0016361A">
              <w:rPr>
                <w:rFonts w:cs="Arial"/>
                <w:szCs w:val="18"/>
              </w:rPr>
              <w:t>Applicability</w:t>
            </w:r>
          </w:p>
        </w:tc>
      </w:tr>
      <w:tr w:rsidR="00712D33" w:rsidRPr="00B54FF5" w14:paraId="186A822C" w14:textId="77777777" w:rsidTr="006B214D">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552" w:author="[AEM, Huawei] 07-2022" w:date="2022-08-10T15:56: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trPrChange w:id="553" w:author="[AEM, Huawei] 07-2022" w:date="2022-08-10T15:56:00Z">
            <w:trPr>
              <w:jc w:val="center"/>
            </w:trPr>
          </w:trPrChange>
        </w:trPr>
        <w:tc>
          <w:tcPr>
            <w:tcW w:w="1693" w:type="dxa"/>
            <w:vAlign w:val="center"/>
            <w:tcPrChange w:id="554" w:author="[AEM, Huawei] 07-2022" w:date="2022-08-10T15:56:00Z">
              <w:tcPr>
                <w:tcW w:w="1701" w:type="dxa"/>
                <w:gridSpan w:val="2"/>
                <w:vAlign w:val="center"/>
              </w:tcPr>
            </w:tcPrChange>
          </w:tcPr>
          <w:p w14:paraId="0BA89B19" w14:textId="77777777" w:rsidR="00712D33" w:rsidRPr="0016361A" w:rsidRDefault="00712D33" w:rsidP="006152D4">
            <w:pPr>
              <w:pStyle w:val="TAL"/>
            </w:pPr>
            <w:r>
              <w:t>mbsSessionId</w:t>
            </w:r>
          </w:p>
        </w:tc>
        <w:tc>
          <w:tcPr>
            <w:tcW w:w="1560" w:type="dxa"/>
            <w:vAlign w:val="center"/>
            <w:tcPrChange w:id="555" w:author="[AEM, Huawei] 07-2022" w:date="2022-08-10T15:56:00Z">
              <w:tcPr>
                <w:tcW w:w="1444" w:type="dxa"/>
                <w:vAlign w:val="center"/>
              </w:tcPr>
            </w:tcPrChange>
          </w:tcPr>
          <w:p w14:paraId="5E52B352" w14:textId="77777777" w:rsidR="00712D33" w:rsidRPr="0016361A" w:rsidRDefault="00712D33" w:rsidP="006152D4">
            <w:pPr>
              <w:pStyle w:val="TAL"/>
            </w:pPr>
            <w:r>
              <w:t>MbsSessionId</w:t>
            </w:r>
          </w:p>
        </w:tc>
        <w:tc>
          <w:tcPr>
            <w:tcW w:w="425" w:type="dxa"/>
            <w:vAlign w:val="center"/>
            <w:tcPrChange w:id="556" w:author="[AEM, Huawei] 07-2022" w:date="2022-08-10T15:56:00Z">
              <w:tcPr>
                <w:tcW w:w="425" w:type="dxa"/>
                <w:gridSpan w:val="2"/>
                <w:vAlign w:val="center"/>
              </w:tcPr>
            </w:tcPrChange>
          </w:tcPr>
          <w:p w14:paraId="25B63532" w14:textId="77777777" w:rsidR="00712D33" w:rsidRPr="0016361A" w:rsidRDefault="00712D33" w:rsidP="006152D4">
            <w:pPr>
              <w:pStyle w:val="TAC"/>
            </w:pPr>
            <w:r w:rsidRPr="0016361A">
              <w:t>M</w:t>
            </w:r>
          </w:p>
        </w:tc>
        <w:tc>
          <w:tcPr>
            <w:tcW w:w="1134" w:type="dxa"/>
            <w:vAlign w:val="center"/>
            <w:tcPrChange w:id="557" w:author="[AEM, Huawei] 07-2022" w:date="2022-08-10T15:56:00Z">
              <w:tcPr>
                <w:tcW w:w="1134" w:type="dxa"/>
                <w:gridSpan w:val="2"/>
                <w:vAlign w:val="center"/>
              </w:tcPr>
            </w:tcPrChange>
          </w:tcPr>
          <w:p w14:paraId="5A2381ED" w14:textId="77777777" w:rsidR="00712D33" w:rsidRPr="0016361A" w:rsidRDefault="00712D33" w:rsidP="006152D4">
            <w:pPr>
              <w:pStyle w:val="TAC"/>
            </w:pPr>
            <w:r w:rsidRPr="0016361A">
              <w:t>1</w:t>
            </w:r>
          </w:p>
        </w:tc>
        <w:tc>
          <w:tcPr>
            <w:tcW w:w="3402" w:type="dxa"/>
            <w:vAlign w:val="center"/>
            <w:tcPrChange w:id="558" w:author="[AEM, Huawei] 07-2022" w:date="2022-08-10T15:56:00Z">
              <w:tcPr>
                <w:tcW w:w="2410" w:type="dxa"/>
                <w:gridSpan w:val="2"/>
                <w:vAlign w:val="center"/>
              </w:tcPr>
            </w:tcPrChange>
          </w:tcPr>
          <w:p w14:paraId="1F3C34DF" w14:textId="77777777" w:rsidR="00712D33" w:rsidRPr="0016361A" w:rsidRDefault="00712D33" w:rsidP="006152D4">
            <w:pPr>
              <w:pStyle w:val="TAL"/>
              <w:rPr>
                <w:rFonts w:cs="Arial"/>
                <w:szCs w:val="18"/>
              </w:rPr>
            </w:pPr>
            <w:r>
              <w:rPr>
                <w:rFonts w:cs="Arial"/>
                <w:szCs w:val="18"/>
              </w:rPr>
              <w:t>Represents the identifier of the concerned MBS Session.</w:t>
            </w:r>
          </w:p>
        </w:tc>
        <w:tc>
          <w:tcPr>
            <w:tcW w:w="1310" w:type="dxa"/>
            <w:vAlign w:val="center"/>
            <w:tcPrChange w:id="559" w:author="[AEM, Huawei] 07-2022" w:date="2022-08-10T15:56:00Z">
              <w:tcPr>
                <w:tcW w:w="2410" w:type="dxa"/>
                <w:gridSpan w:val="2"/>
                <w:vAlign w:val="center"/>
              </w:tcPr>
            </w:tcPrChange>
          </w:tcPr>
          <w:p w14:paraId="63C50555" w14:textId="77777777" w:rsidR="00712D33" w:rsidRPr="0016361A" w:rsidRDefault="00712D33" w:rsidP="006152D4">
            <w:pPr>
              <w:pStyle w:val="TAL"/>
              <w:rPr>
                <w:rFonts w:cs="Arial"/>
                <w:szCs w:val="18"/>
              </w:rPr>
            </w:pPr>
          </w:p>
        </w:tc>
      </w:tr>
      <w:tr w:rsidR="00C03B01" w:rsidRPr="00B54FF5" w14:paraId="220490D8" w14:textId="77777777" w:rsidTr="006B214D">
        <w:trPr>
          <w:jc w:val="center"/>
          <w:ins w:id="560" w:author="[AEM, Huawei] 07-2022" w:date="2022-08-10T16:47:00Z"/>
        </w:trPr>
        <w:tc>
          <w:tcPr>
            <w:tcW w:w="1693" w:type="dxa"/>
            <w:vAlign w:val="center"/>
          </w:tcPr>
          <w:p w14:paraId="3682DECA" w14:textId="53185DA6" w:rsidR="00C03B01" w:rsidRDefault="00C03B01" w:rsidP="00C03B01">
            <w:pPr>
              <w:pStyle w:val="TAL"/>
              <w:rPr>
                <w:ins w:id="561" w:author="[AEM, Huawei] 07-2022" w:date="2022-08-10T16:47:00Z"/>
              </w:rPr>
            </w:pPr>
            <w:ins w:id="562" w:author="[AEM, Huawei] 07-2022" w:date="2022-08-10T16:47:00Z">
              <w:r>
                <w:t>mbsServReq</w:t>
              </w:r>
            </w:ins>
          </w:p>
        </w:tc>
        <w:tc>
          <w:tcPr>
            <w:tcW w:w="1560" w:type="dxa"/>
            <w:vAlign w:val="center"/>
          </w:tcPr>
          <w:p w14:paraId="55A9C047" w14:textId="68CD8CF5" w:rsidR="00C03B01" w:rsidRDefault="00C03B01" w:rsidP="00C03B01">
            <w:pPr>
              <w:pStyle w:val="TAL"/>
              <w:rPr>
                <w:ins w:id="563" w:author="[AEM, Huawei] 07-2022" w:date="2022-08-10T16:47:00Z"/>
              </w:rPr>
            </w:pPr>
            <w:commentRangeStart w:id="564"/>
            <w:ins w:id="565" w:author="[AEM, Huawei] 07-2022" w:date="2022-08-10T16:47:00Z">
              <w:r>
                <w:t>MbsServiceReq</w:t>
              </w:r>
            </w:ins>
            <w:commentRangeEnd w:id="564"/>
            <w:r w:rsidR="00EB4400">
              <w:rPr>
                <w:rStyle w:val="CommentReference"/>
                <w:rFonts w:ascii="Times New Roman" w:hAnsi="Times New Roman"/>
              </w:rPr>
              <w:commentReference w:id="564"/>
            </w:r>
          </w:p>
        </w:tc>
        <w:tc>
          <w:tcPr>
            <w:tcW w:w="425" w:type="dxa"/>
            <w:vAlign w:val="center"/>
          </w:tcPr>
          <w:p w14:paraId="6C4235E9" w14:textId="30A58EA3" w:rsidR="00C03B01" w:rsidRPr="0016361A" w:rsidRDefault="00C03B01" w:rsidP="00C03B01">
            <w:pPr>
              <w:pStyle w:val="TAC"/>
              <w:rPr>
                <w:ins w:id="566" w:author="[AEM, Huawei] 07-2022" w:date="2022-08-10T16:47:00Z"/>
              </w:rPr>
            </w:pPr>
            <w:ins w:id="567" w:author="[AEM, Huawei] 07-2022" w:date="2022-08-10T16:47:00Z">
              <w:r>
                <w:t>M</w:t>
              </w:r>
            </w:ins>
          </w:p>
        </w:tc>
        <w:tc>
          <w:tcPr>
            <w:tcW w:w="1134" w:type="dxa"/>
            <w:vAlign w:val="center"/>
          </w:tcPr>
          <w:p w14:paraId="431B2ED8" w14:textId="4E51962B" w:rsidR="00C03B01" w:rsidRPr="0016361A" w:rsidRDefault="00C03B01" w:rsidP="00C03B01">
            <w:pPr>
              <w:pStyle w:val="TAC"/>
              <w:rPr>
                <w:ins w:id="568" w:author="[AEM, Huawei] 07-2022" w:date="2022-08-10T16:47:00Z"/>
              </w:rPr>
            </w:pPr>
            <w:ins w:id="569" w:author="[AEM, Huawei] 07-2022" w:date="2022-08-10T16:47:00Z">
              <w:r>
                <w:t>1</w:t>
              </w:r>
            </w:ins>
          </w:p>
        </w:tc>
        <w:tc>
          <w:tcPr>
            <w:tcW w:w="3402" w:type="dxa"/>
            <w:vAlign w:val="center"/>
          </w:tcPr>
          <w:p w14:paraId="5C470728" w14:textId="77777777" w:rsidR="00C03B01" w:rsidRDefault="00C03B01" w:rsidP="00C03B01">
            <w:pPr>
              <w:pStyle w:val="TAL"/>
              <w:rPr>
                <w:ins w:id="570" w:author="[AEM, Huawei] 07-2022" w:date="2022-08-10T16:47:00Z"/>
              </w:rPr>
            </w:pPr>
            <w:ins w:id="571" w:author="[AEM, Huawei] 07-2022" w:date="2022-08-10T16:47:00Z">
              <w:r>
                <w:t>Represents MBS service requirements.</w:t>
              </w:r>
            </w:ins>
          </w:p>
          <w:p w14:paraId="2BEA6745" w14:textId="77777777" w:rsidR="00C03B01" w:rsidRDefault="00C03B01" w:rsidP="00C03B01">
            <w:pPr>
              <w:pStyle w:val="TAL"/>
              <w:rPr>
                <w:ins w:id="572" w:author="[AEM, Huawei] 07-2022" w:date="2022-08-10T16:47:00Z"/>
              </w:rPr>
            </w:pPr>
          </w:p>
          <w:p w14:paraId="04E0F069" w14:textId="5A887E75" w:rsidR="00C03B01" w:rsidRDefault="00C03B01" w:rsidP="00C03B01">
            <w:pPr>
              <w:pStyle w:val="TAL"/>
              <w:rPr>
                <w:ins w:id="573" w:author="[AEM, Huawei] 07-2022" w:date="2022-08-10T16:47:00Z"/>
                <w:rFonts w:cs="Arial"/>
                <w:szCs w:val="18"/>
              </w:rPr>
            </w:pPr>
            <w:ins w:id="574" w:author="[AEM, Huawei] 07-2022" w:date="2022-08-10T16:47:00Z">
              <w:r>
                <w:t>This attribute shall be provided, if available.</w:t>
              </w:r>
            </w:ins>
          </w:p>
        </w:tc>
        <w:tc>
          <w:tcPr>
            <w:tcW w:w="1310" w:type="dxa"/>
            <w:vAlign w:val="center"/>
          </w:tcPr>
          <w:p w14:paraId="44739AC0" w14:textId="77777777" w:rsidR="00C03B01" w:rsidRPr="0016361A" w:rsidRDefault="00C03B01" w:rsidP="00C03B01">
            <w:pPr>
              <w:pStyle w:val="TAL"/>
              <w:rPr>
                <w:ins w:id="575" w:author="[AEM, Huawei] 07-2022" w:date="2022-08-10T16:47:00Z"/>
                <w:rFonts w:cs="Arial"/>
                <w:szCs w:val="18"/>
              </w:rPr>
            </w:pPr>
          </w:p>
        </w:tc>
      </w:tr>
      <w:tr w:rsidR="006B214D" w:rsidRPr="00B54FF5" w14:paraId="185F14D2" w14:textId="77777777" w:rsidTr="006B214D">
        <w:trPr>
          <w:jc w:val="center"/>
          <w:ins w:id="576" w:author="[AEM, Huawei] 07-2022" w:date="2022-08-10T15:06:00Z"/>
        </w:trPr>
        <w:tc>
          <w:tcPr>
            <w:tcW w:w="1693" w:type="dxa"/>
            <w:vAlign w:val="center"/>
          </w:tcPr>
          <w:p w14:paraId="48981139" w14:textId="3AD13D8A" w:rsidR="003427A1" w:rsidRDefault="003427A1" w:rsidP="003427A1">
            <w:pPr>
              <w:pStyle w:val="TAL"/>
              <w:rPr>
                <w:ins w:id="577" w:author="[AEM, Huawei] 07-2022" w:date="2022-08-10T15:06:00Z"/>
              </w:rPr>
            </w:pPr>
            <w:ins w:id="578" w:author="[AEM, Huawei] 07-2022" w:date="2022-08-10T15:07:00Z">
              <w:r>
                <w:t>mbsServiceArea</w:t>
              </w:r>
            </w:ins>
          </w:p>
        </w:tc>
        <w:tc>
          <w:tcPr>
            <w:tcW w:w="1560" w:type="dxa"/>
            <w:vAlign w:val="center"/>
          </w:tcPr>
          <w:p w14:paraId="0CD99898" w14:textId="0832AC68" w:rsidR="003427A1" w:rsidRDefault="003427A1" w:rsidP="003427A1">
            <w:pPr>
              <w:pStyle w:val="TAL"/>
              <w:rPr>
                <w:ins w:id="579" w:author="[AEM, Huawei] 07-2022" w:date="2022-08-10T15:06:00Z"/>
              </w:rPr>
            </w:pPr>
            <w:ins w:id="580" w:author="[AEM, Huawei] 07-2022" w:date="2022-08-10T15:07:00Z">
              <w:r>
                <w:t>MbsServiceArea</w:t>
              </w:r>
            </w:ins>
          </w:p>
        </w:tc>
        <w:tc>
          <w:tcPr>
            <w:tcW w:w="425" w:type="dxa"/>
            <w:vAlign w:val="center"/>
          </w:tcPr>
          <w:p w14:paraId="12BFAD61" w14:textId="2A323A43" w:rsidR="003427A1" w:rsidRPr="0016361A" w:rsidRDefault="00421A3F" w:rsidP="003427A1">
            <w:pPr>
              <w:pStyle w:val="TAC"/>
              <w:rPr>
                <w:ins w:id="581" w:author="[AEM, Huawei] 07-2022" w:date="2022-08-10T15:06:00Z"/>
              </w:rPr>
            </w:pPr>
            <w:ins w:id="582" w:author="[AEM, Huawei] 07-2022" w:date="2022-08-10T15:11:00Z">
              <w:r>
                <w:t>C</w:t>
              </w:r>
            </w:ins>
          </w:p>
        </w:tc>
        <w:tc>
          <w:tcPr>
            <w:tcW w:w="1134" w:type="dxa"/>
            <w:vAlign w:val="center"/>
          </w:tcPr>
          <w:p w14:paraId="5E6B1184" w14:textId="52491A0C" w:rsidR="003427A1" w:rsidRPr="0016361A" w:rsidRDefault="003427A1" w:rsidP="003427A1">
            <w:pPr>
              <w:pStyle w:val="TAC"/>
              <w:rPr>
                <w:ins w:id="583" w:author="[AEM, Huawei] 07-2022" w:date="2022-08-10T15:06:00Z"/>
              </w:rPr>
            </w:pPr>
            <w:ins w:id="584" w:author="[AEM, Huawei] 07-2022" w:date="2022-08-10T15:07:00Z">
              <w:r>
                <w:t>0..1</w:t>
              </w:r>
            </w:ins>
          </w:p>
        </w:tc>
        <w:tc>
          <w:tcPr>
            <w:tcW w:w="3402" w:type="dxa"/>
            <w:vAlign w:val="center"/>
          </w:tcPr>
          <w:p w14:paraId="59791C18" w14:textId="31DAD14E" w:rsidR="003427A1" w:rsidRDefault="003427A1" w:rsidP="003427A1">
            <w:pPr>
              <w:pStyle w:val="TAL"/>
              <w:rPr>
                <w:ins w:id="585" w:author="[AEM, Huawei] 07-2022" w:date="2022-08-10T15:07:00Z"/>
                <w:rFonts w:cs="Arial"/>
                <w:szCs w:val="18"/>
              </w:rPr>
            </w:pPr>
            <w:ins w:id="586" w:author="[AEM, Huawei] 07-2022" w:date="2022-08-10T15:07:00Z">
              <w:r>
                <w:rPr>
                  <w:rFonts w:cs="Arial"/>
                  <w:szCs w:val="18"/>
                </w:rPr>
                <w:t>Contains the MBS Service Area.</w:t>
              </w:r>
            </w:ins>
          </w:p>
          <w:p w14:paraId="1637A77A" w14:textId="77777777" w:rsidR="003427A1" w:rsidRDefault="003427A1" w:rsidP="003427A1">
            <w:pPr>
              <w:pStyle w:val="TAL"/>
              <w:rPr>
                <w:ins w:id="587" w:author="[AEM, Huawei] 07-2022" w:date="2022-08-10T15:07:00Z"/>
                <w:rFonts w:cs="Arial"/>
                <w:szCs w:val="18"/>
              </w:rPr>
            </w:pPr>
          </w:p>
          <w:p w14:paraId="4C8BE665" w14:textId="179D8850" w:rsidR="003427A1" w:rsidRDefault="003427A1" w:rsidP="00421A3F">
            <w:pPr>
              <w:pStyle w:val="TAL"/>
              <w:rPr>
                <w:ins w:id="588" w:author="[AEM, Huawei] 07-2022" w:date="2022-08-10T15:06:00Z"/>
                <w:rFonts w:cs="Arial"/>
                <w:szCs w:val="18"/>
              </w:rPr>
            </w:pPr>
            <w:ins w:id="589" w:author="[AEM, Huawei] 07-2022" w:date="2022-08-10T15:07:00Z">
              <w:r>
                <w:rPr>
                  <w:rFonts w:cs="Arial"/>
                  <w:szCs w:val="18"/>
                </w:rPr>
                <w:t xml:space="preserve">This attribute shall be </w:t>
              </w:r>
            </w:ins>
            <w:ins w:id="590" w:author="[AEM, Huawei] 07-2022" w:date="2022-08-10T15:11:00Z">
              <w:r w:rsidR="00421A3F">
                <w:rPr>
                  <w:rFonts w:cs="Arial"/>
                  <w:szCs w:val="18"/>
                </w:rPr>
                <w:t>provided</w:t>
              </w:r>
            </w:ins>
            <w:ins w:id="591" w:author="[AEM, Huawei] 07-2022" w:date="2022-08-10T15:10:00Z">
              <w:r w:rsidR="008C4CEF">
                <w:rPr>
                  <w:rFonts w:cs="Arial"/>
                  <w:szCs w:val="18"/>
                </w:rPr>
                <w:t xml:space="preserve">, </w:t>
              </w:r>
            </w:ins>
            <w:ins w:id="592" w:author="[AEM, Huawei] 07-2022" w:date="2022-08-10T15:11:00Z">
              <w:r w:rsidR="00421A3F">
                <w:rPr>
                  <w:rFonts w:cs="Arial"/>
                  <w:szCs w:val="18"/>
                </w:rPr>
                <w:t>if</w:t>
              </w:r>
            </w:ins>
            <w:ins w:id="593" w:author="[AEM, Huawei] 07-2022" w:date="2022-08-10T15:10:00Z">
              <w:r w:rsidR="008C4CEF">
                <w:rPr>
                  <w:rFonts w:cs="Arial"/>
                  <w:szCs w:val="18"/>
                </w:rPr>
                <w:t xml:space="preserve"> available</w:t>
              </w:r>
            </w:ins>
            <w:ins w:id="594" w:author="[AEM, Huawei] 07-2022" w:date="2022-08-10T15:07:00Z">
              <w:r>
                <w:rPr>
                  <w:rFonts w:cs="Arial"/>
                  <w:szCs w:val="18"/>
                </w:rPr>
                <w:t>.</w:t>
              </w:r>
            </w:ins>
          </w:p>
        </w:tc>
        <w:tc>
          <w:tcPr>
            <w:tcW w:w="1310" w:type="dxa"/>
            <w:vAlign w:val="center"/>
          </w:tcPr>
          <w:p w14:paraId="2E128AAF" w14:textId="7C10B222" w:rsidR="003427A1" w:rsidRPr="0016361A" w:rsidRDefault="003427A1" w:rsidP="003427A1">
            <w:pPr>
              <w:pStyle w:val="TAL"/>
              <w:rPr>
                <w:ins w:id="595" w:author="[AEM, Huawei] 07-2022" w:date="2022-08-10T15:06:00Z"/>
                <w:rFonts w:cs="Arial"/>
                <w:szCs w:val="18"/>
              </w:rPr>
            </w:pPr>
          </w:p>
        </w:tc>
      </w:tr>
      <w:tr w:rsidR="00B74493" w:rsidRPr="00B54FF5" w14:paraId="1DBC7257" w14:textId="77777777" w:rsidTr="006B214D">
        <w:trPr>
          <w:jc w:val="center"/>
          <w:ins w:id="596" w:author="[AEM, Huawei] 07-2022" w:date="2022-08-10T16:47:00Z"/>
        </w:trPr>
        <w:tc>
          <w:tcPr>
            <w:tcW w:w="1693" w:type="dxa"/>
            <w:vAlign w:val="center"/>
          </w:tcPr>
          <w:p w14:paraId="79E45D1F" w14:textId="11999894" w:rsidR="00B74493" w:rsidRDefault="00B74493" w:rsidP="00B74493">
            <w:pPr>
              <w:pStyle w:val="TAL"/>
              <w:rPr>
                <w:ins w:id="597" w:author="[AEM, Huawei] 07-2022" w:date="2022-08-10T16:47:00Z"/>
              </w:rPr>
            </w:pPr>
            <w:commentRangeStart w:id="598"/>
            <w:ins w:id="599" w:author="[AEM, Huawei] 07-2022" w:date="2022-08-10T16:48:00Z">
              <w:r>
                <w:t>locationDependent</w:t>
              </w:r>
            </w:ins>
          </w:p>
        </w:tc>
        <w:tc>
          <w:tcPr>
            <w:tcW w:w="1560" w:type="dxa"/>
            <w:vAlign w:val="center"/>
          </w:tcPr>
          <w:p w14:paraId="48D55D4E" w14:textId="4C7F20BC" w:rsidR="00B74493" w:rsidRDefault="00B74493" w:rsidP="00B74493">
            <w:pPr>
              <w:pStyle w:val="TAL"/>
              <w:rPr>
                <w:ins w:id="600" w:author="[AEM, Huawei] 07-2022" w:date="2022-08-10T16:47:00Z"/>
              </w:rPr>
            </w:pPr>
            <w:ins w:id="601" w:author="[AEM, Huawei] 07-2022" w:date="2022-08-10T16:48:00Z">
              <w:r>
                <w:t>boolean</w:t>
              </w:r>
            </w:ins>
          </w:p>
        </w:tc>
        <w:tc>
          <w:tcPr>
            <w:tcW w:w="425" w:type="dxa"/>
            <w:vAlign w:val="center"/>
          </w:tcPr>
          <w:p w14:paraId="3C695AAB" w14:textId="4417A443" w:rsidR="00B74493" w:rsidRDefault="00B74493" w:rsidP="00B74493">
            <w:pPr>
              <w:pStyle w:val="TAC"/>
              <w:rPr>
                <w:ins w:id="602" w:author="[AEM, Huawei] 07-2022" w:date="2022-08-10T16:47:00Z"/>
              </w:rPr>
            </w:pPr>
            <w:ins w:id="603" w:author="[AEM, Huawei] 07-2022" w:date="2022-08-10T16:48:00Z">
              <w:r>
                <w:t>C</w:t>
              </w:r>
            </w:ins>
          </w:p>
        </w:tc>
        <w:tc>
          <w:tcPr>
            <w:tcW w:w="1134" w:type="dxa"/>
            <w:vAlign w:val="center"/>
          </w:tcPr>
          <w:p w14:paraId="30C82A17" w14:textId="5A05819E" w:rsidR="00B74493" w:rsidRDefault="00B74493" w:rsidP="00B74493">
            <w:pPr>
              <w:pStyle w:val="TAC"/>
              <w:rPr>
                <w:ins w:id="604" w:author="[AEM, Huawei] 07-2022" w:date="2022-08-10T16:47:00Z"/>
              </w:rPr>
            </w:pPr>
            <w:ins w:id="605" w:author="[AEM, Huawei] 07-2022" w:date="2022-08-10T16:48:00Z">
              <w:r>
                <w:t>0..1</w:t>
              </w:r>
            </w:ins>
          </w:p>
        </w:tc>
        <w:tc>
          <w:tcPr>
            <w:tcW w:w="3402" w:type="dxa"/>
            <w:vAlign w:val="center"/>
          </w:tcPr>
          <w:p w14:paraId="204A7E17" w14:textId="77777777" w:rsidR="00B74493" w:rsidRDefault="00B74493" w:rsidP="00B74493">
            <w:pPr>
              <w:pStyle w:val="TAL"/>
              <w:rPr>
                <w:ins w:id="606" w:author="[AEM, Huawei] 07-2022" w:date="2022-08-10T16:48:00Z"/>
                <w:rFonts w:cs="Arial"/>
                <w:szCs w:val="18"/>
              </w:rPr>
            </w:pPr>
            <w:ins w:id="607" w:author="[AEM, Huawei] 07-2022" w:date="2022-08-10T16:48:00Z">
              <w:r>
                <w:rPr>
                  <w:rFonts w:cs="Arial"/>
                  <w:szCs w:val="18"/>
                </w:rPr>
                <w:t>Indicates whether the MBS session is an instance of a l</w:t>
              </w:r>
              <w:r w:rsidRPr="003A33E6">
                <w:rPr>
                  <w:rFonts w:cs="Arial"/>
                  <w:szCs w:val="18"/>
                </w:rPr>
                <w:t xml:space="preserve">ocation dependent MBS </w:t>
              </w:r>
              <w:r>
                <w:rPr>
                  <w:rFonts w:cs="Arial"/>
                  <w:szCs w:val="18"/>
                </w:rPr>
                <w:t>service.</w:t>
              </w:r>
            </w:ins>
          </w:p>
          <w:p w14:paraId="64D3FD36" w14:textId="77777777" w:rsidR="00B74493" w:rsidRDefault="00B74493" w:rsidP="00B74493">
            <w:pPr>
              <w:pStyle w:val="TAL"/>
              <w:rPr>
                <w:ins w:id="608" w:author="[AEM, Huawei] 07-2022" w:date="2022-08-10T16:48:00Z"/>
                <w:rFonts w:cs="Arial"/>
                <w:szCs w:val="18"/>
              </w:rPr>
            </w:pPr>
          </w:p>
          <w:p w14:paraId="10BD9A4F" w14:textId="77777777" w:rsidR="00B74493" w:rsidRDefault="00B74493" w:rsidP="00B74493">
            <w:pPr>
              <w:pStyle w:val="TAL"/>
              <w:rPr>
                <w:ins w:id="609" w:author="[AEM, Huawei] 07-2022" w:date="2022-08-10T19:24:00Z"/>
                <w:rFonts w:cs="Arial"/>
                <w:szCs w:val="18"/>
              </w:rPr>
            </w:pPr>
            <w:ins w:id="610" w:author="[AEM, Huawei] 07-2022" w:date="2022-08-10T16:48:00Z">
              <w:r>
                <w:rPr>
                  <w:rFonts w:cs="Arial"/>
                  <w:szCs w:val="18"/>
                </w:rPr>
                <w:t>This attribute shall be provided if the targeted MBS session is an instance of a l</w:t>
              </w:r>
              <w:r w:rsidRPr="003A33E6">
                <w:rPr>
                  <w:rFonts w:cs="Arial"/>
                  <w:szCs w:val="18"/>
                </w:rPr>
                <w:t xml:space="preserve">ocation dependent MBS </w:t>
              </w:r>
              <w:r>
                <w:rPr>
                  <w:rFonts w:cs="Arial"/>
                  <w:szCs w:val="18"/>
                </w:rPr>
                <w:t>service.</w:t>
              </w:r>
            </w:ins>
          </w:p>
          <w:p w14:paraId="54D58EFB" w14:textId="77777777" w:rsidR="006E6012" w:rsidRDefault="006E6012" w:rsidP="006E6012">
            <w:pPr>
              <w:pStyle w:val="TAL"/>
              <w:rPr>
                <w:ins w:id="611" w:author="[AEM, Huawei] 07-2022" w:date="2022-08-10T19:25:00Z"/>
                <w:rFonts w:cs="Arial"/>
                <w:szCs w:val="18"/>
              </w:rPr>
            </w:pPr>
          </w:p>
          <w:p w14:paraId="0A037147" w14:textId="1FDB1B90" w:rsidR="006E6012" w:rsidRDefault="006E6012" w:rsidP="006E6012">
            <w:pPr>
              <w:pStyle w:val="TAL"/>
              <w:rPr>
                <w:ins w:id="612" w:author="[AEM, Huawei] 07-2022" w:date="2022-08-10T16:47:00Z"/>
                <w:rFonts w:cs="Arial"/>
                <w:szCs w:val="18"/>
              </w:rPr>
            </w:pPr>
            <w:ins w:id="613" w:author="[AEM, Huawei] 07-2022" w:date="2022-08-10T19:25:00Z">
              <w:r>
                <w:rPr>
                  <w:rFonts w:cs="Arial"/>
                  <w:szCs w:val="18"/>
                </w:rPr>
                <w:t>Default value (if not present): "false".</w:t>
              </w:r>
            </w:ins>
            <w:commentRangeEnd w:id="598"/>
            <w:r w:rsidR="00EB4400">
              <w:rPr>
                <w:rStyle w:val="CommentReference"/>
                <w:rFonts w:ascii="Times New Roman" w:hAnsi="Times New Roman"/>
              </w:rPr>
              <w:commentReference w:id="598"/>
            </w:r>
          </w:p>
        </w:tc>
        <w:tc>
          <w:tcPr>
            <w:tcW w:w="1310" w:type="dxa"/>
            <w:vAlign w:val="center"/>
          </w:tcPr>
          <w:p w14:paraId="411D57C2" w14:textId="77777777" w:rsidR="00B74493" w:rsidRPr="0016361A" w:rsidRDefault="00B74493" w:rsidP="00B74493">
            <w:pPr>
              <w:pStyle w:val="TAL"/>
              <w:rPr>
                <w:ins w:id="614" w:author="[AEM, Huawei] 07-2022" w:date="2022-08-10T16:47:00Z"/>
                <w:rFonts w:cs="Arial"/>
                <w:szCs w:val="18"/>
              </w:rPr>
            </w:pPr>
          </w:p>
        </w:tc>
      </w:tr>
      <w:tr w:rsidR="00712D33" w:rsidRPr="00B54FF5" w14:paraId="70A52D56" w14:textId="77777777" w:rsidTr="006B214D">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615" w:author="[AEM, Huawei] 07-2022" w:date="2022-08-10T15:56: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trPrChange w:id="616" w:author="[AEM, Huawei] 07-2022" w:date="2022-08-10T15:56:00Z">
            <w:trPr>
              <w:jc w:val="center"/>
            </w:trPr>
          </w:trPrChange>
        </w:trPr>
        <w:tc>
          <w:tcPr>
            <w:tcW w:w="1693" w:type="dxa"/>
            <w:vAlign w:val="center"/>
            <w:tcPrChange w:id="617" w:author="[AEM, Huawei] 07-2022" w:date="2022-08-10T15:56:00Z">
              <w:tcPr>
                <w:tcW w:w="1701" w:type="dxa"/>
                <w:gridSpan w:val="2"/>
                <w:vAlign w:val="center"/>
              </w:tcPr>
            </w:tcPrChange>
          </w:tcPr>
          <w:p w14:paraId="491081DD" w14:textId="77777777" w:rsidR="00712D33" w:rsidRPr="0016361A" w:rsidRDefault="00712D33" w:rsidP="006152D4">
            <w:pPr>
              <w:pStyle w:val="TAL"/>
            </w:pPr>
            <w:r>
              <w:t>dnn</w:t>
            </w:r>
          </w:p>
        </w:tc>
        <w:tc>
          <w:tcPr>
            <w:tcW w:w="1560" w:type="dxa"/>
            <w:vAlign w:val="center"/>
            <w:tcPrChange w:id="618" w:author="[AEM, Huawei] 07-2022" w:date="2022-08-10T15:56:00Z">
              <w:tcPr>
                <w:tcW w:w="1444" w:type="dxa"/>
                <w:vAlign w:val="center"/>
              </w:tcPr>
            </w:tcPrChange>
          </w:tcPr>
          <w:p w14:paraId="1952D7C0" w14:textId="77777777" w:rsidR="00712D33" w:rsidRPr="0016361A" w:rsidRDefault="00712D33" w:rsidP="006152D4">
            <w:pPr>
              <w:pStyle w:val="TAL"/>
            </w:pPr>
            <w:r>
              <w:t>Dnn</w:t>
            </w:r>
          </w:p>
        </w:tc>
        <w:tc>
          <w:tcPr>
            <w:tcW w:w="425" w:type="dxa"/>
            <w:vAlign w:val="center"/>
            <w:tcPrChange w:id="619" w:author="[AEM, Huawei] 07-2022" w:date="2022-08-10T15:56:00Z">
              <w:tcPr>
                <w:tcW w:w="425" w:type="dxa"/>
                <w:gridSpan w:val="2"/>
                <w:vAlign w:val="center"/>
              </w:tcPr>
            </w:tcPrChange>
          </w:tcPr>
          <w:p w14:paraId="1A2B99C6" w14:textId="77777777" w:rsidR="00712D33" w:rsidRPr="0016361A" w:rsidRDefault="00712D33" w:rsidP="006152D4">
            <w:pPr>
              <w:pStyle w:val="TAC"/>
            </w:pPr>
            <w:r>
              <w:t>C</w:t>
            </w:r>
          </w:p>
        </w:tc>
        <w:tc>
          <w:tcPr>
            <w:tcW w:w="1134" w:type="dxa"/>
            <w:vAlign w:val="center"/>
            <w:tcPrChange w:id="620" w:author="[AEM, Huawei] 07-2022" w:date="2022-08-10T15:56:00Z">
              <w:tcPr>
                <w:tcW w:w="1134" w:type="dxa"/>
                <w:gridSpan w:val="2"/>
                <w:vAlign w:val="center"/>
              </w:tcPr>
            </w:tcPrChange>
          </w:tcPr>
          <w:p w14:paraId="15B6FD2D" w14:textId="77777777" w:rsidR="00712D33" w:rsidRPr="0016361A" w:rsidRDefault="00712D33" w:rsidP="006152D4">
            <w:pPr>
              <w:pStyle w:val="TAC"/>
            </w:pPr>
            <w:r>
              <w:t>0..1</w:t>
            </w:r>
          </w:p>
        </w:tc>
        <w:tc>
          <w:tcPr>
            <w:tcW w:w="3402" w:type="dxa"/>
            <w:vAlign w:val="center"/>
            <w:tcPrChange w:id="621" w:author="[AEM, Huawei] 07-2022" w:date="2022-08-10T15:56:00Z">
              <w:tcPr>
                <w:tcW w:w="2410" w:type="dxa"/>
                <w:gridSpan w:val="2"/>
                <w:vAlign w:val="center"/>
              </w:tcPr>
            </w:tcPrChange>
          </w:tcPr>
          <w:p w14:paraId="281B5C53" w14:textId="77777777" w:rsidR="00712D33" w:rsidRDefault="00712D33" w:rsidP="006152D4">
            <w:pPr>
              <w:pStyle w:val="TAL"/>
            </w:pPr>
            <w:r>
              <w:t>Represents the DNN of the MBS session.</w:t>
            </w:r>
          </w:p>
          <w:p w14:paraId="3CB19FBD" w14:textId="77777777" w:rsidR="00712D33" w:rsidRDefault="00712D33" w:rsidP="006152D4">
            <w:pPr>
              <w:pStyle w:val="TAL"/>
            </w:pPr>
          </w:p>
          <w:p w14:paraId="0549E95C" w14:textId="77777777" w:rsidR="00712D33" w:rsidRPr="0016361A" w:rsidRDefault="00712D33" w:rsidP="006152D4">
            <w:pPr>
              <w:pStyle w:val="TAL"/>
              <w:rPr>
                <w:rFonts w:cs="Arial"/>
                <w:szCs w:val="18"/>
              </w:rPr>
            </w:pPr>
            <w:r>
              <w:t>This attribute shall be provided, if available.</w:t>
            </w:r>
          </w:p>
        </w:tc>
        <w:tc>
          <w:tcPr>
            <w:tcW w:w="1310" w:type="dxa"/>
            <w:vAlign w:val="center"/>
            <w:tcPrChange w:id="622" w:author="[AEM, Huawei] 07-2022" w:date="2022-08-10T15:56:00Z">
              <w:tcPr>
                <w:tcW w:w="2410" w:type="dxa"/>
                <w:gridSpan w:val="2"/>
                <w:vAlign w:val="center"/>
              </w:tcPr>
            </w:tcPrChange>
          </w:tcPr>
          <w:p w14:paraId="7F8A1DC6" w14:textId="77777777" w:rsidR="00712D33" w:rsidRPr="0016361A" w:rsidRDefault="00712D33" w:rsidP="006152D4">
            <w:pPr>
              <w:pStyle w:val="TAL"/>
              <w:rPr>
                <w:rFonts w:cs="Arial"/>
                <w:szCs w:val="18"/>
              </w:rPr>
            </w:pPr>
          </w:p>
        </w:tc>
      </w:tr>
      <w:tr w:rsidR="00712D33" w:rsidRPr="00B54FF5" w14:paraId="4C6CF78E" w14:textId="77777777" w:rsidTr="006B214D">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623" w:author="[AEM, Huawei] 07-2022" w:date="2022-08-10T15:56: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trPrChange w:id="624" w:author="[AEM, Huawei] 07-2022" w:date="2022-08-10T15:56:00Z">
            <w:trPr>
              <w:jc w:val="center"/>
            </w:trPr>
          </w:trPrChange>
        </w:trPr>
        <w:tc>
          <w:tcPr>
            <w:tcW w:w="1693" w:type="dxa"/>
            <w:vAlign w:val="center"/>
            <w:tcPrChange w:id="625" w:author="[AEM, Huawei] 07-2022" w:date="2022-08-10T15:56:00Z">
              <w:tcPr>
                <w:tcW w:w="1701" w:type="dxa"/>
                <w:gridSpan w:val="2"/>
                <w:vAlign w:val="center"/>
              </w:tcPr>
            </w:tcPrChange>
          </w:tcPr>
          <w:p w14:paraId="0BC9388D" w14:textId="77777777" w:rsidR="00712D33" w:rsidRPr="0016361A" w:rsidRDefault="00712D33" w:rsidP="006152D4">
            <w:pPr>
              <w:pStyle w:val="TAL"/>
            </w:pPr>
            <w:r>
              <w:t>snssai</w:t>
            </w:r>
          </w:p>
        </w:tc>
        <w:tc>
          <w:tcPr>
            <w:tcW w:w="1560" w:type="dxa"/>
            <w:vAlign w:val="center"/>
            <w:tcPrChange w:id="626" w:author="[AEM, Huawei] 07-2022" w:date="2022-08-10T15:56:00Z">
              <w:tcPr>
                <w:tcW w:w="1444" w:type="dxa"/>
                <w:vAlign w:val="center"/>
              </w:tcPr>
            </w:tcPrChange>
          </w:tcPr>
          <w:p w14:paraId="418B39E3" w14:textId="77777777" w:rsidR="00712D33" w:rsidRPr="0016361A" w:rsidRDefault="00712D33" w:rsidP="006152D4">
            <w:pPr>
              <w:pStyle w:val="TAL"/>
            </w:pPr>
            <w:r>
              <w:t>Snssai</w:t>
            </w:r>
          </w:p>
        </w:tc>
        <w:tc>
          <w:tcPr>
            <w:tcW w:w="425" w:type="dxa"/>
            <w:vAlign w:val="center"/>
            <w:tcPrChange w:id="627" w:author="[AEM, Huawei] 07-2022" w:date="2022-08-10T15:56:00Z">
              <w:tcPr>
                <w:tcW w:w="425" w:type="dxa"/>
                <w:gridSpan w:val="2"/>
                <w:vAlign w:val="center"/>
              </w:tcPr>
            </w:tcPrChange>
          </w:tcPr>
          <w:p w14:paraId="153889F1" w14:textId="77777777" w:rsidR="00712D33" w:rsidRPr="0016361A" w:rsidRDefault="00712D33" w:rsidP="006152D4">
            <w:pPr>
              <w:pStyle w:val="TAC"/>
            </w:pPr>
            <w:r>
              <w:t>C</w:t>
            </w:r>
          </w:p>
        </w:tc>
        <w:tc>
          <w:tcPr>
            <w:tcW w:w="1134" w:type="dxa"/>
            <w:vAlign w:val="center"/>
            <w:tcPrChange w:id="628" w:author="[AEM, Huawei] 07-2022" w:date="2022-08-10T15:56:00Z">
              <w:tcPr>
                <w:tcW w:w="1134" w:type="dxa"/>
                <w:gridSpan w:val="2"/>
                <w:vAlign w:val="center"/>
              </w:tcPr>
            </w:tcPrChange>
          </w:tcPr>
          <w:p w14:paraId="3510992D" w14:textId="77777777" w:rsidR="00712D33" w:rsidRPr="0016361A" w:rsidRDefault="00712D33" w:rsidP="006152D4">
            <w:pPr>
              <w:pStyle w:val="TAC"/>
            </w:pPr>
            <w:r>
              <w:t>0..1</w:t>
            </w:r>
          </w:p>
        </w:tc>
        <w:tc>
          <w:tcPr>
            <w:tcW w:w="3402" w:type="dxa"/>
            <w:vAlign w:val="center"/>
            <w:tcPrChange w:id="629" w:author="[AEM, Huawei] 07-2022" w:date="2022-08-10T15:56:00Z">
              <w:tcPr>
                <w:tcW w:w="2410" w:type="dxa"/>
                <w:gridSpan w:val="2"/>
                <w:vAlign w:val="center"/>
              </w:tcPr>
            </w:tcPrChange>
          </w:tcPr>
          <w:p w14:paraId="58D116C8" w14:textId="77777777" w:rsidR="00712D33" w:rsidRDefault="00712D33" w:rsidP="006152D4">
            <w:pPr>
              <w:pStyle w:val="TAL"/>
            </w:pPr>
            <w:r>
              <w:t>Represents the S-NSSAI of the MBS session.</w:t>
            </w:r>
          </w:p>
          <w:p w14:paraId="6863E2C7" w14:textId="77777777" w:rsidR="00712D33" w:rsidRDefault="00712D33" w:rsidP="006152D4">
            <w:pPr>
              <w:pStyle w:val="TAL"/>
            </w:pPr>
          </w:p>
          <w:p w14:paraId="5AFFCA40" w14:textId="77777777" w:rsidR="00712D33" w:rsidRPr="0016361A" w:rsidRDefault="00712D33" w:rsidP="006152D4">
            <w:pPr>
              <w:pStyle w:val="TAL"/>
              <w:rPr>
                <w:rFonts w:cs="Arial"/>
                <w:szCs w:val="18"/>
              </w:rPr>
            </w:pPr>
            <w:r>
              <w:t>This attribute shall be provided, if available.</w:t>
            </w:r>
          </w:p>
        </w:tc>
        <w:tc>
          <w:tcPr>
            <w:tcW w:w="1310" w:type="dxa"/>
            <w:vAlign w:val="center"/>
            <w:tcPrChange w:id="630" w:author="[AEM, Huawei] 07-2022" w:date="2022-08-10T15:56:00Z">
              <w:tcPr>
                <w:tcW w:w="2410" w:type="dxa"/>
                <w:gridSpan w:val="2"/>
                <w:vAlign w:val="center"/>
              </w:tcPr>
            </w:tcPrChange>
          </w:tcPr>
          <w:p w14:paraId="21FEF0EA" w14:textId="77777777" w:rsidR="00712D33" w:rsidRPr="0016361A" w:rsidRDefault="00712D33" w:rsidP="006152D4">
            <w:pPr>
              <w:pStyle w:val="TAL"/>
              <w:rPr>
                <w:rFonts w:cs="Arial"/>
                <w:szCs w:val="18"/>
              </w:rPr>
            </w:pPr>
          </w:p>
        </w:tc>
      </w:tr>
      <w:tr w:rsidR="00712D33" w:rsidRPr="00B54FF5" w14:paraId="690314B6" w14:textId="77777777" w:rsidTr="006B214D">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631" w:author="[AEM, Huawei] 07-2022" w:date="2022-08-10T15:56: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trPrChange w:id="632" w:author="[AEM, Huawei] 07-2022" w:date="2022-08-10T15:56:00Z">
            <w:trPr>
              <w:jc w:val="center"/>
            </w:trPr>
          </w:trPrChange>
        </w:trPr>
        <w:tc>
          <w:tcPr>
            <w:tcW w:w="1693" w:type="dxa"/>
            <w:vAlign w:val="center"/>
            <w:tcPrChange w:id="633" w:author="[AEM, Huawei] 07-2022" w:date="2022-08-10T15:56:00Z">
              <w:tcPr>
                <w:tcW w:w="1701" w:type="dxa"/>
                <w:gridSpan w:val="2"/>
                <w:vAlign w:val="center"/>
              </w:tcPr>
            </w:tcPrChange>
          </w:tcPr>
          <w:p w14:paraId="0B61E56B" w14:textId="77777777" w:rsidR="00712D33" w:rsidRPr="0016361A" w:rsidRDefault="00712D33" w:rsidP="006152D4">
            <w:pPr>
              <w:pStyle w:val="TAL"/>
            </w:pPr>
            <w:r>
              <w:t>suppFeat</w:t>
            </w:r>
          </w:p>
        </w:tc>
        <w:tc>
          <w:tcPr>
            <w:tcW w:w="1560" w:type="dxa"/>
            <w:vAlign w:val="center"/>
            <w:tcPrChange w:id="634" w:author="[AEM, Huawei] 07-2022" w:date="2022-08-10T15:56:00Z">
              <w:tcPr>
                <w:tcW w:w="1444" w:type="dxa"/>
                <w:vAlign w:val="center"/>
              </w:tcPr>
            </w:tcPrChange>
          </w:tcPr>
          <w:p w14:paraId="45AB03C0" w14:textId="77777777" w:rsidR="00712D33" w:rsidRPr="0016361A" w:rsidRDefault="00712D33" w:rsidP="006152D4">
            <w:pPr>
              <w:pStyle w:val="TAL"/>
            </w:pPr>
            <w:r>
              <w:t>SupportedFeatures</w:t>
            </w:r>
          </w:p>
        </w:tc>
        <w:tc>
          <w:tcPr>
            <w:tcW w:w="425" w:type="dxa"/>
            <w:vAlign w:val="center"/>
            <w:tcPrChange w:id="635" w:author="[AEM, Huawei] 07-2022" w:date="2022-08-10T15:56:00Z">
              <w:tcPr>
                <w:tcW w:w="425" w:type="dxa"/>
                <w:gridSpan w:val="2"/>
                <w:vAlign w:val="center"/>
              </w:tcPr>
            </w:tcPrChange>
          </w:tcPr>
          <w:p w14:paraId="4CBBBA56" w14:textId="77777777" w:rsidR="00712D33" w:rsidRPr="0016361A" w:rsidRDefault="00712D33" w:rsidP="006152D4">
            <w:pPr>
              <w:pStyle w:val="TAC"/>
            </w:pPr>
            <w:r>
              <w:t>C</w:t>
            </w:r>
          </w:p>
        </w:tc>
        <w:tc>
          <w:tcPr>
            <w:tcW w:w="1134" w:type="dxa"/>
            <w:vAlign w:val="center"/>
            <w:tcPrChange w:id="636" w:author="[AEM, Huawei] 07-2022" w:date="2022-08-10T15:56:00Z">
              <w:tcPr>
                <w:tcW w:w="1134" w:type="dxa"/>
                <w:gridSpan w:val="2"/>
                <w:vAlign w:val="center"/>
              </w:tcPr>
            </w:tcPrChange>
          </w:tcPr>
          <w:p w14:paraId="58E84A0F" w14:textId="77777777" w:rsidR="00712D33" w:rsidRPr="0016361A" w:rsidRDefault="00712D33" w:rsidP="006152D4">
            <w:pPr>
              <w:pStyle w:val="TAC"/>
            </w:pPr>
            <w:r>
              <w:t>0..1</w:t>
            </w:r>
          </w:p>
        </w:tc>
        <w:tc>
          <w:tcPr>
            <w:tcW w:w="3402" w:type="dxa"/>
            <w:vAlign w:val="center"/>
            <w:tcPrChange w:id="637" w:author="[AEM, Huawei] 07-2022" w:date="2022-08-10T15:56:00Z">
              <w:tcPr>
                <w:tcW w:w="2410" w:type="dxa"/>
                <w:gridSpan w:val="2"/>
                <w:vAlign w:val="center"/>
              </w:tcPr>
            </w:tcPrChange>
          </w:tcPr>
          <w:p w14:paraId="626E12F7" w14:textId="77777777" w:rsidR="00712D33" w:rsidRDefault="00712D33" w:rsidP="006152D4">
            <w:pPr>
              <w:pStyle w:val="TAL"/>
            </w:pPr>
            <w:r>
              <w:t>Contains the list of the supported features (among the ones defined in clause 6.2.8).</w:t>
            </w:r>
          </w:p>
          <w:p w14:paraId="33DA6EB0" w14:textId="77777777" w:rsidR="00712D33" w:rsidRDefault="00712D33" w:rsidP="006152D4">
            <w:pPr>
              <w:pStyle w:val="TAL"/>
            </w:pPr>
          </w:p>
          <w:p w14:paraId="5DD5316C" w14:textId="1B0097C4" w:rsidR="00712D33" w:rsidRPr="0016361A" w:rsidRDefault="00712D33" w:rsidP="009E71F5">
            <w:pPr>
              <w:pStyle w:val="TAL"/>
              <w:rPr>
                <w:rFonts w:cs="Arial"/>
                <w:szCs w:val="18"/>
              </w:rPr>
            </w:pPr>
            <w:r>
              <w:t xml:space="preserve">This parameter shall be provided if </w:t>
            </w:r>
            <w:del w:id="638" w:author="[AEM, Huawei] 07-2022" w:date="2022-08-07T22:21:00Z">
              <w:r w:rsidDel="009E71F5">
                <w:delText>at least one feature is supported by the NF Service Consumer</w:delText>
              </w:r>
            </w:del>
            <w:ins w:id="639" w:author="[AEM, Huawei] 07-2022" w:date="2022-08-07T22:21:00Z">
              <w:r w:rsidR="009E71F5">
                <w:t>f</w:t>
              </w:r>
              <w:commentRangeStart w:id="640"/>
              <w:r w:rsidR="009E71F5">
                <w:t>eature negotiation needs to take place</w:t>
              </w:r>
            </w:ins>
            <w:r>
              <w:t>.</w:t>
            </w:r>
            <w:commentRangeEnd w:id="640"/>
            <w:r w:rsidR="00EB4400">
              <w:rPr>
                <w:rStyle w:val="CommentReference"/>
                <w:rFonts w:ascii="Times New Roman" w:hAnsi="Times New Roman"/>
              </w:rPr>
              <w:commentReference w:id="640"/>
            </w:r>
          </w:p>
        </w:tc>
        <w:tc>
          <w:tcPr>
            <w:tcW w:w="1310" w:type="dxa"/>
            <w:vAlign w:val="center"/>
            <w:tcPrChange w:id="641" w:author="[AEM, Huawei] 07-2022" w:date="2022-08-10T15:56:00Z">
              <w:tcPr>
                <w:tcW w:w="2410" w:type="dxa"/>
                <w:gridSpan w:val="2"/>
                <w:vAlign w:val="center"/>
              </w:tcPr>
            </w:tcPrChange>
          </w:tcPr>
          <w:p w14:paraId="56D5F41E" w14:textId="77777777" w:rsidR="00712D33" w:rsidRPr="0016361A" w:rsidRDefault="00712D33" w:rsidP="006152D4">
            <w:pPr>
              <w:pStyle w:val="TAL"/>
              <w:rPr>
                <w:rFonts w:cs="Arial"/>
                <w:szCs w:val="18"/>
              </w:rPr>
            </w:pPr>
          </w:p>
        </w:tc>
      </w:tr>
    </w:tbl>
    <w:p w14:paraId="363E86F3" w14:textId="77777777" w:rsidR="00712D33" w:rsidRDefault="00712D33" w:rsidP="00712D33">
      <w:pPr>
        <w:rPr>
          <w:lang w:val="en-US"/>
        </w:rPr>
      </w:pPr>
    </w:p>
    <w:p w14:paraId="17CBE349" w14:textId="0F7C28ED" w:rsidR="00712D33" w:rsidDel="00E45171" w:rsidRDefault="00712D33" w:rsidP="00712D33">
      <w:pPr>
        <w:pStyle w:val="EditorsNote"/>
        <w:rPr>
          <w:del w:id="642" w:author="[AEM, Huawei] 07-2022" w:date="2022-08-07T22:13:00Z"/>
        </w:rPr>
      </w:pPr>
      <w:commentRangeStart w:id="643"/>
      <w:del w:id="644" w:author="[AEM, Huawei] 07-2022" w:date="2022-08-07T22:13:00Z">
        <w:r w:rsidDel="00E45171">
          <w:delText>Editor's Note:</w:delText>
        </w:r>
        <w:r w:rsidDel="00E45171">
          <w:tab/>
          <w:delText>The final and full list of attributes and the related conditions are still FFS and pending stage 2 progress.</w:delText>
        </w:r>
      </w:del>
    </w:p>
    <w:p w14:paraId="03DB142E" w14:textId="614844D7" w:rsidR="00712D33" w:rsidDel="00E45171" w:rsidRDefault="00712D33" w:rsidP="00712D33">
      <w:pPr>
        <w:pStyle w:val="EditorsNote"/>
        <w:rPr>
          <w:del w:id="645" w:author="[AEM, Huawei] 07-2022" w:date="2022-08-07T22:13:00Z"/>
        </w:rPr>
      </w:pPr>
      <w:del w:id="646" w:author="[AEM, Huawei] 07-2022" w:date="2022-08-07T22:13:00Z">
        <w:r w:rsidDel="00E45171">
          <w:lastRenderedPageBreak/>
          <w:delText>Editor's Note:</w:delText>
        </w:r>
        <w:r w:rsidDel="00E45171">
          <w:tab/>
          <w:delText>Whether more than one application ID can be provided and how it is handled is FFS.</w:delText>
        </w:r>
      </w:del>
      <w:commentRangeEnd w:id="643"/>
      <w:r w:rsidR="00EB4400">
        <w:rPr>
          <w:rStyle w:val="CommentReference"/>
          <w:color w:val="auto"/>
        </w:rPr>
        <w:commentReference w:id="643"/>
      </w:r>
    </w:p>
    <w:p w14:paraId="18C16E9E" w14:textId="77777777" w:rsidR="00C5046C" w:rsidRDefault="00C5046C" w:rsidP="00C5046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47" w:name="_Toc104365073"/>
      <w:r>
        <w:rPr>
          <w:rFonts w:ascii="Arial" w:hAnsi="Arial" w:cs="Arial"/>
          <w:color w:val="0000FF"/>
          <w:sz w:val="28"/>
          <w:szCs w:val="28"/>
          <w:lang w:val="en-US"/>
        </w:rPr>
        <w:t>* * * * Next Changes * * * *</w:t>
      </w:r>
    </w:p>
    <w:p w14:paraId="06A1E615" w14:textId="0A15A8D3" w:rsidR="00712D33" w:rsidRDefault="00712D33" w:rsidP="00712D33">
      <w:pPr>
        <w:pStyle w:val="Heading5"/>
      </w:pPr>
      <w:r>
        <w:t>6.2.6.2.3</w:t>
      </w:r>
      <w:r>
        <w:tab/>
        <w:t>Type: Mbs</w:t>
      </w:r>
      <w:del w:id="648" w:author="[AEM, Huawei] 07-2022" w:date="2022-08-07T22:08:00Z">
        <w:r w:rsidDel="00DE573A">
          <w:delText>App</w:delText>
        </w:r>
      </w:del>
      <w:r>
        <w:t>Session</w:t>
      </w:r>
      <w:ins w:id="649" w:author="[AEM, Huawei] 07-2022" w:date="2022-08-07T22:08:00Z">
        <w:r w:rsidR="00DE573A">
          <w:t>PolAuth</w:t>
        </w:r>
      </w:ins>
      <w:r>
        <w:t>CtxtPatch</w:t>
      </w:r>
      <w:bookmarkEnd w:id="647"/>
    </w:p>
    <w:p w14:paraId="0C045E0B" w14:textId="4C948A5A" w:rsidR="00712D33" w:rsidRDefault="00712D33" w:rsidP="00712D33">
      <w:pPr>
        <w:pStyle w:val="TH"/>
      </w:pPr>
      <w:r>
        <w:rPr>
          <w:noProof/>
        </w:rPr>
        <w:t>Table </w:t>
      </w:r>
      <w:r>
        <w:t xml:space="preserve">6.2.6.2.3-1: </w:t>
      </w:r>
      <w:r>
        <w:rPr>
          <w:noProof/>
        </w:rPr>
        <w:t xml:space="preserve">Definition of type </w:t>
      </w:r>
      <w:r>
        <w:t>Mbs</w:t>
      </w:r>
      <w:del w:id="650" w:author="[AEM, Huawei] 07-2022" w:date="2022-08-07T22:08:00Z">
        <w:r w:rsidDel="00DE573A">
          <w:delText>App</w:delText>
        </w:r>
      </w:del>
      <w:r>
        <w:t>SessionCtxt</w:t>
      </w:r>
      <w:ins w:id="651" w:author="[AEM, Huawei] 07-2022" w:date="2022-08-07T22:08:00Z">
        <w:r w:rsidR="00DE573A">
          <w:t>PolAuth</w:t>
        </w:r>
      </w:ins>
      <w:r>
        <w:t>Patch</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Change w:id="652" w:author="[AEM, Huawei] 07-2022" w:date="2022-08-10T15:57:00Z">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PrChange>
      </w:tblPr>
      <w:tblGrid>
        <w:gridCol w:w="1552"/>
        <w:gridCol w:w="1593"/>
        <w:gridCol w:w="425"/>
        <w:gridCol w:w="1134"/>
        <w:gridCol w:w="3510"/>
        <w:gridCol w:w="1310"/>
        <w:tblGridChange w:id="653">
          <w:tblGrid>
            <w:gridCol w:w="1701"/>
            <w:gridCol w:w="1444"/>
            <w:gridCol w:w="425"/>
            <w:gridCol w:w="1134"/>
            <w:gridCol w:w="2410"/>
            <w:gridCol w:w="2410"/>
          </w:tblGrid>
        </w:tblGridChange>
      </w:tblGrid>
      <w:tr w:rsidR="00712D33" w:rsidRPr="00B54FF5" w14:paraId="18353BEE" w14:textId="77777777" w:rsidTr="006B214D">
        <w:trPr>
          <w:jc w:val="center"/>
          <w:trPrChange w:id="654" w:author="[AEM, Huawei] 07-2022" w:date="2022-08-10T15:57:00Z">
            <w:trPr>
              <w:jc w:val="center"/>
            </w:trPr>
          </w:trPrChange>
        </w:trPr>
        <w:tc>
          <w:tcPr>
            <w:tcW w:w="1552" w:type="dxa"/>
            <w:shd w:val="clear" w:color="auto" w:fill="C0C0C0"/>
            <w:vAlign w:val="center"/>
            <w:hideMark/>
            <w:tcPrChange w:id="655" w:author="[AEM, Huawei] 07-2022" w:date="2022-08-10T15:57:00Z">
              <w:tcPr>
                <w:tcW w:w="1701" w:type="dxa"/>
                <w:shd w:val="clear" w:color="auto" w:fill="C0C0C0"/>
                <w:vAlign w:val="center"/>
                <w:hideMark/>
              </w:tcPr>
            </w:tcPrChange>
          </w:tcPr>
          <w:p w14:paraId="1E987822" w14:textId="77777777" w:rsidR="00712D33" w:rsidRPr="0016361A" w:rsidRDefault="00712D33" w:rsidP="006152D4">
            <w:pPr>
              <w:pStyle w:val="TAH"/>
            </w:pPr>
            <w:r w:rsidRPr="0016361A">
              <w:t>Attribute name</w:t>
            </w:r>
          </w:p>
        </w:tc>
        <w:tc>
          <w:tcPr>
            <w:tcW w:w="1593" w:type="dxa"/>
            <w:shd w:val="clear" w:color="auto" w:fill="C0C0C0"/>
            <w:vAlign w:val="center"/>
            <w:hideMark/>
            <w:tcPrChange w:id="656" w:author="[AEM, Huawei] 07-2022" w:date="2022-08-10T15:57:00Z">
              <w:tcPr>
                <w:tcW w:w="1444" w:type="dxa"/>
                <w:shd w:val="clear" w:color="auto" w:fill="C0C0C0"/>
                <w:vAlign w:val="center"/>
                <w:hideMark/>
              </w:tcPr>
            </w:tcPrChange>
          </w:tcPr>
          <w:p w14:paraId="5A45634D" w14:textId="77777777" w:rsidR="00712D33" w:rsidRPr="0016361A" w:rsidRDefault="00712D33" w:rsidP="006152D4">
            <w:pPr>
              <w:pStyle w:val="TAH"/>
            </w:pPr>
            <w:r w:rsidRPr="0016361A">
              <w:t>Data type</w:t>
            </w:r>
          </w:p>
        </w:tc>
        <w:tc>
          <w:tcPr>
            <w:tcW w:w="425" w:type="dxa"/>
            <w:shd w:val="clear" w:color="auto" w:fill="C0C0C0"/>
            <w:vAlign w:val="center"/>
            <w:hideMark/>
            <w:tcPrChange w:id="657" w:author="[AEM, Huawei] 07-2022" w:date="2022-08-10T15:57:00Z">
              <w:tcPr>
                <w:tcW w:w="425" w:type="dxa"/>
                <w:shd w:val="clear" w:color="auto" w:fill="C0C0C0"/>
                <w:vAlign w:val="center"/>
                <w:hideMark/>
              </w:tcPr>
            </w:tcPrChange>
          </w:tcPr>
          <w:p w14:paraId="32FF6E98" w14:textId="77777777" w:rsidR="00712D33" w:rsidRPr="0016361A" w:rsidRDefault="00712D33" w:rsidP="006152D4">
            <w:pPr>
              <w:pStyle w:val="TAH"/>
            </w:pPr>
            <w:r w:rsidRPr="0016361A">
              <w:t>P</w:t>
            </w:r>
          </w:p>
        </w:tc>
        <w:tc>
          <w:tcPr>
            <w:tcW w:w="1134" w:type="dxa"/>
            <w:shd w:val="clear" w:color="auto" w:fill="C0C0C0"/>
            <w:vAlign w:val="center"/>
            <w:tcPrChange w:id="658" w:author="[AEM, Huawei] 07-2022" w:date="2022-08-10T15:57:00Z">
              <w:tcPr>
                <w:tcW w:w="1134" w:type="dxa"/>
                <w:shd w:val="clear" w:color="auto" w:fill="C0C0C0"/>
                <w:vAlign w:val="center"/>
              </w:tcPr>
            </w:tcPrChange>
          </w:tcPr>
          <w:p w14:paraId="0C428D19" w14:textId="77777777" w:rsidR="00712D33" w:rsidRPr="0016361A" w:rsidRDefault="00712D33" w:rsidP="006152D4">
            <w:pPr>
              <w:pStyle w:val="TAH"/>
            </w:pPr>
            <w:r w:rsidRPr="0016361A">
              <w:t>Cardinality</w:t>
            </w:r>
          </w:p>
        </w:tc>
        <w:tc>
          <w:tcPr>
            <w:tcW w:w="3510" w:type="dxa"/>
            <w:shd w:val="clear" w:color="auto" w:fill="C0C0C0"/>
            <w:vAlign w:val="center"/>
            <w:hideMark/>
            <w:tcPrChange w:id="659" w:author="[AEM, Huawei] 07-2022" w:date="2022-08-10T15:57:00Z">
              <w:tcPr>
                <w:tcW w:w="2410" w:type="dxa"/>
                <w:shd w:val="clear" w:color="auto" w:fill="C0C0C0"/>
                <w:vAlign w:val="center"/>
                <w:hideMark/>
              </w:tcPr>
            </w:tcPrChange>
          </w:tcPr>
          <w:p w14:paraId="702B9D52" w14:textId="77777777" w:rsidR="00712D33" w:rsidRPr="0016361A" w:rsidRDefault="00712D33" w:rsidP="006152D4">
            <w:pPr>
              <w:pStyle w:val="TAH"/>
              <w:rPr>
                <w:rFonts w:cs="Arial"/>
                <w:szCs w:val="18"/>
              </w:rPr>
            </w:pPr>
            <w:r w:rsidRPr="0016361A">
              <w:rPr>
                <w:rFonts w:cs="Arial"/>
                <w:szCs w:val="18"/>
              </w:rPr>
              <w:t>Description</w:t>
            </w:r>
          </w:p>
        </w:tc>
        <w:tc>
          <w:tcPr>
            <w:tcW w:w="1310" w:type="dxa"/>
            <w:shd w:val="clear" w:color="auto" w:fill="C0C0C0"/>
            <w:vAlign w:val="center"/>
            <w:tcPrChange w:id="660" w:author="[AEM, Huawei] 07-2022" w:date="2022-08-10T15:57:00Z">
              <w:tcPr>
                <w:tcW w:w="2410" w:type="dxa"/>
                <w:shd w:val="clear" w:color="auto" w:fill="C0C0C0"/>
                <w:vAlign w:val="center"/>
              </w:tcPr>
            </w:tcPrChange>
          </w:tcPr>
          <w:p w14:paraId="543F3731" w14:textId="77777777" w:rsidR="00712D33" w:rsidRPr="0016361A" w:rsidRDefault="00712D33" w:rsidP="006152D4">
            <w:pPr>
              <w:pStyle w:val="TAH"/>
              <w:rPr>
                <w:rFonts w:cs="Arial"/>
                <w:szCs w:val="18"/>
              </w:rPr>
            </w:pPr>
            <w:r w:rsidRPr="0016361A">
              <w:rPr>
                <w:rFonts w:cs="Arial"/>
                <w:szCs w:val="18"/>
              </w:rPr>
              <w:t>Applicability</w:t>
            </w:r>
          </w:p>
        </w:tc>
      </w:tr>
      <w:tr w:rsidR="006B214D" w:rsidRPr="00B54FF5" w14:paraId="74C91A9D" w14:textId="77777777" w:rsidTr="006B214D">
        <w:trPr>
          <w:jc w:val="center"/>
          <w:ins w:id="661" w:author="[AEM, Huawei] 07-2022" w:date="2022-08-10T15:57:00Z"/>
          <w:trPrChange w:id="662" w:author="[AEM, Huawei] 07-2022" w:date="2022-08-10T15:57:00Z">
            <w:trPr>
              <w:jc w:val="center"/>
            </w:trPr>
          </w:trPrChange>
        </w:trPr>
        <w:tc>
          <w:tcPr>
            <w:tcW w:w="1552" w:type="dxa"/>
            <w:vAlign w:val="center"/>
            <w:tcPrChange w:id="663" w:author="[AEM, Huawei] 07-2022" w:date="2022-08-10T15:57:00Z">
              <w:tcPr>
                <w:tcW w:w="1701" w:type="dxa"/>
                <w:vAlign w:val="center"/>
              </w:tcPr>
            </w:tcPrChange>
          </w:tcPr>
          <w:p w14:paraId="5E08F1D3" w14:textId="46595AE6" w:rsidR="006B214D" w:rsidRDefault="006B214D" w:rsidP="006B214D">
            <w:pPr>
              <w:pStyle w:val="TAL"/>
              <w:rPr>
                <w:ins w:id="664" w:author="[AEM, Huawei] 07-2022" w:date="2022-08-10T15:57:00Z"/>
              </w:rPr>
            </w:pPr>
            <w:commentRangeStart w:id="665"/>
            <w:ins w:id="666" w:author="[AEM, Huawei] 07-2022" w:date="2022-08-10T15:57:00Z">
              <w:r>
                <w:t>mbsServiceArea</w:t>
              </w:r>
            </w:ins>
          </w:p>
        </w:tc>
        <w:tc>
          <w:tcPr>
            <w:tcW w:w="1593" w:type="dxa"/>
            <w:vAlign w:val="center"/>
            <w:tcPrChange w:id="667" w:author="[AEM, Huawei] 07-2022" w:date="2022-08-10T15:57:00Z">
              <w:tcPr>
                <w:tcW w:w="1444" w:type="dxa"/>
                <w:vAlign w:val="center"/>
              </w:tcPr>
            </w:tcPrChange>
          </w:tcPr>
          <w:p w14:paraId="18321B26" w14:textId="6D010185" w:rsidR="006B214D" w:rsidRDefault="006B214D" w:rsidP="006B214D">
            <w:pPr>
              <w:pStyle w:val="TAL"/>
              <w:rPr>
                <w:ins w:id="668" w:author="[AEM, Huawei] 07-2022" w:date="2022-08-10T15:57:00Z"/>
              </w:rPr>
            </w:pPr>
            <w:ins w:id="669" w:author="[AEM, Huawei] 07-2022" w:date="2022-08-10T15:57:00Z">
              <w:r>
                <w:t>MbsServiceArea</w:t>
              </w:r>
            </w:ins>
          </w:p>
        </w:tc>
        <w:tc>
          <w:tcPr>
            <w:tcW w:w="425" w:type="dxa"/>
            <w:vAlign w:val="center"/>
            <w:tcPrChange w:id="670" w:author="[AEM, Huawei] 07-2022" w:date="2022-08-10T15:57:00Z">
              <w:tcPr>
                <w:tcW w:w="425" w:type="dxa"/>
                <w:vAlign w:val="center"/>
              </w:tcPr>
            </w:tcPrChange>
          </w:tcPr>
          <w:p w14:paraId="55483F12" w14:textId="1F1ADC3E" w:rsidR="006B214D" w:rsidRDefault="006B214D" w:rsidP="006B214D">
            <w:pPr>
              <w:pStyle w:val="TAC"/>
              <w:rPr>
                <w:ins w:id="671" w:author="[AEM, Huawei] 07-2022" w:date="2022-08-10T15:57:00Z"/>
              </w:rPr>
            </w:pPr>
            <w:ins w:id="672" w:author="[AEM, Huawei] 07-2022" w:date="2022-08-10T15:58:00Z">
              <w:r>
                <w:t>O</w:t>
              </w:r>
            </w:ins>
          </w:p>
        </w:tc>
        <w:tc>
          <w:tcPr>
            <w:tcW w:w="1134" w:type="dxa"/>
            <w:vAlign w:val="center"/>
            <w:tcPrChange w:id="673" w:author="[AEM, Huawei] 07-2022" w:date="2022-08-10T15:57:00Z">
              <w:tcPr>
                <w:tcW w:w="1134" w:type="dxa"/>
                <w:vAlign w:val="center"/>
              </w:tcPr>
            </w:tcPrChange>
          </w:tcPr>
          <w:p w14:paraId="4FA86D34" w14:textId="679C70FB" w:rsidR="006B214D" w:rsidRDefault="006B214D" w:rsidP="006B214D">
            <w:pPr>
              <w:pStyle w:val="TAC"/>
              <w:rPr>
                <w:ins w:id="674" w:author="[AEM, Huawei] 07-2022" w:date="2022-08-10T15:57:00Z"/>
              </w:rPr>
            </w:pPr>
            <w:ins w:id="675" w:author="[AEM, Huawei] 07-2022" w:date="2022-08-10T15:57:00Z">
              <w:r>
                <w:t>0..1</w:t>
              </w:r>
            </w:ins>
          </w:p>
        </w:tc>
        <w:tc>
          <w:tcPr>
            <w:tcW w:w="3510" w:type="dxa"/>
            <w:vAlign w:val="center"/>
            <w:tcPrChange w:id="676" w:author="[AEM, Huawei] 07-2022" w:date="2022-08-10T15:57:00Z">
              <w:tcPr>
                <w:tcW w:w="2410" w:type="dxa"/>
                <w:vAlign w:val="center"/>
              </w:tcPr>
            </w:tcPrChange>
          </w:tcPr>
          <w:p w14:paraId="0B7251AA" w14:textId="2ADE1455" w:rsidR="006B214D" w:rsidRPr="006B214D" w:rsidRDefault="006B214D" w:rsidP="006B214D">
            <w:pPr>
              <w:pStyle w:val="TAL"/>
              <w:rPr>
                <w:ins w:id="677" w:author="[AEM, Huawei] 07-2022" w:date="2022-08-10T15:57:00Z"/>
                <w:rFonts w:cs="Arial"/>
                <w:szCs w:val="18"/>
              </w:rPr>
            </w:pPr>
            <w:ins w:id="678" w:author="[AEM, Huawei] 07-2022" w:date="2022-08-10T15:57:00Z">
              <w:r>
                <w:rPr>
                  <w:rFonts w:cs="Arial"/>
                  <w:szCs w:val="18"/>
                </w:rPr>
                <w:t xml:space="preserve">Contains the </w:t>
              </w:r>
            </w:ins>
            <w:ins w:id="679" w:author="[AEM, Huawei] 07-2022" w:date="2022-08-10T15:59:00Z">
              <w:r>
                <w:rPr>
                  <w:rFonts w:cs="Arial"/>
                  <w:szCs w:val="18"/>
                </w:rPr>
                <w:t xml:space="preserve">updated </w:t>
              </w:r>
            </w:ins>
            <w:ins w:id="680" w:author="[AEM, Huawei] 07-2022" w:date="2022-08-10T15:57:00Z">
              <w:r>
                <w:rPr>
                  <w:rFonts w:cs="Arial"/>
                  <w:szCs w:val="18"/>
                </w:rPr>
                <w:t>MBS Service Area.</w:t>
              </w:r>
            </w:ins>
            <w:commentRangeEnd w:id="665"/>
            <w:r w:rsidR="00EB4400">
              <w:rPr>
                <w:rStyle w:val="CommentReference"/>
                <w:rFonts w:ascii="Times New Roman" w:hAnsi="Times New Roman"/>
              </w:rPr>
              <w:commentReference w:id="665"/>
            </w:r>
          </w:p>
        </w:tc>
        <w:tc>
          <w:tcPr>
            <w:tcW w:w="1310" w:type="dxa"/>
            <w:vAlign w:val="center"/>
            <w:tcPrChange w:id="681" w:author="[AEM, Huawei] 07-2022" w:date="2022-08-10T15:57:00Z">
              <w:tcPr>
                <w:tcW w:w="2410" w:type="dxa"/>
                <w:vAlign w:val="center"/>
              </w:tcPr>
            </w:tcPrChange>
          </w:tcPr>
          <w:p w14:paraId="3BB39E35" w14:textId="77777777" w:rsidR="006B214D" w:rsidRPr="0016361A" w:rsidRDefault="006B214D" w:rsidP="006B214D">
            <w:pPr>
              <w:pStyle w:val="TAL"/>
              <w:rPr>
                <w:ins w:id="682" w:author="[AEM, Huawei] 07-2022" w:date="2022-08-10T15:57:00Z"/>
                <w:rFonts w:cs="Arial"/>
                <w:szCs w:val="18"/>
              </w:rPr>
            </w:pPr>
          </w:p>
        </w:tc>
      </w:tr>
      <w:tr w:rsidR="009E71F5" w:rsidRPr="00B54FF5" w14:paraId="13D7A911" w14:textId="77777777" w:rsidTr="006B214D">
        <w:trPr>
          <w:jc w:val="center"/>
          <w:trPrChange w:id="683" w:author="[AEM, Huawei] 07-2022" w:date="2022-08-10T15:57:00Z">
            <w:trPr>
              <w:jc w:val="center"/>
            </w:trPr>
          </w:trPrChange>
        </w:trPr>
        <w:tc>
          <w:tcPr>
            <w:tcW w:w="1552" w:type="dxa"/>
            <w:vAlign w:val="center"/>
            <w:tcPrChange w:id="684" w:author="[AEM, Huawei] 07-2022" w:date="2022-08-10T15:57:00Z">
              <w:tcPr>
                <w:tcW w:w="1701" w:type="dxa"/>
                <w:vAlign w:val="center"/>
              </w:tcPr>
            </w:tcPrChange>
          </w:tcPr>
          <w:p w14:paraId="4D48C6DE" w14:textId="294831AE" w:rsidR="009E71F5" w:rsidRDefault="009E71F5" w:rsidP="009E71F5">
            <w:pPr>
              <w:pStyle w:val="TAL"/>
            </w:pPr>
            <w:commentRangeStart w:id="685"/>
            <w:ins w:id="686" w:author="[AEM, Huawei] 07-2022" w:date="2022-08-07T22:21:00Z">
              <w:r>
                <w:t>mbsServReq</w:t>
              </w:r>
            </w:ins>
            <w:commentRangeEnd w:id="685"/>
            <w:r w:rsidR="00EB4400">
              <w:rPr>
                <w:rStyle w:val="CommentReference"/>
                <w:rFonts w:ascii="Times New Roman" w:hAnsi="Times New Roman"/>
              </w:rPr>
              <w:commentReference w:id="685"/>
            </w:r>
          </w:p>
        </w:tc>
        <w:tc>
          <w:tcPr>
            <w:tcW w:w="1593" w:type="dxa"/>
            <w:vAlign w:val="center"/>
            <w:tcPrChange w:id="687" w:author="[AEM, Huawei] 07-2022" w:date="2022-08-10T15:57:00Z">
              <w:tcPr>
                <w:tcW w:w="1444" w:type="dxa"/>
                <w:vAlign w:val="center"/>
              </w:tcPr>
            </w:tcPrChange>
          </w:tcPr>
          <w:p w14:paraId="7C020F55" w14:textId="51A6B302" w:rsidR="009E71F5" w:rsidRPr="0016361A" w:rsidRDefault="009E71F5" w:rsidP="009E71F5">
            <w:pPr>
              <w:pStyle w:val="TAL"/>
            </w:pPr>
            <w:ins w:id="688" w:author="[AEM, Huawei] 07-2022" w:date="2022-08-07T22:21:00Z">
              <w:r>
                <w:t>MbsServiceReq</w:t>
              </w:r>
            </w:ins>
          </w:p>
        </w:tc>
        <w:tc>
          <w:tcPr>
            <w:tcW w:w="425" w:type="dxa"/>
            <w:vAlign w:val="center"/>
            <w:tcPrChange w:id="689" w:author="[AEM, Huawei] 07-2022" w:date="2022-08-10T15:57:00Z">
              <w:tcPr>
                <w:tcW w:w="425" w:type="dxa"/>
                <w:vAlign w:val="center"/>
              </w:tcPr>
            </w:tcPrChange>
          </w:tcPr>
          <w:p w14:paraId="7613242A" w14:textId="032E228E" w:rsidR="009E71F5" w:rsidRDefault="009E71F5" w:rsidP="009E71F5">
            <w:pPr>
              <w:pStyle w:val="TAC"/>
            </w:pPr>
            <w:ins w:id="690" w:author="[AEM, Huawei] 07-2022" w:date="2022-08-07T22:21:00Z">
              <w:r>
                <w:t>O</w:t>
              </w:r>
            </w:ins>
          </w:p>
        </w:tc>
        <w:tc>
          <w:tcPr>
            <w:tcW w:w="1134" w:type="dxa"/>
            <w:vAlign w:val="center"/>
            <w:tcPrChange w:id="691" w:author="[AEM, Huawei] 07-2022" w:date="2022-08-10T15:57:00Z">
              <w:tcPr>
                <w:tcW w:w="1134" w:type="dxa"/>
                <w:vAlign w:val="center"/>
              </w:tcPr>
            </w:tcPrChange>
          </w:tcPr>
          <w:p w14:paraId="575F5BDD" w14:textId="1BF0585C" w:rsidR="009E71F5" w:rsidRDefault="009E71F5" w:rsidP="009E71F5">
            <w:pPr>
              <w:pStyle w:val="TAC"/>
            </w:pPr>
            <w:ins w:id="692" w:author="[AEM, Huawei] 07-2022" w:date="2022-08-07T22:21:00Z">
              <w:r>
                <w:t>0..1</w:t>
              </w:r>
            </w:ins>
          </w:p>
        </w:tc>
        <w:tc>
          <w:tcPr>
            <w:tcW w:w="3510" w:type="dxa"/>
            <w:vAlign w:val="center"/>
            <w:tcPrChange w:id="693" w:author="[AEM, Huawei] 07-2022" w:date="2022-08-10T15:57:00Z">
              <w:tcPr>
                <w:tcW w:w="2410" w:type="dxa"/>
                <w:vAlign w:val="center"/>
              </w:tcPr>
            </w:tcPrChange>
          </w:tcPr>
          <w:p w14:paraId="005409D3" w14:textId="47950ACB" w:rsidR="009E71F5" w:rsidRDefault="009E71F5" w:rsidP="009E71F5">
            <w:pPr>
              <w:pStyle w:val="TAL"/>
            </w:pPr>
            <w:ins w:id="694" w:author="[AEM, Huawei] 07-2022" w:date="2022-08-07T22:21:00Z">
              <w:r>
                <w:t xml:space="preserve">Represents </w:t>
              </w:r>
            </w:ins>
            <w:ins w:id="695" w:author="[AEM, Huawei] 07-2022" w:date="2022-08-10T15:59:00Z">
              <w:r w:rsidR="00515CCF">
                <w:t xml:space="preserve">updated </w:t>
              </w:r>
            </w:ins>
            <w:ins w:id="696" w:author="[AEM, Huawei] 07-2022" w:date="2022-08-07T22:21:00Z">
              <w:r>
                <w:t>MBS service requirements.</w:t>
              </w:r>
            </w:ins>
          </w:p>
        </w:tc>
        <w:tc>
          <w:tcPr>
            <w:tcW w:w="1310" w:type="dxa"/>
            <w:vAlign w:val="center"/>
            <w:tcPrChange w:id="697" w:author="[AEM, Huawei] 07-2022" w:date="2022-08-10T15:57:00Z">
              <w:tcPr>
                <w:tcW w:w="2410" w:type="dxa"/>
                <w:vAlign w:val="center"/>
              </w:tcPr>
            </w:tcPrChange>
          </w:tcPr>
          <w:p w14:paraId="3309A3A4" w14:textId="77777777" w:rsidR="009E71F5" w:rsidRPr="0016361A" w:rsidRDefault="009E71F5" w:rsidP="009E71F5">
            <w:pPr>
              <w:pStyle w:val="TAL"/>
              <w:rPr>
                <w:rFonts w:cs="Arial"/>
                <w:szCs w:val="18"/>
              </w:rPr>
            </w:pPr>
          </w:p>
        </w:tc>
      </w:tr>
    </w:tbl>
    <w:p w14:paraId="537DB4E9" w14:textId="77777777" w:rsidR="00712D33" w:rsidRDefault="00712D33" w:rsidP="00712D33">
      <w:pPr>
        <w:rPr>
          <w:lang w:val="en-US"/>
        </w:rPr>
      </w:pPr>
    </w:p>
    <w:p w14:paraId="18923047" w14:textId="2DD93182" w:rsidR="00712D33" w:rsidDel="009E71F5" w:rsidRDefault="00712D33" w:rsidP="00712D33">
      <w:pPr>
        <w:pStyle w:val="EditorsNote"/>
        <w:rPr>
          <w:del w:id="698" w:author="[AEM, Huawei] 07-2022" w:date="2022-08-07T22:21:00Z"/>
        </w:rPr>
      </w:pPr>
      <w:del w:id="699" w:author="[AEM, Huawei] 07-2022" w:date="2022-08-07T22:21:00Z">
        <w:r w:rsidDel="009E71F5">
          <w:delText>Editor's Note:</w:delText>
        </w:r>
        <w:r w:rsidDel="009E71F5">
          <w:tab/>
          <w:delText>The list of attributes and the related conditions are still FFS and pending stage 2 progress.</w:delText>
        </w:r>
      </w:del>
    </w:p>
    <w:p w14:paraId="5CF988AF" w14:textId="77777777" w:rsidR="00A07418" w:rsidRDefault="00A07418" w:rsidP="00A074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00" w:name="_Toc104365074"/>
      <w:r>
        <w:rPr>
          <w:rFonts w:ascii="Arial" w:hAnsi="Arial" w:cs="Arial"/>
          <w:color w:val="0000FF"/>
          <w:sz w:val="28"/>
          <w:szCs w:val="28"/>
          <w:lang w:val="en-US"/>
        </w:rPr>
        <w:t>* * * * Next Changes * * * *</w:t>
      </w:r>
    </w:p>
    <w:p w14:paraId="3FF05DCE" w14:textId="7E51D8B6" w:rsidR="004F6F29" w:rsidRDefault="004F6F29" w:rsidP="004F6F29">
      <w:pPr>
        <w:pStyle w:val="Heading5"/>
        <w:rPr>
          <w:ins w:id="701" w:author="[AEM, Huawei] 07-2022" w:date="2022-08-10T16:16:00Z"/>
        </w:rPr>
      </w:pPr>
      <w:ins w:id="702" w:author="[AEM, Huawei] 07-2022" w:date="2022-08-10T16:16:00Z">
        <w:r>
          <w:t>6.2.6.2.</w:t>
        </w:r>
      </w:ins>
      <w:ins w:id="703" w:author="[AEM, Huawei] 08-2022 r1" w:date="2022-08-18T05:04:00Z">
        <w:r w:rsidR="005318FC" w:rsidRPr="005318FC">
          <w:rPr>
            <w:highlight w:val="yellow"/>
          </w:rPr>
          <w:t>4</w:t>
        </w:r>
      </w:ins>
      <w:ins w:id="704" w:author="[AEM, Huawei] 07-2022" w:date="2022-08-10T16:16:00Z">
        <w:r>
          <w:tab/>
          <w:t xml:space="preserve">Type: </w:t>
        </w:r>
      </w:ins>
      <w:ins w:id="705" w:author="[AEM, Huawei] 07-2022" w:date="2022-08-10T16:15:00Z">
        <w:r>
          <w:t>AcceptableMbsServReq</w:t>
        </w:r>
      </w:ins>
    </w:p>
    <w:p w14:paraId="034B747E" w14:textId="1BDEB5F1" w:rsidR="004F6F29" w:rsidRDefault="004F6F29" w:rsidP="004F6F29">
      <w:pPr>
        <w:pStyle w:val="TH"/>
        <w:rPr>
          <w:ins w:id="706" w:author="[AEM, Huawei] 07-2022" w:date="2022-08-10T16:16:00Z"/>
        </w:rPr>
      </w:pPr>
      <w:ins w:id="707" w:author="[AEM, Huawei] 07-2022" w:date="2022-08-10T16:16:00Z">
        <w:r>
          <w:rPr>
            <w:noProof/>
          </w:rPr>
          <w:t>Table </w:t>
        </w:r>
        <w:r>
          <w:t>6.2.6.2.</w:t>
        </w:r>
      </w:ins>
      <w:ins w:id="708" w:author="[AEM, Huawei] 08-2022 r1" w:date="2022-08-18T05:04:00Z">
        <w:r w:rsidR="005318FC" w:rsidRPr="005318FC">
          <w:rPr>
            <w:highlight w:val="yellow"/>
          </w:rPr>
          <w:t>4</w:t>
        </w:r>
      </w:ins>
      <w:ins w:id="709" w:author="[AEM, Huawei] 07-2022" w:date="2022-08-10T16:16:00Z">
        <w:r>
          <w:t xml:space="preserve">-1: </w:t>
        </w:r>
        <w:r>
          <w:rPr>
            <w:noProof/>
          </w:rPr>
          <w:t xml:space="preserve">Definition of type </w:t>
        </w:r>
      </w:ins>
      <w:ins w:id="710" w:author="[AEM, Huawei] 07-2022" w:date="2022-08-10T16:15:00Z">
        <w:r>
          <w:t>AcceptableMbsServReq</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593"/>
        <w:gridCol w:w="425"/>
        <w:gridCol w:w="1134"/>
        <w:gridCol w:w="3510"/>
        <w:gridCol w:w="1310"/>
      </w:tblGrid>
      <w:tr w:rsidR="004F6F29" w:rsidRPr="00B54FF5" w14:paraId="6E230BA1" w14:textId="77777777" w:rsidTr="0073039C">
        <w:trPr>
          <w:jc w:val="center"/>
          <w:ins w:id="711" w:author="[AEM, Huawei] 07-2022" w:date="2022-08-10T16:16:00Z"/>
        </w:trPr>
        <w:tc>
          <w:tcPr>
            <w:tcW w:w="1552" w:type="dxa"/>
            <w:shd w:val="clear" w:color="auto" w:fill="C0C0C0"/>
            <w:vAlign w:val="center"/>
            <w:hideMark/>
          </w:tcPr>
          <w:p w14:paraId="00C0B249" w14:textId="77777777" w:rsidR="004F6F29" w:rsidRPr="0016361A" w:rsidRDefault="004F6F29" w:rsidP="0073039C">
            <w:pPr>
              <w:pStyle w:val="TAH"/>
              <w:rPr>
                <w:ins w:id="712" w:author="[AEM, Huawei] 07-2022" w:date="2022-08-10T16:16:00Z"/>
              </w:rPr>
            </w:pPr>
            <w:ins w:id="713" w:author="[AEM, Huawei] 07-2022" w:date="2022-08-10T16:16:00Z">
              <w:r w:rsidRPr="0016361A">
                <w:t>Attribute name</w:t>
              </w:r>
            </w:ins>
          </w:p>
        </w:tc>
        <w:tc>
          <w:tcPr>
            <w:tcW w:w="1593" w:type="dxa"/>
            <w:shd w:val="clear" w:color="auto" w:fill="C0C0C0"/>
            <w:vAlign w:val="center"/>
            <w:hideMark/>
          </w:tcPr>
          <w:p w14:paraId="7B8449F3" w14:textId="77777777" w:rsidR="004F6F29" w:rsidRPr="0016361A" w:rsidRDefault="004F6F29" w:rsidP="0073039C">
            <w:pPr>
              <w:pStyle w:val="TAH"/>
              <w:rPr>
                <w:ins w:id="714" w:author="[AEM, Huawei] 07-2022" w:date="2022-08-10T16:16:00Z"/>
              </w:rPr>
            </w:pPr>
            <w:ins w:id="715" w:author="[AEM, Huawei] 07-2022" w:date="2022-08-10T16:16:00Z">
              <w:r w:rsidRPr="0016361A">
                <w:t>Data type</w:t>
              </w:r>
            </w:ins>
          </w:p>
        </w:tc>
        <w:tc>
          <w:tcPr>
            <w:tcW w:w="425" w:type="dxa"/>
            <w:shd w:val="clear" w:color="auto" w:fill="C0C0C0"/>
            <w:vAlign w:val="center"/>
            <w:hideMark/>
          </w:tcPr>
          <w:p w14:paraId="1D15DF4B" w14:textId="77777777" w:rsidR="004F6F29" w:rsidRPr="0016361A" w:rsidRDefault="004F6F29" w:rsidP="0073039C">
            <w:pPr>
              <w:pStyle w:val="TAH"/>
              <w:rPr>
                <w:ins w:id="716" w:author="[AEM, Huawei] 07-2022" w:date="2022-08-10T16:16:00Z"/>
              </w:rPr>
            </w:pPr>
            <w:ins w:id="717" w:author="[AEM, Huawei] 07-2022" w:date="2022-08-10T16:16:00Z">
              <w:r w:rsidRPr="0016361A">
                <w:t>P</w:t>
              </w:r>
            </w:ins>
          </w:p>
        </w:tc>
        <w:tc>
          <w:tcPr>
            <w:tcW w:w="1134" w:type="dxa"/>
            <w:shd w:val="clear" w:color="auto" w:fill="C0C0C0"/>
            <w:vAlign w:val="center"/>
          </w:tcPr>
          <w:p w14:paraId="6B23F5D1" w14:textId="77777777" w:rsidR="004F6F29" w:rsidRPr="0016361A" w:rsidRDefault="004F6F29" w:rsidP="0073039C">
            <w:pPr>
              <w:pStyle w:val="TAH"/>
              <w:rPr>
                <w:ins w:id="718" w:author="[AEM, Huawei] 07-2022" w:date="2022-08-10T16:16:00Z"/>
              </w:rPr>
            </w:pPr>
            <w:ins w:id="719" w:author="[AEM, Huawei] 07-2022" w:date="2022-08-10T16:16:00Z">
              <w:r w:rsidRPr="0016361A">
                <w:t>Cardinality</w:t>
              </w:r>
            </w:ins>
          </w:p>
        </w:tc>
        <w:tc>
          <w:tcPr>
            <w:tcW w:w="3510" w:type="dxa"/>
            <w:shd w:val="clear" w:color="auto" w:fill="C0C0C0"/>
            <w:vAlign w:val="center"/>
            <w:hideMark/>
          </w:tcPr>
          <w:p w14:paraId="5D9A4E42" w14:textId="77777777" w:rsidR="004F6F29" w:rsidRPr="0016361A" w:rsidRDefault="004F6F29" w:rsidP="0073039C">
            <w:pPr>
              <w:pStyle w:val="TAH"/>
              <w:rPr>
                <w:ins w:id="720" w:author="[AEM, Huawei] 07-2022" w:date="2022-08-10T16:16:00Z"/>
                <w:rFonts w:cs="Arial"/>
                <w:szCs w:val="18"/>
              </w:rPr>
            </w:pPr>
            <w:ins w:id="721" w:author="[AEM, Huawei] 07-2022" w:date="2022-08-10T16:16:00Z">
              <w:r w:rsidRPr="0016361A">
                <w:rPr>
                  <w:rFonts w:cs="Arial"/>
                  <w:szCs w:val="18"/>
                </w:rPr>
                <w:t>Description</w:t>
              </w:r>
            </w:ins>
          </w:p>
        </w:tc>
        <w:tc>
          <w:tcPr>
            <w:tcW w:w="1310" w:type="dxa"/>
            <w:shd w:val="clear" w:color="auto" w:fill="C0C0C0"/>
            <w:vAlign w:val="center"/>
          </w:tcPr>
          <w:p w14:paraId="03B91338" w14:textId="77777777" w:rsidR="004F6F29" w:rsidRPr="0016361A" w:rsidRDefault="004F6F29" w:rsidP="0073039C">
            <w:pPr>
              <w:pStyle w:val="TAH"/>
              <w:rPr>
                <w:ins w:id="722" w:author="[AEM, Huawei] 07-2022" w:date="2022-08-10T16:16:00Z"/>
                <w:rFonts w:cs="Arial"/>
                <w:szCs w:val="18"/>
              </w:rPr>
            </w:pPr>
            <w:ins w:id="723" w:author="[AEM, Huawei] 07-2022" w:date="2022-08-10T16:16:00Z">
              <w:r w:rsidRPr="0016361A">
                <w:rPr>
                  <w:rFonts w:cs="Arial"/>
                  <w:szCs w:val="18"/>
                </w:rPr>
                <w:t>Applicability</w:t>
              </w:r>
            </w:ins>
          </w:p>
        </w:tc>
      </w:tr>
      <w:tr w:rsidR="004F6F29" w:rsidRPr="00B54FF5" w14:paraId="53DBB6EB" w14:textId="77777777" w:rsidTr="0073039C">
        <w:trPr>
          <w:jc w:val="center"/>
          <w:ins w:id="724" w:author="[AEM, Huawei] 07-2022" w:date="2022-08-10T16:16:00Z"/>
        </w:trPr>
        <w:tc>
          <w:tcPr>
            <w:tcW w:w="1552" w:type="dxa"/>
            <w:vAlign w:val="center"/>
          </w:tcPr>
          <w:p w14:paraId="5BC229BA" w14:textId="7891EA5D" w:rsidR="004F6F29" w:rsidRDefault="00CF3B95" w:rsidP="004F6F29">
            <w:pPr>
              <w:pStyle w:val="TAL"/>
              <w:rPr>
                <w:ins w:id="725" w:author="[AEM, Huawei] 07-2022" w:date="2022-08-10T16:16:00Z"/>
              </w:rPr>
            </w:pPr>
            <w:commentRangeStart w:id="726"/>
            <w:ins w:id="727" w:author="[AEM, Huawei] 07-2022" w:date="2022-08-10T16:19:00Z">
              <w:r>
                <w:t>acceptable</w:t>
              </w:r>
            </w:ins>
            <w:ins w:id="728" w:author="[AEM, Huawei] 07-2022" w:date="2022-08-10T16:20:00Z">
              <w:r w:rsidR="004F6F29">
                <w:t>M</w:t>
              </w:r>
            </w:ins>
            <w:ins w:id="729" w:author="[AEM, Huawei] 07-2022" w:date="2022-08-10T16:16:00Z">
              <w:r>
                <w:t>bsServ</w:t>
              </w:r>
              <w:r w:rsidR="004F6F29">
                <w:t>Req</w:t>
              </w:r>
            </w:ins>
          </w:p>
        </w:tc>
        <w:tc>
          <w:tcPr>
            <w:tcW w:w="1593" w:type="dxa"/>
            <w:vAlign w:val="center"/>
          </w:tcPr>
          <w:p w14:paraId="42C7BDBB" w14:textId="77777777" w:rsidR="004F6F29" w:rsidRPr="0016361A" w:rsidRDefault="004F6F29" w:rsidP="0073039C">
            <w:pPr>
              <w:pStyle w:val="TAL"/>
              <w:rPr>
                <w:ins w:id="730" w:author="[AEM, Huawei] 07-2022" w:date="2022-08-10T16:16:00Z"/>
              </w:rPr>
            </w:pPr>
            <w:ins w:id="731" w:author="[AEM, Huawei] 07-2022" w:date="2022-08-10T16:16:00Z">
              <w:r>
                <w:t>MbsServiceReq</w:t>
              </w:r>
            </w:ins>
          </w:p>
        </w:tc>
        <w:tc>
          <w:tcPr>
            <w:tcW w:w="425" w:type="dxa"/>
            <w:vAlign w:val="center"/>
          </w:tcPr>
          <w:p w14:paraId="03C67DC3" w14:textId="742ECD18" w:rsidR="004F6F29" w:rsidRDefault="00067203" w:rsidP="0073039C">
            <w:pPr>
              <w:pStyle w:val="TAC"/>
              <w:rPr>
                <w:ins w:id="732" w:author="[AEM, Huawei] 07-2022" w:date="2022-08-10T16:16:00Z"/>
              </w:rPr>
            </w:pPr>
            <w:ins w:id="733" w:author="[AEM, Huawei] 07-2022" w:date="2022-08-10T19:29:00Z">
              <w:r>
                <w:t>M</w:t>
              </w:r>
            </w:ins>
          </w:p>
        </w:tc>
        <w:tc>
          <w:tcPr>
            <w:tcW w:w="1134" w:type="dxa"/>
            <w:vAlign w:val="center"/>
          </w:tcPr>
          <w:p w14:paraId="70D3589C" w14:textId="427F05DC" w:rsidR="004F6F29" w:rsidRDefault="004F6F29" w:rsidP="0073039C">
            <w:pPr>
              <w:pStyle w:val="TAC"/>
              <w:rPr>
                <w:ins w:id="734" w:author="[AEM, Huawei] 07-2022" w:date="2022-08-10T16:16:00Z"/>
              </w:rPr>
            </w:pPr>
            <w:ins w:id="735" w:author="[AEM, Huawei] 07-2022" w:date="2022-08-10T16:16:00Z">
              <w:r>
                <w:t>1</w:t>
              </w:r>
            </w:ins>
          </w:p>
        </w:tc>
        <w:tc>
          <w:tcPr>
            <w:tcW w:w="3510" w:type="dxa"/>
            <w:vAlign w:val="center"/>
          </w:tcPr>
          <w:p w14:paraId="76FB5067" w14:textId="1CF1F233" w:rsidR="004F6F29" w:rsidRDefault="004F6F29" w:rsidP="0073039C">
            <w:pPr>
              <w:pStyle w:val="TAL"/>
              <w:rPr>
                <w:ins w:id="736" w:author="[AEM, Huawei] 07-2022" w:date="2022-08-10T16:16:00Z"/>
              </w:rPr>
            </w:pPr>
            <w:ins w:id="737" w:author="[AEM, Huawei] 07-2022" w:date="2022-08-10T16:16:00Z">
              <w:r>
                <w:t>Contains</w:t>
              </w:r>
            </w:ins>
            <w:ins w:id="738" w:author="[AEM, Huawei] 07-2022" w:date="2022-08-10T16:03:00Z">
              <w:r>
                <w:t xml:space="preserve"> the MBS service requirements that can be accepted by the PCF</w:t>
              </w:r>
            </w:ins>
            <w:ins w:id="739" w:author="[AEM, Huawei] 07-2022" w:date="2022-08-10T16:16:00Z">
              <w:r>
                <w:t>.</w:t>
              </w:r>
            </w:ins>
            <w:commentRangeEnd w:id="726"/>
            <w:r w:rsidR="00EB4400">
              <w:rPr>
                <w:rStyle w:val="CommentReference"/>
                <w:rFonts w:ascii="Times New Roman" w:hAnsi="Times New Roman"/>
              </w:rPr>
              <w:commentReference w:id="726"/>
            </w:r>
          </w:p>
        </w:tc>
        <w:tc>
          <w:tcPr>
            <w:tcW w:w="1310" w:type="dxa"/>
            <w:vAlign w:val="center"/>
          </w:tcPr>
          <w:p w14:paraId="224889D0" w14:textId="77777777" w:rsidR="004F6F29" w:rsidRPr="0016361A" w:rsidRDefault="004F6F29" w:rsidP="0073039C">
            <w:pPr>
              <w:pStyle w:val="TAL"/>
              <w:rPr>
                <w:ins w:id="740" w:author="[AEM, Huawei] 07-2022" w:date="2022-08-10T16:16:00Z"/>
                <w:rFonts w:cs="Arial"/>
                <w:szCs w:val="18"/>
              </w:rPr>
            </w:pPr>
          </w:p>
        </w:tc>
      </w:tr>
    </w:tbl>
    <w:p w14:paraId="2F0544B7" w14:textId="77777777" w:rsidR="004F6F29" w:rsidRDefault="004F6F29" w:rsidP="004F6F29">
      <w:pPr>
        <w:rPr>
          <w:ins w:id="741" w:author="[AEM, Huawei] 07-2022" w:date="2022-08-10T16:16:00Z"/>
          <w:lang w:val="en-US"/>
        </w:rPr>
      </w:pPr>
    </w:p>
    <w:p w14:paraId="4FBD7093" w14:textId="77777777" w:rsidR="00C5046C" w:rsidRDefault="00C5046C" w:rsidP="00C5046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0AB85A05" w14:textId="4336265B" w:rsidR="00712D33" w:rsidRPr="00BC662F" w:rsidDel="00A308D8" w:rsidRDefault="00712D33" w:rsidP="00712D33">
      <w:pPr>
        <w:pStyle w:val="Heading5"/>
        <w:rPr>
          <w:del w:id="742" w:author="[AEM, Huawei] 07-2022" w:date="2022-08-10T16:21:00Z"/>
        </w:rPr>
      </w:pPr>
      <w:bookmarkStart w:id="743" w:name="_Toc104365077"/>
      <w:bookmarkEnd w:id="700"/>
      <w:del w:id="744" w:author="[AEM, Huawei] 07-2022" w:date="2022-08-10T16:21:00Z">
        <w:r w:rsidDel="00A308D8">
          <w:delText>6.2.6.3.3</w:delText>
        </w:r>
        <w:r w:rsidRPr="00BC662F" w:rsidDel="00A308D8">
          <w:tab/>
          <w:delText>Enumeration: &lt;EnumType1&gt;</w:delText>
        </w:r>
        <w:bookmarkEnd w:id="743"/>
      </w:del>
    </w:p>
    <w:p w14:paraId="5D622704" w14:textId="196E7776" w:rsidR="00712D33" w:rsidRPr="00384E92" w:rsidDel="00A308D8" w:rsidRDefault="00712D33" w:rsidP="00712D33">
      <w:pPr>
        <w:rPr>
          <w:del w:id="745" w:author="[AEM, Huawei] 07-2022" w:date="2022-08-10T16:21:00Z"/>
        </w:rPr>
      </w:pPr>
      <w:del w:id="746" w:author="[AEM, Huawei] 07-2022" w:date="2022-08-10T16:21:00Z">
        <w:r w:rsidRPr="00384E92" w:rsidDel="00A308D8">
          <w:delText>The enumeration &lt;EnumType1&gt; represents &lt;something&gt;. It shall comply with the provisions defined in table</w:delText>
        </w:r>
        <w:r w:rsidDel="00A308D8">
          <w:delText> 6.2.6.3.3</w:delText>
        </w:r>
        <w:r w:rsidRPr="00384E92" w:rsidDel="00A308D8">
          <w:delText>-1.</w:delText>
        </w:r>
      </w:del>
    </w:p>
    <w:p w14:paraId="197F9CF2" w14:textId="7A82EE78" w:rsidR="00712D33" w:rsidDel="00A308D8" w:rsidRDefault="00712D33" w:rsidP="00712D33">
      <w:pPr>
        <w:pStyle w:val="TH"/>
        <w:rPr>
          <w:del w:id="747" w:author="[AEM, Huawei] 07-2022" w:date="2022-08-10T16:21:00Z"/>
        </w:rPr>
      </w:pPr>
      <w:del w:id="748" w:author="[AEM, Huawei] 07-2022" w:date="2022-08-10T16:21:00Z">
        <w:r w:rsidDel="00A308D8">
          <w:delText>Table 6.2.6.3.3-1: Enumeration &lt;</w:delText>
        </w:r>
        <w:r w:rsidRPr="0015708C" w:rsidDel="00A308D8">
          <w:delText xml:space="preserve"> </w:delText>
        </w:r>
        <w:r w:rsidRPr="00384E92" w:rsidDel="00A308D8">
          <w:delText>EnumType1</w:delText>
        </w:r>
        <w:r w:rsidDel="00A308D8">
          <w:delText>&gt;</w:delText>
        </w:r>
      </w:del>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706"/>
        <w:gridCol w:w="4530"/>
        <w:gridCol w:w="2485"/>
      </w:tblGrid>
      <w:tr w:rsidR="00712D33" w:rsidRPr="00B54FF5" w:rsidDel="00A308D8" w14:paraId="49C59249" w14:textId="7613DE5F" w:rsidTr="006152D4">
        <w:trPr>
          <w:del w:id="749" w:author="[AEM, Huawei] 07-2022" w:date="2022-08-10T16:21:00Z"/>
        </w:trPr>
        <w:tc>
          <w:tcPr>
            <w:tcW w:w="1392" w:type="pct"/>
            <w:shd w:val="clear" w:color="auto" w:fill="C0C0C0"/>
            <w:tcMar>
              <w:top w:w="0" w:type="dxa"/>
              <w:left w:w="108" w:type="dxa"/>
              <w:bottom w:w="0" w:type="dxa"/>
              <w:right w:w="108" w:type="dxa"/>
            </w:tcMar>
            <w:vAlign w:val="center"/>
            <w:hideMark/>
          </w:tcPr>
          <w:p w14:paraId="4FB4B73F" w14:textId="79C74126" w:rsidR="00712D33" w:rsidRPr="0016361A" w:rsidDel="00A308D8" w:rsidRDefault="00712D33" w:rsidP="006152D4">
            <w:pPr>
              <w:pStyle w:val="TAH"/>
              <w:rPr>
                <w:del w:id="750" w:author="[AEM, Huawei] 07-2022" w:date="2022-08-10T16:21:00Z"/>
              </w:rPr>
            </w:pPr>
            <w:del w:id="751" w:author="[AEM, Huawei] 07-2022" w:date="2022-08-10T16:21:00Z">
              <w:r w:rsidRPr="0016361A" w:rsidDel="00A308D8">
                <w:delText>Enumeration value</w:delText>
              </w:r>
            </w:del>
          </w:p>
        </w:tc>
        <w:tc>
          <w:tcPr>
            <w:tcW w:w="2330" w:type="pct"/>
            <w:shd w:val="clear" w:color="auto" w:fill="C0C0C0"/>
            <w:tcMar>
              <w:top w:w="0" w:type="dxa"/>
              <w:left w:w="108" w:type="dxa"/>
              <w:bottom w:w="0" w:type="dxa"/>
              <w:right w:w="108" w:type="dxa"/>
            </w:tcMar>
            <w:vAlign w:val="center"/>
            <w:hideMark/>
          </w:tcPr>
          <w:p w14:paraId="62E6C2BA" w14:textId="6D00C4ED" w:rsidR="00712D33" w:rsidRPr="0016361A" w:rsidDel="00A308D8" w:rsidRDefault="00712D33" w:rsidP="006152D4">
            <w:pPr>
              <w:pStyle w:val="TAH"/>
              <w:rPr>
                <w:del w:id="752" w:author="[AEM, Huawei] 07-2022" w:date="2022-08-10T16:21:00Z"/>
              </w:rPr>
            </w:pPr>
            <w:del w:id="753" w:author="[AEM, Huawei] 07-2022" w:date="2022-08-10T16:21:00Z">
              <w:r w:rsidRPr="0016361A" w:rsidDel="00A308D8">
                <w:delText>Description</w:delText>
              </w:r>
            </w:del>
          </w:p>
        </w:tc>
        <w:tc>
          <w:tcPr>
            <w:tcW w:w="1278" w:type="pct"/>
            <w:shd w:val="clear" w:color="auto" w:fill="C0C0C0"/>
            <w:vAlign w:val="center"/>
          </w:tcPr>
          <w:p w14:paraId="49C9476A" w14:textId="0D14E7F8" w:rsidR="00712D33" w:rsidRPr="0016361A" w:rsidDel="00A308D8" w:rsidRDefault="00712D33" w:rsidP="006152D4">
            <w:pPr>
              <w:pStyle w:val="TAH"/>
              <w:rPr>
                <w:del w:id="754" w:author="[AEM, Huawei] 07-2022" w:date="2022-08-10T16:21:00Z"/>
              </w:rPr>
            </w:pPr>
            <w:del w:id="755" w:author="[AEM, Huawei] 07-2022" w:date="2022-08-10T16:21:00Z">
              <w:r w:rsidRPr="0016361A" w:rsidDel="00A308D8">
                <w:delText>Applicability</w:delText>
              </w:r>
            </w:del>
          </w:p>
        </w:tc>
      </w:tr>
      <w:tr w:rsidR="00712D33" w:rsidRPr="00B54FF5" w:rsidDel="00A308D8" w14:paraId="0B67713C" w14:textId="7E8BE61B" w:rsidTr="006152D4">
        <w:trPr>
          <w:del w:id="756" w:author="[AEM, Huawei] 07-2022" w:date="2022-08-10T16:21:00Z"/>
        </w:trPr>
        <w:tc>
          <w:tcPr>
            <w:tcW w:w="1392" w:type="pct"/>
            <w:tcMar>
              <w:top w:w="0" w:type="dxa"/>
              <w:left w:w="108" w:type="dxa"/>
              <w:bottom w:w="0" w:type="dxa"/>
              <w:right w:w="108" w:type="dxa"/>
            </w:tcMar>
            <w:vAlign w:val="center"/>
          </w:tcPr>
          <w:p w14:paraId="3B89E01F" w14:textId="7346D513" w:rsidR="00712D33" w:rsidRPr="00960575" w:rsidDel="00A308D8" w:rsidRDefault="00712D33" w:rsidP="006152D4">
            <w:pPr>
              <w:pStyle w:val="TAL"/>
              <w:rPr>
                <w:del w:id="757" w:author="[AEM, Huawei] 07-2022" w:date="2022-08-10T16:21:00Z"/>
              </w:rPr>
            </w:pPr>
          </w:p>
        </w:tc>
        <w:tc>
          <w:tcPr>
            <w:tcW w:w="2330" w:type="pct"/>
            <w:tcMar>
              <w:top w:w="0" w:type="dxa"/>
              <w:left w:w="108" w:type="dxa"/>
              <w:bottom w:w="0" w:type="dxa"/>
              <w:right w:w="108" w:type="dxa"/>
            </w:tcMar>
            <w:vAlign w:val="center"/>
          </w:tcPr>
          <w:p w14:paraId="3367EACA" w14:textId="7F692FC3" w:rsidR="00712D33" w:rsidRPr="00960575" w:rsidDel="00A308D8" w:rsidRDefault="00712D33" w:rsidP="006152D4">
            <w:pPr>
              <w:pStyle w:val="TAL"/>
              <w:rPr>
                <w:del w:id="758" w:author="[AEM, Huawei] 07-2022" w:date="2022-08-10T16:21:00Z"/>
              </w:rPr>
            </w:pPr>
          </w:p>
        </w:tc>
        <w:tc>
          <w:tcPr>
            <w:tcW w:w="1278" w:type="pct"/>
            <w:vAlign w:val="center"/>
          </w:tcPr>
          <w:p w14:paraId="34A725F1" w14:textId="015A4168" w:rsidR="00712D33" w:rsidRPr="00960575" w:rsidDel="00A308D8" w:rsidRDefault="00712D33" w:rsidP="006152D4">
            <w:pPr>
              <w:pStyle w:val="TAL"/>
              <w:rPr>
                <w:del w:id="759" w:author="[AEM, Huawei] 07-2022" w:date="2022-08-10T16:21:00Z"/>
              </w:rPr>
            </w:pPr>
          </w:p>
        </w:tc>
      </w:tr>
    </w:tbl>
    <w:p w14:paraId="1A6FC6BE" w14:textId="580783E8" w:rsidR="00712D33" w:rsidDel="00A308D8" w:rsidRDefault="00712D33" w:rsidP="00712D33">
      <w:pPr>
        <w:rPr>
          <w:del w:id="760" w:author="[AEM, Huawei] 07-2022" w:date="2022-08-10T16:21:00Z"/>
          <w:lang w:val="en-US"/>
        </w:rPr>
      </w:pPr>
    </w:p>
    <w:p w14:paraId="33E83660" w14:textId="77777777" w:rsidR="00A308D8" w:rsidRDefault="00A308D8" w:rsidP="00A308D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61" w:name="_Toc104365078"/>
      <w:r>
        <w:rPr>
          <w:rFonts w:ascii="Arial" w:hAnsi="Arial" w:cs="Arial"/>
          <w:color w:val="0000FF"/>
          <w:sz w:val="28"/>
          <w:szCs w:val="28"/>
          <w:lang w:val="en-US"/>
        </w:rPr>
        <w:t>* * * * Next Changes * * * *</w:t>
      </w:r>
    </w:p>
    <w:p w14:paraId="4D28267D" w14:textId="0B86485A" w:rsidR="00712D33" w:rsidRPr="00BC662F" w:rsidDel="00A308D8" w:rsidRDefault="00712D33" w:rsidP="00712D33">
      <w:pPr>
        <w:pStyle w:val="Heading5"/>
        <w:rPr>
          <w:del w:id="762" w:author="[AEM, Huawei] 07-2022" w:date="2022-08-10T16:21:00Z"/>
        </w:rPr>
      </w:pPr>
      <w:del w:id="763" w:author="[AEM, Huawei] 07-2022" w:date="2022-08-10T16:21:00Z">
        <w:r w:rsidDel="00A308D8">
          <w:delText>6.2.6.3.4</w:delText>
        </w:r>
        <w:r w:rsidRPr="00BC662F" w:rsidDel="00A308D8">
          <w:tab/>
          <w:delText>Enumeration: &lt;EnumType</w:delText>
        </w:r>
        <w:r w:rsidDel="00A308D8">
          <w:delText>2</w:delText>
        </w:r>
        <w:r w:rsidRPr="00BC662F" w:rsidDel="00A308D8">
          <w:delText>&gt;</w:delText>
        </w:r>
        <w:bookmarkEnd w:id="761"/>
      </w:del>
    </w:p>
    <w:p w14:paraId="18595D7C" w14:textId="6CCD33CD" w:rsidR="00712D33" w:rsidRPr="00387BE7" w:rsidDel="00A308D8" w:rsidRDefault="00712D33" w:rsidP="00712D33">
      <w:pPr>
        <w:pStyle w:val="Guidance"/>
        <w:rPr>
          <w:del w:id="764" w:author="[AEM, Huawei] 07-2022" w:date="2022-08-10T16:21:00Z"/>
        </w:rPr>
      </w:pPr>
      <w:del w:id="765" w:author="[AEM, Huawei] 07-2022" w:date="2022-08-10T16:21:00Z">
        <w:r w:rsidDel="00A308D8">
          <w:delText>And so on if there are more enumerations to define.</w:delText>
        </w:r>
      </w:del>
    </w:p>
    <w:p w14:paraId="319494B0" w14:textId="77777777" w:rsidR="00C5046C" w:rsidRDefault="00C5046C" w:rsidP="00C5046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66" w:name="_Toc104365079"/>
      <w:r>
        <w:rPr>
          <w:rFonts w:ascii="Arial" w:hAnsi="Arial" w:cs="Arial"/>
          <w:color w:val="0000FF"/>
          <w:sz w:val="28"/>
          <w:szCs w:val="28"/>
          <w:lang w:val="en-US"/>
        </w:rPr>
        <w:t>* * * * Next Changes * * * *</w:t>
      </w:r>
    </w:p>
    <w:p w14:paraId="376409E1" w14:textId="77777777" w:rsidR="00712D33" w:rsidRDefault="00712D33" w:rsidP="00712D33">
      <w:pPr>
        <w:pStyle w:val="Heading4"/>
        <w:rPr>
          <w:lang w:val="en-US"/>
        </w:rPr>
      </w:pPr>
      <w:r w:rsidRPr="00445F4F">
        <w:rPr>
          <w:lang w:val="en-US"/>
        </w:rPr>
        <w:lastRenderedPageBreak/>
        <w:t>6.</w:t>
      </w:r>
      <w:r>
        <w:rPr>
          <w:lang w:val="en-US"/>
        </w:rPr>
        <w:t>2.6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766"/>
    </w:p>
    <w:p w14:paraId="13DBE08C" w14:textId="44311599" w:rsidR="00712D33" w:rsidRDefault="00712D33" w:rsidP="00712D33">
      <w:pPr>
        <w:pStyle w:val="Heading5"/>
      </w:pPr>
      <w:bookmarkStart w:id="767" w:name="_Toc104365080"/>
      <w:r>
        <w:t>6.2.6.4.1</w:t>
      </w:r>
      <w:r>
        <w:tab/>
        <w:t xml:space="preserve">Type: </w:t>
      </w:r>
      <w:ins w:id="768" w:author="[AEM, Huawei] 08-2022 r1" w:date="2022-08-18T05:01:00Z">
        <w:r w:rsidR="005318FC">
          <w:t>MbsExtProblemDetails</w:t>
        </w:r>
      </w:ins>
      <w:del w:id="769" w:author="[AEM, Huawei] 08-2022 r1" w:date="2022-08-18T05:01:00Z">
        <w:r w:rsidDel="005318FC">
          <w:delText>&lt;TypeName 1&gt;</w:delText>
        </w:r>
      </w:del>
      <w:bookmarkEnd w:id="767"/>
    </w:p>
    <w:p w14:paraId="75420C3C" w14:textId="03BDEBED" w:rsidR="00712D33" w:rsidRDefault="00712D33" w:rsidP="00712D33">
      <w:pPr>
        <w:pStyle w:val="TH"/>
      </w:pPr>
      <w:r>
        <w:rPr>
          <w:noProof/>
        </w:rPr>
        <w:t>Table </w:t>
      </w:r>
      <w:r>
        <w:t xml:space="preserve">6.2.6.4.1-1: </w:t>
      </w:r>
      <w:r>
        <w:rPr>
          <w:noProof/>
        </w:rPr>
        <w:t xml:space="preserve">Definition of type </w:t>
      </w:r>
      <w:ins w:id="770" w:author="[AEM, Huawei] 08-2022 r1" w:date="2022-08-18T05:01:00Z">
        <w:r w:rsidR="005318FC">
          <w:t>MbsExtProblemDetails</w:t>
        </w:r>
      </w:ins>
      <w:del w:id="771" w:author="[AEM, Huawei] 08-2022 r1" w:date="2022-08-18T05:01:00Z">
        <w:r w:rsidDel="005318FC">
          <w:delText>&lt;Type name 1&gt;</w:delText>
        </w:r>
      </w:del>
      <w:r>
        <w:t xml:space="preserve"> </w:t>
      </w:r>
      <w:r>
        <w:rPr>
          <w:noProof/>
        </w:rPr>
        <w:t xml:space="preserve">as a list of </w:t>
      </w:r>
      <w:del w:id="772" w:author="[AEM, Huawei] 08-2022 r1" w:date="2022-08-18T05:01:00Z">
        <w:r w:rsidDel="005318FC">
          <w:rPr>
            <w:noProof/>
          </w:rPr>
          <w:delText>&lt;"mutually exclusive alternatives" / "non-exclusive alternatives" / "</w:delText>
        </w:r>
      </w:del>
      <w:r>
        <w:t>to be combined data types</w:t>
      </w:r>
      <w:del w:id="773" w:author="[AEM, Huawei] 08-2022 r1" w:date="2022-08-18T05:01:00Z">
        <w:r w:rsidDel="005318FC">
          <w:delText>"&gt;</w:delText>
        </w:r>
      </w:del>
    </w:p>
    <w:tbl>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Change w:id="774" w:author="[AEM, Huawei] 08-2022 r1" w:date="2022-08-18T05:03:00Z">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PrChange>
      </w:tblPr>
      <w:tblGrid>
        <w:gridCol w:w="2482"/>
        <w:gridCol w:w="1169"/>
        <w:gridCol w:w="4421"/>
        <w:gridCol w:w="1498"/>
        <w:tblGridChange w:id="775">
          <w:tblGrid>
            <w:gridCol w:w="2482"/>
            <w:gridCol w:w="1169"/>
            <w:gridCol w:w="3827"/>
            <w:gridCol w:w="594"/>
            <w:gridCol w:w="1498"/>
          </w:tblGrid>
        </w:tblGridChange>
      </w:tblGrid>
      <w:tr w:rsidR="00712D33" w:rsidRPr="00B54FF5" w14:paraId="215D09D1" w14:textId="7EF28B32" w:rsidTr="005318FC">
        <w:trPr>
          <w:jc w:val="center"/>
          <w:trPrChange w:id="776" w:author="[AEM, Huawei] 08-2022 r1" w:date="2022-08-18T05:03:00Z">
            <w:trPr>
              <w:jc w:val="center"/>
            </w:trPr>
          </w:trPrChange>
        </w:trPr>
        <w:tc>
          <w:tcPr>
            <w:tcW w:w="2482" w:type="dxa"/>
            <w:shd w:val="clear" w:color="auto" w:fill="C0C0C0"/>
            <w:hideMark/>
            <w:tcPrChange w:id="777" w:author="[AEM, Huawei] 08-2022 r1" w:date="2022-08-18T05:03:00Z">
              <w:tcPr>
                <w:tcW w:w="2482" w:type="dxa"/>
                <w:shd w:val="clear" w:color="auto" w:fill="C0C0C0"/>
                <w:hideMark/>
              </w:tcPr>
            </w:tcPrChange>
          </w:tcPr>
          <w:p w14:paraId="01DC4E8A" w14:textId="625E1638" w:rsidR="00712D33" w:rsidRPr="0016361A" w:rsidRDefault="00712D33" w:rsidP="006152D4">
            <w:pPr>
              <w:pStyle w:val="TAH"/>
            </w:pPr>
            <w:r w:rsidRPr="0016361A">
              <w:t>Data type</w:t>
            </w:r>
          </w:p>
        </w:tc>
        <w:tc>
          <w:tcPr>
            <w:tcW w:w="1169" w:type="dxa"/>
            <w:shd w:val="clear" w:color="auto" w:fill="C0C0C0"/>
            <w:tcPrChange w:id="778" w:author="[AEM, Huawei] 08-2022 r1" w:date="2022-08-18T05:03:00Z">
              <w:tcPr>
                <w:tcW w:w="1169" w:type="dxa"/>
                <w:shd w:val="clear" w:color="auto" w:fill="C0C0C0"/>
              </w:tcPr>
            </w:tcPrChange>
          </w:tcPr>
          <w:p w14:paraId="7BBDB79B" w14:textId="3755CF24" w:rsidR="00712D33" w:rsidRPr="0016361A" w:rsidRDefault="00712D33" w:rsidP="006152D4">
            <w:pPr>
              <w:pStyle w:val="TAH"/>
              <w:jc w:val="left"/>
            </w:pPr>
            <w:r w:rsidRPr="0016361A">
              <w:t>Cardinality</w:t>
            </w:r>
          </w:p>
        </w:tc>
        <w:tc>
          <w:tcPr>
            <w:tcW w:w="4421" w:type="dxa"/>
            <w:shd w:val="clear" w:color="auto" w:fill="C0C0C0"/>
            <w:hideMark/>
            <w:tcPrChange w:id="779" w:author="[AEM, Huawei] 08-2022 r1" w:date="2022-08-18T05:03:00Z">
              <w:tcPr>
                <w:tcW w:w="3827" w:type="dxa"/>
                <w:shd w:val="clear" w:color="auto" w:fill="C0C0C0"/>
                <w:hideMark/>
              </w:tcPr>
            </w:tcPrChange>
          </w:tcPr>
          <w:p w14:paraId="3839AD59" w14:textId="619928AA" w:rsidR="00712D33" w:rsidRPr="0016361A" w:rsidRDefault="00712D33" w:rsidP="006152D4">
            <w:pPr>
              <w:pStyle w:val="TAH"/>
              <w:rPr>
                <w:rFonts w:cs="Arial"/>
                <w:szCs w:val="18"/>
              </w:rPr>
            </w:pPr>
            <w:r w:rsidRPr="0016361A">
              <w:rPr>
                <w:rFonts w:cs="Arial"/>
                <w:szCs w:val="18"/>
              </w:rPr>
              <w:t>Description</w:t>
            </w:r>
          </w:p>
        </w:tc>
        <w:tc>
          <w:tcPr>
            <w:tcW w:w="1498" w:type="dxa"/>
            <w:shd w:val="clear" w:color="auto" w:fill="C0C0C0"/>
            <w:tcPrChange w:id="780" w:author="[AEM, Huawei] 08-2022 r1" w:date="2022-08-18T05:03:00Z">
              <w:tcPr>
                <w:tcW w:w="2092" w:type="dxa"/>
                <w:gridSpan w:val="2"/>
                <w:shd w:val="clear" w:color="auto" w:fill="C0C0C0"/>
              </w:tcPr>
            </w:tcPrChange>
          </w:tcPr>
          <w:p w14:paraId="17BBF970" w14:textId="36D0AFBC" w:rsidR="00712D33" w:rsidRPr="0016361A" w:rsidRDefault="00712D33" w:rsidP="006152D4">
            <w:pPr>
              <w:pStyle w:val="TAH"/>
              <w:rPr>
                <w:rFonts w:cs="Arial"/>
                <w:szCs w:val="18"/>
              </w:rPr>
            </w:pPr>
            <w:r w:rsidRPr="0016361A">
              <w:rPr>
                <w:rFonts w:cs="Arial"/>
                <w:szCs w:val="18"/>
              </w:rPr>
              <w:t>Applicability</w:t>
            </w:r>
          </w:p>
        </w:tc>
      </w:tr>
      <w:tr w:rsidR="00712D33" w:rsidRPr="00B54FF5" w14:paraId="217A0D1C" w14:textId="2F2DB173" w:rsidTr="005318FC">
        <w:trPr>
          <w:jc w:val="center"/>
          <w:trPrChange w:id="781" w:author="[AEM, Huawei] 08-2022 r1" w:date="2022-08-18T05:03:00Z">
            <w:trPr>
              <w:jc w:val="center"/>
            </w:trPr>
          </w:trPrChange>
        </w:trPr>
        <w:tc>
          <w:tcPr>
            <w:tcW w:w="2482" w:type="dxa"/>
            <w:vAlign w:val="center"/>
            <w:tcPrChange w:id="782" w:author="[AEM, Huawei] 08-2022 r1" w:date="2022-08-18T05:03:00Z">
              <w:tcPr>
                <w:tcW w:w="2482" w:type="dxa"/>
              </w:tcPr>
            </w:tcPrChange>
          </w:tcPr>
          <w:p w14:paraId="094E5F63" w14:textId="73CE1020" w:rsidR="00712D33" w:rsidRPr="005318FC" w:rsidRDefault="00712D33" w:rsidP="005318FC">
            <w:pPr>
              <w:pStyle w:val="TAL"/>
            </w:pPr>
            <w:del w:id="783" w:author="[AEM, Huawei] 08-2022 r1" w:date="2022-08-18T05:01:00Z">
              <w:r w:rsidRPr="005318FC" w:rsidDel="005318FC">
                <w:delText>"</w:delText>
              </w:r>
              <w:r w:rsidRPr="005318FC" w:rsidDel="005318FC">
                <w:rPr>
                  <w:rPrChange w:id="784" w:author="[AEM, Huawei] 08-2022 r1" w:date="2022-08-18T05:02:00Z">
                    <w:rPr>
                      <w:i/>
                    </w:rPr>
                  </w:rPrChange>
                </w:rPr>
                <w:delText>&lt;type&gt;</w:delText>
              </w:r>
              <w:r w:rsidRPr="005318FC" w:rsidDel="005318FC">
                <w:delText>" or "array</w:delText>
              </w:r>
              <w:r w:rsidRPr="005318FC" w:rsidDel="005318FC">
                <w:rPr>
                  <w:rPrChange w:id="785" w:author="[AEM, Huawei] 08-2022 r1" w:date="2022-08-18T05:02:00Z">
                    <w:rPr>
                      <w:i/>
                    </w:rPr>
                  </w:rPrChange>
                </w:rPr>
                <w:delText>(&lt;type&gt;</w:delText>
              </w:r>
              <w:r w:rsidRPr="005318FC" w:rsidDel="005318FC">
                <w:delText>)" or "map</w:delText>
              </w:r>
              <w:r w:rsidRPr="005318FC" w:rsidDel="005318FC">
                <w:rPr>
                  <w:rPrChange w:id="786" w:author="[AEM, Huawei] 08-2022 r1" w:date="2022-08-18T05:02:00Z">
                    <w:rPr>
                      <w:i/>
                    </w:rPr>
                  </w:rPrChange>
                </w:rPr>
                <w:delText>(&lt;type&gt;</w:delText>
              </w:r>
              <w:r w:rsidRPr="005318FC" w:rsidDel="005318FC">
                <w:delText>)"</w:delText>
              </w:r>
            </w:del>
            <w:ins w:id="787" w:author="[AEM, Huawei] 08-2022 r1" w:date="2022-08-18T05:01:00Z">
              <w:r w:rsidR="005318FC" w:rsidRPr="005318FC">
                <w:t>ProblemDetails</w:t>
              </w:r>
            </w:ins>
          </w:p>
        </w:tc>
        <w:tc>
          <w:tcPr>
            <w:tcW w:w="1169" w:type="dxa"/>
            <w:vAlign w:val="center"/>
            <w:tcPrChange w:id="788" w:author="[AEM, Huawei] 08-2022 r1" w:date="2022-08-18T05:03:00Z">
              <w:tcPr>
                <w:tcW w:w="1169" w:type="dxa"/>
              </w:tcPr>
            </w:tcPrChange>
          </w:tcPr>
          <w:p w14:paraId="1EADFEE2" w14:textId="77629714" w:rsidR="00712D33" w:rsidRPr="005318FC" w:rsidRDefault="00712D33">
            <w:pPr>
              <w:pStyle w:val="TAL"/>
              <w:jc w:val="center"/>
              <w:pPrChange w:id="789" w:author="[AEM, Huawei] 08-2022 r1" w:date="2022-08-18T05:03:00Z">
                <w:pPr>
                  <w:pStyle w:val="TAL"/>
                </w:pPr>
              </w:pPrChange>
            </w:pPr>
            <w:del w:id="790" w:author="[AEM, Huawei] 08-2022 r1" w:date="2022-08-18T05:01:00Z">
              <w:r w:rsidRPr="005318FC" w:rsidDel="005318FC">
                <w:delText>"</w:delText>
              </w:r>
            </w:del>
            <w:r w:rsidRPr="005318FC">
              <w:rPr>
                <w:rStyle w:val="TACChar"/>
                <w:rPrChange w:id="791" w:author="[AEM, Huawei] 08-2022 r1" w:date="2022-08-18T05:02:00Z">
                  <w:rPr/>
                </w:rPrChange>
              </w:rPr>
              <w:t>1</w:t>
            </w:r>
            <w:del w:id="792" w:author="[AEM, Huawei] 08-2022 r1" w:date="2022-08-18T05:01:00Z">
              <w:r w:rsidRPr="005318FC" w:rsidDel="005318FC">
                <w:rPr>
                  <w:rStyle w:val="TACChar"/>
                  <w:rPrChange w:id="793" w:author="[AEM, Huawei] 08-2022 r1" w:date="2022-08-18T05:02:00Z">
                    <w:rPr/>
                  </w:rPrChange>
                </w:rPr>
                <w:delText>" or "</w:delText>
              </w:r>
              <w:r w:rsidRPr="005318FC" w:rsidDel="005318FC">
                <w:rPr>
                  <w:rStyle w:val="TACChar"/>
                  <w:rPrChange w:id="794" w:author="[AEM, Huawei] 08-2022 r1" w:date="2022-08-18T05:02:00Z">
                    <w:rPr>
                      <w:i/>
                    </w:rPr>
                  </w:rPrChange>
                </w:rPr>
                <w:delText>M</w:delText>
              </w:r>
              <w:r w:rsidRPr="005318FC" w:rsidDel="005318FC">
                <w:rPr>
                  <w:rStyle w:val="TACChar"/>
                  <w:rPrChange w:id="795" w:author="[AEM, Huawei] 08-2022 r1" w:date="2022-08-18T05:02:00Z">
                    <w:rPr/>
                  </w:rPrChange>
                </w:rPr>
                <w:delText>..</w:delText>
              </w:r>
              <w:r w:rsidRPr="005318FC" w:rsidDel="005318FC">
                <w:rPr>
                  <w:rStyle w:val="TACChar"/>
                  <w:rPrChange w:id="796" w:author="[AEM, Huawei] 08-2022 r1" w:date="2022-08-18T05:02:00Z">
                    <w:rPr>
                      <w:i/>
                    </w:rPr>
                  </w:rPrChange>
                </w:rPr>
                <w:delText>N</w:delText>
              </w:r>
              <w:r w:rsidRPr="005318FC" w:rsidDel="005318FC">
                <w:rPr>
                  <w:rStyle w:val="TACChar"/>
                  <w:rPrChange w:id="797" w:author="[AEM, Huawei] 08-2022 r1" w:date="2022-08-18T05:02:00Z">
                    <w:rPr/>
                  </w:rPrChange>
                </w:rPr>
                <w:delText>"</w:delText>
              </w:r>
            </w:del>
          </w:p>
        </w:tc>
        <w:tc>
          <w:tcPr>
            <w:tcW w:w="4421" w:type="dxa"/>
            <w:vAlign w:val="center"/>
            <w:tcPrChange w:id="798" w:author="[AEM, Huawei] 08-2022 r1" w:date="2022-08-18T05:03:00Z">
              <w:tcPr>
                <w:tcW w:w="3827" w:type="dxa"/>
              </w:tcPr>
            </w:tcPrChange>
          </w:tcPr>
          <w:p w14:paraId="1417D422" w14:textId="37314602" w:rsidR="00712D33" w:rsidRPr="006449A5" w:rsidRDefault="00712D33" w:rsidP="005318FC">
            <w:pPr>
              <w:pStyle w:val="TAL"/>
            </w:pPr>
            <w:del w:id="799" w:author="[AEM, Huawei] 08-2022 r1" w:date="2022-08-18T05:01:00Z">
              <w:r w:rsidRPr="005318FC" w:rsidDel="005318FC">
                <w:delText>&lt;only if applicable&gt;</w:delText>
              </w:r>
            </w:del>
            <w:ins w:id="800" w:author="[AEM, Huawei] 08-2022 r1" w:date="2022-08-18T05:02:00Z">
              <w:r w:rsidR="005318FC" w:rsidRPr="005318FC">
                <w:t xml:space="preserve">Contains the details of the </w:t>
              </w:r>
              <w:r w:rsidR="005318FC" w:rsidRPr="00042013">
                <w:t>encountered problem,</w:t>
              </w:r>
              <w:r w:rsidR="005318FC" w:rsidRPr="005318FC">
                <w:t xml:space="preserve"> as defined in 3GPP TS 29.571 [15].</w:t>
              </w:r>
            </w:ins>
          </w:p>
        </w:tc>
        <w:tc>
          <w:tcPr>
            <w:tcW w:w="1498" w:type="dxa"/>
            <w:vAlign w:val="center"/>
            <w:tcPrChange w:id="801" w:author="[AEM, Huawei] 08-2022 r1" w:date="2022-08-18T05:03:00Z">
              <w:tcPr>
                <w:tcW w:w="2092" w:type="dxa"/>
                <w:gridSpan w:val="2"/>
              </w:tcPr>
            </w:tcPrChange>
          </w:tcPr>
          <w:p w14:paraId="7131E062" w14:textId="07A3BA46" w:rsidR="00712D33" w:rsidRPr="005318FC" w:rsidRDefault="00712D33" w:rsidP="005318FC">
            <w:pPr>
              <w:pStyle w:val="TAL"/>
            </w:pPr>
          </w:p>
        </w:tc>
      </w:tr>
      <w:tr w:rsidR="005318FC" w:rsidRPr="00B54FF5" w14:paraId="4AA994BA" w14:textId="77777777" w:rsidTr="005318FC">
        <w:trPr>
          <w:jc w:val="center"/>
          <w:ins w:id="802" w:author="[AEM, Huawei] 08-2022 r1" w:date="2022-08-18T05:03:00Z"/>
        </w:trPr>
        <w:tc>
          <w:tcPr>
            <w:tcW w:w="2482" w:type="dxa"/>
            <w:vAlign w:val="center"/>
          </w:tcPr>
          <w:p w14:paraId="0886A41C" w14:textId="12B837DA" w:rsidR="005318FC" w:rsidRPr="005318FC" w:rsidDel="005318FC" w:rsidRDefault="005318FC" w:rsidP="005318FC">
            <w:pPr>
              <w:pStyle w:val="TAL"/>
              <w:rPr>
                <w:ins w:id="803" w:author="[AEM, Huawei] 08-2022 r1" w:date="2022-08-18T05:03:00Z"/>
              </w:rPr>
            </w:pPr>
            <w:ins w:id="804" w:author="[AEM, Huawei] 08-2022 r1" w:date="2022-08-18T05:03:00Z">
              <w:r>
                <w:t>AcceptableMbsServReq</w:t>
              </w:r>
            </w:ins>
          </w:p>
        </w:tc>
        <w:tc>
          <w:tcPr>
            <w:tcW w:w="1169" w:type="dxa"/>
            <w:vAlign w:val="center"/>
          </w:tcPr>
          <w:p w14:paraId="3052711B" w14:textId="5194A42C" w:rsidR="005318FC" w:rsidRPr="005318FC" w:rsidDel="005318FC" w:rsidRDefault="005318FC" w:rsidP="005318FC">
            <w:pPr>
              <w:pStyle w:val="TAL"/>
              <w:jc w:val="center"/>
              <w:rPr>
                <w:ins w:id="805" w:author="[AEM, Huawei] 08-2022 r1" w:date="2022-08-18T05:03:00Z"/>
              </w:rPr>
            </w:pPr>
            <w:ins w:id="806" w:author="[AEM, Huawei] 08-2022 r1" w:date="2022-08-18T05:03:00Z">
              <w:r>
                <w:t>0..1</w:t>
              </w:r>
            </w:ins>
          </w:p>
        </w:tc>
        <w:tc>
          <w:tcPr>
            <w:tcW w:w="4421" w:type="dxa"/>
            <w:vAlign w:val="center"/>
          </w:tcPr>
          <w:p w14:paraId="65C9F5B8" w14:textId="335F3C89" w:rsidR="005318FC" w:rsidRPr="005318FC" w:rsidDel="005318FC" w:rsidRDefault="005318FC" w:rsidP="005318FC">
            <w:pPr>
              <w:pStyle w:val="TAL"/>
              <w:rPr>
                <w:ins w:id="807" w:author="[AEM, Huawei] 08-2022 r1" w:date="2022-08-18T05:03:00Z"/>
              </w:rPr>
            </w:pPr>
            <w:commentRangeStart w:id="808"/>
            <w:ins w:id="809" w:author="[AEM, Huawei] 08-2022 r1" w:date="2022-08-18T05:03:00Z">
              <w:r>
                <w:t>Contains the MBS service requirements that can be accepted by the PCF.</w:t>
              </w:r>
            </w:ins>
            <w:commentRangeEnd w:id="808"/>
            <w:r w:rsidR="00EB4400">
              <w:rPr>
                <w:rStyle w:val="CommentReference"/>
                <w:rFonts w:ascii="Times New Roman" w:hAnsi="Times New Roman"/>
              </w:rPr>
              <w:commentReference w:id="808"/>
            </w:r>
          </w:p>
        </w:tc>
        <w:tc>
          <w:tcPr>
            <w:tcW w:w="1498" w:type="dxa"/>
            <w:vAlign w:val="center"/>
          </w:tcPr>
          <w:p w14:paraId="0FE476AD" w14:textId="77777777" w:rsidR="005318FC" w:rsidRPr="005318FC" w:rsidRDefault="005318FC" w:rsidP="005318FC">
            <w:pPr>
              <w:pStyle w:val="TAL"/>
              <w:rPr>
                <w:ins w:id="810" w:author="[AEM, Huawei] 08-2022 r1" w:date="2022-08-18T05:03:00Z"/>
              </w:rPr>
            </w:pPr>
          </w:p>
        </w:tc>
      </w:tr>
    </w:tbl>
    <w:p w14:paraId="6255A83D" w14:textId="06FD4E17" w:rsidR="00712D33" w:rsidRDefault="00712D33" w:rsidP="00712D33"/>
    <w:p w14:paraId="7D6402B0" w14:textId="77777777" w:rsidR="005318FC" w:rsidRDefault="005318FC" w:rsidP="005318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11" w:name="_Toc104365081"/>
      <w:r>
        <w:rPr>
          <w:rFonts w:ascii="Arial" w:hAnsi="Arial" w:cs="Arial"/>
          <w:color w:val="0000FF"/>
          <w:sz w:val="28"/>
          <w:szCs w:val="28"/>
          <w:lang w:val="en-US"/>
        </w:rPr>
        <w:t>* * * * Next Changes * * * *</w:t>
      </w:r>
    </w:p>
    <w:p w14:paraId="0B24076D" w14:textId="19B09108" w:rsidR="00712D33" w:rsidDel="005318FC" w:rsidRDefault="00712D33" w:rsidP="00712D33">
      <w:pPr>
        <w:pStyle w:val="Heading5"/>
        <w:rPr>
          <w:del w:id="812" w:author="[AEM, Huawei] 08-2022 r1" w:date="2022-08-18T05:00:00Z"/>
        </w:rPr>
      </w:pPr>
      <w:del w:id="813" w:author="[AEM, Huawei] 08-2022 r1" w:date="2022-08-18T05:00:00Z">
        <w:r w:rsidDel="005318FC">
          <w:delText>6.2.6.4.2</w:delText>
        </w:r>
        <w:r w:rsidDel="005318FC">
          <w:tab/>
          <w:delText>Type: &lt;TypeName 2&gt;</w:delText>
        </w:r>
        <w:bookmarkEnd w:id="811"/>
      </w:del>
    </w:p>
    <w:p w14:paraId="003D9D38" w14:textId="29F562D4" w:rsidR="00712D33" w:rsidRPr="00387BE7" w:rsidDel="005318FC" w:rsidRDefault="00712D33" w:rsidP="00712D33">
      <w:pPr>
        <w:pStyle w:val="Guidance"/>
        <w:rPr>
          <w:del w:id="814" w:author="[AEM, Huawei] 08-2022 r1" w:date="2022-08-18T05:00:00Z"/>
        </w:rPr>
      </w:pPr>
      <w:del w:id="815" w:author="[AEM, Huawei] 08-2022 r1" w:date="2022-08-18T05:00:00Z">
        <w:r w:rsidDel="005318FC">
          <w:delText>And so on if there are more types to specify.</w:delText>
        </w:r>
      </w:del>
    </w:p>
    <w:p w14:paraId="28B5874A" w14:textId="77777777" w:rsidR="00C5046C" w:rsidRDefault="00C5046C" w:rsidP="00C5046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16" w:name="_Toc104365082"/>
      <w:r>
        <w:rPr>
          <w:rFonts w:ascii="Arial" w:hAnsi="Arial" w:cs="Arial"/>
          <w:color w:val="0000FF"/>
          <w:sz w:val="28"/>
          <w:szCs w:val="28"/>
          <w:lang w:val="en-US"/>
        </w:rPr>
        <w:t>* * * * Next Changes * * * *</w:t>
      </w:r>
    </w:p>
    <w:p w14:paraId="3E37FA35" w14:textId="77777777" w:rsidR="00712D33" w:rsidRDefault="00712D33" w:rsidP="00712D33">
      <w:pPr>
        <w:pStyle w:val="Heading4"/>
      </w:pPr>
      <w:bookmarkStart w:id="817" w:name="_Toc104365087"/>
      <w:bookmarkEnd w:id="287"/>
      <w:bookmarkEnd w:id="816"/>
      <w:r>
        <w:t>6.2.7.3</w:t>
      </w:r>
      <w:r>
        <w:tab/>
        <w:t>Application Errors</w:t>
      </w:r>
      <w:bookmarkEnd w:id="817"/>
    </w:p>
    <w:p w14:paraId="04869C6C" w14:textId="77777777" w:rsidR="00712D33" w:rsidRDefault="00712D33" w:rsidP="00712D33">
      <w:r>
        <w:t>The application errors defined for the Npcf_MBSPolicyAuthorization</w:t>
      </w:r>
      <w:r w:rsidRPr="00E23840">
        <w:rPr>
          <w:noProof/>
        </w:rPr>
        <w:t xml:space="preserve"> </w:t>
      </w:r>
      <w:r>
        <w:t>service are listed in table 6.2.7.3-1.</w:t>
      </w:r>
    </w:p>
    <w:p w14:paraId="3B2B948E" w14:textId="77777777" w:rsidR="00712D33" w:rsidRDefault="00712D33" w:rsidP="00712D33">
      <w:pPr>
        <w:pStyle w:val="TH"/>
      </w:pPr>
      <w:r>
        <w:t>Table 6.2.7.3-1: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4387"/>
        <w:gridCol w:w="1559"/>
        <w:gridCol w:w="3548"/>
      </w:tblGrid>
      <w:tr w:rsidR="00712D33" w:rsidRPr="00B54FF5" w14:paraId="3C10AA11" w14:textId="77777777" w:rsidTr="006152D4">
        <w:trPr>
          <w:jc w:val="center"/>
        </w:trPr>
        <w:tc>
          <w:tcPr>
            <w:tcW w:w="4387" w:type="dxa"/>
            <w:shd w:val="clear" w:color="auto" w:fill="C0C0C0"/>
            <w:vAlign w:val="center"/>
            <w:hideMark/>
          </w:tcPr>
          <w:p w14:paraId="11EEE3B4" w14:textId="77777777" w:rsidR="00712D33" w:rsidRPr="0016361A" w:rsidRDefault="00712D33" w:rsidP="006152D4">
            <w:pPr>
              <w:pStyle w:val="TAH"/>
            </w:pPr>
            <w:r w:rsidRPr="0016361A">
              <w:t>Application Error</w:t>
            </w:r>
          </w:p>
        </w:tc>
        <w:tc>
          <w:tcPr>
            <w:tcW w:w="1559" w:type="dxa"/>
            <w:shd w:val="clear" w:color="auto" w:fill="C0C0C0"/>
            <w:vAlign w:val="center"/>
            <w:hideMark/>
          </w:tcPr>
          <w:p w14:paraId="14A23B3F" w14:textId="77777777" w:rsidR="00712D33" w:rsidRPr="0016361A" w:rsidRDefault="00712D33" w:rsidP="006152D4">
            <w:pPr>
              <w:pStyle w:val="TAH"/>
            </w:pPr>
            <w:r w:rsidRPr="0016361A">
              <w:t>HTTP status code</w:t>
            </w:r>
          </w:p>
        </w:tc>
        <w:tc>
          <w:tcPr>
            <w:tcW w:w="3548" w:type="dxa"/>
            <w:shd w:val="clear" w:color="auto" w:fill="C0C0C0"/>
            <w:vAlign w:val="center"/>
            <w:hideMark/>
          </w:tcPr>
          <w:p w14:paraId="2EC7A4F9" w14:textId="77777777" w:rsidR="00712D33" w:rsidRPr="0016361A" w:rsidRDefault="00712D33" w:rsidP="006152D4">
            <w:pPr>
              <w:pStyle w:val="TAH"/>
            </w:pPr>
            <w:r w:rsidRPr="0016361A">
              <w:t>Description</w:t>
            </w:r>
          </w:p>
        </w:tc>
      </w:tr>
      <w:tr w:rsidR="00712D33" w:rsidRPr="00B54FF5" w14:paraId="786D191D" w14:textId="77777777" w:rsidTr="006152D4">
        <w:trPr>
          <w:jc w:val="center"/>
        </w:trPr>
        <w:tc>
          <w:tcPr>
            <w:tcW w:w="4387" w:type="dxa"/>
            <w:vAlign w:val="center"/>
          </w:tcPr>
          <w:p w14:paraId="66591E32" w14:textId="3587BF61" w:rsidR="00712D33" w:rsidRPr="00BD335B" w:rsidRDefault="00712D33" w:rsidP="00530274">
            <w:pPr>
              <w:pStyle w:val="TAL"/>
            </w:pPr>
            <w:bookmarkStart w:id="818" w:name="_Hlk101897844"/>
            <w:r>
              <w:t>INVALID_MBS_SERVICE_</w:t>
            </w:r>
            <w:ins w:id="819" w:author="[AEM, Huawei] 07-2022" w:date="2022-08-07T22:23:00Z">
              <w:r w:rsidR="00273E32">
                <w:t>REQS</w:t>
              </w:r>
            </w:ins>
            <w:del w:id="820" w:author="[AEM, Huawei] 07-2022" w:date="2022-08-07T22:24:00Z">
              <w:r w:rsidDel="00273E32">
                <w:delText>INFORMATION</w:delText>
              </w:r>
            </w:del>
            <w:bookmarkEnd w:id="818"/>
          </w:p>
        </w:tc>
        <w:tc>
          <w:tcPr>
            <w:tcW w:w="1559" w:type="dxa"/>
            <w:vAlign w:val="center"/>
          </w:tcPr>
          <w:p w14:paraId="03E86412" w14:textId="77777777" w:rsidR="00712D33" w:rsidRPr="00BD335B" w:rsidRDefault="00712D33" w:rsidP="006152D4">
            <w:pPr>
              <w:pStyle w:val="TAL"/>
            </w:pPr>
            <w:r>
              <w:rPr>
                <w:lang w:eastAsia="zh-CN"/>
              </w:rPr>
              <w:t>400 Bad Request</w:t>
            </w:r>
          </w:p>
        </w:tc>
        <w:tc>
          <w:tcPr>
            <w:tcW w:w="3548" w:type="dxa"/>
            <w:vAlign w:val="center"/>
          </w:tcPr>
          <w:p w14:paraId="0553BC57" w14:textId="0EEE7ADD" w:rsidR="00712D33" w:rsidRPr="00BD335B" w:rsidRDefault="00712D33" w:rsidP="00273E32">
            <w:pPr>
              <w:pStyle w:val="TAL"/>
            </w:pPr>
            <w:r>
              <w:t xml:space="preserve">The HTTP request is rejected because the </w:t>
            </w:r>
            <w:ins w:id="821" w:author="[AEM, Huawei] 07-2022" w:date="2022-08-07T22:25:00Z">
              <w:r w:rsidR="00273E32">
                <w:t xml:space="preserve">provided MBS </w:t>
              </w:r>
            </w:ins>
            <w:r>
              <w:t xml:space="preserve">service </w:t>
            </w:r>
            <w:ins w:id="822" w:author="[AEM, Huawei] 07-2022" w:date="2022-08-07T22:25:00Z">
              <w:r w:rsidR="00273E32">
                <w:t xml:space="preserve">requirements </w:t>
              </w:r>
            </w:ins>
            <w:del w:id="823" w:author="[AEM, Huawei] 07-2022" w:date="2022-08-07T22:25:00Z">
              <w:r w:rsidDel="00273E32">
                <w:delText>information is</w:delText>
              </w:r>
            </w:del>
            <w:ins w:id="824" w:author="[AEM, Huawei] 07-2022" w:date="2022-08-07T22:25:00Z">
              <w:r w:rsidR="00273E32">
                <w:t>are</w:t>
              </w:r>
            </w:ins>
            <w:r>
              <w:t xml:space="preserve"> </w:t>
            </w:r>
            <w:bookmarkStart w:id="825" w:name="_Hlk101897776"/>
            <w:r>
              <w:t xml:space="preserve">invalid </w:t>
            </w:r>
            <w:ins w:id="826" w:author="[AEM, Huawei] 07-2022" w:date="2022-08-07T22:25:00Z">
              <w:r w:rsidR="00273E32">
                <w:t xml:space="preserve">(e.g. invalid QoS reference), incorrect </w:t>
              </w:r>
            </w:ins>
            <w:r>
              <w:t xml:space="preserve">or insufficient for the PCF to perform </w:t>
            </w:r>
            <w:del w:id="827" w:author="[AEM, Huawei] 07-2022" w:date="2022-08-07T22:25:00Z">
              <w:r w:rsidDel="00273E32">
                <w:delText>the requested action, e.g. invalid media type or invalid QoS reference</w:delText>
              </w:r>
            </w:del>
            <w:ins w:id="828" w:author="[AEM, Huawei] 07-2022" w:date="2022-08-07T22:25:00Z">
              <w:r w:rsidR="00273E32">
                <w:t>MBS policy authorization</w:t>
              </w:r>
            </w:ins>
            <w:r>
              <w:t>.</w:t>
            </w:r>
            <w:bookmarkEnd w:id="825"/>
          </w:p>
        </w:tc>
      </w:tr>
      <w:tr w:rsidR="00005973" w:rsidRPr="00B54FF5" w14:paraId="138437F5" w14:textId="77777777" w:rsidTr="006152D4">
        <w:trPr>
          <w:jc w:val="center"/>
          <w:ins w:id="829" w:author="[AEM, Huawei] 07-2022" w:date="2022-08-07T22:23:00Z"/>
        </w:trPr>
        <w:tc>
          <w:tcPr>
            <w:tcW w:w="4387" w:type="dxa"/>
            <w:vAlign w:val="center"/>
          </w:tcPr>
          <w:p w14:paraId="5313C22B" w14:textId="7E3C56B1" w:rsidR="00005973" w:rsidRDefault="00005973" w:rsidP="00421D95">
            <w:pPr>
              <w:pStyle w:val="TAL"/>
              <w:rPr>
                <w:ins w:id="830" w:author="[AEM, Huawei] 07-2022" w:date="2022-08-07T22:23:00Z"/>
              </w:rPr>
            </w:pPr>
            <w:ins w:id="831" w:author="[AEM, Huawei] 07-2022" w:date="2022-08-07T22:23:00Z">
              <w:r>
                <w:t>FILTER_RESTRICTIONS_NOT_</w:t>
              </w:r>
            </w:ins>
            <w:ins w:id="832" w:author="[AEM, Huawei] 07-2022" w:date="2022-08-10T16:59:00Z">
              <w:r w:rsidR="00421D95">
                <w:t>RESPECTED</w:t>
              </w:r>
            </w:ins>
          </w:p>
        </w:tc>
        <w:tc>
          <w:tcPr>
            <w:tcW w:w="1559" w:type="dxa"/>
            <w:vAlign w:val="center"/>
          </w:tcPr>
          <w:p w14:paraId="380CD7AB" w14:textId="394CFFB5" w:rsidR="00005973" w:rsidRDefault="00005973" w:rsidP="00005973">
            <w:pPr>
              <w:pStyle w:val="TAL"/>
              <w:rPr>
                <w:ins w:id="833" w:author="[AEM, Huawei] 07-2022" w:date="2022-08-07T22:23:00Z"/>
                <w:lang w:eastAsia="zh-CN"/>
              </w:rPr>
            </w:pPr>
            <w:ins w:id="834" w:author="[AEM, Huawei] 07-2022" w:date="2022-08-07T22:23:00Z">
              <w:r>
                <w:rPr>
                  <w:lang w:eastAsia="zh-CN"/>
                </w:rPr>
                <w:t>400 Bad Request</w:t>
              </w:r>
            </w:ins>
          </w:p>
        </w:tc>
        <w:tc>
          <w:tcPr>
            <w:tcW w:w="3548" w:type="dxa"/>
            <w:vAlign w:val="center"/>
          </w:tcPr>
          <w:p w14:paraId="5FBA921C" w14:textId="649FC633" w:rsidR="00005973" w:rsidRDefault="00005973" w:rsidP="00421D95">
            <w:pPr>
              <w:pStyle w:val="TAL"/>
              <w:rPr>
                <w:ins w:id="835" w:author="[AEM, Huawei] 07-2022" w:date="2022-08-07T22:23:00Z"/>
              </w:rPr>
            </w:pPr>
            <w:ins w:id="836" w:author="[AEM, Huawei] 07-2022" w:date="2022-08-07T22:23:00Z">
              <w:r>
                <w:t xml:space="preserve">The HTTP request is rejected because the MBS IP flow(s) description </w:t>
              </w:r>
            </w:ins>
            <w:ins w:id="837" w:author="[AEM, Huawei] 07-2022" w:date="2022-08-10T18:30:00Z">
              <w:r w:rsidR="000C01AA">
                <w:t xml:space="preserve">provided within the MBS application </w:t>
              </w:r>
              <w:r w:rsidR="000C01AA" w:rsidRPr="001F2965">
                <w:t xml:space="preserve">service </w:t>
              </w:r>
              <w:r w:rsidR="000C01AA">
                <w:t>requirements</w:t>
              </w:r>
              <w:r w:rsidR="000C01AA" w:rsidRPr="001F2965">
                <w:t xml:space="preserve"> </w:t>
              </w:r>
            </w:ins>
            <w:ins w:id="838" w:author="[AEM, Huawei] 07-2022" w:date="2022-08-07T22:23:00Z">
              <w:r>
                <w:t>cannot be handled due to the restrictions defined in clause </w:t>
              </w:r>
              <w:r>
                <w:rPr>
                  <w:rFonts w:hint="eastAsia"/>
                  <w:lang w:eastAsia="zh-CN"/>
                </w:rPr>
                <w:t xml:space="preserve">5.3.8 </w:t>
              </w:r>
              <w:r>
                <w:rPr>
                  <w:lang w:eastAsia="zh-CN"/>
                </w:rPr>
                <w:t>of 3GPP</w:t>
              </w:r>
              <w:r>
                <w:rPr>
                  <w:lang w:val="en-US" w:eastAsia="zh-CN"/>
                </w:rPr>
                <w:t> TS 29.214 [</w:t>
              </w:r>
            </w:ins>
            <w:ins w:id="839" w:author="[AEM, Huawei] 07-2022" w:date="2022-08-10T16:58:00Z">
              <w:r w:rsidR="00530274" w:rsidRPr="00530274">
                <w:rPr>
                  <w:highlight w:val="yellow"/>
                  <w:lang w:val="en-US" w:eastAsia="zh-CN"/>
                </w:rPr>
                <w:t>19</w:t>
              </w:r>
            </w:ins>
            <w:ins w:id="840" w:author="[AEM, Huawei] 07-2022" w:date="2022-08-07T22:23:00Z">
              <w:r>
                <w:rPr>
                  <w:lang w:val="en-US" w:eastAsia="zh-CN"/>
                </w:rPr>
                <w:t xml:space="preserve">] </w:t>
              </w:r>
              <w:r>
                <w:t xml:space="preserve">not being </w:t>
              </w:r>
            </w:ins>
            <w:ins w:id="841" w:author="[AEM, Huawei] 07-2022" w:date="2022-08-10T16:59:00Z">
              <w:r w:rsidR="00421D95">
                <w:t>respected</w:t>
              </w:r>
            </w:ins>
            <w:ins w:id="842" w:author="[AEM, Huawei] 07-2022" w:date="2022-08-07T22:23:00Z">
              <w:r>
                <w:t>.</w:t>
              </w:r>
            </w:ins>
          </w:p>
        </w:tc>
      </w:tr>
      <w:tr w:rsidR="00712D33" w:rsidRPr="00B54FF5" w14:paraId="7F9434CE" w14:textId="77777777" w:rsidTr="006152D4">
        <w:trPr>
          <w:jc w:val="center"/>
        </w:trPr>
        <w:tc>
          <w:tcPr>
            <w:tcW w:w="4387" w:type="dxa"/>
            <w:vAlign w:val="center"/>
          </w:tcPr>
          <w:p w14:paraId="0C6960A1" w14:textId="69E30A07" w:rsidR="00712D33" w:rsidRPr="00BD335B" w:rsidRDefault="00712D33" w:rsidP="006152D4">
            <w:pPr>
              <w:pStyle w:val="TAL"/>
            </w:pPr>
            <w:del w:id="843" w:author="[AEM, Huawei] 07-2022" w:date="2022-08-10T16:26:00Z">
              <w:r w:rsidDel="0099796C">
                <w:delText>REQUESTED_</w:delText>
              </w:r>
            </w:del>
            <w:r>
              <w:t>MBS_SERVICE_</w:t>
            </w:r>
            <w:ins w:id="844" w:author="[AEM, Huawei] 07-2022" w:date="2022-08-07T22:26:00Z">
              <w:r w:rsidR="0014267F">
                <w:t>REQS_</w:t>
              </w:r>
            </w:ins>
            <w:r>
              <w:t>NOT_AUTHORIZED</w:t>
            </w:r>
          </w:p>
        </w:tc>
        <w:tc>
          <w:tcPr>
            <w:tcW w:w="1559" w:type="dxa"/>
            <w:vAlign w:val="center"/>
          </w:tcPr>
          <w:p w14:paraId="41ACB3F7" w14:textId="77777777" w:rsidR="00712D33" w:rsidRPr="00BD335B" w:rsidRDefault="00712D33" w:rsidP="006152D4">
            <w:pPr>
              <w:pStyle w:val="TAL"/>
            </w:pPr>
            <w:r>
              <w:t>403 Forbidden</w:t>
            </w:r>
          </w:p>
        </w:tc>
        <w:tc>
          <w:tcPr>
            <w:tcW w:w="3548" w:type="dxa"/>
            <w:vAlign w:val="center"/>
          </w:tcPr>
          <w:p w14:paraId="1980DC68" w14:textId="7BB699D2" w:rsidR="00712D33" w:rsidRPr="00BD335B" w:rsidRDefault="00712D33" w:rsidP="006152D4">
            <w:pPr>
              <w:pStyle w:val="TAL"/>
            </w:pPr>
            <w:r>
              <w:t xml:space="preserve">The </w:t>
            </w:r>
            <w:ins w:id="845" w:author="[AEM, Huawei] 07-2022" w:date="2022-08-07T22:26:00Z">
              <w:r w:rsidR="0014267F">
                <w:t>provided MBS service requirements are rejected</w:t>
              </w:r>
            </w:ins>
            <w:del w:id="846" w:author="[AEM, Huawei] 07-2022" w:date="2022-08-07T22:26:00Z">
              <w:r w:rsidDel="0014267F">
                <w:delText>service information provided in the request is rejected because the requested MBS service is not authorized</w:delText>
              </w:r>
            </w:del>
            <w:r>
              <w:t>.</w:t>
            </w:r>
          </w:p>
        </w:tc>
      </w:tr>
      <w:tr w:rsidR="00005973" w:rsidRPr="00B54FF5" w14:paraId="567A9D1A" w14:textId="77777777" w:rsidTr="006152D4">
        <w:trPr>
          <w:jc w:val="center"/>
          <w:ins w:id="847" w:author="[AEM, Huawei] 07-2022" w:date="2022-08-07T22:23:00Z"/>
        </w:trPr>
        <w:tc>
          <w:tcPr>
            <w:tcW w:w="4387" w:type="dxa"/>
            <w:vAlign w:val="center"/>
          </w:tcPr>
          <w:p w14:paraId="05282438" w14:textId="25404FAC" w:rsidR="00005973" w:rsidRDefault="00005973" w:rsidP="00CC521A">
            <w:pPr>
              <w:pStyle w:val="TAL"/>
              <w:rPr>
                <w:ins w:id="848" w:author="[AEM, Huawei] 07-2022" w:date="2022-08-07T22:23:00Z"/>
              </w:rPr>
            </w:pPr>
            <w:ins w:id="849" w:author="[AEM, Huawei] 07-2022" w:date="2022-08-07T22:23:00Z">
              <w:r>
                <w:t>MBS_SESSION_</w:t>
              </w:r>
            </w:ins>
            <w:ins w:id="850" w:author="[AEM, Huawei] 07-2022" w:date="2022-08-10T16:23:00Z">
              <w:r w:rsidR="00CC521A">
                <w:t>POL_AUTH_</w:t>
              </w:r>
            </w:ins>
            <w:ins w:id="851" w:author="[AEM, Huawei] 07-2022" w:date="2022-08-07T22:23:00Z">
              <w:r>
                <w:t>C</w:t>
              </w:r>
              <w:r w:rsidR="00CC521A">
                <w:t>T</w:t>
              </w:r>
              <w:r>
                <w:t>XT_NOT_FOUND</w:t>
              </w:r>
            </w:ins>
          </w:p>
        </w:tc>
        <w:tc>
          <w:tcPr>
            <w:tcW w:w="1559" w:type="dxa"/>
            <w:vAlign w:val="center"/>
          </w:tcPr>
          <w:p w14:paraId="70023D80" w14:textId="284F124C" w:rsidR="00005973" w:rsidRDefault="00005973" w:rsidP="00005973">
            <w:pPr>
              <w:pStyle w:val="TAL"/>
              <w:rPr>
                <w:ins w:id="852" w:author="[AEM, Huawei] 07-2022" w:date="2022-08-07T22:23:00Z"/>
              </w:rPr>
            </w:pPr>
            <w:ins w:id="853" w:author="[AEM, Huawei] 07-2022" w:date="2022-08-07T22:23:00Z">
              <w:r>
                <w:t>404 Not Found</w:t>
              </w:r>
            </w:ins>
          </w:p>
        </w:tc>
        <w:tc>
          <w:tcPr>
            <w:tcW w:w="3548" w:type="dxa"/>
            <w:vAlign w:val="center"/>
          </w:tcPr>
          <w:p w14:paraId="20FE4A71" w14:textId="701B13D6" w:rsidR="00005973" w:rsidRDefault="00005973" w:rsidP="00005973">
            <w:pPr>
              <w:pStyle w:val="TAL"/>
              <w:rPr>
                <w:ins w:id="854" w:author="[AEM, Huawei] 07-2022" w:date="2022-08-07T22:23:00Z"/>
              </w:rPr>
            </w:pPr>
            <w:ins w:id="855" w:author="[AEM, Huawei] 07-2022" w:date="2022-08-07T22:23:00Z">
              <w:r>
                <w:t xml:space="preserve">The HTTP request is rejected because the targeted Individual </w:t>
              </w:r>
            </w:ins>
            <w:ins w:id="856" w:author="[AEM, Huawei] 07-2022" w:date="2022-08-10T16:23:00Z">
              <w:r w:rsidR="00CC521A">
                <w:t xml:space="preserve">MBS Session Policy Authorization Context </w:t>
              </w:r>
            </w:ins>
            <w:ins w:id="857" w:author="[AEM, Huawei] 07-2022" w:date="2022-08-07T22:23:00Z">
              <w:r>
                <w:t>does not exist.</w:t>
              </w:r>
            </w:ins>
          </w:p>
        </w:tc>
      </w:tr>
    </w:tbl>
    <w:p w14:paraId="73BAB76C" w14:textId="77777777" w:rsidR="00712D33" w:rsidRDefault="00712D33" w:rsidP="00712D33"/>
    <w:p w14:paraId="0B5845F9" w14:textId="77777777" w:rsidR="00117E29" w:rsidRDefault="00117E29" w:rsidP="00117E2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58" w:name="_Toc104365089"/>
      <w:bookmarkStart w:id="859" w:name="_Toc510696653"/>
      <w:bookmarkStart w:id="860" w:name="_Toc35971453"/>
      <w:bookmarkEnd w:id="1"/>
      <w:bookmarkEnd w:id="2"/>
      <w:bookmarkEnd w:id="288"/>
      <w:bookmarkEnd w:id="289"/>
      <w:bookmarkEnd w:id="290"/>
      <w:r>
        <w:rPr>
          <w:rFonts w:ascii="Arial" w:hAnsi="Arial" w:cs="Arial"/>
          <w:color w:val="0000FF"/>
          <w:sz w:val="28"/>
          <w:szCs w:val="28"/>
          <w:lang w:val="en-US"/>
        </w:rPr>
        <w:t>* * * * Next Changes * * * *</w:t>
      </w:r>
    </w:p>
    <w:p w14:paraId="45D45EAE" w14:textId="77777777" w:rsidR="00117E29" w:rsidRPr="001E7573" w:rsidRDefault="00117E29" w:rsidP="00117E29">
      <w:pPr>
        <w:pStyle w:val="Heading3"/>
      </w:pPr>
      <w:r>
        <w:t>6.2.9</w:t>
      </w:r>
      <w:r w:rsidRPr="001E7573">
        <w:tab/>
        <w:t>Security</w:t>
      </w:r>
      <w:bookmarkEnd w:id="858"/>
    </w:p>
    <w:p w14:paraId="7F410D0D" w14:textId="77777777" w:rsidR="00117E29" w:rsidRPr="00642D3E" w:rsidRDefault="00117E29" w:rsidP="00117E29">
      <w:r w:rsidRPr="00642D3E">
        <w:t>As indicated in 3GPP TS 33.501 [</w:t>
      </w:r>
      <w:r>
        <w:t>8</w:t>
      </w:r>
      <w:r w:rsidRPr="00642D3E">
        <w:t>]</w:t>
      </w:r>
      <w:r>
        <w:t xml:space="preserve"> and 3GPP TS 29.500 </w:t>
      </w:r>
      <w:r w:rsidRPr="00911E1C">
        <w:t>[</w:t>
      </w:r>
      <w:r>
        <w:t>4</w:t>
      </w:r>
      <w:r w:rsidRPr="00911E1C">
        <w:t>]</w:t>
      </w:r>
      <w:r w:rsidRPr="00642D3E">
        <w:t xml:space="preserve">, the access to the </w:t>
      </w:r>
      <w:r>
        <w:t>Npcf_MBSPolicyAuthorization</w:t>
      </w:r>
      <w:r w:rsidRPr="00E23840">
        <w:rPr>
          <w:noProof/>
        </w:rPr>
        <w:t xml:space="preserve"> </w:t>
      </w:r>
      <w:r w:rsidRPr="00B81F5D">
        <w:t>API</w:t>
      </w:r>
      <w:r w:rsidRPr="00642D3E">
        <w:t xml:space="preserve"> </w:t>
      </w:r>
      <w:r>
        <w:t>may</w:t>
      </w:r>
      <w:r w:rsidRPr="00642D3E">
        <w:t xml:space="preserve"> be authorized by means of the OAuth</w:t>
      </w:r>
      <w:r>
        <w:t>2 protocol (see IETF RFC 6749 [9</w:t>
      </w:r>
      <w:r w:rsidRPr="00642D3E">
        <w:t xml:space="preserve">]), </w:t>
      </w:r>
      <w:r w:rsidRPr="00911E1C">
        <w:t xml:space="preserve">based on local configuration, </w:t>
      </w:r>
      <w:r w:rsidRPr="00642D3E">
        <w:t xml:space="preserve">using the </w:t>
      </w:r>
      <w:r w:rsidRPr="00642D3E">
        <w:lastRenderedPageBreak/>
        <w:t>"Client Credentials" authorization grant, where the NRF (see 3GPP TS 29.510 [</w:t>
      </w:r>
      <w:r>
        <w:t>10</w:t>
      </w:r>
      <w:r w:rsidRPr="00642D3E">
        <w:t>]) plays the role of the authorization server.</w:t>
      </w:r>
    </w:p>
    <w:p w14:paraId="7D9EB5BD" w14:textId="77777777" w:rsidR="00117E29" w:rsidRPr="00642D3E" w:rsidRDefault="00117E29" w:rsidP="00117E29">
      <w:r>
        <w:t>If OAuth2 is used, a</w:t>
      </w:r>
      <w:r w:rsidRPr="00642D3E">
        <w:t xml:space="preserve">n NF Service Consumer, prior to consuming services offered by the </w:t>
      </w:r>
      <w:r>
        <w:t>Npcf_MBSPolicyAuthorization</w:t>
      </w:r>
      <w:r w:rsidRPr="00E23840">
        <w:rPr>
          <w:noProof/>
        </w:rPr>
        <w:t xml:space="preserve"> </w:t>
      </w:r>
      <w:r w:rsidRPr="00B81F5D">
        <w:t>API</w:t>
      </w:r>
      <w:r w:rsidRPr="00642D3E">
        <w:t>, shall obtain a "token" from the authorization server, by invoking the Access Token Request service, as described in 3GPP TS 29.510 [</w:t>
      </w:r>
      <w:r>
        <w:t>10</w:t>
      </w:r>
      <w:r w:rsidRPr="00642D3E">
        <w:t xml:space="preserve">], </w:t>
      </w:r>
      <w:r>
        <w:t>clause</w:t>
      </w:r>
      <w:r w:rsidRPr="00642D3E">
        <w:t> 5.4.2.2.</w:t>
      </w:r>
    </w:p>
    <w:p w14:paraId="4CAF03FA" w14:textId="77777777" w:rsidR="00117E29" w:rsidRPr="00642D3E" w:rsidRDefault="00117E29" w:rsidP="00117E29">
      <w:pPr>
        <w:pStyle w:val="NO"/>
      </w:pPr>
      <w:r w:rsidRPr="00642D3E">
        <w:t>NOTE:</w:t>
      </w:r>
      <w:r w:rsidRPr="00642D3E">
        <w:tab/>
        <w:t xml:space="preserve">When multiple NRFs are deployed in a network, the NRF used as authorization server is the same NRF that the NF Service Consumer used for discovering the </w:t>
      </w:r>
      <w:r>
        <w:t>Npcf_MBSPolicyAuthorization</w:t>
      </w:r>
      <w:r w:rsidRPr="00E23840">
        <w:rPr>
          <w:noProof/>
        </w:rPr>
        <w:t xml:space="preserve"> </w:t>
      </w:r>
      <w:r w:rsidRPr="00642D3E">
        <w:t>service.</w:t>
      </w:r>
    </w:p>
    <w:p w14:paraId="71387272" w14:textId="548126D7" w:rsidR="00117E29" w:rsidRDefault="00117E29" w:rsidP="00117E29">
      <w:pPr>
        <w:rPr>
          <w:lang w:val="en-US"/>
        </w:rPr>
      </w:pPr>
      <w:r>
        <w:rPr>
          <w:lang w:val="en-US"/>
        </w:rPr>
        <w:t xml:space="preserve">The </w:t>
      </w:r>
      <w:r>
        <w:t>Npcf_MBSPolicyAuthorization</w:t>
      </w:r>
      <w:r w:rsidRPr="00E23840">
        <w:rPr>
          <w:noProof/>
        </w:rPr>
        <w:t xml:space="preserve"> </w:t>
      </w:r>
      <w:r>
        <w:rPr>
          <w:lang w:val="en-US"/>
        </w:rPr>
        <w:t>API defines a single scope "</w:t>
      </w:r>
      <w:ins w:id="861" w:author="[AEM, Huawei] 07-2022" w:date="2022-08-10T12:53:00Z">
        <w:r>
          <w:rPr>
            <w:lang w:val="en-US"/>
          </w:rPr>
          <w:t>npcf-</w:t>
        </w:r>
      </w:ins>
      <w:r>
        <w:t>mbspolicyauth</w:t>
      </w:r>
      <w:r>
        <w:rPr>
          <w:lang w:val="en-US"/>
        </w:rPr>
        <w:t>" for the entire service, and it does not define any additional scopes at resource or operation level.</w:t>
      </w:r>
    </w:p>
    <w:p w14:paraId="57844761" w14:textId="77777777" w:rsidR="007405D3" w:rsidRDefault="007405D3" w:rsidP="007405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16194F46" w14:textId="77777777" w:rsidR="001F1FFE" w:rsidRDefault="001F1FFE" w:rsidP="001F1FFE">
      <w:pPr>
        <w:pStyle w:val="Heading1"/>
      </w:pPr>
      <w:bookmarkStart w:id="862" w:name="_Toc104365093"/>
      <w:commentRangeStart w:id="863"/>
      <w:r>
        <w:t>A.3</w:t>
      </w:r>
      <w:r>
        <w:tab/>
      </w:r>
      <w:r w:rsidRPr="00BD3AF1">
        <w:rPr>
          <w:lang w:val="en-US"/>
        </w:rPr>
        <w:t>Npcf_MBSPolicyAuthorization</w:t>
      </w:r>
      <w:r>
        <w:t xml:space="preserve"> API</w:t>
      </w:r>
      <w:bookmarkEnd w:id="862"/>
      <w:commentRangeEnd w:id="863"/>
      <w:r w:rsidR="000B7A62">
        <w:rPr>
          <w:rStyle w:val="CommentReference"/>
          <w:rFonts w:ascii="Times New Roman" w:hAnsi="Times New Roman"/>
        </w:rPr>
        <w:commentReference w:id="863"/>
      </w:r>
    </w:p>
    <w:p w14:paraId="6402FE81" w14:textId="77777777" w:rsidR="001F1FFE" w:rsidRDefault="001F1FFE" w:rsidP="001F1FFE">
      <w:pPr>
        <w:pStyle w:val="PL"/>
      </w:pPr>
      <w:r>
        <w:t>openapi: 3.0.0</w:t>
      </w:r>
    </w:p>
    <w:p w14:paraId="61EA7F0A" w14:textId="77777777" w:rsidR="001F1FFE" w:rsidRDefault="001F1FFE" w:rsidP="001F1FFE">
      <w:pPr>
        <w:pStyle w:val="PL"/>
      </w:pPr>
      <w:r>
        <w:t>info:</w:t>
      </w:r>
    </w:p>
    <w:p w14:paraId="7C189D36" w14:textId="77777777" w:rsidR="001F1FFE" w:rsidRDefault="001F1FFE" w:rsidP="001F1FFE">
      <w:pPr>
        <w:pStyle w:val="PL"/>
      </w:pPr>
      <w:r>
        <w:t xml:space="preserve">  title: Npcf_MBSPolicyAuthorization API</w:t>
      </w:r>
    </w:p>
    <w:p w14:paraId="5754271D" w14:textId="77777777" w:rsidR="001F1FFE" w:rsidRDefault="001F1FFE" w:rsidP="001F1FFE">
      <w:pPr>
        <w:pStyle w:val="PL"/>
      </w:pPr>
      <w:r>
        <w:t xml:space="preserve">  version: 1.0.0-alpha.2</w:t>
      </w:r>
    </w:p>
    <w:p w14:paraId="526D5F2C" w14:textId="77777777" w:rsidR="001F1FFE" w:rsidRDefault="001F1FFE" w:rsidP="001F1FFE">
      <w:pPr>
        <w:pStyle w:val="PL"/>
      </w:pPr>
      <w:r>
        <w:t xml:space="preserve">  description: |</w:t>
      </w:r>
    </w:p>
    <w:p w14:paraId="48E8FA71" w14:textId="77777777" w:rsidR="001F1FFE" w:rsidRDefault="001F1FFE" w:rsidP="001F1FFE">
      <w:pPr>
        <w:pStyle w:val="PL"/>
      </w:pPr>
      <w:r>
        <w:t xml:space="preserve">    MBS Policy Authorization Service.  </w:t>
      </w:r>
    </w:p>
    <w:p w14:paraId="2CDCAAA0" w14:textId="77777777" w:rsidR="001F1FFE" w:rsidRDefault="001F1FFE" w:rsidP="001F1FFE">
      <w:pPr>
        <w:pStyle w:val="PL"/>
      </w:pPr>
      <w:r>
        <w:t xml:space="preserve">    © 2022, 3GPP Organizational Partners (ARIB, ATIS, CCSA, ETSI, TSDSI, TTA, TTC).  </w:t>
      </w:r>
    </w:p>
    <w:p w14:paraId="288A9358" w14:textId="77777777" w:rsidR="001F1FFE" w:rsidRDefault="001F1FFE" w:rsidP="001F1FFE">
      <w:pPr>
        <w:pStyle w:val="PL"/>
      </w:pPr>
      <w:r>
        <w:t xml:space="preserve">    All rights reserved.</w:t>
      </w:r>
    </w:p>
    <w:p w14:paraId="67435AED" w14:textId="77777777" w:rsidR="001F1FFE" w:rsidRDefault="001F1FFE" w:rsidP="001F1FFE">
      <w:pPr>
        <w:pStyle w:val="PL"/>
      </w:pPr>
    </w:p>
    <w:p w14:paraId="1E042CA3" w14:textId="77777777" w:rsidR="001F1FFE" w:rsidRDefault="001F1FFE" w:rsidP="001F1FFE">
      <w:pPr>
        <w:pStyle w:val="PL"/>
      </w:pPr>
      <w:r>
        <w:t>externalDocs:</w:t>
      </w:r>
    </w:p>
    <w:p w14:paraId="21312A54" w14:textId="77777777" w:rsidR="001F1FFE" w:rsidRDefault="001F1FFE" w:rsidP="001F1FFE">
      <w:pPr>
        <w:pStyle w:val="PL"/>
      </w:pPr>
      <w:r>
        <w:t xml:space="preserve">  description: &gt;</w:t>
      </w:r>
    </w:p>
    <w:p w14:paraId="7631AC6F" w14:textId="77777777" w:rsidR="001F1FFE" w:rsidRDefault="001F1FFE" w:rsidP="001F1FFE">
      <w:pPr>
        <w:pStyle w:val="PL"/>
      </w:pPr>
      <w:r>
        <w:t xml:space="preserve">    3GPP TS 29.537 V1.0.1; 5G System; Multicast/Broadcast Policy Control Services.</w:t>
      </w:r>
    </w:p>
    <w:p w14:paraId="6AB108F2" w14:textId="77777777" w:rsidR="001F1FFE" w:rsidRDefault="001F1FFE" w:rsidP="001F1FFE">
      <w:pPr>
        <w:pStyle w:val="PL"/>
      </w:pPr>
      <w:r>
        <w:t xml:space="preserve">  url: 'https://www.3gpp.org/ftp/Specs/archive/29_series/29.537/'</w:t>
      </w:r>
    </w:p>
    <w:p w14:paraId="24B1180A" w14:textId="77777777" w:rsidR="001F1FFE" w:rsidRDefault="001F1FFE" w:rsidP="001F1FFE">
      <w:pPr>
        <w:pStyle w:val="PL"/>
      </w:pPr>
    </w:p>
    <w:p w14:paraId="38F3EF3B" w14:textId="77777777" w:rsidR="001F1FFE" w:rsidRDefault="001F1FFE" w:rsidP="001F1FFE">
      <w:pPr>
        <w:pStyle w:val="PL"/>
      </w:pPr>
      <w:r>
        <w:t>security:</w:t>
      </w:r>
    </w:p>
    <w:p w14:paraId="012D7BBC" w14:textId="77777777" w:rsidR="001F1FFE" w:rsidRDefault="001F1FFE" w:rsidP="001F1FFE">
      <w:pPr>
        <w:pStyle w:val="PL"/>
      </w:pPr>
      <w:r>
        <w:t xml:space="preserve">  - {}</w:t>
      </w:r>
    </w:p>
    <w:p w14:paraId="48F091D8" w14:textId="77777777" w:rsidR="001F1FFE" w:rsidRDefault="001F1FFE" w:rsidP="001F1FFE">
      <w:pPr>
        <w:pStyle w:val="PL"/>
      </w:pPr>
      <w:r>
        <w:t xml:space="preserve">  - oAuth2ClientCredentials:</w:t>
      </w:r>
    </w:p>
    <w:p w14:paraId="5017EE4D" w14:textId="77777777" w:rsidR="001F1FFE" w:rsidRDefault="001F1FFE" w:rsidP="001F1FFE">
      <w:pPr>
        <w:pStyle w:val="PL"/>
      </w:pPr>
      <w:r>
        <w:t xml:space="preserve">    - npcf-mbspolicyauth</w:t>
      </w:r>
    </w:p>
    <w:p w14:paraId="411DD551" w14:textId="77777777" w:rsidR="001F1FFE" w:rsidRDefault="001F1FFE" w:rsidP="001F1FFE">
      <w:pPr>
        <w:pStyle w:val="PL"/>
      </w:pPr>
    </w:p>
    <w:p w14:paraId="308D59FF" w14:textId="77777777" w:rsidR="001F1FFE" w:rsidRDefault="001F1FFE" w:rsidP="001F1FFE">
      <w:pPr>
        <w:pStyle w:val="PL"/>
      </w:pPr>
      <w:r>
        <w:t>servers:</w:t>
      </w:r>
    </w:p>
    <w:p w14:paraId="39C24FBF" w14:textId="77777777" w:rsidR="001F1FFE" w:rsidRDefault="001F1FFE" w:rsidP="001F1FFE">
      <w:pPr>
        <w:pStyle w:val="PL"/>
      </w:pPr>
      <w:r>
        <w:t xml:space="preserve">  - url: </w:t>
      </w:r>
      <w:r w:rsidRPr="0063398E">
        <w:t>'</w:t>
      </w:r>
      <w:r>
        <w:t>{apiRoot}/npcf-mbspolicyauth/v1</w:t>
      </w:r>
      <w:r w:rsidRPr="0063398E">
        <w:t>'</w:t>
      </w:r>
    </w:p>
    <w:p w14:paraId="6E7A307F" w14:textId="77777777" w:rsidR="001F1FFE" w:rsidRDefault="001F1FFE" w:rsidP="001F1FFE">
      <w:pPr>
        <w:pStyle w:val="PL"/>
      </w:pPr>
      <w:r>
        <w:t xml:space="preserve">    variables:</w:t>
      </w:r>
    </w:p>
    <w:p w14:paraId="60A3575E" w14:textId="77777777" w:rsidR="001F1FFE" w:rsidRDefault="001F1FFE" w:rsidP="001F1FFE">
      <w:pPr>
        <w:pStyle w:val="PL"/>
      </w:pPr>
      <w:r>
        <w:t xml:space="preserve">      apiRoot:</w:t>
      </w:r>
    </w:p>
    <w:p w14:paraId="755BAC41" w14:textId="77777777" w:rsidR="001F1FFE" w:rsidRDefault="001F1FFE" w:rsidP="001F1FFE">
      <w:pPr>
        <w:pStyle w:val="PL"/>
      </w:pPr>
      <w:r>
        <w:t xml:space="preserve">        default: https://example.com</w:t>
      </w:r>
    </w:p>
    <w:p w14:paraId="58EC2429" w14:textId="77777777" w:rsidR="001F1FFE" w:rsidRDefault="001F1FFE" w:rsidP="001F1FFE">
      <w:pPr>
        <w:pStyle w:val="PL"/>
      </w:pPr>
      <w:r>
        <w:t xml:space="preserve">        description: apiRoot as defined in subclause 4.4 of 3GPP TS 29.501.</w:t>
      </w:r>
    </w:p>
    <w:p w14:paraId="76341E1F" w14:textId="77777777" w:rsidR="001F1FFE" w:rsidRDefault="001F1FFE" w:rsidP="001F1FFE">
      <w:pPr>
        <w:pStyle w:val="PL"/>
      </w:pPr>
    </w:p>
    <w:p w14:paraId="48747450" w14:textId="77777777" w:rsidR="001F1FFE" w:rsidRDefault="001F1FFE" w:rsidP="001F1FFE">
      <w:pPr>
        <w:pStyle w:val="PL"/>
      </w:pPr>
      <w:r>
        <w:t>paths:</w:t>
      </w:r>
    </w:p>
    <w:p w14:paraId="369EEE04" w14:textId="057DE9E2" w:rsidR="001F1FFE" w:rsidRDefault="001F1FFE" w:rsidP="001F1FFE">
      <w:pPr>
        <w:pStyle w:val="PL"/>
      </w:pPr>
      <w:r>
        <w:t xml:space="preserve">  /</w:t>
      </w:r>
      <w:del w:id="864" w:author="[AEM, Huawei] 07-2022" w:date="2022-08-07T22:11:00Z">
        <w:r w:rsidDel="00BE51D3">
          <w:delText>mbs-app-session</w:delText>
        </w:r>
      </w:del>
      <w:ins w:id="865" w:author="[AEM, Huawei] 07-2022" w:date="2022-08-07T22:11:00Z">
        <w:r w:rsidR="00BE51D3">
          <w:t>context</w:t>
        </w:r>
      </w:ins>
      <w:r>
        <w:t>s:</w:t>
      </w:r>
    </w:p>
    <w:p w14:paraId="0A1DD7D6" w14:textId="77777777" w:rsidR="001F1FFE" w:rsidRDefault="001F1FFE" w:rsidP="001F1FFE">
      <w:pPr>
        <w:pStyle w:val="PL"/>
      </w:pPr>
      <w:r>
        <w:t xml:space="preserve">    post:</w:t>
      </w:r>
    </w:p>
    <w:p w14:paraId="35EDF20D" w14:textId="002CBD1A" w:rsidR="001F1FFE" w:rsidRDefault="001F1FFE" w:rsidP="001F1FFE">
      <w:pPr>
        <w:pStyle w:val="PL"/>
      </w:pPr>
      <w:r>
        <w:t xml:space="preserve">      </w:t>
      </w:r>
      <w:r w:rsidRPr="0063398E">
        <w:t xml:space="preserve">summary: </w:t>
      </w:r>
      <w:r>
        <w:t xml:space="preserve">Request the creation of a new </w:t>
      </w:r>
      <w:del w:id="866" w:author="[AEM, Huawei] 07-2022" w:date="2022-08-10T19:37:00Z">
        <w:r w:rsidDel="004067E5">
          <w:delText xml:space="preserve">Individual </w:delText>
        </w:r>
      </w:del>
      <w:r>
        <w:t xml:space="preserve">MBS </w:t>
      </w:r>
      <w:del w:id="867" w:author="[AEM, Huawei] 07-2022" w:date="2022-08-10T19:11:00Z">
        <w:r w:rsidDel="00857CF8">
          <w:delText xml:space="preserve">Application </w:delText>
        </w:r>
      </w:del>
      <w:r>
        <w:t xml:space="preserve">Session </w:t>
      </w:r>
      <w:ins w:id="868" w:author="[AEM, Huawei] 07-2022" w:date="2022-08-10T19:11:00Z">
        <w:r w:rsidR="00857CF8">
          <w:t xml:space="preserve">Policy Authorization </w:t>
        </w:r>
      </w:ins>
      <w:r>
        <w:t>Context</w:t>
      </w:r>
      <w:del w:id="869" w:author="[AEM, Huawei] 07-2022" w:date="2022-08-10T19:37:00Z">
        <w:r w:rsidDel="004067E5">
          <w:delText xml:space="preserve"> resource</w:delText>
        </w:r>
      </w:del>
      <w:r>
        <w:t>.</w:t>
      </w:r>
    </w:p>
    <w:p w14:paraId="046BB73D" w14:textId="1E01658C" w:rsidR="001F1FFE" w:rsidRDefault="001F1FFE" w:rsidP="001F1FFE">
      <w:pPr>
        <w:pStyle w:val="PL"/>
      </w:pPr>
      <w:r>
        <w:t xml:space="preserve">      </w:t>
      </w:r>
      <w:r w:rsidRPr="0063398E">
        <w:t>operationId: Create</w:t>
      </w:r>
      <w:r>
        <w:t>MBS</w:t>
      </w:r>
      <w:del w:id="870" w:author="[AEM, Huawei] 07-2022" w:date="2022-08-07T22:08:00Z">
        <w:r w:rsidDel="00DE573A">
          <w:delText>App</w:delText>
        </w:r>
      </w:del>
      <w:r>
        <w:t>Session</w:t>
      </w:r>
      <w:ins w:id="871" w:author="[AEM, Huawei] 07-2022" w:date="2022-08-07T22:08:00Z">
        <w:r w:rsidR="00DE573A">
          <w:t>PolAuth</w:t>
        </w:r>
      </w:ins>
      <w:r>
        <w:t>Ctxt</w:t>
      </w:r>
    </w:p>
    <w:p w14:paraId="336162D2" w14:textId="77777777" w:rsidR="001F1FFE" w:rsidRDefault="001F1FFE" w:rsidP="001F1FFE">
      <w:pPr>
        <w:pStyle w:val="PL"/>
      </w:pPr>
      <w:r>
        <w:t xml:space="preserve">      tags:</w:t>
      </w:r>
    </w:p>
    <w:p w14:paraId="3A18ECF4" w14:textId="77499E46" w:rsidR="001F1FFE" w:rsidRPr="00CD3E1E" w:rsidRDefault="001F1FFE" w:rsidP="001F1FFE">
      <w:pPr>
        <w:pStyle w:val="PL"/>
      </w:pPr>
      <w:r w:rsidRPr="00CD3E1E">
        <w:t xml:space="preserve">        - MBS </w:t>
      </w:r>
      <w:del w:id="872" w:author="[AEM, Huawei] 07-2022" w:date="2022-08-10T19:11:00Z">
        <w:r w:rsidRPr="00CD3E1E" w:rsidDel="00857CF8">
          <w:delText xml:space="preserve">Application </w:delText>
        </w:r>
      </w:del>
      <w:r w:rsidRPr="00CD3E1E">
        <w:t xml:space="preserve">Session </w:t>
      </w:r>
      <w:ins w:id="873" w:author="[AEM, Huawei] 07-2022" w:date="2022-08-10T19:11:00Z">
        <w:r w:rsidR="00857CF8">
          <w:t xml:space="preserve">Policy Authorization </w:t>
        </w:r>
      </w:ins>
      <w:r w:rsidRPr="00CD3E1E">
        <w:t>Contexts (Collection)</w:t>
      </w:r>
    </w:p>
    <w:p w14:paraId="69471E3C" w14:textId="77777777" w:rsidR="001F1FFE" w:rsidRDefault="001F1FFE" w:rsidP="001F1FFE">
      <w:pPr>
        <w:pStyle w:val="PL"/>
      </w:pPr>
      <w:r w:rsidRPr="00CD3E1E">
        <w:t xml:space="preserve">      </w:t>
      </w:r>
      <w:r>
        <w:t>requestBody:</w:t>
      </w:r>
    </w:p>
    <w:p w14:paraId="685FDC94" w14:textId="77777777" w:rsidR="001F1FFE" w:rsidRDefault="001F1FFE" w:rsidP="001F1FFE">
      <w:pPr>
        <w:pStyle w:val="PL"/>
      </w:pPr>
      <w:r>
        <w:t xml:space="preserve">        required: true</w:t>
      </w:r>
    </w:p>
    <w:p w14:paraId="409E127A" w14:textId="77777777" w:rsidR="001F1FFE" w:rsidRDefault="001F1FFE" w:rsidP="001F1FFE">
      <w:pPr>
        <w:pStyle w:val="PL"/>
      </w:pPr>
      <w:r>
        <w:t xml:space="preserve">        content:</w:t>
      </w:r>
    </w:p>
    <w:p w14:paraId="0B379DB4" w14:textId="77777777" w:rsidR="001F1FFE" w:rsidRDefault="001F1FFE" w:rsidP="001F1FFE">
      <w:pPr>
        <w:pStyle w:val="PL"/>
      </w:pPr>
      <w:r>
        <w:t xml:space="preserve">          application/json:</w:t>
      </w:r>
    </w:p>
    <w:p w14:paraId="6FA9AB86" w14:textId="77777777" w:rsidR="001F1FFE" w:rsidRDefault="001F1FFE" w:rsidP="001F1FFE">
      <w:pPr>
        <w:pStyle w:val="PL"/>
      </w:pPr>
      <w:r>
        <w:t xml:space="preserve">            schema:</w:t>
      </w:r>
    </w:p>
    <w:p w14:paraId="5B26292A" w14:textId="687430AB" w:rsidR="001F1FFE" w:rsidRDefault="001F1FFE" w:rsidP="001F1FFE">
      <w:pPr>
        <w:pStyle w:val="PL"/>
      </w:pPr>
      <w:r>
        <w:t xml:space="preserve">              $ref: '#/components/schemas/Mbs</w:t>
      </w:r>
      <w:del w:id="874" w:author="[AEM, Huawei] 07-2022" w:date="2022-08-07T22:08:00Z">
        <w:r w:rsidDel="00DE573A">
          <w:delText>App</w:delText>
        </w:r>
      </w:del>
      <w:r>
        <w:t>Session</w:t>
      </w:r>
      <w:ins w:id="875" w:author="[AEM, Huawei] 07-2022" w:date="2022-08-07T22:08:00Z">
        <w:r w:rsidR="00DE573A">
          <w:t>PolAuth</w:t>
        </w:r>
      </w:ins>
      <w:r>
        <w:t>Ctxt'</w:t>
      </w:r>
    </w:p>
    <w:p w14:paraId="62062944" w14:textId="77777777" w:rsidR="001F1FFE" w:rsidRDefault="001F1FFE" w:rsidP="001F1FFE">
      <w:pPr>
        <w:pStyle w:val="PL"/>
      </w:pPr>
      <w:r>
        <w:t xml:space="preserve">      responses:</w:t>
      </w:r>
    </w:p>
    <w:p w14:paraId="2169FCF5" w14:textId="77777777" w:rsidR="001F1FFE" w:rsidRDefault="001F1FFE" w:rsidP="001F1FFE">
      <w:pPr>
        <w:pStyle w:val="PL"/>
      </w:pPr>
      <w:r>
        <w:t xml:space="preserve">        '201':</w:t>
      </w:r>
    </w:p>
    <w:p w14:paraId="7A1A0204" w14:textId="77777777" w:rsidR="001F1FFE" w:rsidRDefault="001F1FFE" w:rsidP="001F1FFE">
      <w:pPr>
        <w:pStyle w:val="PL"/>
      </w:pPr>
      <w:r>
        <w:t xml:space="preserve">          description: &gt;</w:t>
      </w:r>
    </w:p>
    <w:p w14:paraId="52CC4A70" w14:textId="536F5271" w:rsidR="001F1FFE" w:rsidRDefault="001F1FFE" w:rsidP="001F1FFE">
      <w:pPr>
        <w:pStyle w:val="PL"/>
      </w:pPr>
      <w:r>
        <w:t xml:space="preserve">            Created. An Individual MBS </w:t>
      </w:r>
      <w:del w:id="876" w:author="[AEM, Huawei] 07-2022" w:date="2022-08-10T19:11:00Z">
        <w:r w:rsidDel="00857CF8">
          <w:delText xml:space="preserve">Application </w:delText>
        </w:r>
      </w:del>
      <w:r>
        <w:t xml:space="preserve">Session </w:t>
      </w:r>
      <w:ins w:id="877" w:author="[AEM, Huawei] 07-2022" w:date="2022-08-10T19:11:00Z">
        <w:r w:rsidR="00857CF8">
          <w:t xml:space="preserve">Policy Authorization </w:t>
        </w:r>
      </w:ins>
      <w:r>
        <w:t>Context resource is successfully</w:t>
      </w:r>
    </w:p>
    <w:p w14:paraId="0250959D" w14:textId="77777777" w:rsidR="001F1FFE" w:rsidRDefault="001F1FFE" w:rsidP="001F1FFE">
      <w:pPr>
        <w:pStyle w:val="PL"/>
      </w:pPr>
      <w:r>
        <w:t xml:space="preserve">            created and a representation of the created resource is returned.</w:t>
      </w:r>
    </w:p>
    <w:p w14:paraId="6888633A" w14:textId="77777777" w:rsidR="001F1FFE" w:rsidRDefault="001F1FFE" w:rsidP="001F1FFE">
      <w:pPr>
        <w:pStyle w:val="PL"/>
      </w:pPr>
      <w:r>
        <w:t xml:space="preserve">          content:</w:t>
      </w:r>
    </w:p>
    <w:p w14:paraId="535394F1" w14:textId="77777777" w:rsidR="001F1FFE" w:rsidRDefault="001F1FFE" w:rsidP="001F1FFE">
      <w:pPr>
        <w:pStyle w:val="PL"/>
      </w:pPr>
      <w:r>
        <w:t xml:space="preserve">            application/json:</w:t>
      </w:r>
    </w:p>
    <w:p w14:paraId="4885CF78" w14:textId="77777777" w:rsidR="001F1FFE" w:rsidRDefault="001F1FFE" w:rsidP="001F1FFE">
      <w:pPr>
        <w:pStyle w:val="PL"/>
      </w:pPr>
      <w:r>
        <w:t xml:space="preserve">              schema:</w:t>
      </w:r>
    </w:p>
    <w:p w14:paraId="50751A57" w14:textId="4E62D3A2" w:rsidR="001F1FFE" w:rsidRDefault="001F1FFE" w:rsidP="001F1FFE">
      <w:pPr>
        <w:pStyle w:val="PL"/>
      </w:pPr>
      <w:r>
        <w:t xml:space="preserve">                $ref: '#/components/schemas/Mbs</w:t>
      </w:r>
      <w:del w:id="878" w:author="[AEM, Huawei] 07-2022" w:date="2022-08-07T22:08:00Z">
        <w:r w:rsidDel="00DE573A">
          <w:delText>App</w:delText>
        </w:r>
      </w:del>
      <w:r>
        <w:t>Session</w:t>
      </w:r>
      <w:ins w:id="879" w:author="[AEM, Huawei] 07-2022" w:date="2022-08-07T22:08:00Z">
        <w:r w:rsidR="00DE573A">
          <w:t>PolAuth</w:t>
        </w:r>
      </w:ins>
      <w:r>
        <w:t>Ctxt'</w:t>
      </w:r>
    </w:p>
    <w:p w14:paraId="37805D17" w14:textId="77777777" w:rsidR="001F1FFE" w:rsidRDefault="001F1FFE" w:rsidP="001F1FFE">
      <w:pPr>
        <w:pStyle w:val="PL"/>
      </w:pPr>
      <w:r>
        <w:t xml:space="preserve">          headers:</w:t>
      </w:r>
    </w:p>
    <w:p w14:paraId="527FFAE5" w14:textId="77777777" w:rsidR="001F1FFE" w:rsidRDefault="001F1FFE" w:rsidP="001F1FFE">
      <w:pPr>
        <w:pStyle w:val="PL"/>
      </w:pPr>
      <w:r>
        <w:t xml:space="preserve">            Location:</w:t>
      </w:r>
    </w:p>
    <w:p w14:paraId="12C8FE3B" w14:textId="77777777" w:rsidR="001F1FFE" w:rsidRDefault="001F1FFE" w:rsidP="001F1FFE">
      <w:pPr>
        <w:pStyle w:val="PL"/>
      </w:pPr>
      <w:r>
        <w:t xml:space="preserve">              description: &gt;</w:t>
      </w:r>
    </w:p>
    <w:p w14:paraId="4636D64B" w14:textId="77777777" w:rsidR="00857CF8" w:rsidRDefault="001F1FFE" w:rsidP="001F1FFE">
      <w:pPr>
        <w:pStyle w:val="PL"/>
        <w:rPr>
          <w:ins w:id="880" w:author="[AEM, Huawei] 07-2022" w:date="2022-08-10T19:11:00Z"/>
        </w:rPr>
      </w:pPr>
      <w:r>
        <w:t xml:space="preserve">                Contains the URI of the newly created Individual MBS </w:t>
      </w:r>
      <w:del w:id="881" w:author="[AEM, Huawei] 07-2022" w:date="2022-08-10T19:11:00Z">
        <w:r w:rsidDel="00857CF8">
          <w:delText xml:space="preserve">Application </w:delText>
        </w:r>
      </w:del>
      <w:r>
        <w:t>Session</w:t>
      </w:r>
      <w:ins w:id="882" w:author="[AEM, Huawei] 07-2022" w:date="2022-08-10T19:11:00Z">
        <w:r w:rsidR="00857CF8">
          <w:t xml:space="preserve"> Policy Authorization</w:t>
        </w:r>
      </w:ins>
    </w:p>
    <w:p w14:paraId="43CDEB82" w14:textId="613E6BBB" w:rsidR="001F1FFE" w:rsidRDefault="00857CF8" w:rsidP="001F1FFE">
      <w:pPr>
        <w:pStyle w:val="PL"/>
      </w:pPr>
      <w:ins w:id="883" w:author="[AEM, Huawei] 07-2022" w:date="2022-08-10T19:11:00Z">
        <w:r>
          <w:lastRenderedPageBreak/>
          <w:t xml:space="preserve">                Context</w:t>
        </w:r>
      </w:ins>
      <w:ins w:id="884" w:author="[AEM, Huawei] 07-2022" w:date="2022-08-10T19:12:00Z">
        <w:r>
          <w:t>.</w:t>
        </w:r>
      </w:ins>
    </w:p>
    <w:p w14:paraId="4DD0BE68" w14:textId="77777777" w:rsidR="001F1FFE" w:rsidRDefault="001F1FFE" w:rsidP="001F1FFE">
      <w:pPr>
        <w:pStyle w:val="PL"/>
      </w:pPr>
      <w:r>
        <w:t xml:space="preserve">                Context resource.</w:t>
      </w:r>
    </w:p>
    <w:p w14:paraId="5C257000" w14:textId="77777777" w:rsidR="001F1FFE" w:rsidRDefault="001F1FFE" w:rsidP="001F1FFE">
      <w:pPr>
        <w:pStyle w:val="PL"/>
      </w:pPr>
      <w:r>
        <w:t xml:space="preserve">              required: true</w:t>
      </w:r>
    </w:p>
    <w:p w14:paraId="23469023" w14:textId="77777777" w:rsidR="001F1FFE" w:rsidRDefault="001F1FFE" w:rsidP="001F1FFE">
      <w:pPr>
        <w:pStyle w:val="PL"/>
      </w:pPr>
      <w:r>
        <w:t xml:space="preserve">              schema:</w:t>
      </w:r>
    </w:p>
    <w:p w14:paraId="651443E9" w14:textId="77777777" w:rsidR="001F1FFE" w:rsidRDefault="001F1FFE" w:rsidP="001F1FFE">
      <w:pPr>
        <w:pStyle w:val="PL"/>
      </w:pPr>
      <w:r>
        <w:t xml:space="preserve">                type: string</w:t>
      </w:r>
    </w:p>
    <w:p w14:paraId="557E407F" w14:textId="77777777" w:rsidR="001F1FFE" w:rsidRDefault="001F1FFE" w:rsidP="001F1FFE">
      <w:pPr>
        <w:pStyle w:val="PL"/>
      </w:pPr>
      <w:r>
        <w:t xml:space="preserve">        '400':</w:t>
      </w:r>
    </w:p>
    <w:p w14:paraId="677D35D4" w14:textId="77777777" w:rsidR="001F1FFE" w:rsidRDefault="001F1FFE" w:rsidP="001F1FFE">
      <w:pPr>
        <w:pStyle w:val="PL"/>
      </w:pPr>
      <w:r>
        <w:t xml:space="preserve">          $ref: 'TS29571_CommonData.yaml#/components/responses/400'</w:t>
      </w:r>
    </w:p>
    <w:p w14:paraId="49870338" w14:textId="77777777" w:rsidR="001F1FFE" w:rsidRDefault="001F1FFE" w:rsidP="001F1FFE">
      <w:pPr>
        <w:pStyle w:val="PL"/>
      </w:pPr>
      <w:r>
        <w:t xml:space="preserve">        '401':</w:t>
      </w:r>
    </w:p>
    <w:p w14:paraId="5B936930" w14:textId="77777777" w:rsidR="001F1FFE" w:rsidRDefault="001F1FFE" w:rsidP="001F1FFE">
      <w:pPr>
        <w:pStyle w:val="PL"/>
      </w:pPr>
      <w:r>
        <w:t xml:space="preserve">          $ref: 'TS29571_CommonData.yaml#/components/responses/401'</w:t>
      </w:r>
    </w:p>
    <w:p w14:paraId="41373B37" w14:textId="77777777" w:rsidR="001F1FFE" w:rsidRDefault="001F1FFE" w:rsidP="001F1FFE">
      <w:pPr>
        <w:pStyle w:val="PL"/>
      </w:pPr>
      <w:r>
        <w:t xml:space="preserve">        '403':</w:t>
      </w:r>
    </w:p>
    <w:p w14:paraId="4CCCFDCE" w14:textId="4AAA69F6" w:rsidR="004067E5" w:rsidRDefault="004067E5" w:rsidP="004067E5">
      <w:pPr>
        <w:pStyle w:val="PL"/>
        <w:rPr>
          <w:ins w:id="885" w:author="[AEM, Huawei] 07-2022" w:date="2022-08-10T19:34:00Z"/>
          <w:rFonts w:cs="Courier New"/>
          <w:szCs w:val="16"/>
        </w:rPr>
      </w:pPr>
      <w:ins w:id="886" w:author="[AEM, Huawei] 07-2022" w:date="2022-08-10T19:34:00Z">
        <w:r>
          <w:rPr>
            <w:rFonts w:cs="Courier New"/>
            <w:szCs w:val="16"/>
          </w:rPr>
          <w:t xml:space="preserve">          description: Forbidden.</w:t>
        </w:r>
      </w:ins>
    </w:p>
    <w:p w14:paraId="6F319862" w14:textId="77777777" w:rsidR="004067E5" w:rsidRDefault="004067E5" w:rsidP="004067E5">
      <w:pPr>
        <w:pStyle w:val="PL"/>
        <w:rPr>
          <w:ins w:id="887" w:author="[AEM, Huawei] 07-2022" w:date="2022-08-10T19:34:00Z"/>
          <w:rFonts w:cs="Courier New"/>
          <w:szCs w:val="16"/>
        </w:rPr>
      </w:pPr>
      <w:ins w:id="888" w:author="[AEM, Huawei] 07-2022" w:date="2022-08-10T19:34:00Z">
        <w:r>
          <w:rPr>
            <w:rFonts w:cs="Courier New"/>
            <w:szCs w:val="16"/>
          </w:rPr>
          <w:t xml:space="preserve">          content:</w:t>
        </w:r>
      </w:ins>
    </w:p>
    <w:p w14:paraId="5CAFCB8E" w14:textId="77777777" w:rsidR="004067E5" w:rsidRDefault="004067E5" w:rsidP="004067E5">
      <w:pPr>
        <w:pStyle w:val="PL"/>
        <w:rPr>
          <w:ins w:id="889" w:author="[AEM, Huawei] 07-2022" w:date="2022-08-10T19:34:00Z"/>
          <w:rFonts w:cs="Courier New"/>
          <w:szCs w:val="16"/>
        </w:rPr>
      </w:pPr>
      <w:ins w:id="890" w:author="[AEM, Huawei] 07-2022" w:date="2022-08-10T19:34:00Z">
        <w:r>
          <w:rPr>
            <w:rFonts w:cs="Courier New"/>
            <w:szCs w:val="16"/>
          </w:rPr>
          <w:t xml:space="preserve">            application/problem+json:</w:t>
        </w:r>
      </w:ins>
    </w:p>
    <w:p w14:paraId="5F20EC69" w14:textId="77777777" w:rsidR="004067E5" w:rsidRDefault="004067E5" w:rsidP="004067E5">
      <w:pPr>
        <w:pStyle w:val="PL"/>
        <w:rPr>
          <w:ins w:id="891" w:author="[AEM, Huawei] 07-2022" w:date="2022-08-10T19:34:00Z"/>
          <w:rFonts w:cs="Courier New"/>
          <w:szCs w:val="16"/>
        </w:rPr>
      </w:pPr>
      <w:ins w:id="892" w:author="[AEM, Huawei] 07-2022" w:date="2022-08-10T19:34:00Z">
        <w:r>
          <w:rPr>
            <w:rFonts w:cs="Courier New"/>
            <w:szCs w:val="16"/>
          </w:rPr>
          <w:t xml:space="preserve">              schema:</w:t>
        </w:r>
      </w:ins>
    </w:p>
    <w:p w14:paraId="0D1A7295" w14:textId="0A9B96F3" w:rsidR="004067E5" w:rsidRDefault="004067E5" w:rsidP="004067E5">
      <w:pPr>
        <w:pStyle w:val="PL"/>
        <w:rPr>
          <w:ins w:id="893" w:author="[AEM, Huawei] 07-2022" w:date="2022-08-10T19:34:00Z"/>
          <w:rFonts w:cs="Courier New"/>
          <w:szCs w:val="16"/>
        </w:rPr>
      </w:pPr>
      <w:ins w:id="894" w:author="[AEM, Huawei] 07-2022" w:date="2022-08-10T19:34:00Z">
        <w:r>
          <w:rPr>
            <w:rFonts w:cs="Courier New"/>
            <w:szCs w:val="16"/>
          </w:rPr>
          <w:t xml:space="preserve">                $ref: '#/components/schemas/</w:t>
        </w:r>
      </w:ins>
      <w:ins w:id="895" w:author="[AEM, Huawei] 07-2022" w:date="2022-08-10T19:35:00Z">
        <w:r>
          <w:rPr>
            <w:rFonts w:cs="Courier New"/>
            <w:szCs w:val="16"/>
          </w:rPr>
          <w:t>Mbs</w:t>
        </w:r>
      </w:ins>
      <w:ins w:id="896" w:author="[AEM, Huawei] 07-2022" w:date="2022-08-10T19:34:00Z">
        <w:r>
          <w:rPr>
            <w:rFonts w:cs="Courier New"/>
            <w:szCs w:val="16"/>
          </w:rPr>
          <w:t>ExtProblemDetails'</w:t>
        </w:r>
      </w:ins>
    </w:p>
    <w:p w14:paraId="7EE79294" w14:textId="609E0E0D" w:rsidR="001F1FFE" w:rsidDel="004067E5" w:rsidRDefault="001F1FFE" w:rsidP="001F1FFE">
      <w:pPr>
        <w:pStyle w:val="PL"/>
        <w:rPr>
          <w:del w:id="897" w:author="[AEM, Huawei] 07-2022" w:date="2022-08-10T19:34:00Z"/>
        </w:rPr>
      </w:pPr>
      <w:del w:id="898" w:author="[AEM, Huawei] 07-2022" w:date="2022-08-10T19:34:00Z">
        <w:r w:rsidDel="004067E5">
          <w:delText xml:space="preserve">          $ref: 'TS29571_CommonData.yaml#/components/responses/403'</w:delText>
        </w:r>
      </w:del>
    </w:p>
    <w:p w14:paraId="14EF43A9" w14:textId="77777777" w:rsidR="001F1FFE" w:rsidRDefault="001F1FFE" w:rsidP="001F1FFE">
      <w:pPr>
        <w:pStyle w:val="PL"/>
      </w:pPr>
      <w:r>
        <w:t xml:space="preserve">        '404':</w:t>
      </w:r>
    </w:p>
    <w:p w14:paraId="76488311" w14:textId="0DB273F3" w:rsidR="004067E5" w:rsidRDefault="004067E5" w:rsidP="004067E5">
      <w:pPr>
        <w:pStyle w:val="PL"/>
        <w:rPr>
          <w:ins w:id="899" w:author="[AEM, Huawei] 07-2022" w:date="2022-08-10T19:33:00Z"/>
        </w:rPr>
      </w:pPr>
      <w:ins w:id="900" w:author="[AEM, Huawei] 07-2022" w:date="2022-08-10T19:33:00Z">
        <w:r>
          <w:t xml:space="preserve">          $ref: 'TS29571_CommonData.yaml#/components/responses/404'</w:t>
        </w:r>
      </w:ins>
    </w:p>
    <w:p w14:paraId="3A0362AB" w14:textId="2C272F26" w:rsidR="001F1FFE" w:rsidRPr="0063398E" w:rsidDel="004067E5" w:rsidRDefault="001F1FFE" w:rsidP="001F1FFE">
      <w:pPr>
        <w:pStyle w:val="PL"/>
        <w:rPr>
          <w:del w:id="901" w:author="[AEM, Huawei] 07-2022" w:date="2022-08-10T19:33:00Z"/>
        </w:rPr>
      </w:pPr>
      <w:del w:id="902" w:author="[AEM, Huawei] 07-2022" w:date="2022-08-10T19:33:00Z">
        <w:r w:rsidDel="004067E5">
          <w:delText xml:space="preserve">          </w:delText>
        </w:r>
        <w:r w:rsidRPr="0063398E" w:rsidDel="004067E5">
          <w:delText xml:space="preserve">description: </w:delText>
        </w:r>
        <w:r w:rsidDel="004067E5">
          <w:delText>Not Found</w:delText>
        </w:r>
      </w:del>
    </w:p>
    <w:p w14:paraId="2EECFD68" w14:textId="77777777" w:rsidR="001F1FFE" w:rsidRDefault="001F1FFE" w:rsidP="001F1FFE">
      <w:pPr>
        <w:pStyle w:val="PL"/>
      </w:pPr>
      <w:r>
        <w:t xml:space="preserve">        '411':</w:t>
      </w:r>
    </w:p>
    <w:p w14:paraId="54C25CF7" w14:textId="77777777" w:rsidR="001F1FFE" w:rsidRDefault="001F1FFE" w:rsidP="001F1FFE">
      <w:pPr>
        <w:pStyle w:val="PL"/>
      </w:pPr>
      <w:r>
        <w:t xml:space="preserve">          $ref: 'TS29571_CommonData.yaml#/components/responses/411'</w:t>
      </w:r>
    </w:p>
    <w:p w14:paraId="3F7555EF" w14:textId="77777777" w:rsidR="001F1FFE" w:rsidRDefault="001F1FFE" w:rsidP="001F1FFE">
      <w:pPr>
        <w:pStyle w:val="PL"/>
      </w:pPr>
      <w:r>
        <w:t xml:space="preserve">        '413':</w:t>
      </w:r>
    </w:p>
    <w:p w14:paraId="136E8260" w14:textId="77777777" w:rsidR="001F1FFE" w:rsidRDefault="001F1FFE" w:rsidP="001F1FFE">
      <w:pPr>
        <w:pStyle w:val="PL"/>
      </w:pPr>
      <w:r>
        <w:t xml:space="preserve">          $ref: 'TS29571_CommonData.yaml#/components/responses/413'</w:t>
      </w:r>
    </w:p>
    <w:p w14:paraId="118C5A78" w14:textId="77777777" w:rsidR="001F1FFE" w:rsidRDefault="001F1FFE" w:rsidP="001F1FFE">
      <w:pPr>
        <w:pStyle w:val="PL"/>
      </w:pPr>
      <w:r>
        <w:t xml:space="preserve">        '415':</w:t>
      </w:r>
    </w:p>
    <w:p w14:paraId="50776CE8" w14:textId="77777777" w:rsidR="001F1FFE" w:rsidRDefault="001F1FFE" w:rsidP="001F1FFE">
      <w:pPr>
        <w:pStyle w:val="PL"/>
      </w:pPr>
      <w:r>
        <w:t xml:space="preserve">          $ref: 'TS29571_CommonData.yaml#/components/responses/415'</w:t>
      </w:r>
    </w:p>
    <w:p w14:paraId="1099ECC8" w14:textId="77777777" w:rsidR="001F1FFE" w:rsidRDefault="001F1FFE" w:rsidP="001F1FFE">
      <w:pPr>
        <w:pStyle w:val="PL"/>
      </w:pPr>
      <w:r>
        <w:t xml:space="preserve">        '429':</w:t>
      </w:r>
    </w:p>
    <w:p w14:paraId="7C1D68BA" w14:textId="77777777" w:rsidR="001F1FFE" w:rsidRDefault="001F1FFE" w:rsidP="001F1FFE">
      <w:pPr>
        <w:pStyle w:val="PL"/>
      </w:pPr>
      <w:r>
        <w:t xml:space="preserve">          $ref: 'TS29571_CommonData.yaml#/components/responses/429'</w:t>
      </w:r>
    </w:p>
    <w:p w14:paraId="0F47B0FE" w14:textId="77777777" w:rsidR="001F1FFE" w:rsidRDefault="001F1FFE" w:rsidP="001F1FFE">
      <w:pPr>
        <w:pStyle w:val="PL"/>
      </w:pPr>
      <w:r>
        <w:t xml:space="preserve">        '500':</w:t>
      </w:r>
    </w:p>
    <w:p w14:paraId="4C5DB8D8" w14:textId="77777777" w:rsidR="001F1FFE" w:rsidRDefault="001F1FFE" w:rsidP="001F1FFE">
      <w:pPr>
        <w:pStyle w:val="PL"/>
      </w:pPr>
      <w:r>
        <w:t xml:space="preserve">          $ref: 'TS29571_CommonData.yaml#/components/responses/500'</w:t>
      </w:r>
    </w:p>
    <w:p w14:paraId="428915A1" w14:textId="77777777" w:rsidR="001F1FFE" w:rsidRDefault="001F1FFE" w:rsidP="001F1FFE">
      <w:pPr>
        <w:pStyle w:val="PL"/>
      </w:pPr>
      <w:r>
        <w:t xml:space="preserve">        '503':</w:t>
      </w:r>
    </w:p>
    <w:p w14:paraId="200F8F31" w14:textId="77777777" w:rsidR="001F1FFE" w:rsidRDefault="001F1FFE" w:rsidP="001F1FFE">
      <w:pPr>
        <w:pStyle w:val="PL"/>
      </w:pPr>
      <w:r>
        <w:t xml:space="preserve">          $ref: 'TS29571_CommonData.yaml#/components/responses/503'</w:t>
      </w:r>
    </w:p>
    <w:p w14:paraId="0FF50C24" w14:textId="77777777" w:rsidR="001F1FFE" w:rsidRDefault="001F1FFE" w:rsidP="001F1FFE">
      <w:pPr>
        <w:pStyle w:val="PL"/>
      </w:pPr>
      <w:r>
        <w:t xml:space="preserve">        default:</w:t>
      </w:r>
    </w:p>
    <w:p w14:paraId="46DF838A" w14:textId="77777777" w:rsidR="001F1FFE" w:rsidRDefault="001F1FFE" w:rsidP="001F1FFE">
      <w:pPr>
        <w:pStyle w:val="PL"/>
      </w:pPr>
      <w:r>
        <w:t xml:space="preserve">          $ref: 'TS29571_CommonData.yaml#/components/responses/default'</w:t>
      </w:r>
    </w:p>
    <w:p w14:paraId="07C62365" w14:textId="77777777" w:rsidR="001F1FFE" w:rsidRDefault="001F1FFE" w:rsidP="001F1FFE">
      <w:pPr>
        <w:pStyle w:val="PL"/>
      </w:pPr>
    </w:p>
    <w:p w14:paraId="5748A07F" w14:textId="6BC56966" w:rsidR="001F1FFE" w:rsidRDefault="001F1FFE" w:rsidP="001F1FFE">
      <w:pPr>
        <w:pStyle w:val="PL"/>
      </w:pPr>
      <w:r>
        <w:t xml:space="preserve">  /</w:t>
      </w:r>
      <w:del w:id="903" w:author="[AEM, Huawei] 07-2022" w:date="2022-08-07T22:09:00Z">
        <w:r w:rsidDel="00DE573A">
          <w:delText>mbs-app-session</w:delText>
        </w:r>
      </w:del>
      <w:ins w:id="904" w:author="[AEM, Huawei] 07-2022" w:date="2022-08-07T22:09:00Z">
        <w:r w:rsidR="00DE573A">
          <w:t>context</w:t>
        </w:r>
      </w:ins>
      <w:r>
        <w:t>s/{</w:t>
      </w:r>
      <w:del w:id="905" w:author="[AEM, Huawei] 07-2022" w:date="2022-08-07T22:08:00Z">
        <w:r w:rsidDel="00DE573A">
          <w:delText>mbsAppSessionId</w:delText>
        </w:r>
      </w:del>
      <w:ins w:id="906" w:author="[AEM, Huawei] 07-2022" w:date="2022-08-07T22:08:00Z">
        <w:r w:rsidR="00DE573A">
          <w:t>contextId</w:t>
        </w:r>
      </w:ins>
      <w:r>
        <w:t>}:</w:t>
      </w:r>
    </w:p>
    <w:p w14:paraId="21D039F4" w14:textId="77777777" w:rsidR="00DE573A" w:rsidRDefault="00DE573A" w:rsidP="00DE573A">
      <w:pPr>
        <w:pStyle w:val="PL"/>
        <w:rPr>
          <w:ins w:id="907" w:author="[AEM, Huawei] 07-2022" w:date="2022-08-07T22:10:00Z"/>
        </w:rPr>
      </w:pPr>
      <w:ins w:id="908" w:author="[AEM, Huawei] 07-2022" w:date="2022-08-07T22:10:00Z">
        <w:r w:rsidRPr="00FC523C">
          <w:t xml:space="preserve">      </w:t>
        </w:r>
        <w:r>
          <w:t>parameters:</w:t>
        </w:r>
      </w:ins>
    </w:p>
    <w:p w14:paraId="4C4C0BE3" w14:textId="77777777" w:rsidR="00DE573A" w:rsidRDefault="00DE573A" w:rsidP="00DE573A">
      <w:pPr>
        <w:pStyle w:val="PL"/>
        <w:rPr>
          <w:ins w:id="909" w:author="[AEM, Huawei] 07-2022" w:date="2022-08-07T22:10:00Z"/>
        </w:rPr>
      </w:pPr>
      <w:ins w:id="910" w:author="[AEM, Huawei] 07-2022" w:date="2022-08-07T22:10:00Z">
        <w:r>
          <w:t xml:space="preserve">        - name: contextId</w:t>
        </w:r>
      </w:ins>
    </w:p>
    <w:p w14:paraId="1C70D52D" w14:textId="77777777" w:rsidR="00DE573A" w:rsidRDefault="00DE573A" w:rsidP="00DE573A">
      <w:pPr>
        <w:pStyle w:val="PL"/>
        <w:rPr>
          <w:ins w:id="911" w:author="[AEM, Huawei] 07-2022" w:date="2022-08-07T22:10:00Z"/>
        </w:rPr>
      </w:pPr>
      <w:ins w:id="912" w:author="[AEM, Huawei] 07-2022" w:date="2022-08-07T22:10:00Z">
        <w:r>
          <w:t xml:space="preserve">          </w:t>
        </w:r>
        <w:proofErr w:type="gramStart"/>
        <w:r>
          <w:t>in:</w:t>
        </w:r>
        <w:proofErr w:type="gramEnd"/>
        <w:r>
          <w:t xml:space="preserve"> path</w:t>
        </w:r>
      </w:ins>
    </w:p>
    <w:p w14:paraId="2FAEE914" w14:textId="77777777" w:rsidR="00DE573A" w:rsidRDefault="00DE573A" w:rsidP="00DE573A">
      <w:pPr>
        <w:pStyle w:val="PL"/>
        <w:rPr>
          <w:ins w:id="913" w:author="[AEM, Huawei] 07-2022" w:date="2022-08-07T22:10:00Z"/>
        </w:rPr>
      </w:pPr>
      <w:ins w:id="914" w:author="[AEM, Huawei] 07-2022" w:date="2022-08-07T22:10:00Z">
        <w:r>
          <w:t xml:space="preserve">          description: &gt;</w:t>
        </w:r>
      </w:ins>
    </w:p>
    <w:p w14:paraId="6CA1FFBF" w14:textId="0A975B63" w:rsidR="00DE573A" w:rsidRDefault="00DE573A" w:rsidP="00DE573A">
      <w:pPr>
        <w:pStyle w:val="PL"/>
        <w:rPr>
          <w:ins w:id="915" w:author="[AEM, Huawei] 07-2022" w:date="2022-08-07T22:10:00Z"/>
        </w:rPr>
      </w:pPr>
      <w:ins w:id="916" w:author="[AEM, Huawei] 07-2022" w:date="2022-08-07T22:10:00Z">
        <w:r>
          <w:t xml:space="preserve">            Contains the identifier of the Individual MBS Session Policy Authorization</w:t>
        </w:r>
      </w:ins>
      <w:ins w:id="917" w:author="[AEM, Huawei] 07-2022" w:date="2022-08-10T19:36:00Z">
        <w:r w:rsidR="004067E5">
          <w:t xml:space="preserve"> Context</w:t>
        </w:r>
      </w:ins>
    </w:p>
    <w:p w14:paraId="31DBB512" w14:textId="0162773B" w:rsidR="00DE573A" w:rsidRDefault="00DE573A" w:rsidP="00DE573A">
      <w:pPr>
        <w:pStyle w:val="PL"/>
        <w:rPr>
          <w:ins w:id="918" w:author="[AEM, Huawei] 07-2022" w:date="2022-08-07T22:10:00Z"/>
        </w:rPr>
      </w:pPr>
      <w:ins w:id="919" w:author="[AEM, Huawei] 07-2022" w:date="2022-08-07T22:10:00Z">
        <w:r>
          <w:t xml:space="preserve">            </w:t>
        </w:r>
      </w:ins>
      <w:ins w:id="920" w:author="[AEM, Huawei] 07-2022" w:date="2022-08-10T19:36:00Z">
        <w:r w:rsidR="004067E5">
          <w:t>resource</w:t>
        </w:r>
      </w:ins>
      <w:ins w:id="921" w:author="[AEM, Huawei] 07-2022" w:date="2022-08-07T22:10:00Z">
        <w:r>
          <w:t>.</w:t>
        </w:r>
      </w:ins>
    </w:p>
    <w:p w14:paraId="54BE3DF1" w14:textId="77777777" w:rsidR="00DE573A" w:rsidRDefault="00DE573A" w:rsidP="00DE573A">
      <w:pPr>
        <w:pStyle w:val="PL"/>
        <w:rPr>
          <w:ins w:id="922" w:author="[AEM, Huawei] 07-2022" w:date="2022-08-07T22:10:00Z"/>
        </w:rPr>
      </w:pPr>
      <w:ins w:id="923" w:author="[AEM, Huawei] 07-2022" w:date="2022-08-07T22:10:00Z">
        <w:r>
          <w:t xml:space="preserve">          required: true</w:t>
        </w:r>
      </w:ins>
    </w:p>
    <w:p w14:paraId="215B2E8E" w14:textId="77777777" w:rsidR="00DE573A" w:rsidRDefault="00DE573A" w:rsidP="00DE573A">
      <w:pPr>
        <w:pStyle w:val="PL"/>
        <w:rPr>
          <w:ins w:id="924" w:author="[AEM, Huawei] 07-2022" w:date="2022-08-07T22:10:00Z"/>
        </w:rPr>
      </w:pPr>
      <w:ins w:id="925" w:author="[AEM, Huawei] 07-2022" w:date="2022-08-07T22:10:00Z">
        <w:r>
          <w:t xml:space="preserve">          schema:</w:t>
        </w:r>
      </w:ins>
    </w:p>
    <w:p w14:paraId="4215B58F" w14:textId="77777777" w:rsidR="00DE573A" w:rsidRDefault="00DE573A" w:rsidP="00DE573A">
      <w:pPr>
        <w:pStyle w:val="PL"/>
        <w:rPr>
          <w:ins w:id="926" w:author="[AEM, Huawei] 07-2022" w:date="2022-08-07T22:10:00Z"/>
        </w:rPr>
      </w:pPr>
      <w:ins w:id="927" w:author="[AEM, Huawei] 07-2022" w:date="2022-08-07T22:10:00Z">
        <w:r>
          <w:t xml:space="preserve">            type: string</w:t>
        </w:r>
      </w:ins>
    </w:p>
    <w:p w14:paraId="55E2FCB9" w14:textId="77777777" w:rsidR="00DE573A" w:rsidRDefault="00DE573A" w:rsidP="001F1FFE">
      <w:pPr>
        <w:pStyle w:val="PL"/>
        <w:rPr>
          <w:ins w:id="928" w:author="[AEM, Huawei] 07-2022" w:date="2022-08-07T22:10:00Z"/>
        </w:rPr>
      </w:pPr>
    </w:p>
    <w:p w14:paraId="18421AEE" w14:textId="77777777" w:rsidR="001F1FFE" w:rsidRDefault="001F1FFE" w:rsidP="001F1FFE">
      <w:pPr>
        <w:pStyle w:val="PL"/>
      </w:pPr>
      <w:r>
        <w:t xml:space="preserve">    get:</w:t>
      </w:r>
    </w:p>
    <w:p w14:paraId="3B0FDA6D" w14:textId="4E8BBEB0" w:rsidR="001F1FFE" w:rsidRDefault="001F1FFE" w:rsidP="001F1FFE">
      <w:pPr>
        <w:pStyle w:val="PL"/>
      </w:pPr>
      <w:r>
        <w:t xml:space="preserve">      </w:t>
      </w:r>
      <w:r w:rsidRPr="0063398E">
        <w:t xml:space="preserve">summary: </w:t>
      </w:r>
      <w:r>
        <w:t xml:space="preserve">Read an existing Individual MBS </w:t>
      </w:r>
      <w:del w:id="929" w:author="[AEM, Huawei] 07-2022" w:date="2022-08-10T19:12:00Z">
        <w:r w:rsidDel="00857CF8">
          <w:delText xml:space="preserve">Application </w:delText>
        </w:r>
      </w:del>
      <w:r>
        <w:t xml:space="preserve">Session </w:t>
      </w:r>
      <w:ins w:id="930" w:author="[AEM, Huawei] 07-2022" w:date="2022-08-10T19:12:00Z">
        <w:r w:rsidR="00857CF8">
          <w:t xml:space="preserve">Policy Authorization </w:t>
        </w:r>
      </w:ins>
      <w:r>
        <w:t>Context resource.</w:t>
      </w:r>
    </w:p>
    <w:p w14:paraId="6A3B69C0" w14:textId="59AF379F" w:rsidR="001F1FFE" w:rsidRDefault="001F1FFE" w:rsidP="001F1FFE">
      <w:pPr>
        <w:pStyle w:val="PL"/>
      </w:pPr>
      <w:r>
        <w:t xml:space="preserve">      </w:t>
      </w:r>
      <w:r w:rsidRPr="0063398E">
        <w:t>operationId: Get</w:t>
      </w:r>
      <w:r>
        <w:t>MBS</w:t>
      </w:r>
      <w:del w:id="931" w:author="[AEM, Huawei] 07-2022" w:date="2022-08-07T22:09:00Z">
        <w:r w:rsidDel="00DE573A">
          <w:delText>App</w:delText>
        </w:r>
      </w:del>
      <w:r>
        <w:t>Session</w:t>
      </w:r>
      <w:ins w:id="932" w:author="[AEM, Huawei] 07-2022" w:date="2022-08-07T22:09:00Z">
        <w:r w:rsidR="00DE573A">
          <w:t>PolAuth</w:t>
        </w:r>
      </w:ins>
      <w:r>
        <w:t>Ctxt</w:t>
      </w:r>
    </w:p>
    <w:p w14:paraId="0454E902" w14:textId="77777777" w:rsidR="001F1FFE" w:rsidRDefault="001F1FFE" w:rsidP="001F1FFE">
      <w:pPr>
        <w:pStyle w:val="PL"/>
      </w:pPr>
      <w:r>
        <w:t xml:space="preserve">      tags:</w:t>
      </w:r>
    </w:p>
    <w:p w14:paraId="487BA7AD" w14:textId="63548D2C" w:rsidR="001F1FFE" w:rsidRPr="00FC523C" w:rsidRDefault="001F1FFE" w:rsidP="001F1FFE">
      <w:pPr>
        <w:pStyle w:val="PL"/>
      </w:pPr>
      <w:r w:rsidRPr="00FC523C">
        <w:t xml:space="preserve">        - Individual MBS </w:t>
      </w:r>
      <w:del w:id="933" w:author="[AEM, Huawei] 07-2022" w:date="2022-08-10T19:12:00Z">
        <w:r w:rsidRPr="00FC523C" w:rsidDel="00857CF8">
          <w:delText xml:space="preserve">Application </w:delText>
        </w:r>
      </w:del>
      <w:r w:rsidRPr="00FC523C">
        <w:t xml:space="preserve">Session </w:t>
      </w:r>
      <w:ins w:id="934" w:author="[AEM, Huawei] 07-2022" w:date="2022-08-10T19:12:00Z">
        <w:r w:rsidR="00857CF8">
          <w:t xml:space="preserve">Policy Authorization </w:t>
        </w:r>
      </w:ins>
      <w:r w:rsidRPr="00FC523C">
        <w:t>Context (Document)</w:t>
      </w:r>
    </w:p>
    <w:p w14:paraId="4ADC694B" w14:textId="46AF93E0" w:rsidR="001F1FFE" w:rsidDel="004067E5" w:rsidRDefault="001F1FFE" w:rsidP="001F1FFE">
      <w:pPr>
        <w:pStyle w:val="PL"/>
        <w:rPr>
          <w:del w:id="935" w:author="[AEM, Huawei] 07-2022" w:date="2022-08-10T19:36:00Z"/>
        </w:rPr>
      </w:pPr>
      <w:del w:id="936" w:author="[AEM, Huawei] 07-2022" w:date="2022-08-10T19:36:00Z">
        <w:r w:rsidRPr="00FC523C" w:rsidDel="004067E5">
          <w:delText xml:space="preserve">      </w:delText>
        </w:r>
        <w:r w:rsidDel="004067E5">
          <w:delText>parameters:</w:delText>
        </w:r>
      </w:del>
    </w:p>
    <w:p w14:paraId="04C04D19" w14:textId="16F2B2B1" w:rsidR="001F1FFE" w:rsidDel="004067E5" w:rsidRDefault="001F1FFE" w:rsidP="001F1FFE">
      <w:pPr>
        <w:pStyle w:val="PL"/>
        <w:rPr>
          <w:del w:id="937" w:author="[AEM, Huawei] 07-2022" w:date="2022-08-10T19:36:00Z"/>
        </w:rPr>
      </w:pPr>
      <w:del w:id="938" w:author="[AEM, Huawei] 07-2022" w:date="2022-08-10T19:36:00Z">
        <w:r w:rsidDel="004067E5">
          <w:delText xml:space="preserve">        - name: </w:delText>
        </w:r>
      </w:del>
      <w:del w:id="939" w:author="[AEM, Huawei] 07-2022" w:date="2022-08-07T22:09:00Z">
        <w:r w:rsidDel="00DE573A">
          <w:delText>mbsAppSessionId</w:delText>
        </w:r>
      </w:del>
    </w:p>
    <w:p w14:paraId="605A6C4E" w14:textId="4CC96497" w:rsidR="001F1FFE" w:rsidDel="004067E5" w:rsidRDefault="001F1FFE" w:rsidP="001F1FFE">
      <w:pPr>
        <w:pStyle w:val="PL"/>
        <w:rPr>
          <w:del w:id="940" w:author="[AEM, Huawei] 07-2022" w:date="2022-08-10T19:36:00Z"/>
        </w:rPr>
      </w:pPr>
      <w:del w:id="941" w:author="[AEM, Huawei] 07-2022" w:date="2022-08-10T19:36:00Z">
        <w:r w:rsidDel="004067E5">
          <w:delText xml:space="preserve">          in: path</w:delText>
        </w:r>
      </w:del>
    </w:p>
    <w:p w14:paraId="07F9DD55" w14:textId="5270396F" w:rsidR="001F1FFE" w:rsidDel="004067E5" w:rsidRDefault="001F1FFE" w:rsidP="001F1FFE">
      <w:pPr>
        <w:pStyle w:val="PL"/>
        <w:rPr>
          <w:del w:id="942" w:author="[AEM, Huawei] 07-2022" w:date="2022-08-10T19:36:00Z"/>
        </w:rPr>
      </w:pPr>
      <w:del w:id="943" w:author="[AEM, Huawei] 07-2022" w:date="2022-08-10T19:36:00Z">
        <w:r w:rsidDel="004067E5">
          <w:delText xml:space="preserve">          description: &gt;</w:delText>
        </w:r>
      </w:del>
    </w:p>
    <w:p w14:paraId="17ACB610" w14:textId="47C0F9E7" w:rsidR="001F1FFE" w:rsidDel="004067E5" w:rsidRDefault="001F1FFE" w:rsidP="001F1FFE">
      <w:pPr>
        <w:pStyle w:val="PL"/>
        <w:rPr>
          <w:del w:id="944" w:author="[AEM, Huawei] 07-2022" w:date="2022-08-10T19:36:00Z"/>
        </w:rPr>
      </w:pPr>
      <w:del w:id="945" w:author="[AEM, Huawei] 07-2022" w:date="2022-08-10T19:36:00Z">
        <w:r w:rsidDel="004067E5">
          <w:delText xml:space="preserve">            Contains the identifier of the targeted Individual MBS </w:delText>
        </w:r>
      </w:del>
      <w:del w:id="946" w:author="[AEM, Huawei] 07-2022" w:date="2022-08-10T19:12:00Z">
        <w:r w:rsidDel="00857CF8">
          <w:delText xml:space="preserve">Application </w:delText>
        </w:r>
      </w:del>
      <w:del w:id="947" w:author="[AEM, Huawei] 07-2022" w:date="2022-08-10T19:36:00Z">
        <w:r w:rsidDel="004067E5">
          <w:delText>Session</w:delText>
        </w:r>
      </w:del>
    </w:p>
    <w:p w14:paraId="57D12F6B" w14:textId="1E2DEBD9" w:rsidR="001F1FFE" w:rsidDel="004067E5" w:rsidRDefault="001F1FFE" w:rsidP="001F1FFE">
      <w:pPr>
        <w:pStyle w:val="PL"/>
        <w:rPr>
          <w:del w:id="948" w:author="[AEM, Huawei] 07-2022" w:date="2022-08-10T19:36:00Z"/>
        </w:rPr>
      </w:pPr>
      <w:del w:id="949" w:author="[AEM, Huawei] 07-2022" w:date="2022-08-10T19:36:00Z">
        <w:r w:rsidDel="004067E5">
          <w:delText xml:space="preserve">            Context.</w:delText>
        </w:r>
      </w:del>
    </w:p>
    <w:p w14:paraId="0F151123" w14:textId="1F179B3A" w:rsidR="001F1FFE" w:rsidDel="004067E5" w:rsidRDefault="001F1FFE" w:rsidP="001F1FFE">
      <w:pPr>
        <w:pStyle w:val="PL"/>
        <w:rPr>
          <w:del w:id="950" w:author="[AEM, Huawei] 07-2022" w:date="2022-08-10T19:36:00Z"/>
        </w:rPr>
      </w:pPr>
      <w:del w:id="951" w:author="[AEM, Huawei] 07-2022" w:date="2022-08-10T19:36:00Z">
        <w:r w:rsidDel="004067E5">
          <w:delText xml:space="preserve">          required: true</w:delText>
        </w:r>
      </w:del>
    </w:p>
    <w:p w14:paraId="363F2975" w14:textId="1BFBA4EB" w:rsidR="001F1FFE" w:rsidDel="004067E5" w:rsidRDefault="001F1FFE" w:rsidP="001F1FFE">
      <w:pPr>
        <w:pStyle w:val="PL"/>
        <w:rPr>
          <w:del w:id="952" w:author="[AEM, Huawei] 07-2022" w:date="2022-08-10T19:36:00Z"/>
        </w:rPr>
      </w:pPr>
      <w:del w:id="953" w:author="[AEM, Huawei] 07-2022" w:date="2022-08-10T19:36:00Z">
        <w:r w:rsidDel="004067E5">
          <w:delText xml:space="preserve">          schema:</w:delText>
        </w:r>
      </w:del>
    </w:p>
    <w:p w14:paraId="30263AC2" w14:textId="39DB843F" w:rsidR="001F1FFE" w:rsidDel="004067E5" w:rsidRDefault="001F1FFE" w:rsidP="001F1FFE">
      <w:pPr>
        <w:pStyle w:val="PL"/>
        <w:rPr>
          <w:del w:id="954" w:author="[AEM, Huawei] 07-2022" w:date="2022-08-10T19:36:00Z"/>
        </w:rPr>
      </w:pPr>
      <w:del w:id="955" w:author="[AEM, Huawei] 07-2022" w:date="2022-08-10T19:36:00Z">
        <w:r w:rsidDel="004067E5">
          <w:delText xml:space="preserve">            type: string</w:delText>
        </w:r>
      </w:del>
    </w:p>
    <w:p w14:paraId="45A8E25E" w14:textId="77777777" w:rsidR="001F1FFE" w:rsidRDefault="001F1FFE" w:rsidP="001F1FFE">
      <w:pPr>
        <w:pStyle w:val="PL"/>
      </w:pPr>
      <w:r>
        <w:t xml:space="preserve">      responses:</w:t>
      </w:r>
    </w:p>
    <w:p w14:paraId="7B010B55" w14:textId="77777777" w:rsidR="001F1FFE" w:rsidRDefault="001F1FFE" w:rsidP="001F1FFE">
      <w:pPr>
        <w:pStyle w:val="PL"/>
      </w:pPr>
      <w:r>
        <w:t xml:space="preserve">        '200':</w:t>
      </w:r>
    </w:p>
    <w:p w14:paraId="721CBE40" w14:textId="77777777" w:rsidR="001F1FFE" w:rsidRDefault="001F1FFE" w:rsidP="001F1FFE">
      <w:pPr>
        <w:pStyle w:val="PL"/>
      </w:pPr>
      <w:r>
        <w:t xml:space="preserve">          description: &gt;</w:t>
      </w:r>
    </w:p>
    <w:p w14:paraId="4AC255E7" w14:textId="77777777" w:rsidR="00857CF8" w:rsidRDefault="001F1FFE" w:rsidP="001F1FFE">
      <w:pPr>
        <w:pStyle w:val="PL"/>
        <w:rPr>
          <w:ins w:id="956" w:author="[AEM, Huawei] 07-2022" w:date="2022-08-10T19:13:00Z"/>
        </w:rPr>
      </w:pPr>
      <w:r>
        <w:t xml:space="preserve">            OK. The requested Individual MBS </w:t>
      </w:r>
      <w:del w:id="957" w:author="[AEM, Huawei] 07-2022" w:date="2022-08-10T19:12:00Z">
        <w:r w:rsidDel="00857CF8">
          <w:delText xml:space="preserve">Application </w:delText>
        </w:r>
      </w:del>
      <w:r>
        <w:t xml:space="preserve">Session </w:t>
      </w:r>
      <w:ins w:id="958" w:author="[AEM, Huawei] 07-2022" w:date="2022-08-10T19:13:00Z">
        <w:r w:rsidR="00857CF8">
          <w:t xml:space="preserve">Policy Authorization </w:t>
        </w:r>
      </w:ins>
      <w:r>
        <w:t>Context resource</w:t>
      </w:r>
    </w:p>
    <w:p w14:paraId="53BB9F8D" w14:textId="407A611D" w:rsidR="001F1FFE" w:rsidDel="00857CF8" w:rsidRDefault="00857CF8" w:rsidP="001F1FFE">
      <w:pPr>
        <w:pStyle w:val="PL"/>
        <w:rPr>
          <w:del w:id="959" w:author="[AEM, Huawei] 07-2022" w:date="2022-08-10T19:13:00Z"/>
        </w:rPr>
      </w:pPr>
      <w:ins w:id="960" w:author="[AEM, Huawei] 07-2022" w:date="2022-08-10T19:13:00Z">
        <w:r>
          <w:t xml:space="preserve">          </w:t>
        </w:r>
      </w:ins>
      <w:r w:rsidR="001F1FFE">
        <w:t xml:space="preserve"> </w:t>
      </w:r>
      <w:ins w:id="961" w:author="[AEM, Huawei] 07-2022" w:date="2022-08-10T19:13:00Z">
        <w:r>
          <w:t xml:space="preserve"> </w:t>
        </w:r>
      </w:ins>
      <w:r w:rsidR="001F1FFE">
        <w:t>is</w:t>
      </w:r>
    </w:p>
    <w:p w14:paraId="5FE4B944" w14:textId="31EC614A" w:rsidR="001F1FFE" w:rsidRDefault="001F1FFE" w:rsidP="001F1FFE">
      <w:pPr>
        <w:pStyle w:val="PL"/>
      </w:pPr>
      <w:del w:id="962" w:author="[AEM, Huawei] 07-2022" w:date="2022-08-10T19:13:00Z">
        <w:r w:rsidDel="00857CF8">
          <w:delText xml:space="preserve">           </w:delText>
        </w:r>
      </w:del>
      <w:r>
        <w:t xml:space="preserve"> successfully returned.</w:t>
      </w:r>
    </w:p>
    <w:p w14:paraId="64A445C2" w14:textId="77777777" w:rsidR="001F1FFE" w:rsidRDefault="001F1FFE" w:rsidP="001F1FFE">
      <w:pPr>
        <w:pStyle w:val="PL"/>
      </w:pPr>
      <w:r>
        <w:t xml:space="preserve">          content:</w:t>
      </w:r>
    </w:p>
    <w:p w14:paraId="0D151E70" w14:textId="77777777" w:rsidR="001F1FFE" w:rsidRDefault="001F1FFE" w:rsidP="001F1FFE">
      <w:pPr>
        <w:pStyle w:val="PL"/>
      </w:pPr>
      <w:r>
        <w:t xml:space="preserve">            application/json:</w:t>
      </w:r>
    </w:p>
    <w:p w14:paraId="7E3D64EF" w14:textId="77777777" w:rsidR="001F1FFE" w:rsidRDefault="001F1FFE" w:rsidP="001F1FFE">
      <w:pPr>
        <w:pStyle w:val="PL"/>
      </w:pPr>
      <w:r>
        <w:t xml:space="preserve">              schema:</w:t>
      </w:r>
    </w:p>
    <w:p w14:paraId="14561226" w14:textId="7EBA631E" w:rsidR="001F1FFE" w:rsidRDefault="001F1FFE" w:rsidP="001F1FFE">
      <w:pPr>
        <w:pStyle w:val="PL"/>
      </w:pPr>
      <w:r>
        <w:t xml:space="preserve">                $ref: '#/components/schemas/Mbs</w:t>
      </w:r>
      <w:del w:id="963" w:author="[AEM, Huawei] 07-2022" w:date="2022-08-07T22:09:00Z">
        <w:r w:rsidDel="00DE573A">
          <w:delText>App</w:delText>
        </w:r>
      </w:del>
      <w:r>
        <w:t>Session</w:t>
      </w:r>
      <w:ins w:id="964" w:author="[AEM, Huawei] 07-2022" w:date="2022-08-07T22:09:00Z">
        <w:r w:rsidR="00DE573A">
          <w:t>PolAuth</w:t>
        </w:r>
      </w:ins>
      <w:r>
        <w:t>Ctxt'</w:t>
      </w:r>
    </w:p>
    <w:p w14:paraId="4502EFE1" w14:textId="77777777" w:rsidR="001F1FFE" w:rsidRDefault="001F1FFE" w:rsidP="001F1FFE">
      <w:pPr>
        <w:pStyle w:val="PL"/>
      </w:pPr>
      <w:r>
        <w:t xml:space="preserve">        '307':</w:t>
      </w:r>
    </w:p>
    <w:p w14:paraId="1CB96DCC" w14:textId="77777777" w:rsidR="001F1FFE" w:rsidRDefault="001F1FFE" w:rsidP="001F1FFE">
      <w:pPr>
        <w:pStyle w:val="PL"/>
      </w:pPr>
      <w:r>
        <w:t xml:space="preserve">          $ref: 'TS29571_CommonData.yaml#/components/responses/307'</w:t>
      </w:r>
    </w:p>
    <w:p w14:paraId="10B5E389" w14:textId="77777777" w:rsidR="001F1FFE" w:rsidRDefault="001F1FFE" w:rsidP="001F1FFE">
      <w:pPr>
        <w:pStyle w:val="PL"/>
      </w:pPr>
      <w:r>
        <w:t xml:space="preserve">        '308':</w:t>
      </w:r>
    </w:p>
    <w:p w14:paraId="2CE6A9A1" w14:textId="77777777" w:rsidR="001F1FFE" w:rsidRDefault="001F1FFE" w:rsidP="001F1FFE">
      <w:pPr>
        <w:pStyle w:val="PL"/>
      </w:pPr>
      <w:r>
        <w:t xml:space="preserve">          $ref: 'TS29571_CommonData.yaml#/components/responses/308'</w:t>
      </w:r>
    </w:p>
    <w:p w14:paraId="28065B6F" w14:textId="77777777" w:rsidR="001F1FFE" w:rsidRDefault="001F1FFE" w:rsidP="001F1FFE">
      <w:pPr>
        <w:pStyle w:val="PL"/>
      </w:pPr>
      <w:r>
        <w:t xml:space="preserve">        '400':</w:t>
      </w:r>
    </w:p>
    <w:p w14:paraId="16EE71EA" w14:textId="77777777" w:rsidR="001F1FFE" w:rsidRDefault="001F1FFE" w:rsidP="001F1FFE">
      <w:pPr>
        <w:pStyle w:val="PL"/>
      </w:pPr>
      <w:r>
        <w:t xml:space="preserve">          $ref: 'TS29571_CommonData.yaml#/components/responses/400'</w:t>
      </w:r>
    </w:p>
    <w:p w14:paraId="5494E783" w14:textId="77777777" w:rsidR="001F1FFE" w:rsidRDefault="001F1FFE" w:rsidP="001F1FFE">
      <w:pPr>
        <w:pStyle w:val="PL"/>
      </w:pPr>
      <w:r>
        <w:t xml:space="preserve">        '401':</w:t>
      </w:r>
    </w:p>
    <w:p w14:paraId="6F826DB2" w14:textId="77777777" w:rsidR="001F1FFE" w:rsidRDefault="001F1FFE" w:rsidP="001F1FFE">
      <w:pPr>
        <w:pStyle w:val="PL"/>
      </w:pPr>
      <w:r>
        <w:t xml:space="preserve">          $ref: 'TS29571_CommonData.yaml#/components/responses/401'</w:t>
      </w:r>
    </w:p>
    <w:p w14:paraId="79B72F16" w14:textId="77777777" w:rsidR="001F1FFE" w:rsidRDefault="001F1FFE" w:rsidP="001F1FFE">
      <w:pPr>
        <w:pStyle w:val="PL"/>
      </w:pPr>
      <w:r>
        <w:lastRenderedPageBreak/>
        <w:t xml:space="preserve">        '403':</w:t>
      </w:r>
    </w:p>
    <w:p w14:paraId="03964EB7" w14:textId="77777777" w:rsidR="001F1FFE" w:rsidRDefault="001F1FFE" w:rsidP="001F1FFE">
      <w:pPr>
        <w:pStyle w:val="PL"/>
      </w:pPr>
      <w:r>
        <w:t xml:space="preserve">          $ref: 'TS29571_CommonData.yaml#/components/responses/403'</w:t>
      </w:r>
    </w:p>
    <w:p w14:paraId="38566F5D" w14:textId="77777777" w:rsidR="001F1FFE" w:rsidRDefault="001F1FFE" w:rsidP="001F1FFE">
      <w:pPr>
        <w:pStyle w:val="PL"/>
      </w:pPr>
      <w:r>
        <w:t xml:space="preserve">        '404':</w:t>
      </w:r>
    </w:p>
    <w:p w14:paraId="66FB150E" w14:textId="77777777" w:rsidR="001F1FFE" w:rsidRDefault="001F1FFE" w:rsidP="001F1FFE">
      <w:pPr>
        <w:pStyle w:val="PL"/>
      </w:pPr>
      <w:r>
        <w:t xml:space="preserve">          $ref: 'TS29571_CommonData.yaml#/components/responses/404'</w:t>
      </w:r>
    </w:p>
    <w:p w14:paraId="4963A4DC" w14:textId="77777777" w:rsidR="001F1FFE" w:rsidRDefault="001F1FFE" w:rsidP="001F1FFE">
      <w:pPr>
        <w:pStyle w:val="PL"/>
      </w:pPr>
      <w:r>
        <w:t xml:space="preserve">        '406':</w:t>
      </w:r>
    </w:p>
    <w:p w14:paraId="0EB85F8C" w14:textId="77777777" w:rsidR="001F1FFE" w:rsidRDefault="001F1FFE" w:rsidP="001F1FFE">
      <w:pPr>
        <w:pStyle w:val="PL"/>
      </w:pPr>
      <w:r>
        <w:t xml:space="preserve">          $ref: 'TS29571_CommonData.yaml#/components/responses/406'</w:t>
      </w:r>
    </w:p>
    <w:p w14:paraId="5236263F" w14:textId="77777777" w:rsidR="001F1FFE" w:rsidRDefault="001F1FFE" w:rsidP="001F1FFE">
      <w:pPr>
        <w:pStyle w:val="PL"/>
      </w:pPr>
      <w:r>
        <w:t xml:space="preserve">        '429':</w:t>
      </w:r>
    </w:p>
    <w:p w14:paraId="0266150F" w14:textId="77777777" w:rsidR="001F1FFE" w:rsidRDefault="001F1FFE" w:rsidP="001F1FFE">
      <w:pPr>
        <w:pStyle w:val="PL"/>
      </w:pPr>
      <w:r>
        <w:t xml:space="preserve">          $ref: 'TS29571_CommonData.yaml#/components/responses/429'</w:t>
      </w:r>
    </w:p>
    <w:p w14:paraId="21428F95" w14:textId="77777777" w:rsidR="001F1FFE" w:rsidRDefault="001F1FFE" w:rsidP="001F1FFE">
      <w:pPr>
        <w:pStyle w:val="PL"/>
      </w:pPr>
      <w:r>
        <w:t xml:space="preserve">        '500':</w:t>
      </w:r>
    </w:p>
    <w:p w14:paraId="118B0447" w14:textId="77777777" w:rsidR="001F1FFE" w:rsidRDefault="001F1FFE" w:rsidP="001F1FFE">
      <w:pPr>
        <w:pStyle w:val="PL"/>
      </w:pPr>
      <w:r>
        <w:t xml:space="preserve">          $ref: 'TS29571_CommonData.yaml#/components/responses/500'</w:t>
      </w:r>
    </w:p>
    <w:p w14:paraId="1D2FC44E" w14:textId="77777777" w:rsidR="001F1FFE" w:rsidRDefault="001F1FFE" w:rsidP="001F1FFE">
      <w:pPr>
        <w:pStyle w:val="PL"/>
      </w:pPr>
      <w:r>
        <w:t xml:space="preserve">        '503':</w:t>
      </w:r>
    </w:p>
    <w:p w14:paraId="4C8A93C4" w14:textId="77777777" w:rsidR="001F1FFE" w:rsidRDefault="001F1FFE" w:rsidP="001F1FFE">
      <w:pPr>
        <w:pStyle w:val="PL"/>
      </w:pPr>
      <w:r>
        <w:t xml:space="preserve">          $ref: 'TS29571_CommonData.yaml#/components/responses/503'</w:t>
      </w:r>
    </w:p>
    <w:p w14:paraId="7B539F37" w14:textId="77777777" w:rsidR="001F1FFE" w:rsidRDefault="001F1FFE" w:rsidP="001F1FFE">
      <w:pPr>
        <w:pStyle w:val="PL"/>
      </w:pPr>
      <w:r>
        <w:t xml:space="preserve">        default:</w:t>
      </w:r>
    </w:p>
    <w:p w14:paraId="520FF917" w14:textId="77777777" w:rsidR="001F1FFE" w:rsidRDefault="001F1FFE" w:rsidP="001F1FFE">
      <w:pPr>
        <w:pStyle w:val="PL"/>
      </w:pPr>
      <w:r>
        <w:t xml:space="preserve">          $ref: 'TS29571_CommonData.yaml#/components/responses/default'</w:t>
      </w:r>
    </w:p>
    <w:p w14:paraId="49D3C7CA" w14:textId="77777777" w:rsidR="001F1FFE" w:rsidRDefault="001F1FFE" w:rsidP="001F1FFE">
      <w:pPr>
        <w:pStyle w:val="PL"/>
      </w:pPr>
    </w:p>
    <w:p w14:paraId="5CA46174" w14:textId="77777777" w:rsidR="001F1FFE" w:rsidRDefault="001F1FFE" w:rsidP="001F1FFE">
      <w:pPr>
        <w:pStyle w:val="PL"/>
      </w:pPr>
      <w:r>
        <w:t xml:space="preserve">    patch:</w:t>
      </w:r>
    </w:p>
    <w:p w14:paraId="293B8D83" w14:textId="4F5F34BC" w:rsidR="001F1FFE" w:rsidRDefault="001F1FFE" w:rsidP="001F1FFE">
      <w:pPr>
        <w:pStyle w:val="PL"/>
      </w:pPr>
      <w:r>
        <w:t xml:space="preserve">      </w:t>
      </w:r>
      <w:r w:rsidRPr="0063398E">
        <w:t xml:space="preserve">summary: </w:t>
      </w:r>
      <w:ins w:id="965" w:author="[AEM, Huawei] 07-2022" w:date="2022-08-10T19:37:00Z">
        <w:r w:rsidR="004067E5">
          <w:t xml:space="preserve">Request the </w:t>
        </w:r>
      </w:ins>
      <w:ins w:id="966" w:author="[AEM, Huawei] 07-2022" w:date="2022-08-10T19:38:00Z">
        <w:r w:rsidR="004067E5">
          <w:t>m</w:t>
        </w:r>
      </w:ins>
      <w:del w:id="967" w:author="[AEM, Huawei] 07-2022" w:date="2022-08-10T19:38:00Z">
        <w:r w:rsidDel="004067E5">
          <w:delText>M</w:delText>
        </w:r>
      </w:del>
      <w:r>
        <w:t>odif</w:t>
      </w:r>
      <w:ins w:id="968" w:author="[AEM, Huawei] 07-2022" w:date="2022-08-10T19:37:00Z">
        <w:r w:rsidR="004067E5">
          <w:t>ication</w:t>
        </w:r>
      </w:ins>
      <w:del w:id="969" w:author="[AEM, Huawei] 07-2022" w:date="2022-08-10T19:37:00Z">
        <w:r w:rsidDel="004067E5">
          <w:delText>y</w:delText>
        </w:r>
      </w:del>
      <w:r>
        <w:t xml:space="preserve"> </w:t>
      </w:r>
      <w:ins w:id="970" w:author="[AEM, Huawei] 07-2022" w:date="2022-08-10T19:37:00Z">
        <w:r w:rsidR="004067E5">
          <w:t xml:space="preserve">of </w:t>
        </w:r>
      </w:ins>
      <w:r>
        <w:t xml:space="preserve">an existing Individual MBS </w:t>
      </w:r>
      <w:del w:id="971" w:author="[AEM, Huawei] 07-2022" w:date="2022-08-10T19:13:00Z">
        <w:r w:rsidDel="00857CF8">
          <w:delText xml:space="preserve">Application </w:delText>
        </w:r>
      </w:del>
      <w:r>
        <w:t xml:space="preserve">Session </w:t>
      </w:r>
      <w:ins w:id="972" w:author="[AEM, Huawei] 07-2022" w:date="2022-08-10T19:13:00Z">
        <w:r w:rsidR="00857CF8">
          <w:t xml:space="preserve">Policy Authorization </w:t>
        </w:r>
      </w:ins>
      <w:r>
        <w:t>Context resource.</w:t>
      </w:r>
    </w:p>
    <w:p w14:paraId="6CB0A36B" w14:textId="7E677B36" w:rsidR="001F1FFE" w:rsidRDefault="001F1FFE" w:rsidP="001F1FFE">
      <w:pPr>
        <w:pStyle w:val="PL"/>
      </w:pPr>
      <w:r>
        <w:t xml:space="preserve">      </w:t>
      </w:r>
      <w:r w:rsidRPr="0063398E">
        <w:t xml:space="preserve">operationId: </w:t>
      </w:r>
      <w:r>
        <w:t>ModifyMBS</w:t>
      </w:r>
      <w:del w:id="973" w:author="[AEM, Huawei] 07-2022" w:date="2022-08-07T22:09:00Z">
        <w:r w:rsidDel="00DE573A">
          <w:delText>App</w:delText>
        </w:r>
      </w:del>
      <w:r>
        <w:t>Session</w:t>
      </w:r>
      <w:ins w:id="974" w:author="[AEM, Huawei] 07-2022" w:date="2022-08-07T22:09:00Z">
        <w:r w:rsidR="00DE573A">
          <w:t>PolAuth</w:t>
        </w:r>
      </w:ins>
      <w:r>
        <w:t>Ctxt</w:t>
      </w:r>
    </w:p>
    <w:p w14:paraId="4F7A2EFD" w14:textId="77777777" w:rsidR="001F1FFE" w:rsidRDefault="001F1FFE" w:rsidP="001F1FFE">
      <w:pPr>
        <w:pStyle w:val="PL"/>
      </w:pPr>
      <w:r>
        <w:t xml:space="preserve">      tags:</w:t>
      </w:r>
    </w:p>
    <w:p w14:paraId="1D698823" w14:textId="3B9FBC0F" w:rsidR="001F1FFE" w:rsidRPr="00FC523C" w:rsidRDefault="001F1FFE" w:rsidP="001F1FFE">
      <w:pPr>
        <w:pStyle w:val="PL"/>
      </w:pPr>
      <w:r w:rsidRPr="00FC523C">
        <w:t xml:space="preserve">        - Individual MBS </w:t>
      </w:r>
      <w:del w:id="975" w:author="[AEM, Huawei] 07-2022" w:date="2022-08-10T19:13:00Z">
        <w:r w:rsidRPr="00FC523C" w:rsidDel="00857CF8">
          <w:delText xml:space="preserve">Application </w:delText>
        </w:r>
      </w:del>
      <w:r w:rsidRPr="00FC523C">
        <w:t xml:space="preserve">Session </w:t>
      </w:r>
      <w:ins w:id="976" w:author="[AEM, Huawei] 07-2022" w:date="2022-08-10T19:13:00Z">
        <w:r w:rsidR="00857CF8">
          <w:t xml:space="preserve">Policy Authorization </w:t>
        </w:r>
      </w:ins>
      <w:r w:rsidRPr="00FC523C">
        <w:t>Context (Document)</w:t>
      </w:r>
    </w:p>
    <w:p w14:paraId="74987397" w14:textId="19B0D093" w:rsidR="001F1FFE" w:rsidDel="00DE573A" w:rsidRDefault="001F1FFE" w:rsidP="001F1FFE">
      <w:pPr>
        <w:pStyle w:val="PL"/>
        <w:rPr>
          <w:del w:id="977" w:author="[AEM, Huawei] 07-2022" w:date="2022-08-07T22:10:00Z"/>
        </w:rPr>
      </w:pPr>
      <w:del w:id="978" w:author="[AEM, Huawei] 07-2022" w:date="2022-08-07T22:10:00Z">
        <w:r w:rsidRPr="00FC523C" w:rsidDel="00DE573A">
          <w:delText xml:space="preserve">      </w:delText>
        </w:r>
        <w:r w:rsidDel="00DE573A">
          <w:delText>parameters:</w:delText>
        </w:r>
      </w:del>
    </w:p>
    <w:p w14:paraId="17974FA2" w14:textId="5D9601EE" w:rsidR="001F1FFE" w:rsidDel="00DE573A" w:rsidRDefault="001F1FFE" w:rsidP="001F1FFE">
      <w:pPr>
        <w:pStyle w:val="PL"/>
        <w:rPr>
          <w:del w:id="979" w:author="[AEM, Huawei] 07-2022" w:date="2022-08-07T22:10:00Z"/>
        </w:rPr>
      </w:pPr>
      <w:del w:id="980" w:author="[AEM, Huawei] 07-2022" w:date="2022-08-07T22:10:00Z">
        <w:r w:rsidDel="00DE573A">
          <w:delText xml:space="preserve">        - name: mbs</w:delText>
        </w:r>
      </w:del>
      <w:del w:id="981" w:author="[AEM, Huawei] 07-2022" w:date="2022-08-07T22:09:00Z">
        <w:r w:rsidDel="00DE573A">
          <w:delText>App</w:delText>
        </w:r>
      </w:del>
      <w:del w:id="982" w:author="[AEM, Huawei] 07-2022" w:date="2022-08-07T22:10:00Z">
        <w:r w:rsidDel="00DE573A">
          <w:delText>SessionId</w:delText>
        </w:r>
      </w:del>
    </w:p>
    <w:p w14:paraId="22D6C35C" w14:textId="2A7D59FF" w:rsidR="001F1FFE" w:rsidDel="00DE573A" w:rsidRDefault="001F1FFE" w:rsidP="001F1FFE">
      <w:pPr>
        <w:pStyle w:val="PL"/>
        <w:rPr>
          <w:del w:id="983" w:author="[AEM, Huawei] 07-2022" w:date="2022-08-07T22:10:00Z"/>
        </w:rPr>
      </w:pPr>
      <w:del w:id="984" w:author="[AEM, Huawei] 07-2022" w:date="2022-08-07T22:10:00Z">
        <w:r w:rsidDel="00DE573A">
          <w:delText xml:space="preserve">          in: path</w:delText>
        </w:r>
      </w:del>
    </w:p>
    <w:p w14:paraId="24115B2B" w14:textId="5C770A29" w:rsidR="001F1FFE" w:rsidDel="00DE573A" w:rsidRDefault="001F1FFE" w:rsidP="001F1FFE">
      <w:pPr>
        <w:pStyle w:val="PL"/>
        <w:rPr>
          <w:del w:id="985" w:author="[AEM, Huawei] 07-2022" w:date="2022-08-07T22:10:00Z"/>
        </w:rPr>
      </w:pPr>
      <w:del w:id="986" w:author="[AEM, Huawei] 07-2022" w:date="2022-08-07T22:10:00Z">
        <w:r w:rsidDel="00DE573A">
          <w:delText xml:space="preserve">          description: &gt;</w:delText>
        </w:r>
      </w:del>
    </w:p>
    <w:p w14:paraId="48E343AF" w14:textId="33E7061E" w:rsidR="001F1FFE" w:rsidDel="00DE573A" w:rsidRDefault="001F1FFE" w:rsidP="001F1FFE">
      <w:pPr>
        <w:pStyle w:val="PL"/>
        <w:rPr>
          <w:del w:id="987" w:author="[AEM, Huawei] 07-2022" w:date="2022-08-07T22:10:00Z"/>
        </w:rPr>
      </w:pPr>
      <w:del w:id="988" w:author="[AEM, Huawei] 07-2022" w:date="2022-08-07T22:10:00Z">
        <w:r w:rsidDel="00DE573A">
          <w:delText xml:space="preserve">            Contains the identifier of the targeted Individual MBS Application Session</w:delText>
        </w:r>
      </w:del>
    </w:p>
    <w:p w14:paraId="51A859DA" w14:textId="4BF0827F" w:rsidR="001F1FFE" w:rsidDel="00DE573A" w:rsidRDefault="001F1FFE" w:rsidP="001F1FFE">
      <w:pPr>
        <w:pStyle w:val="PL"/>
        <w:rPr>
          <w:del w:id="989" w:author="[AEM, Huawei] 07-2022" w:date="2022-08-07T22:10:00Z"/>
        </w:rPr>
      </w:pPr>
      <w:del w:id="990" w:author="[AEM, Huawei] 07-2022" w:date="2022-08-07T22:10:00Z">
        <w:r w:rsidDel="00DE573A">
          <w:delText xml:space="preserve">            Context.</w:delText>
        </w:r>
      </w:del>
    </w:p>
    <w:p w14:paraId="428BF2C3" w14:textId="61615BF2" w:rsidR="001F1FFE" w:rsidDel="00DE573A" w:rsidRDefault="001F1FFE" w:rsidP="001F1FFE">
      <w:pPr>
        <w:pStyle w:val="PL"/>
        <w:rPr>
          <w:del w:id="991" w:author="[AEM, Huawei] 07-2022" w:date="2022-08-07T22:10:00Z"/>
        </w:rPr>
      </w:pPr>
      <w:del w:id="992" w:author="[AEM, Huawei] 07-2022" w:date="2022-08-07T22:10:00Z">
        <w:r w:rsidDel="00DE573A">
          <w:delText xml:space="preserve">          required: true</w:delText>
        </w:r>
      </w:del>
    </w:p>
    <w:p w14:paraId="0DECF244" w14:textId="018CD2AD" w:rsidR="001F1FFE" w:rsidDel="00DE573A" w:rsidRDefault="001F1FFE" w:rsidP="001F1FFE">
      <w:pPr>
        <w:pStyle w:val="PL"/>
        <w:rPr>
          <w:del w:id="993" w:author="[AEM, Huawei] 07-2022" w:date="2022-08-07T22:10:00Z"/>
        </w:rPr>
      </w:pPr>
      <w:del w:id="994" w:author="[AEM, Huawei] 07-2022" w:date="2022-08-07T22:10:00Z">
        <w:r w:rsidDel="00DE573A">
          <w:delText xml:space="preserve">          schema:</w:delText>
        </w:r>
      </w:del>
    </w:p>
    <w:p w14:paraId="5616E2DC" w14:textId="10F4FE66" w:rsidR="001F1FFE" w:rsidDel="00DE573A" w:rsidRDefault="001F1FFE" w:rsidP="001F1FFE">
      <w:pPr>
        <w:pStyle w:val="PL"/>
        <w:rPr>
          <w:del w:id="995" w:author="[AEM, Huawei] 07-2022" w:date="2022-08-07T22:10:00Z"/>
        </w:rPr>
      </w:pPr>
      <w:del w:id="996" w:author="[AEM, Huawei] 07-2022" w:date="2022-08-07T22:10:00Z">
        <w:r w:rsidDel="00DE573A">
          <w:delText xml:space="preserve">            type: string</w:delText>
        </w:r>
      </w:del>
    </w:p>
    <w:p w14:paraId="4709E8B0" w14:textId="77777777" w:rsidR="001F1FFE" w:rsidRDefault="001F1FFE" w:rsidP="001F1FFE">
      <w:pPr>
        <w:pStyle w:val="PL"/>
      </w:pPr>
      <w:r>
        <w:t xml:space="preserve">      requestBody:</w:t>
      </w:r>
    </w:p>
    <w:p w14:paraId="62308ED0" w14:textId="77777777" w:rsidR="001F1FFE" w:rsidRDefault="001F1FFE" w:rsidP="001F1FFE">
      <w:pPr>
        <w:pStyle w:val="PL"/>
      </w:pPr>
      <w:r>
        <w:t xml:space="preserve">        required: true</w:t>
      </w:r>
    </w:p>
    <w:p w14:paraId="7BE3AA75" w14:textId="77777777" w:rsidR="001F1FFE" w:rsidRDefault="001F1FFE" w:rsidP="001F1FFE">
      <w:pPr>
        <w:pStyle w:val="PL"/>
      </w:pPr>
      <w:r>
        <w:t xml:space="preserve">        content:</w:t>
      </w:r>
    </w:p>
    <w:p w14:paraId="680F5618" w14:textId="77777777" w:rsidR="001F1FFE" w:rsidRDefault="001F1FFE" w:rsidP="001F1FFE">
      <w:pPr>
        <w:pStyle w:val="PL"/>
      </w:pPr>
      <w:r>
        <w:t xml:space="preserve">          application/</w:t>
      </w:r>
      <w:r>
        <w:rPr>
          <w:lang w:val="en-US"/>
        </w:rPr>
        <w:t>merge-patch+json</w:t>
      </w:r>
      <w:r>
        <w:t>:</w:t>
      </w:r>
    </w:p>
    <w:p w14:paraId="2F66BFD8" w14:textId="77777777" w:rsidR="001F1FFE" w:rsidRDefault="001F1FFE" w:rsidP="001F1FFE">
      <w:pPr>
        <w:pStyle w:val="PL"/>
      </w:pPr>
      <w:r>
        <w:t xml:space="preserve">            schema:</w:t>
      </w:r>
    </w:p>
    <w:p w14:paraId="13DA953E" w14:textId="64656419" w:rsidR="001F1FFE" w:rsidRDefault="001F1FFE" w:rsidP="001F1FFE">
      <w:pPr>
        <w:pStyle w:val="PL"/>
      </w:pPr>
      <w:r>
        <w:t xml:space="preserve">              $ref: '#/components/schemas/Mbs</w:t>
      </w:r>
      <w:del w:id="997" w:author="[AEM, Huawei] 07-2022" w:date="2022-08-07T22:09:00Z">
        <w:r w:rsidDel="00DE573A">
          <w:delText>App</w:delText>
        </w:r>
      </w:del>
      <w:r>
        <w:t>Session</w:t>
      </w:r>
      <w:ins w:id="998" w:author="[AEM, Huawei] 07-2022" w:date="2022-08-07T22:09:00Z">
        <w:r w:rsidR="00DE573A">
          <w:t>PolAuth</w:t>
        </w:r>
      </w:ins>
      <w:r>
        <w:t>CtxtPatch'</w:t>
      </w:r>
    </w:p>
    <w:p w14:paraId="439C21D9" w14:textId="77777777" w:rsidR="001F1FFE" w:rsidRDefault="001F1FFE" w:rsidP="001F1FFE">
      <w:pPr>
        <w:pStyle w:val="PL"/>
      </w:pPr>
      <w:r>
        <w:t xml:space="preserve">      responses:</w:t>
      </w:r>
    </w:p>
    <w:p w14:paraId="57CB4FC2" w14:textId="77777777" w:rsidR="001F1FFE" w:rsidRDefault="001F1FFE" w:rsidP="001F1FFE">
      <w:pPr>
        <w:pStyle w:val="PL"/>
      </w:pPr>
      <w:r>
        <w:t xml:space="preserve">        '200':</w:t>
      </w:r>
    </w:p>
    <w:p w14:paraId="2DBF9BB8" w14:textId="77777777" w:rsidR="001F1FFE" w:rsidRDefault="001F1FFE" w:rsidP="001F1FFE">
      <w:pPr>
        <w:pStyle w:val="PL"/>
      </w:pPr>
      <w:r>
        <w:t xml:space="preserve">          description: &gt;</w:t>
      </w:r>
    </w:p>
    <w:p w14:paraId="2AC5BE4F" w14:textId="2CFF9665" w:rsidR="001F1FFE" w:rsidRDefault="001F1FFE" w:rsidP="001F1FFE">
      <w:pPr>
        <w:pStyle w:val="PL"/>
      </w:pPr>
      <w:r>
        <w:t xml:space="preserve">            OK. The requested Individual MBS </w:t>
      </w:r>
      <w:del w:id="999" w:author="[AEM, Huawei] 07-2022" w:date="2022-08-10T19:13:00Z">
        <w:r w:rsidDel="00857CF8">
          <w:delText xml:space="preserve">Application </w:delText>
        </w:r>
      </w:del>
      <w:r>
        <w:t xml:space="preserve">Session </w:t>
      </w:r>
      <w:ins w:id="1000" w:author="[AEM, Huawei] 07-2022" w:date="2022-08-10T19:14:00Z">
        <w:r w:rsidR="00857CF8">
          <w:t xml:space="preserve">Policy Authorization </w:t>
        </w:r>
      </w:ins>
      <w:r>
        <w:t>Context resource is</w:t>
      </w:r>
    </w:p>
    <w:p w14:paraId="7F2295B7" w14:textId="63AA0E6D" w:rsidR="001F1FFE" w:rsidRDefault="001F1FFE" w:rsidP="001F1FFE">
      <w:pPr>
        <w:pStyle w:val="PL"/>
      </w:pPr>
      <w:r>
        <w:t xml:space="preserve">            successfully modified and a representation of the updated resource is</w:t>
      </w:r>
      <w:ins w:id="1001" w:author="[AEM, Huawei] 07-2022" w:date="2022-08-10T19:38:00Z">
        <w:r w:rsidR="004067E5">
          <w:t xml:space="preserve"> returned in the</w:t>
        </w:r>
      </w:ins>
    </w:p>
    <w:p w14:paraId="6CD69672" w14:textId="7CC61DBF" w:rsidR="001F1FFE" w:rsidRDefault="001F1FFE" w:rsidP="001F1FFE">
      <w:pPr>
        <w:pStyle w:val="PL"/>
      </w:pPr>
      <w:r>
        <w:t xml:space="preserve">            </w:t>
      </w:r>
      <w:del w:id="1002" w:author="[AEM, Huawei] 07-2022" w:date="2022-08-10T19:39:00Z">
        <w:r w:rsidDel="004067E5">
          <w:delText xml:space="preserve">returned in the </w:delText>
        </w:r>
      </w:del>
      <w:r>
        <w:t>response body.</w:t>
      </w:r>
    </w:p>
    <w:p w14:paraId="7F56951D" w14:textId="77777777" w:rsidR="001F1FFE" w:rsidRDefault="001F1FFE" w:rsidP="001F1FFE">
      <w:pPr>
        <w:pStyle w:val="PL"/>
      </w:pPr>
      <w:r>
        <w:t xml:space="preserve">          content:</w:t>
      </w:r>
    </w:p>
    <w:p w14:paraId="37A3638F" w14:textId="77777777" w:rsidR="001F1FFE" w:rsidRDefault="001F1FFE" w:rsidP="001F1FFE">
      <w:pPr>
        <w:pStyle w:val="PL"/>
      </w:pPr>
      <w:r>
        <w:t xml:space="preserve">            application/json:</w:t>
      </w:r>
    </w:p>
    <w:p w14:paraId="122F3FB1" w14:textId="77777777" w:rsidR="001F1FFE" w:rsidRDefault="001F1FFE" w:rsidP="001F1FFE">
      <w:pPr>
        <w:pStyle w:val="PL"/>
      </w:pPr>
      <w:r>
        <w:t xml:space="preserve">              schema:</w:t>
      </w:r>
    </w:p>
    <w:p w14:paraId="39AB1B81" w14:textId="34F9E015" w:rsidR="001F1FFE" w:rsidRDefault="001F1FFE" w:rsidP="001F1FFE">
      <w:pPr>
        <w:pStyle w:val="PL"/>
      </w:pPr>
      <w:r>
        <w:t xml:space="preserve">                $ref: '#/components/schemas/Mbs</w:t>
      </w:r>
      <w:del w:id="1003" w:author="[AEM, Huawei] 07-2022" w:date="2022-08-07T22:09:00Z">
        <w:r w:rsidDel="00DE573A">
          <w:delText>App</w:delText>
        </w:r>
      </w:del>
      <w:r>
        <w:t>Session</w:t>
      </w:r>
      <w:ins w:id="1004" w:author="[AEM, Huawei] 07-2022" w:date="2022-08-07T22:09:00Z">
        <w:r w:rsidR="00DE573A">
          <w:t>PolAuth</w:t>
        </w:r>
      </w:ins>
      <w:r>
        <w:t>Ctxt'</w:t>
      </w:r>
    </w:p>
    <w:p w14:paraId="744AF229" w14:textId="77777777" w:rsidR="001F1FFE" w:rsidRDefault="001F1FFE" w:rsidP="001F1FFE">
      <w:pPr>
        <w:pStyle w:val="PL"/>
      </w:pPr>
      <w:r>
        <w:t xml:space="preserve">        '204':</w:t>
      </w:r>
    </w:p>
    <w:p w14:paraId="7A3907FA" w14:textId="77777777" w:rsidR="001F1FFE" w:rsidRDefault="001F1FFE" w:rsidP="001F1FFE">
      <w:pPr>
        <w:pStyle w:val="PL"/>
      </w:pPr>
      <w:r>
        <w:t xml:space="preserve">          description: &gt;</w:t>
      </w:r>
    </w:p>
    <w:p w14:paraId="78F3F009" w14:textId="365040D3" w:rsidR="001F1FFE" w:rsidRDefault="001F1FFE" w:rsidP="001F1FFE">
      <w:pPr>
        <w:pStyle w:val="PL"/>
      </w:pPr>
      <w:r>
        <w:t xml:space="preserve">            No Content. The concerned Individual MBS </w:t>
      </w:r>
      <w:del w:id="1005" w:author="[AEM, Huawei] 07-2022" w:date="2022-08-10T19:14:00Z">
        <w:r w:rsidDel="00857CF8">
          <w:delText xml:space="preserve">Application </w:delText>
        </w:r>
      </w:del>
      <w:r>
        <w:t xml:space="preserve">Session </w:t>
      </w:r>
      <w:ins w:id="1006" w:author="[AEM, Huawei] 07-2022" w:date="2022-08-10T19:14:00Z">
        <w:r w:rsidR="00857CF8">
          <w:t xml:space="preserve">Policy Authorization </w:t>
        </w:r>
      </w:ins>
      <w:r>
        <w:t>Context resource is</w:t>
      </w:r>
    </w:p>
    <w:p w14:paraId="414C90F7" w14:textId="77777777" w:rsidR="001F1FFE" w:rsidRDefault="001F1FFE" w:rsidP="001F1FFE">
      <w:pPr>
        <w:pStyle w:val="PL"/>
      </w:pPr>
      <w:r>
        <w:t xml:space="preserve">            successfully modified and no content is returned in the response body.</w:t>
      </w:r>
    </w:p>
    <w:p w14:paraId="31622BC6" w14:textId="77777777" w:rsidR="001F1FFE" w:rsidRDefault="001F1FFE" w:rsidP="001F1FFE">
      <w:pPr>
        <w:pStyle w:val="PL"/>
      </w:pPr>
      <w:r>
        <w:t xml:space="preserve">        '307':</w:t>
      </w:r>
    </w:p>
    <w:p w14:paraId="1E360ED1" w14:textId="77777777" w:rsidR="001F1FFE" w:rsidRDefault="001F1FFE" w:rsidP="001F1FFE">
      <w:pPr>
        <w:pStyle w:val="PL"/>
      </w:pPr>
      <w:r>
        <w:t xml:space="preserve">          $ref: 'TS29571_CommonData.yaml#/components/responses/307'</w:t>
      </w:r>
    </w:p>
    <w:p w14:paraId="1AE33122" w14:textId="77777777" w:rsidR="001F1FFE" w:rsidRDefault="001F1FFE" w:rsidP="001F1FFE">
      <w:pPr>
        <w:pStyle w:val="PL"/>
      </w:pPr>
      <w:r>
        <w:t xml:space="preserve">        '308':</w:t>
      </w:r>
    </w:p>
    <w:p w14:paraId="18E0AA97" w14:textId="77777777" w:rsidR="001F1FFE" w:rsidRDefault="001F1FFE" w:rsidP="001F1FFE">
      <w:pPr>
        <w:pStyle w:val="PL"/>
      </w:pPr>
      <w:r>
        <w:t xml:space="preserve">          $ref: 'TS29571_CommonData.yaml#/components/responses/308'</w:t>
      </w:r>
    </w:p>
    <w:p w14:paraId="7DFD1009" w14:textId="77777777" w:rsidR="001F1FFE" w:rsidRDefault="001F1FFE" w:rsidP="001F1FFE">
      <w:pPr>
        <w:pStyle w:val="PL"/>
      </w:pPr>
      <w:r>
        <w:t xml:space="preserve">        '400':</w:t>
      </w:r>
    </w:p>
    <w:p w14:paraId="705D1769" w14:textId="77777777" w:rsidR="001F1FFE" w:rsidRDefault="001F1FFE" w:rsidP="001F1FFE">
      <w:pPr>
        <w:pStyle w:val="PL"/>
      </w:pPr>
      <w:r>
        <w:t xml:space="preserve">          $ref: 'TS29571_CommonData.yaml#/components/responses/400'</w:t>
      </w:r>
    </w:p>
    <w:p w14:paraId="3E5817F2" w14:textId="77777777" w:rsidR="001F1FFE" w:rsidRDefault="001F1FFE" w:rsidP="001F1FFE">
      <w:pPr>
        <w:pStyle w:val="PL"/>
      </w:pPr>
      <w:r>
        <w:t xml:space="preserve">        '401':</w:t>
      </w:r>
    </w:p>
    <w:p w14:paraId="549B820B" w14:textId="77777777" w:rsidR="001F1FFE" w:rsidRDefault="001F1FFE" w:rsidP="001F1FFE">
      <w:pPr>
        <w:pStyle w:val="PL"/>
      </w:pPr>
      <w:r>
        <w:t xml:space="preserve">          $ref: 'TS29571_CommonData.yaml#/components/responses/401'</w:t>
      </w:r>
    </w:p>
    <w:p w14:paraId="6CD8C5BF" w14:textId="77777777" w:rsidR="001F1FFE" w:rsidRDefault="001F1FFE" w:rsidP="001F1FFE">
      <w:pPr>
        <w:pStyle w:val="PL"/>
      </w:pPr>
      <w:r>
        <w:t xml:space="preserve">        '403':</w:t>
      </w:r>
    </w:p>
    <w:p w14:paraId="16576798" w14:textId="77777777" w:rsidR="004067E5" w:rsidRDefault="004067E5" w:rsidP="004067E5">
      <w:pPr>
        <w:pStyle w:val="PL"/>
        <w:rPr>
          <w:ins w:id="1007" w:author="[AEM, Huawei] 07-2022" w:date="2022-08-10T19:40:00Z"/>
          <w:rFonts w:cs="Courier New"/>
          <w:szCs w:val="16"/>
        </w:rPr>
      </w:pPr>
      <w:ins w:id="1008" w:author="[AEM, Huawei] 07-2022" w:date="2022-08-10T19:40:00Z">
        <w:r>
          <w:rPr>
            <w:rFonts w:cs="Courier New"/>
            <w:szCs w:val="16"/>
          </w:rPr>
          <w:t xml:space="preserve">          description: Forbidden.</w:t>
        </w:r>
      </w:ins>
    </w:p>
    <w:p w14:paraId="322DF5BB" w14:textId="77777777" w:rsidR="004067E5" w:rsidRDefault="004067E5" w:rsidP="004067E5">
      <w:pPr>
        <w:pStyle w:val="PL"/>
        <w:rPr>
          <w:ins w:id="1009" w:author="[AEM, Huawei] 07-2022" w:date="2022-08-10T19:40:00Z"/>
          <w:rFonts w:cs="Courier New"/>
          <w:szCs w:val="16"/>
        </w:rPr>
      </w:pPr>
      <w:ins w:id="1010" w:author="[AEM, Huawei] 07-2022" w:date="2022-08-10T19:40:00Z">
        <w:r>
          <w:rPr>
            <w:rFonts w:cs="Courier New"/>
            <w:szCs w:val="16"/>
          </w:rPr>
          <w:t xml:space="preserve">          content:</w:t>
        </w:r>
      </w:ins>
    </w:p>
    <w:p w14:paraId="2838D3A9" w14:textId="77777777" w:rsidR="004067E5" w:rsidRDefault="004067E5" w:rsidP="004067E5">
      <w:pPr>
        <w:pStyle w:val="PL"/>
        <w:rPr>
          <w:ins w:id="1011" w:author="[AEM, Huawei] 07-2022" w:date="2022-08-10T19:40:00Z"/>
          <w:rFonts w:cs="Courier New"/>
          <w:szCs w:val="16"/>
        </w:rPr>
      </w:pPr>
      <w:ins w:id="1012" w:author="[AEM, Huawei] 07-2022" w:date="2022-08-10T19:40:00Z">
        <w:r>
          <w:rPr>
            <w:rFonts w:cs="Courier New"/>
            <w:szCs w:val="16"/>
          </w:rPr>
          <w:t xml:space="preserve">            application/problem+json:</w:t>
        </w:r>
      </w:ins>
    </w:p>
    <w:p w14:paraId="271CD43C" w14:textId="77777777" w:rsidR="004067E5" w:rsidRDefault="004067E5" w:rsidP="004067E5">
      <w:pPr>
        <w:pStyle w:val="PL"/>
        <w:rPr>
          <w:ins w:id="1013" w:author="[AEM, Huawei] 07-2022" w:date="2022-08-10T19:40:00Z"/>
          <w:rFonts w:cs="Courier New"/>
          <w:szCs w:val="16"/>
        </w:rPr>
      </w:pPr>
      <w:ins w:id="1014" w:author="[AEM, Huawei] 07-2022" w:date="2022-08-10T19:40:00Z">
        <w:r>
          <w:rPr>
            <w:rFonts w:cs="Courier New"/>
            <w:szCs w:val="16"/>
          </w:rPr>
          <w:t xml:space="preserve">              schema:</w:t>
        </w:r>
      </w:ins>
    </w:p>
    <w:p w14:paraId="1806D379" w14:textId="77777777" w:rsidR="004067E5" w:rsidRDefault="004067E5" w:rsidP="004067E5">
      <w:pPr>
        <w:pStyle w:val="PL"/>
        <w:rPr>
          <w:ins w:id="1015" w:author="[AEM, Huawei] 07-2022" w:date="2022-08-10T19:40:00Z"/>
          <w:rFonts w:cs="Courier New"/>
          <w:szCs w:val="16"/>
        </w:rPr>
      </w:pPr>
      <w:ins w:id="1016" w:author="[AEM, Huawei] 07-2022" w:date="2022-08-10T19:40:00Z">
        <w:r>
          <w:rPr>
            <w:rFonts w:cs="Courier New"/>
            <w:szCs w:val="16"/>
          </w:rPr>
          <w:t xml:space="preserve">                $ref: '#/components/schemas/MbsExtProblemDetails'</w:t>
        </w:r>
      </w:ins>
    </w:p>
    <w:p w14:paraId="532723DA" w14:textId="6B397556" w:rsidR="001F1FFE" w:rsidDel="004067E5" w:rsidRDefault="001F1FFE" w:rsidP="001F1FFE">
      <w:pPr>
        <w:pStyle w:val="PL"/>
        <w:rPr>
          <w:del w:id="1017" w:author="[AEM, Huawei] 07-2022" w:date="2022-08-10T19:40:00Z"/>
        </w:rPr>
      </w:pPr>
      <w:del w:id="1018" w:author="[AEM, Huawei] 07-2022" w:date="2022-08-10T19:40:00Z">
        <w:r w:rsidDel="004067E5">
          <w:delText xml:space="preserve">          $ref: 'TS29571_CommonData.yaml#/components/responses/403'</w:delText>
        </w:r>
      </w:del>
    </w:p>
    <w:p w14:paraId="1F973897" w14:textId="77777777" w:rsidR="001F1FFE" w:rsidRDefault="001F1FFE" w:rsidP="001F1FFE">
      <w:pPr>
        <w:pStyle w:val="PL"/>
      </w:pPr>
      <w:r>
        <w:t xml:space="preserve">        '404':</w:t>
      </w:r>
    </w:p>
    <w:p w14:paraId="0762BCE5" w14:textId="77777777" w:rsidR="001F1FFE" w:rsidRDefault="001F1FFE" w:rsidP="001F1FFE">
      <w:pPr>
        <w:pStyle w:val="PL"/>
      </w:pPr>
      <w:r>
        <w:t xml:space="preserve">          $ref: 'TS29571_CommonData.yaml#/components/responses/404'</w:t>
      </w:r>
    </w:p>
    <w:p w14:paraId="71F54DF8" w14:textId="77777777" w:rsidR="001F1FFE" w:rsidRDefault="001F1FFE" w:rsidP="001F1FFE">
      <w:pPr>
        <w:pStyle w:val="PL"/>
      </w:pPr>
      <w:r>
        <w:t xml:space="preserve">        '406':</w:t>
      </w:r>
    </w:p>
    <w:p w14:paraId="6ABD0672" w14:textId="77777777" w:rsidR="001F1FFE" w:rsidRDefault="001F1FFE" w:rsidP="001F1FFE">
      <w:pPr>
        <w:pStyle w:val="PL"/>
      </w:pPr>
      <w:r>
        <w:t xml:space="preserve">          $ref: 'TS29571_CommonData.yaml#/components/responses/406'</w:t>
      </w:r>
    </w:p>
    <w:p w14:paraId="70AD3E38" w14:textId="77777777" w:rsidR="001F1FFE" w:rsidRDefault="001F1FFE" w:rsidP="001F1FFE">
      <w:pPr>
        <w:pStyle w:val="PL"/>
      </w:pPr>
      <w:r>
        <w:t xml:space="preserve">        '429':</w:t>
      </w:r>
    </w:p>
    <w:p w14:paraId="4138DF62" w14:textId="77777777" w:rsidR="001F1FFE" w:rsidRDefault="001F1FFE" w:rsidP="001F1FFE">
      <w:pPr>
        <w:pStyle w:val="PL"/>
      </w:pPr>
      <w:r>
        <w:t xml:space="preserve">          $ref: 'TS29571_CommonData.yaml#/components/responses/429'</w:t>
      </w:r>
    </w:p>
    <w:p w14:paraId="3DDE81F3" w14:textId="77777777" w:rsidR="001F1FFE" w:rsidRDefault="001F1FFE" w:rsidP="001F1FFE">
      <w:pPr>
        <w:pStyle w:val="PL"/>
      </w:pPr>
      <w:r>
        <w:t xml:space="preserve">        '500':</w:t>
      </w:r>
    </w:p>
    <w:p w14:paraId="1C2C2ED5" w14:textId="77777777" w:rsidR="001F1FFE" w:rsidRDefault="001F1FFE" w:rsidP="001F1FFE">
      <w:pPr>
        <w:pStyle w:val="PL"/>
      </w:pPr>
      <w:r>
        <w:t xml:space="preserve">          $ref: 'TS29571_CommonData.yaml#/components/responses/500'</w:t>
      </w:r>
    </w:p>
    <w:p w14:paraId="660D55E7" w14:textId="77777777" w:rsidR="001F1FFE" w:rsidRDefault="001F1FFE" w:rsidP="001F1FFE">
      <w:pPr>
        <w:pStyle w:val="PL"/>
      </w:pPr>
      <w:r>
        <w:t xml:space="preserve">        '503':</w:t>
      </w:r>
    </w:p>
    <w:p w14:paraId="28A5656C" w14:textId="77777777" w:rsidR="001F1FFE" w:rsidRDefault="001F1FFE" w:rsidP="001F1FFE">
      <w:pPr>
        <w:pStyle w:val="PL"/>
      </w:pPr>
      <w:r>
        <w:t xml:space="preserve">          $ref: 'TS29571_CommonData.yaml#/components/responses/503'</w:t>
      </w:r>
    </w:p>
    <w:p w14:paraId="6C30A64A" w14:textId="77777777" w:rsidR="001F1FFE" w:rsidRDefault="001F1FFE" w:rsidP="001F1FFE">
      <w:pPr>
        <w:pStyle w:val="PL"/>
      </w:pPr>
      <w:r>
        <w:t xml:space="preserve">        default:</w:t>
      </w:r>
    </w:p>
    <w:p w14:paraId="21685EB8" w14:textId="77777777" w:rsidR="001F1FFE" w:rsidRDefault="001F1FFE" w:rsidP="001F1FFE">
      <w:pPr>
        <w:pStyle w:val="PL"/>
      </w:pPr>
      <w:r>
        <w:lastRenderedPageBreak/>
        <w:t xml:space="preserve">          $ref: 'TS29571_CommonData.yaml#/components/responses/default'</w:t>
      </w:r>
    </w:p>
    <w:p w14:paraId="3C0679CF" w14:textId="77777777" w:rsidR="001F1FFE" w:rsidRDefault="001F1FFE" w:rsidP="001F1FFE">
      <w:pPr>
        <w:pStyle w:val="PL"/>
      </w:pPr>
    </w:p>
    <w:p w14:paraId="5F7BC02E" w14:textId="77777777" w:rsidR="001F1FFE" w:rsidRDefault="001F1FFE" w:rsidP="001F1FFE">
      <w:pPr>
        <w:pStyle w:val="PL"/>
      </w:pPr>
      <w:r>
        <w:t xml:space="preserve">    delete:</w:t>
      </w:r>
    </w:p>
    <w:p w14:paraId="29889794" w14:textId="43A7B217" w:rsidR="001F1FFE" w:rsidRDefault="001F1FFE" w:rsidP="001F1FFE">
      <w:pPr>
        <w:pStyle w:val="PL"/>
      </w:pPr>
      <w:r>
        <w:t xml:space="preserve">      </w:t>
      </w:r>
      <w:r w:rsidRPr="0063398E">
        <w:t xml:space="preserve">summary: </w:t>
      </w:r>
      <w:ins w:id="1019" w:author="[AEM, Huawei] 07-2022" w:date="2022-08-10T19:40:00Z">
        <w:r w:rsidR="004067E5">
          <w:t>Request the d</w:t>
        </w:r>
      </w:ins>
      <w:del w:id="1020" w:author="[AEM, Huawei] 07-2022" w:date="2022-08-10T19:40:00Z">
        <w:r w:rsidDel="004067E5">
          <w:delText>D</w:delText>
        </w:r>
      </w:del>
      <w:r>
        <w:t>elet</w:t>
      </w:r>
      <w:ins w:id="1021" w:author="[AEM, Huawei] 07-2022" w:date="2022-08-10T19:40:00Z">
        <w:r w:rsidR="004067E5">
          <w:t>ion</w:t>
        </w:r>
      </w:ins>
      <w:del w:id="1022" w:author="[AEM, Huawei] 07-2022" w:date="2022-08-10T19:40:00Z">
        <w:r w:rsidDel="004067E5">
          <w:delText>e</w:delText>
        </w:r>
      </w:del>
      <w:r>
        <w:t xml:space="preserve"> </w:t>
      </w:r>
      <w:ins w:id="1023" w:author="[AEM, Huawei] 07-2022" w:date="2022-08-10T19:40:00Z">
        <w:r w:rsidR="004067E5">
          <w:t xml:space="preserve">of </w:t>
        </w:r>
      </w:ins>
      <w:r>
        <w:t xml:space="preserve">an existing Individual MBS </w:t>
      </w:r>
      <w:del w:id="1024" w:author="[AEM, Huawei] 07-2022" w:date="2022-08-10T19:14:00Z">
        <w:r w:rsidDel="00857CF8">
          <w:delText xml:space="preserve">Application </w:delText>
        </w:r>
      </w:del>
      <w:r>
        <w:t xml:space="preserve">Session </w:t>
      </w:r>
      <w:ins w:id="1025" w:author="[AEM, Huawei] 07-2022" w:date="2022-08-10T19:14:00Z">
        <w:r w:rsidR="00857CF8">
          <w:t xml:space="preserve">Policy Authorization </w:t>
        </w:r>
      </w:ins>
      <w:r>
        <w:t>Context resource.</w:t>
      </w:r>
    </w:p>
    <w:p w14:paraId="782BCDB2" w14:textId="025C3024" w:rsidR="001F1FFE" w:rsidRDefault="001F1FFE" w:rsidP="001F1FFE">
      <w:pPr>
        <w:pStyle w:val="PL"/>
      </w:pPr>
      <w:r>
        <w:t xml:space="preserve">      </w:t>
      </w:r>
      <w:r w:rsidRPr="0063398E">
        <w:t xml:space="preserve">operationId: </w:t>
      </w:r>
      <w:r>
        <w:t>DeleteMBS</w:t>
      </w:r>
      <w:del w:id="1026" w:author="[AEM, Huawei] 07-2022" w:date="2022-08-07T22:09:00Z">
        <w:r w:rsidDel="00DE573A">
          <w:delText>App</w:delText>
        </w:r>
      </w:del>
      <w:r>
        <w:t>Session</w:t>
      </w:r>
      <w:ins w:id="1027" w:author="[AEM, Huawei] 07-2022" w:date="2022-08-07T22:09:00Z">
        <w:r w:rsidR="00DE573A">
          <w:t>PolAuth</w:t>
        </w:r>
      </w:ins>
      <w:r>
        <w:t>Ctxt</w:t>
      </w:r>
    </w:p>
    <w:p w14:paraId="437F2A10" w14:textId="77777777" w:rsidR="001F1FFE" w:rsidRDefault="001F1FFE" w:rsidP="001F1FFE">
      <w:pPr>
        <w:pStyle w:val="PL"/>
      </w:pPr>
      <w:r>
        <w:t xml:space="preserve">      tags:</w:t>
      </w:r>
    </w:p>
    <w:p w14:paraId="007D8028" w14:textId="7847ADAD" w:rsidR="001F1FFE" w:rsidRPr="00FC523C" w:rsidRDefault="001F1FFE" w:rsidP="001F1FFE">
      <w:pPr>
        <w:pStyle w:val="PL"/>
      </w:pPr>
      <w:r w:rsidRPr="00FC523C">
        <w:t xml:space="preserve">        - Individual MBS </w:t>
      </w:r>
      <w:del w:id="1028" w:author="[AEM, Huawei] 07-2022" w:date="2022-08-10T19:15:00Z">
        <w:r w:rsidRPr="00FC523C" w:rsidDel="00857CF8">
          <w:delText xml:space="preserve">Application </w:delText>
        </w:r>
      </w:del>
      <w:r w:rsidRPr="00FC523C">
        <w:t xml:space="preserve">Session </w:t>
      </w:r>
      <w:ins w:id="1029" w:author="[AEM, Huawei] 07-2022" w:date="2022-08-10T19:15:00Z">
        <w:r w:rsidR="00857CF8">
          <w:t xml:space="preserve">Policy Authorization </w:t>
        </w:r>
      </w:ins>
      <w:r w:rsidRPr="00FC523C">
        <w:t>Context (Document)</w:t>
      </w:r>
    </w:p>
    <w:p w14:paraId="69AA37ED" w14:textId="5999A6D1" w:rsidR="001F1FFE" w:rsidDel="00DE573A" w:rsidRDefault="001F1FFE" w:rsidP="001F1FFE">
      <w:pPr>
        <w:pStyle w:val="PL"/>
        <w:rPr>
          <w:del w:id="1030" w:author="[AEM, Huawei] 07-2022" w:date="2022-08-07T22:10:00Z"/>
        </w:rPr>
      </w:pPr>
      <w:del w:id="1031" w:author="[AEM, Huawei] 07-2022" w:date="2022-08-07T22:10:00Z">
        <w:r w:rsidRPr="00FC523C" w:rsidDel="00DE573A">
          <w:delText xml:space="preserve">      </w:delText>
        </w:r>
        <w:r w:rsidDel="00DE573A">
          <w:delText>parameters:</w:delText>
        </w:r>
      </w:del>
    </w:p>
    <w:p w14:paraId="42305E2F" w14:textId="54E0FB23" w:rsidR="001F1FFE" w:rsidDel="00DE573A" w:rsidRDefault="001F1FFE" w:rsidP="001F1FFE">
      <w:pPr>
        <w:pStyle w:val="PL"/>
        <w:rPr>
          <w:del w:id="1032" w:author="[AEM, Huawei] 07-2022" w:date="2022-08-07T22:10:00Z"/>
        </w:rPr>
      </w:pPr>
      <w:del w:id="1033" w:author="[AEM, Huawei] 07-2022" w:date="2022-08-07T22:10:00Z">
        <w:r w:rsidDel="00DE573A">
          <w:delText xml:space="preserve">        - name: mbsAppSessionId</w:delText>
        </w:r>
      </w:del>
    </w:p>
    <w:p w14:paraId="549A0345" w14:textId="7DB5676E" w:rsidR="001F1FFE" w:rsidDel="00DE573A" w:rsidRDefault="001F1FFE" w:rsidP="001F1FFE">
      <w:pPr>
        <w:pStyle w:val="PL"/>
        <w:rPr>
          <w:del w:id="1034" w:author="[AEM, Huawei] 07-2022" w:date="2022-08-07T22:10:00Z"/>
        </w:rPr>
      </w:pPr>
      <w:del w:id="1035" w:author="[AEM, Huawei] 07-2022" w:date="2022-08-07T22:10:00Z">
        <w:r w:rsidDel="00DE573A">
          <w:delText xml:space="preserve">          in: path</w:delText>
        </w:r>
      </w:del>
    </w:p>
    <w:p w14:paraId="337C51DF" w14:textId="5061D424" w:rsidR="001F1FFE" w:rsidDel="00DE573A" w:rsidRDefault="001F1FFE" w:rsidP="001F1FFE">
      <w:pPr>
        <w:pStyle w:val="PL"/>
        <w:rPr>
          <w:del w:id="1036" w:author="[AEM, Huawei] 07-2022" w:date="2022-08-07T22:10:00Z"/>
        </w:rPr>
      </w:pPr>
      <w:del w:id="1037" w:author="[AEM, Huawei] 07-2022" w:date="2022-08-07T22:10:00Z">
        <w:r w:rsidDel="00DE573A">
          <w:delText xml:space="preserve">          description: &gt;</w:delText>
        </w:r>
      </w:del>
    </w:p>
    <w:p w14:paraId="435DAFC1" w14:textId="2B857E72" w:rsidR="001F1FFE" w:rsidDel="00DE573A" w:rsidRDefault="001F1FFE" w:rsidP="001F1FFE">
      <w:pPr>
        <w:pStyle w:val="PL"/>
        <w:rPr>
          <w:del w:id="1038" w:author="[AEM, Huawei] 07-2022" w:date="2022-08-07T22:10:00Z"/>
        </w:rPr>
      </w:pPr>
      <w:del w:id="1039" w:author="[AEM, Huawei] 07-2022" w:date="2022-08-07T22:10:00Z">
        <w:r w:rsidDel="00DE573A">
          <w:delText xml:space="preserve">            Contains the identifier of the targeted Individual MBS Application Session</w:delText>
        </w:r>
      </w:del>
    </w:p>
    <w:p w14:paraId="7C2C4D7C" w14:textId="1FE7CB93" w:rsidR="001F1FFE" w:rsidDel="00DE573A" w:rsidRDefault="001F1FFE" w:rsidP="001F1FFE">
      <w:pPr>
        <w:pStyle w:val="PL"/>
        <w:rPr>
          <w:del w:id="1040" w:author="[AEM, Huawei] 07-2022" w:date="2022-08-07T22:10:00Z"/>
        </w:rPr>
      </w:pPr>
      <w:del w:id="1041" w:author="[AEM, Huawei] 07-2022" w:date="2022-08-07T22:10:00Z">
        <w:r w:rsidDel="00DE573A">
          <w:delText xml:space="preserve">            Context.</w:delText>
        </w:r>
      </w:del>
    </w:p>
    <w:p w14:paraId="4AA58E19" w14:textId="45087316" w:rsidR="001F1FFE" w:rsidDel="00DE573A" w:rsidRDefault="001F1FFE" w:rsidP="001F1FFE">
      <w:pPr>
        <w:pStyle w:val="PL"/>
        <w:rPr>
          <w:del w:id="1042" w:author="[AEM, Huawei] 07-2022" w:date="2022-08-07T22:10:00Z"/>
        </w:rPr>
      </w:pPr>
      <w:del w:id="1043" w:author="[AEM, Huawei] 07-2022" w:date="2022-08-07T22:10:00Z">
        <w:r w:rsidDel="00DE573A">
          <w:delText xml:space="preserve">          required: true</w:delText>
        </w:r>
      </w:del>
    </w:p>
    <w:p w14:paraId="4C493F41" w14:textId="131458ED" w:rsidR="001F1FFE" w:rsidDel="00DE573A" w:rsidRDefault="001F1FFE" w:rsidP="001F1FFE">
      <w:pPr>
        <w:pStyle w:val="PL"/>
        <w:rPr>
          <w:del w:id="1044" w:author="[AEM, Huawei] 07-2022" w:date="2022-08-07T22:10:00Z"/>
        </w:rPr>
      </w:pPr>
      <w:del w:id="1045" w:author="[AEM, Huawei] 07-2022" w:date="2022-08-07T22:10:00Z">
        <w:r w:rsidDel="00DE573A">
          <w:delText xml:space="preserve">          schema:</w:delText>
        </w:r>
      </w:del>
    </w:p>
    <w:p w14:paraId="310C8937" w14:textId="4B1573D5" w:rsidR="001F1FFE" w:rsidDel="00DE573A" w:rsidRDefault="001F1FFE" w:rsidP="001F1FFE">
      <w:pPr>
        <w:pStyle w:val="PL"/>
        <w:rPr>
          <w:del w:id="1046" w:author="[AEM, Huawei] 07-2022" w:date="2022-08-07T22:10:00Z"/>
        </w:rPr>
      </w:pPr>
      <w:del w:id="1047" w:author="[AEM, Huawei] 07-2022" w:date="2022-08-07T22:10:00Z">
        <w:r w:rsidDel="00DE573A">
          <w:delText xml:space="preserve">            type: string</w:delText>
        </w:r>
      </w:del>
    </w:p>
    <w:p w14:paraId="48F8CC56" w14:textId="77777777" w:rsidR="001F1FFE" w:rsidRDefault="001F1FFE" w:rsidP="001F1FFE">
      <w:pPr>
        <w:pStyle w:val="PL"/>
      </w:pPr>
      <w:r>
        <w:t xml:space="preserve">      responses:</w:t>
      </w:r>
    </w:p>
    <w:p w14:paraId="0BC3D26B" w14:textId="77777777" w:rsidR="001F1FFE" w:rsidRDefault="001F1FFE" w:rsidP="001F1FFE">
      <w:pPr>
        <w:pStyle w:val="PL"/>
      </w:pPr>
      <w:r>
        <w:t xml:space="preserve">        '204':</w:t>
      </w:r>
    </w:p>
    <w:p w14:paraId="726BF7CF" w14:textId="77777777" w:rsidR="001F1FFE" w:rsidRDefault="001F1FFE" w:rsidP="001F1FFE">
      <w:pPr>
        <w:pStyle w:val="PL"/>
      </w:pPr>
      <w:r>
        <w:t xml:space="preserve">          description: &gt;</w:t>
      </w:r>
    </w:p>
    <w:p w14:paraId="330EAF18" w14:textId="2C60DE0E" w:rsidR="001F1FFE" w:rsidRDefault="001F1FFE" w:rsidP="001F1FFE">
      <w:pPr>
        <w:pStyle w:val="PL"/>
      </w:pPr>
      <w:r>
        <w:t xml:space="preserve">            No Content. The concerned Individual MBS </w:t>
      </w:r>
      <w:del w:id="1048" w:author="[AEM, Huawei] 07-2022" w:date="2022-08-10T19:15:00Z">
        <w:r w:rsidDel="00857CF8">
          <w:delText xml:space="preserve">Application </w:delText>
        </w:r>
      </w:del>
      <w:r>
        <w:t xml:space="preserve">Session </w:t>
      </w:r>
      <w:ins w:id="1049" w:author="[AEM, Huawei] 07-2022" w:date="2022-08-10T19:15:00Z">
        <w:r w:rsidR="00857CF8">
          <w:t xml:space="preserve">Policy Authorization </w:t>
        </w:r>
      </w:ins>
      <w:r>
        <w:t>Context resource is</w:t>
      </w:r>
    </w:p>
    <w:p w14:paraId="555FFEF7" w14:textId="77777777" w:rsidR="001F1FFE" w:rsidRDefault="001F1FFE" w:rsidP="001F1FFE">
      <w:pPr>
        <w:pStyle w:val="PL"/>
      </w:pPr>
      <w:r>
        <w:t xml:space="preserve">            successfully deleted.</w:t>
      </w:r>
    </w:p>
    <w:p w14:paraId="5EC51C00" w14:textId="77777777" w:rsidR="001F1FFE" w:rsidRDefault="001F1FFE" w:rsidP="001F1FFE">
      <w:pPr>
        <w:pStyle w:val="PL"/>
      </w:pPr>
      <w:r>
        <w:t xml:space="preserve">        '307':</w:t>
      </w:r>
    </w:p>
    <w:p w14:paraId="4AD016C6" w14:textId="77777777" w:rsidR="001F1FFE" w:rsidRDefault="001F1FFE" w:rsidP="001F1FFE">
      <w:pPr>
        <w:pStyle w:val="PL"/>
      </w:pPr>
      <w:r>
        <w:t xml:space="preserve">          $ref: 'TS29571_CommonData.yaml#/components/responses/307'</w:t>
      </w:r>
    </w:p>
    <w:p w14:paraId="2C067D8D" w14:textId="77777777" w:rsidR="001F1FFE" w:rsidRDefault="001F1FFE" w:rsidP="001F1FFE">
      <w:pPr>
        <w:pStyle w:val="PL"/>
      </w:pPr>
      <w:r>
        <w:t xml:space="preserve">        '308':</w:t>
      </w:r>
    </w:p>
    <w:p w14:paraId="100B58FA" w14:textId="77777777" w:rsidR="001F1FFE" w:rsidRDefault="001F1FFE" w:rsidP="001F1FFE">
      <w:pPr>
        <w:pStyle w:val="PL"/>
      </w:pPr>
      <w:r>
        <w:t xml:space="preserve">          $ref: 'TS29571_CommonData.yaml#/components/responses/308'</w:t>
      </w:r>
    </w:p>
    <w:p w14:paraId="1E611EA0" w14:textId="77777777" w:rsidR="001F1FFE" w:rsidRDefault="001F1FFE" w:rsidP="001F1FFE">
      <w:pPr>
        <w:pStyle w:val="PL"/>
      </w:pPr>
      <w:r>
        <w:t xml:space="preserve">        '400':</w:t>
      </w:r>
    </w:p>
    <w:p w14:paraId="0EE0B59F" w14:textId="77777777" w:rsidR="001F1FFE" w:rsidRDefault="001F1FFE" w:rsidP="001F1FFE">
      <w:pPr>
        <w:pStyle w:val="PL"/>
      </w:pPr>
      <w:r>
        <w:t xml:space="preserve">          $ref: 'TS29571_CommonData.yaml#/components/responses/400'</w:t>
      </w:r>
    </w:p>
    <w:p w14:paraId="5DA451E7" w14:textId="77777777" w:rsidR="001F1FFE" w:rsidRDefault="001F1FFE" w:rsidP="001F1FFE">
      <w:pPr>
        <w:pStyle w:val="PL"/>
      </w:pPr>
      <w:r>
        <w:t xml:space="preserve">        '401':</w:t>
      </w:r>
    </w:p>
    <w:p w14:paraId="03E6ED27" w14:textId="77777777" w:rsidR="001F1FFE" w:rsidRDefault="001F1FFE" w:rsidP="001F1FFE">
      <w:pPr>
        <w:pStyle w:val="PL"/>
      </w:pPr>
      <w:r>
        <w:t xml:space="preserve">          $ref: 'TS29571_CommonData.yaml#/components/responses/401'</w:t>
      </w:r>
    </w:p>
    <w:p w14:paraId="4D24A9AA" w14:textId="77777777" w:rsidR="001F1FFE" w:rsidRDefault="001F1FFE" w:rsidP="001F1FFE">
      <w:pPr>
        <w:pStyle w:val="PL"/>
      </w:pPr>
      <w:r>
        <w:t xml:space="preserve">        '403':</w:t>
      </w:r>
    </w:p>
    <w:p w14:paraId="128DB6F4" w14:textId="77777777" w:rsidR="001F1FFE" w:rsidRDefault="001F1FFE" w:rsidP="001F1FFE">
      <w:pPr>
        <w:pStyle w:val="PL"/>
      </w:pPr>
      <w:r>
        <w:t xml:space="preserve">          $ref: 'TS29571_CommonData.yaml#/components/responses/403'</w:t>
      </w:r>
    </w:p>
    <w:p w14:paraId="61B05A19" w14:textId="77777777" w:rsidR="001F1FFE" w:rsidRDefault="001F1FFE" w:rsidP="001F1FFE">
      <w:pPr>
        <w:pStyle w:val="PL"/>
      </w:pPr>
      <w:r>
        <w:t xml:space="preserve">        '404':</w:t>
      </w:r>
    </w:p>
    <w:p w14:paraId="457D5868" w14:textId="77777777" w:rsidR="001F1FFE" w:rsidRDefault="001F1FFE" w:rsidP="001F1FFE">
      <w:pPr>
        <w:pStyle w:val="PL"/>
      </w:pPr>
      <w:r>
        <w:t xml:space="preserve">          $ref: 'TS29571_CommonData.yaml#/components/responses/404'</w:t>
      </w:r>
    </w:p>
    <w:p w14:paraId="74B57A20" w14:textId="77777777" w:rsidR="001F1FFE" w:rsidRDefault="001F1FFE" w:rsidP="001F1FFE">
      <w:pPr>
        <w:pStyle w:val="PL"/>
      </w:pPr>
      <w:r>
        <w:t xml:space="preserve">        '406':</w:t>
      </w:r>
    </w:p>
    <w:p w14:paraId="711B107D" w14:textId="77777777" w:rsidR="001F1FFE" w:rsidRDefault="001F1FFE" w:rsidP="001F1FFE">
      <w:pPr>
        <w:pStyle w:val="PL"/>
      </w:pPr>
      <w:r>
        <w:t xml:space="preserve">          $ref: 'TS29571_CommonData.yaml#/components/responses/406'</w:t>
      </w:r>
    </w:p>
    <w:p w14:paraId="365476C9" w14:textId="77777777" w:rsidR="001F1FFE" w:rsidRDefault="001F1FFE" w:rsidP="001F1FFE">
      <w:pPr>
        <w:pStyle w:val="PL"/>
      </w:pPr>
      <w:r>
        <w:t xml:space="preserve">        '429':</w:t>
      </w:r>
    </w:p>
    <w:p w14:paraId="615DBBBC" w14:textId="77777777" w:rsidR="001F1FFE" w:rsidRDefault="001F1FFE" w:rsidP="001F1FFE">
      <w:pPr>
        <w:pStyle w:val="PL"/>
      </w:pPr>
      <w:r>
        <w:t xml:space="preserve">          $ref: 'TS29571_CommonData.yaml#/components/responses/429'</w:t>
      </w:r>
    </w:p>
    <w:p w14:paraId="63F7F668" w14:textId="77777777" w:rsidR="001F1FFE" w:rsidRDefault="001F1FFE" w:rsidP="001F1FFE">
      <w:pPr>
        <w:pStyle w:val="PL"/>
      </w:pPr>
      <w:r>
        <w:t xml:space="preserve">        '500':</w:t>
      </w:r>
    </w:p>
    <w:p w14:paraId="3AB4EF30" w14:textId="77777777" w:rsidR="001F1FFE" w:rsidRDefault="001F1FFE" w:rsidP="001F1FFE">
      <w:pPr>
        <w:pStyle w:val="PL"/>
      </w:pPr>
      <w:r>
        <w:t xml:space="preserve">          $ref: 'TS29571_CommonData.yaml#/components/responses/500'</w:t>
      </w:r>
    </w:p>
    <w:p w14:paraId="4A48E47F" w14:textId="77777777" w:rsidR="001F1FFE" w:rsidRDefault="001F1FFE" w:rsidP="001F1FFE">
      <w:pPr>
        <w:pStyle w:val="PL"/>
      </w:pPr>
      <w:r>
        <w:t xml:space="preserve">        '503':</w:t>
      </w:r>
    </w:p>
    <w:p w14:paraId="6972B0BB" w14:textId="77777777" w:rsidR="001F1FFE" w:rsidRDefault="001F1FFE" w:rsidP="001F1FFE">
      <w:pPr>
        <w:pStyle w:val="PL"/>
      </w:pPr>
      <w:r>
        <w:t xml:space="preserve">          $ref: 'TS29571_CommonData.yaml#/components/responses/503'</w:t>
      </w:r>
    </w:p>
    <w:p w14:paraId="6FF2D28B" w14:textId="77777777" w:rsidR="001F1FFE" w:rsidRDefault="001F1FFE" w:rsidP="001F1FFE">
      <w:pPr>
        <w:pStyle w:val="PL"/>
      </w:pPr>
      <w:r>
        <w:t xml:space="preserve">        default:</w:t>
      </w:r>
    </w:p>
    <w:p w14:paraId="51840BD1" w14:textId="77777777" w:rsidR="001F1FFE" w:rsidRDefault="001F1FFE" w:rsidP="001F1FFE">
      <w:pPr>
        <w:pStyle w:val="PL"/>
      </w:pPr>
      <w:r>
        <w:t xml:space="preserve">          $ref: 'TS29571_CommonData.yaml#/components/responses/default'</w:t>
      </w:r>
    </w:p>
    <w:p w14:paraId="51C62B5D" w14:textId="77777777" w:rsidR="001F1FFE" w:rsidRDefault="001F1FFE" w:rsidP="001F1FFE">
      <w:pPr>
        <w:pStyle w:val="PL"/>
      </w:pPr>
    </w:p>
    <w:p w14:paraId="3A7A71D7" w14:textId="77777777" w:rsidR="001F1FFE" w:rsidRDefault="001F1FFE" w:rsidP="001F1FFE">
      <w:pPr>
        <w:pStyle w:val="PL"/>
      </w:pPr>
      <w:r>
        <w:t>components:</w:t>
      </w:r>
    </w:p>
    <w:p w14:paraId="066E23E5" w14:textId="77777777" w:rsidR="001F1FFE" w:rsidRDefault="001F1FFE" w:rsidP="001F1FFE">
      <w:pPr>
        <w:pStyle w:val="PL"/>
      </w:pPr>
      <w:r>
        <w:t xml:space="preserve">  securitySchemes:</w:t>
      </w:r>
    </w:p>
    <w:p w14:paraId="4A63B30D" w14:textId="77777777" w:rsidR="001F1FFE" w:rsidRDefault="001F1FFE" w:rsidP="001F1FFE">
      <w:pPr>
        <w:pStyle w:val="PL"/>
      </w:pPr>
      <w:r>
        <w:t xml:space="preserve">    oAuth2ClientCredentials:</w:t>
      </w:r>
    </w:p>
    <w:p w14:paraId="6DD8CFAA" w14:textId="77777777" w:rsidR="001F1FFE" w:rsidRDefault="001F1FFE" w:rsidP="001F1FFE">
      <w:pPr>
        <w:pStyle w:val="PL"/>
      </w:pPr>
      <w:r>
        <w:t xml:space="preserve">      type: oauth2</w:t>
      </w:r>
    </w:p>
    <w:p w14:paraId="31A393B6" w14:textId="77777777" w:rsidR="001F1FFE" w:rsidRDefault="001F1FFE" w:rsidP="001F1FFE">
      <w:pPr>
        <w:pStyle w:val="PL"/>
      </w:pPr>
      <w:r>
        <w:t xml:space="preserve">      flows: </w:t>
      </w:r>
    </w:p>
    <w:p w14:paraId="6B6676C5" w14:textId="77777777" w:rsidR="001F1FFE" w:rsidRDefault="001F1FFE" w:rsidP="001F1FFE">
      <w:pPr>
        <w:pStyle w:val="PL"/>
      </w:pPr>
      <w:r>
        <w:t xml:space="preserve">        clientCredentials: </w:t>
      </w:r>
    </w:p>
    <w:p w14:paraId="54E7529C" w14:textId="77777777" w:rsidR="001F1FFE" w:rsidRDefault="001F1FFE" w:rsidP="001F1FFE">
      <w:pPr>
        <w:pStyle w:val="PL"/>
      </w:pPr>
      <w:r>
        <w:t xml:space="preserve">          tokenUrl: '{nrfApiRoot}/oauth2/token'</w:t>
      </w:r>
    </w:p>
    <w:p w14:paraId="49590C01" w14:textId="77777777" w:rsidR="001F1FFE" w:rsidRDefault="001F1FFE" w:rsidP="001F1FFE">
      <w:pPr>
        <w:pStyle w:val="PL"/>
      </w:pPr>
      <w:r>
        <w:t xml:space="preserve">          scopes:</w:t>
      </w:r>
    </w:p>
    <w:p w14:paraId="782E5A53" w14:textId="77777777" w:rsidR="001F1FFE" w:rsidRDefault="001F1FFE" w:rsidP="001F1FFE">
      <w:pPr>
        <w:pStyle w:val="PL"/>
      </w:pPr>
      <w:r>
        <w:t xml:space="preserve">            npcf-mbspolicyauth: Access to the Npcf_MBSPolicyAuthorization API</w:t>
      </w:r>
    </w:p>
    <w:p w14:paraId="254C2BCC" w14:textId="77777777" w:rsidR="001F1FFE" w:rsidRDefault="001F1FFE" w:rsidP="001F1FFE">
      <w:pPr>
        <w:pStyle w:val="PL"/>
      </w:pPr>
    </w:p>
    <w:p w14:paraId="7638FE82" w14:textId="77777777" w:rsidR="001F1FFE" w:rsidRPr="009C6248" w:rsidRDefault="001F1FFE" w:rsidP="001F1FFE">
      <w:pPr>
        <w:pStyle w:val="PL"/>
      </w:pPr>
      <w:r>
        <w:t xml:space="preserve">  </w:t>
      </w:r>
      <w:r w:rsidRPr="009C6248">
        <w:t>schemas:</w:t>
      </w:r>
    </w:p>
    <w:p w14:paraId="0388B36C" w14:textId="3C0D87D9" w:rsidR="001F1FFE" w:rsidRPr="009C6248" w:rsidRDefault="001F1FFE" w:rsidP="001F1FFE">
      <w:pPr>
        <w:pStyle w:val="PL"/>
      </w:pPr>
      <w:r w:rsidRPr="009C6248">
        <w:t xml:space="preserve">    Mbs</w:t>
      </w:r>
      <w:del w:id="1050" w:author="[AEM, Huawei] 07-2022" w:date="2022-08-07T22:11:00Z">
        <w:r w:rsidRPr="009C6248" w:rsidDel="00BE51D3">
          <w:delText>App</w:delText>
        </w:r>
      </w:del>
      <w:r w:rsidRPr="009C6248">
        <w:t>Session</w:t>
      </w:r>
      <w:ins w:id="1051" w:author="[AEM, Huawei] 07-2022" w:date="2022-08-07T22:11:00Z">
        <w:r w:rsidR="00BE51D3">
          <w:t>PolAuth</w:t>
        </w:r>
      </w:ins>
      <w:r w:rsidRPr="009C6248">
        <w:t>Ctxt:</w:t>
      </w:r>
    </w:p>
    <w:p w14:paraId="2E57E2D1" w14:textId="77777777" w:rsidR="001F1FFE" w:rsidRDefault="001F1FFE" w:rsidP="001F1FFE">
      <w:pPr>
        <w:pStyle w:val="PL"/>
      </w:pPr>
      <w:r w:rsidRPr="009C6248">
        <w:t xml:space="preserve">      description: </w:t>
      </w:r>
      <w:r>
        <w:t>&gt;</w:t>
      </w:r>
    </w:p>
    <w:p w14:paraId="7CA548AF" w14:textId="47E3AC63" w:rsidR="001F1FFE" w:rsidRPr="009C6248" w:rsidRDefault="001F1FFE" w:rsidP="001F1FFE">
      <w:pPr>
        <w:pStyle w:val="PL"/>
      </w:pPr>
      <w:r>
        <w:t xml:space="preserve">        </w:t>
      </w:r>
      <w:del w:id="1052" w:author="[AEM, Huawei] 07-2022" w:date="2022-08-10T19:15:00Z">
        <w:r w:rsidDel="00857CF8">
          <w:delText>Identifies</w:delText>
        </w:r>
        <w:r w:rsidRPr="009C6248" w:rsidDel="00857CF8">
          <w:delText xml:space="preserve"> </w:delText>
        </w:r>
      </w:del>
      <w:ins w:id="1053" w:author="[AEM, Huawei] 07-2022" w:date="2022-08-10T19:15:00Z">
        <w:r w:rsidR="00857CF8">
          <w:t>Represents</w:t>
        </w:r>
        <w:r w:rsidR="00857CF8" w:rsidRPr="009C6248">
          <w:t xml:space="preserve"> </w:t>
        </w:r>
      </w:ins>
      <w:r w:rsidRPr="009C6248">
        <w:t xml:space="preserve">the </w:t>
      </w:r>
      <w:del w:id="1054" w:author="[AEM, Huawei] 07-2022" w:date="2022-08-10T19:15:00Z">
        <w:r w:rsidDel="00857CF8">
          <w:delText>service requirements</w:delText>
        </w:r>
      </w:del>
      <w:ins w:id="1055" w:author="[AEM, Huawei] 07-2022" w:date="2022-08-10T19:15:00Z">
        <w:r w:rsidR="00857CF8">
          <w:t>parameter</w:t>
        </w:r>
      </w:ins>
      <w:r>
        <w:t xml:space="preserve"> </w:t>
      </w:r>
      <w:r w:rsidRPr="009C6248">
        <w:t xml:space="preserve">of an </w:t>
      </w:r>
      <w:del w:id="1056" w:author="[AEM, Huawei] 07-2022" w:date="2022-08-10T19:15:00Z">
        <w:r w:rsidRPr="009C6248" w:rsidDel="00857CF8">
          <w:delText xml:space="preserve">Individual </w:delText>
        </w:r>
      </w:del>
      <w:r w:rsidRPr="009C6248">
        <w:t xml:space="preserve">MBS </w:t>
      </w:r>
      <w:del w:id="1057" w:author="[AEM, Huawei] 07-2022" w:date="2022-08-10T19:15:00Z">
        <w:r w:rsidDel="00857CF8">
          <w:delText xml:space="preserve">Application </w:delText>
        </w:r>
      </w:del>
      <w:r>
        <w:t xml:space="preserve">Session </w:t>
      </w:r>
      <w:ins w:id="1058" w:author="[AEM, Huawei] 07-2022" w:date="2022-08-10T19:15:00Z">
        <w:r w:rsidR="00857CF8">
          <w:t xml:space="preserve">Policy Authorization </w:t>
        </w:r>
      </w:ins>
      <w:r>
        <w:t>Context</w:t>
      </w:r>
      <w:r w:rsidRPr="009C6248">
        <w:t>.</w:t>
      </w:r>
    </w:p>
    <w:p w14:paraId="6BE25CD4" w14:textId="77777777" w:rsidR="001F1FFE" w:rsidRPr="009C6248" w:rsidRDefault="001F1FFE" w:rsidP="001F1FFE">
      <w:pPr>
        <w:pStyle w:val="PL"/>
      </w:pPr>
      <w:r w:rsidRPr="009C6248">
        <w:t xml:space="preserve">      type: object</w:t>
      </w:r>
    </w:p>
    <w:p w14:paraId="66102993" w14:textId="77777777" w:rsidR="001F1FFE" w:rsidRPr="009C6248" w:rsidRDefault="001F1FFE" w:rsidP="001F1FFE">
      <w:pPr>
        <w:pStyle w:val="PL"/>
      </w:pPr>
      <w:r w:rsidRPr="009C6248">
        <w:t xml:space="preserve">      properties:</w:t>
      </w:r>
    </w:p>
    <w:p w14:paraId="1517D049" w14:textId="77777777" w:rsidR="001F1FFE" w:rsidRPr="009C6248" w:rsidRDefault="001F1FFE" w:rsidP="001F1FFE">
      <w:pPr>
        <w:pStyle w:val="PL"/>
      </w:pPr>
      <w:r w:rsidRPr="009C6248">
        <w:t xml:space="preserve">        mbsSessionId:</w:t>
      </w:r>
    </w:p>
    <w:p w14:paraId="4D9E38DD" w14:textId="77777777" w:rsidR="001F1FFE" w:rsidRPr="009C6248" w:rsidRDefault="001F1FFE" w:rsidP="001F1FFE">
      <w:pPr>
        <w:pStyle w:val="PL"/>
      </w:pPr>
      <w:r w:rsidRPr="009C6248">
        <w:t xml:space="preserve">          $ref: 'TS29571_CommonData.yaml#/components/schemas/MbsSessionId'</w:t>
      </w:r>
    </w:p>
    <w:p w14:paraId="59280002" w14:textId="7D0F528D" w:rsidR="006E6012" w:rsidRPr="009C6248" w:rsidRDefault="006E6012" w:rsidP="006E6012">
      <w:pPr>
        <w:pStyle w:val="PL"/>
        <w:rPr>
          <w:ins w:id="1059" w:author="[AEM, Huawei] 07-2022" w:date="2022-08-10T19:22:00Z"/>
        </w:rPr>
      </w:pPr>
      <w:ins w:id="1060" w:author="[AEM, Huawei] 07-2022" w:date="2022-08-10T19:22:00Z">
        <w:r w:rsidRPr="009C6248">
          <w:t xml:space="preserve">        </w:t>
        </w:r>
        <w:r>
          <w:t>mbsServReq</w:t>
        </w:r>
        <w:r w:rsidRPr="009C6248">
          <w:t>:</w:t>
        </w:r>
      </w:ins>
    </w:p>
    <w:p w14:paraId="6E9525E4" w14:textId="45CC019B" w:rsidR="006E6012" w:rsidRPr="009C6248" w:rsidRDefault="006E6012" w:rsidP="006E6012">
      <w:pPr>
        <w:pStyle w:val="PL"/>
        <w:rPr>
          <w:ins w:id="1061" w:author="[AEM, Huawei] 07-2022" w:date="2022-08-10T19:22:00Z"/>
        </w:rPr>
      </w:pPr>
      <w:ins w:id="1062" w:author="[AEM, Huawei] 07-2022" w:date="2022-08-10T19:22:00Z">
        <w:r w:rsidRPr="009C6248">
          <w:t xml:space="preserve">          $ref: 'TS29571_CommonData.yaml#/components/schemas/</w:t>
        </w:r>
        <w:r>
          <w:t>MbsServiceReq</w:t>
        </w:r>
        <w:r w:rsidRPr="009C6248">
          <w:t>'</w:t>
        </w:r>
      </w:ins>
    </w:p>
    <w:p w14:paraId="65886DFD" w14:textId="6F6FC676" w:rsidR="006E6012" w:rsidRPr="009C6248" w:rsidRDefault="006E6012" w:rsidP="006E6012">
      <w:pPr>
        <w:pStyle w:val="PL"/>
        <w:rPr>
          <w:ins w:id="1063" w:author="[AEM, Huawei] 07-2022" w:date="2022-08-10T19:23:00Z"/>
        </w:rPr>
      </w:pPr>
      <w:ins w:id="1064" w:author="[AEM, Huawei] 07-2022" w:date="2022-08-10T19:23:00Z">
        <w:r w:rsidRPr="009C6248">
          <w:t xml:space="preserve">        </w:t>
        </w:r>
        <w:r>
          <w:t>mbsServiceArea</w:t>
        </w:r>
        <w:r w:rsidRPr="009C6248">
          <w:t>:</w:t>
        </w:r>
      </w:ins>
    </w:p>
    <w:p w14:paraId="3DF067FD" w14:textId="6F33E229" w:rsidR="006E6012" w:rsidRPr="009C6248" w:rsidRDefault="006E6012" w:rsidP="006E6012">
      <w:pPr>
        <w:pStyle w:val="PL"/>
        <w:rPr>
          <w:ins w:id="1065" w:author="[AEM, Huawei] 07-2022" w:date="2022-08-10T19:23:00Z"/>
        </w:rPr>
      </w:pPr>
      <w:ins w:id="1066" w:author="[AEM, Huawei] 07-2022" w:date="2022-08-10T19:23:00Z">
        <w:r w:rsidRPr="009C6248">
          <w:t xml:space="preserve">          $ref: 'TS29571_CommonData.yaml#/components/schemas/</w:t>
        </w:r>
        <w:r>
          <w:t>MbsServiceArea</w:t>
        </w:r>
        <w:r w:rsidRPr="009C6248">
          <w:t>'</w:t>
        </w:r>
      </w:ins>
    </w:p>
    <w:p w14:paraId="421FA68C" w14:textId="471EB689" w:rsidR="006E6012" w:rsidRPr="009C6248" w:rsidRDefault="006E6012" w:rsidP="006E6012">
      <w:pPr>
        <w:pStyle w:val="PL"/>
        <w:rPr>
          <w:ins w:id="1067" w:author="[AEM, Huawei] 07-2022" w:date="2022-08-10T19:24:00Z"/>
        </w:rPr>
      </w:pPr>
      <w:ins w:id="1068" w:author="[AEM, Huawei] 07-2022" w:date="2022-08-10T19:24:00Z">
        <w:r w:rsidRPr="009C6248">
          <w:t xml:space="preserve">        </w:t>
        </w:r>
        <w:r>
          <w:t>locationDependent</w:t>
        </w:r>
        <w:r w:rsidRPr="009C6248">
          <w:t>:</w:t>
        </w:r>
      </w:ins>
    </w:p>
    <w:p w14:paraId="30AB1D8A" w14:textId="77777777" w:rsidR="00067203" w:rsidRPr="00F11966" w:rsidRDefault="00067203" w:rsidP="00067203">
      <w:pPr>
        <w:pStyle w:val="PL"/>
        <w:rPr>
          <w:ins w:id="1069" w:author="[AEM, Huawei] 07-2022" w:date="2022-08-10T19:26:00Z"/>
          <w:lang w:val="en-US" w:eastAsia="zh-CN"/>
        </w:rPr>
      </w:pPr>
      <w:ins w:id="1070" w:author="[AEM, Huawei] 07-2022" w:date="2022-08-10T19:26:00Z">
        <w:r w:rsidRPr="00F11966">
          <w:rPr>
            <w:lang w:val="en-US"/>
          </w:rPr>
          <w:t xml:space="preserve">          type: </w:t>
        </w:r>
        <w:r w:rsidRPr="00F11966">
          <w:rPr>
            <w:rFonts w:hint="eastAsia"/>
            <w:lang w:val="en-US" w:eastAsia="zh-CN"/>
          </w:rPr>
          <w:t>boolean</w:t>
        </w:r>
      </w:ins>
    </w:p>
    <w:p w14:paraId="2F98FD7E" w14:textId="77777777" w:rsidR="00067203" w:rsidRPr="00F11966" w:rsidRDefault="00067203" w:rsidP="00067203">
      <w:pPr>
        <w:pStyle w:val="PL"/>
        <w:rPr>
          <w:ins w:id="1071" w:author="[AEM, Huawei] 07-2022" w:date="2022-08-10T19:26:00Z"/>
          <w:lang w:val="en-US"/>
        </w:rPr>
      </w:pPr>
      <w:ins w:id="1072" w:author="[AEM, Huawei] 07-2022" w:date="2022-08-10T19:26:00Z">
        <w:r w:rsidRPr="00F11966">
          <w:rPr>
            <w:lang w:val="en-US" w:eastAsia="zh-CN"/>
          </w:rPr>
          <w:t xml:space="preserve">          default: false</w:t>
        </w:r>
      </w:ins>
    </w:p>
    <w:p w14:paraId="49F866E7" w14:textId="77777777" w:rsidR="001F1FFE" w:rsidRPr="009C6248" w:rsidRDefault="001F1FFE" w:rsidP="001F1FFE">
      <w:pPr>
        <w:pStyle w:val="PL"/>
      </w:pPr>
      <w:r w:rsidRPr="009C6248">
        <w:t xml:space="preserve">        dnn:</w:t>
      </w:r>
    </w:p>
    <w:p w14:paraId="599085FB" w14:textId="77777777" w:rsidR="001F1FFE" w:rsidRPr="009C6248" w:rsidRDefault="001F1FFE" w:rsidP="001F1FFE">
      <w:pPr>
        <w:pStyle w:val="PL"/>
      </w:pPr>
      <w:r w:rsidRPr="009C6248">
        <w:t xml:space="preserve">          $ref: 'TS29571_CommonData.yaml#/components/schemas/Dnn'</w:t>
      </w:r>
    </w:p>
    <w:p w14:paraId="1870D4C3" w14:textId="77777777" w:rsidR="001F1FFE" w:rsidRPr="009C6248" w:rsidRDefault="001F1FFE" w:rsidP="001F1FFE">
      <w:pPr>
        <w:pStyle w:val="PL"/>
      </w:pPr>
      <w:r w:rsidRPr="009C6248">
        <w:t xml:space="preserve">        snssai:</w:t>
      </w:r>
    </w:p>
    <w:p w14:paraId="3B9F09DE" w14:textId="77777777" w:rsidR="001F1FFE" w:rsidRPr="009C6248" w:rsidRDefault="001F1FFE" w:rsidP="001F1FFE">
      <w:pPr>
        <w:pStyle w:val="PL"/>
      </w:pPr>
      <w:r w:rsidRPr="009C6248">
        <w:t xml:space="preserve">          $ref: 'TS29571_CommonData.yaml#/components/schemas/Snssai'</w:t>
      </w:r>
    </w:p>
    <w:p w14:paraId="5F4A58FF" w14:textId="77777777" w:rsidR="001F1FFE" w:rsidRPr="009C6248" w:rsidRDefault="001F1FFE" w:rsidP="001F1FFE">
      <w:pPr>
        <w:pStyle w:val="PL"/>
      </w:pPr>
      <w:r w:rsidRPr="009C6248">
        <w:t xml:space="preserve">        suppFeat:</w:t>
      </w:r>
    </w:p>
    <w:p w14:paraId="42451630" w14:textId="77777777" w:rsidR="001F1FFE" w:rsidRPr="009C6248" w:rsidRDefault="001F1FFE" w:rsidP="001F1FFE">
      <w:pPr>
        <w:pStyle w:val="PL"/>
      </w:pPr>
      <w:r w:rsidRPr="009C6248">
        <w:t xml:space="preserve">          $ref: 'TS29571_CommonData.yaml#/components/schemas/SupportedFeatures'</w:t>
      </w:r>
    </w:p>
    <w:p w14:paraId="6F710A53" w14:textId="77777777" w:rsidR="001F1FFE" w:rsidRPr="009C6248" w:rsidRDefault="001F1FFE" w:rsidP="001F1FFE">
      <w:pPr>
        <w:pStyle w:val="PL"/>
      </w:pPr>
      <w:r w:rsidRPr="009C6248">
        <w:lastRenderedPageBreak/>
        <w:t xml:space="preserve">      required:</w:t>
      </w:r>
    </w:p>
    <w:p w14:paraId="5EA5F8A7" w14:textId="77777777" w:rsidR="001F1FFE" w:rsidRDefault="001F1FFE" w:rsidP="001F1FFE">
      <w:pPr>
        <w:pStyle w:val="PL"/>
      </w:pPr>
      <w:r w:rsidRPr="009C6248">
        <w:t xml:space="preserve">        - mbsSessionId</w:t>
      </w:r>
    </w:p>
    <w:p w14:paraId="6F6C6E73" w14:textId="60E812C9" w:rsidR="006E6012" w:rsidRPr="009C6248" w:rsidRDefault="006E6012" w:rsidP="006E6012">
      <w:pPr>
        <w:pStyle w:val="PL"/>
        <w:rPr>
          <w:ins w:id="1073" w:author="[AEM, Huawei] 07-2022" w:date="2022-08-10T19:22:00Z"/>
        </w:rPr>
      </w:pPr>
      <w:ins w:id="1074" w:author="[AEM, Huawei] 07-2022" w:date="2022-08-10T19:22:00Z">
        <w:r w:rsidRPr="009C6248">
          <w:t xml:space="preserve">        - </w:t>
        </w:r>
      </w:ins>
      <w:ins w:id="1075" w:author="[AEM, Huawei] 07-2022" w:date="2022-08-10T19:23:00Z">
        <w:r>
          <w:t>mbsServReq</w:t>
        </w:r>
      </w:ins>
    </w:p>
    <w:p w14:paraId="20410B17" w14:textId="77777777" w:rsidR="001F1FFE" w:rsidRDefault="001F1FFE" w:rsidP="001F1FFE">
      <w:pPr>
        <w:pStyle w:val="PL"/>
      </w:pPr>
    </w:p>
    <w:p w14:paraId="7A5344D3" w14:textId="1E7CB304" w:rsidR="001F1FFE" w:rsidRPr="009C6248" w:rsidRDefault="001F1FFE" w:rsidP="001F1FFE">
      <w:pPr>
        <w:pStyle w:val="PL"/>
      </w:pPr>
      <w:r>
        <w:t xml:space="preserve">    </w:t>
      </w:r>
      <w:r w:rsidRPr="009C6248">
        <w:t>Mbs</w:t>
      </w:r>
      <w:del w:id="1076" w:author="[AEM, Huawei] 07-2022" w:date="2022-08-07T22:11:00Z">
        <w:r w:rsidRPr="009C6248" w:rsidDel="00BE51D3">
          <w:delText>App</w:delText>
        </w:r>
      </w:del>
      <w:r w:rsidRPr="009C6248">
        <w:t>Session</w:t>
      </w:r>
      <w:ins w:id="1077" w:author="[AEM, Huawei] 07-2022" w:date="2022-08-07T22:11:00Z">
        <w:r w:rsidR="00BE51D3">
          <w:t>PolAuth</w:t>
        </w:r>
      </w:ins>
      <w:r w:rsidRPr="009C6248">
        <w:t>CtxtPatch:</w:t>
      </w:r>
    </w:p>
    <w:p w14:paraId="678439D4" w14:textId="77777777" w:rsidR="001F1FFE" w:rsidRDefault="001F1FFE" w:rsidP="001F1FFE">
      <w:pPr>
        <w:pStyle w:val="PL"/>
      </w:pPr>
      <w:r w:rsidRPr="009C6248">
        <w:t xml:space="preserve">      description: </w:t>
      </w:r>
      <w:r>
        <w:t>&gt;</w:t>
      </w:r>
    </w:p>
    <w:p w14:paraId="56AB5880" w14:textId="79E632C6" w:rsidR="001F1FFE" w:rsidRDefault="001F1FFE" w:rsidP="001F1FFE">
      <w:pPr>
        <w:pStyle w:val="PL"/>
      </w:pPr>
      <w:r>
        <w:t xml:space="preserve">        </w:t>
      </w:r>
      <w:del w:id="1078" w:author="[AEM, Huawei] 07-2022" w:date="2022-08-10T19:15:00Z">
        <w:r w:rsidDel="00857CF8">
          <w:delText>Describes</w:delText>
        </w:r>
        <w:r w:rsidRPr="009C6248" w:rsidDel="00857CF8">
          <w:delText xml:space="preserve"> </w:delText>
        </w:r>
      </w:del>
      <w:ins w:id="1079" w:author="[AEM, Huawei] 07-2022" w:date="2022-08-10T19:15:00Z">
        <w:r w:rsidR="00857CF8">
          <w:t>Represents</w:t>
        </w:r>
        <w:r w:rsidR="00857CF8" w:rsidRPr="009C6248">
          <w:t xml:space="preserve"> </w:t>
        </w:r>
      </w:ins>
      <w:r w:rsidRPr="009C6248">
        <w:t>the modification</w:t>
      </w:r>
      <w:r>
        <w:t>s</w:t>
      </w:r>
      <w:r w:rsidRPr="009C6248">
        <w:t xml:space="preserve"> </w:t>
      </w:r>
      <w:r>
        <w:t>to</w:t>
      </w:r>
      <w:r w:rsidRPr="009C6248">
        <w:t xml:space="preserve"> an existing </w:t>
      </w:r>
      <w:del w:id="1080" w:author="[AEM, Huawei] 07-2022" w:date="2022-08-10T19:16:00Z">
        <w:r w:rsidRPr="009C6248" w:rsidDel="00857CF8">
          <w:delText xml:space="preserve">Individual </w:delText>
        </w:r>
      </w:del>
      <w:r w:rsidRPr="009C6248">
        <w:t xml:space="preserve">MBS </w:t>
      </w:r>
      <w:del w:id="1081" w:author="[AEM, Huawei] 07-2022" w:date="2022-08-10T19:16:00Z">
        <w:r w:rsidDel="00857CF8">
          <w:delText xml:space="preserve">Application </w:delText>
        </w:r>
      </w:del>
      <w:r>
        <w:t>Session</w:t>
      </w:r>
      <w:ins w:id="1082" w:author="[AEM, Huawei] 07-2022" w:date="2022-08-10T19:16:00Z">
        <w:r w:rsidR="00857CF8">
          <w:t xml:space="preserve"> Policy Authorization Context</w:t>
        </w:r>
      </w:ins>
    </w:p>
    <w:p w14:paraId="066F0237" w14:textId="2A3E12E9" w:rsidR="001F1FFE" w:rsidRPr="009C6248" w:rsidRDefault="001F1FFE" w:rsidP="001F1FFE">
      <w:pPr>
        <w:pStyle w:val="PL"/>
      </w:pPr>
      <w:r>
        <w:t xml:space="preserve">        </w:t>
      </w:r>
      <w:del w:id="1083" w:author="[AEM, Huawei] 07-2022" w:date="2022-08-10T19:16:00Z">
        <w:r w:rsidDel="00857CF8">
          <w:delText>Context</w:delText>
        </w:r>
        <w:r w:rsidRPr="009C6248" w:rsidDel="00857CF8">
          <w:delText xml:space="preserve"> </w:delText>
        </w:r>
      </w:del>
      <w:r w:rsidRPr="009C6248">
        <w:t>resource.</w:t>
      </w:r>
    </w:p>
    <w:p w14:paraId="6BB4B80B" w14:textId="2926A3BF" w:rsidR="001F1FFE" w:rsidRPr="009C6248" w:rsidDel="00067203" w:rsidRDefault="001F1FFE" w:rsidP="001F1FFE">
      <w:pPr>
        <w:pStyle w:val="PL"/>
        <w:rPr>
          <w:del w:id="1084" w:author="[AEM, Huawei] 07-2022" w:date="2022-08-10T19:26:00Z"/>
        </w:rPr>
      </w:pPr>
      <w:del w:id="1085" w:author="[AEM, Huawei] 07-2022" w:date="2022-08-10T19:26:00Z">
        <w:r w:rsidRPr="009C6248" w:rsidDel="00067203">
          <w:delText xml:space="preserve">      type: </w:delText>
        </w:r>
        <w:r w:rsidDel="00067203">
          <w:delText>string</w:delText>
        </w:r>
      </w:del>
    </w:p>
    <w:p w14:paraId="0F056374" w14:textId="28D9BCB0" w:rsidR="001F1FFE" w:rsidRPr="0083750F" w:rsidDel="00BE51D3" w:rsidRDefault="001F1FFE" w:rsidP="001F1FFE">
      <w:pPr>
        <w:pStyle w:val="PL"/>
        <w:rPr>
          <w:del w:id="1086" w:author="[AEM, Huawei] 07-2022" w:date="2022-08-07T22:11:00Z"/>
        </w:rPr>
      </w:pPr>
      <w:del w:id="1087" w:author="[AEM, Huawei] 07-2022" w:date="2022-08-07T22:11:00Z">
        <w:r w:rsidDel="00BE51D3">
          <w:delText xml:space="preserve"># Editor’s Note: The definition of the </w:delText>
        </w:r>
        <w:r w:rsidRPr="009C6248" w:rsidDel="00BE51D3">
          <w:delText>MbsAppSessionCtxtPatch</w:delText>
        </w:r>
        <w:r w:rsidDel="00BE51D3">
          <w:delText xml:space="preserve"> data type is FFS.</w:delText>
        </w:r>
      </w:del>
    </w:p>
    <w:p w14:paraId="4F01F972" w14:textId="77777777" w:rsidR="00067203" w:rsidRPr="00F267AF" w:rsidRDefault="00067203" w:rsidP="00067203">
      <w:pPr>
        <w:pStyle w:val="PL"/>
        <w:rPr>
          <w:ins w:id="1088" w:author="[AEM, Huawei] 07-2022" w:date="2022-08-10T19:28:00Z"/>
          <w:lang w:val="en-US"/>
        </w:rPr>
      </w:pPr>
      <w:ins w:id="1089" w:author="[AEM, Huawei] 07-2022" w:date="2022-08-10T19:28:00Z">
        <w:r w:rsidRPr="00DA446D">
          <w:t xml:space="preserve">      type: object</w:t>
        </w:r>
      </w:ins>
    </w:p>
    <w:p w14:paraId="19CB5D4A" w14:textId="77777777" w:rsidR="00067203" w:rsidRPr="00F267AF" w:rsidRDefault="00067203" w:rsidP="00067203">
      <w:pPr>
        <w:pStyle w:val="PL"/>
        <w:rPr>
          <w:ins w:id="1090" w:author="[AEM, Huawei] 07-2022" w:date="2022-08-10T19:28:00Z"/>
          <w:lang w:val="en-US"/>
        </w:rPr>
      </w:pPr>
      <w:ins w:id="1091" w:author="[AEM, Huawei] 07-2022" w:date="2022-08-10T19:28:00Z">
        <w:r w:rsidRPr="00DA446D">
          <w:t xml:space="preserve">      properties:</w:t>
        </w:r>
      </w:ins>
    </w:p>
    <w:p w14:paraId="52D82596" w14:textId="77777777" w:rsidR="00067203" w:rsidRPr="009C6248" w:rsidRDefault="00067203" w:rsidP="00067203">
      <w:pPr>
        <w:pStyle w:val="PL"/>
        <w:rPr>
          <w:ins w:id="1092" w:author="[AEM, Huawei] 07-2022" w:date="2022-08-10T19:26:00Z"/>
        </w:rPr>
      </w:pPr>
      <w:ins w:id="1093" w:author="[AEM, Huawei] 07-2022" w:date="2022-08-10T19:26:00Z">
        <w:r w:rsidRPr="009C6248">
          <w:t xml:space="preserve">        </w:t>
        </w:r>
        <w:r>
          <w:t>mbsServReq</w:t>
        </w:r>
        <w:r w:rsidRPr="009C6248">
          <w:t>:</w:t>
        </w:r>
      </w:ins>
    </w:p>
    <w:p w14:paraId="4926CAA7" w14:textId="77777777" w:rsidR="00067203" w:rsidRPr="009C6248" w:rsidRDefault="00067203" w:rsidP="00067203">
      <w:pPr>
        <w:pStyle w:val="PL"/>
        <w:rPr>
          <w:ins w:id="1094" w:author="[AEM, Huawei] 07-2022" w:date="2022-08-10T19:26:00Z"/>
        </w:rPr>
      </w:pPr>
      <w:ins w:id="1095" w:author="[AEM, Huawei] 07-2022" w:date="2022-08-10T19:26:00Z">
        <w:r w:rsidRPr="009C6248">
          <w:t xml:space="preserve">          $ref: 'TS29571_CommonData.yaml#/components/schemas/</w:t>
        </w:r>
        <w:r>
          <w:t>MbsServiceReq</w:t>
        </w:r>
        <w:r w:rsidRPr="009C6248">
          <w:t>'</w:t>
        </w:r>
      </w:ins>
    </w:p>
    <w:p w14:paraId="7039365E" w14:textId="77777777" w:rsidR="00067203" w:rsidRPr="009C6248" w:rsidRDefault="00067203" w:rsidP="00067203">
      <w:pPr>
        <w:pStyle w:val="PL"/>
        <w:rPr>
          <w:ins w:id="1096" w:author="[AEM, Huawei] 07-2022" w:date="2022-08-10T19:26:00Z"/>
        </w:rPr>
      </w:pPr>
      <w:ins w:id="1097" w:author="[AEM, Huawei] 07-2022" w:date="2022-08-10T19:26:00Z">
        <w:r w:rsidRPr="009C6248">
          <w:t xml:space="preserve">        </w:t>
        </w:r>
        <w:r>
          <w:t>mbsServiceArea</w:t>
        </w:r>
        <w:r w:rsidRPr="009C6248">
          <w:t>:</w:t>
        </w:r>
      </w:ins>
    </w:p>
    <w:p w14:paraId="5DE79BD9" w14:textId="77777777" w:rsidR="00067203" w:rsidRPr="009C6248" w:rsidRDefault="00067203" w:rsidP="00067203">
      <w:pPr>
        <w:pStyle w:val="PL"/>
        <w:rPr>
          <w:ins w:id="1098" w:author="[AEM, Huawei] 07-2022" w:date="2022-08-10T19:26:00Z"/>
        </w:rPr>
      </w:pPr>
      <w:ins w:id="1099" w:author="[AEM, Huawei] 07-2022" w:date="2022-08-10T19:26:00Z">
        <w:r w:rsidRPr="009C6248">
          <w:t xml:space="preserve">          $ref: 'TS29571_CommonData.yaml#/components/schemas/</w:t>
        </w:r>
        <w:r>
          <w:t>MbsServiceArea</w:t>
        </w:r>
        <w:r w:rsidRPr="009C6248">
          <w:t>'</w:t>
        </w:r>
      </w:ins>
    </w:p>
    <w:p w14:paraId="4AF9E49C" w14:textId="77777777" w:rsidR="006E6012" w:rsidRDefault="006E6012" w:rsidP="006E6012">
      <w:pPr>
        <w:pStyle w:val="PL"/>
        <w:rPr>
          <w:ins w:id="1100" w:author="[AEM, Huawei] 07-2022" w:date="2022-08-10T19:20:00Z"/>
        </w:rPr>
      </w:pPr>
    </w:p>
    <w:p w14:paraId="3ED4102A" w14:textId="584D9F0D" w:rsidR="006E6012" w:rsidRDefault="006E6012" w:rsidP="006E6012">
      <w:pPr>
        <w:pStyle w:val="PL"/>
        <w:rPr>
          <w:ins w:id="1101" w:author="[AEM, Huawei] 07-2022" w:date="2022-08-10T19:20:00Z"/>
          <w:lang w:val="en-US"/>
        </w:rPr>
      </w:pPr>
      <w:ins w:id="1102" w:author="[AEM, Huawei] 07-2022" w:date="2022-08-10T19:20:00Z">
        <w:r w:rsidRPr="00DA446D">
          <w:t xml:space="preserve">    </w:t>
        </w:r>
      </w:ins>
      <w:ins w:id="1103" w:author="[AEM, Huawei] 07-2022" w:date="2022-08-10T19:27:00Z">
        <w:r w:rsidR="00067203">
          <w:t>Mbs</w:t>
        </w:r>
      </w:ins>
      <w:ins w:id="1104" w:author="[AEM, Huawei] 07-2022" w:date="2022-08-10T19:20:00Z">
        <w:r w:rsidRPr="00DA446D">
          <w:t>ExtProblemDetails:</w:t>
        </w:r>
      </w:ins>
    </w:p>
    <w:p w14:paraId="2C8A0F00" w14:textId="0F21F2B6" w:rsidR="00042013" w:rsidRPr="00D165ED" w:rsidRDefault="00042013" w:rsidP="00042013">
      <w:pPr>
        <w:pStyle w:val="PL"/>
        <w:rPr>
          <w:ins w:id="1105" w:author="[AEM, Huawei] 08-2022 r1" w:date="2022-08-18T05:12:00Z"/>
        </w:rPr>
      </w:pPr>
      <w:ins w:id="1106" w:author="[AEM, Huawei] 08-2022 r1" w:date="2022-08-18T05:12:00Z">
        <w:r w:rsidRPr="00D165ED">
          <w:t xml:space="preserve">      description: </w:t>
        </w:r>
        <w:r>
          <w:t>Identifies the MBS related extensions to the ProblemDetails data structure</w:t>
        </w:r>
        <w:r w:rsidRPr="00D165ED">
          <w:t>.</w:t>
        </w:r>
      </w:ins>
    </w:p>
    <w:p w14:paraId="4DB793BF" w14:textId="77777777" w:rsidR="001010E9" w:rsidRDefault="001010E9" w:rsidP="001010E9">
      <w:pPr>
        <w:pStyle w:val="PL"/>
        <w:rPr>
          <w:ins w:id="1107" w:author="[AEM, Huawei] 07-2022" w:date="2022-08-10T19:31:00Z"/>
          <w:rFonts w:cs="Courier New"/>
          <w:szCs w:val="16"/>
        </w:rPr>
      </w:pPr>
      <w:ins w:id="1108" w:author="[AEM, Huawei] 07-2022" w:date="2022-08-10T19:31:00Z">
        <w:r>
          <w:rPr>
            <w:rFonts w:cs="Courier New"/>
            <w:szCs w:val="16"/>
          </w:rPr>
          <w:t xml:space="preserve">      allOf:</w:t>
        </w:r>
      </w:ins>
    </w:p>
    <w:p w14:paraId="16ABE4F3" w14:textId="77777777" w:rsidR="001010E9" w:rsidRDefault="001010E9" w:rsidP="001010E9">
      <w:pPr>
        <w:pStyle w:val="PL"/>
        <w:rPr>
          <w:ins w:id="1109" w:author="[AEM, Huawei] 07-2022" w:date="2022-08-10T19:31:00Z"/>
        </w:rPr>
      </w:pPr>
      <w:ins w:id="1110" w:author="[AEM, Huawei] 07-2022" w:date="2022-08-10T19:31:00Z">
        <w:r>
          <w:t xml:space="preserve">        - $ref: '</w:t>
        </w:r>
        <w:r>
          <w:rPr>
            <w:rFonts w:cs="Courier New"/>
            <w:szCs w:val="16"/>
          </w:rPr>
          <w:t>TS29571_CommonData.yaml</w:t>
        </w:r>
        <w:r>
          <w:t>#/components/schemas/ProblemDetails'</w:t>
        </w:r>
      </w:ins>
    </w:p>
    <w:p w14:paraId="3E4D7D78" w14:textId="35FB3E9B" w:rsidR="00042013" w:rsidRDefault="00042013" w:rsidP="00042013">
      <w:pPr>
        <w:pStyle w:val="PL"/>
        <w:rPr>
          <w:ins w:id="1111" w:author="[AEM, Huawei] 08-2022 r1" w:date="2022-08-18T05:11:00Z"/>
        </w:rPr>
      </w:pPr>
      <w:ins w:id="1112" w:author="[AEM, Huawei] 08-2022 r1" w:date="2022-08-18T05:11:00Z">
        <w:r>
          <w:t xml:space="preserve">        - $ref: '#/components/schemas/AcceptableMbsServReq'</w:t>
        </w:r>
      </w:ins>
    </w:p>
    <w:p w14:paraId="07ABCB6A" w14:textId="77777777" w:rsidR="006E6012" w:rsidRDefault="006E6012" w:rsidP="006E6012">
      <w:pPr>
        <w:pStyle w:val="PL"/>
        <w:rPr>
          <w:ins w:id="1113" w:author="[AEM, Huawei] 07-2022" w:date="2022-08-10T19:20:00Z"/>
          <w:lang w:val="en-US"/>
        </w:rPr>
      </w:pPr>
    </w:p>
    <w:p w14:paraId="64A759C7" w14:textId="4D3D5287" w:rsidR="006E6012" w:rsidRDefault="006E6012" w:rsidP="006E6012">
      <w:pPr>
        <w:pStyle w:val="PL"/>
        <w:rPr>
          <w:ins w:id="1114" w:author="[AEM, Huawei] 07-2022" w:date="2022-08-10T19:20:00Z"/>
          <w:lang w:val="en-US"/>
        </w:rPr>
      </w:pPr>
      <w:ins w:id="1115" w:author="[AEM, Huawei] 07-2022" w:date="2022-08-10T19:20:00Z">
        <w:r w:rsidRPr="00DA446D">
          <w:t xml:space="preserve">    </w:t>
        </w:r>
      </w:ins>
      <w:ins w:id="1116" w:author="[AEM, Huawei] 07-2022" w:date="2022-08-10T19:27:00Z">
        <w:r w:rsidR="00067203">
          <w:t>AcceptableMbsServReq</w:t>
        </w:r>
      </w:ins>
      <w:ins w:id="1117" w:author="[AEM, Huawei] 07-2022" w:date="2022-08-10T19:20:00Z">
        <w:r w:rsidRPr="00DA446D">
          <w:t>:</w:t>
        </w:r>
      </w:ins>
    </w:p>
    <w:p w14:paraId="25E55B30" w14:textId="77777777" w:rsidR="00067203" w:rsidRDefault="00067203" w:rsidP="00067203">
      <w:pPr>
        <w:pStyle w:val="PL"/>
        <w:rPr>
          <w:ins w:id="1118" w:author="[AEM, Huawei] 07-2022" w:date="2022-08-10T19:27:00Z"/>
        </w:rPr>
      </w:pPr>
      <w:ins w:id="1119" w:author="[AEM, Huawei] 07-2022" w:date="2022-08-10T19:27:00Z">
        <w:r w:rsidRPr="009C6248">
          <w:t xml:space="preserve">      description: </w:t>
        </w:r>
        <w:r>
          <w:t>&gt;</w:t>
        </w:r>
      </w:ins>
    </w:p>
    <w:p w14:paraId="6AE7F69C" w14:textId="21C19544" w:rsidR="00067203" w:rsidRDefault="00067203" w:rsidP="00067203">
      <w:pPr>
        <w:pStyle w:val="PL"/>
        <w:rPr>
          <w:ins w:id="1120" w:author="[AEM, Huawei] 07-2022" w:date="2022-08-10T19:27:00Z"/>
        </w:rPr>
      </w:pPr>
      <w:ins w:id="1121" w:author="[AEM, Huawei] 07-2022" w:date="2022-08-10T19:27:00Z">
        <w:r>
          <w:t xml:space="preserve">        </w:t>
        </w:r>
      </w:ins>
      <w:ins w:id="1122" w:author="[AEM, Huawei] 07-2022" w:date="2022-08-10T19:28:00Z">
        <w:r>
          <w:t>Contains the MBS application service requirements that can be accepted by the PCF.</w:t>
        </w:r>
      </w:ins>
    </w:p>
    <w:p w14:paraId="032C10F2" w14:textId="77777777" w:rsidR="006E6012" w:rsidRPr="00F267AF" w:rsidRDefault="006E6012" w:rsidP="006E6012">
      <w:pPr>
        <w:pStyle w:val="PL"/>
        <w:rPr>
          <w:ins w:id="1123" w:author="[AEM, Huawei] 07-2022" w:date="2022-08-10T19:20:00Z"/>
          <w:lang w:val="en-US"/>
        </w:rPr>
      </w:pPr>
      <w:ins w:id="1124" w:author="[AEM, Huawei] 07-2022" w:date="2022-08-10T19:20:00Z">
        <w:r w:rsidRPr="00DA446D">
          <w:t xml:space="preserve">      type: object</w:t>
        </w:r>
      </w:ins>
    </w:p>
    <w:p w14:paraId="4C92CBBC" w14:textId="77777777" w:rsidR="006E6012" w:rsidRPr="00F267AF" w:rsidRDefault="006E6012" w:rsidP="006E6012">
      <w:pPr>
        <w:pStyle w:val="PL"/>
        <w:rPr>
          <w:ins w:id="1125" w:author="[AEM, Huawei] 07-2022" w:date="2022-08-10T19:20:00Z"/>
          <w:lang w:val="en-US"/>
        </w:rPr>
      </w:pPr>
      <w:ins w:id="1126" w:author="[AEM, Huawei] 07-2022" w:date="2022-08-10T19:20:00Z">
        <w:r w:rsidRPr="00DA446D">
          <w:t xml:space="preserve">      properties:</w:t>
        </w:r>
      </w:ins>
    </w:p>
    <w:p w14:paraId="744F32E1" w14:textId="6EE4DBED" w:rsidR="00067203" w:rsidRPr="009C6248" w:rsidRDefault="00067203" w:rsidP="00067203">
      <w:pPr>
        <w:pStyle w:val="PL"/>
        <w:rPr>
          <w:ins w:id="1127" w:author="[AEM, Huawei] 07-2022" w:date="2022-08-10T19:28:00Z"/>
        </w:rPr>
      </w:pPr>
      <w:ins w:id="1128" w:author="[AEM, Huawei] 07-2022" w:date="2022-08-10T19:28:00Z">
        <w:r w:rsidRPr="009C6248">
          <w:t xml:space="preserve">        </w:t>
        </w:r>
      </w:ins>
      <w:ins w:id="1129" w:author="[AEM, Huawei] 07-2022" w:date="2022-08-10T19:30:00Z">
        <w:r w:rsidR="00CF3B95">
          <w:t>acceptableMbsServReq</w:t>
        </w:r>
      </w:ins>
      <w:ins w:id="1130" w:author="[AEM, Huawei] 07-2022" w:date="2022-08-10T19:28:00Z">
        <w:r w:rsidRPr="009C6248">
          <w:t>:</w:t>
        </w:r>
      </w:ins>
    </w:p>
    <w:p w14:paraId="1D5FD43B" w14:textId="77777777" w:rsidR="00067203" w:rsidRDefault="00067203" w:rsidP="00067203">
      <w:pPr>
        <w:pStyle w:val="PL"/>
        <w:rPr>
          <w:ins w:id="1131" w:author="[AEM, Huawei] 07-2022" w:date="2022-08-10T19:29:00Z"/>
        </w:rPr>
      </w:pPr>
      <w:ins w:id="1132" w:author="[AEM, Huawei] 07-2022" w:date="2022-08-10T19:28:00Z">
        <w:r w:rsidRPr="009C6248">
          <w:t xml:space="preserve">          $ref: 'TS29571_CommonData.yaml#/components/schemas/</w:t>
        </w:r>
        <w:r>
          <w:t>MbsServiceReq</w:t>
        </w:r>
        <w:r w:rsidRPr="009C6248">
          <w:t>'</w:t>
        </w:r>
      </w:ins>
    </w:p>
    <w:p w14:paraId="4129D550" w14:textId="77777777" w:rsidR="00067203" w:rsidRPr="009C6248" w:rsidRDefault="00067203" w:rsidP="00067203">
      <w:pPr>
        <w:pStyle w:val="PL"/>
        <w:rPr>
          <w:ins w:id="1133" w:author="[AEM, Huawei] 07-2022" w:date="2022-08-10T19:29:00Z"/>
        </w:rPr>
      </w:pPr>
      <w:ins w:id="1134" w:author="[AEM, Huawei] 07-2022" w:date="2022-08-10T19:29:00Z">
        <w:r w:rsidRPr="009C6248">
          <w:t xml:space="preserve">      required:</w:t>
        </w:r>
      </w:ins>
    </w:p>
    <w:p w14:paraId="7CE93068" w14:textId="1A0E758D" w:rsidR="00067203" w:rsidRDefault="00067203" w:rsidP="00067203">
      <w:pPr>
        <w:pStyle w:val="PL"/>
        <w:rPr>
          <w:ins w:id="1135" w:author="[AEM, Huawei] 07-2022" w:date="2022-08-10T19:29:00Z"/>
        </w:rPr>
      </w:pPr>
      <w:ins w:id="1136" w:author="[AEM, Huawei] 07-2022" w:date="2022-08-10T19:29:00Z">
        <w:r w:rsidRPr="009C6248">
          <w:t xml:space="preserve">        - </w:t>
        </w:r>
      </w:ins>
      <w:ins w:id="1137" w:author="[AEM, Huawei] 07-2022" w:date="2022-08-10T19:30:00Z">
        <w:r w:rsidR="00CF3B95">
          <w:t>acceptableMbsServReq</w:t>
        </w:r>
      </w:ins>
    </w:p>
    <w:p w14:paraId="0238049D" w14:textId="16F9CDAD" w:rsidR="00960610" w:rsidRDefault="00960610" w:rsidP="0096061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End of Changes * * * *</w:t>
      </w:r>
      <w:bookmarkEnd w:id="859"/>
      <w:bookmarkEnd w:id="860"/>
    </w:p>
    <w:sectPr w:rsidR="00960610" w:rsidSect="00CF6ED5">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Ericsson User" w:date="2022-08-18T10:12:00Z" w:initials="EU">
    <w:p w14:paraId="07BFE757" w14:textId="03B64FB8" w:rsidR="006449A5" w:rsidRDefault="006449A5" w:rsidP="006449A5">
      <w:pPr>
        <w:pStyle w:val="CommentText"/>
      </w:pPr>
      <w:r>
        <w:rPr>
          <w:rStyle w:val="CommentReference"/>
        </w:rPr>
        <w:annotationRef/>
      </w:r>
      <w:r>
        <w:rPr>
          <w:rStyle w:val="CommentReference"/>
        </w:rPr>
        <w:annotationRef/>
      </w:r>
      <w:r>
        <w:t xml:space="preserve">General comment in the contribution: Why are we changing the terminology? Application Session Context is well known terminology in Unicast PCC and inherited in TS 23.247. “MBS Session Policy Authorization” can occur in other ways with no direct interaction with an application. I would like to continue using “MBS Application Session Context” This comment applies also to the naming of data types, attributes and resources. </w:t>
      </w:r>
    </w:p>
    <w:p w14:paraId="503A8122" w14:textId="681AA8AE" w:rsidR="006449A5" w:rsidRDefault="006449A5">
      <w:pPr>
        <w:pStyle w:val="CommentText"/>
      </w:pPr>
    </w:p>
  </w:comment>
  <w:comment w:id="25" w:author="Ericsson User" w:date="2022-08-18T10:16:00Z" w:initials="EU">
    <w:p w14:paraId="041CEDDC" w14:textId="69A632A3" w:rsidR="006449A5" w:rsidRDefault="006449A5">
      <w:pPr>
        <w:pStyle w:val="CommentText"/>
      </w:pPr>
      <w:r>
        <w:rPr>
          <w:rStyle w:val="CommentReference"/>
        </w:rPr>
        <w:annotationRef/>
      </w:r>
      <w:r>
        <w:t>I think “and optionally determine MBS Policies” would still apply. We need to know the final outcome in SA2.</w:t>
      </w:r>
    </w:p>
  </w:comment>
  <w:comment w:id="50" w:author="Ericsson User" w:date="2022-08-18T10:18:00Z" w:initials="EU">
    <w:p w14:paraId="0B7CA840" w14:textId="04DA15CD" w:rsidR="006449A5" w:rsidRDefault="006449A5">
      <w:pPr>
        <w:pStyle w:val="CommentText"/>
      </w:pPr>
      <w:r>
        <w:rPr>
          <w:rStyle w:val="CommentReference"/>
        </w:rPr>
        <w:annotationRef/>
      </w:r>
      <w:r>
        <w:t>We prefer the approach of Nokia’s CR to list the information that shall/can be provided.</w:t>
      </w:r>
    </w:p>
  </w:comment>
  <w:comment w:id="177" w:author="Ericsson User" w:date="2022-08-18T10:20:00Z" w:initials="EU">
    <w:p w14:paraId="3D83109F" w14:textId="6B6F47C9" w:rsidR="006449A5" w:rsidRDefault="006449A5">
      <w:pPr>
        <w:pStyle w:val="CommentText"/>
      </w:pPr>
      <w:r>
        <w:rPr>
          <w:rStyle w:val="CommentReference"/>
        </w:rPr>
        <w:annotationRef/>
      </w:r>
      <w:r>
        <w:t>Check against the final outcome in SA2.</w:t>
      </w:r>
    </w:p>
  </w:comment>
  <w:comment w:id="564" w:author="Ericsson User" w:date="2022-08-18T10:22:00Z" w:initials="EU">
    <w:p w14:paraId="004F6D33" w14:textId="60D862E4" w:rsidR="00EB4400" w:rsidRDefault="00EB4400">
      <w:pPr>
        <w:pStyle w:val="CommentText"/>
      </w:pPr>
      <w:r>
        <w:rPr>
          <w:rStyle w:val="CommentReference"/>
        </w:rPr>
        <w:annotationRef/>
      </w:r>
      <w:r>
        <w:t>Name requires agreement in CT4 first.</w:t>
      </w:r>
    </w:p>
  </w:comment>
  <w:comment w:id="598" w:author="Ericsson User" w:date="2022-08-18T10:23:00Z" w:initials="EU">
    <w:p w14:paraId="68569E84" w14:textId="1096BC0A" w:rsidR="00EB4400" w:rsidRDefault="00EB4400">
      <w:pPr>
        <w:pStyle w:val="CommentText"/>
      </w:pPr>
      <w:r>
        <w:rPr>
          <w:rStyle w:val="CommentReference"/>
        </w:rPr>
        <w:annotationRef/>
      </w:r>
      <w:r>
        <w:t>Introduction of service aera and location dependent requires SA2 agreement first.</w:t>
      </w:r>
    </w:p>
  </w:comment>
  <w:comment w:id="640" w:author="Ericsson User" w:date="2022-08-18T10:23:00Z" w:initials="EU">
    <w:p w14:paraId="01B87FF0" w14:textId="2E0B1E60" w:rsidR="00EB4400" w:rsidRDefault="00EB4400">
      <w:pPr>
        <w:pStyle w:val="CommentText"/>
      </w:pPr>
      <w:r>
        <w:rPr>
          <w:rStyle w:val="CommentReference"/>
        </w:rPr>
        <w:annotationRef/>
      </w:r>
      <w:r>
        <w:t>Removed text made more sense to me. The removed text says that the consumer needs to support at least one feature so that negotiation takes place.</w:t>
      </w:r>
    </w:p>
  </w:comment>
  <w:comment w:id="643" w:author="Ericsson User" w:date="2022-08-18T10:25:00Z" w:initials="EU">
    <w:p w14:paraId="7B9912AD" w14:textId="0F10A5D3" w:rsidR="00EB4400" w:rsidRDefault="00EB4400">
      <w:pPr>
        <w:pStyle w:val="CommentText"/>
      </w:pPr>
      <w:r>
        <w:rPr>
          <w:rStyle w:val="CommentReference"/>
        </w:rPr>
        <w:annotationRef/>
      </w:r>
      <w:r>
        <w:t>Requires SA2 agreement first</w:t>
      </w:r>
    </w:p>
  </w:comment>
  <w:comment w:id="665" w:author="Ericsson User" w:date="2022-08-18T10:25:00Z" w:initials="EU">
    <w:p w14:paraId="0CB658F0" w14:textId="0C841DCD" w:rsidR="00EB4400" w:rsidRDefault="00EB4400">
      <w:pPr>
        <w:pStyle w:val="CommentText"/>
      </w:pPr>
      <w:r>
        <w:rPr>
          <w:rStyle w:val="CommentReference"/>
        </w:rPr>
        <w:annotationRef/>
      </w:r>
      <w:r>
        <w:t>Requires SA2 confirmation.</w:t>
      </w:r>
    </w:p>
  </w:comment>
  <w:comment w:id="685" w:author="Ericsson User" w:date="2022-08-18T10:26:00Z" w:initials="EU">
    <w:p w14:paraId="4377F1CD" w14:textId="257E9951" w:rsidR="00EB4400" w:rsidRDefault="00EB4400">
      <w:pPr>
        <w:pStyle w:val="CommentText"/>
      </w:pPr>
      <w:r>
        <w:rPr>
          <w:rStyle w:val="CommentReference"/>
        </w:rPr>
        <w:annotationRef/>
      </w:r>
      <w:r>
        <w:t>Requires CT4 agreement</w:t>
      </w:r>
    </w:p>
  </w:comment>
  <w:comment w:id="726" w:author="Ericsson User" w:date="2022-08-18T10:26:00Z" w:initials="EU">
    <w:p w14:paraId="04CC83F5" w14:textId="1736749C" w:rsidR="00EB4400" w:rsidRDefault="00EB4400">
      <w:pPr>
        <w:pStyle w:val="CommentText"/>
      </w:pPr>
      <w:r>
        <w:rPr>
          <w:rStyle w:val="CommentReference"/>
        </w:rPr>
        <w:annotationRef/>
      </w:r>
      <w:r>
        <w:t xml:space="preserve">Only the bandwidth should be provided. See TS 29.514. Otherwise we need explicit SA2 requirements. We need to refer to a specific data type as specified below. </w:t>
      </w:r>
    </w:p>
  </w:comment>
  <w:comment w:id="808" w:author="Ericsson User" w:date="2022-08-18T10:30:00Z" w:initials="EU">
    <w:p w14:paraId="1F2455BF" w14:textId="70C94AE0" w:rsidR="00EB4400" w:rsidRDefault="00EB4400">
      <w:pPr>
        <w:pStyle w:val="CommentText"/>
      </w:pPr>
      <w:r>
        <w:rPr>
          <w:rStyle w:val="CommentReference"/>
        </w:rPr>
        <w:annotationRef/>
      </w:r>
      <w:r>
        <w:t>We should say it refers to the bandwidth.</w:t>
      </w:r>
    </w:p>
  </w:comment>
  <w:comment w:id="863" w:author="[AEM, Huawei] 07-2022" w:date="2022-08-10T16:29:00Z" w:initials="AEM">
    <w:p w14:paraId="4AF31838" w14:textId="3745AEDE" w:rsidR="000B7A62" w:rsidRDefault="000B7A62">
      <w:pPr>
        <w:pStyle w:val="CommentText"/>
      </w:pPr>
      <w:r>
        <w:rPr>
          <w:rStyle w:val="CommentReference"/>
        </w:rPr>
        <w:annotationRef/>
      </w:r>
      <w:r>
        <w:t>The updates to the data model will be applied once they are agreed in the core of the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3A8122" w15:done="0"/>
  <w15:commentEx w15:paraId="041CEDDC" w15:done="0"/>
  <w15:commentEx w15:paraId="0B7CA840" w15:done="0"/>
  <w15:commentEx w15:paraId="3D83109F" w15:done="0"/>
  <w15:commentEx w15:paraId="004F6D33" w15:done="0"/>
  <w15:commentEx w15:paraId="68569E84" w15:done="0"/>
  <w15:commentEx w15:paraId="01B87FF0" w15:done="0"/>
  <w15:commentEx w15:paraId="7B9912AD" w15:done="0"/>
  <w15:commentEx w15:paraId="0CB658F0" w15:done="0"/>
  <w15:commentEx w15:paraId="4377F1CD" w15:done="0"/>
  <w15:commentEx w15:paraId="04CC83F5" w15:done="0"/>
  <w15:commentEx w15:paraId="1F2455BF" w15:done="0"/>
  <w15:commentEx w15:paraId="4AF318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8EF1" w16cex:dateUtc="2022-08-18T08:12:00Z"/>
  <w16cex:commentExtensible w16cex:durableId="26A88FF6" w16cex:dateUtc="2022-08-18T08:16:00Z"/>
  <w16cex:commentExtensible w16cex:durableId="26A8906C" w16cex:dateUtc="2022-08-18T08:18:00Z"/>
  <w16cex:commentExtensible w16cex:durableId="26A89108" w16cex:dateUtc="2022-08-18T08:20:00Z"/>
  <w16cex:commentExtensible w16cex:durableId="26A89169" w16cex:dateUtc="2022-08-18T08:22:00Z"/>
  <w16cex:commentExtensible w16cex:durableId="26A89185" w16cex:dateUtc="2022-08-18T08:23:00Z"/>
  <w16cex:commentExtensible w16cex:durableId="26A891AF" w16cex:dateUtc="2022-08-18T08:23:00Z"/>
  <w16cex:commentExtensible w16cex:durableId="26A89218" w16cex:dateUtc="2022-08-18T08:25:00Z"/>
  <w16cex:commentExtensible w16cex:durableId="26A89230" w16cex:dateUtc="2022-08-18T08:25:00Z"/>
  <w16cex:commentExtensible w16cex:durableId="26A8923C" w16cex:dateUtc="2022-08-18T08:26:00Z"/>
  <w16cex:commentExtensible w16cex:durableId="26A89268" w16cex:dateUtc="2022-08-18T08:26:00Z"/>
  <w16cex:commentExtensible w16cex:durableId="26A89356" w16cex:dateUtc="2022-08-18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3A8122" w16cid:durableId="26A88EF1"/>
  <w16cid:commentId w16cid:paraId="041CEDDC" w16cid:durableId="26A88FF6"/>
  <w16cid:commentId w16cid:paraId="0B7CA840" w16cid:durableId="26A8906C"/>
  <w16cid:commentId w16cid:paraId="3D83109F" w16cid:durableId="26A89108"/>
  <w16cid:commentId w16cid:paraId="004F6D33" w16cid:durableId="26A89169"/>
  <w16cid:commentId w16cid:paraId="68569E84" w16cid:durableId="26A89185"/>
  <w16cid:commentId w16cid:paraId="01B87FF0" w16cid:durableId="26A891AF"/>
  <w16cid:commentId w16cid:paraId="7B9912AD" w16cid:durableId="26A89218"/>
  <w16cid:commentId w16cid:paraId="0CB658F0" w16cid:durableId="26A89230"/>
  <w16cid:commentId w16cid:paraId="4377F1CD" w16cid:durableId="26A8923C"/>
  <w16cid:commentId w16cid:paraId="04CC83F5" w16cid:durableId="26A89268"/>
  <w16cid:commentId w16cid:paraId="1F2455BF" w16cid:durableId="26A89356"/>
  <w16cid:commentId w16cid:paraId="4AF31838" w16cid:durableId="26A88EC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5A94F" w14:textId="77777777" w:rsidR="002847E4" w:rsidRDefault="002847E4">
      <w:r>
        <w:separator/>
      </w:r>
    </w:p>
  </w:endnote>
  <w:endnote w:type="continuationSeparator" w:id="0">
    <w:p w14:paraId="30385498" w14:textId="77777777" w:rsidR="002847E4" w:rsidRDefault="0028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0ADF" w14:textId="77777777" w:rsidR="002B449C" w:rsidRDefault="002B4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54C1" w14:textId="77777777" w:rsidR="00CF7FCC" w:rsidRDefault="00CF7FCC">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2265" w14:textId="77777777" w:rsidR="002B449C" w:rsidRDefault="002B4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1E8EF" w14:textId="77777777" w:rsidR="002847E4" w:rsidRDefault="002847E4">
      <w:r>
        <w:separator/>
      </w:r>
    </w:p>
  </w:footnote>
  <w:footnote w:type="continuationSeparator" w:id="0">
    <w:p w14:paraId="07F9DF64" w14:textId="77777777" w:rsidR="002847E4" w:rsidRDefault="00284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09882" w14:textId="77777777" w:rsidR="002B449C" w:rsidRDefault="002B4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5FCB" w14:textId="77777777" w:rsidR="002B449C" w:rsidRDefault="002B44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D0C2" w14:textId="77777777" w:rsidR="002B449C" w:rsidRDefault="002B4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50EA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E258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562AD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C2607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880D4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1699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DC78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5A71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B8BA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704A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30C3C16"/>
    <w:multiLevelType w:val="hybridMultilevel"/>
    <w:tmpl w:val="1F72AEBE"/>
    <w:lvl w:ilvl="0" w:tplc="9236A7C8">
      <w:start w:val="5"/>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E48DD"/>
    <w:multiLevelType w:val="hybridMultilevel"/>
    <w:tmpl w:val="726C28B4"/>
    <w:lvl w:ilvl="0" w:tplc="748E0D4C">
      <w:start w:val="5"/>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F43F5"/>
    <w:multiLevelType w:val="hybridMultilevel"/>
    <w:tmpl w:val="C3145944"/>
    <w:lvl w:ilvl="0" w:tplc="85B63690">
      <w:start w:val="5"/>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A0C99"/>
    <w:multiLevelType w:val="hybridMultilevel"/>
    <w:tmpl w:val="E828EBD0"/>
    <w:lvl w:ilvl="0" w:tplc="C7EA10CC">
      <w:start w:val="5"/>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183123"/>
    <w:multiLevelType w:val="hybridMultilevel"/>
    <w:tmpl w:val="C71AE462"/>
    <w:lvl w:ilvl="0" w:tplc="B7F0EEE8">
      <w:start w:val="5"/>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5D3F0BF3"/>
    <w:multiLevelType w:val="hybridMultilevel"/>
    <w:tmpl w:val="880C9E4E"/>
    <w:lvl w:ilvl="0" w:tplc="02A6E9B6">
      <w:start w:val="5"/>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B95654"/>
    <w:multiLevelType w:val="hybridMultilevel"/>
    <w:tmpl w:val="E236EC9C"/>
    <w:lvl w:ilvl="0" w:tplc="60B45C6A">
      <w:start w:val="5"/>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9"/>
  </w:num>
  <w:num w:numId="5">
    <w:abstractNumId w:val="18"/>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4"/>
  </w:num>
  <w:num w:numId="18">
    <w:abstractNumId w:val="20"/>
  </w:num>
  <w:num w:numId="19">
    <w:abstractNumId w:val="12"/>
  </w:num>
  <w:num w:numId="20">
    <w:abstractNumId w:val="15"/>
  </w:num>
  <w:num w:numId="21">
    <w:abstractNumId w:val="17"/>
  </w:num>
  <w:num w:numId="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EM, Huawei] 07-2022">
    <w15:presenceInfo w15:providerId="None" w15:userId="[AEM, Huawei] 07-2022"/>
  </w15:person>
  <w15:person w15:author="Ericsson User">
    <w15:presenceInfo w15:providerId="None" w15:userId="Ericsson User"/>
  </w15:person>
  <w15:person w15:author="[AEM, Huawei] 08-2022 r1">
    <w15:presenceInfo w15:providerId="None" w15:userId="[AEM, Huawei] 08-2022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007"/>
    <w:rsid w:val="00001823"/>
    <w:rsid w:val="00005973"/>
    <w:rsid w:val="000059C9"/>
    <w:rsid w:val="00016AFD"/>
    <w:rsid w:val="00021B84"/>
    <w:rsid w:val="00022EE1"/>
    <w:rsid w:val="00024AA9"/>
    <w:rsid w:val="00033397"/>
    <w:rsid w:val="00040095"/>
    <w:rsid w:val="00041DDC"/>
    <w:rsid w:val="00042013"/>
    <w:rsid w:val="00044837"/>
    <w:rsid w:val="00051834"/>
    <w:rsid w:val="00054A22"/>
    <w:rsid w:val="000602BD"/>
    <w:rsid w:val="00060885"/>
    <w:rsid w:val="00060B56"/>
    <w:rsid w:val="00062023"/>
    <w:rsid w:val="000655A6"/>
    <w:rsid w:val="00067203"/>
    <w:rsid w:val="00071412"/>
    <w:rsid w:val="00080512"/>
    <w:rsid w:val="00080F1A"/>
    <w:rsid w:val="00085E44"/>
    <w:rsid w:val="00087787"/>
    <w:rsid w:val="00093004"/>
    <w:rsid w:val="000A080D"/>
    <w:rsid w:val="000B76CA"/>
    <w:rsid w:val="000B7A62"/>
    <w:rsid w:val="000B7FDA"/>
    <w:rsid w:val="000C01AA"/>
    <w:rsid w:val="000C3FD3"/>
    <w:rsid w:val="000C47C3"/>
    <w:rsid w:val="000D32CF"/>
    <w:rsid w:val="000D3634"/>
    <w:rsid w:val="000D537D"/>
    <w:rsid w:val="000D58AB"/>
    <w:rsid w:val="000D67A2"/>
    <w:rsid w:val="000D7ECC"/>
    <w:rsid w:val="000E175B"/>
    <w:rsid w:val="000E4BC5"/>
    <w:rsid w:val="000E61E0"/>
    <w:rsid w:val="000F3155"/>
    <w:rsid w:val="000F6D29"/>
    <w:rsid w:val="00100A10"/>
    <w:rsid w:val="00100A18"/>
    <w:rsid w:val="001010E9"/>
    <w:rsid w:val="001061FB"/>
    <w:rsid w:val="001109B2"/>
    <w:rsid w:val="00113507"/>
    <w:rsid w:val="001166A5"/>
    <w:rsid w:val="0011702B"/>
    <w:rsid w:val="0011729B"/>
    <w:rsid w:val="00117E29"/>
    <w:rsid w:val="00125692"/>
    <w:rsid w:val="00125DD4"/>
    <w:rsid w:val="00126019"/>
    <w:rsid w:val="0012740C"/>
    <w:rsid w:val="00133525"/>
    <w:rsid w:val="00134F9A"/>
    <w:rsid w:val="001353AE"/>
    <w:rsid w:val="00136BCF"/>
    <w:rsid w:val="00136DAB"/>
    <w:rsid w:val="00137DB5"/>
    <w:rsid w:val="0014267F"/>
    <w:rsid w:val="00144BCF"/>
    <w:rsid w:val="00145C9B"/>
    <w:rsid w:val="00145D7F"/>
    <w:rsid w:val="00147E76"/>
    <w:rsid w:val="0016361A"/>
    <w:rsid w:val="00171A2C"/>
    <w:rsid w:val="00171E55"/>
    <w:rsid w:val="001728E1"/>
    <w:rsid w:val="0018214D"/>
    <w:rsid w:val="001829B7"/>
    <w:rsid w:val="00187A4E"/>
    <w:rsid w:val="00187A54"/>
    <w:rsid w:val="00187B0F"/>
    <w:rsid w:val="001904DD"/>
    <w:rsid w:val="001A39A2"/>
    <w:rsid w:val="001A4C42"/>
    <w:rsid w:val="001A7420"/>
    <w:rsid w:val="001B384E"/>
    <w:rsid w:val="001B6637"/>
    <w:rsid w:val="001C21C3"/>
    <w:rsid w:val="001C640C"/>
    <w:rsid w:val="001D02C2"/>
    <w:rsid w:val="001E04DA"/>
    <w:rsid w:val="001E1B3A"/>
    <w:rsid w:val="001E6C48"/>
    <w:rsid w:val="001F0C1D"/>
    <w:rsid w:val="001F1132"/>
    <w:rsid w:val="001F168B"/>
    <w:rsid w:val="001F1FFE"/>
    <w:rsid w:val="001F2965"/>
    <w:rsid w:val="001F2CDD"/>
    <w:rsid w:val="00205088"/>
    <w:rsid w:val="00211BBC"/>
    <w:rsid w:val="00215128"/>
    <w:rsid w:val="002157D6"/>
    <w:rsid w:val="002253D9"/>
    <w:rsid w:val="002316BB"/>
    <w:rsid w:val="002347A2"/>
    <w:rsid w:val="00242FFD"/>
    <w:rsid w:val="002447E3"/>
    <w:rsid w:val="002458A6"/>
    <w:rsid w:val="00245EC8"/>
    <w:rsid w:val="00247177"/>
    <w:rsid w:val="00253ECC"/>
    <w:rsid w:val="002557EC"/>
    <w:rsid w:val="00262638"/>
    <w:rsid w:val="00265981"/>
    <w:rsid w:val="002675F0"/>
    <w:rsid w:val="002719EA"/>
    <w:rsid w:val="00273E32"/>
    <w:rsid w:val="00284121"/>
    <w:rsid w:val="002847E4"/>
    <w:rsid w:val="00297AC8"/>
    <w:rsid w:val="002A31D5"/>
    <w:rsid w:val="002A6EB9"/>
    <w:rsid w:val="002B449C"/>
    <w:rsid w:val="002B6339"/>
    <w:rsid w:val="002C2A3B"/>
    <w:rsid w:val="002C6ED8"/>
    <w:rsid w:val="002D02AF"/>
    <w:rsid w:val="002D6C19"/>
    <w:rsid w:val="002E00EE"/>
    <w:rsid w:val="002E19F6"/>
    <w:rsid w:val="002E62B7"/>
    <w:rsid w:val="002F0869"/>
    <w:rsid w:val="002F5641"/>
    <w:rsid w:val="0030157F"/>
    <w:rsid w:val="00301AB6"/>
    <w:rsid w:val="00302AC0"/>
    <w:rsid w:val="003065A2"/>
    <w:rsid w:val="00307A43"/>
    <w:rsid w:val="00311008"/>
    <w:rsid w:val="00313F86"/>
    <w:rsid w:val="0031705C"/>
    <w:rsid w:val="003172DC"/>
    <w:rsid w:val="00324C21"/>
    <w:rsid w:val="003301F6"/>
    <w:rsid w:val="00330328"/>
    <w:rsid w:val="00330A5D"/>
    <w:rsid w:val="003337DD"/>
    <w:rsid w:val="00334243"/>
    <w:rsid w:val="00340304"/>
    <w:rsid w:val="003427A1"/>
    <w:rsid w:val="003446B6"/>
    <w:rsid w:val="0035164E"/>
    <w:rsid w:val="0035262F"/>
    <w:rsid w:val="0035462D"/>
    <w:rsid w:val="003557BE"/>
    <w:rsid w:val="00355B47"/>
    <w:rsid w:val="00357AA7"/>
    <w:rsid w:val="0036610F"/>
    <w:rsid w:val="00371044"/>
    <w:rsid w:val="00373EC4"/>
    <w:rsid w:val="003765B8"/>
    <w:rsid w:val="003813C2"/>
    <w:rsid w:val="0038155C"/>
    <w:rsid w:val="00382E38"/>
    <w:rsid w:val="00386444"/>
    <w:rsid w:val="00386C73"/>
    <w:rsid w:val="00392603"/>
    <w:rsid w:val="00392FDF"/>
    <w:rsid w:val="00397FCD"/>
    <w:rsid w:val="003A4BD2"/>
    <w:rsid w:val="003B1EF4"/>
    <w:rsid w:val="003B220B"/>
    <w:rsid w:val="003B2375"/>
    <w:rsid w:val="003B2E25"/>
    <w:rsid w:val="003C3971"/>
    <w:rsid w:val="003C7E4F"/>
    <w:rsid w:val="003D0832"/>
    <w:rsid w:val="003D0B3B"/>
    <w:rsid w:val="003D0CC1"/>
    <w:rsid w:val="003D335E"/>
    <w:rsid w:val="003D3F08"/>
    <w:rsid w:val="003D7F3D"/>
    <w:rsid w:val="003E5167"/>
    <w:rsid w:val="003F6F61"/>
    <w:rsid w:val="00404315"/>
    <w:rsid w:val="004060D5"/>
    <w:rsid w:val="004067E5"/>
    <w:rsid w:val="0041703F"/>
    <w:rsid w:val="00421A3F"/>
    <w:rsid w:val="00421D95"/>
    <w:rsid w:val="00423334"/>
    <w:rsid w:val="00434504"/>
    <w:rsid w:val="004345EC"/>
    <w:rsid w:val="004429C5"/>
    <w:rsid w:val="004454EF"/>
    <w:rsid w:val="00445E98"/>
    <w:rsid w:val="004464B9"/>
    <w:rsid w:val="004511C4"/>
    <w:rsid w:val="00451436"/>
    <w:rsid w:val="00464CD6"/>
    <w:rsid w:val="0046514C"/>
    <w:rsid w:val="00465515"/>
    <w:rsid w:val="00465B48"/>
    <w:rsid w:val="004809ED"/>
    <w:rsid w:val="00480D36"/>
    <w:rsid w:val="00481998"/>
    <w:rsid w:val="004834D3"/>
    <w:rsid w:val="00483C4A"/>
    <w:rsid w:val="0048594A"/>
    <w:rsid w:val="004A1014"/>
    <w:rsid w:val="004A5544"/>
    <w:rsid w:val="004A5A51"/>
    <w:rsid w:val="004A630A"/>
    <w:rsid w:val="004B08DA"/>
    <w:rsid w:val="004B22BD"/>
    <w:rsid w:val="004B3794"/>
    <w:rsid w:val="004B5258"/>
    <w:rsid w:val="004B5D31"/>
    <w:rsid w:val="004C7B65"/>
    <w:rsid w:val="004D1CFB"/>
    <w:rsid w:val="004D3578"/>
    <w:rsid w:val="004D7A0F"/>
    <w:rsid w:val="004E1C0B"/>
    <w:rsid w:val="004E213A"/>
    <w:rsid w:val="004E5D2E"/>
    <w:rsid w:val="004F0988"/>
    <w:rsid w:val="004F3340"/>
    <w:rsid w:val="004F45EE"/>
    <w:rsid w:val="004F5081"/>
    <w:rsid w:val="004F6686"/>
    <w:rsid w:val="004F6F29"/>
    <w:rsid w:val="00502163"/>
    <w:rsid w:val="005069A4"/>
    <w:rsid w:val="00511D36"/>
    <w:rsid w:val="00512FBF"/>
    <w:rsid w:val="00514976"/>
    <w:rsid w:val="00515CCF"/>
    <w:rsid w:val="005233F0"/>
    <w:rsid w:val="00523E33"/>
    <w:rsid w:val="00527C7B"/>
    <w:rsid w:val="00530274"/>
    <w:rsid w:val="005318FC"/>
    <w:rsid w:val="00533245"/>
    <w:rsid w:val="0053388B"/>
    <w:rsid w:val="00535773"/>
    <w:rsid w:val="005412CD"/>
    <w:rsid w:val="00543E6C"/>
    <w:rsid w:val="00547533"/>
    <w:rsid w:val="00550D5C"/>
    <w:rsid w:val="00552396"/>
    <w:rsid w:val="005619ED"/>
    <w:rsid w:val="00565087"/>
    <w:rsid w:val="00574DD3"/>
    <w:rsid w:val="00577720"/>
    <w:rsid w:val="005812CC"/>
    <w:rsid w:val="00581466"/>
    <w:rsid w:val="00583C98"/>
    <w:rsid w:val="00585E84"/>
    <w:rsid w:val="00586948"/>
    <w:rsid w:val="00591E26"/>
    <w:rsid w:val="00593668"/>
    <w:rsid w:val="005979A6"/>
    <w:rsid w:val="00597B11"/>
    <w:rsid w:val="005A6806"/>
    <w:rsid w:val="005A6C7B"/>
    <w:rsid w:val="005B6F5B"/>
    <w:rsid w:val="005B7F34"/>
    <w:rsid w:val="005C2F09"/>
    <w:rsid w:val="005C3271"/>
    <w:rsid w:val="005C53B8"/>
    <w:rsid w:val="005D05D4"/>
    <w:rsid w:val="005D2E01"/>
    <w:rsid w:val="005D56E3"/>
    <w:rsid w:val="005D7526"/>
    <w:rsid w:val="005D77B2"/>
    <w:rsid w:val="005E4BB2"/>
    <w:rsid w:val="005F45FD"/>
    <w:rsid w:val="00600A97"/>
    <w:rsid w:val="00600B81"/>
    <w:rsid w:val="00600E9A"/>
    <w:rsid w:val="00601F47"/>
    <w:rsid w:val="00602AEA"/>
    <w:rsid w:val="0060347B"/>
    <w:rsid w:val="00604E74"/>
    <w:rsid w:val="00605345"/>
    <w:rsid w:val="00614FDF"/>
    <w:rsid w:val="00622020"/>
    <w:rsid w:val="00631486"/>
    <w:rsid w:val="00631990"/>
    <w:rsid w:val="0063398E"/>
    <w:rsid w:val="0063543D"/>
    <w:rsid w:val="00642219"/>
    <w:rsid w:val="006426D0"/>
    <w:rsid w:val="00643E9A"/>
    <w:rsid w:val="006449A5"/>
    <w:rsid w:val="00647114"/>
    <w:rsid w:val="006572D5"/>
    <w:rsid w:val="006622ED"/>
    <w:rsid w:val="00662390"/>
    <w:rsid w:val="0066509F"/>
    <w:rsid w:val="00665B7D"/>
    <w:rsid w:val="006670A2"/>
    <w:rsid w:val="0067099B"/>
    <w:rsid w:val="00674C0D"/>
    <w:rsid w:val="006751C1"/>
    <w:rsid w:val="00684C20"/>
    <w:rsid w:val="006856A1"/>
    <w:rsid w:val="006857B7"/>
    <w:rsid w:val="006917BA"/>
    <w:rsid w:val="00693E73"/>
    <w:rsid w:val="006A0279"/>
    <w:rsid w:val="006A0692"/>
    <w:rsid w:val="006A0B0A"/>
    <w:rsid w:val="006A1740"/>
    <w:rsid w:val="006A323F"/>
    <w:rsid w:val="006B214D"/>
    <w:rsid w:val="006B30D0"/>
    <w:rsid w:val="006B4079"/>
    <w:rsid w:val="006C1599"/>
    <w:rsid w:val="006C2AD0"/>
    <w:rsid w:val="006C3D95"/>
    <w:rsid w:val="006D376A"/>
    <w:rsid w:val="006D620F"/>
    <w:rsid w:val="006D628B"/>
    <w:rsid w:val="006D63F8"/>
    <w:rsid w:val="006D7EFB"/>
    <w:rsid w:val="006E1BAD"/>
    <w:rsid w:val="006E1CBF"/>
    <w:rsid w:val="006E5B1F"/>
    <w:rsid w:val="006E5C86"/>
    <w:rsid w:val="006E6012"/>
    <w:rsid w:val="006F07BE"/>
    <w:rsid w:val="006F2A03"/>
    <w:rsid w:val="006F3BBB"/>
    <w:rsid w:val="006F4BBB"/>
    <w:rsid w:val="006F68FF"/>
    <w:rsid w:val="00701116"/>
    <w:rsid w:val="00712D33"/>
    <w:rsid w:val="00713C44"/>
    <w:rsid w:val="0071478E"/>
    <w:rsid w:val="007154E9"/>
    <w:rsid w:val="007169BB"/>
    <w:rsid w:val="00716E50"/>
    <w:rsid w:val="00723B0E"/>
    <w:rsid w:val="00725709"/>
    <w:rsid w:val="00726C80"/>
    <w:rsid w:val="00733B52"/>
    <w:rsid w:val="00734A5B"/>
    <w:rsid w:val="00736187"/>
    <w:rsid w:val="007365DE"/>
    <w:rsid w:val="0074026F"/>
    <w:rsid w:val="007405D3"/>
    <w:rsid w:val="007429F6"/>
    <w:rsid w:val="00744E76"/>
    <w:rsid w:val="00745A52"/>
    <w:rsid w:val="0074743C"/>
    <w:rsid w:val="00750B05"/>
    <w:rsid w:val="007613A2"/>
    <w:rsid w:val="007736F7"/>
    <w:rsid w:val="00774DA4"/>
    <w:rsid w:val="00775C9B"/>
    <w:rsid w:val="00776685"/>
    <w:rsid w:val="00781F0F"/>
    <w:rsid w:val="007877A2"/>
    <w:rsid w:val="007A36D5"/>
    <w:rsid w:val="007A3D53"/>
    <w:rsid w:val="007A651E"/>
    <w:rsid w:val="007B33CD"/>
    <w:rsid w:val="007B4538"/>
    <w:rsid w:val="007B600E"/>
    <w:rsid w:val="007C67DC"/>
    <w:rsid w:val="007D0C8E"/>
    <w:rsid w:val="007D37AA"/>
    <w:rsid w:val="007D5522"/>
    <w:rsid w:val="007D6857"/>
    <w:rsid w:val="007D6C5F"/>
    <w:rsid w:val="007E0AE2"/>
    <w:rsid w:val="007E7E9B"/>
    <w:rsid w:val="007F0F4A"/>
    <w:rsid w:val="007F1767"/>
    <w:rsid w:val="00800AA7"/>
    <w:rsid w:val="008028A4"/>
    <w:rsid w:val="00807806"/>
    <w:rsid w:val="0082597D"/>
    <w:rsid w:val="00830747"/>
    <w:rsid w:val="008313B1"/>
    <w:rsid w:val="0084431C"/>
    <w:rsid w:val="00857CF8"/>
    <w:rsid w:val="00865FBA"/>
    <w:rsid w:val="008768CA"/>
    <w:rsid w:val="0087750C"/>
    <w:rsid w:val="00883C2B"/>
    <w:rsid w:val="00883CDA"/>
    <w:rsid w:val="00886A82"/>
    <w:rsid w:val="00895001"/>
    <w:rsid w:val="0089723E"/>
    <w:rsid w:val="008A0711"/>
    <w:rsid w:val="008A5426"/>
    <w:rsid w:val="008A6D4A"/>
    <w:rsid w:val="008B620A"/>
    <w:rsid w:val="008C384C"/>
    <w:rsid w:val="008C4CEF"/>
    <w:rsid w:val="008C65A3"/>
    <w:rsid w:val="008C7060"/>
    <w:rsid w:val="008D6439"/>
    <w:rsid w:val="008E6B91"/>
    <w:rsid w:val="008F3E34"/>
    <w:rsid w:val="008F5649"/>
    <w:rsid w:val="0090271F"/>
    <w:rsid w:val="00902E23"/>
    <w:rsid w:val="00903DFD"/>
    <w:rsid w:val="00905028"/>
    <w:rsid w:val="009056C3"/>
    <w:rsid w:val="009073A4"/>
    <w:rsid w:val="009114D7"/>
    <w:rsid w:val="00912560"/>
    <w:rsid w:val="00912F86"/>
    <w:rsid w:val="0091348E"/>
    <w:rsid w:val="00913E18"/>
    <w:rsid w:val="0091477C"/>
    <w:rsid w:val="00917CCB"/>
    <w:rsid w:val="00920FE5"/>
    <w:rsid w:val="00922651"/>
    <w:rsid w:val="00925386"/>
    <w:rsid w:val="00926FFF"/>
    <w:rsid w:val="00927112"/>
    <w:rsid w:val="00932E23"/>
    <w:rsid w:val="009335CC"/>
    <w:rsid w:val="00936D46"/>
    <w:rsid w:val="00937ACB"/>
    <w:rsid w:val="009418C9"/>
    <w:rsid w:val="00941BA3"/>
    <w:rsid w:val="00942EC2"/>
    <w:rsid w:val="00943EF3"/>
    <w:rsid w:val="00953D61"/>
    <w:rsid w:val="00955B9E"/>
    <w:rsid w:val="0095685C"/>
    <w:rsid w:val="00960575"/>
    <w:rsid w:val="00960610"/>
    <w:rsid w:val="009647AD"/>
    <w:rsid w:val="009753C2"/>
    <w:rsid w:val="0098755D"/>
    <w:rsid w:val="00987585"/>
    <w:rsid w:val="009917E6"/>
    <w:rsid w:val="00993651"/>
    <w:rsid w:val="0099365A"/>
    <w:rsid w:val="0099478E"/>
    <w:rsid w:val="0099796C"/>
    <w:rsid w:val="009A08D2"/>
    <w:rsid w:val="009B2F89"/>
    <w:rsid w:val="009B7827"/>
    <w:rsid w:val="009C6077"/>
    <w:rsid w:val="009C77C6"/>
    <w:rsid w:val="009D2260"/>
    <w:rsid w:val="009D5AE9"/>
    <w:rsid w:val="009E2906"/>
    <w:rsid w:val="009E71F5"/>
    <w:rsid w:val="009F311D"/>
    <w:rsid w:val="009F37B7"/>
    <w:rsid w:val="009F4BF5"/>
    <w:rsid w:val="009F6DD6"/>
    <w:rsid w:val="00A04F6E"/>
    <w:rsid w:val="00A07418"/>
    <w:rsid w:val="00A10F02"/>
    <w:rsid w:val="00A10F26"/>
    <w:rsid w:val="00A131C9"/>
    <w:rsid w:val="00A1554F"/>
    <w:rsid w:val="00A164B4"/>
    <w:rsid w:val="00A17881"/>
    <w:rsid w:val="00A2626F"/>
    <w:rsid w:val="00A26956"/>
    <w:rsid w:val="00A27486"/>
    <w:rsid w:val="00A308D8"/>
    <w:rsid w:val="00A4343E"/>
    <w:rsid w:val="00A44748"/>
    <w:rsid w:val="00A45E43"/>
    <w:rsid w:val="00A5368E"/>
    <w:rsid w:val="00A53724"/>
    <w:rsid w:val="00A56066"/>
    <w:rsid w:val="00A57EFB"/>
    <w:rsid w:val="00A6235A"/>
    <w:rsid w:val="00A73129"/>
    <w:rsid w:val="00A73673"/>
    <w:rsid w:val="00A74CC5"/>
    <w:rsid w:val="00A7682A"/>
    <w:rsid w:val="00A80C13"/>
    <w:rsid w:val="00A82346"/>
    <w:rsid w:val="00A9098E"/>
    <w:rsid w:val="00A92BA1"/>
    <w:rsid w:val="00AA1318"/>
    <w:rsid w:val="00AB54DB"/>
    <w:rsid w:val="00AB6813"/>
    <w:rsid w:val="00AB7616"/>
    <w:rsid w:val="00AC2304"/>
    <w:rsid w:val="00AC2636"/>
    <w:rsid w:val="00AC5E98"/>
    <w:rsid w:val="00AC6BC6"/>
    <w:rsid w:val="00AD35CD"/>
    <w:rsid w:val="00AD43C1"/>
    <w:rsid w:val="00AD4BB0"/>
    <w:rsid w:val="00AE65E2"/>
    <w:rsid w:val="00AF4828"/>
    <w:rsid w:val="00AF7D77"/>
    <w:rsid w:val="00B000A1"/>
    <w:rsid w:val="00B01AEE"/>
    <w:rsid w:val="00B030FC"/>
    <w:rsid w:val="00B05009"/>
    <w:rsid w:val="00B06319"/>
    <w:rsid w:val="00B076CC"/>
    <w:rsid w:val="00B15449"/>
    <w:rsid w:val="00B155C4"/>
    <w:rsid w:val="00B30F63"/>
    <w:rsid w:val="00B33DAC"/>
    <w:rsid w:val="00B340FC"/>
    <w:rsid w:val="00B3695B"/>
    <w:rsid w:val="00B422AE"/>
    <w:rsid w:val="00B54FF5"/>
    <w:rsid w:val="00B62FF6"/>
    <w:rsid w:val="00B6343B"/>
    <w:rsid w:val="00B63BF8"/>
    <w:rsid w:val="00B64F7D"/>
    <w:rsid w:val="00B74101"/>
    <w:rsid w:val="00B74493"/>
    <w:rsid w:val="00B75CDC"/>
    <w:rsid w:val="00B7617A"/>
    <w:rsid w:val="00B770CB"/>
    <w:rsid w:val="00B778CB"/>
    <w:rsid w:val="00B93086"/>
    <w:rsid w:val="00B938B8"/>
    <w:rsid w:val="00B94164"/>
    <w:rsid w:val="00B95379"/>
    <w:rsid w:val="00BA1547"/>
    <w:rsid w:val="00BA19ED"/>
    <w:rsid w:val="00BA4B8D"/>
    <w:rsid w:val="00BA56BA"/>
    <w:rsid w:val="00BB03CE"/>
    <w:rsid w:val="00BB31B6"/>
    <w:rsid w:val="00BB46CC"/>
    <w:rsid w:val="00BB5387"/>
    <w:rsid w:val="00BC0F7D"/>
    <w:rsid w:val="00BC4677"/>
    <w:rsid w:val="00BC60A1"/>
    <w:rsid w:val="00BD17C0"/>
    <w:rsid w:val="00BD227C"/>
    <w:rsid w:val="00BD335B"/>
    <w:rsid w:val="00BD33FB"/>
    <w:rsid w:val="00BD7D31"/>
    <w:rsid w:val="00BE07AE"/>
    <w:rsid w:val="00BE30D3"/>
    <w:rsid w:val="00BE3255"/>
    <w:rsid w:val="00BE51D3"/>
    <w:rsid w:val="00BF128E"/>
    <w:rsid w:val="00BF523A"/>
    <w:rsid w:val="00C03B01"/>
    <w:rsid w:val="00C06603"/>
    <w:rsid w:val="00C072AE"/>
    <w:rsid w:val="00C074DD"/>
    <w:rsid w:val="00C1496A"/>
    <w:rsid w:val="00C16365"/>
    <w:rsid w:val="00C169BF"/>
    <w:rsid w:val="00C16BA4"/>
    <w:rsid w:val="00C2684F"/>
    <w:rsid w:val="00C26A22"/>
    <w:rsid w:val="00C26B46"/>
    <w:rsid w:val="00C33079"/>
    <w:rsid w:val="00C45231"/>
    <w:rsid w:val="00C5046C"/>
    <w:rsid w:val="00C602AA"/>
    <w:rsid w:val="00C72833"/>
    <w:rsid w:val="00C73746"/>
    <w:rsid w:val="00C763B8"/>
    <w:rsid w:val="00C80F1D"/>
    <w:rsid w:val="00C8601C"/>
    <w:rsid w:val="00C90FB6"/>
    <w:rsid w:val="00C93F40"/>
    <w:rsid w:val="00C95741"/>
    <w:rsid w:val="00CA0DC3"/>
    <w:rsid w:val="00CA2E4A"/>
    <w:rsid w:val="00CA3D0C"/>
    <w:rsid w:val="00CB2914"/>
    <w:rsid w:val="00CB4A1A"/>
    <w:rsid w:val="00CC521A"/>
    <w:rsid w:val="00CC5508"/>
    <w:rsid w:val="00CD6EB4"/>
    <w:rsid w:val="00CE6BC4"/>
    <w:rsid w:val="00CF3B95"/>
    <w:rsid w:val="00CF6ED5"/>
    <w:rsid w:val="00CF7FCC"/>
    <w:rsid w:val="00D077EA"/>
    <w:rsid w:val="00D24E5A"/>
    <w:rsid w:val="00D27B71"/>
    <w:rsid w:val="00D27FCF"/>
    <w:rsid w:val="00D32366"/>
    <w:rsid w:val="00D3634B"/>
    <w:rsid w:val="00D502EC"/>
    <w:rsid w:val="00D53C8B"/>
    <w:rsid w:val="00D54340"/>
    <w:rsid w:val="00D546BF"/>
    <w:rsid w:val="00D57972"/>
    <w:rsid w:val="00D57E50"/>
    <w:rsid w:val="00D61407"/>
    <w:rsid w:val="00D618E4"/>
    <w:rsid w:val="00D636AC"/>
    <w:rsid w:val="00D64313"/>
    <w:rsid w:val="00D66618"/>
    <w:rsid w:val="00D675A9"/>
    <w:rsid w:val="00D71322"/>
    <w:rsid w:val="00D738D6"/>
    <w:rsid w:val="00D755EB"/>
    <w:rsid w:val="00D75C43"/>
    <w:rsid w:val="00D76048"/>
    <w:rsid w:val="00D8406A"/>
    <w:rsid w:val="00D843B8"/>
    <w:rsid w:val="00D87E00"/>
    <w:rsid w:val="00D9134D"/>
    <w:rsid w:val="00D92164"/>
    <w:rsid w:val="00D92665"/>
    <w:rsid w:val="00D96E9C"/>
    <w:rsid w:val="00DA3D0A"/>
    <w:rsid w:val="00DA4D0A"/>
    <w:rsid w:val="00DA6C51"/>
    <w:rsid w:val="00DA7A03"/>
    <w:rsid w:val="00DB0793"/>
    <w:rsid w:val="00DB1818"/>
    <w:rsid w:val="00DB45A7"/>
    <w:rsid w:val="00DC0D0D"/>
    <w:rsid w:val="00DC1CBD"/>
    <w:rsid w:val="00DC2B85"/>
    <w:rsid w:val="00DC309B"/>
    <w:rsid w:val="00DC4DA2"/>
    <w:rsid w:val="00DC7877"/>
    <w:rsid w:val="00DD0EAE"/>
    <w:rsid w:val="00DD4C17"/>
    <w:rsid w:val="00DD74A5"/>
    <w:rsid w:val="00DE3E07"/>
    <w:rsid w:val="00DE573A"/>
    <w:rsid w:val="00DE7C4C"/>
    <w:rsid w:val="00DF27AE"/>
    <w:rsid w:val="00DF2B1F"/>
    <w:rsid w:val="00DF62CD"/>
    <w:rsid w:val="00E014BE"/>
    <w:rsid w:val="00E0356A"/>
    <w:rsid w:val="00E053A2"/>
    <w:rsid w:val="00E05B0C"/>
    <w:rsid w:val="00E06CA0"/>
    <w:rsid w:val="00E105F0"/>
    <w:rsid w:val="00E16509"/>
    <w:rsid w:val="00E23CD6"/>
    <w:rsid w:val="00E27121"/>
    <w:rsid w:val="00E3149B"/>
    <w:rsid w:val="00E32F33"/>
    <w:rsid w:val="00E336B6"/>
    <w:rsid w:val="00E44582"/>
    <w:rsid w:val="00E45171"/>
    <w:rsid w:val="00E46C23"/>
    <w:rsid w:val="00E52D38"/>
    <w:rsid w:val="00E53E4F"/>
    <w:rsid w:val="00E574FD"/>
    <w:rsid w:val="00E67AE4"/>
    <w:rsid w:val="00E7185C"/>
    <w:rsid w:val="00E71C49"/>
    <w:rsid w:val="00E751CC"/>
    <w:rsid w:val="00E77645"/>
    <w:rsid w:val="00E82462"/>
    <w:rsid w:val="00E859C7"/>
    <w:rsid w:val="00E93C66"/>
    <w:rsid w:val="00EA15B0"/>
    <w:rsid w:val="00EA3F57"/>
    <w:rsid w:val="00EA5EA7"/>
    <w:rsid w:val="00EB315C"/>
    <w:rsid w:val="00EB4400"/>
    <w:rsid w:val="00EC0889"/>
    <w:rsid w:val="00EC22FB"/>
    <w:rsid w:val="00EC328B"/>
    <w:rsid w:val="00EC3F52"/>
    <w:rsid w:val="00EC4A25"/>
    <w:rsid w:val="00EC4B9A"/>
    <w:rsid w:val="00ED0A4A"/>
    <w:rsid w:val="00EE0E01"/>
    <w:rsid w:val="00EE4B37"/>
    <w:rsid w:val="00EE7126"/>
    <w:rsid w:val="00EE7154"/>
    <w:rsid w:val="00EF0B8A"/>
    <w:rsid w:val="00EF0E7B"/>
    <w:rsid w:val="00EF3A94"/>
    <w:rsid w:val="00EF485E"/>
    <w:rsid w:val="00F025A2"/>
    <w:rsid w:val="00F044AE"/>
    <w:rsid w:val="00F04712"/>
    <w:rsid w:val="00F13360"/>
    <w:rsid w:val="00F13D2E"/>
    <w:rsid w:val="00F14B78"/>
    <w:rsid w:val="00F15D44"/>
    <w:rsid w:val="00F22EC7"/>
    <w:rsid w:val="00F325C8"/>
    <w:rsid w:val="00F365A5"/>
    <w:rsid w:val="00F37D9A"/>
    <w:rsid w:val="00F4357F"/>
    <w:rsid w:val="00F449C5"/>
    <w:rsid w:val="00F463F6"/>
    <w:rsid w:val="00F4792B"/>
    <w:rsid w:val="00F57C5C"/>
    <w:rsid w:val="00F623C5"/>
    <w:rsid w:val="00F653B8"/>
    <w:rsid w:val="00F70844"/>
    <w:rsid w:val="00F70BA9"/>
    <w:rsid w:val="00F71881"/>
    <w:rsid w:val="00F754D8"/>
    <w:rsid w:val="00F8049D"/>
    <w:rsid w:val="00F846D3"/>
    <w:rsid w:val="00F866C6"/>
    <w:rsid w:val="00F9008D"/>
    <w:rsid w:val="00F93423"/>
    <w:rsid w:val="00F96404"/>
    <w:rsid w:val="00F97E88"/>
    <w:rsid w:val="00FA1266"/>
    <w:rsid w:val="00FB5880"/>
    <w:rsid w:val="00FC1192"/>
    <w:rsid w:val="00FC31E8"/>
    <w:rsid w:val="00FD0318"/>
    <w:rsid w:val="00FD04B5"/>
    <w:rsid w:val="00FE6222"/>
    <w:rsid w:val="00FF1024"/>
    <w:rsid w:val="00FF381B"/>
    <w:rsid w:val="00FF5935"/>
    <w:rsid w:val="00FF6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721CC6"/>
  <w15:docId w15:val="{92AF8C75-6ED8-46DC-93DF-551F108F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ED5"/>
    <w:pPr>
      <w:spacing w:after="180"/>
    </w:pPr>
    <w:rPr>
      <w:lang w:eastAsia="en-US"/>
    </w:rPr>
  </w:style>
  <w:style w:type="paragraph" w:styleId="Heading1">
    <w:name w:val="heading 1"/>
    <w:next w:val="Normal"/>
    <w:qFormat/>
    <w:rsid w:val="00CF6ED5"/>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CF6ED5"/>
    <w:pPr>
      <w:pBdr>
        <w:top w:val="none" w:sz="0" w:space="0" w:color="auto"/>
      </w:pBdr>
      <w:spacing w:before="180"/>
      <w:outlineLvl w:val="1"/>
    </w:pPr>
    <w:rPr>
      <w:sz w:val="32"/>
    </w:rPr>
  </w:style>
  <w:style w:type="paragraph" w:styleId="Heading3">
    <w:name w:val="heading 3"/>
    <w:basedOn w:val="Heading2"/>
    <w:next w:val="Normal"/>
    <w:qFormat/>
    <w:rsid w:val="00CF6ED5"/>
    <w:pPr>
      <w:spacing w:before="120"/>
      <w:outlineLvl w:val="2"/>
    </w:pPr>
    <w:rPr>
      <w:sz w:val="28"/>
    </w:rPr>
  </w:style>
  <w:style w:type="paragraph" w:styleId="Heading4">
    <w:name w:val="heading 4"/>
    <w:basedOn w:val="Heading3"/>
    <w:next w:val="Normal"/>
    <w:link w:val="Heading4Char"/>
    <w:qFormat/>
    <w:rsid w:val="00CF6ED5"/>
    <w:pPr>
      <w:ind w:left="1418" w:hanging="1418"/>
      <w:outlineLvl w:val="3"/>
    </w:pPr>
    <w:rPr>
      <w:sz w:val="24"/>
    </w:rPr>
  </w:style>
  <w:style w:type="paragraph" w:styleId="Heading5">
    <w:name w:val="heading 5"/>
    <w:basedOn w:val="Heading4"/>
    <w:next w:val="Normal"/>
    <w:link w:val="Heading5Char"/>
    <w:qFormat/>
    <w:rsid w:val="00CF6ED5"/>
    <w:pPr>
      <w:ind w:left="1701" w:hanging="1701"/>
      <w:outlineLvl w:val="4"/>
    </w:pPr>
    <w:rPr>
      <w:sz w:val="22"/>
    </w:rPr>
  </w:style>
  <w:style w:type="paragraph" w:styleId="Heading6">
    <w:name w:val="heading 6"/>
    <w:basedOn w:val="H6"/>
    <w:next w:val="Normal"/>
    <w:qFormat/>
    <w:rsid w:val="00CF6ED5"/>
    <w:pPr>
      <w:outlineLvl w:val="5"/>
    </w:pPr>
  </w:style>
  <w:style w:type="paragraph" w:styleId="Heading7">
    <w:name w:val="heading 7"/>
    <w:basedOn w:val="H6"/>
    <w:next w:val="Normal"/>
    <w:qFormat/>
    <w:rsid w:val="00CF6ED5"/>
    <w:pPr>
      <w:outlineLvl w:val="6"/>
    </w:pPr>
  </w:style>
  <w:style w:type="paragraph" w:styleId="Heading8">
    <w:name w:val="heading 8"/>
    <w:basedOn w:val="Heading1"/>
    <w:next w:val="Normal"/>
    <w:link w:val="Heading8Char"/>
    <w:qFormat/>
    <w:rsid w:val="00CF6ED5"/>
    <w:pPr>
      <w:ind w:left="0" w:firstLine="0"/>
      <w:outlineLvl w:val="7"/>
    </w:pPr>
  </w:style>
  <w:style w:type="paragraph" w:styleId="Heading9">
    <w:name w:val="heading 9"/>
    <w:basedOn w:val="Heading8"/>
    <w:next w:val="Normal"/>
    <w:qFormat/>
    <w:rsid w:val="00CF6ED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F6ED5"/>
    <w:pPr>
      <w:ind w:left="1985" w:hanging="1985"/>
      <w:outlineLvl w:val="9"/>
    </w:pPr>
    <w:rPr>
      <w:sz w:val="20"/>
    </w:rPr>
  </w:style>
  <w:style w:type="paragraph" w:styleId="TOC9">
    <w:name w:val="toc 9"/>
    <w:basedOn w:val="TOC8"/>
    <w:uiPriority w:val="39"/>
    <w:rsid w:val="00CF6ED5"/>
    <w:pPr>
      <w:ind w:left="1418" w:hanging="1418"/>
    </w:pPr>
  </w:style>
  <w:style w:type="paragraph" w:styleId="TOC8">
    <w:name w:val="toc 8"/>
    <w:basedOn w:val="TOC1"/>
    <w:uiPriority w:val="39"/>
    <w:rsid w:val="00CF6ED5"/>
    <w:pPr>
      <w:spacing w:before="180"/>
      <w:ind w:left="2693" w:hanging="2693"/>
    </w:pPr>
    <w:rPr>
      <w:b/>
    </w:rPr>
  </w:style>
  <w:style w:type="paragraph" w:styleId="TOC1">
    <w:name w:val="toc 1"/>
    <w:uiPriority w:val="39"/>
    <w:rsid w:val="00CF6ED5"/>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CF6ED5"/>
    <w:pPr>
      <w:keepLines/>
      <w:tabs>
        <w:tab w:val="center" w:pos="4536"/>
        <w:tab w:val="right" w:pos="9072"/>
      </w:tabs>
    </w:pPr>
  </w:style>
  <w:style w:type="character" w:customStyle="1" w:styleId="ZGSM">
    <w:name w:val="ZGSM"/>
    <w:rsid w:val="00CF6ED5"/>
  </w:style>
  <w:style w:type="paragraph" w:styleId="Header">
    <w:name w:val="header"/>
    <w:rsid w:val="00CF6ED5"/>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CF6ED5"/>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CF6ED5"/>
    <w:pPr>
      <w:ind w:left="1701" w:hanging="1701"/>
    </w:pPr>
  </w:style>
  <w:style w:type="paragraph" w:styleId="TOC4">
    <w:name w:val="toc 4"/>
    <w:basedOn w:val="TOC3"/>
    <w:uiPriority w:val="39"/>
    <w:rsid w:val="00CF6ED5"/>
    <w:pPr>
      <w:ind w:left="1418" w:hanging="1418"/>
    </w:pPr>
  </w:style>
  <w:style w:type="paragraph" w:styleId="TOC3">
    <w:name w:val="toc 3"/>
    <w:basedOn w:val="TOC2"/>
    <w:uiPriority w:val="39"/>
    <w:rsid w:val="00CF6ED5"/>
    <w:pPr>
      <w:ind w:left="1134" w:hanging="1134"/>
    </w:pPr>
  </w:style>
  <w:style w:type="paragraph" w:styleId="TOC2">
    <w:name w:val="toc 2"/>
    <w:basedOn w:val="TOC1"/>
    <w:uiPriority w:val="39"/>
    <w:rsid w:val="00CF6ED5"/>
    <w:pPr>
      <w:keepNext w:val="0"/>
      <w:spacing w:before="0"/>
      <w:ind w:left="851" w:hanging="851"/>
    </w:pPr>
    <w:rPr>
      <w:sz w:val="20"/>
    </w:rPr>
  </w:style>
  <w:style w:type="paragraph" w:styleId="Footer">
    <w:name w:val="footer"/>
    <w:basedOn w:val="Header"/>
    <w:rsid w:val="00CF6ED5"/>
    <w:pPr>
      <w:jc w:val="center"/>
    </w:pPr>
    <w:rPr>
      <w:i/>
    </w:rPr>
  </w:style>
  <w:style w:type="paragraph" w:customStyle="1" w:styleId="TT">
    <w:name w:val="TT"/>
    <w:basedOn w:val="Heading1"/>
    <w:next w:val="Normal"/>
    <w:rsid w:val="00CF6ED5"/>
    <w:pPr>
      <w:outlineLvl w:val="9"/>
    </w:pPr>
  </w:style>
  <w:style w:type="paragraph" w:customStyle="1" w:styleId="NF">
    <w:name w:val="NF"/>
    <w:basedOn w:val="NO"/>
    <w:rsid w:val="00CF6ED5"/>
    <w:pPr>
      <w:keepNext/>
      <w:spacing w:after="0"/>
    </w:pPr>
    <w:rPr>
      <w:rFonts w:ascii="Arial" w:hAnsi="Arial"/>
      <w:sz w:val="18"/>
    </w:rPr>
  </w:style>
  <w:style w:type="paragraph" w:customStyle="1" w:styleId="NO">
    <w:name w:val="NO"/>
    <w:basedOn w:val="Normal"/>
    <w:link w:val="NOZchn"/>
    <w:qFormat/>
    <w:rsid w:val="00CF6ED5"/>
    <w:pPr>
      <w:keepLines/>
      <w:ind w:left="1135" w:hanging="851"/>
    </w:pPr>
  </w:style>
  <w:style w:type="paragraph" w:customStyle="1" w:styleId="PL">
    <w:name w:val="PL"/>
    <w:link w:val="PLChar"/>
    <w:qFormat/>
    <w:rsid w:val="00CF6E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CF6ED5"/>
    <w:pPr>
      <w:jc w:val="right"/>
    </w:pPr>
  </w:style>
  <w:style w:type="paragraph" w:customStyle="1" w:styleId="TAL">
    <w:name w:val="TAL"/>
    <w:basedOn w:val="Normal"/>
    <w:link w:val="TALChar"/>
    <w:qFormat/>
    <w:rsid w:val="00CF6ED5"/>
    <w:pPr>
      <w:keepNext/>
      <w:keepLines/>
      <w:spacing w:after="0"/>
    </w:pPr>
    <w:rPr>
      <w:rFonts w:ascii="Arial" w:hAnsi="Arial"/>
      <w:sz w:val="18"/>
    </w:rPr>
  </w:style>
  <w:style w:type="paragraph" w:customStyle="1" w:styleId="TAH">
    <w:name w:val="TAH"/>
    <w:basedOn w:val="TAC"/>
    <w:link w:val="TAHChar"/>
    <w:qFormat/>
    <w:rsid w:val="00CF6ED5"/>
    <w:rPr>
      <w:b/>
    </w:rPr>
  </w:style>
  <w:style w:type="paragraph" w:customStyle="1" w:styleId="TAC">
    <w:name w:val="TAC"/>
    <w:basedOn w:val="TAL"/>
    <w:link w:val="TACChar"/>
    <w:qFormat/>
    <w:rsid w:val="00CF6ED5"/>
    <w:pPr>
      <w:jc w:val="center"/>
    </w:pPr>
  </w:style>
  <w:style w:type="paragraph" w:customStyle="1" w:styleId="LD">
    <w:name w:val="LD"/>
    <w:rsid w:val="00CF6ED5"/>
    <w:pPr>
      <w:keepNext/>
      <w:keepLines/>
      <w:spacing w:line="180" w:lineRule="exact"/>
    </w:pPr>
    <w:rPr>
      <w:rFonts w:ascii="Courier New" w:hAnsi="Courier New"/>
      <w:lang w:eastAsia="en-US"/>
    </w:rPr>
  </w:style>
  <w:style w:type="paragraph" w:customStyle="1" w:styleId="EX">
    <w:name w:val="EX"/>
    <w:basedOn w:val="Normal"/>
    <w:link w:val="EXCar"/>
    <w:qFormat/>
    <w:rsid w:val="00CF6ED5"/>
    <w:pPr>
      <w:keepLines/>
      <w:ind w:left="1702" w:hanging="1418"/>
    </w:pPr>
  </w:style>
  <w:style w:type="paragraph" w:customStyle="1" w:styleId="FP">
    <w:name w:val="FP"/>
    <w:basedOn w:val="Normal"/>
    <w:rsid w:val="00CF6ED5"/>
    <w:pPr>
      <w:spacing w:after="0"/>
    </w:pPr>
  </w:style>
  <w:style w:type="paragraph" w:customStyle="1" w:styleId="NW">
    <w:name w:val="NW"/>
    <w:basedOn w:val="NO"/>
    <w:rsid w:val="00CF6ED5"/>
    <w:pPr>
      <w:spacing w:after="0"/>
    </w:pPr>
  </w:style>
  <w:style w:type="paragraph" w:customStyle="1" w:styleId="EW">
    <w:name w:val="EW"/>
    <w:basedOn w:val="EX"/>
    <w:rsid w:val="00CF6ED5"/>
    <w:pPr>
      <w:spacing w:after="0"/>
    </w:pPr>
  </w:style>
  <w:style w:type="paragraph" w:customStyle="1" w:styleId="B1">
    <w:name w:val="B1"/>
    <w:basedOn w:val="Normal"/>
    <w:link w:val="B1Char"/>
    <w:qFormat/>
    <w:rsid w:val="00CF6ED5"/>
    <w:pPr>
      <w:ind w:left="568" w:hanging="284"/>
    </w:pPr>
  </w:style>
  <w:style w:type="paragraph" w:styleId="TOC6">
    <w:name w:val="toc 6"/>
    <w:basedOn w:val="TOC5"/>
    <w:next w:val="Normal"/>
    <w:uiPriority w:val="39"/>
    <w:rsid w:val="00CF6ED5"/>
    <w:pPr>
      <w:ind w:left="1985" w:hanging="1985"/>
    </w:pPr>
  </w:style>
  <w:style w:type="paragraph" w:styleId="TOC7">
    <w:name w:val="toc 7"/>
    <w:basedOn w:val="TOC6"/>
    <w:next w:val="Normal"/>
    <w:uiPriority w:val="39"/>
    <w:rsid w:val="00CF6ED5"/>
    <w:pPr>
      <w:ind w:left="2268" w:hanging="2268"/>
    </w:pPr>
  </w:style>
  <w:style w:type="paragraph" w:customStyle="1" w:styleId="EditorsNote">
    <w:name w:val="Editor's Note"/>
    <w:aliases w:val="EN,Editor's Noteormal"/>
    <w:basedOn w:val="NO"/>
    <w:link w:val="EditorsNoteChar"/>
    <w:qFormat/>
    <w:rsid w:val="00CF6ED5"/>
    <w:rPr>
      <w:color w:val="FF0000"/>
    </w:rPr>
  </w:style>
  <w:style w:type="paragraph" w:customStyle="1" w:styleId="TH">
    <w:name w:val="TH"/>
    <w:basedOn w:val="Normal"/>
    <w:link w:val="THChar"/>
    <w:qFormat/>
    <w:rsid w:val="00CF6ED5"/>
    <w:pPr>
      <w:keepNext/>
      <w:keepLines/>
      <w:spacing w:before="60"/>
      <w:jc w:val="center"/>
    </w:pPr>
    <w:rPr>
      <w:rFonts w:ascii="Arial" w:hAnsi="Arial"/>
      <w:b/>
    </w:rPr>
  </w:style>
  <w:style w:type="paragraph" w:customStyle="1" w:styleId="ZA">
    <w:name w:val="ZA"/>
    <w:rsid w:val="00CF6ED5"/>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F6ED5"/>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F6ED5"/>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F6ED5"/>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rsid w:val="00CF6ED5"/>
    <w:pPr>
      <w:ind w:left="851" w:hanging="851"/>
    </w:pPr>
  </w:style>
  <w:style w:type="paragraph" w:customStyle="1" w:styleId="ZH">
    <w:name w:val="ZH"/>
    <w:rsid w:val="00CF6ED5"/>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rsid w:val="00CF6ED5"/>
    <w:pPr>
      <w:keepNext w:val="0"/>
      <w:spacing w:before="0" w:after="240"/>
    </w:pPr>
  </w:style>
  <w:style w:type="paragraph" w:customStyle="1" w:styleId="ZG">
    <w:name w:val="ZG"/>
    <w:rsid w:val="00CF6ED5"/>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CF6ED5"/>
    <w:pPr>
      <w:ind w:left="851" w:hanging="284"/>
    </w:pPr>
  </w:style>
  <w:style w:type="paragraph" w:customStyle="1" w:styleId="B3">
    <w:name w:val="B3"/>
    <w:basedOn w:val="Normal"/>
    <w:rsid w:val="00CF6ED5"/>
    <w:pPr>
      <w:ind w:left="1135" w:hanging="284"/>
    </w:pPr>
  </w:style>
  <w:style w:type="paragraph" w:customStyle="1" w:styleId="B4">
    <w:name w:val="B4"/>
    <w:basedOn w:val="Normal"/>
    <w:rsid w:val="00CF6ED5"/>
    <w:pPr>
      <w:ind w:left="1418" w:hanging="284"/>
    </w:pPr>
  </w:style>
  <w:style w:type="paragraph" w:customStyle="1" w:styleId="B5">
    <w:name w:val="B5"/>
    <w:basedOn w:val="Normal"/>
    <w:rsid w:val="00CF6ED5"/>
    <w:pPr>
      <w:ind w:left="1702" w:hanging="284"/>
    </w:pPr>
  </w:style>
  <w:style w:type="paragraph" w:customStyle="1" w:styleId="ZTD">
    <w:name w:val="ZTD"/>
    <w:basedOn w:val="ZB"/>
    <w:rsid w:val="00CF6ED5"/>
    <w:pPr>
      <w:framePr w:hRule="auto" w:wrap="notBeside" w:y="852"/>
    </w:pPr>
    <w:rPr>
      <w:i w:val="0"/>
      <w:sz w:val="40"/>
    </w:rPr>
  </w:style>
  <w:style w:type="paragraph" w:customStyle="1" w:styleId="ZV">
    <w:name w:val="ZV"/>
    <w:basedOn w:val="ZU"/>
    <w:rsid w:val="00CF6ED5"/>
    <w:pPr>
      <w:framePr w:wrap="notBeside" w:y="16161"/>
    </w:pPr>
  </w:style>
  <w:style w:type="paragraph" w:customStyle="1" w:styleId="TAJ">
    <w:name w:val="TAJ"/>
    <w:basedOn w:val="TH"/>
    <w:rsid w:val="00CF6ED5"/>
  </w:style>
  <w:style w:type="paragraph" w:customStyle="1" w:styleId="Guidance">
    <w:name w:val="Guidance"/>
    <w:basedOn w:val="Normal"/>
    <w:rsid w:val="00CF6ED5"/>
    <w:rPr>
      <w:i/>
      <w:color w:val="0000FF"/>
    </w:rPr>
  </w:style>
  <w:style w:type="paragraph" w:styleId="BalloonText">
    <w:name w:val="Balloon Text"/>
    <w:basedOn w:val="Normal"/>
    <w:link w:val="BalloonTextChar"/>
    <w:rsid w:val="004F0988"/>
    <w:pPr>
      <w:spacing w:after="0"/>
    </w:pPr>
    <w:rPr>
      <w:rFonts w:ascii="Segoe UI" w:hAnsi="Segoe UI"/>
      <w:sz w:val="18"/>
      <w:szCs w:val="18"/>
    </w:rPr>
  </w:style>
  <w:style w:type="character" w:customStyle="1" w:styleId="BalloonTextChar">
    <w:name w:val="Balloon Text Char"/>
    <w:link w:val="BalloonText"/>
    <w:rsid w:val="004F0988"/>
    <w:rPr>
      <w:rFonts w:ascii="Segoe UI" w:hAnsi="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qFormat/>
    <w:rsid w:val="008A6D4A"/>
    <w:rPr>
      <w:lang w:eastAsia="en-US"/>
    </w:rPr>
  </w:style>
  <w:style w:type="paragraph" w:customStyle="1" w:styleId="TempNote">
    <w:name w:val="TempNote"/>
    <w:basedOn w:val="Normal"/>
    <w:qFormat/>
    <w:rsid w:val="008A6D4A"/>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8A6D4A"/>
    <w:pPr>
      <w:overflowPunct w:val="0"/>
      <w:autoSpaceDE w:val="0"/>
      <w:autoSpaceDN w:val="0"/>
      <w:adjustRightInd w:val="0"/>
      <w:textAlignment w:val="baseline"/>
    </w:pPr>
    <w:rPr>
      <w:rFonts w:ascii="Arial" w:hAnsi="Arial" w:cs="Arial"/>
      <w:sz w:val="24"/>
      <w:szCs w:val="24"/>
    </w:rPr>
  </w:style>
  <w:style w:type="paragraph" w:styleId="ListParagraph">
    <w:name w:val="List Paragraph"/>
    <w:basedOn w:val="Normal"/>
    <w:uiPriority w:val="34"/>
    <w:qFormat/>
    <w:rsid w:val="008A6D4A"/>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8A6D4A"/>
    <w:pPr>
      <w:spacing w:before="120" w:after="0"/>
    </w:pPr>
    <w:rPr>
      <w:rFonts w:ascii="Arial" w:hAnsi="Arial"/>
    </w:rPr>
  </w:style>
  <w:style w:type="character" w:customStyle="1" w:styleId="AltNormalChar">
    <w:name w:val="AltNormal Char"/>
    <w:link w:val="AltNormal"/>
    <w:rsid w:val="008A6D4A"/>
    <w:rPr>
      <w:rFonts w:ascii="Arial" w:hAnsi="Arial"/>
      <w:lang w:eastAsia="en-US"/>
    </w:rPr>
  </w:style>
  <w:style w:type="paragraph" w:customStyle="1" w:styleId="TemplateH3">
    <w:name w:val="TemplateH3"/>
    <w:basedOn w:val="Normal"/>
    <w:qFormat/>
    <w:rsid w:val="008A6D4A"/>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8A6D4A"/>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8A6D4A"/>
    <w:rPr>
      <w:rFonts w:ascii="Arial" w:hAnsi="Arial"/>
      <w:sz w:val="18"/>
      <w:lang w:eastAsia="en-US"/>
    </w:rPr>
  </w:style>
  <w:style w:type="character" w:customStyle="1" w:styleId="TAHChar">
    <w:name w:val="TAH Char"/>
    <w:link w:val="TAH"/>
    <w:qFormat/>
    <w:locked/>
    <w:rsid w:val="008A6D4A"/>
    <w:rPr>
      <w:rFonts w:ascii="Arial" w:hAnsi="Arial"/>
      <w:b/>
      <w:sz w:val="18"/>
      <w:lang w:eastAsia="en-US"/>
    </w:rPr>
  </w:style>
  <w:style w:type="character" w:customStyle="1" w:styleId="THChar">
    <w:name w:val="TH Char"/>
    <w:link w:val="TH"/>
    <w:qFormat/>
    <w:locked/>
    <w:rsid w:val="008A6D4A"/>
    <w:rPr>
      <w:rFonts w:ascii="Arial" w:hAnsi="Arial"/>
      <w:b/>
      <w:lang w:eastAsia="en-US"/>
    </w:rPr>
  </w:style>
  <w:style w:type="character" w:customStyle="1" w:styleId="NOZchn">
    <w:name w:val="NO Zchn"/>
    <w:link w:val="NO"/>
    <w:rsid w:val="008A6D4A"/>
    <w:rPr>
      <w:lang w:eastAsia="en-US"/>
    </w:rPr>
  </w:style>
  <w:style w:type="character" w:customStyle="1" w:styleId="TACChar">
    <w:name w:val="TAC Char"/>
    <w:link w:val="TAC"/>
    <w:qFormat/>
    <w:rsid w:val="008A6D4A"/>
    <w:rPr>
      <w:rFonts w:ascii="Arial" w:hAnsi="Arial"/>
      <w:sz w:val="18"/>
      <w:lang w:eastAsia="en-US"/>
    </w:rPr>
  </w:style>
  <w:style w:type="character" w:customStyle="1" w:styleId="Heading4Char">
    <w:name w:val="Heading 4 Char"/>
    <w:link w:val="Heading4"/>
    <w:rsid w:val="008A6D4A"/>
    <w:rPr>
      <w:rFonts w:ascii="Arial" w:hAnsi="Arial"/>
      <w:sz w:val="24"/>
      <w:lang w:eastAsia="en-US"/>
    </w:rPr>
  </w:style>
  <w:style w:type="character" w:customStyle="1" w:styleId="B1Char">
    <w:name w:val="B1 Char"/>
    <w:link w:val="B1"/>
    <w:qFormat/>
    <w:rsid w:val="008A6D4A"/>
    <w:rPr>
      <w:lang w:eastAsia="en-US"/>
    </w:rPr>
  </w:style>
  <w:style w:type="paragraph" w:styleId="Revision">
    <w:name w:val="Revision"/>
    <w:hidden/>
    <w:uiPriority w:val="99"/>
    <w:semiHidden/>
    <w:rsid w:val="008A6D4A"/>
    <w:rPr>
      <w:lang w:eastAsia="en-US"/>
    </w:rPr>
  </w:style>
  <w:style w:type="character" w:customStyle="1" w:styleId="PLChar">
    <w:name w:val="PL Char"/>
    <w:link w:val="PL"/>
    <w:qFormat/>
    <w:locked/>
    <w:rsid w:val="008A6D4A"/>
    <w:rPr>
      <w:rFonts w:ascii="Courier New" w:hAnsi="Courier New"/>
      <w:sz w:val="16"/>
      <w:lang w:eastAsia="en-US"/>
    </w:rPr>
  </w:style>
  <w:style w:type="character" w:customStyle="1" w:styleId="TANChar">
    <w:name w:val="TAN Char"/>
    <w:link w:val="TAN"/>
    <w:qFormat/>
    <w:rsid w:val="008A6D4A"/>
    <w:rPr>
      <w:rFonts w:ascii="Arial" w:hAnsi="Arial"/>
      <w:sz w:val="18"/>
      <w:lang w:eastAsia="en-US"/>
    </w:rPr>
  </w:style>
  <w:style w:type="paragraph" w:styleId="DocumentMap">
    <w:name w:val="Document Map"/>
    <w:basedOn w:val="Normal"/>
    <w:link w:val="DocumentMapChar"/>
    <w:rsid w:val="00B770CB"/>
    <w:rPr>
      <w:rFonts w:ascii="SimSun" w:eastAsia="SimSun"/>
      <w:sz w:val="18"/>
      <w:szCs w:val="18"/>
    </w:rPr>
  </w:style>
  <w:style w:type="character" w:customStyle="1" w:styleId="DocumentMapChar">
    <w:name w:val="Document Map Char"/>
    <w:link w:val="DocumentMap"/>
    <w:rsid w:val="00B770CB"/>
    <w:rPr>
      <w:rFonts w:ascii="SimSun" w:eastAsia="SimSun"/>
      <w:sz w:val="18"/>
      <w:szCs w:val="18"/>
      <w:lang w:eastAsia="en-US"/>
    </w:rPr>
  </w:style>
  <w:style w:type="character" w:customStyle="1" w:styleId="Heading2Char">
    <w:name w:val="Heading 2 Char"/>
    <w:basedOn w:val="DefaultParagraphFont"/>
    <w:link w:val="Heading2"/>
    <w:rsid w:val="00662390"/>
    <w:rPr>
      <w:rFonts w:ascii="Arial" w:hAnsi="Arial"/>
      <w:sz w:val="32"/>
      <w:lang w:eastAsia="en-US"/>
    </w:rPr>
  </w:style>
  <w:style w:type="character" w:customStyle="1" w:styleId="Heading8Char">
    <w:name w:val="Heading 8 Char"/>
    <w:basedOn w:val="DefaultParagraphFont"/>
    <w:link w:val="Heading8"/>
    <w:rsid w:val="00662390"/>
    <w:rPr>
      <w:rFonts w:ascii="Arial" w:hAnsi="Arial"/>
      <w:sz w:val="36"/>
      <w:lang w:eastAsia="en-US"/>
    </w:rPr>
  </w:style>
  <w:style w:type="character" w:customStyle="1" w:styleId="Heading5Char">
    <w:name w:val="Heading 5 Char"/>
    <w:basedOn w:val="DefaultParagraphFont"/>
    <w:link w:val="Heading5"/>
    <w:rsid w:val="000602BD"/>
    <w:rPr>
      <w:rFonts w:ascii="Arial" w:hAnsi="Arial"/>
      <w:sz w:val="22"/>
      <w:lang w:eastAsia="en-US"/>
    </w:rPr>
  </w:style>
  <w:style w:type="character" w:customStyle="1" w:styleId="EditorsNoteChar">
    <w:name w:val="Editor's Note Char"/>
    <w:aliases w:val="EN Char"/>
    <w:link w:val="EditorsNote"/>
    <w:qFormat/>
    <w:locked/>
    <w:rsid w:val="00B94164"/>
    <w:rPr>
      <w:color w:val="FF0000"/>
      <w:lang w:eastAsia="en-US"/>
    </w:rPr>
  </w:style>
  <w:style w:type="character" w:customStyle="1" w:styleId="TFChar">
    <w:name w:val="TF Char"/>
    <w:link w:val="TF"/>
    <w:qFormat/>
    <w:locked/>
    <w:rsid w:val="00B94164"/>
    <w:rPr>
      <w:rFonts w:ascii="Arial" w:hAnsi="Arial"/>
      <w:b/>
      <w:lang w:eastAsia="en-US"/>
    </w:rPr>
  </w:style>
  <w:style w:type="paragraph" w:styleId="Bibliography">
    <w:name w:val="Bibliography"/>
    <w:basedOn w:val="Normal"/>
    <w:next w:val="Normal"/>
    <w:uiPriority w:val="37"/>
    <w:semiHidden/>
    <w:unhideWhenUsed/>
    <w:rsid w:val="003B1EF4"/>
  </w:style>
  <w:style w:type="paragraph" w:styleId="BlockText">
    <w:name w:val="Block Text"/>
    <w:basedOn w:val="Normal"/>
    <w:semiHidden/>
    <w:unhideWhenUsed/>
    <w:rsid w:val="003B1EF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3B1EF4"/>
    <w:pPr>
      <w:spacing w:after="120"/>
    </w:pPr>
  </w:style>
  <w:style w:type="character" w:customStyle="1" w:styleId="BodyTextChar">
    <w:name w:val="Body Text Char"/>
    <w:basedOn w:val="DefaultParagraphFont"/>
    <w:link w:val="BodyText"/>
    <w:semiHidden/>
    <w:rsid w:val="003B1EF4"/>
    <w:rPr>
      <w:lang w:eastAsia="en-US"/>
    </w:rPr>
  </w:style>
  <w:style w:type="paragraph" w:styleId="BodyText2">
    <w:name w:val="Body Text 2"/>
    <w:basedOn w:val="Normal"/>
    <w:link w:val="BodyText2Char"/>
    <w:semiHidden/>
    <w:unhideWhenUsed/>
    <w:rsid w:val="003B1EF4"/>
    <w:pPr>
      <w:spacing w:after="120" w:line="480" w:lineRule="auto"/>
    </w:pPr>
  </w:style>
  <w:style w:type="character" w:customStyle="1" w:styleId="BodyText2Char">
    <w:name w:val="Body Text 2 Char"/>
    <w:basedOn w:val="DefaultParagraphFont"/>
    <w:link w:val="BodyText2"/>
    <w:semiHidden/>
    <w:rsid w:val="003B1EF4"/>
    <w:rPr>
      <w:lang w:eastAsia="en-US"/>
    </w:rPr>
  </w:style>
  <w:style w:type="paragraph" w:styleId="BodyText3">
    <w:name w:val="Body Text 3"/>
    <w:basedOn w:val="Normal"/>
    <w:link w:val="BodyText3Char"/>
    <w:semiHidden/>
    <w:unhideWhenUsed/>
    <w:rsid w:val="003B1EF4"/>
    <w:pPr>
      <w:spacing w:after="120"/>
    </w:pPr>
    <w:rPr>
      <w:sz w:val="16"/>
      <w:szCs w:val="16"/>
    </w:rPr>
  </w:style>
  <w:style w:type="character" w:customStyle="1" w:styleId="BodyText3Char">
    <w:name w:val="Body Text 3 Char"/>
    <w:basedOn w:val="DefaultParagraphFont"/>
    <w:link w:val="BodyText3"/>
    <w:semiHidden/>
    <w:rsid w:val="003B1EF4"/>
    <w:rPr>
      <w:sz w:val="16"/>
      <w:szCs w:val="16"/>
      <w:lang w:eastAsia="en-US"/>
    </w:rPr>
  </w:style>
  <w:style w:type="paragraph" w:styleId="BodyTextFirstIndent">
    <w:name w:val="Body Text First Indent"/>
    <w:basedOn w:val="BodyText"/>
    <w:link w:val="BodyTextFirstIndentChar"/>
    <w:semiHidden/>
    <w:unhideWhenUsed/>
    <w:rsid w:val="003B1EF4"/>
    <w:pPr>
      <w:spacing w:after="180"/>
      <w:ind w:firstLine="360"/>
    </w:pPr>
  </w:style>
  <w:style w:type="character" w:customStyle="1" w:styleId="BodyTextFirstIndentChar">
    <w:name w:val="Body Text First Indent Char"/>
    <w:basedOn w:val="BodyTextChar"/>
    <w:link w:val="BodyTextFirstIndent"/>
    <w:semiHidden/>
    <w:rsid w:val="003B1EF4"/>
    <w:rPr>
      <w:lang w:eastAsia="en-US"/>
    </w:rPr>
  </w:style>
  <w:style w:type="paragraph" w:styleId="BodyTextIndent">
    <w:name w:val="Body Text Indent"/>
    <w:basedOn w:val="Normal"/>
    <w:link w:val="BodyTextIndentChar"/>
    <w:semiHidden/>
    <w:unhideWhenUsed/>
    <w:rsid w:val="003B1EF4"/>
    <w:pPr>
      <w:spacing w:after="120"/>
      <w:ind w:left="283"/>
    </w:pPr>
  </w:style>
  <w:style w:type="character" w:customStyle="1" w:styleId="BodyTextIndentChar">
    <w:name w:val="Body Text Indent Char"/>
    <w:basedOn w:val="DefaultParagraphFont"/>
    <w:link w:val="BodyTextIndent"/>
    <w:semiHidden/>
    <w:rsid w:val="003B1EF4"/>
    <w:rPr>
      <w:lang w:eastAsia="en-US"/>
    </w:rPr>
  </w:style>
  <w:style w:type="paragraph" w:styleId="BodyTextFirstIndent2">
    <w:name w:val="Body Text First Indent 2"/>
    <w:basedOn w:val="BodyTextIndent"/>
    <w:link w:val="BodyTextFirstIndent2Char"/>
    <w:semiHidden/>
    <w:unhideWhenUsed/>
    <w:rsid w:val="003B1EF4"/>
    <w:pPr>
      <w:spacing w:after="180"/>
      <w:ind w:left="360" w:firstLine="360"/>
    </w:pPr>
  </w:style>
  <w:style w:type="character" w:customStyle="1" w:styleId="BodyTextFirstIndent2Char">
    <w:name w:val="Body Text First Indent 2 Char"/>
    <w:basedOn w:val="BodyTextIndentChar"/>
    <w:link w:val="BodyTextFirstIndent2"/>
    <w:semiHidden/>
    <w:rsid w:val="003B1EF4"/>
    <w:rPr>
      <w:lang w:eastAsia="en-US"/>
    </w:rPr>
  </w:style>
  <w:style w:type="paragraph" w:styleId="BodyTextIndent2">
    <w:name w:val="Body Text Indent 2"/>
    <w:basedOn w:val="Normal"/>
    <w:link w:val="BodyTextIndent2Char"/>
    <w:semiHidden/>
    <w:unhideWhenUsed/>
    <w:rsid w:val="003B1EF4"/>
    <w:pPr>
      <w:spacing w:after="120" w:line="480" w:lineRule="auto"/>
      <w:ind w:left="283"/>
    </w:pPr>
  </w:style>
  <w:style w:type="character" w:customStyle="1" w:styleId="BodyTextIndent2Char">
    <w:name w:val="Body Text Indent 2 Char"/>
    <w:basedOn w:val="DefaultParagraphFont"/>
    <w:link w:val="BodyTextIndent2"/>
    <w:semiHidden/>
    <w:rsid w:val="003B1EF4"/>
    <w:rPr>
      <w:lang w:eastAsia="en-US"/>
    </w:rPr>
  </w:style>
  <w:style w:type="paragraph" w:styleId="BodyTextIndent3">
    <w:name w:val="Body Text Indent 3"/>
    <w:basedOn w:val="Normal"/>
    <w:link w:val="BodyTextIndent3Char"/>
    <w:semiHidden/>
    <w:unhideWhenUsed/>
    <w:rsid w:val="003B1EF4"/>
    <w:pPr>
      <w:spacing w:after="120"/>
      <w:ind w:left="283"/>
    </w:pPr>
    <w:rPr>
      <w:sz w:val="16"/>
      <w:szCs w:val="16"/>
    </w:rPr>
  </w:style>
  <w:style w:type="character" w:customStyle="1" w:styleId="BodyTextIndent3Char">
    <w:name w:val="Body Text Indent 3 Char"/>
    <w:basedOn w:val="DefaultParagraphFont"/>
    <w:link w:val="BodyTextIndent3"/>
    <w:semiHidden/>
    <w:rsid w:val="003B1EF4"/>
    <w:rPr>
      <w:sz w:val="16"/>
      <w:szCs w:val="16"/>
      <w:lang w:eastAsia="en-US"/>
    </w:rPr>
  </w:style>
  <w:style w:type="paragraph" w:styleId="Caption">
    <w:name w:val="caption"/>
    <w:basedOn w:val="Normal"/>
    <w:next w:val="Normal"/>
    <w:semiHidden/>
    <w:unhideWhenUsed/>
    <w:qFormat/>
    <w:rsid w:val="003B1EF4"/>
    <w:pPr>
      <w:spacing w:after="200"/>
    </w:pPr>
    <w:rPr>
      <w:i/>
      <w:iCs/>
      <w:color w:val="44546A" w:themeColor="text2"/>
      <w:sz w:val="18"/>
      <w:szCs w:val="18"/>
    </w:rPr>
  </w:style>
  <w:style w:type="paragraph" w:styleId="Closing">
    <w:name w:val="Closing"/>
    <w:basedOn w:val="Normal"/>
    <w:link w:val="ClosingChar"/>
    <w:semiHidden/>
    <w:unhideWhenUsed/>
    <w:rsid w:val="003B1EF4"/>
    <w:pPr>
      <w:spacing w:after="0"/>
      <w:ind w:left="4252"/>
    </w:pPr>
  </w:style>
  <w:style w:type="character" w:customStyle="1" w:styleId="ClosingChar">
    <w:name w:val="Closing Char"/>
    <w:basedOn w:val="DefaultParagraphFont"/>
    <w:link w:val="Closing"/>
    <w:semiHidden/>
    <w:rsid w:val="003B1EF4"/>
    <w:rPr>
      <w:lang w:eastAsia="en-US"/>
    </w:rPr>
  </w:style>
  <w:style w:type="paragraph" w:styleId="CommentText">
    <w:name w:val="annotation text"/>
    <w:basedOn w:val="Normal"/>
    <w:link w:val="CommentTextChar"/>
    <w:unhideWhenUsed/>
    <w:rsid w:val="003B1EF4"/>
  </w:style>
  <w:style w:type="character" w:customStyle="1" w:styleId="CommentTextChar">
    <w:name w:val="Comment Text Char"/>
    <w:basedOn w:val="DefaultParagraphFont"/>
    <w:link w:val="CommentText"/>
    <w:rsid w:val="003B1EF4"/>
    <w:rPr>
      <w:lang w:eastAsia="en-US"/>
    </w:rPr>
  </w:style>
  <w:style w:type="paragraph" w:styleId="CommentSubject">
    <w:name w:val="annotation subject"/>
    <w:basedOn w:val="CommentText"/>
    <w:next w:val="CommentText"/>
    <w:link w:val="CommentSubjectChar"/>
    <w:semiHidden/>
    <w:unhideWhenUsed/>
    <w:rsid w:val="003B1EF4"/>
    <w:rPr>
      <w:b/>
      <w:bCs/>
    </w:rPr>
  </w:style>
  <w:style w:type="character" w:customStyle="1" w:styleId="CommentSubjectChar">
    <w:name w:val="Comment Subject Char"/>
    <w:basedOn w:val="CommentTextChar"/>
    <w:link w:val="CommentSubject"/>
    <w:semiHidden/>
    <w:rsid w:val="003B1EF4"/>
    <w:rPr>
      <w:b/>
      <w:bCs/>
      <w:lang w:eastAsia="en-US"/>
    </w:rPr>
  </w:style>
  <w:style w:type="paragraph" w:styleId="Date">
    <w:name w:val="Date"/>
    <w:basedOn w:val="Normal"/>
    <w:next w:val="Normal"/>
    <w:link w:val="DateChar"/>
    <w:semiHidden/>
    <w:unhideWhenUsed/>
    <w:rsid w:val="003B1EF4"/>
  </w:style>
  <w:style w:type="character" w:customStyle="1" w:styleId="DateChar">
    <w:name w:val="Date Char"/>
    <w:basedOn w:val="DefaultParagraphFont"/>
    <w:link w:val="Date"/>
    <w:semiHidden/>
    <w:rsid w:val="003B1EF4"/>
    <w:rPr>
      <w:lang w:eastAsia="en-US"/>
    </w:rPr>
  </w:style>
  <w:style w:type="paragraph" w:styleId="E-mailSignature">
    <w:name w:val="E-mail Signature"/>
    <w:basedOn w:val="Normal"/>
    <w:link w:val="E-mailSignatureChar"/>
    <w:semiHidden/>
    <w:unhideWhenUsed/>
    <w:rsid w:val="003B1EF4"/>
    <w:pPr>
      <w:spacing w:after="0"/>
    </w:pPr>
  </w:style>
  <w:style w:type="character" w:customStyle="1" w:styleId="E-mailSignatureChar">
    <w:name w:val="E-mail Signature Char"/>
    <w:basedOn w:val="DefaultParagraphFont"/>
    <w:link w:val="E-mailSignature"/>
    <w:semiHidden/>
    <w:rsid w:val="003B1EF4"/>
    <w:rPr>
      <w:lang w:eastAsia="en-US"/>
    </w:rPr>
  </w:style>
  <w:style w:type="paragraph" w:styleId="EndnoteText">
    <w:name w:val="endnote text"/>
    <w:basedOn w:val="Normal"/>
    <w:link w:val="EndnoteTextChar"/>
    <w:rsid w:val="003B1EF4"/>
    <w:pPr>
      <w:spacing w:after="0"/>
    </w:pPr>
  </w:style>
  <w:style w:type="character" w:customStyle="1" w:styleId="EndnoteTextChar">
    <w:name w:val="Endnote Text Char"/>
    <w:basedOn w:val="DefaultParagraphFont"/>
    <w:link w:val="EndnoteText"/>
    <w:rsid w:val="003B1EF4"/>
    <w:rPr>
      <w:lang w:eastAsia="en-US"/>
    </w:rPr>
  </w:style>
  <w:style w:type="paragraph" w:styleId="EnvelopeAddress">
    <w:name w:val="envelope address"/>
    <w:basedOn w:val="Normal"/>
    <w:semiHidden/>
    <w:unhideWhenUsed/>
    <w:rsid w:val="003B1EF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B1EF4"/>
    <w:pPr>
      <w:spacing w:after="0"/>
    </w:pPr>
    <w:rPr>
      <w:rFonts w:asciiTheme="majorHAnsi" w:eastAsiaTheme="majorEastAsia" w:hAnsiTheme="majorHAnsi" w:cstheme="majorBidi"/>
    </w:rPr>
  </w:style>
  <w:style w:type="paragraph" w:styleId="FootnoteText">
    <w:name w:val="footnote text"/>
    <w:basedOn w:val="Normal"/>
    <w:link w:val="FootnoteTextChar"/>
    <w:semiHidden/>
    <w:unhideWhenUsed/>
    <w:rsid w:val="003B1EF4"/>
    <w:pPr>
      <w:spacing w:after="0"/>
    </w:pPr>
  </w:style>
  <w:style w:type="character" w:customStyle="1" w:styleId="FootnoteTextChar">
    <w:name w:val="Footnote Text Char"/>
    <w:basedOn w:val="DefaultParagraphFont"/>
    <w:link w:val="FootnoteText"/>
    <w:semiHidden/>
    <w:rsid w:val="003B1EF4"/>
    <w:rPr>
      <w:lang w:eastAsia="en-US"/>
    </w:rPr>
  </w:style>
  <w:style w:type="paragraph" w:styleId="HTMLAddress">
    <w:name w:val="HTML Address"/>
    <w:basedOn w:val="Normal"/>
    <w:link w:val="HTMLAddressChar"/>
    <w:semiHidden/>
    <w:unhideWhenUsed/>
    <w:rsid w:val="003B1EF4"/>
    <w:pPr>
      <w:spacing w:after="0"/>
    </w:pPr>
    <w:rPr>
      <w:i/>
      <w:iCs/>
    </w:rPr>
  </w:style>
  <w:style w:type="character" w:customStyle="1" w:styleId="HTMLAddressChar">
    <w:name w:val="HTML Address Char"/>
    <w:basedOn w:val="DefaultParagraphFont"/>
    <w:link w:val="HTMLAddress"/>
    <w:semiHidden/>
    <w:rsid w:val="003B1EF4"/>
    <w:rPr>
      <w:i/>
      <w:iCs/>
      <w:lang w:eastAsia="en-US"/>
    </w:rPr>
  </w:style>
  <w:style w:type="paragraph" w:styleId="HTMLPreformatted">
    <w:name w:val="HTML Preformatted"/>
    <w:basedOn w:val="Normal"/>
    <w:link w:val="HTMLPreformattedChar"/>
    <w:semiHidden/>
    <w:unhideWhenUsed/>
    <w:rsid w:val="003B1EF4"/>
    <w:pPr>
      <w:spacing w:after="0"/>
    </w:pPr>
    <w:rPr>
      <w:rFonts w:ascii="Consolas" w:hAnsi="Consolas"/>
    </w:rPr>
  </w:style>
  <w:style w:type="character" w:customStyle="1" w:styleId="HTMLPreformattedChar">
    <w:name w:val="HTML Preformatted Char"/>
    <w:basedOn w:val="DefaultParagraphFont"/>
    <w:link w:val="HTMLPreformatted"/>
    <w:semiHidden/>
    <w:rsid w:val="003B1EF4"/>
    <w:rPr>
      <w:rFonts w:ascii="Consolas" w:hAnsi="Consolas"/>
      <w:lang w:eastAsia="en-US"/>
    </w:rPr>
  </w:style>
  <w:style w:type="paragraph" w:styleId="Index1">
    <w:name w:val="index 1"/>
    <w:basedOn w:val="Normal"/>
    <w:next w:val="Normal"/>
    <w:semiHidden/>
    <w:unhideWhenUsed/>
    <w:rsid w:val="003B1EF4"/>
    <w:pPr>
      <w:spacing w:after="0"/>
      <w:ind w:left="200" w:hanging="200"/>
    </w:pPr>
  </w:style>
  <w:style w:type="paragraph" w:styleId="Index2">
    <w:name w:val="index 2"/>
    <w:basedOn w:val="Normal"/>
    <w:next w:val="Normal"/>
    <w:semiHidden/>
    <w:unhideWhenUsed/>
    <w:rsid w:val="003B1EF4"/>
    <w:pPr>
      <w:spacing w:after="0"/>
      <w:ind w:left="400" w:hanging="200"/>
    </w:pPr>
  </w:style>
  <w:style w:type="paragraph" w:styleId="Index3">
    <w:name w:val="index 3"/>
    <w:basedOn w:val="Normal"/>
    <w:next w:val="Normal"/>
    <w:semiHidden/>
    <w:unhideWhenUsed/>
    <w:rsid w:val="003B1EF4"/>
    <w:pPr>
      <w:spacing w:after="0"/>
      <w:ind w:left="600" w:hanging="200"/>
    </w:pPr>
  </w:style>
  <w:style w:type="paragraph" w:styleId="Index4">
    <w:name w:val="index 4"/>
    <w:basedOn w:val="Normal"/>
    <w:next w:val="Normal"/>
    <w:semiHidden/>
    <w:unhideWhenUsed/>
    <w:rsid w:val="003B1EF4"/>
    <w:pPr>
      <w:spacing w:after="0"/>
      <w:ind w:left="800" w:hanging="200"/>
    </w:pPr>
  </w:style>
  <w:style w:type="paragraph" w:styleId="Index5">
    <w:name w:val="index 5"/>
    <w:basedOn w:val="Normal"/>
    <w:next w:val="Normal"/>
    <w:semiHidden/>
    <w:unhideWhenUsed/>
    <w:rsid w:val="003B1EF4"/>
    <w:pPr>
      <w:spacing w:after="0"/>
      <w:ind w:left="1000" w:hanging="200"/>
    </w:pPr>
  </w:style>
  <w:style w:type="paragraph" w:styleId="Index6">
    <w:name w:val="index 6"/>
    <w:basedOn w:val="Normal"/>
    <w:next w:val="Normal"/>
    <w:semiHidden/>
    <w:unhideWhenUsed/>
    <w:rsid w:val="003B1EF4"/>
    <w:pPr>
      <w:spacing w:after="0"/>
      <w:ind w:left="1200" w:hanging="200"/>
    </w:pPr>
  </w:style>
  <w:style w:type="paragraph" w:styleId="Index7">
    <w:name w:val="index 7"/>
    <w:basedOn w:val="Normal"/>
    <w:next w:val="Normal"/>
    <w:semiHidden/>
    <w:unhideWhenUsed/>
    <w:rsid w:val="003B1EF4"/>
    <w:pPr>
      <w:spacing w:after="0"/>
      <w:ind w:left="1400" w:hanging="200"/>
    </w:pPr>
  </w:style>
  <w:style w:type="paragraph" w:styleId="Index8">
    <w:name w:val="index 8"/>
    <w:basedOn w:val="Normal"/>
    <w:next w:val="Normal"/>
    <w:semiHidden/>
    <w:unhideWhenUsed/>
    <w:rsid w:val="003B1EF4"/>
    <w:pPr>
      <w:spacing w:after="0"/>
      <w:ind w:left="1600" w:hanging="200"/>
    </w:pPr>
  </w:style>
  <w:style w:type="paragraph" w:styleId="Index9">
    <w:name w:val="index 9"/>
    <w:basedOn w:val="Normal"/>
    <w:next w:val="Normal"/>
    <w:semiHidden/>
    <w:unhideWhenUsed/>
    <w:rsid w:val="003B1EF4"/>
    <w:pPr>
      <w:spacing w:after="0"/>
      <w:ind w:left="1800" w:hanging="200"/>
    </w:pPr>
  </w:style>
  <w:style w:type="paragraph" w:styleId="IndexHeading">
    <w:name w:val="index heading"/>
    <w:basedOn w:val="Normal"/>
    <w:next w:val="Index1"/>
    <w:semiHidden/>
    <w:unhideWhenUsed/>
    <w:rsid w:val="003B1EF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B1EF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1EF4"/>
    <w:rPr>
      <w:i/>
      <w:iCs/>
      <w:color w:val="4472C4" w:themeColor="accent1"/>
      <w:lang w:eastAsia="en-US"/>
    </w:rPr>
  </w:style>
  <w:style w:type="paragraph" w:styleId="List">
    <w:name w:val="List"/>
    <w:basedOn w:val="Normal"/>
    <w:rsid w:val="003B1EF4"/>
    <w:pPr>
      <w:ind w:left="283" w:hanging="283"/>
      <w:contextualSpacing/>
    </w:pPr>
  </w:style>
  <w:style w:type="paragraph" w:styleId="List2">
    <w:name w:val="List 2"/>
    <w:basedOn w:val="Normal"/>
    <w:semiHidden/>
    <w:unhideWhenUsed/>
    <w:rsid w:val="003B1EF4"/>
    <w:pPr>
      <w:ind w:left="566" w:hanging="283"/>
      <w:contextualSpacing/>
    </w:pPr>
  </w:style>
  <w:style w:type="paragraph" w:styleId="List3">
    <w:name w:val="List 3"/>
    <w:basedOn w:val="Normal"/>
    <w:semiHidden/>
    <w:unhideWhenUsed/>
    <w:rsid w:val="003B1EF4"/>
    <w:pPr>
      <w:ind w:left="849" w:hanging="283"/>
      <w:contextualSpacing/>
    </w:pPr>
  </w:style>
  <w:style w:type="paragraph" w:styleId="List4">
    <w:name w:val="List 4"/>
    <w:basedOn w:val="Normal"/>
    <w:semiHidden/>
    <w:unhideWhenUsed/>
    <w:rsid w:val="003B1EF4"/>
    <w:pPr>
      <w:ind w:left="1132" w:hanging="283"/>
      <w:contextualSpacing/>
    </w:pPr>
  </w:style>
  <w:style w:type="paragraph" w:styleId="List5">
    <w:name w:val="List 5"/>
    <w:basedOn w:val="Normal"/>
    <w:semiHidden/>
    <w:unhideWhenUsed/>
    <w:rsid w:val="003B1EF4"/>
    <w:pPr>
      <w:ind w:left="1415" w:hanging="283"/>
      <w:contextualSpacing/>
    </w:pPr>
  </w:style>
  <w:style w:type="paragraph" w:styleId="ListBullet">
    <w:name w:val="List Bullet"/>
    <w:basedOn w:val="Normal"/>
    <w:semiHidden/>
    <w:unhideWhenUsed/>
    <w:rsid w:val="003B1EF4"/>
    <w:pPr>
      <w:numPr>
        <w:numId w:val="6"/>
      </w:numPr>
      <w:contextualSpacing/>
    </w:pPr>
  </w:style>
  <w:style w:type="paragraph" w:styleId="ListBullet2">
    <w:name w:val="List Bullet 2"/>
    <w:basedOn w:val="Normal"/>
    <w:semiHidden/>
    <w:unhideWhenUsed/>
    <w:rsid w:val="003B1EF4"/>
    <w:pPr>
      <w:numPr>
        <w:numId w:val="7"/>
      </w:numPr>
      <w:contextualSpacing/>
    </w:pPr>
  </w:style>
  <w:style w:type="paragraph" w:styleId="ListBullet3">
    <w:name w:val="List Bullet 3"/>
    <w:basedOn w:val="Normal"/>
    <w:semiHidden/>
    <w:unhideWhenUsed/>
    <w:rsid w:val="003B1EF4"/>
    <w:pPr>
      <w:numPr>
        <w:numId w:val="8"/>
      </w:numPr>
      <w:contextualSpacing/>
    </w:pPr>
  </w:style>
  <w:style w:type="paragraph" w:styleId="ListBullet4">
    <w:name w:val="List Bullet 4"/>
    <w:basedOn w:val="Normal"/>
    <w:semiHidden/>
    <w:unhideWhenUsed/>
    <w:rsid w:val="003B1EF4"/>
    <w:pPr>
      <w:numPr>
        <w:numId w:val="9"/>
      </w:numPr>
      <w:contextualSpacing/>
    </w:pPr>
  </w:style>
  <w:style w:type="paragraph" w:styleId="ListBullet5">
    <w:name w:val="List Bullet 5"/>
    <w:basedOn w:val="Normal"/>
    <w:semiHidden/>
    <w:unhideWhenUsed/>
    <w:rsid w:val="003B1EF4"/>
    <w:pPr>
      <w:numPr>
        <w:numId w:val="10"/>
      </w:numPr>
      <w:contextualSpacing/>
    </w:pPr>
  </w:style>
  <w:style w:type="paragraph" w:styleId="ListContinue">
    <w:name w:val="List Continue"/>
    <w:basedOn w:val="Normal"/>
    <w:rsid w:val="003B1EF4"/>
    <w:pPr>
      <w:spacing w:after="120"/>
      <w:ind w:left="283"/>
      <w:contextualSpacing/>
    </w:pPr>
  </w:style>
  <w:style w:type="paragraph" w:styleId="ListContinue2">
    <w:name w:val="List Continue 2"/>
    <w:basedOn w:val="Normal"/>
    <w:rsid w:val="003B1EF4"/>
    <w:pPr>
      <w:spacing w:after="120"/>
      <w:ind w:left="566"/>
      <w:contextualSpacing/>
    </w:pPr>
  </w:style>
  <w:style w:type="paragraph" w:styleId="ListContinue3">
    <w:name w:val="List Continue 3"/>
    <w:basedOn w:val="Normal"/>
    <w:rsid w:val="003B1EF4"/>
    <w:pPr>
      <w:spacing w:after="120"/>
      <w:ind w:left="849"/>
      <w:contextualSpacing/>
    </w:pPr>
  </w:style>
  <w:style w:type="paragraph" w:styleId="ListContinue4">
    <w:name w:val="List Continue 4"/>
    <w:basedOn w:val="Normal"/>
    <w:rsid w:val="003B1EF4"/>
    <w:pPr>
      <w:spacing w:after="120"/>
      <w:ind w:left="1132"/>
      <w:contextualSpacing/>
    </w:pPr>
  </w:style>
  <w:style w:type="paragraph" w:styleId="ListContinue5">
    <w:name w:val="List Continue 5"/>
    <w:basedOn w:val="Normal"/>
    <w:semiHidden/>
    <w:unhideWhenUsed/>
    <w:rsid w:val="003B1EF4"/>
    <w:pPr>
      <w:spacing w:after="120"/>
      <w:ind w:left="1415"/>
      <w:contextualSpacing/>
    </w:pPr>
  </w:style>
  <w:style w:type="paragraph" w:styleId="ListNumber">
    <w:name w:val="List Number"/>
    <w:basedOn w:val="Normal"/>
    <w:semiHidden/>
    <w:unhideWhenUsed/>
    <w:rsid w:val="003B1EF4"/>
    <w:pPr>
      <w:numPr>
        <w:numId w:val="11"/>
      </w:numPr>
      <w:contextualSpacing/>
    </w:pPr>
  </w:style>
  <w:style w:type="paragraph" w:styleId="ListNumber2">
    <w:name w:val="List Number 2"/>
    <w:basedOn w:val="Normal"/>
    <w:semiHidden/>
    <w:unhideWhenUsed/>
    <w:rsid w:val="003B1EF4"/>
    <w:pPr>
      <w:numPr>
        <w:numId w:val="12"/>
      </w:numPr>
      <w:contextualSpacing/>
    </w:pPr>
  </w:style>
  <w:style w:type="paragraph" w:styleId="ListNumber3">
    <w:name w:val="List Number 3"/>
    <w:basedOn w:val="Normal"/>
    <w:semiHidden/>
    <w:unhideWhenUsed/>
    <w:rsid w:val="003B1EF4"/>
    <w:pPr>
      <w:numPr>
        <w:numId w:val="13"/>
      </w:numPr>
      <w:contextualSpacing/>
    </w:pPr>
  </w:style>
  <w:style w:type="paragraph" w:styleId="ListNumber4">
    <w:name w:val="List Number 4"/>
    <w:basedOn w:val="Normal"/>
    <w:semiHidden/>
    <w:unhideWhenUsed/>
    <w:rsid w:val="003B1EF4"/>
    <w:pPr>
      <w:numPr>
        <w:numId w:val="14"/>
      </w:numPr>
      <w:contextualSpacing/>
    </w:pPr>
  </w:style>
  <w:style w:type="paragraph" w:styleId="ListNumber5">
    <w:name w:val="List Number 5"/>
    <w:basedOn w:val="Normal"/>
    <w:semiHidden/>
    <w:unhideWhenUsed/>
    <w:rsid w:val="003B1EF4"/>
    <w:pPr>
      <w:numPr>
        <w:numId w:val="15"/>
      </w:numPr>
      <w:contextualSpacing/>
    </w:pPr>
  </w:style>
  <w:style w:type="paragraph" w:styleId="MacroText">
    <w:name w:val="macro"/>
    <w:link w:val="MacroTextChar"/>
    <w:semiHidden/>
    <w:unhideWhenUsed/>
    <w:rsid w:val="003B1EF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3B1EF4"/>
    <w:rPr>
      <w:rFonts w:ascii="Consolas" w:hAnsi="Consolas"/>
      <w:lang w:eastAsia="en-US"/>
    </w:rPr>
  </w:style>
  <w:style w:type="paragraph" w:styleId="MessageHeader">
    <w:name w:val="Message Header"/>
    <w:basedOn w:val="Normal"/>
    <w:link w:val="MessageHeaderChar"/>
    <w:semiHidden/>
    <w:unhideWhenUsed/>
    <w:rsid w:val="003B1EF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B1EF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B1EF4"/>
    <w:rPr>
      <w:lang w:eastAsia="en-US"/>
    </w:rPr>
  </w:style>
  <w:style w:type="paragraph" w:styleId="NormalWeb">
    <w:name w:val="Normal (Web)"/>
    <w:basedOn w:val="Normal"/>
    <w:semiHidden/>
    <w:unhideWhenUsed/>
    <w:rsid w:val="003B1EF4"/>
    <w:rPr>
      <w:sz w:val="24"/>
      <w:szCs w:val="24"/>
    </w:rPr>
  </w:style>
  <w:style w:type="paragraph" w:styleId="NormalIndent">
    <w:name w:val="Normal Indent"/>
    <w:basedOn w:val="Normal"/>
    <w:semiHidden/>
    <w:unhideWhenUsed/>
    <w:rsid w:val="003B1EF4"/>
    <w:pPr>
      <w:ind w:left="720"/>
    </w:pPr>
  </w:style>
  <w:style w:type="paragraph" w:styleId="NoteHeading">
    <w:name w:val="Note Heading"/>
    <w:basedOn w:val="Normal"/>
    <w:next w:val="Normal"/>
    <w:link w:val="NoteHeadingChar"/>
    <w:semiHidden/>
    <w:unhideWhenUsed/>
    <w:rsid w:val="003B1EF4"/>
    <w:pPr>
      <w:spacing w:after="0"/>
    </w:pPr>
  </w:style>
  <w:style w:type="character" w:customStyle="1" w:styleId="NoteHeadingChar">
    <w:name w:val="Note Heading Char"/>
    <w:basedOn w:val="DefaultParagraphFont"/>
    <w:link w:val="NoteHeading"/>
    <w:semiHidden/>
    <w:rsid w:val="003B1EF4"/>
    <w:rPr>
      <w:lang w:eastAsia="en-US"/>
    </w:rPr>
  </w:style>
  <w:style w:type="paragraph" w:styleId="PlainText">
    <w:name w:val="Plain Text"/>
    <w:basedOn w:val="Normal"/>
    <w:link w:val="PlainTextChar"/>
    <w:semiHidden/>
    <w:unhideWhenUsed/>
    <w:rsid w:val="003B1EF4"/>
    <w:pPr>
      <w:spacing w:after="0"/>
    </w:pPr>
    <w:rPr>
      <w:rFonts w:ascii="Consolas" w:hAnsi="Consolas"/>
      <w:sz w:val="21"/>
      <w:szCs w:val="21"/>
    </w:rPr>
  </w:style>
  <w:style w:type="character" w:customStyle="1" w:styleId="PlainTextChar">
    <w:name w:val="Plain Text Char"/>
    <w:basedOn w:val="DefaultParagraphFont"/>
    <w:link w:val="PlainText"/>
    <w:semiHidden/>
    <w:rsid w:val="003B1EF4"/>
    <w:rPr>
      <w:rFonts w:ascii="Consolas" w:hAnsi="Consolas"/>
      <w:sz w:val="21"/>
      <w:szCs w:val="21"/>
      <w:lang w:eastAsia="en-US"/>
    </w:rPr>
  </w:style>
  <w:style w:type="paragraph" w:styleId="Quote">
    <w:name w:val="Quote"/>
    <w:basedOn w:val="Normal"/>
    <w:next w:val="Normal"/>
    <w:link w:val="QuoteChar"/>
    <w:uiPriority w:val="29"/>
    <w:qFormat/>
    <w:rsid w:val="003B1E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1EF4"/>
    <w:rPr>
      <w:i/>
      <w:iCs/>
      <w:color w:val="404040" w:themeColor="text1" w:themeTint="BF"/>
      <w:lang w:eastAsia="en-US"/>
    </w:rPr>
  </w:style>
  <w:style w:type="paragraph" w:styleId="Salutation">
    <w:name w:val="Salutation"/>
    <w:basedOn w:val="Normal"/>
    <w:next w:val="Normal"/>
    <w:link w:val="SalutationChar"/>
    <w:semiHidden/>
    <w:unhideWhenUsed/>
    <w:rsid w:val="003B1EF4"/>
  </w:style>
  <w:style w:type="character" w:customStyle="1" w:styleId="SalutationChar">
    <w:name w:val="Salutation Char"/>
    <w:basedOn w:val="DefaultParagraphFont"/>
    <w:link w:val="Salutation"/>
    <w:semiHidden/>
    <w:rsid w:val="003B1EF4"/>
    <w:rPr>
      <w:lang w:eastAsia="en-US"/>
    </w:rPr>
  </w:style>
  <w:style w:type="paragraph" w:styleId="Signature">
    <w:name w:val="Signature"/>
    <w:basedOn w:val="Normal"/>
    <w:link w:val="SignatureChar"/>
    <w:semiHidden/>
    <w:unhideWhenUsed/>
    <w:rsid w:val="003B1EF4"/>
    <w:pPr>
      <w:spacing w:after="0"/>
      <w:ind w:left="4252"/>
    </w:pPr>
  </w:style>
  <w:style w:type="character" w:customStyle="1" w:styleId="SignatureChar">
    <w:name w:val="Signature Char"/>
    <w:basedOn w:val="DefaultParagraphFont"/>
    <w:link w:val="Signature"/>
    <w:semiHidden/>
    <w:rsid w:val="003B1EF4"/>
    <w:rPr>
      <w:lang w:eastAsia="en-US"/>
    </w:rPr>
  </w:style>
  <w:style w:type="paragraph" w:styleId="Subtitle">
    <w:name w:val="Subtitle"/>
    <w:basedOn w:val="Normal"/>
    <w:next w:val="Normal"/>
    <w:link w:val="SubtitleChar"/>
    <w:qFormat/>
    <w:rsid w:val="003B1EF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B1EF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3B1EF4"/>
    <w:pPr>
      <w:spacing w:after="0"/>
      <w:ind w:left="200" w:hanging="200"/>
    </w:pPr>
  </w:style>
  <w:style w:type="paragraph" w:styleId="TableofFigures">
    <w:name w:val="table of figures"/>
    <w:basedOn w:val="Normal"/>
    <w:next w:val="Normal"/>
    <w:semiHidden/>
    <w:unhideWhenUsed/>
    <w:rsid w:val="003B1EF4"/>
    <w:pPr>
      <w:spacing w:after="0"/>
    </w:pPr>
  </w:style>
  <w:style w:type="paragraph" w:styleId="Title">
    <w:name w:val="Title"/>
    <w:basedOn w:val="Normal"/>
    <w:next w:val="Normal"/>
    <w:link w:val="TitleChar"/>
    <w:qFormat/>
    <w:rsid w:val="003B1EF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B1EF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B1EF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B1EF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2Char">
    <w:name w:val="B2 Char"/>
    <w:link w:val="B2"/>
    <w:qFormat/>
    <w:rsid w:val="00EC328B"/>
    <w:rPr>
      <w:lang w:eastAsia="en-US"/>
    </w:rPr>
  </w:style>
  <w:style w:type="character" w:customStyle="1" w:styleId="NOChar">
    <w:name w:val="NO Char"/>
    <w:rsid w:val="00FF381B"/>
    <w:rPr>
      <w:rFonts w:ascii="Times New Roman" w:hAnsi="Times New Roman"/>
      <w:lang w:eastAsia="en-US"/>
    </w:rPr>
  </w:style>
  <w:style w:type="character" w:styleId="CommentReference">
    <w:name w:val="annotation reference"/>
    <w:basedOn w:val="DefaultParagraphFont"/>
    <w:semiHidden/>
    <w:unhideWhenUsed/>
    <w:rsid w:val="00CD6EB4"/>
    <w:rPr>
      <w:sz w:val="16"/>
      <w:szCs w:val="16"/>
    </w:rPr>
  </w:style>
  <w:style w:type="paragraph" w:customStyle="1" w:styleId="CRCoverPage">
    <w:name w:val="CR Cover Page"/>
    <w:link w:val="CRCoverPageZchn"/>
    <w:rsid w:val="00404315"/>
    <w:pPr>
      <w:spacing w:after="120"/>
    </w:pPr>
    <w:rPr>
      <w:rFonts w:ascii="Arial" w:eastAsia="SimSun" w:hAnsi="Arial"/>
      <w:lang w:eastAsia="en-US"/>
    </w:rPr>
  </w:style>
  <w:style w:type="character" w:customStyle="1" w:styleId="CRCoverPageZchn">
    <w:name w:val="CR Cover Page Zchn"/>
    <w:link w:val="CRCoverPage"/>
    <w:rsid w:val="00404315"/>
    <w:rPr>
      <w:rFonts w:ascii="Arial" w:eastAsia="SimSu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3840">
      <w:bodyDiv w:val="1"/>
      <w:marLeft w:val="0"/>
      <w:marRight w:val="0"/>
      <w:marTop w:val="0"/>
      <w:marBottom w:val="0"/>
      <w:divBdr>
        <w:top w:val="none" w:sz="0" w:space="0" w:color="auto"/>
        <w:left w:val="none" w:sz="0" w:space="0" w:color="auto"/>
        <w:bottom w:val="none" w:sz="0" w:space="0" w:color="auto"/>
        <w:right w:val="none" w:sz="0" w:space="0" w:color="auto"/>
      </w:divBdr>
    </w:div>
    <w:div w:id="213154419">
      <w:bodyDiv w:val="1"/>
      <w:marLeft w:val="0"/>
      <w:marRight w:val="0"/>
      <w:marTop w:val="0"/>
      <w:marBottom w:val="0"/>
      <w:divBdr>
        <w:top w:val="none" w:sz="0" w:space="0" w:color="auto"/>
        <w:left w:val="none" w:sz="0" w:space="0" w:color="auto"/>
        <w:bottom w:val="none" w:sz="0" w:space="0" w:color="auto"/>
        <w:right w:val="none" w:sz="0" w:space="0" w:color="auto"/>
      </w:divBdr>
    </w:div>
    <w:div w:id="214125495">
      <w:bodyDiv w:val="1"/>
      <w:marLeft w:val="0"/>
      <w:marRight w:val="0"/>
      <w:marTop w:val="0"/>
      <w:marBottom w:val="0"/>
      <w:divBdr>
        <w:top w:val="none" w:sz="0" w:space="0" w:color="auto"/>
        <w:left w:val="none" w:sz="0" w:space="0" w:color="auto"/>
        <w:bottom w:val="none" w:sz="0" w:space="0" w:color="auto"/>
        <w:right w:val="none" w:sz="0" w:space="0" w:color="auto"/>
      </w:divBdr>
    </w:div>
    <w:div w:id="228466286">
      <w:bodyDiv w:val="1"/>
      <w:marLeft w:val="0"/>
      <w:marRight w:val="0"/>
      <w:marTop w:val="0"/>
      <w:marBottom w:val="0"/>
      <w:divBdr>
        <w:top w:val="none" w:sz="0" w:space="0" w:color="auto"/>
        <w:left w:val="none" w:sz="0" w:space="0" w:color="auto"/>
        <w:bottom w:val="none" w:sz="0" w:space="0" w:color="auto"/>
        <w:right w:val="none" w:sz="0" w:space="0" w:color="auto"/>
      </w:divBdr>
    </w:div>
    <w:div w:id="384377823">
      <w:bodyDiv w:val="1"/>
      <w:marLeft w:val="0"/>
      <w:marRight w:val="0"/>
      <w:marTop w:val="0"/>
      <w:marBottom w:val="0"/>
      <w:divBdr>
        <w:top w:val="none" w:sz="0" w:space="0" w:color="auto"/>
        <w:left w:val="none" w:sz="0" w:space="0" w:color="auto"/>
        <w:bottom w:val="none" w:sz="0" w:space="0" w:color="auto"/>
        <w:right w:val="none" w:sz="0" w:space="0" w:color="auto"/>
      </w:divBdr>
    </w:div>
    <w:div w:id="423065862">
      <w:bodyDiv w:val="1"/>
      <w:marLeft w:val="0"/>
      <w:marRight w:val="0"/>
      <w:marTop w:val="0"/>
      <w:marBottom w:val="0"/>
      <w:divBdr>
        <w:top w:val="none" w:sz="0" w:space="0" w:color="auto"/>
        <w:left w:val="none" w:sz="0" w:space="0" w:color="auto"/>
        <w:bottom w:val="none" w:sz="0" w:space="0" w:color="auto"/>
        <w:right w:val="none" w:sz="0" w:space="0" w:color="auto"/>
      </w:divBdr>
    </w:div>
    <w:div w:id="467086155">
      <w:bodyDiv w:val="1"/>
      <w:marLeft w:val="0"/>
      <w:marRight w:val="0"/>
      <w:marTop w:val="0"/>
      <w:marBottom w:val="0"/>
      <w:divBdr>
        <w:top w:val="none" w:sz="0" w:space="0" w:color="auto"/>
        <w:left w:val="none" w:sz="0" w:space="0" w:color="auto"/>
        <w:bottom w:val="none" w:sz="0" w:space="0" w:color="auto"/>
        <w:right w:val="none" w:sz="0" w:space="0" w:color="auto"/>
      </w:divBdr>
    </w:div>
    <w:div w:id="598104796">
      <w:bodyDiv w:val="1"/>
      <w:marLeft w:val="0"/>
      <w:marRight w:val="0"/>
      <w:marTop w:val="0"/>
      <w:marBottom w:val="0"/>
      <w:divBdr>
        <w:top w:val="none" w:sz="0" w:space="0" w:color="auto"/>
        <w:left w:val="none" w:sz="0" w:space="0" w:color="auto"/>
        <w:bottom w:val="none" w:sz="0" w:space="0" w:color="auto"/>
        <w:right w:val="none" w:sz="0" w:space="0" w:color="auto"/>
      </w:divBdr>
    </w:div>
    <w:div w:id="610011552">
      <w:bodyDiv w:val="1"/>
      <w:marLeft w:val="0"/>
      <w:marRight w:val="0"/>
      <w:marTop w:val="0"/>
      <w:marBottom w:val="0"/>
      <w:divBdr>
        <w:top w:val="none" w:sz="0" w:space="0" w:color="auto"/>
        <w:left w:val="none" w:sz="0" w:space="0" w:color="auto"/>
        <w:bottom w:val="none" w:sz="0" w:space="0" w:color="auto"/>
        <w:right w:val="none" w:sz="0" w:space="0" w:color="auto"/>
      </w:divBdr>
    </w:div>
    <w:div w:id="660931294">
      <w:bodyDiv w:val="1"/>
      <w:marLeft w:val="0"/>
      <w:marRight w:val="0"/>
      <w:marTop w:val="0"/>
      <w:marBottom w:val="0"/>
      <w:divBdr>
        <w:top w:val="none" w:sz="0" w:space="0" w:color="auto"/>
        <w:left w:val="none" w:sz="0" w:space="0" w:color="auto"/>
        <w:bottom w:val="none" w:sz="0" w:space="0" w:color="auto"/>
        <w:right w:val="none" w:sz="0" w:space="0" w:color="auto"/>
      </w:divBdr>
    </w:div>
    <w:div w:id="724597940">
      <w:bodyDiv w:val="1"/>
      <w:marLeft w:val="0"/>
      <w:marRight w:val="0"/>
      <w:marTop w:val="0"/>
      <w:marBottom w:val="0"/>
      <w:divBdr>
        <w:top w:val="none" w:sz="0" w:space="0" w:color="auto"/>
        <w:left w:val="none" w:sz="0" w:space="0" w:color="auto"/>
        <w:bottom w:val="none" w:sz="0" w:space="0" w:color="auto"/>
        <w:right w:val="none" w:sz="0" w:space="0" w:color="auto"/>
      </w:divBdr>
    </w:div>
    <w:div w:id="794063491">
      <w:bodyDiv w:val="1"/>
      <w:marLeft w:val="0"/>
      <w:marRight w:val="0"/>
      <w:marTop w:val="0"/>
      <w:marBottom w:val="0"/>
      <w:divBdr>
        <w:top w:val="none" w:sz="0" w:space="0" w:color="auto"/>
        <w:left w:val="none" w:sz="0" w:space="0" w:color="auto"/>
        <w:bottom w:val="none" w:sz="0" w:space="0" w:color="auto"/>
        <w:right w:val="none" w:sz="0" w:space="0" w:color="auto"/>
      </w:divBdr>
    </w:div>
    <w:div w:id="810832482">
      <w:bodyDiv w:val="1"/>
      <w:marLeft w:val="0"/>
      <w:marRight w:val="0"/>
      <w:marTop w:val="0"/>
      <w:marBottom w:val="0"/>
      <w:divBdr>
        <w:top w:val="none" w:sz="0" w:space="0" w:color="auto"/>
        <w:left w:val="none" w:sz="0" w:space="0" w:color="auto"/>
        <w:bottom w:val="none" w:sz="0" w:space="0" w:color="auto"/>
        <w:right w:val="none" w:sz="0" w:space="0" w:color="auto"/>
      </w:divBdr>
    </w:div>
    <w:div w:id="824123342">
      <w:bodyDiv w:val="1"/>
      <w:marLeft w:val="0"/>
      <w:marRight w:val="0"/>
      <w:marTop w:val="0"/>
      <w:marBottom w:val="0"/>
      <w:divBdr>
        <w:top w:val="none" w:sz="0" w:space="0" w:color="auto"/>
        <w:left w:val="none" w:sz="0" w:space="0" w:color="auto"/>
        <w:bottom w:val="none" w:sz="0" w:space="0" w:color="auto"/>
        <w:right w:val="none" w:sz="0" w:space="0" w:color="auto"/>
      </w:divBdr>
    </w:div>
    <w:div w:id="854535753">
      <w:bodyDiv w:val="1"/>
      <w:marLeft w:val="0"/>
      <w:marRight w:val="0"/>
      <w:marTop w:val="0"/>
      <w:marBottom w:val="0"/>
      <w:divBdr>
        <w:top w:val="none" w:sz="0" w:space="0" w:color="auto"/>
        <w:left w:val="none" w:sz="0" w:space="0" w:color="auto"/>
        <w:bottom w:val="none" w:sz="0" w:space="0" w:color="auto"/>
        <w:right w:val="none" w:sz="0" w:space="0" w:color="auto"/>
      </w:divBdr>
    </w:div>
    <w:div w:id="894438710">
      <w:bodyDiv w:val="1"/>
      <w:marLeft w:val="0"/>
      <w:marRight w:val="0"/>
      <w:marTop w:val="0"/>
      <w:marBottom w:val="0"/>
      <w:divBdr>
        <w:top w:val="none" w:sz="0" w:space="0" w:color="auto"/>
        <w:left w:val="none" w:sz="0" w:space="0" w:color="auto"/>
        <w:bottom w:val="none" w:sz="0" w:space="0" w:color="auto"/>
        <w:right w:val="none" w:sz="0" w:space="0" w:color="auto"/>
      </w:divBdr>
    </w:div>
    <w:div w:id="903562141">
      <w:bodyDiv w:val="1"/>
      <w:marLeft w:val="0"/>
      <w:marRight w:val="0"/>
      <w:marTop w:val="0"/>
      <w:marBottom w:val="0"/>
      <w:divBdr>
        <w:top w:val="none" w:sz="0" w:space="0" w:color="auto"/>
        <w:left w:val="none" w:sz="0" w:space="0" w:color="auto"/>
        <w:bottom w:val="none" w:sz="0" w:space="0" w:color="auto"/>
        <w:right w:val="none" w:sz="0" w:space="0" w:color="auto"/>
      </w:divBdr>
    </w:div>
    <w:div w:id="1023943601">
      <w:bodyDiv w:val="1"/>
      <w:marLeft w:val="0"/>
      <w:marRight w:val="0"/>
      <w:marTop w:val="0"/>
      <w:marBottom w:val="0"/>
      <w:divBdr>
        <w:top w:val="none" w:sz="0" w:space="0" w:color="auto"/>
        <w:left w:val="none" w:sz="0" w:space="0" w:color="auto"/>
        <w:bottom w:val="none" w:sz="0" w:space="0" w:color="auto"/>
        <w:right w:val="none" w:sz="0" w:space="0" w:color="auto"/>
      </w:divBdr>
    </w:div>
    <w:div w:id="1118061871">
      <w:bodyDiv w:val="1"/>
      <w:marLeft w:val="0"/>
      <w:marRight w:val="0"/>
      <w:marTop w:val="0"/>
      <w:marBottom w:val="0"/>
      <w:divBdr>
        <w:top w:val="none" w:sz="0" w:space="0" w:color="auto"/>
        <w:left w:val="none" w:sz="0" w:space="0" w:color="auto"/>
        <w:bottom w:val="none" w:sz="0" w:space="0" w:color="auto"/>
        <w:right w:val="none" w:sz="0" w:space="0" w:color="auto"/>
      </w:divBdr>
    </w:div>
    <w:div w:id="1129664242">
      <w:bodyDiv w:val="1"/>
      <w:marLeft w:val="0"/>
      <w:marRight w:val="0"/>
      <w:marTop w:val="0"/>
      <w:marBottom w:val="0"/>
      <w:divBdr>
        <w:top w:val="none" w:sz="0" w:space="0" w:color="auto"/>
        <w:left w:val="none" w:sz="0" w:space="0" w:color="auto"/>
        <w:bottom w:val="none" w:sz="0" w:space="0" w:color="auto"/>
        <w:right w:val="none" w:sz="0" w:space="0" w:color="auto"/>
      </w:divBdr>
    </w:div>
    <w:div w:id="1148860314">
      <w:bodyDiv w:val="1"/>
      <w:marLeft w:val="0"/>
      <w:marRight w:val="0"/>
      <w:marTop w:val="0"/>
      <w:marBottom w:val="0"/>
      <w:divBdr>
        <w:top w:val="none" w:sz="0" w:space="0" w:color="auto"/>
        <w:left w:val="none" w:sz="0" w:space="0" w:color="auto"/>
        <w:bottom w:val="none" w:sz="0" w:space="0" w:color="auto"/>
        <w:right w:val="none" w:sz="0" w:space="0" w:color="auto"/>
      </w:divBdr>
    </w:div>
    <w:div w:id="1459760191">
      <w:bodyDiv w:val="1"/>
      <w:marLeft w:val="0"/>
      <w:marRight w:val="0"/>
      <w:marTop w:val="0"/>
      <w:marBottom w:val="0"/>
      <w:divBdr>
        <w:top w:val="none" w:sz="0" w:space="0" w:color="auto"/>
        <w:left w:val="none" w:sz="0" w:space="0" w:color="auto"/>
        <w:bottom w:val="none" w:sz="0" w:space="0" w:color="auto"/>
        <w:right w:val="none" w:sz="0" w:space="0" w:color="auto"/>
      </w:divBdr>
    </w:div>
    <w:div w:id="1500582852">
      <w:bodyDiv w:val="1"/>
      <w:marLeft w:val="0"/>
      <w:marRight w:val="0"/>
      <w:marTop w:val="0"/>
      <w:marBottom w:val="0"/>
      <w:divBdr>
        <w:top w:val="none" w:sz="0" w:space="0" w:color="auto"/>
        <w:left w:val="none" w:sz="0" w:space="0" w:color="auto"/>
        <w:bottom w:val="none" w:sz="0" w:space="0" w:color="auto"/>
        <w:right w:val="none" w:sz="0" w:space="0" w:color="auto"/>
      </w:divBdr>
    </w:div>
    <w:div w:id="1502353909">
      <w:bodyDiv w:val="1"/>
      <w:marLeft w:val="0"/>
      <w:marRight w:val="0"/>
      <w:marTop w:val="0"/>
      <w:marBottom w:val="0"/>
      <w:divBdr>
        <w:top w:val="none" w:sz="0" w:space="0" w:color="auto"/>
        <w:left w:val="none" w:sz="0" w:space="0" w:color="auto"/>
        <w:bottom w:val="none" w:sz="0" w:space="0" w:color="auto"/>
        <w:right w:val="none" w:sz="0" w:space="0" w:color="auto"/>
      </w:divBdr>
    </w:div>
    <w:div w:id="1518079684">
      <w:bodyDiv w:val="1"/>
      <w:marLeft w:val="0"/>
      <w:marRight w:val="0"/>
      <w:marTop w:val="0"/>
      <w:marBottom w:val="0"/>
      <w:divBdr>
        <w:top w:val="none" w:sz="0" w:space="0" w:color="auto"/>
        <w:left w:val="none" w:sz="0" w:space="0" w:color="auto"/>
        <w:bottom w:val="none" w:sz="0" w:space="0" w:color="auto"/>
        <w:right w:val="none" w:sz="0" w:space="0" w:color="auto"/>
      </w:divBdr>
    </w:div>
    <w:div w:id="1662655792">
      <w:bodyDiv w:val="1"/>
      <w:marLeft w:val="0"/>
      <w:marRight w:val="0"/>
      <w:marTop w:val="0"/>
      <w:marBottom w:val="0"/>
      <w:divBdr>
        <w:top w:val="none" w:sz="0" w:space="0" w:color="auto"/>
        <w:left w:val="none" w:sz="0" w:space="0" w:color="auto"/>
        <w:bottom w:val="none" w:sz="0" w:space="0" w:color="auto"/>
        <w:right w:val="none" w:sz="0" w:space="0" w:color="auto"/>
      </w:divBdr>
    </w:div>
    <w:div w:id="1690985694">
      <w:bodyDiv w:val="1"/>
      <w:marLeft w:val="0"/>
      <w:marRight w:val="0"/>
      <w:marTop w:val="0"/>
      <w:marBottom w:val="0"/>
      <w:divBdr>
        <w:top w:val="none" w:sz="0" w:space="0" w:color="auto"/>
        <w:left w:val="none" w:sz="0" w:space="0" w:color="auto"/>
        <w:bottom w:val="none" w:sz="0" w:space="0" w:color="auto"/>
        <w:right w:val="none" w:sz="0" w:space="0" w:color="auto"/>
      </w:divBdr>
    </w:div>
    <w:div w:id="1774862232">
      <w:bodyDiv w:val="1"/>
      <w:marLeft w:val="0"/>
      <w:marRight w:val="0"/>
      <w:marTop w:val="0"/>
      <w:marBottom w:val="0"/>
      <w:divBdr>
        <w:top w:val="none" w:sz="0" w:space="0" w:color="auto"/>
        <w:left w:val="none" w:sz="0" w:space="0" w:color="auto"/>
        <w:bottom w:val="none" w:sz="0" w:space="0" w:color="auto"/>
        <w:right w:val="none" w:sz="0" w:space="0" w:color="auto"/>
      </w:divBdr>
    </w:div>
    <w:div w:id="1781073750">
      <w:bodyDiv w:val="1"/>
      <w:marLeft w:val="0"/>
      <w:marRight w:val="0"/>
      <w:marTop w:val="0"/>
      <w:marBottom w:val="0"/>
      <w:divBdr>
        <w:top w:val="none" w:sz="0" w:space="0" w:color="auto"/>
        <w:left w:val="none" w:sz="0" w:space="0" w:color="auto"/>
        <w:bottom w:val="none" w:sz="0" w:space="0" w:color="auto"/>
        <w:right w:val="none" w:sz="0" w:space="0" w:color="auto"/>
      </w:divBdr>
    </w:div>
    <w:div w:id="1802964255">
      <w:bodyDiv w:val="1"/>
      <w:marLeft w:val="0"/>
      <w:marRight w:val="0"/>
      <w:marTop w:val="0"/>
      <w:marBottom w:val="0"/>
      <w:divBdr>
        <w:top w:val="none" w:sz="0" w:space="0" w:color="auto"/>
        <w:left w:val="none" w:sz="0" w:space="0" w:color="auto"/>
        <w:bottom w:val="none" w:sz="0" w:space="0" w:color="auto"/>
        <w:right w:val="none" w:sz="0" w:space="0" w:color="auto"/>
      </w:divBdr>
    </w:div>
    <w:div w:id="1957373585">
      <w:bodyDiv w:val="1"/>
      <w:marLeft w:val="0"/>
      <w:marRight w:val="0"/>
      <w:marTop w:val="0"/>
      <w:marBottom w:val="0"/>
      <w:divBdr>
        <w:top w:val="none" w:sz="0" w:space="0" w:color="auto"/>
        <w:left w:val="none" w:sz="0" w:space="0" w:color="auto"/>
        <w:bottom w:val="none" w:sz="0" w:space="0" w:color="auto"/>
        <w:right w:val="none" w:sz="0" w:space="0" w:color="auto"/>
      </w:divBdr>
    </w:div>
    <w:div w:id="1971545049">
      <w:bodyDiv w:val="1"/>
      <w:marLeft w:val="0"/>
      <w:marRight w:val="0"/>
      <w:marTop w:val="0"/>
      <w:marBottom w:val="0"/>
      <w:divBdr>
        <w:top w:val="none" w:sz="0" w:space="0" w:color="auto"/>
        <w:left w:val="none" w:sz="0" w:space="0" w:color="auto"/>
        <w:bottom w:val="none" w:sz="0" w:space="0" w:color="auto"/>
        <w:right w:val="none" w:sz="0" w:space="0" w:color="auto"/>
      </w:divBdr>
    </w:div>
    <w:div w:id="2014601468">
      <w:bodyDiv w:val="1"/>
      <w:marLeft w:val="0"/>
      <w:marRight w:val="0"/>
      <w:marTop w:val="0"/>
      <w:marBottom w:val="0"/>
      <w:divBdr>
        <w:top w:val="none" w:sz="0" w:space="0" w:color="auto"/>
        <w:left w:val="none" w:sz="0" w:space="0" w:color="auto"/>
        <w:bottom w:val="none" w:sz="0" w:space="0" w:color="auto"/>
        <w:right w:val="none" w:sz="0" w:space="0" w:color="auto"/>
      </w:divBdr>
    </w:div>
    <w:div w:id="20547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package" Target="embeddings/Microsoft_Visio_Drawing3.vsdx"/><Relationship Id="rId34" Type="http://schemas.openxmlformats.org/officeDocument/2006/relationships/header" Target="header3.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image" Target="media/image6.emf"/><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image" Target="media/image8.emf"/><Relationship Id="rId36"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package" Target="embeddings/Microsoft_Visio_Drawing2.vsdx"/><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spec.openapis.org/oas/v3.0.0"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Microsoft_Visio_2003-2010_Drawing.vsd"/><Relationship Id="rId30" Type="http://schemas.openxmlformats.org/officeDocument/2006/relationships/header" Target="header1.xml"/><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26431-8FDF-44D3-AD47-35993515A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21</Pages>
  <Words>7124</Words>
  <Characters>39186</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46218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User</cp:lastModifiedBy>
  <cp:revision>2</cp:revision>
  <cp:lastPrinted>2019-02-25T14:05:00Z</cp:lastPrinted>
  <dcterms:created xsi:type="dcterms:W3CDTF">2022-08-18T10:45:00Z</dcterms:created>
  <dcterms:modified xsi:type="dcterms:W3CDTF">2022-08-18T10:45:00Z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(3)r17QN6zWVoJ5fjtyltjKPF/WsmXsHBCroW6s7lzlxtoV7+oTVE8Cv+5jrUwvXy7FQBjQunEa
gH9IlFQW5tNxWpGwfaf6wy+6YevYuhivjshIgLzZ9llD92z7ec4L3gNJa1or32XVomI4kdVi
iExhU17YMqIYJv0tqo5x6UHoHWIXFiFFE2TJshPLS3BR9PsX5t6gSgKL5dmUAljVSbfE+q1t
TRKbsgN1KBZS5iVFXj</vt:lpwstr>
  </property>
  <property fmtid="{D5CDD505-2E9C-101B-9397-08002B2CF9AE}" pid="3" name="_2015_ms_pID_7253431">
    <vt:lpwstr>PGiFk1AqTKA0vtnyZ55G0TnTSsk6wInx+aswDIPLTUndnEjfXRRNC7
fWOx8gciB3wlSrMJ53hFq2aT9FU93mwba1+huY7ivSlTWTsPuXK/2JyuZKos2hli2fyi/cKw
nub3d24iV7AD/et7R1z0l3bQtNQHquhJY5f9RXy1W5WdCFB7uqjfAMjvFrjDFM/M9ADZeqgW
44iLUQ0Qnzz8LIymBUdzW4ZFL/F/WqfX80d2</vt:lpwstr>
  </property>
  <property fmtid="{D5CDD505-2E9C-101B-9397-08002B2CF9AE}" pid="4" name="_2015_ms_pID_7253432">
    <vt:lpwstr>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1654755400</vt:lpwstr>
  </property>
</Properties>
</file>