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C8F8E" w14:textId="241B1F29" w:rsidR="00425BAE" w:rsidRDefault="00425BAE" w:rsidP="00425BA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</w:t>
      </w:r>
      <w:r w:rsidR="00D84EAC">
        <w:rPr>
          <w:b/>
          <w:noProof/>
          <w:sz w:val="24"/>
        </w:rPr>
        <w:t>2</w:t>
      </w:r>
      <w:r w:rsidR="002C60D0">
        <w:rPr>
          <w:b/>
          <w:noProof/>
          <w:sz w:val="24"/>
        </w:rPr>
        <w:t>3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</w:t>
      </w:r>
      <w:r w:rsidR="00E83F4A">
        <w:rPr>
          <w:b/>
          <w:noProof/>
          <w:sz w:val="24"/>
        </w:rPr>
        <w:t>4118</w:t>
      </w:r>
      <w:ins w:id="0" w:author="Ericsson User" w:date="2022-08-24T11:28:00Z">
        <w:r w:rsidR="00B22CE5">
          <w:rPr>
            <w:b/>
            <w:noProof/>
            <w:sz w:val="24"/>
          </w:rPr>
          <w:t>r</w:t>
        </w:r>
      </w:ins>
      <w:ins w:id="1" w:author="Nokia" w:date="2022-08-24T15:35:00Z">
        <w:r w:rsidR="00196B66">
          <w:rPr>
            <w:b/>
            <w:noProof/>
            <w:sz w:val="24"/>
          </w:rPr>
          <w:t>2</w:t>
        </w:r>
      </w:ins>
    </w:p>
    <w:p w14:paraId="16B96408" w14:textId="3DFBAB16" w:rsidR="00425BAE" w:rsidRDefault="00425BAE" w:rsidP="00425BA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A05B1">
        <w:rPr>
          <w:b/>
          <w:noProof/>
          <w:sz w:val="24"/>
        </w:rPr>
        <w:t>1</w:t>
      </w:r>
      <w:r w:rsidR="002C60D0">
        <w:rPr>
          <w:b/>
          <w:noProof/>
          <w:sz w:val="24"/>
        </w:rPr>
        <w:t>8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825F08">
        <w:rPr>
          <w:b/>
          <w:noProof/>
          <w:sz w:val="24"/>
        </w:rPr>
        <w:t>2</w:t>
      </w:r>
      <w:r w:rsidR="002C60D0">
        <w:rPr>
          <w:b/>
          <w:noProof/>
          <w:sz w:val="24"/>
        </w:rPr>
        <w:t>6</w:t>
      </w:r>
      <w:r w:rsidR="00D84EA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2C60D0">
        <w:rPr>
          <w:b/>
          <w:noProof/>
          <w:sz w:val="24"/>
        </w:rPr>
        <w:t>August</w:t>
      </w:r>
      <w:r>
        <w:rPr>
          <w:b/>
          <w:noProof/>
          <w:sz w:val="24"/>
        </w:rPr>
        <w:t xml:space="preserve"> 2022</w:t>
      </w:r>
    </w:p>
    <w:p w14:paraId="613F3955" w14:textId="7C23C149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254A4C">
        <w:rPr>
          <w:rFonts w:ascii="Arial" w:hAnsi="Arial" w:cs="Arial"/>
          <w:b/>
          <w:bCs/>
          <w:lang w:val="en-US"/>
        </w:rPr>
        <w:t xml:space="preserve">Nokia, </w:t>
      </w:r>
      <w:r w:rsidR="00254A4C" w:rsidRPr="00DA08E6">
        <w:rPr>
          <w:rFonts w:ascii="Arial" w:hAnsi="Arial" w:cs="Arial"/>
          <w:b/>
          <w:bCs/>
          <w:lang w:val="en-US"/>
        </w:rPr>
        <w:t>Nokia Shanghai Bell</w:t>
      </w:r>
      <w:r w:rsidR="00022F88">
        <w:rPr>
          <w:rFonts w:ascii="Arial" w:hAnsi="Arial" w:cs="Arial"/>
          <w:b/>
          <w:bCs/>
          <w:lang w:val="en-US"/>
        </w:rPr>
        <w:t>, Ericsson</w:t>
      </w:r>
      <w:r w:rsidR="00CF3B9F">
        <w:rPr>
          <w:rFonts w:ascii="Arial" w:hAnsi="Arial" w:cs="Arial"/>
          <w:b/>
          <w:bCs/>
          <w:lang w:val="en-US"/>
        </w:rPr>
        <w:t>, Huawei</w:t>
      </w:r>
    </w:p>
    <w:p w14:paraId="51875515" w14:textId="59B1B57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425BAE" w:rsidRPr="00425BAE">
        <w:rPr>
          <w:rFonts w:ascii="Arial" w:hAnsi="Arial" w:cs="Arial"/>
          <w:b/>
          <w:bCs/>
          <w:lang w:val="en-US"/>
        </w:rPr>
        <w:t>the</w:t>
      </w:r>
      <w:r w:rsidR="00DA05B1">
        <w:rPr>
          <w:rFonts w:ascii="Arial" w:hAnsi="Arial" w:cs="Arial"/>
          <w:b/>
          <w:bCs/>
          <w:lang w:val="en-US"/>
        </w:rPr>
        <w:t xml:space="preserve"> </w:t>
      </w:r>
      <w:r w:rsidR="00AE40B7">
        <w:rPr>
          <w:rFonts w:ascii="Arial" w:hAnsi="Arial" w:cs="Arial"/>
          <w:b/>
          <w:bCs/>
          <w:lang w:val="en-US"/>
        </w:rPr>
        <w:t xml:space="preserve">Data model update for </w:t>
      </w:r>
      <w:r w:rsidR="002C60D0">
        <w:rPr>
          <w:rFonts w:ascii="Arial" w:hAnsi="Arial" w:cs="Arial"/>
          <w:b/>
          <w:bCs/>
          <w:lang w:val="en-US"/>
        </w:rPr>
        <w:t>MBS error reports</w:t>
      </w:r>
      <w:r w:rsidR="00DA05B1">
        <w:rPr>
          <w:rFonts w:ascii="Arial" w:hAnsi="Arial" w:cs="Arial"/>
          <w:b/>
          <w:bCs/>
          <w:lang w:val="en-US"/>
        </w:rPr>
        <w:t xml:space="preserve"> update</w:t>
      </w:r>
      <w:r w:rsidR="002C60D0">
        <w:rPr>
          <w:rFonts w:ascii="Arial" w:hAnsi="Arial" w:cs="Arial"/>
          <w:b/>
          <w:bCs/>
          <w:lang w:val="en-US"/>
        </w:rPr>
        <w:t>.</w:t>
      </w:r>
    </w:p>
    <w:p w14:paraId="4FD7F359" w14:textId="70D74499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</w:t>
      </w:r>
      <w:r w:rsidR="003F3A7F">
        <w:rPr>
          <w:rFonts w:ascii="Arial" w:hAnsi="Arial" w:cs="Arial"/>
          <w:b/>
          <w:bCs/>
          <w:lang w:val="en-US"/>
        </w:rPr>
        <w:t>37</w:t>
      </w:r>
      <w:r>
        <w:rPr>
          <w:rFonts w:ascii="Arial" w:hAnsi="Arial" w:cs="Arial"/>
          <w:b/>
          <w:bCs/>
          <w:lang w:val="en-US"/>
        </w:rPr>
        <w:t xml:space="preserve"> V</w:t>
      </w:r>
      <w:r w:rsidR="002C60D0">
        <w:rPr>
          <w:rFonts w:ascii="Arial" w:hAnsi="Arial" w:cs="Arial"/>
          <w:b/>
          <w:bCs/>
          <w:lang w:val="en-US"/>
        </w:rPr>
        <w:t>1</w:t>
      </w:r>
      <w:r>
        <w:rPr>
          <w:rFonts w:ascii="Arial" w:hAnsi="Arial" w:cs="Arial"/>
          <w:b/>
          <w:bCs/>
          <w:lang w:val="en-US"/>
        </w:rPr>
        <w:t>.</w:t>
      </w:r>
      <w:r w:rsidR="002C60D0">
        <w:rPr>
          <w:rFonts w:ascii="Arial" w:hAnsi="Arial" w:cs="Arial"/>
          <w:b/>
          <w:bCs/>
          <w:lang w:val="en-US"/>
        </w:rPr>
        <w:t>0</w:t>
      </w:r>
      <w:r>
        <w:rPr>
          <w:rFonts w:ascii="Arial" w:hAnsi="Arial" w:cs="Arial"/>
          <w:b/>
          <w:bCs/>
          <w:lang w:val="en-US"/>
        </w:rPr>
        <w:t>.</w:t>
      </w:r>
      <w:r w:rsidR="002C60D0">
        <w:rPr>
          <w:rFonts w:ascii="Arial" w:hAnsi="Arial" w:cs="Arial"/>
          <w:b/>
          <w:bCs/>
          <w:lang w:val="en-US"/>
        </w:rPr>
        <w:t>1</w:t>
      </w:r>
    </w:p>
    <w:p w14:paraId="2A9F8CAD" w14:textId="77777777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17.31 (5MBS)</w:t>
      </w:r>
    </w:p>
    <w:p w14:paraId="45E49F8A" w14:textId="79D90FBF" w:rsidR="00425BAE" w:rsidRDefault="00425BAE" w:rsidP="00425BA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</w:t>
      </w:r>
      <w:r w:rsidR="00C30A91">
        <w:rPr>
          <w:rFonts w:ascii="Arial" w:hAnsi="Arial" w:cs="Arial"/>
          <w:b/>
          <w:bCs/>
          <w:lang w:val="en-US"/>
        </w:rPr>
        <w:t>pproval</w:t>
      </w:r>
    </w:p>
    <w:p w14:paraId="6EC9510A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C36D9A7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1F48C099" w14:textId="4D5512A7" w:rsidR="00425BAE" w:rsidRDefault="00425BAE" w:rsidP="00425BAE">
      <w:pPr>
        <w:rPr>
          <w:lang w:val="en-US"/>
        </w:rPr>
      </w:pPr>
      <w:r>
        <w:rPr>
          <w:lang w:val="en-US"/>
        </w:rPr>
        <w:t>TS 29.5</w:t>
      </w:r>
      <w:r w:rsidR="003F3A7F">
        <w:rPr>
          <w:lang w:val="en-US"/>
        </w:rPr>
        <w:t>37</w:t>
      </w:r>
      <w:r>
        <w:rPr>
          <w:lang w:val="en-US"/>
        </w:rPr>
        <w:t xml:space="preserve"> has been allocated under the 5MBS work item to define the MBS Policy Control </w:t>
      </w:r>
      <w:r w:rsidR="002C60D0">
        <w:rPr>
          <w:lang w:val="en-US"/>
        </w:rPr>
        <w:t xml:space="preserve">and Authorization </w:t>
      </w:r>
      <w:r>
        <w:rPr>
          <w:lang w:val="en-US"/>
        </w:rPr>
        <w:t>services.</w:t>
      </w:r>
      <w:r w:rsidR="00D84EAC">
        <w:rPr>
          <w:lang w:val="en-US"/>
        </w:rPr>
        <w:t xml:space="preserve"> </w:t>
      </w:r>
    </w:p>
    <w:p w14:paraId="45117AC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1D0AA520" w14:textId="2EA622E3" w:rsidR="00D84EAC" w:rsidRDefault="002C60D0" w:rsidP="00D84EAC">
      <w:pPr>
        <w:rPr>
          <w:lang w:val="en-US"/>
        </w:rPr>
      </w:pPr>
      <w:r>
        <w:rPr>
          <w:lang w:val="en-IN"/>
        </w:rPr>
        <w:t>MBS error reports</w:t>
      </w:r>
      <w:r w:rsidR="00DA05B1">
        <w:rPr>
          <w:lang w:val="en-IN"/>
        </w:rPr>
        <w:t xml:space="preserve"> for </w:t>
      </w:r>
      <w:r w:rsidR="004E3777">
        <w:rPr>
          <w:lang w:val="en-IN"/>
        </w:rPr>
        <w:t xml:space="preserve">the failed PCC rules </w:t>
      </w:r>
      <w:r w:rsidR="00211DE3">
        <w:rPr>
          <w:lang w:val="en-IN"/>
        </w:rPr>
        <w:t xml:space="preserve">and Policy Decisions </w:t>
      </w:r>
      <w:r w:rsidR="004E3777">
        <w:rPr>
          <w:lang w:val="en-IN"/>
        </w:rPr>
        <w:t xml:space="preserve">in the </w:t>
      </w:r>
      <w:proofErr w:type="spellStart"/>
      <w:r w:rsidR="00D84EAC" w:rsidRPr="0078483D">
        <w:t>Npcf_MBSPolicyControl_</w:t>
      </w:r>
      <w:r w:rsidR="007506B7">
        <w:t>UpdateNotify</w:t>
      </w:r>
      <w:proofErr w:type="spellEnd"/>
      <w:r w:rsidR="00D84EAC" w:rsidRPr="0078483D">
        <w:t xml:space="preserve"> service </w:t>
      </w:r>
      <w:r w:rsidR="00D84EAC">
        <w:t xml:space="preserve">operation </w:t>
      </w:r>
      <w:r w:rsidR="00DA05B1">
        <w:t>needs to be specified.</w:t>
      </w:r>
      <w:r w:rsidR="004A004A" w:rsidRPr="004A004A">
        <w:t xml:space="preserve"> </w:t>
      </w:r>
    </w:p>
    <w:p w14:paraId="5AAAB526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61F44E71" w14:textId="77777777" w:rsidR="00C93D83" w:rsidRDefault="00B70650">
      <w:pPr>
        <w:rPr>
          <w:lang w:val="en-US"/>
        </w:rPr>
      </w:pPr>
      <w:r>
        <w:rPr>
          <w:lang w:val="en-US"/>
        </w:rPr>
        <w:t>N/A</w:t>
      </w:r>
      <w:r w:rsidR="000D3669">
        <w:rPr>
          <w:lang w:val="en-US"/>
        </w:rPr>
        <w:t>.</w:t>
      </w:r>
    </w:p>
    <w:p w14:paraId="74722482" w14:textId="77777777" w:rsidR="00C93D83" w:rsidRDefault="00B4110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59EF78CD" w14:textId="07D5BB8F" w:rsidR="00425BAE" w:rsidRDefault="00425BAE" w:rsidP="00425BAE">
      <w:pPr>
        <w:rPr>
          <w:lang w:val="en-US"/>
        </w:rPr>
      </w:pPr>
      <w:r>
        <w:rPr>
          <w:lang w:val="en-US"/>
        </w:rPr>
        <w:t>It is proposed to agree the following changes to 3GPP TS 29.5</w:t>
      </w:r>
      <w:r w:rsidR="003F3A7F">
        <w:rPr>
          <w:lang w:val="en-US"/>
        </w:rPr>
        <w:t>37</w:t>
      </w:r>
      <w:r>
        <w:rPr>
          <w:lang w:val="en-US"/>
        </w:rPr>
        <w:t xml:space="preserve"> V</w:t>
      </w:r>
      <w:r w:rsidR="002C60D0">
        <w:rPr>
          <w:lang w:val="en-US"/>
        </w:rPr>
        <w:t>1</w:t>
      </w:r>
      <w:r>
        <w:rPr>
          <w:lang w:val="en-US"/>
        </w:rPr>
        <w:t>.</w:t>
      </w:r>
      <w:r w:rsidR="002C60D0">
        <w:rPr>
          <w:lang w:val="en-US"/>
        </w:rPr>
        <w:t>0</w:t>
      </w:r>
      <w:r>
        <w:rPr>
          <w:lang w:val="en-US"/>
        </w:rPr>
        <w:t>.</w:t>
      </w:r>
      <w:r w:rsidR="002C60D0">
        <w:rPr>
          <w:lang w:val="en-US"/>
        </w:rPr>
        <w:t>1</w:t>
      </w:r>
      <w:r>
        <w:rPr>
          <w:lang w:val="en-US"/>
        </w:rPr>
        <w:t>.</w:t>
      </w:r>
    </w:p>
    <w:p w14:paraId="52FA27C3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201655D6" w14:textId="5D8CC83C" w:rsidR="000A2293" w:rsidRPr="00866BE1" w:rsidRDefault="00B41104" w:rsidP="00866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207AA1"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  <w:bookmarkStart w:id="2" w:name="_Toc100763498"/>
      <w:bookmarkStart w:id="3" w:name="_Toc510696587"/>
      <w:bookmarkStart w:id="4" w:name="_Toc35971379"/>
      <w:bookmarkStart w:id="5" w:name="_Toc90291550"/>
    </w:p>
    <w:p w14:paraId="2EBF59ED" w14:textId="710314BC" w:rsidR="000B73AA" w:rsidRDefault="000B73AA" w:rsidP="000B73AA">
      <w:pPr>
        <w:pStyle w:val="Heading4"/>
      </w:pPr>
      <w:bookmarkStart w:id="6" w:name="_Toc510696633"/>
      <w:bookmarkStart w:id="7" w:name="_Toc35971428"/>
      <w:bookmarkStart w:id="8" w:name="_Toc104365012"/>
      <w:bookmarkStart w:id="9" w:name="_Hlk110847018"/>
      <w:bookmarkEnd w:id="2"/>
      <w:r>
        <w:t>6.1.6.1</w:t>
      </w:r>
      <w:r>
        <w:tab/>
        <w:t>General</w:t>
      </w:r>
      <w:bookmarkEnd w:id="6"/>
      <w:bookmarkEnd w:id="7"/>
      <w:bookmarkEnd w:id="8"/>
    </w:p>
    <w:p w14:paraId="7DE9ADD7" w14:textId="77777777" w:rsidR="000B73AA" w:rsidRDefault="000B73AA" w:rsidP="000B73AA">
      <w:r>
        <w:t>This clause specifies the application data model supported by the API.</w:t>
      </w:r>
    </w:p>
    <w:p w14:paraId="08BEFBA8" w14:textId="77777777" w:rsidR="000B73AA" w:rsidRDefault="000B73AA" w:rsidP="000B73AA">
      <w:r>
        <w:t>T</w:t>
      </w:r>
      <w:r w:rsidRPr="009C4D60">
        <w:t>able</w:t>
      </w:r>
      <w:r>
        <w:t xml:space="preserve"> 6.1.6.1-1 specifies </w:t>
      </w:r>
      <w:r w:rsidRPr="009C4D60">
        <w:t xml:space="preserve">the </w:t>
      </w:r>
      <w:r>
        <w:t>data types</w:t>
      </w:r>
      <w:r w:rsidRPr="009C4D60">
        <w:t xml:space="preserve"> defined for the </w:t>
      </w:r>
      <w:proofErr w:type="spellStart"/>
      <w:r>
        <w:t>Npcf_MBSPolicyControl</w:t>
      </w:r>
      <w:proofErr w:type="spellEnd"/>
      <w:r w:rsidRPr="009C4D60">
        <w:t xml:space="preserve"> </w:t>
      </w:r>
      <w:proofErr w:type="gramStart"/>
      <w:r>
        <w:t>service based</w:t>
      </w:r>
      <w:proofErr w:type="gramEnd"/>
      <w:r>
        <w:t xml:space="preserve"> interface</w:t>
      </w:r>
      <w:r w:rsidRPr="009C4D60">
        <w:t xml:space="preserve"> protocol</w:t>
      </w:r>
      <w:r>
        <w:t>.</w:t>
      </w:r>
    </w:p>
    <w:p w14:paraId="21C91AE6" w14:textId="77777777" w:rsidR="000B73AA" w:rsidRDefault="000B73AA" w:rsidP="000B73AA"/>
    <w:p w14:paraId="3B19AC3E" w14:textId="77777777" w:rsidR="000B73AA" w:rsidRPr="009C4D60" w:rsidRDefault="000B73AA" w:rsidP="000B73AA">
      <w:pPr>
        <w:pStyle w:val="TH"/>
      </w:pPr>
      <w:r w:rsidRPr="009C4D60">
        <w:lastRenderedPageBreak/>
        <w:t>Table</w:t>
      </w:r>
      <w:r>
        <w:t> 6.1.6.1-</w:t>
      </w:r>
      <w:r w:rsidRPr="009C4D60">
        <w:t xml:space="preserve">1: </w:t>
      </w:r>
      <w:proofErr w:type="spellStart"/>
      <w:r>
        <w:t>Npcf_MBSPolicyControl</w:t>
      </w:r>
      <w:proofErr w:type="spellEnd"/>
      <w:r>
        <w:t xml:space="preserve"> specific Data Types</w:t>
      </w:r>
    </w:p>
    <w:tbl>
      <w:tblPr>
        <w:tblW w:w="9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10" w:author="Nokia" w:date="2022-08-24T15:28:00Z">
          <w:tblPr>
            <w:tblW w:w="9424" w:type="dxa"/>
            <w:jc w:val="center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2637"/>
        <w:gridCol w:w="1419"/>
        <w:gridCol w:w="3295"/>
        <w:gridCol w:w="2073"/>
        <w:tblGridChange w:id="11">
          <w:tblGrid>
            <w:gridCol w:w="2637"/>
            <w:gridCol w:w="1419"/>
            <w:gridCol w:w="3295"/>
            <w:gridCol w:w="2073"/>
          </w:tblGrid>
        </w:tblGridChange>
      </w:tblGrid>
      <w:tr w:rsidR="000B73AA" w:rsidRPr="00B54FF5" w14:paraId="0FEB4392" w14:textId="77777777" w:rsidTr="00CD5D27">
        <w:trPr>
          <w:jc w:val="center"/>
          <w:trPrChange w:id="12" w:author="Nokia" w:date="2022-08-24T15:28:00Z">
            <w:trPr>
              <w:jc w:val="center"/>
            </w:trPr>
          </w:trPrChange>
        </w:trPr>
        <w:tc>
          <w:tcPr>
            <w:tcW w:w="2637" w:type="dxa"/>
            <w:shd w:val="clear" w:color="auto" w:fill="C0C0C0"/>
            <w:vAlign w:val="center"/>
            <w:hideMark/>
            <w:tcPrChange w:id="13" w:author="Nokia" w:date="2022-08-24T15:28:00Z">
              <w:tcPr>
                <w:tcW w:w="2207" w:type="dxa"/>
                <w:shd w:val="clear" w:color="auto" w:fill="C0C0C0"/>
                <w:vAlign w:val="center"/>
                <w:hideMark/>
              </w:tcPr>
            </w:tcPrChange>
          </w:tcPr>
          <w:p w14:paraId="62F19353" w14:textId="77777777" w:rsidR="000B73AA" w:rsidRPr="0016361A" w:rsidRDefault="000B73AA" w:rsidP="00023B6D">
            <w:pPr>
              <w:pStyle w:val="TAH"/>
            </w:pPr>
            <w:r w:rsidRPr="0016361A">
              <w:t>Data type</w:t>
            </w:r>
          </w:p>
        </w:tc>
        <w:tc>
          <w:tcPr>
            <w:tcW w:w="1419" w:type="dxa"/>
            <w:shd w:val="clear" w:color="auto" w:fill="C0C0C0"/>
            <w:vAlign w:val="center"/>
            <w:tcPrChange w:id="14" w:author="Nokia" w:date="2022-08-24T15:28:00Z">
              <w:tcPr>
                <w:tcW w:w="1483" w:type="dxa"/>
                <w:shd w:val="clear" w:color="auto" w:fill="C0C0C0"/>
                <w:vAlign w:val="center"/>
              </w:tcPr>
            </w:tcPrChange>
          </w:tcPr>
          <w:p w14:paraId="68ADB7F5" w14:textId="77777777" w:rsidR="000B73AA" w:rsidRPr="0016361A" w:rsidRDefault="000B73AA" w:rsidP="00023B6D">
            <w:pPr>
              <w:pStyle w:val="TAH"/>
            </w:pPr>
            <w:r w:rsidRPr="0016361A">
              <w:t>Clause defined</w:t>
            </w:r>
          </w:p>
        </w:tc>
        <w:tc>
          <w:tcPr>
            <w:tcW w:w="3295" w:type="dxa"/>
            <w:shd w:val="clear" w:color="auto" w:fill="C0C0C0"/>
            <w:vAlign w:val="center"/>
            <w:hideMark/>
            <w:tcPrChange w:id="15" w:author="Nokia" w:date="2022-08-24T15:28:00Z">
              <w:tcPr>
                <w:tcW w:w="3546" w:type="dxa"/>
                <w:shd w:val="clear" w:color="auto" w:fill="C0C0C0"/>
                <w:vAlign w:val="center"/>
                <w:hideMark/>
              </w:tcPr>
            </w:tcPrChange>
          </w:tcPr>
          <w:p w14:paraId="6B7725EA" w14:textId="77777777" w:rsidR="000B73AA" w:rsidRPr="0016361A" w:rsidRDefault="000B73AA" w:rsidP="00023B6D">
            <w:pPr>
              <w:pStyle w:val="TAH"/>
            </w:pPr>
            <w:r w:rsidRPr="0016361A">
              <w:t>Description</w:t>
            </w:r>
          </w:p>
        </w:tc>
        <w:tc>
          <w:tcPr>
            <w:tcW w:w="2073" w:type="dxa"/>
            <w:shd w:val="clear" w:color="auto" w:fill="C0C0C0"/>
            <w:vAlign w:val="center"/>
            <w:tcPrChange w:id="16" w:author="Nokia" w:date="2022-08-24T15:28:00Z">
              <w:tcPr>
                <w:tcW w:w="2188" w:type="dxa"/>
                <w:shd w:val="clear" w:color="auto" w:fill="C0C0C0"/>
                <w:vAlign w:val="center"/>
              </w:tcPr>
            </w:tcPrChange>
          </w:tcPr>
          <w:p w14:paraId="54F68222" w14:textId="77777777" w:rsidR="000B73AA" w:rsidRPr="0016361A" w:rsidRDefault="000B73AA" w:rsidP="00023B6D">
            <w:pPr>
              <w:pStyle w:val="TAH"/>
            </w:pPr>
            <w:r w:rsidRPr="0016361A">
              <w:t>Applicability</w:t>
            </w:r>
          </w:p>
        </w:tc>
      </w:tr>
      <w:tr w:rsidR="000B73AA" w:rsidRPr="00B54FF5" w14:paraId="0577652E" w14:textId="77777777" w:rsidTr="00CD5D27">
        <w:trPr>
          <w:jc w:val="center"/>
          <w:trPrChange w:id="17" w:author="Nokia" w:date="2022-08-24T15:28:00Z">
            <w:trPr>
              <w:jc w:val="center"/>
            </w:trPr>
          </w:trPrChange>
        </w:trPr>
        <w:tc>
          <w:tcPr>
            <w:tcW w:w="2637" w:type="dxa"/>
            <w:vAlign w:val="center"/>
            <w:tcPrChange w:id="18" w:author="Nokia" w:date="2022-08-24T15:28:00Z">
              <w:tcPr>
                <w:tcW w:w="2207" w:type="dxa"/>
                <w:vAlign w:val="center"/>
              </w:tcPr>
            </w:tcPrChange>
          </w:tcPr>
          <w:p w14:paraId="4F8BFD1F" w14:textId="77777777" w:rsidR="000B73AA" w:rsidRDefault="000B73AA" w:rsidP="00023B6D">
            <w:pPr>
              <w:pStyle w:val="TAL"/>
            </w:pPr>
            <w:proofErr w:type="spellStart"/>
            <w:r>
              <w:t>MbsPccRule</w:t>
            </w:r>
            <w:proofErr w:type="spellEnd"/>
          </w:p>
        </w:tc>
        <w:tc>
          <w:tcPr>
            <w:tcW w:w="1419" w:type="dxa"/>
            <w:vAlign w:val="center"/>
            <w:tcPrChange w:id="19" w:author="Nokia" w:date="2022-08-24T15:28:00Z">
              <w:tcPr>
                <w:tcW w:w="1483" w:type="dxa"/>
                <w:vAlign w:val="center"/>
              </w:tcPr>
            </w:tcPrChange>
          </w:tcPr>
          <w:p w14:paraId="487A7A3C" w14:textId="77777777" w:rsidR="000B73AA" w:rsidRDefault="000B73AA" w:rsidP="00023B6D">
            <w:pPr>
              <w:pStyle w:val="TAC"/>
            </w:pPr>
            <w:r>
              <w:t>6.1.6.2.7</w:t>
            </w:r>
          </w:p>
        </w:tc>
        <w:tc>
          <w:tcPr>
            <w:tcW w:w="3295" w:type="dxa"/>
            <w:vAlign w:val="center"/>
            <w:tcPrChange w:id="20" w:author="Nokia" w:date="2022-08-24T15:28:00Z">
              <w:tcPr>
                <w:tcW w:w="3546" w:type="dxa"/>
                <w:vAlign w:val="center"/>
              </w:tcPr>
            </w:tcPrChange>
          </w:tcPr>
          <w:p w14:paraId="1DB01FD3" w14:textId="77777777" w:rsidR="000B73AA" w:rsidRPr="00F4792B" w:rsidRDefault="000B73AA" w:rsidP="00023B6D">
            <w:pPr>
              <w:pStyle w:val="TAL"/>
            </w:pPr>
            <w:r w:rsidRPr="00F4792B">
              <w:t>Represents an MBS PCC rule's information.</w:t>
            </w:r>
          </w:p>
        </w:tc>
        <w:tc>
          <w:tcPr>
            <w:tcW w:w="2073" w:type="dxa"/>
            <w:vAlign w:val="center"/>
            <w:tcPrChange w:id="21" w:author="Nokia" w:date="2022-08-24T15:28:00Z">
              <w:tcPr>
                <w:tcW w:w="2188" w:type="dxa"/>
                <w:vAlign w:val="center"/>
              </w:tcPr>
            </w:tcPrChange>
          </w:tcPr>
          <w:p w14:paraId="08C194D5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29B767DA" w14:textId="77777777" w:rsidTr="00CD5D27">
        <w:trPr>
          <w:jc w:val="center"/>
          <w:trPrChange w:id="22" w:author="Nokia" w:date="2022-08-24T15:28:00Z">
            <w:trPr>
              <w:jc w:val="center"/>
            </w:trPr>
          </w:trPrChange>
        </w:trPr>
        <w:tc>
          <w:tcPr>
            <w:tcW w:w="2637" w:type="dxa"/>
            <w:vAlign w:val="center"/>
            <w:tcPrChange w:id="23" w:author="Nokia" w:date="2022-08-24T15:28:00Z">
              <w:tcPr>
                <w:tcW w:w="2207" w:type="dxa"/>
                <w:vAlign w:val="center"/>
              </w:tcPr>
            </w:tcPrChange>
          </w:tcPr>
          <w:p w14:paraId="50715938" w14:textId="77777777" w:rsidR="000B73AA" w:rsidRPr="0016361A" w:rsidRDefault="000B73AA" w:rsidP="00023B6D">
            <w:pPr>
              <w:pStyle w:val="TAL"/>
            </w:pPr>
            <w:proofErr w:type="spellStart"/>
            <w:r>
              <w:t>MbsPolicyCtxtData</w:t>
            </w:r>
            <w:proofErr w:type="spellEnd"/>
          </w:p>
        </w:tc>
        <w:tc>
          <w:tcPr>
            <w:tcW w:w="1419" w:type="dxa"/>
            <w:vAlign w:val="center"/>
            <w:tcPrChange w:id="24" w:author="Nokia" w:date="2022-08-24T15:28:00Z">
              <w:tcPr>
                <w:tcW w:w="1483" w:type="dxa"/>
                <w:vAlign w:val="center"/>
              </w:tcPr>
            </w:tcPrChange>
          </w:tcPr>
          <w:p w14:paraId="2778AC6F" w14:textId="77777777" w:rsidR="000B73AA" w:rsidRPr="0016361A" w:rsidRDefault="000B73AA" w:rsidP="00023B6D">
            <w:pPr>
              <w:pStyle w:val="TAC"/>
            </w:pPr>
            <w:r>
              <w:t>6.1.6.2.2</w:t>
            </w:r>
          </w:p>
        </w:tc>
        <w:tc>
          <w:tcPr>
            <w:tcW w:w="3295" w:type="dxa"/>
            <w:vAlign w:val="center"/>
            <w:tcPrChange w:id="25" w:author="Nokia" w:date="2022-08-24T15:28:00Z">
              <w:tcPr>
                <w:tcW w:w="3546" w:type="dxa"/>
                <w:vAlign w:val="center"/>
              </w:tcPr>
            </w:tcPrChange>
          </w:tcPr>
          <w:p w14:paraId="5B7BF829" w14:textId="77777777" w:rsidR="000B73AA" w:rsidRPr="00F4792B" w:rsidRDefault="000B73AA" w:rsidP="00023B6D">
            <w:pPr>
              <w:pStyle w:val="TAL"/>
            </w:pPr>
            <w:r w:rsidRPr="00F4792B">
              <w:t>Contains the parameters used to request the creation of an Individual MBS Policy resource.</w:t>
            </w:r>
          </w:p>
        </w:tc>
        <w:tc>
          <w:tcPr>
            <w:tcW w:w="2073" w:type="dxa"/>
            <w:vAlign w:val="center"/>
            <w:tcPrChange w:id="26" w:author="Nokia" w:date="2022-08-24T15:28:00Z">
              <w:tcPr>
                <w:tcW w:w="2188" w:type="dxa"/>
                <w:vAlign w:val="center"/>
              </w:tcPr>
            </w:tcPrChange>
          </w:tcPr>
          <w:p w14:paraId="3DEC34EE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59F6E8E4" w14:textId="77777777" w:rsidTr="00CD5D27">
        <w:trPr>
          <w:jc w:val="center"/>
          <w:trPrChange w:id="27" w:author="Nokia" w:date="2022-08-24T15:28:00Z">
            <w:trPr>
              <w:jc w:val="center"/>
            </w:trPr>
          </w:trPrChange>
        </w:trPr>
        <w:tc>
          <w:tcPr>
            <w:tcW w:w="2637" w:type="dxa"/>
            <w:vAlign w:val="center"/>
            <w:tcPrChange w:id="28" w:author="Nokia" w:date="2022-08-24T15:28:00Z">
              <w:tcPr>
                <w:tcW w:w="2207" w:type="dxa"/>
                <w:vAlign w:val="center"/>
              </w:tcPr>
            </w:tcPrChange>
          </w:tcPr>
          <w:p w14:paraId="7C17E46B" w14:textId="77777777" w:rsidR="000B73AA" w:rsidRDefault="000B73AA" w:rsidP="00023B6D">
            <w:pPr>
              <w:pStyle w:val="TAL"/>
            </w:pPr>
            <w:proofErr w:type="spellStart"/>
            <w:r>
              <w:t>MbsPolicyData</w:t>
            </w:r>
            <w:proofErr w:type="spellEnd"/>
          </w:p>
        </w:tc>
        <w:tc>
          <w:tcPr>
            <w:tcW w:w="1419" w:type="dxa"/>
            <w:vAlign w:val="center"/>
            <w:tcPrChange w:id="29" w:author="Nokia" w:date="2022-08-24T15:28:00Z">
              <w:tcPr>
                <w:tcW w:w="1483" w:type="dxa"/>
                <w:vAlign w:val="center"/>
              </w:tcPr>
            </w:tcPrChange>
          </w:tcPr>
          <w:p w14:paraId="3BA2CEFD" w14:textId="77777777" w:rsidR="000B73AA" w:rsidRDefault="000B73AA" w:rsidP="00023B6D">
            <w:pPr>
              <w:pStyle w:val="TAC"/>
            </w:pPr>
            <w:r>
              <w:t>6.1.6.2.4</w:t>
            </w:r>
          </w:p>
        </w:tc>
        <w:tc>
          <w:tcPr>
            <w:tcW w:w="3295" w:type="dxa"/>
            <w:vAlign w:val="center"/>
            <w:tcPrChange w:id="30" w:author="Nokia" w:date="2022-08-24T15:28:00Z">
              <w:tcPr>
                <w:tcW w:w="3546" w:type="dxa"/>
                <w:vAlign w:val="center"/>
              </w:tcPr>
            </w:tcPrChange>
          </w:tcPr>
          <w:p w14:paraId="6FEB8BF6" w14:textId="77777777" w:rsidR="000B73AA" w:rsidRPr="00F4792B" w:rsidRDefault="000B73AA" w:rsidP="00023B6D">
            <w:pPr>
              <w:pStyle w:val="TAL"/>
            </w:pPr>
            <w:r w:rsidRPr="00F4792B">
              <w:t>Contains the MBS policy data of an Individual MBS Policy resource.</w:t>
            </w:r>
          </w:p>
        </w:tc>
        <w:tc>
          <w:tcPr>
            <w:tcW w:w="2073" w:type="dxa"/>
            <w:vAlign w:val="center"/>
            <w:tcPrChange w:id="31" w:author="Nokia" w:date="2022-08-24T15:28:00Z">
              <w:tcPr>
                <w:tcW w:w="2188" w:type="dxa"/>
                <w:vAlign w:val="center"/>
              </w:tcPr>
            </w:tcPrChange>
          </w:tcPr>
          <w:p w14:paraId="3A654438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68878FE0" w14:textId="77777777" w:rsidTr="00CD5D27">
        <w:trPr>
          <w:jc w:val="center"/>
          <w:trPrChange w:id="32" w:author="Nokia" w:date="2022-08-24T15:28:00Z">
            <w:trPr>
              <w:jc w:val="center"/>
            </w:trPr>
          </w:trPrChange>
        </w:trPr>
        <w:tc>
          <w:tcPr>
            <w:tcW w:w="2637" w:type="dxa"/>
            <w:vAlign w:val="center"/>
            <w:tcPrChange w:id="33" w:author="Nokia" w:date="2022-08-24T15:28:00Z">
              <w:tcPr>
                <w:tcW w:w="2207" w:type="dxa"/>
                <w:vAlign w:val="center"/>
              </w:tcPr>
            </w:tcPrChange>
          </w:tcPr>
          <w:p w14:paraId="705156C8" w14:textId="77777777" w:rsidR="000B73AA" w:rsidRDefault="000B73AA" w:rsidP="00023B6D">
            <w:pPr>
              <w:pStyle w:val="TAL"/>
            </w:pPr>
            <w:proofErr w:type="spellStart"/>
            <w:r>
              <w:t>MbsPolicyDecision</w:t>
            </w:r>
            <w:proofErr w:type="spellEnd"/>
          </w:p>
        </w:tc>
        <w:tc>
          <w:tcPr>
            <w:tcW w:w="1419" w:type="dxa"/>
            <w:vAlign w:val="center"/>
            <w:tcPrChange w:id="34" w:author="Nokia" w:date="2022-08-24T15:28:00Z">
              <w:tcPr>
                <w:tcW w:w="1483" w:type="dxa"/>
                <w:vAlign w:val="center"/>
              </w:tcPr>
            </w:tcPrChange>
          </w:tcPr>
          <w:p w14:paraId="7B7B1C55" w14:textId="77777777" w:rsidR="000B73AA" w:rsidRDefault="000B73AA" w:rsidP="00023B6D">
            <w:pPr>
              <w:pStyle w:val="TAC"/>
            </w:pPr>
            <w:r>
              <w:t>6.1.6.2.3</w:t>
            </w:r>
          </w:p>
        </w:tc>
        <w:tc>
          <w:tcPr>
            <w:tcW w:w="3295" w:type="dxa"/>
            <w:vAlign w:val="center"/>
            <w:tcPrChange w:id="35" w:author="Nokia" w:date="2022-08-24T15:28:00Z">
              <w:tcPr>
                <w:tcW w:w="3546" w:type="dxa"/>
                <w:vAlign w:val="center"/>
              </w:tcPr>
            </w:tcPrChange>
          </w:tcPr>
          <w:p w14:paraId="3CFAD573" w14:textId="77777777" w:rsidR="000B73AA" w:rsidRPr="00F4792B" w:rsidRDefault="000B73AA" w:rsidP="00023B6D">
            <w:pPr>
              <w:pStyle w:val="TAL"/>
            </w:pPr>
            <w:r w:rsidRPr="00F4792B">
              <w:t>Contains the MBS policies authorized by the PCF.</w:t>
            </w:r>
          </w:p>
        </w:tc>
        <w:tc>
          <w:tcPr>
            <w:tcW w:w="2073" w:type="dxa"/>
            <w:vAlign w:val="center"/>
            <w:tcPrChange w:id="36" w:author="Nokia" w:date="2022-08-24T15:28:00Z">
              <w:tcPr>
                <w:tcW w:w="2188" w:type="dxa"/>
                <w:vAlign w:val="center"/>
              </w:tcPr>
            </w:tcPrChange>
          </w:tcPr>
          <w:p w14:paraId="7DDB7E41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58FC8D6E" w14:textId="77777777" w:rsidTr="00CD5D27">
        <w:trPr>
          <w:jc w:val="center"/>
          <w:trPrChange w:id="37" w:author="Nokia" w:date="2022-08-24T15:28:00Z">
            <w:trPr>
              <w:jc w:val="center"/>
            </w:trPr>
          </w:trPrChange>
        </w:trPr>
        <w:tc>
          <w:tcPr>
            <w:tcW w:w="2637" w:type="dxa"/>
            <w:vAlign w:val="center"/>
            <w:tcPrChange w:id="38" w:author="Nokia" w:date="2022-08-24T15:28:00Z">
              <w:tcPr>
                <w:tcW w:w="2207" w:type="dxa"/>
                <w:vAlign w:val="center"/>
              </w:tcPr>
            </w:tcPrChange>
          </w:tcPr>
          <w:p w14:paraId="33A785C7" w14:textId="77777777" w:rsidR="000B73AA" w:rsidRDefault="000B73AA" w:rsidP="00023B6D">
            <w:pPr>
              <w:pStyle w:val="TAL"/>
            </w:pPr>
            <w:proofErr w:type="spellStart"/>
            <w:r>
              <w:t>MbsPolicyNotif</w:t>
            </w:r>
            <w:proofErr w:type="spellEnd"/>
          </w:p>
        </w:tc>
        <w:tc>
          <w:tcPr>
            <w:tcW w:w="1419" w:type="dxa"/>
            <w:vAlign w:val="center"/>
            <w:tcPrChange w:id="39" w:author="Nokia" w:date="2022-08-24T15:28:00Z">
              <w:tcPr>
                <w:tcW w:w="1483" w:type="dxa"/>
                <w:vAlign w:val="center"/>
              </w:tcPr>
            </w:tcPrChange>
          </w:tcPr>
          <w:p w14:paraId="3CC3F15E" w14:textId="77777777" w:rsidR="000B73AA" w:rsidRDefault="000B73AA" w:rsidP="00023B6D">
            <w:pPr>
              <w:pStyle w:val="TAC"/>
            </w:pPr>
            <w:r>
              <w:t>6.1.6.2.5</w:t>
            </w:r>
          </w:p>
        </w:tc>
        <w:tc>
          <w:tcPr>
            <w:tcW w:w="3295" w:type="dxa"/>
            <w:vAlign w:val="center"/>
            <w:tcPrChange w:id="40" w:author="Nokia" w:date="2022-08-24T15:28:00Z">
              <w:tcPr>
                <w:tcW w:w="3546" w:type="dxa"/>
                <w:vAlign w:val="center"/>
              </w:tcPr>
            </w:tcPrChange>
          </w:tcPr>
          <w:p w14:paraId="440F8754" w14:textId="77777777" w:rsidR="000B73AA" w:rsidRPr="00F4792B" w:rsidRDefault="000B73AA" w:rsidP="00023B6D">
            <w:pPr>
              <w:pStyle w:val="TAL"/>
            </w:pPr>
            <w:r w:rsidRPr="00F4792B">
              <w:t>Represents an MBS policy update notification.</w:t>
            </w:r>
          </w:p>
        </w:tc>
        <w:tc>
          <w:tcPr>
            <w:tcW w:w="2073" w:type="dxa"/>
            <w:vAlign w:val="center"/>
            <w:tcPrChange w:id="41" w:author="Nokia" w:date="2022-08-24T15:28:00Z">
              <w:tcPr>
                <w:tcW w:w="2188" w:type="dxa"/>
                <w:vAlign w:val="center"/>
              </w:tcPr>
            </w:tcPrChange>
          </w:tcPr>
          <w:p w14:paraId="22C775BD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1F012271" w14:textId="77777777" w:rsidTr="00CD5D27">
        <w:trPr>
          <w:jc w:val="center"/>
          <w:trPrChange w:id="42" w:author="Nokia" w:date="2022-08-24T15:28:00Z">
            <w:trPr>
              <w:jc w:val="center"/>
            </w:trPr>
          </w:trPrChange>
        </w:trPr>
        <w:tc>
          <w:tcPr>
            <w:tcW w:w="2637" w:type="dxa"/>
            <w:vAlign w:val="center"/>
            <w:tcPrChange w:id="43" w:author="Nokia" w:date="2022-08-24T15:28:00Z">
              <w:tcPr>
                <w:tcW w:w="2207" w:type="dxa"/>
                <w:vAlign w:val="center"/>
              </w:tcPr>
            </w:tcPrChange>
          </w:tcPr>
          <w:p w14:paraId="6BCA9085" w14:textId="77777777" w:rsidR="000B73AA" w:rsidRDefault="000B73AA" w:rsidP="00023B6D">
            <w:pPr>
              <w:pStyle w:val="TAL"/>
            </w:pPr>
            <w:proofErr w:type="spellStart"/>
            <w:r>
              <w:t>MbsQosChar</w:t>
            </w:r>
            <w:proofErr w:type="spellEnd"/>
          </w:p>
        </w:tc>
        <w:tc>
          <w:tcPr>
            <w:tcW w:w="1419" w:type="dxa"/>
            <w:vAlign w:val="center"/>
            <w:tcPrChange w:id="44" w:author="Nokia" w:date="2022-08-24T15:28:00Z">
              <w:tcPr>
                <w:tcW w:w="1483" w:type="dxa"/>
                <w:vAlign w:val="center"/>
              </w:tcPr>
            </w:tcPrChange>
          </w:tcPr>
          <w:p w14:paraId="55173D2B" w14:textId="77777777" w:rsidR="000B73AA" w:rsidRDefault="000B73AA" w:rsidP="00023B6D">
            <w:pPr>
              <w:pStyle w:val="TAC"/>
            </w:pPr>
            <w:r>
              <w:t>6.1.6.2.9</w:t>
            </w:r>
          </w:p>
        </w:tc>
        <w:tc>
          <w:tcPr>
            <w:tcW w:w="3295" w:type="dxa"/>
            <w:vAlign w:val="center"/>
            <w:tcPrChange w:id="45" w:author="Nokia" w:date="2022-08-24T15:28:00Z">
              <w:tcPr>
                <w:tcW w:w="3546" w:type="dxa"/>
                <w:vAlign w:val="center"/>
              </w:tcPr>
            </w:tcPrChange>
          </w:tcPr>
          <w:p w14:paraId="77928863" w14:textId="77777777" w:rsidR="000B73AA" w:rsidRPr="00F4792B" w:rsidRDefault="000B73AA" w:rsidP="00023B6D">
            <w:pPr>
              <w:pStyle w:val="TAL"/>
            </w:pPr>
            <w:r w:rsidRPr="00F4792B">
              <w:t>Represents explicitly signalled QoS characteristics.</w:t>
            </w:r>
          </w:p>
        </w:tc>
        <w:tc>
          <w:tcPr>
            <w:tcW w:w="2073" w:type="dxa"/>
            <w:vAlign w:val="center"/>
            <w:tcPrChange w:id="46" w:author="Nokia" w:date="2022-08-24T15:28:00Z">
              <w:tcPr>
                <w:tcW w:w="2188" w:type="dxa"/>
                <w:vAlign w:val="center"/>
              </w:tcPr>
            </w:tcPrChange>
          </w:tcPr>
          <w:p w14:paraId="4B874223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7A2DD2B4" w14:textId="77777777" w:rsidTr="00CD5D27">
        <w:trPr>
          <w:jc w:val="center"/>
          <w:trPrChange w:id="47" w:author="Nokia" w:date="2022-08-24T15:28:00Z">
            <w:trPr>
              <w:jc w:val="center"/>
            </w:trPr>
          </w:trPrChange>
        </w:trPr>
        <w:tc>
          <w:tcPr>
            <w:tcW w:w="2637" w:type="dxa"/>
            <w:vAlign w:val="center"/>
            <w:tcPrChange w:id="48" w:author="Nokia" w:date="2022-08-24T15:28:00Z">
              <w:tcPr>
                <w:tcW w:w="2207" w:type="dxa"/>
                <w:vAlign w:val="center"/>
              </w:tcPr>
            </w:tcPrChange>
          </w:tcPr>
          <w:p w14:paraId="099307D8" w14:textId="77777777" w:rsidR="000B73AA" w:rsidRDefault="000B73AA" w:rsidP="00023B6D">
            <w:pPr>
              <w:pStyle w:val="TAL"/>
            </w:pPr>
            <w:proofErr w:type="spellStart"/>
            <w:r>
              <w:t>MbsQosInfo</w:t>
            </w:r>
            <w:proofErr w:type="spellEnd"/>
          </w:p>
        </w:tc>
        <w:tc>
          <w:tcPr>
            <w:tcW w:w="1419" w:type="dxa"/>
            <w:vAlign w:val="center"/>
            <w:tcPrChange w:id="49" w:author="Nokia" w:date="2022-08-24T15:28:00Z">
              <w:tcPr>
                <w:tcW w:w="1483" w:type="dxa"/>
                <w:vAlign w:val="center"/>
              </w:tcPr>
            </w:tcPrChange>
          </w:tcPr>
          <w:p w14:paraId="68A0A52F" w14:textId="77777777" w:rsidR="000B73AA" w:rsidRDefault="000B73AA" w:rsidP="00023B6D">
            <w:pPr>
              <w:pStyle w:val="TAC"/>
            </w:pPr>
            <w:r>
              <w:t>6.1.6.2.8</w:t>
            </w:r>
          </w:p>
        </w:tc>
        <w:tc>
          <w:tcPr>
            <w:tcW w:w="3295" w:type="dxa"/>
            <w:vAlign w:val="center"/>
            <w:tcPrChange w:id="50" w:author="Nokia" w:date="2022-08-24T15:28:00Z">
              <w:tcPr>
                <w:tcW w:w="3546" w:type="dxa"/>
                <w:vAlign w:val="center"/>
              </w:tcPr>
            </w:tcPrChange>
          </w:tcPr>
          <w:p w14:paraId="75EDF35B" w14:textId="77777777" w:rsidR="000B73AA" w:rsidRPr="00F4792B" w:rsidRDefault="000B73AA" w:rsidP="00023B6D">
            <w:pPr>
              <w:pStyle w:val="TAL"/>
            </w:pPr>
            <w:r w:rsidRPr="00F4792B">
              <w:t>Represents MBS QoS information.</w:t>
            </w:r>
          </w:p>
        </w:tc>
        <w:tc>
          <w:tcPr>
            <w:tcW w:w="2073" w:type="dxa"/>
            <w:vAlign w:val="center"/>
            <w:tcPrChange w:id="51" w:author="Nokia" w:date="2022-08-24T15:28:00Z">
              <w:tcPr>
                <w:tcW w:w="2188" w:type="dxa"/>
                <w:vAlign w:val="center"/>
              </w:tcPr>
            </w:tcPrChange>
          </w:tcPr>
          <w:p w14:paraId="449DF0DB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648549B1" w14:textId="77777777" w:rsidTr="00CD5D27">
        <w:trPr>
          <w:jc w:val="center"/>
          <w:trPrChange w:id="52" w:author="Nokia" w:date="2022-08-24T15:28:00Z">
            <w:trPr>
              <w:jc w:val="center"/>
            </w:trPr>
          </w:trPrChange>
        </w:trPr>
        <w:tc>
          <w:tcPr>
            <w:tcW w:w="2637" w:type="dxa"/>
            <w:vAlign w:val="center"/>
            <w:tcPrChange w:id="53" w:author="Nokia" w:date="2022-08-24T15:28:00Z">
              <w:tcPr>
                <w:tcW w:w="2207" w:type="dxa"/>
                <w:vAlign w:val="center"/>
              </w:tcPr>
            </w:tcPrChange>
          </w:tcPr>
          <w:p w14:paraId="4AF938BA" w14:textId="77777777" w:rsidR="000B73AA" w:rsidRDefault="000B73AA" w:rsidP="00023B6D">
            <w:pPr>
              <w:pStyle w:val="TAL"/>
            </w:pPr>
            <w:proofErr w:type="spellStart"/>
            <w:r>
              <w:t>MbsTermNotif</w:t>
            </w:r>
            <w:proofErr w:type="spellEnd"/>
          </w:p>
        </w:tc>
        <w:tc>
          <w:tcPr>
            <w:tcW w:w="1419" w:type="dxa"/>
            <w:vAlign w:val="center"/>
            <w:tcPrChange w:id="54" w:author="Nokia" w:date="2022-08-24T15:28:00Z">
              <w:tcPr>
                <w:tcW w:w="1483" w:type="dxa"/>
                <w:vAlign w:val="center"/>
              </w:tcPr>
            </w:tcPrChange>
          </w:tcPr>
          <w:p w14:paraId="560222CB" w14:textId="77777777" w:rsidR="000B73AA" w:rsidRDefault="000B73AA" w:rsidP="00023B6D">
            <w:pPr>
              <w:pStyle w:val="TAC"/>
            </w:pPr>
            <w:r>
              <w:t>6.1.6.2.6</w:t>
            </w:r>
          </w:p>
        </w:tc>
        <w:tc>
          <w:tcPr>
            <w:tcW w:w="3295" w:type="dxa"/>
            <w:vAlign w:val="center"/>
            <w:tcPrChange w:id="55" w:author="Nokia" w:date="2022-08-24T15:28:00Z">
              <w:tcPr>
                <w:tcW w:w="3546" w:type="dxa"/>
                <w:vAlign w:val="center"/>
              </w:tcPr>
            </w:tcPrChange>
          </w:tcPr>
          <w:p w14:paraId="2AFD9CD0" w14:textId="77777777" w:rsidR="000B73AA" w:rsidRPr="00F4792B" w:rsidRDefault="000B73AA" w:rsidP="00023B6D">
            <w:pPr>
              <w:pStyle w:val="TAL"/>
            </w:pPr>
            <w:r w:rsidRPr="00F4792B">
              <w:t>Represents an MBS policy termination notification.</w:t>
            </w:r>
          </w:p>
        </w:tc>
        <w:tc>
          <w:tcPr>
            <w:tcW w:w="2073" w:type="dxa"/>
            <w:vAlign w:val="center"/>
            <w:tcPrChange w:id="56" w:author="Nokia" w:date="2022-08-24T15:28:00Z">
              <w:tcPr>
                <w:tcW w:w="2188" w:type="dxa"/>
                <w:vAlign w:val="center"/>
              </w:tcPr>
            </w:tcPrChange>
          </w:tcPr>
          <w:p w14:paraId="5E75B3F3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:rsidDel="00CD5D27" w14:paraId="1CB9908F" w14:textId="326CBCA9" w:rsidTr="00CD5D27">
        <w:trPr>
          <w:jc w:val="center"/>
          <w:del w:id="57" w:author="Nokia" w:date="2022-08-24T15:28:00Z"/>
          <w:trPrChange w:id="58" w:author="Nokia" w:date="2022-08-24T15:28:00Z">
            <w:trPr>
              <w:jc w:val="center"/>
            </w:trPr>
          </w:trPrChange>
        </w:trPr>
        <w:tc>
          <w:tcPr>
            <w:tcW w:w="2637" w:type="dxa"/>
            <w:vAlign w:val="center"/>
            <w:tcPrChange w:id="59" w:author="Nokia" w:date="2022-08-24T15:28:00Z">
              <w:tcPr>
                <w:tcW w:w="2207" w:type="dxa"/>
                <w:vAlign w:val="center"/>
              </w:tcPr>
            </w:tcPrChange>
          </w:tcPr>
          <w:p w14:paraId="6868F206" w14:textId="1BF004AE" w:rsidR="000B73AA" w:rsidDel="00CD5D27" w:rsidRDefault="000B73AA" w:rsidP="00023B6D">
            <w:pPr>
              <w:pStyle w:val="TAL"/>
              <w:rPr>
                <w:del w:id="60" w:author="Nokia" w:date="2022-08-24T15:28:00Z"/>
              </w:rPr>
            </w:pPr>
            <w:del w:id="61" w:author="Nokia" w:date="2022-08-24T15:28:00Z">
              <w:r w:rsidRPr="000A2293" w:rsidDel="00CD5D27">
                <w:delText>Partial</w:delText>
              </w:r>
              <w:r w:rsidDel="00CD5D27">
                <w:delText>Mbs</w:delText>
              </w:r>
              <w:r w:rsidRPr="000A2293" w:rsidDel="00CD5D27">
                <w:delText>SuccessReport</w:delText>
              </w:r>
            </w:del>
          </w:p>
        </w:tc>
        <w:tc>
          <w:tcPr>
            <w:tcW w:w="1419" w:type="dxa"/>
            <w:vAlign w:val="center"/>
            <w:tcPrChange w:id="62" w:author="Nokia" w:date="2022-08-24T15:28:00Z">
              <w:tcPr>
                <w:tcW w:w="1483" w:type="dxa"/>
                <w:vAlign w:val="center"/>
              </w:tcPr>
            </w:tcPrChange>
          </w:tcPr>
          <w:p w14:paraId="1D19D182" w14:textId="7D4A6BCF" w:rsidR="000B73AA" w:rsidDel="00CD5D27" w:rsidRDefault="000B73AA" w:rsidP="00023B6D">
            <w:pPr>
              <w:pStyle w:val="TAC"/>
              <w:rPr>
                <w:del w:id="63" w:author="Nokia" w:date="2022-08-24T15:28:00Z"/>
              </w:rPr>
            </w:pPr>
            <w:del w:id="64" w:author="Nokia" w:date="2022-08-24T15:28:00Z">
              <w:r w:rsidDel="00CD5D27">
                <w:delText>6.1.6.2.</w:delText>
              </w:r>
              <w:r w:rsidR="00211DE3" w:rsidDel="00CD5D27">
                <w:delText>10</w:delText>
              </w:r>
            </w:del>
          </w:p>
        </w:tc>
        <w:tc>
          <w:tcPr>
            <w:tcW w:w="3295" w:type="dxa"/>
            <w:vAlign w:val="center"/>
            <w:tcPrChange w:id="65" w:author="Nokia" w:date="2022-08-24T15:28:00Z">
              <w:tcPr>
                <w:tcW w:w="3546" w:type="dxa"/>
                <w:vAlign w:val="center"/>
              </w:tcPr>
            </w:tcPrChange>
          </w:tcPr>
          <w:p w14:paraId="02872F56" w14:textId="0610160F" w:rsidR="000B73AA" w:rsidRPr="00F4792B" w:rsidDel="00CD5D27" w:rsidRDefault="000B73AA" w:rsidP="00023B6D">
            <w:pPr>
              <w:pStyle w:val="TAL"/>
              <w:rPr>
                <w:del w:id="66" w:author="Nokia" w:date="2022-08-24T15:28:00Z"/>
              </w:rPr>
            </w:pPr>
            <w:del w:id="67" w:author="Nokia" w:date="2022-08-24T15:28:00Z">
              <w:r w:rsidRPr="00F4792B" w:rsidDel="00CD5D27">
                <w:delText xml:space="preserve">Includes the information reported by the NF service consumer when </w:delText>
              </w:r>
            </w:del>
            <w:ins w:id="68" w:author="[AEM, Huawei] 07-2022" w:date="2022-08-09T22:29:00Z">
              <w:del w:id="69" w:author="Nokia" w:date="2022-08-24T15:28:00Z">
                <w:r w:rsidR="00023B6D" w:rsidDel="00CD5D27">
                  <w:delText xml:space="preserve">MBS Policy Decision failure(s) </w:delText>
                </w:r>
              </w:del>
            </w:ins>
            <w:ins w:id="70" w:author="[AEM, Huawei] 07-2022" w:date="2022-08-09T22:30:00Z">
              <w:del w:id="71" w:author="Nokia" w:date="2022-08-24T15:28:00Z">
                <w:r w:rsidR="00023B6D" w:rsidDel="00CD5D27">
                  <w:delText xml:space="preserve">occur </w:delText>
                </w:r>
              </w:del>
            </w:ins>
            <w:ins w:id="72" w:author="[AEM, Huawei] 07-2022" w:date="2022-08-09T22:29:00Z">
              <w:del w:id="73" w:author="Nokia" w:date="2022-08-24T15:28:00Z">
                <w:r w:rsidR="00023B6D" w:rsidDel="00CD5D27">
                  <w:delText xml:space="preserve">and/or </w:delText>
                </w:r>
              </w:del>
            </w:ins>
            <w:del w:id="74" w:author="Nokia" w:date="2022-08-24T15:28:00Z">
              <w:r w:rsidRPr="00F4792B" w:rsidDel="00CD5D27">
                <w:delText>some of the MBS PCC rule</w:delText>
              </w:r>
            </w:del>
            <w:ins w:id="75" w:author="[AEM, Huawei] 07-2022" w:date="2022-08-09T22:30:00Z">
              <w:del w:id="76" w:author="Nokia" w:date="2022-08-24T15:28:00Z">
                <w:r w:rsidR="00023B6D" w:rsidDel="00CD5D27">
                  <w:delText>(</w:delText>
                </w:r>
              </w:del>
            </w:ins>
            <w:del w:id="77" w:author="Nokia" w:date="2022-08-24T15:28:00Z">
              <w:r w:rsidRPr="00F4792B" w:rsidDel="00CD5D27">
                <w:delText>s</w:delText>
              </w:r>
            </w:del>
            <w:ins w:id="78" w:author="[AEM, Huawei] 07-2022" w:date="2022-08-09T22:30:00Z">
              <w:del w:id="79" w:author="Nokia" w:date="2022-08-24T15:28:00Z">
                <w:r w:rsidR="00023B6D" w:rsidDel="00CD5D27">
                  <w:delText>)</w:delText>
                </w:r>
              </w:del>
            </w:ins>
            <w:del w:id="80" w:author="Nokia" w:date="2022-08-24T15:28:00Z">
              <w:r w:rsidRPr="00F4792B" w:rsidDel="00CD5D27">
                <w:delText xml:space="preserve"> are not successfully installed</w:delText>
              </w:r>
            </w:del>
            <w:ins w:id="81" w:author="Nokiav3" w:date="2022-08-10T08:46:00Z">
              <w:del w:id="82" w:author="Nokia" w:date="2022-08-24T15:28:00Z">
                <w:r w:rsidR="006A0474" w:rsidDel="00CD5D27">
                  <w:delText xml:space="preserve"> or enforced</w:delText>
                </w:r>
              </w:del>
            </w:ins>
            <w:del w:id="83" w:author="Nokia" w:date="2022-08-24T15:28:00Z">
              <w:r w:rsidRPr="00F4792B" w:rsidDel="00CD5D27">
                <w:delText>.</w:delText>
              </w:r>
            </w:del>
          </w:p>
        </w:tc>
        <w:tc>
          <w:tcPr>
            <w:tcW w:w="2073" w:type="dxa"/>
            <w:vAlign w:val="center"/>
            <w:tcPrChange w:id="84" w:author="Nokia" w:date="2022-08-24T15:28:00Z">
              <w:tcPr>
                <w:tcW w:w="2188" w:type="dxa"/>
                <w:vAlign w:val="center"/>
              </w:tcPr>
            </w:tcPrChange>
          </w:tcPr>
          <w:p w14:paraId="172FB82F" w14:textId="322AE3AA" w:rsidR="000B73AA" w:rsidRPr="0016361A" w:rsidDel="00CD5D27" w:rsidRDefault="000B73AA" w:rsidP="00023B6D">
            <w:pPr>
              <w:pStyle w:val="TAL"/>
              <w:rPr>
                <w:del w:id="85" w:author="Nokia" w:date="2022-08-24T15:28:00Z"/>
                <w:rFonts w:cs="Arial"/>
                <w:szCs w:val="18"/>
              </w:rPr>
            </w:pPr>
          </w:p>
        </w:tc>
      </w:tr>
      <w:tr w:rsidR="00D65798" w:rsidRPr="00B54FF5" w:rsidDel="00CD5D27" w14:paraId="61907C53" w14:textId="61E92DDF" w:rsidTr="00CD5D27">
        <w:trPr>
          <w:jc w:val="center"/>
          <w:ins w:id="86" w:author="Nokiav4" w:date="2022-08-10T15:44:00Z"/>
          <w:del w:id="87" w:author="Nokia" w:date="2022-08-24T15:28:00Z"/>
          <w:trPrChange w:id="88" w:author="Nokia" w:date="2022-08-24T15:28:00Z">
            <w:trPr>
              <w:jc w:val="center"/>
            </w:trPr>
          </w:trPrChange>
        </w:trPr>
        <w:tc>
          <w:tcPr>
            <w:tcW w:w="2637" w:type="dxa"/>
            <w:vAlign w:val="center"/>
            <w:tcPrChange w:id="89" w:author="Nokia" w:date="2022-08-24T15:28:00Z">
              <w:tcPr>
                <w:tcW w:w="2207" w:type="dxa"/>
                <w:vAlign w:val="center"/>
              </w:tcPr>
            </w:tcPrChange>
          </w:tcPr>
          <w:p w14:paraId="00737AB8" w14:textId="727643D9" w:rsidR="00D65798" w:rsidRPr="000A2293" w:rsidDel="00CD5D27" w:rsidRDefault="00D65798" w:rsidP="00023B6D">
            <w:pPr>
              <w:pStyle w:val="TAL"/>
              <w:rPr>
                <w:ins w:id="90" w:author="Nokiav4" w:date="2022-08-10T15:44:00Z"/>
                <w:del w:id="91" w:author="Nokia" w:date="2022-08-24T15:28:00Z"/>
              </w:rPr>
            </w:pPr>
            <w:ins w:id="92" w:author="Nokiav4" w:date="2022-08-10T15:45:00Z">
              <w:del w:id="93" w:author="Nokia" w:date="2022-08-24T15:28:00Z">
                <w:r w:rsidDel="00CD5D27">
                  <w:delText>ProblemDetailsMbsErrorReport</w:delText>
                </w:r>
              </w:del>
            </w:ins>
          </w:p>
        </w:tc>
        <w:tc>
          <w:tcPr>
            <w:tcW w:w="1419" w:type="dxa"/>
            <w:vAlign w:val="center"/>
            <w:tcPrChange w:id="94" w:author="Nokia" w:date="2022-08-24T15:28:00Z">
              <w:tcPr>
                <w:tcW w:w="1483" w:type="dxa"/>
                <w:vAlign w:val="center"/>
              </w:tcPr>
            </w:tcPrChange>
          </w:tcPr>
          <w:p w14:paraId="69379086" w14:textId="15A85E18" w:rsidR="00D65798" w:rsidDel="00CD5D27" w:rsidRDefault="00D65798" w:rsidP="00023B6D">
            <w:pPr>
              <w:pStyle w:val="TAC"/>
              <w:rPr>
                <w:ins w:id="95" w:author="Nokiav4" w:date="2022-08-10T15:44:00Z"/>
                <w:del w:id="96" w:author="Nokia" w:date="2022-08-24T15:28:00Z"/>
              </w:rPr>
            </w:pPr>
            <w:ins w:id="97" w:author="Nokiav4" w:date="2022-08-10T15:45:00Z">
              <w:del w:id="98" w:author="Nokia" w:date="2022-08-24T15:28:00Z">
                <w:r w:rsidDel="00CD5D27">
                  <w:delText>6.1.6.</w:delText>
                </w:r>
              </w:del>
            </w:ins>
            <w:ins w:id="99" w:author="Nokiav4" w:date="2022-08-10T16:36:00Z">
              <w:del w:id="100" w:author="Nokia" w:date="2022-08-24T15:28:00Z">
                <w:r w:rsidR="00DE0F64" w:rsidDel="00CD5D27">
                  <w:delText>4</w:delText>
                </w:r>
              </w:del>
            </w:ins>
            <w:ins w:id="101" w:author="Nokiav4" w:date="2022-08-10T15:46:00Z">
              <w:del w:id="102" w:author="Nokia" w:date="2022-08-24T15:28:00Z">
                <w:r w:rsidDel="00CD5D27">
                  <w:delText>.1</w:delText>
                </w:r>
              </w:del>
            </w:ins>
          </w:p>
        </w:tc>
        <w:tc>
          <w:tcPr>
            <w:tcW w:w="3295" w:type="dxa"/>
            <w:vAlign w:val="center"/>
            <w:tcPrChange w:id="103" w:author="Nokia" w:date="2022-08-24T15:28:00Z">
              <w:tcPr>
                <w:tcW w:w="3546" w:type="dxa"/>
                <w:vAlign w:val="center"/>
              </w:tcPr>
            </w:tcPrChange>
          </w:tcPr>
          <w:p w14:paraId="13B060EA" w14:textId="4F106CEA" w:rsidR="00D65798" w:rsidRPr="00F4792B" w:rsidDel="00CD5D27" w:rsidRDefault="009736D2" w:rsidP="00023B6D">
            <w:pPr>
              <w:pStyle w:val="TAL"/>
              <w:rPr>
                <w:ins w:id="104" w:author="Nokiav4" w:date="2022-08-10T15:44:00Z"/>
                <w:del w:id="105" w:author="Nokia" w:date="2022-08-24T15:28:00Z"/>
              </w:rPr>
            </w:pPr>
            <w:ins w:id="106" w:author="Nokiav4" w:date="2022-08-10T15:47:00Z">
              <w:del w:id="107" w:author="Nokia" w:date="2022-08-24T15:28:00Z">
                <w:r w:rsidRPr="004964B9" w:rsidDel="00CD5D27">
                  <w:rPr>
                    <w:rFonts w:eastAsia="DengXian" w:cs="Arial"/>
                    <w:szCs w:val="18"/>
                  </w:rPr>
                  <w:delText>Data type that extends ProblemDetails.</w:delText>
                </w:r>
              </w:del>
            </w:ins>
          </w:p>
        </w:tc>
        <w:tc>
          <w:tcPr>
            <w:tcW w:w="2073" w:type="dxa"/>
            <w:vAlign w:val="center"/>
            <w:tcPrChange w:id="108" w:author="Nokia" w:date="2022-08-24T15:28:00Z">
              <w:tcPr>
                <w:tcW w:w="2188" w:type="dxa"/>
                <w:vAlign w:val="center"/>
              </w:tcPr>
            </w:tcPrChange>
          </w:tcPr>
          <w:p w14:paraId="7082B617" w14:textId="442F33F6" w:rsidR="00D65798" w:rsidRPr="0016361A" w:rsidDel="00CD5D27" w:rsidRDefault="00D65798" w:rsidP="00023B6D">
            <w:pPr>
              <w:pStyle w:val="TAL"/>
              <w:rPr>
                <w:ins w:id="109" w:author="Nokiav4" w:date="2022-08-10T15:44:00Z"/>
                <w:del w:id="110" w:author="Nokia" w:date="2022-08-24T15:28:00Z"/>
                <w:rFonts w:cs="Arial"/>
                <w:szCs w:val="18"/>
              </w:rPr>
            </w:pPr>
          </w:p>
        </w:tc>
      </w:tr>
      <w:tr w:rsidR="000B73AA" w:rsidRPr="00B54FF5" w14:paraId="337F3F4F" w14:textId="77777777" w:rsidTr="00CD5D27">
        <w:trPr>
          <w:jc w:val="center"/>
          <w:trPrChange w:id="111" w:author="Nokia" w:date="2022-08-24T15:28:00Z">
            <w:trPr>
              <w:jc w:val="center"/>
            </w:trPr>
          </w:trPrChange>
        </w:trPr>
        <w:tc>
          <w:tcPr>
            <w:tcW w:w="2637" w:type="dxa"/>
            <w:vAlign w:val="center"/>
            <w:tcPrChange w:id="112" w:author="Nokia" w:date="2022-08-24T15:28:00Z">
              <w:tcPr>
                <w:tcW w:w="2207" w:type="dxa"/>
                <w:vAlign w:val="center"/>
              </w:tcPr>
            </w:tcPrChange>
          </w:tcPr>
          <w:p w14:paraId="15EB923F" w14:textId="77777777" w:rsidR="000B73AA" w:rsidRDefault="000B73AA" w:rsidP="00023B6D">
            <w:pPr>
              <w:pStyle w:val="TAL"/>
            </w:pPr>
            <w:proofErr w:type="spellStart"/>
            <w:r>
              <w:t>MbsErrorReport</w:t>
            </w:r>
            <w:proofErr w:type="spellEnd"/>
          </w:p>
        </w:tc>
        <w:tc>
          <w:tcPr>
            <w:tcW w:w="1419" w:type="dxa"/>
            <w:vAlign w:val="center"/>
            <w:tcPrChange w:id="113" w:author="Nokia" w:date="2022-08-24T15:28:00Z">
              <w:tcPr>
                <w:tcW w:w="1483" w:type="dxa"/>
                <w:vAlign w:val="center"/>
              </w:tcPr>
            </w:tcPrChange>
          </w:tcPr>
          <w:p w14:paraId="09563BA1" w14:textId="77777777" w:rsidR="000B73AA" w:rsidRDefault="000B73AA" w:rsidP="00023B6D">
            <w:pPr>
              <w:pStyle w:val="TAC"/>
            </w:pPr>
            <w:r>
              <w:t>6.1.6.2.11</w:t>
            </w:r>
          </w:p>
        </w:tc>
        <w:tc>
          <w:tcPr>
            <w:tcW w:w="3295" w:type="dxa"/>
            <w:vAlign w:val="center"/>
            <w:tcPrChange w:id="114" w:author="Nokia" w:date="2022-08-24T15:28:00Z">
              <w:tcPr>
                <w:tcW w:w="3546" w:type="dxa"/>
                <w:vAlign w:val="center"/>
              </w:tcPr>
            </w:tcPrChange>
          </w:tcPr>
          <w:p w14:paraId="4C3A4091" w14:textId="7AEDFE45" w:rsidR="000B73AA" w:rsidRPr="00F4792B" w:rsidRDefault="000B73AA" w:rsidP="00023B6D">
            <w:pPr>
              <w:pStyle w:val="TAL"/>
            </w:pPr>
            <w:ins w:id="115" w:author="Nokia" w:date="2022-08-09T11:34:00Z">
              <w:r w:rsidRPr="00F4792B">
                <w:t xml:space="preserve">Includes the information reported by the NF service consumer when </w:t>
              </w:r>
            </w:ins>
            <w:ins w:id="116" w:author="[AEM, Huawei] 07-2022" w:date="2022-08-09T22:31:00Z">
              <w:r w:rsidR="00023B6D">
                <w:t xml:space="preserve">MBS Policy Decision enforcement failure occurs and/or </w:t>
              </w:r>
            </w:ins>
            <w:ins w:id="117" w:author="Nokia" w:date="2022-08-09T11:38:00Z">
              <w:r>
                <w:t>all</w:t>
              </w:r>
            </w:ins>
            <w:ins w:id="118" w:author="Nokia" w:date="2022-08-09T11:34:00Z">
              <w:r w:rsidRPr="00F4792B">
                <w:t xml:space="preserve"> the MBS PCC rules are not successfully installed</w:t>
              </w:r>
            </w:ins>
            <w:r w:rsidRPr="00F4792B">
              <w:t>.</w:t>
            </w:r>
          </w:p>
        </w:tc>
        <w:tc>
          <w:tcPr>
            <w:tcW w:w="2073" w:type="dxa"/>
            <w:vAlign w:val="center"/>
            <w:tcPrChange w:id="119" w:author="Nokia" w:date="2022-08-24T15:28:00Z">
              <w:tcPr>
                <w:tcW w:w="2188" w:type="dxa"/>
                <w:vAlign w:val="center"/>
              </w:tcPr>
            </w:tcPrChange>
          </w:tcPr>
          <w:p w14:paraId="71CBD38A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A943A9" w:rsidRPr="00B54FF5" w14:paraId="3BB4AA91" w14:textId="77777777" w:rsidTr="00CD5D27">
        <w:trPr>
          <w:jc w:val="center"/>
          <w:ins w:id="120" w:author="Nokia" w:date="2022-08-09T13:59:00Z"/>
          <w:trPrChange w:id="121" w:author="Nokia" w:date="2022-08-24T15:28:00Z">
            <w:trPr>
              <w:jc w:val="center"/>
            </w:trPr>
          </w:trPrChange>
        </w:trPr>
        <w:tc>
          <w:tcPr>
            <w:tcW w:w="2637" w:type="dxa"/>
            <w:vAlign w:val="center"/>
            <w:tcPrChange w:id="122" w:author="Nokia" w:date="2022-08-24T15:28:00Z">
              <w:tcPr>
                <w:tcW w:w="2207" w:type="dxa"/>
                <w:vAlign w:val="center"/>
              </w:tcPr>
            </w:tcPrChange>
          </w:tcPr>
          <w:p w14:paraId="6AF34B7C" w14:textId="3350B631" w:rsidR="00A943A9" w:rsidRDefault="00A943A9" w:rsidP="00A943A9">
            <w:pPr>
              <w:pStyle w:val="TAL"/>
              <w:rPr>
                <w:ins w:id="123" w:author="Nokia" w:date="2022-08-09T13:59:00Z"/>
              </w:rPr>
            </w:pPr>
            <w:proofErr w:type="spellStart"/>
            <w:ins w:id="124" w:author="Nokia" w:date="2022-08-09T13:59:00Z">
              <w:r>
                <w:t>MbsReport</w:t>
              </w:r>
              <w:proofErr w:type="spellEnd"/>
            </w:ins>
          </w:p>
        </w:tc>
        <w:tc>
          <w:tcPr>
            <w:tcW w:w="1419" w:type="dxa"/>
            <w:vAlign w:val="center"/>
            <w:tcPrChange w:id="125" w:author="Nokia" w:date="2022-08-24T15:28:00Z">
              <w:tcPr>
                <w:tcW w:w="1483" w:type="dxa"/>
                <w:vAlign w:val="center"/>
              </w:tcPr>
            </w:tcPrChange>
          </w:tcPr>
          <w:p w14:paraId="12A3D1EE" w14:textId="7C969989" w:rsidR="00A943A9" w:rsidRDefault="00A943A9" w:rsidP="00A943A9">
            <w:pPr>
              <w:pStyle w:val="TAC"/>
              <w:rPr>
                <w:ins w:id="126" w:author="Nokia" w:date="2022-08-09T13:59:00Z"/>
              </w:rPr>
            </w:pPr>
            <w:ins w:id="127" w:author="Nokia" w:date="2022-08-09T13:59:00Z">
              <w:r>
                <w:t>6.1.6.2.</w:t>
              </w:r>
            </w:ins>
            <w:ins w:id="128" w:author="Nokiav4" w:date="2022-08-10T15:45:00Z">
              <w:r w:rsidR="00D65798">
                <w:t>12</w:t>
              </w:r>
            </w:ins>
          </w:p>
        </w:tc>
        <w:tc>
          <w:tcPr>
            <w:tcW w:w="3295" w:type="dxa"/>
            <w:vAlign w:val="center"/>
            <w:tcPrChange w:id="129" w:author="Nokia" w:date="2022-08-24T15:28:00Z">
              <w:tcPr>
                <w:tcW w:w="3546" w:type="dxa"/>
                <w:vAlign w:val="center"/>
              </w:tcPr>
            </w:tcPrChange>
          </w:tcPr>
          <w:p w14:paraId="31B950EF" w14:textId="230C86C4" w:rsidR="00A943A9" w:rsidRPr="00F4792B" w:rsidRDefault="00A943A9" w:rsidP="00023B6D">
            <w:pPr>
              <w:pStyle w:val="TAL"/>
              <w:rPr>
                <w:ins w:id="130" w:author="Nokia" w:date="2022-08-09T13:59:00Z"/>
              </w:rPr>
            </w:pPr>
            <w:ins w:id="131" w:author="Nokia" w:date="2022-08-09T13:59:00Z">
              <w:r>
                <w:t>Includes the Information about the MBS Policy Decision level failure</w:t>
              </w:r>
            </w:ins>
            <w:ins w:id="132" w:author="Nokia" w:date="2022-08-09T17:33:00Z">
              <w:r w:rsidR="00595094">
                <w:t>(</w:t>
              </w:r>
            </w:ins>
            <w:ins w:id="133" w:author="Nokia" w:date="2022-08-09T13:59:00Z">
              <w:r>
                <w:t>s</w:t>
              </w:r>
            </w:ins>
            <w:ins w:id="134" w:author="Nokia" w:date="2022-08-09T17:33:00Z">
              <w:r w:rsidR="00595094">
                <w:t>)</w:t>
              </w:r>
            </w:ins>
            <w:ins w:id="135" w:author="Nokia" w:date="2022-08-09T13:59:00Z">
              <w:r>
                <w:t xml:space="preserve"> and/or the MBS PCC rule level failure(s).</w:t>
              </w:r>
            </w:ins>
          </w:p>
        </w:tc>
        <w:tc>
          <w:tcPr>
            <w:tcW w:w="2073" w:type="dxa"/>
            <w:vAlign w:val="center"/>
            <w:tcPrChange w:id="136" w:author="Nokia" w:date="2022-08-24T15:28:00Z">
              <w:tcPr>
                <w:tcW w:w="2188" w:type="dxa"/>
                <w:vAlign w:val="center"/>
              </w:tcPr>
            </w:tcPrChange>
          </w:tcPr>
          <w:p w14:paraId="2D62A084" w14:textId="77777777" w:rsidR="00A943A9" w:rsidRPr="0016361A" w:rsidRDefault="00A943A9" w:rsidP="00A943A9">
            <w:pPr>
              <w:pStyle w:val="TAL"/>
              <w:rPr>
                <w:ins w:id="137" w:author="Nokia" w:date="2022-08-09T13:59:00Z"/>
                <w:rFonts w:cs="Arial"/>
                <w:szCs w:val="18"/>
              </w:rPr>
            </w:pPr>
          </w:p>
        </w:tc>
      </w:tr>
      <w:tr w:rsidR="00233060" w:rsidRPr="00B54FF5" w14:paraId="6B9E3E2A" w14:textId="77777777" w:rsidTr="00CD5D27">
        <w:trPr>
          <w:jc w:val="center"/>
          <w:ins w:id="138" w:author="Nokia" w:date="2022-08-10T15:59:00Z"/>
          <w:trPrChange w:id="139" w:author="Nokia" w:date="2022-08-24T15:28:00Z">
            <w:trPr>
              <w:jc w:val="center"/>
            </w:trPr>
          </w:trPrChange>
        </w:trPr>
        <w:tc>
          <w:tcPr>
            <w:tcW w:w="2637" w:type="dxa"/>
            <w:vAlign w:val="center"/>
            <w:tcPrChange w:id="140" w:author="Nokia" w:date="2022-08-24T15:28:00Z">
              <w:tcPr>
                <w:tcW w:w="2207" w:type="dxa"/>
                <w:vAlign w:val="center"/>
              </w:tcPr>
            </w:tcPrChange>
          </w:tcPr>
          <w:p w14:paraId="03EB0C4E" w14:textId="23C80B26" w:rsidR="00233060" w:rsidRDefault="00233060" w:rsidP="00A943A9">
            <w:pPr>
              <w:pStyle w:val="TAL"/>
              <w:rPr>
                <w:ins w:id="141" w:author="Nokia" w:date="2022-08-10T15:59:00Z"/>
              </w:rPr>
            </w:pPr>
            <w:proofErr w:type="spellStart"/>
            <w:ins w:id="142" w:author="Nokiav4" w:date="2022-08-10T16:01:00Z">
              <w:r>
                <w:t>FailureCode</w:t>
              </w:r>
            </w:ins>
            <w:proofErr w:type="spellEnd"/>
          </w:p>
        </w:tc>
        <w:tc>
          <w:tcPr>
            <w:tcW w:w="1419" w:type="dxa"/>
            <w:vAlign w:val="center"/>
            <w:tcPrChange w:id="143" w:author="Nokia" w:date="2022-08-24T15:28:00Z">
              <w:tcPr>
                <w:tcW w:w="1483" w:type="dxa"/>
                <w:vAlign w:val="center"/>
              </w:tcPr>
            </w:tcPrChange>
          </w:tcPr>
          <w:p w14:paraId="6B43BB3D" w14:textId="17550365" w:rsidR="00233060" w:rsidRDefault="00233060" w:rsidP="00A943A9">
            <w:pPr>
              <w:pStyle w:val="TAC"/>
              <w:rPr>
                <w:ins w:id="144" w:author="Nokia" w:date="2022-08-10T15:59:00Z"/>
              </w:rPr>
            </w:pPr>
            <w:ins w:id="145" w:author="Nokiav4" w:date="2022-08-10T16:01:00Z">
              <w:r>
                <w:t>6.1.6.3.4</w:t>
              </w:r>
            </w:ins>
          </w:p>
        </w:tc>
        <w:tc>
          <w:tcPr>
            <w:tcW w:w="3295" w:type="dxa"/>
            <w:vAlign w:val="center"/>
            <w:tcPrChange w:id="146" w:author="Nokia" w:date="2022-08-24T15:28:00Z">
              <w:tcPr>
                <w:tcW w:w="3546" w:type="dxa"/>
                <w:vAlign w:val="center"/>
              </w:tcPr>
            </w:tcPrChange>
          </w:tcPr>
          <w:p w14:paraId="20730820" w14:textId="3C675E09" w:rsidR="00233060" w:rsidRDefault="00233060" w:rsidP="00023B6D">
            <w:pPr>
              <w:pStyle w:val="TAL"/>
              <w:rPr>
                <w:ins w:id="147" w:author="Nokia" w:date="2022-08-10T15:59:00Z"/>
              </w:rPr>
            </w:pPr>
            <w:ins w:id="148" w:author="Nokiav4" w:date="2022-08-10T16:02:00Z">
              <w:r>
                <w:t>R</w:t>
              </w:r>
              <w:r w:rsidRPr="00384E92">
                <w:t xml:space="preserve">epresents </w:t>
              </w:r>
              <w:r>
                <w:t>the reason for the MBS Policy Decision(s) enforcement failure or the MBS PCC rule(s) installation failure</w:t>
              </w:r>
              <w:r w:rsidRPr="00384E92">
                <w:t>.</w:t>
              </w:r>
            </w:ins>
          </w:p>
        </w:tc>
        <w:tc>
          <w:tcPr>
            <w:tcW w:w="2073" w:type="dxa"/>
            <w:vAlign w:val="center"/>
            <w:tcPrChange w:id="149" w:author="Nokia" w:date="2022-08-24T15:28:00Z">
              <w:tcPr>
                <w:tcW w:w="2188" w:type="dxa"/>
                <w:vAlign w:val="center"/>
              </w:tcPr>
            </w:tcPrChange>
          </w:tcPr>
          <w:p w14:paraId="780B7BED" w14:textId="77777777" w:rsidR="00233060" w:rsidRPr="0016361A" w:rsidRDefault="00233060" w:rsidP="00A943A9">
            <w:pPr>
              <w:pStyle w:val="TAL"/>
              <w:rPr>
                <w:ins w:id="150" w:author="Nokia" w:date="2022-08-10T15:59:00Z"/>
                <w:rFonts w:cs="Arial"/>
                <w:szCs w:val="18"/>
              </w:rPr>
            </w:pPr>
          </w:p>
        </w:tc>
      </w:tr>
      <w:tr w:rsidR="00233060" w:rsidRPr="00B54FF5" w14:paraId="167656E0" w14:textId="77777777" w:rsidTr="00CD5D27">
        <w:trPr>
          <w:jc w:val="center"/>
          <w:ins w:id="151" w:author="Nokia" w:date="2022-08-10T15:59:00Z"/>
          <w:trPrChange w:id="152" w:author="Nokia" w:date="2022-08-24T15:28:00Z">
            <w:trPr>
              <w:jc w:val="center"/>
            </w:trPr>
          </w:trPrChange>
        </w:trPr>
        <w:tc>
          <w:tcPr>
            <w:tcW w:w="2637" w:type="dxa"/>
            <w:vAlign w:val="center"/>
            <w:tcPrChange w:id="153" w:author="Nokia" w:date="2022-08-24T15:28:00Z">
              <w:tcPr>
                <w:tcW w:w="2207" w:type="dxa"/>
                <w:vAlign w:val="center"/>
              </w:tcPr>
            </w:tcPrChange>
          </w:tcPr>
          <w:p w14:paraId="1D0C34EE" w14:textId="7C854B60" w:rsidR="00233060" w:rsidRDefault="00233060" w:rsidP="00A943A9">
            <w:pPr>
              <w:pStyle w:val="TAL"/>
              <w:rPr>
                <w:ins w:id="154" w:author="Nokia" w:date="2022-08-10T15:59:00Z"/>
              </w:rPr>
            </w:pPr>
            <w:proofErr w:type="spellStart"/>
            <w:ins w:id="155" w:author="Nokiav4" w:date="2022-08-10T16:03:00Z">
              <w:r>
                <w:t>MbsPccRuleStatus</w:t>
              </w:r>
            </w:ins>
            <w:proofErr w:type="spellEnd"/>
          </w:p>
        </w:tc>
        <w:tc>
          <w:tcPr>
            <w:tcW w:w="1419" w:type="dxa"/>
            <w:vAlign w:val="center"/>
            <w:tcPrChange w:id="156" w:author="Nokia" w:date="2022-08-24T15:28:00Z">
              <w:tcPr>
                <w:tcW w:w="1483" w:type="dxa"/>
                <w:vAlign w:val="center"/>
              </w:tcPr>
            </w:tcPrChange>
          </w:tcPr>
          <w:p w14:paraId="78574887" w14:textId="4D16B902" w:rsidR="00233060" w:rsidRDefault="00233060" w:rsidP="00A943A9">
            <w:pPr>
              <w:pStyle w:val="TAC"/>
              <w:rPr>
                <w:ins w:id="157" w:author="Nokia" w:date="2022-08-10T15:59:00Z"/>
              </w:rPr>
            </w:pPr>
            <w:ins w:id="158" w:author="Nokiav4" w:date="2022-08-10T16:03:00Z">
              <w:r>
                <w:t>6.1.6.3.5</w:t>
              </w:r>
            </w:ins>
          </w:p>
        </w:tc>
        <w:tc>
          <w:tcPr>
            <w:tcW w:w="3295" w:type="dxa"/>
            <w:vAlign w:val="center"/>
            <w:tcPrChange w:id="159" w:author="Nokia" w:date="2022-08-24T15:28:00Z">
              <w:tcPr>
                <w:tcW w:w="3546" w:type="dxa"/>
                <w:vAlign w:val="center"/>
              </w:tcPr>
            </w:tcPrChange>
          </w:tcPr>
          <w:p w14:paraId="47865A7B" w14:textId="6959B525" w:rsidR="00233060" w:rsidRDefault="00233060" w:rsidP="00023B6D">
            <w:pPr>
              <w:pStyle w:val="TAL"/>
              <w:rPr>
                <w:ins w:id="160" w:author="Nokia" w:date="2022-08-10T15:59:00Z"/>
              </w:rPr>
            </w:pPr>
            <w:ins w:id="161" w:author="Nokiav4" w:date="2022-08-10T16:03:00Z">
              <w:r>
                <w:t>R</w:t>
              </w:r>
              <w:r w:rsidRPr="00384E92">
                <w:t xml:space="preserve">epresents </w:t>
              </w:r>
              <w:r>
                <w:t>the MBS PCC rule status</w:t>
              </w:r>
            </w:ins>
          </w:p>
        </w:tc>
        <w:tc>
          <w:tcPr>
            <w:tcW w:w="2073" w:type="dxa"/>
            <w:vAlign w:val="center"/>
            <w:tcPrChange w:id="162" w:author="Nokia" w:date="2022-08-24T15:28:00Z">
              <w:tcPr>
                <w:tcW w:w="2188" w:type="dxa"/>
                <w:vAlign w:val="center"/>
              </w:tcPr>
            </w:tcPrChange>
          </w:tcPr>
          <w:p w14:paraId="0849E8D8" w14:textId="77777777" w:rsidR="00233060" w:rsidRPr="0016361A" w:rsidRDefault="00233060" w:rsidP="00A943A9">
            <w:pPr>
              <w:pStyle w:val="TAL"/>
              <w:rPr>
                <w:ins w:id="163" w:author="Nokia" w:date="2022-08-10T15:59:00Z"/>
                <w:rFonts w:cs="Arial"/>
                <w:szCs w:val="18"/>
              </w:rPr>
            </w:pPr>
          </w:p>
        </w:tc>
      </w:tr>
    </w:tbl>
    <w:p w14:paraId="33AC7C03" w14:textId="77777777" w:rsidR="000B73AA" w:rsidRDefault="000B73AA" w:rsidP="000B73AA"/>
    <w:p w14:paraId="7B1E4F69" w14:textId="77777777" w:rsidR="000B73AA" w:rsidRDefault="000B73AA" w:rsidP="000B73AA">
      <w:r>
        <w:t>T</w:t>
      </w:r>
      <w:r w:rsidRPr="009C4D60">
        <w:t>able</w:t>
      </w:r>
      <w:r>
        <w:t> 6.1.6.1-2 specifies data types</w:t>
      </w:r>
      <w:r w:rsidRPr="009C4D60">
        <w:t xml:space="preserve"> </w:t>
      </w:r>
      <w:r>
        <w:t xml:space="preserve">re-used by </w:t>
      </w:r>
      <w:r w:rsidRPr="009C4D60">
        <w:t xml:space="preserve">the </w:t>
      </w:r>
      <w:proofErr w:type="spellStart"/>
      <w:r>
        <w:t>Npcf_MBSPolicyControl</w:t>
      </w:r>
      <w:proofErr w:type="spellEnd"/>
      <w:r w:rsidRPr="009C4D60">
        <w:t xml:space="preserve"> </w:t>
      </w:r>
      <w:proofErr w:type="gramStart"/>
      <w:r>
        <w:t>service based</w:t>
      </w:r>
      <w:proofErr w:type="gramEnd"/>
      <w:r>
        <w:t xml:space="preserve"> interface</w:t>
      </w:r>
      <w:r w:rsidRPr="009C4D60">
        <w:t xml:space="preserve"> protocol</w:t>
      </w:r>
      <w:r>
        <w:t xml:space="preserve"> from other specifications, including a reference to their respective specifications and when needed, a short description of their use within the </w:t>
      </w:r>
      <w:proofErr w:type="spellStart"/>
      <w:r>
        <w:t>Npcf_MBSPolicyControl</w:t>
      </w:r>
      <w:proofErr w:type="spellEnd"/>
      <w:r w:rsidRPr="009C4D60">
        <w:t xml:space="preserve"> </w:t>
      </w:r>
      <w:r>
        <w:t>service based interface.</w:t>
      </w:r>
    </w:p>
    <w:p w14:paraId="54D9648E" w14:textId="77777777" w:rsidR="000B73AA" w:rsidRPr="009C4D60" w:rsidRDefault="000B73AA" w:rsidP="000B73AA">
      <w:pPr>
        <w:pStyle w:val="TH"/>
      </w:pPr>
      <w:r w:rsidRPr="009C4D60">
        <w:lastRenderedPageBreak/>
        <w:t>Table</w:t>
      </w:r>
      <w:r>
        <w:t> 6.1.6.1-2</w:t>
      </w:r>
      <w:r w:rsidRPr="009C4D60">
        <w:t xml:space="preserve">: </w:t>
      </w:r>
      <w:proofErr w:type="spellStart"/>
      <w:r>
        <w:t>Npcf_MBSPolicyControl</w:t>
      </w:r>
      <w:proofErr w:type="spellEnd"/>
      <w:r>
        <w:t xml:space="preserve"> re-used Data Types</w:t>
      </w:r>
    </w:p>
    <w:tbl>
      <w:tblPr>
        <w:tblW w:w="9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31"/>
        <w:gridCol w:w="1848"/>
        <w:gridCol w:w="3624"/>
        <w:gridCol w:w="2221"/>
      </w:tblGrid>
      <w:tr w:rsidR="000B73AA" w:rsidRPr="00B54FF5" w14:paraId="2D069B3E" w14:textId="77777777" w:rsidTr="00023B6D">
        <w:trPr>
          <w:jc w:val="center"/>
        </w:trPr>
        <w:tc>
          <w:tcPr>
            <w:tcW w:w="1731" w:type="dxa"/>
            <w:shd w:val="clear" w:color="auto" w:fill="C0C0C0"/>
            <w:vAlign w:val="center"/>
            <w:hideMark/>
          </w:tcPr>
          <w:p w14:paraId="32F38DB4" w14:textId="77777777" w:rsidR="000B73AA" w:rsidRPr="0016361A" w:rsidRDefault="000B73AA" w:rsidP="00023B6D">
            <w:pPr>
              <w:pStyle w:val="TAH"/>
            </w:pPr>
            <w:r w:rsidRPr="0016361A">
              <w:t>Data type</w:t>
            </w:r>
          </w:p>
        </w:tc>
        <w:tc>
          <w:tcPr>
            <w:tcW w:w="1848" w:type="dxa"/>
            <w:shd w:val="clear" w:color="auto" w:fill="C0C0C0"/>
            <w:vAlign w:val="center"/>
          </w:tcPr>
          <w:p w14:paraId="448FFE5E" w14:textId="77777777" w:rsidR="000B73AA" w:rsidRPr="0016361A" w:rsidRDefault="000B73AA" w:rsidP="00023B6D">
            <w:pPr>
              <w:pStyle w:val="TAH"/>
            </w:pPr>
            <w:r w:rsidRPr="0016361A">
              <w:t>Reference</w:t>
            </w:r>
          </w:p>
        </w:tc>
        <w:tc>
          <w:tcPr>
            <w:tcW w:w="3624" w:type="dxa"/>
            <w:shd w:val="clear" w:color="auto" w:fill="C0C0C0"/>
            <w:vAlign w:val="center"/>
            <w:hideMark/>
          </w:tcPr>
          <w:p w14:paraId="631E3D07" w14:textId="77777777" w:rsidR="000B73AA" w:rsidRPr="0016361A" w:rsidRDefault="000B73AA" w:rsidP="00023B6D">
            <w:pPr>
              <w:pStyle w:val="TAH"/>
            </w:pPr>
            <w:r w:rsidRPr="0016361A">
              <w:t>Comments</w:t>
            </w:r>
          </w:p>
        </w:tc>
        <w:tc>
          <w:tcPr>
            <w:tcW w:w="2221" w:type="dxa"/>
            <w:shd w:val="clear" w:color="auto" w:fill="C0C0C0"/>
            <w:vAlign w:val="center"/>
          </w:tcPr>
          <w:p w14:paraId="1A18306E" w14:textId="77777777" w:rsidR="000B73AA" w:rsidRPr="0016361A" w:rsidRDefault="000B73AA" w:rsidP="00023B6D">
            <w:pPr>
              <w:pStyle w:val="TAH"/>
            </w:pPr>
            <w:r w:rsidRPr="0016361A">
              <w:t>Applicability</w:t>
            </w:r>
          </w:p>
        </w:tc>
      </w:tr>
      <w:tr w:rsidR="000B73AA" w:rsidRPr="00B54FF5" w14:paraId="4F9B96D2" w14:textId="77777777" w:rsidTr="00023B6D">
        <w:trPr>
          <w:jc w:val="center"/>
        </w:trPr>
        <w:tc>
          <w:tcPr>
            <w:tcW w:w="1731" w:type="dxa"/>
            <w:vAlign w:val="center"/>
          </w:tcPr>
          <w:p w14:paraId="717E6499" w14:textId="77777777" w:rsidR="000B73AA" w:rsidRDefault="000B73AA" w:rsidP="00023B6D">
            <w:pPr>
              <w:pStyle w:val="TAL"/>
            </w:pPr>
            <w:r>
              <w:t>5Qi</w:t>
            </w:r>
          </w:p>
        </w:tc>
        <w:tc>
          <w:tcPr>
            <w:tcW w:w="1848" w:type="dxa"/>
            <w:vAlign w:val="center"/>
          </w:tcPr>
          <w:p w14:paraId="18E641F0" w14:textId="77777777" w:rsidR="000B73AA" w:rsidRDefault="000B73AA" w:rsidP="00023B6D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vAlign w:val="center"/>
          </w:tcPr>
          <w:p w14:paraId="547C4D82" w14:textId="77777777" w:rsidR="000B73AA" w:rsidRPr="00F4792B" w:rsidRDefault="000B73AA" w:rsidP="00023B6D">
            <w:pPr>
              <w:pStyle w:val="TAL"/>
            </w:pPr>
            <w:r w:rsidRPr="00F4792B">
              <w:t>Indicates the 5G QoS Identifier.</w:t>
            </w:r>
          </w:p>
        </w:tc>
        <w:tc>
          <w:tcPr>
            <w:tcW w:w="2221" w:type="dxa"/>
            <w:vAlign w:val="center"/>
          </w:tcPr>
          <w:p w14:paraId="3FB64C58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1006345B" w14:textId="77777777" w:rsidTr="00023B6D">
        <w:trPr>
          <w:jc w:val="center"/>
        </w:trPr>
        <w:tc>
          <w:tcPr>
            <w:tcW w:w="1731" w:type="dxa"/>
            <w:vAlign w:val="center"/>
          </w:tcPr>
          <w:p w14:paraId="1EF5E1BD" w14:textId="77777777" w:rsidR="000B73AA" w:rsidRDefault="000B73AA" w:rsidP="00023B6D">
            <w:pPr>
              <w:pStyle w:val="TAL"/>
            </w:pPr>
            <w:r>
              <w:t>5QiPriorityLevel</w:t>
            </w:r>
          </w:p>
        </w:tc>
        <w:tc>
          <w:tcPr>
            <w:tcW w:w="1848" w:type="dxa"/>
            <w:vAlign w:val="center"/>
          </w:tcPr>
          <w:p w14:paraId="59E1D544" w14:textId="77777777" w:rsidR="000B73AA" w:rsidRDefault="000B73AA" w:rsidP="00023B6D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vAlign w:val="center"/>
          </w:tcPr>
          <w:p w14:paraId="47BF8817" w14:textId="77777777" w:rsidR="000B73AA" w:rsidRPr="00F4792B" w:rsidRDefault="000B73AA" w:rsidP="00023B6D">
            <w:pPr>
              <w:pStyle w:val="TAL"/>
            </w:pPr>
            <w:r w:rsidRPr="00F4792B">
              <w:t>Indicates the 5QI Priority Level.</w:t>
            </w:r>
          </w:p>
        </w:tc>
        <w:tc>
          <w:tcPr>
            <w:tcW w:w="2221" w:type="dxa"/>
            <w:vAlign w:val="center"/>
          </w:tcPr>
          <w:p w14:paraId="19D4B3E6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0DA84084" w14:textId="77777777" w:rsidTr="00023B6D">
        <w:trPr>
          <w:jc w:val="center"/>
        </w:trPr>
        <w:tc>
          <w:tcPr>
            <w:tcW w:w="1731" w:type="dxa"/>
            <w:vAlign w:val="center"/>
          </w:tcPr>
          <w:p w14:paraId="59134A91" w14:textId="77777777" w:rsidR="000B73AA" w:rsidRDefault="000B73AA" w:rsidP="00023B6D">
            <w:pPr>
              <w:pStyle w:val="TAL"/>
            </w:pPr>
            <w:r>
              <w:t>Arp</w:t>
            </w:r>
          </w:p>
        </w:tc>
        <w:tc>
          <w:tcPr>
            <w:tcW w:w="1848" w:type="dxa"/>
            <w:vAlign w:val="center"/>
          </w:tcPr>
          <w:p w14:paraId="54208FC4" w14:textId="77777777" w:rsidR="000B73AA" w:rsidRDefault="000B73AA" w:rsidP="00023B6D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vAlign w:val="center"/>
          </w:tcPr>
          <w:p w14:paraId="00382C0C" w14:textId="77777777" w:rsidR="000B73AA" w:rsidRPr="00F4792B" w:rsidRDefault="000B73AA" w:rsidP="00023B6D">
            <w:pPr>
              <w:pStyle w:val="TAL"/>
            </w:pPr>
            <w:r w:rsidRPr="00F4792B">
              <w:t>Indicates the allocation and retention priority.</w:t>
            </w:r>
          </w:p>
        </w:tc>
        <w:tc>
          <w:tcPr>
            <w:tcW w:w="2221" w:type="dxa"/>
            <w:vAlign w:val="center"/>
          </w:tcPr>
          <w:p w14:paraId="05FE73AC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7BD61890" w14:textId="77777777" w:rsidTr="00023B6D">
        <w:trPr>
          <w:jc w:val="center"/>
        </w:trPr>
        <w:tc>
          <w:tcPr>
            <w:tcW w:w="1731" w:type="dxa"/>
            <w:vAlign w:val="center"/>
          </w:tcPr>
          <w:p w14:paraId="0ABFBE31" w14:textId="77777777" w:rsidR="000B73AA" w:rsidRDefault="000B73AA" w:rsidP="00023B6D">
            <w:pPr>
              <w:pStyle w:val="TAL"/>
            </w:pPr>
            <w:proofErr w:type="spellStart"/>
            <w:r>
              <w:t>AverWindow</w:t>
            </w:r>
            <w:proofErr w:type="spellEnd"/>
          </w:p>
        </w:tc>
        <w:tc>
          <w:tcPr>
            <w:tcW w:w="1848" w:type="dxa"/>
            <w:vAlign w:val="center"/>
          </w:tcPr>
          <w:p w14:paraId="78F00DDD" w14:textId="77777777" w:rsidR="000B73AA" w:rsidRDefault="000B73AA" w:rsidP="00023B6D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vAlign w:val="center"/>
          </w:tcPr>
          <w:p w14:paraId="2C50D85A" w14:textId="77777777" w:rsidR="000B73AA" w:rsidRPr="00F4792B" w:rsidRDefault="000B73AA" w:rsidP="00023B6D">
            <w:pPr>
              <w:pStyle w:val="TAL"/>
            </w:pPr>
            <w:r w:rsidRPr="00F4792B">
              <w:t>Indicates the Averaging Window.</w:t>
            </w:r>
          </w:p>
        </w:tc>
        <w:tc>
          <w:tcPr>
            <w:tcW w:w="2221" w:type="dxa"/>
            <w:vAlign w:val="center"/>
          </w:tcPr>
          <w:p w14:paraId="3488B6B5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0DB122B7" w14:textId="77777777" w:rsidTr="00023B6D">
        <w:trPr>
          <w:jc w:val="center"/>
        </w:trPr>
        <w:tc>
          <w:tcPr>
            <w:tcW w:w="1731" w:type="dxa"/>
            <w:vAlign w:val="center"/>
          </w:tcPr>
          <w:p w14:paraId="5F795235" w14:textId="77777777" w:rsidR="000B73AA" w:rsidRDefault="000B73AA" w:rsidP="00023B6D">
            <w:pPr>
              <w:pStyle w:val="TAL"/>
            </w:pPr>
            <w:proofErr w:type="spellStart"/>
            <w:r>
              <w:t>BitRate</w:t>
            </w:r>
            <w:proofErr w:type="spellEnd"/>
          </w:p>
        </w:tc>
        <w:tc>
          <w:tcPr>
            <w:tcW w:w="1848" w:type="dxa"/>
            <w:vAlign w:val="center"/>
          </w:tcPr>
          <w:p w14:paraId="4C53ABDF" w14:textId="77777777" w:rsidR="000B73AA" w:rsidRDefault="000B73AA" w:rsidP="00023B6D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vAlign w:val="center"/>
          </w:tcPr>
          <w:p w14:paraId="40F56413" w14:textId="77777777" w:rsidR="000B73AA" w:rsidRPr="00F4792B" w:rsidRDefault="000B73AA" w:rsidP="00023B6D">
            <w:pPr>
              <w:pStyle w:val="TAL"/>
            </w:pPr>
            <w:r w:rsidRPr="00F4792B">
              <w:t>Indicates the Bit Rate.</w:t>
            </w:r>
          </w:p>
        </w:tc>
        <w:tc>
          <w:tcPr>
            <w:tcW w:w="2221" w:type="dxa"/>
            <w:vAlign w:val="center"/>
          </w:tcPr>
          <w:p w14:paraId="210D137B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2010AB0F" w14:textId="77777777" w:rsidTr="00023B6D">
        <w:trPr>
          <w:jc w:val="center"/>
        </w:trPr>
        <w:tc>
          <w:tcPr>
            <w:tcW w:w="1731" w:type="dxa"/>
            <w:vAlign w:val="center"/>
          </w:tcPr>
          <w:p w14:paraId="5F8D6F77" w14:textId="77777777" w:rsidR="000B73AA" w:rsidRPr="0016361A" w:rsidRDefault="000B73AA" w:rsidP="00023B6D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848" w:type="dxa"/>
            <w:vAlign w:val="center"/>
          </w:tcPr>
          <w:p w14:paraId="4FFA0FC8" w14:textId="77777777" w:rsidR="000B73AA" w:rsidRPr="0016361A" w:rsidRDefault="000B73AA" w:rsidP="00023B6D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vAlign w:val="center"/>
          </w:tcPr>
          <w:p w14:paraId="473C468B" w14:textId="77777777" w:rsidR="000B73AA" w:rsidRPr="00F4792B" w:rsidRDefault="000B73AA" w:rsidP="00023B6D">
            <w:pPr>
              <w:pStyle w:val="TAL"/>
            </w:pPr>
            <w:r w:rsidRPr="00F4792B">
              <w:t>Identifies a DNN.</w:t>
            </w:r>
          </w:p>
        </w:tc>
        <w:tc>
          <w:tcPr>
            <w:tcW w:w="2221" w:type="dxa"/>
            <w:vAlign w:val="center"/>
          </w:tcPr>
          <w:p w14:paraId="6E6B28FF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03505E1F" w14:textId="77777777" w:rsidTr="00023B6D">
        <w:trPr>
          <w:jc w:val="center"/>
        </w:trPr>
        <w:tc>
          <w:tcPr>
            <w:tcW w:w="1731" w:type="dxa"/>
            <w:vAlign w:val="center"/>
          </w:tcPr>
          <w:p w14:paraId="3A7F31FF" w14:textId="77777777" w:rsidR="000B73AA" w:rsidRDefault="000B73AA" w:rsidP="00023B6D">
            <w:pPr>
              <w:pStyle w:val="TAL"/>
            </w:pPr>
            <w:proofErr w:type="spellStart"/>
            <w:r>
              <w:t>FlowDescription</w:t>
            </w:r>
            <w:proofErr w:type="spellEnd"/>
          </w:p>
        </w:tc>
        <w:tc>
          <w:tcPr>
            <w:tcW w:w="1848" w:type="dxa"/>
            <w:vAlign w:val="center"/>
          </w:tcPr>
          <w:p w14:paraId="3CADCB6B" w14:textId="77777777" w:rsidR="000B73AA" w:rsidRDefault="000B73AA" w:rsidP="00023B6D">
            <w:pPr>
              <w:pStyle w:val="TAC"/>
            </w:pPr>
            <w:r>
              <w:t>3GPP TS 29.512 [18]</w:t>
            </w:r>
          </w:p>
        </w:tc>
        <w:tc>
          <w:tcPr>
            <w:tcW w:w="3624" w:type="dxa"/>
            <w:vAlign w:val="center"/>
          </w:tcPr>
          <w:p w14:paraId="7261A228" w14:textId="77777777" w:rsidR="000B73AA" w:rsidRPr="00F4792B" w:rsidRDefault="000B73AA" w:rsidP="00023B6D">
            <w:pPr>
              <w:pStyle w:val="TAL"/>
            </w:pPr>
            <w:r w:rsidRPr="00F4792B">
              <w:t>Represents packet filter for an IP flow.</w:t>
            </w:r>
          </w:p>
        </w:tc>
        <w:tc>
          <w:tcPr>
            <w:tcW w:w="2221" w:type="dxa"/>
            <w:vAlign w:val="center"/>
          </w:tcPr>
          <w:p w14:paraId="2696D404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5EA8A54E" w14:textId="77777777" w:rsidTr="00023B6D">
        <w:trPr>
          <w:jc w:val="center"/>
        </w:trPr>
        <w:tc>
          <w:tcPr>
            <w:tcW w:w="1731" w:type="dxa"/>
            <w:vAlign w:val="center"/>
          </w:tcPr>
          <w:p w14:paraId="3D37755F" w14:textId="77777777" w:rsidR="000B73AA" w:rsidRPr="0016361A" w:rsidRDefault="000B73AA" w:rsidP="00023B6D">
            <w:pPr>
              <w:pStyle w:val="TAL"/>
            </w:pPr>
            <w:proofErr w:type="spellStart"/>
            <w:r>
              <w:t>MbsSessionId</w:t>
            </w:r>
            <w:proofErr w:type="spellEnd"/>
          </w:p>
        </w:tc>
        <w:tc>
          <w:tcPr>
            <w:tcW w:w="1848" w:type="dxa"/>
            <w:vAlign w:val="center"/>
          </w:tcPr>
          <w:p w14:paraId="139E9A81" w14:textId="77777777" w:rsidR="000B73AA" w:rsidRPr="0016361A" w:rsidRDefault="000B73AA" w:rsidP="00023B6D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vAlign w:val="center"/>
          </w:tcPr>
          <w:p w14:paraId="4699FAF0" w14:textId="77777777" w:rsidR="000B73AA" w:rsidRPr="00F4792B" w:rsidRDefault="000B73AA" w:rsidP="00023B6D">
            <w:pPr>
              <w:pStyle w:val="TAL"/>
            </w:pPr>
            <w:r w:rsidRPr="00F4792B">
              <w:t>Represents an MBS Session Identifier.</w:t>
            </w:r>
          </w:p>
        </w:tc>
        <w:tc>
          <w:tcPr>
            <w:tcW w:w="2221" w:type="dxa"/>
            <w:vAlign w:val="center"/>
          </w:tcPr>
          <w:p w14:paraId="1C3CAC3F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1BCFF6EE" w14:textId="77777777" w:rsidTr="00023B6D">
        <w:trPr>
          <w:jc w:val="center"/>
        </w:trPr>
        <w:tc>
          <w:tcPr>
            <w:tcW w:w="1731" w:type="dxa"/>
            <w:vAlign w:val="center"/>
          </w:tcPr>
          <w:p w14:paraId="06DA98ED" w14:textId="77777777" w:rsidR="000B73AA" w:rsidRDefault="000B73AA" w:rsidP="00023B6D">
            <w:pPr>
              <w:pStyle w:val="TAL"/>
            </w:pPr>
            <w:proofErr w:type="spellStart"/>
            <w:r>
              <w:rPr>
                <w:lang w:eastAsia="zh-CN"/>
              </w:rPr>
              <w:t>PacketDelBudget</w:t>
            </w:r>
            <w:proofErr w:type="spellEnd"/>
          </w:p>
        </w:tc>
        <w:tc>
          <w:tcPr>
            <w:tcW w:w="1848" w:type="dxa"/>
            <w:vAlign w:val="center"/>
          </w:tcPr>
          <w:p w14:paraId="0B296BAE" w14:textId="52BA06E0" w:rsidR="000B73AA" w:rsidRDefault="000B73AA" w:rsidP="00023B6D">
            <w:pPr>
              <w:pStyle w:val="TAC"/>
            </w:pPr>
            <w:ins w:id="164" w:author="Nokia" w:date="2022-08-09T11:30:00Z">
              <w:r>
                <w:t>3GPP</w:t>
              </w:r>
            </w:ins>
            <w:r w:rsidR="00DC17B6">
              <w:t> </w:t>
            </w:r>
            <w:r>
              <w:t>TS 29.571 [15]</w:t>
            </w:r>
          </w:p>
        </w:tc>
        <w:tc>
          <w:tcPr>
            <w:tcW w:w="3624" w:type="dxa"/>
            <w:vAlign w:val="center"/>
          </w:tcPr>
          <w:p w14:paraId="4F14B2CC" w14:textId="77777777" w:rsidR="000B73AA" w:rsidRPr="00F4792B" w:rsidRDefault="000B73AA" w:rsidP="00023B6D">
            <w:pPr>
              <w:pStyle w:val="TAL"/>
            </w:pPr>
            <w:r w:rsidRPr="00F4792B">
              <w:t>Indicates Packet Delay Budget.</w:t>
            </w:r>
          </w:p>
        </w:tc>
        <w:tc>
          <w:tcPr>
            <w:tcW w:w="2221" w:type="dxa"/>
            <w:vAlign w:val="center"/>
          </w:tcPr>
          <w:p w14:paraId="681C2BFA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0D7A4A64" w14:textId="77777777" w:rsidTr="00023B6D">
        <w:trPr>
          <w:jc w:val="center"/>
        </w:trPr>
        <w:tc>
          <w:tcPr>
            <w:tcW w:w="1731" w:type="dxa"/>
            <w:vAlign w:val="center"/>
          </w:tcPr>
          <w:p w14:paraId="1440CB86" w14:textId="77777777" w:rsidR="000B73AA" w:rsidRDefault="000B73AA" w:rsidP="00023B6D">
            <w:pPr>
              <w:pStyle w:val="TAL"/>
            </w:pPr>
            <w:proofErr w:type="spellStart"/>
            <w:r>
              <w:rPr>
                <w:lang w:eastAsia="zh-CN"/>
              </w:rPr>
              <w:t>PacketErrRate</w:t>
            </w:r>
            <w:proofErr w:type="spellEnd"/>
          </w:p>
        </w:tc>
        <w:tc>
          <w:tcPr>
            <w:tcW w:w="1848" w:type="dxa"/>
            <w:vAlign w:val="center"/>
          </w:tcPr>
          <w:p w14:paraId="14CC9CF6" w14:textId="45A69DA3" w:rsidR="000B73AA" w:rsidRDefault="000B73AA" w:rsidP="00023B6D">
            <w:pPr>
              <w:pStyle w:val="TAC"/>
            </w:pPr>
            <w:ins w:id="165" w:author="Nokia" w:date="2022-08-09T11:30:00Z">
              <w:r>
                <w:t>3GPP</w:t>
              </w:r>
            </w:ins>
            <w:r w:rsidR="00DC17B6">
              <w:t> </w:t>
            </w:r>
            <w:r>
              <w:t>TS 29.571 [15]</w:t>
            </w:r>
          </w:p>
        </w:tc>
        <w:tc>
          <w:tcPr>
            <w:tcW w:w="3624" w:type="dxa"/>
            <w:vAlign w:val="center"/>
          </w:tcPr>
          <w:p w14:paraId="08AE5593" w14:textId="77777777" w:rsidR="000B73AA" w:rsidRPr="00F4792B" w:rsidRDefault="000B73AA" w:rsidP="00023B6D">
            <w:pPr>
              <w:pStyle w:val="TAL"/>
            </w:pPr>
            <w:r w:rsidRPr="00F4792B">
              <w:t>Indicates Packet Error Rate.</w:t>
            </w:r>
          </w:p>
        </w:tc>
        <w:tc>
          <w:tcPr>
            <w:tcW w:w="2221" w:type="dxa"/>
            <w:vAlign w:val="center"/>
          </w:tcPr>
          <w:p w14:paraId="23159177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1B36BBC0" w14:textId="77777777" w:rsidTr="00023B6D">
        <w:trPr>
          <w:jc w:val="center"/>
        </w:trPr>
        <w:tc>
          <w:tcPr>
            <w:tcW w:w="1731" w:type="dxa"/>
            <w:vAlign w:val="center"/>
          </w:tcPr>
          <w:p w14:paraId="27848EBC" w14:textId="77777777" w:rsidR="000B73AA" w:rsidRPr="0016361A" w:rsidRDefault="000B73AA" w:rsidP="00023B6D">
            <w:pPr>
              <w:pStyle w:val="TAL"/>
            </w:pPr>
            <w:proofErr w:type="spellStart"/>
            <w:r>
              <w:t>RedirectResponse</w:t>
            </w:r>
            <w:proofErr w:type="spellEnd"/>
          </w:p>
        </w:tc>
        <w:tc>
          <w:tcPr>
            <w:tcW w:w="1848" w:type="dxa"/>
            <w:vAlign w:val="center"/>
          </w:tcPr>
          <w:p w14:paraId="236482D0" w14:textId="77777777" w:rsidR="000B73AA" w:rsidRPr="0016361A" w:rsidRDefault="000B73AA" w:rsidP="00023B6D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vAlign w:val="center"/>
          </w:tcPr>
          <w:p w14:paraId="61FB2819" w14:textId="77777777" w:rsidR="000B73AA" w:rsidRPr="00F4792B" w:rsidRDefault="000B73AA" w:rsidP="00023B6D">
            <w:pPr>
              <w:pStyle w:val="TAL"/>
            </w:pPr>
            <w:r w:rsidRPr="00F4792B">
              <w:t>Contains redirection related information.</w:t>
            </w:r>
          </w:p>
        </w:tc>
        <w:tc>
          <w:tcPr>
            <w:tcW w:w="2221" w:type="dxa"/>
            <w:vAlign w:val="center"/>
          </w:tcPr>
          <w:p w14:paraId="7B3E2C4F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7BD6A560" w14:textId="77777777" w:rsidTr="00023B6D">
        <w:trPr>
          <w:jc w:val="center"/>
        </w:trPr>
        <w:tc>
          <w:tcPr>
            <w:tcW w:w="1731" w:type="dxa"/>
            <w:vAlign w:val="center"/>
          </w:tcPr>
          <w:p w14:paraId="1DCD81B4" w14:textId="77777777" w:rsidR="000B73AA" w:rsidRPr="0016361A" w:rsidRDefault="000B73AA" w:rsidP="00023B6D">
            <w:pPr>
              <w:pStyle w:val="TAL"/>
            </w:pPr>
            <w:proofErr w:type="spellStart"/>
            <w:r>
              <w:t>Snssai</w:t>
            </w:r>
            <w:proofErr w:type="spellEnd"/>
          </w:p>
        </w:tc>
        <w:tc>
          <w:tcPr>
            <w:tcW w:w="1848" w:type="dxa"/>
            <w:vAlign w:val="center"/>
          </w:tcPr>
          <w:p w14:paraId="6FF59EC5" w14:textId="77777777" w:rsidR="000B73AA" w:rsidRPr="0016361A" w:rsidRDefault="000B73AA" w:rsidP="00023B6D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vAlign w:val="center"/>
          </w:tcPr>
          <w:p w14:paraId="3CD8D73D" w14:textId="77777777" w:rsidR="000B73AA" w:rsidRPr="00F4792B" w:rsidRDefault="000B73AA" w:rsidP="00023B6D">
            <w:pPr>
              <w:pStyle w:val="TAL"/>
            </w:pPr>
            <w:r w:rsidRPr="00F4792B">
              <w:t>Identifies an S-NSSAI.</w:t>
            </w:r>
          </w:p>
        </w:tc>
        <w:tc>
          <w:tcPr>
            <w:tcW w:w="2221" w:type="dxa"/>
            <w:vAlign w:val="center"/>
          </w:tcPr>
          <w:p w14:paraId="65C619BF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4DDDB4E2" w14:textId="77777777" w:rsidTr="00023B6D">
        <w:trPr>
          <w:jc w:val="center"/>
        </w:trPr>
        <w:tc>
          <w:tcPr>
            <w:tcW w:w="1731" w:type="dxa"/>
            <w:vAlign w:val="center"/>
          </w:tcPr>
          <w:p w14:paraId="749350C7" w14:textId="77777777" w:rsidR="000B73AA" w:rsidRPr="0016361A" w:rsidRDefault="000B73AA" w:rsidP="00023B6D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48" w:type="dxa"/>
            <w:vAlign w:val="center"/>
          </w:tcPr>
          <w:p w14:paraId="528EDAB4" w14:textId="77777777" w:rsidR="000B73AA" w:rsidRPr="0016361A" w:rsidRDefault="000B73AA" w:rsidP="00023B6D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vAlign w:val="center"/>
          </w:tcPr>
          <w:p w14:paraId="4D690155" w14:textId="77777777" w:rsidR="000B73AA" w:rsidRPr="00F4792B" w:rsidRDefault="000B73AA" w:rsidP="00023B6D">
            <w:pPr>
              <w:pStyle w:val="TAL"/>
            </w:pPr>
            <w:r w:rsidRPr="00F4792B">
              <w:t>Represents the list of supported features. It is used to negotiate the applicability of the optional features.</w:t>
            </w:r>
          </w:p>
        </w:tc>
        <w:tc>
          <w:tcPr>
            <w:tcW w:w="2221" w:type="dxa"/>
            <w:vAlign w:val="center"/>
          </w:tcPr>
          <w:p w14:paraId="506500D4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6D7BB051" w14:textId="77777777" w:rsidTr="00023B6D">
        <w:trPr>
          <w:jc w:val="center"/>
        </w:trPr>
        <w:tc>
          <w:tcPr>
            <w:tcW w:w="1731" w:type="dxa"/>
            <w:vAlign w:val="center"/>
          </w:tcPr>
          <w:p w14:paraId="4D712335" w14:textId="77777777" w:rsidR="000B73AA" w:rsidRPr="0016361A" w:rsidRDefault="000B73AA" w:rsidP="00023B6D">
            <w:pPr>
              <w:pStyle w:val="TAL"/>
            </w:pPr>
            <w:r>
              <w:t>Uri</w:t>
            </w:r>
          </w:p>
        </w:tc>
        <w:tc>
          <w:tcPr>
            <w:tcW w:w="1848" w:type="dxa"/>
            <w:vAlign w:val="center"/>
          </w:tcPr>
          <w:p w14:paraId="086091AF" w14:textId="77777777" w:rsidR="000B73AA" w:rsidRPr="0016361A" w:rsidRDefault="000B73AA" w:rsidP="00023B6D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vAlign w:val="center"/>
          </w:tcPr>
          <w:p w14:paraId="7BC1897D" w14:textId="77777777" w:rsidR="000B73AA" w:rsidRPr="00F4792B" w:rsidRDefault="000B73AA" w:rsidP="00023B6D">
            <w:pPr>
              <w:pStyle w:val="TAL"/>
            </w:pPr>
            <w:r w:rsidRPr="00F4792B">
              <w:t>Represents a URI.</w:t>
            </w:r>
          </w:p>
        </w:tc>
        <w:tc>
          <w:tcPr>
            <w:tcW w:w="2221" w:type="dxa"/>
            <w:vAlign w:val="center"/>
          </w:tcPr>
          <w:p w14:paraId="4AC472FA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  <w:tr w:rsidR="000B73AA" w:rsidRPr="00B54FF5" w14:paraId="56B9CE5F" w14:textId="77777777" w:rsidTr="00023B6D">
        <w:trPr>
          <w:jc w:val="center"/>
        </w:trPr>
        <w:tc>
          <w:tcPr>
            <w:tcW w:w="1731" w:type="dxa"/>
            <w:vAlign w:val="center"/>
          </w:tcPr>
          <w:p w14:paraId="3D2808EA" w14:textId="77777777" w:rsidR="000B73AA" w:rsidRDefault="000B73AA" w:rsidP="00023B6D">
            <w:pPr>
              <w:pStyle w:val="TAL"/>
            </w:pPr>
            <w:proofErr w:type="spellStart"/>
            <w:r w:rsidRPr="001D2CEF">
              <w:t>Uinteger</w:t>
            </w:r>
            <w:proofErr w:type="spellEnd"/>
          </w:p>
        </w:tc>
        <w:tc>
          <w:tcPr>
            <w:tcW w:w="1848" w:type="dxa"/>
            <w:vAlign w:val="center"/>
          </w:tcPr>
          <w:p w14:paraId="43EACBA7" w14:textId="77777777" w:rsidR="000B73AA" w:rsidRDefault="000B73AA" w:rsidP="00023B6D">
            <w:pPr>
              <w:pStyle w:val="TAC"/>
            </w:pPr>
            <w:r>
              <w:t>3GPP TS 29.571 [15]</w:t>
            </w:r>
          </w:p>
        </w:tc>
        <w:tc>
          <w:tcPr>
            <w:tcW w:w="3624" w:type="dxa"/>
            <w:vAlign w:val="center"/>
          </w:tcPr>
          <w:p w14:paraId="2193ACEC" w14:textId="77777777" w:rsidR="000B73AA" w:rsidRPr="00F4792B" w:rsidRDefault="000B73AA" w:rsidP="00023B6D">
            <w:pPr>
              <w:pStyle w:val="TAL"/>
            </w:pPr>
            <w:r w:rsidRPr="00F4792B">
              <w:t>Represents an unsigned integer</w:t>
            </w:r>
          </w:p>
        </w:tc>
        <w:tc>
          <w:tcPr>
            <w:tcW w:w="2221" w:type="dxa"/>
            <w:vAlign w:val="center"/>
          </w:tcPr>
          <w:p w14:paraId="395D98C0" w14:textId="77777777" w:rsidR="000B73AA" w:rsidRPr="0016361A" w:rsidRDefault="000B73AA" w:rsidP="00023B6D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12EFD70" w14:textId="77777777" w:rsidR="000B73AA" w:rsidRDefault="000B73AA" w:rsidP="000B73AA"/>
    <w:p w14:paraId="07E2F725" w14:textId="26D5FFBC" w:rsidR="006A6FD9" w:rsidRPr="001F47A6" w:rsidDel="00470F78" w:rsidRDefault="000B73AA" w:rsidP="000B73AA">
      <w:pPr>
        <w:pStyle w:val="EditorsNote"/>
        <w:rPr>
          <w:del w:id="166" w:author="Nokia" w:date="2022-08-10T20:27:00Z"/>
        </w:rPr>
      </w:pPr>
      <w:bookmarkStart w:id="167" w:name="_Hlk110846934"/>
      <w:r w:rsidRPr="006B3D26">
        <w:t>Editor's note:</w:t>
      </w:r>
      <w:r w:rsidRPr="006B3D26">
        <w:tab/>
      </w:r>
      <w:r>
        <w:t xml:space="preserve">Whether the data type </w:t>
      </w:r>
      <w:bookmarkStart w:id="168" w:name="_Hlk110846903"/>
      <w:proofErr w:type="spellStart"/>
      <w:r>
        <w:t>MbsMaxDataBurstVol</w:t>
      </w:r>
      <w:bookmarkEnd w:id="168"/>
      <w:proofErr w:type="spellEnd"/>
      <w:r>
        <w:t xml:space="preserve"> will be defined in 3GPP TS 29.537 or 3GPP TS 29.571 is FFS.</w:t>
      </w:r>
      <w:bookmarkEnd w:id="9"/>
      <w:bookmarkEnd w:id="167"/>
    </w:p>
    <w:p w14:paraId="446E56B8" w14:textId="77777777" w:rsidR="006A6FD9" w:rsidRDefault="006A6FD9" w:rsidP="00470F78">
      <w:pPr>
        <w:pStyle w:val="EditorsNote"/>
      </w:pPr>
    </w:p>
    <w:p w14:paraId="08E56397" w14:textId="22032649" w:rsidR="00207AA1" w:rsidRPr="00207AA1" w:rsidRDefault="00207AA1" w:rsidP="00207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A6359C1" w14:textId="66D07D8D" w:rsidR="002A1319" w:rsidDel="00B439CC" w:rsidRDefault="002A1319" w:rsidP="002A1319">
      <w:pPr>
        <w:pStyle w:val="Heading5"/>
        <w:rPr>
          <w:del w:id="169" w:author="Ericsson User" w:date="2022-08-24T11:18:00Z"/>
        </w:rPr>
      </w:pPr>
      <w:bookmarkStart w:id="170" w:name="_Toc100763567"/>
      <w:bookmarkStart w:id="171" w:name="_Toc35971446"/>
      <w:bookmarkStart w:id="172" w:name="_Toc100763582"/>
      <w:bookmarkStart w:id="173" w:name="_Toc510696586"/>
      <w:bookmarkStart w:id="174" w:name="_Toc35971378"/>
      <w:bookmarkStart w:id="175" w:name="_Toc67903502"/>
      <w:bookmarkStart w:id="176" w:name="_Toc28012115"/>
      <w:bookmarkStart w:id="177" w:name="_Toc34122968"/>
      <w:bookmarkStart w:id="178" w:name="_Toc36037918"/>
      <w:bookmarkStart w:id="179" w:name="_Toc38875300"/>
      <w:bookmarkStart w:id="180" w:name="_Toc43191781"/>
      <w:bookmarkStart w:id="181" w:name="_Toc45133176"/>
      <w:bookmarkStart w:id="182" w:name="_Toc51316680"/>
      <w:bookmarkStart w:id="183" w:name="_Toc51761860"/>
      <w:bookmarkStart w:id="184" w:name="_Toc56674844"/>
      <w:bookmarkStart w:id="185" w:name="_Toc56675235"/>
      <w:bookmarkStart w:id="186" w:name="_Toc59016221"/>
      <w:bookmarkStart w:id="187" w:name="_Toc63167819"/>
      <w:bookmarkStart w:id="188" w:name="_Toc66262328"/>
      <w:bookmarkStart w:id="189" w:name="_Toc68166834"/>
      <w:bookmarkStart w:id="190" w:name="_Toc73537951"/>
      <w:bookmarkStart w:id="191" w:name="_Toc75351827"/>
      <w:bookmarkStart w:id="192" w:name="_Toc83231636"/>
      <w:bookmarkEnd w:id="3"/>
      <w:bookmarkEnd w:id="4"/>
      <w:bookmarkEnd w:id="5"/>
      <w:del w:id="193" w:author="Ericsson User" w:date="2022-08-24T11:18:00Z">
        <w:r w:rsidDel="00B439CC">
          <w:delText>6.1.6.2.</w:delText>
        </w:r>
        <w:r w:rsidR="00211DE3" w:rsidDel="00B439CC">
          <w:delText>10</w:delText>
        </w:r>
        <w:r w:rsidDel="00B439CC">
          <w:tab/>
          <w:delText xml:space="preserve">Type: </w:delText>
        </w:r>
        <w:bookmarkEnd w:id="170"/>
        <w:r w:rsidDel="00B439CC">
          <w:delText>PartialMbsSuccessReport</w:delText>
        </w:r>
      </w:del>
    </w:p>
    <w:p w14:paraId="3979014D" w14:textId="705BA9A8" w:rsidR="00DC17B6" w:rsidDel="00B439CC" w:rsidRDefault="00DC17B6" w:rsidP="00DC17B6">
      <w:pPr>
        <w:pStyle w:val="TH"/>
        <w:rPr>
          <w:del w:id="194" w:author="Ericsson User" w:date="2022-08-24T11:18:00Z"/>
        </w:rPr>
      </w:pPr>
      <w:del w:id="195" w:author="Ericsson User" w:date="2022-08-24T11:18:00Z">
        <w:r w:rsidDel="00B439CC">
          <w:delText>Table 6.1.6.2.10-1: Definition of type PartialMbsSuccessReport</w:delText>
        </w:r>
      </w:del>
    </w:p>
    <w:tbl>
      <w:tblPr>
        <w:tblW w:w="97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0C0C0"/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710"/>
        <w:gridCol w:w="360"/>
        <w:gridCol w:w="1128"/>
        <w:gridCol w:w="3260"/>
        <w:gridCol w:w="1455"/>
      </w:tblGrid>
      <w:tr w:rsidR="00DC17B6" w:rsidDel="00B439CC" w14:paraId="7EEB59DE" w14:textId="0FABD178" w:rsidTr="0073039C">
        <w:trPr>
          <w:cantSplit/>
          <w:jc w:val="center"/>
          <w:del w:id="196" w:author="Ericsson User" w:date="2022-08-24T11:18:00Z"/>
        </w:trPr>
        <w:tc>
          <w:tcPr>
            <w:tcW w:w="1800" w:type="dxa"/>
            <w:shd w:val="clear" w:color="auto" w:fill="C0C0C0"/>
            <w:vAlign w:val="center"/>
            <w:hideMark/>
          </w:tcPr>
          <w:p w14:paraId="7233A8D5" w14:textId="19682746" w:rsidR="00DC17B6" w:rsidDel="00B439CC" w:rsidRDefault="00DC17B6" w:rsidP="0073039C">
            <w:pPr>
              <w:pStyle w:val="TAH"/>
              <w:rPr>
                <w:del w:id="197" w:author="Ericsson User" w:date="2022-08-24T11:18:00Z"/>
              </w:rPr>
            </w:pPr>
            <w:del w:id="198" w:author="Ericsson User" w:date="2022-08-24T11:18:00Z">
              <w:r w:rsidDel="00B439CC">
                <w:delText>Attribute name</w:delText>
              </w:r>
            </w:del>
          </w:p>
        </w:tc>
        <w:tc>
          <w:tcPr>
            <w:tcW w:w="1710" w:type="dxa"/>
            <w:shd w:val="clear" w:color="auto" w:fill="C0C0C0"/>
            <w:vAlign w:val="center"/>
            <w:hideMark/>
          </w:tcPr>
          <w:p w14:paraId="42E0E69E" w14:textId="55DD32FA" w:rsidR="00DC17B6" w:rsidDel="00B439CC" w:rsidRDefault="00DC17B6" w:rsidP="0073039C">
            <w:pPr>
              <w:pStyle w:val="TAH"/>
              <w:rPr>
                <w:del w:id="199" w:author="Ericsson User" w:date="2022-08-24T11:18:00Z"/>
              </w:rPr>
            </w:pPr>
            <w:del w:id="200" w:author="Ericsson User" w:date="2022-08-24T11:18:00Z">
              <w:r w:rsidDel="00B439CC">
                <w:delText>Data type</w:delText>
              </w:r>
            </w:del>
          </w:p>
        </w:tc>
        <w:tc>
          <w:tcPr>
            <w:tcW w:w="360" w:type="dxa"/>
            <w:shd w:val="clear" w:color="auto" w:fill="C0C0C0"/>
            <w:vAlign w:val="center"/>
            <w:hideMark/>
          </w:tcPr>
          <w:p w14:paraId="48FC2353" w14:textId="7B36D350" w:rsidR="00DC17B6" w:rsidDel="00B439CC" w:rsidRDefault="00DC17B6" w:rsidP="0073039C">
            <w:pPr>
              <w:pStyle w:val="TAH"/>
              <w:rPr>
                <w:del w:id="201" w:author="Ericsson User" w:date="2022-08-24T11:18:00Z"/>
              </w:rPr>
            </w:pPr>
            <w:del w:id="202" w:author="Ericsson User" w:date="2022-08-24T11:18:00Z">
              <w:r w:rsidDel="00B439CC">
                <w:delText>P</w:delText>
              </w:r>
            </w:del>
          </w:p>
        </w:tc>
        <w:tc>
          <w:tcPr>
            <w:tcW w:w="1128" w:type="dxa"/>
            <w:shd w:val="clear" w:color="auto" w:fill="C0C0C0"/>
            <w:vAlign w:val="center"/>
            <w:hideMark/>
          </w:tcPr>
          <w:p w14:paraId="0BE3FE86" w14:textId="4CD0BEEE" w:rsidR="00DC17B6" w:rsidDel="00B439CC" w:rsidRDefault="00DC17B6" w:rsidP="0073039C">
            <w:pPr>
              <w:pStyle w:val="TAH"/>
              <w:rPr>
                <w:del w:id="203" w:author="Ericsson User" w:date="2022-08-24T11:18:00Z"/>
              </w:rPr>
            </w:pPr>
            <w:del w:id="204" w:author="Ericsson User" w:date="2022-08-24T11:18:00Z">
              <w:r w:rsidDel="00B439CC">
                <w:delText>Cardinality</w:delText>
              </w:r>
            </w:del>
          </w:p>
        </w:tc>
        <w:tc>
          <w:tcPr>
            <w:tcW w:w="3260" w:type="dxa"/>
            <w:shd w:val="clear" w:color="auto" w:fill="C0C0C0"/>
            <w:vAlign w:val="center"/>
            <w:hideMark/>
          </w:tcPr>
          <w:p w14:paraId="44A80637" w14:textId="5F6712FE" w:rsidR="00DC17B6" w:rsidDel="00B439CC" w:rsidRDefault="00DC17B6" w:rsidP="0073039C">
            <w:pPr>
              <w:pStyle w:val="TAH"/>
              <w:rPr>
                <w:del w:id="205" w:author="Ericsson User" w:date="2022-08-24T11:18:00Z"/>
              </w:rPr>
            </w:pPr>
            <w:del w:id="206" w:author="Ericsson User" w:date="2022-08-24T11:18:00Z">
              <w:r w:rsidDel="00B439CC">
                <w:delText>Description</w:delText>
              </w:r>
            </w:del>
          </w:p>
        </w:tc>
        <w:tc>
          <w:tcPr>
            <w:tcW w:w="1455" w:type="dxa"/>
            <w:shd w:val="clear" w:color="auto" w:fill="C0C0C0"/>
            <w:vAlign w:val="center"/>
            <w:hideMark/>
          </w:tcPr>
          <w:p w14:paraId="7D0333E9" w14:textId="7BE4B2C9" w:rsidR="00DC17B6" w:rsidDel="00B439CC" w:rsidRDefault="00DC17B6" w:rsidP="0073039C">
            <w:pPr>
              <w:pStyle w:val="TAH"/>
              <w:rPr>
                <w:del w:id="207" w:author="Ericsson User" w:date="2022-08-24T11:18:00Z"/>
              </w:rPr>
            </w:pPr>
            <w:del w:id="208" w:author="Ericsson User" w:date="2022-08-24T11:18:00Z">
              <w:r w:rsidDel="00B439CC">
                <w:delText>Applicability</w:delText>
              </w:r>
            </w:del>
          </w:p>
        </w:tc>
      </w:tr>
      <w:tr w:rsidR="00DC17B6" w:rsidDel="00B439CC" w14:paraId="08C556E1" w14:textId="0B947913" w:rsidTr="00470F78">
        <w:trPr>
          <w:cantSplit/>
          <w:jc w:val="center"/>
          <w:del w:id="209" w:author="Ericsson User" w:date="2022-08-24T11:18:00Z"/>
        </w:trPr>
        <w:tc>
          <w:tcPr>
            <w:tcW w:w="1800" w:type="dxa"/>
            <w:shd w:val="clear" w:color="auto" w:fill="auto"/>
            <w:vAlign w:val="center"/>
          </w:tcPr>
          <w:p w14:paraId="25E38CF7" w14:textId="180FFF79" w:rsidR="00DC17B6" w:rsidRPr="00C664E4" w:rsidDel="00B439CC" w:rsidRDefault="00DC17B6" w:rsidP="00DC17B6">
            <w:pPr>
              <w:pStyle w:val="TAL"/>
              <w:rPr>
                <w:del w:id="210" w:author="Ericsson User" w:date="2022-08-24T11:18:00Z"/>
              </w:rPr>
            </w:pPr>
            <w:ins w:id="211" w:author="[AEM, Huawei] 07-2022" w:date="2022-08-09T22:40:00Z">
              <w:del w:id="212" w:author="Ericsson User" w:date="2022-08-24T11:18:00Z">
                <w:r w:rsidDel="00B439CC">
                  <w:delText>mbsReports</w:delText>
                </w:r>
              </w:del>
            </w:ins>
          </w:p>
        </w:tc>
        <w:tc>
          <w:tcPr>
            <w:tcW w:w="1710" w:type="dxa"/>
            <w:shd w:val="clear" w:color="auto" w:fill="auto"/>
            <w:vAlign w:val="center"/>
          </w:tcPr>
          <w:p w14:paraId="25A3A830" w14:textId="01926008" w:rsidR="00DC17B6" w:rsidRPr="00C664E4" w:rsidDel="00B439CC" w:rsidRDefault="00DC17B6" w:rsidP="00DC17B6">
            <w:pPr>
              <w:pStyle w:val="TAL"/>
              <w:rPr>
                <w:del w:id="213" w:author="Ericsson User" w:date="2022-08-24T11:18:00Z"/>
              </w:rPr>
            </w:pPr>
            <w:ins w:id="214" w:author="[AEM, Huawei] 07-2022" w:date="2022-08-09T22:40:00Z">
              <w:del w:id="215" w:author="Ericsson User" w:date="2022-08-24T11:18:00Z">
                <w:r w:rsidDel="00B439CC">
                  <w:rPr>
                    <w:lang w:eastAsia="zh-CN"/>
                  </w:rPr>
                  <w:delText>array(MbsReport)</w:delText>
                </w:r>
              </w:del>
            </w:ins>
          </w:p>
        </w:tc>
        <w:tc>
          <w:tcPr>
            <w:tcW w:w="360" w:type="dxa"/>
            <w:shd w:val="clear" w:color="auto" w:fill="auto"/>
            <w:vAlign w:val="center"/>
          </w:tcPr>
          <w:p w14:paraId="127805B8" w14:textId="6905D2B5" w:rsidR="00DC17B6" w:rsidRPr="00C664E4" w:rsidDel="00B439CC" w:rsidRDefault="00DC17B6" w:rsidP="00470F78">
            <w:pPr>
              <w:pStyle w:val="TAC"/>
              <w:rPr>
                <w:del w:id="216" w:author="Ericsson User" w:date="2022-08-24T11:18:00Z"/>
              </w:rPr>
            </w:pPr>
            <w:ins w:id="217" w:author="[AEM, Huawei] 07-2022" w:date="2022-08-09T22:40:00Z">
              <w:del w:id="218" w:author="Ericsson User" w:date="2022-08-24T11:18:00Z">
                <w:r w:rsidDel="00B439CC">
                  <w:delText>M</w:delText>
                </w:r>
              </w:del>
            </w:ins>
          </w:p>
        </w:tc>
        <w:tc>
          <w:tcPr>
            <w:tcW w:w="1128" w:type="dxa"/>
            <w:shd w:val="clear" w:color="auto" w:fill="auto"/>
            <w:vAlign w:val="center"/>
          </w:tcPr>
          <w:p w14:paraId="218013E0" w14:textId="5B5FA02B" w:rsidR="00DC17B6" w:rsidRPr="00C664E4" w:rsidDel="00B439CC" w:rsidRDefault="00DC17B6" w:rsidP="00470F78">
            <w:pPr>
              <w:pStyle w:val="TAC"/>
              <w:rPr>
                <w:del w:id="219" w:author="Ericsson User" w:date="2022-08-24T11:18:00Z"/>
              </w:rPr>
            </w:pPr>
            <w:ins w:id="220" w:author="[AEM, Huawei] 07-2022" w:date="2022-08-09T22:40:00Z">
              <w:del w:id="221" w:author="Ericsson User" w:date="2022-08-24T11:18:00Z">
                <w:r w:rsidDel="00B439CC">
                  <w:delText>1..N</w:delText>
                </w:r>
              </w:del>
            </w:ins>
          </w:p>
        </w:tc>
        <w:tc>
          <w:tcPr>
            <w:tcW w:w="3260" w:type="dxa"/>
            <w:shd w:val="clear" w:color="auto" w:fill="auto"/>
            <w:vAlign w:val="center"/>
          </w:tcPr>
          <w:p w14:paraId="49873C69" w14:textId="0779E865" w:rsidR="00DC17B6" w:rsidRPr="00C664E4" w:rsidDel="00B439CC" w:rsidRDefault="00DC17B6" w:rsidP="00DC17B6">
            <w:pPr>
              <w:pStyle w:val="TAL"/>
              <w:rPr>
                <w:del w:id="222" w:author="Ericsson User" w:date="2022-08-24T11:18:00Z"/>
              </w:rPr>
            </w:pPr>
            <w:ins w:id="223" w:author="[AEM, Huawei] 07-2022" w:date="2022-08-09T22:40:00Z">
              <w:del w:id="224" w:author="Ericsson User" w:date="2022-08-24T11:18:00Z">
                <w:r w:rsidDel="00B439CC">
                  <w:delText>Contains information about the MBS Policy Decision level failure(s) and/or the MBS PCC rule level failure(s).</w:delText>
                </w:r>
              </w:del>
            </w:ins>
          </w:p>
        </w:tc>
        <w:tc>
          <w:tcPr>
            <w:tcW w:w="1455" w:type="dxa"/>
            <w:shd w:val="clear" w:color="auto" w:fill="auto"/>
            <w:vAlign w:val="center"/>
          </w:tcPr>
          <w:p w14:paraId="64255F49" w14:textId="6AD51506" w:rsidR="00DC17B6" w:rsidRPr="00C664E4" w:rsidDel="00B439CC" w:rsidRDefault="00DC17B6" w:rsidP="00DC17B6">
            <w:pPr>
              <w:pStyle w:val="TAL"/>
              <w:rPr>
                <w:del w:id="225" w:author="Ericsson User" w:date="2022-08-24T11:18:00Z"/>
              </w:rPr>
            </w:pPr>
          </w:p>
        </w:tc>
      </w:tr>
    </w:tbl>
    <w:p w14:paraId="15A2A3AC" w14:textId="59F584F9" w:rsidR="00DC17B6" w:rsidDel="00B439CC" w:rsidRDefault="00DC17B6" w:rsidP="00DC17B6">
      <w:pPr>
        <w:rPr>
          <w:del w:id="226" w:author="Ericsson User" w:date="2022-08-24T11:18:00Z"/>
        </w:rPr>
      </w:pPr>
    </w:p>
    <w:p w14:paraId="1B6DBE3A" w14:textId="51AE99C9" w:rsidR="00DC17B6" w:rsidRPr="001F47A6" w:rsidDel="00B439CC" w:rsidRDefault="00DC17B6" w:rsidP="00DC17B6">
      <w:pPr>
        <w:pStyle w:val="EditorsNote"/>
        <w:rPr>
          <w:del w:id="227" w:author="Ericsson User" w:date="2022-08-24T11:18:00Z"/>
        </w:rPr>
      </w:pPr>
      <w:del w:id="228" w:author="Ericsson User" w:date="2022-08-24T11:18:00Z">
        <w:r w:rsidDel="00B439CC">
          <w:delText>Editor's Note:</w:delText>
        </w:r>
        <w:r w:rsidDel="00B439CC">
          <w:tab/>
          <w:delText>The complete list of attributes is FFS.</w:delText>
        </w:r>
      </w:del>
    </w:p>
    <w:p w14:paraId="2076FAF6" w14:textId="4A7125AC" w:rsidR="002A1319" w:rsidDel="00B439CC" w:rsidRDefault="002A1319" w:rsidP="002A1319">
      <w:pPr>
        <w:pStyle w:val="TH"/>
        <w:rPr>
          <w:del w:id="229" w:author="Ericsson User" w:date="2022-08-24T11:18:00Z"/>
        </w:rPr>
      </w:pPr>
      <w:del w:id="230" w:author="Ericsson User" w:date="2022-08-24T11:18:00Z">
        <w:r w:rsidDel="00B439CC">
          <w:delText>Table 6.1.6.2.</w:delText>
        </w:r>
        <w:r w:rsidR="00211DE3" w:rsidDel="00B439CC">
          <w:delText>10</w:delText>
        </w:r>
        <w:r w:rsidDel="00B439CC">
          <w:delText>-1: Definition of type PartialMbsSuccessReport</w:delText>
        </w:r>
      </w:del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710"/>
        <w:gridCol w:w="360"/>
        <w:gridCol w:w="1128"/>
        <w:gridCol w:w="3260"/>
        <w:gridCol w:w="1455"/>
        <w:tblGridChange w:id="231">
          <w:tblGrid>
            <w:gridCol w:w="1800"/>
            <w:gridCol w:w="1710"/>
            <w:gridCol w:w="360"/>
            <w:gridCol w:w="1128"/>
            <w:gridCol w:w="3260"/>
            <w:gridCol w:w="1455"/>
          </w:tblGrid>
        </w:tblGridChange>
      </w:tblGrid>
      <w:tr w:rsidR="002A1319" w:rsidDel="00B439CC" w14:paraId="1FE14142" w14:textId="00460B81" w:rsidTr="0046609B">
        <w:trPr>
          <w:cantSplit/>
          <w:jc w:val="center"/>
          <w:ins w:id="232" w:author="Nokia" w:date="2022-05-12T12:40:00Z"/>
          <w:del w:id="233" w:author="Ericsson User" w:date="2022-08-24T11:18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F866B8A" w14:textId="49F16FDC" w:rsidR="002A1319" w:rsidDel="00B439CC" w:rsidRDefault="002A1319" w:rsidP="0046609B">
            <w:pPr>
              <w:pStyle w:val="TAH"/>
              <w:rPr>
                <w:ins w:id="234" w:author="Nokia" w:date="2022-05-12T12:40:00Z"/>
                <w:del w:id="235" w:author="Ericsson User" w:date="2022-08-24T11:18:00Z"/>
              </w:rPr>
            </w:pPr>
            <w:ins w:id="236" w:author="Nokia" w:date="2022-05-12T12:40:00Z">
              <w:del w:id="237" w:author="Ericsson User" w:date="2022-08-24T11:18:00Z">
                <w:r w:rsidDel="00B439CC">
                  <w:delText>Attribute name</w:delText>
                </w:r>
              </w:del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2D83B24" w14:textId="657DA857" w:rsidR="002A1319" w:rsidDel="00B439CC" w:rsidRDefault="002A1319" w:rsidP="0046609B">
            <w:pPr>
              <w:pStyle w:val="TAH"/>
              <w:rPr>
                <w:ins w:id="238" w:author="Nokia" w:date="2022-05-12T12:40:00Z"/>
                <w:del w:id="239" w:author="Ericsson User" w:date="2022-08-24T11:18:00Z"/>
              </w:rPr>
            </w:pPr>
            <w:ins w:id="240" w:author="Nokia" w:date="2022-05-12T12:40:00Z">
              <w:del w:id="241" w:author="Ericsson User" w:date="2022-08-24T11:18:00Z">
                <w:r w:rsidDel="00B439CC">
                  <w:delText>Data type</w:delText>
                </w:r>
              </w:del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C619BC9" w14:textId="18C87C00" w:rsidR="002A1319" w:rsidDel="00B439CC" w:rsidRDefault="002A1319" w:rsidP="0046609B">
            <w:pPr>
              <w:pStyle w:val="TAH"/>
              <w:rPr>
                <w:ins w:id="242" w:author="Nokia" w:date="2022-05-12T12:40:00Z"/>
                <w:del w:id="243" w:author="Ericsson User" w:date="2022-08-24T11:18:00Z"/>
              </w:rPr>
            </w:pPr>
            <w:ins w:id="244" w:author="Nokia" w:date="2022-05-12T12:40:00Z">
              <w:del w:id="245" w:author="Ericsson User" w:date="2022-08-24T11:18:00Z">
                <w:r w:rsidDel="00B439CC">
                  <w:delText>P</w:delText>
                </w:r>
              </w:del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7A24157" w14:textId="51C454A4" w:rsidR="002A1319" w:rsidDel="00B439CC" w:rsidRDefault="002A1319" w:rsidP="0046609B">
            <w:pPr>
              <w:pStyle w:val="TAH"/>
              <w:rPr>
                <w:ins w:id="246" w:author="Nokia" w:date="2022-05-12T12:40:00Z"/>
                <w:del w:id="247" w:author="Ericsson User" w:date="2022-08-24T11:18:00Z"/>
              </w:rPr>
            </w:pPr>
            <w:ins w:id="248" w:author="Nokia" w:date="2022-05-12T12:40:00Z">
              <w:del w:id="249" w:author="Ericsson User" w:date="2022-08-24T11:18:00Z">
                <w:r w:rsidDel="00B439CC">
                  <w:delText>Cardinality</w:delText>
                </w:r>
              </w:del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6B17FD8" w14:textId="59C5083F" w:rsidR="002A1319" w:rsidDel="00B439CC" w:rsidRDefault="002A1319" w:rsidP="0046609B">
            <w:pPr>
              <w:pStyle w:val="TAH"/>
              <w:rPr>
                <w:ins w:id="250" w:author="Nokia" w:date="2022-05-12T12:40:00Z"/>
                <w:del w:id="251" w:author="Ericsson User" w:date="2022-08-24T11:18:00Z"/>
              </w:rPr>
            </w:pPr>
            <w:ins w:id="252" w:author="Nokia" w:date="2022-05-12T12:40:00Z">
              <w:del w:id="253" w:author="Ericsson User" w:date="2022-08-24T11:18:00Z">
                <w:r w:rsidDel="00B439CC">
                  <w:delText>Description</w:delText>
                </w:r>
              </w:del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82681F" w14:textId="2BCD5BC3" w:rsidR="002A1319" w:rsidDel="00B439CC" w:rsidRDefault="002A1319" w:rsidP="0046609B">
            <w:pPr>
              <w:pStyle w:val="TAH"/>
              <w:rPr>
                <w:ins w:id="254" w:author="Nokia" w:date="2022-05-12T12:40:00Z"/>
                <w:del w:id="255" w:author="Ericsson User" w:date="2022-08-24T11:18:00Z"/>
              </w:rPr>
            </w:pPr>
            <w:ins w:id="256" w:author="Nokia" w:date="2022-05-12T12:40:00Z">
              <w:del w:id="257" w:author="Ericsson User" w:date="2022-08-24T11:18:00Z">
                <w:r w:rsidDel="00B439CC">
                  <w:delText>Applicability</w:delText>
                </w:r>
              </w:del>
            </w:ins>
          </w:p>
        </w:tc>
      </w:tr>
      <w:tr w:rsidR="0028425D" w:rsidDel="00B439CC" w14:paraId="0A2F4524" w14:textId="1308BD1F" w:rsidTr="00DC17B6">
        <w:tblPrEx>
          <w:tblW w:w="97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115" w:type="dxa"/>
          </w:tblCellMar>
          <w:tblPrExChange w:id="258" w:author="[AEM, Huawei] 07-2022" w:date="2022-08-09T22:32:00Z">
            <w:tblPrEx>
              <w:tblW w:w="97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cantSplit/>
          <w:jc w:val="center"/>
          <w:ins w:id="259" w:author="Nokia" w:date="2022-05-16T10:51:00Z"/>
          <w:del w:id="260" w:author="Ericsson User" w:date="2022-08-24T11:18:00Z"/>
          <w:trPrChange w:id="261" w:author="[AEM, Huawei] 07-2022" w:date="2022-08-09T22:32:00Z">
            <w:trPr>
              <w:cantSplit/>
              <w:jc w:val="center"/>
            </w:trPr>
          </w:trPrChange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262" w:author="[AEM, Huawei] 07-2022" w:date="2022-08-09T22:32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4308C087" w14:textId="3C092659" w:rsidR="0028425D" w:rsidRPr="00C664E4" w:rsidDel="00B439CC" w:rsidRDefault="007261B6" w:rsidP="00DC17B6">
            <w:pPr>
              <w:pStyle w:val="TAL"/>
              <w:rPr>
                <w:ins w:id="263" w:author="Nokia" w:date="2022-05-16T10:51:00Z"/>
                <w:del w:id="264" w:author="Ericsson User" w:date="2022-08-24T11:18:00Z"/>
              </w:rPr>
            </w:pPr>
            <w:ins w:id="265" w:author="Nokia" w:date="2022-05-17T09:57:00Z">
              <w:del w:id="266" w:author="Ericsson User" w:date="2022-08-24T11:18:00Z">
                <w:r w:rsidDel="00B439CC">
                  <w:delText>mbs</w:delText>
                </w:r>
              </w:del>
            </w:ins>
            <w:ins w:id="267" w:author="Nokia" w:date="2022-05-16T10:56:00Z">
              <w:del w:id="268" w:author="Ericsson User" w:date="2022-08-24T11:18:00Z">
                <w:r w:rsidR="0028425D" w:rsidDel="00B439CC">
                  <w:delText>Reports</w:delText>
                </w:r>
              </w:del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269" w:author="[AEM, Huawei] 07-2022" w:date="2022-08-09T22:32:00Z"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41CED4F5" w14:textId="46C2167F" w:rsidR="0028425D" w:rsidRPr="00C664E4" w:rsidDel="00B439CC" w:rsidRDefault="0028425D" w:rsidP="00DC17B6">
            <w:pPr>
              <w:pStyle w:val="TAL"/>
              <w:rPr>
                <w:ins w:id="270" w:author="Nokia" w:date="2022-05-16T10:51:00Z"/>
                <w:del w:id="271" w:author="Ericsson User" w:date="2022-08-24T11:18:00Z"/>
              </w:rPr>
            </w:pPr>
            <w:ins w:id="272" w:author="Nokia" w:date="2022-05-16T10:56:00Z">
              <w:del w:id="273" w:author="Ericsson User" w:date="2022-08-24T11:18:00Z">
                <w:r w:rsidDel="00B439CC">
                  <w:rPr>
                    <w:lang w:eastAsia="zh-CN"/>
                  </w:rPr>
                  <w:delText>array(</w:delText>
                </w:r>
              </w:del>
            </w:ins>
            <w:ins w:id="274" w:author="Nokia" w:date="2022-05-17T09:57:00Z">
              <w:del w:id="275" w:author="Ericsson User" w:date="2022-08-24T11:18:00Z">
                <w:r w:rsidR="007261B6" w:rsidDel="00B439CC">
                  <w:rPr>
                    <w:lang w:eastAsia="zh-CN"/>
                  </w:rPr>
                  <w:delText>Mbs</w:delText>
                </w:r>
              </w:del>
            </w:ins>
            <w:ins w:id="276" w:author="Nokia" w:date="2022-05-16T10:56:00Z">
              <w:del w:id="277" w:author="Ericsson User" w:date="2022-08-24T11:18:00Z">
                <w:r w:rsidDel="00B439CC">
                  <w:rPr>
                    <w:lang w:eastAsia="zh-CN"/>
                  </w:rPr>
                  <w:delText>Report)</w:delText>
                </w:r>
              </w:del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278" w:author="[AEM, Huawei] 07-2022" w:date="2022-08-09T22:32:00Z"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36CC93A5" w14:textId="74190820" w:rsidR="0028425D" w:rsidRPr="00C664E4" w:rsidDel="00B439CC" w:rsidRDefault="00F05D0C">
            <w:pPr>
              <w:pStyle w:val="TAC"/>
              <w:rPr>
                <w:ins w:id="279" w:author="Nokia" w:date="2022-05-16T10:51:00Z"/>
                <w:del w:id="280" w:author="Ericsson User" w:date="2022-08-24T11:18:00Z"/>
              </w:rPr>
              <w:pPrChange w:id="281" w:author="[AEM, Huawei] 07-2022" w:date="2022-08-09T22:32:00Z">
                <w:pPr>
                  <w:pStyle w:val="TAL"/>
                </w:pPr>
              </w:pPrChange>
            </w:pPr>
            <w:ins w:id="282" w:author="Nokia" w:date="2022-08-09T19:56:00Z">
              <w:del w:id="283" w:author="Ericsson User" w:date="2022-08-24T11:18:00Z">
                <w:r w:rsidDel="00B439CC">
                  <w:delText>M</w:delText>
                </w:r>
              </w:del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284" w:author="[AEM, Huawei] 07-2022" w:date="2022-08-09T22:32:00Z"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6148F635" w14:textId="307410D5" w:rsidR="0028425D" w:rsidRPr="00C664E4" w:rsidDel="00B439CC" w:rsidRDefault="0028425D">
            <w:pPr>
              <w:pStyle w:val="TAC"/>
              <w:rPr>
                <w:ins w:id="285" w:author="Nokia" w:date="2022-05-16T10:51:00Z"/>
                <w:del w:id="286" w:author="Ericsson User" w:date="2022-08-24T11:18:00Z"/>
              </w:rPr>
              <w:pPrChange w:id="287" w:author="[AEM, Huawei] 07-2022" w:date="2022-08-09T22:32:00Z">
                <w:pPr>
                  <w:pStyle w:val="TAL"/>
                </w:pPr>
              </w:pPrChange>
            </w:pPr>
            <w:ins w:id="288" w:author="Nokia" w:date="2022-05-16T10:56:00Z">
              <w:del w:id="289" w:author="Ericsson User" w:date="2022-08-24T11:18:00Z">
                <w:r w:rsidDel="00B439CC">
                  <w:delText>1..N</w:delText>
                </w:r>
              </w:del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290" w:author="[AEM, Huawei] 07-2022" w:date="2022-08-09T22:32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471A4438" w14:textId="1FB5CE99" w:rsidR="00047480" w:rsidRPr="00C664E4" w:rsidDel="00B439CC" w:rsidRDefault="0028425D" w:rsidP="00DC17B6">
            <w:pPr>
              <w:pStyle w:val="TAL"/>
              <w:rPr>
                <w:ins w:id="291" w:author="Nokia" w:date="2022-05-16T10:51:00Z"/>
                <w:del w:id="292" w:author="Ericsson User" w:date="2022-08-24T11:18:00Z"/>
              </w:rPr>
            </w:pPr>
            <w:ins w:id="293" w:author="Nokia" w:date="2022-05-16T10:56:00Z">
              <w:del w:id="294" w:author="Ericsson User" w:date="2022-08-24T11:18:00Z">
                <w:r w:rsidDel="00B439CC">
                  <w:delText xml:space="preserve">Information about the </w:delText>
                </w:r>
              </w:del>
            </w:ins>
            <w:ins w:id="295" w:author="Nokia" w:date="2022-08-09T17:34:00Z">
              <w:del w:id="296" w:author="Ericsson User" w:date="2022-08-24T11:18:00Z">
                <w:r w:rsidR="00595094" w:rsidDel="00B439CC">
                  <w:delText>()</w:delText>
                </w:r>
              </w:del>
            </w:ins>
            <w:ins w:id="297" w:author="Nokia" w:date="2022-05-17T09:57:00Z">
              <w:del w:id="298" w:author="Ericsson User" w:date="2022-08-24T11:18:00Z">
                <w:r w:rsidR="007261B6" w:rsidDel="00B439CC">
                  <w:delText xml:space="preserve">MBS </w:delText>
                </w:r>
              </w:del>
            </w:ins>
            <w:ins w:id="299" w:author="Nokia" w:date="2022-05-16T10:56:00Z">
              <w:del w:id="300" w:author="Ericsson User" w:date="2022-08-24T11:18:00Z">
                <w:r w:rsidDel="00B439CC">
                  <w:delText>PCC rules</w:delText>
                </w:r>
              </w:del>
            </w:ins>
            <w:ins w:id="301" w:author="Nokiav2" w:date="2022-08-06T13:54:00Z">
              <w:del w:id="302" w:author="Ericsson User" w:date="2022-08-24T11:18:00Z">
                <w:r w:rsidR="00047480" w:rsidDel="00B439CC">
                  <w:delText xml:space="preserve"> </w:delText>
                </w:r>
              </w:del>
            </w:ins>
            <w:ins w:id="303" w:author="Nokiav2" w:date="2022-08-06T13:55:00Z">
              <w:del w:id="304" w:author="Ericsson User" w:date="2022-08-24T11:18:00Z">
                <w:r w:rsidR="00047480" w:rsidDel="00B439CC">
                  <w:delText>.</w:delText>
                </w:r>
              </w:del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05" w:author="[AEM, Huawei] 07-2022" w:date="2022-08-09T22:32:00Z">
              <w:tcPr>
                <w:tcW w:w="1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55B7E093" w14:textId="1CC37FC0" w:rsidR="0028425D" w:rsidRPr="00C664E4" w:rsidDel="00B439CC" w:rsidRDefault="0028425D" w:rsidP="00DC17B6">
            <w:pPr>
              <w:pStyle w:val="TAL"/>
              <w:rPr>
                <w:ins w:id="306" w:author="Nokia" w:date="2022-05-16T10:51:00Z"/>
                <w:del w:id="307" w:author="Ericsson User" w:date="2022-08-24T11:18:00Z"/>
              </w:rPr>
            </w:pPr>
          </w:p>
        </w:tc>
      </w:tr>
    </w:tbl>
    <w:p w14:paraId="24BCE768" w14:textId="514C15F8" w:rsidR="00DC17B6" w:rsidDel="00B439CC" w:rsidRDefault="00DC17B6" w:rsidP="002A1319">
      <w:pPr>
        <w:pStyle w:val="EditorsNote"/>
        <w:ind w:left="0" w:firstLine="0"/>
        <w:rPr>
          <w:ins w:id="308" w:author="Nokia" w:date="2022-05-12T12:41:00Z"/>
          <w:del w:id="309" w:author="Ericsson User" w:date="2022-08-24T11:18:00Z"/>
        </w:rPr>
      </w:pPr>
    </w:p>
    <w:p w14:paraId="0CAF3974" w14:textId="77777777" w:rsidR="002A1319" w:rsidRDefault="002A1319" w:rsidP="002A1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81D4B02" w14:textId="07042E35" w:rsidR="002A1319" w:rsidRDefault="002A1319" w:rsidP="002A1319">
      <w:pPr>
        <w:pStyle w:val="Heading5"/>
      </w:pPr>
      <w:r>
        <w:t>6.1.6.2.</w:t>
      </w:r>
      <w:r w:rsidR="00211DE3">
        <w:t>11</w:t>
      </w:r>
      <w:r>
        <w:tab/>
        <w:t xml:space="preserve">Type: </w:t>
      </w:r>
      <w:proofErr w:type="spellStart"/>
      <w:r>
        <w:t>MbsErrorReport</w:t>
      </w:r>
      <w:proofErr w:type="spellEnd"/>
    </w:p>
    <w:p w14:paraId="496E7A7F" w14:textId="3D976A70" w:rsidR="00DC17B6" w:rsidRDefault="00DC17B6" w:rsidP="00DC17B6">
      <w:pPr>
        <w:pStyle w:val="TH"/>
      </w:pPr>
      <w:r>
        <w:t xml:space="preserve">Table 6.1.6.2.11-1: Definition of type </w:t>
      </w:r>
      <w:proofErr w:type="spellStart"/>
      <w:r>
        <w:t>MbsErrorReport</w:t>
      </w:r>
      <w:proofErr w:type="spellEnd"/>
    </w:p>
    <w:tbl>
      <w:tblPr>
        <w:tblW w:w="971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0C0C0"/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710"/>
        <w:gridCol w:w="360"/>
        <w:gridCol w:w="1128"/>
        <w:gridCol w:w="3260"/>
        <w:gridCol w:w="1455"/>
      </w:tblGrid>
      <w:tr w:rsidR="00DC17B6" w14:paraId="7A9E3809" w14:textId="77777777" w:rsidTr="0073039C">
        <w:trPr>
          <w:cantSplit/>
          <w:jc w:val="center"/>
        </w:trPr>
        <w:tc>
          <w:tcPr>
            <w:tcW w:w="1800" w:type="dxa"/>
            <w:shd w:val="clear" w:color="auto" w:fill="C0C0C0"/>
            <w:vAlign w:val="center"/>
            <w:hideMark/>
          </w:tcPr>
          <w:p w14:paraId="2E5E4968" w14:textId="77777777" w:rsidR="00DC17B6" w:rsidRDefault="00DC17B6" w:rsidP="0073039C">
            <w:pPr>
              <w:pStyle w:val="TAH"/>
            </w:pPr>
            <w:r>
              <w:t>Attribute name</w:t>
            </w:r>
          </w:p>
        </w:tc>
        <w:tc>
          <w:tcPr>
            <w:tcW w:w="1710" w:type="dxa"/>
            <w:shd w:val="clear" w:color="auto" w:fill="C0C0C0"/>
            <w:vAlign w:val="center"/>
            <w:hideMark/>
          </w:tcPr>
          <w:p w14:paraId="7232EA81" w14:textId="77777777" w:rsidR="00DC17B6" w:rsidRDefault="00DC17B6" w:rsidP="0073039C">
            <w:pPr>
              <w:pStyle w:val="TAH"/>
            </w:pPr>
            <w:r>
              <w:t>Data type</w:t>
            </w:r>
          </w:p>
        </w:tc>
        <w:tc>
          <w:tcPr>
            <w:tcW w:w="360" w:type="dxa"/>
            <w:shd w:val="clear" w:color="auto" w:fill="C0C0C0"/>
            <w:vAlign w:val="center"/>
            <w:hideMark/>
          </w:tcPr>
          <w:p w14:paraId="265B3AE5" w14:textId="77777777" w:rsidR="00DC17B6" w:rsidRDefault="00DC17B6" w:rsidP="0073039C">
            <w:pPr>
              <w:pStyle w:val="TAH"/>
            </w:pPr>
            <w:r>
              <w:t>P</w:t>
            </w:r>
          </w:p>
        </w:tc>
        <w:tc>
          <w:tcPr>
            <w:tcW w:w="1128" w:type="dxa"/>
            <w:shd w:val="clear" w:color="auto" w:fill="C0C0C0"/>
            <w:vAlign w:val="center"/>
            <w:hideMark/>
          </w:tcPr>
          <w:p w14:paraId="14EF298D" w14:textId="77777777" w:rsidR="00DC17B6" w:rsidRDefault="00DC17B6" w:rsidP="0073039C">
            <w:pPr>
              <w:pStyle w:val="TAH"/>
            </w:pPr>
            <w:r>
              <w:t>Cardinality</w:t>
            </w:r>
          </w:p>
        </w:tc>
        <w:tc>
          <w:tcPr>
            <w:tcW w:w="3260" w:type="dxa"/>
            <w:shd w:val="clear" w:color="auto" w:fill="C0C0C0"/>
            <w:vAlign w:val="center"/>
            <w:hideMark/>
          </w:tcPr>
          <w:p w14:paraId="3619CF34" w14:textId="77777777" w:rsidR="00DC17B6" w:rsidRDefault="00DC17B6" w:rsidP="0073039C">
            <w:pPr>
              <w:pStyle w:val="TAH"/>
            </w:pPr>
            <w:r>
              <w:t>Description</w:t>
            </w:r>
          </w:p>
        </w:tc>
        <w:tc>
          <w:tcPr>
            <w:tcW w:w="1455" w:type="dxa"/>
            <w:shd w:val="clear" w:color="auto" w:fill="C0C0C0"/>
            <w:vAlign w:val="center"/>
            <w:hideMark/>
          </w:tcPr>
          <w:p w14:paraId="172ED496" w14:textId="77777777" w:rsidR="00DC17B6" w:rsidRDefault="00DC17B6" w:rsidP="0073039C">
            <w:pPr>
              <w:pStyle w:val="TAH"/>
            </w:pPr>
            <w:r>
              <w:t>Applicability</w:t>
            </w:r>
          </w:p>
        </w:tc>
      </w:tr>
      <w:tr w:rsidR="00E74B1A" w14:paraId="2C0367C5" w14:textId="77777777" w:rsidTr="00DC17B6">
        <w:trPr>
          <w:cantSplit/>
          <w:jc w:val="center"/>
          <w:ins w:id="310" w:author="[AEM, Huawei] 07-2022" w:date="2022-08-09T22:42:00Z"/>
        </w:trPr>
        <w:tc>
          <w:tcPr>
            <w:tcW w:w="1800" w:type="dxa"/>
            <w:shd w:val="clear" w:color="auto" w:fill="auto"/>
            <w:vAlign w:val="center"/>
          </w:tcPr>
          <w:p w14:paraId="14FFCD69" w14:textId="1D19CFB7" w:rsidR="00E74B1A" w:rsidRPr="00C664E4" w:rsidRDefault="00E74B1A" w:rsidP="00E74B1A">
            <w:pPr>
              <w:pStyle w:val="TAL"/>
              <w:rPr>
                <w:ins w:id="311" w:author="[AEM, Huawei] 07-2022" w:date="2022-08-09T22:42:00Z"/>
              </w:rPr>
            </w:pPr>
            <w:proofErr w:type="spellStart"/>
            <w:ins w:id="312" w:author="[AEM, Huawei] 07-2022" w:date="2022-08-09T22:43:00Z">
              <w:r>
                <w:t>mbsReports</w:t>
              </w:r>
            </w:ins>
            <w:proofErr w:type="spellEnd"/>
          </w:p>
        </w:tc>
        <w:tc>
          <w:tcPr>
            <w:tcW w:w="1710" w:type="dxa"/>
            <w:shd w:val="clear" w:color="auto" w:fill="auto"/>
            <w:vAlign w:val="center"/>
          </w:tcPr>
          <w:p w14:paraId="3477EB18" w14:textId="02427128" w:rsidR="00E74B1A" w:rsidRPr="00C664E4" w:rsidRDefault="00E74B1A" w:rsidP="00E74B1A">
            <w:pPr>
              <w:pStyle w:val="TAL"/>
              <w:rPr>
                <w:ins w:id="313" w:author="[AEM, Huawei] 07-2022" w:date="2022-08-09T22:42:00Z"/>
              </w:rPr>
            </w:pPr>
            <w:proofErr w:type="gramStart"/>
            <w:ins w:id="314" w:author="[AEM, Huawei] 07-2022" w:date="2022-08-09T22:43:00Z">
              <w:r>
                <w:rPr>
                  <w:lang w:eastAsia="zh-CN"/>
                </w:rPr>
                <w:t>array(</w:t>
              </w:r>
              <w:proofErr w:type="spellStart"/>
              <w:proofErr w:type="gramEnd"/>
              <w:r>
                <w:rPr>
                  <w:lang w:eastAsia="zh-CN"/>
                </w:rPr>
                <w:t>MbsReport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360" w:type="dxa"/>
            <w:shd w:val="clear" w:color="auto" w:fill="auto"/>
            <w:vAlign w:val="center"/>
          </w:tcPr>
          <w:p w14:paraId="7782C92A" w14:textId="49FBBE8F" w:rsidR="00E74B1A" w:rsidRPr="00C664E4" w:rsidRDefault="00E74B1A">
            <w:pPr>
              <w:pStyle w:val="TAC"/>
              <w:rPr>
                <w:ins w:id="315" w:author="[AEM, Huawei] 07-2022" w:date="2022-08-09T22:42:00Z"/>
              </w:rPr>
              <w:pPrChange w:id="316" w:author="[AEM, Huawei] 07-2022" w:date="2022-08-09T22:43:00Z">
                <w:pPr>
                  <w:pStyle w:val="TAL"/>
                </w:pPr>
              </w:pPrChange>
            </w:pPr>
            <w:ins w:id="317" w:author="[AEM, Huawei] 07-2022" w:date="2022-08-09T22:43:00Z">
              <w:r>
                <w:rPr>
                  <w:lang w:eastAsia="zh-CN"/>
                </w:rPr>
                <w:t>O</w:t>
              </w:r>
            </w:ins>
          </w:p>
        </w:tc>
        <w:tc>
          <w:tcPr>
            <w:tcW w:w="1128" w:type="dxa"/>
            <w:shd w:val="clear" w:color="auto" w:fill="auto"/>
            <w:vAlign w:val="center"/>
          </w:tcPr>
          <w:p w14:paraId="6F6C3B1A" w14:textId="59CA422D" w:rsidR="00E74B1A" w:rsidRPr="00C664E4" w:rsidRDefault="00E74B1A">
            <w:pPr>
              <w:pStyle w:val="TAC"/>
              <w:rPr>
                <w:ins w:id="318" w:author="[AEM, Huawei] 07-2022" w:date="2022-08-09T22:42:00Z"/>
              </w:rPr>
              <w:pPrChange w:id="319" w:author="[AEM, Huawei] 07-2022" w:date="2022-08-09T22:43:00Z">
                <w:pPr>
                  <w:pStyle w:val="TAL"/>
                </w:pPr>
              </w:pPrChange>
            </w:pPr>
            <w:proofErr w:type="gramStart"/>
            <w:ins w:id="320" w:author="[AEM, Huawei] 07-2022" w:date="2022-08-09T22:43:00Z">
              <w:r>
                <w:t>1..N</w:t>
              </w:r>
            </w:ins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14:paraId="2624558C" w14:textId="3F599B1A" w:rsidR="00E74B1A" w:rsidRPr="00C664E4" w:rsidRDefault="00E74B1A" w:rsidP="00E74B1A">
            <w:pPr>
              <w:pStyle w:val="TAL"/>
              <w:rPr>
                <w:ins w:id="321" w:author="[AEM, Huawei] 07-2022" w:date="2022-08-09T22:42:00Z"/>
              </w:rPr>
            </w:pPr>
            <w:ins w:id="322" w:author="[AEM, Huawei] 07-2022" w:date="2022-08-09T22:43:00Z">
              <w:r>
                <w:t xml:space="preserve">Used to report the </w:t>
              </w:r>
              <w:r>
                <w:rPr>
                  <w:lang w:eastAsia="zh-CN"/>
                </w:rPr>
                <w:t>MBS Policy decision level failure(s) and/or</w:t>
              </w:r>
              <w:r>
                <w:t xml:space="preserve"> MBS PCC rule level failure(s).</w:t>
              </w:r>
            </w:ins>
          </w:p>
        </w:tc>
        <w:tc>
          <w:tcPr>
            <w:tcW w:w="1455" w:type="dxa"/>
            <w:shd w:val="clear" w:color="auto" w:fill="auto"/>
            <w:vAlign w:val="center"/>
          </w:tcPr>
          <w:p w14:paraId="5AF2B480" w14:textId="77777777" w:rsidR="00E74B1A" w:rsidRPr="00C664E4" w:rsidRDefault="00E74B1A" w:rsidP="00E74B1A">
            <w:pPr>
              <w:pStyle w:val="TAL"/>
              <w:rPr>
                <w:ins w:id="323" w:author="[AEM, Huawei] 07-2022" w:date="2022-08-09T22:42:00Z"/>
              </w:rPr>
            </w:pPr>
          </w:p>
        </w:tc>
      </w:tr>
    </w:tbl>
    <w:p w14:paraId="2AA495E9" w14:textId="77777777" w:rsidR="00DC17B6" w:rsidRDefault="00DC17B6" w:rsidP="00DC17B6"/>
    <w:p w14:paraId="0717E018" w14:textId="66D2CA73" w:rsidR="00DC17B6" w:rsidRPr="001F47A6" w:rsidDel="00B110A2" w:rsidRDefault="00DC17B6" w:rsidP="00DC17B6">
      <w:pPr>
        <w:pStyle w:val="EditorsNote"/>
        <w:rPr>
          <w:del w:id="324" w:author="[AEM, Huawei] 07-2022" w:date="2022-08-09T22:44:00Z"/>
        </w:rPr>
      </w:pPr>
      <w:del w:id="325" w:author="[AEM, Huawei] 07-2022" w:date="2022-08-09T22:44:00Z">
        <w:r w:rsidDel="00B110A2">
          <w:delText>Editor's Note:</w:delText>
        </w:r>
        <w:r w:rsidDel="00B110A2">
          <w:tab/>
          <w:delText>The complete list of attributes is FFS.</w:delText>
        </w:r>
      </w:del>
    </w:p>
    <w:p w14:paraId="46D36A5C" w14:textId="29031365" w:rsidR="002A1319" w:rsidDel="00B110A2" w:rsidRDefault="002A1319" w:rsidP="002A1319">
      <w:pPr>
        <w:pStyle w:val="TH"/>
        <w:rPr>
          <w:del w:id="326" w:author="[AEM, Huawei] 07-2022" w:date="2022-08-09T22:44:00Z"/>
        </w:rPr>
      </w:pPr>
      <w:del w:id="327" w:author="[AEM, Huawei] 07-2022" w:date="2022-08-09T22:44:00Z">
        <w:r w:rsidDel="00B110A2">
          <w:lastRenderedPageBreak/>
          <w:delText>Table 6.1.6.2.</w:delText>
        </w:r>
        <w:r w:rsidR="00211DE3" w:rsidDel="00B110A2">
          <w:delText>11</w:delText>
        </w:r>
        <w:r w:rsidDel="00B110A2">
          <w:delText>-1: Definition of type MbsErrorReport</w:delText>
        </w:r>
      </w:del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710"/>
        <w:gridCol w:w="360"/>
        <w:gridCol w:w="1128"/>
        <w:gridCol w:w="3260"/>
        <w:gridCol w:w="1455"/>
        <w:tblGridChange w:id="328">
          <w:tblGrid>
            <w:gridCol w:w="1800"/>
            <w:gridCol w:w="1710"/>
            <w:gridCol w:w="360"/>
            <w:gridCol w:w="1128"/>
            <w:gridCol w:w="3260"/>
            <w:gridCol w:w="1455"/>
          </w:tblGrid>
        </w:tblGridChange>
      </w:tblGrid>
      <w:tr w:rsidR="002A1319" w:rsidDel="00B110A2" w14:paraId="2B0A7C61" w14:textId="5FA433F4" w:rsidTr="0046609B">
        <w:trPr>
          <w:cantSplit/>
          <w:jc w:val="center"/>
          <w:ins w:id="329" w:author="Nokia" w:date="2022-05-12T12:42:00Z"/>
          <w:del w:id="330" w:author="[AEM, Huawei] 07-2022" w:date="2022-08-09T22:44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7A43512" w14:textId="760BC6C1" w:rsidR="002A1319" w:rsidDel="00B110A2" w:rsidRDefault="002A1319" w:rsidP="0046609B">
            <w:pPr>
              <w:pStyle w:val="TAH"/>
              <w:rPr>
                <w:ins w:id="331" w:author="Nokia" w:date="2022-05-12T12:42:00Z"/>
                <w:del w:id="332" w:author="[AEM, Huawei] 07-2022" w:date="2022-08-09T22:44:00Z"/>
              </w:rPr>
            </w:pPr>
            <w:ins w:id="333" w:author="Nokia" w:date="2022-05-12T12:42:00Z">
              <w:del w:id="334" w:author="[AEM, Huawei] 07-2022" w:date="2022-08-09T22:44:00Z">
                <w:r w:rsidDel="00B110A2">
                  <w:delText>Attribute name</w:delText>
                </w:r>
              </w:del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94D1BA" w14:textId="3CD4DBBD" w:rsidR="002A1319" w:rsidDel="00B110A2" w:rsidRDefault="002A1319" w:rsidP="0046609B">
            <w:pPr>
              <w:pStyle w:val="TAH"/>
              <w:rPr>
                <w:ins w:id="335" w:author="Nokia" w:date="2022-05-12T12:42:00Z"/>
                <w:del w:id="336" w:author="[AEM, Huawei] 07-2022" w:date="2022-08-09T22:44:00Z"/>
              </w:rPr>
            </w:pPr>
            <w:ins w:id="337" w:author="Nokia" w:date="2022-05-12T12:42:00Z">
              <w:del w:id="338" w:author="[AEM, Huawei] 07-2022" w:date="2022-08-09T22:44:00Z">
                <w:r w:rsidDel="00B110A2">
                  <w:delText>Data type</w:delText>
                </w:r>
              </w:del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3E8C69" w14:textId="4CFEC4CA" w:rsidR="002A1319" w:rsidDel="00B110A2" w:rsidRDefault="002A1319" w:rsidP="0046609B">
            <w:pPr>
              <w:pStyle w:val="TAH"/>
              <w:rPr>
                <w:ins w:id="339" w:author="Nokia" w:date="2022-05-12T12:42:00Z"/>
                <w:del w:id="340" w:author="[AEM, Huawei] 07-2022" w:date="2022-08-09T22:44:00Z"/>
              </w:rPr>
            </w:pPr>
            <w:ins w:id="341" w:author="Nokia" w:date="2022-05-12T12:42:00Z">
              <w:del w:id="342" w:author="[AEM, Huawei] 07-2022" w:date="2022-08-09T22:44:00Z">
                <w:r w:rsidDel="00B110A2">
                  <w:delText>P</w:delText>
                </w:r>
              </w:del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B9D68B1" w14:textId="64D05F22" w:rsidR="002A1319" w:rsidDel="00B110A2" w:rsidRDefault="002A1319" w:rsidP="0046609B">
            <w:pPr>
              <w:pStyle w:val="TAH"/>
              <w:rPr>
                <w:ins w:id="343" w:author="Nokia" w:date="2022-05-12T12:42:00Z"/>
                <w:del w:id="344" w:author="[AEM, Huawei] 07-2022" w:date="2022-08-09T22:44:00Z"/>
              </w:rPr>
            </w:pPr>
            <w:ins w:id="345" w:author="Nokia" w:date="2022-05-12T12:42:00Z">
              <w:del w:id="346" w:author="[AEM, Huawei] 07-2022" w:date="2022-08-09T22:44:00Z">
                <w:r w:rsidDel="00B110A2">
                  <w:delText>Cardinality</w:delText>
                </w:r>
              </w:del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0C63242" w14:textId="28DE8ED1" w:rsidR="002A1319" w:rsidDel="00B110A2" w:rsidRDefault="002A1319" w:rsidP="0046609B">
            <w:pPr>
              <w:pStyle w:val="TAH"/>
              <w:rPr>
                <w:ins w:id="347" w:author="Nokia" w:date="2022-05-12T12:42:00Z"/>
                <w:del w:id="348" w:author="[AEM, Huawei] 07-2022" w:date="2022-08-09T22:44:00Z"/>
              </w:rPr>
            </w:pPr>
            <w:ins w:id="349" w:author="Nokia" w:date="2022-05-12T12:42:00Z">
              <w:del w:id="350" w:author="[AEM, Huawei] 07-2022" w:date="2022-08-09T22:44:00Z">
                <w:r w:rsidDel="00B110A2">
                  <w:delText>Description</w:delText>
                </w:r>
              </w:del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E82CD4A" w14:textId="7D19BE3D" w:rsidR="002A1319" w:rsidDel="00B110A2" w:rsidRDefault="002A1319" w:rsidP="0046609B">
            <w:pPr>
              <w:pStyle w:val="TAH"/>
              <w:rPr>
                <w:ins w:id="351" w:author="Nokia" w:date="2022-05-12T12:42:00Z"/>
                <w:del w:id="352" w:author="[AEM, Huawei] 07-2022" w:date="2022-08-09T22:44:00Z"/>
              </w:rPr>
            </w:pPr>
            <w:ins w:id="353" w:author="Nokia" w:date="2022-05-12T12:42:00Z">
              <w:del w:id="354" w:author="[AEM, Huawei] 07-2022" w:date="2022-08-09T22:44:00Z">
                <w:r w:rsidDel="00B110A2">
                  <w:delText>Applicability</w:delText>
                </w:r>
              </w:del>
            </w:ins>
          </w:p>
        </w:tc>
      </w:tr>
      <w:tr w:rsidR="0034558A" w:rsidDel="00B110A2" w14:paraId="182A2270" w14:textId="3DB76180" w:rsidTr="00DC17B6">
        <w:tblPrEx>
          <w:tblW w:w="97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115" w:type="dxa"/>
          </w:tblCellMar>
          <w:tblPrExChange w:id="355" w:author="[AEM, Huawei] 07-2022" w:date="2022-08-09T22:32:00Z">
            <w:tblPrEx>
              <w:tblW w:w="97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cantSplit/>
          <w:jc w:val="center"/>
          <w:ins w:id="356" w:author="Nokia" w:date="2022-05-12T12:42:00Z"/>
          <w:del w:id="357" w:author="[AEM, Huawei] 07-2022" w:date="2022-08-09T22:44:00Z"/>
          <w:trPrChange w:id="358" w:author="[AEM, Huawei] 07-2022" w:date="2022-08-09T22:32:00Z">
            <w:trPr>
              <w:cantSplit/>
              <w:jc w:val="center"/>
            </w:trPr>
          </w:trPrChange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59" w:author="[AEM, Huawei] 07-2022" w:date="2022-08-09T22:32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4C526FAD" w14:textId="483E4F0F" w:rsidR="0034558A" w:rsidRPr="00C664E4" w:rsidDel="00B110A2" w:rsidRDefault="004E3777" w:rsidP="00DC17B6">
            <w:pPr>
              <w:pStyle w:val="TAL"/>
              <w:rPr>
                <w:ins w:id="360" w:author="Nokia" w:date="2022-05-12T12:42:00Z"/>
                <w:del w:id="361" w:author="[AEM, Huawei] 07-2022" w:date="2022-08-09T22:44:00Z"/>
              </w:rPr>
            </w:pPr>
            <w:ins w:id="362" w:author="Nokia" w:date="2022-05-16T10:42:00Z">
              <w:del w:id="363" w:author="[AEM, Huawei] 07-2022" w:date="2022-08-09T22:34:00Z">
                <w:r w:rsidDel="00DC17B6">
                  <w:rPr>
                    <w:lang w:eastAsia="zh-CN"/>
                  </w:rPr>
                  <w:delText>E</w:delText>
                </w:r>
              </w:del>
              <w:del w:id="364" w:author="[AEM, Huawei] 07-2022" w:date="2022-08-09T22:44:00Z">
                <w:r w:rsidR="0034558A" w:rsidDel="00B110A2">
                  <w:rPr>
                    <w:lang w:eastAsia="zh-CN"/>
                  </w:rPr>
                  <w:delText>rror</w:delText>
                </w:r>
              </w:del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65" w:author="[AEM, Huawei] 07-2022" w:date="2022-08-09T22:32:00Z"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119322E8" w14:textId="565E1201" w:rsidR="0034558A" w:rsidRPr="00C664E4" w:rsidDel="00B110A2" w:rsidRDefault="0034558A" w:rsidP="00DC17B6">
            <w:pPr>
              <w:pStyle w:val="TAL"/>
              <w:rPr>
                <w:ins w:id="366" w:author="Nokia" w:date="2022-05-12T12:42:00Z"/>
                <w:del w:id="367" w:author="[AEM, Huawei] 07-2022" w:date="2022-08-09T22:44:00Z"/>
              </w:rPr>
            </w:pPr>
            <w:ins w:id="368" w:author="Nokia" w:date="2022-05-16T10:42:00Z">
              <w:del w:id="369" w:author="[AEM, Huawei] 07-2022" w:date="2022-08-09T22:44:00Z">
                <w:r w:rsidDel="00B110A2">
                  <w:rPr>
                    <w:lang w:eastAsia="zh-CN"/>
                  </w:rPr>
                  <w:delText>ProblemDetails</w:delText>
                </w:r>
              </w:del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70" w:author="[AEM, Huawei] 07-2022" w:date="2022-08-09T22:32:00Z"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54AED6B4" w14:textId="0EDF73F6" w:rsidR="0034558A" w:rsidRPr="00C664E4" w:rsidDel="00B110A2" w:rsidRDefault="0034558A">
            <w:pPr>
              <w:pStyle w:val="TAC"/>
              <w:rPr>
                <w:ins w:id="371" w:author="Nokia" w:date="2022-05-12T12:42:00Z"/>
                <w:del w:id="372" w:author="[AEM, Huawei] 07-2022" w:date="2022-08-09T22:44:00Z"/>
              </w:rPr>
              <w:pPrChange w:id="373" w:author="[AEM, Huawei] 07-2022" w:date="2022-08-09T22:32:00Z">
                <w:pPr>
                  <w:pStyle w:val="TAL"/>
                </w:pPr>
              </w:pPrChange>
            </w:pPr>
            <w:ins w:id="374" w:author="Nokia" w:date="2022-05-16T10:42:00Z">
              <w:del w:id="375" w:author="[AEM, Huawei] 07-2022" w:date="2022-08-09T22:44:00Z">
                <w:r w:rsidDel="00B110A2">
                  <w:rPr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76" w:author="[AEM, Huawei] 07-2022" w:date="2022-08-09T22:32:00Z"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526F889D" w14:textId="4AEF3F3E" w:rsidR="0034558A" w:rsidRPr="00C664E4" w:rsidDel="00B110A2" w:rsidRDefault="0034558A">
            <w:pPr>
              <w:pStyle w:val="TAC"/>
              <w:rPr>
                <w:ins w:id="377" w:author="Nokia" w:date="2022-05-12T12:42:00Z"/>
                <w:del w:id="378" w:author="[AEM, Huawei] 07-2022" w:date="2022-08-09T22:44:00Z"/>
              </w:rPr>
              <w:pPrChange w:id="379" w:author="[AEM, Huawei] 07-2022" w:date="2022-08-09T22:32:00Z">
                <w:pPr>
                  <w:pStyle w:val="TAL"/>
                </w:pPr>
              </w:pPrChange>
            </w:pPr>
            <w:ins w:id="380" w:author="Nokia" w:date="2022-05-16T10:42:00Z">
              <w:del w:id="381" w:author="[AEM, Huawei] 07-2022" w:date="2022-08-09T22:44:00Z">
                <w:r w:rsidDel="00B110A2">
                  <w:rPr>
                    <w:lang w:eastAsia="zh-CN"/>
                  </w:rPr>
                  <w:delText>1</w:delText>
                </w:r>
              </w:del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82" w:author="[AEM, Huawei] 07-2022" w:date="2022-08-09T22:32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1BD8C4FB" w14:textId="3CEAEECB" w:rsidR="0034558A" w:rsidRPr="009C4308" w:rsidDel="00B110A2" w:rsidRDefault="0034558A" w:rsidP="00DC17B6">
            <w:pPr>
              <w:pStyle w:val="TAL"/>
              <w:rPr>
                <w:ins w:id="383" w:author="Nokia" w:date="2022-05-12T12:42:00Z"/>
                <w:del w:id="384" w:author="[AEM, Huawei] 07-2022" w:date="2022-08-09T22:44:00Z"/>
                <w:rFonts w:cs="Arial"/>
                <w:szCs w:val="18"/>
              </w:rPr>
            </w:pPr>
            <w:ins w:id="385" w:author="Nokia" w:date="2022-05-16T10:42:00Z">
              <w:del w:id="386" w:author="[AEM, Huawei] 07-2022" w:date="2022-08-09T22:44:00Z">
                <w:r w:rsidDel="00B110A2">
                  <w:rPr>
                    <w:rFonts w:cs="Arial"/>
                    <w:szCs w:val="18"/>
                  </w:rPr>
                  <w:delText>information on the error .</w:delText>
                </w:r>
              </w:del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87" w:author="[AEM, Huawei] 07-2022" w:date="2022-08-09T22:32:00Z">
              <w:tcPr>
                <w:tcW w:w="1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660991C5" w14:textId="1BD7B7EB" w:rsidR="0034558A" w:rsidRPr="00C664E4" w:rsidDel="00B110A2" w:rsidRDefault="0034558A" w:rsidP="00DC17B6">
            <w:pPr>
              <w:pStyle w:val="TAL"/>
              <w:rPr>
                <w:ins w:id="388" w:author="Nokia" w:date="2022-05-12T12:42:00Z"/>
                <w:del w:id="389" w:author="[AEM, Huawei] 07-2022" w:date="2022-08-09T22:44:00Z"/>
              </w:rPr>
            </w:pPr>
          </w:p>
        </w:tc>
      </w:tr>
      <w:tr w:rsidR="0034558A" w:rsidDel="00B110A2" w14:paraId="0693DCB9" w14:textId="096F8991" w:rsidTr="00DC17B6">
        <w:tblPrEx>
          <w:tblW w:w="97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115" w:type="dxa"/>
          </w:tblCellMar>
          <w:tblPrExChange w:id="390" w:author="[AEM, Huawei] 07-2022" w:date="2022-08-09T22:32:00Z">
            <w:tblPrEx>
              <w:tblW w:w="97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cantSplit/>
          <w:jc w:val="center"/>
          <w:ins w:id="391" w:author="Nokia" w:date="2022-05-16T10:42:00Z"/>
          <w:del w:id="392" w:author="[AEM, Huawei] 07-2022" w:date="2022-08-09T22:44:00Z"/>
          <w:trPrChange w:id="393" w:author="[AEM, Huawei] 07-2022" w:date="2022-08-09T22:32:00Z">
            <w:trPr>
              <w:cantSplit/>
              <w:jc w:val="center"/>
            </w:trPr>
          </w:trPrChange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394" w:author="[AEM, Huawei] 07-2022" w:date="2022-08-09T22:32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4E02DFA7" w14:textId="30E49514" w:rsidR="0034558A" w:rsidRPr="00C664E4" w:rsidDel="00B110A2" w:rsidRDefault="0034558A" w:rsidP="00DC17B6">
            <w:pPr>
              <w:pStyle w:val="TAL"/>
              <w:rPr>
                <w:ins w:id="395" w:author="Nokia" w:date="2022-05-16T10:42:00Z"/>
                <w:del w:id="396" w:author="[AEM, Huawei] 07-2022" w:date="2022-08-09T22:44:00Z"/>
              </w:rPr>
            </w:pPr>
            <w:ins w:id="397" w:author="Nokia" w:date="2022-05-16T10:44:00Z">
              <w:del w:id="398" w:author="[AEM, Huawei] 07-2022" w:date="2022-08-09T22:44:00Z">
                <w:r w:rsidDel="00B110A2">
                  <w:delText>mbs</w:delText>
                </w:r>
              </w:del>
            </w:ins>
            <w:ins w:id="399" w:author="Nokia" w:date="2022-05-16T10:42:00Z">
              <w:del w:id="400" w:author="[AEM, Huawei] 07-2022" w:date="2022-08-09T22:44:00Z">
                <w:r w:rsidDel="00B110A2">
                  <w:delText>Reports</w:delText>
                </w:r>
              </w:del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401" w:author="[AEM, Huawei] 07-2022" w:date="2022-08-09T22:32:00Z"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5F4AFB08" w14:textId="34F4F213" w:rsidR="0034558A" w:rsidRPr="00C664E4" w:rsidDel="00B110A2" w:rsidRDefault="0034558A" w:rsidP="00DC17B6">
            <w:pPr>
              <w:pStyle w:val="TAL"/>
              <w:rPr>
                <w:ins w:id="402" w:author="Nokia" w:date="2022-05-16T10:42:00Z"/>
                <w:del w:id="403" w:author="[AEM, Huawei] 07-2022" w:date="2022-08-09T22:44:00Z"/>
              </w:rPr>
            </w:pPr>
            <w:ins w:id="404" w:author="Nokia" w:date="2022-05-16T10:42:00Z">
              <w:del w:id="405" w:author="[AEM, Huawei] 07-2022" w:date="2022-08-09T22:44:00Z">
                <w:r w:rsidDel="00B110A2">
                  <w:rPr>
                    <w:lang w:eastAsia="zh-CN"/>
                  </w:rPr>
                  <w:delText>array(</w:delText>
                </w:r>
              </w:del>
            </w:ins>
            <w:ins w:id="406" w:author="Nokia" w:date="2022-05-16T10:44:00Z">
              <w:del w:id="407" w:author="[AEM, Huawei] 07-2022" w:date="2022-08-09T22:44:00Z">
                <w:r w:rsidDel="00B110A2">
                  <w:rPr>
                    <w:lang w:eastAsia="zh-CN"/>
                  </w:rPr>
                  <w:delText>Mbs</w:delText>
                </w:r>
              </w:del>
            </w:ins>
            <w:ins w:id="408" w:author="Nokia" w:date="2022-05-16T10:42:00Z">
              <w:del w:id="409" w:author="[AEM, Huawei] 07-2022" w:date="2022-08-09T22:44:00Z">
                <w:r w:rsidDel="00B110A2">
                  <w:rPr>
                    <w:lang w:eastAsia="zh-CN"/>
                  </w:rPr>
                  <w:delText>Report)</w:delText>
                </w:r>
              </w:del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410" w:author="[AEM, Huawei] 07-2022" w:date="2022-08-09T22:32:00Z"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5A8D5B4A" w14:textId="3A3719DF" w:rsidR="0034558A" w:rsidRPr="00C664E4" w:rsidDel="00B110A2" w:rsidRDefault="0034558A">
            <w:pPr>
              <w:pStyle w:val="TAC"/>
              <w:rPr>
                <w:ins w:id="411" w:author="Nokia" w:date="2022-05-16T10:42:00Z"/>
                <w:del w:id="412" w:author="[AEM, Huawei] 07-2022" w:date="2022-08-09T22:44:00Z"/>
              </w:rPr>
              <w:pPrChange w:id="413" w:author="[AEM, Huawei] 07-2022" w:date="2022-08-09T22:32:00Z">
                <w:pPr>
                  <w:pStyle w:val="TAL"/>
                </w:pPr>
              </w:pPrChange>
            </w:pPr>
            <w:ins w:id="414" w:author="Nokia" w:date="2022-05-16T10:42:00Z">
              <w:del w:id="415" w:author="[AEM, Huawei] 07-2022" w:date="2022-08-09T22:44:00Z">
                <w:r w:rsidDel="00B110A2">
                  <w:rPr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416" w:author="[AEM, Huawei] 07-2022" w:date="2022-08-09T22:32:00Z"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7BF4099C" w14:textId="63FC8428" w:rsidR="0034558A" w:rsidRPr="00C664E4" w:rsidDel="00B110A2" w:rsidRDefault="0034558A">
            <w:pPr>
              <w:pStyle w:val="TAC"/>
              <w:rPr>
                <w:ins w:id="417" w:author="Nokia" w:date="2022-05-16T10:42:00Z"/>
                <w:del w:id="418" w:author="[AEM, Huawei] 07-2022" w:date="2022-08-09T22:44:00Z"/>
              </w:rPr>
              <w:pPrChange w:id="419" w:author="[AEM, Huawei] 07-2022" w:date="2022-08-09T22:32:00Z">
                <w:pPr>
                  <w:pStyle w:val="TAL"/>
                </w:pPr>
              </w:pPrChange>
            </w:pPr>
            <w:ins w:id="420" w:author="Nokia" w:date="2022-05-16T10:42:00Z">
              <w:del w:id="421" w:author="[AEM, Huawei] 07-2022" w:date="2022-08-09T22:44:00Z">
                <w:r w:rsidDel="00B110A2">
                  <w:delText>1..N</w:delText>
                </w:r>
              </w:del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422" w:author="[AEM, Huawei] 07-2022" w:date="2022-08-09T22:32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5C219CCE" w14:textId="6DCC4E83" w:rsidR="0034558A" w:rsidRPr="00C664E4" w:rsidDel="00B110A2" w:rsidRDefault="0034558A">
            <w:pPr>
              <w:pStyle w:val="TAL"/>
              <w:rPr>
                <w:ins w:id="423" w:author="Nokia" w:date="2022-05-16T10:42:00Z"/>
                <w:del w:id="424" w:author="[AEM, Huawei] 07-2022" w:date="2022-08-09T22:44:00Z"/>
              </w:rPr>
            </w:pPr>
            <w:ins w:id="425" w:author="Nokia" w:date="2022-05-16T10:42:00Z">
              <w:del w:id="426" w:author="[AEM, Huawei] 07-2022" w:date="2022-08-09T22:44:00Z">
                <w:r w:rsidDel="00B110A2">
                  <w:delText xml:space="preserve">Used to report the </w:delText>
                </w:r>
              </w:del>
            </w:ins>
            <w:ins w:id="427" w:author="Nokia" w:date="2022-05-16T10:43:00Z">
              <w:del w:id="428" w:author="[AEM, Huawei] 07-2022" w:date="2022-08-09T22:44:00Z">
                <w:r w:rsidDel="00B110A2">
                  <w:delText xml:space="preserve">MBS </w:delText>
                </w:r>
              </w:del>
            </w:ins>
            <w:ins w:id="429" w:author="Nokia" w:date="2022-05-16T10:42:00Z">
              <w:del w:id="430" w:author="[AEM, Huawei] 07-2022" w:date="2022-08-09T22:44:00Z">
                <w:r w:rsidDel="00B110A2">
                  <w:delText>PCC rule.</w:delText>
                </w:r>
              </w:del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431" w:author="[AEM, Huawei] 07-2022" w:date="2022-08-09T22:32:00Z">
              <w:tcPr>
                <w:tcW w:w="1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108983D9" w14:textId="51ECEDE7" w:rsidR="0034558A" w:rsidRPr="00C664E4" w:rsidDel="00B110A2" w:rsidRDefault="0034558A" w:rsidP="00DC17B6">
            <w:pPr>
              <w:pStyle w:val="TAL"/>
              <w:rPr>
                <w:ins w:id="432" w:author="Nokia" w:date="2022-05-16T10:42:00Z"/>
                <w:del w:id="433" w:author="[AEM, Huawei] 07-2022" w:date="2022-08-09T22:44:00Z"/>
              </w:rPr>
            </w:pPr>
          </w:p>
        </w:tc>
      </w:tr>
    </w:tbl>
    <w:p w14:paraId="393BD9C1" w14:textId="16FD4091" w:rsidR="002A1319" w:rsidRPr="001F47A6" w:rsidDel="00B110A2" w:rsidRDefault="002A1319" w:rsidP="002A1319">
      <w:pPr>
        <w:pStyle w:val="EditorsNote"/>
        <w:ind w:left="0" w:firstLine="0"/>
        <w:rPr>
          <w:del w:id="434" w:author="[AEM, Huawei] 07-2022" w:date="2022-08-09T22:44:00Z"/>
        </w:rPr>
      </w:pPr>
    </w:p>
    <w:p w14:paraId="481D86F2" w14:textId="77777777" w:rsidR="002A1319" w:rsidRDefault="002A1319" w:rsidP="002A1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8BD66ED" w14:textId="7F4BD76A" w:rsidR="0028425D" w:rsidRDefault="0028425D" w:rsidP="0028425D">
      <w:pPr>
        <w:pStyle w:val="Heading5"/>
        <w:rPr>
          <w:ins w:id="435" w:author="Nokia" w:date="2022-05-12T12:42:00Z"/>
        </w:rPr>
      </w:pPr>
      <w:ins w:id="436" w:author="Nokia" w:date="2022-05-12T12:42:00Z">
        <w:r>
          <w:t>6.1.6.2.</w:t>
        </w:r>
      </w:ins>
      <w:ins w:id="437" w:author="[AEM, Huawei] 07-2022" w:date="2022-08-09T22:44:00Z">
        <w:r w:rsidR="00B110A2">
          <w:t>12</w:t>
        </w:r>
      </w:ins>
      <w:ins w:id="438" w:author="Nokia" w:date="2022-05-12T12:42:00Z">
        <w:r>
          <w:tab/>
          <w:t xml:space="preserve">Type: </w:t>
        </w:r>
        <w:proofErr w:type="spellStart"/>
        <w:r>
          <w:t>MbsReport</w:t>
        </w:r>
        <w:proofErr w:type="spellEnd"/>
      </w:ins>
    </w:p>
    <w:p w14:paraId="752269D6" w14:textId="1B93F117" w:rsidR="0028425D" w:rsidRDefault="0028425D" w:rsidP="0028425D">
      <w:pPr>
        <w:pStyle w:val="TH"/>
        <w:rPr>
          <w:ins w:id="439" w:author="Nokia" w:date="2022-05-12T12:42:00Z"/>
        </w:rPr>
      </w:pPr>
      <w:ins w:id="440" w:author="Nokia" w:date="2022-05-12T12:42:00Z">
        <w:r>
          <w:t>Table 6.1.6.2.</w:t>
        </w:r>
      </w:ins>
      <w:ins w:id="441" w:author="[AEM, Huawei] 07-2022" w:date="2022-08-09T22:44:00Z">
        <w:r w:rsidR="00B110A2">
          <w:t>12</w:t>
        </w:r>
      </w:ins>
      <w:ins w:id="442" w:author="Nokia" w:date="2022-05-12T12:42:00Z">
        <w:r>
          <w:t xml:space="preserve">-1: Definition of type </w:t>
        </w:r>
        <w:proofErr w:type="spellStart"/>
        <w:r>
          <w:t>MbsReport</w:t>
        </w:r>
        <w:proofErr w:type="spellEnd"/>
      </w:ins>
    </w:p>
    <w:tbl>
      <w:tblPr>
        <w:tblW w:w="9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  <w:gridCol w:w="1710"/>
        <w:gridCol w:w="360"/>
        <w:gridCol w:w="1128"/>
        <w:gridCol w:w="3260"/>
        <w:gridCol w:w="1455"/>
        <w:tblGridChange w:id="443">
          <w:tblGrid>
            <w:gridCol w:w="1800"/>
            <w:gridCol w:w="1710"/>
            <w:gridCol w:w="360"/>
            <w:gridCol w:w="1128"/>
            <w:gridCol w:w="3260"/>
            <w:gridCol w:w="1455"/>
          </w:tblGrid>
        </w:tblGridChange>
      </w:tblGrid>
      <w:tr w:rsidR="0028425D" w14:paraId="5827B422" w14:textId="77777777" w:rsidTr="0046609B">
        <w:trPr>
          <w:cantSplit/>
          <w:jc w:val="center"/>
          <w:ins w:id="444" w:author="Nokia" w:date="2022-05-12T12:42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4432B7B" w14:textId="77777777" w:rsidR="0028425D" w:rsidRDefault="0028425D" w:rsidP="0046609B">
            <w:pPr>
              <w:pStyle w:val="TAH"/>
              <w:rPr>
                <w:ins w:id="445" w:author="Nokia" w:date="2022-05-12T12:42:00Z"/>
              </w:rPr>
            </w:pPr>
            <w:ins w:id="446" w:author="Nokia" w:date="2022-05-12T12:42:00Z">
              <w:r>
                <w:t>Attribute name</w:t>
              </w:r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FE7E785" w14:textId="77777777" w:rsidR="0028425D" w:rsidRDefault="0028425D" w:rsidP="0046609B">
            <w:pPr>
              <w:pStyle w:val="TAH"/>
              <w:rPr>
                <w:ins w:id="447" w:author="Nokia" w:date="2022-05-12T12:42:00Z"/>
              </w:rPr>
            </w:pPr>
            <w:ins w:id="448" w:author="Nokia" w:date="2022-05-12T12:42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EA9D15A" w14:textId="77777777" w:rsidR="0028425D" w:rsidRDefault="0028425D" w:rsidP="0046609B">
            <w:pPr>
              <w:pStyle w:val="TAH"/>
              <w:rPr>
                <w:ins w:id="449" w:author="Nokia" w:date="2022-05-12T12:42:00Z"/>
              </w:rPr>
            </w:pPr>
            <w:ins w:id="450" w:author="Nokia" w:date="2022-05-12T12:42:00Z">
              <w:r>
                <w:t>P</w:t>
              </w:r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D14316" w14:textId="77777777" w:rsidR="0028425D" w:rsidRDefault="0028425D" w:rsidP="0046609B">
            <w:pPr>
              <w:pStyle w:val="TAH"/>
              <w:rPr>
                <w:ins w:id="451" w:author="Nokia" w:date="2022-05-12T12:42:00Z"/>
              </w:rPr>
            </w:pPr>
            <w:ins w:id="452" w:author="Nokia" w:date="2022-05-12T12:42:00Z">
              <w:r>
                <w:t>Cardinality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E077137" w14:textId="77777777" w:rsidR="0028425D" w:rsidRDefault="0028425D" w:rsidP="0046609B">
            <w:pPr>
              <w:pStyle w:val="TAH"/>
              <w:rPr>
                <w:ins w:id="453" w:author="Nokia" w:date="2022-05-12T12:42:00Z"/>
              </w:rPr>
            </w:pPr>
            <w:ins w:id="454" w:author="Nokia" w:date="2022-05-12T12:42:00Z">
              <w:r>
                <w:t>Description</w:t>
              </w:r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E8F3D18" w14:textId="77777777" w:rsidR="0028425D" w:rsidRDefault="0028425D" w:rsidP="0046609B">
            <w:pPr>
              <w:pStyle w:val="TAH"/>
              <w:rPr>
                <w:ins w:id="455" w:author="Nokia" w:date="2022-05-12T12:42:00Z"/>
              </w:rPr>
            </w:pPr>
            <w:ins w:id="456" w:author="Nokia" w:date="2022-05-12T12:42:00Z">
              <w:r>
                <w:t>Applicability</w:t>
              </w:r>
            </w:ins>
          </w:p>
        </w:tc>
      </w:tr>
      <w:tr w:rsidR="0028425D" w14:paraId="2727B046" w14:textId="77777777" w:rsidTr="00DC17B6">
        <w:tblPrEx>
          <w:tblW w:w="97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115" w:type="dxa"/>
          </w:tblCellMar>
          <w:tblPrExChange w:id="457" w:author="[AEM, Huawei] 07-2022" w:date="2022-08-09T22:33:00Z">
            <w:tblPrEx>
              <w:tblW w:w="97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cantSplit/>
          <w:jc w:val="center"/>
          <w:ins w:id="458" w:author="Nokia" w:date="2022-05-12T12:42:00Z"/>
          <w:trPrChange w:id="459" w:author="[AEM, Huawei] 07-2022" w:date="2022-08-09T22:33:00Z">
            <w:trPr>
              <w:cantSplit/>
              <w:jc w:val="center"/>
            </w:trPr>
          </w:trPrChange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460" w:author="[AEM, Huawei] 07-2022" w:date="2022-08-09T22:33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06366448" w14:textId="7C7DF48D" w:rsidR="0028425D" w:rsidRPr="00C664E4" w:rsidRDefault="005F3900" w:rsidP="00DC17B6">
            <w:pPr>
              <w:pStyle w:val="TAL"/>
              <w:rPr>
                <w:ins w:id="461" w:author="Nokia" w:date="2022-05-12T12:42:00Z"/>
              </w:rPr>
            </w:pPr>
            <w:proofErr w:type="spellStart"/>
            <w:ins w:id="462" w:author="[AEM, Huawei] 07-2022" w:date="2022-08-09T01:05:00Z">
              <w:r>
                <w:t>mbsPcc</w:t>
              </w:r>
            </w:ins>
            <w:ins w:id="463" w:author="Nokia" w:date="2022-05-16T10:49:00Z">
              <w:r w:rsidR="0028425D">
                <w:t>RuleIds</w:t>
              </w:r>
            </w:ins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464" w:author="[AEM, Huawei] 07-2022" w:date="2022-08-09T22:33:00Z"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6FB1CF28" w14:textId="419D1F2C" w:rsidR="0028425D" w:rsidRPr="00C664E4" w:rsidRDefault="0028425D" w:rsidP="00DC17B6">
            <w:pPr>
              <w:pStyle w:val="TAL"/>
              <w:rPr>
                <w:ins w:id="465" w:author="Nokia" w:date="2022-05-12T12:42:00Z"/>
              </w:rPr>
            </w:pPr>
            <w:ins w:id="466" w:author="Nokia" w:date="2022-05-16T10:49:00Z">
              <w:r>
                <w:t>array(string)</w:t>
              </w:r>
            </w:ins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467" w:author="[AEM, Huawei] 07-2022" w:date="2022-08-09T22:33:00Z"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136529CB" w14:textId="04DCA436" w:rsidR="0028425D" w:rsidRPr="00C664E4" w:rsidRDefault="002E3D54">
            <w:pPr>
              <w:pStyle w:val="TAC"/>
              <w:rPr>
                <w:ins w:id="468" w:author="Nokia" w:date="2022-05-12T12:42:00Z"/>
              </w:rPr>
              <w:pPrChange w:id="469" w:author="[AEM, Huawei] 07-2022" w:date="2022-08-09T22:33:00Z">
                <w:pPr>
                  <w:pStyle w:val="TAL"/>
                </w:pPr>
              </w:pPrChange>
            </w:pPr>
            <w:ins w:id="470" w:author="[AEM, Huawei] 07-2022" w:date="2022-08-09T22:46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471" w:author="[AEM, Huawei] 07-2022" w:date="2022-08-09T22:33:00Z"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2B0118C1" w14:textId="7709ADED" w:rsidR="0028425D" w:rsidRPr="00C664E4" w:rsidRDefault="0028425D">
            <w:pPr>
              <w:pStyle w:val="TAC"/>
              <w:rPr>
                <w:ins w:id="472" w:author="Nokia" w:date="2022-05-12T12:42:00Z"/>
              </w:rPr>
              <w:pPrChange w:id="473" w:author="[AEM, Huawei] 07-2022" w:date="2022-08-09T22:33:00Z">
                <w:pPr>
                  <w:pStyle w:val="TAL"/>
                </w:pPr>
              </w:pPrChange>
            </w:pPr>
            <w:proofErr w:type="gramStart"/>
            <w:ins w:id="474" w:author="Nokia" w:date="2022-05-16T10:49:00Z">
              <w:r>
                <w:t>1..N</w:t>
              </w:r>
            </w:ins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475" w:author="[AEM, Huawei] 07-2022" w:date="2022-08-09T22:33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6BBFB6DF" w14:textId="1594B47C" w:rsidR="005F3900" w:rsidRDefault="0028425D" w:rsidP="00DC17B6">
            <w:pPr>
              <w:pStyle w:val="TAL"/>
              <w:rPr>
                <w:ins w:id="476" w:author="[AEM, Huawei] 07-2022" w:date="2022-08-09T22:47:00Z"/>
              </w:rPr>
            </w:pPr>
            <w:ins w:id="477" w:author="Nokia" w:date="2022-05-16T10:49:00Z">
              <w:r>
                <w:t xml:space="preserve">Contains the identifier(s) of the affected </w:t>
              </w:r>
            </w:ins>
            <w:ins w:id="478" w:author="Nokia" w:date="2022-07-13T17:54:00Z">
              <w:r w:rsidR="0016529B">
                <w:t xml:space="preserve">MBS </w:t>
              </w:r>
            </w:ins>
            <w:ins w:id="479" w:author="Nokia" w:date="2022-05-16T10:49:00Z">
              <w:r>
                <w:t>PCC rule(s).</w:t>
              </w:r>
            </w:ins>
          </w:p>
          <w:p w14:paraId="07AD93B3" w14:textId="77777777" w:rsidR="002E3D54" w:rsidRDefault="002E3D54" w:rsidP="00DC17B6">
            <w:pPr>
              <w:pStyle w:val="TAL"/>
              <w:rPr>
                <w:ins w:id="480" w:author="[AEM, Huawei] 07-2022" w:date="2022-08-09T22:47:00Z"/>
              </w:rPr>
            </w:pPr>
          </w:p>
          <w:p w14:paraId="2907EA22" w14:textId="18771EA3" w:rsidR="002E3D54" w:rsidRDefault="002E3D54" w:rsidP="00DC17B6">
            <w:pPr>
              <w:pStyle w:val="TAL"/>
              <w:rPr>
                <w:ins w:id="481" w:author="[AEM, Huawei] 07-2022" w:date="2022-08-09T01:05:00Z"/>
              </w:rPr>
            </w:pPr>
            <w:ins w:id="482" w:author="[AEM, Huawei] 07-2022" w:date="2022-08-09T22:47:00Z">
              <w:r>
                <w:t xml:space="preserve">This attribute shall be present if the reported failure is </w:t>
              </w:r>
            </w:ins>
            <w:ins w:id="483" w:author="[AEM, Huawei] 07-2022" w:date="2022-08-09T22:48:00Z">
              <w:r>
                <w:t>related to the MBS PCC rule(s) in</w:t>
              </w:r>
              <w:r w:rsidR="0067680E">
                <w:t>stallation</w:t>
              </w:r>
              <w:r>
                <w:t>.</w:t>
              </w:r>
            </w:ins>
          </w:p>
          <w:p w14:paraId="4C3C0EC7" w14:textId="77777777" w:rsidR="005F3900" w:rsidRDefault="005F3900" w:rsidP="00DC17B6">
            <w:pPr>
              <w:pStyle w:val="TAL"/>
              <w:rPr>
                <w:ins w:id="484" w:author="[AEM, Huawei] 07-2022" w:date="2022-08-09T01:05:00Z"/>
              </w:rPr>
            </w:pPr>
          </w:p>
          <w:p w14:paraId="641F6CF1" w14:textId="599ACE8C" w:rsidR="0028425D" w:rsidRPr="00C664E4" w:rsidRDefault="006A6FD9" w:rsidP="00DC17B6">
            <w:pPr>
              <w:pStyle w:val="TAL"/>
              <w:rPr>
                <w:ins w:id="485" w:author="Nokia" w:date="2022-05-12T12:42:00Z"/>
              </w:rPr>
            </w:pPr>
            <w:ins w:id="486" w:author="Nokiav2" w:date="2022-08-06T13:21:00Z">
              <w:r>
                <w:t>(NOTE)</w:t>
              </w:r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487" w:author="[AEM, Huawei] 07-2022" w:date="2022-08-09T22:33:00Z">
              <w:tcPr>
                <w:tcW w:w="1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24A348AC" w14:textId="77777777" w:rsidR="0028425D" w:rsidRPr="00C664E4" w:rsidRDefault="0028425D" w:rsidP="00DC17B6">
            <w:pPr>
              <w:pStyle w:val="TAL"/>
              <w:rPr>
                <w:ins w:id="488" w:author="Nokia" w:date="2022-05-12T12:42:00Z"/>
              </w:rPr>
            </w:pPr>
          </w:p>
        </w:tc>
      </w:tr>
      <w:tr w:rsidR="0028425D" w14:paraId="2CDD64E6" w14:textId="77777777" w:rsidTr="00DC17B6">
        <w:tblPrEx>
          <w:tblW w:w="97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115" w:type="dxa"/>
          </w:tblCellMar>
          <w:tblPrExChange w:id="489" w:author="[AEM, Huawei] 07-2022" w:date="2022-08-09T22:33:00Z">
            <w:tblPrEx>
              <w:tblW w:w="97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cantSplit/>
          <w:jc w:val="center"/>
          <w:ins w:id="490" w:author="Nokia" w:date="2022-05-16T10:42:00Z"/>
          <w:trPrChange w:id="491" w:author="[AEM, Huawei] 07-2022" w:date="2022-08-09T22:33:00Z">
            <w:trPr>
              <w:cantSplit/>
              <w:jc w:val="center"/>
            </w:trPr>
          </w:trPrChange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492" w:author="[AEM, Huawei] 07-2022" w:date="2022-08-09T22:33:00Z"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38A23357" w14:textId="1B30B700" w:rsidR="0028425D" w:rsidRPr="00C664E4" w:rsidRDefault="005F3900" w:rsidP="00DC17B6">
            <w:pPr>
              <w:pStyle w:val="TAL"/>
              <w:rPr>
                <w:ins w:id="493" w:author="Nokia" w:date="2022-05-16T10:42:00Z"/>
              </w:rPr>
            </w:pPr>
            <w:proofErr w:type="spellStart"/>
            <w:ins w:id="494" w:author="[AEM, Huawei] 07-2022" w:date="2022-08-09T01:05:00Z">
              <w:r>
                <w:t>mbs</w:t>
              </w:r>
            </w:ins>
            <w:ins w:id="495" w:author="[AEM, Huawei] 07-2022" w:date="2022-08-09T01:06:00Z">
              <w:r>
                <w:t>Pcc</w:t>
              </w:r>
            </w:ins>
            <w:ins w:id="496" w:author="Nokia" w:date="2022-08-09T15:52:00Z">
              <w:r w:rsidR="006D1C0A">
                <w:t>R</w:t>
              </w:r>
            </w:ins>
            <w:ins w:id="497" w:author="Nokia" w:date="2022-05-16T10:49:00Z">
              <w:r w:rsidR="0028425D">
                <w:t>uleStatus</w:t>
              </w:r>
            </w:ins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498" w:author="[AEM, Huawei] 07-2022" w:date="2022-08-09T22:33:00Z">
              <w:tcPr>
                <w:tcW w:w="1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41985624" w14:textId="09F6A631" w:rsidR="0028425D" w:rsidRPr="00C664E4" w:rsidRDefault="005F3900" w:rsidP="00DC17B6">
            <w:pPr>
              <w:pStyle w:val="TAL"/>
              <w:rPr>
                <w:ins w:id="499" w:author="Nokia" w:date="2022-05-16T10:42:00Z"/>
              </w:rPr>
            </w:pPr>
            <w:proofErr w:type="spellStart"/>
            <w:ins w:id="500" w:author="[AEM, Huawei] 07-2022" w:date="2022-08-09T01:08:00Z">
              <w:r>
                <w:t>MbsPcc</w:t>
              </w:r>
            </w:ins>
            <w:ins w:id="501" w:author="Nokia" w:date="2022-05-16T10:49:00Z">
              <w:r w:rsidR="0028425D">
                <w:t>RuleStatus</w:t>
              </w:r>
            </w:ins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502" w:author="[AEM, Huawei] 07-2022" w:date="2022-08-09T22:33:00Z">
              <w:tcPr>
                <w:tcW w:w="3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0C2D6C23" w14:textId="0C91B9E5" w:rsidR="0028425D" w:rsidRPr="00C664E4" w:rsidRDefault="006A6FD9">
            <w:pPr>
              <w:pStyle w:val="TAC"/>
              <w:rPr>
                <w:ins w:id="503" w:author="Nokia" w:date="2022-05-16T10:42:00Z"/>
              </w:rPr>
              <w:pPrChange w:id="504" w:author="[AEM, Huawei] 07-2022" w:date="2022-08-09T22:33:00Z">
                <w:pPr>
                  <w:pStyle w:val="TAL"/>
                </w:pPr>
              </w:pPrChange>
            </w:pPr>
            <w:ins w:id="505" w:author="Nokiav2" w:date="2022-08-06T13:21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506" w:author="[AEM, Huawei] 07-2022" w:date="2022-08-09T22:33:00Z"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459A3203" w14:textId="28CAE77B" w:rsidR="0028425D" w:rsidRPr="00C664E4" w:rsidRDefault="00ED5978">
            <w:pPr>
              <w:pStyle w:val="TAC"/>
              <w:rPr>
                <w:ins w:id="507" w:author="Nokia" w:date="2022-05-16T10:42:00Z"/>
              </w:rPr>
              <w:pPrChange w:id="508" w:author="[AEM, Huawei] 07-2022" w:date="2022-08-09T22:33:00Z">
                <w:pPr>
                  <w:pStyle w:val="TAL"/>
                </w:pPr>
              </w:pPrChange>
            </w:pPr>
            <w:ins w:id="509" w:author="Nokia" w:date="2022-08-09T14:08:00Z">
              <w:r>
                <w:t>0..</w:t>
              </w:r>
            </w:ins>
            <w:ins w:id="510" w:author="Nokia" w:date="2022-05-16T10:49:00Z">
              <w:r w:rsidR="0028425D">
                <w:t>1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511" w:author="[AEM, Huawei] 07-2022" w:date="2022-08-09T22:33:00Z"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258BA475" w14:textId="62F40BBC" w:rsidR="0028425D" w:rsidRDefault="005F3900" w:rsidP="00DC17B6">
            <w:pPr>
              <w:pStyle w:val="TAL"/>
              <w:rPr>
                <w:ins w:id="512" w:author="[AEM, Huawei] 07-2022" w:date="2022-08-09T01:06:00Z"/>
                <w:rFonts w:cs="Arial"/>
                <w:szCs w:val="18"/>
              </w:rPr>
            </w:pPr>
            <w:ins w:id="513" w:author="[AEM, Huawei] 07-2022" w:date="2022-08-09T01:06:00Z">
              <w:r>
                <w:rPr>
                  <w:lang w:eastAsia="zh-CN"/>
                </w:rPr>
                <w:t>I</w:t>
              </w:r>
            </w:ins>
            <w:ins w:id="514" w:author="Nokia" w:date="2022-05-16T10:49:00Z">
              <w:r w:rsidR="0028425D">
                <w:rPr>
                  <w:lang w:eastAsia="zh-CN"/>
                </w:rPr>
                <w:t xml:space="preserve">ndicates the status of the </w:t>
              </w:r>
            </w:ins>
            <w:ins w:id="515" w:author="Nokia" w:date="2022-07-13T17:54:00Z">
              <w:r w:rsidR="0016529B">
                <w:rPr>
                  <w:lang w:eastAsia="zh-CN"/>
                </w:rPr>
                <w:t xml:space="preserve">MBS </w:t>
              </w:r>
            </w:ins>
            <w:ins w:id="516" w:author="Nokia" w:date="2022-05-16T10:49:00Z">
              <w:r w:rsidR="0028425D">
                <w:rPr>
                  <w:lang w:eastAsia="zh-CN"/>
                </w:rPr>
                <w:t>PCC rule(s)</w:t>
              </w:r>
            </w:ins>
            <w:ins w:id="517" w:author="Nokiav2" w:date="2022-08-06T12:55:00Z">
              <w:r w:rsidR="00AE40B7">
                <w:rPr>
                  <w:lang w:eastAsia="zh-CN"/>
                </w:rPr>
                <w:t xml:space="preserve"> </w:t>
              </w:r>
            </w:ins>
            <w:ins w:id="518" w:author="[AEM, Huawei] 07-2022" w:date="2022-08-09T01:06:00Z">
              <w:r>
                <w:rPr>
                  <w:lang w:eastAsia="zh-CN"/>
                </w:rPr>
                <w:t>identified by the "</w:t>
              </w:r>
              <w:proofErr w:type="spellStart"/>
              <w:r>
                <w:rPr>
                  <w:lang w:eastAsia="zh-CN"/>
                </w:rPr>
                <w:t>mbsPccRuleIds</w:t>
              </w:r>
              <w:proofErr w:type="spellEnd"/>
              <w:r>
                <w:rPr>
                  <w:lang w:eastAsia="zh-CN"/>
                </w:rPr>
                <w:t>" attribute</w:t>
              </w:r>
            </w:ins>
            <w:ins w:id="519" w:author="Nokia" w:date="2022-05-16T10:49:00Z">
              <w:r w:rsidR="0028425D">
                <w:rPr>
                  <w:lang w:eastAsia="zh-CN"/>
                </w:rPr>
                <w:t>.</w:t>
              </w:r>
            </w:ins>
            <w:ins w:id="520" w:author="Nokiav2" w:date="2022-08-06T13:24:00Z">
              <w:del w:id="521" w:author="[AEM, Huawei] 07-2022" w:date="2022-08-09T01:06:00Z">
                <w:r w:rsidR="00321A40" w:rsidDel="005F3900">
                  <w:rPr>
                    <w:rFonts w:cs="Arial"/>
                    <w:szCs w:val="18"/>
                  </w:rPr>
                  <w:delText xml:space="preserve"> </w:delText>
                </w:r>
              </w:del>
            </w:ins>
            <w:ins w:id="522" w:author="Nokiav2" w:date="2022-08-06T13:23:00Z">
              <w:del w:id="523" w:author="[AEM, Huawei] 07-2022" w:date="2022-08-09T01:06:00Z">
                <w:r w:rsidR="00321A40" w:rsidDel="005F3900">
                  <w:rPr>
                    <w:rFonts w:cs="Arial"/>
                    <w:szCs w:val="18"/>
                  </w:rPr>
                  <w:delText xml:space="preserve"> </w:delText>
                </w:r>
              </w:del>
            </w:ins>
          </w:p>
          <w:p w14:paraId="7930F118" w14:textId="77777777" w:rsidR="005F3900" w:rsidRDefault="005F3900" w:rsidP="00DC17B6">
            <w:pPr>
              <w:pStyle w:val="TAL"/>
              <w:rPr>
                <w:ins w:id="524" w:author="[AEM, Huawei] 07-2022" w:date="2022-08-09T01:06:00Z"/>
                <w:rFonts w:cs="Arial"/>
                <w:szCs w:val="18"/>
              </w:rPr>
            </w:pPr>
          </w:p>
          <w:p w14:paraId="477D78E0" w14:textId="00494E01" w:rsidR="005F3900" w:rsidRPr="00C664E4" w:rsidRDefault="005F3900" w:rsidP="00DC17B6">
            <w:pPr>
              <w:pStyle w:val="TAL"/>
              <w:rPr>
                <w:ins w:id="525" w:author="Nokia" w:date="2022-05-16T10:42:00Z"/>
              </w:rPr>
            </w:pPr>
            <w:ins w:id="526" w:author="[AEM, Huawei] 07-2022" w:date="2022-08-09T01:06:00Z">
              <w:r>
                <w:rPr>
                  <w:lang w:eastAsia="zh-CN"/>
                </w:rPr>
                <w:t xml:space="preserve">This attribute shall be </w:t>
              </w:r>
            </w:ins>
            <w:ins w:id="527" w:author="[AEM, Huawei] 07-2022" w:date="2022-08-09T01:07:00Z">
              <w:r>
                <w:rPr>
                  <w:lang w:eastAsia="zh-CN"/>
                </w:rPr>
                <w:t>present only</w:t>
              </w:r>
            </w:ins>
            <w:ins w:id="528" w:author="[AEM, Huawei] 07-2022" w:date="2022-08-09T01:06:00Z">
              <w:r>
                <w:rPr>
                  <w:lang w:eastAsia="zh-CN"/>
                </w:rPr>
                <w:t xml:space="preserve"> i</w:t>
              </w:r>
            </w:ins>
            <w:ins w:id="529" w:author="[AEM, Huawei] 07-2022" w:date="2022-08-09T01:07:00Z">
              <w:r>
                <w:rPr>
                  <w:lang w:eastAsia="zh-CN"/>
                </w:rPr>
                <w:t>f</w:t>
              </w:r>
            </w:ins>
            <w:ins w:id="530" w:author="[AEM, Huawei] 07-2022" w:date="2022-08-09T01:06:00Z">
              <w:r>
                <w:rPr>
                  <w:lang w:eastAsia="zh-CN"/>
                </w:rPr>
                <w:t xml:space="preserve"> </w:t>
              </w:r>
            </w:ins>
            <w:ins w:id="531" w:author="[AEM, Huawei] 07-2022" w:date="2022-08-09T01:07:00Z">
              <w:r>
                <w:rPr>
                  <w:lang w:eastAsia="zh-CN"/>
                </w:rPr>
                <w:t xml:space="preserve">the </w:t>
              </w:r>
            </w:ins>
            <w:ins w:id="532" w:author="[AEM, Huawei] 07-2022" w:date="2022-08-09T01:06:00Z">
              <w:r>
                <w:rPr>
                  <w:rFonts w:cs="Arial"/>
                  <w:szCs w:val="18"/>
                </w:rPr>
                <w:t>"</w:t>
              </w:r>
            </w:ins>
            <w:proofErr w:type="spellStart"/>
            <w:ins w:id="533" w:author="[AEM, Huawei] 07-2022" w:date="2022-08-09T01:07:00Z">
              <w:r>
                <w:rPr>
                  <w:rFonts w:cs="Arial"/>
                  <w:szCs w:val="18"/>
                </w:rPr>
                <w:t>mbsPcc</w:t>
              </w:r>
            </w:ins>
            <w:ins w:id="534" w:author="[AEM, Huawei] 07-2022" w:date="2022-08-09T01:06:00Z">
              <w:r>
                <w:rPr>
                  <w:rFonts w:cs="Arial"/>
                  <w:szCs w:val="18"/>
                </w:rPr>
                <w:t>RuleIds</w:t>
              </w:r>
              <w:proofErr w:type="spellEnd"/>
              <w:r>
                <w:rPr>
                  <w:rFonts w:cs="Arial"/>
                  <w:szCs w:val="18"/>
                </w:rPr>
                <w:t>" attribute is present</w:t>
              </w:r>
            </w:ins>
            <w:ins w:id="535" w:author="[AEM, Huawei] 07-2022" w:date="2022-08-09T01:07:00Z"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536" w:author="[AEM, Huawei] 07-2022" w:date="2022-08-09T22:33:00Z">
              <w:tcPr>
                <w:tcW w:w="145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  <w:vAlign w:val="center"/>
              </w:tcPr>
            </w:tcPrChange>
          </w:tcPr>
          <w:p w14:paraId="339316C5" w14:textId="77777777" w:rsidR="0028425D" w:rsidRPr="00C664E4" w:rsidRDefault="0028425D" w:rsidP="00DC17B6">
            <w:pPr>
              <w:pStyle w:val="TAL"/>
              <w:rPr>
                <w:ins w:id="537" w:author="Nokia" w:date="2022-05-16T10:42:00Z"/>
              </w:rPr>
            </w:pPr>
          </w:p>
        </w:tc>
      </w:tr>
      <w:tr w:rsidR="0028425D" w14:paraId="5D2316F9" w14:textId="77777777" w:rsidTr="00470F78">
        <w:trPr>
          <w:cantSplit/>
          <w:jc w:val="center"/>
          <w:ins w:id="538" w:author="Nokia" w:date="2022-05-16T10:48:00Z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10C2E84" w14:textId="1D5D094B" w:rsidR="0028425D" w:rsidRDefault="0028425D" w:rsidP="00DC17B6">
            <w:pPr>
              <w:pStyle w:val="TAL"/>
              <w:rPr>
                <w:ins w:id="539" w:author="Nokia" w:date="2022-05-16T10:48:00Z"/>
              </w:rPr>
            </w:pPr>
            <w:proofErr w:type="spellStart"/>
            <w:ins w:id="540" w:author="Nokia" w:date="2022-05-16T10:49:00Z">
              <w:r>
                <w:t>failureCode</w:t>
              </w:r>
            </w:ins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B616BCB" w14:textId="153A3DBE" w:rsidR="0028425D" w:rsidRDefault="0028425D" w:rsidP="00DC17B6">
            <w:pPr>
              <w:pStyle w:val="TAL"/>
              <w:rPr>
                <w:ins w:id="541" w:author="Nokia" w:date="2022-05-16T10:48:00Z"/>
                <w:lang w:eastAsia="zh-CN"/>
              </w:rPr>
            </w:pPr>
            <w:proofErr w:type="spellStart"/>
            <w:ins w:id="542" w:author="Nokia" w:date="2022-05-16T10:49:00Z">
              <w:r>
                <w:rPr>
                  <w:lang w:eastAsia="zh-CN"/>
                </w:rPr>
                <w:t>FailureCode</w:t>
              </w:r>
            </w:ins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715609" w14:textId="765F5E0A" w:rsidR="0028425D" w:rsidRDefault="0028425D">
            <w:pPr>
              <w:pStyle w:val="TAC"/>
              <w:rPr>
                <w:ins w:id="543" w:author="Nokia" w:date="2022-05-16T10:48:00Z"/>
                <w:lang w:eastAsia="zh-CN"/>
              </w:rPr>
              <w:pPrChange w:id="544" w:author="[AEM, Huawei] 07-2022" w:date="2022-08-09T22:33:00Z">
                <w:pPr>
                  <w:pStyle w:val="TAL"/>
                </w:pPr>
              </w:pPrChange>
            </w:pPr>
            <w:ins w:id="545" w:author="Nokia" w:date="2022-05-16T10:49:00Z">
              <w:r>
                <w:rPr>
                  <w:lang w:eastAsia="zh-CN"/>
                </w:rPr>
                <w:t>C</w:t>
              </w:r>
            </w:ins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DFE8AE3" w14:textId="43A7926E" w:rsidR="0028425D" w:rsidRDefault="0028425D">
            <w:pPr>
              <w:pStyle w:val="TAC"/>
              <w:rPr>
                <w:ins w:id="546" w:author="Nokia" w:date="2022-05-16T10:48:00Z"/>
              </w:rPr>
              <w:pPrChange w:id="547" w:author="[AEM, Huawei] 07-2022" w:date="2022-08-09T22:33:00Z">
                <w:pPr>
                  <w:pStyle w:val="TAL"/>
                </w:pPr>
              </w:pPrChange>
            </w:pPr>
            <w:ins w:id="548" w:author="Nokia" w:date="2022-05-16T10:49:00Z">
              <w:r>
                <w:rPr>
                  <w:lang w:eastAsia="zh-CN"/>
                </w:rPr>
                <w:t>0..1</w:t>
              </w:r>
            </w:ins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152F06" w14:textId="691E4E3B" w:rsidR="005F3900" w:rsidRDefault="0028425D" w:rsidP="00DC17B6">
            <w:pPr>
              <w:pStyle w:val="TAL"/>
              <w:rPr>
                <w:ins w:id="549" w:author="[AEM, Huawei] 07-2022" w:date="2022-08-09T01:09:00Z"/>
              </w:rPr>
            </w:pPr>
            <w:ins w:id="550" w:author="Nokia" w:date="2022-05-16T10:49:00Z">
              <w:r>
                <w:rPr>
                  <w:lang w:eastAsia="zh-CN"/>
                </w:rPr>
                <w:t xml:space="preserve">Indicates the reason </w:t>
              </w:r>
            </w:ins>
            <w:ins w:id="551" w:author="[AEM, Huawei] 07-2022" w:date="2022-08-09T01:08:00Z">
              <w:r w:rsidR="005F3900">
                <w:rPr>
                  <w:lang w:eastAsia="zh-CN"/>
                </w:rPr>
                <w:t xml:space="preserve">of the failure of the MBS Policy Decision </w:t>
              </w:r>
            </w:ins>
            <w:ins w:id="552" w:author="[AEM, Huawei] 07-2022" w:date="2022-08-09T01:09:00Z">
              <w:r w:rsidR="005F3900">
                <w:rPr>
                  <w:lang w:eastAsia="zh-CN"/>
                </w:rPr>
                <w:t>or</w:t>
              </w:r>
            </w:ins>
            <w:ins w:id="553" w:author="Nokia" w:date="2022-05-16T10:49:00Z">
              <w:r>
                <w:rPr>
                  <w:lang w:eastAsia="zh-CN"/>
                </w:rPr>
                <w:t xml:space="preserve"> the</w:t>
              </w:r>
              <w:r>
                <w:t xml:space="preserve"> </w:t>
              </w:r>
            </w:ins>
            <w:ins w:id="554" w:author="Nokia" w:date="2022-07-13T17:54:00Z">
              <w:r w:rsidR="0016529B">
                <w:t xml:space="preserve">MBS </w:t>
              </w:r>
            </w:ins>
            <w:ins w:id="555" w:author="Nokia" w:date="2022-05-16T10:49:00Z">
              <w:r>
                <w:t xml:space="preserve">PCC </w:t>
              </w:r>
            </w:ins>
            <w:ins w:id="556" w:author="Nokiav2" w:date="2022-08-06T12:56:00Z">
              <w:r w:rsidR="00AE40B7">
                <w:t>r</w:t>
              </w:r>
            </w:ins>
            <w:ins w:id="557" w:author="Nokia" w:date="2022-05-16T10:49:00Z">
              <w:r>
                <w:t xml:space="preserve">ule(s) </w:t>
              </w:r>
            </w:ins>
            <w:ins w:id="558" w:author="[AEM, Huawei] 07-2022" w:date="2022-08-09T01:09:00Z">
              <w:r w:rsidR="005F3900">
                <w:rPr>
                  <w:lang w:eastAsia="zh-CN"/>
                </w:rPr>
                <w:t>identified by the "</w:t>
              </w:r>
              <w:proofErr w:type="spellStart"/>
              <w:r w:rsidR="005F3900">
                <w:rPr>
                  <w:lang w:eastAsia="zh-CN"/>
                </w:rPr>
                <w:t>mbsPccRuleIds</w:t>
              </w:r>
              <w:proofErr w:type="spellEnd"/>
              <w:r w:rsidR="005F3900">
                <w:rPr>
                  <w:lang w:eastAsia="zh-CN"/>
                </w:rPr>
                <w:t>" attribute</w:t>
              </w:r>
            </w:ins>
            <w:ins w:id="559" w:author="Nokia" w:date="2022-05-16T10:49:00Z">
              <w:r>
                <w:t>.</w:t>
              </w:r>
            </w:ins>
          </w:p>
          <w:p w14:paraId="45421AB1" w14:textId="77777777" w:rsidR="005F3900" w:rsidRDefault="005F3900" w:rsidP="00DC17B6">
            <w:pPr>
              <w:pStyle w:val="TAL"/>
              <w:rPr>
                <w:ins w:id="560" w:author="[AEM, Huawei] 07-2022" w:date="2022-08-09T01:09:00Z"/>
              </w:rPr>
            </w:pPr>
          </w:p>
          <w:p w14:paraId="4E6B6A99" w14:textId="6FE3745A" w:rsidR="005F3900" w:rsidRDefault="005F3900" w:rsidP="00DC17B6">
            <w:pPr>
              <w:pStyle w:val="TAL"/>
              <w:rPr>
                <w:ins w:id="561" w:author="[AEM, Huawei] 07-2022" w:date="2022-08-09T01:10:00Z"/>
              </w:rPr>
            </w:pPr>
            <w:ins w:id="562" w:author="[AEM, Huawei] 07-2022" w:date="2022-08-09T01:09:00Z">
              <w:r>
                <w:t>This attribute</w:t>
              </w:r>
            </w:ins>
            <w:ins w:id="563" w:author="Nokia" w:date="2022-05-16T10:49:00Z">
              <w:r w:rsidR="0028425D">
                <w:t xml:space="preserve"> shall be </w:t>
              </w:r>
            </w:ins>
            <w:ins w:id="564" w:author="[AEM, Huawei] 07-2022" w:date="2022-08-09T01:10:00Z">
              <w:r>
                <w:t>present</w:t>
              </w:r>
            </w:ins>
            <w:ins w:id="565" w:author="Nokia" w:date="2022-05-16T10:49:00Z">
              <w:r w:rsidR="0028425D">
                <w:t xml:space="preserve"> when the NF service consumer reports the failure of the enforcement of the </w:t>
              </w:r>
            </w:ins>
            <w:ins w:id="566" w:author="[AEM, Huawei] 07-2022" w:date="2022-08-09T01:10:00Z">
              <w:r>
                <w:t xml:space="preserve">MBS Policy </w:t>
              </w:r>
              <w:proofErr w:type="gramStart"/>
              <w:r>
                <w:t>Decision</w:t>
              </w:r>
              <w:proofErr w:type="gramEnd"/>
              <w:r>
                <w:t xml:space="preserve"> or the </w:t>
              </w:r>
            </w:ins>
            <w:ins w:id="567" w:author="Nokia" w:date="2022-08-09T14:09:00Z">
              <w:r w:rsidR="00ED5978">
                <w:t xml:space="preserve">installation of the </w:t>
              </w:r>
            </w:ins>
            <w:ins w:id="568" w:author="Nokia" w:date="2022-07-13T17:54:00Z">
              <w:r w:rsidR="0016529B">
                <w:t xml:space="preserve">MBS </w:t>
              </w:r>
            </w:ins>
            <w:ins w:id="569" w:author="Nokia" w:date="2022-05-16T10:49:00Z">
              <w:r w:rsidR="0028425D">
                <w:t>PCC rule(s)</w:t>
              </w:r>
            </w:ins>
            <w:ins w:id="570" w:author="Nokiav2" w:date="2022-08-06T12:56:00Z">
              <w:r w:rsidR="00AE40B7">
                <w:t xml:space="preserve"> </w:t>
              </w:r>
            </w:ins>
            <w:ins w:id="571" w:author="[AEM, Huawei] 07-2022" w:date="2022-08-09T01:10:00Z">
              <w:r>
                <w:rPr>
                  <w:lang w:eastAsia="zh-CN"/>
                </w:rPr>
                <w:t>identified by the "</w:t>
              </w:r>
              <w:proofErr w:type="spellStart"/>
              <w:r>
                <w:rPr>
                  <w:lang w:eastAsia="zh-CN"/>
                </w:rPr>
                <w:t>mbsPccRuleIds</w:t>
              </w:r>
              <w:proofErr w:type="spellEnd"/>
              <w:r>
                <w:rPr>
                  <w:lang w:eastAsia="zh-CN"/>
                </w:rPr>
                <w:t>" attribute</w:t>
              </w:r>
            </w:ins>
            <w:ins w:id="572" w:author="Nokia" w:date="2022-05-16T10:49:00Z">
              <w:r w:rsidR="0028425D">
                <w:t>.</w:t>
              </w:r>
            </w:ins>
          </w:p>
          <w:p w14:paraId="3C61045B" w14:textId="77777777" w:rsidR="005F3900" w:rsidRDefault="005F3900" w:rsidP="00DC17B6">
            <w:pPr>
              <w:pStyle w:val="TAL"/>
              <w:rPr>
                <w:ins w:id="573" w:author="[AEM, Huawei] 07-2022" w:date="2022-08-09T01:10:00Z"/>
              </w:rPr>
            </w:pPr>
          </w:p>
          <w:p w14:paraId="7922E45A" w14:textId="100B4D89" w:rsidR="0028425D" w:rsidRDefault="00321A40" w:rsidP="00DC17B6">
            <w:pPr>
              <w:pStyle w:val="TAL"/>
              <w:rPr>
                <w:ins w:id="574" w:author="Nokia" w:date="2022-05-16T10:48:00Z"/>
              </w:rPr>
            </w:pPr>
            <w:ins w:id="575" w:author="Nokiav2" w:date="2022-08-06T13:28:00Z">
              <w:r>
                <w:t>(NOTE)</w:t>
              </w:r>
            </w:ins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A9F523F" w14:textId="77777777" w:rsidR="0028425D" w:rsidRPr="00C664E4" w:rsidRDefault="0028425D" w:rsidP="00DC17B6">
            <w:pPr>
              <w:pStyle w:val="TAL"/>
              <w:rPr>
                <w:ins w:id="576" w:author="Nokia" w:date="2022-05-16T10:48:00Z"/>
              </w:rPr>
            </w:pPr>
          </w:p>
        </w:tc>
      </w:tr>
      <w:tr w:rsidR="00321A40" w14:paraId="64430CCD" w14:textId="77777777" w:rsidTr="00DC17B6">
        <w:tblPrEx>
          <w:tblW w:w="971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115" w:type="dxa"/>
          </w:tblCellMar>
          <w:tblPrExChange w:id="577" w:author="[AEM, Huawei] 07-2022" w:date="2022-08-09T22:33:00Z">
            <w:tblPrEx>
              <w:tblW w:w="9713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115" w:type="dxa"/>
              </w:tblCellMar>
            </w:tblPrEx>
          </w:tblPrExChange>
        </w:tblPrEx>
        <w:trPr>
          <w:cantSplit/>
          <w:jc w:val="center"/>
          <w:ins w:id="578" w:author="Nokiav2" w:date="2022-08-06T13:25:00Z"/>
          <w:trPrChange w:id="579" w:author="[AEM, Huawei] 07-2022" w:date="2022-08-09T22:33:00Z">
            <w:trPr>
              <w:cantSplit/>
              <w:jc w:val="center"/>
            </w:trPr>
          </w:trPrChange>
        </w:trPr>
        <w:tc>
          <w:tcPr>
            <w:tcW w:w="97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tcPrChange w:id="580" w:author="[AEM, Huawei] 07-2022" w:date="2022-08-09T22:33:00Z">
              <w:tcPr>
                <w:tcW w:w="9713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C0C0C0"/>
              </w:tcPr>
            </w:tcPrChange>
          </w:tcPr>
          <w:p w14:paraId="24D04064" w14:textId="1D5A60CC" w:rsidR="00321A40" w:rsidRPr="00C664E4" w:rsidRDefault="00321A40">
            <w:pPr>
              <w:pStyle w:val="TAN"/>
              <w:rPr>
                <w:ins w:id="581" w:author="Nokiav2" w:date="2022-08-06T13:25:00Z"/>
              </w:rPr>
              <w:pPrChange w:id="582" w:author="[AEM, Huawei] 07-2022" w:date="2022-08-09T22:33:00Z">
                <w:pPr>
                  <w:pStyle w:val="TAL"/>
                </w:pPr>
              </w:pPrChange>
            </w:pPr>
            <w:ins w:id="583" w:author="Nokiav2" w:date="2022-08-06T13:26:00Z">
              <w:r>
                <w:t>NOTE:</w:t>
              </w:r>
              <w:r>
                <w:tab/>
              </w:r>
            </w:ins>
            <w:ins w:id="584" w:author="Nokiav2" w:date="2022-08-06T13:27:00Z">
              <w:r>
                <w:t>If the report</w:t>
              </w:r>
            </w:ins>
            <w:ins w:id="585" w:author="[AEM, Huawei] 07-2022" w:date="2022-08-09T01:11:00Z">
              <w:r w:rsidR="005F3900">
                <w:t>ed</w:t>
              </w:r>
            </w:ins>
            <w:ins w:id="586" w:author="Nokiav2" w:date="2022-08-06T13:27:00Z">
              <w:r>
                <w:t xml:space="preserve"> failure </w:t>
              </w:r>
            </w:ins>
            <w:ins w:id="587" w:author="[AEM, Huawei] 07-2022" w:date="2022-08-09T01:11:00Z">
              <w:r w:rsidR="005F3900">
                <w:t xml:space="preserve">is </w:t>
              </w:r>
            </w:ins>
            <w:ins w:id="588" w:author="Nokiav2" w:date="2022-08-06T13:27:00Z">
              <w:r>
                <w:t xml:space="preserve">due to </w:t>
              </w:r>
            </w:ins>
            <w:ins w:id="589" w:author="Nokiav2" w:date="2022-08-06T13:29:00Z">
              <w:r>
                <w:t xml:space="preserve">MBS </w:t>
              </w:r>
            </w:ins>
            <w:ins w:id="590" w:author="Nokiav2" w:date="2022-08-06T13:27:00Z">
              <w:r>
                <w:t>Policy Decision</w:t>
              </w:r>
            </w:ins>
            <w:ins w:id="591" w:author="[AEM, Huawei] 07-2022" w:date="2022-08-09T01:11:00Z">
              <w:r w:rsidR="005F3900">
                <w:t xml:space="preserve"> failure</w:t>
              </w:r>
            </w:ins>
            <w:ins w:id="592" w:author="Nokiav2" w:date="2022-08-06T13:27:00Z">
              <w:r>
                <w:t xml:space="preserve">, then the </w:t>
              </w:r>
              <w:r>
                <w:rPr>
                  <w:rFonts w:cs="Arial"/>
                  <w:szCs w:val="18"/>
                </w:rPr>
                <w:t>"</w:t>
              </w:r>
            </w:ins>
            <w:proofErr w:type="spellStart"/>
            <w:ins w:id="593" w:author="[AEM, Huawei] 07-2022" w:date="2022-08-09T01:11:00Z">
              <w:r w:rsidR="005F3900">
                <w:rPr>
                  <w:rFonts w:cs="Arial"/>
                  <w:szCs w:val="18"/>
                </w:rPr>
                <w:t>mbsPcc</w:t>
              </w:r>
            </w:ins>
            <w:ins w:id="594" w:author="Nokiav2" w:date="2022-08-06T13:27:00Z">
              <w:r>
                <w:rPr>
                  <w:rFonts w:cs="Arial"/>
                  <w:szCs w:val="18"/>
                </w:rPr>
                <w:t>RuleId</w:t>
              </w:r>
            </w:ins>
            <w:ins w:id="595" w:author="Nokiav2" w:date="2022-08-06T13:38:00Z">
              <w:r w:rsidR="00AD26E2">
                <w:rPr>
                  <w:rFonts w:cs="Arial"/>
                  <w:szCs w:val="18"/>
                </w:rPr>
                <w:t>s</w:t>
              </w:r>
            </w:ins>
            <w:proofErr w:type="spellEnd"/>
            <w:ins w:id="596" w:author="Nokiav2" w:date="2022-08-06T13:27:00Z">
              <w:r>
                <w:rPr>
                  <w:rFonts w:cs="Arial"/>
                  <w:szCs w:val="18"/>
                </w:rPr>
                <w:t xml:space="preserve">" attribute </w:t>
              </w:r>
            </w:ins>
            <w:ins w:id="597" w:author="[AEM, Huawei] 07-2022" w:date="2022-08-09T01:11:00Z">
              <w:r w:rsidR="005F3900">
                <w:rPr>
                  <w:rFonts w:cs="Arial"/>
                  <w:szCs w:val="18"/>
                </w:rPr>
                <w:t xml:space="preserve">shall not be present </w:t>
              </w:r>
            </w:ins>
            <w:ins w:id="598" w:author="Nokiav2" w:date="2022-08-06T13:27:00Z">
              <w:r>
                <w:rPr>
                  <w:rFonts w:cs="Arial"/>
                  <w:szCs w:val="18"/>
                </w:rPr>
                <w:t>and the "</w:t>
              </w:r>
            </w:ins>
            <w:proofErr w:type="spellStart"/>
            <w:ins w:id="599" w:author="Nokiav2" w:date="2022-08-06T13:28:00Z">
              <w:r>
                <w:rPr>
                  <w:rFonts w:cs="Arial"/>
                  <w:szCs w:val="18"/>
                </w:rPr>
                <w:t>failureCode</w:t>
              </w:r>
            </w:ins>
            <w:proofErr w:type="spellEnd"/>
            <w:ins w:id="600" w:author="Nokiav2" w:date="2022-08-06T13:27:00Z">
              <w:r>
                <w:rPr>
                  <w:rFonts w:cs="Arial"/>
                  <w:szCs w:val="18"/>
                </w:rPr>
                <w:t>" attribute</w:t>
              </w:r>
            </w:ins>
            <w:ins w:id="601" w:author="Nokiav2" w:date="2022-08-06T13:28:00Z">
              <w:r>
                <w:rPr>
                  <w:rFonts w:cs="Arial"/>
                  <w:szCs w:val="18"/>
                </w:rPr>
                <w:t xml:space="preserve"> indicates the appropriate </w:t>
              </w:r>
            </w:ins>
            <w:ins w:id="602" w:author="[AEM, Huawei] 07-2022" w:date="2022-08-09T01:12:00Z">
              <w:r w:rsidR="005F3900">
                <w:rPr>
                  <w:rFonts w:cs="Arial"/>
                  <w:szCs w:val="18"/>
                </w:rPr>
                <w:t xml:space="preserve">failure </w:t>
              </w:r>
            </w:ins>
            <w:ins w:id="603" w:author="Nokiav2" w:date="2022-08-06T13:28:00Z">
              <w:r>
                <w:rPr>
                  <w:rFonts w:cs="Arial"/>
                  <w:szCs w:val="18"/>
                </w:rPr>
                <w:t xml:space="preserve">cause </w:t>
              </w:r>
            </w:ins>
            <w:ins w:id="604" w:author="[AEM, Huawei] 07-2022" w:date="2022-08-09T01:12:00Z">
              <w:r w:rsidR="005F3900">
                <w:rPr>
                  <w:rFonts w:cs="Arial"/>
                  <w:szCs w:val="18"/>
                </w:rPr>
                <w:t>illustrating</w:t>
              </w:r>
            </w:ins>
            <w:ins w:id="605" w:author="Nokiav2" w:date="2022-08-06T13:28:00Z">
              <w:r>
                <w:rPr>
                  <w:rFonts w:cs="Arial"/>
                  <w:szCs w:val="18"/>
                </w:rPr>
                <w:t xml:space="preserve"> </w:t>
              </w:r>
            </w:ins>
            <w:ins w:id="606" w:author="[AEM, Huawei] 07-2022" w:date="2022-08-09T01:12:00Z">
              <w:r w:rsidR="005F3900">
                <w:rPr>
                  <w:rFonts w:cs="Arial"/>
                  <w:szCs w:val="18"/>
                </w:rPr>
                <w:t>the</w:t>
              </w:r>
            </w:ins>
            <w:ins w:id="607" w:author="Nokiav2" w:date="2022-08-06T13:28:00Z">
              <w:r>
                <w:rPr>
                  <w:rFonts w:cs="Arial"/>
                  <w:szCs w:val="18"/>
                </w:rPr>
                <w:t xml:space="preserve"> </w:t>
              </w:r>
            </w:ins>
            <w:ins w:id="608" w:author="Nokiav2" w:date="2022-08-06T13:29:00Z">
              <w:r>
                <w:rPr>
                  <w:rFonts w:cs="Arial"/>
                  <w:szCs w:val="18"/>
                </w:rPr>
                <w:t xml:space="preserve">MBS </w:t>
              </w:r>
            </w:ins>
            <w:ins w:id="609" w:author="Nokiav2" w:date="2022-08-06T13:28:00Z">
              <w:r>
                <w:rPr>
                  <w:rFonts w:cs="Arial"/>
                  <w:szCs w:val="18"/>
                </w:rPr>
                <w:t>Policy Decision failure</w:t>
              </w:r>
            </w:ins>
            <w:ins w:id="610" w:author="[AEM, Huawei] 07-2022" w:date="2022-08-09T01:12:00Z">
              <w:r w:rsidR="005F3900">
                <w:rPr>
                  <w:rFonts w:cs="Arial"/>
                  <w:szCs w:val="18"/>
                </w:rPr>
                <w:t xml:space="preserve"> that occurred</w:t>
              </w:r>
            </w:ins>
            <w:ins w:id="611" w:author="Nokiav2" w:date="2022-08-06T13:28:00Z">
              <w:r>
                <w:rPr>
                  <w:rFonts w:cs="Arial"/>
                  <w:szCs w:val="18"/>
                </w:rPr>
                <w:t>.</w:t>
              </w:r>
            </w:ins>
          </w:p>
        </w:tc>
      </w:tr>
    </w:tbl>
    <w:p w14:paraId="146F240F" w14:textId="7177C485" w:rsidR="00F3687A" w:rsidRPr="001F47A6" w:rsidDel="00DC17B6" w:rsidRDefault="00F3687A" w:rsidP="0028425D">
      <w:pPr>
        <w:pStyle w:val="EditorsNote"/>
        <w:ind w:left="0" w:firstLine="0"/>
        <w:rPr>
          <w:del w:id="612" w:author="[AEM, Huawei] 07-2022" w:date="2022-08-09T22:36:00Z"/>
        </w:rPr>
      </w:pPr>
    </w:p>
    <w:p w14:paraId="06D73BAC" w14:textId="77777777" w:rsidR="0028425D" w:rsidRDefault="0028425D" w:rsidP="00284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722A4FE" w14:textId="0EE3BD77" w:rsidR="00742153" w:rsidRPr="00BC662F" w:rsidRDefault="00742153" w:rsidP="00742153">
      <w:pPr>
        <w:pStyle w:val="Heading5"/>
      </w:pPr>
      <w:bookmarkStart w:id="613" w:name="_Toc100763620"/>
      <w:r>
        <w:t>6.</w:t>
      </w:r>
      <w:r w:rsidR="009736D2">
        <w:t>1</w:t>
      </w:r>
      <w:r>
        <w:t>.6.3.4</w:t>
      </w:r>
      <w:r w:rsidRPr="00BC662F">
        <w:tab/>
        <w:t xml:space="preserve">Enumeration: </w:t>
      </w:r>
      <w:proofErr w:type="spellStart"/>
      <w:ins w:id="614" w:author="Nokia" w:date="2022-05-16T11:04:00Z">
        <w:r>
          <w:t>FailureCode</w:t>
        </w:r>
      </w:ins>
      <w:proofErr w:type="spellEnd"/>
      <w:del w:id="615" w:author="Nokia" w:date="2022-05-16T11:04:00Z">
        <w:r w:rsidRPr="00BC662F" w:rsidDel="00742153">
          <w:delText>&lt;EnumType</w:delText>
        </w:r>
        <w:r w:rsidDel="00742153">
          <w:delText>2</w:delText>
        </w:r>
        <w:r w:rsidRPr="00BC662F" w:rsidDel="00742153">
          <w:delText>&gt;</w:delText>
        </w:r>
      </w:del>
      <w:bookmarkEnd w:id="613"/>
    </w:p>
    <w:p w14:paraId="23B59D62" w14:textId="3112101A" w:rsidR="00742153" w:rsidRPr="00384E92" w:rsidRDefault="00742153" w:rsidP="00742153">
      <w:pPr>
        <w:rPr>
          <w:ins w:id="616" w:author="Nokia" w:date="2022-05-16T11:04:00Z"/>
        </w:rPr>
      </w:pPr>
      <w:del w:id="617" w:author="Nokia" w:date="2022-05-16T11:04:00Z">
        <w:r w:rsidDel="00742153">
          <w:delText>And so on if there are more enumerations to define.</w:delText>
        </w:r>
      </w:del>
      <w:ins w:id="618" w:author="Nokia" w:date="2022-05-16T11:04:00Z">
        <w:r w:rsidRPr="00742153">
          <w:t xml:space="preserve"> </w:t>
        </w:r>
        <w:r w:rsidRPr="00384E92">
          <w:t xml:space="preserve">The enumeration </w:t>
        </w:r>
      </w:ins>
      <w:proofErr w:type="spellStart"/>
      <w:ins w:id="619" w:author="Nokia" w:date="2022-05-16T11:05:00Z">
        <w:r>
          <w:t>FailureCode</w:t>
        </w:r>
      </w:ins>
      <w:proofErr w:type="spellEnd"/>
      <w:ins w:id="620" w:author="Nokia" w:date="2022-05-16T11:04:00Z">
        <w:r w:rsidRPr="00384E92">
          <w:t xml:space="preserve"> represents </w:t>
        </w:r>
        <w:r>
          <w:t xml:space="preserve">the </w:t>
        </w:r>
      </w:ins>
      <w:ins w:id="621" w:author="Nokia" w:date="2022-05-16T11:05:00Z">
        <w:r>
          <w:t xml:space="preserve">reason for the </w:t>
        </w:r>
      </w:ins>
      <w:ins w:id="622" w:author="[AEM, Huawei] 07-2022" w:date="2022-08-09T01:13:00Z">
        <w:r w:rsidR="005F3900">
          <w:t xml:space="preserve">MBS Policy Decision enforcement failure or the MBS </w:t>
        </w:r>
      </w:ins>
      <w:ins w:id="623" w:author="Nokia" w:date="2022-05-16T11:05:00Z">
        <w:r>
          <w:t>PCC rule</w:t>
        </w:r>
      </w:ins>
      <w:ins w:id="624" w:author="[AEM, Huawei] 07-2022" w:date="2022-08-09T22:51:00Z">
        <w:r w:rsidR="00A01E7D">
          <w:t>(s)</w:t>
        </w:r>
      </w:ins>
      <w:ins w:id="625" w:author="Nokia" w:date="2022-05-16T11:05:00Z">
        <w:r>
          <w:t xml:space="preserve"> </w:t>
        </w:r>
      </w:ins>
      <w:ins w:id="626" w:author="Nokia" w:date="2022-08-09T17:34:00Z">
        <w:r w:rsidR="00595094">
          <w:t>ins</w:t>
        </w:r>
      </w:ins>
      <w:ins w:id="627" w:author="Nokia" w:date="2022-08-09T17:35:00Z">
        <w:r w:rsidR="00595094">
          <w:t xml:space="preserve">tallation </w:t>
        </w:r>
      </w:ins>
      <w:ins w:id="628" w:author="Nokia" w:date="2022-05-16T11:05:00Z">
        <w:r>
          <w:t>failu</w:t>
        </w:r>
      </w:ins>
      <w:ins w:id="629" w:author="Nokia" w:date="2022-05-16T11:06:00Z">
        <w:r>
          <w:t>re</w:t>
        </w:r>
      </w:ins>
      <w:ins w:id="630" w:author="Nokia" w:date="2022-05-16T11:04:00Z">
        <w:r w:rsidRPr="00384E92">
          <w:t xml:space="preserve">. It shall comply with the provisions </w:t>
        </w:r>
      </w:ins>
      <w:ins w:id="631" w:author="[AEM, Huawei] 07-2022" w:date="2022-08-09T01:30:00Z">
        <w:r w:rsidR="008E45C3">
          <w:t>of</w:t>
        </w:r>
      </w:ins>
      <w:ins w:id="632" w:author="Nokia" w:date="2022-05-16T11:04:00Z">
        <w:r w:rsidRPr="00384E92">
          <w:t xml:space="preserve"> table</w:t>
        </w:r>
        <w:r>
          <w:t> 6.</w:t>
        </w:r>
      </w:ins>
      <w:ins w:id="633" w:author="Nokia" w:date="2022-08-10T15:55:00Z">
        <w:r w:rsidR="009736D2">
          <w:t>1</w:t>
        </w:r>
      </w:ins>
      <w:ins w:id="634" w:author="Nokia" w:date="2022-05-16T11:04:00Z">
        <w:r>
          <w:t>.6.3.</w:t>
        </w:r>
      </w:ins>
      <w:ins w:id="635" w:author="Nokia" w:date="2022-05-16T11:06:00Z">
        <w:r>
          <w:t>4</w:t>
        </w:r>
      </w:ins>
      <w:ins w:id="636" w:author="Nokia" w:date="2022-05-16T11:04:00Z">
        <w:r w:rsidRPr="00384E92">
          <w:t>-1.</w:t>
        </w:r>
      </w:ins>
    </w:p>
    <w:p w14:paraId="09638EC6" w14:textId="2AA80357" w:rsidR="00742153" w:rsidRDefault="00742153" w:rsidP="00742153">
      <w:pPr>
        <w:pStyle w:val="TH"/>
        <w:rPr>
          <w:ins w:id="637" w:author="Nokia" w:date="2022-05-16T11:04:00Z"/>
        </w:rPr>
      </w:pPr>
      <w:ins w:id="638" w:author="Nokia" w:date="2022-05-16T11:04:00Z">
        <w:r>
          <w:lastRenderedPageBreak/>
          <w:t>Table 6.</w:t>
        </w:r>
      </w:ins>
      <w:ins w:id="639" w:author="Nokia" w:date="2022-08-10T15:55:00Z">
        <w:r w:rsidR="009736D2">
          <w:t>1</w:t>
        </w:r>
      </w:ins>
      <w:ins w:id="640" w:author="Nokia" w:date="2022-05-16T11:04:00Z">
        <w:r>
          <w:t>.6.3.</w:t>
        </w:r>
      </w:ins>
      <w:ins w:id="641" w:author="[AEM, Huawei] 07-2022" w:date="2022-08-09T22:56:00Z">
        <w:r w:rsidR="00885285">
          <w:t>4</w:t>
        </w:r>
      </w:ins>
      <w:ins w:id="642" w:author="Nokia" w:date="2022-05-16T11:04:00Z">
        <w:r>
          <w:t xml:space="preserve">-1: Enumeration </w:t>
        </w:r>
      </w:ins>
      <w:proofErr w:type="spellStart"/>
      <w:ins w:id="643" w:author="Nokia" w:date="2022-05-16T11:06:00Z">
        <w:r>
          <w:t>FailureCode</w:t>
        </w:r>
      </w:ins>
      <w:proofErr w:type="spellEnd"/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3744"/>
        <w:gridCol w:w="1696"/>
        <w:tblGridChange w:id="644">
          <w:tblGrid>
            <w:gridCol w:w="4285"/>
            <w:gridCol w:w="3744"/>
            <w:gridCol w:w="1696"/>
          </w:tblGrid>
        </w:tblGridChange>
      </w:tblGrid>
      <w:tr w:rsidR="00211DE3" w:rsidRPr="00B54FF5" w14:paraId="6DE4F6A3" w14:textId="77777777" w:rsidTr="009D4CE0">
        <w:trPr>
          <w:ins w:id="645" w:author="Nokia" w:date="2022-05-16T11:04:00Z"/>
        </w:trPr>
        <w:tc>
          <w:tcPr>
            <w:tcW w:w="2203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8F10F" w14:textId="77777777" w:rsidR="00742153" w:rsidRPr="0016361A" w:rsidRDefault="00742153" w:rsidP="0046609B">
            <w:pPr>
              <w:pStyle w:val="TAH"/>
              <w:rPr>
                <w:ins w:id="646" w:author="Nokia" w:date="2022-05-16T11:04:00Z"/>
              </w:rPr>
            </w:pPr>
            <w:ins w:id="647" w:author="Nokia" w:date="2022-05-16T11:04:00Z">
              <w:r w:rsidRPr="0016361A">
                <w:t>Enumeration value</w:t>
              </w:r>
            </w:ins>
          </w:p>
        </w:tc>
        <w:tc>
          <w:tcPr>
            <w:tcW w:w="1925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4AFF5" w14:textId="77777777" w:rsidR="00742153" w:rsidRPr="0016361A" w:rsidRDefault="00742153" w:rsidP="0046609B">
            <w:pPr>
              <w:pStyle w:val="TAH"/>
              <w:rPr>
                <w:ins w:id="648" w:author="Nokia" w:date="2022-05-16T11:04:00Z"/>
              </w:rPr>
            </w:pPr>
            <w:ins w:id="649" w:author="Nokia" w:date="2022-05-16T11:04:00Z">
              <w:r w:rsidRPr="0016361A">
                <w:t>Description</w:t>
              </w:r>
            </w:ins>
          </w:p>
        </w:tc>
        <w:tc>
          <w:tcPr>
            <w:tcW w:w="872" w:type="pct"/>
            <w:shd w:val="clear" w:color="auto" w:fill="C0C0C0"/>
            <w:vAlign w:val="center"/>
          </w:tcPr>
          <w:p w14:paraId="2D0F05E0" w14:textId="77777777" w:rsidR="00742153" w:rsidRPr="0016361A" w:rsidRDefault="00742153" w:rsidP="0046609B">
            <w:pPr>
              <w:pStyle w:val="TAH"/>
              <w:rPr>
                <w:ins w:id="650" w:author="Nokia" w:date="2022-05-16T11:04:00Z"/>
              </w:rPr>
            </w:pPr>
            <w:ins w:id="651" w:author="Nokia" w:date="2022-05-16T11:04:00Z">
              <w:r w:rsidRPr="0016361A">
                <w:t>Applicability</w:t>
              </w:r>
            </w:ins>
          </w:p>
        </w:tc>
      </w:tr>
      <w:tr w:rsidR="00211DE3" w:rsidRPr="00B54FF5" w14:paraId="0290119E" w14:textId="77777777" w:rsidTr="00470F78">
        <w:trPr>
          <w:ins w:id="652" w:author="Nokia" w:date="2022-05-16T11:04:00Z"/>
        </w:trPr>
        <w:tc>
          <w:tcPr>
            <w:tcW w:w="2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8CA8E" w14:textId="3850B4AC" w:rsidR="00742153" w:rsidRPr="00960575" w:rsidRDefault="00742153" w:rsidP="00DC17B6">
            <w:pPr>
              <w:pStyle w:val="TAL"/>
              <w:rPr>
                <w:ins w:id="653" w:author="Nokia" w:date="2022-05-16T11:04:00Z"/>
              </w:rPr>
            </w:pPr>
            <w:ins w:id="654" w:author="Nokia" w:date="2022-05-16T11:07:00Z">
              <w:r>
                <w:t>NF_MALFUNCTION</w:t>
              </w:r>
            </w:ins>
          </w:p>
        </w:tc>
        <w:tc>
          <w:tcPr>
            <w:tcW w:w="1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F94E1" w14:textId="3E8721FA" w:rsidR="00742153" w:rsidRPr="00960575" w:rsidRDefault="00742153" w:rsidP="00DC17B6">
            <w:pPr>
              <w:pStyle w:val="TAL"/>
              <w:rPr>
                <w:ins w:id="655" w:author="Nokia" w:date="2022-05-16T11:04:00Z"/>
              </w:rPr>
            </w:pPr>
            <w:ins w:id="656" w:author="Nokia" w:date="2022-05-16T11:07:00Z">
              <w:r>
                <w:t xml:space="preserve">Indicates that the </w:t>
              </w:r>
            </w:ins>
            <w:ins w:id="657" w:author="Nokia" w:date="2022-05-17T15:40:00Z">
              <w:r w:rsidR="009F50B3">
                <w:t xml:space="preserve">MBS </w:t>
              </w:r>
            </w:ins>
            <w:ins w:id="658" w:author="Nokia" w:date="2022-05-16T11:07:00Z">
              <w:r>
                <w:t>PCC rule could not be successfully installed</w:t>
              </w:r>
            </w:ins>
            <w:ins w:id="659" w:author="Nokia" w:date="2022-05-16T11:08:00Z">
              <w:r w:rsidR="00DE77FD">
                <w:t xml:space="preserve"> </w:t>
              </w:r>
            </w:ins>
            <w:ins w:id="660" w:author="Nokia" w:date="2022-05-16T11:07:00Z">
              <w:r>
                <w:t xml:space="preserve">due to </w:t>
              </w:r>
            </w:ins>
            <w:ins w:id="661" w:author="Nokia" w:date="2022-05-16T11:08:00Z">
              <w:r w:rsidR="00DE77FD">
                <w:t>MB-</w:t>
              </w:r>
            </w:ins>
            <w:ins w:id="662" w:author="Nokia" w:date="2022-05-16T11:07:00Z">
              <w:r>
                <w:t>SMF/</w:t>
              </w:r>
            </w:ins>
            <w:ins w:id="663" w:author="Nokia" w:date="2022-05-16T11:08:00Z">
              <w:r w:rsidR="00DE77FD">
                <w:t>MB-</w:t>
              </w:r>
            </w:ins>
            <w:ins w:id="664" w:author="Nokia" w:date="2022-05-16T11:07:00Z">
              <w:r>
                <w:t>UPF malfunction.</w:t>
              </w:r>
            </w:ins>
          </w:p>
        </w:tc>
        <w:tc>
          <w:tcPr>
            <w:tcW w:w="872" w:type="pct"/>
            <w:vAlign w:val="center"/>
          </w:tcPr>
          <w:p w14:paraId="17BF8024" w14:textId="77777777" w:rsidR="00742153" w:rsidRPr="00960575" w:rsidRDefault="00742153" w:rsidP="00DC17B6">
            <w:pPr>
              <w:pStyle w:val="TAL"/>
              <w:rPr>
                <w:ins w:id="665" w:author="Nokia" w:date="2022-05-16T11:04:00Z"/>
              </w:rPr>
            </w:pPr>
          </w:p>
        </w:tc>
      </w:tr>
      <w:tr w:rsidR="00211DE3" w:rsidRPr="00B54FF5" w14:paraId="73ABD2C3" w14:textId="77777777" w:rsidTr="00470F78">
        <w:trPr>
          <w:ins w:id="666" w:author="Nokia" w:date="2022-05-16T11:11:00Z"/>
        </w:trPr>
        <w:tc>
          <w:tcPr>
            <w:tcW w:w="2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294C6" w14:textId="7B2BF7C0" w:rsidR="00854878" w:rsidRDefault="00854878" w:rsidP="00DC17B6">
            <w:pPr>
              <w:pStyle w:val="TAL"/>
              <w:rPr>
                <w:ins w:id="667" w:author="Nokia" w:date="2022-05-16T11:11:00Z"/>
              </w:rPr>
            </w:pPr>
            <w:ins w:id="668" w:author="Nokia" w:date="2022-05-16T11:11:00Z">
              <w:r>
                <w:t>NF_RESOURCE</w:t>
              </w:r>
            </w:ins>
            <w:ins w:id="669" w:author="[AEM, Huawei] 07-2022" w:date="2022-08-09T23:11:00Z">
              <w:r w:rsidR="002B0DF9">
                <w:t>S</w:t>
              </w:r>
            </w:ins>
            <w:ins w:id="670" w:author="Nokia" w:date="2022-05-16T11:11:00Z">
              <w:r>
                <w:t>_UNAVAILABLE</w:t>
              </w:r>
            </w:ins>
          </w:p>
        </w:tc>
        <w:tc>
          <w:tcPr>
            <w:tcW w:w="1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20DB" w14:textId="6CEBB346" w:rsidR="00854878" w:rsidRDefault="00854878" w:rsidP="00DC17B6">
            <w:pPr>
              <w:pStyle w:val="TAL"/>
              <w:rPr>
                <w:ins w:id="671" w:author="Nokia" w:date="2022-05-16T11:11:00Z"/>
              </w:rPr>
            </w:pPr>
            <w:ins w:id="672" w:author="Nokia" w:date="2022-05-16T11:11:00Z">
              <w:r>
                <w:t xml:space="preserve">Indicates that the </w:t>
              </w:r>
            </w:ins>
            <w:ins w:id="673" w:author="Nokia" w:date="2022-05-17T15:40:00Z">
              <w:r w:rsidR="009F50B3">
                <w:t xml:space="preserve">MBS </w:t>
              </w:r>
            </w:ins>
            <w:ins w:id="674" w:author="Nokia" w:date="2022-05-16T11:11:00Z">
              <w:r>
                <w:t xml:space="preserve">PCC </w:t>
              </w:r>
            </w:ins>
            <w:ins w:id="675" w:author="Nokia" w:date="2022-08-09T14:10:00Z">
              <w:r w:rsidR="00ED5978">
                <w:t xml:space="preserve">rule </w:t>
              </w:r>
            </w:ins>
            <w:ins w:id="676" w:author="Nokia" w:date="2022-05-16T11:11:00Z">
              <w:r>
                <w:t>could not be successfully installed due to resourc</w:t>
              </w:r>
            </w:ins>
            <w:ins w:id="677" w:author="Nokia" w:date="2022-05-16T11:12:00Z">
              <w:r>
                <w:t xml:space="preserve">es unavailable at </w:t>
              </w:r>
            </w:ins>
            <w:ins w:id="678" w:author="Nokia" w:date="2022-05-16T11:11:00Z">
              <w:r>
                <w:t>MB-SMF/MB-UPF.</w:t>
              </w:r>
            </w:ins>
          </w:p>
        </w:tc>
        <w:tc>
          <w:tcPr>
            <w:tcW w:w="872" w:type="pct"/>
            <w:vAlign w:val="center"/>
          </w:tcPr>
          <w:p w14:paraId="11B362DA" w14:textId="77777777" w:rsidR="00854878" w:rsidRPr="00960575" w:rsidRDefault="00854878" w:rsidP="00DC17B6">
            <w:pPr>
              <w:pStyle w:val="TAL"/>
              <w:rPr>
                <w:ins w:id="679" w:author="Nokia" w:date="2022-05-16T11:11:00Z"/>
              </w:rPr>
            </w:pPr>
          </w:p>
        </w:tc>
      </w:tr>
      <w:tr w:rsidR="00211DE3" w:rsidRPr="00B54FF5" w14:paraId="21B1376E" w14:textId="77777777" w:rsidTr="00DC17B6">
        <w:tblPrEx>
          <w:tblW w:w="50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PrExChange w:id="680" w:author="[AEM, Huawei] 07-2022" w:date="2022-08-09T22:33:00Z">
            <w:tblPrEx>
              <w:tblW w:w="505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</w:tblPrEx>
          </w:tblPrExChange>
        </w:tblPrEx>
        <w:trPr>
          <w:ins w:id="681" w:author="Nokia" w:date="2022-07-13T20:07:00Z"/>
        </w:trPr>
        <w:tc>
          <w:tcPr>
            <w:tcW w:w="2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682" w:author="[AEM, Huawei] 07-2022" w:date="2022-08-09T22:33:00Z">
              <w:tcPr>
                <w:tcW w:w="2203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79BEA6C" w14:textId="06D46853" w:rsidR="00940ACA" w:rsidRDefault="00940ACA" w:rsidP="00DC17B6">
            <w:pPr>
              <w:pStyle w:val="TAL"/>
              <w:rPr>
                <w:ins w:id="683" w:author="Nokia" w:date="2022-07-13T20:07:00Z"/>
              </w:rPr>
            </w:pPr>
            <w:ins w:id="684" w:author="Nokia" w:date="2022-07-13T20:07:00Z">
              <w:r>
                <w:t>RESOURCE_ALLOCATION_FAIL</w:t>
              </w:r>
            </w:ins>
            <w:ins w:id="685" w:author="[AEM, Huawei] 07-2022" w:date="2022-08-09T01:25:00Z">
              <w:r w:rsidR="00B54CC7">
                <w:t>URE</w:t>
              </w:r>
            </w:ins>
          </w:p>
        </w:tc>
        <w:tc>
          <w:tcPr>
            <w:tcW w:w="1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686" w:author="[AEM, Huawei] 07-2022" w:date="2022-08-09T22:33:00Z">
              <w:tcPr>
                <w:tcW w:w="1925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37D0D9E" w14:textId="5DE8FE86" w:rsidR="00940ACA" w:rsidRDefault="00940ACA" w:rsidP="00DC17B6">
            <w:pPr>
              <w:pStyle w:val="TAL"/>
              <w:rPr>
                <w:ins w:id="687" w:author="Nokia" w:date="2022-07-13T20:07:00Z"/>
              </w:rPr>
            </w:pPr>
            <w:ins w:id="688" w:author="Nokia" w:date="2022-07-13T20:07:00Z">
              <w:r>
                <w:t xml:space="preserve">Indicates that the MBS PCC rule could not be successfully installed or maintained since the associated </w:t>
              </w:r>
            </w:ins>
            <w:ins w:id="689" w:author="[AEM, Huawei] 07-2022" w:date="2022-08-09T01:25:00Z">
              <w:r w:rsidR="00B54CC7">
                <w:t xml:space="preserve">MBS </w:t>
              </w:r>
            </w:ins>
            <w:ins w:id="690" w:author="Nokia" w:date="2022-07-13T20:07:00Z">
              <w:r>
                <w:t xml:space="preserve">QoS flow establishment/modification failed or the associated </w:t>
              </w:r>
            </w:ins>
            <w:ins w:id="691" w:author="[AEM, Huawei] 07-2022" w:date="2022-08-09T01:25:00Z">
              <w:r w:rsidR="00B54CC7">
                <w:t xml:space="preserve">MBS </w:t>
              </w:r>
            </w:ins>
            <w:ins w:id="692" w:author="Nokia" w:date="2022-07-13T20:07:00Z">
              <w:r>
                <w:t>QoS flow was released.</w:t>
              </w:r>
            </w:ins>
          </w:p>
        </w:tc>
        <w:tc>
          <w:tcPr>
            <w:tcW w:w="872" w:type="pct"/>
            <w:vAlign w:val="center"/>
            <w:tcPrChange w:id="693" w:author="[AEM, Huawei] 07-2022" w:date="2022-08-09T22:33:00Z">
              <w:tcPr>
                <w:tcW w:w="872" w:type="pct"/>
                <w:vAlign w:val="center"/>
              </w:tcPr>
            </w:tcPrChange>
          </w:tcPr>
          <w:p w14:paraId="4F80652D" w14:textId="77777777" w:rsidR="00940ACA" w:rsidRPr="00960575" w:rsidRDefault="00940ACA" w:rsidP="00DC17B6">
            <w:pPr>
              <w:pStyle w:val="TAL"/>
              <w:rPr>
                <w:ins w:id="694" w:author="Nokia" w:date="2022-07-13T20:07:00Z"/>
              </w:rPr>
            </w:pPr>
          </w:p>
        </w:tc>
      </w:tr>
      <w:tr w:rsidR="00211DE3" w:rsidRPr="00B54FF5" w14:paraId="6E4B336F" w14:textId="77777777" w:rsidTr="00DC17B6">
        <w:tblPrEx>
          <w:tblW w:w="50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PrExChange w:id="695" w:author="[AEM, Huawei] 07-2022" w:date="2022-08-09T22:33:00Z">
            <w:tblPrEx>
              <w:tblW w:w="505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</w:tblPrEx>
          </w:tblPrExChange>
        </w:tblPrEx>
        <w:trPr>
          <w:ins w:id="696" w:author="Nokia" w:date="2022-05-16T11:16:00Z"/>
        </w:trPr>
        <w:tc>
          <w:tcPr>
            <w:tcW w:w="2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697" w:author="[AEM, Huawei] 07-2022" w:date="2022-08-09T22:33:00Z">
              <w:tcPr>
                <w:tcW w:w="2203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8D25DEE" w14:textId="463FEC0A" w:rsidR="00854878" w:rsidRDefault="002B0DF9" w:rsidP="00DC17B6">
            <w:pPr>
              <w:pStyle w:val="TAL"/>
              <w:rPr>
                <w:ins w:id="698" w:author="Nokia" w:date="2022-05-16T11:16:00Z"/>
              </w:rPr>
            </w:pPr>
            <w:ins w:id="699" w:author="[AEM, Huawei] 07-2022" w:date="2022-08-09T23:13:00Z">
              <w:r>
                <w:t>MBS_</w:t>
              </w:r>
            </w:ins>
            <w:ins w:id="700" w:author="Nokia" w:date="2022-05-16T11:16:00Z">
              <w:r w:rsidR="00854878">
                <w:t>QOS_VALIDATION_FAIL</w:t>
              </w:r>
            </w:ins>
            <w:ins w:id="701" w:author="[AEM, Huawei] 07-2022" w:date="2022-08-09T01:25:00Z">
              <w:r w:rsidR="00B54CC7">
                <w:t>URE</w:t>
              </w:r>
            </w:ins>
          </w:p>
        </w:tc>
        <w:tc>
          <w:tcPr>
            <w:tcW w:w="1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702" w:author="[AEM, Huawei] 07-2022" w:date="2022-08-09T22:33:00Z">
              <w:tcPr>
                <w:tcW w:w="1925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96A4D87" w14:textId="51171272" w:rsidR="00854878" w:rsidRDefault="0094129B" w:rsidP="00DC17B6">
            <w:pPr>
              <w:pStyle w:val="TAL"/>
              <w:rPr>
                <w:ins w:id="703" w:author="Nokia" w:date="2022-05-16T11:16:00Z"/>
              </w:rPr>
            </w:pPr>
            <w:ins w:id="704" w:author="[AEM, Huawei] 07-2022" w:date="2022-08-09T23:17:00Z">
              <w:r>
                <w:t>I</w:t>
              </w:r>
            </w:ins>
            <w:ins w:id="705" w:author="Nokia" w:date="2022-05-16T11:16:00Z">
              <w:r w:rsidR="00854878">
                <w:t xml:space="preserve">ndicate that </w:t>
              </w:r>
            </w:ins>
            <w:ins w:id="706" w:author="[AEM, Huawei] 07-2022" w:date="2022-08-09T01:26:00Z">
              <w:r w:rsidR="00131D52">
                <w:t xml:space="preserve">MBS </w:t>
              </w:r>
            </w:ins>
            <w:ins w:id="707" w:author="Nokia" w:date="2022-05-16T11:16:00Z">
              <w:r w:rsidR="00854878">
                <w:t>QoS validation has failed</w:t>
              </w:r>
            </w:ins>
            <w:ins w:id="708" w:author="Nokia" w:date="2022-08-09T17:14:00Z">
              <w:r w:rsidR="00FD0C0F">
                <w:t>.</w:t>
              </w:r>
            </w:ins>
            <w:ins w:id="709" w:author="Nokia" w:date="2022-05-16T11:16:00Z">
              <w:del w:id="710" w:author="[AEM, Huawei] 07-2022" w:date="2022-08-09T22:53:00Z">
                <w:r w:rsidR="00854878" w:rsidDel="00953A8B">
                  <w:delText xml:space="preserve"> </w:delText>
                </w:r>
              </w:del>
            </w:ins>
          </w:p>
        </w:tc>
        <w:tc>
          <w:tcPr>
            <w:tcW w:w="872" w:type="pct"/>
            <w:vAlign w:val="center"/>
            <w:tcPrChange w:id="711" w:author="[AEM, Huawei] 07-2022" w:date="2022-08-09T22:33:00Z">
              <w:tcPr>
                <w:tcW w:w="872" w:type="pct"/>
                <w:vAlign w:val="center"/>
              </w:tcPr>
            </w:tcPrChange>
          </w:tcPr>
          <w:p w14:paraId="1E2CF442" w14:textId="77777777" w:rsidR="00854878" w:rsidRPr="00960575" w:rsidRDefault="00854878" w:rsidP="00DC17B6">
            <w:pPr>
              <w:pStyle w:val="TAL"/>
              <w:rPr>
                <w:ins w:id="712" w:author="Nokia" w:date="2022-05-16T11:16:00Z"/>
              </w:rPr>
            </w:pPr>
          </w:p>
        </w:tc>
      </w:tr>
      <w:tr w:rsidR="00211DE3" w:rsidRPr="00B54FF5" w14:paraId="4ECD6B81" w14:textId="77777777" w:rsidTr="00DC17B6">
        <w:tblPrEx>
          <w:tblW w:w="50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PrExChange w:id="713" w:author="[AEM, Huawei] 07-2022" w:date="2022-08-09T22:33:00Z">
            <w:tblPrEx>
              <w:tblW w:w="505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</w:tblPrEx>
          </w:tblPrExChange>
        </w:tblPrEx>
        <w:trPr>
          <w:ins w:id="714" w:author="Nokia" w:date="2022-07-13T20:11:00Z"/>
        </w:trPr>
        <w:tc>
          <w:tcPr>
            <w:tcW w:w="2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715" w:author="[AEM, Huawei] 07-2022" w:date="2022-08-09T22:33:00Z">
              <w:tcPr>
                <w:tcW w:w="2203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F47A271" w14:textId="75E0E7F2" w:rsidR="00DE78F0" w:rsidRDefault="00DE78F0" w:rsidP="00DC17B6">
            <w:pPr>
              <w:pStyle w:val="TAL"/>
              <w:rPr>
                <w:ins w:id="716" w:author="Nokia" w:date="2022-07-13T20:11:00Z"/>
              </w:rPr>
            </w:pPr>
            <w:ins w:id="717" w:author="Nokia" w:date="2022-07-13T20:11:00Z">
              <w:r>
                <w:t>NO_</w:t>
              </w:r>
            </w:ins>
            <w:ins w:id="718" w:author="[AEM, Huawei] 07-2022" w:date="2022-08-09T01:28:00Z">
              <w:r w:rsidR="003D16BE">
                <w:t>MBS_</w:t>
              </w:r>
            </w:ins>
            <w:ins w:id="719" w:author="Nokia" w:date="2022-07-13T20:11:00Z">
              <w:r>
                <w:t>QOS_FLOW</w:t>
              </w:r>
            </w:ins>
          </w:p>
        </w:tc>
        <w:tc>
          <w:tcPr>
            <w:tcW w:w="1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720" w:author="[AEM, Huawei] 07-2022" w:date="2022-08-09T22:33:00Z">
              <w:tcPr>
                <w:tcW w:w="1925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A2FA80F" w14:textId="2578C090" w:rsidR="00DE78F0" w:rsidRDefault="00DE78F0" w:rsidP="00DC17B6">
            <w:pPr>
              <w:pStyle w:val="TAL"/>
              <w:rPr>
                <w:ins w:id="721" w:author="Nokia" w:date="2022-07-13T20:11:00Z"/>
              </w:rPr>
            </w:pPr>
            <w:ins w:id="722" w:author="Nokia" w:date="2022-07-13T20:11:00Z">
              <w:r>
                <w:t xml:space="preserve">Indicates that </w:t>
              </w:r>
              <w:r>
                <w:rPr>
                  <w:rFonts w:eastAsia="Batang"/>
                </w:rPr>
                <w:t xml:space="preserve">there is no </w:t>
              </w:r>
            </w:ins>
            <w:ins w:id="723" w:author="[AEM, Huawei] 07-2022" w:date="2022-08-09T01:28:00Z">
              <w:r w:rsidR="003D16BE">
                <w:rPr>
                  <w:rFonts w:eastAsia="Batang"/>
                </w:rPr>
                <w:t xml:space="preserve">MBS </w:t>
              </w:r>
            </w:ins>
            <w:ins w:id="724" w:author="Nokia" w:date="2022-07-13T20:11:00Z">
              <w:r>
                <w:t>QoS flow to</w:t>
              </w:r>
              <w:r>
                <w:rPr>
                  <w:rFonts w:eastAsia="Batang"/>
                </w:rPr>
                <w:t xml:space="preserve"> which the MB-</w:t>
              </w:r>
              <w:r>
                <w:t>SMF</w:t>
              </w:r>
              <w:r>
                <w:rPr>
                  <w:rFonts w:eastAsia="Batang"/>
                </w:rPr>
                <w:t xml:space="preserve"> can bind the MBS </w:t>
              </w:r>
              <w:r>
                <w:t>PCC rule</w:t>
              </w:r>
            </w:ins>
            <w:ins w:id="725" w:author="[AEM, Huawei] 07-2022" w:date="2022-08-09T22:53:00Z">
              <w:r w:rsidR="00953A8B">
                <w:t>(s)</w:t>
              </w:r>
            </w:ins>
            <w:ins w:id="726" w:author="Nokia" w:date="2022-07-13T20:11:00Z">
              <w:r>
                <w:t>.</w:t>
              </w:r>
            </w:ins>
          </w:p>
        </w:tc>
        <w:tc>
          <w:tcPr>
            <w:tcW w:w="872" w:type="pct"/>
            <w:vAlign w:val="center"/>
            <w:tcPrChange w:id="727" w:author="[AEM, Huawei] 07-2022" w:date="2022-08-09T22:33:00Z">
              <w:tcPr>
                <w:tcW w:w="872" w:type="pct"/>
                <w:vAlign w:val="center"/>
              </w:tcPr>
            </w:tcPrChange>
          </w:tcPr>
          <w:p w14:paraId="414F2D94" w14:textId="77777777" w:rsidR="00DE78F0" w:rsidRPr="00960575" w:rsidRDefault="00DE78F0" w:rsidP="00DC17B6">
            <w:pPr>
              <w:pStyle w:val="TAL"/>
              <w:rPr>
                <w:ins w:id="728" w:author="Nokia" w:date="2022-07-13T20:11:00Z"/>
              </w:rPr>
            </w:pPr>
          </w:p>
        </w:tc>
      </w:tr>
      <w:tr w:rsidR="00211DE3" w:rsidRPr="00B54FF5" w14:paraId="7443EB6D" w14:textId="77777777" w:rsidTr="00DC17B6">
        <w:tblPrEx>
          <w:tblW w:w="50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PrExChange w:id="729" w:author="[AEM, Huawei] 07-2022" w:date="2022-08-09T22:33:00Z">
            <w:tblPrEx>
              <w:tblW w:w="505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</w:tblPrEx>
          </w:tblPrExChange>
        </w:tblPrEx>
        <w:trPr>
          <w:ins w:id="730" w:author="Nokiav2" w:date="2022-08-06T13:00:00Z"/>
        </w:trPr>
        <w:tc>
          <w:tcPr>
            <w:tcW w:w="2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731" w:author="[AEM, Huawei] 07-2022" w:date="2022-08-09T22:33:00Z">
              <w:tcPr>
                <w:tcW w:w="2203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124DBC78" w14:textId="5164DF76" w:rsidR="00943464" w:rsidRDefault="003D16BE" w:rsidP="00DC17B6">
            <w:pPr>
              <w:pStyle w:val="TAL"/>
              <w:rPr>
                <w:ins w:id="732" w:author="Nokiav2" w:date="2022-08-06T13:00:00Z"/>
              </w:rPr>
            </w:pPr>
            <w:ins w:id="733" w:author="[AEM, Huawei] 07-2022" w:date="2022-08-09T01:28:00Z">
              <w:r>
                <w:t>MBS_</w:t>
              </w:r>
            </w:ins>
            <w:ins w:id="734" w:author="Nokiav2" w:date="2022-08-06T13:06:00Z">
              <w:r w:rsidR="00943464">
                <w:t>QOS_DECISION_ERROR</w:t>
              </w:r>
            </w:ins>
          </w:p>
        </w:tc>
        <w:tc>
          <w:tcPr>
            <w:tcW w:w="1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735" w:author="[AEM, Huawei] 07-2022" w:date="2022-08-09T22:33:00Z">
              <w:tcPr>
                <w:tcW w:w="1925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B44118C" w14:textId="58663C34" w:rsidR="00943464" w:rsidRDefault="00943464" w:rsidP="0064740B">
            <w:pPr>
              <w:pStyle w:val="TAL"/>
              <w:rPr>
                <w:ins w:id="736" w:author="Nokiav2" w:date="2022-08-06T13:00:00Z"/>
              </w:rPr>
            </w:pPr>
            <w:ins w:id="737" w:author="Nokiav2" w:date="2022-08-06T13:06:00Z">
              <w:r>
                <w:t xml:space="preserve">Indicates failure in the provisioning of </w:t>
              </w:r>
            </w:ins>
            <w:ins w:id="738" w:author="[AEM, Huawei] 07-2022" w:date="2022-08-08T03:21:00Z">
              <w:r w:rsidR="00D0487A">
                <w:t xml:space="preserve">MBS </w:t>
              </w:r>
            </w:ins>
            <w:ins w:id="739" w:author="Nokiav2" w:date="2022-08-06T13:06:00Z">
              <w:r>
                <w:t xml:space="preserve">QoS </w:t>
              </w:r>
            </w:ins>
            <w:ins w:id="740" w:author="[AEM, Huawei] 07-2022" w:date="2022-08-09T22:53:00Z">
              <w:r w:rsidR="0064740B">
                <w:t>D</w:t>
              </w:r>
            </w:ins>
            <w:ins w:id="741" w:author="Nokiav2" w:date="2022-08-06T13:06:00Z">
              <w:r>
                <w:t>ecision data.</w:t>
              </w:r>
            </w:ins>
          </w:p>
        </w:tc>
        <w:tc>
          <w:tcPr>
            <w:tcW w:w="872" w:type="pct"/>
            <w:vAlign w:val="center"/>
            <w:tcPrChange w:id="742" w:author="[AEM, Huawei] 07-2022" w:date="2022-08-09T22:33:00Z">
              <w:tcPr>
                <w:tcW w:w="872" w:type="pct"/>
                <w:vAlign w:val="center"/>
              </w:tcPr>
            </w:tcPrChange>
          </w:tcPr>
          <w:p w14:paraId="0D620C6B" w14:textId="77777777" w:rsidR="00943464" w:rsidRPr="00960575" w:rsidRDefault="00943464" w:rsidP="00DC17B6">
            <w:pPr>
              <w:pStyle w:val="TAL"/>
              <w:rPr>
                <w:ins w:id="743" w:author="Nokiav2" w:date="2022-08-06T13:00:00Z"/>
              </w:rPr>
            </w:pPr>
          </w:p>
        </w:tc>
      </w:tr>
      <w:tr w:rsidR="00211DE3" w:rsidRPr="00B54FF5" w14:paraId="18EA6C72" w14:textId="77777777" w:rsidTr="00DC17B6">
        <w:tblPrEx>
          <w:tblW w:w="50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PrExChange w:id="744" w:author="[AEM, Huawei] 07-2022" w:date="2022-08-09T22:33:00Z">
            <w:tblPrEx>
              <w:tblW w:w="505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</w:tblPrEx>
          </w:tblPrExChange>
        </w:tblPrEx>
        <w:trPr>
          <w:ins w:id="745" w:author="Nokiav2" w:date="2022-08-06T13:08:00Z"/>
        </w:trPr>
        <w:tc>
          <w:tcPr>
            <w:tcW w:w="22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746" w:author="[AEM, Huawei] 07-2022" w:date="2022-08-09T22:33:00Z">
              <w:tcPr>
                <w:tcW w:w="2203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3F3472F9" w14:textId="6EEC962C" w:rsidR="00943464" w:rsidRDefault="003D16BE" w:rsidP="00DC17B6">
            <w:pPr>
              <w:pStyle w:val="TAL"/>
              <w:rPr>
                <w:ins w:id="747" w:author="Nokiav2" w:date="2022-08-06T13:08:00Z"/>
              </w:rPr>
            </w:pPr>
            <w:ins w:id="748" w:author="[AEM, Huawei] 07-2022" w:date="2022-08-09T01:29:00Z">
              <w:r>
                <w:rPr>
                  <w:lang w:eastAsia="zh-CN"/>
                </w:rPr>
                <w:t>MBS_</w:t>
              </w:r>
            </w:ins>
            <w:ins w:id="749" w:author="Nokiav2" w:date="2022-08-06T13:08:00Z">
              <w:r w:rsidR="00943464">
                <w:rPr>
                  <w:lang w:eastAsia="zh-CN"/>
                </w:rPr>
                <w:t>POLICY_PARAM_ERROR</w:t>
              </w:r>
            </w:ins>
          </w:p>
        </w:tc>
        <w:tc>
          <w:tcPr>
            <w:tcW w:w="19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750" w:author="[AEM, Huawei] 07-2022" w:date="2022-08-09T22:33:00Z">
              <w:tcPr>
                <w:tcW w:w="1925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5A2B8828" w14:textId="1C9260EC" w:rsidR="00943464" w:rsidRDefault="00943464" w:rsidP="00DC17B6">
            <w:pPr>
              <w:pStyle w:val="TAL"/>
              <w:rPr>
                <w:ins w:id="751" w:author="Nokiav2" w:date="2022-08-06T13:08:00Z"/>
              </w:rPr>
            </w:pPr>
            <w:ins w:id="752" w:author="Nokiav2" w:date="2022-08-06T13:08:00Z">
              <w:r>
                <w:rPr>
                  <w:lang w:eastAsia="zh-CN"/>
                </w:rPr>
                <w:t xml:space="preserve">Indicates </w:t>
              </w:r>
            </w:ins>
            <w:ins w:id="753" w:author="[AEM, Huawei] 07-2022" w:date="2022-08-09T22:53:00Z">
              <w:r w:rsidR="0064740B">
                <w:rPr>
                  <w:lang w:eastAsia="zh-CN"/>
                </w:rPr>
                <w:t xml:space="preserve">that </w:t>
              </w:r>
            </w:ins>
            <w:ins w:id="754" w:author="Nokiav2" w:date="2022-08-06T13:08:00Z">
              <w:r>
                <w:rPr>
                  <w:lang w:eastAsia="zh-CN"/>
                </w:rPr>
                <w:t xml:space="preserve">the information related to the provisioned </w:t>
              </w:r>
            </w:ins>
            <w:ins w:id="755" w:author="[AEM, Huawei] 07-2022" w:date="2022-08-09T01:29:00Z">
              <w:r w:rsidR="003D16BE">
                <w:rPr>
                  <w:lang w:eastAsia="zh-CN"/>
                </w:rPr>
                <w:t xml:space="preserve">MBS </w:t>
              </w:r>
            </w:ins>
            <w:ins w:id="756" w:author="Nokiav2" w:date="2022-08-06T13:08:00Z">
              <w:r>
                <w:rPr>
                  <w:lang w:eastAsia="zh-CN"/>
                </w:rPr>
                <w:t xml:space="preserve">policy parameter(s) is incorrect, </w:t>
              </w:r>
              <w:proofErr w:type="gramStart"/>
              <w:r>
                <w:rPr>
                  <w:lang w:eastAsia="zh-CN"/>
                </w:rPr>
                <w:t>incomplete</w:t>
              </w:r>
              <w:proofErr w:type="gramEnd"/>
              <w:r>
                <w:rPr>
                  <w:lang w:eastAsia="zh-CN"/>
                </w:rPr>
                <w:t xml:space="preserve"> or inconsistent.</w:t>
              </w:r>
            </w:ins>
          </w:p>
        </w:tc>
        <w:tc>
          <w:tcPr>
            <w:tcW w:w="872" w:type="pct"/>
            <w:vAlign w:val="center"/>
            <w:tcPrChange w:id="757" w:author="[AEM, Huawei] 07-2022" w:date="2022-08-09T22:33:00Z">
              <w:tcPr>
                <w:tcW w:w="872" w:type="pct"/>
                <w:vAlign w:val="center"/>
              </w:tcPr>
            </w:tcPrChange>
          </w:tcPr>
          <w:p w14:paraId="53134E3B" w14:textId="77777777" w:rsidR="00943464" w:rsidRPr="00960575" w:rsidRDefault="00943464" w:rsidP="00DC17B6">
            <w:pPr>
              <w:pStyle w:val="TAL"/>
              <w:rPr>
                <w:ins w:id="758" w:author="Nokiav2" w:date="2022-08-06T13:08:00Z"/>
              </w:rPr>
            </w:pPr>
          </w:p>
        </w:tc>
      </w:tr>
    </w:tbl>
    <w:p w14:paraId="1EEA3652" w14:textId="77777777" w:rsidR="002B0DF9" w:rsidRPr="002B0DF9" w:rsidDel="00584550" w:rsidRDefault="002B0DF9">
      <w:pPr>
        <w:rPr>
          <w:ins w:id="759" w:author="[AEM, Huawei] 07-2022" w:date="2022-08-09T23:14:00Z"/>
          <w:del w:id="760" w:author="Nokia" w:date="2022-08-10T20:33:00Z"/>
        </w:rPr>
        <w:pPrChange w:id="761" w:author="[AEM, Huawei] 07-2022" w:date="2022-08-09T23:14:00Z">
          <w:pPr>
            <w:pStyle w:val="Guidance"/>
          </w:pPr>
        </w:pPrChange>
      </w:pPr>
    </w:p>
    <w:p w14:paraId="4FA15ACB" w14:textId="662CFABB" w:rsidR="0028425D" w:rsidRPr="001F47A6" w:rsidDel="002B0DF9" w:rsidRDefault="0028425D" w:rsidP="0028425D">
      <w:pPr>
        <w:pStyle w:val="EditorsNote"/>
        <w:ind w:left="0" w:firstLine="0"/>
        <w:rPr>
          <w:del w:id="762" w:author="[AEM, Huawei] 07-2022" w:date="2022-08-09T23:14:00Z"/>
        </w:rPr>
      </w:pPr>
    </w:p>
    <w:p w14:paraId="7C24ED9E" w14:textId="77777777" w:rsidR="0028425D" w:rsidRDefault="0028425D" w:rsidP="00284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AB65142" w14:textId="17717FEE" w:rsidR="00AF32A2" w:rsidRPr="00BC662F" w:rsidRDefault="00AF32A2" w:rsidP="00AF32A2">
      <w:pPr>
        <w:pStyle w:val="Heading5"/>
        <w:rPr>
          <w:ins w:id="763" w:author="Nokia" w:date="2022-05-17T09:47:00Z"/>
        </w:rPr>
      </w:pPr>
      <w:bookmarkStart w:id="764" w:name="_Toc100763619"/>
      <w:ins w:id="765" w:author="Nokia" w:date="2022-05-17T09:47:00Z">
        <w:r>
          <w:t>6.</w:t>
        </w:r>
      </w:ins>
      <w:ins w:id="766" w:author="Nokia" w:date="2022-08-10T15:58:00Z">
        <w:r w:rsidR="00233060">
          <w:t>1</w:t>
        </w:r>
      </w:ins>
      <w:ins w:id="767" w:author="Nokia" w:date="2022-05-17T09:47:00Z">
        <w:r>
          <w:t>.6.3.</w:t>
        </w:r>
      </w:ins>
      <w:ins w:id="768" w:author="[AEM, Huawei] 07-2022" w:date="2022-08-09T22:56:00Z">
        <w:r w:rsidR="00885285">
          <w:t>5</w:t>
        </w:r>
      </w:ins>
      <w:ins w:id="769" w:author="Nokia" w:date="2022-05-17T09:47:00Z">
        <w:r w:rsidRPr="00BC662F">
          <w:tab/>
          <w:t xml:space="preserve">Enumeration: </w:t>
        </w:r>
      </w:ins>
      <w:proofErr w:type="spellStart"/>
      <w:ins w:id="770" w:author="[AEM, Huawei] 07-2022" w:date="2022-08-09T01:08:00Z">
        <w:r w:rsidR="005F3900">
          <w:t>MbsPcc</w:t>
        </w:r>
      </w:ins>
      <w:ins w:id="771" w:author="Nokia" w:date="2022-05-17T09:47:00Z">
        <w:r>
          <w:t>RuleStatus</w:t>
        </w:r>
        <w:bookmarkEnd w:id="764"/>
        <w:proofErr w:type="spellEnd"/>
      </w:ins>
    </w:p>
    <w:p w14:paraId="7F583454" w14:textId="1D1FCC7C" w:rsidR="00AF32A2" w:rsidRPr="00384E92" w:rsidRDefault="00AF32A2" w:rsidP="00AF32A2">
      <w:pPr>
        <w:rPr>
          <w:ins w:id="772" w:author="Nokia" w:date="2022-05-17T09:47:00Z"/>
        </w:rPr>
      </w:pPr>
      <w:ins w:id="773" w:author="Nokia" w:date="2022-05-17T09:47:00Z">
        <w:r w:rsidRPr="00384E92">
          <w:t xml:space="preserve">The enumeration </w:t>
        </w:r>
      </w:ins>
      <w:proofErr w:type="spellStart"/>
      <w:ins w:id="774" w:author="[AEM, Huawei] 07-2022" w:date="2022-08-09T01:29:00Z">
        <w:r w:rsidR="008E45C3">
          <w:t>Mbs</w:t>
        </w:r>
      </w:ins>
      <w:ins w:id="775" w:author="[AEM, Huawei] 07-2022" w:date="2022-08-09T01:30:00Z">
        <w:r w:rsidR="008E45C3">
          <w:t>Pcc</w:t>
        </w:r>
      </w:ins>
      <w:ins w:id="776" w:author="Nokia" w:date="2022-05-17T09:47:00Z">
        <w:r>
          <w:t>RuleStatus</w:t>
        </w:r>
        <w:proofErr w:type="spellEnd"/>
        <w:r w:rsidRPr="00384E92">
          <w:t xml:space="preserve"> represents </w:t>
        </w:r>
        <w:r>
          <w:t xml:space="preserve">the </w:t>
        </w:r>
      </w:ins>
      <w:ins w:id="777" w:author="Nokia" w:date="2022-05-17T09:48:00Z">
        <w:r>
          <w:t xml:space="preserve">MBS </w:t>
        </w:r>
      </w:ins>
      <w:ins w:id="778" w:author="Nokia" w:date="2022-05-17T09:47:00Z">
        <w:r>
          <w:t>PCC rule status</w:t>
        </w:r>
        <w:r w:rsidRPr="00384E92">
          <w:t xml:space="preserve">. It shall comply with the provisions </w:t>
        </w:r>
      </w:ins>
      <w:ins w:id="779" w:author="[AEM, Huawei] 07-2022" w:date="2022-08-09T01:30:00Z">
        <w:r w:rsidR="008E45C3">
          <w:t>of</w:t>
        </w:r>
      </w:ins>
      <w:r w:rsidRPr="00384E92">
        <w:t xml:space="preserve"> </w:t>
      </w:r>
      <w:ins w:id="780" w:author="Nokia" w:date="2022-05-17T09:47:00Z">
        <w:r w:rsidRPr="00384E92">
          <w:t>table</w:t>
        </w:r>
        <w:r>
          <w:t> 6.</w:t>
        </w:r>
      </w:ins>
      <w:ins w:id="781" w:author="Nokia" w:date="2022-08-10T15:58:00Z">
        <w:r w:rsidR="00233060">
          <w:t>1</w:t>
        </w:r>
      </w:ins>
      <w:ins w:id="782" w:author="Nokia" w:date="2022-05-17T09:47:00Z">
        <w:r>
          <w:t>.6.3.</w:t>
        </w:r>
      </w:ins>
      <w:ins w:id="783" w:author="[AEM, Huawei] 07-2022" w:date="2022-08-09T22:56:00Z">
        <w:r w:rsidR="00885285">
          <w:t>5</w:t>
        </w:r>
      </w:ins>
      <w:ins w:id="784" w:author="Nokia" w:date="2022-05-17T09:47:00Z">
        <w:r w:rsidRPr="00384E92">
          <w:t>-1.</w:t>
        </w:r>
      </w:ins>
    </w:p>
    <w:p w14:paraId="75DC752C" w14:textId="25C13A5A" w:rsidR="00AF32A2" w:rsidRDefault="00AF32A2" w:rsidP="00AF32A2">
      <w:pPr>
        <w:pStyle w:val="TH"/>
        <w:rPr>
          <w:ins w:id="785" w:author="Nokia" w:date="2022-05-17T09:47:00Z"/>
        </w:rPr>
      </w:pPr>
      <w:ins w:id="786" w:author="Nokia" w:date="2022-05-17T09:47:00Z">
        <w:r>
          <w:t>Table 6.</w:t>
        </w:r>
      </w:ins>
      <w:ins w:id="787" w:author="Nokia" w:date="2022-08-10T15:58:00Z">
        <w:r w:rsidR="00233060">
          <w:t>1</w:t>
        </w:r>
      </w:ins>
      <w:ins w:id="788" w:author="Nokia" w:date="2022-05-17T09:47:00Z">
        <w:r>
          <w:t>.6.3.</w:t>
        </w:r>
      </w:ins>
      <w:ins w:id="789" w:author="[AEM, Huawei] 07-2022" w:date="2022-08-09T22:56:00Z">
        <w:r w:rsidR="00885285">
          <w:t>5</w:t>
        </w:r>
      </w:ins>
      <w:ins w:id="790" w:author="Nokia" w:date="2022-05-17T09:47:00Z">
        <w:r>
          <w:t xml:space="preserve">-1: Enumeration </w:t>
        </w:r>
        <w:proofErr w:type="spellStart"/>
        <w:r>
          <w:t>RuleStatus</w:t>
        </w:r>
        <w:proofErr w:type="spellEnd"/>
      </w:ins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7"/>
        <w:gridCol w:w="4532"/>
        <w:gridCol w:w="2486"/>
        <w:tblGridChange w:id="791">
          <w:tblGrid>
            <w:gridCol w:w="2707"/>
            <w:gridCol w:w="4532"/>
            <w:gridCol w:w="2486"/>
          </w:tblGrid>
        </w:tblGridChange>
      </w:tblGrid>
      <w:tr w:rsidR="00211DE3" w:rsidRPr="00B54FF5" w14:paraId="0CC2638B" w14:textId="77777777" w:rsidTr="0046609B">
        <w:trPr>
          <w:ins w:id="792" w:author="Nokia" w:date="2022-05-17T09:47:00Z"/>
        </w:trPr>
        <w:tc>
          <w:tcPr>
            <w:tcW w:w="1392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8002A" w14:textId="77777777" w:rsidR="00AF32A2" w:rsidRPr="0016361A" w:rsidRDefault="00AF32A2" w:rsidP="0046609B">
            <w:pPr>
              <w:pStyle w:val="TAH"/>
              <w:rPr>
                <w:ins w:id="793" w:author="Nokia" w:date="2022-05-17T09:47:00Z"/>
              </w:rPr>
            </w:pPr>
            <w:ins w:id="794" w:author="Nokia" w:date="2022-05-17T09:47:00Z">
              <w:r w:rsidRPr="0016361A">
                <w:t>Enumeration value</w:t>
              </w:r>
            </w:ins>
          </w:p>
        </w:tc>
        <w:tc>
          <w:tcPr>
            <w:tcW w:w="2330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B0360" w14:textId="77777777" w:rsidR="00AF32A2" w:rsidRPr="0016361A" w:rsidRDefault="00AF32A2" w:rsidP="0046609B">
            <w:pPr>
              <w:pStyle w:val="TAH"/>
              <w:rPr>
                <w:ins w:id="795" w:author="Nokia" w:date="2022-05-17T09:47:00Z"/>
              </w:rPr>
            </w:pPr>
            <w:ins w:id="796" w:author="Nokia" w:date="2022-05-17T09:47:00Z">
              <w:r w:rsidRPr="0016361A">
                <w:t>Description</w:t>
              </w:r>
            </w:ins>
          </w:p>
        </w:tc>
        <w:tc>
          <w:tcPr>
            <w:tcW w:w="1278" w:type="pct"/>
            <w:shd w:val="clear" w:color="auto" w:fill="C0C0C0"/>
            <w:vAlign w:val="center"/>
          </w:tcPr>
          <w:p w14:paraId="233D7BF4" w14:textId="77777777" w:rsidR="00AF32A2" w:rsidRPr="0016361A" w:rsidRDefault="00AF32A2" w:rsidP="0046609B">
            <w:pPr>
              <w:pStyle w:val="TAH"/>
              <w:rPr>
                <w:ins w:id="797" w:author="Nokia" w:date="2022-05-17T09:47:00Z"/>
              </w:rPr>
            </w:pPr>
            <w:ins w:id="798" w:author="Nokia" w:date="2022-05-17T09:47:00Z">
              <w:r w:rsidRPr="0016361A">
                <w:t>Applicability</w:t>
              </w:r>
            </w:ins>
          </w:p>
        </w:tc>
      </w:tr>
      <w:tr w:rsidR="00211DE3" w:rsidRPr="00B54FF5" w14:paraId="7F6B9C51" w14:textId="77777777" w:rsidTr="00DC17B6">
        <w:tblPrEx>
          <w:tblW w:w="50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PrExChange w:id="799" w:author="[AEM, Huawei] 07-2022" w:date="2022-08-09T22:33:00Z">
            <w:tblPrEx>
              <w:tblW w:w="505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</w:tblPrEx>
          </w:tblPrExChange>
        </w:tblPrEx>
        <w:trPr>
          <w:ins w:id="800" w:author="Nokia" w:date="2022-05-17T09:47:00Z"/>
        </w:trPr>
        <w:tc>
          <w:tcPr>
            <w:tcW w:w="1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801" w:author="[AEM, Huawei] 07-2022" w:date="2022-08-09T22:33:00Z">
              <w:tcPr>
                <w:tcW w:w="1392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220681D8" w14:textId="77777777" w:rsidR="00AF32A2" w:rsidRPr="00960575" w:rsidRDefault="00AF32A2" w:rsidP="00DC17B6">
            <w:pPr>
              <w:pStyle w:val="TAL"/>
              <w:rPr>
                <w:ins w:id="802" w:author="Nokia" w:date="2022-05-17T09:47:00Z"/>
              </w:rPr>
            </w:pPr>
            <w:ins w:id="803" w:author="Nokia" w:date="2022-05-17T09:47:00Z">
              <w:r>
                <w:t>ACTIVE</w:t>
              </w:r>
            </w:ins>
          </w:p>
        </w:tc>
        <w:tc>
          <w:tcPr>
            <w:tcW w:w="2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804" w:author="[AEM, Huawei] 07-2022" w:date="2022-08-09T22:33:00Z">
              <w:tcPr>
                <w:tcW w:w="2330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6EB0130F" w14:textId="489D2171" w:rsidR="00AF32A2" w:rsidRPr="00960575" w:rsidRDefault="00AF32A2" w:rsidP="00DC17B6">
            <w:pPr>
              <w:pStyle w:val="TAL"/>
              <w:rPr>
                <w:ins w:id="805" w:author="Nokia" w:date="2022-05-17T09:47:00Z"/>
              </w:rPr>
            </w:pPr>
            <w:ins w:id="806" w:author="Nokia" w:date="2022-05-17T09:47:00Z">
              <w:r>
                <w:t xml:space="preserve">Indicates that the </w:t>
              </w:r>
            </w:ins>
            <w:ins w:id="807" w:author="Nokia" w:date="2022-05-17T15:41:00Z">
              <w:r w:rsidR="009F50B3">
                <w:t xml:space="preserve">MBS </w:t>
              </w:r>
            </w:ins>
            <w:ins w:id="808" w:author="Nokia" w:date="2022-05-17T09:47:00Z">
              <w:r>
                <w:t>PCC rule(s) are successfully installed.</w:t>
              </w:r>
            </w:ins>
          </w:p>
        </w:tc>
        <w:tc>
          <w:tcPr>
            <w:tcW w:w="1278" w:type="pct"/>
            <w:vAlign w:val="center"/>
            <w:tcPrChange w:id="809" w:author="[AEM, Huawei] 07-2022" w:date="2022-08-09T22:33:00Z">
              <w:tcPr>
                <w:tcW w:w="1278" w:type="pct"/>
                <w:vAlign w:val="center"/>
              </w:tcPr>
            </w:tcPrChange>
          </w:tcPr>
          <w:p w14:paraId="73D80D3F" w14:textId="77777777" w:rsidR="00AF32A2" w:rsidRPr="00960575" w:rsidRDefault="00AF32A2" w:rsidP="00DC17B6">
            <w:pPr>
              <w:pStyle w:val="TAL"/>
              <w:rPr>
                <w:ins w:id="810" w:author="Nokia" w:date="2022-05-17T09:47:00Z"/>
              </w:rPr>
            </w:pPr>
          </w:p>
        </w:tc>
      </w:tr>
      <w:tr w:rsidR="00211DE3" w:rsidRPr="00B54FF5" w14:paraId="2D84241E" w14:textId="77777777" w:rsidTr="00DC17B6">
        <w:tblPrEx>
          <w:tblW w:w="505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PrExChange w:id="811" w:author="[AEM, Huawei] 07-2022" w:date="2022-08-09T22:33:00Z">
            <w:tblPrEx>
              <w:tblW w:w="505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</w:tblPrEx>
          </w:tblPrExChange>
        </w:tblPrEx>
        <w:trPr>
          <w:ins w:id="812" w:author="Nokia" w:date="2022-05-17T09:47:00Z"/>
        </w:trPr>
        <w:tc>
          <w:tcPr>
            <w:tcW w:w="139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813" w:author="[AEM, Huawei] 07-2022" w:date="2022-08-09T22:33:00Z">
              <w:tcPr>
                <w:tcW w:w="1392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716EF822" w14:textId="77777777" w:rsidR="00AF32A2" w:rsidRPr="00960575" w:rsidRDefault="00AF32A2" w:rsidP="00DC17B6">
            <w:pPr>
              <w:pStyle w:val="TAL"/>
              <w:rPr>
                <w:ins w:id="814" w:author="Nokia" w:date="2022-05-17T09:47:00Z"/>
              </w:rPr>
            </w:pPr>
            <w:ins w:id="815" w:author="Nokia" w:date="2022-05-17T09:47:00Z">
              <w:r>
                <w:t>INACTIVE</w:t>
              </w:r>
            </w:ins>
          </w:p>
        </w:tc>
        <w:tc>
          <w:tcPr>
            <w:tcW w:w="233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tcPrChange w:id="816" w:author="[AEM, Huawei] 07-2022" w:date="2022-08-09T22:33:00Z">
              <w:tcPr>
                <w:tcW w:w="2330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</w:tcPrChange>
          </w:tcPr>
          <w:p w14:paraId="49321FFF" w14:textId="1741AFCE" w:rsidR="00AF32A2" w:rsidRPr="00960575" w:rsidRDefault="00AF32A2" w:rsidP="00DC17B6">
            <w:pPr>
              <w:pStyle w:val="TAL"/>
              <w:rPr>
                <w:ins w:id="817" w:author="Nokia" w:date="2022-05-17T09:47:00Z"/>
              </w:rPr>
            </w:pPr>
            <w:ins w:id="818" w:author="Nokia" w:date="2022-05-17T09:47:00Z">
              <w:r>
                <w:t xml:space="preserve">Indicates that the </w:t>
              </w:r>
            </w:ins>
            <w:ins w:id="819" w:author="Nokia" w:date="2022-05-17T15:41:00Z">
              <w:r w:rsidR="009F50B3">
                <w:t xml:space="preserve">MBS </w:t>
              </w:r>
            </w:ins>
            <w:ins w:id="820" w:author="Nokia" w:date="2022-05-17T09:47:00Z">
              <w:r>
                <w:t>PCC rule(s) are removed.</w:t>
              </w:r>
            </w:ins>
          </w:p>
        </w:tc>
        <w:tc>
          <w:tcPr>
            <w:tcW w:w="1278" w:type="pct"/>
            <w:vAlign w:val="center"/>
            <w:tcPrChange w:id="821" w:author="[AEM, Huawei] 07-2022" w:date="2022-08-09T22:33:00Z">
              <w:tcPr>
                <w:tcW w:w="1278" w:type="pct"/>
                <w:vAlign w:val="center"/>
              </w:tcPr>
            </w:tcPrChange>
          </w:tcPr>
          <w:p w14:paraId="230245FE" w14:textId="77777777" w:rsidR="00AF32A2" w:rsidRPr="00960575" w:rsidRDefault="00AF32A2" w:rsidP="00DC17B6">
            <w:pPr>
              <w:pStyle w:val="TAL"/>
              <w:rPr>
                <w:ins w:id="822" w:author="Nokia" w:date="2022-05-17T09:47:00Z"/>
              </w:rPr>
            </w:pPr>
          </w:p>
        </w:tc>
      </w:tr>
    </w:tbl>
    <w:p w14:paraId="40D09B7D" w14:textId="77777777" w:rsidR="00AF32A2" w:rsidRPr="001F47A6" w:rsidDel="00FF16EB" w:rsidRDefault="00AF32A2" w:rsidP="00AF32A2">
      <w:pPr>
        <w:pStyle w:val="EditorsNote"/>
        <w:ind w:left="0" w:firstLine="0"/>
        <w:rPr>
          <w:del w:id="823" w:author="Nokia" w:date="2022-05-16T11:18:00Z"/>
        </w:rPr>
      </w:pPr>
    </w:p>
    <w:p w14:paraId="1DE9E8AC" w14:textId="77777777" w:rsidR="00AF32A2" w:rsidRDefault="00AF32A2" w:rsidP="00AF3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FAF523D" w14:textId="776FF4DD" w:rsidR="00AF32A2" w:rsidRDefault="00AF32A2" w:rsidP="009736D2">
      <w:pPr>
        <w:pStyle w:val="Heading1"/>
        <w:rPr>
          <w:rFonts w:eastAsia="DengXian"/>
        </w:rPr>
      </w:pPr>
      <w:bookmarkStart w:id="824" w:name="_Toc100763635"/>
      <w:bookmarkEnd w:id="171"/>
      <w:bookmarkEnd w:id="172"/>
      <w:r>
        <w:rPr>
          <w:rFonts w:eastAsia="DengXian"/>
        </w:rPr>
        <w:t>A.2</w:t>
      </w:r>
      <w:r>
        <w:rPr>
          <w:rFonts w:eastAsia="DengXian"/>
        </w:rPr>
        <w:tab/>
      </w:r>
      <w:proofErr w:type="spellStart"/>
      <w:r>
        <w:rPr>
          <w:rFonts w:eastAsia="DengXian"/>
        </w:rPr>
        <w:t>Npcf_MBSPolicyControl</w:t>
      </w:r>
      <w:proofErr w:type="spellEnd"/>
      <w:r>
        <w:rPr>
          <w:rFonts w:eastAsia="DengXian"/>
        </w:rPr>
        <w:t xml:space="preserve"> API</w:t>
      </w:r>
      <w:bookmarkEnd w:id="824"/>
    </w:p>
    <w:p w14:paraId="73F2C7FF" w14:textId="77777777" w:rsidR="00AF32A2" w:rsidRDefault="00AF32A2" w:rsidP="00AF32A2">
      <w:pPr>
        <w:pStyle w:val="PL"/>
        <w:rPr>
          <w:rFonts w:eastAsia="DengXian"/>
        </w:rPr>
      </w:pPr>
      <w:r>
        <w:t>openapi: 3.0.0</w:t>
      </w:r>
    </w:p>
    <w:p w14:paraId="43EF79AC" w14:textId="77777777" w:rsidR="00AF32A2" w:rsidRDefault="00AF32A2" w:rsidP="00AF32A2">
      <w:pPr>
        <w:pStyle w:val="PL"/>
      </w:pPr>
      <w:r>
        <w:t>info:</w:t>
      </w:r>
    </w:p>
    <w:p w14:paraId="551B9506" w14:textId="77777777" w:rsidR="00AF32A2" w:rsidRDefault="00AF32A2" w:rsidP="00AF32A2">
      <w:pPr>
        <w:pStyle w:val="PL"/>
      </w:pPr>
      <w:r>
        <w:t xml:space="preserve">  title: Npcf_MBSPolicyControl API</w:t>
      </w:r>
    </w:p>
    <w:p w14:paraId="1E30E358" w14:textId="77777777" w:rsidR="00AF32A2" w:rsidRDefault="00AF32A2" w:rsidP="00AF32A2">
      <w:pPr>
        <w:pStyle w:val="PL"/>
      </w:pPr>
      <w:r>
        <w:t xml:space="preserve">  version: 1.0.0-alpha.2</w:t>
      </w:r>
    </w:p>
    <w:p w14:paraId="548E6A7A" w14:textId="77777777" w:rsidR="00AF32A2" w:rsidRDefault="00AF32A2" w:rsidP="00AF32A2">
      <w:pPr>
        <w:pStyle w:val="PL"/>
      </w:pPr>
      <w:r>
        <w:t xml:space="preserve">  description: |</w:t>
      </w:r>
    </w:p>
    <w:p w14:paraId="7697BD68" w14:textId="77777777" w:rsidR="00AF32A2" w:rsidRDefault="00AF32A2" w:rsidP="00AF32A2">
      <w:pPr>
        <w:pStyle w:val="PL"/>
      </w:pPr>
      <w:r>
        <w:t xml:space="preserve">    MBS Session Policy Control Service  </w:t>
      </w:r>
    </w:p>
    <w:p w14:paraId="364A3EFC" w14:textId="77777777" w:rsidR="00AF32A2" w:rsidRDefault="00AF32A2" w:rsidP="00AF32A2">
      <w:pPr>
        <w:pStyle w:val="PL"/>
      </w:pPr>
      <w:r>
        <w:t xml:space="preserve">    © 2022, 3GPP Organizational Partners (ARIB, ATIS, CCSA, ETSI, TSDSI, TTA, TTC).  </w:t>
      </w:r>
    </w:p>
    <w:p w14:paraId="595F1B4B" w14:textId="77777777" w:rsidR="00AF32A2" w:rsidRDefault="00AF32A2" w:rsidP="00AF32A2">
      <w:pPr>
        <w:pStyle w:val="PL"/>
      </w:pPr>
      <w:r>
        <w:t xml:space="preserve">    All rights reserved.</w:t>
      </w:r>
    </w:p>
    <w:p w14:paraId="30A6EC9B" w14:textId="77777777" w:rsidR="00AF32A2" w:rsidRDefault="00AF32A2" w:rsidP="00AF32A2">
      <w:pPr>
        <w:pStyle w:val="PL"/>
      </w:pPr>
    </w:p>
    <w:p w14:paraId="0ECFC06A" w14:textId="77777777" w:rsidR="00AF32A2" w:rsidRDefault="00AF32A2" w:rsidP="00AF32A2">
      <w:pPr>
        <w:pStyle w:val="PL"/>
      </w:pPr>
      <w:r>
        <w:t>externalDocs:</w:t>
      </w:r>
    </w:p>
    <w:p w14:paraId="53156EA2" w14:textId="77777777" w:rsidR="00AF32A2" w:rsidRDefault="00AF32A2" w:rsidP="00AF32A2">
      <w:pPr>
        <w:pStyle w:val="PL"/>
      </w:pPr>
      <w:r>
        <w:t xml:space="preserve">  description: &gt;</w:t>
      </w:r>
    </w:p>
    <w:p w14:paraId="78422BAB" w14:textId="77777777" w:rsidR="00AF32A2" w:rsidRDefault="00AF32A2" w:rsidP="00AF32A2">
      <w:pPr>
        <w:pStyle w:val="PL"/>
      </w:pPr>
      <w:r>
        <w:t xml:space="preserve">    TS 29.537 V0.2.0; 5G System; Multicast/Broadcast Policy Control Services.</w:t>
      </w:r>
    </w:p>
    <w:p w14:paraId="1D9231C4" w14:textId="77777777" w:rsidR="00AF32A2" w:rsidRDefault="00AF32A2" w:rsidP="00AF32A2">
      <w:pPr>
        <w:pStyle w:val="PL"/>
      </w:pPr>
      <w:r>
        <w:t xml:space="preserve">  url: 'https://www.3gpp.org/ftp/Specs/archive/29_series/29.537/'</w:t>
      </w:r>
    </w:p>
    <w:p w14:paraId="0C8BDC63" w14:textId="77777777" w:rsidR="00AF32A2" w:rsidRDefault="00AF32A2" w:rsidP="00AF32A2">
      <w:pPr>
        <w:pStyle w:val="PL"/>
      </w:pPr>
    </w:p>
    <w:p w14:paraId="6C926D92" w14:textId="77777777" w:rsidR="00AF32A2" w:rsidRDefault="00AF32A2" w:rsidP="00AF32A2">
      <w:pPr>
        <w:pStyle w:val="PL"/>
      </w:pPr>
      <w:r>
        <w:t>security:</w:t>
      </w:r>
    </w:p>
    <w:p w14:paraId="48826F4D" w14:textId="77777777" w:rsidR="00AF32A2" w:rsidRDefault="00AF32A2" w:rsidP="00AF32A2">
      <w:pPr>
        <w:pStyle w:val="PL"/>
      </w:pPr>
      <w:r>
        <w:t xml:space="preserve">  - {}</w:t>
      </w:r>
    </w:p>
    <w:p w14:paraId="4EF4C127" w14:textId="77777777" w:rsidR="00AF32A2" w:rsidRDefault="00AF32A2" w:rsidP="00AF32A2">
      <w:pPr>
        <w:pStyle w:val="PL"/>
      </w:pPr>
      <w:r>
        <w:t xml:space="preserve">  - oAuth2ClientCredentials:</w:t>
      </w:r>
    </w:p>
    <w:p w14:paraId="1EA2C964" w14:textId="77777777" w:rsidR="00AF32A2" w:rsidRDefault="00AF32A2" w:rsidP="00AF32A2">
      <w:pPr>
        <w:pStyle w:val="PL"/>
      </w:pPr>
      <w:r>
        <w:t xml:space="preserve">    - npcf-mbspolicycontrol</w:t>
      </w:r>
    </w:p>
    <w:p w14:paraId="6614BB19" w14:textId="77777777" w:rsidR="00AF32A2" w:rsidRDefault="00AF32A2" w:rsidP="00AF32A2">
      <w:pPr>
        <w:pStyle w:val="PL"/>
      </w:pPr>
    </w:p>
    <w:p w14:paraId="445A89A5" w14:textId="77777777" w:rsidR="00AF32A2" w:rsidRDefault="00AF32A2" w:rsidP="00AF32A2">
      <w:pPr>
        <w:pStyle w:val="PL"/>
      </w:pPr>
      <w:r>
        <w:t>servers:</w:t>
      </w:r>
    </w:p>
    <w:p w14:paraId="605F576E" w14:textId="77777777" w:rsidR="00AF32A2" w:rsidRDefault="00AF32A2" w:rsidP="00AF32A2">
      <w:pPr>
        <w:pStyle w:val="PL"/>
      </w:pPr>
      <w:r>
        <w:lastRenderedPageBreak/>
        <w:t xml:space="preserve">  - url: '{apiRoot}/npcf-mbspolicycontrol/v1'</w:t>
      </w:r>
    </w:p>
    <w:p w14:paraId="44AA04A8" w14:textId="77777777" w:rsidR="00AF32A2" w:rsidRDefault="00AF32A2" w:rsidP="00AF32A2">
      <w:pPr>
        <w:pStyle w:val="PL"/>
      </w:pPr>
      <w:r>
        <w:t xml:space="preserve">    variables:</w:t>
      </w:r>
    </w:p>
    <w:p w14:paraId="498177DF" w14:textId="77777777" w:rsidR="00AF32A2" w:rsidRDefault="00AF32A2" w:rsidP="00AF32A2">
      <w:pPr>
        <w:pStyle w:val="PL"/>
      </w:pPr>
      <w:r>
        <w:t xml:space="preserve">      apiRoot:</w:t>
      </w:r>
    </w:p>
    <w:p w14:paraId="06E093DC" w14:textId="77777777" w:rsidR="00AF32A2" w:rsidRDefault="00AF32A2" w:rsidP="00AF32A2">
      <w:pPr>
        <w:pStyle w:val="PL"/>
      </w:pPr>
      <w:r>
        <w:t xml:space="preserve">        default: https://example.com</w:t>
      </w:r>
    </w:p>
    <w:p w14:paraId="70951D56" w14:textId="77777777" w:rsidR="00AF32A2" w:rsidRDefault="00AF32A2" w:rsidP="00AF32A2">
      <w:pPr>
        <w:pStyle w:val="PL"/>
      </w:pPr>
      <w:r>
        <w:t xml:space="preserve">        description: apiRoot as defined in clause 4.4 of 3GPP TS 29.501.</w:t>
      </w:r>
    </w:p>
    <w:p w14:paraId="239351D9" w14:textId="77777777" w:rsidR="00AF32A2" w:rsidRDefault="00AF32A2" w:rsidP="00AF32A2">
      <w:pPr>
        <w:pStyle w:val="PL"/>
      </w:pPr>
    </w:p>
    <w:p w14:paraId="65B7B0FF" w14:textId="77777777" w:rsidR="00AF32A2" w:rsidRDefault="00AF32A2" w:rsidP="00AF32A2">
      <w:pPr>
        <w:pStyle w:val="PL"/>
      </w:pPr>
      <w:r>
        <w:t>paths:</w:t>
      </w:r>
    </w:p>
    <w:p w14:paraId="530E0532" w14:textId="77777777" w:rsidR="00AF32A2" w:rsidRDefault="00AF32A2" w:rsidP="00AF32A2">
      <w:pPr>
        <w:pStyle w:val="PL"/>
      </w:pPr>
      <w:r>
        <w:t xml:space="preserve">  /mbs-policies:</w:t>
      </w:r>
    </w:p>
    <w:p w14:paraId="5BEA31D8" w14:textId="77777777" w:rsidR="00AF32A2" w:rsidRDefault="00AF32A2" w:rsidP="00AF32A2">
      <w:pPr>
        <w:pStyle w:val="PL"/>
      </w:pPr>
      <w:r>
        <w:t xml:space="preserve">    post:</w:t>
      </w:r>
    </w:p>
    <w:p w14:paraId="42870DC6" w14:textId="77777777" w:rsidR="00AF32A2" w:rsidRDefault="00AF32A2" w:rsidP="00AF32A2">
      <w:pPr>
        <w:pStyle w:val="PL"/>
      </w:pPr>
      <w:r>
        <w:t xml:space="preserve">      summary: Request the creation of a new Individual MBS Policy resource.</w:t>
      </w:r>
    </w:p>
    <w:p w14:paraId="52284AC2" w14:textId="77777777" w:rsidR="00AF32A2" w:rsidRDefault="00AF32A2" w:rsidP="00AF32A2">
      <w:pPr>
        <w:pStyle w:val="PL"/>
      </w:pPr>
      <w:r>
        <w:t xml:space="preserve">      operationId: CreateMBSPolicy</w:t>
      </w:r>
    </w:p>
    <w:p w14:paraId="6EC8C88B" w14:textId="77777777" w:rsidR="00AF32A2" w:rsidRDefault="00AF32A2" w:rsidP="00AF32A2">
      <w:pPr>
        <w:pStyle w:val="PL"/>
      </w:pPr>
      <w:r>
        <w:t xml:space="preserve">      tags:</w:t>
      </w:r>
    </w:p>
    <w:p w14:paraId="27C2750F" w14:textId="77777777" w:rsidR="00AF32A2" w:rsidRDefault="00AF32A2" w:rsidP="00AF32A2">
      <w:pPr>
        <w:pStyle w:val="PL"/>
      </w:pPr>
      <w:r>
        <w:t xml:space="preserve">        - MBS Policies (Collection)</w:t>
      </w:r>
    </w:p>
    <w:p w14:paraId="6A117DF7" w14:textId="77777777" w:rsidR="00AF32A2" w:rsidRDefault="00AF32A2" w:rsidP="00AF32A2">
      <w:pPr>
        <w:pStyle w:val="PL"/>
      </w:pPr>
      <w:r>
        <w:t xml:space="preserve">      requestBody:</w:t>
      </w:r>
    </w:p>
    <w:p w14:paraId="3C1A4B71" w14:textId="77777777" w:rsidR="00AF32A2" w:rsidRDefault="00AF32A2" w:rsidP="00AF32A2">
      <w:pPr>
        <w:pStyle w:val="PL"/>
      </w:pPr>
      <w:r>
        <w:t xml:space="preserve">        required: true</w:t>
      </w:r>
    </w:p>
    <w:p w14:paraId="57CCF84E" w14:textId="77777777" w:rsidR="00AF32A2" w:rsidRDefault="00AF32A2" w:rsidP="00AF32A2">
      <w:pPr>
        <w:pStyle w:val="PL"/>
      </w:pPr>
      <w:r>
        <w:t xml:space="preserve">        content:</w:t>
      </w:r>
    </w:p>
    <w:p w14:paraId="6D5EA266" w14:textId="77777777" w:rsidR="00AF32A2" w:rsidRDefault="00AF32A2" w:rsidP="00AF32A2">
      <w:pPr>
        <w:pStyle w:val="PL"/>
      </w:pPr>
      <w:r>
        <w:t xml:space="preserve">          application/json:</w:t>
      </w:r>
    </w:p>
    <w:p w14:paraId="628909A1" w14:textId="77777777" w:rsidR="00AF32A2" w:rsidRDefault="00AF32A2" w:rsidP="00AF32A2">
      <w:pPr>
        <w:pStyle w:val="PL"/>
      </w:pPr>
      <w:r>
        <w:t xml:space="preserve">            schema:</w:t>
      </w:r>
    </w:p>
    <w:p w14:paraId="3E4358F4" w14:textId="77777777" w:rsidR="00AF32A2" w:rsidRDefault="00AF32A2" w:rsidP="00AF32A2">
      <w:pPr>
        <w:pStyle w:val="PL"/>
      </w:pPr>
      <w:r>
        <w:t xml:space="preserve">              $ref: '#/components/schemas/MbsPolicyCtxtData'</w:t>
      </w:r>
    </w:p>
    <w:p w14:paraId="38B85EF5" w14:textId="77777777" w:rsidR="00AF32A2" w:rsidRDefault="00AF32A2" w:rsidP="00AF32A2">
      <w:pPr>
        <w:pStyle w:val="PL"/>
      </w:pPr>
      <w:r>
        <w:t xml:space="preserve">      responses:</w:t>
      </w:r>
    </w:p>
    <w:p w14:paraId="141FC070" w14:textId="77777777" w:rsidR="00AF32A2" w:rsidRDefault="00AF32A2" w:rsidP="00AF32A2">
      <w:pPr>
        <w:pStyle w:val="PL"/>
      </w:pPr>
      <w:r>
        <w:t xml:space="preserve">        '201':</w:t>
      </w:r>
    </w:p>
    <w:p w14:paraId="21263D97" w14:textId="77777777" w:rsidR="00AF32A2" w:rsidRDefault="00AF32A2" w:rsidP="00AF32A2">
      <w:pPr>
        <w:pStyle w:val="PL"/>
      </w:pPr>
      <w:r>
        <w:t xml:space="preserve">          description: &gt;</w:t>
      </w:r>
    </w:p>
    <w:p w14:paraId="53158679" w14:textId="77777777" w:rsidR="00AF32A2" w:rsidRDefault="00AF32A2" w:rsidP="00AF32A2">
      <w:pPr>
        <w:pStyle w:val="PL"/>
      </w:pPr>
      <w:r>
        <w:t xml:space="preserve">            Created. An Individual MBS Policy resource is successfully created and</w:t>
      </w:r>
    </w:p>
    <w:p w14:paraId="7BD4A7C5" w14:textId="77777777" w:rsidR="00AF32A2" w:rsidRDefault="00AF32A2" w:rsidP="00AF32A2">
      <w:pPr>
        <w:pStyle w:val="PL"/>
      </w:pPr>
      <w:r>
        <w:t xml:space="preserve">            a representation of the created resource is returned.</w:t>
      </w:r>
    </w:p>
    <w:p w14:paraId="28352C46" w14:textId="77777777" w:rsidR="00AF32A2" w:rsidRDefault="00AF32A2" w:rsidP="00AF32A2">
      <w:pPr>
        <w:pStyle w:val="PL"/>
      </w:pPr>
      <w:r>
        <w:t xml:space="preserve">          content:</w:t>
      </w:r>
    </w:p>
    <w:p w14:paraId="1AF04F13" w14:textId="77777777" w:rsidR="00AF32A2" w:rsidRDefault="00AF32A2" w:rsidP="00AF32A2">
      <w:pPr>
        <w:pStyle w:val="PL"/>
      </w:pPr>
      <w:r>
        <w:t xml:space="preserve">            application/json:</w:t>
      </w:r>
    </w:p>
    <w:p w14:paraId="101656FC" w14:textId="77777777" w:rsidR="00AF32A2" w:rsidRDefault="00AF32A2" w:rsidP="00AF32A2">
      <w:pPr>
        <w:pStyle w:val="PL"/>
      </w:pPr>
      <w:r>
        <w:t xml:space="preserve">              schema:</w:t>
      </w:r>
    </w:p>
    <w:p w14:paraId="4413B52C" w14:textId="77777777" w:rsidR="00AF32A2" w:rsidRDefault="00AF32A2" w:rsidP="00AF32A2">
      <w:pPr>
        <w:pStyle w:val="PL"/>
      </w:pPr>
      <w:r>
        <w:t xml:space="preserve">                $ref: '#/components/schemas/MbsPolicyData'</w:t>
      </w:r>
    </w:p>
    <w:p w14:paraId="431A3898" w14:textId="77777777" w:rsidR="00AF32A2" w:rsidRDefault="00AF32A2" w:rsidP="00AF32A2">
      <w:pPr>
        <w:pStyle w:val="PL"/>
      </w:pPr>
      <w:r>
        <w:t xml:space="preserve">          headers:</w:t>
      </w:r>
    </w:p>
    <w:p w14:paraId="5FF9F05D" w14:textId="77777777" w:rsidR="00AF32A2" w:rsidRDefault="00AF32A2" w:rsidP="00AF32A2">
      <w:pPr>
        <w:pStyle w:val="PL"/>
      </w:pPr>
      <w:r>
        <w:t xml:space="preserve">            Location:</w:t>
      </w:r>
    </w:p>
    <w:p w14:paraId="12871520" w14:textId="77777777" w:rsidR="00AF32A2" w:rsidRDefault="00AF32A2" w:rsidP="00AF32A2">
      <w:pPr>
        <w:pStyle w:val="PL"/>
      </w:pPr>
      <w:r>
        <w:t xml:space="preserve">              description: &gt;</w:t>
      </w:r>
    </w:p>
    <w:p w14:paraId="63423155" w14:textId="77777777" w:rsidR="00AF32A2" w:rsidRDefault="00AF32A2" w:rsidP="00AF32A2">
      <w:pPr>
        <w:pStyle w:val="PL"/>
      </w:pPr>
      <w:r>
        <w:t xml:space="preserve">                Contains the URI of the newly created Individual MBS Policy resource.</w:t>
      </w:r>
    </w:p>
    <w:p w14:paraId="7D6B795E" w14:textId="77777777" w:rsidR="00AF32A2" w:rsidRDefault="00AF32A2" w:rsidP="00AF32A2">
      <w:pPr>
        <w:pStyle w:val="PL"/>
      </w:pPr>
      <w:r>
        <w:t xml:space="preserve">              required: true</w:t>
      </w:r>
    </w:p>
    <w:p w14:paraId="1F1C1625" w14:textId="77777777" w:rsidR="00AF32A2" w:rsidRDefault="00AF32A2" w:rsidP="00AF32A2">
      <w:pPr>
        <w:pStyle w:val="PL"/>
      </w:pPr>
      <w:r>
        <w:t xml:space="preserve">              schema:</w:t>
      </w:r>
    </w:p>
    <w:p w14:paraId="138A3AD2" w14:textId="77777777" w:rsidR="00AF32A2" w:rsidRDefault="00AF32A2" w:rsidP="00AF32A2">
      <w:pPr>
        <w:pStyle w:val="PL"/>
      </w:pPr>
      <w:r>
        <w:t xml:space="preserve">                type: string</w:t>
      </w:r>
    </w:p>
    <w:p w14:paraId="38FF58AA" w14:textId="77777777" w:rsidR="00AF32A2" w:rsidRDefault="00AF32A2" w:rsidP="00AF32A2">
      <w:pPr>
        <w:pStyle w:val="PL"/>
      </w:pPr>
      <w:r>
        <w:t xml:space="preserve">        '400':</w:t>
      </w:r>
    </w:p>
    <w:p w14:paraId="36F94B73" w14:textId="77777777" w:rsidR="00AF32A2" w:rsidRDefault="00AF32A2" w:rsidP="00AF32A2">
      <w:pPr>
        <w:pStyle w:val="PL"/>
      </w:pPr>
      <w:r>
        <w:t xml:space="preserve">          $ref: 'TS29571_CommonData.yaml#/components/responses/400'</w:t>
      </w:r>
    </w:p>
    <w:p w14:paraId="14D03E84" w14:textId="77777777" w:rsidR="00AF32A2" w:rsidRDefault="00AF32A2" w:rsidP="00AF32A2">
      <w:pPr>
        <w:pStyle w:val="PL"/>
      </w:pPr>
      <w:r>
        <w:t xml:space="preserve">        '401':</w:t>
      </w:r>
    </w:p>
    <w:p w14:paraId="13FB0939" w14:textId="77777777" w:rsidR="00AF32A2" w:rsidRDefault="00AF32A2" w:rsidP="00AF32A2">
      <w:pPr>
        <w:pStyle w:val="PL"/>
      </w:pPr>
      <w:r>
        <w:t xml:space="preserve">          $ref: 'TS29571_CommonData.yaml#/components/responses/401'</w:t>
      </w:r>
    </w:p>
    <w:p w14:paraId="209D9D2F" w14:textId="77777777" w:rsidR="00AF32A2" w:rsidRDefault="00AF32A2" w:rsidP="00AF32A2">
      <w:pPr>
        <w:pStyle w:val="PL"/>
      </w:pPr>
      <w:r>
        <w:t xml:space="preserve">        '403':</w:t>
      </w:r>
    </w:p>
    <w:p w14:paraId="59A3E6DE" w14:textId="77777777" w:rsidR="00AF32A2" w:rsidRDefault="00AF32A2" w:rsidP="00AF32A2">
      <w:pPr>
        <w:pStyle w:val="PL"/>
      </w:pPr>
      <w:r>
        <w:t xml:space="preserve">          $ref: 'TS29571_CommonData.yaml#/components/responses/403'</w:t>
      </w:r>
    </w:p>
    <w:p w14:paraId="7FDCC7D5" w14:textId="77777777" w:rsidR="00AF32A2" w:rsidRDefault="00AF32A2" w:rsidP="00AF32A2">
      <w:pPr>
        <w:pStyle w:val="PL"/>
      </w:pPr>
      <w:r>
        <w:t xml:space="preserve">        '404':</w:t>
      </w:r>
    </w:p>
    <w:p w14:paraId="53EB39E1" w14:textId="77777777" w:rsidR="00AF32A2" w:rsidRDefault="00AF32A2" w:rsidP="00AF32A2">
      <w:pPr>
        <w:pStyle w:val="PL"/>
      </w:pPr>
      <w:r>
        <w:t xml:space="preserve">          $ref: 'TS29571_CommonData.yaml#/components/responses/404'</w:t>
      </w:r>
    </w:p>
    <w:p w14:paraId="02183E30" w14:textId="77777777" w:rsidR="00AF32A2" w:rsidRDefault="00AF32A2" w:rsidP="00AF32A2">
      <w:pPr>
        <w:pStyle w:val="PL"/>
      </w:pPr>
      <w:r>
        <w:t xml:space="preserve">        '411':</w:t>
      </w:r>
    </w:p>
    <w:p w14:paraId="77167BEB" w14:textId="77777777" w:rsidR="00AF32A2" w:rsidRDefault="00AF32A2" w:rsidP="00AF32A2">
      <w:pPr>
        <w:pStyle w:val="PL"/>
      </w:pPr>
      <w:r>
        <w:t xml:space="preserve">          $ref: 'TS29571_CommonData.yaml#/components/responses/411'</w:t>
      </w:r>
    </w:p>
    <w:p w14:paraId="349CE753" w14:textId="77777777" w:rsidR="00AF32A2" w:rsidRDefault="00AF32A2" w:rsidP="00AF32A2">
      <w:pPr>
        <w:pStyle w:val="PL"/>
      </w:pPr>
      <w:r>
        <w:t xml:space="preserve">        '413':</w:t>
      </w:r>
    </w:p>
    <w:p w14:paraId="02633CCA" w14:textId="77777777" w:rsidR="00AF32A2" w:rsidRDefault="00AF32A2" w:rsidP="00AF32A2">
      <w:pPr>
        <w:pStyle w:val="PL"/>
      </w:pPr>
      <w:r>
        <w:t xml:space="preserve">          $ref: 'TS29571_CommonData.yaml#/components/responses/413'</w:t>
      </w:r>
    </w:p>
    <w:p w14:paraId="341FB87F" w14:textId="77777777" w:rsidR="00AF32A2" w:rsidRDefault="00AF32A2" w:rsidP="00AF32A2">
      <w:pPr>
        <w:pStyle w:val="PL"/>
      </w:pPr>
      <w:r>
        <w:t xml:space="preserve">        '415':</w:t>
      </w:r>
    </w:p>
    <w:p w14:paraId="3FF5B2EF" w14:textId="77777777" w:rsidR="00AF32A2" w:rsidRDefault="00AF32A2" w:rsidP="00AF32A2">
      <w:pPr>
        <w:pStyle w:val="PL"/>
      </w:pPr>
      <w:r>
        <w:t xml:space="preserve">          $ref: 'TS29571_CommonData.yaml#/components/responses/415'</w:t>
      </w:r>
    </w:p>
    <w:p w14:paraId="4FDE60A7" w14:textId="77777777" w:rsidR="00AF32A2" w:rsidRDefault="00AF32A2" w:rsidP="00AF32A2">
      <w:pPr>
        <w:pStyle w:val="PL"/>
      </w:pPr>
      <w:r>
        <w:t xml:space="preserve">        '429':</w:t>
      </w:r>
    </w:p>
    <w:p w14:paraId="212EBABD" w14:textId="77777777" w:rsidR="00AF32A2" w:rsidRDefault="00AF32A2" w:rsidP="00AF32A2">
      <w:pPr>
        <w:pStyle w:val="PL"/>
      </w:pPr>
      <w:r>
        <w:t xml:space="preserve">          $ref: 'TS29571_CommonData.yaml#/components/responses/429'</w:t>
      </w:r>
    </w:p>
    <w:p w14:paraId="18BEB6DC" w14:textId="77777777" w:rsidR="00AF32A2" w:rsidRDefault="00AF32A2" w:rsidP="00AF32A2">
      <w:pPr>
        <w:pStyle w:val="PL"/>
      </w:pPr>
      <w:r>
        <w:t xml:space="preserve">        '500':</w:t>
      </w:r>
    </w:p>
    <w:p w14:paraId="6779D35C" w14:textId="77777777" w:rsidR="00AF32A2" w:rsidRDefault="00AF32A2" w:rsidP="00AF32A2">
      <w:pPr>
        <w:pStyle w:val="PL"/>
      </w:pPr>
      <w:r>
        <w:t xml:space="preserve">          $ref: 'TS29571_CommonData.yaml#/components/responses/500'</w:t>
      </w:r>
    </w:p>
    <w:p w14:paraId="47AE6E87" w14:textId="77777777" w:rsidR="00AF32A2" w:rsidRDefault="00AF32A2" w:rsidP="00AF32A2">
      <w:pPr>
        <w:pStyle w:val="PL"/>
      </w:pPr>
      <w:r>
        <w:t xml:space="preserve">        '503':</w:t>
      </w:r>
    </w:p>
    <w:p w14:paraId="09D2FF6C" w14:textId="77777777" w:rsidR="00AF32A2" w:rsidRDefault="00AF32A2" w:rsidP="00AF32A2">
      <w:pPr>
        <w:pStyle w:val="PL"/>
      </w:pPr>
      <w:r>
        <w:t xml:space="preserve">          $ref: 'TS29571_CommonData.yaml#/components/responses/503'</w:t>
      </w:r>
    </w:p>
    <w:p w14:paraId="7E9D858F" w14:textId="77777777" w:rsidR="00AF32A2" w:rsidRDefault="00AF32A2" w:rsidP="00AF32A2">
      <w:pPr>
        <w:pStyle w:val="PL"/>
      </w:pPr>
      <w:r>
        <w:t xml:space="preserve">        default:</w:t>
      </w:r>
    </w:p>
    <w:p w14:paraId="7C19A90B" w14:textId="77777777" w:rsidR="00AF32A2" w:rsidRDefault="00AF32A2" w:rsidP="00AF32A2">
      <w:pPr>
        <w:pStyle w:val="PL"/>
      </w:pPr>
      <w:r>
        <w:t xml:space="preserve">          $ref: 'TS29571_CommonData.yaml#/components/responses/default'</w:t>
      </w:r>
    </w:p>
    <w:p w14:paraId="7F7712FD" w14:textId="77777777" w:rsidR="00AF32A2" w:rsidRDefault="00AF32A2" w:rsidP="00AF32A2">
      <w:pPr>
        <w:pStyle w:val="PL"/>
      </w:pPr>
      <w:r>
        <w:t xml:space="preserve">      callbacks:</w:t>
      </w:r>
    </w:p>
    <w:p w14:paraId="162067D4" w14:textId="77777777" w:rsidR="00AF32A2" w:rsidRDefault="00AF32A2" w:rsidP="00AF32A2">
      <w:pPr>
        <w:pStyle w:val="PL"/>
      </w:pPr>
      <w:r>
        <w:t xml:space="preserve">        MbsPolicyUpdateNotification:</w:t>
      </w:r>
    </w:p>
    <w:p w14:paraId="743BE37D" w14:textId="77777777" w:rsidR="00AF32A2" w:rsidRDefault="00AF32A2" w:rsidP="00AF32A2">
      <w:pPr>
        <w:pStyle w:val="PL"/>
      </w:pPr>
      <w:r>
        <w:t xml:space="preserve">          '{$request.body#/notificationUri}/update': </w:t>
      </w:r>
    </w:p>
    <w:p w14:paraId="38932A72" w14:textId="77777777" w:rsidR="00AF32A2" w:rsidRDefault="00AF32A2" w:rsidP="00AF32A2">
      <w:pPr>
        <w:pStyle w:val="PL"/>
      </w:pPr>
      <w:r>
        <w:t xml:space="preserve">            post:</w:t>
      </w:r>
    </w:p>
    <w:p w14:paraId="00D030F5" w14:textId="77777777" w:rsidR="00AF32A2" w:rsidRDefault="00AF32A2" w:rsidP="00AF32A2">
      <w:pPr>
        <w:pStyle w:val="PL"/>
      </w:pPr>
      <w:r>
        <w:t xml:space="preserve">              requestBody:</w:t>
      </w:r>
    </w:p>
    <w:p w14:paraId="4DF2DCCD" w14:textId="77777777" w:rsidR="00AF32A2" w:rsidRDefault="00AF32A2" w:rsidP="00AF32A2">
      <w:pPr>
        <w:pStyle w:val="PL"/>
      </w:pPr>
      <w:r>
        <w:t xml:space="preserve">                required: true</w:t>
      </w:r>
    </w:p>
    <w:p w14:paraId="790D8E58" w14:textId="77777777" w:rsidR="00AF32A2" w:rsidRDefault="00AF32A2" w:rsidP="00AF32A2">
      <w:pPr>
        <w:pStyle w:val="PL"/>
      </w:pPr>
      <w:r>
        <w:t xml:space="preserve">                content:</w:t>
      </w:r>
    </w:p>
    <w:p w14:paraId="181AC487" w14:textId="77777777" w:rsidR="00AF32A2" w:rsidRDefault="00AF32A2" w:rsidP="00AF32A2">
      <w:pPr>
        <w:pStyle w:val="PL"/>
      </w:pPr>
      <w:r>
        <w:t xml:space="preserve">                  application/json:</w:t>
      </w:r>
    </w:p>
    <w:p w14:paraId="55F21A93" w14:textId="77777777" w:rsidR="00AF32A2" w:rsidRDefault="00AF32A2" w:rsidP="00AF32A2">
      <w:pPr>
        <w:pStyle w:val="PL"/>
      </w:pPr>
      <w:r>
        <w:t xml:space="preserve">                    schema:</w:t>
      </w:r>
    </w:p>
    <w:p w14:paraId="43F267B2" w14:textId="77777777" w:rsidR="00AF32A2" w:rsidRDefault="00AF32A2" w:rsidP="00AF32A2">
      <w:pPr>
        <w:pStyle w:val="PL"/>
      </w:pPr>
      <w:r>
        <w:t xml:space="preserve">                      $ref: '#/components/schemas/MbsPolicyNotif'</w:t>
      </w:r>
    </w:p>
    <w:p w14:paraId="57B80074" w14:textId="77777777" w:rsidR="00E879AE" w:rsidRDefault="00AF32A2" w:rsidP="00E879AE">
      <w:pPr>
        <w:pStyle w:val="PL"/>
        <w:rPr>
          <w:ins w:id="825" w:author="Nokia" w:date="2022-08-09T22:17:00Z"/>
        </w:rPr>
      </w:pPr>
      <w:r>
        <w:t xml:space="preserve">              responses:</w:t>
      </w:r>
    </w:p>
    <w:p w14:paraId="48F655E8" w14:textId="4C470CF3" w:rsidR="00E879AE" w:rsidDel="00B439CC" w:rsidRDefault="00E879AE" w:rsidP="00E879AE">
      <w:pPr>
        <w:pStyle w:val="PL"/>
        <w:rPr>
          <w:ins w:id="826" w:author="Nokia" w:date="2022-08-09T22:17:00Z"/>
          <w:del w:id="827" w:author="Ericsson User" w:date="2022-08-24T11:26:00Z"/>
        </w:rPr>
      </w:pPr>
      <w:ins w:id="828" w:author="Nokia" w:date="2022-08-09T22:17:00Z">
        <w:del w:id="829" w:author="Ericsson User" w:date="2022-08-24T11:26:00Z">
          <w:r w:rsidDel="00B439CC">
            <w:delText xml:space="preserve">        </w:delText>
          </w:r>
        </w:del>
      </w:ins>
      <w:ins w:id="830" w:author="Nokia" w:date="2022-08-09T22:18:00Z">
        <w:del w:id="831" w:author="Ericsson User" w:date="2022-08-24T11:26:00Z">
          <w:r w:rsidDel="00B439CC">
            <w:delText xml:space="preserve">        </w:delText>
          </w:r>
        </w:del>
      </w:ins>
      <w:ins w:id="832" w:author="Nokia" w:date="2022-08-09T22:17:00Z">
        <w:del w:id="833" w:author="Ericsson User" w:date="2022-08-24T11:26:00Z">
          <w:r w:rsidDel="00B439CC">
            <w:delText>'200':</w:delText>
          </w:r>
        </w:del>
      </w:ins>
    </w:p>
    <w:p w14:paraId="650AB24F" w14:textId="61A95284" w:rsidR="00A9176D" w:rsidDel="00B439CC" w:rsidRDefault="00E879AE" w:rsidP="00E879AE">
      <w:pPr>
        <w:pStyle w:val="PL"/>
        <w:rPr>
          <w:ins w:id="834" w:author="[AEM, Huawei] 07-2022" w:date="2022-08-09T22:57:00Z"/>
          <w:del w:id="835" w:author="Ericsson User" w:date="2022-08-24T11:26:00Z"/>
        </w:rPr>
      </w:pPr>
      <w:ins w:id="836" w:author="Nokia" w:date="2022-08-09T22:17:00Z">
        <w:del w:id="837" w:author="Ericsson User" w:date="2022-08-24T11:26:00Z">
          <w:r w:rsidDel="00B439CC">
            <w:delText xml:space="preserve">          </w:delText>
          </w:r>
        </w:del>
      </w:ins>
      <w:ins w:id="838" w:author="Nokia" w:date="2022-08-09T22:18:00Z">
        <w:del w:id="839" w:author="Ericsson User" w:date="2022-08-24T11:26:00Z">
          <w:r w:rsidDel="00B439CC">
            <w:delText xml:space="preserve">        </w:delText>
          </w:r>
        </w:del>
      </w:ins>
      <w:ins w:id="840" w:author="Nokia" w:date="2022-08-09T22:17:00Z">
        <w:del w:id="841" w:author="Ericsson User" w:date="2022-08-24T11:26:00Z">
          <w:r w:rsidDel="00B439CC">
            <w:delText xml:space="preserve">description: </w:delText>
          </w:r>
        </w:del>
      </w:ins>
      <w:ins w:id="842" w:author="[AEM, Huawei] 07-2022" w:date="2022-08-09T22:57:00Z">
        <w:del w:id="843" w:author="Ericsson User" w:date="2022-08-24T11:26:00Z">
          <w:r w:rsidR="00A9176D" w:rsidDel="00B439CC">
            <w:delText>&gt;</w:delText>
          </w:r>
        </w:del>
      </w:ins>
    </w:p>
    <w:p w14:paraId="548A5871" w14:textId="053061D5" w:rsidR="00FB02EC" w:rsidDel="00B439CC" w:rsidRDefault="00A9176D" w:rsidP="00E879AE">
      <w:pPr>
        <w:pStyle w:val="PL"/>
        <w:rPr>
          <w:ins w:id="844" w:author="Nokiav4" w:date="2022-08-10T17:44:00Z"/>
          <w:del w:id="845" w:author="Ericsson User" w:date="2022-08-24T11:26:00Z"/>
        </w:rPr>
      </w:pPr>
      <w:ins w:id="846" w:author="[AEM, Huawei] 07-2022" w:date="2022-08-09T22:57:00Z">
        <w:del w:id="847" w:author="Ericsson User" w:date="2022-08-24T11:26:00Z">
          <w:r w:rsidDel="00B439CC">
            <w:delText xml:space="preserve">                    </w:delText>
          </w:r>
        </w:del>
      </w:ins>
      <w:ins w:id="848" w:author="Nokia" w:date="2022-08-09T22:17:00Z">
        <w:del w:id="849" w:author="Ericsson User" w:date="2022-08-24T11:26:00Z">
          <w:r w:rsidR="00E879AE" w:rsidDel="00B439CC">
            <w:delText>OK.</w:delText>
          </w:r>
        </w:del>
      </w:ins>
      <w:ins w:id="850" w:author="[AEM, Huawei] 07-2022" w:date="2022-08-09T22:57:00Z">
        <w:del w:id="851" w:author="Ericsson User" w:date="2022-08-24T11:26:00Z">
          <w:r w:rsidDel="00B439CC">
            <w:delText xml:space="preserve"> </w:delText>
          </w:r>
        </w:del>
      </w:ins>
      <w:ins w:id="852" w:author="[AEM, Huawei] 07-2022" w:date="2022-08-09T22:58:00Z">
        <w:del w:id="853" w:author="Ericsson User" w:date="2022-08-24T11:26:00Z">
          <w:r w:rsidDel="00B439CC">
            <w:delText>Some component(s) of the MBS Policy Decision</w:delText>
          </w:r>
        </w:del>
      </w:ins>
      <w:ins w:id="854" w:author="Nokiav4" w:date="2022-08-10T17:47:00Z">
        <w:del w:id="855" w:author="Ericsson User" w:date="2022-08-24T11:26:00Z">
          <w:r w:rsidR="00FB02EC" w:rsidDel="00B439CC">
            <w:delText>(s)(e.g. MBS QoS Decisions)</w:delText>
          </w:r>
        </w:del>
      </w:ins>
    </w:p>
    <w:p w14:paraId="058FB8AD" w14:textId="4A29276F" w:rsidR="00FB02EC" w:rsidDel="00B439CC" w:rsidRDefault="00FB02EC" w:rsidP="00E879AE">
      <w:pPr>
        <w:pStyle w:val="PL"/>
        <w:rPr>
          <w:ins w:id="856" w:author="Nokiav4" w:date="2022-08-10T17:45:00Z"/>
          <w:del w:id="857" w:author="Ericsson User" w:date="2022-08-24T11:26:00Z"/>
        </w:rPr>
      </w:pPr>
      <w:ins w:id="858" w:author="Nokiav4" w:date="2022-08-10T17:45:00Z">
        <w:del w:id="859" w:author="Ericsson User" w:date="2022-08-24T11:26:00Z">
          <w:r w:rsidDel="00B439CC">
            <w:delText xml:space="preserve">                    </w:delText>
          </w:r>
        </w:del>
      </w:ins>
      <w:ins w:id="860" w:author="Nokiav4" w:date="2022-08-10T17:44:00Z">
        <w:del w:id="861" w:author="Ericsson User" w:date="2022-08-24T11:26:00Z">
          <w:r w:rsidDel="00B439CC">
            <w:delText xml:space="preserve">are not enforced </w:delText>
          </w:r>
        </w:del>
      </w:ins>
      <w:ins w:id="862" w:author="[AEM, Huawei] 07-2022" w:date="2022-08-09T22:58:00Z">
        <w:del w:id="863" w:author="Ericsson User" w:date="2022-08-24T11:26:00Z">
          <w:r w:rsidR="00A9176D" w:rsidDel="00B439CC">
            <w:delText>and/or</w:delText>
          </w:r>
        </w:del>
      </w:ins>
      <w:ins w:id="864" w:author="Nokiav4" w:date="2022-08-10T17:45:00Z">
        <w:del w:id="865" w:author="Ericsson User" w:date="2022-08-24T11:26:00Z">
          <w:r w:rsidDel="00B439CC">
            <w:delText xml:space="preserve"> </w:delText>
          </w:r>
        </w:del>
      </w:ins>
      <w:ins w:id="866" w:author="[AEM, Huawei] 07-2022" w:date="2022-08-09T22:58:00Z">
        <w:del w:id="867" w:author="Ericsson User" w:date="2022-08-24T11:26:00Z">
          <w:r w:rsidR="00A9176D" w:rsidDel="00B439CC">
            <w:delText>s</w:delText>
          </w:r>
        </w:del>
      </w:ins>
      <w:ins w:id="868" w:author="Nokia" w:date="2022-08-09T22:17:00Z">
        <w:del w:id="869" w:author="Ericsson User" w:date="2022-08-24T11:26:00Z">
          <w:r w:rsidR="00E879AE" w:rsidDel="00B439CC">
            <w:delText>ome of the MBS PCC rule</w:delText>
          </w:r>
        </w:del>
      </w:ins>
      <w:ins w:id="870" w:author="[AEM, Huawei] 07-2022" w:date="2022-08-09T22:58:00Z">
        <w:del w:id="871" w:author="Ericsson User" w:date="2022-08-24T11:26:00Z">
          <w:r w:rsidR="00A9176D" w:rsidDel="00B439CC">
            <w:delText>(</w:delText>
          </w:r>
        </w:del>
      </w:ins>
      <w:ins w:id="872" w:author="Nokia" w:date="2022-08-09T22:17:00Z">
        <w:del w:id="873" w:author="Ericsson User" w:date="2022-08-24T11:26:00Z">
          <w:r w:rsidR="00E879AE" w:rsidDel="00B439CC">
            <w:delText>s</w:delText>
          </w:r>
        </w:del>
      </w:ins>
      <w:ins w:id="874" w:author="[AEM, Huawei] 07-2022" w:date="2022-08-09T22:58:00Z">
        <w:del w:id="875" w:author="Ericsson User" w:date="2022-08-24T11:26:00Z">
          <w:r w:rsidR="00A9176D" w:rsidDel="00B439CC">
            <w:delText>)</w:delText>
          </w:r>
        </w:del>
      </w:ins>
      <w:ins w:id="876" w:author="Nokia" w:date="2022-08-09T22:17:00Z">
        <w:del w:id="877" w:author="Ericsson User" w:date="2022-08-24T11:26:00Z">
          <w:r w:rsidR="00E879AE" w:rsidDel="00B439CC">
            <w:delText xml:space="preserve"> provisioned by the PCF are</w:delText>
          </w:r>
        </w:del>
      </w:ins>
    </w:p>
    <w:p w14:paraId="2D4A711C" w14:textId="7F848FE2" w:rsidR="00E879AE" w:rsidDel="00B439CC" w:rsidRDefault="00FB02EC" w:rsidP="00E879AE">
      <w:pPr>
        <w:pStyle w:val="PL"/>
        <w:rPr>
          <w:ins w:id="878" w:author="Nokia" w:date="2022-08-09T22:17:00Z"/>
          <w:del w:id="879" w:author="Ericsson User" w:date="2022-08-24T11:26:00Z"/>
        </w:rPr>
      </w:pPr>
      <w:ins w:id="880" w:author="Nokiav4" w:date="2022-08-10T17:45:00Z">
        <w:del w:id="881" w:author="Ericsson User" w:date="2022-08-24T11:26:00Z">
          <w:r w:rsidDel="00B439CC">
            <w:delText xml:space="preserve">               </w:delText>
          </w:r>
        </w:del>
      </w:ins>
      <w:ins w:id="882" w:author="Nokia" w:date="2022-08-09T22:17:00Z">
        <w:del w:id="883" w:author="Ericsson User" w:date="2022-08-24T11:26:00Z">
          <w:r w:rsidR="00E879AE" w:rsidDel="00B439CC">
            <w:delText xml:space="preserve"> </w:delText>
          </w:r>
        </w:del>
      </w:ins>
      <w:ins w:id="884" w:author="Nokiav4" w:date="2022-08-10T17:45:00Z">
        <w:del w:id="885" w:author="Ericsson User" w:date="2022-08-24T11:26:00Z">
          <w:r w:rsidDel="00B439CC">
            <w:delText xml:space="preserve">    </w:delText>
          </w:r>
        </w:del>
      </w:ins>
      <w:ins w:id="886" w:author="Nokia" w:date="2022-08-09T22:17:00Z">
        <w:del w:id="887" w:author="Ericsson User" w:date="2022-08-24T11:26:00Z">
          <w:r w:rsidR="00E879AE" w:rsidDel="00B439CC">
            <w:delText>not installed</w:delText>
          </w:r>
        </w:del>
      </w:ins>
      <w:ins w:id="888" w:author="[AEM, Huawei] 07-2022" w:date="2022-08-09T22:59:00Z">
        <w:del w:id="889" w:author="Ericsson User" w:date="2022-08-24T11:26:00Z">
          <w:r w:rsidR="00A9176D" w:rsidDel="00B439CC">
            <w:delText xml:space="preserve"> </w:delText>
          </w:r>
        </w:del>
      </w:ins>
      <w:ins w:id="890" w:author="Nokia" w:date="2022-08-09T22:17:00Z">
        <w:del w:id="891" w:author="Ericsson User" w:date="2022-08-24T11:26:00Z">
          <w:r w:rsidR="00E879AE" w:rsidDel="00B439CC">
            <w:delText>successfully.</w:delText>
          </w:r>
        </w:del>
      </w:ins>
    </w:p>
    <w:p w14:paraId="1BE2121F" w14:textId="463715AF" w:rsidR="00E879AE" w:rsidDel="00B439CC" w:rsidRDefault="00E879AE" w:rsidP="00E879AE">
      <w:pPr>
        <w:pStyle w:val="PL"/>
        <w:rPr>
          <w:ins w:id="892" w:author="Nokia" w:date="2022-08-09T22:17:00Z"/>
          <w:del w:id="893" w:author="Ericsson User" w:date="2022-08-24T11:26:00Z"/>
        </w:rPr>
      </w:pPr>
      <w:ins w:id="894" w:author="Nokia" w:date="2022-08-09T22:17:00Z">
        <w:del w:id="895" w:author="Ericsson User" w:date="2022-08-24T11:26:00Z">
          <w:r w:rsidDel="00B439CC">
            <w:delText xml:space="preserve">          </w:delText>
          </w:r>
        </w:del>
      </w:ins>
      <w:ins w:id="896" w:author="Nokia" w:date="2022-08-09T22:19:00Z">
        <w:del w:id="897" w:author="Ericsson User" w:date="2022-08-24T11:26:00Z">
          <w:r w:rsidDel="00B439CC">
            <w:delText xml:space="preserve">        </w:delText>
          </w:r>
        </w:del>
      </w:ins>
      <w:ins w:id="898" w:author="Nokia" w:date="2022-08-09T22:17:00Z">
        <w:del w:id="899" w:author="Ericsson User" w:date="2022-08-24T11:26:00Z">
          <w:r w:rsidDel="00B439CC">
            <w:delText>content:</w:delText>
          </w:r>
        </w:del>
      </w:ins>
    </w:p>
    <w:p w14:paraId="4ADDE5A9" w14:textId="7320B899" w:rsidR="00E879AE" w:rsidDel="00B439CC" w:rsidRDefault="00E879AE" w:rsidP="00E879AE">
      <w:pPr>
        <w:pStyle w:val="PL"/>
        <w:rPr>
          <w:ins w:id="900" w:author="Nokia" w:date="2022-08-09T22:17:00Z"/>
          <w:del w:id="901" w:author="Ericsson User" w:date="2022-08-24T11:26:00Z"/>
        </w:rPr>
      </w:pPr>
      <w:ins w:id="902" w:author="Nokia" w:date="2022-08-09T22:17:00Z">
        <w:del w:id="903" w:author="Ericsson User" w:date="2022-08-24T11:26:00Z">
          <w:r w:rsidDel="00B439CC">
            <w:delText xml:space="preserve">            </w:delText>
          </w:r>
        </w:del>
      </w:ins>
      <w:ins w:id="904" w:author="Nokia" w:date="2022-08-09T22:19:00Z">
        <w:del w:id="905" w:author="Ericsson User" w:date="2022-08-24T11:26:00Z">
          <w:r w:rsidDel="00B439CC">
            <w:delText xml:space="preserve">        </w:delText>
          </w:r>
        </w:del>
      </w:ins>
      <w:ins w:id="906" w:author="Nokia" w:date="2022-08-09T22:17:00Z">
        <w:del w:id="907" w:author="Ericsson User" w:date="2022-08-24T11:26:00Z">
          <w:r w:rsidDel="00B439CC">
            <w:delText>application/json:</w:delText>
          </w:r>
        </w:del>
      </w:ins>
    </w:p>
    <w:p w14:paraId="3DC0594A" w14:textId="7B86CB39" w:rsidR="00E879AE" w:rsidDel="00B439CC" w:rsidRDefault="00E879AE" w:rsidP="00E879AE">
      <w:pPr>
        <w:pStyle w:val="PL"/>
        <w:rPr>
          <w:ins w:id="908" w:author="Nokia" w:date="2022-08-09T22:17:00Z"/>
          <w:del w:id="909" w:author="Ericsson User" w:date="2022-08-24T11:26:00Z"/>
        </w:rPr>
      </w:pPr>
      <w:ins w:id="910" w:author="Nokia" w:date="2022-08-09T22:17:00Z">
        <w:del w:id="911" w:author="Ericsson User" w:date="2022-08-24T11:26:00Z">
          <w:r w:rsidDel="00B439CC">
            <w:delText xml:space="preserve">              </w:delText>
          </w:r>
        </w:del>
      </w:ins>
      <w:ins w:id="912" w:author="Nokia" w:date="2022-08-09T22:19:00Z">
        <w:del w:id="913" w:author="Ericsson User" w:date="2022-08-24T11:26:00Z">
          <w:r w:rsidDel="00B439CC">
            <w:delText xml:space="preserve">        </w:delText>
          </w:r>
        </w:del>
      </w:ins>
      <w:ins w:id="914" w:author="Nokia" w:date="2022-08-09T22:17:00Z">
        <w:del w:id="915" w:author="Ericsson User" w:date="2022-08-24T11:26:00Z">
          <w:r w:rsidDel="00B439CC">
            <w:delText>schema:</w:delText>
          </w:r>
        </w:del>
      </w:ins>
    </w:p>
    <w:p w14:paraId="172E3E02" w14:textId="61EDC19C" w:rsidR="00E879AE" w:rsidDel="00B439CC" w:rsidRDefault="00E879AE" w:rsidP="00E879AE">
      <w:pPr>
        <w:pStyle w:val="PL"/>
        <w:rPr>
          <w:ins w:id="916" w:author="Nokia" w:date="2022-08-09T22:17:00Z"/>
          <w:del w:id="917" w:author="Ericsson User" w:date="2022-08-24T11:26:00Z"/>
        </w:rPr>
      </w:pPr>
      <w:ins w:id="918" w:author="Nokia" w:date="2022-08-09T22:17:00Z">
        <w:del w:id="919" w:author="Ericsson User" w:date="2022-08-24T11:26:00Z">
          <w:r w:rsidDel="00B439CC">
            <w:delText xml:space="preserve">                </w:delText>
          </w:r>
        </w:del>
      </w:ins>
      <w:ins w:id="920" w:author="Nokia" w:date="2022-08-09T22:19:00Z">
        <w:del w:id="921" w:author="Ericsson User" w:date="2022-08-24T11:26:00Z">
          <w:r w:rsidDel="00B439CC">
            <w:delText xml:space="preserve">        </w:delText>
          </w:r>
        </w:del>
      </w:ins>
      <w:ins w:id="922" w:author="Nokia" w:date="2022-08-09T22:17:00Z">
        <w:del w:id="923" w:author="Ericsson User" w:date="2022-08-24T11:26:00Z">
          <w:r w:rsidDel="00B439CC">
            <w:delText>type: array</w:delText>
          </w:r>
        </w:del>
      </w:ins>
    </w:p>
    <w:p w14:paraId="640D8933" w14:textId="22C705BB" w:rsidR="00E879AE" w:rsidDel="00B439CC" w:rsidRDefault="00E879AE" w:rsidP="00E879AE">
      <w:pPr>
        <w:pStyle w:val="PL"/>
        <w:rPr>
          <w:ins w:id="924" w:author="Nokia" w:date="2022-08-09T22:17:00Z"/>
          <w:del w:id="925" w:author="Ericsson User" w:date="2022-08-24T11:26:00Z"/>
        </w:rPr>
      </w:pPr>
      <w:ins w:id="926" w:author="Nokia" w:date="2022-08-09T22:17:00Z">
        <w:del w:id="927" w:author="Ericsson User" w:date="2022-08-24T11:26:00Z">
          <w:r w:rsidDel="00B439CC">
            <w:delText xml:space="preserve">                </w:delText>
          </w:r>
        </w:del>
      </w:ins>
      <w:ins w:id="928" w:author="Nokia" w:date="2022-08-09T22:19:00Z">
        <w:del w:id="929" w:author="Ericsson User" w:date="2022-08-24T11:26:00Z">
          <w:r w:rsidDel="00B439CC">
            <w:delText xml:space="preserve">        </w:delText>
          </w:r>
        </w:del>
      </w:ins>
      <w:ins w:id="930" w:author="Nokia" w:date="2022-08-09T22:17:00Z">
        <w:del w:id="931" w:author="Ericsson User" w:date="2022-08-24T11:26:00Z">
          <w:r w:rsidDel="00B439CC">
            <w:delText>items:</w:delText>
          </w:r>
        </w:del>
      </w:ins>
    </w:p>
    <w:p w14:paraId="76554563" w14:textId="1D8AD571" w:rsidR="00E879AE" w:rsidDel="00B439CC" w:rsidRDefault="00E879AE" w:rsidP="00E879AE">
      <w:pPr>
        <w:pStyle w:val="PL"/>
        <w:rPr>
          <w:ins w:id="932" w:author="Nokia" w:date="2022-08-09T22:17:00Z"/>
          <w:del w:id="933" w:author="Ericsson User" w:date="2022-08-24T11:26:00Z"/>
        </w:rPr>
      </w:pPr>
      <w:ins w:id="934" w:author="Nokia" w:date="2022-08-09T22:17:00Z">
        <w:del w:id="935" w:author="Ericsson User" w:date="2022-08-24T11:26:00Z">
          <w:r w:rsidDel="00B439CC">
            <w:lastRenderedPageBreak/>
            <w:delText xml:space="preserve">                  </w:delText>
          </w:r>
        </w:del>
      </w:ins>
      <w:ins w:id="936" w:author="Nokia" w:date="2022-08-09T22:19:00Z">
        <w:del w:id="937" w:author="Ericsson User" w:date="2022-08-24T11:26:00Z">
          <w:r w:rsidDel="00B439CC">
            <w:delText xml:space="preserve">        </w:delText>
          </w:r>
        </w:del>
      </w:ins>
      <w:ins w:id="938" w:author="Nokia" w:date="2022-08-09T22:17:00Z">
        <w:del w:id="939" w:author="Ericsson User" w:date="2022-08-24T11:26:00Z">
          <w:r w:rsidDel="00B439CC">
            <w:delText>$ref: '#/components/schemas/</w:delText>
          </w:r>
        </w:del>
      </w:ins>
      <w:ins w:id="940" w:author="Nokia" w:date="2022-08-09T22:18:00Z">
        <w:del w:id="941" w:author="Ericsson User" w:date="2022-08-24T11:26:00Z">
          <w:r w:rsidRPr="00C20D1B" w:rsidDel="00B439CC">
            <w:rPr>
              <w:noProof w:val="0"/>
            </w:rPr>
            <w:delText>Partial</w:delText>
          </w:r>
          <w:r w:rsidDel="00B439CC">
            <w:rPr>
              <w:noProof w:val="0"/>
            </w:rPr>
            <w:delText>Mbs</w:delText>
          </w:r>
          <w:r w:rsidRPr="00C20D1B" w:rsidDel="00B439CC">
            <w:rPr>
              <w:noProof w:val="0"/>
            </w:rPr>
            <w:delText>SuccessReport</w:delText>
          </w:r>
        </w:del>
      </w:ins>
      <w:ins w:id="942" w:author="Nokia" w:date="2022-08-09T22:17:00Z">
        <w:del w:id="943" w:author="Ericsson User" w:date="2022-08-24T11:26:00Z">
          <w:r w:rsidDel="00B439CC">
            <w:delText>'</w:delText>
          </w:r>
        </w:del>
      </w:ins>
    </w:p>
    <w:p w14:paraId="4580FFE4" w14:textId="39B8E98D" w:rsidR="00AF32A2" w:rsidDel="00B439CC" w:rsidRDefault="00E879AE" w:rsidP="00E879AE">
      <w:pPr>
        <w:pStyle w:val="PL"/>
        <w:rPr>
          <w:del w:id="944" w:author="Ericsson User" w:date="2022-08-24T11:26:00Z"/>
        </w:rPr>
      </w:pPr>
      <w:ins w:id="945" w:author="Nokia" w:date="2022-08-09T22:17:00Z">
        <w:del w:id="946" w:author="Ericsson User" w:date="2022-08-24T11:26:00Z">
          <w:r w:rsidDel="00B439CC">
            <w:delText xml:space="preserve">                </w:delText>
          </w:r>
        </w:del>
      </w:ins>
      <w:ins w:id="947" w:author="Nokia" w:date="2022-08-09T22:19:00Z">
        <w:del w:id="948" w:author="Ericsson User" w:date="2022-08-24T11:26:00Z">
          <w:r w:rsidDel="00B439CC">
            <w:delText xml:space="preserve">        </w:delText>
          </w:r>
        </w:del>
      </w:ins>
      <w:ins w:id="949" w:author="Nokia" w:date="2022-08-09T22:17:00Z">
        <w:del w:id="950" w:author="Ericsson User" w:date="2022-08-24T11:26:00Z">
          <w:r w:rsidDel="00B439CC">
            <w:delText>minItems: 1</w:delText>
          </w:r>
        </w:del>
      </w:ins>
    </w:p>
    <w:p w14:paraId="00E59AB5" w14:textId="77777777" w:rsidR="00AF32A2" w:rsidRDefault="00AF32A2" w:rsidP="00AF32A2">
      <w:pPr>
        <w:pStyle w:val="PL"/>
      </w:pPr>
      <w:r>
        <w:t xml:space="preserve">                '204':</w:t>
      </w:r>
    </w:p>
    <w:p w14:paraId="036CD32C" w14:textId="77777777" w:rsidR="00AF32A2" w:rsidRDefault="00AF32A2" w:rsidP="00AF32A2">
      <w:pPr>
        <w:pStyle w:val="PL"/>
      </w:pPr>
      <w:r>
        <w:t xml:space="preserve">                  description: &gt;</w:t>
      </w:r>
    </w:p>
    <w:p w14:paraId="00EDE20E" w14:textId="77777777" w:rsidR="00AF32A2" w:rsidRDefault="00AF32A2" w:rsidP="00AF32A2">
      <w:pPr>
        <w:pStyle w:val="PL"/>
      </w:pPr>
      <w:r>
        <w:t xml:space="preserve">                    No Content. The MBS Policy Update Notification was successfully received.</w:t>
      </w:r>
    </w:p>
    <w:p w14:paraId="4105F25C" w14:textId="77777777" w:rsidR="00AF32A2" w:rsidRDefault="00AF32A2" w:rsidP="00AF32A2">
      <w:pPr>
        <w:pStyle w:val="PL"/>
      </w:pPr>
      <w:r>
        <w:t xml:space="preserve">                '307':</w:t>
      </w:r>
    </w:p>
    <w:p w14:paraId="1C2F81A1" w14:textId="77777777" w:rsidR="00AF32A2" w:rsidRDefault="00AF32A2" w:rsidP="00AF32A2">
      <w:pPr>
        <w:pStyle w:val="PL"/>
      </w:pPr>
      <w:r>
        <w:t xml:space="preserve">                  $ref: 'TS29571_CommonData.yaml#/components/responses/307'</w:t>
      </w:r>
    </w:p>
    <w:p w14:paraId="658CAE90" w14:textId="77777777" w:rsidR="00AF32A2" w:rsidRDefault="00AF32A2" w:rsidP="00AF32A2">
      <w:pPr>
        <w:pStyle w:val="PL"/>
      </w:pPr>
      <w:r>
        <w:t xml:space="preserve">                '308':</w:t>
      </w:r>
    </w:p>
    <w:p w14:paraId="5C171EBB" w14:textId="77777777" w:rsidR="00E879AE" w:rsidRPr="00C20D1B" w:rsidRDefault="00AF32A2" w:rsidP="00E879AE">
      <w:pPr>
        <w:pStyle w:val="PL"/>
        <w:rPr>
          <w:ins w:id="951" w:author="Nokia" w:date="2022-08-09T22:21:00Z"/>
          <w:noProof w:val="0"/>
        </w:rPr>
      </w:pPr>
      <w:r>
        <w:t xml:space="preserve">                  $ref: 'TS29571_CommonData.yaml#/components/responses/308'</w:t>
      </w:r>
    </w:p>
    <w:p w14:paraId="7E02C2EC" w14:textId="2F4D7271" w:rsidR="00E879AE" w:rsidRPr="00C20D1B" w:rsidDel="00B439CC" w:rsidRDefault="00E879AE" w:rsidP="00E879AE">
      <w:pPr>
        <w:pStyle w:val="PL"/>
        <w:rPr>
          <w:ins w:id="952" w:author="Nokia" w:date="2022-08-09T22:21:00Z"/>
          <w:del w:id="953" w:author="Ericsson User" w:date="2022-08-24T11:27:00Z"/>
          <w:noProof w:val="0"/>
        </w:rPr>
      </w:pPr>
      <w:ins w:id="954" w:author="Nokia" w:date="2022-08-09T22:21:00Z">
        <w:del w:id="955" w:author="Ericsson User" w:date="2022-08-24T11:27:00Z">
          <w:r w:rsidRPr="00C20D1B" w:rsidDel="00B439CC">
            <w:rPr>
              <w:noProof w:val="0"/>
            </w:rPr>
            <w:delText xml:space="preserve">                '400':</w:delText>
          </w:r>
        </w:del>
      </w:ins>
    </w:p>
    <w:p w14:paraId="4F5D7489" w14:textId="78E23B26" w:rsidR="00422D77" w:rsidDel="00B439CC" w:rsidRDefault="00E879AE" w:rsidP="00E879AE">
      <w:pPr>
        <w:pStyle w:val="PL"/>
        <w:rPr>
          <w:ins w:id="956" w:author="[AEM, Huawei] 07-2022" w:date="2022-08-09T23:01:00Z"/>
          <w:del w:id="957" w:author="Ericsson User" w:date="2022-08-24T11:27:00Z"/>
          <w:noProof w:val="0"/>
        </w:rPr>
      </w:pPr>
      <w:ins w:id="958" w:author="Nokia" w:date="2022-08-09T22:21:00Z">
        <w:del w:id="959" w:author="Ericsson User" w:date="2022-08-24T11:27:00Z">
          <w:r w:rsidRPr="00C20D1B" w:rsidDel="00B439CC">
            <w:rPr>
              <w:noProof w:val="0"/>
            </w:rPr>
            <w:delText xml:space="preserve">                  description: </w:delText>
          </w:r>
        </w:del>
      </w:ins>
      <w:ins w:id="960" w:author="[AEM, Huawei] 07-2022" w:date="2022-08-09T23:01:00Z">
        <w:del w:id="961" w:author="Ericsson User" w:date="2022-08-24T11:27:00Z">
          <w:r w:rsidR="00422D77" w:rsidDel="00B439CC">
            <w:rPr>
              <w:noProof w:val="0"/>
            </w:rPr>
            <w:delText>&gt;</w:delText>
          </w:r>
        </w:del>
      </w:ins>
    </w:p>
    <w:p w14:paraId="5069AC35" w14:textId="3CDE86E0" w:rsidR="00422D77" w:rsidDel="00B439CC" w:rsidRDefault="00422D77" w:rsidP="00E879AE">
      <w:pPr>
        <w:pStyle w:val="PL"/>
        <w:rPr>
          <w:ins w:id="962" w:author="[AEM, Huawei] 07-2022" w:date="2022-08-09T23:01:00Z"/>
          <w:del w:id="963" w:author="Ericsson User" w:date="2022-08-24T11:27:00Z"/>
        </w:rPr>
      </w:pPr>
      <w:ins w:id="964" w:author="[AEM, Huawei] 07-2022" w:date="2022-08-09T23:01:00Z">
        <w:del w:id="965" w:author="Ericsson User" w:date="2022-08-24T11:27:00Z">
          <w:r w:rsidDel="00B439CC">
            <w:rPr>
              <w:noProof w:val="0"/>
            </w:rPr>
            <w:delText xml:space="preserve">                    </w:delText>
          </w:r>
        </w:del>
      </w:ins>
      <w:ins w:id="966" w:author="Nokia" w:date="2022-08-09T22:21:00Z">
        <w:del w:id="967" w:author="Ericsson User" w:date="2022-08-24T11:27:00Z">
          <w:r w:rsidR="00E879AE" w:rsidRPr="00C20D1B" w:rsidDel="00B439CC">
            <w:rPr>
              <w:noProof w:val="0"/>
            </w:rPr>
            <w:delText>Bad Request.</w:delText>
          </w:r>
        </w:del>
      </w:ins>
      <w:ins w:id="968" w:author="[AEM, Huawei] 07-2022" w:date="2022-08-09T23:01:00Z">
        <w:del w:id="969" w:author="Ericsson User" w:date="2022-08-24T11:27:00Z">
          <w:r w:rsidDel="00B439CC">
            <w:rPr>
              <w:noProof w:val="0"/>
            </w:rPr>
            <w:delText xml:space="preserve"> </w:delText>
          </w:r>
          <w:r w:rsidDel="00B439CC">
            <w:rPr>
              <w:lang w:eastAsia="zh-CN"/>
            </w:rPr>
            <w:delText xml:space="preserve">The </w:delText>
          </w:r>
          <w:r w:rsidDel="00B439CC">
            <w:delText>MBS Policy Decision, including all the MBS PCC</w:delText>
          </w:r>
        </w:del>
      </w:ins>
      <w:ins w:id="970" w:author="[AEM, Huawei] 07-2022" w:date="2022-08-09T23:02:00Z">
        <w:del w:id="971" w:author="Ericsson User" w:date="2022-08-24T11:27:00Z">
          <w:r w:rsidDel="00B439CC">
            <w:delText xml:space="preserve"> rule(s),</w:delText>
          </w:r>
        </w:del>
      </w:ins>
    </w:p>
    <w:p w14:paraId="4AFCD384" w14:textId="5589D9DD" w:rsidR="00E879AE" w:rsidRPr="00C20D1B" w:rsidDel="00B439CC" w:rsidRDefault="00422D77" w:rsidP="00E879AE">
      <w:pPr>
        <w:pStyle w:val="PL"/>
        <w:rPr>
          <w:ins w:id="972" w:author="Nokia" w:date="2022-08-09T22:21:00Z"/>
          <w:del w:id="973" w:author="Ericsson User" w:date="2022-08-24T11:27:00Z"/>
          <w:noProof w:val="0"/>
        </w:rPr>
      </w:pPr>
      <w:ins w:id="974" w:author="[AEM, Huawei] 07-2022" w:date="2022-08-09T23:01:00Z">
        <w:del w:id="975" w:author="Ericsson User" w:date="2022-08-24T11:27:00Z">
          <w:r w:rsidDel="00B439CC">
            <w:delText xml:space="preserve">                  </w:delText>
          </w:r>
        </w:del>
      </w:ins>
      <w:ins w:id="976" w:author="[AEM, Huawei] 07-2022" w:date="2022-08-09T23:02:00Z">
        <w:del w:id="977" w:author="Ericsson User" w:date="2022-08-24T11:27:00Z">
          <w:r w:rsidDel="00B439CC">
            <w:delText xml:space="preserve">  </w:delText>
          </w:r>
        </w:del>
      </w:ins>
      <w:ins w:id="978" w:author="[AEM, Huawei] 07-2022" w:date="2022-08-09T23:01:00Z">
        <w:del w:id="979" w:author="Ericsson User" w:date="2022-08-24T11:27:00Z">
          <w:r w:rsidDel="00B439CC">
            <w:delText xml:space="preserve">provisioned by the PCF is not </w:delText>
          </w:r>
          <w:r w:rsidDel="00B439CC">
            <w:rPr>
              <w:lang w:eastAsia="zh-CN"/>
            </w:rPr>
            <w:delText>installed successfully</w:delText>
          </w:r>
          <w:r w:rsidDel="00B439CC">
            <w:delText>.</w:delText>
          </w:r>
        </w:del>
      </w:ins>
    </w:p>
    <w:p w14:paraId="604B4B7D" w14:textId="21BD650B" w:rsidR="00E879AE" w:rsidRPr="00C20D1B" w:rsidDel="00B439CC" w:rsidRDefault="00E879AE" w:rsidP="00E879AE">
      <w:pPr>
        <w:pStyle w:val="PL"/>
        <w:rPr>
          <w:ins w:id="980" w:author="Nokia" w:date="2022-08-09T22:21:00Z"/>
          <w:del w:id="981" w:author="Ericsson User" w:date="2022-08-24T11:27:00Z"/>
          <w:noProof w:val="0"/>
        </w:rPr>
      </w:pPr>
      <w:ins w:id="982" w:author="Nokia" w:date="2022-08-09T22:21:00Z">
        <w:del w:id="983" w:author="Ericsson User" w:date="2022-08-24T11:27:00Z">
          <w:r w:rsidRPr="00C20D1B" w:rsidDel="00B439CC">
            <w:rPr>
              <w:noProof w:val="0"/>
            </w:rPr>
            <w:delText xml:space="preserve">                  content:</w:delText>
          </w:r>
        </w:del>
      </w:ins>
    </w:p>
    <w:p w14:paraId="439BE0C3" w14:textId="69245009" w:rsidR="00E879AE" w:rsidRPr="00C20D1B" w:rsidDel="00B439CC" w:rsidRDefault="00E879AE" w:rsidP="00E879AE">
      <w:pPr>
        <w:pStyle w:val="PL"/>
        <w:rPr>
          <w:ins w:id="984" w:author="Nokia" w:date="2022-08-09T22:21:00Z"/>
          <w:del w:id="985" w:author="Ericsson User" w:date="2022-08-24T11:27:00Z"/>
          <w:noProof w:val="0"/>
        </w:rPr>
      </w:pPr>
      <w:ins w:id="986" w:author="Nokia" w:date="2022-08-09T22:21:00Z">
        <w:del w:id="987" w:author="Ericsson User" w:date="2022-08-24T11:27:00Z">
          <w:r w:rsidRPr="00C20D1B" w:rsidDel="00B439CC">
            <w:rPr>
              <w:noProof w:val="0"/>
            </w:rPr>
            <w:delText xml:space="preserve">                    application/</w:delText>
          </w:r>
        </w:del>
      </w:ins>
      <w:ins w:id="988" w:author="Nokiav4" w:date="2022-08-10T17:33:00Z">
        <w:del w:id="989" w:author="Ericsson User" w:date="2022-08-24T11:27:00Z">
          <w:r w:rsidR="000F0160" w:rsidDel="00B439CC">
            <w:rPr>
              <w:noProof w:val="0"/>
            </w:rPr>
            <w:delText>problem+</w:delText>
          </w:r>
        </w:del>
      </w:ins>
      <w:ins w:id="990" w:author="Nokia" w:date="2022-08-09T22:21:00Z">
        <w:del w:id="991" w:author="Ericsson User" w:date="2022-08-24T11:27:00Z">
          <w:r w:rsidRPr="00C20D1B" w:rsidDel="00B439CC">
            <w:rPr>
              <w:noProof w:val="0"/>
            </w:rPr>
            <w:delText>json:</w:delText>
          </w:r>
        </w:del>
      </w:ins>
    </w:p>
    <w:p w14:paraId="4E0A7753" w14:textId="19AE8035" w:rsidR="00E879AE" w:rsidRPr="00C20D1B" w:rsidDel="00B439CC" w:rsidRDefault="00E879AE" w:rsidP="00E879AE">
      <w:pPr>
        <w:pStyle w:val="PL"/>
        <w:rPr>
          <w:ins w:id="992" w:author="Nokia" w:date="2022-08-09T22:21:00Z"/>
          <w:del w:id="993" w:author="Ericsson User" w:date="2022-08-24T11:27:00Z"/>
          <w:noProof w:val="0"/>
        </w:rPr>
      </w:pPr>
      <w:ins w:id="994" w:author="Nokia" w:date="2022-08-09T22:21:00Z">
        <w:del w:id="995" w:author="Ericsson User" w:date="2022-08-24T11:27:00Z">
          <w:r w:rsidRPr="00C20D1B" w:rsidDel="00B439CC">
            <w:rPr>
              <w:noProof w:val="0"/>
            </w:rPr>
            <w:delText xml:space="preserve">                      schema:</w:delText>
          </w:r>
        </w:del>
      </w:ins>
    </w:p>
    <w:p w14:paraId="6111C98A" w14:textId="16A8D5AC" w:rsidR="00AF32A2" w:rsidDel="00B439CC" w:rsidRDefault="00E879AE" w:rsidP="00AF32A2">
      <w:pPr>
        <w:pStyle w:val="PL"/>
        <w:rPr>
          <w:del w:id="996" w:author="Ericsson User" w:date="2022-08-24T11:27:00Z"/>
          <w:noProof w:val="0"/>
        </w:rPr>
      </w:pPr>
      <w:ins w:id="997" w:author="Nokia" w:date="2022-08-09T22:21:00Z">
        <w:del w:id="998" w:author="Ericsson User" w:date="2022-08-24T11:27:00Z">
          <w:r w:rsidRPr="00C20D1B" w:rsidDel="00B439CC">
            <w:rPr>
              <w:noProof w:val="0"/>
            </w:rPr>
            <w:delText xml:space="preserve">                        $ref: '#/components/schemas/</w:delText>
          </w:r>
        </w:del>
      </w:ins>
      <w:ins w:id="999" w:author="Nokiav4" w:date="2022-08-10T17:33:00Z">
        <w:del w:id="1000" w:author="Ericsson User" w:date="2022-08-24T11:27:00Z">
          <w:r w:rsidR="000F0160" w:rsidDel="00B439CC">
            <w:rPr>
              <w:noProof w:val="0"/>
            </w:rPr>
            <w:delText>ProblemDetails</w:delText>
          </w:r>
        </w:del>
      </w:ins>
      <w:ins w:id="1001" w:author="Nokia" w:date="2022-08-09T22:21:00Z">
        <w:del w:id="1002" w:author="Ericsson User" w:date="2022-08-24T11:27:00Z">
          <w:r w:rsidDel="00B439CC">
            <w:rPr>
              <w:noProof w:val="0"/>
            </w:rPr>
            <w:delText>Mbs</w:delText>
          </w:r>
          <w:r w:rsidRPr="00C20D1B" w:rsidDel="00B439CC">
            <w:rPr>
              <w:noProof w:val="0"/>
            </w:rPr>
            <w:delText>ErrorReport'</w:delText>
          </w:r>
        </w:del>
      </w:ins>
    </w:p>
    <w:p w14:paraId="026D9D4F" w14:textId="77777777" w:rsidR="00AF32A2" w:rsidRDefault="00AF32A2" w:rsidP="00AF32A2">
      <w:pPr>
        <w:pStyle w:val="PL"/>
      </w:pPr>
      <w:r>
        <w:t xml:space="preserve">                '401':</w:t>
      </w:r>
    </w:p>
    <w:p w14:paraId="4238A1F0" w14:textId="77777777" w:rsidR="00AF32A2" w:rsidRDefault="00AF32A2" w:rsidP="00AF32A2">
      <w:pPr>
        <w:pStyle w:val="PL"/>
      </w:pPr>
      <w:r>
        <w:t xml:space="preserve">                  $ref: 'TS29571_CommonData.yaml#/components/responses/401'</w:t>
      </w:r>
    </w:p>
    <w:p w14:paraId="11A93D8C" w14:textId="77777777" w:rsidR="00AF32A2" w:rsidRDefault="00AF32A2" w:rsidP="00AF32A2">
      <w:pPr>
        <w:pStyle w:val="PL"/>
      </w:pPr>
      <w:r>
        <w:t xml:space="preserve">                '403':</w:t>
      </w:r>
    </w:p>
    <w:p w14:paraId="24AAE7AC" w14:textId="77777777" w:rsidR="00AF32A2" w:rsidRDefault="00AF32A2" w:rsidP="00AF32A2">
      <w:pPr>
        <w:pStyle w:val="PL"/>
      </w:pPr>
      <w:r>
        <w:t xml:space="preserve">                  $ref: 'TS29571_CommonData.yaml#/components/responses/403'</w:t>
      </w:r>
    </w:p>
    <w:p w14:paraId="4B8673B8" w14:textId="77777777" w:rsidR="00AF32A2" w:rsidRDefault="00AF32A2" w:rsidP="00AF32A2">
      <w:pPr>
        <w:pStyle w:val="PL"/>
      </w:pPr>
      <w:r>
        <w:t xml:space="preserve">                '404':</w:t>
      </w:r>
    </w:p>
    <w:p w14:paraId="00124991" w14:textId="77777777" w:rsidR="00AF32A2" w:rsidRDefault="00AF32A2" w:rsidP="00AF32A2">
      <w:pPr>
        <w:pStyle w:val="PL"/>
      </w:pPr>
      <w:r>
        <w:t xml:space="preserve">                  $ref: 'TS29571_CommonData.yaml#/components/responses/404'</w:t>
      </w:r>
    </w:p>
    <w:p w14:paraId="589CEC7B" w14:textId="77777777" w:rsidR="00AF32A2" w:rsidRDefault="00AF32A2" w:rsidP="00AF32A2">
      <w:pPr>
        <w:pStyle w:val="PL"/>
      </w:pPr>
      <w:r>
        <w:t xml:space="preserve">                '411':</w:t>
      </w:r>
    </w:p>
    <w:p w14:paraId="17291C5B" w14:textId="77777777" w:rsidR="00AF32A2" w:rsidRDefault="00AF32A2" w:rsidP="00AF32A2">
      <w:pPr>
        <w:pStyle w:val="PL"/>
      </w:pPr>
      <w:r>
        <w:t xml:space="preserve">                  $ref: 'TS29571_CommonData.yaml#/components/responses/411'</w:t>
      </w:r>
    </w:p>
    <w:p w14:paraId="1F317EDD" w14:textId="77777777" w:rsidR="00AF32A2" w:rsidRDefault="00AF32A2" w:rsidP="00AF32A2">
      <w:pPr>
        <w:pStyle w:val="PL"/>
      </w:pPr>
      <w:r>
        <w:t xml:space="preserve">                '413':</w:t>
      </w:r>
    </w:p>
    <w:p w14:paraId="48DCB9C7" w14:textId="77777777" w:rsidR="00AF32A2" w:rsidRDefault="00AF32A2" w:rsidP="00AF32A2">
      <w:pPr>
        <w:pStyle w:val="PL"/>
      </w:pPr>
      <w:r>
        <w:t xml:space="preserve">                  $ref: 'TS29571_CommonData.yaml#/components/responses/413'</w:t>
      </w:r>
    </w:p>
    <w:p w14:paraId="56CFEACC" w14:textId="77777777" w:rsidR="00AF32A2" w:rsidRDefault="00AF32A2" w:rsidP="00AF32A2">
      <w:pPr>
        <w:pStyle w:val="PL"/>
      </w:pPr>
      <w:r>
        <w:t xml:space="preserve">                '415':</w:t>
      </w:r>
    </w:p>
    <w:p w14:paraId="016F7658" w14:textId="77777777" w:rsidR="00AF32A2" w:rsidRDefault="00AF32A2" w:rsidP="00AF32A2">
      <w:pPr>
        <w:pStyle w:val="PL"/>
      </w:pPr>
      <w:r>
        <w:t xml:space="preserve">                  $ref: 'TS29571_CommonData.yaml#/components/responses/415'</w:t>
      </w:r>
    </w:p>
    <w:p w14:paraId="2C1BC677" w14:textId="77777777" w:rsidR="00AF32A2" w:rsidRDefault="00AF32A2" w:rsidP="00AF32A2">
      <w:pPr>
        <w:pStyle w:val="PL"/>
      </w:pPr>
      <w:r>
        <w:t xml:space="preserve">                '429':</w:t>
      </w:r>
    </w:p>
    <w:p w14:paraId="40999B6C" w14:textId="77777777" w:rsidR="00AF32A2" w:rsidRDefault="00AF32A2" w:rsidP="00AF32A2">
      <w:pPr>
        <w:pStyle w:val="PL"/>
      </w:pPr>
      <w:r>
        <w:t xml:space="preserve">                  $ref: 'TS29571_CommonData.yaml#/components/responses/429'</w:t>
      </w:r>
    </w:p>
    <w:p w14:paraId="5FEC5B8E" w14:textId="77777777" w:rsidR="00AF32A2" w:rsidRDefault="00AF32A2" w:rsidP="00AF32A2">
      <w:pPr>
        <w:pStyle w:val="PL"/>
      </w:pPr>
      <w:r>
        <w:t xml:space="preserve">                '500':</w:t>
      </w:r>
    </w:p>
    <w:p w14:paraId="09814C87" w14:textId="77777777" w:rsidR="00AF32A2" w:rsidRDefault="00AF32A2" w:rsidP="00AF32A2">
      <w:pPr>
        <w:pStyle w:val="PL"/>
      </w:pPr>
      <w:r>
        <w:t xml:space="preserve">                  $ref: 'TS29571_CommonData.yaml#/components/responses/500'</w:t>
      </w:r>
    </w:p>
    <w:p w14:paraId="406186C6" w14:textId="77777777" w:rsidR="00AF32A2" w:rsidRDefault="00AF32A2" w:rsidP="00AF32A2">
      <w:pPr>
        <w:pStyle w:val="PL"/>
      </w:pPr>
      <w:r>
        <w:t xml:space="preserve">                '503':</w:t>
      </w:r>
    </w:p>
    <w:p w14:paraId="787C2874" w14:textId="77777777" w:rsidR="00AF32A2" w:rsidRDefault="00AF32A2" w:rsidP="00AF32A2">
      <w:pPr>
        <w:pStyle w:val="PL"/>
      </w:pPr>
      <w:r>
        <w:t xml:space="preserve">                  $ref: 'TS29571_CommonData.yaml#/components/responses/503'</w:t>
      </w:r>
    </w:p>
    <w:p w14:paraId="4E28D1C4" w14:textId="77777777" w:rsidR="00AF32A2" w:rsidRDefault="00AF32A2" w:rsidP="00AF32A2">
      <w:pPr>
        <w:pStyle w:val="PL"/>
      </w:pPr>
      <w:r>
        <w:t xml:space="preserve">                default:</w:t>
      </w:r>
    </w:p>
    <w:p w14:paraId="0F042E23" w14:textId="77777777" w:rsidR="00AF32A2" w:rsidRDefault="00AF32A2" w:rsidP="00AF32A2">
      <w:pPr>
        <w:pStyle w:val="PL"/>
      </w:pPr>
      <w:r>
        <w:t xml:space="preserve">                  $ref: 'TS29571_CommonData.yaml#/components/responses/default'</w:t>
      </w:r>
    </w:p>
    <w:p w14:paraId="2E6AB7B4" w14:textId="77777777" w:rsidR="00AF32A2" w:rsidRDefault="00AF32A2" w:rsidP="00AF32A2">
      <w:pPr>
        <w:pStyle w:val="PL"/>
      </w:pPr>
    </w:p>
    <w:p w14:paraId="4F1636B4" w14:textId="77777777" w:rsidR="00AF32A2" w:rsidRDefault="00AF32A2" w:rsidP="00AF32A2">
      <w:pPr>
        <w:pStyle w:val="PL"/>
      </w:pPr>
      <w:r>
        <w:t xml:space="preserve">        MbsPolicyTerminationNotification:</w:t>
      </w:r>
    </w:p>
    <w:p w14:paraId="223D67B7" w14:textId="77777777" w:rsidR="00AF32A2" w:rsidRDefault="00AF32A2" w:rsidP="00AF32A2">
      <w:pPr>
        <w:pStyle w:val="PL"/>
      </w:pPr>
      <w:r>
        <w:t xml:space="preserve">          '{$request.body#/notificationUri}/terminate': </w:t>
      </w:r>
    </w:p>
    <w:p w14:paraId="28C0A688" w14:textId="77777777" w:rsidR="00AF32A2" w:rsidRDefault="00AF32A2" w:rsidP="00AF32A2">
      <w:pPr>
        <w:pStyle w:val="PL"/>
      </w:pPr>
      <w:r>
        <w:t xml:space="preserve">            post:</w:t>
      </w:r>
    </w:p>
    <w:p w14:paraId="01C17B17" w14:textId="77777777" w:rsidR="00AF32A2" w:rsidRDefault="00AF32A2" w:rsidP="00AF32A2">
      <w:pPr>
        <w:pStyle w:val="PL"/>
      </w:pPr>
      <w:r>
        <w:t xml:space="preserve">              requestBody:</w:t>
      </w:r>
    </w:p>
    <w:p w14:paraId="769BC000" w14:textId="77777777" w:rsidR="00AF32A2" w:rsidRDefault="00AF32A2" w:rsidP="00AF32A2">
      <w:pPr>
        <w:pStyle w:val="PL"/>
      </w:pPr>
      <w:r>
        <w:t xml:space="preserve">                required: true</w:t>
      </w:r>
    </w:p>
    <w:p w14:paraId="5021A501" w14:textId="77777777" w:rsidR="00AF32A2" w:rsidRDefault="00AF32A2" w:rsidP="00AF32A2">
      <w:pPr>
        <w:pStyle w:val="PL"/>
      </w:pPr>
      <w:r>
        <w:t xml:space="preserve">                content:</w:t>
      </w:r>
    </w:p>
    <w:p w14:paraId="35C40296" w14:textId="77777777" w:rsidR="00AF32A2" w:rsidRDefault="00AF32A2" w:rsidP="00AF32A2">
      <w:pPr>
        <w:pStyle w:val="PL"/>
      </w:pPr>
      <w:r>
        <w:t xml:space="preserve">                  application/json:</w:t>
      </w:r>
    </w:p>
    <w:p w14:paraId="3BA40B8F" w14:textId="77777777" w:rsidR="00AF32A2" w:rsidRDefault="00AF32A2" w:rsidP="00AF32A2">
      <w:pPr>
        <w:pStyle w:val="PL"/>
      </w:pPr>
      <w:r>
        <w:t xml:space="preserve">                    schema:</w:t>
      </w:r>
    </w:p>
    <w:p w14:paraId="1F5C4957" w14:textId="77777777" w:rsidR="00AF32A2" w:rsidRDefault="00AF32A2" w:rsidP="00AF32A2">
      <w:pPr>
        <w:pStyle w:val="PL"/>
      </w:pPr>
      <w:r>
        <w:t xml:space="preserve">                      $ref: '#/components/schemas/MbsTermNotif'</w:t>
      </w:r>
    </w:p>
    <w:p w14:paraId="327640A9" w14:textId="77777777" w:rsidR="00AF32A2" w:rsidRDefault="00AF32A2" w:rsidP="00AF32A2">
      <w:pPr>
        <w:pStyle w:val="PL"/>
      </w:pPr>
      <w:r>
        <w:t xml:space="preserve">              responses:</w:t>
      </w:r>
    </w:p>
    <w:p w14:paraId="7D9B53C1" w14:textId="77777777" w:rsidR="00AF32A2" w:rsidRDefault="00AF32A2" w:rsidP="00AF32A2">
      <w:pPr>
        <w:pStyle w:val="PL"/>
      </w:pPr>
      <w:r>
        <w:t xml:space="preserve">                '204':</w:t>
      </w:r>
    </w:p>
    <w:p w14:paraId="4AE91470" w14:textId="77777777" w:rsidR="00AF32A2" w:rsidRDefault="00AF32A2" w:rsidP="00AF32A2">
      <w:pPr>
        <w:pStyle w:val="PL"/>
      </w:pPr>
      <w:r>
        <w:t xml:space="preserve">                  description: &gt;</w:t>
      </w:r>
    </w:p>
    <w:p w14:paraId="6AC1FA4E" w14:textId="77777777" w:rsidR="00AF32A2" w:rsidRDefault="00AF32A2" w:rsidP="00AF32A2">
      <w:pPr>
        <w:pStyle w:val="PL"/>
      </w:pPr>
      <w:r>
        <w:t xml:space="preserve">                    No Content. The notification was successfully received.</w:t>
      </w:r>
    </w:p>
    <w:p w14:paraId="2EAC7893" w14:textId="77777777" w:rsidR="00AF32A2" w:rsidRDefault="00AF32A2" w:rsidP="00AF32A2">
      <w:pPr>
        <w:pStyle w:val="PL"/>
      </w:pPr>
      <w:r>
        <w:t xml:space="preserve">                '307':</w:t>
      </w:r>
    </w:p>
    <w:p w14:paraId="299A6B02" w14:textId="77777777" w:rsidR="00AF32A2" w:rsidRDefault="00AF32A2" w:rsidP="00AF32A2">
      <w:pPr>
        <w:pStyle w:val="PL"/>
      </w:pPr>
      <w: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2407E9C5" w14:textId="77777777" w:rsidR="00AF32A2" w:rsidRDefault="00AF32A2" w:rsidP="00AF32A2">
      <w:pPr>
        <w:pStyle w:val="PL"/>
      </w:pPr>
      <w:r>
        <w:t xml:space="preserve">                '308':</w:t>
      </w:r>
    </w:p>
    <w:p w14:paraId="5E9FED53" w14:textId="77777777" w:rsidR="00AF32A2" w:rsidRDefault="00AF32A2" w:rsidP="00AF32A2">
      <w:pPr>
        <w:pStyle w:val="PL"/>
      </w:pPr>
      <w: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38608349" w14:textId="77777777" w:rsidR="00AF32A2" w:rsidRDefault="00AF32A2" w:rsidP="00AF32A2">
      <w:pPr>
        <w:pStyle w:val="PL"/>
      </w:pPr>
      <w:r>
        <w:t xml:space="preserve">                '400':</w:t>
      </w:r>
    </w:p>
    <w:p w14:paraId="69996434" w14:textId="77777777" w:rsidR="00AF32A2" w:rsidRDefault="00AF32A2" w:rsidP="00AF32A2">
      <w:pPr>
        <w:pStyle w:val="PL"/>
      </w:pPr>
      <w:r>
        <w:t xml:space="preserve">                  $ref: 'TS29571_CommonData.yaml#/components/responses/400'</w:t>
      </w:r>
    </w:p>
    <w:p w14:paraId="3CA6132E" w14:textId="77777777" w:rsidR="00AF32A2" w:rsidRDefault="00AF32A2" w:rsidP="00AF32A2">
      <w:pPr>
        <w:pStyle w:val="PL"/>
      </w:pPr>
      <w:r>
        <w:t xml:space="preserve">                '401':</w:t>
      </w:r>
    </w:p>
    <w:p w14:paraId="4A3AA1F4" w14:textId="77777777" w:rsidR="00AF32A2" w:rsidRDefault="00AF32A2" w:rsidP="00AF32A2">
      <w:pPr>
        <w:pStyle w:val="PL"/>
      </w:pPr>
      <w:r>
        <w:t xml:space="preserve">                  $ref: 'TS29571_CommonData.yaml#/components/responses/401'</w:t>
      </w:r>
    </w:p>
    <w:p w14:paraId="4663EA1A" w14:textId="77777777" w:rsidR="00AF32A2" w:rsidRDefault="00AF32A2" w:rsidP="00AF32A2">
      <w:pPr>
        <w:pStyle w:val="PL"/>
      </w:pPr>
      <w:r>
        <w:t xml:space="preserve">                '403':</w:t>
      </w:r>
    </w:p>
    <w:p w14:paraId="0218C6D5" w14:textId="77777777" w:rsidR="00AF32A2" w:rsidRDefault="00AF32A2" w:rsidP="00AF32A2">
      <w:pPr>
        <w:pStyle w:val="PL"/>
      </w:pPr>
      <w:r>
        <w:t xml:space="preserve">                  $ref: 'TS29571_CommonData.yaml#/components/responses/403'</w:t>
      </w:r>
    </w:p>
    <w:p w14:paraId="0B9095A0" w14:textId="77777777" w:rsidR="00AF32A2" w:rsidRDefault="00AF32A2" w:rsidP="00AF32A2">
      <w:pPr>
        <w:pStyle w:val="PL"/>
      </w:pPr>
      <w:r>
        <w:t xml:space="preserve">                '404':</w:t>
      </w:r>
    </w:p>
    <w:p w14:paraId="44C8D01A" w14:textId="77777777" w:rsidR="00AF32A2" w:rsidRDefault="00AF32A2" w:rsidP="00AF32A2">
      <w:pPr>
        <w:pStyle w:val="PL"/>
      </w:pPr>
      <w:r>
        <w:t xml:space="preserve">                  $ref: 'TS29571_CommonData.yaml#/components/responses/404'</w:t>
      </w:r>
    </w:p>
    <w:p w14:paraId="66E45006" w14:textId="77777777" w:rsidR="00AF32A2" w:rsidRDefault="00AF32A2" w:rsidP="00AF32A2">
      <w:pPr>
        <w:pStyle w:val="PL"/>
      </w:pPr>
      <w:r>
        <w:t xml:space="preserve">                '411':</w:t>
      </w:r>
    </w:p>
    <w:p w14:paraId="5FDED7E2" w14:textId="77777777" w:rsidR="00AF32A2" w:rsidRDefault="00AF32A2" w:rsidP="00AF32A2">
      <w:pPr>
        <w:pStyle w:val="PL"/>
      </w:pPr>
      <w:r>
        <w:t xml:space="preserve">                  $ref: 'TS29571_CommonData.yaml#/components/responses/411'</w:t>
      </w:r>
    </w:p>
    <w:p w14:paraId="030CF3EA" w14:textId="77777777" w:rsidR="00AF32A2" w:rsidRDefault="00AF32A2" w:rsidP="00AF32A2">
      <w:pPr>
        <w:pStyle w:val="PL"/>
      </w:pPr>
      <w:r>
        <w:t xml:space="preserve">                '413':</w:t>
      </w:r>
    </w:p>
    <w:p w14:paraId="22F60052" w14:textId="77777777" w:rsidR="00AF32A2" w:rsidRDefault="00AF32A2" w:rsidP="00AF32A2">
      <w:pPr>
        <w:pStyle w:val="PL"/>
      </w:pPr>
      <w:r>
        <w:t xml:space="preserve">                  $ref: 'TS29571_CommonData.yaml#/components/responses/413'</w:t>
      </w:r>
    </w:p>
    <w:p w14:paraId="527718FD" w14:textId="77777777" w:rsidR="00AF32A2" w:rsidRDefault="00AF32A2" w:rsidP="00AF32A2">
      <w:pPr>
        <w:pStyle w:val="PL"/>
      </w:pPr>
      <w:r>
        <w:t xml:space="preserve">                '415':</w:t>
      </w:r>
    </w:p>
    <w:p w14:paraId="3E069287" w14:textId="77777777" w:rsidR="00AF32A2" w:rsidRDefault="00AF32A2" w:rsidP="00AF32A2">
      <w:pPr>
        <w:pStyle w:val="PL"/>
      </w:pPr>
      <w:r>
        <w:t xml:space="preserve">                  $ref: 'TS29571_CommonData.yaml#/components/responses/415'</w:t>
      </w:r>
    </w:p>
    <w:p w14:paraId="1D301F1C" w14:textId="77777777" w:rsidR="00AF32A2" w:rsidRDefault="00AF32A2" w:rsidP="00AF32A2">
      <w:pPr>
        <w:pStyle w:val="PL"/>
      </w:pPr>
      <w:r>
        <w:t xml:space="preserve">                '429':</w:t>
      </w:r>
    </w:p>
    <w:p w14:paraId="5A263562" w14:textId="77777777" w:rsidR="00AF32A2" w:rsidRDefault="00AF32A2" w:rsidP="00AF32A2">
      <w:pPr>
        <w:pStyle w:val="PL"/>
      </w:pPr>
      <w:r>
        <w:t xml:space="preserve">                  $ref: 'TS29571_CommonData.yaml#/components/responses/429'</w:t>
      </w:r>
    </w:p>
    <w:p w14:paraId="06DAE3FF" w14:textId="77777777" w:rsidR="00AF32A2" w:rsidRDefault="00AF32A2" w:rsidP="00AF32A2">
      <w:pPr>
        <w:pStyle w:val="PL"/>
      </w:pPr>
      <w:r>
        <w:t xml:space="preserve">                '500':</w:t>
      </w:r>
    </w:p>
    <w:p w14:paraId="166956A0" w14:textId="77777777" w:rsidR="00AF32A2" w:rsidRDefault="00AF32A2" w:rsidP="00AF32A2">
      <w:pPr>
        <w:pStyle w:val="PL"/>
      </w:pPr>
      <w:r>
        <w:t xml:space="preserve">                  $ref: 'TS29571_CommonData.yaml#/components/responses/500'</w:t>
      </w:r>
    </w:p>
    <w:p w14:paraId="622CF950" w14:textId="77777777" w:rsidR="00AF32A2" w:rsidRDefault="00AF32A2" w:rsidP="00AF32A2">
      <w:pPr>
        <w:pStyle w:val="PL"/>
      </w:pPr>
      <w:r>
        <w:t xml:space="preserve">                '503':</w:t>
      </w:r>
    </w:p>
    <w:p w14:paraId="72654CF3" w14:textId="77777777" w:rsidR="00AF32A2" w:rsidRDefault="00AF32A2" w:rsidP="00AF32A2">
      <w:pPr>
        <w:pStyle w:val="PL"/>
      </w:pPr>
      <w:r>
        <w:t xml:space="preserve">                  $ref: 'TS29571_CommonData.yaml#/components/responses/503'</w:t>
      </w:r>
    </w:p>
    <w:p w14:paraId="3345ECC8" w14:textId="77777777" w:rsidR="00AF32A2" w:rsidRDefault="00AF32A2" w:rsidP="00AF32A2">
      <w:pPr>
        <w:pStyle w:val="PL"/>
      </w:pPr>
      <w:r>
        <w:t xml:space="preserve">                default:</w:t>
      </w:r>
    </w:p>
    <w:p w14:paraId="1C997AB7" w14:textId="77777777" w:rsidR="00AF32A2" w:rsidRDefault="00AF32A2" w:rsidP="00AF32A2">
      <w:pPr>
        <w:pStyle w:val="PL"/>
      </w:pPr>
      <w:r>
        <w:t xml:space="preserve">                  $ref: 'TS29571_CommonData.yaml#/components/responses/default'</w:t>
      </w:r>
    </w:p>
    <w:p w14:paraId="470591F3" w14:textId="77777777" w:rsidR="00AF32A2" w:rsidRDefault="00AF32A2" w:rsidP="00AF32A2">
      <w:pPr>
        <w:pStyle w:val="PL"/>
      </w:pPr>
    </w:p>
    <w:p w14:paraId="3BBCFE74" w14:textId="77777777" w:rsidR="00AF32A2" w:rsidRDefault="00AF32A2" w:rsidP="00AF32A2">
      <w:pPr>
        <w:pStyle w:val="PL"/>
      </w:pPr>
      <w:r>
        <w:lastRenderedPageBreak/>
        <w:t xml:space="preserve">  /mbs-policies/{mbsPolicyId}:</w:t>
      </w:r>
    </w:p>
    <w:p w14:paraId="5C7A868D" w14:textId="77777777" w:rsidR="00AF32A2" w:rsidRDefault="00AF32A2" w:rsidP="00AF32A2">
      <w:pPr>
        <w:pStyle w:val="PL"/>
      </w:pPr>
      <w:r>
        <w:t xml:space="preserve">    get:</w:t>
      </w:r>
    </w:p>
    <w:p w14:paraId="6388A3F7" w14:textId="77777777" w:rsidR="00AF32A2" w:rsidRDefault="00AF32A2" w:rsidP="00AF32A2">
      <w:pPr>
        <w:pStyle w:val="PL"/>
      </w:pPr>
      <w:r>
        <w:t xml:space="preserve">      summary: Read an Individual MBS Policy.</w:t>
      </w:r>
    </w:p>
    <w:p w14:paraId="0C072548" w14:textId="77777777" w:rsidR="00AF32A2" w:rsidRDefault="00AF32A2" w:rsidP="00AF32A2">
      <w:pPr>
        <w:pStyle w:val="PL"/>
      </w:pPr>
      <w:r>
        <w:t xml:space="preserve">      operationId: GetMBSPolicy</w:t>
      </w:r>
    </w:p>
    <w:p w14:paraId="092DF9E0" w14:textId="77777777" w:rsidR="00AF32A2" w:rsidRDefault="00AF32A2" w:rsidP="00AF32A2">
      <w:pPr>
        <w:pStyle w:val="PL"/>
      </w:pPr>
      <w:r>
        <w:t xml:space="preserve">      tags:</w:t>
      </w:r>
    </w:p>
    <w:p w14:paraId="43D7BB20" w14:textId="77777777" w:rsidR="00AF32A2" w:rsidRDefault="00AF32A2" w:rsidP="00AF32A2">
      <w:pPr>
        <w:pStyle w:val="PL"/>
      </w:pPr>
      <w:r>
        <w:t xml:space="preserve">        - Individual MBS Policy (Document)</w:t>
      </w:r>
    </w:p>
    <w:p w14:paraId="46328FAB" w14:textId="77777777" w:rsidR="00AF32A2" w:rsidRDefault="00AF32A2" w:rsidP="00AF32A2">
      <w:pPr>
        <w:pStyle w:val="PL"/>
      </w:pPr>
      <w:r>
        <w:t xml:space="preserve">      parameters:</w:t>
      </w:r>
    </w:p>
    <w:p w14:paraId="1CBE732F" w14:textId="77777777" w:rsidR="00AF32A2" w:rsidRDefault="00AF32A2" w:rsidP="00AF32A2">
      <w:pPr>
        <w:pStyle w:val="PL"/>
      </w:pPr>
      <w:r>
        <w:t xml:space="preserve">        - name: mbsPolicyId</w:t>
      </w:r>
    </w:p>
    <w:p w14:paraId="5155804E" w14:textId="77777777" w:rsidR="00AF32A2" w:rsidRDefault="00AF32A2" w:rsidP="00AF32A2">
      <w:pPr>
        <w:pStyle w:val="PL"/>
      </w:pPr>
      <w:r>
        <w:t xml:space="preserve">          in: path</w:t>
      </w:r>
    </w:p>
    <w:p w14:paraId="58280CF2" w14:textId="77777777" w:rsidR="00AF32A2" w:rsidRDefault="00AF32A2" w:rsidP="00AF32A2">
      <w:pPr>
        <w:pStyle w:val="PL"/>
      </w:pPr>
      <w:r>
        <w:t xml:space="preserve">          description: &gt;</w:t>
      </w:r>
    </w:p>
    <w:p w14:paraId="13858D3D" w14:textId="77777777" w:rsidR="00AF32A2" w:rsidRDefault="00AF32A2" w:rsidP="00AF32A2">
      <w:pPr>
        <w:pStyle w:val="PL"/>
      </w:pPr>
      <w:r>
        <w:t xml:space="preserve">            Contains the identifier of the concerned Individual MBS Session Policy Association.</w:t>
      </w:r>
    </w:p>
    <w:p w14:paraId="0588112A" w14:textId="77777777" w:rsidR="00AF32A2" w:rsidRDefault="00AF32A2" w:rsidP="00AF32A2">
      <w:pPr>
        <w:pStyle w:val="PL"/>
      </w:pPr>
      <w:r>
        <w:t xml:space="preserve">          required: true</w:t>
      </w:r>
    </w:p>
    <w:p w14:paraId="50072DFB" w14:textId="77777777" w:rsidR="00AF32A2" w:rsidRDefault="00AF32A2" w:rsidP="00AF32A2">
      <w:pPr>
        <w:pStyle w:val="PL"/>
      </w:pPr>
      <w:r>
        <w:t xml:space="preserve">          schema:</w:t>
      </w:r>
    </w:p>
    <w:p w14:paraId="3E7BD917" w14:textId="77777777" w:rsidR="00AF32A2" w:rsidRDefault="00AF32A2" w:rsidP="00AF32A2">
      <w:pPr>
        <w:pStyle w:val="PL"/>
      </w:pPr>
      <w:r>
        <w:t xml:space="preserve">            type: string</w:t>
      </w:r>
    </w:p>
    <w:p w14:paraId="30441834" w14:textId="77777777" w:rsidR="00AF32A2" w:rsidRDefault="00AF32A2" w:rsidP="00AF32A2">
      <w:pPr>
        <w:pStyle w:val="PL"/>
      </w:pPr>
      <w:r>
        <w:t xml:space="preserve">      responses:</w:t>
      </w:r>
    </w:p>
    <w:p w14:paraId="3F615C5B" w14:textId="77777777" w:rsidR="00AF32A2" w:rsidRDefault="00AF32A2" w:rsidP="00AF32A2">
      <w:pPr>
        <w:pStyle w:val="PL"/>
      </w:pPr>
      <w:r>
        <w:t xml:space="preserve">        '200':</w:t>
      </w:r>
    </w:p>
    <w:p w14:paraId="1520E441" w14:textId="77777777" w:rsidR="00AF32A2" w:rsidRDefault="00AF32A2" w:rsidP="00AF32A2">
      <w:pPr>
        <w:pStyle w:val="PL"/>
      </w:pPr>
      <w:r>
        <w:t xml:space="preserve">          description: &gt;</w:t>
      </w:r>
    </w:p>
    <w:p w14:paraId="29E1593F" w14:textId="77777777" w:rsidR="00AF32A2" w:rsidRDefault="00AF32A2" w:rsidP="00AF32A2">
      <w:pPr>
        <w:pStyle w:val="PL"/>
      </w:pPr>
      <w:r>
        <w:t xml:space="preserve">            OK. The requested Individual MBS Policy resource is successfully returned.</w:t>
      </w:r>
    </w:p>
    <w:p w14:paraId="4529923D" w14:textId="77777777" w:rsidR="00AF32A2" w:rsidRDefault="00AF32A2" w:rsidP="00AF32A2">
      <w:pPr>
        <w:pStyle w:val="PL"/>
      </w:pPr>
      <w:r>
        <w:t xml:space="preserve">          content:</w:t>
      </w:r>
    </w:p>
    <w:p w14:paraId="66DC0B85" w14:textId="77777777" w:rsidR="00AF32A2" w:rsidRDefault="00AF32A2" w:rsidP="00AF32A2">
      <w:pPr>
        <w:pStyle w:val="PL"/>
      </w:pPr>
      <w:r>
        <w:t xml:space="preserve">            application/json:</w:t>
      </w:r>
    </w:p>
    <w:p w14:paraId="22B2D398" w14:textId="77777777" w:rsidR="00AF32A2" w:rsidRDefault="00AF32A2" w:rsidP="00AF32A2">
      <w:pPr>
        <w:pStyle w:val="PL"/>
      </w:pPr>
      <w:r>
        <w:t xml:space="preserve">              schema:</w:t>
      </w:r>
    </w:p>
    <w:p w14:paraId="416C45BC" w14:textId="77777777" w:rsidR="00AF32A2" w:rsidRDefault="00AF32A2" w:rsidP="00AF32A2">
      <w:pPr>
        <w:pStyle w:val="PL"/>
      </w:pPr>
      <w:r>
        <w:t xml:space="preserve">                $ref: '#/components/schemas/MbsPolicyData'</w:t>
      </w:r>
    </w:p>
    <w:p w14:paraId="71BC1D21" w14:textId="77777777" w:rsidR="00AF32A2" w:rsidRDefault="00AF32A2" w:rsidP="00AF32A2">
      <w:pPr>
        <w:pStyle w:val="PL"/>
      </w:pPr>
      <w:r>
        <w:t xml:space="preserve">        '307':</w:t>
      </w:r>
    </w:p>
    <w:p w14:paraId="58B6610A" w14:textId="77777777" w:rsidR="00AF32A2" w:rsidRDefault="00AF32A2" w:rsidP="00AF32A2">
      <w:pPr>
        <w:pStyle w:val="PL"/>
      </w:pPr>
      <w:r>
        <w:t xml:space="preserve">          $ref: 'TS29571_CommonData.yaml#/components/responses/307'</w:t>
      </w:r>
    </w:p>
    <w:p w14:paraId="67B5A5C1" w14:textId="77777777" w:rsidR="00AF32A2" w:rsidRDefault="00AF32A2" w:rsidP="00AF32A2">
      <w:pPr>
        <w:pStyle w:val="PL"/>
      </w:pPr>
      <w:r>
        <w:t xml:space="preserve">        '308':</w:t>
      </w:r>
    </w:p>
    <w:p w14:paraId="3EA4D73F" w14:textId="77777777" w:rsidR="00AF32A2" w:rsidRDefault="00AF32A2" w:rsidP="00AF32A2">
      <w:pPr>
        <w:pStyle w:val="PL"/>
      </w:pPr>
      <w:r>
        <w:t xml:space="preserve">          $ref: 'TS29571_CommonData.yaml#/components/responses/308'</w:t>
      </w:r>
    </w:p>
    <w:p w14:paraId="54E26892" w14:textId="77777777" w:rsidR="00AF32A2" w:rsidRDefault="00AF32A2" w:rsidP="00AF32A2">
      <w:pPr>
        <w:pStyle w:val="PL"/>
      </w:pPr>
      <w:r>
        <w:t xml:space="preserve">        '400':</w:t>
      </w:r>
    </w:p>
    <w:p w14:paraId="0CD29D55" w14:textId="77777777" w:rsidR="00AF32A2" w:rsidRDefault="00AF32A2" w:rsidP="00AF32A2">
      <w:pPr>
        <w:pStyle w:val="PL"/>
      </w:pPr>
      <w:r>
        <w:t xml:space="preserve">          $ref: 'TS29571_CommonData.yaml#/components/responses/400'</w:t>
      </w:r>
    </w:p>
    <w:p w14:paraId="06EA75C3" w14:textId="77777777" w:rsidR="00AF32A2" w:rsidRDefault="00AF32A2" w:rsidP="00AF32A2">
      <w:pPr>
        <w:pStyle w:val="PL"/>
      </w:pPr>
      <w:r>
        <w:t xml:space="preserve">        '401':</w:t>
      </w:r>
    </w:p>
    <w:p w14:paraId="6BB46FF0" w14:textId="77777777" w:rsidR="00AF32A2" w:rsidRDefault="00AF32A2" w:rsidP="00AF32A2">
      <w:pPr>
        <w:pStyle w:val="PL"/>
      </w:pPr>
      <w:r>
        <w:t xml:space="preserve">          $ref: 'TS29571_CommonData.yaml#/components/responses/401'</w:t>
      </w:r>
    </w:p>
    <w:p w14:paraId="04372993" w14:textId="77777777" w:rsidR="00AF32A2" w:rsidRDefault="00AF32A2" w:rsidP="00AF32A2">
      <w:pPr>
        <w:pStyle w:val="PL"/>
      </w:pPr>
      <w:r>
        <w:t xml:space="preserve">        '403':</w:t>
      </w:r>
    </w:p>
    <w:p w14:paraId="5342A8B8" w14:textId="77777777" w:rsidR="00AF32A2" w:rsidRDefault="00AF32A2" w:rsidP="00AF32A2">
      <w:pPr>
        <w:pStyle w:val="PL"/>
      </w:pPr>
      <w:r>
        <w:t xml:space="preserve">          $ref: 'TS29571_CommonData.yaml#/components/responses/403'</w:t>
      </w:r>
    </w:p>
    <w:p w14:paraId="3F4F7D26" w14:textId="77777777" w:rsidR="00AF32A2" w:rsidRDefault="00AF32A2" w:rsidP="00AF32A2">
      <w:pPr>
        <w:pStyle w:val="PL"/>
      </w:pPr>
      <w:r>
        <w:t xml:space="preserve">        '404':</w:t>
      </w:r>
    </w:p>
    <w:p w14:paraId="678100A1" w14:textId="77777777" w:rsidR="00AF32A2" w:rsidRDefault="00AF32A2" w:rsidP="00AF32A2">
      <w:pPr>
        <w:pStyle w:val="PL"/>
      </w:pPr>
      <w:r>
        <w:t xml:space="preserve">          $ref: 'TS29571_CommonData.yaml#/components/responses/404'</w:t>
      </w:r>
    </w:p>
    <w:p w14:paraId="5B021AEB" w14:textId="77777777" w:rsidR="00AF32A2" w:rsidRDefault="00AF32A2" w:rsidP="00AF32A2">
      <w:pPr>
        <w:pStyle w:val="PL"/>
      </w:pPr>
      <w:r>
        <w:t xml:space="preserve">        '406':</w:t>
      </w:r>
    </w:p>
    <w:p w14:paraId="7ACFA1ED" w14:textId="77777777" w:rsidR="00AF32A2" w:rsidRDefault="00AF32A2" w:rsidP="00AF32A2">
      <w:pPr>
        <w:pStyle w:val="PL"/>
      </w:pPr>
      <w:r>
        <w:t xml:space="preserve">          $ref: 'TS29571_CommonData.yaml#/components/responses/406'</w:t>
      </w:r>
    </w:p>
    <w:p w14:paraId="0A840B45" w14:textId="77777777" w:rsidR="00AF32A2" w:rsidRDefault="00AF32A2" w:rsidP="00AF32A2">
      <w:pPr>
        <w:pStyle w:val="PL"/>
      </w:pPr>
      <w:r>
        <w:t xml:space="preserve">        '429':</w:t>
      </w:r>
    </w:p>
    <w:p w14:paraId="06B10773" w14:textId="77777777" w:rsidR="00AF32A2" w:rsidRDefault="00AF32A2" w:rsidP="00AF32A2">
      <w:pPr>
        <w:pStyle w:val="PL"/>
      </w:pPr>
      <w:r>
        <w:t xml:space="preserve">          $ref: 'TS29571_CommonData.yaml#/components/responses/429'</w:t>
      </w:r>
    </w:p>
    <w:p w14:paraId="50776ECA" w14:textId="77777777" w:rsidR="00AF32A2" w:rsidRDefault="00AF32A2" w:rsidP="00AF32A2">
      <w:pPr>
        <w:pStyle w:val="PL"/>
      </w:pPr>
      <w:r>
        <w:t xml:space="preserve">        '500':</w:t>
      </w:r>
    </w:p>
    <w:p w14:paraId="10E21513" w14:textId="77777777" w:rsidR="00AF32A2" w:rsidRDefault="00AF32A2" w:rsidP="00AF32A2">
      <w:pPr>
        <w:pStyle w:val="PL"/>
      </w:pPr>
      <w:r>
        <w:t xml:space="preserve">          $ref: 'TS29571_CommonData.yaml#/components/responses/500'</w:t>
      </w:r>
    </w:p>
    <w:p w14:paraId="4C4F3DA3" w14:textId="77777777" w:rsidR="00AF32A2" w:rsidRDefault="00AF32A2" w:rsidP="00AF32A2">
      <w:pPr>
        <w:pStyle w:val="PL"/>
      </w:pPr>
      <w:r>
        <w:t xml:space="preserve">        '503':</w:t>
      </w:r>
    </w:p>
    <w:p w14:paraId="16FC77D9" w14:textId="77777777" w:rsidR="00AF32A2" w:rsidRDefault="00AF32A2" w:rsidP="00AF32A2">
      <w:pPr>
        <w:pStyle w:val="PL"/>
      </w:pPr>
      <w:r>
        <w:t xml:space="preserve">          $ref: 'TS29571_CommonData.yaml#/components/responses/503'</w:t>
      </w:r>
    </w:p>
    <w:p w14:paraId="6E8E8D4E" w14:textId="77777777" w:rsidR="00AF32A2" w:rsidRDefault="00AF32A2" w:rsidP="00AF32A2">
      <w:pPr>
        <w:pStyle w:val="PL"/>
      </w:pPr>
      <w:r>
        <w:t xml:space="preserve">        default:</w:t>
      </w:r>
    </w:p>
    <w:p w14:paraId="6DCFE27E" w14:textId="77777777" w:rsidR="00AF32A2" w:rsidRDefault="00AF32A2" w:rsidP="00AF32A2">
      <w:pPr>
        <w:pStyle w:val="PL"/>
      </w:pPr>
      <w:r>
        <w:t xml:space="preserve">          $ref: 'TS29571_CommonData.yaml#/components/responses/default'</w:t>
      </w:r>
    </w:p>
    <w:p w14:paraId="5B30F109" w14:textId="77777777" w:rsidR="00AF32A2" w:rsidRDefault="00AF32A2" w:rsidP="00AF32A2">
      <w:pPr>
        <w:pStyle w:val="PL"/>
      </w:pPr>
    </w:p>
    <w:p w14:paraId="7F9BCA72" w14:textId="77777777" w:rsidR="00AF32A2" w:rsidRDefault="00AF32A2" w:rsidP="00AF32A2">
      <w:pPr>
        <w:pStyle w:val="PL"/>
      </w:pPr>
      <w:r>
        <w:t xml:space="preserve">    delete:</w:t>
      </w:r>
    </w:p>
    <w:p w14:paraId="16B27200" w14:textId="77777777" w:rsidR="00AF32A2" w:rsidRDefault="00AF32A2" w:rsidP="00AF32A2">
      <w:pPr>
        <w:pStyle w:val="PL"/>
      </w:pPr>
      <w:r>
        <w:t xml:space="preserve">      summary: Deletes an existing Individual MBS Policy resource.</w:t>
      </w:r>
    </w:p>
    <w:p w14:paraId="56CC23C5" w14:textId="77777777" w:rsidR="00AF32A2" w:rsidRDefault="00AF32A2" w:rsidP="00AF32A2">
      <w:pPr>
        <w:pStyle w:val="PL"/>
      </w:pPr>
      <w:r>
        <w:t xml:space="preserve">      operationId: DeleteMBSPolicy</w:t>
      </w:r>
    </w:p>
    <w:p w14:paraId="70851820" w14:textId="77777777" w:rsidR="00AF32A2" w:rsidRDefault="00AF32A2" w:rsidP="00AF32A2">
      <w:pPr>
        <w:pStyle w:val="PL"/>
      </w:pPr>
      <w:r>
        <w:t xml:space="preserve">      tags:</w:t>
      </w:r>
    </w:p>
    <w:p w14:paraId="3CFB827B" w14:textId="77777777" w:rsidR="00AF32A2" w:rsidRDefault="00AF32A2" w:rsidP="00AF32A2">
      <w:pPr>
        <w:pStyle w:val="PL"/>
      </w:pPr>
      <w:r>
        <w:t xml:space="preserve">        - Individual MBS Policy</w:t>
      </w:r>
    </w:p>
    <w:p w14:paraId="17C97018" w14:textId="77777777" w:rsidR="00AF32A2" w:rsidRDefault="00AF32A2" w:rsidP="00AF32A2">
      <w:pPr>
        <w:pStyle w:val="PL"/>
      </w:pPr>
      <w:r>
        <w:t xml:space="preserve">      parameters:</w:t>
      </w:r>
    </w:p>
    <w:p w14:paraId="25DE002B" w14:textId="77777777" w:rsidR="00AF32A2" w:rsidRDefault="00AF32A2" w:rsidP="00AF32A2">
      <w:pPr>
        <w:pStyle w:val="PL"/>
      </w:pPr>
      <w:r>
        <w:t xml:space="preserve">        - name: mbsPolicyId</w:t>
      </w:r>
    </w:p>
    <w:p w14:paraId="50B934FB" w14:textId="77777777" w:rsidR="00AF32A2" w:rsidRDefault="00AF32A2" w:rsidP="00AF32A2">
      <w:pPr>
        <w:pStyle w:val="PL"/>
      </w:pPr>
      <w:r>
        <w:t xml:space="preserve">          in: path</w:t>
      </w:r>
    </w:p>
    <w:p w14:paraId="6C326656" w14:textId="77777777" w:rsidR="00AF32A2" w:rsidRDefault="00AF32A2" w:rsidP="00AF32A2">
      <w:pPr>
        <w:pStyle w:val="PL"/>
      </w:pPr>
      <w:r>
        <w:t xml:space="preserve">          description: &gt;</w:t>
      </w:r>
    </w:p>
    <w:p w14:paraId="648CD352" w14:textId="77777777" w:rsidR="00AF32A2" w:rsidRDefault="00AF32A2" w:rsidP="00AF32A2">
      <w:pPr>
        <w:pStyle w:val="PL"/>
      </w:pPr>
      <w:r>
        <w:t xml:space="preserve">            Contains the identifier of the concerned Individual MBS Session Policy.</w:t>
      </w:r>
    </w:p>
    <w:p w14:paraId="0993E827" w14:textId="77777777" w:rsidR="00AF32A2" w:rsidRDefault="00AF32A2" w:rsidP="00AF32A2">
      <w:pPr>
        <w:pStyle w:val="PL"/>
      </w:pPr>
      <w:r>
        <w:t xml:space="preserve">          required: true</w:t>
      </w:r>
    </w:p>
    <w:p w14:paraId="0A3DE136" w14:textId="77777777" w:rsidR="00AF32A2" w:rsidRDefault="00AF32A2" w:rsidP="00AF32A2">
      <w:pPr>
        <w:pStyle w:val="PL"/>
      </w:pPr>
      <w:r>
        <w:t xml:space="preserve">          schema:</w:t>
      </w:r>
    </w:p>
    <w:p w14:paraId="02F57B36" w14:textId="77777777" w:rsidR="00AF32A2" w:rsidRDefault="00AF32A2" w:rsidP="00AF32A2">
      <w:pPr>
        <w:pStyle w:val="PL"/>
      </w:pPr>
      <w:r>
        <w:t xml:space="preserve">            type: string</w:t>
      </w:r>
    </w:p>
    <w:p w14:paraId="1E8468A3" w14:textId="77777777" w:rsidR="00AF32A2" w:rsidRDefault="00AF32A2" w:rsidP="00AF32A2">
      <w:pPr>
        <w:pStyle w:val="PL"/>
      </w:pPr>
      <w:r>
        <w:t xml:space="preserve">      responses:</w:t>
      </w:r>
    </w:p>
    <w:p w14:paraId="58AEFA86" w14:textId="77777777" w:rsidR="00AF32A2" w:rsidRDefault="00AF32A2" w:rsidP="00AF32A2">
      <w:pPr>
        <w:pStyle w:val="PL"/>
      </w:pPr>
      <w:r>
        <w:t xml:space="preserve">        '204':</w:t>
      </w:r>
    </w:p>
    <w:p w14:paraId="4BCDD832" w14:textId="77777777" w:rsidR="00AF32A2" w:rsidRDefault="00AF32A2" w:rsidP="00AF32A2">
      <w:pPr>
        <w:pStyle w:val="PL"/>
      </w:pPr>
      <w:r>
        <w:t xml:space="preserve">          description: &gt;</w:t>
      </w:r>
    </w:p>
    <w:p w14:paraId="32EBD71F" w14:textId="77777777" w:rsidR="00AF32A2" w:rsidRDefault="00AF32A2" w:rsidP="00AF32A2">
      <w:pPr>
        <w:pStyle w:val="PL"/>
      </w:pPr>
      <w:r>
        <w:t xml:space="preserve">            No Content. The concerned Individual MBS Policy resource was successfully deleted.</w:t>
      </w:r>
    </w:p>
    <w:p w14:paraId="1CA89BC0" w14:textId="77777777" w:rsidR="00AF32A2" w:rsidRDefault="00AF32A2" w:rsidP="00AF32A2">
      <w:pPr>
        <w:pStyle w:val="PL"/>
      </w:pPr>
      <w:r>
        <w:t xml:space="preserve">        '307':</w:t>
      </w:r>
    </w:p>
    <w:p w14:paraId="0B6BE647" w14:textId="77777777" w:rsidR="00AF32A2" w:rsidRDefault="00AF32A2" w:rsidP="00AF32A2">
      <w:pPr>
        <w:pStyle w:val="PL"/>
      </w:pPr>
      <w:r>
        <w:t xml:space="preserve">          $ref: 'TS29571_CommonData.yaml#/components/responses/307'</w:t>
      </w:r>
    </w:p>
    <w:p w14:paraId="456DD6E2" w14:textId="77777777" w:rsidR="00AF32A2" w:rsidRDefault="00AF32A2" w:rsidP="00AF32A2">
      <w:pPr>
        <w:pStyle w:val="PL"/>
      </w:pPr>
      <w:r>
        <w:t xml:space="preserve">        '308':</w:t>
      </w:r>
    </w:p>
    <w:p w14:paraId="21D97292" w14:textId="77777777" w:rsidR="00AF32A2" w:rsidRDefault="00AF32A2" w:rsidP="00AF32A2">
      <w:pPr>
        <w:pStyle w:val="PL"/>
      </w:pPr>
      <w:r>
        <w:t xml:space="preserve">          $ref: 'TS29571_CommonData.yaml#/components/responses/308'</w:t>
      </w:r>
    </w:p>
    <w:p w14:paraId="2E0D160B" w14:textId="77777777" w:rsidR="00AF32A2" w:rsidRDefault="00AF32A2" w:rsidP="00AF32A2">
      <w:pPr>
        <w:pStyle w:val="PL"/>
      </w:pPr>
      <w:r>
        <w:t xml:space="preserve">        '400':</w:t>
      </w:r>
    </w:p>
    <w:p w14:paraId="47137704" w14:textId="77777777" w:rsidR="00AF32A2" w:rsidRDefault="00AF32A2" w:rsidP="00AF32A2">
      <w:pPr>
        <w:pStyle w:val="PL"/>
      </w:pPr>
      <w:r>
        <w:t xml:space="preserve">          $ref: 'TS29571_CommonData.yaml#/components/responses/400'</w:t>
      </w:r>
    </w:p>
    <w:p w14:paraId="50C9B82F" w14:textId="77777777" w:rsidR="00AF32A2" w:rsidRDefault="00AF32A2" w:rsidP="00AF32A2">
      <w:pPr>
        <w:pStyle w:val="PL"/>
      </w:pPr>
      <w:r>
        <w:t xml:space="preserve">        '401':</w:t>
      </w:r>
    </w:p>
    <w:p w14:paraId="65ABB3D8" w14:textId="77777777" w:rsidR="00AF32A2" w:rsidRDefault="00AF32A2" w:rsidP="00AF32A2">
      <w:pPr>
        <w:pStyle w:val="PL"/>
      </w:pPr>
      <w:r>
        <w:t xml:space="preserve">          $ref: 'TS29571_CommonData.yaml#/components/responses/401'</w:t>
      </w:r>
    </w:p>
    <w:p w14:paraId="071F5E55" w14:textId="77777777" w:rsidR="00AF32A2" w:rsidRDefault="00AF32A2" w:rsidP="00AF32A2">
      <w:pPr>
        <w:pStyle w:val="PL"/>
      </w:pPr>
      <w:r>
        <w:t xml:space="preserve">        '403':</w:t>
      </w:r>
    </w:p>
    <w:p w14:paraId="597295D4" w14:textId="77777777" w:rsidR="00AF32A2" w:rsidRDefault="00AF32A2" w:rsidP="00AF32A2">
      <w:pPr>
        <w:pStyle w:val="PL"/>
      </w:pPr>
      <w:r>
        <w:t xml:space="preserve">          $ref: 'TS29571_CommonData.yaml#/components/responses/403'</w:t>
      </w:r>
    </w:p>
    <w:p w14:paraId="1BEAD3A3" w14:textId="77777777" w:rsidR="00AF32A2" w:rsidRDefault="00AF32A2" w:rsidP="00AF32A2">
      <w:pPr>
        <w:pStyle w:val="PL"/>
      </w:pPr>
      <w:r>
        <w:t xml:space="preserve">        '404':</w:t>
      </w:r>
    </w:p>
    <w:p w14:paraId="1AC5E417" w14:textId="77777777" w:rsidR="00AF32A2" w:rsidRDefault="00AF32A2" w:rsidP="00AF32A2">
      <w:pPr>
        <w:pStyle w:val="PL"/>
      </w:pPr>
      <w:r>
        <w:t xml:space="preserve">          $ref: 'TS29571_CommonData.yaml#/components/responses/404'</w:t>
      </w:r>
    </w:p>
    <w:p w14:paraId="34CC11F6" w14:textId="77777777" w:rsidR="00AF32A2" w:rsidRDefault="00AF32A2" w:rsidP="00AF32A2">
      <w:pPr>
        <w:pStyle w:val="PL"/>
      </w:pPr>
      <w:r>
        <w:t xml:space="preserve">        '406':</w:t>
      </w:r>
    </w:p>
    <w:p w14:paraId="13D9C869" w14:textId="77777777" w:rsidR="00AF32A2" w:rsidRDefault="00AF32A2" w:rsidP="00AF32A2">
      <w:pPr>
        <w:pStyle w:val="PL"/>
      </w:pPr>
      <w:r>
        <w:t xml:space="preserve">          $ref: 'TS29571_CommonData.yaml#/components/responses/406'</w:t>
      </w:r>
    </w:p>
    <w:p w14:paraId="24EA26E8" w14:textId="77777777" w:rsidR="00AF32A2" w:rsidRDefault="00AF32A2" w:rsidP="00AF32A2">
      <w:pPr>
        <w:pStyle w:val="PL"/>
      </w:pPr>
      <w:r>
        <w:t xml:space="preserve">        '429':</w:t>
      </w:r>
    </w:p>
    <w:p w14:paraId="45E3660D" w14:textId="77777777" w:rsidR="00AF32A2" w:rsidRDefault="00AF32A2" w:rsidP="00AF32A2">
      <w:pPr>
        <w:pStyle w:val="PL"/>
      </w:pPr>
      <w:r>
        <w:t xml:space="preserve">          $ref: 'TS29571_CommonData.yaml#/components/responses/429'</w:t>
      </w:r>
    </w:p>
    <w:p w14:paraId="3FCEDD69" w14:textId="77777777" w:rsidR="00AF32A2" w:rsidRDefault="00AF32A2" w:rsidP="00AF32A2">
      <w:pPr>
        <w:pStyle w:val="PL"/>
      </w:pPr>
      <w:r>
        <w:lastRenderedPageBreak/>
        <w:t xml:space="preserve">        '500':</w:t>
      </w:r>
    </w:p>
    <w:p w14:paraId="7E10D311" w14:textId="77777777" w:rsidR="00AF32A2" w:rsidRDefault="00AF32A2" w:rsidP="00AF32A2">
      <w:pPr>
        <w:pStyle w:val="PL"/>
      </w:pPr>
      <w:r>
        <w:t xml:space="preserve">          $ref: 'TS29571_CommonData.yaml#/components/responses/500'</w:t>
      </w:r>
    </w:p>
    <w:p w14:paraId="667E2FC8" w14:textId="77777777" w:rsidR="00AF32A2" w:rsidRDefault="00AF32A2" w:rsidP="00AF32A2">
      <w:pPr>
        <w:pStyle w:val="PL"/>
      </w:pPr>
      <w:r>
        <w:t xml:space="preserve">        '503':</w:t>
      </w:r>
    </w:p>
    <w:p w14:paraId="11FBE832" w14:textId="77777777" w:rsidR="00AF32A2" w:rsidRDefault="00AF32A2" w:rsidP="00AF32A2">
      <w:pPr>
        <w:pStyle w:val="PL"/>
      </w:pPr>
      <w:r>
        <w:t xml:space="preserve">          $ref: 'TS29571_CommonData.yaml#/components/responses/503'</w:t>
      </w:r>
    </w:p>
    <w:p w14:paraId="08078628" w14:textId="77777777" w:rsidR="00AF32A2" w:rsidRDefault="00AF32A2" w:rsidP="00AF32A2">
      <w:pPr>
        <w:pStyle w:val="PL"/>
      </w:pPr>
      <w:r>
        <w:t xml:space="preserve">        default:</w:t>
      </w:r>
    </w:p>
    <w:p w14:paraId="23B264A8" w14:textId="77777777" w:rsidR="00AF32A2" w:rsidRDefault="00AF32A2" w:rsidP="00AF32A2">
      <w:pPr>
        <w:pStyle w:val="PL"/>
      </w:pPr>
      <w:r>
        <w:t xml:space="preserve">          $ref: 'TS29571_CommonData.yaml#/components/responses/default'</w:t>
      </w:r>
    </w:p>
    <w:p w14:paraId="0DCC3662" w14:textId="77777777" w:rsidR="00AF32A2" w:rsidRDefault="00AF32A2" w:rsidP="00AF32A2">
      <w:pPr>
        <w:pStyle w:val="PL"/>
      </w:pPr>
    </w:p>
    <w:p w14:paraId="6E4F0DAA" w14:textId="77777777" w:rsidR="00AF32A2" w:rsidRDefault="00AF32A2" w:rsidP="00AF32A2">
      <w:pPr>
        <w:pStyle w:val="PL"/>
      </w:pPr>
      <w:r>
        <w:t>components:</w:t>
      </w:r>
    </w:p>
    <w:p w14:paraId="69CC1835" w14:textId="77777777" w:rsidR="00AF32A2" w:rsidRDefault="00AF32A2" w:rsidP="00AF32A2">
      <w:pPr>
        <w:pStyle w:val="PL"/>
      </w:pPr>
      <w:r>
        <w:t xml:space="preserve">  securitySchemes:</w:t>
      </w:r>
    </w:p>
    <w:p w14:paraId="55C9A75B" w14:textId="77777777" w:rsidR="00AF32A2" w:rsidRDefault="00AF32A2" w:rsidP="00AF32A2">
      <w:pPr>
        <w:pStyle w:val="PL"/>
      </w:pPr>
      <w:r>
        <w:t xml:space="preserve">    oAuth2ClientCredentials:</w:t>
      </w:r>
    </w:p>
    <w:p w14:paraId="342642CC" w14:textId="77777777" w:rsidR="00AF32A2" w:rsidRDefault="00AF32A2" w:rsidP="00AF32A2">
      <w:pPr>
        <w:pStyle w:val="PL"/>
      </w:pPr>
      <w:r>
        <w:t xml:space="preserve">      type: oauth2</w:t>
      </w:r>
    </w:p>
    <w:p w14:paraId="3ADD65CD" w14:textId="77777777" w:rsidR="00AF32A2" w:rsidRDefault="00AF32A2" w:rsidP="00AF32A2">
      <w:pPr>
        <w:pStyle w:val="PL"/>
      </w:pPr>
      <w:r>
        <w:t xml:space="preserve">      flows: </w:t>
      </w:r>
    </w:p>
    <w:p w14:paraId="5A972D35" w14:textId="77777777" w:rsidR="00AF32A2" w:rsidRDefault="00AF32A2" w:rsidP="00AF32A2">
      <w:pPr>
        <w:pStyle w:val="PL"/>
      </w:pPr>
      <w:r>
        <w:t xml:space="preserve">        clientCredentials: </w:t>
      </w:r>
    </w:p>
    <w:p w14:paraId="74AE2BE2" w14:textId="77777777" w:rsidR="00AF32A2" w:rsidRDefault="00AF32A2" w:rsidP="00AF32A2">
      <w:pPr>
        <w:pStyle w:val="PL"/>
      </w:pPr>
      <w:r>
        <w:t xml:space="preserve">          tokenUrl: '{nrfApiRoot}/oauth2/token'</w:t>
      </w:r>
    </w:p>
    <w:p w14:paraId="58D670F1" w14:textId="77777777" w:rsidR="00AF32A2" w:rsidRDefault="00AF32A2" w:rsidP="00AF32A2">
      <w:pPr>
        <w:pStyle w:val="PL"/>
      </w:pPr>
      <w:r>
        <w:t xml:space="preserve">          scopes:</w:t>
      </w:r>
    </w:p>
    <w:p w14:paraId="35B7A07F" w14:textId="77777777" w:rsidR="00AF32A2" w:rsidRDefault="00AF32A2" w:rsidP="00AF32A2">
      <w:pPr>
        <w:pStyle w:val="PL"/>
      </w:pPr>
      <w:r>
        <w:t xml:space="preserve">            npcf-mbspolicycontrol: Access to the Npcf_MBSPolicyControl API</w:t>
      </w:r>
    </w:p>
    <w:p w14:paraId="609504E5" w14:textId="77777777" w:rsidR="00AF32A2" w:rsidRDefault="00AF32A2" w:rsidP="00AF32A2">
      <w:pPr>
        <w:pStyle w:val="PL"/>
      </w:pPr>
    </w:p>
    <w:p w14:paraId="4FE9C073" w14:textId="77777777" w:rsidR="00AF32A2" w:rsidRDefault="00AF32A2" w:rsidP="00AF32A2">
      <w:pPr>
        <w:pStyle w:val="PL"/>
      </w:pPr>
      <w:r>
        <w:t xml:space="preserve">  schemas:</w:t>
      </w:r>
    </w:p>
    <w:p w14:paraId="5588CDE6" w14:textId="77777777" w:rsidR="00AF32A2" w:rsidRDefault="00AF32A2" w:rsidP="00AF32A2">
      <w:pPr>
        <w:pStyle w:val="PL"/>
      </w:pPr>
      <w:r>
        <w:t xml:space="preserve">    MbsPolicyCtxtData:</w:t>
      </w:r>
    </w:p>
    <w:p w14:paraId="7C4FCD63" w14:textId="77777777" w:rsidR="00AF32A2" w:rsidRDefault="00AF32A2" w:rsidP="00AF32A2">
      <w:pPr>
        <w:pStyle w:val="PL"/>
      </w:pPr>
      <w:r>
        <w:t xml:space="preserve">      description: &gt;</w:t>
      </w:r>
    </w:p>
    <w:p w14:paraId="1C875131" w14:textId="77777777" w:rsidR="00AF32A2" w:rsidRDefault="00AF32A2" w:rsidP="00AF32A2">
      <w:pPr>
        <w:pStyle w:val="PL"/>
      </w:pPr>
      <w:r>
        <w:t xml:space="preserve">        Contains the parameters used to request the creation of an Individual MBS</w:t>
      </w:r>
    </w:p>
    <w:p w14:paraId="0E4292F4" w14:textId="77777777" w:rsidR="00AF32A2" w:rsidRDefault="00AF32A2" w:rsidP="00AF32A2">
      <w:pPr>
        <w:pStyle w:val="PL"/>
      </w:pPr>
      <w:r>
        <w:t xml:space="preserve">        Policy resource.</w:t>
      </w:r>
    </w:p>
    <w:p w14:paraId="2B0C5F6D" w14:textId="77777777" w:rsidR="00AF32A2" w:rsidRDefault="00AF32A2" w:rsidP="00AF32A2">
      <w:pPr>
        <w:pStyle w:val="PL"/>
      </w:pPr>
      <w:r>
        <w:t xml:space="preserve">      type: object</w:t>
      </w:r>
    </w:p>
    <w:p w14:paraId="14B5A8B3" w14:textId="77777777" w:rsidR="00AF32A2" w:rsidRDefault="00AF32A2" w:rsidP="00AF32A2">
      <w:pPr>
        <w:pStyle w:val="PL"/>
      </w:pPr>
      <w:r>
        <w:t xml:space="preserve">      properties:</w:t>
      </w:r>
    </w:p>
    <w:p w14:paraId="1815952D" w14:textId="77777777" w:rsidR="00AF32A2" w:rsidRDefault="00AF32A2" w:rsidP="00AF32A2">
      <w:pPr>
        <w:pStyle w:val="PL"/>
      </w:pPr>
      <w:r>
        <w:t xml:space="preserve">        mbsSessionId:</w:t>
      </w:r>
    </w:p>
    <w:p w14:paraId="0F089107" w14:textId="77777777" w:rsidR="00AF32A2" w:rsidRDefault="00AF32A2" w:rsidP="00AF32A2">
      <w:pPr>
        <w:pStyle w:val="PL"/>
      </w:pPr>
      <w:r>
        <w:t xml:space="preserve">          $ref: 'TS29571_CommonData.yaml#/components/schemas/MbsSessionId'</w:t>
      </w:r>
    </w:p>
    <w:p w14:paraId="56B07D6D" w14:textId="77777777" w:rsidR="00AF32A2" w:rsidRDefault="00AF32A2" w:rsidP="00AF32A2">
      <w:pPr>
        <w:pStyle w:val="PL"/>
      </w:pPr>
      <w:r>
        <w:t xml:space="preserve">        dnn:</w:t>
      </w:r>
    </w:p>
    <w:p w14:paraId="4BC8AE2A" w14:textId="77777777" w:rsidR="00AF32A2" w:rsidRDefault="00AF32A2" w:rsidP="00AF32A2">
      <w:pPr>
        <w:pStyle w:val="PL"/>
      </w:pPr>
      <w:r>
        <w:t xml:space="preserve">          $ref: 'TS29571_CommonData.yaml#/components/schemas/Dnn'</w:t>
      </w:r>
    </w:p>
    <w:p w14:paraId="6CCE6CDA" w14:textId="77777777" w:rsidR="00AF32A2" w:rsidRDefault="00AF32A2" w:rsidP="00AF32A2">
      <w:pPr>
        <w:pStyle w:val="PL"/>
      </w:pPr>
      <w:r>
        <w:t xml:space="preserve">        snssai:</w:t>
      </w:r>
    </w:p>
    <w:p w14:paraId="4632E11B" w14:textId="77777777" w:rsidR="00AF32A2" w:rsidRDefault="00AF32A2" w:rsidP="00AF32A2">
      <w:pPr>
        <w:pStyle w:val="PL"/>
      </w:pPr>
      <w:r>
        <w:t xml:space="preserve">          $ref: 'TS29571_CommonData.yaml#/components/schemas/Snssai'</w:t>
      </w:r>
    </w:p>
    <w:p w14:paraId="28F290AB" w14:textId="77777777" w:rsidR="00AF32A2" w:rsidRDefault="00AF32A2" w:rsidP="00AF32A2">
      <w:pPr>
        <w:pStyle w:val="PL"/>
      </w:pPr>
      <w:r>
        <w:t xml:space="preserve">        notificationUri:</w:t>
      </w:r>
    </w:p>
    <w:p w14:paraId="7CA4AB03" w14:textId="77777777" w:rsidR="00AF32A2" w:rsidRDefault="00AF32A2" w:rsidP="00AF32A2">
      <w:pPr>
        <w:pStyle w:val="PL"/>
      </w:pPr>
      <w:r>
        <w:t xml:space="preserve">          $ref: 'TS29571_CommonData.yaml#/components/schemas/Uri'</w:t>
      </w:r>
    </w:p>
    <w:p w14:paraId="54418973" w14:textId="77777777" w:rsidR="00AF32A2" w:rsidRDefault="00AF32A2" w:rsidP="00AF32A2">
      <w:pPr>
        <w:pStyle w:val="PL"/>
      </w:pPr>
      <w:r>
        <w:t xml:space="preserve">        suppFeat:</w:t>
      </w:r>
    </w:p>
    <w:p w14:paraId="7142E840" w14:textId="77777777" w:rsidR="00AF32A2" w:rsidRDefault="00AF32A2" w:rsidP="00AF32A2">
      <w:pPr>
        <w:pStyle w:val="PL"/>
      </w:pPr>
      <w:r>
        <w:t xml:space="preserve">          $ref: 'TS29571_CommonData.yaml#/components/schemas/SupportedFeatures'</w:t>
      </w:r>
    </w:p>
    <w:p w14:paraId="2ED4D989" w14:textId="77777777" w:rsidR="00AF32A2" w:rsidRDefault="00AF32A2" w:rsidP="00AF32A2">
      <w:pPr>
        <w:pStyle w:val="PL"/>
      </w:pPr>
      <w:r>
        <w:t xml:space="preserve">      required:</w:t>
      </w:r>
    </w:p>
    <w:p w14:paraId="36AA2108" w14:textId="77777777" w:rsidR="00AF32A2" w:rsidRDefault="00AF32A2" w:rsidP="00AF32A2">
      <w:pPr>
        <w:pStyle w:val="PL"/>
      </w:pPr>
      <w:r>
        <w:t xml:space="preserve">        - mbsSessionId</w:t>
      </w:r>
    </w:p>
    <w:p w14:paraId="37C1F597" w14:textId="77777777" w:rsidR="00AF32A2" w:rsidRDefault="00AF32A2" w:rsidP="00AF32A2">
      <w:pPr>
        <w:pStyle w:val="PL"/>
      </w:pPr>
      <w:r>
        <w:t xml:space="preserve">        - dnn</w:t>
      </w:r>
    </w:p>
    <w:p w14:paraId="26F778D9" w14:textId="77777777" w:rsidR="00AF32A2" w:rsidRDefault="00AF32A2" w:rsidP="00AF32A2">
      <w:pPr>
        <w:pStyle w:val="PL"/>
      </w:pPr>
      <w:r>
        <w:t xml:space="preserve">        - snssai</w:t>
      </w:r>
    </w:p>
    <w:p w14:paraId="7EE3F23F" w14:textId="77777777" w:rsidR="00AF32A2" w:rsidRDefault="00AF32A2" w:rsidP="00AF32A2">
      <w:pPr>
        <w:pStyle w:val="PL"/>
      </w:pPr>
      <w:r>
        <w:t xml:space="preserve">        - notificationUri</w:t>
      </w:r>
    </w:p>
    <w:p w14:paraId="09D15DCA" w14:textId="77777777" w:rsidR="00AF32A2" w:rsidRDefault="00AF32A2" w:rsidP="00AF32A2">
      <w:pPr>
        <w:pStyle w:val="PL"/>
      </w:pPr>
    </w:p>
    <w:p w14:paraId="4007CE72" w14:textId="77777777" w:rsidR="00AF32A2" w:rsidRDefault="00AF32A2" w:rsidP="00AF32A2">
      <w:pPr>
        <w:pStyle w:val="PL"/>
      </w:pPr>
      <w:r>
        <w:t xml:space="preserve">    MbsPolicyData:</w:t>
      </w:r>
    </w:p>
    <w:p w14:paraId="0687D0DF" w14:textId="77777777" w:rsidR="00AF32A2" w:rsidRDefault="00AF32A2" w:rsidP="00AF32A2">
      <w:pPr>
        <w:pStyle w:val="PL"/>
      </w:pPr>
      <w:r>
        <w:t xml:space="preserve">      description: Contains the MBS policy data of an Individual MBS Policy resource.</w:t>
      </w:r>
    </w:p>
    <w:p w14:paraId="2364AC3E" w14:textId="77777777" w:rsidR="00AF32A2" w:rsidRDefault="00AF32A2" w:rsidP="00AF32A2">
      <w:pPr>
        <w:pStyle w:val="PL"/>
      </w:pPr>
      <w:r>
        <w:t xml:space="preserve">      type: object</w:t>
      </w:r>
    </w:p>
    <w:p w14:paraId="683086F6" w14:textId="77777777" w:rsidR="00AF32A2" w:rsidRDefault="00AF32A2" w:rsidP="00AF32A2">
      <w:pPr>
        <w:pStyle w:val="PL"/>
      </w:pPr>
      <w:r>
        <w:t xml:space="preserve">      properties:</w:t>
      </w:r>
    </w:p>
    <w:p w14:paraId="28B66D4D" w14:textId="77777777" w:rsidR="00AF32A2" w:rsidRDefault="00AF32A2" w:rsidP="00AF32A2">
      <w:pPr>
        <w:pStyle w:val="PL"/>
      </w:pPr>
      <w:r>
        <w:t xml:space="preserve">        mbsPolicyCtxtData:</w:t>
      </w:r>
    </w:p>
    <w:p w14:paraId="798BE5F5" w14:textId="77777777" w:rsidR="00AF32A2" w:rsidRDefault="00AF32A2" w:rsidP="00AF32A2">
      <w:pPr>
        <w:pStyle w:val="PL"/>
      </w:pPr>
      <w:r>
        <w:t xml:space="preserve">          $ref: '#/components/schemas/MbsPolicyCtxtData'</w:t>
      </w:r>
    </w:p>
    <w:p w14:paraId="0701D0AF" w14:textId="77777777" w:rsidR="00AF32A2" w:rsidRDefault="00AF32A2" w:rsidP="00AF32A2">
      <w:pPr>
        <w:pStyle w:val="PL"/>
      </w:pPr>
      <w:r>
        <w:t xml:space="preserve">        suppFeat:</w:t>
      </w:r>
    </w:p>
    <w:p w14:paraId="6BAF739B" w14:textId="77777777" w:rsidR="00AF32A2" w:rsidRDefault="00AF32A2" w:rsidP="00AF32A2">
      <w:pPr>
        <w:pStyle w:val="PL"/>
      </w:pPr>
      <w:r>
        <w:t xml:space="preserve">          $ref: 'TS29571_CommonData.yaml#/components/schemas/SupportedFeatures'</w:t>
      </w:r>
    </w:p>
    <w:p w14:paraId="44F2FDB1" w14:textId="77777777" w:rsidR="00AF32A2" w:rsidRDefault="00AF32A2" w:rsidP="00AF32A2">
      <w:pPr>
        <w:pStyle w:val="PL"/>
      </w:pPr>
      <w:r>
        <w:t xml:space="preserve">      required:</w:t>
      </w:r>
    </w:p>
    <w:p w14:paraId="38FB36DC" w14:textId="77777777" w:rsidR="00AF32A2" w:rsidRDefault="00AF32A2" w:rsidP="00AF32A2">
      <w:pPr>
        <w:pStyle w:val="PL"/>
      </w:pPr>
      <w:r>
        <w:t xml:space="preserve">        - mbsPolicyCtxtData</w:t>
      </w:r>
    </w:p>
    <w:p w14:paraId="18745B4F" w14:textId="77777777" w:rsidR="00AF32A2" w:rsidRDefault="00AF32A2" w:rsidP="00AF32A2">
      <w:pPr>
        <w:pStyle w:val="PL"/>
      </w:pPr>
    </w:p>
    <w:p w14:paraId="42DFA0D1" w14:textId="77777777" w:rsidR="00AF32A2" w:rsidRDefault="00AF32A2" w:rsidP="00AF32A2">
      <w:pPr>
        <w:pStyle w:val="PL"/>
      </w:pPr>
      <w:r>
        <w:t xml:space="preserve">    MbsPolicyNotif:</w:t>
      </w:r>
    </w:p>
    <w:p w14:paraId="182957D5" w14:textId="77777777" w:rsidR="00AF32A2" w:rsidRDefault="00AF32A2" w:rsidP="00AF32A2">
      <w:pPr>
        <w:pStyle w:val="PL"/>
      </w:pPr>
      <w:r>
        <w:t xml:space="preserve">      description: Represents an MBS Policy Update Notification.</w:t>
      </w:r>
    </w:p>
    <w:p w14:paraId="051B3B0F" w14:textId="77777777" w:rsidR="00AF32A2" w:rsidRDefault="00AF32A2" w:rsidP="00AF32A2">
      <w:pPr>
        <w:pStyle w:val="PL"/>
      </w:pPr>
      <w:r>
        <w:t xml:space="preserve">      type: object</w:t>
      </w:r>
    </w:p>
    <w:p w14:paraId="00B5562A" w14:textId="77777777" w:rsidR="00AF32A2" w:rsidRDefault="00AF32A2" w:rsidP="00AF32A2">
      <w:pPr>
        <w:pStyle w:val="PL"/>
      </w:pPr>
      <w:r>
        <w:t xml:space="preserve">      properties:</w:t>
      </w:r>
    </w:p>
    <w:p w14:paraId="47B74713" w14:textId="77777777" w:rsidR="00AF32A2" w:rsidRDefault="00AF32A2" w:rsidP="00AF32A2">
      <w:pPr>
        <w:pStyle w:val="PL"/>
      </w:pPr>
      <w:r>
        <w:t xml:space="preserve">        mbsSessionId:</w:t>
      </w:r>
    </w:p>
    <w:p w14:paraId="5D2E781F" w14:textId="77777777" w:rsidR="00AF32A2" w:rsidRDefault="00AF32A2" w:rsidP="00AF32A2">
      <w:pPr>
        <w:pStyle w:val="PL"/>
      </w:pPr>
      <w:r>
        <w:t xml:space="preserve">          $ref: 'TS29571_CommonData.yaml#/components/schemas/MbsSessionId'</w:t>
      </w:r>
    </w:p>
    <w:p w14:paraId="5AC328DC" w14:textId="77777777" w:rsidR="00AF32A2" w:rsidRDefault="00AF32A2" w:rsidP="00AF32A2">
      <w:pPr>
        <w:pStyle w:val="PL"/>
      </w:pPr>
      <w:r>
        <w:t xml:space="preserve">      required:</w:t>
      </w:r>
    </w:p>
    <w:p w14:paraId="0C035378" w14:textId="77777777" w:rsidR="00AF32A2" w:rsidRDefault="00AF32A2" w:rsidP="00AF32A2">
      <w:pPr>
        <w:pStyle w:val="PL"/>
      </w:pPr>
      <w:r>
        <w:t xml:space="preserve">        - mbsSessionId</w:t>
      </w:r>
    </w:p>
    <w:p w14:paraId="76A5EA5F" w14:textId="77777777" w:rsidR="00AF32A2" w:rsidRDefault="00AF32A2" w:rsidP="00AF32A2">
      <w:pPr>
        <w:pStyle w:val="PL"/>
        <w:rPr>
          <w:lang w:val="en-US"/>
        </w:rPr>
      </w:pPr>
    </w:p>
    <w:p w14:paraId="561D3F2A" w14:textId="77777777" w:rsidR="00AF32A2" w:rsidRDefault="00AF32A2" w:rsidP="00AF32A2">
      <w:pPr>
        <w:pStyle w:val="PL"/>
      </w:pPr>
      <w:r>
        <w:t xml:space="preserve">    MbsTermNotif:</w:t>
      </w:r>
    </w:p>
    <w:p w14:paraId="3B0D0374" w14:textId="77777777" w:rsidR="00AF32A2" w:rsidRDefault="00AF32A2" w:rsidP="00AF32A2">
      <w:pPr>
        <w:pStyle w:val="PL"/>
      </w:pPr>
      <w:r>
        <w:t xml:space="preserve">      description: Represents an MBS Policy Termination Notification.</w:t>
      </w:r>
    </w:p>
    <w:p w14:paraId="7D4A40C5" w14:textId="77777777" w:rsidR="00AF32A2" w:rsidRDefault="00AF32A2" w:rsidP="00AF32A2">
      <w:pPr>
        <w:pStyle w:val="PL"/>
      </w:pPr>
      <w:r>
        <w:t xml:space="preserve">      type: object</w:t>
      </w:r>
    </w:p>
    <w:p w14:paraId="24A3B849" w14:textId="77777777" w:rsidR="00AF32A2" w:rsidRDefault="00AF32A2" w:rsidP="00AF32A2">
      <w:pPr>
        <w:pStyle w:val="PL"/>
      </w:pPr>
      <w:r>
        <w:t xml:space="preserve">      properties:</w:t>
      </w:r>
    </w:p>
    <w:p w14:paraId="37E17F98" w14:textId="77777777" w:rsidR="00AF32A2" w:rsidRDefault="00AF32A2" w:rsidP="00AF32A2">
      <w:pPr>
        <w:pStyle w:val="PL"/>
      </w:pPr>
      <w:r>
        <w:t xml:space="preserve">        mbsSessionId:</w:t>
      </w:r>
    </w:p>
    <w:p w14:paraId="60E8B119" w14:textId="77777777" w:rsidR="00AF32A2" w:rsidRDefault="00AF32A2" w:rsidP="00AF32A2">
      <w:pPr>
        <w:pStyle w:val="PL"/>
      </w:pPr>
      <w:r>
        <w:t xml:space="preserve">          $ref: 'TS29571_CommonData.yaml#/components/schemas/MbsSessionId'</w:t>
      </w:r>
    </w:p>
    <w:p w14:paraId="59DF05D7" w14:textId="77777777" w:rsidR="00AF32A2" w:rsidRDefault="00AF32A2" w:rsidP="00AF32A2">
      <w:pPr>
        <w:pStyle w:val="PL"/>
      </w:pPr>
      <w:r>
        <w:t xml:space="preserve">        cause:</w:t>
      </w:r>
    </w:p>
    <w:p w14:paraId="5BEFE950" w14:textId="77777777" w:rsidR="00AF32A2" w:rsidRDefault="00AF32A2" w:rsidP="00AF32A2">
      <w:pPr>
        <w:pStyle w:val="PL"/>
      </w:pPr>
      <w:r>
        <w:t xml:space="preserve">          $ref: '#/components/schemas/MbsPolicyAssociationReleaseCause'</w:t>
      </w:r>
    </w:p>
    <w:p w14:paraId="1DD68498" w14:textId="77777777" w:rsidR="00AF32A2" w:rsidRDefault="00AF32A2" w:rsidP="00AF32A2">
      <w:pPr>
        <w:pStyle w:val="PL"/>
      </w:pPr>
      <w:r>
        <w:t xml:space="preserve">      required:</w:t>
      </w:r>
    </w:p>
    <w:p w14:paraId="49A98F96" w14:textId="77777777" w:rsidR="00AF32A2" w:rsidRDefault="00AF32A2" w:rsidP="00AF32A2">
      <w:pPr>
        <w:pStyle w:val="PL"/>
      </w:pPr>
      <w:r>
        <w:t xml:space="preserve">        - mbsSessionId</w:t>
      </w:r>
    </w:p>
    <w:p w14:paraId="08F65B91" w14:textId="4738DF9E" w:rsidR="00AF32A2" w:rsidRDefault="00AF32A2" w:rsidP="00AF32A2">
      <w:pPr>
        <w:pStyle w:val="PL"/>
        <w:rPr>
          <w:ins w:id="1003" w:author="Nokia" w:date="2022-05-17T09:51:00Z"/>
        </w:rPr>
      </w:pPr>
      <w:r>
        <w:t xml:space="preserve">        - cause</w:t>
      </w:r>
    </w:p>
    <w:p w14:paraId="51A176B9" w14:textId="0A1CD398" w:rsidR="00AF32A2" w:rsidDel="00B439CC" w:rsidRDefault="00AF32A2" w:rsidP="00AF32A2">
      <w:pPr>
        <w:pStyle w:val="PL"/>
        <w:rPr>
          <w:ins w:id="1004" w:author="Nokia" w:date="2022-05-17T09:52:00Z"/>
          <w:del w:id="1005" w:author="Ericsson User" w:date="2022-08-24T11:27:00Z"/>
          <w:noProof w:val="0"/>
        </w:rPr>
      </w:pPr>
      <w:ins w:id="1006" w:author="Nokia" w:date="2022-05-17T09:52:00Z">
        <w:del w:id="1007" w:author="Ericsson User" w:date="2022-08-24T11:27:00Z">
          <w:r w:rsidDel="00B439CC">
            <w:rPr>
              <w:noProof w:val="0"/>
            </w:rPr>
            <w:delText xml:space="preserve">    PartialMbsSuccessReport:</w:delText>
          </w:r>
        </w:del>
      </w:ins>
    </w:p>
    <w:p w14:paraId="6F6C407E" w14:textId="5F81477E" w:rsidR="00AF32A2" w:rsidDel="00B439CC" w:rsidRDefault="00AF32A2" w:rsidP="00AF32A2">
      <w:pPr>
        <w:pStyle w:val="PL"/>
        <w:rPr>
          <w:ins w:id="1008" w:author="Nokia" w:date="2022-05-17T09:52:00Z"/>
          <w:del w:id="1009" w:author="Ericsson User" w:date="2022-08-24T11:27:00Z"/>
          <w:rFonts w:eastAsia="Batang"/>
        </w:rPr>
      </w:pPr>
      <w:ins w:id="1010" w:author="Nokia" w:date="2022-05-17T09:52:00Z">
        <w:del w:id="1011" w:author="Ericsson User" w:date="2022-08-24T11:27:00Z">
          <w:r w:rsidDel="00B439CC">
            <w:rPr>
              <w:rFonts w:eastAsia="Batang"/>
            </w:rPr>
            <w:delText xml:space="preserve">      description:&gt;</w:delText>
          </w:r>
        </w:del>
      </w:ins>
    </w:p>
    <w:p w14:paraId="476FCB1B" w14:textId="20DD380B" w:rsidR="00422D77" w:rsidDel="00B439CC" w:rsidRDefault="00AF32A2" w:rsidP="00AF32A2">
      <w:pPr>
        <w:pStyle w:val="PL"/>
        <w:rPr>
          <w:ins w:id="1012" w:author="[AEM, Huawei] 07-2022" w:date="2022-08-09T23:03:00Z"/>
          <w:del w:id="1013" w:author="Ericsson User" w:date="2022-08-24T11:27:00Z"/>
        </w:rPr>
      </w:pPr>
      <w:ins w:id="1014" w:author="Nokia" w:date="2022-05-17T09:52:00Z">
        <w:del w:id="1015" w:author="Ericsson User" w:date="2022-08-24T11:27:00Z">
          <w:r w:rsidDel="00B439CC">
            <w:rPr>
              <w:rFonts w:eastAsia="Batang"/>
            </w:rPr>
            <w:delText xml:space="preserve">        </w:delText>
          </w:r>
        </w:del>
      </w:ins>
      <w:ins w:id="1016" w:author="Nokia" w:date="2022-08-09T11:44:00Z">
        <w:del w:id="1017" w:author="Ericsson User" w:date="2022-08-24T11:27:00Z">
          <w:r w:rsidR="009725B5" w:rsidRPr="00F4792B" w:rsidDel="00B439CC">
            <w:delText xml:space="preserve">Includes the information reported by the NF service consumer when </w:delText>
          </w:r>
        </w:del>
      </w:ins>
      <w:ins w:id="1018" w:author="[AEM, Huawei] 07-2022" w:date="2022-08-09T23:02:00Z">
        <w:del w:id="1019" w:author="Ericsson User" w:date="2022-08-24T11:27:00Z">
          <w:r w:rsidR="00422D77" w:rsidDel="00B439CC">
            <w:delText>MBS Policy Decision</w:delText>
          </w:r>
        </w:del>
      </w:ins>
    </w:p>
    <w:p w14:paraId="42DE9272" w14:textId="1F0DDAFA" w:rsidR="009725B5" w:rsidDel="00B439CC" w:rsidRDefault="00422D77" w:rsidP="00AF32A2">
      <w:pPr>
        <w:pStyle w:val="PL"/>
        <w:rPr>
          <w:del w:id="1020" w:author="Ericsson User" w:date="2022-08-24T11:27:00Z"/>
        </w:rPr>
      </w:pPr>
      <w:ins w:id="1021" w:author="[AEM, Huawei] 07-2022" w:date="2022-08-09T23:03:00Z">
        <w:del w:id="1022" w:author="Ericsson User" w:date="2022-08-24T11:27:00Z">
          <w:r w:rsidDel="00B439CC">
            <w:delText xml:space="preserve">       </w:delText>
          </w:r>
        </w:del>
      </w:ins>
      <w:ins w:id="1023" w:author="[AEM, Huawei] 07-2022" w:date="2022-08-09T23:02:00Z">
        <w:del w:id="1024" w:author="Ericsson User" w:date="2022-08-24T11:27:00Z">
          <w:r w:rsidDel="00B439CC">
            <w:delText xml:space="preserve"> failure(s) occur and</w:delText>
          </w:r>
        </w:del>
      </w:ins>
      <w:ins w:id="1025" w:author="[AEM, Huawei] 07-2022" w:date="2022-08-09T23:03:00Z">
        <w:del w:id="1026" w:author="Ericsson User" w:date="2022-08-24T11:27:00Z">
          <w:r w:rsidDel="00B439CC">
            <w:delText>/or</w:delText>
          </w:r>
        </w:del>
      </w:ins>
      <w:ins w:id="1027" w:author="[AEM, Huawei] 07-2022" w:date="2022-08-09T23:02:00Z">
        <w:del w:id="1028" w:author="Ericsson User" w:date="2022-08-24T11:27:00Z">
          <w:r w:rsidRPr="00F4792B" w:rsidDel="00B439CC">
            <w:delText xml:space="preserve"> </w:delText>
          </w:r>
        </w:del>
      </w:ins>
      <w:ins w:id="1029" w:author="Nokia" w:date="2022-08-09T11:44:00Z">
        <w:del w:id="1030" w:author="Ericsson User" w:date="2022-08-24T11:27:00Z">
          <w:r w:rsidR="009725B5" w:rsidRPr="00F4792B" w:rsidDel="00B439CC">
            <w:delText>some of the MBS PCC rule</w:delText>
          </w:r>
        </w:del>
      </w:ins>
      <w:ins w:id="1031" w:author="[AEM, Huawei] 07-2022" w:date="2022-08-09T23:03:00Z">
        <w:del w:id="1032" w:author="Ericsson User" w:date="2022-08-24T11:27:00Z">
          <w:r w:rsidR="00110254" w:rsidDel="00B439CC">
            <w:delText>(</w:delText>
          </w:r>
        </w:del>
      </w:ins>
      <w:ins w:id="1033" w:author="Nokia" w:date="2022-08-09T11:44:00Z">
        <w:del w:id="1034" w:author="Ericsson User" w:date="2022-08-24T11:27:00Z">
          <w:r w:rsidR="009725B5" w:rsidRPr="00F4792B" w:rsidDel="00B439CC">
            <w:delText>s</w:delText>
          </w:r>
        </w:del>
      </w:ins>
      <w:ins w:id="1035" w:author="[AEM, Huawei] 07-2022" w:date="2022-08-09T23:03:00Z">
        <w:del w:id="1036" w:author="Ericsson User" w:date="2022-08-24T11:27:00Z">
          <w:r w:rsidR="00110254" w:rsidDel="00B439CC">
            <w:delText>)</w:delText>
          </w:r>
          <w:r w:rsidRPr="00422D77" w:rsidDel="00B439CC">
            <w:delText xml:space="preserve"> </w:delText>
          </w:r>
          <w:r w:rsidRPr="00F4792B" w:rsidDel="00B439CC">
            <w:delText>are not successfully installed</w:delText>
          </w:r>
          <w:r w:rsidDel="00B439CC">
            <w:delText>.</w:delText>
          </w:r>
        </w:del>
      </w:ins>
    </w:p>
    <w:p w14:paraId="54174FD1" w14:textId="345EF33E" w:rsidR="00AF32A2" w:rsidDel="00B439CC" w:rsidRDefault="00AF32A2" w:rsidP="00AF32A2">
      <w:pPr>
        <w:pStyle w:val="PL"/>
        <w:rPr>
          <w:ins w:id="1037" w:author="Nokia" w:date="2022-05-17T09:52:00Z"/>
          <w:del w:id="1038" w:author="Ericsson User" w:date="2022-08-24T11:27:00Z"/>
          <w:noProof w:val="0"/>
        </w:rPr>
      </w:pPr>
      <w:ins w:id="1039" w:author="Nokia" w:date="2022-05-17T09:52:00Z">
        <w:del w:id="1040" w:author="Ericsson User" w:date="2022-08-24T11:27:00Z">
          <w:r w:rsidDel="00B439CC">
            <w:rPr>
              <w:noProof w:val="0"/>
            </w:rPr>
            <w:delText xml:space="preserve">      type: object</w:delText>
          </w:r>
        </w:del>
      </w:ins>
    </w:p>
    <w:p w14:paraId="0B014CD8" w14:textId="3F01B103" w:rsidR="00AF32A2" w:rsidDel="00B439CC" w:rsidRDefault="00AF32A2" w:rsidP="001F1869">
      <w:pPr>
        <w:pStyle w:val="PL"/>
        <w:rPr>
          <w:ins w:id="1041" w:author="Nokia" w:date="2022-05-17T09:52:00Z"/>
          <w:del w:id="1042" w:author="Ericsson User" w:date="2022-08-24T11:27:00Z"/>
          <w:noProof w:val="0"/>
        </w:rPr>
      </w:pPr>
      <w:ins w:id="1043" w:author="Nokia" w:date="2022-05-17T09:52:00Z">
        <w:del w:id="1044" w:author="Ericsson User" w:date="2022-08-24T11:27:00Z">
          <w:r w:rsidDel="00B439CC">
            <w:rPr>
              <w:noProof w:val="0"/>
            </w:rPr>
            <w:delText xml:space="preserve">      properties:</w:delText>
          </w:r>
        </w:del>
      </w:ins>
    </w:p>
    <w:p w14:paraId="4BEDC193" w14:textId="565A3214" w:rsidR="00AF32A2" w:rsidDel="00B439CC" w:rsidRDefault="00AF32A2" w:rsidP="00B562D5">
      <w:pPr>
        <w:pStyle w:val="PL"/>
        <w:rPr>
          <w:ins w:id="1045" w:author="Nokia" w:date="2022-05-17T09:52:00Z"/>
          <w:del w:id="1046" w:author="Ericsson User" w:date="2022-08-24T11:27:00Z"/>
          <w:noProof w:val="0"/>
        </w:rPr>
      </w:pPr>
      <w:ins w:id="1047" w:author="Nokia" w:date="2022-05-17T09:52:00Z">
        <w:del w:id="1048" w:author="Ericsson User" w:date="2022-08-24T11:27:00Z">
          <w:r w:rsidDel="00B439CC">
            <w:rPr>
              <w:noProof w:val="0"/>
            </w:rPr>
            <w:delText xml:space="preserve">        </w:delText>
          </w:r>
        </w:del>
      </w:ins>
      <w:ins w:id="1049" w:author="Nokia" w:date="2022-05-17T09:57:00Z">
        <w:del w:id="1050" w:author="Ericsson User" w:date="2022-08-24T11:27:00Z">
          <w:r w:rsidR="007261B6" w:rsidDel="00B439CC">
            <w:rPr>
              <w:noProof w:val="0"/>
            </w:rPr>
            <w:delText>mbs</w:delText>
          </w:r>
        </w:del>
      </w:ins>
      <w:ins w:id="1051" w:author="Nokia" w:date="2022-05-17T09:52:00Z">
        <w:del w:id="1052" w:author="Ericsson User" w:date="2022-08-24T11:27:00Z">
          <w:r w:rsidDel="00B439CC">
            <w:rPr>
              <w:noProof w:val="0"/>
            </w:rPr>
            <w:delText>Reports:</w:delText>
          </w:r>
        </w:del>
      </w:ins>
    </w:p>
    <w:p w14:paraId="7B280CB3" w14:textId="7B6238E0" w:rsidR="00AF32A2" w:rsidDel="00B439CC" w:rsidRDefault="00AF32A2">
      <w:pPr>
        <w:pStyle w:val="PL"/>
        <w:rPr>
          <w:ins w:id="1053" w:author="Nokia" w:date="2022-05-17T09:52:00Z"/>
          <w:del w:id="1054" w:author="Ericsson User" w:date="2022-08-24T11:27:00Z"/>
          <w:noProof w:val="0"/>
        </w:rPr>
      </w:pPr>
      <w:ins w:id="1055" w:author="Nokia" w:date="2022-05-17T09:52:00Z">
        <w:del w:id="1056" w:author="Ericsson User" w:date="2022-08-24T11:27:00Z">
          <w:r w:rsidDel="00B439CC">
            <w:rPr>
              <w:noProof w:val="0"/>
            </w:rPr>
            <w:lastRenderedPageBreak/>
            <w:delText xml:space="preserve">          type: array</w:delText>
          </w:r>
        </w:del>
      </w:ins>
    </w:p>
    <w:p w14:paraId="4A7C293C" w14:textId="0DF8BC50" w:rsidR="00AF32A2" w:rsidDel="00B439CC" w:rsidRDefault="00AF32A2">
      <w:pPr>
        <w:pStyle w:val="PL"/>
        <w:rPr>
          <w:ins w:id="1057" w:author="Nokia" w:date="2022-05-17T09:52:00Z"/>
          <w:del w:id="1058" w:author="Ericsson User" w:date="2022-08-24T11:27:00Z"/>
          <w:noProof w:val="0"/>
        </w:rPr>
      </w:pPr>
      <w:ins w:id="1059" w:author="Nokia" w:date="2022-05-17T09:52:00Z">
        <w:del w:id="1060" w:author="Ericsson User" w:date="2022-08-24T11:27:00Z">
          <w:r w:rsidDel="00B439CC">
            <w:rPr>
              <w:noProof w:val="0"/>
            </w:rPr>
            <w:delText xml:space="preserve">          items:</w:delText>
          </w:r>
        </w:del>
      </w:ins>
    </w:p>
    <w:p w14:paraId="1846C687" w14:textId="6EA2A01C" w:rsidR="00AF32A2" w:rsidDel="00B439CC" w:rsidRDefault="00AF32A2" w:rsidP="00AF32A2">
      <w:pPr>
        <w:pStyle w:val="PL"/>
        <w:ind w:left="160" w:hangingChars="100" w:hanging="160"/>
        <w:rPr>
          <w:ins w:id="1061" w:author="Nokia" w:date="2022-05-17T09:52:00Z"/>
          <w:del w:id="1062" w:author="Ericsson User" w:date="2022-08-24T11:27:00Z"/>
          <w:noProof w:val="0"/>
        </w:rPr>
      </w:pPr>
      <w:ins w:id="1063" w:author="Nokia" w:date="2022-05-17T09:52:00Z">
        <w:del w:id="1064" w:author="Ericsson User" w:date="2022-08-24T11:27:00Z">
          <w:r w:rsidDel="00B439CC">
            <w:rPr>
              <w:noProof w:val="0"/>
            </w:rPr>
            <w:delText xml:space="preserve">            $ref: '#/components/schemas/</w:delText>
          </w:r>
        </w:del>
      </w:ins>
      <w:ins w:id="1065" w:author="Nokia" w:date="2022-05-17T09:58:00Z">
        <w:del w:id="1066" w:author="Ericsson User" w:date="2022-08-24T11:27:00Z">
          <w:r w:rsidR="007261B6" w:rsidDel="00B439CC">
            <w:rPr>
              <w:noProof w:val="0"/>
            </w:rPr>
            <w:delText>Mbs</w:delText>
          </w:r>
        </w:del>
      </w:ins>
      <w:ins w:id="1067" w:author="Nokia" w:date="2022-05-17T09:52:00Z">
        <w:del w:id="1068" w:author="Ericsson User" w:date="2022-08-24T11:27:00Z">
          <w:r w:rsidDel="00B439CC">
            <w:rPr>
              <w:noProof w:val="0"/>
            </w:rPr>
            <w:delText>Report'</w:delText>
          </w:r>
        </w:del>
      </w:ins>
    </w:p>
    <w:p w14:paraId="6E3AF9D0" w14:textId="4AAD292C" w:rsidR="00AF32A2" w:rsidDel="00B439CC" w:rsidRDefault="00AF32A2" w:rsidP="00AF32A2">
      <w:pPr>
        <w:pStyle w:val="PL"/>
        <w:rPr>
          <w:ins w:id="1069" w:author="Nokia" w:date="2022-05-17T09:52:00Z"/>
          <w:del w:id="1070" w:author="Ericsson User" w:date="2022-08-24T11:27:00Z"/>
          <w:noProof w:val="0"/>
        </w:rPr>
      </w:pPr>
      <w:ins w:id="1071" w:author="Nokia" w:date="2022-05-17T09:52:00Z">
        <w:del w:id="1072" w:author="Ericsson User" w:date="2022-08-24T11:27:00Z">
          <w:r w:rsidDel="00B439CC">
            <w:rPr>
              <w:noProof w:val="0"/>
            </w:rPr>
            <w:delText xml:space="preserve">          minItems: 1</w:delText>
          </w:r>
        </w:del>
      </w:ins>
    </w:p>
    <w:p w14:paraId="31BEDB33" w14:textId="648D2AB3" w:rsidR="00ED1CD8" w:rsidDel="00B439CC" w:rsidRDefault="00ED1CD8" w:rsidP="00ED1CD8">
      <w:pPr>
        <w:pStyle w:val="PL"/>
        <w:rPr>
          <w:ins w:id="1073" w:author="[AEM, Huawei] 07-2022" w:date="2022-08-09T23:07:00Z"/>
          <w:del w:id="1074" w:author="Ericsson User" w:date="2022-08-24T11:27:00Z"/>
        </w:rPr>
      </w:pPr>
      <w:ins w:id="1075" w:author="[AEM, Huawei] 07-2022" w:date="2022-08-09T23:07:00Z">
        <w:del w:id="1076" w:author="Ericsson User" w:date="2022-08-24T11:27:00Z">
          <w:r w:rsidDel="00B439CC">
            <w:delText xml:space="preserve">      required:</w:delText>
          </w:r>
        </w:del>
      </w:ins>
    </w:p>
    <w:p w14:paraId="01EBFA6A" w14:textId="3A6F7813" w:rsidR="00ED1CD8" w:rsidDel="00B439CC" w:rsidRDefault="00ED1CD8" w:rsidP="00ED1CD8">
      <w:pPr>
        <w:pStyle w:val="PL"/>
        <w:rPr>
          <w:ins w:id="1077" w:author="[AEM, Huawei] 07-2022" w:date="2022-08-09T23:07:00Z"/>
          <w:del w:id="1078" w:author="Ericsson User" w:date="2022-08-24T11:27:00Z"/>
        </w:rPr>
      </w:pPr>
      <w:ins w:id="1079" w:author="[AEM, Huawei] 07-2022" w:date="2022-08-09T23:07:00Z">
        <w:del w:id="1080" w:author="Ericsson User" w:date="2022-08-24T11:27:00Z">
          <w:r w:rsidDel="00B439CC">
            <w:delText xml:space="preserve">        - </w:delText>
          </w:r>
          <w:r w:rsidDel="00B439CC">
            <w:rPr>
              <w:noProof w:val="0"/>
            </w:rPr>
            <w:delText>mbsReports</w:delText>
          </w:r>
        </w:del>
      </w:ins>
    </w:p>
    <w:p w14:paraId="6BE78DD5" w14:textId="43E0E0C0" w:rsidR="00AF32A2" w:rsidRDefault="00AF32A2" w:rsidP="00AF32A2">
      <w:pPr>
        <w:pStyle w:val="PL"/>
        <w:rPr>
          <w:ins w:id="1081" w:author="Nokia" w:date="2022-05-17T09:56:00Z"/>
        </w:rPr>
      </w:pPr>
    </w:p>
    <w:p w14:paraId="5EA97DA4" w14:textId="5BCD1ED1" w:rsidR="007261B6" w:rsidRDefault="007261B6" w:rsidP="007261B6">
      <w:pPr>
        <w:pStyle w:val="PL"/>
        <w:rPr>
          <w:ins w:id="1082" w:author="Nokia" w:date="2022-05-17T09:56:00Z"/>
          <w:noProof w:val="0"/>
        </w:rPr>
      </w:pPr>
      <w:ins w:id="1083" w:author="Nokia" w:date="2022-05-17T09:56:00Z">
        <w:r>
          <w:rPr>
            <w:noProof w:val="0"/>
          </w:rPr>
          <w:t xml:space="preserve">    </w:t>
        </w:r>
      </w:ins>
      <w:proofErr w:type="spellStart"/>
      <w:ins w:id="1084" w:author="Nokia" w:date="2022-05-17T09:58:00Z">
        <w:r>
          <w:rPr>
            <w:noProof w:val="0"/>
          </w:rPr>
          <w:t>Mbs</w:t>
        </w:r>
      </w:ins>
      <w:ins w:id="1085" w:author="Nokia" w:date="2022-05-17T09:56:00Z">
        <w:r>
          <w:rPr>
            <w:noProof w:val="0"/>
          </w:rPr>
          <w:t>ErrorReport</w:t>
        </w:r>
        <w:proofErr w:type="spellEnd"/>
        <w:r>
          <w:rPr>
            <w:noProof w:val="0"/>
          </w:rPr>
          <w:t>:</w:t>
        </w:r>
      </w:ins>
    </w:p>
    <w:p w14:paraId="2745E03C" w14:textId="5FD0D279" w:rsidR="007261B6" w:rsidRDefault="007261B6" w:rsidP="007261B6">
      <w:pPr>
        <w:pStyle w:val="PL"/>
        <w:rPr>
          <w:ins w:id="1086" w:author="Nokia" w:date="2022-08-09T11:47:00Z"/>
          <w:rFonts w:eastAsia="Batang"/>
        </w:rPr>
      </w:pPr>
      <w:ins w:id="1087" w:author="Nokia" w:date="2022-05-17T09:56:00Z">
        <w:r>
          <w:rPr>
            <w:rFonts w:eastAsia="Batang"/>
          </w:rPr>
          <w:t xml:space="preserve">      description:</w:t>
        </w:r>
      </w:ins>
      <w:ins w:id="1088" w:author="Nokia" w:date="2022-08-09T11:47:00Z">
        <w:r w:rsidR="009725B5">
          <w:rPr>
            <w:rFonts w:eastAsia="Batang"/>
          </w:rPr>
          <w:t>&gt;</w:t>
        </w:r>
      </w:ins>
    </w:p>
    <w:p w14:paraId="68539606" w14:textId="77777777" w:rsidR="007B3D15" w:rsidRDefault="009725B5" w:rsidP="007261B6">
      <w:pPr>
        <w:pStyle w:val="PL"/>
        <w:rPr>
          <w:ins w:id="1089" w:author="[AEM, Huawei] 07-2022" w:date="2022-08-09T23:05:00Z"/>
        </w:rPr>
      </w:pPr>
      <w:ins w:id="1090" w:author="Nokia" w:date="2022-08-09T11:47:00Z">
        <w:r>
          <w:rPr>
            <w:rFonts w:eastAsia="Batang"/>
          </w:rPr>
          <w:t xml:space="preserve">        </w:t>
        </w:r>
        <w:r w:rsidRPr="00F4792B">
          <w:t xml:space="preserve">Includes the information reported by the NF service consumer when </w:t>
        </w:r>
      </w:ins>
      <w:ins w:id="1091" w:author="[AEM, Huawei] 07-2022" w:date="2022-08-09T23:05:00Z">
        <w:r w:rsidR="007B3D15">
          <w:t>MBS Policy Decision</w:t>
        </w:r>
      </w:ins>
    </w:p>
    <w:p w14:paraId="7D1D885F" w14:textId="6BA7A3CA" w:rsidR="009725B5" w:rsidRDefault="007B3D15" w:rsidP="007261B6">
      <w:pPr>
        <w:pStyle w:val="PL"/>
        <w:rPr>
          <w:ins w:id="1092" w:author="Nokia" w:date="2022-08-09T11:47:00Z"/>
        </w:rPr>
      </w:pPr>
      <w:ins w:id="1093" w:author="[AEM, Huawei] 07-2022" w:date="2022-08-09T23:05:00Z">
        <w:r>
          <w:t xml:space="preserve">        failure(s) occur and/or </w:t>
        </w:r>
      </w:ins>
      <w:ins w:id="1094" w:author="Nokia" w:date="2022-08-09T11:47:00Z">
        <w:r w:rsidR="009725B5">
          <w:t>all</w:t>
        </w:r>
        <w:r w:rsidR="009725B5" w:rsidRPr="00F4792B">
          <w:t xml:space="preserve"> the MBS PCC rule</w:t>
        </w:r>
      </w:ins>
      <w:ins w:id="1095" w:author="[AEM, Huawei] 07-2022" w:date="2022-08-09T23:05:00Z">
        <w:r>
          <w:t>(</w:t>
        </w:r>
      </w:ins>
      <w:ins w:id="1096" w:author="Nokia" w:date="2022-08-09T11:47:00Z">
        <w:r w:rsidR="009725B5" w:rsidRPr="00F4792B">
          <w:t>s</w:t>
        </w:r>
      </w:ins>
      <w:ins w:id="1097" w:author="[AEM, Huawei] 07-2022" w:date="2022-08-09T23:05:00Z">
        <w:r>
          <w:t>)</w:t>
        </w:r>
      </w:ins>
      <w:ins w:id="1098" w:author="Nokia" w:date="2022-08-09T11:47:00Z">
        <w:r w:rsidR="009725B5" w:rsidRPr="00F4792B">
          <w:t xml:space="preserve"> are</w:t>
        </w:r>
      </w:ins>
      <w:ins w:id="1099" w:author="[AEM, Huawei] 07-2022" w:date="2022-08-09T23:05:00Z">
        <w:r>
          <w:t xml:space="preserve"> </w:t>
        </w:r>
        <w:r w:rsidRPr="00F4792B">
          <w:t>not successfully installed</w:t>
        </w:r>
        <w:r>
          <w:t>.</w:t>
        </w:r>
      </w:ins>
    </w:p>
    <w:p w14:paraId="3EB8279A" w14:textId="77777777" w:rsidR="007261B6" w:rsidRDefault="007261B6" w:rsidP="007261B6">
      <w:pPr>
        <w:pStyle w:val="PL"/>
        <w:rPr>
          <w:ins w:id="1100" w:author="Nokia" w:date="2022-05-17T09:56:00Z"/>
          <w:noProof w:val="0"/>
        </w:rPr>
      </w:pPr>
      <w:ins w:id="1101" w:author="Nokia" w:date="2022-05-17T09:56:00Z">
        <w:r>
          <w:rPr>
            <w:noProof w:val="0"/>
          </w:rPr>
          <w:t xml:space="preserve">      type: object</w:t>
        </w:r>
      </w:ins>
    </w:p>
    <w:p w14:paraId="38CB9E64" w14:textId="532DC881" w:rsidR="007261B6" w:rsidRDefault="007261B6">
      <w:pPr>
        <w:pStyle w:val="PL"/>
        <w:rPr>
          <w:noProof w:val="0"/>
        </w:rPr>
      </w:pPr>
      <w:ins w:id="1102" w:author="Nokia" w:date="2022-05-17T09:56:00Z">
        <w:r>
          <w:rPr>
            <w:noProof w:val="0"/>
          </w:rPr>
          <w:t xml:space="preserve">      properties:</w:t>
        </w:r>
      </w:ins>
    </w:p>
    <w:p w14:paraId="768846CE" w14:textId="3BD1EAC3" w:rsidR="007261B6" w:rsidRDefault="007261B6">
      <w:pPr>
        <w:pStyle w:val="PL"/>
        <w:rPr>
          <w:ins w:id="1103" w:author="Nokia" w:date="2022-05-17T09:56:00Z"/>
          <w:noProof w:val="0"/>
        </w:rPr>
      </w:pPr>
      <w:ins w:id="1104" w:author="Nokia" w:date="2022-05-17T09:56:00Z">
        <w:r>
          <w:rPr>
            <w:noProof w:val="0"/>
          </w:rPr>
          <w:t xml:space="preserve">        </w:t>
        </w:r>
      </w:ins>
      <w:proofErr w:type="spellStart"/>
      <w:ins w:id="1105" w:author="Nokia" w:date="2022-05-17T09:58:00Z">
        <w:r>
          <w:rPr>
            <w:noProof w:val="0"/>
          </w:rPr>
          <w:t>mbs</w:t>
        </w:r>
      </w:ins>
      <w:ins w:id="1106" w:author="Nokia" w:date="2022-05-17T09:56:00Z">
        <w:r>
          <w:rPr>
            <w:noProof w:val="0"/>
          </w:rPr>
          <w:t>Reports</w:t>
        </w:r>
        <w:proofErr w:type="spellEnd"/>
        <w:r>
          <w:rPr>
            <w:noProof w:val="0"/>
          </w:rPr>
          <w:t>:</w:t>
        </w:r>
      </w:ins>
    </w:p>
    <w:p w14:paraId="65113CED" w14:textId="77777777" w:rsidR="007261B6" w:rsidRDefault="007261B6">
      <w:pPr>
        <w:pStyle w:val="PL"/>
        <w:rPr>
          <w:ins w:id="1107" w:author="Nokia" w:date="2022-05-17T09:56:00Z"/>
          <w:noProof w:val="0"/>
        </w:rPr>
      </w:pPr>
      <w:ins w:id="1108" w:author="Nokia" w:date="2022-05-17T09:56:00Z">
        <w:r>
          <w:rPr>
            <w:noProof w:val="0"/>
          </w:rPr>
          <w:t xml:space="preserve">          type: array</w:t>
        </w:r>
      </w:ins>
    </w:p>
    <w:p w14:paraId="615B461C" w14:textId="77777777" w:rsidR="007261B6" w:rsidRDefault="007261B6">
      <w:pPr>
        <w:pStyle w:val="PL"/>
        <w:rPr>
          <w:ins w:id="1109" w:author="Nokia" w:date="2022-05-17T09:56:00Z"/>
          <w:noProof w:val="0"/>
        </w:rPr>
      </w:pPr>
      <w:ins w:id="1110" w:author="Nokia" w:date="2022-05-17T09:56:00Z">
        <w:r>
          <w:rPr>
            <w:noProof w:val="0"/>
          </w:rPr>
          <w:t xml:space="preserve">          items:</w:t>
        </w:r>
      </w:ins>
    </w:p>
    <w:p w14:paraId="059D7D3D" w14:textId="0E9510EA" w:rsidR="007261B6" w:rsidRDefault="007261B6">
      <w:pPr>
        <w:pStyle w:val="PL"/>
        <w:rPr>
          <w:ins w:id="1111" w:author="Nokia" w:date="2022-05-17T09:56:00Z"/>
          <w:noProof w:val="0"/>
        </w:rPr>
      </w:pPr>
      <w:ins w:id="1112" w:author="Nokia" w:date="2022-05-17T09:56:00Z">
        <w:r>
          <w:rPr>
            <w:noProof w:val="0"/>
          </w:rPr>
          <w:t xml:space="preserve">            $ref: '#/components/schemas/</w:t>
        </w:r>
      </w:ins>
      <w:proofErr w:type="spellStart"/>
      <w:ins w:id="1113" w:author="Nokia" w:date="2022-05-17T09:59:00Z">
        <w:r>
          <w:rPr>
            <w:noProof w:val="0"/>
          </w:rPr>
          <w:t>Mbs</w:t>
        </w:r>
      </w:ins>
      <w:ins w:id="1114" w:author="Nokia" w:date="2022-05-17T09:56:00Z">
        <w:r>
          <w:rPr>
            <w:noProof w:val="0"/>
          </w:rPr>
          <w:t>Report</w:t>
        </w:r>
        <w:proofErr w:type="spellEnd"/>
        <w:r>
          <w:rPr>
            <w:noProof w:val="0"/>
          </w:rPr>
          <w:t>'</w:t>
        </w:r>
      </w:ins>
    </w:p>
    <w:p w14:paraId="05DA3134" w14:textId="77777777" w:rsidR="007261B6" w:rsidRDefault="007261B6">
      <w:pPr>
        <w:pStyle w:val="PL"/>
        <w:rPr>
          <w:noProof w:val="0"/>
        </w:rPr>
      </w:pPr>
      <w:ins w:id="1115" w:author="Nokia" w:date="2022-05-17T09:56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minItems</w:t>
        </w:r>
        <w:proofErr w:type="spellEnd"/>
        <w:r>
          <w:rPr>
            <w:noProof w:val="0"/>
          </w:rPr>
          <w:t>: 1</w:t>
        </w:r>
      </w:ins>
    </w:p>
    <w:p w14:paraId="114AE968" w14:textId="01E8FB99" w:rsidR="007261B6" w:rsidRDefault="007261B6" w:rsidP="007261B6">
      <w:pPr>
        <w:pStyle w:val="PL"/>
        <w:rPr>
          <w:ins w:id="1116" w:author="Nokia" w:date="2022-05-17T10:00:00Z"/>
          <w:noProof w:val="0"/>
        </w:rPr>
      </w:pPr>
    </w:p>
    <w:p w14:paraId="6A0D5744" w14:textId="42597596" w:rsidR="007261B6" w:rsidRDefault="007261B6" w:rsidP="007261B6">
      <w:pPr>
        <w:pStyle w:val="PL"/>
        <w:rPr>
          <w:ins w:id="1117" w:author="Nokia" w:date="2022-05-17T10:00:00Z"/>
          <w:noProof w:val="0"/>
        </w:rPr>
      </w:pPr>
      <w:ins w:id="1118" w:author="Nokia" w:date="2022-05-17T10:00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MbsReport</w:t>
        </w:r>
        <w:proofErr w:type="spellEnd"/>
        <w:r>
          <w:rPr>
            <w:noProof w:val="0"/>
          </w:rPr>
          <w:t>:</w:t>
        </w:r>
      </w:ins>
    </w:p>
    <w:p w14:paraId="1AD0CDE7" w14:textId="77777777" w:rsidR="009725B5" w:rsidRDefault="007261B6" w:rsidP="007261B6">
      <w:pPr>
        <w:pStyle w:val="PL"/>
        <w:rPr>
          <w:ins w:id="1119" w:author="Nokia" w:date="2022-08-09T11:49:00Z"/>
          <w:rFonts w:eastAsia="Batang"/>
        </w:rPr>
      </w:pPr>
      <w:ins w:id="1120" w:author="Nokia" w:date="2022-05-17T10:00:00Z">
        <w:r>
          <w:rPr>
            <w:rFonts w:eastAsia="Batang"/>
          </w:rPr>
          <w:t xml:space="preserve">      description:</w:t>
        </w:r>
      </w:ins>
      <w:ins w:id="1121" w:author="Nokia" w:date="2022-08-09T11:49:00Z">
        <w:r w:rsidR="009725B5">
          <w:rPr>
            <w:rFonts w:eastAsia="Batang"/>
          </w:rPr>
          <w:t>&gt;</w:t>
        </w:r>
      </w:ins>
    </w:p>
    <w:p w14:paraId="609B9E91" w14:textId="53D3AE3B" w:rsidR="00ED1CD8" w:rsidRDefault="009725B5" w:rsidP="009725B5">
      <w:pPr>
        <w:pStyle w:val="PL"/>
        <w:rPr>
          <w:ins w:id="1122" w:author="[AEM, Huawei] 07-2022" w:date="2022-08-09T23:06:00Z"/>
        </w:rPr>
      </w:pPr>
      <w:ins w:id="1123" w:author="Nokia" w:date="2022-08-09T11:49:00Z">
        <w:r>
          <w:rPr>
            <w:rFonts w:eastAsia="Batang"/>
          </w:rPr>
          <w:t xml:space="preserve">        </w:t>
        </w:r>
      </w:ins>
      <w:ins w:id="1124" w:author="[AEM, Huawei] 07-2022" w:date="2022-08-09T23:06:00Z">
        <w:r w:rsidR="00ED1CD8">
          <w:rPr>
            <w:rFonts w:eastAsia="Batang"/>
          </w:rPr>
          <w:t xml:space="preserve">Contains </w:t>
        </w:r>
        <w:r w:rsidR="00ED1CD8">
          <w:t>i</w:t>
        </w:r>
      </w:ins>
      <w:ins w:id="1125" w:author="Nokia" w:date="2022-08-09T11:49:00Z">
        <w:r>
          <w:t>nformation about the MBS Policy Decision level failure</w:t>
        </w:r>
      </w:ins>
      <w:ins w:id="1126" w:author="Nokia" w:date="2022-08-09T17:39:00Z">
        <w:r w:rsidR="006A76C5">
          <w:t>(</w:t>
        </w:r>
      </w:ins>
      <w:ins w:id="1127" w:author="Nokia" w:date="2022-08-09T11:49:00Z">
        <w:r>
          <w:t>s</w:t>
        </w:r>
      </w:ins>
      <w:ins w:id="1128" w:author="Nokia" w:date="2022-08-09T17:39:00Z">
        <w:r w:rsidR="006A76C5">
          <w:t>)</w:t>
        </w:r>
      </w:ins>
      <w:ins w:id="1129" w:author="Nokia" w:date="2022-08-09T11:49:00Z">
        <w:r>
          <w:t xml:space="preserve"> and/or the MBS PCC</w:t>
        </w:r>
      </w:ins>
    </w:p>
    <w:p w14:paraId="2199E3B7" w14:textId="7ACFF38F" w:rsidR="009725B5" w:rsidRDefault="00ED1CD8" w:rsidP="009725B5">
      <w:pPr>
        <w:pStyle w:val="PL"/>
      </w:pPr>
      <w:ins w:id="1130" w:author="[AEM, Huawei] 07-2022" w:date="2022-08-09T23:06:00Z">
        <w:r>
          <w:t xml:space="preserve">       </w:t>
        </w:r>
      </w:ins>
      <w:ins w:id="1131" w:author="Nokia" w:date="2022-08-09T11:49:00Z">
        <w:r w:rsidR="009725B5">
          <w:t xml:space="preserve"> rule level</w:t>
        </w:r>
      </w:ins>
      <w:ins w:id="1132" w:author="[AEM, Huawei] 07-2022" w:date="2022-08-09T23:06:00Z">
        <w:r>
          <w:t xml:space="preserve"> failure(s)</w:t>
        </w:r>
        <w:r>
          <w:rPr>
            <w:noProof w:val="0"/>
          </w:rPr>
          <w:t>.</w:t>
        </w:r>
      </w:ins>
    </w:p>
    <w:p w14:paraId="68CCA7D5" w14:textId="77777777" w:rsidR="007261B6" w:rsidRDefault="007261B6" w:rsidP="007261B6">
      <w:pPr>
        <w:pStyle w:val="PL"/>
        <w:rPr>
          <w:ins w:id="1133" w:author="Nokia" w:date="2022-05-17T10:00:00Z"/>
          <w:noProof w:val="0"/>
        </w:rPr>
      </w:pPr>
      <w:ins w:id="1134" w:author="Nokia" w:date="2022-05-17T10:00:00Z">
        <w:r>
          <w:rPr>
            <w:noProof w:val="0"/>
          </w:rPr>
          <w:t xml:space="preserve">      type: object</w:t>
        </w:r>
      </w:ins>
    </w:p>
    <w:p w14:paraId="0E4F89FF" w14:textId="77777777" w:rsidR="007261B6" w:rsidRDefault="007261B6" w:rsidP="00B562D5">
      <w:pPr>
        <w:pStyle w:val="PL"/>
        <w:rPr>
          <w:ins w:id="1135" w:author="Nokia" w:date="2022-05-17T10:00:00Z"/>
          <w:noProof w:val="0"/>
        </w:rPr>
      </w:pPr>
      <w:ins w:id="1136" w:author="Nokia" w:date="2022-05-17T10:00:00Z">
        <w:r>
          <w:rPr>
            <w:noProof w:val="0"/>
          </w:rPr>
          <w:t xml:space="preserve">      properties:</w:t>
        </w:r>
      </w:ins>
    </w:p>
    <w:p w14:paraId="1C6DB988" w14:textId="7E35D4E5" w:rsidR="007261B6" w:rsidRDefault="007261B6">
      <w:pPr>
        <w:pStyle w:val="PL"/>
        <w:rPr>
          <w:ins w:id="1137" w:author="Nokia" w:date="2022-05-17T10:00:00Z"/>
          <w:noProof w:val="0"/>
        </w:rPr>
      </w:pPr>
      <w:ins w:id="1138" w:author="Nokia" w:date="2022-05-17T10:00:00Z">
        <w:r>
          <w:rPr>
            <w:noProof w:val="0"/>
          </w:rPr>
          <w:t xml:space="preserve">        </w:t>
        </w:r>
      </w:ins>
      <w:proofErr w:type="spellStart"/>
      <w:ins w:id="1139" w:author="Nokia" w:date="2022-08-09T12:02:00Z">
        <w:r w:rsidR="00EA1EAC">
          <w:rPr>
            <w:noProof w:val="0"/>
          </w:rPr>
          <w:t>mbsP</w:t>
        </w:r>
      </w:ins>
      <w:ins w:id="1140" w:author="Nokia" w:date="2022-05-17T10:00:00Z">
        <w:r>
          <w:rPr>
            <w:noProof w:val="0"/>
          </w:rPr>
          <w:t>ccRuleIds</w:t>
        </w:r>
        <w:proofErr w:type="spellEnd"/>
        <w:r>
          <w:rPr>
            <w:noProof w:val="0"/>
          </w:rPr>
          <w:t>:</w:t>
        </w:r>
      </w:ins>
    </w:p>
    <w:p w14:paraId="38734B3B" w14:textId="77777777" w:rsidR="007261B6" w:rsidRDefault="007261B6">
      <w:pPr>
        <w:pStyle w:val="PL"/>
        <w:rPr>
          <w:ins w:id="1141" w:author="Nokia" w:date="2022-05-17T10:00:00Z"/>
          <w:noProof w:val="0"/>
        </w:rPr>
      </w:pPr>
      <w:ins w:id="1142" w:author="Nokia" w:date="2022-05-17T10:00:00Z">
        <w:r>
          <w:rPr>
            <w:noProof w:val="0"/>
          </w:rPr>
          <w:t xml:space="preserve">          type: array</w:t>
        </w:r>
      </w:ins>
    </w:p>
    <w:p w14:paraId="3A19F272" w14:textId="77777777" w:rsidR="007261B6" w:rsidRDefault="007261B6">
      <w:pPr>
        <w:pStyle w:val="PL"/>
        <w:rPr>
          <w:ins w:id="1143" w:author="Nokia" w:date="2022-05-17T10:00:00Z"/>
          <w:noProof w:val="0"/>
        </w:rPr>
      </w:pPr>
      <w:ins w:id="1144" w:author="Nokia" w:date="2022-05-17T10:00:00Z">
        <w:r>
          <w:rPr>
            <w:noProof w:val="0"/>
          </w:rPr>
          <w:t xml:space="preserve">          items:</w:t>
        </w:r>
      </w:ins>
    </w:p>
    <w:p w14:paraId="1076DB5B" w14:textId="77777777" w:rsidR="007261B6" w:rsidRDefault="007261B6">
      <w:pPr>
        <w:pStyle w:val="PL"/>
        <w:rPr>
          <w:ins w:id="1145" w:author="Nokia" w:date="2022-05-17T10:00:00Z"/>
          <w:noProof w:val="0"/>
        </w:rPr>
      </w:pPr>
      <w:ins w:id="1146" w:author="Nokia" w:date="2022-05-17T10:00:00Z">
        <w:r>
          <w:rPr>
            <w:noProof w:val="0"/>
          </w:rPr>
          <w:t xml:space="preserve">            type: string</w:t>
        </w:r>
      </w:ins>
    </w:p>
    <w:p w14:paraId="3AC9E0AA" w14:textId="77777777" w:rsidR="007261B6" w:rsidRDefault="007261B6">
      <w:pPr>
        <w:pStyle w:val="PL"/>
        <w:rPr>
          <w:ins w:id="1147" w:author="Nokia" w:date="2022-05-17T10:00:00Z"/>
          <w:noProof w:val="0"/>
        </w:rPr>
      </w:pPr>
      <w:ins w:id="1148" w:author="Nokia" w:date="2022-05-17T10:00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minItems</w:t>
        </w:r>
        <w:proofErr w:type="spellEnd"/>
        <w:r>
          <w:rPr>
            <w:noProof w:val="0"/>
          </w:rPr>
          <w:t>: 1</w:t>
        </w:r>
      </w:ins>
    </w:p>
    <w:p w14:paraId="7B26078B" w14:textId="15FF8583" w:rsidR="007261B6" w:rsidRDefault="007261B6">
      <w:pPr>
        <w:pStyle w:val="PL"/>
        <w:rPr>
          <w:ins w:id="1149" w:author="Nokia" w:date="2022-05-17T10:00:00Z"/>
          <w:noProof w:val="0"/>
        </w:rPr>
      </w:pPr>
      <w:ins w:id="1150" w:author="Nokia" w:date="2022-05-17T10:00:00Z">
        <w:r>
          <w:rPr>
            <w:noProof w:val="0"/>
          </w:rPr>
          <w:t xml:space="preserve">        </w:t>
        </w:r>
      </w:ins>
      <w:proofErr w:type="spellStart"/>
      <w:ins w:id="1151" w:author="Nokia" w:date="2022-08-09T12:02:00Z">
        <w:r w:rsidR="00EA1EAC">
          <w:rPr>
            <w:noProof w:val="0"/>
          </w:rPr>
          <w:t>mbs</w:t>
        </w:r>
      </w:ins>
      <w:ins w:id="1152" w:author="Nokia" w:date="2022-08-09T12:03:00Z">
        <w:r w:rsidR="00EA1EAC">
          <w:rPr>
            <w:noProof w:val="0"/>
          </w:rPr>
          <w:t>Pcc</w:t>
        </w:r>
      </w:ins>
      <w:ins w:id="1153" w:author="Nokia" w:date="2022-08-09T12:02:00Z">
        <w:r w:rsidR="00EA1EAC">
          <w:rPr>
            <w:noProof w:val="0"/>
          </w:rPr>
          <w:t>R</w:t>
        </w:r>
      </w:ins>
      <w:ins w:id="1154" w:author="Nokia" w:date="2022-05-17T10:00:00Z">
        <w:r>
          <w:rPr>
            <w:noProof w:val="0"/>
          </w:rPr>
          <w:t>uleStatus</w:t>
        </w:r>
        <w:proofErr w:type="spellEnd"/>
        <w:r>
          <w:rPr>
            <w:noProof w:val="0"/>
          </w:rPr>
          <w:t>:</w:t>
        </w:r>
      </w:ins>
    </w:p>
    <w:p w14:paraId="6D6AAA09" w14:textId="74DA1950" w:rsidR="007261B6" w:rsidRDefault="007261B6" w:rsidP="007261B6">
      <w:pPr>
        <w:pStyle w:val="PL"/>
        <w:rPr>
          <w:ins w:id="1155" w:author="Nokia" w:date="2022-05-17T10:00:00Z"/>
          <w:noProof w:val="0"/>
        </w:rPr>
      </w:pPr>
      <w:ins w:id="1156" w:author="Nokia" w:date="2022-05-17T10:00:00Z">
        <w:r>
          <w:rPr>
            <w:noProof w:val="0"/>
          </w:rPr>
          <w:t xml:space="preserve">          $ref: '#/components/schemas/</w:t>
        </w:r>
      </w:ins>
      <w:proofErr w:type="spellStart"/>
      <w:ins w:id="1157" w:author="Nokia" w:date="2022-08-09T12:03:00Z">
        <w:r w:rsidR="00EA1EAC">
          <w:rPr>
            <w:noProof w:val="0"/>
          </w:rPr>
          <w:t>MbsPcc</w:t>
        </w:r>
      </w:ins>
      <w:ins w:id="1158" w:author="Nokia" w:date="2022-05-17T10:00:00Z">
        <w:r>
          <w:rPr>
            <w:noProof w:val="0"/>
          </w:rPr>
          <w:t>RuleStatus</w:t>
        </w:r>
        <w:proofErr w:type="spellEnd"/>
        <w:r>
          <w:rPr>
            <w:noProof w:val="0"/>
          </w:rPr>
          <w:t>'</w:t>
        </w:r>
      </w:ins>
    </w:p>
    <w:p w14:paraId="300A0C56" w14:textId="77777777" w:rsidR="007261B6" w:rsidRDefault="007261B6" w:rsidP="007261B6">
      <w:pPr>
        <w:pStyle w:val="PL"/>
        <w:rPr>
          <w:ins w:id="1159" w:author="Nokia" w:date="2022-05-17T10:00:00Z"/>
          <w:noProof w:val="0"/>
        </w:rPr>
      </w:pPr>
      <w:ins w:id="1160" w:author="Nokia" w:date="2022-05-17T10:00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failureCode</w:t>
        </w:r>
        <w:proofErr w:type="spellEnd"/>
        <w:r>
          <w:rPr>
            <w:noProof w:val="0"/>
          </w:rPr>
          <w:t>:</w:t>
        </w:r>
      </w:ins>
    </w:p>
    <w:p w14:paraId="0C881CD5" w14:textId="77777777" w:rsidR="007261B6" w:rsidRDefault="007261B6" w:rsidP="007261B6">
      <w:pPr>
        <w:pStyle w:val="PL"/>
        <w:rPr>
          <w:ins w:id="1161" w:author="Nokia" w:date="2022-05-17T10:00:00Z"/>
          <w:noProof w:val="0"/>
        </w:rPr>
      </w:pPr>
      <w:ins w:id="1162" w:author="Nokia" w:date="2022-05-17T10:00:00Z">
        <w:r>
          <w:rPr>
            <w:noProof w:val="0"/>
          </w:rPr>
          <w:t xml:space="preserve">          $ref: '#/components/schemas/</w:t>
        </w:r>
        <w:proofErr w:type="spellStart"/>
        <w:r>
          <w:rPr>
            <w:noProof w:val="0"/>
          </w:rPr>
          <w:t>FailureCode</w:t>
        </w:r>
        <w:proofErr w:type="spellEnd"/>
        <w:r>
          <w:rPr>
            <w:noProof w:val="0"/>
          </w:rPr>
          <w:t>'</w:t>
        </w:r>
      </w:ins>
    </w:p>
    <w:p w14:paraId="6208D4A0" w14:textId="77777777" w:rsidR="007261B6" w:rsidRDefault="007261B6" w:rsidP="007261B6">
      <w:pPr>
        <w:pStyle w:val="PL"/>
        <w:rPr>
          <w:ins w:id="1163" w:author="Nokia" w:date="2022-05-17T09:56:00Z"/>
          <w:noProof w:val="0"/>
        </w:rPr>
      </w:pPr>
    </w:p>
    <w:p w14:paraId="251B109A" w14:textId="77777777" w:rsidR="007261B6" w:rsidRDefault="007261B6" w:rsidP="00AF32A2">
      <w:pPr>
        <w:pStyle w:val="PL"/>
      </w:pPr>
    </w:p>
    <w:p w14:paraId="6E2376A1" w14:textId="77777777" w:rsidR="00AF32A2" w:rsidRDefault="00AF32A2" w:rsidP="00AF32A2">
      <w:pPr>
        <w:pStyle w:val="PL"/>
      </w:pPr>
    </w:p>
    <w:p w14:paraId="618AFE17" w14:textId="77777777" w:rsidR="00AF32A2" w:rsidRDefault="00AF32A2" w:rsidP="00AF32A2">
      <w:pPr>
        <w:pStyle w:val="PL"/>
      </w:pPr>
      <w:r>
        <w:t># ENUMS:</w:t>
      </w:r>
    </w:p>
    <w:p w14:paraId="2C429F15" w14:textId="77777777" w:rsidR="00AF32A2" w:rsidRDefault="00AF32A2" w:rsidP="00AF32A2">
      <w:pPr>
        <w:pStyle w:val="PL"/>
      </w:pPr>
    </w:p>
    <w:p w14:paraId="12DDC398" w14:textId="61B7DF15" w:rsidR="00AF32A2" w:rsidDel="00B723A7" w:rsidRDefault="00AF32A2" w:rsidP="00B723A7">
      <w:pPr>
        <w:pStyle w:val="PL"/>
        <w:rPr>
          <w:del w:id="1164" w:author="Nokiav3" w:date="2022-08-10T09:31:00Z"/>
        </w:rPr>
      </w:pPr>
      <w:r>
        <w:t xml:space="preserve">    MbsPolicyAssociationReleaseCause:</w:t>
      </w:r>
    </w:p>
    <w:p w14:paraId="60A56553" w14:textId="70D1B3C2" w:rsidR="00AF32A2" w:rsidRPr="0028510E" w:rsidDel="00B723A7" w:rsidRDefault="00AF32A2" w:rsidP="00B723A7">
      <w:pPr>
        <w:pStyle w:val="PL"/>
        <w:rPr>
          <w:del w:id="1165" w:author="Nokiav3" w:date="2022-08-10T09:31:00Z"/>
          <w:rFonts w:eastAsia="Batang"/>
        </w:rPr>
      </w:pPr>
      <w:del w:id="1166" w:author="Nokiav3" w:date="2022-08-10T09:31:00Z">
        <w:r w:rsidDel="00B723A7">
          <w:rPr>
            <w:rFonts w:eastAsia="Batang"/>
          </w:rPr>
          <w:delText xml:space="preserve">      description: &gt;</w:delText>
        </w:r>
      </w:del>
    </w:p>
    <w:p w14:paraId="442D0974" w14:textId="2BB6F0A6" w:rsidR="00AF32A2" w:rsidDel="00B723A7" w:rsidRDefault="00AF32A2">
      <w:pPr>
        <w:pStyle w:val="PL"/>
        <w:rPr>
          <w:del w:id="1167" w:author="Nokiav3" w:date="2022-08-10T09:31:00Z"/>
          <w:rFonts w:eastAsia="Batang"/>
        </w:rPr>
      </w:pPr>
      <w:del w:id="1168" w:author="Nokiav3" w:date="2022-08-10T09:31:00Z">
        <w:r w:rsidDel="00B723A7">
          <w:rPr>
            <w:rFonts w:eastAsia="Batang"/>
          </w:rPr>
          <w:delText xml:space="preserve">        Represents the cause due to which the PCF requests the termination of the MBS policy</w:delText>
        </w:r>
      </w:del>
    </w:p>
    <w:p w14:paraId="0ED07AFD" w14:textId="243AD47E" w:rsidR="00AF32A2" w:rsidRDefault="00AF32A2">
      <w:pPr>
        <w:pStyle w:val="PL"/>
        <w:rPr>
          <w:rFonts w:eastAsia="DengXian"/>
        </w:rPr>
      </w:pPr>
      <w:del w:id="1169" w:author="Nokiav3" w:date="2022-08-10T09:31:00Z">
        <w:r w:rsidDel="00B723A7">
          <w:rPr>
            <w:rFonts w:eastAsia="Batang"/>
          </w:rPr>
          <w:delText xml:space="preserve">        association.</w:delText>
        </w:r>
      </w:del>
    </w:p>
    <w:p w14:paraId="6F0AF933" w14:textId="77777777" w:rsidR="00AF32A2" w:rsidRDefault="00AF32A2" w:rsidP="00AF32A2">
      <w:pPr>
        <w:pStyle w:val="PL"/>
      </w:pPr>
      <w:r>
        <w:t xml:space="preserve">      anyOf:</w:t>
      </w:r>
    </w:p>
    <w:p w14:paraId="130709B3" w14:textId="77777777" w:rsidR="00AF32A2" w:rsidRDefault="00AF32A2" w:rsidP="00AF32A2">
      <w:pPr>
        <w:pStyle w:val="PL"/>
      </w:pPr>
      <w:r>
        <w:t xml:space="preserve">      - type: string</w:t>
      </w:r>
    </w:p>
    <w:p w14:paraId="100BC85C" w14:textId="77777777" w:rsidR="00AF32A2" w:rsidRDefault="00AF32A2" w:rsidP="00AF32A2">
      <w:pPr>
        <w:pStyle w:val="PL"/>
      </w:pPr>
      <w:r>
        <w:t xml:space="preserve">        enum:</w:t>
      </w:r>
    </w:p>
    <w:p w14:paraId="54154F6A" w14:textId="77777777" w:rsidR="0028510E" w:rsidRDefault="00AF32A2" w:rsidP="0028510E">
      <w:pPr>
        <w:pStyle w:val="PL"/>
        <w:rPr>
          <w:ins w:id="1170" w:author="Nokiav3" w:date="2022-08-10T09:22:00Z"/>
          <w:lang w:val="en-US" w:eastAsia="zh-CN"/>
        </w:rPr>
      </w:pPr>
      <w:r>
        <w:t xml:space="preserve">          - UNSPECIFIED</w:t>
      </w:r>
    </w:p>
    <w:p w14:paraId="5094709F" w14:textId="77777777" w:rsidR="0028510E" w:rsidRDefault="0028510E" w:rsidP="0028510E">
      <w:pPr>
        <w:pStyle w:val="PL"/>
        <w:rPr>
          <w:ins w:id="1171" w:author="Nokiav3" w:date="2022-08-10T09:22:00Z"/>
          <w:lang w:val="en-US" w:eastAsia="zh-CN"/>
        </w:rPr>
      </w:pPr>
      <w:ins w:id="1172" w:author="Nokiav3" w:date="2022-08-10T09:22:00Z">
        <w:r>
          <w:rPr>
            <w:lang w:val="en-US" w:eastAsia="zh-CN"/>
          </w:rPr>
          <w:t xml:space="preserve">      - type: string</w:t>
        </w:r>
      </w:ins>
    </w:p>
    <w:p w14:paraId="69B158CE" w14:textId="77777777" w:rsidR="0028510E" w:rsidRDefault="0028510E" w:rsidP="0028510E">
      <w:pPr>
        <w:pStyle w:val="PL"/>
        <w:rPr>
          <w:ins w:id="1173" w:author="Nokiav3" w:date="2022-08-10T09:22:00Z"/>
          <w:lang w:val="en-US" w:eastAsia="zh-CN"/>
        </w:rPr>
      </w:pPr>
      <w:ins w:id="1174" w:author="Nokiav3" w:date="2022-08-10T09:22:00Z">
        <w:r>
          <w:rPr>
            <w:lang w:val="en-US" w:eastAsia="zh-CN"/>
          </w:rPr>
          <w:t xml:space="preserve">        description: &gt;</w:t>
        </w:r>
      </w:ins>
    </w:p>
    <w:p w14:paraId="53A8B6E5" w14:textId="77777777" w:rsidR="0028510E" w:rsidRDefault="0028510E" w:rsidP="0028510E">
      <w:pPr>
        <w:pStyle w:val="PL"/>
        <w:rPr>
          <w:ins w:id="1175" w:author="Nokiav3" w:date="2022-08-10T09:22:00Z"/>
          <w:lang w:val="en-US" w:eastAsia="zh-CN"/>
        </w:rPr>
      </w:pPr>
      <w:ins w:id="1176" w:author="Nokiav3" w:date="2022-08-10T09:22:00Z">
        <w:r>
          <w:rPr>
            <w:lang w:val="en-US" w:eastAsia="zh-CN"/>
          </w:rPr>
          <w:t xml:space="preserve">          This string provides forward-compatibility with future</w:t>
        </w:r>
      </w:ins>
    </w:p>
    <w:p w14:paraId="0A7D43CA" w14:textId="77777777" w:rsidR="0028510E" w:rsidRDefault="0028510E" w:rsidP="0028510E">
      <w:pPr>
        <w:pStyle w:val="PL"/>
        <w:rPr>
          <w:ins w:id="1177" w:author="Nokiav3" w:date="2022-08-10T09:22:00Z"/>
          <w:lang w:val="en-US" w:eastAsia="zh-CN"/>
        </w:rPr>
      </w:pPr>
      <w:ins w:id="1178" w:author="Nokiav3" w:date="2022-08-10T09:22:00Z">
        <w:r>
          <w:rPr>
            <w:lang w:val="en-US" w:eastAsia="zh-CN"/>
          </w:rPr>
          <w:t xml:space="preserve">          extensions to the enumeration but is not used to encode</w:t>
        </w:r>
      </w:ins>
    </w:p>
    <w:p w14:paraId="7F109939" w14:textId="77777777" w:rsidR="00B723A7" w:rsidRDefault="0028510E" w:rsidP="00B723A7">
      <w:pPr>
        <w:pStyle w:val="PL"/>
        <w:rPr>
          <w:ins w:id="1179" w:author="Nokiav3" w:date="2022-08-10T09:28:00Z"/>
          <w:lang w:val="en-US" w:eastAsia="zh-CN"/>
        </w:rPr>
      </w:pPr>
      <w:ins w:id="1180" w:author="Nokiav3" w:date="2022-08-10T09:22:00Z">
        <w:r>
          <w:rPr>
            <w:lang w:val="en-US" w:eastAsia="zh-CN"/>
          </w:rPr>
          <w:t xml:space="preserve">          content defined in the present version of this API.</w:t>
        </w:r>
      </w:ins>
    </w:p>
    <w:p w14:paraId="3AD31100" w14:textId="77777777" w:rsidR="00B723A7" w:rsidRDefault="00B723A7" w:rsidP="00B723A7">
      <w:pPr>
        <w:pStyle w:val="PL"/>
        <w:rPr>
          <w:ins w:id="1181" w:author="Nokiav3" w:date="2022-08-10T09:28:00Z"/>
          <w:lang w:val="en-US" w:eastAsia="zh-CN"/>
        </w:rPr>
      </w:pPr>
      <w:ins w:id="1182" w:author="Nokiav3" w:date="2022-08-10T09:28:00Z">
        <w:r>
          <w:rPr>
            <w:lang w:val="en-US" w:eastAsia="zh-CN"/>
          </w:rPr>
          <w:t xml:space="preserve">      description: </w:t>
        </w:r>
        <w:r>
          <w:t>|</w:t>
        </w:r>
      </w:ins>
    </w:p>
    <w:p w14:paraId="4E3FF90D" w14:textId="77777777" w:rsidR="00B723A7" w:rsidRDefault="00B723A7" w:rsidP="00B723A7">
      <w:pPr>
        <w:pStyle w:val="PL"/>
        <w:rPr>
          <w:ins w:id="1183" w:author="Nokiav3" w:date="2022-08-10T09:28:00Z"/>
          <w:lang w:val="en-US" w:eastAsia="zh-CN"/>
        </w:rPr>
      </w:pPr>
      <w:ins w:id="1184" w:author="Nokiav3" w:date="2022-08-10T09:28:00Z">
        <w:r>
          <w:rPr>
            <w:lang w:val="en-US" w:eastAsia="zh-CN"/>
          </w:rPr>
          <w:t xml:space="preserve">        Possible values are:</w:t>
        </w:r>
      </w:ins>
    </w:p>
    <w:p w14:paraId="21DF7CEC" w14:textId="77777777" w:rsidR="00B723A7" w:rsidRDefault="00B723A7" w:rsidP="00B723A7">
      <w:pPr>
        <w:pStyle w:val="PL"/>
        <w:rPr>
          <w:ins w:id="1185" w:author="Nokiav3" w:date="2022-08-10T09:31:00Z"/>
          <w:rFonts w:eastAsia="Batang"/>
        </w:rPr>
      </w:pPr>
      <w:ins w:id="1186" w:author="Nokiav3" w:date="2022-08-10T09:28:00Z">
        <w:r>
          <w:rPr>
            <w:lang w:val="en-US" w:eastAsia="zh-CN"/>
          </w:rPr>
          <w:t xml:space="preserve">        - UNSPECIFIED: </w:t>
        </w:r>
      </w:ins>
      <w:ins w:id="1187" w:author="Nokiav3" w:date="2022-08-10T09:31:00Z">
        <w:r>
          <w:rPr>
            <w:rFonts w:eastAsia="Batang"/>
          </w:rPr>
          <w:t>PCF requests the termination of the MBS policy association for unspecified</w:t>
        </w:r>
      </w:ins>
    </w:p>
    <w:p w14:paraId="029E52A3" w14:textId="0033E3D4" w:rsidR="0028510E" w:rsidRPr="00B723A7" w:rsidRDefault="00B723A7" w:rsidP="00B723A7">
      <w:pPr>
        <w:pStyle w:val="PL"/>
        <w:rPr>
          <w:ins w:id="1188" w:author="Nokiav3" w:date="2022-08-10T09:22:00Z"/>
          <w:rFonts w:eastAsia="Batang"/>
          <w:rPrChange w:id="1189" w:author="Nokiav3" w:date="2022-08-10T09:31:00Z">
            <w:rPr>
              <w:ins w:id="1190" w:author="Nokiav3" w:date="2022-08-10T09:22:00Z"/>
              <w:lang w:val="en-US" w:eastAsia="zh-CN"/>
            </w:rPr>
          </w:rPrChange>
        </w:rPr>
      </w:pPr>
      <w:ins w:id="1191" w:author="Nokiav3" w:date="2022-08-10T09:31:00Z">
        <w:r>
          <w:rPr>
            <w:rFonts w:eastAsia="Batang"/>
          </w:rPr>
          <w:t xml:space="preserve">          reason</w:t>
        </w:r>
      </w:ins>
      <w:ins w:id="1192" w:author="Nokiav3" w:date="2022-08-10T09:28:00Z">
        <w:r>
          <w:rPr>
            <w:lang w:val="en-US" w:eastAsia="zh-CN"/>
          </w:rPr>
          <w:t>.</w:t>
        </w:r>
      </w:ins>
    </w:p>
    <w:p w14:paraId="2F122AF8" w14:textId="0ED4D7D0" w:rsidR="00AF32A2" w:rsidRDefault="00AF32A2" w:rsidP="00AF32A2">
      <w:pPr>
        <w:pStyle w:val="PL"/>
      </w:pPr>
    </w:p>
    <w:p w14:paraId="00DB0736" w14:textId="77777777" w:rsidR="007261B6" w:rsidRDefault="007261B6" w:rsidP="007261B6">
      <w:pPr>
        <w:pStyle w:val="PL"/>
        <w:rPr>
          <w:ins w:id="1193" w:author="Nokia" w:date="2022-05-17T10:05:00Z"/>
          <w:noProof w:val="0"/>
        </w:rPr>
      </w:pPr>
    </w:p>
    <w:p w14:paraId="7B412BFD" w14:textId="4DC26965" w:rsidR="007261B6" w:rsidRDefault="007261B6" w:rsidP="00A943A9">
      <w:pPr>
        <w:pStyle w:val="PL"/>
        <w:rPr>
          <w:ins w:id="1194" w:author="Nokia" w:date="2022-05-17T10:03:00Z"/>
        </w:rPr>
      </w:pPr>
      <w:ins w:id="1195" w:author="Nokia" w:date="2022-05-17T10:03:00Z">
        <w:r>
          <w:rPr>
            <w:noProof w:val="0"/>
          </w:rPr>
          <w:t xml:space="preserve">    </w:t>
        </w:r>
      </w:ins>
      <w:proofErr w:type="spellStart"/>
      <w:ins w:id="1196" w:author="Nokia" w:date="2022-08-09T12:05:00Z">
        <w:r w:rsidR="00EA1EAC">
          <w:rPr>
            <w:noProof w:val="0"/>
          </w:rPr>
          <w:t>MbsPcc</w:t>
        </w:r>
      </w:ins>
      <w:ins w:id="1197" w:author="Nokia" w:date="2022-05-17T10:03:00Z">
        <w:r>
          <w:rPr>
            <w:noProof w:val="0"/>
          </w:rPr>
          <w:t>RuleStatus</w:t>
        </w:r>
        <w:proofErr w:type="spellEnd"/>
        <w:r>
          <w:rPr>
            <w:noProof w:val="0"/>
          </w:rPr>
          <w:t>:</w:t>
        </w:r>
      </w:ins>
    </w:p>
    <w:p w14:paraId="0E4187EB" w14:textId="77777777" w:rsidR="007261B6" w:rsidRDefault="007261B6" w:rsidP="007261B6">
      <w:pPr>
        <w:pStyle w:val="PL"/>
        <w:rPr>
          <w:ins w:id="1198" w:author="Nokia" w:date="2022-05-17T10:03:00Z"/>
          <w:noProof w:val="0"/>
        </w:rPr>
      </w:pPr>
      <w:ins w:id="1199" w:author="Nokia" w:date="2022-05-17T10:03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anyOf</w:t>
        </w:r>
        <w:proofErr w:type="spellEnd"/>
        <w:r>
          <w:rPr>
            <w:noProof w:val="0"/>
          </w:rPr>
          <w:t>:</w:t>
        </w:r>
      </w:ins>
    </w:p>
    <w:p w14:paraId="0307F15B" w14:textId="77777777" w:rsidR="007261B6" w:rsidRDefault="007261B6" w:rsidP="00B562D5">
      <w:pPr>
        <w:pStyle w:val="PL"/>
        <w:rPr>
          <w:ins w:id="1200" w:author="Nokia" w:date="2022-05-17T10:03:00Z"/>
          <w:noProof w:val="0"/>
        </w:rPr>
      </w:pPr>
      <w:ins w:id="1201" w:author="Nokia" w:date="2022-05-17T10:03:00Z">
        <w:r>
          <w:rPr>
            <w:noProof w:val="0"/>
          </w:rPr>
          <w:t xml:space="preserve">      - type: string</w:t>
        </w:r>
      </w:ins>
    </w:p>
    <w:p w14:paraId="62C2DF43" w14:textId="77777777" w:rsidR="007261B6" w:rsidRDefault="007261B6">
      <w:pPr>
        <w:pStyle w:val="PL"/>
        <w:rPr>
          <w:ins w:id="1202" w:author="Nokia" w:date="2022-05-17T10:03:00Z"/>
          <w:noProof w:val="0"/>
        </w:rPr>
      </w:pPr>
      <w:ins w:id="1203" w:author="Nokia" w:date="2022-05-17T10:03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68FBF7D0" w14:textId="77777777" w:rsidR="007261B6" w:rsidRDefault="007261B6">
      <w:pPr>
        <w:pStyle w:val="PL"/>
        <w:rPr>
          <w:ins w:id="1204" w:author="Nokia" w:date="2022-05-17T10:03:00Z"/>
          <w:noProof w:val="0"/>
        </w:rPr>
      </w:pPr>
      <w:ins w:id="1205" w:author="Nokia" w:date="2022-05-17T10:03:00Z">
        <w:r>
          <w:rPr>
            <w:noProof w:val="0"/>
          </w:rPr>
          <w:t xml:space="preserve">          - ACTIVE</w:t>
        </w:r>
      </w:ins>
    </w:p>
    <w:p w14:paraId="7988210C" w14:textId="77777777" w:rsidR="00A943A9" w:rsidRDefault="007261B6" w:rsidP="00A943A9">
      <w:pPr>
        <w:pStyle w:val="PL"/>
        <w:rPr>
          <w:ins w:id="1206" w:author="Nokia" w:date="2022-08-09T13:45:00Z"/>
        </w:rPr>
      </w:pPr>
      <w:ins w:id="1207" w:author="Nokia" w:date="2022-05-17T10:03:00Z">
        <w:r>
          <w:rPr>
            <w:noProof w:val="0"/>
          </w:rPr>
          <w:t xml:space="preserve">          - INACTIVE</w:t>
        </w:r>
      </w:ins>
    </w:p>
    <w:p w14:paraId="046698EE" w14:textId="77777777" w:rsidR="00A943A9" w:rsidRDefault="00A943A9" w:rsidP="00A943A9">
      <w:pPr>
        <w:pStyle w:val="PL"/>
        <w:rPr>
          <w:ins w:id="1208" w:author="Nokia" w:date="2022-08-09T13:56:00Z"/>
        </w:rPr>
      </w:pPr>
      <w:ins w:id="1209" w:author="Nokia" w:date="2022-08-09T13:45:00Z">
        <w:r>
          <w:t xml:space="preserve">      - type: string</w:t>
        </w:r>
      </w:ins>
    </w:p>
    <w:p w14:paraId="444EA684" w14:textId="77777777" w:rsidR="00B723A7" w:rsidRDefault="00A943A9" w:rsidP="00B723A7">
      <w:pPr>
        <w:pStyle w:val="PL"/>
        <w:rPr>
          <w:ins w:id="1210" w:author="Nokiav3" w:date="2022-08-10T09:22:00Z"/>
          <w:lang w:val="en-US" w:eastAsia="zh-CN"/>
        </w:rPr>
      </w:pPr>
      <w:ins w:id="1211" w:author="Nokia" w:date="2022-08-09T13:56:00Z">
        <w:r>
          <w:rPr>
            <w:rFonts w:eastAsia="Batang"/>
          </w:rPr>
          <w:t xml:space="preserve">      </w:t>
        </w:r>
      </w:ins>
      <w:ins w:id="1212" w:author="Nokia" w:date="2022-08-09T13:57:00Z">
        <w:r>
          <w:rPr>
            <w:rFonts w:eastAsia="Batang"/>
          </w:rPr>
          <w:t xml:space="preserve">  </w:t>
        </w:r>
      </w:ins>
      <w:ins w:id="1213" w:author="Nokia" w:date="2022-08-09T13:56:00Z">
        <w:r>
          <w:rPr>
            <w:rFonts w:eastAsia="Batang"/>
          </w:rPr>
          <w:t>description: &gt;</w:t>
        </w:r>
      </w:ins>
    </w:p>
    <w:p w14:paraId="1856E5C1" w14:textId="77777777" w:rsidR="00B723A7" w:rsidRDefault="00B723A7" w:rsidP="00B723A7">
      <w:pPr>
        <w:pStyle w:val="PL"/>
        <w:rPr>
          <w:ins w:id="1214" w:author="Nokiav3" w:date="2022-08-10T09:22:00Z"/>
          <w:lang w:val="en-US" w:eastAsia="zh-CN"/>
        </w:rPr>
      </w:pPr>
      <w:ins w:id="1215" w:author="Nokiav3" w:date="2022-08-10T09:22:00Z">
        <w:r>
          <w:rPr>
            <w:lang w:val="en-US" w:eastAsia="zh-CN"/>
          </w:rPr>
          <w:t xml:space="preserve">          This string provides forward-compatibility with future</w:t>
        </w:r>
      </w:ins>
    </w:p>
    <w:p w14:paraId="58B8E1BF" w14:textId="77777777" w:rsidR="00B723A7" w:rsidRDefault="00B723A7" w:rsidP="00B723A7">
      <w:pPr>
        <w:pStyle w:val="PL"/>
        <w:rPr>
          <w:ins w:id="1216" w:author="Nokiav3" w:date="2022-08-10T09:22:00Z"/>
          <w:lang w:val="en-US" w:eastAsia="zh-CN"/>
        </w:rPr>
      </w:pPr>
      <w:ins w:id="1217" w:author="Nokiav3" w:date="2022-08-10T09:22:00Z">
        <w:r>
          <w:rPr>
            <w:lang w:val="en-US" w:eastAsia="zh-CN"/>
          </w:rPr>
          <w:t xml:space="preserve">          extensions to the enumeration but is not used to encode</w:t>
        </w:r>
      </w:ins>
    </w:p>
    <w:p w14:paraId="6F05920A" w14:textId="687804FB" w:rsidR="00A943A9" w:rsidRPr="00B723A7" w:rsidRDefault="00B723A7" w:rsidP="00A943A9">
      <w:pPr>
        <w:pStyle w:val="PL"/>
        <w:rPr>
          <w:ins w:id="1218" w:author="Nokia" w:date="2022-08-09T13:56:00Z"/>
          <w:lang w:val="en-US" w:eastAsia="zh-CN"/>
        </w:rPr>
      </w:pPr>
      <w:ins w:id="1219" w:author="Nokiav3" w:date="2022-08-10T09:22:00Z">
        <w:r>
          <w:rPr>
            <w:lang w:val="en-US" w:eastAsia="zh-CN"/>
          </w:rPr>
          <w:t xml:space="preserve">          content defined in the present version of this API.</w:t>
        </w:r>
      </w:ins>
    </w:p>
    <w:p w14:paraId="569A3344" w14:textId="698797BA" w:rsidR="00A943A9" w:rsidRDefault="00A943A9" w:rsidP="00A943A9">
      <w:pPr>
        <w:pStyle w:val="PL"/>
        <w:rPr>
          <w:ins w:id="1220" w:author="Nokia" w:date="2022-08-09T13:45:00Z"/>
        </w:rPr>
      </w:pPr>
      <w:ins w:id="1221" w:author="Nokia" w:date="2022-08-09T13:56:00Z">
        <w:r>
          <w:t xml:space="preserve">      </w:t>
        </w:r>
      </w:ins>
      <w:ins w:id="1222" w:author="Nokia" w:date="2022-08-09T13:45:00Z">
        <w:r>
          <w:t>description: |</w:t>
        </w:r>
      </w:ins>
    </w:p>
    <w:p w14:paraId="74ADA41F" w14:textId="26790059" w:rsidR="00A943A9" w:rsidRDefault="00A943A9" w:rsidP="00A943A9">
      <w:pPr>
        <w:pStyle w:val="PL"/>
        <w:rPr>
          <w:ins w:id="1223" w:author="Nokia" w:date="2022-08-09T13:45:00Z"/>
        </w:rPr>
      </w:pPr>
      <w:ins w:id="1224" w:author="Nokia" w:date="2022-08-09T13:45:00Z">
        <w:r>
          <w:t xml:space="preserve">      </w:t>
        </w:r>
      </w:ins>
      <w:ins w:id="1225" w:author="Nokia" w:date="2022-08-09T13:57:00Z">
        <w:r>
          <w:t xml:space="preserve">  </w:t>
        </w:r>
      </w:ins>
      <w:ins w:id="1226" w:author="Nokia" w:date="2022-08-09T13:45:00Z">
        <w:r>
          <w:t>Possible values are:</w:t>
        </w:r>
      </w:ins>
    </w:p>
    <w:p w14:paraId="28A5611C" w14:textId="64437A4C" w:rsidR="00A943A9" w:rsidRDefault="00A943A9" w:rsidP="00A943A9">
      <w:pPr>
        <w:pStyle w:val="PL"/>
        <w:rPr>
          <w:ins w:id="1227" w:author="Nokia" w:date="2022-08-09T13:46:00Z"/>
        </w:rPr>
      </w:pPr>
      <w:ins w:id="1228" w:author="Nokia" w:date="2022-08-09T13:45:00Z">
        <w:r>
          <w:t xml:space="preserve">      </w:t>
        </w:r>
      </w:ins>
      <w:ins w:id="1229" w:author="Nokia" w:date="2022-08-09T13:57:00Z">
        <w:r>
          <w:t xml:space="preserve">  </w:t>
        </w:r>
      </w:ins>
      <w:ins w:id="1230" w:author="Nokia" w:date="2022-08-09T13:45:00Z">
        <w:r>
          <w:t xml:space="preserve">- </w:t>
        </w:r>
      </w:ins>
      <w:ins w:id="1231" w:author="Nokia" w:date="2022-08-09T13:46:00Z">
        <w:r>
          <w:rPr>
            <w:lang w:eastAsia="zh-CN"/>
          </w:rPr>
          <w:t>ACTIVE</w:t>
        </w:r>
      </w:ins>
      <w:ins w:id="1232" w:author="Nokia" w:date="2022-08-09T13:45:00Z">
        <w:r>
          <w:t>:</w:t>
        </w:r>
      </w:ins>
      <w:ins w:id="1233" w:author="Nokia" w:date="2022-08-09T13:46:00Z">
        <w:r w:rsidRPr="00A943A9">
          <w:t xml:space="preserve"> </w:t>
        </w:r>
        <w:r>
          <w:t>Indicates that the MBS PCC rule(s) are successfully installed</w:t>
        </w:r>
      </w:ins>
      <w:ins w:id="1234" w:author="Nokia" w:date="2022-08-09T13:45:00Z">
        <w:r>
          <w:rPr>
            <w:lang w:eastAsia="zh-CN"/>
          </w:rPr>
          <w:t>.</w:t>
        </w:r>
      </w:ins>
    </w:p>
    <w:p w14:paraId="6B8B3767" w14:textId="0BB79D17" w:rsidR="00A943A9" w:rsidRDefault="00A943A9" w:rsidP="00A943A9">
      <w:pPr>
        <w:pStyle w:val="PL"/>
        <w:rPr>
          <w:ins w:id="1235" w:author="Nokia" w:date="2022-08-09T13:46:00Z"/>
          <w:lang w:eastAsia="zh-CN"/>
        </w:rPr>
      </w:pPr>
      <w:ins w:id="1236" w:author="Nokia" w:date="2022-08-09T13:46:00Z">
        <w:r>
          <w:t xml:space="preserve">      </w:t>
        </w:r>
      </w:ins>
      <w:ins w:id="1237" w:author="Nokia" w:date="2022-08-09T13:57:00Z">
        <w:r>
          <w:t xml:space="preserve">  </w:t>
        </w:r>
      </w:ins>
      <w:ins w:id="1238" w:author="Nokia" w:date="2022-08-09T13:46:00Z">
        <w:r>
          <w:t xml:space="preserve">- </w:t>
        </w:r>
      </w:ins>
      <w:ins w:id="1239" w:author="Nokia" w:date="2022-08-09T13:47:00Z">
        <w:r>
          <w:t>IN</w:t>
        </w:r>
      </w:ins>
      <w:ins w:id="1240" w:author="Nokia" w:date="2022-08-09T13:46:00Z">
        <w:r>
          <w:rPr>
            <w:lang w:eastAsia="zh-CN"/>
          </w:rPr>
          <w:t>ACTIVE</w:t>
        </w:r>
        <w:r>
          <w:t>:</w:t>
        </w:r>
        <w:r w:rsidRPr="00A943A9">
          <w:t xml:space="preserve"> </w:t>
        </w:r>
        <w:r>
          <w:t xml:space="preserve">Indicates that the MBS PCC rule(s) are </w:t>
        </w:r>
      </w:ins>
      <w:ins w:id="1241" w:author="Nokia" w:date="2022-08-09T13:48:00Z">
        <w:r>
          <w:t>removed</w:t>
        </w:r>
      </w:ins>
      <w:ins w:id="1242" w:author="Nokia" w:date="2022-08-09T13:46:00Z">
        <w:r>
          <w:rPr>
            <w:lang w:eastAsia="zh-CN"/>
          </w:rPr>
          <w:t>.</w:t>
        </w:r>
      </w:ins>
    </w:p>
    <w:p w14:paraId="69C8DA4D" w14:textId="2D45C845" w:rsidR="007261B6" w:rsidRDefault="007261B6" w:rsidP="00B84700">
      <w:pPr>
        <w:pStyle w:val="PL"/>
        <w:rPr>
          <w:ins w:id="1243" w:author="Nokia" w:date="2022-05-17T10:03:00Z"/>
          <w:noProof w:val="0"/>
        </w:rPr>
      </w:pPr>
    </w:p>
    <w:p w14:paraId="4AE901F8" w14:textId="77777777" w:rsidR="007261B6" w:rsidRDefault="007261B6" w:rsidP="007261B6">
      <w:pPr>
        <w:pStyle w:val="PL"/>
        <w:rPr>
          <w:ins w:id="1244" w:author="Nokia" w:date="2022-05-17T10:05:00Z"/>
          <w:noProof w:val="0"/>
        </w:rPr>
      </w:pPr>
    </w:p>
    <w:p w14:paraId="3C4C8852" w14:textId="2D1D27A8" w:rsidR="007261B6" w:rsidRDefault="007261B6" w:rsidP="00211DE3">
      <w:pPr>
        <w:pStyle w:val="PL"/>
        <w:rPr>
          <w:ins w:id="1245" w:author="Nokia" w:date="2022-05-17T10:03:00Z"/>
        </w:rPr>
      </w:pPr>
      <w:ins w:id="1246" w:author="Nokia" w:date="2022-05-17T10:03:00Z">
        <w:r>
          <w:rPr>
            <w:noProof w:val="0"/>
          </w:rPr>
          <w:t xml:space="preserve">    </w:t>
        </w:r>
        <w:proofErr w:type="spellStart"/>
        <w:r>
          <w:rPr>
            <w:noProof w:val="0"/>
          </w:rPr>
          <w:t>FailureCode</w:t>
        </w:r>
        <w:proofErr w:type="spellEnd"/>
        <w:r>
          <w:rPr>
            <w:noProof w:val="0"/>
          </w:rPr>
          <w:t>:</w:t>
        </w:r>
      </w:ins>
    </w:p>
    <w:p w14:paraId="5F1676B9" w14:textId="77777777" w:rsidR="007261B6" w:rsidRDefault="007261B6" w:rsidP="007261B6">
      <w:pPr>
        <w:pStyle w:val="PL"/>
        <w:rPr>
          <w:ins w:id="1247" w:author="Nokia" w:date="2022-05-17T10:03:00Z"/>
          <w:noProof w:val="0"/>
        </w:rPr>
      </w:pPr>
      <w:ins w:id="1248" w:author="Nokia" w:date="2022-05-17T10:03:00Z">
        <w:r>
          <w:rPr>
            <w:noProof w:val="0"/>
          </w:rPr>
          <w:t xml:space="preserve">      </w:t>
        </w:r>
        <w:proofErr w:type="spellStart"/>
        <w:r>
          <w:rPr>
            <w:noProof w:val="0"/>
          </w:rPr>
          <w:t>anyOf</w:t>
        </w:r>
        <w:proofErr w:type="spellEnd"/>
        <w:r>
          <w:rPr>
            <w:noProof w:val="0"/>
          </w:rPr>
          <w:t>:</w:t>
        </w:r>
      </w:ins>
    </w:p>
    <w:p w14:paraId="7BD5753D" w14:textId="77777777" w:rsidR="007261B6" w:rsidRDefault="007261B6" w:rsidP="00B562D5">
      <w:pPr>
        <w:pStyle w:val="PL"/>
        <w:rPr>
          <w:ins w:id="1249" w:author="Nokia" w:date="2022-05-17T10:03:00Z"/>
          <w:noProof w:val="0"/>
        </w:rPr>
      </w:pPr>
      <w:ins w:id="1250" w:author="Nokia" w:date="2022-05-17T10:03:00Z">
        <w:r>
          <w:rPr>
            <w:noProof w:val="0"/>
          </w:rPr>
          <w:t xml:space="preserve">      - type: string</w:t>
        </w:r>
      </w:ins>
    </w:p>
    <w:p w14:paraId="583B5552" w14:textId="51A498BA" w:rsidR="007261B6" w:rsidRDefault="007261B6" w:rsidP="009F50B3">
      <w:pPr>
        <w:pStyle w:val="PL"/>
        <w:rPr>
          <w:ins w:id="1251" w:author="Nokia" w:date="2022-05-17T10:03:00Z"/>
          <w:noProof w:val="0"/>
        </w:rPr>
      </w:pPr>
      <w:ins w:id="1252" w:author="Nokia" w:date="2022-05-17T10:03:00Z">
        <w:r>
          <w:rPr>
            <w:noProof w:val="0"/>
          </w:rPr>
          <w:lastRenderedPageBreak/>
          <w:t xml:space="preserve">        </w:t>
        </w:r>
        <w:proofErr w:type="spellStart"/>
        <w:r>
          <w:rPr>
            <w:noProof w:val="0"/>
          </w:rPr>
          <w:t>enum</w:t>
        </w:r>
        <w:proofErr w:type="spellEnd"/>
        <w:r>
          <w:rPr>
            <w:noProof w:val="0"/>
          </w:rPr>
          <w:t>:</w:t>
        </w:r>
      </w:ins>
    </w:p>
    <w:p w14:paraId="0019B05C" w14:textId="43C66E3E" w:rsidR="007261B6" w:rsidRPr="002B0DF9" w:rsidRDefault="007261B6">
      <w:pPr>
        <w:pStyle w:val="PL"/>
        <w:rPr>
          <w:ins w:id="1253" w:author="Nokia" w:date="2022-05-17T10:03:00Z"/>
          <w:noProof w:val="0"/>
          <w:lang w:val="en-US"/>
        </w:rPr>
      </w:pPr>
      <w:ins w:id="1254" w:author="Nokia" w:date="2022-05-17T10:03:00Z">
        <w:r w:rsidRPr="002B0DF9">
          <w:rPr>
            <w:noProof w:val="0"/>
            <w:lang w:val="en-US"/>
          </w:rPr>
          <w:t xml:space="preserve">          - NF_MAL</w:t>
        </w:r>
      </w:ins>
      <w:ins w:id="1255" w:author="Nokia" w:date="2022-05-17T10:06:00Z">
        <w:r w:rsidR="00B562D5" w:rsidRPr="002B0DF9">
          <w:rPr>
            <w:noProof w:val="0"/>
            <w:lang w:val="en-US"/>
          </w:rPr>
          <w:t>FUNCTION</w:t>
        </w:r>
      </w:ins>
    </w:p>
    <w:p w14:paraId="7F413623" w14:textId="60CC8BD1" w:rsidR="000E706B" w:rsidRPr="002B0DF9" w:rsidRDefault="007261B6" w:rsidP="00EA1EAC">
      <w:pPr>
        <w:pStyle w:val="PL"/>
        <w:rPr>
          <w:ins w:id="1256" w:author="Nokia" w:date="2022-07-13T20:15:00Z"/>
          <w:noProof w:val="0"/>
          <w:lang w:val="en-US"/>
        </w:rPr>
      </w:pPr>
      <w:ins w:id="1257" w:author="Nokia" w:date="2022-05-17T10:03:00Z">
        <w:r w:rsidRPr="002B0DF9">
          <w:rPr>
            <w:noProof w:val="0"/>
            <w:lang w:val="en-US"/>
          </w:rPr>
          <w:t xml:space="preserve">          - </w:t>
        </w:r>
      </w:ins>
      <w:ins w:id="1258" w:author="Nokia" w:date="2022-05-17T10:06:00Z">
        <w:r w:rsidR="00B562D5" w:rsidRPr="002B0DF9">
          <w:rPr>
            <w:noProof w:val="0"/>
            <w:lang w:val="en-US"/>
          </w:rPr>
          <w:t>NF_</w:t>
        </w:r>
      </w:ins>
      <w:ins w:id="1259" w:author="Nokia" w:date="2022-05-17T10:03:00Z">
        <w:r w:rsidRPr="002B0DF9">
          <w:rPr>
            <w:noProof w:val="0"/>
            <w:lang w:val="en-US"/>
          </w:rPr>
          <w:t>RES</w:t>
        </w:r>
      </w:ins>
      <w:ins w:id="1260" w:author="Nokia" w:date="2022-05-17T10:06:00Z">
        <w:r w:rsidR="00B562D5" w:rsidRPr="002B0DF9">
          <w:rPr>
            <w:noProof w:val="0"/>
            <w:lang w:val="en-US"/>
          </w:rPr>
          <w:t>OURCE</w:t>
        </w:r>
      </w:ins>
      <w:ins w:id="1261" w:author="[AEM, Huawei] 07-2022" w:date="2022-08-09T23:11:00Z">
        <w:r w:rsidR="002B0DF9">
          <w:rPr>
            <w:noProof w:val="0"/>
            <w:lang w:val="en-US"/>
          </w:rPr>
          <w:t>S</w:t>
        </w:r>
      </w:ins>
      <w:ins w:id="1262" w:author="Nokia" w:date="2022-05-17T10:03:00Z">
        <w:r w:rsidRPr="002B0DF9">
          <w:rPr>
            <w:noProof w:val="0"/>
            <w:lang w:val="en-US"/>
          </w:rPr>
          <w:t>_</w:t>
        </w:r>
      </w:ins>
      <w:ins w:id="1263" w:author="Nokia" w:date="2022-05-17T10:06:00Z">
        <w:r w:rsidR="00B562D5" w:rsidRPr="002B0DF9">
          <w:rPr>
            <w:noProof w:val="0"/>
            <w:lang w:val="en-US"/>
          </w:rPr>
          <w:t>UNAVAILABLE</w:t>
        </w:r>
      </w:ins>
    </w:p>
    <w:p w14:paraId="748F69AC" w14:textId="4769456A" w:rsidR="007261B6" w:rsidRPr="002B0DF9" w:rsidRDefault="000E706B">
      <w:pPr>
        <w:pStyle w:val="PL"/>
        <w:rPr>
          <w:ins w:id="1264" w:author="Nokia" w:date="2022-05-17T10:03:00Z"/>
          <w:noProof w:val="0"/>
          <w:lang w:val="en-US"/>
        </w:rPr>
      </w:pPr>
      <w:ins w:id="1265" w:author="Nokia" w:date="2022-07-13T20:15:00Z">
        <w:r w:rsidRPr="002B0DF9">
          <w:rPr>
            <w:noProof w:val="0"/>
            <w:lang w:val="en-US"/>
          </w:rPr>
          <w:t xml:space="preserve">          - RESOURCE_</w:t>
        </w:r>
      </w:ins>
      <w:ins w:id="1266" w:author="Nokia" w:date="2022-07-13T20:16:00Z">
        <w:r w:rsidRPr="002B0DF9">
          <w:rPr>
            <w:noProof w:val="0"/>
            <w:lang w:val="en-US"/>
          </w:rPr>
          <w:t>ALLOCATION_FAIL</w:t>
        </w:r>
      </w:ins>
      <w:ins w:id="1267" w:author="Nokia" w:date="2022-08-09T12:10:00Z">
        <w:r w:rsidR="00EA1EAC">
          <w:rPr>
            <w:noProof w:val="0"/>
            <w:lang w:val="en-US"/>
          </w:rPr>
          <w:t>URE</w:t>
        </w:r>
      </w:ins>
    </w:p>
    <w:p w14:paraId="6211B9C7" w14:textId="7E03141C" w:rsidR="000E706B" w:rsidRPr="002B0DF9" w:rsidRDefault="007261B6" w:rsidP="000E706B">
      <w:pPr>
        <w:pStyle w:val="PL"/>
        <w:rPr>
          <w:ins w:id="1268" w:author="Nokia" w:date="2022-07-13T20:15:00Z"/>
          <w:noProof w:val="0"/>
          <w:lang w:val="en-US"/>
        </w:rPr>
      </w:pPr>
      <w:ins w:id="1269" w:author="Nokia" w:date="2022-05-17T10:03:00Z">
        <w:r w:rsidRPr="002B0DF9">
          <w:rPr>
            <w:noProof w:val="0"/>
            <w:lang w:val="en-US"/>
          </w:rPr>
          <w:t xml:space="preserve">          - </w:t>
        </w:r>
      </w:ins>
      <w:ins w:id="1270" w:author="[AEM, Huawei] 07-2022" w:date="2022-08-09T23:13:00Z">
        <w:r w:rsidR="002B0DF9">
          <w:rPr>
            <w:noProof w:val="0"/>
            <w:lang w:val="en-US"/>
          </w:rPr>
          <w:t>MBS_</w:t>
        </w:r>
      </w:ins>
      <w:ins w:id="1271" w:author="Nokia" w:date="2022-05-17T10:07:00Z">
        <w:r w:rsidR="00B562D5" w:rsidRPr="002B0DF9">
          <w:rPr>
            <w:noProof w:val="0"/>
            <w:lang w:val="en-US"/>
          </w:rPr>
          <w:t>QOS_VALIDATION_FAIL</w:t>
        </w:r>
      </w:ins>
      <w:ins w:id="1272" w:author="Nokia" w:date="2022-08-09T12:10:00Z">
        <w:r w:rsidR="00EA1EAC">
          <w:rPr>
            <w:noProof w:val="0"/>
            <w:lang w:val="en-US"/>
          </w:rPr>
          <w:t>URE</w:t>
        </w:r>
      </w:ins>
    </w:p>
    <w:p w14:paraId="5F475A8D" w14:textId="28CEABA5" w:rsidR="00EA1EAC" w:rsidRPr="005328F4" w:rsidRDefault="000E706B" w:rsidP="00EA1EAC">
      <w:pPr>
        <w:pStyle w:val="PL"/>
        <w:rPr>
          <w:ins w:id="1273" w:author="Nokia" w:date="2022-08-09T12:11:00Z"/>
          <w:noProof w:val="0"/>
          <w:lang w:val="en-US"/>
        </w:rPr>
      </w:pPr>
      <w:ins w:id="1274" w:author="Nokia" w:date="2022-07-13T20:15:00Z">
        <w:r w:rsidRPr="009C4308">
          <w:rPr>
            <w:lang w:val="en-US"/>
            <w:rPrChange w:id="1275" w:author="[AEM, Huawei] 07-2022" w:date="2022-08-09T01:01:00Z">
              <w:rPr>
                <w:color w:val="FF0000"/>
                <w:lang w:val="fr-FR"/>
              </w:rPr>
            </w:rPrChange>
          </w:rPr>
          <w:t xml:space="preserve">          </w:t>
        </w:r>
        <w:r w:rsidRPr="005F1AC8">
          <w:rPr>
            <w:lang w:val="en-US"/>
            <w:rPrChange w:id="1276" w:author="[AEM, Huawei] 07-2022" w:date="2022-08-08T02:30:00Z">
              <w:rPr>
                <w:color w:val="FF0000"/>
                <w:lang w:val="fr-FR"/>
              </w:rPr>
            </w:rPrChange>
          </w:rPr>
          <w:t>- N</w:t>
        </w:r>
      </w:ins>
      <w:ins w:id="1277" w:author="Nokia" w:date="2022-07-13T20:16:00Z">
        <w:r w:rsidRPr="005F1AC8">
          <w:rPr>
            <w:lang w:val="en-US"/>
            <w:rPrChange w:id="1278" w:author="[AEM, Huawei] 07-2022" w:date="2022-08-08T02:30:00Z">
              <w:rPr>
                <w:color w:val="FF0000"/>
                <w:lang w:val="fr-FR"/>
              </w:rPr>
            </w:rPrChange>
          </w:rPr>
          <w:t>O_</w:t>
        </w:r>
      </w:ins>
      <w:ins w:id="1279" w:author="[AEM, Huawei] 07-2022" w:date="2022-08-09T23:10:00Z">
        <w:r w:rsidR="002B0DF9">
          <w:rPr>
            <w:lang w:val="en-US"/>
          </w:rPr>
          <w:t>MBS_</w:t>
        </w:r>
      </w:ins>
      <w:ins w:id="1280" w:author="Nokia" w:date="2022-07-13T20:16:00Z">
        <w:r w:rsidRPr="005F1AC8">
          <w:rPr>
            <w:lang w:val="en-US"/>
            <w:rPrChange w:id="1281" w:author="[AEM, Huawei] 07-2022" w:date="2022-08-08T02:30:00Z">
              <w:rPr>
                <w:color w:val="FF0000"/>
                <w:lang w:val="fr-FR"/>
              </w:rPr>
            </w:rPrChange>
          </w:rPr>
          <w:t>QOS_FLOW</w:t>
        </w:r>
      </w:ins>
    </w:p>
    <w:p w14:paraId="4F69B2C1" w14:textId="262C2515" w:rsidR="00EA1EAC" w:rsidRPr="00B439CC" w:rsidRDefault="00EA1EAC" w:rsidP="00EA1EAC">
      <w:pPr>
        <w:pStyle w:val="PL"/>
        <w:rPr>
          <w:ins w:id="1282" w:author="Nokia" w:date="2022-08-09T12:11:00Z"/>
          <w:noProof w:val="0"/>
          <w:lang w:val="es-ES"/>
        </w:rPr>
      </w:pPr>
      <w:ins w:id="1283" w:author="Nokia" w:date="2022-08-09T12:11:00Z">
        <w:r w:rsidRPr="005328F4">
          <w:rPr>
            <w:noProof w:val="0"/>
            <w:lang w:val="en-US"/>
          </w:rPr>
          <w:t xml:space="preserve">          </w:t>
        </w:r>
        <w:r w:rsidRPr="00B439CC">
          <w:rPr>
            <w:noProof w:val="0"/>
            <w:lang w:val="es-ES"/>
          </w:rPr>
          <w:t>- MBS_QOS_DECISION_ERROR</w:t>
        </w:r>
      </w:ins>
    </w:p>
    <w:p w14:paraId="0E966B21" w14:textId="77777777" w:rsidR="00A943A9" w:rsidRPr="00B439CC" w:rsidRDefault="00EA1EAC" w:rsidP="00A943A9">
      <w:pPr>
        <w:pStyle w:val="PL"/>
        <w:rPr>
          <w:ins w:id="1284" w:author="Nokia" w:date="2022-08-09T13:48:00Z"/>
          <w:lang w:val="es-ES"/>
        </w:rPr>
      </w:pPr>
      <w:ins w:id="1285" w:author="Nokia" w:date="2022-08-09T12:11:00Z">
        <w:r w:rsidRPr="00B439CC">
          <w:rPr>
            <w:lang w:val="es-ES"/>
          </w:rPr>
          <w:t xml:space="preserve">          - MBS_POLICY_PARAM_ERROR</w:t>
        </w:r>
      </w:ins>
    </w:p>
    <w:p w14:paraId="74713F4E" w14:textId="77777777" w:rsidR="00211DE3" w:rsidRDefault="00A943A9" w:rsidP="00211DE3">
      <w:pPr>
        <w:pStyle w:val="PL"/>
        <w:rPr>
          <w:ins w:id="1286" w:author="Nokia" w:date="2022-08-09T12:07:00Z"/>
        </w:rPr>
      </w:pPr>
      <w:ins w:id="1287" w:author="Nokia" w:date="2022-08-09T13:48:00Z">
        <w:r w:rsidRPr="00B439CC">
          <w:rPr>
            <w:lang w:val="es-ES"/>
          </w:rPr>
          <w:t xml:space="preserve">      </w:t>
        </w:r>
        <w:r>
          <w:t>- type: string</w:t>
        </w:r>
      </w:ins>
    </w:p>
    <w:p w14:paraId="37968527" w14:textId="6004EF92" w:rsidR="00211DE3" w:rsidRDefault="00211DE3" w:rsidP="00211DE3">
      <w:pPr>
        <w:pStyle w:val="PL"/>
        <w:rPr>
          <w:ins w:id="1288" w:author="Nokia" w:date="2022-08-09T12:07:00Z"/>
        </w:rPr>
      </w:pPr>
      <w:ins w:id="1289" w:author="Nokia" w:date="2022-08-09T12:07:00Z">
        <w:r>
          <w:rPr>
            <w:rFonts w:eastAsia="Batang"/>
          </w:rPr>
          <w:t xml:space="preserve">      </w:t>
        </w:r>
      </w:ins>
      <w:ins w:id="1290" w:author="Nokia" w:date="2022-08-09T14:06:00Z">
        <w:r>
          <w:rPr>
            <w:rFonts w:eastAsia="Batang"/>
          </w:rPr>
          <w:t xml:space="preserve">  </w:t>
        </w:r>
      </w:ins>
      <w:ins w:id="1291" w:author="Nokia" w:date="2022-08-09T12:07:00Z">
        <w:r>
          <w:rPr>
            <w:rFonts w:eastAsia="Batang"/>
          </w:rPr>
          <w:t>description: &gt;</w:t>
        </w:r>
      </w:ins>
    </w:p>
    <w:p w14:paraId="247EFFB6" w14:textId="6ECD4F32" w:rsidR="00211DE3" w:rsidRDefault="00B723A7" w:rsidP="002B0DF9">
      <w:pPr>
        <w:pStyle w:val="PL"/>
        <w:rPr>
          <w:ins w:id="1292" w:author="Nokia" w:date="2022-08-09T12:07:00Z"/>
        </w:rPr>
      </w:pPr>
      <w:ins w:id="1293" w:author="Nokia" w:date="2022-08-10T09:36:00Z">
        <w:r>
          <w:t xml:space="preserve">          </w:t>
        </w:r>
      </w:ins>
      <w:ins w:id="1294" w:author="Nokia" w:date="2022-08-09T12:07:00Z">
        <w:r w:rsidR="00211DE3">
          <w:t>string provides forward-compatibility with future</w:t>
        </w:r>
      </w:ins>
    </w:p>
    <w:p w14:paraId="3724BB17" w14:textId="27584008" w:rsidR="00211DE3" w:rsidRDefault="00211DE3" w:rsidP="002B0DF9">
      <w:pPr>
        <w:pStyle w:val="PL"/>
        <w:rPr>
          <w:ins w:id="1295" w:author="Nokia" w:date="2022-08-09T12:07:00Z"/>
        </w:rPr>
      </w:pPr>
      <w:ins w:id="1296" w:author="Nokia" w:date="2022-08-09T12:07:00Z">
        <w:r>
          <w:t xml:space="preserve">          extensions to the enumeration but is not used to encode</w:t>
        </w:r>
      </w:ins>
    </w:p>
    <w:p w14:paraId="172A3042" w14:textId="7F9D3EA8" w:rsidR="00211DE3" w:rsidRDefault="00211DE3" w:rsidP="002B0DF9">
      <w:pPr>
        <w:pStyle w:val="PL"/>
        <w:rPr>
          <w:ins w:id="1297" w:author="Nokia" w:date="2022-05-17T10:03:00Z"/>
        </w:rPr>
      </w:pPr>
      <w:ins w:id="1298" w:author="Nokia" w:date="2022-08-09T12:07:00Z">
        <w:r>
          <w:t xml:space="preserve">          content defined in the present version of this API.</w:t>
        </w:r>
      </w:ins>
    </w:p>
    <w:p w14:paraId="21701E80" w14:textId="77777777" w:rsidR="002B0DF9" w:rsidRDefault="002B0DF9" w:rsidP="002B0DF9">
      <w:pPr>
        <w:pStyle w:val="PL"/>
        <w:rPr>
          <w:ins w:id="1299" w:author="[AEM, Huawei] 07-2022" w:date="2022-08-09T23:10:00Z"/>
        </w:rPr>
      </w:pPr>
      <w:ins w:id="1300" w:author="[AEM, Huawei] 07-2022" w:date="2022-08-09T23:10:00Z">
        <w:r>
          <w:t xml:space="preserve">      description: |</w:t>
        </w:r>
      </w:ins>
    </w:p>
    <w:p w14:paraId="654EDF80" w14:textId="77777777" w:rsidR="002B0DF9" w:rsidRDefault="002B0DF9" w:rsidP="002B0DF9">
      <w:pPr>
        <w:pStyle w:val="PL"/>
        <w:rPr>
          <w:ins w:id="1301" w:author="[AEM, Huawei] 07-2022" w:date="2022-08-09T23:10:00Z"/>
        </w:rPr>
      </w:pPr>
      <w:ins w:id="1302" w:author="[AEM, Huawei] 07-2022" w:date="2022-08-09T23:10:00Z">
        <w:r>
          <w:t xml:space="preserve">        Possible values are:</w:t>
        </w:r>
      </w:ins>
    </w:p>
    <w:p w14:paraId="1DE12AE3" w14:textId="1943789E" w:rsidR="002B0DF9" w:rsidRDefault="002B0DF9" w:rsidP="002B0DF9">
      <w:pPr>
        <w:pStyle w:val="PL"/>
        <w:rPr>
          <w:ins w:id="1303" w:author="[AEM, Huawei] 07-2022" w:date="2022-08-09T23:10:00Z"/>
        </w:rPr>
      </w:pPr>
      <w:ins w:id="1304" w:author="[AEM, Huawei] 07-2022" w:date="2022-08-09T23:10:00Z">
        <w:r>
          <w:t xml:space="preserve">        - </w:t>
        </w:r>
      </w:ins>
      <w:ins w:id="1305" w:author="[AEM, Huawei] 07-2022" w:date="2022-08-09T23:12:00Z">
        <w:r w:rsidRPr="002B0DF9">
          <w:rPr>
            <w:noProof w:val="0"/>
            <w:lang w:val="en-US"/>
          </w:rPr>
          <w:t>NF_MALFUNCTION</w:t>
        </w:r>
      </w:ins>
      <w:ins w:id="1306" w:author="[AEM, Huawei] 07-2022" w:date="2022-08-09T23:10:00Z">
        <w:r>
          <w:t>:</w:t>
        </w:r>
        <w:r w:rsidRPr="00A943A9">
          <w:t xml:space="preserve"> </w:t>
        </w:r>
      </w:ins>
      <w:ins w:id="1307" w:author="[AEM, Huawei] 07-2022" w:date="2022-08-09T23:15:00Z">
        <w:r>
          <w:t>Indicates that the MBS PCC rule could not be successfully installed due to MB-SMF/MB-UPF malfunction.</w:t>
        </w:r>
      </w:ins>
    </w:p>
    <w:p w14:paraId="623703D4" w14:textId="4C76FF2B" w:rsidR="002B0DF9" w:rsidRDefault="002B0DF9" w:rsidP="002B0DF9">
      <w:pPr>
        <w:pStyle w:val="PL"/>
        <w:rPr>
          <w:ins w:id="1308" w:author="[AEM, Huawei] 07-2022" w:date="2022-08-09T23:10:00Z"/>
          <w:lang w:eastAsia="zh-CN"/>
        </w:rPr>
      </w:pPr>
      <w:ins w:id="1309" w:author="[AEM, Huawei] 07-2022" w:date="2022-08-09T23:10:00Z">
        <w:r>
          <w:t xml:space="preserve">        - </w:t>
        </w:r>
      </w:ins>
      <w:ins w:id="1310" w:author="[AEM, Huawei] 07-2022" w:date="2022-08-09T23:12:00Z">
        <w:r w:rsidRPr="002B0DF9">
          <w:rPr>
            <w:noProof w:val="0"/>
            <w:lang w:val="en-US"/>
          </w:rPr>
          <w:t>NF_RESOURCE</w:t>
        </w:r>
        <w:r>
          <w:rPr>
            <w:noProof w:val="0"/>
            <w:lang w:val="en-US"/>
          </w:rPr>
          <w:t>S</w:t>
        </w:r>
        <w:r w:rsidRPr="002B0DF9">
          <w:rPr>
            <w:noProof w:val="0"/>
            <w:lang w:val="en-US"/>
          </w:rPr>
          <w:t>_UNAVAILABLE</w:t>
        </w:r>
      </w:ins>
      <w:ins w:id="1311" w:author="[AEM, Huawei] 07-2022" w:date="2022-08-09T23:10:00Z">
        <w:r>
          <w:t>:</w:t>
        </w:r>
        <w:r w:rsidRPr="00A943A9">
          <w:t xml:space="preserve"> </w:t>
        </w:r>
      </w:ins>
      <w:ins w:id="1312" w:author="[AEM, Huawei] 07-2022" w:date="2022-08-09T23:15:00Z">
        <w:r>
          <w:t>Indicates that the MBS PCC rule could not be successfully installed due to resources unavailable at MB-SMF/MB-UPF.</w:t>
        </w:r>
      </w:ins>
    </w:p>
    <w:p w14:paraId="6AEFF989" w14:textId="1D01C1ED" w:rsidR="002B0DF9" w:rsidRDefault="002B0DF9" w:rsidP="002B0DF9">
      <w:pPr>
        <w:pStyle w:val="PL"/>
        <w:rPr>
          <w:ins w:id="1313" w:author="[AEM, Huawei] 07-2022" w:date="2022-08-09T23:12:00Z"/>
        </w:rPr>
      </w:pPr>
      <w:ins w:id="1314" w:author="[AEM, Huawei] 07-2022" w:date="2022-08-09T23:12:00Z">
        <w:r>
          <w:t xml:space="preserve">        - </w:t>
        </w:r>
        <w:r w:rsidRPr="002B0DF9">
          <w:rPr>
            <w:noProof w:val="0"/>
            <w:lang w:val="en-US"/>
          </w:rPr>
          <w:t>RESOURCE_ALLOCATION_FAIL</w:t>
        </w:r>
        <w:r>
          <w:rPr>
            <w:noProof w:val="0"/>
            <w:lang w:val="en-US"/>
          </w:rPr>
          <w:t>URE</w:t>
        </w:r>
        <w:r>
          <w:t>:</w:t>
        </w:r>
        <w:r w:rsidRPr="00A943A9">
          <w:t xml:space="preserve"> </w:t>
        </w:r>
      </w:ins>
      <w:ins w:id="1315" w:author="[AEM, Huawei] 07-2022" w:date="2022-08-09T23:15:00Z">
        <w:r>
          <w:t>Indicates that the MBS PCC rule could not be successfully installed or maintained since the associated MBS QoS flow establishment/modification failed or the associated MBS QoS flow was released.</w:t>
        </w:r>
      </w:ins>
    </w:p>
    <w:p w14:paraId="1344EAD8" w14:textId="12923E71" w:rsidR="002B0DF9" w:rsidRDefault="002B0DF9" w:rsidP="002B0DF9">
      <w:pPr>
        <w:pStyle w:val="PL"/>
        <w:rPr>
          <w:ins w:id="1316" w:author="[AEM, Huawei] 07-2022" w:date="2022-08-09T23:12:00Z"/>
          <w:lang w:eastAsia="zh-CN"/>
        </w:rPr>
      </w:pPr>
      <w:ins w:id="1317" w:author="[AEM, Huawei] 07-2022" w:date="2022-08-09T23:12:00Z">
        <w:r>
          <w:t xml:space="preserve">        - </w:t>
        </w:r>
      </w:ins>
      <w:ins w:id="1318" w:author="[AEM, Huawei] 07-2022" w:date="2022-08-09T23:13:00Z">
        <w:r>
          <w:t>MBS_</w:t>
        </w:r>
      </w:ins>
      <w:ins w:id="1319" w:author="[AEM, Huawei] 07-2022" w:date="2022-08-09T23:12:00Z">
        <w:r w:rsidRPr="002B0DF9">
          <w:rPr>
            <w:noProof w:val="0"/>
            <w:lang w:val="en-US"/>
          </w:rPr>
          <w:t>QOS_VALIDATION_FAIL</w:t>
        </w:r>
        <w:r>
          <w:rPr>
            <w:noProof w:val="0"/>
            <w:lang w:val="en-US"/>
          </w:rPr>
          <w:t>URE</w:t>
        </w:r>
        <w:r>
          <w:t>:</w:t>
        </w:r>
        <w:r w:rsidRPr="00A943A9">
          <w:t xml:space="preserve"> </w:t>
        </w:r>
      </w:ins>
      <w:ins w:id="1320" w:author="[AEM, Huawei] 07-2022" w:date="2022-08-09T23:16:00Z">
        <w:r>
          <w:t>Indicates that MBS QoS validation has failed.</w:t>
        </w:r>
      </w:ins>
    </w:p>
    <w:p w14:paraId="55F20D80" w14:textId="16B58964" w:rsidR="002B0DF9" w:rsidRDefault="002B0DF9" w:rsidP="002B0DF9">
      <w:pPr>
        <w:pStyle w:val="PL"/>
        <w:rPr>
          <w:ins w:id="1321" w:author="[AEM, Huawei] 07-2022" w:date="2022-08-09T23:12:00Z"/>
        </w:rPr>
      </w:pPr>
      <w:ins w:id="1322" w:author="[AEM, Huawei] 07-2022" w:date="2022-08-09T23:12:00Z">
        <w:r>
          <w:t xml:space="preserve">        - </w:t>
        </w:r>
      </w:ins>
      <w:ins w:id="1323" w:author="[AEM, Huawei] 07-2022" w:date="2022-08-09T23:13:00Z">
        <w:r w:rsidRPr="0073039C">
          <w:rPr>
            <w:lang w:val="en-US"/>
          </w:rPr>
          <w:t>NO_</w:t>
        </w:r>
        <w:r>
          <w:rPr>
            <w:lang w:val="en-US"/>
          </w:rPr>
          <w:t>MBS_</w:t>
        </w:r>
        <w:r w:rsidRPr="0073039C">
          <w:rPr>
            <w:lang w:val="en-US"/>
          </w:rPr>
          <w:t>QOS_FLOW</w:t>
        </w:r>
      </w:ins>
      <w:ins w:id="1324" w:author="[AEM, Huawei] 07-2022" w:date="2022-08-09T23:12:00Z">
        <w:r>
          <w:t>:</w:t>
        </w:r>
        <w:r w:rsidRPr="00A943A9">
          <w:t xml:space="preserve"> </w:t>
        </w:r>
      </w:ins>
      <w:ins w:id="1325" w:author="[AEM, Huawei] 07-2022" w:date="2022-08-09T23:16:00Z">
        <w:r>
          <w:t xml:space="preserve">Indicates that </w:t>
        </w:r>
        <w:r>
          <w:rPr>
            <w:rFonts w:eastAsia="Batang"/>
          </w:rPr>
          <w:t xml:space="preserve">there is no MBS </w:t>
        </w:r>
        <w:r>
          <w:t>QoS flow to</w:t>
        </w:r>
        <w:r>
          <w:rPr>
            <w:rFonts w:eastAsia="Batang"/>
          </w:rPr>
          <w:t xml:space="preserve"> which the MB-</w:t>
        </w:r>
        <w:r>
          <w:t>SMF</w:t>
        </w:r>
        <w:r>
          <w:rPr>
            <w:rFonts w:eastAsia="Batang"/>
          </w:rPr>
          <w:t xml:space="preserve"> can bind the MBS </w:t>
        </w:r>
        <w:r>
          <w:t>PCC rule(s).</w:t>
        </w:r>
      </w:ins>
    </w:p>
    <w:p w14:paraId="41FCC7B5" w14:textId="20477BA7" w:rsidR="002B0DF9" w:rsidRDefault="002B0DF9" w:rsidP="002B0DF9">
      <w:pPr>
        <w:pStyle w:val="PL"/>
        <w:rPr>
          <w:ins w:id="1326" w:author="[AEM, Huawei] 07-2022" w:date="2022-08-09T23:12:00Z"/>
          <w:lang w:eastAsia="zh-CN"/>
        </w:rPr>
      </w:pPr>
      <w:ins w:id="1327" w:author="[AEM, Huawei] 07-2022" w:date="2022-08-09T23:12:00Z">
        <w:r>
          <w:t xml:space="preserve">        - </w:t>
        </w:r>
      </w:ins>
      <w:ins w:id="1328" w:author="[AEM, Huawei] 07-2022" w:date="2022-08-09T23:13:00Z">
        <w:r w:rsidRPr="00EA1EAC">
          <w:rPr>
            <w:noProof w:val="0"/>
            <w:lang w:val="en-US"/>
          </w:rPr>
          <w:t>MBS_QOS_DECISION_ERROR</w:t>
        </w:r>
      </w:ins>
      <w:ins w:id="1329" w:author="[AEM, Huawei] 07-2022" w:date="2022-08-09T23:12:00Z">
        <w:r>
          <w:t>:</w:t>
        </w:r>
        <w:r w:rsidRPr="00A943A9">
          <w:t xml:space="preserve"> </w:t>
        </w:r>
      </w:ins>
      <w:ins w:id="1330" w:author="[AEM, Huawei] 07-2022" w:date="2022-08-09T23:16:00Z">
        <w:r>
          <w:t>Indicates failure in the provisioning of MBS QoS Decision data.</w:t>
        </w:r>
      </w:ins>
    </w:p>
    <w:p w14:paraId="18FB2E97" w14:textId="63D55BDE" w:rsidR="002B0DF9" w:rsidRDefault="002B0DF9" w:rsidP="002B0DF9">
      <w:pPr>
        <w:pStyle w:val="PL"/>
        <w:rPr>
          <w:ins w:id="1331" w:author="[AEM, Huawei] 07-2022" w:date="2022-08-09T23:13:00Z"/>
          <w:lang w:eastAsia="zh-CN"/>
        </w:rPr>
      </w:pPr>
      <w:ins w:id="1332" w:author="[AEM, Huawei] 07-2022" w:date="2022-08-09T23:13:00Z">
        <w:r>
          <w:t xml:space="preserve">        - </w:t>
        </w:r>
        <w:r w:rsidRPr="00EA1EAC">
          <w:rPr>
            <w:lang w:val="en-US"/>
          </w:rPr>
          <w:t>MBS_POLICY_PARAM_ERROR</w:t>
        </w:r>
        <w:r>
          <w:t>:</w:t>
        </w:r>
        <w:r w:rsidRPr="00A943A9">
          <w:t xml:space="preserve"> </w:t>
        </w:r>
      </w:ins>
      <w:ins w:id="1333" w:author="[AEM, Huawei] 07-2022" w:date="2022-08-09T23:16:00Z">
        <w:r>
          <w:rPr>
            <w:lang w:eastAsia="zh-CN"/>
          </w:rPr>
          <w:t>Indicates that the information related to the provisioned MBS policy parameter(s) is incorrect, incomplete or inconsistent.</w:t>
        </w:r>
      </w:ins>
    </w:p>
    <w:p w14:paraId="0C05D3DF" w14:textId="488A11B8" w:rsidR="00A943A9" w:rsidRDefault="00A943A9" w:rsidP="00A943A9">
      <w:pPr>
        <w:pStyle w:val="PL"/>
        <w:rPr>
          <w:ins w:id="1334" w:author="Nokia" w:date="2022-08-09T13:48:00Z"/>
          <w:lang w:eastAsia="zh-CN"/>
        </w:rPr>
      </w:pPr>
    </w:p>
    <w:p w14:paraId="75E992D0" w14:textId="773716B1" w:rsidR="00B562D5" w:rsidRPr="005F1AC8" w:rsidDel="002B0DF9" w:rsidRDefault="00B562D5">
      <w:pPr>
        <w:pStyle w:val="PL"/>
        <w:rPr>
          <w:del w:id="1335" w:author="[AEM, Huawei] 07-2022" w:date="2022-08-09T23:13:00Z"/>
          <w:lang w:val="en-US"/>
          <w:rPrChange w:id="1336" w:author="[AEM, Huawei] 07-2022" w:date="2022-08-08T02:30:00Z">
            <w:rPr>
              <w:del w:id="1337" w:author="[AEM, Huawei] 07-2022" w:date="2022-08-09T23:13:00Z"/>
            </w:rPr>
          </w:rPrChange>
        </w:rPr>
        <w:pPrChange w:id="1338" w:author="Nokia" w:date="2022-07-13T20:17:00Z">
          <w:pPr>
            <w:pStyle w:val="EditorsNote"/>
            <w:ind w:left="0" w:firstLine="0"/>
          </w:pPr>
        </w:pPrChange>
      </w:pPr>
    </w:p>
    <w:p w14:paraId="09CF0257" w14:textId="77777777" w:rsidR="000F0160" w:rsidRDefault="000F0160" w:rsidP="000F0160">
      <w:pPr>
        <w:pStyle w:val="PL"/>
        <w:rPr>
          <w:ins w:id="1339" w:author="Nokiav4" w:date="2022-08-10T17:35:00Z"/>
        </w:rPr>
      </w:pPr>
    </w:p>
    <w:p w14:paraId="65997103" w14:textId="404A4C14" w:rsidR="000F0160" w:rsidDel="00CD5D27" w:rsidRDefault="000F0160" w:rsidP="000F0160">
      <w:pPr>
        <w:pStyle w:val="PL"/>
        <w:rPr>
          <w:ins w:id="1340" w:author="Nokiav4" w:date="2022-08-10T17:35:00Z"/>
          <w:del w:id="1341" w:author="Nokia" w:date="2022-08-24T15:34:00Z"/>
          <w:rFonts w:cs="Courier New"/>
          <w:szCs w:val="16"/>
        </w:rPr>
      </w:pPr>
      <w:ins w:id="1342" w:author="Nokiav4" w:date="2022-08-10T17:35:00Z">
        <w:del w:id="1343" w:author="Nokia" w:date="2022-08-24T15:34:00Z">
          <w:r w:rsidDel="00CD5D27">
            <w:rPr>
              <w:rFonts w:cs="Courier New"/>
              <w:szCs w:val="16"/>
            </w:rPr>
            <w:delText xml:space="preserve">    ProblemDetailsMbsErrorReport:</w:delText>
          </w:r>
        </w:del>
      </w:ins>
    </w:p>
    <w:p w14:paraId="4B7DF8AF" w14:textId="21F40D92" w:rsidR="000F0160" w:rsidDel="00CD5D27" w:rsidRDefault="000F0160" w:rsidP="000F0160">
      <w:pPr>
        <w:pStyle w:val="PL"/>
        <w:rPr>
          <w:ins w:id="1344" w:author="Nokiav4" w:date="2022-08-10T17:37:00Z"/>
          <w:del w:id="1345" w:author="Nokia" w:date="2022-08-24T15:34:00Z"/>
          <w:rFonts w:cs="Courier New"/>
          <w:szCs w:val="16"/>
        </w:rPr>
      </w:pPr>
      <w:ins w:id="1346" w:author="Nokiav4" w:date="2022-08-10T17:35:00Z">
        <w:del w:id="1347" w:author="Nokia" w:date="2022-08-24T15:34:00Z">
          <w:r w:rsidDel="00CD5D27">
            <w:rPr>
              <w:rFonts w:cs="Courier New"/>
              <w:szCs w:val="16"/>
            </w:rPr>
            <w:delText xml:space="preserve">      description: </w:delText>
          </w:r>
        </w:del>
      </w:ins>
      <w:ins w:id="1348" w:author="Nokiav4" w:date="2022-08-10T17:37:00Z">
        <w:del w:id="1349" w:author="Nokia" w:date="2022-08-24T15:34:00Z">
          <w:r w:rsidDel="00CD5D27">
            <w:rPr>
              <w:rFonts w:cs="Courier New"/>
              <w:szCs w:val="16"/>
            </w:rPr>
            <w:delText>&gt;</w:delText>
          </w:r>
        </w:del>
      </w:ins>
    </w:p>
    <w:p w14:paraId="4A915CC7" w14:textId="64F91F5D" w:rsidR="000F0160" w:rsidDel="00CD5D27" w:rsidRDefault="000F0160" w:rsidP="000F0160">
      <w:pPr>
        <w:pStyle w:val="PL"/>
        <w:rPr>
          <w:ins w:id="1350" w:author="Nokiav4" w:date="2022-08-10T17:35:00Z"/>
          <w:del w:id="1351" w:author="Nokia" w:date="2022-08-24T15:34:00Z"/>
          <w:rFonts w:cs="Courier New"/>
          <w:szCs w:val="16"/>
        </w:rPr>
      </w:pPr>
      <w:ins w:id="1352" w:author="Nokiav4" w:date="2022-08-10T17:37:00Z">
        <w:del w:id="1353" w:author="Nokia" w:date="2022-08-24T15:34:00Z">
          <w:r w:rsidDel="00CD5D27">
            <w:rPr>
              <w:rFonts w:cs="Courier New"/>
              <w:szCs w:val="16"/>
            </w:rPr>
            <w:delText xml:space="preserve">        </w:delText>
          </w:r>
        </w:del>
      </w:ins>
      <w:ins w:id="1354" w:author="Nokiav4" w:date="2022-08-10T17:35:00Z">
        <w:del w:id="1355" w:author="Nokia" w:date="2022-08-24T15:34:00Z">
          <w:r w:rsidDel="00CD5D27">
            <w:rPr>
              <w:rFonts w:cs="Courier New"/>
              <w:szCs w:val="16"/>
            </w:rPr>
            <w:delText xml:space="preserve">Extends ProblemDetails to indicate </w:delText>
          </w:r>
          <w:r w:rsidDel="00CD5D27">
            <w:rPr>
              <w:lang w:eastAsia="zh-CN"/>
            </w:rPr>
            <w:delText xml:space="preserve">more details during </w:delText>
          </w:r>
        </w:del>
      </w:ins>
      <w:ins w:id="1356" w:author="Nokiav4" w:date="2022-08-10T17:37:00Z">
        <w:del w:id="1357" w:author="Nokia" w:date="2022-08-24T15:34:00Z">
          <w:r w:rsidR="003D2A59" w:rsidDel="00CD5D27">
            <w:rPr>
              <w:lang w:eastAsia="zh-CN"/>
            </w:rPr>
            <w:delText>MBS Policy decisio</w:delText>
          </w:r>
        </w:del>
      </w:ins>
      <w:ins w:id="1358" w:author="Nokiav4" w:date="2022-08-10T17:38:00Z">
        <w:del w:id="1359" w:author="Nokia" w:date="2022-08-24T15:34:00Z">
          <w:r w:rsidR="003D2A59" w:rsidDel="00CD5D27">
            <w:rPr>
              <w:lang w:eastAsia="zh-CN"/>
            </w:rPr>
            <w:delText xml:space="preserve">n(s) </w:delText>
          </w:r>
        </w:del>
      </w:ins>
      <w:ins w:id="1360" w:author="Nokiav4" w:date="2022-08-10T17:35:00Z">
        <w:del w:id="1361" w:author="Nokia" w:date="2022-08-24T15:34:00Z">
          <w:r w:rsidDel="00CD5D27">
            <w:rPr>
              <w:lang w:eastAsia="zh-CN"/>
            </w:rPr>
            <w:delText>failure</w:delText>
          </w:r>
        </w:del>
      </w:ins>
    </w:p>
    <w:p w14:paraId="45A10C38" w14:textId="4282A42D" w:rsidR="000F0160" w:rsidDel="00CD5D27" w:rsidRDefault="000F0160" w:rsidP="000F0160">
      <w:pPr>
        <w:pStyle w:val="PL"/>
        <w:rPr>
          <w:ins w:id="1362" w:author="Nokiav4" w:date="2022-08-10T17:35:00Z"/>
          <w:del w:id="1363" w:author="Nokia" w:date="2022-08-24T15:34:00Z"/>
          <w:rFonts w:cs="Courier New"/>
          <w:szCs w:val="16"/>
        </w:rPr>
      </w:pPr>
      <w:ins w:id="1364" w:author="Nokiav4" w:date="2022-08-10T17:35:00Z">
        <w:del w:id="1365" w:author="Nokia" w:date="2022-08-24T15:34:00Z">
          <w:r w:rsidDel="00CD5D27">
            <w:rPr>
              <w:rFonts w:cs="Courier New"/>
              <w:szCs w:val="16"/>
            </w:rPr>
            <w:delText xml:space="preserve">      allOf:</w:delText>
          </w:r>
        </w:del>
      </w:ins>
    </w:p>
    <w:p w14:paraId="4E5E9696" w14:textId="17AD7683" w:rsidR="000F0160" w:rsidDel="00CD5D27" w:rsidRDefault="000F0160" w:rsidP="000F0160">
      <w:pPr>
        <w:pStyle w:val="PL"/>
        <w:rPr>
          <w:ins w:id="1366" w:author="Nokiav4" w:date="2022-08-10T17:35:00Z"/>
          <w:del w:id="1367" w:author="Nokia" w:date="2022-08-24T15:34:00Z"/>
        </w:rPr>
      </w:pPr>
      <w:ins w:id="1368" w:author="Nokiav4" w:date="2022-08-10T17:35:00Z">
        <w:del w:id="1369" w:author="Nokia" w:date="2022-08-24T15:34:00Z">
          <w:r w:rsidDel="00CD5D27">
            <w:delText xml:space="preserve">        - $ref: '</w:delText>
          </w:r>
          <w:r w:rsidDel="00CD5D27">
            <w:rPr>
              <w:rFonts w:cs="Courier New"/>
              <w:szCs w:val="16"/>
            </w:rPr>
            <w:delText>TS29571_CommonData.yaml</w:delText>
          </w:r>
          <w:r w:rsidDel="00CD5D27">
            <w:delText>#/components/schemas/ProblemDetails'</w:delText>
          </w:r>
        </w:del>
      </w:ins>
    </w:p>
    <w:p w14:paraId="1DC3D4F5" w14:textId="5A01F481" w:rsidR="000F0160" w:rsidDel="00CD5D27" w:rsidRDefault="000F0160" w:rsidP="000F0160">
      <w:pPr>
        <w:pStyle w:val="PL"/>
        <w:rPr>
          <w:ins w:id="1370" w:author="Nokiav4" w:date="2022-08-10T17:35:00Z"/>
          <w:del w:id="1371" w:author="Nokia" w:date="2022-08-24T15:34:00Z"/>
          <w:rFonts w:cs="Courier New"/>
          <w:szCs w:val="16"/>
        </w:rPr>
      </w:pPr>
      <w:ins w:id="1372" w:author="Nokiav4" w:date="2022-08-10T17:35:00Z">
        <w:del w:id="1373" w:author="Nokia" w:date="2022-08-24T15:34:00Z">
          <w:r w:rsidDel="00CD5D27">
            <w:rPr>
              <w:rFonts w:cs="Courier New"/>
              <w:szCs w:val="16"/>
            </w:rPr>
            <w:delText xml:space="preserve">        - </w:delText>
          </w:r>
          <w:r w:rsidDel="00CD5D27">
            <w:delText>$ref: '#/components/schemas/</w:delText>
          </w:r>
        </w:del>
      </w:ins>
      <w:ins w:id="1374" w:author="Nokiav4" w:date="2022-08-10T17:38:00Z">
        <w:del w:id="1375" w:author="Nokia" w:date="2022-08-24T15:34:00Z">
          <w:r w:rsidR="003D2A59" w:rsidDel="00CD5D27">
            <w:delText>MbsErrorReport</w:delText>
          </w:r>
        </w:del>
      </w:ins>
      <w:ins w:id="1376" w:author="Nokiav4" w:date="2022-08-10T17:35:00Z">
        <w:del w:id="1377" w:author="Nokia" w:date="2022-08-24T15:34:00Z">
          <w:r w:rsidDel="00CD5D27">
            <w:rPr>
              <w:lang w:eastAsia="zh-CN"/>
            </w:rPr>
            <w:delText>'</w:delText>
          </w:r>
        </w:del>
      </w:ins>
    </w:p>
    <w:p w14:paraId="4B77D91D" w14:textId="176E7B37" w:rsidR="00E8758B" w:rsidDel="002B0DF9" w:rsidRDefault="00E8758B" w:rsidP="00E57DD2">
      <w:pPr>
        <w:pStyle w:val="EditorsNote"/>
        <w:ind w:left="0" w:firstLine="0"/>
        <w:rPr>
          <w:ins w:id="1378" w:author="Nokia" w:date="2021-12-15T13:57:00Z"/>
          <w:del w:id="1379" w:author="[AEM, Huawei] 07-2022" w:date="2022-08-09T23:13:00Z"/>
        </w:rPr>
      </w:pPr>
    </w:p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p w14:paraId="0F606749" w14:textId="4C2DC934" w:rsidR="002B0DF9" w:rsidRPr="00DB6328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 w:rsidR="002B0DF9" w:rsidRPr="00DB63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D6D8" w14:textId="77777777" w:rsidR="00A30256" w:rsidRDefault="00A30256">
      <w:r>
        <w:separator/>
      </w:r>
    </w:p>
  </w:endnote>
  <w:endnote w:type="continuationSeparator" w:id="0">
    <w:p w14:paraId="51BCB7D1" w14:textId="77777777" w:rsidR="00A30256" w:rsidRDefault="00A30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A446C" w14:textId="77777777" w:rsidR="00B22CE5" w:rsidRDefault="00B22C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2091" w14:textId="086DB721" w:rsidR="0028510E" w:rsidRDefault="002851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80ECF" w14:textId="77777777" w:rsidR="00B22CE5" w:rsidRDefault="00B22C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2F716" w14:textId="77777777" w:rsidR="00A30256" w:rsidRDefault="00A30256">
      <w:r>
        <w:separator/>
      </w:r>
    </w:p>
  </w:footnote>
  <w:footnote w:type="continuationSeparator" w:id="0">
    <w:p w14:paraId="397FA828" w14:textId="77777777" w:rsidR="00A30256" w:rsidRDefault="00A30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36F20" w14:textId="77777777" w:rsidR="00B22CE5" w:rsidRDefault="00B22C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F0B8" w14:textId="77777777" w:rsidR="00023B6D" w:rsidRDefault="00023B6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1AAC9" w14:textId="77777777" w:rsidR="00B22CE5" w:rsidRDefault="00B22CE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">
    <w15:presenceInfo w15:providerId="None" w15:userId="Ericsson User"/>
  </w15:person>
  <w15:person w15:author="Nokia">
    <w15:presenceInfo w15:providerId="None" w15:userId="Nokia"/>
  </w15:person>
  <w15:person w15:author="[AEM, Huawei] 07-2022">
    <w15:presenceInfo w15:providerId="None" w15:userId="[AEM, Huawei] 07-2022"/>
  </w15:person>
  <w15:person w15:author="Nokiav3">
    <w15:presenceInfo w15:providerId="None" w15:userId="Nokiav3"/>
  </w15:person>
  <w15:person w15:author="Nokiav4">
    <w15:presenceInfo w15:providerId="None" w15:userId="Nokiav4"/>
  </w15:person>
  <w15:person w15:author="Nokiav2">
    <w15:presenceInfo w15:providerId="None" w15:userId="Nokia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063BF"/>
    <w:rsid w:val="00017C51"/>
    <w:rsid w:val="00022F88"/>
    <w:rsid w:val="00023B6D"/>
    <w:rsid w:val="00047480"/>
    <w:rsid w:val="0005657D"/>
    <w:rsid w:val="000606B7"/>
    <w:rsid w:val="000914CC"/>
    <w:rsid w:val="000A2293"/>
    <w:rsid w:val="000A704F"/>
    <w:rsid w:val="000B18CE"/>
    <w:rsid w:val="000B1C8C"/>
    <w:rsid w:val="000B541B"/>
    <w:rsid w:val="000B73AA"/>
    <w:rsid w:val="000D3669"/>
    <w:rsid w:val="000E2CD9"/>
    <w:rsid w:val="000E706B"/>
    <w:rsid w:val="000F0160"/>
    <w:rsid w:val="000F1248"/>
    <w:rsid w:val="00110254"/>
    <w:rsid w:val="00131D52"/>
    <w:rsid w:val="0013243B"/>
    <w:rsid w:val="00142454"/>
    <w:rsid w:val="0016529B"/>
    <w:rsid w:val="00166718"/>
    <w:rsid w:val="0017595C"/>
    <w:rsid w:val="00176287"/>
    <w:rsid w:val="001945A2"/>
    <w:rsid w:val="00196B66"/>
    <w:rsid w:val="001A07A4"/>
    <w:rsid w:val="001D137F"/>
    <w:rsid w:val="001D3AD8"/>
    <w:rsid w:val="001F1869"/>
    <w:rsid w:val="001F47A6"/>
    <w:rsid w:val="00207AA1"/>
    <w:rsid w:val="00211DE3"/>
    <w:rsid w:val="00227E70"/>
    <w:rsid w:val="00233060"/>
    <w:rsid w:val="002377EB"/>
    <w:rsid w:val="00254A4C"/>
    <w:rsid w:val="00267FED"/>
    <w:rsid w:val="00273A14"/>
    <w:rsid w:val="002807FC"/>
    <w:rsid w:val="00281175"/>
    <w:rsid w:val="0028425D"/>
    <w:rsid w:val="0028510E"/>
    <w:rsid w:val="00287AA5"/>
    <w:rsid w:val="002902D4"/>
    <w:rsid w:val="002A1319"/>
    <w:rsid w:val="002B0DF9"/>
    <w:rsid w:val="002C2894"/>
    <w:rsid w:val="002C3F12"/>
    <w:rsid w:val="002C5D66"/>
    <w:rsid w:val="002C60D0"/>
    <w:rsid w:val="002C72C3"/>
    <w:rsid w:val="002E3D54"/>
    <w:rsid w:val="002F4D2F"/>
    <w:rsid w:val="00302E3A"/>
    <w:rsid w:val="003040BD"/>
    <w:rsid w:val="00310CC2"/>
    <w:rsid w:val="00321A40"/>
    <w:rsid w:val="00335D0E"/>
    <w:rsid w:val="00335D50"/>
    <w:rsid w:val="00342FEE"/>
    <w:rsid w:val="00344EB2"/>
    <w:rsid w:val="0034558A"/>
    <w:rsid w:val="00353FCC"/>
    <w:rsid w:val="00356B81"/>
    <w:rsid w:val="00371440"/>
    <w:rsid w:val="00380F6A"/>
    <w:rsid w:val="00390AC2"/>
    <w:rsid w:val="003A1057"/>
    <w:rsid w:val="003B59B4"/>
    <w:rsid w:val="003C2657"/>
    <w:rsid w:val="003C5554"/>
    <w:rsid w:val="003D16BE"/>
    <w:rsid w:val="003D2A59"/>
    <w:rsid w:val="003D6E98"/>
    <w:rsid w:val="003F3A7F"/>
    <w:rsid w:val="003F736B"/>
    <w:rsid w:val="003F7FF8"/>
    <w:rsid w:val="00422D77"/>
    <w:rsid w:val="00425BAE"/>
    <w:rsid w:val="004373E9"/>
    <w:rsid w:val="00461FF2"/>
    <w:rsid w:val="0046609B"/>
    <w:rsid w:val="00470F78"/>
    <w:rsid w:val="004A004A"/>
    <w:rsid w:val="004D30A9"/>
    <w:rsid w:val="004E3777"/>
    <w:rsid w:val="004F7301"/>
    <w:rsid w:val="00505318"/>
    <w:rsid w:val="0050664A"/>
    <w:rsid w:val="00544707"/>
    <w:rsid w:val="00576041"/>
    <w:rsid w:val="00584550"/>
    <w:rsid w:val="0059115D"/>
    <w:rsid w:val="00595094"/>
    <w:rsid w:val="005C34BF"/>
    <w:rsid w:val="005E0205"/>
    <w:rsid w:val="005F1AC8"/>
    <w:rsid w:val="005F281F"/>
    <w:rsid w:val="005F3900"/>
    <w:rsid w:val="00603FF7"/>
    <w:rsid w:val="006056C7"/>
    <w:rsid w:val="00632326"/>
    <w:rsid w:val="006338E6"/>
    <w:rsid w:val="0064740B"/>
    <w:rsid w:val="0067680E"/>
    <w:rsid w:val="006966C6"/>
    <w:rsid w:val="006A0474"/>
    <w:rsid w:val="006A36A9"/>
    <w:rsid w:val="006A6FD9"/>
    <w:rsid w:val="006A76C5"/>
    <w:rsid w:val="006B5102"/>
    <w:rsid w:val="006B67CD"/>
    <w:rsid w:val="006C17EC"/>
    <w:rsid w:val="006C24C4"/>
    <w:rsid w:val="006D1C0A"/>
    <w:rsid w:val="006E1D30"/>
    <w:rsid w:val="006E5FA0"/>
    <w:rsid w:val="006F6F90"/>
    <w:rsid w:val="007261B6"/>
    <w:rsid w:val="00742153"/>
    <w:rsid w:val="00745BE4"/>
    <w:rsid w:val="007506B7"/>
    <w:rsid w:val="007A175A"/>
    <w:rsid w:val="007B0F70"/>
    <w:rsid w:val="007B3D15"/>
    <w:rsid w:val="007D5E42"/>
    <w:rsid w:val="007E0FAF"/>
    <w:rsid w:val="007E387C"/>
    <w:rsid w:val="007F5735"/>
    <w:rsid w:val="0080118D"/>
    <w:rsid w:val="00804CAF"/>
    <w:rsid w:val="008054C5"/>
    <w:rsid w:val="00825F08"/>
    <w:rsid w:val="00851F28"/>
    <w:rsid w:val="00854878"/>
    <w:rsid w:val="0085652A"/>
    <w:rsid w:val="00866BE1"/>
    <w:rsid w:val="00873DC3"/>
    <w:rsid w:val="00874728"/>
    <w:rsid w:val="008808DF"/>
    <w:rsid w:val="00885285"/>
    <w:rsid w:val="00896367"/>
    <w:rsid w:val="008A154B"/>
    <w:rsid w:val="008A6229"/>
    <w:rsid w:val="008C1FE3"/>
    <w:rsid w:val="008C3327"/>
    <w:rsid w:val="008C5589"/>
    <w:rsid w:val="008D20C5"/>
    <w:rsid w:val="008E45C3"/>
    <w:rsid w:val="008E6664"/>
    <w:rsid w:val="008E6F18"/>
    <w:rsid w:val="008F0EDC"/>
    <w:rsid w:val="0092360E"/>
    <w:rsid w:val="00925E61"/>
    <w:rsid w:val="00940ACA"/>
    <w:rsid w:val="0094129B"/>
    <w:rsid w:val="00943464"/>
    <w:rsid w:val="009518BC"/>
    <w:rsid w:val="00953A8B"/>
    <w:rsid w:val="00957511"/>
    <w:rsid w:val="009704DA"/>
    <w:rsid w:val="009725B5"/>
    <w:rsid w:val="009736D2"/>
    <w:rsid w:val="0097475D"/>
    <w:rsid w:val="009A1591"/>
    <w:rsid w:val="009B788C"/>
    <w:rsid w:val="009B7E53"/>
    <w:rsid w:val="009C123C"/>
    <w:rsid w:val="009C30C3"/>
    <w:rsid w:val="009C4308"/>
    <w:rsid w:val="009C55F9"/>
    <w:rsid w:val="009D4CE0"/>
    <w:rsid w:val="009F11AA"/>
    <w:rsid w:val="009F50B3"/>
    <w:rsid w:val="00A01E7D"/>
    <w:rsid w:val="00A02958"/>
    <w:rsid w:val="00A11DAA"/>
    <w:rsid w:val="00A13073"/>
    <w:rsid w:val="00A22F9F"/>
    <w:rsid w:val="00A30256"/>
    <w:rsid w:val="00A334DE"/>
    <w:rsid w:val="00A40615"/>
    <w:rsid w:val="00A4667B"/>
    <w:rsid w:val="00A53E10"/>
    <w:rsid w:val="00A57DBF"/>
    <w:rsid w:val="00A660A4"/>
    <w:rsid w:val="00A87495"/>
    <w:rsid w:val="00A877B4"/>
    <w:rsid w:val="00A9176D"/>
    <w:rsid w:val="00A943A9"/>
    <w:rsid w:val="00AA4164"/>
    <w:rsid w:val="00AB10E3"/>
    <w:rsid w:val="00AB47F6"/>
    <w:rsid w:val="00AC5CA1"/>
    <w:rsid w:val="00AD26E2"/>
    <w:rsid w:val="00AE40B7"/>
    <w:rsid w:val="00AF32A2"/>
    <w:rsid w:val="00AF7AFB"/>
    <w:rsid w:val="00B0272E"/>
    <w:rsid w:val="00B058B2"/>
    <w:rsid w:val="00B110A2"/>
    <w:rsid w:val="00B15922"/>
    <w:rsid w:val="00B166C3"/>
    <w:rsid w:val="00B22CE5"/>
    <w:rsid w:val="00B23FB3"/>
    <w:rsid w:val="00B41104"/>
    <w:rsid w:val="00B439CC"/>
    <w:rsid w:val="00B44805"/>
    <w:rsid w:val="00B54CC7"/>
    <w:rsid w:val="00B562D5"/>
    <w:rsid w:val="00B6474F"/>
    <w:rsid w:val="00B70650"/>
    <w:rsid w:val="00B723A7"/>
    <w:rsid w:val="00B84700"/>
    <w:rsid w:val="00B94A82"/>
    <w:rsid w:val="00BA6046"/>
    <w:rsid w:val="00BB599B"/>
    <w:rsid w:val="00BB6819"/>
    <w:rsid w:val="00BC4736"/>
    <w:rsid w:val="00BF19BB"/>
    <w:rsid w:val="00BF7635"/>
    <w:rsid w:val="00C14B30"/>
    <w:rsid w:val="00C154A9"/>
    <w:rsid w:val="00C30A91"/>
    <w:rsid w:val="00C3536C"/>
    <w:rsid w:val="00C54AA6"/>
    <w:rsid w:val="00C93D83"/>
    <w:rsid w:val="00CB5377"/>
    <w:rsid w:val="00CB6DA3"/>
    <w:rsid w:val="00CD5D27"/>
    <w:rsid w:val="00CE353C"/>
    <w:rsid w:val="00CF3B9F"/>
    <w:rsid w:val="00D009BB"/>
    <w:rsid w:val="00D0487A"/>
    <w:rsid w:val="00D05E2F"/>
    <w:rsid w:val="00D061BD"/>
    <w:rsid w:val="00D113D8"/>
    <w:rsid w:val="00D11B28"/>
    <w:rsid w:val="00D1761B"/>
    <w:rsid w:val="00D32E3E"/>
    <w:rsid w:val="00D360FB"/>
    <w:rsid w:val="00D50768"/>
    <w:rsid w:val="00D65798"/>
    <w:rsid w:val="00D66B39"/>
    <w:rsid w:val="00D720DD"/>
    <w:rsid w:val="00D84EAC"/>
    <w:rsid w:val="00D86D58"/>
    <w:rsid w:val="00D94378"/>
    <w:rsid w:val="00DA05B1"/>
    <w:rsid w:val="00DB6328"/>
    <w:rsid w:val="00DC17B6"/>
    <w:rsid w:val="00DD4942"/>
    <w:rsid w:val="00DD51CE"/>
    <w:rsid w:val="00DE0F64"/>
    <w:rsid w:val="00DE19F2"/>
    <w:rsid w:val="00DE3220"/>
    <w:rsid w:val="00DE698F"/>
    <w:rsid w:val="00DE77FD"/>
    <w:rsid w:val="00DE78F0"/>
    <w:rsid w:val="00DF146A"/>
    <w:rsid w:val="00DF1EA8"/>
    <w:rsid w:val="00DF24A4"/>
    <w:rsid w:val="00DF6E1B"/>
    <w:rsid w:val="00E214DE"/>
    <w:rsid w:val="00E57DD2"/>
    <w:rsid w:val="00E74B1A"/>
    <w:rsid w:val="00E75574"/>
    <w:rsid w:val="00E83F4A"/>
    <w:rsid w:val="00E85E6D"/>
    <w:rsid w:val="00E868D4"/>
    <w:rsid w:val="00E8758B"/>
    <w:rsid w:val="00E879AE"/>
    <w:rsid w:val="00EA1EAC"/>
    <w:rsid w:val="00EA62E9"/>
    <w:rsid w:val="00EB1E44"/>
    <w:rsid w:val="00EC64CB"/>
    <w:rsid w:val="00ED1CD8"/>
    <w:rsid w:val="00ED4618"/>
    <w:rsid w:val="00ED5788"/>
    <w:rsid w:val="00ED5978"/>
    <w:rsid w:val="00EE2A12"/>
    <w:rsid w:val="00EF62D0"/>
    <w:rsid w:val="00F03FDD"/>
    <w:rsid w:val="00F04A96"/>
    <w:rsid w:val="00F05D0C"/>
    <w:rsid w:val="00F10CA5"/>
    <w:rsid w:val="00F1215E"/>
    <w:rsid w:val="00F343AF"/>
    <w:rsid w:val="00F3687A"/>
    <w:rsid w:val="00F44D5C"/>
    <w:rsid w:val="00F57C87"/>
    <w:rsid w:val="00F6285B"/>
    <w:rsid w:val="00F63DA6"/>
    <w:rsid w:val="00F83C30"/>
    <w:rsid w:val="00F92B33"/>
    <w:rsid w:val="00FB02EC"/>
    <w:rsid w:val="00FC26B3"/>
    <w:rsid w:val="00FD0C0F"/>
    <w:rsid w:val="00FD3805"/>
    <w:rsid w:val="00FD7B37"/>
    <w:rsid w:val="00FF0B8C"/>
    <w:rsid w:val="00FF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EEFD0B3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paragraph" w:customStyle="1" w:styleId="Guidance">
    <w:name w:val="Guidance"/>
    <w:basedOn w:val="Normal"/>
    <w:rsid w:val="001F47A6"/>
    <w:rPr>
      <w:rFonts w:eastAsia="DengXian"/>
      <w:i/>
      <w:color w:val="0000FF"/>
    </w:rPr>
  </w:style>
  <w:style w:type="character" w:customStyle="1" w:styleId="B1Char">
    <w:name w:val="B1 Char"/>
    <w:link w:val="B1"/>
    <w:qFormat/>
    <w:rsid w:val="006338E6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6338E6"/>
    <w:rPr>
      <w:rFonts w:ascii="Arial" w:hAnsi="Arial"/>
      <w:b/>
      <w:lang w:eastAsia="en-US"/>
    </w:rPr>
  </w:style>
  <w:style w:type="character" w:customStyle="1" w:styleId="NOChar">
    <w:name w:val="NO Char"/>
    <w:link w:val="NO"/>
    <w:rsid w:val="00CE353C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57DBF"/>
    <w:rPr>
      <w:rFonts w:ascii="Times New Roman" w:hAnsi="Times New Roman"/>
      <w:color w:val="FF0000"/>
      <w:lang w:eastAsia="en-US"/>
    </w:rPr>
  </w:style>
  <w:style w:type="character" w:customStyle="1" w:styleId="EXCar">
    <w:name w:val="EX Car"/>
    <w:link w:val="EX"/>
    <w:rsid w:val="00207AA1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13243B"/>
    <w:pPr>
      <w:ind w:left="720"/>
      <w:contextualSpacing/>
    </w:pPr>
  </w:style>
  <w:style w:type="character" w:customStyle="1" w:styleId="TANChar">
    <w:name w:val="TAN Char"/>
    <w:link w:val="TAN"/>
    <w:qFormat/>
    <w:rsid w:val="00544707"/>
    <w:rPr>
      <w:rFonts w:ascii="Arial" w:hAnsi="Arial"/>
      <w:sz w:val="18"/>
      <w:lang w:eastAsia="en-US"/>
    </w:rPr>
  </w:style>
  <w:style w:type="character" w:customStyle="1" w:styleId="PLChar">
    <w:name w:val="PL Char"/>
    <w:link w:val="PL"/>
    <w:qFormat/>
    <w:locked/>
    <w:rsid w:val="00EB1E44"/>
    <w:rPr>
      <w:rFonts w:ascii="Courier New" w:hAnsi="Courier New"/>
      <w:noProof/>
      <w:sz w:val="16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344EB2"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sid w:val="00344EB2"/>
    <w:rPr>
      <w:rFonts w:ascii="Times New Roman" w:hAnsi="Times New Roman"/>
      <w:lang w:eastAsia="en-US"/>
    </w:rPr>
  </w:style>
  <w:style w:type="paragraph" w:styleId="Revision">
    <w:name w:val="Revision"/>
    <w:hidden/>
    <w:uiPriority w:val="99"/>
    <w:semiHidden/>
    <w:rsid w:val="00B54CC7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22A1C-5FC3-4BFB-9407-F31CA315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11</Pages>
  <Words>1993</Words>
  <Characters>22836</Characters>
  <Application>Microsoft Office Word</Application>
  <DocSecurity>0</DocSecurity>
  <Lines>190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Nokia</cp:lastModifiedBy>
  <cp:revision>2</cp:revision>
  <cp:lastPrinted>1899-12-31T23:00:00Z</cp:lastPrinted>
  <dcterms:created xsi:type="dcterms:W3CDTF">2022-08-24T10:05:00Z</dcterms:created>
  <dcterms:modified xsi:type="dcterms:W3CDTF">2022-08-24T10:05:00Z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b1aa2129-79ec-42c0-bfac-e5b7a0374572_Enabled">
    <vt:lpwstr>true</vt:lpwstr>
  </property>
  <property fmtid="{D5CDD505-2E9C-101B-9397-08002B2CF9AE}" pid="4" name="MSIP_Label_b1aa2129-79ec-42c0-bfac-e5b7a0374572_SetDate">
    <vt:lpwstr>2022-08-10T09:57:33Z</vt:lpwstr>
  </property>
  <property fmtid="{D5CDD505-2E9C-101B-9397-08002B2CF9AE}" pid="5" name="MSIP_Label_b1aa2129-79ec-42c0-bfac-e5b7a0374572_Method">
    <vt:lpwstr>Privileged</vt:lpwstr>
  </property>
  <property fmtid="{D5CDD505-2E9C-101B-9397-08002B2CF9AE}" pid="6" name="MSIP_Label_b1aa2129-79ec-42c0-bfac-e5b7a0374572_Name">
    <vt:lpwstr>b1aa2129-79ec-42c0-bfac-e5b7a0374572</vt:lpwstr>
  </property>
  <property fmtid="{D5CDD505-2E9C-101B-9397-08002B2CF9AE}" pid="7" name="MSIP_Label_b1aa2129-79ec-42c0-bfac-e5b7a0374572_SiteId">
    <vt:lpwstr>5d471751-9675-428d-917b-70f44f9630b0</vt:lpwstr>
  </property>
  <property fmtid="{D5CDD505-2E9C-101B-9397-08002B2CF9AE}" pid="8" name="MSIP_Label_b1aa2129-79ec-42c0-bfac-e5b7a0374572_ActionId">
    <vt:lpwstr>40a99f4f-16ff-41e3-a760-58526d3c7f54</vt:lpwstr>
  </property>
  <property fmtid="{D5CDD505-2E9C-101B-9397-08002B2CF9AE}" pid="9" name="MSIP_Label_b1aa2129-79ec-42c0-bfac-e5b7a0374572_ContentBits">
    <vt:lpwstr>0</vt:lpwstr>
  </property>
</Properties>
</file>