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F8E" w14:textId="1E5E0691" w:rsidR="00425BAE" w:rsidRDefault="00425BAE" w:rsidP="00425B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84EAC">
        <w:rPr>
          <w:b/>
          <w:noProof/>
          <w:sz w:val="24"/>
        </w:rPr>
        <w:t>2</w:t>
      </w:r>
      <w:r w:rsidR="002C60D0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88296F">
        <w:rPr>
          <w:b/>
          <w:noProof/>
          <w:sz w:val="24"/>
        </w:rPr>
        <w:t>4117</w:t>
      </w:r>
      <w:r w:rsidR="005B7D6F">
        <w:rPr>
          <w:b/>
          <w:noProof/>
          <w:sz w:val="24"/>
        </w:rPr>
        <w:t>r</w:t>
      </w:r>
      <w:r w:rsidR="00F20E98">
        <w:rPr>
          <w:b/>
          <w:noProof/>
          <w:sz w:val="24"/>
        </w:rPr>
        <w:t>2</w:t>
      </w:r>
    </w:p>
    <w:p w14:paraId="16B96408" w14:textId="5F0DAA9F" w:rsidR="00425BAE" w:rsidRDefault="00425BAE" w:rsidP="00425BA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05B1">
        <w:rPr>
          <w:b/>
          <w:noProof/>
          <w:sz w:val="24"/>
        </w:rPr>
        <w:t>1</w:t>
      </w:r>
      <w:r w:rsidR="002C60D0">
        <w:rPr>
          <w:b/>
          <w:noProof/>
          <w:sz w:val="24"/>
        </w:rPr>
        <w:t>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25F08">
        <w:rPr>
          <w:b/>
          <w:noProof/>
          <w:sz w:val="24"/>
        </w:rPr>
        <w:t>2</w:t>
      </w:r>
      <w:r w:rsidR="002C60D0">
        <w:rPr>
          <w:b/>
          <w:noProof/>
          <w:sz w:val="24"/>
        </w:rPr>
        <w:t>6</w:t>
      </w:r>
      <w:r w:rsidR="00D84EA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C60D0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</w:p>
    <w:p w14:paraId="613F3955" w14:textId="636D2CE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54A4C">
        <w:rPr>
          <w:rFonts w:ascii="Arial" w:hAnsi="Arial" w:cs="Arial"/>
          <w:b/>
          <w:bCs/>
          <w:lang w:val="en-US"/>
        </w:rPr>
        <w:t xml:space="preserve">Nokia, </w:t>
      </w:r>
      <w:r w:rsidR="00254A4C" w:rsidRPr="00DA08E6">
        <w:rPr>
          <w:rFonts w:ascii="Arial" w:hAnsi="Arial" w:cs="Arial"/>
          <w:b/>
          <w:bCs/>
          <w:lang w:val="en-US"/>
        </w:rPr>
        <w:t>Nokia Shanghai Bell</w:t>
      </w:r>
      <w:r w:rsidR="007602D9">
        <w:rPr>
          <w:rFonts w:ascii="Arial" w:hAnsi="Arial" w:cs="Arial"/>
          <w:b/>
          <w:bCs/>
          <w:lang w:val="en-US"/>
        </w:rPr>
        <w:t>, Huawei</w:t>
      </w:r>
      <w:r w:rsidR="008C0539">
        <w:rPr>
          <w:rFonts w:ascii="Arial" w:hAnsi="Arial" w:cs="Arial"/>
          <w:b/>
          <w:bCs/>
          <w:lang w:val="en-US"/>
        </w:rPr>
        <w:t>, Ericsson</w:t>
      </w:r>
    </w:p>
    <w:p w14:paraId="51875515" w14:textId="07284E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5BAE" w:rsidRPr="00425BAE">
        <w:rPr>
          <w:rFonts w:ascii="Arial" w:hAnsi="Arial" w:cs="Arial"/>
          <w:b/>
          <w:bCs/>
          <w:lang w:val="en-US"/>
        </w:rPr>
        <w:t>the</w:t>
      </w:r>
      <w:r w:rsidR="00DA05B1">
        <w:rPr>
          <w:rFonts w:ascii="Arial" w:hAnsi="Arial" w:cs="Arial"/>
          <w:b/>
          <w:bCs/>
          <w:lang w:val="en-US"/>
        </w:rPr>
        <w:t xml:space="preserve"> </w:t>
      </w:r>
      <w:r w:rsidR="00D64990">
        <w:rPr>
          <w:rFonts w:ascii="Arial" w:hAnsi="Arial" w:cs="Arial"/>
          <w:b/>
          <w:bCs/>
          <w:lang w:val="en-US"/>
        </w:rPr>
        <w:t>Service Description</w:t>
      </w:r>
      <w:r w:rsidR="00AE40B7">
        <w:rPr>
          <w:rFonts w:ascii="Arial" w:hAnsi="Arial" w:cs="Arial"/>
          <w:b/>
          <w:bCs/>
          <w:lang w:val="en-US"/>
        </w:rPr>
        <w:t xml:space="preserve"> </w:t>
      </w:r>
      <w:r w:rsidR="00D64990">
        <w:rPr>
          <w:rFonts w:ascii="Arial" w:hAnsi="Arial" w:cs="Arial"/>
          <w:b/>
          <w:bCs/>
          <w:lang w:val="en-US"/>
        </w:rPr>
        <w:t xml:space="preserve">update </w:t>
      </w:r>
      <w:r w:rsidR="00AE40B7">
        <w:rPr>
          <w:rFonts w:ascii="Arial" w:hAnsi="Arial" w:cs="Arial"/>
          <w:b/>
          <w:bCs/>
          <w:lang w:val="en-US"/>
        </w:rPr>
        <w:t xml:space="preserve">for </w:t>
      </w:r>
      <w:r w:rsidR="002C60D0">
        <w:rPr>
          <w:rFonts w:ascii="Arial" w:hAnsi="Arial" w:cs="Arial"/>
          <w:b/>
          <w:bCs/>
          <w:lang w:val="en-US"/>
        </w:rPr>
        <w:t>MBS error reports.</w:t>
      </w:r>
    </w:p>
    <w:p w14:paraId="4FD7F359" w14:textId="70D74499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3F3A7F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</w:t>
      </w:r>
      <w:r w:rsidR="002C60D0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 w:rsidR="002C60D0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</w:t>
      </w:r>
      <w:r w:rsidR="002C60D0">
        <w:rPr>
          <w:rFonts w:ascii="Arial" w:hAnsi="Arial" w:cs="Arial"/>
          <w:b/>
          <w:bCs/>
          <w:lang w:val="en-US"/>
        </w:rPr>
        <w:t>1</w:t>
      </w:r>
    </w:p>
    <w:p w14:paraId="2A9F8CAD" w14:textId="7777777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45E49F8A" w14:textId="79D90FB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C30A91">
        <w:rPr>
          <w:rFonts w:ascii="Arial" w:hAnsi="Arial" w:cs="Arial"/>
          <w:b/>
          <w:bCs/>
          <w:lang w:val="en-US"/>
        </w:rPr>
        <w:t>pproval</w:t>
      </w:r>
    </w:p>
    <w:p w14:paraId="6EC9510A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36D9A7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F48C099" w14:textId="4D5512A7" w:rsidR="00425BAE" w:rsidRDefault="00425BAE" w:rsidP="00425BAE">
      <w:pPr>
        <w:rPr>
          <w:lang w:val="en-US"/>
        </w:rPr>
      </w:pPr>
      <w:r>
        <w:rPr>
          <w:lang w:val="en-US"/>
        </w:rPr>
        <w:t>TS 29.5</w:t>
      </w:r>
      <w:r w:rsidR="003F3A7F">
        <w:rPr>
          <w:lang w:val="en-US"/>
        </w:rPr>
        <w:t>37</w:t>
      </w:r>
      <w:r>
        <w:rPr>
          <w:lang w:val="en-US"/>
        </w:rPr>
        <w:t xml:space="preserve"> has been allocated under the 5MBS work item to define the MBS Policy Control </w:t>
      </w:r>
      <w:r w:rsidR="002C60D0">
        <w:rPr>
          <w:lang w:val="en-US"/>
        </w:rPr>
        <w:t xml:space="preserve">and Authorization </w:t>
      </w:r>
      <w:r>
        <w:rPr>
          <w:lang w:val="en-US"/>
        </w:rPr>
        <w:t>services.</w:t>
      </w:r>
      <w:r w:rsidR="00D84EAC">
        <w:rPr>
          <w:lang w:val="en-US"/>
        </w:rPr>
        <w:t xml:space="preserve"> </w:t>
      </w:r>
    </w:p>
    <w:p w14:paraId="45117AC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D0AA520" w14:textId="2EA622E3" w:rsidR="00D84EAC" w:rsidRDefault="002C60D0" w:rsidP="00D84EAC">
      <w:pPr>
        <w:rPr>
          <w:lang w:val="en-US"/>
        </w:rPr>
      </w:pPr>
      <w:r>
        <w:rPr>
          <w:lang w:val="en-IN"/>
        </w:rPr>
        <w:t>MBS error reports</w:t>
      </w:r>
      <w:r w:rsidR="00DA05B1">
        <w:rPr>
          <w:lang w:val="en-IN"/>
        </w:rPr>
        <w:t xml:space="preserve"> for </w:t>
      </w:r>
      <w:r w:rsidR="004E3777">
        <w:rPr>
          <w:lang w:val="en-IN"/>
        </w:rPr>
        <w:t xml:space="preserve">the failed PCC rules </w:t>
      </w:r>
      <w:r w:rsidR="00211DE3">
        <w:rPr>
          <w:lang w:val="en-IN"/>
        </w:rPr>
        <w:t xml:space="preserve">and Policy Decisions </w:t>
      </w:r>
      <w:r w:rsidR="004E3777">
        <w:rPr>
          <w:lang w:val="en-IN"/>
        </w:rPr>
        <w:t xml:space="preserve">in the </w:t>
      </w:r>
      <w:r w:rsidR="00D84EAC" w:rsidRPr="0078483D">
        <w:t>Npcf_MBSPolicyControl_</w:t>
      </w:r>
      <w:r w:rsidR="007506B7">
        <w:t>UpdateNotify</w:t>
      </w:r>
      <w:r w:rsidR="00D84EAC" w:rsidRPr="0078483D">
        <w:t xml:space="preserve"> service </w:t>
      </w:r>
      <w:r w:rsidR="00D84EAC">
        <w:t xml:space="preserve">operation </w:t>
      </w:r>
      <w:r w:rsidR="00DA05B1">
        <w:t>needs to be specified.</w:t>
      </w:r>
      <w:r w:rsidR="004A004A" w:rsidRPr="004A004A">
        <w:t xml:space="preserve"> </w:t>
      </w:r>
    </w:p>
    <w:p w14:paraId="5AAAB526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1F44E71" w14:textId="77777777" w:rsidR="00C93D83" w:rsidRDefault="00B70650">
      <w:pPr>
        <w:rPr>
          <w:lang w:val="en-US"/>
        </w:rPr>
      </w:pPr>
      <w:r>
        <w:rPr>
          <w:lang w:val="en-US"/>
        </w:rPr>
        <w:t>N/A</w:t>
      </w:r>
      <w:r w:rsidR="000D3669">
        <w:rPr>
          <w:lang w:val="en-US"/>
        </w:rPr>
        <w:t>.</w:t>
      </w:r>
    </w:p>
    <w:p w14:paraId="7472248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EF78CD" w14:textId="07D5BB8F" w:rsidR="00425BAE" w:rsidRDefault="00425BAE" w:rsidP="00425BAE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3F3A7F">
        <w:rPr>
          <w:lang w:val="en-US"/>
        </w:rPr>
        <w:t>37</w:t>
      </w:r>
      <w:r>
        <w:rPr>
          <w:lang w:val="en-US"/>
        </w:rPr>
        <w:t xml:space="preserve"> V</w:t>
      </w:r>
      <w:r w:rsidR="002C60D0">
        <w:rPr>
          <w:lang w:val="en-US"/>
        </w:rPr>
        <w:t>1</w:t>
      </w:r>
      <w:r>
        <w:rPr>
          <w:lang w:val="en-US"/>
        </w:rPr>
        <w:t>.</w:t>
      </w:r>
      <w:r w:rsidR="002C60D0">
        <w:rPr>
          <w:lang w:val="en-US"/>
        </w:rPr>
        <w:t>0</w:t>
      </w:r>
      <w:r>
        <w:rPr>
          <w:lang w:val="en-US"/>
        </w:rPr>
        <w:t>.</w:t>
      </w:r>
      <w:r w:rsidR="002C60D0">
        <w:rPr>
          <w:lang w:val="en-US"/>
        </w:rPr>
        <w:t>1</w:t>
      </w:r>
      <w:r>
        <w:rPr>
          <w:lang w:val="en-US"/>
        </w:rPr>
        <w:t>.</w:t>
      </w:r>
    </w:p>
    <w:p w14:paraId="52FA27C3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01655D6" w14:textId="5D8CC83C" w:rsidR="000A2293" w:rsidRPr="00866BE1" w:rsidRDefault="00B41104" w:rsidP="0086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AA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Start w:id="0" w:name="_Toc100763498"/>
      <w:bookmarkStart w:id="1" w:name="_Toc510696587"/>
      <w:bookmarkStart w:id="2" w:name="_Toc35971379"/>
      <w:bookmarkStart w:id="3" w:name="_Toc90291550"/>
    </w:p>
    <w:p w14:paraId="17C4ECE2" w14:textId="1DEFDF24" w:rsidR="00037BC7" w:rsidRDefault="00037BC7" w:rsidP="00037BC7">
      <w:pPr>
        <w:pStyle w:val="Heading3"/>
        <w:rPr>
          <w:ins w:id="4" w:author="Nokia" w:date="2022-08-09T16:12:00Z"/>
        </w:rPr>
      </w:pPr>
      <w:bookmarkStart w:id="5" w:name="_Toc104364944"/>
      <w:bookmarkEnd w:id="0"/>
      <w:ins w:id="6" w:author="Nokia" w:date="2022-08-09T16:12:00Z">
        <w:r>
          <w:t>5.2.</w:t>
        </w:r>
      </w:ins>
      <w:ins w:id="7" w:author="Nokia" w:date="2022-08-09T17:58:00Z">
        <w:r w:rsidR="0041391F">
          <w:t>4</w:t>
        </w:r>
      </w:ins>
      <w:ins w:id="8" w:author="Nokia" w:date="2022-08-09T16:12:00Z">
        <w:r>
          <w:tab/>
          <w:t xml:space="preserve">MBS Policy </w:t>
        </w:r>
        <w:bookmarkEnd w:id="5"/>
        <w:r>
          <w:t>Error Handling</w:t>
        </w:r>
      </w:ins>
    </w:p>
    <w:p w14:paraId="78C06793" w14:textId="1C549035" w:rsidR="00037BC7" w:rsidRDefault="00037BC7" w:rsidP="00037BC7">
      <w:pPr>
        <w:pStyle w:val="Heading4"/>
        <w:rPr>
          <w:ins w:id="9" w:author="Nokia" w:date="2022-08-09T16:19:00Z"/>
        </w:rPr>
      </w:pPr>
      <w:bookmarkStart w:id="10" w:name="_Toc104364945"/>
      <w:ins w:id="11" w:author="Nokia" w:date="2022-08-09T16:12:00Z">
        <w:r>
          <w:t>5.2.</w:t>
        </w:r>
      </w:ins>
      <w:ins w:id="12" w:author="Nokia" w:date="2022-08-09T17:58:00Z">
        <w:r w:rsidR="0041391F">
          <w:t>4</w:t>
        </w:r>
      </w:ins>
      <w:ins w:id="13" w:author="Nokia" w:date="2022-08-09T16:12:00Z">
        <w:r>
          <w:t>.1</w:t>
        </w:r>
        <w:r>
          <w:tab/>
          <w:t xml:space="preserve">MBS </w:t>
        </w:r>
      </w:ins>
      <w:bookmarkEnd w:id="10"/>
      <w:ins w:id="14" w:author="Nokia" w:date="2022-08-09T16:13:00Z">
        <w:r>
          <w:t>Report</w:t>
        </w:r>
      </w:ins>
    </w:p>
    <w:p w14:paraId="6E13E730" w14:textId="130E2ADF" w:rsidR="00950DB6" w:rsidRDefault="00950DB6" w:rsidP="00950DB6">
      <w:bookmarkStart w:id="15" w:name="_Toc510696586"/>
      <w:bookmarkStart w:id="16" w:name="_Toc35971378"/>
      <w:bookmarkStart w:id="17" w:name="_Toc67903502"/>
      <w:bookmarkStart w:id="18" w:name="_Toc28012115"/>
      <w:bookmarkStart w:id="19" w:name="_Toc34122968"/>
      <w:bookmarkStart w:id="20" w:name="_Toc36037918"/>
      <w:bookmarkStart w:id="21" w:name="_Toc38875300"/>
      <w:bookmarkStart w:id="22" w:name="_Toc43191781"/>
      <w:bookmarkStart w:id="23" w:name="_Toc45133176"/>
      <w:bookmarkStart w:id="24" w:name="_Toc51316680"/>
      <w:bookmarkStart w:id="25" w:name="_Toc51761860"/>
      <w:bookmarkStart w:id="26" w:name="_Toc56674844"/>
      <w:bookmarkStart w:id="27" w:name="_Toc56675235"/>
      <w:bookmarkStart w:id="28" w:name="_Toc59016221"/>
      <w:bookmarkStart w:id="29" w:name="_Toc63167819"/>
      <w:bookmarkStart w:id="30" w:name="_Toc66262328"/>
      <w:bookmarkStart w:id="31" w:name="_Toc68166834"/>
      <w:bookmarkStart w:id="32" w:name="_Toc73537951"/>
      <w:bookmarkStart w:id="33" w:name="_Toc75351827"/>
      <w:bookmarkStart w:id="34" w:name="_Toc83231636"/>
      <w:bookmarkEnd w:id="1"/>
      <w:bookmarkEnd w:id="2"/>
      <w:bookmarkEnd w:id="3"/>
      <w:ins w:id="35" w:author="Ericsson User" w:date="2022-08-24T09:48:00Z">
        <w:r>
          <w:rPr>
            <w:lang w:eastAsia="ja-JP"/>
          </w:rPr>
          <w:t xml:space="preserve">If the installation of one or more </w:t>
        </w:r>
      </w:ins>
      <w:ins w:id="36" w:author="Ericsson User" w:date="2022-08-24T09:55:00Z">
        <w:r w:rsidR="00CB0DB7">
          <w:rPr>
            <w:lang w:eastAsia="ja-JP"/>
          </w:rPr>
          <w:t xml:space="preserve">MBS </w:t>
        </w:r>
      </w:ins>
      <w:ins w:id="37" w:author="Ericsson User" w:date="2022-08-24T09:48:00Z">
        <w:r>
          <w:rPr>
            <w:lang w:eastAsia="ja-JP"/>
          </w:rPr>
          <w:t xml:space="preserve">PCC rules fails </w:t>
        </w:r>
      </w:ins>
      <w:ins w:id="38" w:author="Nokia" w:date="2022-08-24T15:11:00Z">
        <w:r w:rsidR="00F20E98">
          <w:rPr>
            <w:lang w:eastAsia="ja-JP"/>
          </w:rPr>
          <w:t>during</w:t>
        </w:r>
      </w:ins>
      <w:ins w:id="39" w:author="Ericsson User" w:date="2022-08-24T09:48:00Z">
        <w:del w:id="40" w:author="Nokia" w:date="2022-08-24T15:11:00Z">
          <w:r w:rsidDel="00F20E98">
            <w:rPr>
              <w:lang w:eastAsia="ja-JP"/>
            </w:rPr>
            <w:delText>using</w:delText>
          </w:r>
        </w:del>
        <w:r>
          <w:rPr>
            <w:lang w:eastAsia="ja-JP"/>
          </w:rPr>
          <w:t xml:space="preserve"> the procedure</w:t>
        </w:r>
      </w:ins>
      <w:ins w:id="41" w:author="Nokia" w:date="2022-08-24T15:11:00Z">
        <w:r w:rsidR="00F20E98">
          <w:rPr>
            <w:lang w:eastAsia="ja-JP"/>
          </w:rPr>
          <w:t>s</w:t>
        </w:r>
      </w:ins>
      <w:ins w:id="42" w:author="Ericsson User" w:date="2022-08-24T09:48:00Z">
        <w:r>
          <w:rPr>
            <w:lang w:eastAsia="ja-JP"/>
          </w:rPr>
          <w:t xml:space="preserve"> as defined in clause 5.2.2.2.2 or 5.2.2.3.2 or the PCF installed or modified one or more </w:t>
        </w:r>
      </w:ins>
      <w:ins w:id="43" w:author="Ericsson User" w:date="2022-08-24T09:55:00Z">
        <w:r w:rsidR="00CB0DB7">
          <w:rPr>
            <w:lang w:eastAsia="ja-JP"/>
          </w:rPr>
          <w:t xml:space="preserve">MBS </w:t>
        </w:r>
      </w:ins>
      <w:ins w:id="44" w:author="Ericsson User" w:date="2022-08-24T09:48:00Z">
        <w:r>
          <w:rPr>
            <w:lang w:eastAsia="ja-JP"/>
          </w:rPr>
          <w:t xml:space="preserve">PCC rules as part of those procedures but resource allocation for the </w:t>
        </w:r>
      </w:ins>
      <w:ins w:id="45" w:author="Ericsson User" w:date="2022-08-24T09:52:00Z">
        <w:r>
          <w:rPr>
            <w:lang w:eastAsia="ja-JP"/>
          </w:rPr>
          <w:t xml:space="preserve">MBS </w:t>
        </w:r>
      </w:ins>
      <w:ins w:id="46" w:author="Ericsson User" w:date="2022-08-24T09:48:00Z">
        <w:r>
          <w:rPr>
            <w:lang w:eastAsia="ja-JP"/>
          </w:rPr>
          <w:t xml:space="preserve">PCC rule was unsuccessful, the </w:t>
        </w:r>
      </w:ins>
      <w:ins w:id="47" w:author="Ericsson User" w:date="2022-08-24T09:52:00Z">
        <w:r>
          <w:rPr>
            <w:lang w:eastAsia="ja-JP"/>
          </w:rPr>
          <w:t>MB-</w:t>
        </w:r>
      </w:ins>
      <w:ins w:id="48" w:author="Ericsson User" w:date="2022-08-24T09:48:00Z">
        <w:r>
          <w:rPr>
            <w:lang w:eastAsia="ja-JP"/>
          </w:rPr>
          <w:t xml:space="preserve">SMF </w:t>
        </w:r>
        <w:r>
          <w:t xml:space="preserve">shall include the "mbsReports" attribute for the affected MBS PCC rules to report the failure within the MbsPolicyCtxtDataUpdate data structure. Within each MbsReport instance, the </w:t>
        </w:r>
      </w:ins>
      <w:ins w:id="49" w:author="Ericsson User" w:date="2022-08-24T09:52:00Z">
        <w:r>
          <w:t>MB-</w:t>
        </w:r>
      </w:ins>
      <w:ins w:id="50" w:author="Ericsson User" w:date="2022-08-24T09:48:00Z">
        <w:r>
          <w:t xml:space="preserve">SMF shall identify the failed MBS PCC rule(s) by including the affected MBS PCC rules within the "mbsPccRuleIds" attribute, identify the failed reason code by including a "failureCode" </w:t>
        </w:r>
        <w:r>
          <w:rPr>
            <w:lang w:eastAsia="zh-CN"/>
          </w:rPr>
          <w:t>attribute</w:t>
        </w:r>
        <w:r>
          <w:t xml:space="preserve">, and shall include </w:t>
        </w:r>
        <w:del w:id="51" w:author="Nokia" w:date="2022-08-24T15:12:00Z">
          <w:r w:rsidDel="00F20E98">
            <w:delText xml:space="preserve"> </w:delText>
          </w:r>
        </w:del>
        <w:r>
          <w:t>rule status within the "mbsPccRuleStatus" attribute with the value as described below.</w:t>
        </w:r>
      </w:ins>
    </w:p>
    <w:p w14:paraId="57500C55" w14:textId="5A2817FD" w:rsidR="00950DB6" w:rsidRDefault="00950DB6" w:rsidP="00950DB6">
      <w:pPr>
        <w:rPr>
          <w:ins w:id="52" w:author="Ericsson User" w:date="2022-08-24T09:49:00Z"/>
        </w:rPr>
      </w:pPr>
      <w:ins w:id="53" w:author="Ericsson User" w:date="2022-08-24T09:49:00Z">
        <w:r>
          <w:t xml:space="preserve">If the installation of one or more new MBS PCC rules (i.e., rules which were not previously successfully installed) fails, the </w:t>
        </w:r>
      </w:ins>
      <w:ins w:id="54" w:author="Nokia" w:date="2022-08-24T15:13:00Z">
        <w:r w:rsidR="00F20E98">
          <w:t>MB-</w:t>
        </w:r>
      </w:ins>
      <w:ins w:id="55" w:author="Ericsson User" w:date="2022-08-24T09:49:00Z">
        <w:r>
          <w:t>SMF shall set the "</w:t>
        </w:r>
      </w:ins>
      <w:ins w:id="56" w:author="Ericsson User" w:date="2022-08-24T09:54:00Z">
        <w:r w:rsidR="00CB0DB7">
          <w:t>mbsPccR</w:t>
        </w:r>
      </w:ins>
      <w:ins w:id="57" w:author="Ericsson User" w:date="2022-08-24T09:49:00Z">
        <w:r>
          <w:t>uleStatus" to INACTIVE.</w:t>
        </w:r>
      </w:ins>
    </w:p>
    <w:p w14:paraId="34F5FB43" w14:textId="4E3115C7" w:rsidR="00950DB6" w:rsidRDefault="00950DB6" w:rsidP="00950DB6">
      <w:pPr>
        <w:rPr>
          <w:ins w:id="58" w:author="Ericsson User" w:date="2022-08-24T09:49:00Z"/>
        </w:rPr>
      </w:pPr>
      <w:ins w:id="59" w:author="Ericsson User" w:date="2022-08-24T09:49:00Z">
        <w:r>
          <w:t xml:space="preserve">The removal of a MBS PCC rule shall not fail. The MB-SMF shall retain information on the removal and conduct the necessary procedures </w:t>
        </w:r>
      </w:ins>
      <w:ins w:id="60" w:author="Ericsson User" w:date="2022-08-24T09:52:00Z">
        <w:r>
          <w:t xml:space="preserve">in the network </w:t>
        </w:r>
      </w:ins>
      <w:ins w:id="61" w:author="Ericsson User" w:date="2022-08-24T09:49:00Z">
        <w:r>
          <w:t>when it is possible.</w:t>
        </w:r>
      </w:ins>
    </w:p>
    <w:p w14:paraId="7A93D5DA" w14:textId="6BF3718D" w:rsidR="00950DB6" w:rsidRDefault="00950DB6" w:rsidP="00950DB6">
      <w:pPr>
        <w:rPr>
          <w:ins w:id="62" w:author="Ericsson User" w:date="2022-08-24T09:51:00Z"/>
        </w:rPr>
      </w:pPr>
      <w:ins w:id="63" w:author="Ericsson User" w:date="2022-08-24T09:51:00Z">
        <w:r>
          <w:t xml:space="preserve">If the modification of a currently active MBS PCC rule fails, the </w:t>
        </w:r>
      </w:ins>
      <w:ins w:id="64" w:author="Ericsson User" w:date="2022-08-24T09:52:00Z">
        <w:r>
          <w:t>MB-</w:t>
        </w:r>
      </w:ins>
      <w:ins w:id="65" w:author="Ericsson User" w:date="2022-08-24T09:51:00Z">
        <w:r>
          <w:t xml:space="preserve">SMF shall retain the existing </w:t>
        </w:r>
      </w:ins>
      <w:ins w:id="66" w:author="Ericsson User" w:date="2022-08-24T09:52:00Z">
        <w:r>
          <w:t xml:space="preserve">MBS </w:t>
        </w:r>
      </w:ins>
      <w:ins w:id="67" w:author="Ericsson User" w:date="2022-08-24T09:51:00Z">
        <w:r>
          <w:t xml:space="preserve">PCC rule as active without any modification unless the reason for the failure has an impact also on the existing </w:t>
        </w:r>
      </w:ins>
      <w:ins w:id="68" w:author="Ericsson User" w:date="2022-08-24T09:53:00Z">
        <w:r>
          <w:t xml:space="preserve">MBS </w:t>
        </w:r>
      </w:ins>
      <w:ins w:id="69" w:author="Ericsson User" w:date="2022-08-24T09:51:00Z">
        <w:r>
          <w:t xml:space="preserve">PCC rule. The </w:t>
        </w:r>
      </w:ins>
      <w:ins w:id="70" w:author="Ericsson User" w:date="2022-08-24T09:53:00Z">
        <w:r>
          <w:t>MB-</w:t>
        </w:r>
      </w:ins>
      <w:ins w:id="71" w:author="Ericsson User" w:date="2022-08-24T09:51:00Z">
        <w:r>
          <w:t>SMF shall report the modification failure to the PCF.</w:t>
        </w:r>
      </w:ins>
    </w:p>
    <w:p w14:paraId="147FF7DF" w14:textId="7132115F" w:rsidR="00950DB6" w:rsidRDefault="00950DB6" w:rsidP="00950DB6">
      <w:pPr>
        <w:rPr>
          <w:ins w:id="72" w:author="Ericsson User" w:date="2022-08-24T09:51:00Z"/>
          <w:rFonts w:eastAsia="Batang"/>
          <w:lang w:eastAsia="ko-KR"/>
        </w:rPr>
      </w:pPr>
      <w:ins w:id="73" w:author="Ericsson User" w:date="2022-08-24T09:51:00Z">
        <w:r>
          <w:t xml:space="preserve">If a </w:t>
        </w:r>
      </w:ins>
      <w:ins w:id="74" w:author="Ericsson User" w:date="2022-08-24T09:53:00Z">
        <w:r>
          <w:t>MB-</w:t>
        </w:r>
      </w:ins>
      <w:ins w:id="75" w:author="Ericsson User" w:date="2022-08-24T09:51:00Z">
        <w:r>
          <w:t xml:space="preserve">PCC rule was successfully installed but can no longer be enforced by the </w:t>
        </w:r>
      </w:ins>
      <w:ins w:id="76" w:author="Ericsson User" w:date="2022-08-24T09:53:00Z">
        <w:r w:rsidR="00CB0DB7">
          <w:t>MB-</w:t>
        </w:r>
      </w:ins>
      <w:ins w:id="77" w:author="Ericsson User" w:date="2022-08-24T09:51:00Z">
        <w:r>
          <w:t xml:space="preserve">SMF, the </w:t>
        </w:r>
      </w:ins>
      <w:ins w:id="78" w:author="Ericsson User" w:date="2022-08-24T09:53:00Z">
        <w:r w:rsidR="00CB0DB7">
          <w:t>MB-</w:t>
        </w:r>
      </w:ins>
      <w:ins w:id="79" w:author="Ericsson User" w:date="2022-08-24T09:51:00Z">
        <w:r>
          <w:t>SMF shall set the "</w:t>
        </w:r>
      </w:ins>
      <w:ins w:id="80" w:author="Ericsson User" w:date="2022-08-24T09:54:00Z">
        <w:r w:rsidR="00CB0DB7">
          <w:t>mbsPccR</w:t>
        </w:r>
      </w:ins>
      <w:ins w:id="81" w:author="Ericsson User" w:date="2022-08-24T09:51:00Z">
        <w:r>
          <w:t>uleStatus" attribute to INACTIVE.</w:t>
        </w:r>
      </w:ins>
    </w:p>
    <w:p w14:paraId="0C54DA3D" w14:textId="17CFB816" w:rsidR="00950DB6" w:rsidRDefault="00950DB6" w:rsidP="00950DB6">
      <w:pPr>
        <w:pStyle w:val="NO"/>
        <w:rPr>
          <w:ins w:id="82" w:author="Ericsson User" w:date="2022-08-24T09:51:00Z"/>
          <w:lang w:eastAsia="x-none"/>
        </w:rPr>
      </w:pPr>
      <w:ins w:id="83" w:author="Ericsson User" w:date="2022-08-24T09:51:00Z">
        <w:r>
          <w:t>NOTE:</w:t>
        </w:r>
        <w:r>
          <w:rPr>
            <w:lang w:eastAsia="zh-CN"/>
          </w:rPr>
          <w:tab/>
        </w:r>
        <w:r>
          <w:t>When the PCF receives "</w:t>
        </w:r>
      </w:ins>
      <w:ins w:id="84" w:author="Ericsson User" w:date="2022-08-24T09:53:00Z">
        <w:r w:rsidR="00CB0DB7">
          <w:t>mbs</w:t>
        </w:r>
      </w:ins>
      <w:ins w:id="85" w:author="Ericsson User" w:date="2022-08-24T09:54:00Z">
        <w:r w:rsidR="00CB0DB7">
          <w:t>PccR</w:t>
        </w:r>
      </w:ins>
      <w:ins w:id="86" w:author="Ericsson User" w:date="2022-08-24T09:51:00Z">
        <w:r>
          <w:t xml:space="preserve">uleStatus" set to INACTIVE, the PCF does not need </w:t>
        </w:r>
      </w:ins>
      <w:ins w:id="87" w:author="Nokia" w:date="2022-08-24T15:13:00Z">
        <w:r w:rsidR="00F20E98">
          <w:t xml:space="preserve">to </w:t>
        </w:r>
      </w:ins>
      <w:ins w:id="88" w:author="Ericsson User" w:date="2022-08-24T09:51:00Z">
        <w:r>
          <w:t xml:space="preserve">request the </w:t>
        </w:r>
      </w:ins>
      <w:ins w:id="89" w:author="Nokia" w:date="2022-08-24T15:14:00Z">
        <w:r w:rsidR="00F20E98">
          <w:t>MB-</w:t>
        </w:r>
      </w:ins>
      <w:ins w:id="90" w:author="Ericsson User" w:date="2022-08-24T09:51:00Z">
        <w:r>
          <w:t xml:space="preserve">SMF to remove the inactive </w:t>
        </w:r>
      </w:ins>
      <w:ins w:id="91" w:author="Nokia" w:date="2022-08-24T15:14:00Z">
        <w:r w:rsidR="00F20E98">
          <w:t xml:space="preserve">MBS </w:t>
        </w:r>
      </w:ins>
      <w:ins w:id="92" w:author="Ericsson User" w:date="2022-08-24T09:51:00Z">
        <w:r>
          <w:t>PCC rule.</w:t>
        </w:r>
      </w:ins>
    </w:p>
    <w:p w14:paraId="2E4520CA" w14:textId="3800BAB7" w:rsidR="00950DB6" w:rsidRDefault="00950DB6" w:rsidP="00950DB6">
      <w:pPr>
        <w:rPr>
          <w:ins w:id="93" w:author="Ericsson User" w:date="2022-08-24T09:51:00Z"/>
        </w:rPr>
      </w:pPr>
      <w:ins w:id="94" w:author="Ericsson User" w:date="2022-08-24T09:51:00Z">
        <w:r>
          <w:t>Depending on the value of the "failureCode" attribute,</w:t>
        </w:r>
        <w:r>
          <w:rPr>
            <w:lang w:eastAsia="zh-CN"/>
          </w:rPr>
          <w:t xml:space="preserve"> </w:t>
        </w:r>
        <w:r>
          <w:t xml:space="preserve">the PCF may decide whether retaining of the old </w:t>
        </w:r>
      </w:ins>
      <w:ins w:id="95" w:author="Nokia" w:date="2022-08-24T15:14:00Z">
        <w:r w:rsidR="00F20E98">
          <w:t xml:space="preserve">MBS </w:t>
        </w:r>
      </w:ins>
      <w:ins w:id="96" w:author="Ericsson User" w:date="2022-08-24T09:51:00Z">
        <w:r>
          <w:t xml:space="preserve">PCC rule, re-installation, modification, removal of the </w:t>
        </w:r>
      </w:ins>
      <w:ins w:id="97" w:author="Ericsson User" w:date="2022-08-24T09:55:00Z">
        <w:r w:rsidR="00CB0DB7">
          <w:t xml:space="preserve">MBS </w:t>
        </w:r>
      </w:ins>
      <w:ins w:id="98" w:author="Ericsson User" w:date="2022-08-24T09:51:00Z">
        <w:r>
          <w:t>PCC rule or any other action applies.</w:t>
        </w:r>
      </w:ins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47F45E6B" w14:textId="0D5D066B" w:rsidR="001177DF" w:rsidRDefault="00B41104" w:rsidP="0011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sectPr w:rsidR="001177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1DDE" w14:textId="77777777" w:rsidR="00C35032" w:rsidRDefault="00C35032">
      <w:r>
        <w:separator/>
      </w:r>
    </w:p>
  </w:endnote>
  <w:endnote w:type="continuationSeparator" w:id="0">
    <w:p w14:paraId="3612BEFF" w14:textId="77777777" w:rsidR="00C35032" w:rsidRDefault="00C3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F3BA" w14:textId="77777777" w:rsidR="00BC49E6" w:rsidRDefault="00BC4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70BD" w14:textId="77777777" w:rsidR="00BC49E6" w:rsidRDefault="00BC4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E17A" w14:textId="77777777" w:rsidR="00BC49E6" w:rsidRDefault="00BC4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D228" w14:textId="77777777" w:rsidR="00C35032" w:rsidRDefault="00C35032">
      <w:r>
        <w:separator/>
      </w:r>
    </w:p>
  </w:footnote>
  <w:footnote w:type="continuationSeparator" w:id="0">
    <w:p w14:paraId="0EFE94CA" w14:textId="77777777" w:rsidR="00C35032" w:rsidRDefault="00C3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8A87" w14:textId="77777777" w:rsidR="00BC49E6" w:rsidRDefault="00BC4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F0B8" w14:textId="77777777" w:rsidR="005F3900" w:rsidRDefault="005F39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AEE8" w14:textId="77777777" w:rsidR="00BC49E6" w:rsidRDefault="00BC4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784"/>
    <w:multiLevelType w:val="hybridMultilevel"/>
    <w:tmpl w:val="275C8138"/>
    <w:lvl w:ilvl="0" w:tplc="89E0C4F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588E"/>
    <w:multiLevelType w:val="hybridMultilevel"/>
    <w:tmpl w:val="FB3E28C0"/>
    <w:lvl w:ilvl="0" w:tplc="A880A7C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228E5"/>
    <w:multiLevelType w:val="hybridMultilevel"/>
    <w:tmpl w:val="147EA9BC"/>
    <w:lvl w:ilvl="0" w:tplc="FA1A3E8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63BF"/>
    <w:rsid w:val="0001113D"/>
    <w:rsid w:val="00015DDE"/>
    <w:rsid w:val="00017C51"/>
    <w:rsid w:val="00037BC7"/>
    <w:rsid w:val="00043D23"/>
    <w:rsid w:val="00047480"/>
    <w:rsid w:val="0005657D"/>
    <w:rsid w:val="000606B7"/>
    <w:rsid w:val="00080F80"/>
    <w:rsid w:val="000914CC"/>
    <w:rsid w:val="00095542"/>
    <w:rsid w:val="000A2293"/>
    <w:rsid w:val="000A704F"/>
    <w:rsid w:val="000B18CE"/>
    <w:rsid w:val="000B1C8C"/>
    <w:rsid w:val="000B541B"/>
    <w:rsid w:val="000B73AA"/>
    <w:rsid w:val="000C365A"/>
    <w:rsid w:val="000D3669"/>
    <w:rsid w:val="000E2CD9"/>
    <w:rsid w:val="000E706B"/>
    <w:rsid w:val="000F1248"/>
    <w:rsid w:val="001177DF"/>
    <w:rsid w:val="00131D52"/>
    <w:rsid w:val="0013243B"/>
    <w:rsid w:val="00142454"/>
    <w:rsid w:val="001520FF"/>
    <w:rsid w:val="0016529B"/>
    <w:rsid w:val="00166718"/>
    <w:rsid w:val="0017595C"/>
    <w:rsid w:val="00176531"/>
    <w:rsid w:val="00187F38"/>
    <w:rsid w:val="001945A2"/>
    <w:rsid w:val="001A07A4"/>
    <w:rsid w:val="001B782D"/>
    <w:rsid w:val="001D137F"/>
    <w:rsid w:val="001D3AD8"/>
    <w:rsid w:val="001F1869"/>
    <w:rsid w:val="001F47A6"/>
    <w:rsid w:val="00207AA1"/>
    <w:rsid w:val="0021180D"/>
    <w:rsid w:val="00211DE3"/>
    <w:rsid w:val="002377EB"/>
    <w:rsid w:val="002526C5"/>
    <w:rsid w:val="00254A4C"/>
    <w:rsid w:val="00267FED"/>
    <w:rsid w:val="002807FC"/>
    <w:rsid w:val="00281175"/>
    <w:rsid w:val="0028425D"/>
    <w:rsid w:val="00287AA5"/>
    <w:rsid w:val="002902D4"/>
    <w:rsid w:val="002A1319"/>
    <w:rsid w:val="002C2894"/>
    <w:rsid w:val="002C3F12"/>
    <w:rsid w:val="002C5D66"/>
    <w:rsid w:val="002C60D0"/>
    <w:rsid w:val="002F4D2F"/>
    <w:rsid w:val="00302E3A"/>
    <w:rsid w:val="003040BD"/>
    <w:rsid w:val="0030608A"/>
    <w:rsid w:val="00310CC2"/>
    <w:rsid w:val="00321193"/>
    <w:rsid w:val="00321A40"/>
    <w:rsid w:val="00335D0E"/>
    <w:rsid w:val="00335D50"/>
    <w:rsid w:val="00337585"/>
    <w:rsid w:val="00342FEE"/>
    <w:rsid w:val="00344EB2"/>
    <w:rsid w:val="0034558A"/>
    <w:rsid w:val="00353FCC"/>
    <w:rsid w:val="00356B81"/>
    <w:rsid w:val="00371440"/>
    <w:rsid w:val="00380F6A"/>
    <w:rsid w:val="00390AC2"/>
    <w:rsid w:val="003949D9"/>
    <w:rsid w:val="003A1057"/>
    <w:rsid w:val="003B59B4"/>
    <w:rsid w:val="003C2657"/>
    <w:rsid w:val="003C5554"/>
    <w:rsid w:val="003D16BE"/>
    <w:rsid w:val="003D6E98"/>
    <w:rsid w:val="003F1CEE"/>
    <w:rsid w:val="003F3A7F"/>
    <w:rsid w:val="003F736B"/>
    <w:rsid w:val="003F7FF8"/>
    <w:rsid w:val="0041391F"/>
    <w:rsid w:val="004215C3"/>
    <w:rsid w:val="00425BAE"/>
    <w:rsid w:val="004373E9"/>
    <w:rsid w:val="00451EF3"/>
    <w:rsid w:val="00461FF2"/>
    <w:rsid w:val="0046609B"/>
    <w:rsid w:val="00472186"/>
    <w:rsid w:val="004A004A"/>
    <w:rsid w:val="004D30A9"/>
    <w:rsid w:val="004E1986"/>
    <w:rsid w:val="004E3777"/>
    <w:rsid w:val="004F6643"/>
    <w:rsid w:val="004F7301"/>
    <w:rsid w:val="00501354"/>
    <w:rsid w:val="0050318E"/>
    <w:rsid w:val="00505318"/>
    <w:rsid w:val="0050664A"/>
    <w:rsid w:val="0051764E"/>
    <w:rsid w:val="00544707"/>
    <w:rsid w:val="0059115D"/>
    <w:rsid w:val="005B7D6F"/>
    <w:rsid w:val="005C34BF"/>
    <w:rsid w:val="005E0205"/>
    <w:rsid w:val="005F1AC8"/>
    <w:rsid w:val="005F3900"/>
    <w:rsid w:val="00603FF7"/>
    <w:rsid w:val="006056C7"/>
    <w:rsid w:val="00632326"/>
    <w:rsid w:val="006338E6"/>
    <w:rsid w:val="006966C6"/>
    <w:rsid w:val="006A36A9"/>
    <w:rsid w:val="006A6FD9"/>
    <w:rsid w:val="006B5102"/>
    <w:rsid w:val="006B67CD"/>
    <w:rsid w:val="006C17EC"/>
    <w:rsid w:val="006C24C4"/>
    <w:rsid w:val="006E1D30"/>
    <w:rsid w:val="006E5FA0"/>
    <w:rsid w:val="006F0067"/>
    <w:rsid w:val="0070048A"/>
    <w:rsid w:val="00705B84"/>
    <w:rsid w:val="007261B6"/>
    <w:rsid w:val="007405CD"/>
    <w:rsid w:val="00742153"/>
    <w:rsid w:val="00745BE4"/>
    <w:rsid w:val="007506B7"/>
    <w:rsid w:val="00753EA8"/>
    <w:rsid w:val="00756B35"/>
    <w:rsid w:val="007602D9"/>
    <w:rsid w:val="007830F6"/>
    <w:rsid w:val="007865C9"/>
    <w:rsid w:val="007A175A"/>
    <w:rsid w:val="007B0F70"/>
    <w:rsid w:val="007D5E42"/>
    <w:rsid w:val="007F5735"/>
    <w:rsid w:val="0080118D"/>
    <w:rsid w:val="00804CAF"/>
    <w:rsid w:val="008054C5"/>
    <w:rsid w:val="00825F08"/>
    <w:rsid w:val="00851F28"/>
    <w:rsid w:val="00854878"/>
    <w:rsid w:val="008638A1"/>
    <w:rsid w:val="00866BE1"/>
    <w:rsid w:val="00873DC3"/>
    <w:rsid w:val="00874728"/>
    <w:rsid w:val="008808DF"/>
    <w:rsid w:val="0088296F"/>
    <w:rsid w:val="00896367"/>
    <w:rsid w:val="008A154B"/>
    <w:rsid w:val="008A6229"/>
    <w:rsid w:val="008C0539"/>
    <w:rsid w:val="008C1FE3"/>
    <w:rsid w:val="008C3327"/>
    <w:rsid w:val="008C5589"/>
    <w:rsid w:val="008D20C5"/>
    <w:rsid w:val="008E45C3"/>
    <w:rsid w:val="008E6664"/>
    <w:rsid w:val="008E6F18"/>
    <w:rsid w:val="008F0EDC"/>
    <w:rsid w:val="008F3E16"/>
    <w:rsid w:val="0091745B"/>
    <w:rsid w:val="0092360E"/>
    <w:rsid w:val="00925E61"/>
    <w:rsid w:val="00934FB5"/>
    <w:rsid w:val="00940ACA"/>
    <w:rsid w:val="00943464"/>
    <w:rsid w:val="00950DB6"/>
    <w:rsid w:val="009518BC"/>
    <w:rsid w:val="00957511"/>
    <w:rsid w:val="009650C2"/>
    <w:rsid w:val="009704DA"/>
    <w:rsid w:val="009725B5"/>
    <w:rsid w:val="0097475D"/>
    <w:rsid w:val="009A1591"/>
    <w:rsid w:val="009A5307"/>
    <w:rsid w:val="009B5159"/>
    <w:rsid w:val="009B788C"/>
    <w:rsid w:val="009B7E53"/>
    <w:rsid w:val="009C123C"/>
    <w:rsid w:val="009C30C3"/>
    <w:rsid w:val="009C4308"/>
    <w:rsid w:val="009C55F9"/>
    <w:rsid w:val="009D4CE0"/>
    <w:rsid w:val="009F11AA"/>
    <w:rsid w:val="009F50B3"/>
    <w:rsid w:val="00A02958"/>
    <w:rsid w:val="00A11DAA"/>
    <w:rsid w:val="00A13073"/>
    <w:rsid w:val="00A22F9F"/>
    <w:rsid w:val="00A334DE"/>
    <w:rsid w:val="00A40615"/>
    <w:rsid w:val="00A4667B"/>
    <w:rsid w:val="00A53E10"/>
    <w:rsid w:val="00A57DBF"/>
    <w:rsid w:val="00A660A4"/>
    <w:rsid w:val="00A87495"/>
    <w:rsid w:val="00A877B4"/>
    <w:rsid w:val="00A943A9"/>
    <w:rsid w:val="00AB10E3"/>
    <w:rsid w:val="00AB47F6"/>
    <w:rsid w:val="00AC5CA1"/>
    <w:rsid w:val="00AD26E2"/>
    <w:rsid w:val="00AD654D"/>
    <w:rsid w:val="00AE40B7"/>
    <w:rsid w:val="00AF32A2"/>
    <w:rsid w:val="00AF7AFB"/>
    <w:rsid w:val="00B0272E"/>
    <w:rsid w:val="00B058B2"/>
    <w:rsid w:val="00B15922"/>
    <w:rsid w:val="00B166C3"/>
    <w:rsid w:val="00B233F7"/>
    <w:rsid w:val="00B23FB3"/>
    <w:rsid w:val="00B41104"/>
    <w:rsid w:val="00B44805"/>
    <w:rsid w:val="00B54CC7"/>
    <w:rsid w:val="00B562D5"/>
    <w:rsid w:val="00B6474F"/>
    <w:rsid w:val="00B70650"/>
    <w:rsid w:val="00B84700"/>
    <w:rsid w:val="00B94A82"/>
    <w:rsid w:val="00BA6046"/>
    <w:rsid w:val="00BB599B"/>
    <w:rsid w:val="00BB6819"/>
    <w:rsid w:val="00BC4736"/>
    <w:rsid w:val="00BC49E6"/>
    <w:rsid w:val="00BF19BB"/>
    <w:rsid w:val="00BF2045"/>
    <w:rsid w:val="00BF7635"/>
    <w:rsid w:val="00C10CA1"/>
    <w:rsid w:val="00C14B30"/>
    <w:rsid w:val="00C154A9"/>
    <w:rsid w:val="00C23CDE"/>
    <w:rsid w:val="00C30A91"/>
    <w:rsid w:val="00C34804"/>
    <w:rsid w:val="00C35032"/>
    <w:rsid w:val="00C3536C"/>
    <w:rsid w:val="00C54AA6"/>
    <w:rsid w:val="00C648A9"/>
    <w:rsid w:val="00C93378"/>
    <w:rsid w:val="00C93D83"/>
    <w:rsid w:val="00CB0DB7"/>
    <w:rsid w:val="00CB6DA3"/>
    <w:rsid w:val="00CE353C"/>
    <w:rsid w:val="00D00924"/>
    <w:rsid w:val="00D009BB"/>
    <w:rsid w:val="00D0487A"/>
    <w:rsid w:val="00D05E2F"/>
    <w:rsid w:val="00D061BD"/>
    <w:rsid w:val="00D113D8"/>
    <w:rsid w:val="00D1761B"/>
    <w:rsid w:val="00D32E3E"/>
    <w:rsid w:val="00D360FB"/>
    <w:rsid w:val="00D50768"/>
    <w:rsid w:val="00D64990"/>
    <w:rsid w:val="00D66B39"/>
    <w:rsid w:val="00D720DD"/>
    <w:rsid w:val="00D84EAC"/>
    <w:rsid w:val="00D86D58"/>
    <w:rsid w:val="00D94378"/>
    <w:rsid w:val="00DA05B1"/>
    <w:rsid w:val="00DD4942"/>
    <w:rsid w:val="00DD51CE"/>
    <w:rsid w:val="00DD6367"/>
    <w:rsid w:val="00DE19F2"/>
    <w:rsid w:val="00DE698F"/>
    <w:rsid w:val="00DE77FD"/>
    <w:rsid w:val="00DE78F0"/>
    <w:rsid w:val="00DF146A"/>
    <w:rsid w:val="00DF1EA8"/>
    <w:rsid w:val="00DF24A4"/>
    <w:rsid w:val="00DF6E1B"/>
    <w:rsid w:val="00E214DE"/>
    <w:rsid w:val="00E57DD2"/>
    <w:rsid w:val="00E85E6D"/>
    <w:rsid w:val="00E868D4"/>
    <w:rsid w:val="00E8758B"/>
    <w:rsid w:val="00EA1EAC"/>
    <w:rsid w:val="00EA62E9"/>
    <w:rsid w:val="00EB14FC"/>
    <w:rsid w:val="00EB1E44"/>
    <w:rsid w:val="00EC64CB"/>
    <w:rsid w:val="00ED38BF"/>
    <w:rsid w:val="00ED4618"/>
    <w:rsid w:val="00ED5788"/>
    <w:rsid w:val="00ED5978"/>
    <w:rsid w:val="00EE2A12"/>
    <w:rsid w:val="00EF62D0"/>
    <w:rsid w:val="00F009C1"/>
    <w:rsid w:val="00F01A8D"/>
    <w:rsid w:val="00F03FDD"/>
    <w:rsid w:val="00F04A96"/>
    <w:rsid w:val="00F07D01"/>
    <w:rsid w:val="00F10CA5"/>
    <w:rsid w:val="00F1215E"/>
    <w:rsid w:val="00F20E98"/>
    <w:rsid w:val="00F343AF"/>
    <w:rsid w:val="00F3687A"/>
    <w:rsid w:val="00F44D5C"/>
    <w:rsid w:val="00F57549"/>
    <w:rsid w:val="00F57C87"/>
    <w:rsid w:val="00F6285B"/>
    <w:rsid w:val="00F63DA6"/>
    <w:rsid w:val="00F83C30"/>
    <w:rsid w:val="00F92B33"/>
    <w:rsid w:val="00FA3F0D"/>
    <w:rsid w:val="00FB12ED"/>
    <w:rsid w:val="00FC26B3"/>
    <w:rsid w:val="00FD3805"/>
    <w:rsid w:val="00FD7B37"/>
    <w:rsid w:val="00FF0B8C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FD0B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CE353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57DBF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207AA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3243B"/>
    <w:pPr>
      <w:ind w:left="720"/>
      <w:contextualSpacing/>
    </w:pPr>
  </w:style>
  <w:style w:type="character" w:customStyle="1" w:styleId="TANChar">
    <w:name w:val="TAN Char"/>
    <w:link w:val="TAN"/>
    <w:qFormat/>
    <w:rsid w:val="00544707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locked/>
    <w:rsid w:val="00EB1E44"/>
    <w:rPr>
      <w:rFonts w:ascii="Courier New" w:hAnsi="Courier New"/>
      <w:noProof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4EB2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344EB2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B54CC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5C66-5B6F-4D83-A505-47C2FC5F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3</cp:revision>
  <cp:lastPrinted>1899-12-31T23:00:00Z</cp:lastPrinted>
  <dcterms:created xsi:type="dcterms:W3CDTF">2022-08-24T09:40:00Z</dcterms:created>
  <dcterms:modified xsi:type="dcterms:W3CDTF">2022-08-24T09:45:00Z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