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B7499" w14:textId="360D754A" w:rsidR="00907CBD" w:rsidRDefault="00907CBD" w:rsidP="00907CB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#123-e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C3-22</w:t>
      </w:r>
      <w:r w:rsidR="009D6DF8">
        <w:rPr>
          <w:b/>
          <w:noProof/>
          <w:sz w:val="24"/>
        </w:rPr>
        <w:t>4116</w:t>
      </w:r>
    </w:p>
    <w:p w14:paraId="21D84F5B" w14:textId="3644463F" w:rsidR="00907CBD" w:rsidRDefault="00907CBD" w:rsidP="00907CB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 w:rsidRPr="00EB408F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</w:p>
    <w:p w14:paraId="026912AE" w14:textId="77777777" w:rsidR="00907CBD" w:rsidRDefault="00907CBD" w:rsidP="00907CB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 xml:space="preserve">Nokia, </w:t>
      </w:r>
      <w:r w:rsidRPr="00DA08E6">
        <w:rPr>
          <w:rFonts w:ascii="Arial" w:hAnsi="Arial" w:cs="Arial"/>
          <w:b/>
          <w:bCs/>
          <w:lang w:val="en-US"/>
        </w:rPr>
        <w:t>Nokia Shanghai Bell</w:t>
      </w:r>
    </w:p>
    <w:p w14:paraId="13FE4EAB" w14:textId="79B0E3F8" w:rsidR="00907CBD" w:rsidRDefault="00907CBD" w:rsidP="00907CB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0645FB">
        <w:rPr>
          <w:rFonts w:ascii="Arial" w:hAnsi="Arial" w:cs="Arial"/>
          <w:b/>
          <w:bCs/>
          <w:lang w:val="en-US"/>
        </w:rPr>
        <w:t xml:space="preserve">EN resolution related to </w:t>
      </w:r>
      <w:proofErr w:type="spellStart"/>
      <w:r w:rsidR="0011043B" w:rsidRPr="0011043B">
        <w:rPr>
          <w:rFonts w:ascii="Arial" w:hAnsi="Arial" w:cs="Arial"/>
          <w:b/>
          <w:bCs/>
          <w:lang w:val="en-US"/>
        </w:rPr>
        <w:t>MbsMaxDataBurstVol</w:t>
      </w:r>
      <w:proofErr w:type="spellEnd"/>
    </w:p>
    <w:p w14:paraId="1E1CA51B" w14:textId="77777777" w:rsidR="00907CBD" w:rsidRDefault="00907CBD" w:rsidP="00907CB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29.537 V1.0.1</w:t>
      </w:r>
    </w:p>
    <w:p w14:paraId="4BF6C304" w14:textId="77777777" w:rsidR="00907CBD" w:rsidRDefault="00907CBD" w:rsidP="00907CB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17.31 (5MBS)</w:t>
      </w:r>
    </w:p>
    <w:p w14:paraId="54A451DC" w14:textId="77777777" w:rsidR="00907CBD" w:rsidRDefault="00907CBD" w:rsidP="00907CB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3EE543DB" w14:textId="77777777" w:rsidR="00907CBD" w:rsidRDefault="00907CBD" w:rsidP="00907CBD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C6907B7" w14:textId="77777777" w:rsidR="00907CBD" w:rsidRDefault="00907CBD" w:rsidP="00907CBD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14:paraId="6459EB8B" w14:textId="49D30B90" w:rsidR="00907CBD" w:rsidRDefault="00907CBD" w:rsidP="00907CBD">
      <w:pPr>
        <w:rPr>
          <w:lang w:val="en-US"/>
        </w:rPr>
      </w:pPr>
      <w:r>
        <w:rPr>
          <w:lang w:val="en-US"/>
        </w:rPr>
        <w:t xml:space="preserve">TS 29.537 has been allocated under the 5MBS work item to define the MBS Policy Control </w:t>
      </w:r>
      <w:r w:rsidR="005B4316">
        <w:rPr>
          <w:lang w:val="en-US"/>
        </w:rPr>
        <w:t xml:space="preserve">and Authorization </w:t>
      </w:r>
      <w:r>
        <w:rPr>
          <w:lang w:val="en-US"/>
        </w:rPr>
        <w:t xml:space="preserve">services. </w:t>
      </w:r>
    </w:p>
    <w:p w14:paraId="68AE1B45" w14:textId="77777777" w:rsidR="00907CBD" w:rsidRDefault="00907CBD" w:rsidP="00907CBD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14:paraId="12609497" w14:textId="560C9434" w:rsidR="00907CBD" w:rsidRDefault="00907CBD" w:rsidP="00907CBD">
      <w:pPr>
        <w:pStyle w:val="CRCoverPage"/>
        <w:spacing w:after="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In cl </w:t>
      </w:r>
      <w:r w:rsidR="0011043B">
        <w:rPr>
          <w:rFonts w:ascii="Times New Roman" w:hAnsi="Times New Roman"/>
          <w:lang w:eastAsia="zh-CN"/>
        </w:rPr>
        <w:t>6.1.6</w:t>
      </w:r>
      <w:r>
        <w:rPr>
          <w:rFonts w:ascii="Times New Roman" w:hAnsi="Times New Roman"/>
          <w:lang w:eastAsia="zh-CN"/>
        </w:rPr>
        <w:t>1, following EN needs to be resolved</w:t>
      </w:r>
    </w:p>
    <w:p w14:paraId="19B95684" w14:textId="6716D9FF" w:rsidR="0011043B" w:rsidRDefault="0011043B" w:rsidP="0011043B">
      <w:pPr>
        <w:pStyle w:val="EditorsNote"/>
      </w:pPr>
      <w:r w:rsidRPr="006B3D26">
        <w:t>Editor's note:</w:t>
      </w:r>
      <w:r w:rsidRPr="006B3D26">
        <w:tab/>
      </w:r>
      <w:r>
        <w:t xml:space="preserve">Whether the data type </w:t>
      </w:r>
      <w:bookmarkStart w:id="0" w:name="_Hlk110846903"/>
      <w:proofErr w:type="spellStart"/>
      <w:r>
        <w:t>MbsMaxDataBurstVol</w:t>
      </w:r>
      <w:bookmarkEnd w:id="0"/>
      <w:proofErr w:type="spellEnd"/>
      <w:r>
        <w:t xml:space="preserve"> will be defined in 3GPP TS 29.537 or 3GPP TS 29.571 is FFS.</w:t>
      </w:r>
    </w:p>
    <w:p w14:paraId="20C5EB31" w14:textId="617CF3C2" w:rsidR="0011043B" w:rsidRDefault="0011043B" w:rsidP="0011043B">
      <w:pPr>
        <w:pStyle w:val="CRCoverPage"/>
        <w:spacing w:after="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 xml:space="preserve">It is proposed to reuse the common data type </w:t>
      </w:r>
      <w:r w:rsidR="00F70392">
        <w:rPr>
          <w:rFonts w:ascii="Times New Roman" w:hAnsi="Times New Roman"/>
          <w:lang w:eastAsia="zh-CN"/>
        </w:rPr>
        <w:t>(</w:t>
      </w:r>
      <w:proofErr w:type="spellStart"/>
      <w:r w:rsidR="00F70392">
        <w:rPr>
          <w:rFonts w:ascii="Times New Roman" w:hAnsi="Times New Roman"/>
          <w:lang w:eastAsia="zh-CN"/>
        </w:rPr>
        <w:t>MaxDataBurstVol</w:t>
      </w:r>
      <w:proofErr w:type="spellEnd"/>
      <w:r w:rsidR="00F70392">
        <w:rPr>
          <w:rFonts w:ascii="Times New Roman" w:hAnsi="Times New Roman"/>
          <w:lang w:eastAsia="zh-CN"/>
        </w:rPr>
        <w:t xml:space="preserve"> and </w:t>
      </w:r>
      <w:proofErr w:type="spellStart"/>
      <w:r w:rsidR="00F70392">
        <w:rPr>
          <w:rFonts w:ascii="Times New Roman" w:hAnsi="Times New Roman"/>
          <w:lang w:eastAsia="zh-CN"/>
        </w:rPr>
        <w:t>ExtMaxDataBurstVol</w:t>
      </w:r>
      <w:proofErr w:type="spellEnd"/>
      <w:r w:rsidR="00F70392">
        <w:rPr>
          <w:rFonts w:ascii="Times New Roman" w:hAnsi="Times New Roman"/>
          <w:lang w:eastAsia="zh-CN"/>
        </w:rPr>
        <w:t xml:space="preserve">) </w:t>
      </w:r>
      <w:r>
        <w:rPr>
          <w:rFonts w:ascii="Times New Roman" w:hAnsi="Times New Roman"/>
          <w:lang w:eastAsia="zh-CN"/>
        </w:rPr>
        <w:t>from TS 29.571.</w:t>
      </w:r>
    </w:p>
    <w:p w14:paraId="2C2FFFB0" w14:textId="2C4E55EA" w:rsidR="0011043B" w:rsidRPr="0011043B" w:rsidRDefault="0011043B" w:rsidP="0011043B">
      <w:pPr>
        <w:pStyle w:val="EditorsNote"/>
        <w:ind w:left="0" w:firstLine="0"/>
      </w:pPr>
    </w:p>
    <w:p w14:paraId="278CF0D1" w14:textId="79C962AF" w:rsidR="00907CBD" w:rsidRDefault="00907CBD" w:rsidP="00907CBD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14:paraId="64FF383F" w14:textId="77777777" w:rsidR="00907CBD" w:rsidRDefault="00907CBD" w:rsidP="00907CBD">
      <w:pPr>
        <w:rPr>
          <w:lang w:val="en-US"/>
        </w:rPr>
      </w:pPr>
      <w:r>
        <w:rPr>
          <w:lang w:val="en-US"/>
        </w:rPr>
        <w:t>N/A.</w:t>
      </w:r>
    </w:p>
    <w:p w14:paraId="2E1DBD2D" w14:textId="77777777" w:rsidR="00907CBD" w:rsidRDefault="00907CBD" w:rsidP="00907CBD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14:paraId="17759814" w14:textId="5C63D82B" w:rsidR="001E41F3" w:rsidRPr="00907CBD" w:rsidRDefault="00907CBD" w:rsidP="00907CBD">
      <w:pPr>
        <w:rPr>
          <w:lang w:val="en-US"/>
        </w:rPr>
      </w:pPr>
      <w:r>
        <w:rPr>
          <w:lang w:val="en-US"/>
        </w:rPr>
        <w:t>It is proposed to agree the following changes to 3GPP TS 29.537 V1.0.1.</w:t>
      </w:r>
    </w:p>
    <w:p w14:paraId="1557EA72" w14:textId="77777777" w:rsidR="001E41F3" w:rsidRDefault="001E41F3">
      <w:pPr>
        <w:rPr>
          <w:noProof/>
        </w:rPr>
        <w:sectPr w:rsidR="001E41F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B24430B" w14:textId="77777777" w:rsidR="0011043B" w:rsidRDefault="0011043B" w:rsidP="0011043B">
      <w:pPr>
        <w:pStyle w:val="Heading4"/>
      </w:pPr>
      <w:bookmarkStart w:id="1" w:name="_Toc510696633"/>
      <w:bookmarkStart w:id="2" w:name="_Toc35971428"/>
      <w:bookmarkStart w:id="3" w:name="_Toc104365012"/>
      <w:bookmarkStart w:id="4" w:name="_Toc97203186"/>
      <w:bookmarkStart w:id="5" w:name="_Toc81558542"/>
      <w:bookmarkStart w:id="6" w:name="_Toc85876993"/>
      <w:bookmarkStart w:id="7" w:name="_Toc90112977"/>
      <w:bookmarkStart w:id="8" w:name="_Toc51847065"/>
      <w:bookmarkStart w:id="9" w:name="_Toc57022696"/>
      <w:bookmarkStart w:id="10" w:name="_Toc82556862"/>
      <w:bookmarkStart w:id="11" w:name="_Toc27745105"/>
      <w:bookmarkStart w:id="12" w:name="_Toc29803257"/>
      <w:bookmarkStart w:id="13" w:name="_Toc35970047"/>
      <w:bookmarkStart w:id="14" w:name="_Toc36050841"/>
      <w:bookmarkStart w:id="15" w:name="_Toc44847560"/>
      <w:bookmarkStart w:id="16" w:name="_Toc51845214"/>
      <w:bookmarkStart w:id="17" w:name="_Toc51845545"/>
      <w:bookmarkStart w:id="18" w:name="_Toc57017614"/>
      <w:bookmarkStart w:id="19" w:name="_Toc82555487"/>
      <w:bookmarkStart w:id="20" w:name="_Toc51845218"/>
      <w:bookmarkStart w:id="21" w:name="_Toc51845549"/>
      <w:bookmarkStart w:id="22" w:name="_Toc57017618"/>
      <w:bookmarkStart w:id="23" w:name="_Toc82555492"/>
      <w:bookmarkStart w:id="24" w:name="_Toc57017474"/>
      <w:bookmarkStart w:id="25" w:name="_Toc82555351"/>
      <w:bookmarkStart w:id="26" w:name="_Toc51845075"/>
      <w:bookmarkStart w:id="27" w:name="_Toc51845406"/>
      <w:bookmarkStart w:id="28" w:name="_Toc51846926"/>
      <w:bookmarkStart w:id="29" w:name="_Toc57022553"/>
      <w:bookmarkStart w:id="30" w:name="_Toc82556706"/>
      <w:r>
        <w:t>6.1.6.1</w:t>
      </w:r>
      <w:r>
        <w:tab/>
        <w:t>General</w:t>
      </w:r>
      <w:bookmarkEnd w:id="1"/>
      <w:bookmarkEnd w:id="2"/>
      <w:bookmarkEnd w:id="3"/>
    </w:p>
    <w:p w14:paraId="192CE839" w14:textId="77777777" w:rsidR="0011043B" w:rsidRDefault="0011043B" w:rsidP="0011043B">
      <w:r>
        <w:t>This clause specifies the application data model supported by the API.</w:t>
      </w:r>
    </w:p>
    <w:p w14:paraId="6AD58368" w14:textId="77777777" w:rsidR="0011043B" w:rsidRDefault="0011043B" w:rsidP="0011043B">
      <w:r>
        <w:t>T</w:t>
      </w:r>
      <w:r w:rsidRPr="009C4D60">
        <w:t>able</w:t>
      </w:r>
      <w:r>
        <w:t xml:space="preserve"> 6.1.6.1-1 specifies </w:t>
      </w:r>
      <w:r w:rsidRPr="009C4D60">
        <w:t xml:space="preserve">the </w:t>
      </w:r>
      <w:r>
        <w:t>data types</w:t>
      </w:r>
      <w:r w:rsidRPr="009C4D60">
        <w:t xml:space="preserve"> defined for the </w:t>
      </w:r>
      <w:proofErr w:type="spellStart"/>
      <w:r>
        <w:t>Npcf_MBSPolicyControl</w:t>
      </w:r>
      <w:proofErr w:type="spellEnd"/>
      <w:r w:rsidRPr="009C4D60">
        <w:t xml:space="preserve"> </w:t>
      </w:r>
      <w:r>
        <w:t>service based interface</w:t>
      </w:r>
      <w:r w:rsidRPr="009C4D60">
        <w:t xml:space="preserve"> protocol</w:t>
      </w:r>
      <w:r>
        <w:t>.</w:t>
      </w:r>
    </w:p>
    <w:p w14:paraId="1C1F2F89" w14:textId="77777777" w:rsidR="0011043B" w:rsidRDefault="0011043B" w:rsidP="0011043B"/>
    <w:p w14:paraId="736F4CE5" w14:textId="77777777" w:rsidR="0011043B" w:rsidRPr="009C4D60" w:rsidRDefault="0011043B" w:rsidP="0011043B">
      <w:pPr>
        <w:pStyle w:val="TH"/>
      </w:pPr>
      <w:r w:rsidRPr="009C4D60">
        <w:t>Table</w:t>
      </w:r>
      <w:r>
        <w:t> 6.1.6.1-</w:t>
      </w:r>
      <w:r w:rsidRPr="009C4D60">
        <w:t xml:space="preserve">1: </w:t>
      </w:r>
      <w:proofErr w:type="spellStart"/>
      <w:r>
        <w:t>Npcf_MBSPolicyControl</w:t>
      </w:r>
      <w:proofErr w:type="spellEnd"/>
      <w:r>
        <w:t xml:space="preserve"> specific Data Types</w:t>
      </w:r>
    </w:p>
    <w:tbl>
      <w:tblPr>
        <w:tblW w:w="94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207"/>
        <w:gridCol w:w="1483"/>
        <w:gridCol w:w="3546"/>
        <w:gridCol w:w="2188"/>
      </w:tblGrid>
      <w:tr w:rsidR="0011043B" w:rsidRPr="00B54FF5" w14:paraId="0F7F02A7" w14:textId="77777777" w:rsidTr="005328F4">
        <w:trPr>
          <w:jc w:val="center"/>
        </w:trPr>
        <w:tc>
          <w:tcPr>
            <w:tcW w:w="2207" w:type="dxa"/>
            <w:shd w:val="clear" w:color="auto" w:fill="C0C0C0"/>
            <w:vAlign w:val="center"/>
            <w:hideMark/>
          </w:tcPr>
          <w:p w14:paraId="0FE5DAE4" w14:textId="77777777" w:rsidR="0011043B" w:rsidRPr="0016361A" w:rsidRDefault="0011043B" w:rsidP="005328F4">
            <w:pPr>
              <w:pStyle w:val="TAH"/>
            </w:pPr>
            <w:r w:rsidRPr="0016361A">
              <w:t>Data type</w:t>
            </w:r>
          </w:p>
        </w:tc>
        <w:tc>
          <w:tcPr>
            <w:tcW w:w="1483" w:type="dxa"/>
            <w:shd w:val="clear" w:color="auto" w:fill="C0C0C0"/>
            <w:vAlign w:val="center"/>
          </w:tcPr>
          <w:p w14:paraId="000B0D50" w14:textId="77777777" w:rsidR="0011043B" w:rsidRPr="0016361A" w:rsidRDefault="0011043B" w:rsidP="005328F4">
            <w:pPr>
              <w:pStyle w:val="TAH"/>
            </w:pPr>
            <w:r w:rsidRPr="0016361A">
              <w:t>Clause defined</w:t>
            </w:r>
          </w:p>
        </w:tc>
        <w:tc>
          <w:tcPr>
            <w:tcW w:w="3546" w:type="dxa"/>
            <w:shd w:val="clear" w:color="auto" w:fill="C0C0C0"/>
            <w:vAlign w:val="center"/>
            <w:hideMark/>
          </w:tcPr>
          <w:p w14:paraId="430A572E" w14:textId="77777777" w:rsidR="0011043B" w:rsidRPr="0016361A" w:rsidRDefault="0011043B" w:rsidP="005328F4">
            <w:pPr>
              <w:pStyle w:val="TAH"/>
            </w:pPr>
            <w:r w:rsidRPr="0016361A">
              <w:t>Description</w:t>
            </w:r>
          </w:p>
        </w:tc>
        <w:tc>
          <w:tcPr>
            <w:tcW w:w="2188" w:type="dxa"/>
            <w:shd w:val="clear" w:color="auto" w:fill="C0C0C0"/>
            <w:vAlign w:val="center"/>
          </w:tcPr>
          <w:p w14:paraId="7EBF647D" w14:textId="77777777" w:rsidR="0011043B" w:rsidRPr="0016361A" w:rsidRDefault="0011043B" w:rsidP="005328F4">
            <w:pPr>
              <w:pStyle w:val="TAH"/>
            </w:pPr>
            <w:r w:rsidRPr="0016361A">
              <w:t>Applicability</w:t>
            </w:r>
          </w:p>
        </w:tc>
      </w:tr>
      <w:tr w:rsidR="0011043B" w:rsidRPr="00B54FF5" w14:paraId="1F5138BE" w14:textId="77777777" w:rsidTr="005328F4">
        <w:trPr>
          <w:jc w:val="center"/>
        </w:trPr>
        <w:tc>
          <w:tcPr>
            <w:tcW w:w="2207" w:type="dxa"/>
            <w:vAlign w:val="center"/>
          </w:tcPr>
          <w:p w14:paraId="1695823C" w14:textId="77777777" w:rsidR="0011043B" w:rsidRDefault="0011043B" w:rsidP="005328F4">
            <w:pPr>
              <w:pStyle w:val="TAL"/>
            </w:pPr>
            <w:proofErr w:type="spellStart"/>
            <w:r>
              <w:t>MbsPccRule</w:t>
            </w:r>
            <w:proofErr w:type="spellEnd"/>
          </w:p>
        </w:tc>
        <w:tc>
          <w:tcPr>
            <w:tcW w:w="1483" w:type="dxa"/>
            <w:vAlign w:val="center"/>
          </w:tcPr>
          <w:p w14:paraId="00B1E8CE" w14:textId="77777777" w:rsidR="0011043B" w:rsidRDefault="0011043B" w:rsidP="005328F4">
            <w:pPr>
              <w:pStyle w:val="TAC"/>
            </w:pPr>
            <w:r>
              <w:t>6.1.6.2.7</w:t>
            </w:r>
          </w:p>
        </w:tc>
        <w:tc>
          <w:tcPr>
            <w:tcW w:w="3546" w:type="dxa"/>
            <w:vAlign w:val="center"/>
          </w:tcPr>
          <w:p w14:paraId="443CD25F" w14:textId="77777777" w:rsidR="0011043B" w:rsidRPr="00F4792B" w:rsidRDefault="0011043B" w:rsidP="005328F4">
            <w:pPr>
              <w:pStyle w:val="TAL"/>
            </w:pPr>
            <w:r w:rsidRPr="00F4792B">
              <w:t>Represents an MBS PCC rule's information.</w:t>
            </w:r>
          </w:p>
        </w:tc>
        <w:tc>
          <w:tcPr>
            <w:tcW w:w="2188" w:type="dxa"/>
            <w:vAlign w:val="center"/>
          </w:tcPr>
          <w:p w14:paraId="6C5F4E71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62F008AC" w14:textId="77777777" w:rsidTr="005328F4">
        <w:trPr>
          <w:jc w:val="center"/>
        </w:trPr>
        <w:tc>
          <w:tcPr>
            <w:tcW w:w="2207" w:type="dxa"/>
            <w:vAlign w:val="center"/>
          </w:tcPr>
          <w:p w14:paraId="09FA95E3" w14:textId="77777777" w:rsidR="0011043B" w:rsidRPr="0016361A" w:rsidRDefault="0011043B" w:rsidP="005328F4">
            <w:pPr>
              <w:pStyle w:val="TAL"/>
            </w:pPr>
            <w:proofErr w:type="spellStart"/>
            <w:r>
              <w:t>MbsPolicyCtxtData</w:t>
            </w:r>
            <w:proofErr w:type="spellEnd"/>
          </w:p>
        </w:tc>
        <w:tc>
          <w:tcPr>
            <w:tcW w:w="1483" w:type="dxa"/>
            <w:vAlign w:val="center"/>
          </w:tcPr>
          <w:p w14:paraId="6D54D62A" w14:textId="77777777" w:rsidR="0011043B" w:rsidRPr="0016361A" w:rsidRDefault="0011043B" w:rsidP="005328F4">
            <w:pPr>
              <w:pStyle w:val="TAC"/>
            </w:pPr>
            <w:r>
              <w:t>6.1.6.2.2</w:t>
            </w:r>
          </w:p>
        </w:tc>
        <w:tc>
          <w:tcPr>
            <w:tcW w:w="3546" w:type="dxa"/>
            <w:vAlign w:val="center"/>
          </w:tcPr>
          <w:p w14:paraId="6AA90C01" w14:textId="77777777" w:rsidR="0011043B" w:rsidRPr="00F4792B" w:rsidRDefault="0011043B" w:rsidP="005328F4">
            <w:pPr>
              <w:pStyle w:val="TAL"/>
            </w:pPr>
            <w:r w:rsidRPr="00F4792B">
              <w:t>Contains the parameters used to request the creation of an Individual MBS Policy resource.</w:t>
            </w:r>
          </w:p>
        </w:tc>
        <w:tc>
          <w:tcPr>
            <w:tcW w:w="2188" w:type="dxa"/>
            <w:vAlign w:val="center"/>
          </w:tcPr>
          <w:p w14:paraId="723E8137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57E315A0" w14:textId="77777777" w:rsidTr="005328F4">
        <w:trPr>
          <w:jc w:val="center"/>
        </w:trPr>
        <w:tc>
          <w:tcPr>
            <w:tcW w:w="2207" w:type="dxa"/>
            <w:vAlign w:val="center"/>
          </w:tcPr>
          <w:p w14:paraId="2D89ABB1" w14:textId="77777777" w:rsidR="0011043B" w:rsidRDefault="0011043B" w:rsidP="005328F4">
            <w:pPr>
              <w:pStyle w:val="TAL"/>
            </w:pPr>
            <w:proofErr w:type="spellStart"/>
            <w:r>
              <w:t>MbsPolicyData</w:t>
            </w:r>
            <w:proofErr w:type="spellEnd"/>
          </w:p>
        </w:tc>
        <w:tc>
          <w:tcPr>
            <w:tcW w:w="1483" w:type="dxa"/>
            <w:vAlign w:val="center"/>
          </w:tcPr>
          <w:p w14:paraId="158C6CC9" w14:textId="77777777" w:rsidR="0011043B" w:rsidRDefault="0011043B" w:rsidP="005328F4">
            <w:pPr>
              <w:pStyle w:val="TAC"/>
            </w:pPr>
            <w:r>
              <w:t>6.1.6.2.4</w:t>
            </w:r>
          </w:p>
        </w:tc>
        <w:tc>
          <w:tcPr>
            <w:tcW w:w="3546" w:type="dxa"/>
            <w:vAlign w:val="center"/>
          </w:tcPr>
          <w:p w14:paraId="4736196F" w14:textId="77777777" w:rsidR="0011043B" w:rsidRPr="00F4792B" w:rsidRDefault="0011043B" w:rsidP="005328F4">
            <w:pPr>
              <w:pStyle w:val="TAL"/>
            </w:pPr>
            <w:r w:rsidRPr="00F4792B">
              <w:t>Contains the MBS policy data of an Individual MBS Policy resource.</w:t>
            </w:r>
          </w:p>
        </w:tc>
        <w:tc>
          <w:tcPr>
            <w:tcW w:w="2188" w:type="dxa"/>
            <w:vAlign w:val="center"/>
          </w:tcPr>
          <w:p w14:paraId="017A9CEE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3DE51C9F" w14:textId="77777777" w:rsidTr="005328F4">
        <w:trPr>
          <w:jc w:val="center"/>
        </w:trPr>
        <w:tc>
          <w:tcPr>
            <w:tcW w:w="2207" w:type="dxa"/>
            <w:vAlign w:val="center"/>
          </w:tcPr>
          <w:p w14:paraId="3DC179B0" w14:textId="77777777" w:rsidR="0011043B" w:rsidRDefault="0011043B" w:rsidP="005328F4">
            <w:pPr>
              <w:pStyle w:val="TAL"/>
            </w:pPr>
            <w:proofErr w:type="spellStart"/>
            <w:r>
              <w:t>MbsPolicyDecision</w:t>
            </w:r>
            <w:proofErr w:type="spellEnd"/>
          </w:p>
        </w:tc>
        <w:tc>
          <w:tcPr>
            <w:tcW w:w="1483" w:type="dxa"/>
            <w:vAlign w:val="center"/>
          </w:tcPr>
          <w:p w14:paraId="42661CB8" w14:textId="77777777" w:rsidR="0011043B" w:rsidRDefault="0011043B" w:rsidP="005328F4">
            <w:pPr>
              <w:pStyle w:val="TAC"/>
            </w:pPr>
            <w:r>
              <w:t>6.1.6.2.3</w:t>
            </w:r>
          </w:p>
        </w:tc>
        <w:tc>
          <w:tcPr>
            <w:tcW w:w="3546" w:type="dxa"/>
            <w:vAlign w:val="center"/>
          </w:tcPr>
          <w:p w14:paraId="62689921" w14:textId="77777777" w:rsidR="0011043B" w:rsidRPr="00F4792B" w:rsidRDefault="0011043B" w:rsidP="005328F4">
            <w:pPr>
              <w:pStyle w:val="TAL"/>
            </w:pPr>
            <w:r w:rsidRPr="00F4792B">
              <w:t>Contains the MBS policies authorized by the PCF.</w:t>
            </w:r>
          </w:p>
        </w:tc>
        <w:tc>
          <w:tcPr>
            <w:tcW w:w="2188" w:type="dxa"/>
            <w:vAlign w:val="center"/>
          </w:tcPr>
          <w:p w14:paraId="61C78278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5480C24D" w14:textId="77777777" w:rsidTr="005328F4">
        <w:trPr>
          <w:jc w:val="center"/>
        </w:trPr>
        <w:tc>
          <w:tcPr>
            <w:tcW w:w="2207" w:type="dxa"/>
            <w:vAlign w:val="center"/>
          </w:tcPr>
          <w:p w14:paraId="1987D03D" w14:textId="77777777" w:rsidR="0011043B" w:rsidRDefault="0011043B" w:rsidP="005328F4">
            <w:pPr>
              <w:pStyle w:val="TAL"/>
            </w:pPr>
            <w:proofErr w:type="spellStart"/>
            <w:r>
              <w:t>MbsPolicyNotif</w:t>
            </w:r>
            <w:proofErr w:type="spellEnd"/>
          </w:p>
        </w:tc>
        <w:tc>
          <w:tcPr>
            <w:tcW w:w="1483" w:type="dxa"/>
            <w:vAlign w:val="center"/>
          </w:tcPr>
          <w:p w14:paraId="0A4C6AC9" w14:textId="77777777" w:rsidR="0011043B" w:rsidRDefault="0011043B" w:rsidP="005328F4">
            <w:pPr>
              <w:pStyle w:val="TAC"/>
            </w:pPr>
            <w:r>
              <w:t>6.1.6.2.5</w:t>
            </w:r>
          </w:p>
        </w:tc>
        <w:tc>
          <w:tcPr>
            <w:tcW w:w="3546" w:type="dxa"/>
            <w:vAlign w:val="center"/>
          </w:tcPr>
          <w:p w14:paraId="30A96475" w14:textId="77777777" w:rsidR="0011043B" w:rsidRPr="00F4792B" w:rsidRDefault="0011043B" w:rsidP="005328F4">
            <w:pPr>
              <w:pStyle w:val="TAL"/>
            </w:pPr>
            <w:r w:rsidRPr="00F4792B">
              <w:t>Represents an MBS policy update notification.</w:t>
            </w:r>
          </w:p>
        </w:tc>
        <w:tc>
          <w:tcPr>
            <w:tcW w:w="2188" w:type="dxa"/>
            <w:vAlign w:val="center"/>
          </w:tcPr>
          <w:p w14:paraId="6D7FA242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30B3DC2F" w14:textId="77777777" w:rsidTr="005328F4">
        <w:trPr>
          <w:jc w:val="center"/>
        </w:trPr>
        <w:tc>
          <w:tcPr>
            <w:tcW w:w="2207" w:type="dxa"/>
            <w:vAlign w:val="center"/>
          </w:tcPr>
          <w:p w14:paraId="6AAAD56B" w14:textId="77777777" w:rsidR="0011043B" w:rsidRDefault="0011043B" w:rsidP="005328F4">
            <w:pPr>
              <w:pStyle w:val="TAL"/>
            </w:pPr>
            <w:proofErr w:type="spellStart"/>
            <w:r>
              <w:t>MbsQosChar</w:t>
            </w:r>
            <w:proofErr w:type="spellEnd"/>
          </w:p>
        </w:tc>
        <w:tc>
          <w:tcPr>
            <w:tcW w:w="1483" w:type="dxa"/>
            <w:vAlign w:val="center"/>
          </w:tcPr>
          <w:p w14:paraId="36CA54B8" w14:textId="77777777" w:rsidR="0011043B" w:rsidRDefault="0011043B" w:rsidP="005328F4">
            <w:pPr>
              <w:pStyle w:val="TAC"/>
            </w:pPr>
            <w:r>
              <w:t>6.1.6.2.9</w:t>
            </w:r>
          </w:p>
        </w:tc>
        <w:tc>
          <w:tcPr>
            <w:tcW w:w="3546" w:type="dxa"/>
            <w:vAlign w:val="center"/>
          </w:tcPr>
          <w:p w14:paraId="0B20F170" w14:textId="77777777" w:rsidR="0011043B" w:rsidRPr="00F4792B" w:rsidRDefault="0011043B" w:rsidP="005328F4">
            <w:pPr>
              <w:pStyle w:val="TAL"/>
            </w:pPr>
            <w:r w:rsidRPr="00F4792B">
              <w:t>Represents explicitly signalled QoS characteristics.</w:t>
            </w:r>
          </w:p>
        </w:tc>
        <w:tc>
          <w:tcPr>
            <w:tcW w:w="2188" w:type="dxa"/>
            <w:vAlign w:val="center"/>
          </w:tcPr>
          <w:p w14:paraId="09DAF9F5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294D17E2" w14:textId="77777777" w:rsidTr="005328F4">
        <w:trPr>
          <w:jc w:val="center"/>
        </w:trPr>
        <w:tc>
          <w:tcPr>
            <w:tcW w:w="2207" w:type="dxa"/>
            <w:vAlign w:val="center"/>
          </w:tcPr>
          <w:p w14:paraId="7F12C90B" w14:textId="77777777" w:rsidR="0011043B" w:rsidRDefault="0011043B" w:rsidP="005328F4">
            <w:pPr>
              <w:pStyle w:val="TAL"/>
            </w:pPr>
            <w:proofErr w:type="spellStart"/>
            <w:r>
              <w:t>MbsQosInfo</w:t>
            </w:r>
            <w:proofErr w:type="spellEnd"/>
          </w:p>
        </w:tc>
        <w:tc>
          <w:tcPr>
            <w:tcW w:w="1483" w:type="dxa"/>
            <w:vAlign w:val="center"/>
          </w:tcPr>
          <w:p w14:paraId="0EB7A043" w14:textId="77777777" w:rsidR="0011043B" w:rsidRDefault="0011043B" w:rsidP="005328F4">
            <w:pPr>
              <w:pStyle w:val="TAC"/>
            </w:pPr>
            <w:r>
              <w:t>6.1.6.2.8</w:t>
            </w:r>
          </w:p>
        </w:tc>
        <w:tc>
          <w:tcPr>
            <w:tcW w:w="3546" w:type="dxa"/>
            <w:vAlign w:val="center"/>
          </w:tcPr>
          <w:p w14:paraId="358BE828" w14:textId="77777777" w:rsidR="0011043B" w:rsidRPr="00F4792B" w:rsidRDefault="0011043B" w:rsidP="005328F4">
            <w:pPr>
              <w:pStyle w:val="TAL"/>
            </w:pPr>
            <w:r w:rsidRPr="00F4792B">
              <w:t>Represents MBS QoS information.</w:t>
            </w:r>
          </w:p>
        </w:tc>
        <w:tc>
          <w:tcPr>
            <w:tcW w:w="2188" w:type="dxa"/>
            <w:vAlign w:val="center"/>
          </w:tcPr>
          <w:p w14:paraId="53561AC0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3FD015F1" w14:textId="77777777" w:rsidTr="005328F4">
        <w:trPr>
          <w:jc w:val="center"/>
        </w:trPr>
        <w:tc>
          <w:tcPr>
            <w:tcW w:w="2207" w:type="dxa"/>
            <w:vAlign w:val="center"/>
          </w:tcPr>
          <w:p w14:paraId="0D9A14AB" w14:textId="77777777" w:rsidR="0011043B" w:rsidRDefault="0011043B" w:rsidP="005328F4">
            <w:pPr>
              <w:pStyle w:val="TAL"/>
            </w:pPr>
            <w:proofErr w:type="spellStart"/>
            <w:r>
              <w:t>MbsTermNotif</w:t>
            </w:r>
            <w:proofErr w:type="spellEnd"/>
          </w:p>
        </w:tc>
        <w:tc>
          <w:tcPr>
            <w:tcW w:w="1483" w:type="dxa"/>
            <w:vAlign w:val="center"/>
          </w:tcPr>
          <w:p w14:paraId="6B17963F" w14:textId="77777777" w:rsidR="0011043B" w:rsidRDefault="0011043B" w:rsidP="005328F4">
            <w:pPr>
              <w:pStyle w:val="TAC"/>
            </w:pPr>
            <w:r>
              <w:t>6.1.6.2.6</w:t>
            </w:r>
          </w:p>
        </w:tc>
        <w:tc>
          <w:tcPr>
            <w:tcW w:w="3546" w:type="dxa"/>
            <w:vAlign w:val="center"/>
          </w:tcPr>
          <w:p w14:paraId="02EBDC96" w14:textId="77777777" w:rsidR="0011043B" w:rsidRPr="00F4792B" w:rsidRDefault="0011043B" w:rsidP="005328F4">
            <w:pPr>
              <w:pStyle w:val="TAL"/>
            </w:pPr>
            <w:r w:rsidRPr="00F4792B">
              <w:t>Represents an MBS policy termination notification.</w:t>
            </w:r>
          </w:p>
        </w:tc>
        <w:tc>
          <w:tcPr>
            <w:tcW w:w="2188" w:type="dxa"/>
            <w:vAlign w:val="center"/>
          </w:tcPr>
          <w:p w14:paraId="2D7A16F9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27555192" w14:textId="77777777" w:rsidTr="005328F4">
        <w:trPr>
          <w:jc w:val="center"/>
        </w:trPr>
        <w:tc>
          <w:tcPr>
            <w:tcW w:w="2207" w:type="dxa"/>
            <w:vAlign w:val="center"/>
          </w:tcPr>
          <w:p w14:paraId="2CE693F8" w14:textId="77777777" w:rsidR="0011043B" w:rsidRDefault="0011043B" w:rsidP="005328F4">
            <w:pPr>
              <w:pStyle w:val="TAL"/>
            </w:pPr>
            <w:proofErr w:type="spellStart"/>
            <w:r w:rsidRPr="000A2293">
              <w:t>Partial</w:t>
            </w:r>
            <w:r>
              <w:t>Mbs</w:t>
            </w:r>
            <w:r w:rsidRPr="000A2293">
              <w:t>SuccessReport</w:t>
            </w:r>
            <w:proofErr w:type="spellEnd"/>
          </w:p>
        </w:tc>
        <w:tc>
          <w:tcPr>
            <w:tcW w:w="1483" w:type="dxa"/>
            <w:vAlign w:val="center"/>
          </w:tcPr>
          <w:p w14:paraId="24C76DA2" w14:textId="77777777" w:rsidR="0011043B" w:rsidRDefault="0011043B" w:rsidP="005328F4">
            <w:pPr>
              <w:pStyle w:val="TAC"/>
            </w:pPr>
            <w:r>
              <w:t>6.1.6.2.10</w:t>
            </w:r>
          </w:p>
        </w:tc>
        <w:tc>
          <w:tcPr>
            <w:tcW w:w="3546" w:type="dxa"/>
            <w:vAlign w:val="center"/>
          </w:tcPr>
          <w:p w14:paraId="11C59FD8" w14:textId="77777777" w:rsidR="0011043B" w:rsidRPr="00F4792B" w:rsidRDefault="0011043B" w:rsidP="005328F4">
            <w:pPr>
              <w:pStyle w:val="TAL"/>
            </w:pPr>
            <w:r w:rsidRPr="00F4792B">
              <w:t>Includes the information reported by the NF service consumer when some of the MBS PCC rules are not successfully installed.</w:t>
            </w:r>
          </w:p>
        </w:tc>
        <w:tc>
          <w:tcPr>
            <w:tcW w:w="2188" w:type="dxa"/>
            <w:vAlign w:val="center"/>
          </w:tcPr>
          <w:p w14:paraId="6591D997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5CD5FD74" w14:textId="77777777" w:rsidTr="005328F4">
        <w:trPr>
          <w:jc w:val="center"/>
        </w:trPr>
        <w:tc>
          <w:tcPr>
            <w:tcW w:w="2207" w:type="dxa"/>
            <w:vAlign w:val="center"/>
          </w:tcPr>
          <w:p w14:paraId="0F270E1B" w14:textId="77777777" w:rsidR="0011043B" w:rsidRDefault="0011043B" w:rsidP="005328F4">
            <w:pPr>
              <w:pStyle w:val="TAL"/>
            </w:pPr>
            <w:proofErr w:type="spellStart"/>
            <w:r>
              <w:t>MbsErrorReport</w:t>
            </w:r>
            <w:proofErr w:type="spellEnd"/>
          </w:p>
        </w:tc>
        <w:tc>
          <w:tcPr>
            <w:tcW w:w="1483" w:type="dxa"/>
            <w:vAlign w:val="center"/>
          </w:tcPr>
          <w:p w14:paraId="6854E0E5" w14:textId="77777777" w:rsidR="0011043B" w:rsidRDefault="0011043B" w:rsidP="005328F4">
            <w:pPr>
              <w:pStyle w:val="TAC"/>
            </w:pPr>
            <w:r>
              <w:t>6.1.6.2.11</w:t>
            </w:r>
          </w:p>
        </w:tc>
        <w:tc>
          <w:tcPr>
            <w:tcW w:w="3546" w:type="dxa"/>
            <w:vAlign w:val="center"/>
          </w:tcPr>
          <w:p w14:paraId="1B44AF26" w14:textId="77777777" w:rsidR="0011043B" w:rsidRPr="00F4792B" w:rsidRDefault="0011043B" w:rsidP="005328F4">
            <w:pPr>
              <w:pStyle w:val="TAL"/>
            </w:pPr>
            <w:r w:rsidRPr="00F4792B">
              <w:t>Contains the rule reports.</w:t>
            </w:r>
          </w:p>
        </w:tc>
        <w:tc>
          <w:tcPr>
            <w:tcW w:w="2188" w:type="dxa"/>
            <w:vAlign w:val="center"/>
          </w:tcPr>
          <w:p w14:paraId="3500053E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16361A" w14:paraId="1E0E76B6" w14:textId="77777777" w:rsidTr="005328F4">
        <w:trPr>
          <w:jc w:val="center"/>
          <w:ins w:id="31" w:author="Nokia" w:date="2022-08-08T10:33:00Z"/>
        </w:trPr>
        <w:tc>
          <w:tcPr>
            <w:tcW w:w="2207" w:type="dxa"/>
            <w:vAlign w:val="center"/>
          </w:tcPr>
          <w:p w14:paraId="231ECB77" w14:textId="77777777" w:rsidR="0011043B" w:rsidRDefault="0011043B" w:rsidP="005328F4">
            <w:pPr>
              <w:pStyle w:val="TAL"/>
              <w:rPr>
                <w:ins w:id="32" w:author="Nokia" w:date="2022-08-08T10:33:00Z"/>
              </w:rPr>
            </w:pPr>
            <w:proofErr w:type="spellStart"/>
            <w:ins w:id="33" w:author="Nokia" w:date="2022-08-08T10:33:00Z">
              <w:r>
                <w:t>MbsMaxDataBurstVol</w:t>
              </w:r>
              <w:proofErr w:type="spellEnd"/>
            </w:ins>
          </w:p>
        </w:tc>
        <w:tc>
          <w:tcPr>
            <w:tcW w:w="1483" w:type="dxa"/>
            <w:vAlign w:val="center"/>
          </w:tcPr>
          <w:p w14:paraId="6F704C59" w14:textId="5A671FBB" w:rsidR="0011043B" w:rsidRDefault="0011043B" w:rsidP="005328F4">
            <w:pPr>
              <w:pStyle w:val="TAC"/>
              <w:rPr>
                <w:ins w:id="34" w:author="Nokia" w:date="2022-08-08T10:33:00Z"/>
              </w:rPr>
            </w:pPr>
            <w:ins w:id="35" w:author="Nokia" w:date="2022-08-08T10:33:00Z">
              <w:r>
                <w:t>6.1.6.2.</w:t>
              </w:r>
            </w:ins>
            <w:ins w:id="36" w:author="Nokia" w:date="2022-08-10T19:31:00Z">
              <w:r w:rsidR="00515B78">
                <w:t>12</w:t>
              </w:r>
            </w:ins>
          </w:p>
        </w:tc>
        <w:tc>
          <w:tcPr>
            <w:tcW w:w="3546" w:type="dxa"/>
            <w:vAlign w:val="center"/>
          </w:tcPr>
          <w:p w14:paraId="422DF468" w14:textId="603433B8" w:rsidR="0011043B" w:rsidRPr="00F4792B" w:rsidRDefault="00585DA6" w:rsidP="005328F4">
            <w:pPr>
              <w:pStyle w:val="TAL"/>
              <w:rPr>
                <w:ins w:id="37" w:author="Nokia" w:date="2022-08-08T10:33:00Z"/>
              </w:rPr>
            </w:pPr>
            <w:ins w:id="38" w:author="Nokia" w:date="2022-08-08T11:16:00Z">
              <w:r>
                <w:t>Represents</w:t>
              </w:r>
            </w:ins>
            <w:ins w:id="39" w:author="Nokia" w:date="2022-08-08T10:33:00Z">
              <w:r w:rsidR="0011043B">
                <w:t xml:space="preserve"> the </w:t>
              </w:r>
            </w:ins>
            <w:ins w:id="40" w:author="Nokia" w:date="2022-08-08T11:17:00Z">
              <w:r>
                <w:t>m</w:t>
              </w:r>
            </w:ins>
            <w:ins w:id="41" w:author="Nokia" w:date="2022-08-08T10:33:00Z">
              <w:r w:rsidR="0011043B">
                <w:t xml:space="preserve">aximum </w:t>
              </w:r>
            </w:ins>
            <w:ins w:id="42" w:author="Nokia" w:date="2022-08-08T11:16:00Z">
              <w:r>
                <w:t xml:space="preserve">MBS </w:t>
              </w:r>
            </w:ins>
            <w:ins w:id="43" w:author="Nokia" w:date="2022-08-08T11:17:00Z">
              <w:r>
                <w:t>d</w:t>
              </w:r>
            </w:ins>
            <w:ins w:id="44" w:author="Nokia" w:date="2022-08-08T10:33:00Z">
              <w:r w:rsidR="0011043B">
                <w:t xml:space="preserve">ata </w:t>
              </w:r>
            </w:ins>
            <w:ins w:id="45" w:author="Nokia" w:date="2022-08-08T11:17:00Z">
              <w:r>
                <w:t>b</w:t>
              </w:r>
            </w:ins>
            <w:ins w:id="46" w:author="Nokia" w:date="2022-08-08T10:33:00Z">
              <w:r w:rsidR="0011043B">
                <w:t xml:space="preserve">urst </w:t>
              </w:r>
            </w:ins>
            <w:ins w:id="47" w:author="Nokia" w:date="2022-08-08T11:17:00Z">
              <w:r>
                <w:t>v</w:t>
              </w:r>
            </w:ins>
            <w:ins w:id="48" w:author="Nokia" w:date="2022-08-08T10:33:00Z">
              <w:r w:rsidR="0011043B">
                <w:t xml:space="preserve">olume. </w:t>
              </w:r>
            </w:ins>
          </w:p>
        </w:tc>
        <w:tc>
          <w:tcPr>
            <w:tcW w:w="2188" w:type="dxa"/>
            <w:vAlign w:val="center"/>
          </w:tcPr>
          <w:p w14:paraId="78062035" w14:textId="77777777" w:rsidR="0011043B" w:rsidRPr="0016361A" w:rsidRDefault="0011043B" w:rsidP="005328F4">
            <w:pPr>
              <w:pStyle w:val="TAL"/>
              <w:rPr>
                <w:ins w:id="49" w:author="Nokia" w:date="2022-08-08T10:33:00Z"/>
                <w:rFonts w:cs="Arial"/>
                <w:szCs w:val="18"/>
              </w:rPr>
            </w:pPr>
          </w:p>
        </w:tc>
      </w:tr>
    </w:tbl>
    <w:p w14:paraId="1869347E" w14:textId="77777777" w:rsidR="0011043B" w:rsidRDefault="0011043B" w:rsidP="0011043B"/>
    <w:p w14:paraId="170F8816" w14:textId="77777777" w:rsidR="0011043B" w:rsidRDefault="0011043B" w:rsidP="0011043B">
      <w:r>
        <w:t>T</w:t>
      </w:r>
      <w:r w:rsidRPr="009C4D60">
        <w:t>able</w:t>
      </w:r>
      <w:r>
        <w:t> 6.1.6.1-2 specifies data types</w:t>
      </w:r>
      <w:r w:rsidRPr="009C4D60">
        <w:t xml:space="preserve"> </w:t>
      </w:r>
      <w:r>
        <w:t xml:space="preserve">re-used by </w:t>
      </w:r>
      <w:r w:rsidRPr="009C4D60">
        <w:t xml:space="preserve">the </w:t>
      </w:r>
      <w:proofErr w:type="spellStart"/>
      <w:r>
        <w:t>Npcf_MBSPolicyControl</w:t>
      </w:r>
      <w:proofErr w:type="spellEnd"/>
      <w:r w:rsidRPr="009C4D60">
        <w:t xml:space="preserve"> </w:t>
      </w:r>
      <w:r>
        <w:t>service based interface</w:t>
      </w:r>
      <w:r w:rsidRPr="009C4D60">
        <w:t xml:space="preserve"> protocol</w:t>
      </w:r>
      <w:r>
        <w:t xml:space="preserve"> from other specifications, including a reference to their respective specifications and when needed, a short description of their use within the </w:t>
      </w:r>
      <w:proofErr w:type="spellStart"/>
      <w:r>
        <w:t>Npcf_MBSPolicyControl</w:t>
      </w:r>
      <w:proofErr w:type="spellEnd"/>
      <w:r w:rsidRPr="009C4D60">
        <w:t xml:space="preserve"> </w:t>
      </w:r>
      <w:r>
        <w:t>service based interface.</w:t>
      </w:r>
    </w:p>
    <w:p w14:paraId="49E48451" w14:textId="77777777" w:rsidR="0011043B" w:rsidRPr="009C4D60" w:rsidRDefault="0011043B" w:rsidP="0011043B">
      <w:pPr>
        <w:pStyle w:val="TH"/>
      </w:pPr>
      <w:r w:rsidRPr="009C4D60">
        <w:t>Table</w:t>
      </w:r>
      <w:r>
        <w:t> 6.1.6.1-2</w:t>
      </w:r>
      <w:r w:rsidRPr="009C4D60">
        <w:t xml:space="preserve">: </w:t>
      </w:r>
      <w:proofErr w:type="spellStart"/>
      <w:r>
        <w:t>Npcf_MBSPolicyControl</w:t>
      </w:r>
      <w:proofErr w:type="spellEnd"/>
      <w:r>
        <w:t xml:space="preserve"> re-used Data Types</w:t>
      </w:r>
    </w:p>
    <w:tbl>
      <w:tblPr>
        <w:tblW w:w="94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797"/>
        <w:gridCol w:w="1848"/>
        <w:gridCol w:w="3577"/>
        <w:gridCol w:w="2202"/>
      </w:tblGrid>
      <w:tr w:rsidR="0011043B" w:rsidRPr="00B54FF5" w14:paraId="2F267E14" w14:textId="77777777" w:rsidTr="0011043B">
        <w:trPr>
          <w:jc w:val="center"/>
        </w:trPr>
        <w:tc>
          <w:tcPr>
            <w:tcW w:w="1797" w:type="dxa"/>
            <w:shd w:val="clear" w:color="auto" w:fill="C0C0C0"/>
            <w:vAlign w:val="center"/>
            <w:hideMark/>
          </w:tcPr>
          <w:p w14:paraId="5EB4E679" w14:textId="77777777" w:rsidR="0011043B" w:rsidRPr="0016361A" w:rsidRDefault="0011043B" w:rsidP="005328F4">
            <w:pPr>
              <w:pStyle w:val="TAH"/>
            </w:pPr>
            <w:r w:rsidRPr="0016361A">
              <w:t>Data type</w:t>
            </w:r>
          </w:p>
        </w:tc>
        <w:tc>
          <w:tcPr>
            <w:tcW w:w="1848" w:type="dxa"/>
            <w:shd w:val="clear" w:color="auto" w:fill="C0C0C0"/>
            <w:vAlign w:val="center"/>
          </w:tcPr>
          <w:p w14:paraId="5CFAA1FF" w14:textId="77777777" w:rsidR="0011043B" w:rsidRPr="0016361A" w:rsidRDefault="0011043B" w:rsidP="005328F4">
            <w:pPr>
              <w:pStyle w:val="TAH"/>
            </w:pPr>
            <w:r w:rsidRPr="0016361A">
              <w:t>Reference</w:t>
            </w:r>
          </w:p>
        </w:tc>
        <w:tc>
          <w:tcPr>
            <w:tcW w:w="3577" w:type="dxa"/>
            <w:shd w:val="clear" w:color="auto" w:fill="C0C0C0"/>
            <w:vAlign w:val="center"/>
            <w:hideMark/>
          </w:tcPr>
          <w:p w14:paraId="16259F03" w14:textId="77777777" w:rsidR="0011043B" w:rsidRPr="0016361A" w:rsidRDefault="0011043B" w:rsidP="005328F4">
            <w:pPr>
              <w:pStyle w:val="TAH"/>
            </w:pPr>
            <w:r w:rsidRPr="0016361A">
              <w:t>Comments</w:t>
            </w:r>
          </w:p>
        </w:tc>
        <w:tc>
          <w:tcPr>
            <w:tcW w:w="2202" w:type="dxa"/>
            <w:shd w:val="clear" w:color="auto" w:fill="C0C0C0"/>
            <w:vAlign w:val="center"/>
          </w:tcPr>
          <w:p w14:paraId="3C51F4BB" w14:textId="77777777" w:rsidR="0011043B" w:rsidRPr="0016361A" w:rsidRDefault="0011043B" w:rsidP="005328F4">
            <w:pPr>
              <w:pStyle w:val="TAH"/>
            </w:pPr>
            <w:r w:rsidRPr="0016361A">
              <w:t>Applicability</w:t>
            </w:r>
          </w:p>
        </w:tc>
      </w:tr>
      <w:tr w:rsidR="0011043B" w:rsidRPr="00B54FF5" w14:paraId="1347E850" w14:textId="77777777" w:rsidTr="0011043B">
        <w:trPr>
          <w:jc w:val="center"/>
        </w:trPr>
        <w:tc>
          <w:tcPr>
            <w:tcW w:w="1797" w:type="dxa"/>
            <w:vAlign w:val="center"/>
          </w:tcPr>
          <w:p w14:paraId="72BF9E6D" w14:textId="77777777" w:rsidR="0011043B" w:rsidRDefault="0011043B" w:rsidP="005328F4">
            <w:pPr>
              <w:pStyle w:val="TAL"/>
            </w:pPr>
            <w:r>
              <w:t>5Qi</w:t>
            </w:r>
          </w:p>
        </w:tc>
        <w:tc>
          <w:tcPr>
            <w:tcW w:w="1848" w:type="dxa"/>
            <w:vAlign w:val="center"/>
          </w:tcPr>
          <w:p w14:paraId="3C2DC1A5" w14:textId="77777777" w:rsidR="0011043B" w:rsidRDefault="0011043B" w:rsidP="005328F4">
            <w:pPr>
              <w:pStyle w:val="TAC"/>
            </w:pPr>
            <w:r>
              <w:t>3GPP TS 29.571 [15]</w:t>
            </w:r>
          </w:p>
        </w:tc>
        <w:tc>
          <w:tcPr>
            <w:tcW w:w="3577" w:type="dxa"/>
            <w:vAlign w:val="center"/>
          </w:tcPr>
          <w:p w14:paraId="426AAF22" w14:textId="77777777" w:rsidR="0011043B" w:rsidRPr="00F4792B" w:rsidRDefault="0011043B" w:rsidP="005328F4">
            <w:pPr>
              <w:pStyle w:val="TAL"/>
            </w:pPr>
            <w:r w:rsidRPr="00F4792B">
              <w:t>Indicates the 5G QoS Identifier.</w:t>
            </w:r>
          </w:p>
        </w:tc>
        <w:tc>
          <w:tcPr>
            <w:tcW w:w="2202" w:type="dxa"/>
            <w:vAlign w:val="center"/>
          </w:tcPr>
          <w:p w14:paraId="11CD7D2D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31E58994" w14:textId="77777777" w:rsidTr="0011043B">
        <w:trPr>
          <w:jc w:val="center"/>
        </w:trPr>
        <w:tc>
          <w:tcPr>
            <w:tcW w:w="1797" w:type="dxa"/>
            <w:vAlign w:val="center"/>
          </w:tcPr>
          <w:p w14:paraId="48A80B0C" w14:textId="77777777" w:rsidR="0011043B" w:rsidRDefault="0011043B" w:rsidP="005328F4">
            <w:pPr>
              <w:pStyle w:val="TAL"/>
            </w:pPr>
            <w:r>
              <w:t>5QiPriorityLevel</w:t>
            </w:r>
          </w:p>
        </w:tc>
        <w:tc>
          <w:tcPr>
            <w:tcW w:w="1848" w:type="dxa"/>
            <w:vAlign w:val="center"/>
          </w:tcPr>
          <w:p w14:paraId="71BC97DC" w14:textId="77777777" w:rsidR="0011043B" w:rsidRDefault="0011043B" w:rsidP="005328F4">
            <w:pPr>
              <w:pStyle w:val="TAC"/>
            </w:pPr>
            <w:r>
              <w:t>3GPP TS 29.571 [15]</w:t>
            </w:r>
          </w:p>
        </w:tc>
        <w:tc>
          <w:tcPr>
            <w:tcW w:w="3577" w:type="dxa"/>
            <w:vAlign w:val="center"/>
          </w:tcPr>
          <w:p w14:paraId="6B1ABE38" w14:textId="77777777" w:rsidR="0011043B" w:rsidRPr="00F4792B" w:rsidRDefault="0011043B" w:rsidP="005328F4">
            <w:pPr>
              <w:pStyle w:val="TAL"/>
            </w:pPr>
            <w:r w:rsidRPr="00F4792B">
              <w:t>Indicates the 5QI Priority Level.</w:t>
            </w:r>
          </w:p>
        </w:tc>
        <w:tc>
          <w:tcPr>
            <w:tcW w:w="2202" w:type="dxa"/>
            <w:vAlign w:val="center"/>
          </w:tcPr>
          <w:p w14:paraId="7C004860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1B3C03C3" w14:textId="77777777" w:rsidTr="0011043B">
        <w:trPr>
          <w:jc w:val="center"/>
        </w:trPr>
        <w:tc>
          <w:tcPr>
            <w:tcW w:w="1797" w:type="dxa"/>
            <w:vAlign w:val="center"/>
          </w:tcPr>
          <w:p w14:paraId="4DDBD299" w14:textId="77777777" w:rsidR="0011043B" w:rsidRDefault="0011043B" w:rsidP="005328F4">
            <w:pPr>
              <w:pStyle w:val="TAL"/>
            </w:pPr>
            <w:r>
              <w:t>Arp</w:t>
            </w:r>
          </w:p>
        </w:tc>
        <w:tc>
          <w:tcPr>
            <w:tcW w:w="1848" w:type="dxa"/>
            <w:vAlign w:val="center"/>
          </w:tcPr>
          <w:p w14:paraId="052B1DA3" w14:textId="77777777" w:rsidR="0011043B" w:rsidRDefault="0011043B" w:rsidP="005328F4">
            <w:pPr>
              <w:pStyle w:val="TAC"/>
            </w:pPr>
            <w:r>
              <w:t>3GPP TS 29.571 [15]</w:t>
            </w:r>
          </w:p>
        </w:tc>
        <w:tc>
          <w:tcPr>
            <w:tcW w:w="3577" w:type="dxa"/>
            <w:vAlign w:val="center"/>
          </w:tcPr>
          <w:p w14:paraId="621CB8D3" w14:textId="77777777" w:rsidR="0011043B" w:rsidRPr="00F4792B" w:rsidRDefault="0011043B" w:rsidP="005328F4">
            <w:pPr>
              <w:pStyle w:val="TAL"/>
            </w:pPr>
            <w:r w:rsidRPr="00F4792B">
              <w:t>Indicates the allocation and retention priority.</w:t>
            </w:r>
          </w:p>
        </w:tc>
        <w:tc>
          <w:tcPr>
            <w:tcW w:w="2202" w:type="dxa"/>
            <w:vAlign w:val="center"/>
          </w:tcPr>
          <w:p w14:paraId="02EB62DA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1F0A58A5" w14:textId="77777777" w:rsidTr="0011043B">
        <w:trPr>
          <w:jc w:val="center"/>
        </w:trPr>
        <w:tc>
          <w:tcPr>
            <w:tcW w:w="1797" w:type="dxa"/>
            <w:vAlign w:val="center"/>
          </w:tcPr>
          <w:p w14:paraId="68691D04" w14:textId="77777777" w:rsidR="0011043B" w:rsidRDefault="0011043B" w:rsidP="005328F4">
            <w:pPr>
              <w:pStyle w:val="TAL"/>
            </w:pPr>
            <w:proofErr w:type="spellStart"/>
            <w:r>
              <w:t>AverWindow</w:t>
            </w:r>
            <w:proofErr w:type="spellEnd"/>
          </w:p>
        </w:tc>
        <w:tc>
          <w:tcPr>
            <w:tcW w:w="1848" w:type="dxa"/>
            <w:vAlign w:val="center"/>
          </w:tcPr>
          <w:p w14:paraId="238B16BE" w14:textId="77777777" w:rsidR="0011043B" w:rsidRDefault="0011043B" w:rsidP="005328F4">
            <w:pPr>
              <w:pStyle w:val="TAC"/>
            </w:pPr>
            <w:r>
              <w:t>3GPP TS 29.571 [15]</w:t>
            </w:r>
          </w:p>
        </w:tc>
        <w:tc>
          <w:tcPr>
            <w:tcW w:w="3577" w:type="dxa"/>
            <w:vAlign w:val="center"/>
          </w:tcPr>
          <w:p w14:paraId="29F44D44" w14:textId="77777777" w:rsidR="0011043B" w:rsidRPr="00F4792B" w:rsidRDefault="0011043B" w:rsidP="005328F4">
            <w:pPr>
              <w:pStyle w:val="TAL"/>
            </w:pPr>
            <w:r w:rsidRPr="00F4792B">
              <w:t>Indicates the Averaging Window.</w:t>
            </w:r>
          </w:p>
        </w:tc>
        <w:tc>
          <w:tcPr>
            <w:tcW w:w="2202" w:type="dxa"/>
            <w:vAlign w:val="center"/>
          </w:tcPr>
          <w:p w14:paraId="1C45062B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5EC5001D" w14:textId="77777777" w:rsidTr="0011043B">
        <w:trPr>
          <w:jc w:val="center"/>
        </w:trPr>
        <w:tc>
          <w:tcPr>
            <w:tcW w:w="1797" w:type="dxa"/>
            <w:vAlign w:val="center"/>
          </w:tcPr>
          <w:p w14:paraId="6AF76E2E" w14:textId="77777777" w:rsidR="0011043B" w:rsidRDefault="0011043B" w:rsidP="005328F4">
            <w:pPr>
              <w:pStyle w:val="TAL"/>
            </w:pPr>
            <w:proofErr w:type="spellStart"/>
            <w:r>
              <w:t>BitRate</w:t>
            </w:r>
            <w:proofErr w:type="spellEnd"/>
          </w:p>
        </w:tc>
        <w:tc>
          <w:tcPr>
            <w:tcW w:w="1848" w:type="dxa"/>
            <w:vAlign w:val="center"/>
          </w:tcPr>
          <w:p w14:paraId="314ADC6A" w14:textId="77777777" w:rsidR="0011043B" w:rsidRDefault="0011043B" w:rsidP="005328F4">
            <w:pPr>
              <w:pStyle w:val="TAC"/>
            </w:pPr>
            <w:r>
              <w:t>3GPP TS 29.571 [15]</w:t>
            </w:r>
          </w:p>
        </w:tc>
        <w:tc>
          <w:tcPr>
            <w:tcW w:w="3577" w:type="dxa"/>
            <w:vAlign w:val="center"/>
          </w:tcPr>
          <w:p w14:paraId="1FF6922C" w14:textId="77777777" w:rsidR="0011043B" w:rsidRPr="00F4792B" w:rsidRDefault="0011043B" w:rsidP="005328F4">
            <w:pPr>
              <w:pStyle w:val="TAL"/>
            </w:pPr>
            <w:r w:rsidRPr="00F4792B">
              <w:t>Indicates the Bit Rate.</w:t>
            </w:r>
          </w:p>
        </w:tc>
        <w:tc>
          <w:tcPr>
            <w:tcW w:w="2202" w:type="dxa"/>
            <w:vAlign w:val="center"/>
          </w:tcPr>
          <w:p w14:paraId="51525649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3A7F8278" w14:textId="77777777" w:rsidTr="0011043B">
        <w:trPr>
          <w:jc w:val="center"/>
        </w:trPr>
        <w:tc>
          <w:tcPr>
            <w:tcW w:w="1797" w:type="dxa"/>
            <w:vAlign w:val="center"/>
          </w:tcPr>
          <w:p w14:paraId="46A25152" w14:textId="77777777" w:rsidR="0011043B" w:rsidRPr="0016361A" w:rsidRDefault="0011043B" w:rsidP="005328F4">
            <w:pPr>
              <w:pStyle w:val="TAL"/>
            </w:pPr>
            <w:proofErr w:type="spellStart"/>
            <w:r>
              <w:t>Dnn</w:t>
            </w:r>
            <w:proofErr w:type="spellEnd"/>
          </w:p>
        </w:tc>
        <w:tc>
          <w:tcPr>
            <w:tcW w:w="1848" w:type="dxa"/>
            <w:vAlign w:val="center"/>
          </w:tcPr>
          <w:p w14:paraId="5C168922" w14:textId="77777777" w:rsidR="0011043B" w:rsidRPr="0016361A" w:rsidRDefault="0011043B" w:rsidP="005328F4">
            <w:pPr>
              <w:pStyle w:val="TAC"/>
            </w:pPr>
            <w:r>
              <w:t>3GPP TS 29.571 [15]</w:t>
            </w:r>
          </w:p>
        </w:tc>
        <w:tc>
          <w:tcPr>
            <w:tcW w:w="3577" w:type="dxa"/>
            <w:vAlign w:val="center"/>
          </w:tcPr>
          <w:p w14:paraId="6797CF17" w14:textId="77777777" w:rsidR="0011043B" w:rsidRPr="00F4792B" w:rsidRDefault="0011043B" w:rsidP="005328F4">
            <w:pPr>
              <w:pStyle w:val="TAL"/>
            </w:pPr>
            <w:r w:rsidRPr="00F4792B">
              <w:t>Identifies a DNN.</w:t>
            </w:r>
          </w:p>
        </w:tc>
        <w:tc>
          <w:tcPr>
            <w:tcW w:w="2202" w:type="dxa"/>
            <w:vAlign w:val="center"/>
          </w:tcPr>
          <w:p w14:paraId="45F09B38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24F2CDE6" w14:textId="77777777" w:rsidTr="0011043B">
        <w:trPr>
          <w:jc w:val="center"/>
        </w:trPr>
        <w:tc>
          <w:tcPr>
            <w:tcW w:w="1797" w:type="dxa"/>
            <w:vAlign w:val="center"/>
          </w:tcPr>
          <w:p w14:paraId="48BD083D" w14:textId="77777777" w:rsidR="0011043B" w:rsidRDefault="0011043B" w:rsidP="005328F4">
            <w:pPr>
              <w:pStyle w:val="TAL"/>
            </w:pPr>
            <w:proofErr w:type="spellStart"/>
            <w:r>
              <w:t>FlowDescription</w:t>
            </w:r>
            <w:proofErr w:type="spellEnd"/>
          </w:p>
        </w:tc>
        <w:tc>
          <w:tcPr>
            <w:tcW w:w="1848" w:type="dxa"/>
            <w:vAlign w:val="center"/>
          </w:tcPr>
          <w:p w14:paraId="16F1F36A" w14:textId="77777777" w:rsidR="0011043B" w:rsidRDefault="0011043B" w:rsidP="005328F4">
            <w:pPr>
              <w:pStyle w:val="TAC"/>
            </w:pPr>
            <w:r>
              <w:t>3GPP TS 29.512 [18]</w:t>
            </w:r>
          </w:p>
        </w:tc>
        <w:tc>
          <w:tcPr>
            <w:tcW w:w="3577" w:type="dxa"/>
            <w:vAlign w:val="center"/>
          </w:tcPr>
          <w:p w14:paraId="5B13E885" w14:textId="77777777" w:rsidR="0011043B" w:rsidRPr="00F4792B" w:rsidRDefault="0011043B" w:rsidP="005328F4">
            <w:pPr>
              <w:pStyle w:val="TAL"/>
            </w:pPr>
            <w:r w:rsidRPr="00F4792B">
              <w:t>Represents packet filter for an IP flow.</w:t>
            </w:r>
          </w:p>
        </w:tc>
        <w:tc>
          <w:tcPr>
            <w:tcW w:w="2202" w:type="dxa"/>
            <w:vAlign w:val="center"/>
          </w:tcPr>
          <w:p w14:paraId="25CC2D4E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7531183C" w14:textId="77777777" w:rsidTr="0011043B">
        <w:trPr>
          <w:jc w:val="center"/>
        </w:trPr>
        <w:tc>
          <w:tcPr>
            <w:tcW w:w="1797" w:type="dxa"/>
            <w:vAlign w:val="center"/>
          </w:tcPr>
          <w:p w14:paraId="11D1ABC0" w14:textId="77777777" w:rsidR="0011043B" w:rsidRPr="0016361A" w:rsidRDefault="0011043B" w:rsidP="005328F4">
            <w:pPr>
              <w:pStyle w:val="TAL"/>
            </w:pPr>
            <w:proofErr w:type="spellStart"/>
            <w:r>
              <w:t>MbsSessionId</w:t>
            </w:r>
            <w:proofErr w:type="spellEnd"/>
          </w:p>
        </w:tc>
        <w:tc>
          <w:tcPr>
            <w:tcW w:w="1848" w:type="dxa"/>
            <w:vAlign w:val="center"/>
          </w:tcPr>
          <w:p w14:paraId="33B6AB42" w14:textId="77777777" w:rsidR="0011043B" w:rsidRPr="0016361A" w:rsidRDefault="0011043B" w:rsidP="005328F4">
            <w:pPr>
              <w:pStyle w:val="TAC"/>
            </w:pPr>
            <w:r>
              <w:t>3GPP TS 29.571 [15]</w:t>
            </w:r>
          </w:p>
        </w:tc>
        <w:tc>
          <w:tcPr>
            <w:tcW w:w="3577" w:type="dxa"/>
            <w:vAlign w:val="center"/>
          </w:tcPr>
          <w:p w14:paraId="01D4D9E6" w14:textId="77777777" w:rsidR="0011043B" w:rsidRPr="00F4792B" w:rsidRDefault="0011043B" w:rsidP="005328F4">
            <w:pPr>
              <w:pStyle w:val="TAL"/>
            </w:pPr>
            <w:r w:rsidRPr="00F4792B">
              <w:t>Represents an MBS Session Identifier.</w:t>
            </w:r>
          </w:p>
        </w:tc>
        <w:tc>
          <w:tcPr>
            <w:tcW w:w="2202" w:type="dxa"/>
            <w:vAlign w:val="center"/>
          </w:tcPr>
          <w:p w14:paraId="5DB7F4A4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03D021BA" w14:textId="77777777" w:rsidTr="0011043B">
        <w:trPr>
          <w:jc w:val="center"/>
        </w:trPr>
        <w:tc>
          <w:tcPr>
            <w:tcW w:w="1797" w:type="dxa"/>
            <w:vAlign w:val="center"/>
          </w:tcPr>
          <w:p w14:paraId="777BB2C6" w14:textId="77777777" w:rsidR="0011043B" w:rsidRDefault="0011043B" w:rsidP="005328F4">
            <w:pPr>
              <w:pStyle w:val="TAL"/>
            </w:pPr>
            <w:proofErr w:type="spellStart"/>
            <w:r>
              <w:rPr>
                <w:lang w:eastAsia="zh-CN"/>
              </w:rPr>
              <w:t>PacketDelBudget</w:t>
            </w:r>
            <w:proofErr w:type="spellEnd"/>
          </w:p>
        </w:tc>
        <w:tc>
          <w:tcPr>
            <w:tcW w:w="1848" w:type="dxa"/>
            <w:vAlign w:val="center"/>
          </w:tcPr>
          <w:p w14:paraId="5F86553B" w14:textId="77777777" w:rsidR="0011043B" w:rsidRDefault="0011043B" w:rsidP="005328F4">
            <w:pPr>
              <w:pStyle w:val="TAC"/>
            </w:pPr>
            <w:r>
              <w:t>TS 29.571 [15]</w:t>
            </w:r>
          </w:p>
        </w:tc>
        <w:tc>
          <w:tcPr>
            <w:tcW w:w="3577" w:type="dxa"/>
            <w:vAlign w:val="center"/>
          </w:tcPr>
          <w:p w14:paraId="3F80A9A7" w14:textId="77777777" w:rsidR="0011043B" w:rsidRPr="00F4792B" w:rsidRDefault="0011043B" w:rsidP="005328F4">
            <w:pPr>
              <w:pStyle w:val="TAL"/>
            </w:pPr>
            <w:r w:rsidRPr="00F4792B">
              <w:t>Indicates Packet Delay Budget.</w:t>
            </w:r>
          </w:p>
        </w:tc>
        <w:tc>
          <w:tcPr>
            <w:tcW w:w="2202" w:type="dxa"/>
            <w:vAlign w:val="center"/>
          </w:tcPr>
          <w:p w14:paraId="45F930C0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10BA8729" w14:textId="77777777" w:rsidTr="0011043B">
        <w:trPr>
          <w:jc w:val="center"/>
        </w:trPr>
        <w:tc>
          <w:tcPr>
            <w:tcW w:w="1797" w:type="dxa"/>
            <w:vAlign w:val="center"/>
          </w:tcPr>
          <w:p w14:paraId="62AA863B" w14:textId="77777777" w:rsidR="0011043B" w:rsidRDefault="0011043B" w:rsidP="005328F4">
            <w:pPr>
              <w:pStyle w:val="TAL"/>
            </w:pPr>
            <w:proofErr w:type="spellStart"/>
            <w:r>
              <w:rPr>
                <w:lang w:eastAsia="zh-CN"/>
              </w:rPr>
              <w:t>PacketErrRate</w:t>
            </w:r>
            <w:proofErr w:type="spellEnd"/>
          </w:p>
        </w:tc>
        <w:tc>
          <w:tcPr>
            <w:tcW w:w="1848" w:type="dxa"/>
            <w:vAlign w:val="center"/>
          </w:tcPr>
          <w:p w14:paraId="42EC5EF9" w14:textId="77777777" w:rsidR="0011043B" w:rsidRDefault="0011043B" w:rsidP="005328F4">
            <w:pPr>
              <w:pStyle w:val="TAC"/>
            </w:pPr>
            <w:r>
              <w:t>TS 29.571 [15]</w:t>
            </w:r>
          </w:p>
        </w:tc>
        <w:tc>
          <w:tcPr>
            <w:tcW w:w="3577" w:type="dxa"/>
            <w:vAlign w:val="center"/>
          </w:tcPr>
          <w:p w14:paraId="0104529F" w14:textId="77777777" w:rsidR="0011043B" w:rsidRPr="00F4792B" w:rsidRDefault="0011043B" w:rsidP="005328F4">
            <w:pPr>
              <w:pStyle w:val="TAL"/>
            </w:pPr>
            <w:r w:rsidRPr="00F4792B">
              <w:t>Indicates Packet Error Rate.</w:t>
            </w:r>
          </w:p>
        </w:tc>
        <w:tc>
          <w:tcPr>
            <w:tcW w:w="2202" w:type="dxa"/>
            <w:vAlign w:val="center"/>
          </w:tcPr>
          <w:p w14:paraId="1DE26146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6F461673" w14:textId="77777777" w:rsidTr="0011043B">
        <w:trPr>
          <w:jc w:val="center"/>
        </w:trPr>
        <w:tc>
          <w:tcPr>
            <w:tcW w:w="1797" w:type="dxa"/>
            <w:vAlign w:val="center"/>
          </w:tcPr>
          <w:p w14:paraId="5EDFEEDF" w14:textId="77777777" w:rsidR="0011043B" w:rsidRPr="0016361A" w:rsidRDefault="0011043B" w:rsidP="005328F4">
            <w:pPr>
              <w:pStyle w:val="TAL"/>
            </w:pPr>
            <w:proofErr w:type="spellStart"/>
            <w:r>
              <w:t>RedirectResponse</w:t>
            </w:r>
            <w:proofErr w:type="spellEnd"/>
          </w:p>
        </w:tc>
        <w:tc>
          <w:tcPr>
            <w:tcW w:w="1848" w:type="dxa"/>
            <w:vAlign w:val="center"/>
          </w:tcPr>
          <w:p w14:paraId="4FDBC155" w14:textId="77777777" w:rsidR="0011043B" w:rsidRPr="0016361A" w:rsidRDefault="0011043B" w:rsidP="005328F4">
            <w:pPr>
              <w:pStyle w:val="TAC"/>
            </w:pPr>
            <w:r>
              <w:t>3GPP TS 29.571 [15]</w:t>
            </w:r>
          </w:p>
        </w:tc>
        <w:tc>
          <w:tcPr>
            <w:tcW w:w="3577" w:type="dxa"/>
            <w:vAlign w:val="center"/>
          </w:tcPr>
          <w:p w14:paraId="3C94B3A5" w14:textId="77777777" w:rsidR="0011043B" w:rsidRPr="00F4792B" w:rsidRDefault="0011043B" w:rsidP="005328F4">
            <w:pPr>
              <w:pStyle w:val="TAL"/>
            </w:pPr>
            <w:r w:rsidRPr="00F4792B">
              <w:t>Contains redirection related information.</w:t>
            </w:r>
          </w:p>
        </w:tc>
        <w:tc>
          <w:tcPr>
            <w:tcW w:w="2202" w:type="dxa"/>
            <w:vAlign w:val="center"/>
          </w:tcPr>
          <w:p w14:paraId="2FBC8BA5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301EA08B" w14:textId="77777777" w:rsidTr="0011043B">
        <w:trPr>
          <w:jc w:val="center"/>
        </w:trPr>
        <w:tc>
          <w:tcPr>
            <w:tcW w:w="1797" w:type="dxa"/>
            <w:vAlign w:val="center"/>
          </w:tcPr>
          <w:p w14:paraId="6ED82DFD" w14:textId="77777777" w:rsidR="0011043B" w:rsidRPr="0016361A" w:rsidRDefault="0011043B" w:rsidP="005328F4">
            <w:pPr>
              <w:pStyle w:val="TAL"/>
            </w:pPr>
            <w:proofErr w:type="spellStart"/>
            <w:r>
              <w:t>Snssai</w:t>
            </w:r>
            <w:proofErr w:type="spellEnd"/>
          </w:p>
        </w:tc>
        <w:tc>
          <w:tcPr>
            <w:tcW w:w="1848" w:type="dxa"/>
            <w:vAlign w:val="center"/>
          </w:tcPr>
          <w:p w14:paraId="7669389F" w14:textId="77777777" w:rsidR="0011043B" w:rsidRPr="0016361A" w:rsidRDefault="0011043B" w:rsidP="005328F4">
            <w:pPr>
              <w:pStyle w:val="TAC"/>
            </w:pPr>
            <w:r>
              <w:t>3GPP TS 29.571 [15]</w:t>
            </w:r>
          </w:p>
        </w:tc>
        <w:tc>
          <w:tcPr>
            <w:tcW w:w="3577" w:type="dxa"/>
            <w:vAlign w:val="center"/>
          </w:tcPr>
          <w:p w14:paraId="3DAE1363" w14:textId="77777777" w:rsidR="0011043B" w:rsidRPr="00F4792B" w:rsidRDefault="0011043B" w:rsidP="005328F4">
            <w:pPr>
              <w:pStyle w:val="TAL"/>
            </w:pPr>
            <w:r w:rsidRPr="00F4792B">
              <w:t>Identifies an S-NSSAI.</w:t>
            </w:r>
          </w:p>
        </w:tc>
        <w:tc>
          <w:tcPr>
            <w:tcW w:w="2202" w:type="dxa"/>
            <w:vAlign w:val="center"/>
          </w:tcPr>
          <w:p w14:paraId="5A2A9EE5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024A330C" w14:textId="77777777" w:rsidTr="0011043B">
        <w:trPr>
          <w:jc w:val="center"/>
        </w:trPr>
        <w:tc>
          <w:tcPr>
            <w:tcW w:w="1797" w:type="dxa"/>
            <w:vAlign w:val="center"/>
          </w:tcPr>
          <w:p w14:paraId="2201B6CF" w14:textId="77777777" w:rsidR="0011043B" w:rsidRPr="0016361A" w:rsidRDefault="0011043B" w:rsidP="005328F4">
            <w:pPr>
              <w:pStyle w:val="TAL"/>
            </w:pPr>
            <w:proofErr w:type="spellStart"/>
            <w:r>
              <w:t>SupportedFeatures</w:t>
            </w:r>
            <w:proofErr w:type="spellEnd"/>
          </w:p>
        </w:tc>
        <w:tc>
          <w:tcPr>
            <w:tcW w:w="1848" w:type="dxa"/>
            <w:vAlign w:val="center"/>
          </w:tcPr>
          <w:p w14:paraId="36CEF386" w14:textId="77777777" w:rsidR="0011043B" w:rsidRPr="0016361A" w:rsidRDefault="0011043B" w:rsidP="005328F4">
            <w:pPr>
              <w:pStyle w:val="TAC"/>
            </w:pPr>
            <w:r>
              <w:t>3GPP TS 29.571 [15]</w:t>
            </w:r>
          </w:p>
        </w:tc>
        <w:tc>
          <w:tcPr>
            <w:tcW w:w="3577" w:type="dxa"/>
            <w:vAlign w:val="center"/>
          </w:tcPr>
          <w:p w14:paraId="3C612ABB" w14:textId="77777777" w:rsidR="0011043B" w:rsidRPr="00F4792B" w:rsidRDefault="0011043B" w:rsidP="005328F4">
            <w:pPr>
              <w:pStyle w:val="TAL"/>
            </w:pPr>
            <w:r w:rsidRPr="00F4792B">
              <w:t>Represents the list of supported features. It is used to negotiate the applicability of the optional features.</w:t>
            </w:r>
          </w:p>
        </w:tc>
        <w:tc>
          <w:tcPr>
            <w:tcW w:w="2202" w:type="dxa"/>
            <w:vAlign w:val="center"/>
          </w:tcPr>
          <w:p w14:paraId="76B1139C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57749515" w14:textId="77777777" w:rsidTr="0011043B">
        <w:trPr>
          <w:jc w:val="center"/>
        </w:trPr>
        <w:tc>
          <w:tcPr>
            <w:tcW w:w="1797" w:type="dxa"/>
            <w:vAlign w:val="center"/>
          </w:tcPr>
          <w:p w14:paraId="73951212" w14:textId="77777777" w:rsidR="0011043B" w:rsidRPr="0016361A" w:rsidRDefault="0011043B" w:rsidP="005328F4">
            <w:pPr>
              <w:pStyle w:val="TAL"/>
            </w:pPr>
            <w:r>
              <w:t>Uri</w:t>
            </w:r>
          </w:p>
        </w:tc>
        <w:tc>
          <w:tcPr>
            <w:tcW w:w="1848" w:type="dxa"/>
            <w:vAlign w:val="center"/>
          </w:tcPr>
          <w:p w14:paraId="38E33E05" w14:textId="77777777" w:rsidR="0011043B" w:rsidRPr="0016361A" w:rsidRDefault="0011043B" w:rsidP="005328F4">
            <w:pPr>
              <w:pStyle w:val="TAC"/>
            </w:pPr>
            <w:r>
              <w:t>3GPP TS 29.571 [15]</w:t>
            </w:r>
          </w:p>
        </w:tc>
        <w:tc>
          <w:tcPr>
            <w:tcW w:w="3577" w:type="dxa"/>
            <w:vAlign w:val="center"/>
          </w:tcPr>
          <w:p w14:paraId="00CF0B94" w14:textId="77777777" w:rsidR="0011043B" w:rsidRPr="00F4792B" w:rsidRDefault="0011043B" w:rsidP="005328F4">
            <w:pPr>
              <w:pStyle w:val="TAL"/>
            </w:pPr>
            <w:r w:rsidRPr="00F4792B">
              <w:t>Represents a URI.</w:t>
            </w:r>
          </w:p>
        </w:tc>
        <w:tc>
          <w:tcPr>
            <w:tcW w:w="2202" w:type="dxa"/>
            <w:vAlign w:val="center"/>
          </w:tcPr>
          <w:p w14:paraId="21FBE45D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  <w:tr w:rsidR="0011043B" w:rsidRPr="00B54FF5" w14:paraId="351491D6" w14:textId="77777777" w:rsidTr="0011043B">
        <w:trPr>
          <w:jc w:val="center"/>
        </w:trPr>
        <w:tc>
          <w:tcPr>
            <w:tcW w:w="1797" w:type="dxa"/>
            <w:vAlign w:val="center"/>
          </w:tcPr>
          <w:p w14:paraId="2E882F0B" w14:textId="77777777" w:rsidR="0011043B" w:rsidRDefault="0011043B" w:rsidP="005328F4">
            <w:pPr>
              <w:pStyle w:val="TAL"/>
            </w:pPr>
            <w:proofErr w:type="spellStart"/>
            <w:r w:rsidRPr="001D2CEF">
              <w:t>Uinteger</w:t>
            </w:r>
            <w:proofErr w:type="spellEnd"/>
          </w:p>
        </w:tc>
        <w:tc>
          <w:tcPr>
            <w:tcW w:w="1848" w:type="dxa"/>
            <w:vAlign w:val="center"/>
          </w:tcPr>
          <w:p w14:paraId="39818413" w14:textId="77777777" w:rsidR="0011043B" w:rsidRDefault="0011043B" w:rsidP="005328F4">
            <w:pPr>
              <w:pStyle w:val="TAC"/>
            </w:pPr>
            <w:r>
              <w:t>3GPP TS 29.571 [15]</w:t>
            </w:r>
          </w:p>
        </w:tc>
        <w:tc>
          <w:tcPr>
            <w:tcW w:w="3577" w:type="dxa"/>
            <w:vAlign w:val="center"/>
          </w:tcPr>
          <w:p w14:paraId="38B4A6E4" w14:textId="77777777" w:rsidR="0011043B" w:rsidRPr="00F4792B" w:rsidRDefault="0011043B" w:rsidP="005328F4">
            <w:pPr>
              <w:pStyle w:val="TAL"/>
            </w:pPr>
            <w:r w:rsidRPr="00F4792B">
              <w:t>Represents an unsigned integer</w:t>
            </w:r>
          </w:p>
        </w:tc>
        <w:tc>
          <w:tcPr>
            <w:tcW w:w="2202" w:type="dxa"/>
            <w:vAlign w:val="center"/>
          </w:tcPr>
          <w:p w14:paraId="05735871" w14:textId="77777777" w:rsidR="0011043B" w:rsidRPr="0016361A" w:rsidRDefault="0011043B" w:rsidP="005328F4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12B8DB7" w14:textId="77777777" w:rsidR="0011043B" w:rsidRDefault="0011043B" w:rsidP="0011043B"/>
    <w:p w14:paraId="2EE8908E" w14:textId="2BDB582B" w:rsidR="0011043B" w:rsidRPr="006B3D26" w:rsidDel="0011043B" w:rsidRDefault="0011043B" w:rsidP="0011043B">
      <w:pPr>
        <w:pStyle w:val="EditorsNote"/>
        <w:rPr>
          <w:del w:id="50" w:author="Nokia" w:date="2022-08-08T10:38:00Z"/>
        </w:rPr>
      </w:pPr>
      <w:bookmarkStart w:id="51" w:name="_Hlk110846934"/>
      <w:del w:id="52" w:author="Nokia" w:date="2022-08-08T10:38:00Z">
        <w:r w:rsidRPr="006B3D26" w:rsidDel="0011043B">
          <w:lastRenderedPageBreak/>
          <w:delText>Editor's note:</w:delText>
        </w:r>
        <w:r w:rsidRPr="006B3D26" w:rsidDel="0011043B">
          <w:tab/>
        </w:r>
        <w:r w:rsidDel="0011043B">
          <w:delText>Whether the data type MbsMaxDataBurstVol will be defined in 3GPP TS 29.537 or 3GPP TS 29.571 is FFS.</w:delText>
        </w:r>
      </w:del>
    </w:p>
    <w:bookmarkEnd w:id="51"/>
    <w:p w14:paraId="4D20FBF3" w14:textId="7FE86EDB" w:rsidR="001C74FE" w:rsidRDefault="001C74FE" w:rsidP="000A1E29">
      <w:pPr>
        <w:pStyle w:val="PL"/>
        <w:rPr>
          <w:lang w:val="en-US"/>
        </w:rPr>
      </w:pPr>
    </w:p>
    <w:p w14:paraId="12F1C55E" w14:textId="77777777" w:rsidR="00950AD7" w:rsidRDefault="00950AD7" w:rsidP="000A1E29">
      <w:pPr>
        <w:pStyle w:val="PL"/>
        <w:rPr>
          <w:lang w:val="en-US"/>
        </w:rPr>
      </w:pPr>
    </w:p>
    <w:p w14:paraId="48C7A421" w14:textId="59D785E7" w:rsidR="000A1E29" w:rsidRPr="001766F6" w:rsidRDefault="000A1E29" w:rsidP="00176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9C53ADE" w14:textId="77777777" w:rsidR="00281919" w:rsidRPr="00384E92" w:rsidRDefault="00281919" w:rsidP="00281919">
      <w:pPr>
        <w:pStyle w:val="Heading5"/>
      </w:pPr>
      <w:bookmarkStart w:id="53" w:name="_Toc510696640"/>
      <w:bookmarkStart w:id="54" w:name="_Toc35971435"/>
      <w:bookmarkStart w:id="55" w:name="_Toc104365027"/>
      <w:bookmarkEnd w:id="4"/>
      <w:bookmarkEnd w:id="5"/>
      <w:bookmarkEnd w:id="6"/>
      <w:r>
        <w:t>6.1.6.3.2</w:t>
      </w:r>
      <w:r w:rsidRPr="00384E92">
        <w:tab/>
        <w:t>Simple data types</w:t>
      </w:r>
      <w:bookmarkEnd w:id="53"/>
      <w:bookmarkEnd w:id="54"/>
      <w:bookmarkEnd w:id="55"/>
    </w:p>
    <w:p w14:paraId="1E7053C8" w14:textId="77777777" w:rsidR="00281919" w:rsidRPr="00384E92" w:rsidRDefault="00281919" w:rsidP="00281919">
      <w:r w:rsidRPr="00384E92">
        <w:t>The simple data types defined in table</w:t>
      </w:r>
      <w:r>
        <w:t> 6.1.6.3.2-1</w:t>
      </w:r>
      <w:r w:rsidRPr="00384E92">
        <w:t xml:space="preserve"> shall be supported.</w:t>
      </w:r>
    </w:p>
    <w:p w14:paraId="564AE051" w14:textId="77777777" w:rsidR="00281919" w:rsidRPr="00384E92" w:rsidRDefault="00281919" w:rsidP="00281919">
      <w:pPr>
        <w:pStyle w:val="TH"/>
      </w:pPr>
      <w:r w:rsidRPr="00384E92">
        <w:t>Table</w:t>
      </w:r>
      <w:r>
        <w:t> 6</w:t>
      </w:r>
      <w:r w:rsidRPr="00384E92">
        <w:t>.</w:t>
      </w:r>
      <w:r>
        <w:t>1.6</w:t>
      </w:r>
      <w:r w:rsidRPr="00384E92">
        <w:t>.</w:t>
      </w:r>
      <w:r>
        <w:t>3.2</w:t>
      </w:r>
      <w:r w:rsidRPr="00384E92">
        <w:t>-1: Simple data types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1630"/>
        <w:gridCol w:w="1611"/>
        <w:gridCol w:w="3947"/>
        <w:gridCol w:w="2435"/>
        <w:tblGridChange w:id="56">
          <w:tblGrid>
            <w:gridCol w:w="1630"/>
            <w:gridCol w:w="1611"/>
            <w:gridCol w:w="3947"/>
            <w:gridCol w:w="2435"/>
          </w:tblGrid>
        </w:tblGridChange>
      </w:tblGrid>
      <w:tr w:rsidR="00281919" w:rsidRPr="00B54FF5" w14:paraId="1D186304" w14:textId="77777777" w:rsidTr="00A220AE">
        <w:trPr>
          <w:jc w:val="center"/>
        </w:trPr>
        <w:tc>
          <w:tcPr>
            <w:tcW w:w="847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C7A44" w14:textId="77777777" w:rsidR="00281919" w:rsidRPr="0016361A" w:rsidRDefault="00281919" w:rsidP="00A220AE">
            <w:pPr>
              <w:pStyle w:val="TAH"/>
            </w:pPr>
            <w:r w:rsidRPr="0016361A">
              <w:t>Type Name</w:t>
            </w:r>
          </w:p>
        </w:tc>
        <w:tc>
          <w:tcPr>
            <w:tcW w:w="837" w:type="pct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B3953" w14:textId="77777777" w:rsidR="00281919" w:rsidRPr="0016361A" w:rsidRDefault="00281919" w:rsidP="00A220AE">
            <w:pPr>
              <w:pStyle w:val="TAH"/>
            </w:pPr>
            <w:r w:rsidRPr="0016361A">
              <w:t>Type Definition</w:t>
            </w:r>
          </w:p>
        </w:tc>
        <w:tc>
          <w:tcPr>
            <w:tcW w:w="2051" w:type="pct"/>
            <w:shd w:val="clear" w:color="auto" w:fill="C0C0C0"/>
            <w:vAlign w:val="center"/>
          </w:tcPr>
          <w:p w14:paraId="5C130EF3" w14:textId="77777777" w:rsidR="00281919" w:rsidRPr="0016361A" w:rsidRDefault="00281919" w:rsidP="00A220AE">
            <w:pPr>
              <w:pStyle w:val="TAH"/>
            </w:pPr>
            <w:r w:rsidRPr="0016361A">
              <w:t>Description</w:t>
            </w:r>
          </w:p>
        </w:tc>
        <w:tc>
          <w:tcPr>
            <w:tcW w:w="1265" w:type="pct"/>
            <w:shd w:val="clear" w:color="auto" w:fill="C0C0C0"/>
            <w:vAlign w:val="center"/>
          </w:tcPr>
          <w:p w14:paraId="62316C66" w14:textId="77777777" w:rsidR="00281919" w:rsidRPr="0016361A" w:rsidRDefault="00281919" w:rsidP="00A220AE">
            <w:pPr>
              <w:pStyle w:val="TAH"/>
            </w:pPr>
            <w:r w:rsidRPr="0016361A">
              <w:t>Applicability</w:t>
            </w:r>
          </w:p>
        </w:tc>
      </w:tr>
      <w:tr w:rsidR="00281919" w:rsidRPr="00B54FF5" w14:paraId="653A5ADC" w14:textId="77777777" w:rsidTr="00712AC6">
        <w:tblPrEx>
          <w:tblW w:w="5000" w:type="pct"/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28" w:type="dxa"/>
            <w:right w:w="0" w:type="dxa"/>
          </w:tblCellMar>
          <w:tblLook w:val="0000" w:firstRow="0" w:lastRow="0" w:firstColumn="0" w:lastColumn="0" w:noHBand="0" w:noVBand="0"/>
          <w:tblPrExChange w:id="57" w:author="Nokia" w:date="2022-08-19T22:29:00Z">
            <w:tblPrEx>
              <w:tblW w:w="5000" w:type="pct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28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jc w:val="center"/>
          <w:trPrChange w:id="58" w:author="Nokia" w:date="2022-08-19T22:29:00Z">
            <w:trPr>
              <w:jc w:val="center"/>
            </w:trPr>
          </w:trPrChange>
        </w:trPr>
        <w:tc>
          <w:tcPr>
            <w:tcW w:w="847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59" w:author="Nokia" w:date="2022-08-19T22:29:00Z">
              <w:tcPr>
                <w:tcW w:w="847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4B9B61C0" w14:textId="2F2BA44B" w:rsidR="00281919" w:rsidRPr="0016361A" w:rsidRDefault="000A14D2" w:rsidP="00281919">
            <w:pPr>
              <w:pStyle w:val="TAL"/>
            </w:pPr>
            <w:proofErr w:type="spellStart"/>
            <w:ins w:id="60" w:author="Nokia" w:date="2022-08-19T22:35:00Z">
              <w:r>
                <w:t>Mbs</w:t>
              </w:r>
            </w:ins>
            <w:ins w:id="61" w:author="Nokia" w:date="2022-08-19T22:29:00Z">
              <w:r w:rsidR="00281919" w:rsidRPr="00F11966">
                <w:t>MaxDataBurstVol</w:t>
              </w:r>
            </w:ins>
            <w:proofErr w:type="spellEnd"/>
          </w:p>
        </w:tc>
        <w:tc>
          <w:tcPr>
            <w:tcW w:w="837" w:type="pct"/>
            <w:tcMar>
              <w:top w:w="0" w:type="dxa"/>
              <w:left w:w="108" w:type="dxa"/>
              <w:bottom w:w="0" w:type="dxa"/>
              <w:right w:w="108" w:type="dxa"/>
            </w:tcMar>
            <w:tcPrChange w:id="62" w:author="Nokia" w:date="2022-08-19T22:29:00Z">
              <w:tcPr>
                <w:tcW w:w="837" w:type="pct"/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</w:tcPrChange>
          </w:tcPr>
          <w:p w14:paraId="2301DFAA" w14:textId="4D92F057" w:rsidR="00281919" w:rsidRPr="0016361A" w:rsidRDefault="00281919" w:rsidP="00281919">
            <w:pPr>
              <w:pStyle w:val="TAL"/>
            </w:pPr>
            <w:ins w:id="63" w:author="Nokia" w:date="2022-08-19T22:29:00Z">
              <w:r w:rsidRPr="00F11966">
                <w:t>Integer</w:t>
              </w:r>
            </w:ins>
            <w:del w:id="64" w:author="Nokia" w:date="2022-08-19T22:29:00Z">
              <w:r w:rsidRPr="0016361A" w:rsidDel="00712AC6">
                <w:delText>&lt;one simple data type, i.e. boolean, integer, number, or string&gt;</w:delText>
              </w:r>
            </w:del>
          </w:p>
        </w:tc>
        <w:tc>
          <w:tcPr>
            <w:tcW w:w="2051" w:type="pct"/>
            <w:tcPrChange w:id="65" w:author="Nokia" w:date="2022-08-19T22:29:00Z">
              <w:tcPr>
                <w:tcW w:w="2051" w:type="pct"/>
                <w:vAlign w:val="center"/>
              </w:tcPr>
            </w:tcPrChange>
          </w:tcPr>
          <w:p w14:paraId="191B146C" w14:textId="3B3443A2" w:rsidR="00281919" w:rsidRPr="00F11966" w:rsidRDefault="00281919" w:rsidP="00281919">
            <w:pPr>
              <w:pStyle w:val="TAL"/>
              <w:rPr>
                <w:ins w:id="66" w:author="Nokia" w:date="2022-08-19T22:29:00Z"/>
              </w:rPr>
            </w:pPr>
            <w:ins w:id="67" w:author="Nokia" w:date="2022-08-19T22:29:00Z">
              <w:r w:rsidRPr="00F11966">
                <w:rPr>
                  <w:lang w:eastAsia="zh-CN"/>
                </w:rPr>
                <w:t xml:space="preserve">Unsigned integer </w:t>
              </w:r>
              <w:r w:rsidRPr="00F11966">
                <w:t xml:space="preserve">indicating </w:t>
              </w:r>
              <w:r w:rsidRPr="00F11966">
                <w:rPr>
                  <w:lang w:eastAsia="zh-CN"/>
                </w:rPr>
                <w:t xml:space="preserve">Maximum </w:t>
              </w:r>
              <w:r>
                <w:rPr>
                  <w:lang w:eastAsia="zh-CN"/>
                </w:rPr>
                <w:t xml:space="preserve">MBS </w:t>
              </w:r>
              <w:r w:rsidRPr="00F11966">
                <w:rPr>
                  <w:lang w:eastAsia="zh-CN"/>
                </w:rPr>
                <w:t xml:space="preserve">Data Burst Volume, </w:t>
              </w:r>
              <w:r w:rsidRPr="00F11966">
                <w:t>expressed in Bytes.</w:t>
              </w:r>
            </w:ins>
          </w:p>
          <w:p w14:paraId="19EE393A" w14:textId="560D7A9E" w:rsidR="00281919" w:rsidRPr="0016361A" w:rsidRDefault="00281919" w:rsidP="00281919">
            <w:pPr>
              <w:pStyle w:val="TAL"/>
            </w:pPr>
            <w:ins w:id="68" w:author="Nokia" w:date="2022-08-19T22:29:00Z">
              <w:r w:rsidRPr="00F11966">
                <w:t xml:space="preserve">Minimum = 1. Maximum = </w:t>
              </w:r>
              <w:r w:rsidRPr="00F11966">
                <w:t>2000000</w:t>
              </w:r>
              <w:r w:rsidRPr="00F11966">
                <w:t xml:space="preserve">. </w:t>
              </w:r>
            </w:ins>
          </w:p>
        </w:tc>
        <w:tc>
          <w:tcPr>
            <w:tcW w:w="1265" w:type="pct"/>
            <w:tcPrChange w:id="69" w:author="Nokia" w:date="2022-08-19T22:29:00Z">
              <w:tcPr>
                <w:tcW w:w="1265" w:type="pct"/>
                <w:vAlign w:val="center"/>
              </w:tcPr>
            </w:tcPrChange>
          </w:tcPr>
          <w:p w14:paraId="63162FF3" w14:textId="0551A9F1" w:rsidR="00281919" w:rsidRPr="0016361A" w:rsidRDefault="00281919" w:rsidP="00281919">
            <w:pPr>
              <w:pStyle w:val="TAL"/>
            </w:pPr>
          </w:p>
        </w:tc>
      </w:tr>
    </w:tbl>
    <w:p w14:paraId="2A69961E" w14:textId="7BF80D52" w:rsidR="004E777C" w:rsidDel="00311C58" w:rsidRDefault="004E777C" w:rsidP="004E777C">
      <w:pPr>
        <w:pStyle w:val="PL"/>
        <w:rPr>
          <w:del w:id="70" w:author="Nokia" w:date="2022-08-08T10:56:00Z"/>
          <w:lang w:val="en-US"/>
        </w:rPr>
      </w:pPr>
    </w:p>
    <w:p w14:paraId="5BA5FD57" w14:textId="77777777" w:rsidR="00311C58" w:rsidRDefault="00311C58" w:rsidP="00311C58">
      <w:pPr>
        <w:pStyle w:val="PL"/>
        <w:rPr>
          <w:lang w:val="en-US"/>
        </w:rPr>
      </w:pPr>
    </w:p>
    <w:p w14:paraId="09F4D464" w14:textId="77777777" w:rsidR="00311C58" w:rsidRDefault="00311C58" w:rsidP="00311C58">
      <w:pPr>
        <w:pStyle w:val="PL"/>
        <w:rPr>
          <w:lang w:val="en-US"/>
        </w:rPr>
      </w:pPr>
    </w:p>
    <w:p w14:paraId="1084B561" w14:textId="77777777" w:rsidR="00311C58" w:rsidRPr="001766F6" w:rsidRDefault="00311C58" w:rsidP="00311C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05E2ACA8" w14:textId="77777777" w:rsidR="00585DA6" w:rsidRDefault="00585DA6" w:rsidP="00585DA6">
      <w:pPr>
        <w:pStyle w:val="Heading1"/>
      </w:pPr>
      <w:bookmarkStart w:id="71" w:name="_Toc104365092"/>
      <w:r>
        <w:t>A.2</w:t>
      </w:r>
      <w:r>
        <w:tab/>
      </w:r>
      <w:proofErr w:type="spellStart"/>
      <w:r w:rsidRPr="00A57EFB">
        <w:t>Npcf_MBSPolicyControl</w:t>
      </w:r>
      <w:proofErr w:type="spellEnd"/>
      <w:r>
        <w:t xml:space="preserve"> API</w:t>
      </w:r>
      <w:bookmarkEnd w:id="71"/>
    </w:p>
    <w:p w14:paraId="64065BD5" w14:textId="77777777" w:rsidR="00585DA6" w:rsidRDefault="00585DA6" w:rsidP="00585DA6">
      <w:pPr>
        <w:pStyle w:val="PL"/>
      </w:pPr>
      <w:r>
        <w:t>openapi: 3.0.0</w:t>
      </w:r>
    </w:p>
    <w:p w14:paraId="62FDDA0F" w14:textId="77777777" w:rsidR="00585DA6" w:rsidRDefault="00585DA6" w:rsidP="00585DA6">
      <w:pPr>
        <w:pStyle w:val="PL"/>
      </w:pPr>
      <w:r>
        <w:t>info:</w:t>
      </w:r>
    </w:p>
    <w:p w14:paraId="3FA36FEE" w14:textId="77777777" w:rsidR="00585DA6" w:rsidRDefault="00585DA6" w:rsidP="00585DA6">
      <w:pPr>
        <w:pStyle w:val="PL"/>
      </w:pPr>
      <w:r>
        <w:t xml:space="preserve">  title: Npcf_MBSPolicyControl API</w:t>
      </w:r>
    </w:p>
    <w:p w14:paraId="7C09C850" w14:textId="77777777" w:rsidR="00585DA6" w:rsidRDefault="00585DA6" w:rsidP="00585DA6">
      <w:pPr>
        <w:pStyle w:val="PL"/>
      </w:pPr>
      <w:r>
        <w:t xml:space="preserve">  version: 1.0.0-alpha.4</w:t>
      </w:r>
    </w:p>
    <w:p w14:paraId="1E569083" w14:textId="77777777" w:rsidR="00585DA6" w:rsidRDefault="00585DA6" w:rsidP="00585DA6">
      <w:pPr>
        <w:pStyle w:val="PL"/>
      </w:pPr>
      <w:r>
        <w:t xml:space="preserve">  description: |</w:t>
      </w:r>
    </w:p>
    <w:p w14:paraId="79F2B758" w14:textId="77777777" w:rsidR="00585DA6" w:rsidRDefault="00585DA6" w:rsidP="00585DA6">
      <w:pPr>
        <w:pStyle w:val="PL"/>
      </w:pPr>
      <w:r>
        <w:t xml:space="preserve">    MBS Session Policy Control Service  </w:t>
      </w:r>
    </w:p>
    <w:p w14:paraId="6F70AF4A" w14:textId="77777777" w:rsidR="00585DA6" w:rsidRDefault="00585DA6" w:rsidP="00585DA6">
      <w:pPr>
        <w:pStyle w:val="PL"/>
      </w:pPr>
      <w:r>
        <w:t xml:space="preserve">    © 2022, 3GPP Organizational Partners (ARIB, ATIS, CCSA, ETSI, TSDSI, TTA, TTC).  </w:t>
      </w:r>
    </w:p>
    <w:p w14:paraId="5101A1B1" w14:textId="77777777" w:rsidR="00585DA6" w:rsidRDefault="00585DA6" w:rsidP="00585DA6">
      <w:pPr>
        <w:pStyle w:val="PL"/>
      </w:pPr>
      <w:r>
        <w:t xml:space="preserve">    All rights reserved.</w:t>
      </w:r>
    </w:p>
    <w:p w14:paraId="46A4EE39" w14:textId="77777777" w:rsidR="00585DA6" w:rsidRDefault="00585DA6" w:rsidP="00585DA6">
      <w:pPr>
        <w:pStyle w:val="PL"/>
      </w:pPr>
    </w:p>
    <w:p w14:paraId="4053E244" w14:textId="77777777" w:rsidR="00585DA6" w:rsidRDefault="00585DA6" w:rsidP="00585DA6">
      <w:pPr>
        <w:pStyle w:val="PL"/>
      </w:pPr>
      <w:r>
        <w:t>externalDocs:</w:t>
      </w:r>
    </w:p>
    <w:p w14:paraId="6D1C1135" w14:textId="77777777" w:rsidR="00585DA6" w:rsidRDefault="00585DA6" w:rsidP="00585DA6">
      <w:pPr>
        <w:pStyle w:val="PL"/>
      </w:pPr>
      <w:r>
        <w:t xml:space="preserve">  description: &gt;</w:t>
      </w:r>
    </w:p>
    <w:p w14:paraId="68CD1B88" w14:textId="77777777" w:rsidR="00585DA6" w:rsidRDefault="00585DA6" w:rsidP="00585DA6">
      <w:pPr>
        <w:pStyle w:val="PL"/>
      </w:pPr>
      <w:r>
        <w:t xml:space="preserve">    3GPP TS 29.537 V1.0.1; 5G System; Multicast/Broadcast Policy Control Services.</w:t>
      </w:r>
    </w:p>
    <w:p w14:paraId="1FA62539" w14:textId="77777777" w:rsidR="00585DA6" w:rsidRDefault="00585DA6" w:rsidP="00585DA6">
      <w:pPr>
        <w:pStyle w:val="PL"/>
      </w:pPr>
      <w:r>
        <w:t xml:space="preserve">  url: 'https://www.3gpp.org/ftp/Specs/archive/29_series/29.537/'</w:t>
      </w:r>
    </w:p>
    <w:p w14:paraId="43EEB600" w14:textId="77777777" w:rsidR="00585DA6" w:rsidRDefault="00585DA6" w:rsidP="00585DA6">
      <w:pPr>
        <w:pStyle w:val="PL"/>
      </w:pPr>
    </w:p>
    <w:p w14:paraId="37C903FA" w14:textId="77777777" w:rsidR="00585DA6" w:rsidRDefault="00585DA6" w:rsidP="00585DA6">
      <w:pPr>
        <w:pStyle w:val="PL"/>
      </w:pPr>
      <w:r>
        <w:t>security:</w:t>
      </w:r>
    </w:p>
    <w:p w14:paraId="35AA6FD4" w14:textId="77777777" w:rsidR="00585DA6" w:rsidRDefault="00585DA6" w:rsidP="00585DA6">
      <w:pPr>
        <w:pStyle w:val="PL"/>
      </w:pPr>
      <w:r>
        <w:t xml:space="preserve">  - {}</w:t>
      </w:r>
    </w:p>
    <w:p w14:paraId="6690E1F8" w14:textId="77777777" w:rsidR="00585DA6" w:rsidRDefault="00585DA6" w:rsidP="00585DA6">
      <w:pPr>
        <w:pStyle w:val="PL"/>
      </w:pPr>
      <w:r>
        <w:t xml:space="preserve">  - oAuth2ClientCredentials:</w:t>
      </w:r>
    </w:p>
    <w:p w14:paraId="5F39CBA5" w14:textId="77777777" w:rsidR="00585DA6" w:rsidRDefault="00585DA6" w:rsidP="00585DA6">
      <w:pPr>
        <w:pStyle w:val="PL"/>
      </w:pPr>
      <w:r>
        <w:t xml:space="preserve">    - npcf-mbspolicycontrol</w:t>
      </w:r>
    </w:p>
    <w:p w14:paraId="47467001" w14:textId="77777777" w:rsidR="00585DA6" w:rsidRDefault="00585DA6" w:rsidP="00585DA6">
      <w:pPr>
        <w:pStyle w:val="PL"/>
      </w:pPr>
    </w:p>
    <w:p w14:paraId="7443A1E3" w14:textId="77777777" w:rsidR="00585DA6" w:rsidRDefault="00585DA6" w:rsidP="00585DA6">
      <w:pPr>
        <w:pStyle w:val="PL"/>
      </w:pPr>
      <w:r>
        <w:t>servers:</w:t>
      </w:r>
    </w:p>
    <w:p w14:paraId="61A68543" w14:textId="77777777" w:rsidR="00585DA6" w:rsidRDefault="00585DA6" w:rsidP="00585DA6">
      <w:pPr>
        <w:pStyle w:val="PL"/>
      </w:pPr>
      <w:r>
        <w:t xml:space="preserve">  - url: </w:t>
      </w:r>
      <w:r w:rsidRPr="0063398E">
        <w:t>'</w:t>
      </w:r>
      <w:r>
        <w:t>{apiRoot}/npcf-mbspolicycontrol/v1</w:t>
      </w:r>
      <w:r w:rsidRPr="0063398E">
        <w:t>'</w:t>
      </w:r>
    </w:p>
    <w:p w14:paraId="4C5348A9" w14:textId="77777777" w:rsidR="00585DA6" w:rsidRDefault="00585DA6" w:rsidP="00585DA6">
      <w:pPr>
        <w:pStyle w:val="PL"/>
      </w:pPr>
      <w:r>
        <w:t xml:space="preserve">    variables:</w:t>
      </w:r>
    </w:p>
    <w:p w14:paraId="321755C2" w14:textId="77777777" w:rsidR="00585DA6" w:rsidRDefault="00585DA6" w:rsidP="00585DA6">
      <w:pPr>
        <w:pStyle w:val="PL"/>
      </w:pPr>
      <w:r>
        <w:t xml:space="preserve">      apiRoot:</w:t>
      </w:r>
    </w:p>
    <w:p w14:paraId="4441CF90" w14:textId="77777777" w:rsidR="00585DA6" w:rsidRDefault="00585DA6" w:rsidP="00585DA6">
      <w:pPr>
        <w:pStyle w:val="PL"/>
      </w:pPr>
      <w:r>
        <w:t xml:space="preserve">        default: https://example.com</w:t>
      </w:r>
    </w:p>
    <w:p w14:paraId="2BC4AA38" w14:textId="77777777" w:rsidR="00585DA6" w:rsidRDefault="00585DA6" w:rsidP="00585DA6">
      <w:pPr>
        <w:pStyle w:val="PL"/>
      </w:pPr>
      <w:r>
        <w:t xml:space="preserve">        description: apiRoot as defined in clause 4.4 of 3GPP TS 29.501.</w:t>
      </w:r>
    </w:p>
    <w:p w14:paraId="32C2F731" w14:textId="77777777" w:rsidR="00585DA6" w:rsidRDefault="00585DA6" w:rsidP="00585DA6">
      <w:pPr>
        <w:pStyle w:val="PL"/>
      </w:pPr>
    </w:p>
    <w:p w14:paraId="7C91EC43" w14:textId="77777777" w:rsidR="00585DA6" w:rsidRDefault="00585DA6" w:rsidP="00585DA6">
      <w:pPr>
        <w:pStyle w:val="PL"/>
      </w:pPr>
      <w:r>
        <w:t>paths:</w:t>
      </w:r>
    </w:p>
    <w:p w14:paraId="0521C1E7" w14:textId="77777777" w:rsidR="00585DA6" w:rsidRDefault="00585DA6" w:rsidP="00585DA6">
      <w:pPr>
        <w:pStyle w:val="PL"/>
      </w:pPr>
      <w:r>
        <w:t xml:space="preserve">  /mbs-policies:</w:t>
      </w:r>
    </w:p>
    <w:p w14:paraId="7B185C42" w14:textId="77777777" w:rsidR="00585DA6" w:rsidRDefault="00585DA6" w:rsidP="00585DA6">
      <w:pPr>
        <w:pStyle w:val="PL"/>
      </w:pPr>
      <w:r>
        <w:t xml:space="preserve">    post:</w:t>
      </w:r>
    </w:p>
    <w:p w14:paraId="709849A8" w14:textId="77777777" w:rsidR="00585DA6" w:rsidRDefault="00585DA6" w:rsidP="00585DA6">
      <w:pPr>
        <w:pStyle w:val="PL"/>
      </w:pPr>
      <w:r>
        <w:t xml:space="preserve">      </w:t>
      </w:r>
      <w:r w:rsidRPr="0063398E">
        <w:t xml:space="preserve">summary: </w:t>
      </w:r>
      <w:r>
        <w:t>Request the creation of a new Individual MBS Policy resource.</w:t>
      </w:r>
    </w:p>
    <w:p w14:paraId="1D4EB1A3" w14:textId="77777777" w:rsidR="00585DA6" w:rsidRDefault="00585DA6" w:rsidP="00585DA6">
      <w:pPr>
        <w:pStyle w:val="PL"/>
      </w:pPr>
      <w:r>
        <w:t xml:space="preserve">      </w:t>
      </w:r>
      <w:r w:rsidRPr="0063398E">
        <w:t>operationId: Create</w:t>
      </w:r>
      <w:r>
        <w:t>MBSPolicy</w:t>
      </w:r>
    </w:p>
    <w:p w14:paraId="6F017A93" w14:textId="77777777" w:rsidR="00585DA6" w:rsidRDefault="00585DA6" w:rsidP="00585DA6">
      <w:pPr>
        <w:pStyle w:val="PL"/>
      </w:pPr>
      <w:r>
        <w:t xml:space="preserve">      tags:</w:t>
      </w:r>
    </w:p>
    <w:p w14:paraId="26C85ABB" w14:textId="77777777" w:rsidR="00585DA6" w:rsidRDefault="00585DA6" w:rsidP="00585DA6">
      <w:pPr>
        <w:pStyle w:val="PL"/>
      </w:pPr>
      <w:r>
        <w:t xml:space="preserve">        - MBS Policies (Collection)</w:t>
      </w:r>
    </w:p>
    <w:p w14:paraId="6F4D7F30" w14:textId="77777777" w:rsidR="00585DA6" w:rsidRDefault="00585DA6" w:rsidP="00585DA6">
      <w:pPr>
        <w:pStyle w:val="PL"/>
      </w:pPr>
      <w:r>
        <w:t xml:space="preserve">      requestBody:</w:t>
      </w:r>
    </w:p>
    <w:p w14:paraId="0B154AAE" w14:textId="77777777" w:rsidR="00585DA6" w:rsidRDefault="00585DA6" w:rsidP="00585DA6">
      <w:pPr>
        <w:pStyle w:val="PL"/>
      </w:pPr>
      <w:r>
        <w:t xml:space="preserve">        required: true</w:t>
      </w:r>
    </w:p>
    <w:p w14:paraId="4ADE9A9A" w14:textId="77777777" w:rsidR="00585DA6" w:rsidRDefault="00585DA6" w:rsidP="00585DA6">
      <w:pPr>
        <w:pStyle w:val="PL"/>
      </w:pPr>
      <w:r>
        <w:t xml:space="preserve">        content:</w:t>
      </w:r>
    </w:p>
    <w:p w14:paraId="58DDD1EC" w14:textId="77777777" w:rsidR="00585DA6" w:rsidRDefault="00585DA6" w:rsidP="00585DA6">
      <w:pPr>
        <w:pStyle w:val="PL"/>
      </w:pPr>
      <w:r>
        <w:t xml:space="preserve">          application/json:</w:t>
      </w:r>
    </w:p>
    <w:p w14:paraId="50CB2B9E" w14:textId="77777777" w:rsidR="00585DA6" w:rsidRDefault="00585DA6" w:rsidP="00585DA6">
      <w:pPr>
        <w:pStyle w:val="PL"/>
      </w:pPr>
      <w:r>
        <w:t xml:space="preserve">            schema:</w:t>
      </w:r>
    </w:p>
    <w:p w14:paraId="1D5520EC" w14:textId="77777777" w:rsidR="00585DA6" w:rsidRDefault="00585DA6" w:rsidP="00585DA6">
      <w:pPr>
        <w:pStyle w:val="PL"/>
      </w:pPr>
      <w:r>
        <w:t xml:space="preserve">              $ref: '#/components/schemas/MbsPolicyCtxtData'</w:t>
      </w:r>
    </w:p>
    <w:p w14:paraId="65DCAD03" w14:textId="77777777" w:rsidR="00585DA6" w:rsidRDefault="00585DA6" w:rsidP="00585DA6">
      <w:pPr>
        <w:pStyle w:val="PL"/>
      </w:pPr>
      <w:r>
        <w:t xml:space="preserve">      responses:</w:t>
      </w:r>
    </w:p>
    <w:p w14:paraId="5DE63D88" w14:textId="77777777" w:rsidR="00585DA6" w:rsidRDefault="00585DA6" w:rsidP="00585DA6">
      <w:pPr>
        <w:pStyle w:val="PL"/>
      </w:pPr>
      <w:r>
        <w:t xml:space="preserve">        '201':</w:t>
      </w:r>
    </w:p>
    <w:p w14:paraId="64D36465" w14:textId="77777777" w:rsidR="00585DA6" w:rsidRDefault="00585DA6" w:rsidP="00585DA6">
      <w:pPr>
        <w:pStyle w:val="PL"/>
      </w:pPr>
      <w:r>
        <w:t xml:space="preserve">          description: &gt;</w:t>
      </w:r>
    </w:p>
    <w:p w14:paraId="1CBF564D" w14:textId="77777777" w:rsidR="00585DA6" w:rsidRDefault="00585DA6" w:rsidP="00585DA6">
      <w:pPr>
        <w:pStyle w:val="PL"/>
      </w:pPr>
      <w:r>
        <w:t xml:space="preserve">            Created. An Individual MBS Policy resource is successfully created and</w:t>
      </w:r>
    </w:p>
    <w:p w14:paraId="735E991E" w14:textId="77777777" w:rsidR="00585DA6" w:rsidRDefault="00585DA6" w:rsidP="00585DA6">
      <w:pPr>
        <w:pStyle w:val="PL"/>
      </w:pPr>
      <w:r>
        <w:t xml:space="preserve">            a representation of the created resource is returned.</w:t>
      </w:r>
    </w:p>
    <w:p w14:paraId="0F25093D" w14:textId="77777777" w:rsidR="00585DA6" w:rsidRDefault="00585DA6" w:rsidP="00585DA6">
      <w:pPr>
        <w:pStyle w:val="PL"/>
      </w:pPr>
      <w:r>
        <w:t xml:space="preserve">          content:</w:t>
      </w:r>
    </w:p>
    <w:p w14:paraId="1AE02E06" w14:textId="77777777" w:rsidR="00585DA6" w:rsidRDefault="00585DA6" w:rsidP="00585DA6">
      <w:pPr>
        <w:pStyle w:val="PL"/>
      </w:pPr>
      <w:r>
        <w:lastRenderedPageBreak/>
        <w:t xml:space="preserve">            application/json:</w:t>
      </w:r>
    </w:p>
    <w:p w14:paraId="25524CE3" w14:textId="77777777" w:rsidR="00585DA6" w:rsidRDefault="00585DA6" w:rsidP="00585DA6">
      <w:pPr>
        <w:pStyle w:val="PL"/>
      </w:pPr>
      <w:r>
        <w:t xml:space="preserve">              schema:</w:t>
      </w:r>
    </w:p>
    <w:p w14:paraId="615C567D" w14:textId="77777777" w:rsidR="00585DA6" w:rsidRDefault="00585DA6" w:rsidP="00585DA6">
      <w:pPr>
        <w:pStyle w:val="PL"/>
      </w:pPr>
      <w:r>
        <w:t xml:space="preserve">                $ref: '#/components/schemas/MbsPolicyDecision'</w:t>
      </w:r>
    </w:p>
    <w:p w14:paraId="2E6ED1D4" w14:textId="77777777" w:rsidR="00585DA6" w:rsidRDefault="00585DA6" w:rsidP="00585DA6">
      <w:pPr>
        <w:pStyle w:val="PL"/>
      </w:pPr>
      <w:r>
        <w:t xml:space="preserve">          headers:</w:t>
      </w:r>
    </w:p>
    <w:p w14:paraId="6C747260" w14:textId="77777777" w:rsidR="00585DA6" w:rsidRDefault="00585DA6" w:rsidP="00585DA6">
      <w:pPr>
        <w:pStyle w:val="PL"/>
      </w:pPr>
      <w:r>
        <w:t xml:space="preserve">            Location:</w:t>
      </w:r>
    </w:p>
    <w:p w14:paraId="4A54CE33" w14:textId="77777777" w:rsidR="00585DA6" w:rsidRDefault="00585DA6" w:rsidP="00585DA6">
      <w:pPr>
        <w:pStyle w:val="PL"/>
      </w:pPr>
      <w:r>
        <w:t xml:space="preserve">              description: &gt;</w:t>
      </w:r>
    </w:p>
    <w:p w14:paraId="32776826" w14:textId="77777777" w:rsidR="00585DA6" w:rsidRDefault="00585DA6" w:rsidP="00585DA6">
      <w:pPr>
        <w:pStyle w:val="PL"/>
      </w:pPr>
      <w:r>
        <w:t xml:space="preserve">                Contains the URI of the newly created Individual MBS Policy resource.</w:t>
      </w:r>
    </w:p>
    <w:p w14:paraId="29E349AE" w14:textId="77777777" w:rsidR="00585DA6" w:rsidRDefault="00585DA6" w:rsidP="00585DA6">
      <w:pPr>
        <w:pStyle w:val="PL"/>
      </w:pPr>
      <w:r>
        <w:t xml:space="preserve">              required: true</w:t>
      </w:r>
    </w:p>
    <w:p w14:paraId="0F8E63D1" w14:textId="77777777" w:rsidR="00585DA6" w:rsidRDefault="00585DA6" w:rsidP="00585DA6">
      <w:pPr>
        <w:pStyle w:val="PL"/>
      </w:pPr>
      <w:r>
        <w:t xml:space="preserve">              schema:</w:t>
      </w:r>
    </w:p>
    <w:p w14:paraId="649806F7" w14:textId="77777777" w:rsidR="00585DA6" w:rsidRDefault="00585DA6" w:rsidP="00585DA6">
      <w:pPr>
        <w:pStyle w:val="PL"/>
      </w:pPr>
      <w:r>
        <w:t xml:space="preserve">                type: string</w:t>
      </w:r>
    </w:p>
    <w:p w14:paraId="37501ADB" w14:textId="77777777" w:rsidR="00585DA6" w:rsidRDefault="00585DA6" w:rsidP="00585DA6">
      <w:pPr>
        <w:pStyle w:val="PL"/>
      </w:pPr>
      <w:r>
        <w:t xml:space="preserve">        '400':</w:t>
      </w:r>
    </w:p>
    <w:p w14:paraId="17231755" w14:textId="77777777" w:rsidR="00585DA6" w:rsidRDefault="00585DA6" w:rsidP="00585DA6">
      <w:pPr>
        <w:pStyle w:val="PL"/>
      </w:pPr>
      <w:r>
        <w:t xml:space="preserve">          $ref: 'TS29571_CommonData.yaml#/components/responses/400'</w:t>
      </w:r>
    </w:p>
    <w:p w14:paraId="3842CE34" w14:textId="77777777" w:rsidR="00585DA6" w:rsidRDefault="00585DA6" w:rsidP="00585DA6">
      <w:pPr>
        <w:pStyle w:val="PL"/>
      </w:pPr>
      <w:r>
        <w:t xml:space="preserve">        '401':</w:t>
      </w:r>
    </w:p>
    <w:p w14:paraId="75ED6ED0" w14:textId="77777777" w:rsidR="00585DA6" w:rsidRDefault="00585DA6" w:rsidP="00585DA6">
      <w:pPr>
        <w:pStyle w:val="PL"/>
      </w:pPr>
      <w:r>
        <w:t xml:space="preserve">          $ref: 'TS29571_CommonData.yaml#/components/responses/401'</w:t>
      </w:r>
    </w:p>
    <w:p w14:paraId="30C11E2B" w14:textId="77777777" w:rsidR="00585DA6" w:rsidRDefault="00585DA6" w:rsidP="00585DA6">
      <w:pPr>
        <w:pStyle w:val="PL"/>
      </w:pPr>
      <w:r>
        <w:t xml:space="preserve">        '403':</w:t>
      </w:r>
    </w:p>
    <w:p w14:paraId="7BAF3427" w14:textId="77777777" w:rsidR="00585DA6" w:rsidRDefault="00585DA6" w:rsidP="00585DA6">
      <w:pPr>
        <w:pStyle w:val="PL"/>
      </w:pPr>
      <w:r>
        <w:t xml:space="preserve">          $ref: 'TS29571_CommonData.yaml#/components/responses/403'</w:t>
      </w:r>
    </w:p>
    <w:p w14:paraId="0B70C8E3" w14:textId="77777777" w:rsidR="00585DA6" w:rsidRDefault="00585DA6" w:rsidP="00585DA6">
      <w:pPr>
        <w:pStyle w:val="PL"/>
      </w:pPr>
      <w:r>
        <w:t xml:space="preserve">        '404':</w:t>
      </w:r>
    </w:p>
    <w:p w14:paraId="00D764BD" w14:textId="77777777" w:rsidR="00585DA6" w:rsidRDefault="00585DA6" w:rsidP="00585DA6">
      <w:pPr>
        <w:pStyle w:val="PL"/>
      </w:pPr>
      <w:r>
        <w:t xml:space="preserve">          $ref: 'TS29571_CommonData.yaml#/components/responses/404'</w:t>
      </w:r>
    </w:p>
    <w:p w14:paraId="624069F2" w14:textId="77777777" w:rsidR="00585DA6" w:rsidRDefault="00585DA6" w:rsidP="00585DA6">
      <w:pPr>
        <w:pStyle w:val="PL"/>
      </w:pPr>
      <w:r>
        <w:t xml:space="preserve">        '411':</w:t>
      </w:r>
    </w:p>
    <w:p w14:paraId="5C2D4719" w14:textId="77777777" w:rsidR="00585DA6" w:rsidRDefault="00585DA6" w:rsidP="00585DA6">
      <w:pPr>
        <w:pStyle w:val="PL"/>
      </w:pPr>
      <w:r>
        <w:t xml:space="preserve">          $ref: 'TS29571_CommonData.yaml#/components/responses/411'</w:t>
      </w:r>
    </w:p>
    <w:p w14:paraId="500D7BBF" w14:textId="77777777" w:rsidR="00585DA6" w:rsidRDefault="00585DA6" w:rsidP="00585DA6">
      <w:pPr>
        <w:pStyle w:val="PL"/>
      </w:pPr>
      <w:r>
        <w:t xml:space="preserve">        '413':</w:t>
      </w:r>
    </w:p>
    <w:p w14:paraId="30513D48" w14:textId="77777777" w:rsidR="00585DA6" w:rsidRDefault="00585DA6" w:rsidP="00585DA6">
      <w:pPr>
        <w:pStyle w:val="PL"/>
      </w:pPr>
      <w:r>
        <w:t xml:space="preserve">          $ref: 'TS29571_CommonData.yaml#/components/responses/413'</w:t>
      </w:r>
    </w:p>
    <w:p w14:paraId="37A8C667" w14:textId="77777777" w:rsidR="00585DA6" w:rsidRDefault="00585DA6" w:rsidP="00585DA6">
      <w:pPr>
        <w:pStyle w:val="PL"/>
      </w:pPr>
      <w:r>
        <w:t xml:space="preserve">        '415':</w:t>
      </w:r>
    </w:p>
    <w:p w14:paraId="60D02FB0" w14:textId="77777777" w:rsidR="00585DA6" w:rsidRDefault="00585DA6" w:rsidP="00585DA6">
      <w:pPr>
        <w:pStyle w:val="PL"/>
      </w:pPr>
      <w:r>
        <w:t xml:space="preserve">          $ref: 'TS29571_CommonData.yaml#/components/responses/415'</w:t>
      </w:r>
    </w:p>
    <w:p w14:paraId="2DC25DB6" w14:textId="77777777" w:rsidR="00585DA6" w:rsidRDefault="00585DA6" w:rsidP="00585DA6">
      <w:pPr>
        <w:pStyle w:val="PL"/>
      </w:pPr>
      <w:r>
        <w:t xml:space="preserve">        '429':</w:t>
      </w:r>
    </w:p>
    <w:p w14:paraId="1491E2BD" w14:textId="77777777" w:rsidR="00585DA6" w:rsidRDefault="00585DA6" w:rsidP="00585DA6">
      <w:pPr>
        <w:pStyle w:val="PL"/>
      </w:pPr>
      <w:r>
        <w:t xml:space="preserve">          $ref: 'TS29571_CommonData.yaml#/components/responses/429'</w:t>
      </w:r>
    </w:p>
    <w:p w14:paraId="3BB43B69" w14:textId="77777777" w:rsidR="00585DA6" w:rsidRDefault="00585DA6" w:rsidP="00585DA6">
      <w:pPr>
        <w:pStyle w:val="PL"/>
      </w:pPr>
      <w:r>
        <w:t xml:space="preserve">        '500':</w:t>
      </w:r>
    </w:p>
    <w:p w14:paraId="0C580151" w14:textId="77777777" w:rsidR="00585DA6" w:rsidRDefault="00585DA6" w:rsidP="00585DA6">
      <w:pPr>
        <w:pStyle w:val="PL"/>
      </w:pPr>
      <w:r>
        <w:t xml:space="preserve">          $ref: 'TS29571_CommonData.yaml#/components/responses/500'</w:t>
      </w:r>
    </w:p>
    <w:p w14:paraId="27372F8F" w14:textId="77777777" w:rsidR="00585DA6" w:rsidRDefault="00585DA6" w:rsidP="00585DA6">
      <w:pPr>
        <w:pStyle w:val="PL"/>
      </w:pPr>
      <w:r>
        <w:t xml:space="preserve">        '503':</w:t>
      </w:r>
    </w:p>
    <w:p w14:paraId="0B283E18" w14:textId="77777777" w:rsidR="00585DA6" w:rsidRDefault="00585DA6" w:rsidP="00585DA6">
      <w:pPr>
        <w:pStyle w:val="PL"/>
      </w:pPr>
      <w:r>
        <w:t xml:space="preserve">          $ref: 'TS29571_CommonData.yaml#/components/responses/503'</w:t>
      </w:r>
    </w:p>
    <w:p w14:paraId="21E2DA97" w14:textId="77777777" w:rsidR="00585DA6" w:rsidRDefault="00585DA6" w:rsidP="00585DA6">
      <w:pPr>
        <w:pStyle w:val="PL"/>
      </w:pPr>
      <w:r>
        <w:t xml:space="preserve">        default:</w:t>
      </w:r>
    </w:p>
    <w:p w14:paraId="16E88B5B" w14:textId="77777777" w:rsidR="00585DA6" w:rsidRDefault="00585DA6" w:rsidP="00585DA6">
      <w:pPr>
        <w:pStyle w:val="PL"/>
      </w:pPr>
      <w:r>
        <w:t xml:space="preserve">          $ref: 'TS29571_CommonData.yaml#/components/responses/default'</w:t>
      </w:r>
    </w:p>
    <w:p w14:paraId="7236D3E2" w14:textId="77777777" w:rsidR="00585DA6" w:rsidRDefault="00585DA6" w:rsidP="00585DA6">
      <w:pPr>
        <w:pStyle w:val="PL"/>
      </w:pPr>
      <w:r>
        <w:t xml:space="preserve">      callbacks:</w:t>
      </w:r>
    </w:p>
    <w:p w14:paraId="3C6B7D49" w14:textId="77777777" w:rsidR="00585DA6" w:rsidRDefault="00585DA6" w:rsidP="00585DA6">
      <w:pPr>
        <w:pStyle w:val="PL"/>
      </w:pPr>
      <w:r>
        <w:t xml:space="preserve">        MbsPolicyUpdateNotification:</w:t>
      </w:r>
    </w:p>
    <w:p w14:paraId="02B240DA" w14:textId="77777777" w:rsidR="00585DA6" w:rsidRDefault="00585DA6" w:rsidP="00585DA6">
      <w:pPr>
        <w:pStyle w:val="PL"/>
      </w:pPr>
      <w:r>
        <w:t xml:space="preserve">          '{$request.body#/notificationUri}/update': </w:t>
      </w:r>
    </w:p>
    <w:p w14:paraId="0B6E8AD2" w14:textId="77777777" w:rsidR="00585DA6" w:rsidRDefault="00585DA6" w:rsidP="00585DA6">
      <w:pPr>
        <w:pStyle w:val="PL"/>
      </w:pPr>
      <w:r>
        <w:t xml:space="preserve">            post:</w:t>
      </w:r>
    </w:p>
    <w:p w14:paraId="2AD0406E" w14:textId="77777777" w:rsidR="00585DA6" w:rsidRDefault="00585DA6" w:rsidP="00585DA6">
      <w:pPr>
        <w:pStyle w:val="PL"/>
      </w:pPr>
      <w:r>
        <w:t xml:space="preserve">              requestBody:</w:t>
      </w:r>
    </w:p>
    <w:p w14:paraId="124497E4" w14:textId="77777777" w:rsidR="00585DA6" w:rsidRDefault="00585DA6" w:rsidP="00585DA6">
      <w:pPr>
        <w:pStyle w:val="PL"/>
      </w:pPr>
      <w:r>
        <w:t xml:space="preserve">                required: true</w:t>
      </w:r>
    </w:p>
    <w:p w14:paraId="6C83CB8C" w14:textId="77777777" w:rsidR="00585DA6" w:rsidRDefault="00585DA6" w:rsidP="00585DA6">
      <w:pPr>
        <w:pStyle w:val="PL"/>
      </w:pPr>
      <w:r>
        <w:t xml:space="preserve">                content:</w:t>
      </w:r>
    </w:p>
    <w:p w14:paraId="1724A785" w14:textId="77777777" w:rsidR="00585DA6" w:rsidRDefault="00585DA6" w:rsidP="00585DA6">
      <w:pPr>
        <w:pStyle w:val="PL"/>
      </w:pPr>
      <w:r>
        <w:t xml:space="preserve">                  application/json:</w:t>
      </w:r>
    </w:p>
    <w:p w14:paraId="743B5987" w14:textId="77777777" w:rsidR="00585DA6" w:rsidRDefault="00585DA6" w:rsidP="00585DA6">
      <w:pPr>
        <w:pStyle w:val="PL"/>
      </w:pPr>
      <w:r>
        <w:t xml:space="preserve">                    schema:</w:t>
      </w:r>
    </w:p>
    <w:p w14:paraId="23E6836F" w14:textId="77777777" w:rsidR="00585DA6" w:rsidRDefault="00585DA6" w:rsidP="00585DA6">
      <w:pPr>
        <w:pStyle w:val="PL"/>
      </w:pPr>
      <w:r>
        <w:t xml:space="preserve">                      $ref: '#/components/schemas/MbsPolicyNotif'</w:t>
      </w:r>
    </w:p>
    <w:p w14:paraId="5D4D08AC" w14:textId="77777777" w:rsidR="00585DA6" w:rsidRDefault="00585DA6" w:rsidP="00585DA6">
      <w:pPr>
        <w:pStyle w:val="PL"/>
      </w:pPr>
      <w:r>
        <w:t xml:space="preserve">              responses:</w:t>
      </w:r>
    </w:p>
    <w:p w14:paraId="6F529608" w14:textId="77777777" w:rsidR="00585DA6" w:rsidRDefault="00585DA6" w:rsidP="00585DA6">
      <w:pPr>
        <w:pStyle w:val="PL"/>
      </w:pPr>
      <w:r>
        <w:t xml:space="preserve">                '204':</w:t>
      </w:r>
    </w:p>
    <w:p w14:paraId="4E52B228" w14:textId="77777777" w:rsidR="00585DA6" w:rsidRDefault="00585DA6" w:rsidP="00585DA6">
      <w:pPr>
        <w:pStyle w:val="PL"/>
      </w:pPr>
      <w:r>
        <w:t xml:space="preserve">                  description: &gt;</w:t>
      </w:r>
    </w:p>
    <w:p w14:paraId="55898F1B" w14:textId="77777777" w:rsidR="00585DA6" w:rsidRDefault="00585DA6" w:rsidP="00585DA6">
      <w:pPr>
        <w:pStyle w:val="PL"/>
      </w:pPr>
      <w:r>
        <w:t xml:space="preserve">                    No Content. The MBS Policy Update Notification was successfully received.</w:t>
      </w:r>
    </w:p>
    <w:p w14:paraId="1943F233" w14:textId="77777777" w:rsidR="00585DA6" w:rsidRDefault="00585DA6" w:rsidP="00585DA6">
      <w:pPr>
        <w:pStyle w:val="PL"/>
      </w:pPr>
      <w:r>
        <w:t xml:space="preserve">                '307':</w:t>
      </w:r>
    </w:p>
    <w:p w14:paraId="5EAF5DE0" w14:textId="77777777" w:rsidR="00585DA6" w:rsidRDefault="00585DA6" w:rsidP="00585DA6">
      <w:pPr>
        <w:pStyle w:val="PL"/>
      </w:pPr>
      <w:r>
        <w:t xml:space="preserve">                  $ref: 'TS29571_CommonData.yaml#/components/responses/307'</w:t>
      </w:r>
    </w:p>
    <w:p w14:paraId="08B141EE" w14:textId="77777777" w:rsidR="00585DA6" w:rsidRDefault="00585DA6" w:rsidP="00585DA6">
      <w:pPr>
        <w:pStyle w:val="PL"/>
      </w:pPr>
      <w:r>
        <w:t xml:space="preserve">                '308':</w:t>
      </w:r>
    </w:p>
    <w:p w14:paraId="133AFBFD" w14:textId="77777777" w:rsidR="00585DA6" w:rsidRDefault="00585DA6" w:rsidP="00585DA6">
      <w:pPr>
        <w:pStyle w:val="PL"/>
      </w:pPr>
      <w:r>
        <w:t xml:space="preserve">                  $ref: 'TS29571_CommonData.yaml#/components/responses/308'</w:t>
      </w:r>
    </w:p>
    <w:p w14:paraId="58E1D90C" w14:textId="77777777" w:rsidR="00585DA6" w:rsidRDefault="00585DA6" w:rsidP="00585DA6">
      <w:pPr>
        <w:pStyle w:val="PL"/>
      </w:pPr>
      <w:r>
        <w:t xml:space="preserve">                '401':</w:t>
      </w:r>
    </w:p>
    <w:p w14:paraId="6B508DC7" w14:textId="77777777" w:rsidR="00585DA6" w:rsidRDefault="00585DA6" w:rsidP="00585DA6">
      <w:pPr>
        <w:pStyle w:val="PL"/>
      </w:pPr>
      <w:r>
        <w:t xml:space="preserve">                  $ref: 'TS29571_CommonData.yaml#/components/responses/401'</w:t>
      </w:r>
    </w:p>
    <w:p w14:paraId="0C5C0521" w14:textId="77777777" w:rsidR="00585DA6" w:rsidRDefault="00585DA6" w:rsidP="00585DA6">
      <w:pPr>
        <w:pStyle w:val="PL"/>
      </w:pPr>
      <w:r>
        <w:t xml:space="preserve">                '403':</w:t>
      </w:r>
    </w:p>
    <w:p w14:paraId="413D83F4" w14:textId="77777777" w:rsidR="00585DA6" w:rsidRDefault="00585DA6" w:rsidP="00585DA6">
      <w:pPr>
        <w:pStyle w:val="PL"/>
      </w:pPr>
      <w:r>
        <w:t xml:space="preserve">                  $ref: 'TS29571_CommonData.yaml#/components/responses/403'</w:t>
      </w:r>
    </w:p>
    <w:p w14:paraId="6FFBED9F" w14:textId="77777777" w:rsidR="00585DA6" w:rsidRDefault="00585DA6" w:rsidP="00585DA6">
      <w:pPr>
        <w:pStyle w:val="PL"/>
      </w:pPr>
      <w:r>
        <w:t xml:space="preserve">                '404':</w:t>
      </w:r>
    </w:p>
    <w:p w14:paraId="2ED7DFA1" w14:textId="77777777" w:rsidR="00585DA6" w:rsidRDefault="00585DA6" w:rsidP="00585DA6">
      <w:pPr>
        <w:pStyle w:val="PL"/>
      </w:pPr>
      <w:r>
        <w:t xml:space="preserve">                  $ref: 'TS29571_CommonData.yaml#/components/responses/404'</w:t>
      </w:r>
    </w:p>
    <w:p w14:paraId="2AAAE880" w14:textId="77777777" w:rsidR="00585DA6" w:rsidRDefault="00585DA6" w:rsidP="00585DA6">
      <w:pPr>
        <w:pStyle w:val="PL"/>
      </w:pPr>
      <w:r>
        <w:t xml:space="preserve">                '411':</w:t>
      </w:r>
    </w:p>
    <w:p w14:paraId="79A63523" w14:textId="77777777" w:rsidR="00585DA6" w:rsidRDefault="00585DA6" w:rsidP="00585DA6">
      <w:pPr>
        <w:pStyle w:val="PL"/>
      </w:pPr>
      <w:r>
        <w:t xml:space="preserve">                  $ref: 'TS29571_CommonData.yaml#/components/responses/411'</w:t>
      </w:r>
    </w:p>
    <w:p w14:paraId="78517A38" w14:textId="77777777" w:rsidR="00585DA6" w:rsidRDefault="00585DA6" w:rsidP="00585DA6">
      <w:pPr>
        <w:pStyle w:val="PL"/>
      </w:pPr>
      <w:r>
        <w:t xml:space="preserve">                '413':</w:t>
      </w:r>
    </w:p>
    <w:p w14:paraId="68CAB5F2" w14:textId="77777777" w:rsidR="00585DA6" w:rsidRDefault="00585DA6" w:rsidP="00585DA6">
      <w:pPr>
        <w:pStyle w:val="PL"/>
      </w:pPr>
      <w:r>
        <w:t xml:space="preserve">                  $ref: 'TS29571_CommonData.yaml#/components/responses/413'</w:t>
      </w:r>
    </w:p>
    <w:p w14:paraId="43B2EBA4" w14:textId="77777777" w:rsidR="00585DA6" w:rsidRDefault="00585DA6" w:rsidP="00585DA6">
      <w:pPr>
        <w:pStyle w:val="PL"/>
      </w:pPr>
      <w:r>
        <w:t xml:space="preserve">                '415':</w:t>
      </w:r>
    </w:p>
    <w:p w14:paraId="4206CD8B" w14:textId="77777777" w:rsidR="00585DA6" w:rsidRDefault="00585DA6" w:rsidP="00585DA6">
      <w:pPr>
        <w:pStyle w:val="PL"/>
      </w:pPr>
      <w:r>
        <w:t xml:space="preserve">                  $ref: 'TS29571_CommonData.yaml#/components/responses/415'</w:t>
      </w:r>
    </w:p>
    <w:p w14:paraId="1A08149B" w14:textId="77777777" w:rsidR="00585DA6" w:rsidRDefault="00585DA6" w:rsidP="00585DA6">
      <w:pPr>
        <w:pStyle w:val="PL"/>
      </w:pPr>
      <w:r>
        <w:t xml:space="preserve">                '429':</w:t>
      </w:r>
    </w:p>
    <w:p w14:paraId="430B403F" w14:textId="77777777" w:rsidR="00585DA6" w:rsidRDefault="00585DA6" w:rsidP="00585DA6">
      <w:pPr>
        <w:pStyle w:val="PL"/>
      </w:pPr>
      <w:r>
        <w:t xml:space="preserve">                  $ref: 'TS29571_CommonData.yaml#/components/responses/429'</w:t>
      </w:r>
    </w:p>
    <w:p w14:paraId="21AC84BC" w14:textId="77777777" w:rsidR="00585DA6" w:rsidRDefault="00585DA6" w:rsidP="00585DA6">
      <w:pPr>
        <w:pStyle w:val="PL"/>
      </w:pPr>
      <w:r>
        <w:t xml:space="preserve">                '500':</w:t>
      </w:r>
    </w:p>
    <w:p w14:paraId="726CDD96" w14:textId="77777777" w:rsidR="00585DA6" w:rsidRDefault="00585DA6" w:rsidP="00585DA6">
      <w:pPr>
        <w:pStyle w:val="PL"/>
      </w:pPr>
      <w:r>
        <w:t xml:space="preserve">                  $ref: 'TS29571_CommonData.yaml#/components/responses/500'</w:t>
      </w:r>
    </w:p>
    <w:p w14:paraId="557DB3A9" w14:textId="77777777" w:rsidR="00585DA6" w:rsidRDefault="00585DA6" w:rsidP="00585DA6">
      <w:pPr>
        <w:pStyle w:val="PL"/>
      </w:pPr>
      <w:r>
        <w:t xml:space="preserve">                '503':</w:t>
      </w:r>
    </w:p>
    <w:p w14:paraId="52623116" w14:textId="77777777" w:rsidR="00585DA6" w:rsidRDefault="00585DA6" w:rsidP="00585DA6">
      <w:pPr>
        <w:pStyle w:val="PL"/>
      </w:pPr>
      <w:r>
        <w:t xml:space="preserve">                  $ref: 'TS29571_CommonData.yaml#/components/responses/503'</w:t>
      </w:r>
    </w:p>
    <w:p w14:paraId="1C01F8E7" w14:textId="77777777" w:rsidR="00585DA6" w:rsidRDefault="00585DA6" w:rsidP="00585DA6">
      <w:pPr>
        <w:pStyle w:val="PL"/>
      </w:pPr>
      <w:r>
        <w:t xml:space="preserve">                default:</w:t>
      </w:r>
    </w:p>
    <w:p w14:paraId="12B67C94" w14:textId="77777777" w:rsidR="00585DA6" w:rsidRDefault="00585DA6" w:rsidP="00585DA6">
      <w:pPr>
        <w:pStyle w:val="PL"/>
      </w:pPr>
      <w:r>
        <w:t xml:space="preserve">                  $ref: 'TS29571_CommonData.yaml#/components/responses/default'</w:t>
      </w:r>
    </w:p>
    <w:p w14:paraId="7DD5F841" w14:textId="77777777" w:rsidR="00585DA6" w:rsidRDefault="00585DA6" w:rsidP="00585DA6">
      <w:pPr>
        <w:pStyle w:val="PL"/>
      </w:pPr>
    </w:p>
    <w:p w14:paraId="14A1C230" w14:textId="77777777" w:rsidR="00585DA6" w:rsidRDefault="00585DA6" w:rsidP="00585DA6">
      <w:pPr>
        <w:pStyle w:val="PL"/>
      </w:pPr>
      <w:r>
        <w:t xml:space="preserve">        MbsPolicyTerminationNotification:</w:t>
      </w:r>
    </w:p>
    <w:p w14:paraId="1CA3668F" w14:textId="77777777" w:rsidR="00585DA6" w:rsidRDefault="00585DA6" w:rsidP="00585DA6">
      <w:pPr>
        <w:pStyle w:val="PL"/>
      </w:pPr>
      <w:r>
        <w:t xml:space="preserve">          '{$request.body#/notificationUri}/terminate': </w:t>
      </w:r>
    </w:p>
    <w:p w14:paraId="43A23B7D" w14:textId="77777777" w:rsidR="00585DA6" w:rsidRDefault="00585DA6" w:rsidP="00585DA6">
      <w:pPr>
        <w:pStyle w:val="PL"/>
      </w:pPr>
      <w:r>
        <w:t xml:space="preserve">            post:</w:t>
      </w:r>
    </w:p>
    <w:p w14:paraId="41D10573" w14:textId="77777777" w:rsidR="00585DA6" w:rsidRDefault="00585DA6" w:rsidP="00585DA6">
      <w:pPr>
        <w:pStyle w:val="PL"/>
      </w:pPr>
      <w:r>
        <w:t xml:space="preserve">              requestBody:</w:t>
      </w:r>
    </w:p>
    <w:p w14:paraId="0ACADADB" w14:textId="77777777" w:rsidR="00585DA6" w:rsidRDefault="00585DA6" w:rsidP="00585DA6">
      <w:pPr>
        <w:pStyle w:val="PL"/>
      </w:pPr>
      <w:r>
        <w:t xml:space="preserve">                required: true</w:t>
      </w:r>
    </w:p>
    <w:p w14:paraId="233AC160" w14:textId="77777777" w:rsidR="00585DA6" w:rsidRDefault="00585DA6" w:rsidP="00585DA6">
      <w:pPr>
        <w:pStyle w:val="PL"/>
      </w:pPr>
      <w:r>
        <w:t xml:space="preserve">                content:</w:t>
      </w:r>
    </w:p>
    <w:p w14:paraId="20195419" w14:textId="77777777" w:rsidR="00585DA6" w:rsidRDefault="00585DA6" w:rsidP="00585DA6">
      <w:pPr>
        <w:pStyle w:val="PL"/>
      </w:pPr>
      <w:r>
        <w:t xml:space="preserve">                  application/json:</w:t>
      </w:r>
    </w:p>
    <w:p w14:paraId="06BBFCDB" w14:textId="77777777" w:rsidR="00585DA6" w:rsidRDefault="00585DA6" w:rsidP="00585DA6">
      <w:pPr>
        <w:pStyle w:val="PL"/>
      </w:pPr>
      <w:r>
        <w:lastRenderedPageBreak/>
        <w:t xml:space="preserve">                    schema:</w:t>
      </w:r>
    </w:p>
    <w:p w14:paraId="74E012C1" w14:textId="77777777" w:rsidR="00585DA6" w:rsidRDefault="00585DA6" w:rsidP="00585DA6">
      <w:pPr>
        <w:pStyle w:val="PL"/>
      </w:pPr>
      <w:r>
        <w:t xml:space="preserve">                      $ref: '#/components/schemas/MbsTermNotif'</w:t>
      </w:r>
    </w:p>
    <w:p w14:paraId="533C74F7" w14:textId="77777777" w:rsidR="00585DA6" w:rsidRDefault="00585DA6" w:rsidP="00585DA6">
      <w:pPr>
        <w:pStyle w:val="PL"/>
      </w:pPr>
      <w:r>
        <w:t xml:space="preserve">              responses:</w:t>
      </w:r>
    </w:p>
    <w:p w14:paraId="51601580" w14:textId="77777777" w:rsidR="00585DA6" w:rsidRDefault="00585DA6" w:rsidP="00585DA6">
      <w:pPr>
        <w:pStyle w:val="PL"/>
      </w:pPr>
      <w:r>
        <w:t xml:space="preserve">                '204':</w:t>
      </w:r>
    </w:p>
    <w:p w14:paraId="6E25AD4F" w14:textId="77777777" w:rsidR="00585DA6" w:rsidRDefault="00585DA6" w:rsidP="00585DA6">
      <w:pPr>
        <w:pStyle w:val="PL"/>
      </w:pPr>
      <w:r>
        <w:t xml:space="preserve">                  description: &gt;</w:t>
      </w:r>
    </w:p>
    <w:p w14:paraId="3676996D" w14:textId="77777777" w:rsidR="00585DA6" w:rsidRDefault="00585DA6" w:rsidP="00585DA6">
      <w:pPr>
        <w:pStyle w:val="PL"/>
      </w:pPr>
      <w:r>
        <w:t xml:space="preserve">                    No Content. The notification was successfully received.</w:t>
      </w:r>
    </w:p>
    <w:p w14:paraId="7EE8A975" w14:textId="77777777" w:rsidR="00585DA6" w:rsidRDefault="00585DA6" w:rsidP="00585DA6">
      <w:pPr>
        <w:pStyle w:val="PL"/>
      </w:pPr>
      <w:r>
        <w:t xml:space="preserve">                '307':</w:t>
      </w:r>
    </w:p>
    <w:p w14:paraId="3EB9FCEB" w14:textId="77777777" w:rsidR="00585DA6" w:rsidRDefault="00585DA6" w:rsidP="00585DA6">
      <w:pPr>
        <w:pStyle w:val="PL"/>
      </w:pPr>
      <w:r>
        <w:t xml:space="preserve">                  </w:t>
      </w:r>
      <w:r>
        <w:rPr>
          <w:lang w:val="en-US"/>
        </w:rPr>
        <w:t xml:space="preserve">$ref: </w:t>
      </w:r>
      <w:r>
        <w:t>'TS29571_CommonData.yaml#/components/responses/307'</w:t>
      </w:r>
    </w:p>
    <w:p w14:paraId="00289054" w14:textId="77777777" w:rsidR="00585DA6" w:rsidRDefault="00585DA6" w:rsidP="00585DA6">
      <w:pPr>
        <w:pStyle w:val="PL"/>
      </w:pPr>
      <w:r>
        <w:t xml:space="preserve">                '308':</w:t>
      </w:r>
    </w:p>
    <w:p w14:paraId="2F358889" w14:textId="77777777" w:rsidR="00585DA6" w:rsidRDefault="00585DA6" w:rsidP="00585DA6">
      <w:pPr>
        <w:pStyle w:val="PL"/>
      </w:pPr>
      <w:r>
        <w:t xml:space="preserve">                  </w:t>
      </w:r>
      <w:r>
        <w:rPr>
          <w:lang w:val="en-US"/>
        </w:rPr>
        <w:t xml:space="preserve">$ref: </w:t>
      </w:r>
      <w:r>
        <w:t>'TS29571_CommonData.yaml#/components/responses/308'</w:t>
      </w:r>
    </w:p>
    <w:p w14:paraId="33C3B515" w14:textId="77777777" w:rsidR="00585DA6" w:rsidRDefault="00585DA6" w:rsidP="00585DA6">
      <w:pPr>
        <w:pStyle w:val="PL"/>
      </w:pPr>
      <w:r>
        <w:t xml:space="preserve">                '400':</w:t>
      </w:r>
    </w:p>
    <w:p w14:paraId="7606A92A" w14:textId="77777777" w:rsidR="00585DA6" w:rsidRDefault="00585DA6" w:rsidP="00585DA6">
      <w:pPr>
        <w:pStyle w:val="PL"/>
      </w:pPr>
      <w:r>
        <w:t xml:space="preserve">                  $ref: 'TS29571_CommonData.yaml#/components/responses/400'</w:t>
      </w:r>
    </w:p>
    <w:p w14:paraId="7894957C" w14:textId="77777777" w:rsidR="00585DA6" w:rsidRDefault="00585DA6" w:rsidP="00585DA6">
      <w:pPr>
        <w:pStyle w:val="PL"/>
      </w:pPr>
      <w:r>
        <w:t xml:space="preserve">                '401':</w:t>
      </w:r>
    </w:p>
    <w:p w14:paraId="77379F2B" w14:textId="77777777" w:rsidR="00585DA6" w:rsidRDefault="00585DA6" w:rsidP="00585DA6">
      <w:pPr>
        <w:pStyle w:val="PL"/>
      </w:pPr>
      <w:r>
        <w:t xml:space="preserve">                  $ref: 'TS29571_CommonData.yaml#/components/responses/401'</w:t>
      </w:r>
    </w:p>
    <w:p w14:paraId="2BE22ED5" w14:textId="77777777" w:rsidR="00585DA6" w:rsidRDefault="00585DA6" w:rsidP="00585DA6">
      <w:pPr>
        <w:pStyle w:val="PL"/>
      </w:pPr>
      <w:r>
        <w:t xml:space="preserve">                '403':</w:t>
      </w:r>
    </w:p>
    <w:p w14:paraId="1F2B5EBF" w14:textId="77777777" w:rsidR="00585DA6" w:rsidRDefault="00585DA6" w:rsidP="00585DA6">
      <w:pPr>
        <w:pStyle w:val="PL"/>
      </w:pPr>
      <w:r>
        <w:t xml:space="preserve">                  $ref: 'TS29571_CommonData.yaml#/components/responses/403'</w:t>
      </w:r>
    </w:p>
    <w:p w14:paraId="5DDE9628" w14:textId="77777777" w:rsidR="00585DA6" w:rsidRDefault="00585DA6" w:rsidP="00585DA6">
      <w:pPr>
        <w:pStyle w:val="PL"/>
      </w:pPr>
      <w:r>
        <w:t xml:space="preserve">                '404':</w:t>
      </w:r>
    </w:p>
    <w:p w14:paraId="3F337564" w14:textId="77777777" w:rsidR="00585DA6" w:rsidRDefault="00585DA6" w:rsidP="00585DA6">
      <w:pPr>
        <w:pStyle w:val="PL"/>
      </w:pPr>
      <w:r>
        <w:t xml:space="preserve">                  $ref: 'TS29571_CommonData.yaml#/components/responses/404'</w:t>
      </w:r>
    </w:p>
    <w:p w14:paraId="342B56A5" w14:textId="77777777" w:rsidR="00585DA6" w:rsidRDefault="00585DA6" w:rsidP="00585DA6">
      <w:pPr>
        <w:pStyle w:val="PL"/>
      </w:pPr>
      <w:r>
        <w:t xml:space="preserve">                '411':</w:t>
      </w:r>
    </w:p>
    <w:p w14:paraId="7DA7BF32" w14:textId="77777777" w:rsidR="00585DA6" w:rsidRDefault="00585DA6" w:rsidP="00585DA6">
      <w:pPr>
        <w:pStyle w:val="PL"/>
      </w:pPr>
      <w:r>
        <w:t xml:space="preserve">                  $ref: 'TS29571_CommonData.yaml#/components/responses/411'</w:t>
      </w:r>
    </w:p>
    <w:p w14:paraId="275ED767" w14:textId="77777777" w:rsidR="00585DA6" w:rsidRDefault="00585DA6" w:rsidP="00585DA6">
      <w:pPr>
        <w:pStyle w:val="PL"/>
      </w:pPr>
      <w:r>
        <w:t xml:space="preserve">                '413':</w:t>
      </w:r>
    </w:p>
    <w:p w14:paraId="7C7A562B" w14:textId="77777777" w:rsidR="00585DA6" w:rsidRDefault="00585DA6" w:rsidP="00585DA6">
      <w:pPr>
        <w:pStyle w:val="PL"/>
      </w:pPr>
      <w:r>
        <w:t xml:space="preserve">                  $ref: 'TS29571_CommonData.yaml#/components/responses/413'</w:t>
      </w:r>
    </w:p>
    <w:p w14:paraId="7C48A1F5" w14:textId="77777777" w:rsidR="00585DA6" w:rsidRDefault="00585DA6" w:rsidP="00585DA6">
      <w:pPr>
        <w:pStyle w:val="PL"/>
      </w:pPr>
      <w:r>
        <w:t xml:space="preserve">                '415':</w:t>
      </w:r>
    </w:p>
    <w:p w14:paraId="097A3B67" w14:textId="77777777" w:rsidR="00585DA6" w:rsidRDefault="00585DA6" w:rsidP="00585DA6">
      <w:pPr>
        <w:pStyle w:val="PL"/>
      </w:pPr>
      <w:r>
        <w:t xml:space="preserve">                  $ref: 'TS29571_CommonData.yaml#/components/responses/415'</w:t>
      </w:r>
    </w:p>
    <w:p w14:paraId="31459A96" w14:textId="77777777" w:rsidR="00585DA6" w:rsidRDefault="00585DA6" w:rsidP="00585DA6">
      <w:pPr>
        <w:pStyle w:val="PL"/>
      </w:pPr>
      <w:r>
        <w:t xml:space="preserve">                '429':</w:t>
      </w:r>
    </w:p>
    <w:p w14:paraId="564840DC" w14:textId="77777777" w:rsidR="00585DA6" w:rsidRDefault="00585DA6" w:rsidP="00585DA6">
      <w:pPr>
        <w:pStyle w:val="PL"/>
      </w:pPr>
      <w:r>
        <w:t xml:space="preserve">                  $ref: 'TS29571_CommonData.yaml#/components/responses/429'</w:t>
      </w:r>
    </w:p>
    <w:p w14:paraId="2CED25FE" w14:textId="77777777" w:rsidR="00585DA6" w:rsidRDefault="00585DA6" w:rsidP="00585DA6">
      <w:pPr>
        <w:pStyle w:val="PL"/>
      </w:pPr>
      <w:r>
        <w:t xml:space="preserve">                '500':</w:t>
      </w:r>
    </w:p>
    <w:p w14:paraId="20D75499" w14:textId="77777777" w:rsidR="00585DA6" w:rsidRDefault="00585DA6" w:rsidP="00585DA6">
      <w:pPr>
        <w:pStyle w:val="PL"/>
      </w:pPr>
      <w:r>
        <w:t xml:space="preserve">                  $ref: 'TS29571_CommonData.yaml#/components/responses/500'</w:t>
      </w:r>
    </w:p>
    <w:p w14:paraId="7FD52474" w14:textId="77777777" w:rsidR="00585DA6" w:rsidRDefault="00585DA6" w:rsidP="00585DA6">
      <w:pPr>
        <w:pStyle w:val="PL"/>
      </w:pPr>
      <w:r>
        <w:t xml:space="preserve">                '503':</w:t>
      </w:r>
    </w:p>
    <w:p w14:paraId="2EE48328" w14:textId="77777777" w:rsidR="00585DA6" w:rsidRDefault="00585DA6" w:rsidP="00585DA6">
      <w:pPr>
        <w:pStyle w:val="PL"/>
      </w:pPr>
      <w:r>
        <w:t xml:space="preserve">                  $ref: 'TS29571_CommonData.yaml#/components/responses/503'</w:t>
      </w:r>
    </w:p>
    <w:p w14:paraId="0F8869AE" w14:textId="77777777" w:rsidR="00585DA6" w:rsidRDefault="00585DA6" w:rsidP="00585DA6">
      <w:pPr>
        <w:pStyle w:val="PL"/>
      </w:pPr>
      <w:r>
        <w:t xml:space="preserve">                default:</w:t>
      </w:r>
    </w:p>
    <w:p w14:paraId="7F4AEB02" w14:textId="77777777" w:rsidR="00585DA6" w:rsidRDefault="00585DA6" w:rsidP="00585DA6">
      <w:pPr>
        <w:pStyle w:val="PL"/>
      </w:pPr>
      <w:r>
        <w:t xml:space="preserve">                  $ref: 'TS29571_CommonData.yaml#/components/responses/default'</w:t>
      </w:r>
    </w:p>
    <w:p w14:paraId="7826B1C5" w14:textId="77777777" w:rsidR="00585DA6" w:rsidRDefault="00585DA6" w:rsidP="00585DA6">
      <w:pPr>
        <w:pStyle w:val="PL"/>
      </w:pPr>
    </w:p>
    <w:p w14:paraId="7F7ED11E" w14:textId="77777777" w:rsidR="00585DA6" w:rsidRDefault="00585DA6" w:rsidP="00585DA6">
      <w:pPr>
        <w:pStyle w:val="PL"/>
      </w:pPr>
      <w:r>
        <w:t xml:space="preserve">  /mbs-policies/{mbsPolicyId}:</w:t>
      </w:r>
    </w:p>
    <w:p w14:paraId="3F296429" w14:textId="77777777" w:rsidR="00585DA6" w:rsidRDefault="00585DA6" w:rsidP="00585DA6">
      <w:pPr>
        <w:pStyle w:val="PL"/>
      </w:pPr>
      <w:r>
        <w:t xml:space="preserve">    get:</w:t>
      </w:r>
    </w:p>
    <w:p w14:paraId="31F440E7" w14:textId="77777777" w:rsidR="00585DA6" w:rsidRDefault="00585DA6" w:rsidP="00585DA6">
      <w:pPr>
        <w:pStyle w:val="PL"/>
      </w:pPr>
      <w:r>
        <w:t xml:space="preserve">      </w:t>
      </w:r>
      <w:r w:rsidRPr="0063398E">
        <w:t xml:space="preserve">summary: </w:t>
      </w:r>
      <w:r>
        <w:t>Read an Individual MBS Policy.</w:t>
      </w:r>
    </w:p>
    <w:p w14:paraId="026AA6C1" w14:textId="77777777" w:rsidR="00585DA6" w:rsidRDefault="00585DA6" w:rsidP="00585DA6">
      <w:pPr>
        <w:pStyle w:val="PL"/>
      </w:pPr>
      <w:r>
        <w:t xml:space="preserve">      </w:t>
      </w:r>
      <w:r w:rsidRPr="0063398E">
        <w:t>operationId: Get</w:t>
      </w:r>
      <w:r>
        <w:t>MBSPolicy</w:t>
      </w:r>
    </w:p>
    <w:p w14:paraId="508BDC81" w14:textId="77777777" w:rsidR="00585DA6" w:rsidRDefault="00585DA6" w:rsidP="00585DA6">
      <w:pPr>
        <w:pStyle w:val="PL"/>
      </w:pPr>
      <w:r>
        <w:t xml:space="preserve">      tags:</w:t>
      </w:r>
    </w:p>
    <w:p w14:paraId="20972905" w14:textId="77777777" w:rsidR="00585DA6" w:rsidRDefault="00585DA6" w:rsidP="00585DA6">
      <w:pPr>
        <w:pStyle w:val="PL"/>
      </w:pPr>
      <w:r>
        <w:t xml:space="preserve">        - Individual MBS Policy (Document)</w:t>
      </w:r>
    </w:p>
    <w:p w14:paraId="620D5B5D" w14:textId="77777777" w:rsidR="00585DA6" w:rsidRDefault="00585DA6" w:rsidP="00585DA6">
      <w:pPr>
        <w:pStyle w:val="PL"/>
      </w:pPr>
      <w:r>
        <w:t xml:space="preserve">      parameters:</w:t>
      </w:r>
    </w:p>
    <w:p w14:paraId="3576E19E" w14:textId="77777777" w:rsidR="00585DA6" w:rsidRDefault="00585DA6" w:rsidP="00585DA6">
      <w:pPr>
        <w:pStyle w:val="PL"/>
      </w:pPr>
      <w:r>
        <w:t xml:space="preserve">        - name: mbsPolicyId</w:t>
      </w:r>
    </w:p>
    <w:p w14:paraId="2CBA3447" w14:textId="77777777" w:rsidR="00585DA6" w:rsidRDefault="00585DA6" w:rsidP="00585DA6">
      <w:pPr>
        <w:pStyle w:val="PL"/>
      </w:pPr>
      <w:r>
        <w:t xml:space="preserve">          in: path</w:t>
      </w:r>
    </w:p>
    <w:p w14:paraId="7E746560" w14:textId="77777777" w:rsidR="00585DA6" w:rsidRDefault="00585DA6" w:rsidP="00585DA6">
      <w:pPr>
        <w:pStyle w:val="PL"/>
      </w:pPr>
      <w:r>
        <w:t xml:space="preserve">          description: &gt;</w:t>
      </w:r>
    </w:p>
    <w:p w14:paraId="52620F0E" w14:textId="77777777" w:rsidR="00585DA6" w:rsidRDefault="00585DA6" w:rsidP="00585DA6">
      <w:pPr>
        <w:pStyle w:val="PL"/>
      </w:pPr>
      <w:r>
        <w:t xml:space="preserve">            Contains the identifier of the concerned Individual MBS Session Policy Association.</w:t>
      </w:r>
    </w:p>
    <w:p w14:paraId="16E87D9B" w14:textId="77777777" w:rsidR="00585DA6" w:rsidRDefault="00585DA6" w:rsidP="00585DA6">
      <w:pPr>
        <w:pStyle w:val="PL"/>
      </w:pPr>
      <w:r>
        <w:t xml:space="preserve">          required: true</w:t>
      </w:r>
    </w:p>
    <w:p w14:paraId="70275DE6" w14:textId="77777777" w:rsidR="00585DA6" w:rsidRDefault="00585DA6" w:rsidP="00585DA6">
      <w:pPr>
        <w:pStyle w:val="PL"/>
      </w:pPr>
      <w:r>
        <w:t xml:space="preserve">          schema:</w:t>
      </w:r>
    </w:p>
    <w:p w14:paraId="314A4268" w14:textId="77777777" w:rsidR="00585DA6" w:rsidRDefault="00585DA6" w:rsidP="00585DA6">
      <w:pPr>
        <w:pStyle w:val="PL"/>
      </w:pPr>
      <w:r>
        <w:t xml:space="preserve">            type: string</w:t>
      </w:r>
    </w:p>
    <w:p w14:paraId="08E26162" w14:textId="77777777" w:rsidR="00585DA6" w:rsidRDefault="00585DA6" w:rsidP="00585DA6">
      <w:pPr>
        <w:pStyle w:val="PL"/>
      </w:pPr>
      <w:r>
        <w:t xml:space="preserve">      responses:</w:t>
      </w:r>
    </w:p>
    <w:p w14:paraId="6FBE98A8" w14:textId="77777777" w:rsidR="00585DA6" w:rsidRDefault="00585DA6" w:rsidP="00585DA6">
      <w:pPr>
        <w:pStyle w:val="PL"/>
      </w:pPr>
      <w:r>
        <w:t xml:space="preserve">        '200':</w:t>
      </w:r>
    </w:p>
    <w:p w14:paraId="7DF35DBD" w14:textId="77777777" w:rsidR="00585DA6" w:rsidRDefault="00585DA6" w:rsidP="00585DA6">
      <w:pPr>
        <w:pStyle w:val="PL"/>
      </w:pPr>
      <w:r>
        <w:t xml:space="preserve">          description: &gt;</w:t>
      </w:r>
    </w:p>
    <w:p w14:paraId="7C600D79" w14:textId="77777777" w:rsidR="00585DA6" w:rsidRDefault="00585DA6" w:rsidP="00585DA6">
      <w:pPr>
        <w:pStyle w:val="PL"/>
      </w:pPr>
      <w:r>
        <w:t xml:space="preserve">            OK. The requested Individual MBS Policy resource is successfully returned.</w:t>
      </w:r>
    </w:p>
    <w:p w14:paraId="0BF1D7DE" w14:textId="77777777" w:rsidR="00585DA6" w:rsidRDefault="00585DA6" w:rsidP="00585DA6">
      <w:pPr>
        <w:pStyle w:val="PL"/>
      </w:pPr>
      <w:r>
        <w:t xml:space="preserve">          content:</w:t>
      </w:r>
    </w:p>
    <w:p w14:paraId="57F30B55" w14:textId="77777777" w:rsidR="00585DA6" w:rsidRDefault="00585DA6" w:rsidP="00585DA6">
      <w:pPr>
        <w:pStyle w:val="PL"/>
      </w:pPr>
      <w:r>
        <w:t xml:space="preserve">            application/json:</w:t>
      </w:r>
    </w:p>
    <w:p w14:paraId="220691C0" w14:textId="77777777" w:rsidR="00585DA6" w:rsidRDefault="00585DA6" w:rsidP="00585DA6">
      <w:pPr>
        <w:pStyle w:val="PL"/>
      </w:pPr>
      <w:r>
        <w:t xml:space="preserve">              schema:</w:t>
      </w:r>
    </w:p>
    <w:p w14:paraId="71122C5E" w14:textId="77777777" w:rsidR="00585DA6" w:rsidRDefault="00585DA6" w:rsidP="00585DA6">
      <w:pPr>
        <w:pStyle w:val="PL"/>
      </w:pPr>
      <w:r>
        <w:t xml:space="preserve">                $ref: '#/components/schemas/MbsPolicyData'</w:t>
      </w:r>
    </w:p>
    <w:p w14:paraId="613D0623" w14:textId="77777777" w:rsidR="00585DA6" w:rsidRDefault="00585DA6" w:rsidP="00585DA6">
      <w:pPr>
        <w:pStyle w:val="PL"/>
      </w:pPr>
      <w:r>
        <w:t xml:space="preserve">        '307':</w:t>
      </w:r>
    </w:p>
    <w:p w14:paraId="7D214D72" w14:textId="77777777" w:rsidR="00585DA6" w:rsidRDefault="00585DA6" w:rsidP="00585DA6">
      <w:pPr>
        <w:pStyle w:val="PL"/>
      </w:pPr>
      <w:r>
        <w:t xml:space="preserve">          $ref: 'TS29571_CommonData.yaml#/components/responses/307'</w:t>
      </w:r>
    </w:p>
    <w:p w14:paraId="01A4FB5D" w14:textId="77777777" w:rsidR="00585DA6" w:rsidRDefault="00585DA6" w:rsidP="00585DA6">
      <w:pPr>
        <w:pStyle w:val="PL"/>
      </w:pPr>
      <w:r>
        <w:t xml:space="preserve">        '308':</w:t>
      </w:r>
    </w:p>
    <w:p w14:paraId="314BD675" w14:textId="77777777" w:rsidR="00585DA6" w:rsidRDefault="00585DA6" w:rsidP="00585DA6">
      <w:pPr>
        <w:pStyle w:val="PL"/>
      </w:pPr>
      <w:r>
        <w:t xml:space="preserve">          $ref: 'TS29571_CommonData.yaml#/components/responses/308'</w:t>
      </w:r>
    </w:p>
    <w:p w14:paraId="456F1EC5" w14:textId="77777777" w:rsidR="00585DA6" w:rsidRDefault="00585DA6" w:rsidP="00585DA6">
      <w:pPr>
        <w:pStyle w:val="PL"/>
      </w:pPr>
      <w:r>
        <w:t xml:space="preserve">        '400':</w:t>
      </w:r>
    </w:p>
    <w:p w14:paraId="52FC4FDB" w14:textId="77777777" w:rsidR="00585DA6" w:rsidRDefault="00585DA6" w:rsidP="00585DA6">
      <w:pPr>
        <w:pStyle w:val="PL"/>
      </w:pPr>
      <w:r>
        <w:t xml:space="preserve">          $ref: 'TS29571_CommonData.yaml#/components/responses/400'</w:t>
      </w:r>
    </w:p>
    <w:p w14:paraId="34907673" w14:textId="77777777" w:rsidR="00585DA6" w:rsidRDefault="00585DA6" w:rsidP="00585DA6">
      <w:pPr>
        <w:pStyle w:val="PL"/>
      </w:pPr>
      <w:r>
        <w:t xml:space="preserve">        '401':</w:t>
      </w:r>
    </w:p>
    <w:p w14:paraId="251CF737" w14:textId="77777777" w:rsidR="00585DA6" w:rsidRDefault="00585DA6" w:rsidP="00585DA6">
      <w:pPr>
        <w:pStyle w:val="PL"/>
      </w:pPr>
      <w:r>
        <w:t xml:space="preserve">          $ref: 'TS29571_CommonData.yaml#/components/responses/401'</w:t>
      </w:r>
    </w:p>
    <w:p w14:paraId="6344BFDC" w14:textId="77777777" w:rsidR="00585DA6" w:rsidRDefault="00585DA6" w:rsidP="00585DA6">
      <w:pPr>
        <w:pStyle w:val="PL"/>
      </w:pPr>
      <w:r>
        <w:t xml:space="preserve">        '403':</w:t>
      </w:r>
    </w:p>
    <w:p w14:paraId="5F8154AE" w14:textId="77777777" w:rsidR="00585DA6" w:rsidRDefault="00585DA6" w:rsidP="00585DA6">
      <w:pPr>
        <w:pStyle w:val="PL"/>
      </w:pPr>
      <w:r>
        <w:t xml:space="preserve">          $ref: 'TS29571_CommonData.yaml#/components/responses/403'</w:t>
      </w:r>
    </w:p>
    <w:p w14:paraId="7F9A776A" w14:textId="77777777" w:rsidR="00585DA6" w:rsidRDefault="00585DA6" w:rsidP="00585DA6">
      <w:pPr>
        <w:pStyle w:val="PL"/>
      </w:pPr>
      <w:r>
        <w:t xml:space="preserve">        '404':</w:t>
      </w:r>
    </w:p>
    <w:p w14:paraId="63E42666" w14:textId="77777777" w:rsidR="00585DA6" w:rsidRDefault="00585DA6" w:rsidP="00585DA6">
      <w:pPr>
        <w:pStyle w:val="PL"/>
      </w:pPr>
      <w:r>
        <w:t xml:space="preserve">          $ref: 'TS29571_CommonData.yaml#/components/responses/404'</w:t>
      </w:r>
    </w:p>
    <w:p w14:paraId="42A211DD" w14:textId="77777777" w:rsidR="00585DA6" w:rsidRDefault="00585DA6" w:rsidP="00585DA6">
      <w:pPr>
        <w:pStyle w:val="PL"/>
      </w:pPr>
      <w:r>
        <w:t xml:space="preserve">        '406':</w:t>
      </w:r>
    </w:p>
    <w:p w14:paraId="5E9419F5" w14:textId="77777777" w:rsidR="00585DA6" w:rsidRDefault="00585DA6" w:rsidP="00585DA6">
      <w:pPr>
        <w:pStyle w:val="PL"/>
      </w:pPr>
      <w:r>
        <w:t xml:space="preserve">          $ref: 'TS29571_CommonData.yaml#/components/responses/406'</w:t>
      </w:r>
    </w:p>
    <w:p w14:paraId="72B4C190" w14:textId="77777777" w:rsidR="00585DA6" w:rsidRDefault="00585DA6" w:rsidP="00585DA6">
      <w:pPr>
        <w:pStyle w:val="PL"/>
      </w:pPr>
      <w:r>
        <w:t xml:space="preserve">        '429':</w:t>
      </w:r>
    </w:p>
    <w:p w14:paraId="1B72B14B" w14:textId="77777777" w:rsidR="00585DA6" w:rsidRDefault="00585DA6" w:rsidP="00585DA6">
      <w:pPr>
        <w:pStyle w:val="PL"/>
      </w:pPr>
      <w:r>
        <w:t xml:space="preserve">          $ref: 'TS29571_CommonData.yaml#/components/responses/429'</w:t>
      </w:r>
    </w:p>
    <w:p w14:paraId="1A084704" w14:textId="77777777" w:rsidR="00585DA6" w:rsidRDefault="00585DA6" w:rsidP="00585DA6">
      <w:pPr>
        <w:pStyle w:val="PL"/>
      </w:pPr>
      <w:r>
        <w:t xml:space="preserve">        '500':</w:t>
      </w:r>
    </w:p>
    <w:p w14:paraId="4A9923D8" w14:textId="77777777" w:rsidR="00585DA6" w:rsidRDefault="00585DA6" w:rsidP="00585DA6">
      <w:pPr>
        <w:pStyle w:val="PL"/>
      </w:pPr>
      <w:r>
        <w:t xml:space="preserve">          $ref: 'TS29571_CommonData.yaml#/components/responses/500'</w:t>
      </w:r>
    </w:p>
    <w:p w14:paraId="7000E291" w14:textId="77777777" w:rsidR="00585DA6" w:rsidRDefault="00585DA6" w:rsidP="00585DA6">
      <w:pPr>
        <w:pStyle w:val="PL"/>
      </w:pPr>
      <w:r>
        <w:t xml:space="preserve">        '503':</w:t>
      </w:r>
    </w:p>
    <w:p w14:paraId="6D00D15B" w14:textId="77777777" w:rsidR="00585DA6" w:rsidRDefault="00585DA6" w:rsidP="00585DA6">
      <w:pPr>
        <w:pStyle w:val="PL"/>
      </w:pPr>
      <w:r>
        <w:t xml:space="preserve">          $ref: 'TS29571_CommonData.yaml#/components/responses/503'</w:t>
      </w:r>
    </w:p>
    <w:p w14:paraId="536C737D" w14:textId="77777777" w:rsidR="00585DA6" w:rsidRDefault="00585DA6" w:rsidP="00585DA6">
      <w:pPr>
        <w:pStyle w:val="PL"/>
      </w:pPr>
      <w:r>
        <w:t xml:space="preserve">        default:</w:t>
      </w:r>
    </w:p>
    <w:p w14:paraId="02975DC0" w14:textId="77777777" w:rsidR="00585DA6" w:rsidRDefault="00585DA6" w:rsidP="00585DA6">
      <w:pPr>
        <w:pStyle w:val="PL"/>
      </w:pPr>
      <w:r>
        <w:t xml:space="preserve">          $ref: 'TS29571_CommonData.yaml#/components/responses/default'</w:t>
      </w:r>
    </w:p>
    <w:p w14:paraId="03F45257" w14:textId="77777777" w:rsidR="00585DA6" w:rsidRDefault="00585DA6" w:rsidP="00585DA6">
      <w:pPr>
        <w:pStyle w:val="PL"/>
      </w:pPr>
    </w:p>
    <w:p w14:paraId="4F0780F0" w14:textId="77777777" w:rsidR="00585DA6" w:rsidRDefault="00585DA6" w:rsidP="00585DA6">
      <w:pPr>
        <w:pStyle w:val="PL"/>
      </w:pPr>
      <w:r>
        <w:lastRenderedPageBreak/>
        <w:t xml:space="preserve">    delete:</w:t>
      </w:r>
    </w:p>
    <w:p w14:paraId="6DEA63E6" w14:textId="77777777" w:rsidR="00585DA6" w:rsidRDefault="00585DA6" w:rsidP="00585DA6">
      <w:pPr>
        <w:pStyle w:val="PL"/>
      </w:pPr>
      <w:r>
        <w:t xml:space="preserve">      summary: Deletes an existing Individual MBS Policy resource.</w:t>
      </w:r>
    </w:p>
    <w:p w14:paraId="54074E9D" w14:textId="77777777" w:rsidR="00585DA6" w:rsidRDefault="00585DA6" w:rsidP="00585DA6">
      <w:pPr>
        <w:pStyle w:val="PL"/>
      </w:pPr>
      <w:r>
        <w:t xml:space="preserve">      operationId: DeleteMBSPolicy</w:t>
      </w:r>
    </w:p>
    <w:p w14:paraId="375FB1C8" w14:textId="77777777" w:rsidR="00585DA6" w:rsidRDefault="00585DA6" w:rsidP="00585DA6">
      <w:pPr>
        <w:pStyle w:val="PL"/>
      </w:pPr>
      <w:r>
        <w:t xml:space="preserve">      tags:</w:t>
      </w:r>
    </w:p>
    <w:p w14:paraId="6D3409D7" w14:textId="77777777" w:rsidR="00585DA6" w:rsidRDefault="00585DA6" w:rsidP="00585DA6">
      <w:pPr>
        <w:pStyle w:val="PL"/>
      </w:pPr>
      <w:r>
        <w:t xml:space="preserve">        - Individual MBS Policy</w:t>
      </w:r>
    </w:p>
    <w:p w14:paraId="006A6230" w14:textId="77777777" w:rsidR="00585DA6" w:rsidRDefault="00585DA6" w:rsidP="00585DA6">
      <w:pPr>
        <w:pStyle w:val="PL"/>
      </w:pPr>
      <w:r>
        <w:t xml:space="preserve">      parameters:</w:t>
      </w:r>
    </w:p>
    <w:p w14:paraId="0C458044" w14:textId="77777777" w:rsidR="00585DA6" w:rsidRDefault="00585DA6" w:rsidP="00585DA6">
      <w:pPr>
        <w:pStyle w:val="PL"/>
      </w:pPr>
      <w:r>
        <w:t xml:space="preserve">        - name: mbsPolicyId</w:t>
      </w:r>
    </w:p>
    <w:p w14:paraId="6156665A" w14:textId="77777777" w:rsidR="00585DA6" w:rsidRDefault="00585DA6" w:rsidP="00585DA6">
      <w:pPr>
        <w:pStyle w:val="PL"/>
      </w:pPr>
      <w:r>
        <w:t xml:space="preserve">          in: path</w:t>
      </w:r>
    </w:p>
    <w:p w14:paraId="4AA17222" w14:textId="77777777" w:rsidR="00585DA6" w:rsidRDefault="00585DA6" w:rsidP="00585DA6">
      <w:pPr>
        <w:pStyle w:val="PL"/>
      </w:pPr>
      <w:r>
        <w:t xml:space="preserve">          description: &gt;</w:t>
      </w:r>
    </w:p>
    <w:p w14:paraId="2EA46602" w14:textId="77777777" w:rsidR="00585DA6" w:rsidRDefault="00585DA6" w:rsidP="00585DA6">
      <w:pPr>
        <w:pStyle w:val="PL"/>
      </w:pPr>
      <w:r>
        <w:t xml:space="preserve">            Contains the identifier of the concerned Individual MBS Session Policy.</w:t>
      </w:r>
    </w:p>
    <w:p w14:paraId="73EA2487" w14:textId="77777777" w:rsidR="00585DA6" w:rsidRDefault="00585DA6" w:rsidP="00585DA6">
      <w:pPr>
        <w:pStyle w:val="PL"/>
      </w:pPr>
      <w:r>
        <w:t xml:space="preserve">          required: true</w:t>
      </w:r>
    </w:p>
    <w:p w14:paraId="78884C05" w14:textId="77777777" w:rsidR="00585DA6" w:rsidRDefault="00585DA6" w:rsidP="00585DA6">
      <w:pPr>
        <w:pStyle w:val="PL"/>
      </w:pPr>
      <w:r>
        <w:t xml:space="preserve">          schema:</w:t>
      </w:r>
    </w:p>
    <w:p w14:paraId="1FD95B1F" w14:textId="77777777" w:rsidR="00585DA6" w:rsidRDefault="00585DA6" w:rsidP="00585DA6">
      <w:pPr>
        <w:pStyle w:val="PL"/>
      </w:pPr>
      <w:r>
        <w:t xml:space="preserve">            type: string</w:t>
      </w:r>
    </w:p>
    <w:p w14:paraId="70897F1D" w14:textId="77777777" w:rsidR="00585DA6" w:rsidRDefault="00585DA6" w:rsidP="00585DA6">
      <w:pPr>
        <w:pStyle w:val="PL"/>
      </w:pPr>
      <w:r>
        <w:t xml:space="preserve">      responses:</w:t>
      </w:r>
    </w:p>
    <w:p w14:paraId="65DE66FB" w14:textId="77777777" w:rsidR="00585DA6" w:rsidRDefault="00585DA6" w:rsidP="00585DA6">
      <w:pPr>
        <w:pStyle w:val="PL"/>
      </w:pPr>
      <w:r>
        <w:t xml:space="preserve">        '204':</w:t>
      </w:r>
    </w:p>
    <w:p w14:paraId="2021974F" w14:textId="77777777" w:rsidR="00585DA6" w:rsidRDefault="00585DA6" w:rsidP="00585DA6">
      <w:pPr>
        <w:pStyle w:val="PL"/>
      </w:pPr>
      <w:r>
        <w:t xml:space="preserve">          description: &gt;</w:t>
      </w:r>
    </w:p>
    <w:p w14:paraId="43B6694C" w14:textId="77777777" w:rsidR="00585DA6" w:rsidRDefault="00585DA6" w:rsidP="00585DA6">
      <w:pPr>
        <w:pStyle w:val="PL"/>
      </w:pPr>
      <w:r>
        <w:t xml:space="preserve">            No Content. The concerned Individual MBS Policy resource was successfully deleted.</w:t>
      </w:r>
    </w:p>
    <w:p w14:paraId="47F259E8" w14:textId="77777777" w:rsidR="00585DA6" w:rsidRDefault="00585DA6" w:rsidP="00585DA6">
      <w:pPr>
        <w:pStyle w:val="PL"/>
      </w:pPr>
      <w:r>
        <w:t xml:space="preserve">        '307':</w:t>
      </w:r>
    </w:p>
    <w:p w14:paraId="376FF631" w14:textId="77777777" w:rsidR="00585DA6" w:rsidRDefault="00585DA6" w:rsidP="00585DA6">
      <w:pPr>
        <w:pStyle w:val="PL"/>
      </w:pPr>
      <w:r>
        <w:t xml:space="preserve">          $ref: 'TS29571_CommonData.yaml#/components/responses/307'</w:t>
      </w:r>
    </w:p>
    <w:p w14:paraId="5D4498A1" w14:textId="77777777" w:rsidR="00585DA6" w:rsidRDefault="00585DA6" w:rsidP="00585DA6">
      <w:pPr>
        <w:pStyle w:val="PL"/>
      </w:pPr>
      <w:r>
        <w:t xml:space="preserve">        '308':</w:t>
      </w:r>
    </w:p>
    <w:p w14:paraId="2BA048BC" w14:textId="77777777" w:rsidR="00585DA6" w:rsidRDefault="00585DA6" w:rsidP="00585DA6">
      <w:pPr>
        <w:pStyle w:val="PL"/>
      </w:pPr>
      <w:r>
        <w:t xml:space="preserve">          $ref: 'TS29571_CommonData.yaml#/components/responses/308'</w:t>
      </w:r>
    </w:p>
    <w:p w14:paraId="3F130B85" w14:textId="77777777" w:rsidR="00585DA6" w:rsidRDefault="00585DA6" w:rsidP="00585DA6">
      <w:pPr>
        <w:pStyle w:val="PL"/>
      </w:pPr>
      <w:r>
        <w:t xml:space="preserve">        '400':</w:t>
      </w:r>
    </w:p>
    <w:p w14:paraId="58ADC222" w14:textId="77777777" w:rsidR="00585DA6" w:rsidRDefault="00585DA6" w:rsidP="00585DA6">
      <w:pPr>
        <w:pStyle w:val="PL"/>
      </w:pPr>
      <w:r>
        <w:t xml:space="preserve">          $ref: 'TS29571_CommonData.yaml#/components/responses/400'</w:t>
      </w:r>
    </w:p>
    <w:p w14:paraId="1CFD83DF" w14:textId="77777777" w:rsidR="00585DA6" w:rsidRDefault="00585DA6" w:rsidP="00585DA6">
      <w:pPr>
        <w:pStyle w:val="PL"/>
      </w:pPr>
      <w:r>
        <w:t xml:space="preserve">        '401':</w:t>
      </w:r>
    </w:p>
    <w:p w14:paraId="44B8BC9B" w14:textId="77777777" w:rsidR="00585DA6" w:rsidRDefault="00585DA6" w:rsidP="00585DA6">
      <w:pPr>
        <w:pStyle w:val="PL"/>
      </w:pPr>
      <w:r>
        <w:t xml:space="preserve">          $ref: 'TS29571_CommonData.yaml#/components/responses/401'</w:t>
      </w:r>
    </w:p>
    <w:p w14:paraId="7E2861CB" w14:textId="77777777" w:rsidR="00585DA6" w:rsidRDefault="00585DA6" w:rsidP="00585DA6">
      <w:pPr>
        <w:pStyle w:val="PL"/>
      </w:pPr>
      <w:r>
        <w:t xml:space="preserve">        '403':</w:t>
      </w:r>
    </w:p>
    <w:p w14:paraId="6E3CA0A1" w14:textId="77777777" w:rsidR="00585DA6" w:rsidRDefault="00585DA6" w:rsidP="00585DA6">
      <w:pPr>
        <w:pStyle w:val="PL"/>
      </w:pPr>
      <w:r>
        <w:t xml:space="preserve">          $ref: 'TS29571_CommonData.yaml#/components/responses/403'</w:t>
      </w:r>
    </w:p>
    <w:p w14:paraId="26EB324E" w14:textId="77777777" w:rsidR="00585DA6" w:rsidRDefault="00585DA6" w:rsidP="00585DA6">
      <w:pPr>
        <w:pStyle w:val="PL"/>
      </w:pPr>
      <w:r>
        <w:t xml:space="preserve">        '404':</w:t>
      </w:r>
    </w:p>
    <w:p w14:paraId="27F5B0E1" w14:textId="77777777" w:rsidR="00585DA6" w:rsidRDefault="00585DA6" w:rsidP="00585DA6">
      <w:pPr>
        <w:pStyle w:val="PL"/>
      </w:pPr>
      <w:r>
        <w:t xml:space="preserve">          $ref: 'TS29571_CommonData.yaml#/components/responses/404'</w:t>
      </w:r>
    </w:p>
    <w:p w14:paraId="178F79B6" w14:textId="77777777" w:rsidR="00585DA6" w:rsidRDefault="00585DA6" w:rsidP="00585DA6">
      <w:pPr>
        <w:pStyle w:val="PL"/>
      </w:pPr>
      <w:r>
        <w:t xml:space="preserve">        '406':</w:t>
      </w:r>
    </w:p>
    <w:p w14:paraId="763D0A04" w14:textId="77777777" w:rsidR="00585DA6" w:rsidRDefault="00585DA6" w:rsidP="00585DA6">
      <w:pPr>
        <w:pStyle w:val="PL"/>
      </w:pPr>
      <w:r>
        <w:t xml:space="preserve">          $ref: 'TS29571_CommonData.yaml#/components/responses/406'</w:t>
      </w:r>
    </w:p>
    <w:p w14:paraId="1EB61F8F" w14:textId="77777777" w:rsidR="00585DA6" w:rsidRDefault="00585DA6" w:rsidP="00585DA6">
      <w:pPr>
        <w:pStyle w:val="PL"/>
      </w:pPr>
      <w:r>
        <w:t xml:space="preserve">        '429':</w:t>
      </w:r>
    </w:p>
    <w:p w14:paraId="4BE57E33" w14:textId="77777777" w:rsidR="00585DA6" w:rsidRDefault="00585DA6" w:rsidP="00585DA6">
      <w:pPr>
        <w:pStyle w:val="PL"/>
      </w:pPr>
      <w:r>
        <w:t xml:space="preserve">          $ref: 'TS29571_CommonData.yaml#/components/responses/429'</w:t>
      </w:r>
    </w:p>
    <w:p w14:paraId="3E274EC8" w14:textId="77777777" w:rsidR="00585DA6" w:rsidRDefault="00585DA6" w:rsidP="00585DA6">
      <w:pPr>
        <w:pStyle w:val="PL"/>
      </w:pPr>
      <w:r>
        <w:t xml:space="preserve">        '500':</w:t>
      </w:r>
    </w:p>
    <w:p w14:paraId="050629D9" w14:textId="77777777" w:rsidR="00585DA6" w:rsidRDefault="00585DA6" w:rsidP="00585DA6">
      <w:pPr>
        <w:pStyle w:val="PL"/>
      </w:pPr>
      <w:r>
        <w:t xml:space="preserve">          $ref: 'TS29571_CommonData.yaml#/components/responses/500'</w:t>
      </w:r>
    </w:p>
    <w:p w14:paraId="58801F7B" w14:textId="77777777" w:rsidR="00585DA6" w:rsidRDefault="00585DA6" w:rsidP="00585DA6">
      <w:pPr>
        <w:pStyle w:val="PL"/>
      </w:pPr>
      <w:r>
        <w:t xml:space="preserve">        '503':</w:t>
      </w:r>
    </w:p>
    <w:p w14:paraId="46448D9F" w14:textId="77777777" w:rsidR="00585DA6" w:rsidRDefault="00585DA6" w:rsidP="00585DA6">
      <w:pPr>
        <w:pStyle w:val="PL"/>
      </w:pPr>
      <w:r>
        <w:t xml:space="preserve">          $ref: 'TS29571_CommonData.yaml#/components/responses/503'</w:t>
      </w:r>
    </w:p>
    <w:p w14:paraId="4EF9E1BB" w14:textId="77777777" w:rsidR="00585DA6" w:rsidRDefault="00585DA6" w:rsidP="00585DA6">
      <w:pPr>
        <w:pStyle w:val="PL"/>
      </w:pPr>
      <w:r>
        <w:t xml:space="preserve">        default:</w:t>
      </w:r>
    </w:p>
    <w:p w14:paraId="63559C06" w14:textId="77777777" w:rsidR="00585DA6" w:rsidRDefault="00585DA6" w:rsidP="00585DA6">
      <w:pPr>
        <w:pStyle w:val="PL"/>
      </w:pPr>
      <w:r>
        <w:t xml:space="preserve">          $ref: 'TS29571_CommonData.yaml#/components/responses/default'</w:t>
      </w:r>
    </w:p>
    <w:p w14:paraId="664F6AE5" w14:textId="77777777" w:rsidR="00585DA6" w:rsidRDefault="00585DA6" w:rsidP="00585DA6">
      <w:pPr>
        <w:pStyle w:val="PL"/>
      </w:pPr>
    </w:p>
    <w:p w14:paraId="0FC4AF6E" w14:textId="77777777" w:rsidR="00585DA6" w:rsidRDefault="00585DA6" w:rsidP="00585DA6">
      <w:pPr>
        <w:pStyle w:val="PL"/>
      </w:pPr>
      <w:r>
        <w:t>components:</w:t>
      </w:r>
    </w:p>
    <w:p w14:paraId="078AD972" w14:textId="77777777" w:rsidR="00585DA6" w:rsidRDefault="00585DA6" w:rsidP="00585DA6">
      <w:pPr>
        <w:pStyle w:val="PL"/>
      </w:pPr>
      <w:r>
        <w:t xml:space="preserve">  securitySchemes:</w:t>
      </w:r>
    </w:p>
    <w:p w14:paraId="74C48CA7" w14:textId="77777777" w:rsidR="00585DA6" w:rsidRDefault="00585DA6" w:rsidP="00585DA6">
      <w:pPr>
        <w:pStyle w:val="PL"/>
      </w:pPr>
      <w:r>
        <w:t xml:space="preserve">    oAuth2ClientCredentials:</w:t>
      </w:r>
    </w:p>
    <w:p w14:paraId="3354E33F" w14:textId="77777777" w:rsidR="00585DA6" w:rsidRDefault="00585DA6" w:rsidP="00585DA6">
      <w:pPr>
        <w:pStyle w:val="PL"/>
      </w:pPr>
      <w:r>
        <w:t xml:space="preserve">      type: oauth2</w:t>
      </w:r>
    </w:p>
    <w:p w14:paraId="5A9EB609" w14:textId="77777777" w:rsidR="00585DA6" w:rsidRDefault="00585DA6" w:rsidP="00585DA6">
      <w:pPr>
        <w:pStyle w:val="PL"/>
      </w:pPr>
      <w:r>
        <w:t xml:space="preserve">      flows: </w:t>
      </w:r>
    </w:p>
    <w:p w14:paraId="15BA626B" w14:textId="77777777" w:rsidR="00585DA6" w:rsidRDefault="00585DA6" w:rsidP="00585DA6">
      <w:pPr>
        <w:pStyle w:val="PL"/>
      </w:pPr>
      <w:r>
        <w:t xml:space="preserve">        clientCredentials: </w:t>
      </w:r>
    </w:p>
    <w:p w14:paraId="2A5E72F9" w14:textId="77777777" w:rsidR="00585DA6" w:rsidRDefault="00585DA6" w:rsidP="00585DA6">
      <w:pPr>
        <w:pStyle w:val="PL"/>
      </w:pPr>
      <w:r>
        <w:t xml:space="preserve">          tokenUrl: '{nrfApiRoot}/oauth2/token'</w:t>
      </w:r>
    </w:p>
    <w:p w14:paraId="046D749B" w14:textId="77777777" w:rsidR="00585DA6" w:rsidRDefault="00585DA6" w:rsidP="00585DA6">
      <w:pPr>
        <w:pStyle w:val="PL"/>
      </w:pPr>
      <w:r>
        <w:t xml:space="preserve">          scopes:</w:t>
      </w:r>
    </w:p>
    <w:p w14:paraId="761F0FFC" w14:textId="77777777" w:rsidR="00585DA6" w:rsidRDefault="00585DA6" w:rsidP="00585DA6">
      <w:pPr>
        <w:pStyle w:val="PL"/>
      </w:pPr>
      <w:r>
        <w:t xml:space="preserve">            npcf-mbspolicycontrol: Access to the Npcf_MBSPolicyControl API</w:t>
      </w:r>
    </w:p>
    <w:p w14:paraId="20B520CC" w14:textId="77777777" w:rsidR="00585DA6" w:rsidRDefault="00585DA6" w:rsidP="00585DA6">
      <w:pPr>
        <w:pStyle w:val="PL"/>
      </w:pPr>
    </w:p>
    <w:p w14:paraId="5FB7FB76" w14:textId="77777777" w:rsidR="00585DA6" w:rsidRDefault="00585DA6" w:rsidP="00585DA6">
      <w:pPr>
        <w:pStyle w:val="PL"/>
      </w:pPr>
      <w:r>
        <w:t xml:space="preserve">  schemas:</w:t>
      </w:r>
    </w:p>
    <w:p w14:paraId="3036D767" w14:textId="77777777" w:rsidR="00585DA6" w:rsidRDefault="00585DA6" w:rsidP="00585DA6">
      <w:pPr>
        <w:pStyle w:val="PL"/>
      </w:pPr>
      <w:r>
        <w:t xml:space="preserve">    MbsPolicyCtxtData:</w:t>
      </w:r>
    </w:p>
    <w:p w14:paraId="42F255B9" w14:textId="77777777" w:rsidR="00585DA6" w:rsidRDefault="00585DA6" w:rsidP="00585DA6">
      <w:pPr>
        <w:pStyle w:val="PL"/>
      </w:pPr>
      <w:r w:rsidRPr="0063398E">
        <w:t xml:space="preserve">      description: </w:t>
      </w:r>
      <w:r>
        <w:t>&gt;</w:t>
      </w:r>
    </w:p>
    <w:p w14:paraId="65CF62BC" w14:textId="77777777" w:rsidR="00585DA6" w:rsidRDefault="00585DA6" w:rsidP="00585DA6">
      <w:pPr>
        <w:pStyle w:val="PL"/>
      </w:pPr>
      <w:r>
        <w:t xml:space="preserve">        </w:t>
      </w:r>
      <w:r w:rsidRPr="0063398E">
        <w:t>Contains the parameters used to request the creation of an Individual MBS</w:t>
      </w:r>
    </w:p>
    <w:p w14:paraId="600BBFE7" w14:textId="77777777" w:rsidR="00585DA6" w:rsidRDefault="00585DA6" w:rsidP="00585DA6">
      <w:pPr>
        <w:pStyle w:val="PL"/>
      </w:pPr>
      <w:r>
        <w:t xml:space="preserve">       </w:t>
      </w:r>
      <w:r w:rsidRPr="0063398E">
        <w:t xml:space="preserve"> Policy resource.</w:t>
      </w:r>
    </w:p>
    <w:p w14:paraId="3DCDF98E" w14:textId="77777777" w:rsidR="00585DA6" w:rsidRDefault="00585DA6" w:rsidP="00585DA6">
      <w:pPr>
        <w:pStyle w:val="PL"/>
      </w:pPr>
      <w:r>
        <w:t xml:space="preserve">      type: object</w:t>
      </w:r>
    </w:p>
    <w:p w14:paraId="21EB80FF" w14:textId="77777777" w:rsidR="00585DA6" w:rsidRDefault="00585DA6" w:rsidP="00585DA6">
      <w:pPr>
        <w:pStyle w:val="PL"/>
      </w:pPr>
      <w:r>
        <w:t xml:space="preserve">      properties:</w:t>
      </w:r>
    </w:p>
    <w:p w14:paraId="62C08A41" w14:textId="77777777" w:rsidR="00585DA6" w:rsidRDefault="00585DA6" w:rsidP="00585DA6">
      <w:pPr>
        <w:pStyle w:val="PL"/>
      </w:pPr>
      <w:r>
        <w:t xml:space="preserve">        mbsSessionId:</w:t>
      </w:r>
    </w:p>
    <w:p w14:paraId="0F84D4BB" w14:textId="77777777" w:rsidR="00585DA6" w:rsidRDefault="00585DA6" w:rsidP="00585DA6">
      <w:pPr>
        <w:pStyle w:val="PL"/>
      </w:pPr>
      <w:r>
        <w:t xml:space="preserve">          $ref: 'TS29571_CommonData.yaml#/components/schemas/MbsSessionId'</w:t>
      </w:r>
    </w:p>
    <w:p w14:paraId="75E1B9BC" w14:textId="77777777" w:rsidR="00585DA6" w:rsidRDefault="00585DA6" w:rsidP="00585DA6">
      <w:pPr>
        <w:pStyle w:val="PL"/>
      </w:pPr>
      <w:r>
        <w:t xml:space="preserve">        dnn:</w:t>
      </w:r>
    </w:p>
    <w:p w14:paraId="6F9F5D27" w14:textId="77777777" w:rsidR="00585DA6" w:rsidRDefault="00585DA6" w:rsidP="00585DA6">
      <w:pPr>
        <w:pStyle w:val="PL"/>
      </w:pPr>
      <w:r>
        <w:t xml:space="preserve">          $ref: 'TS29571_CommonData.yaml#/components/schemas/Dnn'</w:t>
      </w:r>
    </w:p>
    <w:p w14:paraId="4FC584BF" w14:textId="77777777" w:rsidR="00585DA6" w:rsidRDefault="00585DA6" w:rsidP="00585DA6">
      <w:pPr>
        <w:pStyle w:val="PL"/>
      </w:pPr>
      <w:r>
        <w:t xml:space="preserve">        snssai:</w:t>
      </w:r>
    </w:p>
    <w:p w14:paraId="67827CA9" w14:textId="77777777" w:rsidR="00585DA6" w:rsidRDefault="00585DA6" w:rsidP="00585DA6">
      <w:pPr>
        <w:pStyle w:val="PL"/>
      </w:pPr>
      <w:r>
        <w:t xml:space="preserve">          $ref: 'TS29571_CommonData.yaml#/components/schemas/Snssai'</w:t>
      </w:r>
    </w:p>
    <w:p w14:paraId="13F5411B" w14:textId="77777777" w:rsidR="00585DA6" w:rsidRDefault="00585DA6" w:rsidP="00585DA6">
      <w:pPr>
        <w:pStyle w:val="PL"/>
      </w:pPr>
      <w:r>
        <w:t xml:space="preserve">        notificationUri:</w:t>
      </w:r>
    </w:p>
    <w:p w14:paraId="42CF56E4" w14:textId="77777777" w:rsidR="00585DA6" w:rsidRDefault="00585DA6" w:rsidP="00585DA6">
      <w:pPr>
        <w:pStyle w:val="PL"/>
      </w:pPr>
      <w:r>
        <w:t xml:space="preserve">          $ref: 'TS29571_CommonData.yaml#/components/schemas/Uri'</w:t>
      </w:r>
    </w:p>
    <w:p w14:paraId="27453781" w14:textId="77777777" w:rsidR="00585DA6" w:rsidRDefault="00585DA6" w:rsidP="00585DA6">
      <w:pPr>
        <w:pStyle w:val="PL"/>
      </w:pPr>
      <w:r>
        <w:t xml:space="preserve">        suppFeat:</w:t>
      </w:r>
    </w:p>
    <w:p w14:paraId="256F1F10" w14:textId="77777777" w:rsidR="00585DA6" w:rsidRDefault="00585DA6" w:rsidP="00585DA6">
      <w:pPr>
        <w:pStyle w:val="PL"/>
      </w:pPr>
      <w:r>
        <w:t xml:space="preserve">          $ref: 'TS29571_CommonData.yaml#/components/schemas/SupportedFeatures'</w:t>
      </w:r>
    </w:p>
    <w:p w14:paraId="3307826E" w14:textId="77777777" w:rsidR="00585DA6" w:rsidRDefault="00585DA6" w:rsidP="00585DA6">
      <w:pPr>
        <w:pStyle w:val="PL"/>
      </w:pPr>
      <w:r>
        <w:t xml:space="preserve">      required:</w:t>
      </w:r>
    </w:p>
    <w:p w14:paraId="422372BA" w14:textId="77777777" w:rsidR="00585DA6" w:rsidRDefault="00585DA6" w:rsidP="00585DA6">
      <w:pPr>
        <w:pStyle w:val="PL"/>
      </w:pPr>
      <w:r>
        <w:t xml:space="preserve">        - mbsSessionId</w:t>
      </w:r>
    </w:p>
    <w:p w14:paraId="64F52F52" w14:textId="77777777" w:rsidR="00585DA6" w:rsidRDefault="00585DA6" w:rsidP="00585DA6">
      <w:pPr>
        <w:pStyle w:val="PL"/>
      </w:pPr>
      <w:r>
        <w:t xml:space="preserve">        - dnn</w:t>
      </w:r>
    </w:p>
    <w:p w14:paraId="2D255041" w14:textId="77777777" w:rsidR="00585DA6" w:rsidRDefault="00585DA6" w:rsidP="00585DA6">
      <w:pPr>
        <w:pStyle w:val="PL"/>
      </w:pPr>
      <w:r>
        <w:t xml:space="preserve">        - snssai</w:t>
      </w:r>
    </w:p>
    <w:p w14:paraId="0B84A3EF" w14:textId="77777777" w:rsidR="00585DA6" w:rsidRDefault="00585DA6" w:rsidP="00585DA6">
      <w:pPr>
        <w:pStyle w:val="PL"/>
      </w:pPr>
      <w:r>
        <w:t xml:space="preserve">        - notificationUri</w:t>
      </w:r>
    </w:p>
    <w:p w14:paraId="7A91C4E3" w14:textId="77777777" w:rsidR="00585DA6" w:rsidRDefault="00585DA6" w:rsidP="00585DA6">
      <w:pPr>
        <w:pStyle w:val="PL"/>
      </w:pPr>
    </w:p>
    <w:p w14:paraId="453B3A17" w14:textId="77777777" w:rsidR="00585DA6" w:rsidRDefault="00585DA6" w:rsidP="00585DA6">
      <w:pPr>
        <w:pStyle w:val="PL"/>
      </w:pPr>
      <w:r>
        <w:t xml:space="preserve">    MbsPolicyData:</w:t>
      </w:r>
    </w:p>
    <w:p w14:paraId="0C30677D" w14:textId="77777777" w:rsidR="00585DA6" w:rsidRDefault="00585DA6" w:rsidP="00585DA6">
      <w:pPr>
        <w:pStyle w:val="PL"/>
      </w:pPr>
      <w:r w:rsidRPr="0063398E">
        <w:t xml:space="preserve">      description: Contains the </w:t>
      </w:r>
      <w:r>
        <w:t>MBS policy data of an Individual MBS Policy resource</w:t>
      </w:r>
      <w:r w:rsidRPr="0063398E">
        <w:t>.</w:t>
      </w:r>
    </w:p>
    <w:p w14:paraId="37FEE5CD" w14:textId="77777777" w:rsidR="00585DA6" w:rsidRDefault="00585DA6" w:rsidP="00585DA6">
      <w:pPr>
        <w:pStyle w:val="PL"/>
      </w:pPr>
      <w:r>
        <w:t xml:space="preserve">      type: object</w:t>
      </w:r>
    </w:p>
    <w:p w14:paraId="48C2B693" w14:textId="77777777" w:rsidR="00585DA6" w:rsidRDefault="00585DA6" w:rsidP="00585DA6">
      <w:pPr>
        <w:pStyle w:val="PL"/>
      </w:pPr>
      <w:r>
        <w:t xml:space="preserve">      properties:</w:t>
      </w:r>
    </w:p>
    <w:p w14:paraId="70E2FBB8" w14:textId="77777777" w:rsidR="00585DA6" w:rsidRDefault="00585DA6" w:rsidP="00585DA6">
      <w:pPr>
        <w:pStyle w:val="PL"/>
      </w:pPr>
      <w:r>
        <w:t xml:space="preserve">        mbsPolicyCtxtData:</w:t>
      </w:r>
    </w:p>
    <w:p w14:paraId="4EDFA546" w14:textId="77777777" w:rsidR="00585DA6" w:rsidRDefault="00585DA6" w:rsidP="00585DA6">
      <w:pPr>
        <w:pStyle w:val="PL"/>
      </w:pPr>
      <w:r>
        <w:lastRenderedPageBreak/>
        <w:t xml:space="preserve">          $ref: '#/components/schemas/MbsPolicyCtxtData'</w:t>
      </w:r>
    </w:p>
    <w:p w14:paraId="74D449C4" w14:textId="77777777" w:rsidR="00585DA6" w:rsidRDefault="00585DA6" w:rsidP="00585DA6">
      <w:pPr>
        <w:pStyle w:val="PL"/>
      </w:pPr>
      <w:r>
        <w:t xml:space="preserve">        suppFeat:</w:t>
      </w:r>
    </w:p>
    <w:p w14:paraId="0F1ECE28" w14:textId="77777777" w:rsidR="00585DA6" w:rsidRDefault="00585DA6" w:rsidP="00585DA6">
      <w:pPr>
        <w:pStyle w:val="PL"/>
      </w:pPr>
      <w:r>
        <w:t xml:space="preserve">          $ref: 'TS29571_CommonData.yaml#/components/schemas/SupportedFeatures'</w:t>
      </w:r>
    </w:p>
    <w:p w14:paraId="2BD78204" w14:textId="77777777" w:rsidR="00585DA6" w:rsidRDefault="00585DA6" w:rsidP="00585DA6">
      <w:pPr>
        <w:pStyle w:val="PL"/>
      </w:pPr>
      <w:r>
        <w:t xml:space="preserve">      required:</w:t>
      </w:r>
    </w:p>
    <w:p w14:paraId="05A390C0" w14:textId="77777777" w:rsidR="00585DA6" w:rsidRDefault="00585DA6" w:rsidP="00585DA6">
      <w:pPr>
        <w:pStyle w:val="PL"/>
      </w:pPr>
      <w:r>
        <w:t xml:space="preserve">        - mbsPolicyCtxtData</w:t>
      </w:r>
    </w:p>
    <w:p w14:paraId="6EF4B930" w14:textId="77777777" w:rsidR="00585DA6" w:rsidRDefault="00585DA6" w:rsidP="00585DA6">
      <w:pPr>
        <w:pStyle w:val="PL"/>
      </w:pPr>
    </w:p>
    <w:p w14:paraId="3D71636B" w14:textId="77777777" w:rsidR="00585DA6" w:rsidRDefault="00585DA6" w:rsidP="00585DA6">
      <w:pPr>
        <w:pStyle w:val="PL"/>
      </w:pPr>
    </w:p>
    <w:p w14:paraId="41FFD8D0" w14:textId="77777777" w:rsidR="00585DA6" w:rsidRDefault="00585DA6" w:rsidP="00585DA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MbsPolicyDecision:</w:t>
      </w:r>
    </w:p>
    <w:p w14:paraId="0F2D6E58" w14:textId="77777777" w:rsidR="00585DA6" w:rsidRDefault="00585DA6" w:rsidP="00585DA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  description: &gt;</w:t>
      </w:r>
    </w:p>
    <w:p w14:paraId="5CEEE415" w14:textId="77777777" w:rsidR="00585DA6" w:rsidRPr="008C2C3D" w:rsidRDefault="00585DA6" w:rsidP="00585DA6">
      <w:pPr>
        <w:pStyle w:val="PL"/>
        <w:rPr>
          <w:lang w:val="en-US"/>
        </w:rPr>
      </w:pPr>
      <w:r>
        <w:rPr>
          <w:rFonts w:cs="Courier New"/>
          <w:szCs w:val="16"/>
        </w:rPr>
        <w:t xml:space="preserve">        Identifies the service requirements of an Individual Application MBS Session Context.</w:t>
      </w:r>
    </w:p>
    <w:p w14:paraId="53B0E9B9" w14:textId="77777777" w:rsidR="00585DA6" w:rsidRPr="008C2C3D" w:rsidRDefault="00585DA6" w:rsidP="00585DA6">
      <w:pPr>
        <w:pStyle w:val="PL"/>
        <w:rPr>
          <w:lang w:val="en-US"/>
        </w:rPr>
      </w:pPr>
      <w:r w:rsidRPr="008C2C3D">
        <w:rPr>
          <w:lang w:val="en-US"/>
        </w:rPr>
        <w:t xml:space="preserve">      type: object</w:t>
      </w:r>
    </w:p>
    <w:p w14:paraId="45032DDB" w14:textId="77777777" w:rsidR="00585DA6" w:rsidRDefault="00585DA6" w:rsidP="00585DA6">
      <w:pPr>
        <w:pStyle w:val="PL"/>
      </w:pPr>
      <w:r w:rsidRPr="008C2C3D">
        <w:rPr>
          <w:lang w:val="en-US"/>
        </w:rPr>
        <w:t xml:space="preserve">      </w:t>
      </w:r>
      <w:r w:rsidRPr="002E5CBA">
        <w:rPr>
          <w:lang w:val="en-US"/>
        </w:rPr>
        <w:t>properties:</w:t>
      </w:r>
    </w:p>
    <w:p w14:paraId="2603079F" w14:textId="77777777" w:rsidR="00585DA6" w:rsidRDefault="00585DA6" w:rsidP="00585DA6">
      <w:pPr>
        <w:pStyle w:val="PL"/>
      </w:pPr>
      <w:r>
        <w:t xml:space="preserve">        mbsPccRules:</w:t>
      </w:r>
    </w:p>
    <w:p w14:paraId="5D48292A" w14:textId="77777777" w:rsidR="00585DA6" w:rsidRDefault="00585DA6" w:rsidP="00585DA6">
      <w:pPr>
        <w:pStyle w:val="PL"/>
      </w:pPr>
      <w:r>
        <w:t xml:space="preserve">          type: object</w:t>
      </w:r>
    </w:p>
    <w:p w14:paraId="34601842" w14:textId="77777777" w:rsidR="00585DA6" w:rsidRDefault="00585DA6" w:rsidP="00585DA6">
      <w:pPr>
        <w:pStyle w:val="PL"/>
      </w:pPr>
      <w:r>
        <w:t xml:space="preserve">          additionalProperties:</w:t>
      </w:r>
    </w:p>
    <w:p w14:paraId="658F7A4F" w14:textId="77777777" w:rsidR="00585DA6" w:rsidRDefault="00585DA6" w:rsidP="00585DA6">
      <w:pPr>
        <w:pStyle w:val="PL"/>
      </w:pPr>
      <w:r>
        <w:t xml:space="preserve">            $ref: '#/components/schemas/MbsPccRule'</w:t>
      </w:r>
    </w:p>
    <w:p w14:paraId="4C541CD6" w14:textId="77777777" w:rsidR="00585DA6" w:rsidRDefault="00585DA6" w:rsidP="00585DA6">
      <w:pPr>
        <w:pStyle w:val="PL"/>
      </w:pPr>
      <w:r>
        <w:t xml:space="preserve">          minProperties: 1</w:t>
      </w:r>
    </w:p>
    <w:p w14:paraId="51E32C69" w14:textId="77777777" w:rsidR="00585DA6" w:rsidRDefault="00585DA6" w:rsidP="00585DA6">
      <w:pPr>
        <w:pStyle w:val="PL"/>
      </w:pPr>
      <w:r>
        <w:t xml:space="preserve">          description: &gt;</w:t>
      </w:r>
    </w:p>
    <w:p w14:paraId="132B9CDA" w14:textId="77777777" w:rsidR="00585DA6" w:rsidRDefault="00585DA6" w:rsidP="00585DA6">
      <w:pPr>
        <w:pStyle w:val="PL"/>
      </w:pPr>
      <w:r>
        <w:t xml:space="preserve">            A map of MBS PCC rules with the content being the MbsPccRule</w:t>
      </w:r>
    </w:p>
    <w:p w14:paraId="0B2D0F78" w14:textId="77777777" w:rsidR="00585DA6" w:rsidRDefault="00585DA6" w:rsidP="00585DA6">
      <w:pPr>
        <w:pStyle w:val="PL"/>
      </w:pPr>
      <w:r>
        <w:t xml:space="preserve">            The key used in this map for each entry is the pccRuleId attribute of the corresponding</w:t>
      </w:r>
    </w:p>
    <w:p w14:paraId="5AB731E1" w14:textId="77777777" w:rsidR="00585DA6" w:rsidRDefault="00585DA6" w:rsidP="00585DA6">
      <w:pPr>
        <w:pStyle w:val="PL"/>
      </w:pPr>
      <w:r>
        <w:t xml:space="preserve">            MbsPccRule.</w:t>
      </w:r>
    </w:p>
    <w:p w14:paraId="410162EC" w14:textId="77777777" w:rsidR="00585DA6" w:rsidRDefault="00585DA6" w:rsidP="00585DA6">
      <w:pPr>
        <w:pStyle w:val="PL"/>
      </w:pPr>
      <w:r>
        <w:t xml:space="preserve">        mbsQosInfos:</w:t>
      </w:r>
    </w:p>
    <w:p w14:paraId="6D3CDDEF" w14:textId="77777777" w:rsidR="00585DA6" w:rsidRDefault="00585DA6" w:rsidP="00585DA6">
      <w:pPr>
        <w:pStyle w:val="PL"/>
      </w:pPr>
      <w:r>
        <w:t xml:space="preserve">          $ref: '#/components/schemas/MbsQosInfo'</w:t>
      </w:r>
    </w:p>
    <w:p w14:paraId="531B10BC" w14:textId="77777777" w:rsidR="00585DA6" w:rsidRDefault="00585DA6" w:rsidP="00585DA6">
      <w:pPr>
        <w:pStyle w:val="PL"/>
      </w:pPr>
      <w:r>
        <w:t xml:space="preserve">        mbsQosChars:</w:t>
      </w:r>
    </w:p>
    <w:p w14:paraId="505DE053" w14:textId="77777777" w:rsidR="00585DA6" w:rsidRDefault="00585DA6" w:rsidP="00585DA6">
      <w:pPr>
        <w:pStyle w:val="PL"/>
      </w:pPr>
      <w:r>
        <w:t xml:space="preserve">          type: object</w:t>
      </w:r>
    </w:p>
    <w:p w14:paraId="3C73BCCD" w14:textId="77777777" w:rsidR="00585DA6" w:rsidRDefault="00585DA6" w:rsidP="00585DA6">
      <w:pPr>
        <w:pStyle w:val="PL"/>
      </w:pPr>
      <w:r>
        <w:t xml:space="preserve">          additionalProperties:</w:t>
      </w:r>
    </w:p>
    <w:p w14:paraId="3F1EC67C" w14:textId="77777777" w:rsidR="00585DA6" w:rsidRDefault="00585DA6" w:rsidP="00585DA6">
      <w:pPr>
        <w:pStyle w:val="PL"/>
      </w:pPr>
      <w:r>
        <w:t xml:space="preserve">            $ref: '#/components/schemas/MbsQosChar'</w:t>
      </w:r>
    </w:p>
    <w:p w14:paraId="1AB15DDD" w14:textId="77777777" w:rsidR="00585DA6" w:rsidRDefault="00585DA6" w:rsidP="00585DA6">
      <w:pPr>
        <w:pStyle w:val="PL"/>
      </w:pPr>
      <w:r>
        <w:t xml:space="preserve">          minProperties: 1</w:t>
      </w:r>
    </w:p>
    <w:p w14:paraId="216AA075" w14:textId="77777777" w:rsidR="00585DA6" w:rsidRDefault="00585DA6" w:rsidP="00585DA6">
      <w:pPr>
        <w:pStyle w:val="PL"/>
      </w:pPr>
      <w:r>
        <w:t xml:space="preserve">          description: &gt;</w:t>
      </w:r>
    </w:p>
    <w:p w14:paraId="129A72B0" w14:textId="77777777" w:rsidR="00585DA6" w:rsidRDefault="00585DA6" w:rsidP="00585DA6">
      <w:pPr>
        <w:pStyle w:val="PL"/>
      </w:pPr>
      <w:r>
        <w:t xml:space="preserve">            Map of QoS characteristics for non standard 5QIs. This map uses the 5QI values as keys.</w:t>
      </w:r>
    </w:p>
    <w:p w14:paraId="4A2E76AB" w14:textId="77777777" w:rsidR="00585DA6" w:rsidRDefault="00585DA6" w:rsidP="00585DA6">
      <w:pPr>
        <w:pStyle w:val="PL"/>
      </w:pPr>
      <w:r>
        <w:t xml:space="preserve">          </w:t>
      </w:r>
    </w:p>
    <w:p w14:paraId="738B68D1" w14:textId="77777777" w:rsidR="00585DA6" w:rsidRDefault="00585DA6" w:rsidP="00585DA6">
      <w:pPr>
        <w:pStyle w:val="PL"/>
      </w:pPr>
    </w:p>
    <w:p w14:paraId="46410CF1" w14:textId="77777777" w:rsidR="00585DA6" w:rsidRDefault="00585DA6" w:rsidP="00585DA6">
      <w:pPr>
        <w:pStyle w:val="PL"/>
      </w:pPr>
      <w:r>
        <w:t xml:space="preserve">    MbsPolicyNotif:</w:t>
      </w:r>
    </w:p>
    <w:p w14:paraId="489A4C7F" w14:textId="77777777" w:rsidR="00585DA6" w:rsidRDefault="00585DA6" w:rsidP="00585DA6">
      <w:pPr>
        <w:pStyle w:val="PL"/>
      </w:pPr>
      <w:r w:rsidRPr="0063398E">
        <w:t xml:space="preserve">      description: Represents an MBS Policy Update Notification.</w:t>
      </w:r>
    </w:p>
    <w:p w14:paraId="627580E5" w14:textId="77777777" w:rsidR="00585DA6" w:rsidRDefault="00585DA6" w:rsidP="00585DA6">
      <w:pPr>
        <w:pStyle w:val="PL"/>
      </w:pPr>
      <w:r>
        <w:t xml:space="preserve">      type: object</w:t>
      </w:r>
    </w:p>
    <w:p w14:paraId="50DECC73" w14:textId="77777777" w:rsidR="00585DA6" w:rsidRDefault="00585DA6" w:rsidP="00585DA6">
      <w:pPr>
        <w:pStyle w:val="PL"/>
      </w:pPr>
      <w:r>
        <w:t xml:space="preserve">      properties:</w:t>
      </w:r>
    </w:p>
    <w:p w14:paraId="0E5629E7" w14:textId="77777777" w:rsidR="00585DA6" w:rsidRDefault="00585DA6" w:rsidP="00585DA6">
      <w:pPr>
        <w:pStyle w:val="PL"/>
      </w:pPr>
      <w:r>
        <w:t xml:space="preserve">        mbsSessionId:</w:t>
      </w:r>
    </w:p>
    <w:p w14:paraId="1A923965" w14:textId="77777777" w:rsidR="00585DA6" w:rsidRDefault="00585DA6" w:rsidP="00585DA6">
      <w:pPr>
        <w:pStyle w:val="PL"/>
      </w:pPr>
      <w:r>
        <w:t xml:space="preserve">          $ref: 'TS29571_CommonData.yaml#/components/schemas/MbsSessionId'</w:t>
      </w:r>
    </w:p>
    <w:p w14:paraId="76B08D30" w14:textId="77777777" w:rsidR="00585DA6" w:rsidRDefault="00585DA6" w:rsidP="00585DA6">
      <w:pPr>
        <w:pStyle w:val="PL"/>
      </w:pPr>
      <w:r>
        <w:t xml:space="preserve">      required:</w:t>
      </w:r>
    </w:p>
    <w:p w14:paraId="6E255ECC" w14:textId="77777777" w:rsidR="00585DA6" w:rsidRDefault="00585DA6" w:rsidP="00585DA6">
      <w:pPr>
        <w:pStyle w:val="PL"/>
      </w:pPr>
      <w:r>
        <w:t xml:space="preserve">        - mbsSessionId</w:t>
      </w:r>
    </w:p>
    <w:p w14:paraId="2AB2BBC3" w14:textId="5AC76479" w:rsidR="00585DA6" w:rsidRDefault="00585DA6" w:rsidP="00585DA6">
      <w:pPr>
        <w:pStyle w:val="PL"/>
        <w:rPr>
          <w:lang w:val="en-US"/>
        </w:rPr>
      </w:pPr>
    </w:p>
    <w:p w14:paraId="40959CC8" w14:textId="77777777" w:rsidR="00585DA6" w:rsidRDefault="00585DA6" w:rsidP="00585DA6">
      <w:pPr>
        <w:pStyle w:val="PL"/>
        <w:rPr>
          <w:lang w:val="en-US"/>
        </w:rPr>
      </w:pPr>
    </w:p>
    <w:p w14:paraId="25D9E0DD" w14:textId="77777777" w:rsidR="00585DA6" w:rsidRDefault="00585DA6" w:rsidP="00585DA6">
      <w:pPr>
        <w:pStyle w:val="PL"/>
      </w:pPr>
      <w:r>
        <w:t xml:space="preserve">    MbsTermNotif:</w:t>
      </w:r>
    </w:p>
    <w:p w14:paraId="32943A87" w14:textId="77777777" w:rsidR="00585DA6" w:rsidRDefault="00585DA6" w:rsidP="00585DA6">
      <w:pPr>
        <w:pStyle w:val="PL"/>
      </w:pPr>
      <w:r w:rsidRPr="0063398E">
        <w:t xml:space="preserve">      description: Represents an MBS Policy </w:t>
      </w:r>
      <w:r>
        <w:t>Termination</w:t>
      </w:r>
      <w:r w:rsidRPr="0063398E">
        <w:t xml:space="preserve"> Notification.</w:t>
      </w:r>
    </w:p>
    <w:p w14:paraId="7B962861" w14:textId="77777777" w:rsidR="00585DA6" w:rsidRDefault="00585DA6" w:rsidP="00585DA6">
      <w:pPr>
        <w:pStyle w:val="PL"/>
      </w:pPr>
      <w:r>
        <w:t xml:space="preserve">      type: object</w:t>
      </w:r>
    </w:p>
    <w:p w14:paraId="4A97FB30" w14:textId="77777777" w:rsidR="00585DA6" w:rsidRDefault="00585DA6" w:rsidP="00585DA6">
      <w:pPr>
        <w:pStyle w:val="PL"/>
      </w:pPr>
      <w:r>
        <w:t xml:space="preserve">      properties:</w:t>
      </w:r>
    </w:p>
    <w:p w14:paraId="438C3448" w14:textId="77777777" w:rsidR="00585DA6" w:rsidRDefault="00585DA6" w:rsidP="00585DA6">
      <w:pPr>
        <w:pStyle w:val="PL"/>
      </w:pPr>
      <w:r>
        <w:t xml:space="preserve">        mbsSessionId:</w:t>
      </w:r>
    </w:p>
    <w:p w14:paraId="74BE91CF" w14:textId="77777777" w:rsidR="00585DA6" w:rsidRDefault="00585DA6" w:rsidP="00585DA6">
      <w:pPr>
        <w:pStyle w:val="PL"/>
      </w:pPr>
      <w:r>
        <w:t xml:space="preserve">          $ref: 'TS29571_CommonData.yaml#/components/schemas/MbsSessionId'</w:t>
      </w:r>
    </w:p>
    <w:p w14:paraId="4DECA25E" w14:textId="77777777" w:rsidR="00585DA6" w:rsidRDefault="00585DA6" w:rsidP="00585DA6">
      <w:pPr>
        <w:pStyle w:val="PL"/>
      </w:pPr>
      <w:r>
        <w:t xml:space="preserve">        cause:</w:t>
      </w:r>
    </w:p>
    <w:p w14:paraId="0A1DC6D8" w14:textId="77777777" w:rsidR="00585DA6" w:rsidRDefault="00585DA6" w:rsidP="00585DA6">
      <w:pPr>
        <w:pStyle w:val="PL"/>
      </w:pPr>
      <w:r>
        <w:t xml:space="preserve">          $ref: '#/components/schemas/MbsPolicyAssociationReleaseCause'</w:t>
      </w:r>
    </w:p>
    <w:p w14:paraId="33620604" w14:textId="77777777" w:rsidR="00585DA6" w:rsidRDefault="00585DA6" w:rsidP="00585DA6">
      <w:pPr>
        <w:pStyle w:val="PL"/>
      </w:pPr>
      <w:r>
        <w:t xml:space="preserve">      required:</w:t>
      </w:r>
    </w:p>
    <w:p w14:paraId="528D8E1C" w14:textId="77777777" w:rsidR="00585DA6" w:rsidRDefault="00585DA6" w:rsidP="00585DA6">
      <w:pPr>
        <w:pStyle w:val="PL"/>
      </w:pPr>
      <w:r>
        <w:t xml:space="preserve">        - mbsSessionId</w:t>
      </w:r>
    </w:p>
    <w:p w14:paraId="1B91AD07" w14:textId="77777777" w:rsidR="00585DA6" w:rsidRDefault="00585DA6" w:rsidP="00585DA6">
      <w:pPr>
        <w:pStyle w:val="PL"/>
      </w:pPr>
      <w:r>
        <w:t xml:space="preserve">        - cause</w:t>
      </w:r>
    </w:p>
    <w:p w14:paraId="3EA7ABC0" w14:textId="77777777" w:rsidR="00585DA6" w:rsidRDefault="00585DA6" w:rsidP="00585DA6">
      <w:pPr>
        <w:pStyle w:val="PL"/>
        <w:rPr>
          <w:rFonts w:cs="Courier New"/>
          <w:szCs w:val="16"/>
        </w:rPr>
      </w:pPr>
    </w:p>
    <w:p w14:paraId="4174C628" w14:textId="77777777" w:rsidR="00585DA6" w:rsidRDefault="00585DA6" w:rsidP="00585DA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MbsPccRule:</w:t>
      </w:r>
    </w:p>
    <w:p w14:paraId="37E2CB77" w14:textId="77777777" w:rsidR="00585DA6" w:rsidRDefault="00585DA6" w:rsidP="00585DA6">
      <w:pPr>
        <w:pStyle w:val="PL"/>
        <w:rPr>
          <w:rFonts w:cs="Courier New"/>
          <w:szCs w:val="16"/>
          <w:lang w:val="es-ES"/>
        </w:rPr>
      </w:pPr>
      <w:r>
        <w:rPr>
          <w:rFonts w:cs="Courier New"/>
          <w:szCs w:val="16"/>
        </w:rPr>
        <w:t xml:space="preserve">      </w:t>
      </w:r>
      <w:r>
        <w:rPr>
          <w:rFonts w:cs="Courier New"/>
          <w:szCs w:val="16"/>
          <w:lang w:val="es-ES"/>
        </w:rPr>
        <w:t xml:space="preserve">description: </w:t>
      </w:r>
      <w:r>
        <w:rPr>
          <w:rFonts w:eastAsia="Batang"/>
        </w:rPr>
        <w:t>Contains a PCC rule information for MBS sessions.</w:t>
      </w:r>
    </w:p>
    <w:p w14:paraId="12A47364" w14:textId="77777777" w:rsidR="00585DA6" w:rsidRDefault="00585DA6" w:rsidP="00585DA6">
      <w:pPr>
        <w:pStyle w:val="PL"/>
        <w:rPr>
          <w:rFonts w:cs="Courier New"/>
          <w:szCs w:val="16"/>
        </w:rPr>
      </w:pPr>
      <w:r>
        <w:rPr>
          <w:rFonts w:cs="Courier New"/>
          <w:szCs w:val="16"/>
          <w:lang w:val="es-ES"/>
        </w:rPr>
        <w:t xml:space="preserve">      </w:t>
      </w:r>
      <w:r>
        <w:rPr>
          <w:rFonts w:cs="Courier New"/>
          <w:szCs w:val="16"/>
        </w:rPr>
        <w:t>type: object</w:t>
      </w:r>
    </w:p>
    <w:p w14:paraId="49EB9107" w14:textId="77777777" w:rsidR="00585DA6" w:rsidRDefault="00585DA6" w:rsidP="00585DA6">
      <w:pPr>
        <w:pStyle w:val="PL"/>
      </w:pPr>
      <w:r>
        <w:rPr>
          <w:rFonts w:cs="Courier New"/>
          <w:szCs w:val="16"/>
        </w:rPr>
        <w:t xml:space="preserve">      properties:</w:t>
      </w:r>
    </w:p>
    <w:p w14:paraId="6D27A13E" w14:textId="77777777" w:rsidR="00585DA6" w:rsidRDefault="00585DA6" w:rsidP="00585DA6">
      <w:pPr>
        <w:pStyle w:val="PL"/>
      </w:pPr>
      <w:r>
        <w:t xml:space="preserve">        dlIpFlowInfos:</w:t>
      </w:r>
    </w:p>
    <w:p w14:paraId="2461B05A" w14:textId="77777777" w:rsidR="00585DA6" w:rsidRDefault="00585DA6" w:rsidP="00585DA6">
      <w:pPr>
        <w:pStyle w:val="PL"/>
      </w:pPr>
      <w:r>
        <w:t xml:space="preserve">          type: array</w:t>
      </w:r>
    </w:p>
    <w:p w14:paraId="52B724AA" w14:textId="77777777" w:rsidR="00585DA6" w:rsidRDefault="00585DA6" w:rsidP="00585DA6">
      <w:pPr>
        <w:pStyle w:val="PL"/>
      </w:pPr>
      <w:r>
        <w:t xml:space="preserve">          items:</w:t>
      </w:r>
    </w:p>
    <w:p w14:paraId="570681E5" w14:textId="77777777" w:rsidR="00585DA6" w:rsidRDefault="00585DA6" w:rsidP="00585DA6">
      <w:pPr>
        <w:pStyle w:val="PL"/>
      </w:pPr>
      <w:r>
        <w:t xml:space="preserve">            $ref: 'TS29512_Npcf_SMPolicyControl.yaml#/components/schemas/FlowDescription'</w:t>
      </w:r>
    </w:p>
    <w:p w14:paraId="2FB21CDD" w14:textId="77777777" w:rsidR="00585DA6" w:rsidRDefault="00585DA6" w:rsidP="00585DA6">
      <w:pPr>
        <w:pStyle w:val="PL"/>
      </w:pPr>
      <w:r>
        <w:t xml:space="preserve">          minItems: 1</w:t>
      </w:r>
    </w:p>
    <w:p w14:paraId="5F0A08A0" w14:textId="77777777" w:rsidR="00585DA6" w:rsidRDefault="00585DA6" w:rsidP="00585DA6">
      <w:pPr>
        <w:pStyle w:val="PL"/>
      </w:pPr>
      <w:r>
        <w:t xml:space="preserve">          description: An array of downlink IP flow packet filter information.</w:t>
      </w:r>
    </w:p>
    <w:p w14:paraId="1EF9C0C3" w14:textId="77777777" w:rsidR="00585DA6" w:rsidRDefault="00585DA6" w:rsidP="00585DA6">
      <w:pPr>
        <w:pStyle w:val="PL"/>
      </w:pPr>
      <w:r>
        <w:t xml:space="preserve">        pccRuleId:</w:t>
      </w:r>
    </w:p>
    <w:p w14:paraId="6E64BC1F" w14:textId="77777777" w:rsidR="00585DA6" w:rsidRDefault="00585DA6" w:rsidP="00585DA6">
      <w:pPr>
        <w:pStyle w:val="PL"/>
      </w:pPr>
      <w:r>
        <w:t xml:space="preserve">          type: string</w:t>
      </w:r>
    </w:p>
    <w:p w14:paraId="2991F5D0" w14:textId="77777777" w:rsidR="00585DA6" w:rsidRDefault="00585DA6" w:rsidP="00585DA6">
      <w:pPr>
        <w:pStyle w:val="PL"/>
      </w:pPr>
      <w:r>
        <w:t xml:space="preserve">          description: Univocally identifies the PCC rule within a MBS session.</w:t>
      </w:r>
    </w:p>
    <w:p w14:paraId="5F8FEC7A" w14:textId="77777777" w:rsidR="00585DA6" w:rsidRDefault="00585DA6" w:rsidP="00585DA6">
      <w:pPr>
        <w:pStyle w:val="PL"/>
      </w:pPr>
      <w:r>
        <w:t xml:space="preserve">        precedence:</w:t>
      </w:r>
    </w:p>
    <w:p w14:paraId="2F6FDBD7" w14:textId="77777777" w:rsidR="00585DA6" w:rsidRDefault="00585DA6" w:rsidP="00585DA6">
      <w:pPr>
        <w:pStyle w:val="PL"/>
      </w:pPr>
      <w:r>
        <w:t xml:space="preserve">          $ref: 'TS29571_CommonData.yaml#/components/schemas/Uinteger'</w:t>
      </w:r>
    </w:p>
    <w:p w14:paraId="71518093" w14:textId="77777777" w:rsidR="00585DA6" w:rsidRDefault="00585DA6" w:rsidP="00585DA6">
      <w:pPr>
        <w:pStyle w:val="PL"/>
      </w:pPr>
      <w:r>
        <w:t xml:space="preserve">        refMbsQosInfo:</w:t>
      </w:r>
    </w:p>
    <w:p w14:paraId="5EBE6D74" w14:textId="77777777" w:rsidR="00585DA6" w:rsidRDefault="00585DA6" w:rsidP="00585DA6">
      <w:pPr>
        <w:pStyle w:val="PL"/>
      </w:pPr>
      <w:r>
        <w:t xml:space="preserve">          type: array</w:t>
      </w:r>
    </w:p>
    <w:p w14:paraId="4A79E444" w14:textId="77777777" w:rsidR="00585DA6" w:rsidRDefault="00585DA6" w:rsidP="00585DA6">
      <w:pPr>
        <w:pStyle w:val="PL"/>
      </w:pPr>
      <w:r>
        <w:t xml:space="preserve">          items:</w:t>
      </w:r>
    </w:p>
    <w:p w14:paraId="4136D879" w14:textId="77777777" w:rsidR="00585DA6" w:rsidRDefault="00585DA6" w:rsidP="00585DA6">
      <w:pPr>
        <w:pStyle w:val="PL"/>
      </w:pPr>
      <w:r>
        <w:t xml:space="preserve">            type: string</w:t>
      </w:r>
    </w:p>
    <w:p w14:paraId="701B76A4" w14:textId="77777777" w:rsidR="00585DA6" w:rsidRDefault="00585DA6" w:rsidP="00585DA6">
      <w:pPr>
        <w:pStyle w:val="PL"/>
      </w:pPr>
      <w:r>
        <w:t xml:space="preserve">          minItems: 1</w:t>
      </w:r>
    </w:p>
    <w:p w14:paraId="68A365DD" w14:textId="77777777" w:rsidR="00585DA6" w:rsidRDefault="00585DA6" w:rsidP="00585DA6">
      <w:pPr>
        <w:pStyle w:val="PL"/>
      </w:pPr>
      <w:r>
        <w:t xml:space="preserve">          maxItems: 1</w:t>
      </w:r>
    </w:p>
    <w:p w14:paraId="5F87CBE4" w14:textId="77777777" w:rsidR="00585DA6" w:rsidRDefault="00585DA6" w:rsidP="00585DA6">
      <w:pPr>
        <w:pStyle w:val="PL"/>
      </w:pPr>
      <w:r>
        <w:t xml:space="preserve">          description: &gt;</w:t>
      </w:r>
    </w:p>
    <w:p w14:paraId="77A5C649" w14:textId="77777777" w:rsidR="00585DA6" w:rsidRDefault="00585DA6" w:rsidP="00585DA6">
      <w:pPr>
        <w:pStyle w:val="PL"/>
      </w:pPr>
      <w:r>
        <w:t xml:space="preserve">            A reference to the MbsQosInfo policy decision type.</w:t>
      </w:r>
    </w:p>
    <w:p w14:paraId="2DB4E445" w14:textId="77777777" w:rsidR="00585DA6" w:rsidRDefault="00585DA6" w:rsidP="00585DA6">
      <w:pPr>
        <w:pStyle w:val="PL"/>
      </w:pPr>
    </w:p>
    <w:p w14:paraId="0FA5E763" w14:textId="77777777" w:rsidR="00585DA6" w:rsidRDefault="00585DA6" w:rsidP="00585DA6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lastRenderedPageBreak/>
        <w:t xml:space="preserve">    MbsQosInfo:</w:t>
      </w:r>
    </w:p>
    <w:p w14:paraId="6AAA7CE8" w14:textId="77777777" w:rsidR="00585DA6" w:rsidRDefault="00585DA6" w:rsidP="00585DA6">
      <w:pPr>
        <w:pStyle w:val="PL"/>
        <w:rPr>
          <w:rFonts w:cs="Courier New"/>
          <w:szCs w:val="16"/>
          <w:lang w:val="es-ES"/>
        </w:rPr>
      </w:pPr>
      <w:r>
        <w:rPr>
          <w:rFonts w:cs="Courier New"/>
          <w:szCs w:val="16"/>
        </w:rPr>
        <w:t xml:space="preserve">      </w:t>
      </w:r>
      <w:r>
        <w:rPr>
          <w:rFonts w:cs="Courier New"/>
          <w:szCs w:val="16"/>
          <w:lang w:val="es-ES"/>
        </w:rPr>
        <w:t xml:space="preserve">description: </w:t>
      </w:r>
      <w:r w:rsidRPr="006F07BE">
        <w:rPr>
          <w:rFonts w:eastAsia="Batang"/>
          <w:lang w:val="en-US"/>
        </w:rPr>
        <w:t>Contains MBS session QoS requirements.</w:t>
      </w:r>
    </w:p>
    <w:p w14:paraId="2986B61C" w14:textId="77777777" w:rsidR="00585DA6" w:rsidRDefault="00585DA6" w:rsidP="00585DA6">
      <w:pPr>
        <w:pStyle w:val="PL"/>
        <w:rPr>
          <w:rFonts w:cs="Courier New"/>
          <w:szCs w:val="16"/>
        </w:rPr>
      </w:pPr>
      <w:r>
        <w:rPr>
          <w:rFonts w:cs="Courier New"/>
          <w:szCs w:val="16"/>
          <w:lang w:val="es-ES"/>
        </w:rPr>
        <w:t xml:space="preserve">      </w:t>
      </w:r>
      <w:r>
        <w:rPr>
          <w:rFonts w:cs="Courier New"/>
          <w:szCs w:val="16"/>
        </w:rPr>
        <w:t>type: object</w:t>
      </w:r>
    </w:p>
    <w:p w14:paraId="3005243E" w14:textId="77777777" w:rsidR="00585DA6" w:rsidRDefault="00585DA6" w:rsidP="00585DA6">
      <w:pPr>
        <w:pStyle w:val="PL"/>
      </w:pPr>
      <w:r>
        <w:rPr>
          <w:rFonts w:cs="Courier New"/>
          <w:szCs w:val="16"/>
        </w:rPr>
        <w:t xml:space="preserve">      properties:</w:t>
      </w:r>
    </w:p>
    <w:p w14:paraId="504C30B8" w14:textId="77777777" w:rsidR="00585DA6" w:rsidRDefault="00585DA6" w:rsidP="00585DA6">
      <w:pPr>
        <w:pStyle w:val="PL"/>
      </w:pPr>
      <w:r>
        <w:t xml:space="preserve">        mbsQosId:</w:t>
      </w:r>
    </w:p>
    <w:p w14:paraId="15F5E6A7" w14:textId="77777777" w:rsidR="00585DA6" w:rsidRDefault="00585DA6" w:rsidP="00585DA6">
      <w:pPr>
        <w:pStyle w:val="PL"/>
      </w:pPr>
      <w:r>
        <w:t xml:space="preserve">          type: string</w:t>
      </w:r>
    </w:p>
    <w:p w14:paraId="159E460C" w14:textId="77777777" w:rsidR="00585DA6" w:rsidRDefault="00585DA6" w:rsidP="00585DA6">
      <w:pPr>
        <w:pStyle w:val="PL"/>
      </w:pPr>
      <w:r>
        <w:t xml:space="preserve">          description: Univocally identifies the QoS control policy data within a MBS session.</w:t>
      </w:r>
    </w:p>
    <w:p w14:paraId="73F208BB" w14:textId="77777777" w:rsidR="00585DA6" w:rsidRDefault="00585DA6" w:rsidP="00585DA6">
      <w:pPr>
        <w:pStyle w:val="PL"/>
      </w:pPr>
      <w:r>
        <w:t xml:space="preserve">        5qi:</w:t>
      </w:r>
    </w:p>
    <w:p w14:paraId="2745EDFD" w14:textId="77777777" w:rsidR="00585DA6" w:rsidRDefault="00585DA6" w:rsidP="00585DA6">
      <w:pPr>
        <w:pStyle w:val="PL"/>
      </w:pPr>
      <w:r>
        <w:t xml:space="preserve">          $ref: 'TS29571_CommonData.yaml#/components/schemas/5Qi'</w:t>
      </w:r>
    </w:p>
    <w:p w14:paraId="40C7C6B8" w14:textId="77777777" w:rsidR="00585DA6" w:rsidRDefault="00585DA6" w:rsidP="00585DA6">
      <w:pPr>
        <w:pStyle w:val="PL"/>
      </w:pPr>
      <w:r>
        <w:t xml:space="preserve">        mbrDl:</w:t>
      </w:r>
    </w:p>
    <w:p w14:paraId="4B1F6971" w14:textId="77777777" w:rsidR="00585DA6" w:rsidRDefault="00585DA6" w:rsidP="00585DA6">
      <w:pPr>
        <w:pStyle w:val="PL"/>
      </w:pPr>
      <w:r>
        <w:t xml:space="preserve">          $ref: 'TS29571_CommonData.yaml#/components/schemas/BitRate'</w:t>
      </w:r>
    </w:p>
    <w:p w14:paraId="0F1D03C6" w14:textId="77777777" w:rsidR="00585DA6" w:rsidRDefault="00585DA6" w:rsidP="00585DA6">
      <w:pPr>
        <w:pStyle w:val="PL"/>
      </w:pPr>
      <w:r>
        <w:t xml:space="preserve">        gbrDl:</w:t>
      </w:r>
    </w:p>
    <w:p w14:paraId="67266FBC" w14:textId="77777777" w:rsidR="00585DA6" w:rsidRDefault="00585DA6" w:rsidP="00585DA6">
      <w:pPr>
        <w:pStyle w:val="PL"/>
      </w:pPr>
      <w:r>
        <w:t xml:space="preserve">          $ref: 'TS29571_CommonData.yaml#/components/schemas/BitRate'</w:t>
      </w:r>
    </w:p>
    <w:p w14:paraId="489970F7" w14:textId="77777777" w:rsidR="00585DA6" w:rsidRDefault="00585DA6" w:rsidP="00585DA6">
      <w:pPr>
        <w:pStyle w:val="PL"/>
      </w:pPr>
      <w:r>
        <w:t xml:space="preserve">        arp:</w:t>
      </w:r>
    </w:p>
    <w:p w14:paraId="418F7C43" w14:textId="77777777" w:rsidR="00585DA6" w:rsidRDefault="00585DA6" w:rsidP="00585DA6">
      <w:pPr>
        <w:pStyle w:val="PL"/>
      </w:pPr>
      <w:r>
        <w:t xml:space="preserve">          $ref: 'TS29571_CommonData.yaml#/components/schemas/Arp'</w:t>
      </w:r>
    </w:p>
    <w:p w14:paraId="389EE996" w14:textId="77777777" w:rsidR="00585DA6" w:rsidRDefault="00585DA6" w:rsidP="00585DA6">
      <w:pPr>
        <w:pStyle w:val="PL"/>
      </w:pPr>
      <w:r>
        <w:t xml:space="preserve">        </w:t>
      </w:r>
      <w:r>
        <w:rPr>
          <w:szCs w:val="18"/>
          <w:lang w:eastAsia="zh-CN"/>
        </w:rPr>
        <w:t>priorityLevel</w:t>
      </w:r>
      <w:r>
        <w:t>:</w:t>
      </w:r>
    </w:p>
    <w:p w14:paraId="4373F1C3" w14:textId="77777777" w:rsidR="00585DA6" w:rsidRDefault="00585DA6" w:rsidP="00585DA6">
      <w:pPr>
        <w:pStyle w:val="PL"/>
      </w:pPr>
      <w:r>
        <w:t xml:space="preserve">          $ref: 'TS29571_CommonData.yaml#/components/schemas/5QiPriorityLevel'</w:t>
      </w:r>
    </w:p>
    <w:p w14:paraId="520EB09D" w14:textId="77777777" w:rsidR="00585DA6" w:rsidRDefault="00585DA6" w:rsidP="00585DA6">
      <w:pPr>
        <w:pStyle w:val="PL"/>
      </w:pPr>
      <w:r>
        <w:t xml:space="preserve">        averWindow:</w:t>
      </w:r>
    </w:p>
    <w:p w14:paraId="30E71290" w14:textId="77777777" w:rsidR="00585DA6" w:rsidRDefault="00585DA6" w:rsidP="00585DA6">
      <w:pPr>
        <w:pStyle w:val="PL"/>
        <w:rPr>
          <w:ins w:id="72" w:author="Nokia" w:date="2022-08-08T11:13:00Z"/>
        </w:rPr>
      </w:pPr>
      <w:r>
        <w:t xml:space="preserve">          $ref: 'TS29571_CommonData.yaml#/components/schemas/AverWindow'</w:t>
      </w:r>
    </w:p>
    <w:p w14:paraId="2BBFEA7B" w14:textId="7863A74C" w:rsidR="00585DA6" w:rsidRDefault="00585DA6" w:rsidP="00585DA6">
      <w:pPr>
        <w:pStyle w:val="PL"/>
        <w:rPr>
          <w:ins w:id="73" w:author="Nokia" w:date="2022-08-08T11:13:00Z"/>
        </w:rPr>
      </w:pPr>
      <w:ins w:id="74" w:author="Nokia" w:date="2022-08-08T11:13:00Z">
        <w:r>
          <w:t xml:space="preserve">        mbsMaxDataBurstVol:</w:t>
        </w:r>
      </w:ins>
    </w:p>
    <w:p w14:paraId="189A4AA8" w14:textId="42486000" w:rsidR="00585DA6" w:rsidRDefault="00585DA6" w:rsidP="00585DA6">
      <w:pPr>
        <w:pStyle w:val="PL"/>
      </w:pPr>
      <w:ins w:id="75" w:author="Nokia" w:date="2022-08-08T11:13:00Z">
        <w:r>
          <w:t xml:space="preserve">          $ref: '#/components/schemas/MbsMa</w:t>
        </w:r>
      </w:ins>
      <w:ins w:id="76" w:author="Nokia" w:date="2022-08-08T11:14:00Z">
        <w:r>
          <w:t>xDataBurstVol</w:t>
        </w:r>
      </w:ins>
      <w:ins w:id="77" w:author="Nokia" w:date="2022-08-08T11:13:00Z">
        <w:r>
          <w:t>'</w:t>
        </w:r>
      </w:ins>
    </w:p>
    <w:p w14:paraId="722EDDC7" w14:textId="77777777" w:rsidR="00585DA6" w:rsidRDefault="00585DA6" w:rsidP="00585DA6">
      <w:pPr>
        <w:pStyle w:val="PL"/>
      </w:pPr>
      <w:r>
        <w:t xml:space="preserve">      required:</w:t>
      </w:r>
    </w:p>
    <w:p w14:paraId="0AFF17D4" w14:textId="77777777" w:rsidR="00585DA6" w:rsidRDefault="00585DA6" w:rsidP="00585DA6">
      <w:pPr>
        <w:pStyle w:val="PL"/>
      </w:pPr>
      <w:r>
        <w:t xml:space="preserve">        - mbsQosId</w:t>
      </w:r>
    </w:p>
    <w:p w14:paraId="7741CF4B" w14:textId="77777777" w:rsidR="00585DA6" w:rsidRDefault="00585DA6" w:rsidP="00585DA6">
      <w:pPr>
        <w:pStyle w:val="PL"/>
      </w:pPr>
    </w:p>
    <w:p w14:paraId="32BA61B0" w14:textId="77777777" w:rsidR="00585DA6" w:rsidRDefault="00585DA6" w:rsidP="00585DA6">
      <w:pPr>
        <w:pStyle w:val="PL"/>
      </w:pPr>
      <w:r>
        <w:t xml:space="preserve">    MbsQosChar:</w:t>
      </w:r>
    </w:p>
    <w:p w14:paraId="33427714" w14:textId="77777777" w:rsidR="00585DA6" w:rsidRDefault="00585DA6" w:rsidP="00585DA6">
      <w:pPr>
        <w:pStyle w:val="PL"/>
      </w:pPr>
      <w:r>
        <w:rPr>
          <w:rFonts w:eastAsia="Batang"/>
        </w:rPr>
        <w:t xml:space="preserve">      description: </w:t>
      </w:r>
      <w:r>
        <w:rPr>
          <w:color w:val="1F497D"/>
        </w:rPr>
        <w:t>Represents explicitly signalled  QoS characteristics.</w:t>
      </w:r>
    </w:p>
    <w:p w14:paraId="17DF0173" w14:textId="77777777" w:rsidR="00585DA6" w:rsidRDefault="00585DA6" w:rsidP="00585DA6">
      <w:pPr>
        <w:pStyle w:val="PL"/>
      </w:pPr>
      <w:r>
        <w:t xml:space="preserve">      type: object</w:t>
      </w:r>
    </w:p>
    <w:p w14:paraId="614761AE" w14:textId="77777777" w:rsidR="00585DA6" w:rsidRDefault="00585DA6" w:rsidP="00585DA6">
      <w:pPr>
        <w:pStyle w:val="PL"/>
      </w:pPr>
      <w:r>
        <w:t xml:space="preserve">      properties:</w:t>
      </w:r>
    </w:p>
    <w:p w14:paraId="0A7B464D" w14:textId="77777777" w:rsidR="00585DA6" w:rsidRDefault="00585DA6" w:rsidP="00585DA6">
      <w:pPr>
        <w:pStyle w:val="PL"/>
      </w:pPr>
      <w:r>
        <w:t xml:space="preserve">        5qi:</w:t>
      </w:r>
    </w:p>
    <w:p w14:paraId="3644B5A4" w14:textId="77777777" w:rsidR="00585DA6" w:rsidRDefault="00585DA6" w:rsidP="00585DA6">
      <w:pPr>
        <w:pStyle w:val="PL"/>
      </w:pPr>
      <w:r>
        <w:t xml:space="preserve">          $ref: 'TS29571_CommonData.yaml#/components/schemas/5Qi'</w:t>
      </w:r>
    </w:p>
    <w:p w14:paraId="04F91ADD" w14:textId="77777777" w:rsidR="00585DA6" w:rsidRDefault="00585DA6" w:rsidP="00585DA6">
      <w:pPr>
        <w:pStyle w:val="PL"/>
      </w:pPr>
      <w:r>
        <w:t xml:space="preserve">        resourceType:</w:t>
      </w:r>
    </w:p>
    <w:p w14:paraId="6388524C" w14:textId="77777777" w:rsidR="00585DA6" w:rsidRDefault="00585DA6" w:rsidP="00585DA6">
      <w:pPr>
        <w:pStyle w:val="PL"/>
      </w:pPr>
      <w:r>
        <w:t xml:space="preserve">          $ref: 'TS29571_CommonData.yaml#/components/schemas/QosResourceType'</w:t>
      </w:r>
    </w:p>
    <w:p w14:paraId="7FCA086B" w14:textId="77777777" w:rsidR="00585DA6" w:rsidRDefault="00585DA6" w:rsidP="00585DA6">
      <w:pPr>
        <w:pStyle w:val="PL"/>
      </w:pPr>
      <w:r>
        <w:t xml:space="preserve">        priorityLevel:</w:t>
      </w:r>
    </w:p>
    <w:p w14:paraId="04B1F6C6" w14:textId="77777777" w:rsidR="00585DA6" w:rsidRDefault="00585DA6" w:rsidP="00585DA6">
      <w:pPr>
        <w:pStyle w:val="PL"/>
      </w:pPr>
      <w:r>
        <w:t xml:space="preserve">          $ref: 'TS29571_CommonData.yaml#/components/schemas/5QiPriorityLevel'</w:t>
      </w:r>
    </w:p>
    <w:p w14:paraId="3A54ADD2" w14:textId="77777777" w:rsidR="00585DA6" w:rsidRDefault="00585DA6" w:rsidP="00585DA6">
      <w:pPr>
        <w:pStyle w:val="PL"/>
      </w:pPr>
      <w:r>
        <w:t xml:space="preserve">        packetDelayBudget:</w:t>
      </w:r>
    </w:p>
    <w:p w14:paraId="5D9D2B5A" w14:textId="77777777" w:rsidR="00585DA6" w:rsidRDefault="00585DA6" w:rsidP="00585DA6">
      <w:pPr>
        <w:pStyle w:val="PL"/>
      </w:pPr>
      <w:r>
        <w:t xml:space="preserve">          $ref: 'TS29571_CommonData.yaml#/components/schemas/PacketDelBudget'</w:t>
      </w:r>
    </w:p>
    <w:p w14:paraId="71950245" w14:textId="77777777" w:rsidR="00585DA6" w:rsidRDefault="00585DA6" w:rsidP="00585DA6">
      <w:pPr>
        <w:pStyle w:val="PL"/>
      </w:pPr>
      <w:r>
        <w:t xml:space="preserve">        packetErrorRate:</w:t>
      </w:r>
    </w:p>
    <w:p w14:paraId="7C850474" w14:textId="77777777" w:rsidR="00585DA6" w:rsidRDefault="00585DA6" w:rsidP="00585DA6">
      <w:pPr>
        <w:pStyle w:val="PL"/>
      </w:pPr>
      <w:r>
        <w:t xml:space="preserve">          $ref: 'TS29571_CommonData.yaml#/components/schemas/PacketErrRate'</w:t>
      </w:r>
    </w:p>
    <w:p w14:paraId="1608CBDB" w14:textId="77777777" w:rsidR="00585DA6" w:rsidRDefault="00585DA6" w:rsidP="00585DA6">
      <w:pPr>
        <w:pStyle w:val="PL"/>
      </w:pPr>
      <w:r>
        <w:t xml:space="preserve">        averWindow:</w:t>
      </w:r>
    </w:p>
    <w:p w14:paraId="65EF9F61" w14:textId="77777777" w:rsidR="00585DA6" w:rsidRDefault="00585DA6" w:rsidP="00585DA6">
      <w:pPr>
        <w:pStyle w:val="PL"/>
        <w:rPr>
          <w:ins w:id="78" w:author="Nokia" w:date="2022-08-08T11:14:00Z"/>
        </w:rPr>
      </w:pPr>
      <w:r>
        <w:t xml:space="preserve">          $ref: 'TS29571_CommonData.yaml#/components/schemas/AverWindow'</w:t>
      </w:r>
    </w:p>
    <w:p w14:paraId="34C23AFC" w14:textId="77777777" w:rsidR="00585DA6" w:rsidRDefault="00585DA6" w:rsidP="00585DA6">
      <w:pPr>
        <w:pStyle w:val="PL"/>
        <w:rPr>
          <w:ins w:id="79" w:author="Nokia" w:date="2022-08-08T11:14:00Z"/>
        </w:rPr>
      </w:pPr>
      <w:ins w:id="80" w:author="Nokia" w:date="2022-08-08T11:14:00Z">
        <w:r>
          <w:t xml:space="preserve">        mbsMaxDataBurstVol:</w:t>
        </w:r>
      </w:ins>
    </w:p>
    <w:p w14:paraId="6A8151D2" w14:textId="261AD092" w:rsidR="00585DA6" w:rsidRDefault="00585DA6" w:rsidP="00585DA6">
      <w:pPr>
        <w:pStyle w:val="PL"/>
      </w:pPr>
      <w:ins w:id="81" w:author="Nokia" w:date="2022-08-08T11:14:00Z">
        <w:r>
          <w:t xml:space="preserve">          $ref: '#/components/schemas/MbsMaxDataBurstVol'</w:t>
        </w:r>
      </w:ins>
    </w:p>
    <w:p w14:paraId="7E2CC724" w14:textId="77777777" w:rsidR="00585DA6" w:rsidRDefault="00585DA6" w:rsidP="00585DA6">
      <w:pPr>
        <w:pStyle w:val="PL"/>
      </w:pPr>
      <w:r>
        <w:t xml:space="preserve">      required:</w:t>
      </w:r>
    </w:p>
    <w:p w14:paraId="16E0B8D3" w14:textId="77777777" w:rsidR="00585DA6" w:rsidRDefault="00585DA6" w:rsidP="00585DA6">
      <w:pPr>
        <w:pStyle w:val="PL"/>
      </w:pPr>
      <w:r>
        <w:t xml:space="preserve">        - 5qi</w:t>
      </w:r>
    </w:p>
    <w:p w14:paraId="461F3D29" w14:textId="77777777" w:rsidR="00585DA6" w:rsidRDefault="00585DA6" w:rsidP="00585DA6">
      <w:pPr>
        <w:pStyle w:val="PL"/>
      </w:pPr>
      <w:r>
        <w:t xml:space="preserve">        - resourceType</w:t>
      </w:r>
    </w:p>
    <w:p w14:paraId="377A24D0" w14:textId="77777777" w:rsidR="00585DA6" w:rsidRDefault="00585DA6" w:rsidP="00585DA6">
      <w:pPr>
        <w:pStyle w:val="PL"/>
      </w:pPr>
      <w:r>
        <w:t xml:space="preserve">        - priorityLevel</w:t>
      </w:r>
    </w:p>
    <w:p w14:paraId="63E30E03" w14:textId="77777777" w:rsidR="00585DA6" w:rsidRDefault="00585DA6" w:rsidP="00585DA6">
      <w:pPr>
        <w:pStyle w:val="PL"/>
      </w:pPr>
      <w:r>
        <w:t xml:space="preserve">        - packetDelayBudget</w:t>
      </w:r>
    </w:p>
    <w:p w14:paraId="702892C0" w14:textId="77777777" w:rsidR="00585DA6" w:rsidRDefault="00585DA6" w:rsidP="00585DA6">
      <w:pPr>
        <w:pStyle w:val="PL"/>
        <w:rPr>
          <w:ins w:id="82" w:author="Nokia" w:date="2022-08-08T11:15:00Z"/>
        </w:rPr>
      </w:pPr>
      <w:r>
        <w:t xml:space="preserve">        - packetErrorRate</w:t>
      </w:r>
    </w:p>
    <w:p w14:paraId="189D69C0" w14:textId="3C8B5048" w:rsidR="00585DA6" w:rsidRDefault="00585DA6" w:rsidP="00585DA6">
      <w:pPr>
        <w:pStyle w:val="PL"/>
      </w:pPr>
      <w:ins w:id="83" w:author="Nokia" w:date="2022-08-08T11:15:00Z">
        <w:r>
          <w:t xml:space="preserve">        - mbsMaxDataBurstVol</w:t>
        </w:r>
      </w:ins>
    </w:p>
    <w:p w14:paraId="69EEAA5D" w14:textId="77777777" w:rsidR="00585DA6" w:rsidRDefault="00585DA6" w:rsidP="00585DA6">
      <w:pPr>
        <w:pStyle w:val="PL"/>
      </w:pPr>
    </w:p>
    <w:p w14:paraId="1402733A" w14:textId="0C4A7434" w:rsidR="000A14D2" w:rsidRDefault="000A14D2" w:rsidP="00585DA6">
      <w:pPr>
        <w:pStyle w:val="PL"/>
      </w:pPr>
      <w:r>
        <w:t># Simple Data types:</w:t>
      </w:r>
    </w:p>
    <w:p w14:paraId="1F58A092" w14:textId="2614C4ED" w:rsidR="000A14D2" w:rsidRDefault="000A14D2" w:rsidP="00585DA6">
      <w:pPr>
        <w:pStyle w:val="PL"/>
      </w:pPr>
    </w:p>
    <w:p w14:paraId="0C8BB1A8" w14:textId="5268027E" w:rsidR="000A14D2" w:rsidRPr="00202CB2" w:rsidRDefault="000A14D2" w:rsidP="000A14D2">
      <w:pPr>
        <w:pStyle w:val="PL"/>
        <w:rPr>
          <w:ins w:id="84" w:author="Nokia" w:date="2022-08-19T22:33:00Z"/>
          <w:lang w:val="en-US"/>
        </w:rPr>
      </w:pPr>
      <w:ins w:id="85" w:author="Nokia" w:date="2022-08-19T22:33:00Z">
        <w:r w:rsidRPr="00202CB2">
          <w:rPr>
            <w:lang w:val="en-US"/>
          </w:rPr>
          <w:t xml:space="preserve">    </w:t>
        </w:r>
        <w:r>
          <w:rPr>
            <w:lang w:val="en-US"/>
          </w:rPr>
          <w:t>Mbs</w:t>
        </w:r>
        <w:r w:rsidRPr="00202CB2">
          <w:rPr>
            <w:lang w:val="en-US"/>
          </w:rPr>
          <w:t>MaxDataBurstVol:</w:t>
        </w:r>
      </w:ins>
    </w:p>
    <w:p w14:paraId="662B3AFE" w14:textId="77777777" w:rsidR="000A14D2" w:rsidRPr="00202CB2" w:rsidRDefault="000A14D2" w:rsidP="000A14D2">
      <w:pPr>
        <w:pStyle w:val="PL"/>
        <w:rPr>
          <w:ins w:id="86" w:author="Nokia" w:date="2022-08-19T22:33:00Z"/>
          <w:lang w:val="en-US"/>
        </w:rPr>
      </w:pPr>
      <w:ins w:id="87" w:author="Nokia" w:date="2022-08-19T22:33:00Z">
        <w:r w:rsidRPr="00202CB2">
          <w:rPr>
            <w:lang w:val="en-US"/>
          </w:rPr>
          <w:t xml:space="preserve">      type: integer</w:t>
        </w:r>
      </w:ins>
    </w:p>
    <w:p w14:paraId="23830E9F" w14:textId="77777777" w:rsidR="000A14D2" w:rsidRPr="00202CB2" w:rsidRDefault="000A14D2" w:rsidP="000A14D2">
      <w:pPr>
        <w:pStyle w:val="PL"/>
        <w:rPr>
          <w:ins w:id="88" w:author="Nokia" w:date="2022-08-19T22:33:00Z"/>
          <w:lang w:val="en-US"/>
        </w:rPr>
      </w:pPr>
      <w:ins w:id="89" w:author="Nokia" w:date="2022-08-19T22:33:00Z">
        <w:r w:rsidRPr="00202CB2">
          <w:rPr>
            <w:lang w:val="en-US"/>
          </w:rPr>
          <w:t xml:space="preserve">      minimum: 1</w:t>
        </w:r>
      </w:ins>
    </w:p>
    <w:p w14:paraId="75D4B643" w14:textId="1A404ED3" w:rsidR="000A14D2" w:rsidRPr="00202CB2" w:rsidRDefault="000A14D2" w:rsidP="000A14D2">
      <w:pPr>
        <w:pStyle w:val="PL"/>
        <w:rPr>
          <w:ins w:id="90" w:author="Nokia" w:date="2022-08-19T22:33:00Z"/>
          <w:lang w:val="en-US"/>
        </w:rPr>
      </w:pPr>
      <w:ins w:id="91" w:author="Nokia" w:date="2022-08-19T22:33:00Z">
        <w:r w:rsidRPr="00202CB2">
          <w:rPr>
            <w:lang w:val="en-US"/>
          </w:rPr>
          <w:t xml:space="preserve">      maximum: </w:t>
        </w:r>
        <w:r>
          <w:rPr>
            <w:lang w:val="en-US"/>
          </w:rPr>
          <w:t>2000000</w:t>
        </w:r>
      </w:ins>
    </w:p>
    <w:p w14:paraId="7C6113A2" w14:textId="700F1D25" w:rsidR="000A14D2" w:rsidRDefault="000A14D2" w:rsidP="000A14D2">
      <w:pPr>
        <w:pStyle w:val="PL"/>
        <w:rPr>
          <w:ins w:id="92" w:author="Nokia" w:date="2022-08-19T22:33:00Z"/>
        </w:rPr>
      </w:pPr>
      <w:ins w:id="93" w:author="Nokia" w:date="2022-08-19T22:33:00Z">
        <w:r>
          <w:rPr>
            <w:lang w:val="en-US"/>
          </w:rPr>
          <w:t xml:space="preserve">      description: </w:t>
        </w:r>
        <w:r w:rsidRPr="00F11966">
          <w:rPr>
            <w:lang w:eastAsia="zh-CN"/>
          </w:rPr>
          <w:t xml:space="preserve">Unsigned integer </w:t>
        </w:r>
        <w:r w:rsidRPr="00F11966">
          <w:t xml:space="preserve">indicating </w:t>
        </w:r>
        <w:r w:rsidRPr="00F11966">
          <w:rPr>
            <w:lang w:eastAsia="zh-CN"/>
          </w:rPr>
          <w:t xml:space="preserve">Maximum </w:t>
        </w:r>
        <w:r>
          <w:rPr>
            <w:lang w:eastAsia="zh-CN"/>
          </w:rPr>
          <w:t xml:space="preserve">MBS </w:t>
        </w:r>
        <w:r w:rsidRPr="00F11966">
          <w:rPr>
            <w:lang w:eastAsia="zh-CN"/>
          </w:rPr>
          <w:t xml:space="preserve">Data Burst Volume, </w:t>
        </w:r>
        <w:r w:rsidRPr="00F11966">
          <w:t>expressed in Bytes.</w:t>
        </w:r>
        <w:r w:rsidRPr="00225340">
          <w:t xml:space="preserve"> </w:t>
        </w:r>
      </w:ins>
    </w:p>
    <w:p w14:paraId="05D3814E" w14:textId="77777777" w:rsidR="000A14D2" w:rsidRDefault="000A14D2" w:rsidP="00585DA6">
      <w:pPr>
        <w:pStyle w:val="PL"/>
      </w:pPr>
    </w:p>
    <w:p w14:paraId="72EE105F" w14:textId="77777777" w:rsidR="000A14D2" w:rsidRDefault="000A14D2" w:rsidP="00585DA6">
      <w:pPr>
        <w:pStyle w:val="PL"/>
      </w:pPr>
    </w:p>
    <w:p w14:paraId="040A93CC" w14:textId="3D0B3B48" w:rsidR="00585DA6" w:rsidRDefault="00585DA6" w:rsidP="00585DA6">
      <w:pPr>
        <w:pStyle w:val="PL"/>
      </w:pPr>
      <w:r>
        <w:t># ENUMS:</w:t>
      </w:r>
    </w:p>
    <w:p w14:paraId="24D49CB4" w14:textId="77777777" w:rsidR="00585DA6" w:rsidRDefault="00585DA6" w:rsidP="00585DA6">
      <w:pPr>
        <w:pStyle w:val="PL"/>
      </w:pPr>
    </w:p>
    <w:p w14:paraId="0B8C6396" w14:textId="77777777" w:rsidR="00585DA6" w:rsidRDefault="00585DA6" w:rsidP="00585DA6">
      <w:pPr>
        <w:pStyle w:val="PL"/>
      </w:pPr>
      <w:r>
        <w:t xml:space="preserve">    MbsPolicyAssociationReleaseCause:</w:t>
      </w:r>
    </w:p>
    <w:p w14:paraId="23D51BD4" w14:textId="77777777" w:rsidR="00585DA6" w:rsidRDefault="00585DA6" w:rsidP="00585DA6">
      <w:pPr>
        <w:pStyle w:val="PL"/>
        <w:rPr>
          <w:rFonts w:eastAsia="Batang"/>
        </w:rPr>
      </w:pPr>
      <w:r>
        <w:rPr>
          <w:rFonts w:eastAsia="Batang"/>
        </w:rPr>
        <w:t xml:space="preserve">      description: &gt;</w:t>
      </w:r>
    </w:p>
    <w:p w14:paraId="41995F8B" w14:textId="77777777" w:rsidR="00585DA6" w:rsidRDefault="00585DA6" w:rsidP="00585DA6">
      <w:pPr>
        <w:pStyle w:val="PL"/>
        <w:rPr>
          <w:rFonts w:eastAsia="Batang"/>
        </w:rPr>
      </w:pPr>
      <w:r>
        <w:rPr>
          <w:rFonts w:eastAsia="Batang"/>
        </w:rPr>
        <w:t xml:space="preserve">        Represents the cause due to which the PCF requests the termination of the MBS policy</w:t>
      </w:r>
    </w:p>
    <w:p w14:paraId="33F334EF" w14:textId="77777777" w:rsidR="00585DA6" w:rsidRDefault="00585DA6" w:rsidP="00585DA6">
      <w:pPr>
        <w:pStyle w:val="PL"/>
      </w:pPr>
      <w:r>
        <w:rPr>
          <w:rFonts w:eastAsia="Batang"/>
        </w:rPr>
        <w:t xml:space="preserve">        association.</w:t>
      </w:r>
    </w:p>
    <w:p w14:paraId="14427BB6" w14:textId="77777777" w:rsidR="00585DA6" w:rsidRDefault="00585DA6" w:rsidP="00585DA6">
      <w:pPr>
        <w:pStyle w:val="PL"/>
      </w:pPr>
      <w:r>
        <w:t xml:space="preserve">      anyOf:</w:t>
      </w:r>
    </w:p>
    <w:p w14:paraId="5590A226" w14:textId="77777777" w:rsidR="00585DA6" w:rsidRDefault="00585DA6" w:rsidP="00585DA6">
      <w:pPr>
        <w:pStyle w:val="PL"/>
      </w:pPr>
      <w:r>
        <w:t xml:space="preserve">      - type: string</w:t>
      </w:r>
    </w:p>
    <w:p w14:paraId="28A96C04" w14:textId="77777777" w:rsidR="00585DA6" w:rsidRDefault="00585DA6" w:rsidP="00585DA6">
      <w:pPr>
        <w:pStyle w:val="PL"/>
      </w:pPr>
      <w:r>
        <w:t xml:space="preserve">        enum:</w:t>
      </w:r>
    </w:p>
    <w:p w14:paraId="06A191A0" w14:textId="77777777" w:rsidR="00585DA6" w:rsidRDefault="00585DA6" w:rsidP="00585DA6">
      <w:pPr>
        <w:pStyle w:val="PL"/>
      </w:pPr>
      <w:r>
        <w:t xml:space="preserve">          - UNSPECIFIED</w:t>
      </w:r>
    </w:p>
    <w:p w14:paraId="38E3B409" w14:textId="4E2F14CB" w:rsidR="00311C58" w:rsidRDefault="00311C58" w:rsidP="0059772C">
      <w:pPr>
        <w:pStyle w:val="PL"/>
        <w:rPr>
          <w:lang w:val="en-US"/>
        </w:rPr>
      </w:pPr>
    </w:p>
    <w:p w14:paraId="7F3D7F51" w14:textId="77777777" w:rsidR="00311C58" w:rsidRPr="003A33E6" w:rsidRDefault="00311C58" w:rsidP="0059772C">
      <w:pPr>
        <w:pStyle w:val="PL"/>
        <w:rPr>
          <w:lang w:val="en-US"/>
        </w:rPr>
      </w:pPr>
    </w:p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sectPr w:rsidR="00F15DE3" w:rsidRPr="006B5418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E11D8" w14:textId="77777777" w:rsidR="007208C5" w:rsidRDefault="007208C5">
      <w:r>
        <w:separator/>
      </w:r>
    </w:p>
  </w:endnote>
  <w:endnote w:type="continuationSeparator" w:id="0">
    <w:p w14:paraId="09C22DC0" w14:textId="77777777" w:rsidR="007208C5" w:rsidRDefault="0072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9729" w14:textId="77777777" w:rsidR="001453D7" w:rsidRDefault="001453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9A96B" w14:textId="77777777" w:rsidR="001453D7" w:rsidRDefault="001453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D9070" w14:textId="77777777" w:rsidR="001453D7" w:rsidRDefault="00145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CA232" w14:textId="77777777" w:rsidR="007208C5" w:rsidRDefault="007208C5">
      <w:r>
        <w:separator/>
      </w:r>
    </w:p>
  </w:footnote>
  <w:footnote w:type="continuationSeparator" w:id="0">
    <w:p w14:paraId="3E9C53C1" w14:textId="77777777" w:rsidR="007208C5" w:rsidRDefault="00720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1453D7" w:rsidRDefault="001453D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049C7" w14:textId="77777777" w:rsidR="001453D7" w:rsidRDefault="001453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76E8" w14:textId="77777777" w:rsidR="001453D7" w:rsidRDefault="001453D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1453D7" w:rsidRDefault="001453D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1453D7" w:rsidRDefault="001453D7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1453D7" w:rsidRDefault="001453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B6E7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5D5F06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E2A1812"/>
    <w:multiLevelType w:val="hybridMultilevel"/>
    <w:tmpl w:val="FE56D4E4"/>
    <w:lvl w:ilvl="0" w:tplc="DB88A5D2">
      <w:start w:val="2"/>
      <w:numFmt w:val="bullet"/>
      <w:lvlText w:val="-"/>
      <w:lvlJc w:val="left"/>
      <w:pPr>
        <w:ind w:left="40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1D60477"/>
    <w:multiLevelType w:val="hybridMultilevel"/>
    <w:tmpl w:val="19BE0960"/>
    <w:lvl w:ilvl="0" w:tplc="B784D80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E205CC"/>
    <w:multiLevelType w:val="hybridMultilevel"/>
    <w:tmpl w:val="E66C6632"/>
    <w:lvl w:ilvl="0" w:tplc="05C49030"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F8783F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294FBA"/>
    <w:multiLevelType w:val="hybridMultilevel"/>
    <w:tmpl w:val="4FC6EDB0"/>
    <w:lvl w:ilvl="0" w:tplc="4BCC5D22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244F338C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D74FDA"/>
    <w:multiLevelType w:val="hybridMultilevel"/>
    <w:tmpl w:val="139C9E9E"/>
    <w:lvl w:ilvl="0" w:tplc="BF7A36A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2A082A9C"/>
    <w:multiLevelType w:val="hybridMultilevel"/>
    <w:tmpl w:val="3404DC1A"/>
    <w:lvl w:ilvl="0" w:tplc="DFA8E0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C975EB6"/>
    <w:multiLevelType w:val="hybridMultilevel"/>
    <w:tmpl w:val="4A446D6A"/>
    <w:lvl w:ilvl="0" w:tplc="0F7691CA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17316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9273D03"/>
    <w:multiLevelType w:val="hybridMultilevel"/>
    <w:tmpl w:val="D1264182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 w15:restartNumberingAfterBreak="0">
    <w:nsid w:val="3C0E2DFC"/>
    <w:multiLevelType w:val="hybridMultilevel"/>
    <w:tmpl w:val="A4864638"/>
    <w:lvl w:ilvl="0" w:tplc="1DB879D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3C542746"/>
    <w:multiLevelType w:val="hybridMultilevel"/>
    <w:tmpl w:val="D108DEEC"/>
    <w:lvl w:ilvl="0" w:tplc="25FA63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D7B5262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0620E"/>
    <w:multiLevelType w:val="hybridMultilevel"/>
    <w:tmpl w:val="986016AC"/>
    <w:lvl w:ilvl="0" w:tplc="797854D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44581D66"/>
    <w:multiLevelType w:val="hybridMultilevel"/>
    <w:tmpl w:val="C93A6966"/>
    <w:lvl w:ilvl="0" w:tplc="DF403D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A55A09"/>
    <w:multiLevelType w:val="hybridMultilevel"/>
    <w:tmpl w:val="60C4D9FE"/>
    <w:lvl w:ilvl="0" w:tplc="371CABC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D12F7"/>
    <w:multiLevelType w:val="hybridMultilevel"/>
    <w:tmpl w:val="34F2725E"/>
    <w:lvl w:ilvl="0" w:tplc="8BCA31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086421"/>
    <w:multiLevelType w:val="hybridMultilevel"/>
    <w:tmpl w:val="B00C2F5E"/>
    <w:lvl w:ilvl="0" w:tplc="4DCE525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4B67D5"/>
    <w:multiLevelType w:val="hybridMultilevel"/>
    <w:tmpl w:val="EC401B1E"/>
    <w:lvl w:ilvl="0" w:tplc="6B2607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741D4"/>
    <w:multiLevelType w:val="hybridMultilevel"/>
    <w:tmpl w:val="6298C9B0"/>
    <w:lvl w:ilvl="0" w:tplc="B7BAFE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B7F09"/>
    <w:multiLevelType w:val="hybridMultilevel"/>
    <w:tmpl w:val="DF52E832"/>
    <w:lvl w:ilvl="0" w:tplc="78AA997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33D77E3"/>
    <w:multiLevelType w:val="hybridMultilevel"/>
    <w:tmpl w:val="AA5C1114"/>
    <w:lvl w:ilvl="0" w:tplc="6486CFC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86088"/>
    <w:multiLevelType w:val="hybridMultilevel"/>
    <w:tmpl w:val="FD32EA88"/>
    <w:lvl w:ilvl="0" w:tplc="99E8D2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9" w15:restartNumberingAfterBreak="0">
    <w:nsid w:val="663A1635"/>
    <w:multiLevelType w:val="hybridMultilevel"/>
    <w:tmpl w:val="736C89F6"/>
    <w:lvl w:ilvl="0" w:tplc="44DE7A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C5CCD"/>
    <w:multiLevelType w:val="hybridMultilevel"/>
    <w:tmpl w:val="2988B29A"/>
    <w:lvl w:ilvl="0" w:tplc="86EC814E">
      <w:numFmt w:val="bullet"/>
      <w:lvlText w:val="-"/>
      <w:lvlJc w:val="left"/>
      <w:pPr>
        <w:ind w:left="360" w:hanging="360"/>
      </w:pPr>
      <w:rPr>
        <w:rFonts w:ascii="Arial" w:eastAsia="DengXi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CF6CB8"/>
    <w:multiLevelType w:val="hybridMultilevel"/>
    <w:tmpl w:val="92FAEA94"/>
    <w:lvl w:ilvl="0" w:tplc="AD74D88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4635A7A"/>
    <w:multiLevelType w:val="hybridMultilevel"/>
    <w:tmpl w:val="9E12AEA2"/>
    <w:lvl w:ilvl="0" w:tplc="0F7691CA">
      <w:start w:val="5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775C4550"/>
    <w:multiLevelType w:val="hybridMultilevel"/>
    <w:tmpl w:val="F202EBEE"/>
    <w:lvl w:ilvl="0" w:tplc="A7501076">
      <w:start w:val="307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5" w15:restartNumberingAfterBreak="0">
    <w:nsid w:val="7B677AA3"/>
    <w:multiLevelType w:val="hybridMultilevel"/>
    <w:tmpl w:val="E5DCB83C"/>
    <w:lvl w:ilvl="0" w:tplc="9F8AE62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118B8"/>
    <w:multiLevelType w:val="hybridMultilevel"/>
    <w:tmpl w:val="50F8A1B0"/>
    <w:lvl w:ilvl="0" w:tplc="CB58802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DE17DAD"/>
    <w:multiLevelType w:val="hybridMultilevel"/>
    <w:tmpl w:val="C2584EC8"/>
    <w:lvl w:ilvl="0" w:tplc="8C703E56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9" w:hanging="360"/>
      </w:pPr>
    </w:lvl>
    <w:lvl w:ilvl="2" w:tplc="0809001B" w:tentative="1">
      <w:start w:val="1"/>
      <w:numFmt w:val="lowerRoman"/>
      <w:lvlText w:val="%3."/>
      <w:lvlJc w:val="right"/>
      <w:pPr>
        <w:ind w:left="2369" w:hanging="180"/>
      </w:pPr>
    </w:lvl>
    <w:lvl w:ilvl="3" w:tplc="0809000F" w:tentative="1">
      <w:start w:val="1"/>
      <w:numFmt w:val="decimal"/>
      <w:lvlText w:val="%4."/>
      <w:lvlJc w:val="left"/>
      <w:pPr>
        <w:ind w:left="3089" w:hanging="360"/>
      </w:pPr>
    </w:lvl>
    <w:lvl w:ilvl="4" w:tplc="08090019" w:tentative="1">
      <w:start w:val="1"/>
      <w:numFmt w:val="lowerLetter"/>
      <w:lvlText w:val="%5."/>
      <w:lvlJc w:val="left"/>
      <w:pPr>
        <w:ind w:left="3809" w:hanging="360"/>
      </w:pPr>
    </w:lvl>
    <w:lvl w:ilvl="5" w:tplc="0809001B" w:tentative="1">
      <w:start w:val="1"/>
      <w:numFmt w:val="lowerRoman"/>
      <w:lvlText w:val="%6."/>
      <w:lvlJc w:val="right"/>
      <w:pPr>
        <w:ind w:left="4529" w:hanging="180"/>
      </w:pPr>
    </w:lvl>
    <w:lvl w:ilvl="6" w:tplc="0809000F" w:tentative="1">
      <w:start w:val="1"/>
      <w:numFmt w:val="decimal"/>
      <w:lvlText w:val="%7."/>
      <w:lvlJc w:val="left"/>
      <w:pPr>
        <w:ind w:left="5249" w:hanging="360"/>
      </w:pPr>
    </w:lvl>
    <w:lvl w:ilvl="7" w:tplc="08090019" w:tentative="1">
      <w:start w:val="1"/>
      <w:numFmt w:val="lowerLetter"/>
      <w:lvlText w:val="%8."/>
      <w:lvlJc w:val="left"/>
      <w:pPr>
        <w:ind w:left="5969" w:hanging="360"/>
      </w:pPr>
    </w:lvl>
    <w:lvl w:ilvl="8" w:tplc="0809001B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8" w15:restartNumberingAfterBreak="0">
    <w:nsid w:val="7FC02BB2"/>
    <w:multiLevelType w:val="hybridMultilevel"/>
    <w:tmpl w:val="CF52050C"/>
    <w:lvl w:ilvl="0" w:tplc="E41213F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0"/>
  </w:num>
  <w:num w:numId="5">
    <w:abstractNumId w:val="27"/>
  </w:num>
  <w:num w:numId="6">
    <w:abstractNumId w:val="25"/>
  </w:num>
  <w:num w:numId="7">
    <w:abstractNumId w:val="32"/>
  </w:num>
  <w:num w:numId="8">
    <w:abstractNumId w:val="9"/>
  </w:num>
  <w:num w:numId="9">
    <w:abstractNumId w:val="37"/>
  </w:num>
  <w:num w:numId="10">
    <w:abstractNumId w:val="18"/>
  </w:num>
  <w:num w:numId="11">
    <w:abstractNumId w:val="7"/>
  </w:num>
  <w:num w:numId="12">
    <w:abstractNumId w:val="3"/>
  </w:num>
  <w:num w:numId="13">
    <w:abstractNumId w:val="13"/>
  </w:num>
  <w:num w:numId="14">
    <w:abstractNumId w:val="17"/>
  </w:num>
  <w:num w:numId="15">
    <w:abstractNumId w:val="15"/>
  </w:num>
  <w:num w:numId="16">
    <w:abstractNumId w:val="0"/>
  </w:num>
  <w:num w:numId="17">
    <w:abstractNumId w:val="28"/>
  </w:num>
  <w:num w:numId="1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19">
    <w:abstractNumId w:val="20"/>
  </w:num>
  <w:num w:numId="20">
    <w:abstractNumId w:val="10"/>
  </w:num>
  <w:num w:numId="21">
    <w:abstractNumId w:val="8"/>
  </w:num>
  <w:num w:numId="22">
    <w:abstractNumId w:val="29"/>
  </w:num>
  <w:num w:numId="23">
    <w:abstractNumId w:val="16"/>
  </w:num>
  <w:num w:numId="24">
    <w:abstractNumId w:val="34"/>
  </w:num>
  <w:num w:numId="25">
    <w:abstractNumId w:val="35"/>
  </w:num>
  <w:num w:numId="26">
    <w:abstractNumId w:val="23"/>
  </w:num>
  <w:num w:numId="27">
    <w:abstractNumId w:val="22"/>
  </w:num>
  <w:num w:numId="28">
    <w:abstractNumId w:val="21"/>
  </w:num>
  <w:num w:numId="29">
    <w:abstractNumId w:val="4"/>
  </w:num>
  <w:num w:numId="30">
    <w:abstractNumId w:val="26"/>
  </w:num>
  <w:num w:numId="31">
    <w:abstractNumId w:val="11"/>
  </w:num>
  <w:num w:numId="32">
    <w:abstractNumId w:val="19"/>
  </w:num>
  <w:num w:numId="33">
    <w:abstractNumId w:val="36"/>
  </w:num>
  <w:num w:numId="34">
    <w:abstractNumId w:val="31"/>
  </w:num>
  <w:num w:numId="35">
    <w:abstractNumId w:val="33"/>
  </w:num>
  <w:num w:numId="36">
    <w:abstractNumId w:val="12"/>
  </w:num>
  <w:num w:numId="37">
    <w:abstractNumId w:val="14"/>
  </w:num>
  <w:num w:numId="38">
    <w:abstractNumId w:val="38"/>
  </w:num>
  <w:num w:numId="39">
    <w:abstractNumId w:val="24"/>
  </w:num>
  <w:num w:numId="40">
    <w:abstractNumId w:val="5"/>
  </w:num>
  <w:num w:numId="41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987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720"/>
    <w:rsid w:val="00011212"/>
    <w:rsid w:val="00022E4A"/>
    <w:rsid w:val="00025D6C"/>
    <w:rsid w:val="00031409"/>
    <w:rsid w:val="000360C2"/>
    <w:rsid w:val="00050732"/>
    <w:rsid w:val="00053E23"/>
    <w:rsid w:val="00053E8F"/>
    <w:rsid w:val="00056B47"/>
    <w:rsid w:val="000628F9"/>
    <w:rsid w:val="000645FB"/>
    <w:rsid w:val="000652CC"/>
    <w:rsid w:val="000830BA"/>
    <w:rsid w:val="00096527"/>
    <w:rsid w:val="00097652"/>
    <w:rsid w:val="000A14D2"/>
    <w:rsid w:val="000A1E29"/>
    <w:rsid w:val="000A4D43"/>
    <w:rsid w:val="000A6394"/>
    <w:rsid w:val="000A7A7C"/>
    <w:rsid w:val="000B3600"/>
    <w:rsid w:val="000B41C4"/>
    <w:rsid w:val="000B42B2"/>
    <w:rsid w:val="000B7FED"/>
    <w:rsid w:val="000C038A"/>
    <w:rsid w:val="000C5228"/>
    <w:rsid w:val="000C6598"/>
    <w:rsid w:val="000C711F"/>
    <w:rsid w:val="000D44B3"/>
    <w:rsid w:val="000D50CF"/>
    <w:rsid w:val="000E68B7"/>
    <w:rsid w:val="000F0571"/>
    <w:rsid w:val="000F0841"/>
    <w:rsid w:val="000F568C"/>
    <w:rsid w:val="00103C65"/>
    <w:rsid w:val="0011043B"/>
    <w:rsid w:val="00111C88"/>
    <w:rsid w:val="001127B2"/>
    <w:rsid w:val="00121FB4"/>
    <w:rsid w:val="001362D5"/>
    <w:rsid w:val="00137BDC"/>
    <w:rsid w:val="001453D7"/>
    <w:rsid w:val="00145D43"/>
    <w:rsid w:val="00146DAA"/>
    <w:rsid w:val="001603B8"/>
    <w:rsid w:val="00160A46"/>
    <w:rsid w:val="00164EFF"/>
    <w:rsid w:val="001743D6"/>
    <w:rsid w:val="001766F6"/>
    <w:rsid w:val="0018192B"/>
    <w:rsid w:val="00186B76"/>
    <w:rsid w:val="001927F9"/>
    <w:rsid w:val="00192C46"/>
    <w:rsid w:val="00195710"/>
    <w:rsid w:val="001A08B3"/>
    <w:rsid w:val="001A39DD"/>
    <w:rsid w:val="001A7B60"/>
    <w:rsid w:val="001B52F0"/>
    <w:rsid w:val="001B7316"/>
    <w:rsid w:val="001B7A65"/>
    <w:rsid w:val="001C74FE"/>
    <w:rsid w:val="001C7BA7"/>
    <w:rsid w:val="001D3B17"/>
    <w:rsid w:val="001D640D"/>
    <w:rsid w:val="001D64F8"/>
    <w:rsid w:val="001E41F3"/>
    <w:rsid w:val="001F43A4"/>
    <w:rsid w:val="001F5AFF"/>
    <w:rsid w:val="0020096D"/>
    <w:rsid w:val="00201527"/>
    <w:rsid w:val="002160DA"/>
    <w:rsid w:val="00223274"/>
    <w:rsid w:val="00234B1F"/>
    <w:rsid w:val="0024330E"/>
    <w:rsid w:val="00245A1D"/>
    <w:rsid w:val="00245F9A"/>
    <w:rsid w:val="00247B58"/>
    <w:rsid w:val="0026004D"/>
    <w:rsid w:val="002640DD"/>
    <w:rsid w:val="00267C44"/>
    <w:rsid w:val="00275D12"/>
    <w:rsid w:val="00281919"/>
    <w:rsid w:val="00284FEB"/>
    <w:rsid w:val="002860C4"/>
    <w:rsid w:val="00294A38"/>
    <w:rsid w:val="002B17AC"/>
    <w:rsid w:val="002B4CC4"/>
    <w:rsid w:val="002B5741"/>
    <w:rsid w:val="002B5909"/>
    <w:rsid w:val="002E472E"/>
    <w:rsid w:val="002E64DC"/>
    <w:rsid w:val="002F0E21"/>
    <w:rsid w:val="002F6E2E"/>
    <w:rsid w:val="002F7F6C"/>
    <w:rsid w:val="0030071A"/>
    <w:rsid w:val="0030528B"/>
    <w:rsid w:val="00305409"/>
    <w:rsid w:val="00307BCD"/>
    <w:rsid w:val="003108F3"/>
    <w:rsid w:val="00311C58"/>
    <w:rsid w:val="00315E41"/>
    <w:rsid w:val="003169A4"/>
    <w:rsid w:val="00325AF4"/>
    <w:rsid w:val="00334FCE"/>
    <w:rsid w:val="00346F61"/>
    <w:rsid w:val="0035582A"/>
    <w:rsid w:val="003577A8"/>
    <w:rsid w:val="003609EF"/>
    <w:rsid w:val="0036231A"/>
    <w:rsid w:val="00374DD4"/>
    <w:rsid w:val="0037716A"/>
    <w:rsid w:val="00377432"/>
    <w:rsid w:val="00385A9F"/>
    <w:rsid w:val="0039225A"/>
    <w:rsid w:val="00397578"/>
    <w:rsid w:val="003A2E1B"/>
    <w:rsid w:val="003A33E6"/>
    <w:rsid w:val="003B776A"/>
    <w:rsid w:val="003C1410"/>
    <w:rsid w:val="003C3D4A"/>
    <w:rsid w:val="003D2F7C"/>
    <w:rsid w:val="003D411A"/>
    <w:rsid w:val="003D454E"/>
    <w:rsid w:val="003D76C6"/>
    <w:rsid w:val="003E1A36"/>
    <w:rsid w:val="003E2F83"/>
    <w:rsid w:val="003F08F5"/>
    <w:rsid w:val="003F7C3C"/>
    <w:rsid w:val="004019A5"/>
    <w:rsid w:val="0040306D"/>
    <w:rsid w:val="00410371"/>
    <w:rsid w:val="004168CA"/>
    <w:rsid w:val="00422E73"/>
    <w:rsid w:val="004242F1"/>
    <w:rsid w:val="00430A9E"/>
    <w:rsid w:val="0044059A"/>
    <w:rsid w:val="00443F18"/>
    <w:rsid w:val="00471399"/>
    <w:rsid w:val="00473B23"/>
    <w:rsid w:val="004814C9"/>
    <w:rsid w:val="004825FB"/>
    <w:rsid w:val="004872EF"/>
    <w:rsid w:val="00494111"/>
    <w:rsid w:val="0049478D"/>
    <w:rsid w:val="004A103E"/>
    <w:rsid w:val="004A40C8"/>
    <w:rsid w:val="004A6D37"/>
    <w:rsid w:val="004B6447"/>
    <w:rsid w:val="004B75B7"/>
    <w:rsid w:val="004C515D"/>
    <w:rsid w:val="004C6EC1"/>
    <w:rsid w:val="004D2153"/>
    <w:rsid w:val="004E1AFF"/>
    <w:rsid w:val="004E777C"/>
    <w:rsid w:val="004F06A1"/>
    <w:rsid w:val="00513ADB"/>
    <w:rsid w:val="0051580D"/>
    <w:rsid w:val="00515B78"/>
    <w:rsid w:val="00516CB8"/>
    <w:rsid w:val="00521EDB"/>
    <w:rsid w:val="005227AA"/>
    <w:rsid w:val="005251C2"/>
    <w:rsid w:val="005277F3"/>
    <w:rsid w:val="005429DF"/>
    <w:rsid w:val="0054616B"/>
    <w:rsid w:val="00547111"/>
    <w:rsid w:val="00551900"/>
    <w:rsid w:val="00567A61"/>
    <w:rsid w:val="0057580E"/>
    <w:rsid w:val="0058297D"/>
    <w:rsid w:val="00585DA6"/>
    <w:rsid w:val="005927C0"/>
    <w:rsid w:val="00592D74"/>
    <w:rsid w:val="005930BA"/>
    <w:rsid w:val="0059772C"/>
    <w:rsid w:val="00597D90"/>
    <w:rsid w:val="005A290A"/>
    <w:rsid w:val="005B0B25"/>
    <w:rsid w:val="005B4316"/>
    <w:rsid w:val="005C1EF5"/>
    <w:rsid w:val="005C4178"/>
    <w:rsid w:val="005C6868"/>
    <w:rsid w:val="005D1582"/>
    <w:rsid w:val="005D54D0"/>
    <w:rsid w:val="005E2C44"/>
    <w:rsid w:val="005E5272"/>
    <w:rsid w:val="005E5935"/>
    <w:rsid w:val="005F4940"/>
    <w:rsid w:val="0060224A"/>
    <w:rsid w:val="00603539"/>
    <w:rsid w:val="00605DE9"/>
    <w:rsid w:val="00610621"/>
    <w:rsid w:val="00621188"/>
    <w:rsid w:val="006257ED"/>
    <w:rsid w:val="00627856"/>
    <w:rsid w:val="00642C1C"/>
    <w:rsid w:val="00665C47"/>
    <w:rsid w:val="006713D9"/>
    <w:rsid w:val="00673B0C"/>
    <w:rsid w:val="00676528"/>
    <w:rsid w:val="006934A0"/>
    <w:rsid w:val="00693D11"/>
    <w:rsid w:val="00695808"/>
    <w:rsid w:val="00696F3E"/>
    <w:rsid w:val="006A6B0C"/>
    <w:rsid w:val="006B0C4B"/>
    <w:rsid w:val="006B402A"/>
    <w:rsid w:val="006B46FB"/>
    <w:rsid w:val="006B7E8F"/>
    <w:rsid w:val="006D31E5"/>
    <w:rsid w:val="006E21FB"/>
    <w:rsid w:val="006E2E4B"/>
    <w:rsid w:val="006F023D"/>
    <w:rsid w:val="006F67E2"/>
    <w:rsid w:val="0070192E"/>
    <w:rsid w:val="007208C5"/>
    <w:rsid w:val="007211AA"/>
    <w:rsid w:val="00721284"/>
    <w:rsid w:val="0072291F"/>
    <w:rsid w:val="007509BC"/>
    <w:rsid w:val="0075417B"/>
    <w:rsid w:val="007565D8"/>
    <w:rsid w:val="00757299"/>
    <w:rsid w:val="00762928"/>
    <w:rsid w:val="007739A3"/>
    <w:rsid w:val="00774383"/>
    <w:rsid w:val="0078008E"/>
    <w:rsid w:val="00785019"/>
    <w:rsid w:val="00785A9D"/>
    <w:rsid w:val="00792342"/>
    <w:rsid w:val="007977A8"/>
    <w:rsid w:val="007A20D5"/>
    <w:rsid w:val="007B16FA"/>
    <w:rsid w:val="007B273E"/>
    <w:rsid w:val="007B31FD"/>
    <w:rsid w:val="007B512A"/>
    <w:rsid w:val="007B6205"/>
    <w:rsid w:val="007C2097"/>
    <w:rsid w:val="007C6C05"/>
    <w:rsid w:val="007C7CDF"/>
    <w:rsid w:val="007D2383"/>
    <w:rsid w:val="007D2BB9"/>
    <w:rsid w:val="007D6A07"/>
    <w:rsid w:val="007E0252"/>
    <w:rsid w:val="007E758B"/>
    <w:rsid w:val="007F7259"/>
    <w:rsid w:val="00802147"/>
    <w:rsid w:val="0080256C"/>
    <w:rsid w:val="00802920"/>
    <w:rsid w:val="008040A8"/>
    <w:rsid w:val="008214F7"/>
    <w:rsid w:val="00821CA0"/>
    <w:rsid w:val="00823AD1"/>
    <w:rsid w:val="00826350"/>
    <w:rsid w:val="008279FA"/>
    <w:rsid w:val="008424C2"/>
    <w:rsid w:val="00843093"/>
    <w:rsid w:val="00844D3F"/>
    <w:rsid w:val="00852B0A"/>
    <w:rsid w:val="008552B4"/>
    <w:rsid w:val="00856F62"/>
    <w:rsid w:val="008620D6"/>
    <w:rsid w:val="00862102"/>
    <w:rsid w:val="008626E7"/>
    <w:rsid w:val="00867414"/>
    <w:rsid w:val="00870EE7"/>
    <w:rsid w:val="00872232"/>
    <w:rsid w:val="00880CBE"/>
    <w:rsid w:val="008839BC"/>
    <w:rsid w:val="008863B9"/>
    <w:rsid w:val="0089168B"/>
    <w:rsid w:val="00896048"/>
    <w:rsid w:val="0089666F"/>
    <w:rsid w:val="008A45A6"/>
    <w:rsid w:val="008D4C7A"/>
    <w:rsid w:val="008F0554"/>
    <w:rsid w:val="008F0BE0"/>
    <w:rsid w:val="008F1DA3"/>
    <w:rsid w:val="008F3789"/>
    <w:rsid w:val="008F4F9E"/>
    <w:rsid w:val="008F686C"/>
    <w:rsid w:val="00901833"/>
    <w:rsid w:val="00902964"/>
    <w:rsid w:val="0090796B"/>
    <w:rsid w:val="00907CBD"/>
    <w:rsid w:val="00911598"/>
    <w:rsid w:val="00913760"/>
    <w:rsid w:val="0091443E"/>
    <w:rsid w:val="009148DE"/>
    <w:rsid w:val="00916A68"/>
    <w:rsid w:val="00922D94"/>
    <w:rsid w:val="00931E65"/>
    <w:rsid w:val="009328E6"/>
    <w:rsid w:val="00934697"/>
    <w:rsid w:val="00935DD5"/>
    <w:rsid w:val="009369B4"/>
    <w:rsid w:val="00941E30"/>
    <w:rsid w:val="00943F90"/>
    <w:rsid w:val="00944FC1"/>
    <w:rsid w:val="00950AD7"/>
    <w:rsid w:val="009575D7"/>
    <w:rsid w:val="00966FBD"/>
    <w:rsid w:val="00975523"/>
    <w:rsid w:val="0097589C"/>
    <w:rsid w:val="009777D9"/>
    <w:rsid w:val="00991B88"/>
    <w:rsid w:val="009A5753"/>
    <w:rsid w:val="009A579D"/>
    <w:rsid w:val="009B01A0"/>
    <w:rsid w:val="009B79CD"/>
    <w:rsid w:val="009C13F3"/>
    <w:rsid w:val="009C4DA6"/>
    <w:rsid w:val="009C5D6C"/>
    <w:rsid w:val="009D292D"/>
    <w:rsid w:val="009D5BB6"/>
    <w:rsid w:val="009D5D18"/>
    <w:rsid w:val="009D6DF8"/>
    <w:rsid w:val="009E3297"/>
    <w:rsid w:val="009F0A59"/>
    <w:rsid w:val="009F734F"/>
    <w:rsid w:val="00A001D6"/>
    <w:rsid w:val="00A20F39"/>
    <w:rsid w:val="00A21CAE"/>
    <w:rsid w:val="00A246B6"/>
    <w:rsid w:val="00A34ABD"/>
    <w:rsid w:val="00A47E70"/>
    <w:rsid w:val="00A50CF0"/>
    <w:rsid w:val="00A609B8"/>
    <w:rsid w:val="00A64189"/>
    <w:rsid w:val="00A65C38"/>
    <w:rsid w:val="00A7671C"/>
    <w:rsid w:val="00A80579"/>
    <w:rsid w:val="00A80DD9"/>
    <w:rsid w:val="00A82C15"/>
    <w:rsid w:val="00A85BB3"/>
    <w:rsid w:val="00A91F8F"/>
    <w:rsid w:val="00A96540"/>
    <w:rsid w:val="00AA2A64"/>
    <w:rsid w:val="00AA2CBC"/>
    <w:rsid w:val="00AA4940"/>
    <w:rsid w:val="00AA6932"/>
    <w:rsid w:val="00AA774C"/>
    <w:rsid w:val="00AC5820"/>
    <w:rsid w:val="00AD1CD8"/>
    <w:rsid w:val="00AD2957"/>
    <w:rsid w:val="00AD4380"/>
    <w:rsid w:val="00AD5DD3"/>
    <w:rsid w:val="00AE1027"/>
    <w:rsid w:val="00AE6449"/>
    <w:rsid w:val="00AE6A42"/>
    <w:rsid w:val="00AF3AB3"/>
    <w:rsid w:val="00AF4BF1"/>
    <w:rsid w:val="00B003AA"/>
    <w:rsid w:val="00B116A4"/>
    <w:rsid w:val="00B22685"/>
    <w:rsid w:val="00B23BEA"/>
    <w:rsid w:val="00B258BB"/>
    <w:rsid w:val="00B300A7"/>
    <w:rsid w:val="00B407C4"/>
    <w:rsid w:val="00B42FB2"/>
    <w:rsid w:val="00B443C3"/>
    <w:rsid w:val="00B46000"/>
    <w:rsid w:val="00B52AAE"/>
    <w:rsid w:val="00B52BBA"/>
    <w:rsid w:val="00B568FC"/>
    <w:rsid w:val="00B65078"/>
    <w:rsid w:val="00B67B97"/>
    <w:rsid w:val="00B71891"/>
    <w:rsid w:val="00B73E45"/>
    <w:rsid w:val="00B968C8"/>
    <w:rsid w:val="00BA02F0"/>
    <w:rsid w:val="00BA0EB3"/>
    <w:rsid w:val="00BA3EC5"/>
    <w:rsid w:val="00BA51D9"/>
    <w:rsid w:val="00BB5DFC"/>
    <w:rsid w:val="00BD279D"/>
    <w:rsid w:val="00BD384A"/>
    <w:rsid w:val="00BD3D29"/>
    <w:rsid w:val="00BD3E88"/>
    <w:rsid w:val="00BD4ABC"/>
    <w:rsid w:val="00BD69B2"/>
    <w:rsid w:val="00BD6BB8"/>
    <w:rsid w:val="00BF1AAB"/>
    <w:rsid w:val="00BF2268"/>
    <w:rsid w:val="00C000C8"/>
    <w:rsid w:val="00C040E3"/>
    <w:rsid w:val="00C065BF"/>
    <w:rsid w:val="00C10516"/>
    <w:rsid w:val="00C16A27"/>
    <w:rsid w:val="00C309BB"/>
    <w:rsid w:val="00C30C2A"/>
    <w:rsid w:val="00C322D7"/>
    <w:rsid w:val="00C37D83"/>
    <w:rsid w:val="00C55DD9"/>
    <w:rsid w:val="00C60DC6"/>
    <w:rsid w:val="00C61830"/>
    <w:rsid w:val="00C66BA2"/>
    <w:rsid w:val="00C66F94"/>
    <w:rsid w:val="00C71A64"/>
    <w:rsid w:val="00C75317"/>
    <w:rsid w:val="00C764E5"/>
    <w:rsid w:val="00C874ED"/>
    <w:rsid w:val="00C90138"/>
    <w:rsid w:val="00C93B76"/>
    <w:rsid w:val="00C95985"/>
    <w:rsid w:val="00C96FA9"/>
    <w:rsid w:val="00CA3B64"/>
    <w:rsid w:val="00CB19DA"/>
    <w:rsid w:val="00CB5EC6"/>
    <w:rsid w:val="00CC5026"/>
    <w:rsid w:val="00CC68D0"/>
    <w:rsid w:val="00CD4B08"/>
    <w:rsid w:val="00CD7748"/>
    <w:rsid w:val="00CD78DC"/>
    <w:rsid w:val="00CE1DA9"/>
    <w:rsid w:val="00CE2DA7"/>
    <w:rsid w:val="00CE55E0"/>
    <w:rsid w:val="00CF3177"/>
    <w:rsid w:val="00CF5CAA"/>
    <w:rsid w:val="00CF7363"/>
    <w:rsid w:val="00D02409"/>
    <w:rsid w:val="00D03F9A"/>
    <w:rsid w:val="00D06D51"/>
    <w:rsid w:val="00D14071"/>
    <w:rsid w:val="00D24991"/>
    <w:rsid w:val="00D26112"/>
    <w:rsid w:val="00D34E45"/>
    <w:rsid w:val="00D42324"/>
    <w:rsid w:val="00D50255"/>
    <w:rsid w:val="00D504ED"/>
    <w:rsid w:val="00D52F89"/>
    <w:rsid w:val="00D55414"/>
    <w:rsid w:val="00D56FFB"/>
    <w:rsid w:val="00D60C52"/>
    <w:rsid w:val="00D60EC8"/>
    <w:rsid w:val="00D65EB4"/>
    <w:rsid w:val="00D6626D"/>
    <w:rsid w:val="00D66520"/>
    <w:rsid w:val="00D7648B"/>
    <w:rsid w:val="00D830A5"/>
    <w:rsid w:val="00D941B0"/>
    <w:rsid w:val="00D958BB"/>
    <w:rsid w:val="00DA38D0"/>
    <w:rsid w:val="00DA5D85"/>
    <w:rsid w:val="00DA5F59"/>
    <w:rsid w:val="00DD385C"/>
    <w:rsid w:val="00DD4226"/>
    <w:rsid w:val="00DD5BC2"/>
    <w:rsid w:val="00DE1434"/>
    <w:rsid w:val="00DE2145"/>
    <w:rsid w:val="00DE3338"/>
    <w:rsid w:val="00DE34CF"/>
    <w:rsid w:val="00DF19FC"/>
    <w:rsid w:val="00E0436C"/>
    <w:rsid w:val="00E13F3D"/>
    <w:rsid w:val="00E16515"/>
    <w:rsid w:val="00E22AF6"/>
    <w:rsid w:val="00E23A95"/>
    <w:rsid w:val="00E31193"/>
    <w:rsid w:val="00E31C0F"/>
    <w:rsid w:val="00E34898"/>
    <w:rsid w:val="00E41742"/>
    <w:rsid w:val="00E53B23"/>
    <w:rsid w:val="00E56211"/>
    <w:rsid w:val="00E70971"/>
    <w:rsid w:val="00E727BE"/>
    <w:rsid w:val="00E758AF"/>
    <w:rsid w:val="00E92860"/>
    <w:rsid w:val="00EA3DF6"/>
    <w:rsid w:val="00EA4318"/>
    <w:rsid w:val="00EB09B7"/>
    <w:rsid w:val="00EB6C1D"/>
    <w:rsid w:val="00EC00FB"/>
    <w:rsid w:val="00EC5544"/>
    <w:rsid w:val="00EE7B9D"/>
    <w:rsid w:val="00EE7D7C"/>
    <w:rsid w:val="00EF71B7"/>
    <w:rsid w:val="00F12736"/>
    <w:rsid w:val="00F15DE3"/>
    <w:rsid w:val="00F17BBC"/>
    <w:rsid w:val="00F25D98"/>
    <w:rsid w:val="00F25EED"/>
    <w:rsid w:val="00F300FB"/>
    <w:rsid w:val="00F34A65"/>
    <w:rsid w:val="00F70392"/>
    <w:rsid w:val="00F7099C"/>
    <w:rsid w:val="00F73C73"/>
    <w:rsid w:val="00F74273"/>
    <w:rsid w:val="00F84C97"/>
    <w:rsid w:val="00F85A23"/>
    <w:rsid w:val="00FA12AF"/>
    <w:rsid w:val="00FB0752"/>
    <w:rsid w:val="00FB5BE5"/>
    <w:rsid w:val="00FB6386"/>
    <w:rsid w:val="00FB65C6"/>
    <w:rsid w:val="00FB72C3"/>
    <w:rsid w:val="00FC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927C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5927C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5927C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927C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5927C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5927C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927C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927C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DA38D0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7B273E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DA38D0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DA38D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BD4ABC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qFormat/>
    <w:rsid w:val="00DA38D0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character" w:customStyle="1" w:styleId="EXCar">
    <w:name w:val="EX Car"/>
    <w:link w:val="EX"/>
    <w:qFormat/>
    <w:rsid w:val="002160DA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DA38D0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qFormat/>
    <w:rsid w:val="00642C1C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C309BB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character" w:customStyle="1" w:styleId="B1Char">
    <w:name w:val="B1 Char"/>
    <w:link w:val="B1"/>
    <w:qFormat/>
    <w:rsid w:val="001927F9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  <w:rsid w:val="000B7FED"/>
  </w:style>
  <w:style w:type="character" w:customStyle="1" w:styleId="B2Char">
    <w:name w:val="B2 Char"/>
    <w:link w:val="B2"/>
    <w:qFormat/>
    <w:rsid w:val="00D5541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27C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styleId="UnresolvedMention">
    <w:name w:val="Unresolved Mention"/>
    <w:basedOn w:val="DefaultParagraphFont"/>
    <w:uiPriority w:val="99"/>
    <w:semiHidden/>
    <w:unhideWhenUsed/>
    <w:rsid w:val="00610621"/>
    <w:rPr>
      <w:color w:val="605E5C"/>
      <w:shd w:val="clear" w:color="auto" w:fill="E1DFDD"/>
    </w:rPr>
  </w:style>
  <w:style w:type="character" w:customStyle="1" w:styleId="NOChar">
    <w:name w:val="NO Char"/>
    <w:rsid w:val="00D55414"/>
  </w:style>
  <w:style w:type="paragraph" w:customStyle="1" w:styleId="TAJ">
    <w:name w:val="TAJ"/>
    <w:basedOn w:val="TH"/>
    <w:rsid w:val="005927C0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Normal"/>
    <w:rsid w:val="005927C0"/>
    <w:pPr>
      <w:overflowPunct w:val="0"/>
      <w:autoSpaceDE w:val="0"/>
      <w:autoSpaceDN w:val="0"/>
      <w:adjustRightInd w:val="0"/>
      <w:textAlignment w:val="baseline"/>
    </w:pPr>
    <w:rPr>
      <w:rFonts w:eastAsia="SimSun"/>
      <w:i/>
      <w:color w:val="0000FF"/>
    </w:rPr>
  </w:style>
  <w:style w:type="paragraph" w:customStyle="1" w:styleId="TempNote">
    <w:name w:val="TempNote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i/>
      <w:color w:val="0070C0"/>
    </w:rPr>
  </w:style>
  <w:style w:type="paragraph" w:customStyle="1" w:styleId="TemplateH4">
    <w:name w:val="TemplateH4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</w:rPr>
  </w:style>
  <w:style w:type="paragraph" w:styleId="ListParagraph">
    <w:name w:val="List Paragraph"/>
    <w:basedOn w:val="Normal"/>
    <w:uiPriority w:val="34"/>
    <w:qFormat/>
    <w:rsid w:val="005927C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SimSun"/>
    </w:rPr>
  </w:style>
  <w:style w:type="paragraph" w:customStyle="1" w:styleId="AltNormal">
    <w:name w:val="AltNormal"/>
    <w:basedOn w:val="Normal"/>
    <w:link w:val="AltNormalChar"/>
    <w:rsid w:val="005927C0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/>
    </w:rPr>
  </w:style>
  <w:style w:type="character" w:customStyle="1" w:styleId="AltNormalChar">
    <w:name w:val="AltNormal Char"/>
    <w:link w:val="AltNormal"/>
    <w:rsid w:val="005927C0"/>
    <w:rPr>
      <w:rFonts w:ascii="Arial" w:eastAsia="SimSun" w:hAnsi="Arial"/>
      <w:lang w:val="en-GB" w:eastAsia="en-US"/>
    </w:rPr>
  </w:style>
  <w:style w:type="paragraph" w:customStyle="1" w:styleId="TemplateH3">
    <w:name w:val="TemplateH3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5927C0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32"/>
      <w:szCs w:val="32"/>
    </w:rPr>
  </w:style>
  <w:style w:type="character" w:customStyle="1" w:styleId="TAHCar">
    <w:name w:val="TAH Car"/>
    <w:rsid w:val="005927C0"/>
    <w:rPr>
      <w:rFonts w:ascii="Arial" w:hAnsi="Arial"/>
      <w:b/>
      <w:sz w:val="18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927C0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ind w:left="0" w:firstLine="0"/>
      <w:textAlignment w:val="baseline"/>
      <w:outlineLvl w:val="9"/>
    </w:pPr>
    <w:rPr>
      <w:rFonts w:ascii="Calibri Light" w:eastAsia="DengXian Light" w:hAnsi="Calibri Light"/>
      <w:color w:val="2F5496"/>
      <w:sz w:val="32"/>
      <w:szCs w:val="32"/>
      <w:lang w:val="en-US" w:eastAsia="en-GB"/>
    </w:rPr>
  </w:style>
  <w:style w:type="character" w:customStyle="1" w:styleId="st">
    <w:name w:val="st"/>
    <w:rsid w:val="005927C0"/>
  </w:style>
  <w:style w:type="paragraph" w:styleId="Title">
    <w:name w:val="Title"/>
    <w:basedOn w:val="Normal"/>
    <w:next w:val="Normal"/>
    <w:link w:val="TitleChar"/>
    <w:qFormat/>
    <w:rsid w:val="005927C0"/>
    <w:pPr>
      <w:overflowPunct w:val="0"/>
      <w:autoSpaceDE w:val="0"/>
      <w:autoSpaceDN w:val="0"/>
      <w:adjustRightInd w:val="0"/>
      <w:contextualSpacing/>
      <w:textAlignment w:val="baseline"/>
    </w:pPr>
    <w:rPr>
      <w:rFonts w:ascii="Calibri Light" w:eastAsia="DengXian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927C0"/>
    <w:rPr>
      <w:rFonts w:ascii="Calibri Light" w:eastAsia="DengXian Light" w:hAnsi="Calibri Light"/>
      <w:spacing w:val="-10"/>
      <w:kern w:val="28"/>
      <w:sz w:val="56"/>
      <w:szCs w:val="56"/>
      <w:lang w:val="en-GB" w:eastAsia="en-US"/>
    </w:rPr>
  </w:style>
  <w:style w:type="character" w:styleId="Emphasis">
    <w:name w:val="Emphasis"/>
    <w:qFormat/>
    <w:rsid w:val="005927C0"/>
    <w:rPr>
      <w:rFonts w:ascii="Arial" w:eastAsia="SimSun" w:hAnsi="Arial" w:cs="Arial" w:hint="default"/>
      <w:i/>
      <w:iCs/>
      <w:color w:val="0000FF"/>
      <w:kern w:val="2"/>
      <w:lang w:val="en-US" w:eastAsia="zh-CN" w:bidi="ar-SA"/>
    </w:rPr>
  </w:style>
  <w:style w:type="character" w:customStyle="1" w:styleId="EditorsNoteCharChar">
    <w:name w:val="Editor's Note Char Char"/>
    <w:rsid w:val="005927C0"/>
    <w:rPr>
      <w:rFonts w:ascii="Times New Roman" w:hAnsi="Times New Roman"/>
      <w:color w:val="FF000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5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5F9A"/>
    <w:rPr>
      <w:rFonts w:ascii="Courier New" w:hAnsi="Courier New" w:cs="Courier New"/>
    </w:rPr>
  </w:style>
  <w:style w:type="character" w:styleId="HTMLCode">
    <w:name w:val="HTML Code"/>
    <w:basedOn w:val="DefaultParagraphFont"/>
    <w:uiPriority w:val="99"/>
    <w:semiHidden/>
    <w:unhideWhenUsed/>
    <w:rsid w:val="00245F9A"/>
    <w:rPr>
      <w:rFonts w:ascii="Courier New" w:eastAsia="Times New Roman" w:hAnsi="Courier New" w:cs="Courier New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6EC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8</Pages>
  <Words>1463</Words>
  <Characters>17831</Characters>
  <Application>Microsoft Office Word</Application>
  <DocSecurity>0</DocSecurity>
  <Lines>148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19256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3</cp:revision>
  <cp:lastPrinted>1899-12-31T23:00:00Z</cp:lastPrinted>
  <dcterms:created xsi:type="dcterms:W3CDTF">2022-08-19T16:50:00Z</dcterms:created>
  <dcterms:modified xsi:type="dcterms:W3CDTF">2022-08-19T17:05:00Z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