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DDBE" w14:textId="52045B4E" w:rsidR="00FB3F49" w:rsidRDefault="00FB3F49" w:rsidP="00FB3F4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0F025A">
        <w:rPr>
          <w:b/>
          <w:noProof/>
          <w:sz w:val="24"/>
        </w:rPr>
        <w:t>4115</w:t>
      </w:r>
    </w:p>
    <w:p w14:paraId="326657D8" w14:textId="75B5E01E" w:rsidR="00FB3F49" w:rsidRDefault="00FB3F49" w:rsidP="00FB3F4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B44D662" w14:textId="77777777" w:rsidR="00FB3F49" w:rsidRDefault="00FB3F49" w:rsidP="00FB3F4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 xml:space="preserve">Nokia, </w:t>
      </w:r>
      <w:r w:rsidRPr="00DA08E6">
        <w:rPr>
          <w:rFonts w:ascii="Arial" w:hAnsi="Arial" w:cs="Arial"/>
          <w:b/>
          <w:bCs/>
          <w:lang w:val="en-US"/>
        </w:rPr>
        <w:t>Nokia Shanghai Bell</w:t>
      </w:r>
    </w:p>
    <w:p w14:paraId="3AE12A12" w14:textId="77777777" w:rsidR="00FB3F49" w:rsidRDefault="00FB3F49" w:rsidP="00FB3F4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EN resolution related to Error cases in </w:t>
      </w:r>
      <w:proofErr w:type="spellStart"/>
      <w:r>
        <w:rPr>
          <w:rFonts w:ascii="Arial" w:hAnsi="Arial" w:cs="Arial"/>
          <w:b/>
          <w:bCs/>
          <w:lang w:val="en-US"/>
        </w:rPr>
        <w:t>MBSPolicyControl</w:t>
      </w:r>
      <w:proofErr w:type="spellEnd"/>
      <w:r>
        <w:rPr>
          <w:rFonts w:ascii="Arial" w:hAnsi="Arial" w:cs="Arial"/>
          <w:b/>
          <w:bCs/>
          <w:lang w:val="en-US"/>
        </w:rPr>
        <w:t xml:space="preserve"> service</w:t>
      </w:r>
    </w:p>
    <w:p w14:paraId="6B17BE6B" w14:textId="77777777" w:rsidR="00FB3F49" w:rsidRDefault="00FB3F49" w:rsidP="00FB3F4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29.537 V1.0.1</w:t>
      </w:r>
    </w:p>
    <w:p w14:paraId="08F0EC76" w14:textId="77777777" w:rsidR="00FB3F49" w:rsidRDefault="00FB3F49" w:rsidP="00FB3F4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1DAC1966" w14:textId="77777777" w:rsidR="00FB3F49" w:rsidRDefault="00FB3F49" w:rsidP="00FB3F4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E57302C" w14:textId="77777777" w:rsidR="00FB3F49" w:rsidRDefault="00FB3F49" w:rsidP="00FB3F49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21E00B30" w14:textId="77777777" w:rsidR="00FB3F49" w:rsidRDefault="00FB3F49" w:rsidP="00FB3F49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2B19E603" w14:textId="77777777" w:rsidR="00FB3F49" w:rsidRDefault="00FB3F49" w:rsidP="00FB3F49">
      <w:pPr>
        <w:rPr>
          <w:lang w:val="en-US"/>
        </w:rPr>
      </w:pPr>
      <w:r>
        <w:rPr>
          <w:lang w:val="en-US"/>
        </w:rPr>
        <w:t xml:space="preserve">TS 29.537 has been allocated under the 5MBS work item to define the MBS Policy Control and Authorization services. </w:t>
      </w:r>
    </w:p>
    <w:p w14:paraId="1B99D610" w14:textId="77777777" w:rsidR="00FB3F49" w:rsidRDefault="00FB3F49" w:rsidP="00FB3F49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21E105FB" w14:textId="74FD009B" w:rsidR="0094491B" w:rsidRDefault="0094491B" w:rsidP="00FB3F49">
      <w:pPr>
        <w:pStyle w:val="CRCoverPage"/>
        <w:rPr>
          <w:lang w:eastAsia="zh-CN"/>
        </w:rPr>
      </w:pPr>
      <w:r>
        <w:rPr>
          <w:lang w:eastAsia="zh-CN"/>
        </w:rPr>
        <w:t xml:space="preserve">Updated </w:t>
      </w:r>
      <w:r w:rsidRPr="001769FF">
        <w:t>Table</w:t>
      </w:r>
      <w:r>
        <w:t> 6.1.3.3.</w:t>
      </w:r>
      <w:r w:rsidRPr="001769FF">
        <w:t>3.</w:t>
      </w:r>
      <w:r>
        <w:t>2</w:t>
      </w:r>
      <w:r w:rsidRPr="001769FF">
        <w:t>-</w:t>
      </w:r>
      <w:r>
        <w:t>3 with missing details.</w:t>
      </w:r>
    </w:p>
    <w:p w14:paraId="415F6E6C" w14:textId="17E1F7B3" w:rsidR="00FB3F49" w:rsidRDefault="00FB3F49" w:rsidP="00FB3F49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051BFF74" w14:textId="77777777" w:rsidR="00FB3F49" w:rsidRDefault="00FB3F49" w:rsidP="00FB3F49">
      <w:pPr>
        <w:rPr>
          <w:lang w:val="en-US"/>
        </w:rPr>
      </w:pPr>
      <w:r>
        <w:rPr>
          <w:lang w:val="en-US"/>
        </w:rPr>
        <w:t>N/A.</w:t>
      </w:r>
    </w:p>
    <w:p w14:paraId="1E23ACEE" w14:textId="77777777" w:rsidR="00FB3F49" w:rsidRDefault="00FB3F49" w:rsidP="00FB3F49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9ADEB3E" w14:textId="77777777" w:rsidR="00FB3F49" w:rsidRPr="005533DF" w:rsidRDefault="00FB3F49" w:rsidP="00FB3F49">
      <w:pPr>
        <w:rPr>
          <w:lang w:val="en-US"/>
        </w:rPr>
      </w:pPr>
      <w:r>
        <w:rPr>
          <w:lang w:val="en-US"/>
        </w:rPr>
        <w:t>It is proposed to agree the following changes to 3GPP TS 29.537 V1.0.1.</w:t>
      </w:r>
    </w:p>
    <w:p w14:paraId="2D1C802C" w14:textId="77777777" w:rsidR="00FB3F49" w:rsidRDefault="00FB3F49" w:rsidP="008F1DA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D6EA978" w14:textId="77777777" w:rsidR="00E81CF9" w:rsidRPr="00384E92" w:rsidRDefault="00E81CF9" w:rsidP="00E81CF9">
      <w:pPr>
        <w:pStyle w:val="Heading6"/>
      </w:pPr>
      <w:bookmarkStart w:id="0" w:name="_Toc104364994"/>
      <w:bookmarkStart w:id="1" w:name="_Toc90112977"/>
      <w:bookmarkStart w:id="2" w:name="_Toc51847065"/>
      <w:bookmarkStart w:id="3" w:name="_Toc57022696"/>
      <w:bookmarkStart w:id="4" w:name="_Toc82556862"/>
      <w:bookmarkStart w:id="5" w:name="_Toc27745105"/>
      <w:bookmarkStart w:id="6" w:name="_Toc29803257"/>
      <w:bookmarkStart w:id="7" w:name="_Toc35970047"/>
      <w:bookmarkStart w:id="8" w:name="_Toc36050841"/>
      <w:bookmarkStart w:id="9" w:name="_Toc44847560"/>
      <w:bookmarkStart w:id="10" w:name="_Toc51845214"/>
      <w:bookmarkStart w:id="11" w:name="_Toc51845545"/>
      <w:bookmarkStart w:id="12" w:name="_Toc57017614"/>
      <w:bookmarkStart w:id="13" w:name="_Toc82555487"/>
      <w:bookmarkStart w:id="14" w:name="_Toc51845218"/>
      <w:bookmarkStart w:id="15" w:name="_Toc51845549"/>
      <w:bookmarkStart w:id="16" w:name="_Toc57017618"/>
      <w:bookmarkStart w:id="17" w:name="_Toc82555492"/>
      <w:bookmarkStart w:id="18" w:name="_Toc57017474"/>
      <w:bookmarkStart w:id="19" w:name="_Toc82555351"/>
      <w:bookmarkStart w:id="20" w:name="_Toc51845075"/>
      <w:bookmarkStart w:id="21" w:name="_Toc51845406"/>
      <w:bookmarkStart w:id="22" w:name="_Toc51846926"/>
      <w:bookmarkStart w:id="23" w:name="_Toc57022553"/>
      <w:bookmarkStart w:id="24" w:name="_Toc82556706"/>
      <w:r>
        <w:t>6.1.3.3.3</w:t>
      </w:r>
      <w:r w:rsidRPr="00384E92">
        <w:t>.</w:t>
      </w:r>
      <w:r>
        <w:t>2</w:t>
      </w:r>
      <w:r w:rsidRPr="00384E92">
        <w:tab/>
      </w:r>
      <w:r>
        <w:t>DELETE</w:t>
      </w:r>
      <w:bookmarkEnd w:id="0"/>
    </w:p>
    <w:p w14:paraId="29683DF5" w14:textId="77777777" w:rsidR="00E81CF9" w:rsidRDefault="00E81CF9" w:rsidP="00E81CF9">
      <w:r>
        <w:t>This method enables an NF service consumer (</w:t>
      </w:r>
      <w:proofErr w:type="gramStart"/>
      <w:r>
        <w:t>e.g.</w:t>
      </w:r>
      <w:proofErr w:type="gramEnd"/>
      <w:r>
        <w:t xml:space="preserve"> MB-SMF) to request the deletion of an existing "Individual MBS Policy" resource at the PCF.</w:t>
      </w:r>
    </w:p>
    <w:p w14:paraId="1F1D9FEC" w14:textId="77777777" w:rsidR="00E81CF9" w:rsidRDefault="00E81CF9" w:rsidP="00E81CF9">
      <w:r>
        <w:t>This method shall support the URI query parameters specified in table 6.1.3.3.3.2-1.</w:t>
      </w:r>
    </w:p>
    <w:p w14:paraId="4E8CD1E3" w14:textId="77777777" w:rsidR="00E81CF9" w:rsidRPr="00384E92" w:rsidRDefault="00E81CF9" w:rsidP="00E81CF9">
      <w:pPr>
        <w:pStyle w:val="TH"/>
        <w:rPr>
          <w:rFonts w:cs="Arial"/>
        </w:rPr>
      </w:pPr>
      <w:r w:rsidRPr="00384E92">
        <w:t>Table</w:t>
      </w:r>
      <w:r>
        <w:t> 6.1.3.3.3.2</w:t>
      </w:r>
      <w:r w:rsidRPr="00384E92">
        <w:t xml:space="preserve">-1: URI query parameters supported by the </w:t>
      </w:r>
      <w:r>
        <w:t>DELETE</w:t>
      </w:r>
      <w:r w:rsidRPr="00384E92">
        <w:t xml:space="preserve"> method on this resource</w:t>
      </w:r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93"/>
        <w:gridCol w:w="1409"/>
        <w:gridCol w:w="414"/>
        <w:gridCol w:w="1270"/>
        <w:gridCol w:w="3418"/>
        <w:gridCol w:w="1534"/>
      </w:tblGrid>
      <w:tr w:rsidR="00E81CF9" w:rsidRPr="00B54FF5" w14:paraId="17CBB58C" w14:textId="77777777" w:rsidTr="00502250">
        <w:trPr>
          <w:jc w:val="center"/>
        </w:trPr>
        <w:tc>
          <w:tcPr>
            <w:tcW w:w="826" w:type="pct"/>
            <w:shd w:val="clear" w:color="auto" w:fill="C0C0C0"/>
            <w:vAlign w:val="center"/>
          </w:tcPr>
          <w:p w14:paraId="0B5CD14D" w14:textId="77777777" w:rsidR="00E81CF9" w:rsidRPr="0016361A" w:rsidRDefault="00E81CF9" w:rsidP="00502250">
            <w:pPr>
              <w:pStyle w:val="TAH"/>
            </w:pPr>
            <w:r w:rsidRPr="0016361A">
              <w:t>Name</w:t>
            </w:r>
          </w:p>
        </w:tc>
        <w:tc>
          <w:tcPr>
            <w:tcW w:w="731" w:type="pct"/>
            <w:shd w:val="clear" w:color="auto" w:fill="C0C0C0"/>
            <w:vAlign w:val="center"/>
          </w:tcPr>
          <w:p w14:paraId="02D636AA" w14:textId="77777777" w:rsidR="00E81CF9" w:rsidRPr="0016361A" w:rsidRDefault="00E81CF9" w:rsidP="00502250">
            <w:pPr>
              <w:pStyle w:val="TAH"/>
            </w:pPr>
            <w:r w:rsidRPr="0016361A">
              <w:t>Data type</w:t>
            </w:r>
          </w:p>
        </w:tc>
        <w:tc>
          <w:tcPr>
            <w:tcW w:w="215" w:type="pct"/>
            <w:shd w:val="clear" w:color="auto" w:fill="C0C0C0"/>
            <w:vAlign w:val="center"/>
          </w:tcPr>
          <w:p w14:paraId="6EFBDA5E" w14:textId="77777777" w:rsidR="00E81CF9" w:rsidRPr="0016361A" w:rsidRDefault="00E81CF9" w:rsidP="00502250">
            <w:pPr>
              <w:pStyle w:val="TAH"/>
            </w:pPr>
            <w:r w:rsidRPr="0016361A">
              <w:t>P</w:t>
            </w:r>
          </w:p>
        </w:tc>
        <w:tc>
          <w:tcPr>
            <w:tcW w:w="659" w:type="pct"/>
            <w:shd w:val="clear" w:color="auto" w:fill="C0C0C0"/>
            <w:vAlign w:val="center"/>
          </w:tcPr>
          <w:p w14:paraId="4EF53459" w14:textId="77777777" w:rsidR="00E81CF9" w:rsidRPr="0016361A" w:rsidRDefault="00E81CF9" w:rsidP="00502250">
            <w:pPr>
              <w:pStyle w:val="TAH"/>
            </w:pPr>
            <w:r w:rsidRPr="0016361A">
              <w:t>Cardinality</w:t>
            </w:r>
          </w:p>
        </w:tc>
        <w:tc>
          <w:tcPr>
            <w:tcW w:w="1773" w:type="pct"/>
            <w:shd w:val="clear" w:color="auto" w:fill="C0C0C0"/>
            <w:vAlign w:val="center"/>
          </w:tcPr>
          <w:p w14:paraId="2FE60FFA" w14:textId="77777777" w:rsidR="00E81CF9" w:rsidRPr="0016361A" w:rsidRDefault="00E81CF9" w:rsidP="00502250">
            <w:pPr>
              <w:pStyle w:val="TAH"/>
            </w:pPr>
            <w:r w:rsidRPr="0016361A">
              <w:t>Description</w:t>
            </w:r>
          </w:p>
        </w:tc>
        <w:tc>
          <w:tcPr>
            <w:tcW w:w="796" w:type="pct"/>
            <w:shd w:val="clear" w:color="auto" w:fill="C0C0C0"/>
            <w:vAlign w:val="center"/>
          </w:tcPr>
          <w:p w14:paraId="27FFB4E6" w14:textId="77777777" w:rsidR="00E81CF9" w:rsidRPr="0016361A" w:rsidRDefault="00E81CF9" w:rsidP="00502250">
            <w:pPr>
              <w:pStyle w:val="TAH"/>
            </w:pPr>
            <w:r w:rsidRPr="0016361A">
              <w:t>Applicability</w:t>
            </w:r>
          </w:p>
        </w:tc>
      </w:tr>
      <w:tr w:rsidR="00E81CF9" w:rsidRPr="00B54FF5" w14:paraId="26E06AE8" w14:textId="77777777" w:rsidTr="00502250">
        <w:trPr>
          <w:jc w:val="center"/>
        </w:trPr>
        <w:tc>
          <w:tcPr>
            <w:tcW w:w="826" w:type="pct"/>
            <w:shd w:val="clear" w:color="auto" w:fill="auto"/>
            <w:vAlign w:val="center"/>
          </w:tcPr>
          <w:p w14:paraId="7D00751A" w14:textId="77777777" w:rsidR="00E81CF9" w:rsidRPr="0016361A" w:rsidRDefault="00E81CF9" w:rsidP="00502250">
            <w:pPr>
              <w:pStyle w:val="TAL"/>
            </w:pPr>
            <w:r>
              <w:t>n/a</w:t>
            </w:r>
          </w:p>
        </w:tc>
        <w:tc>
          <w:tcPr>
            <w:tcW w:w="731" w:type="pct"/>
            <w:vAlign w:val="center"/>
          </w:tcPr>
          <w:p w14:paraId="15995DF5" w14:textId="77777777" w:rsidR="00E81CF9" w:rsidRPr="0016361A" w:rsidRDefault="00E81CF9" w:rsidP="00502250">
            <w:pPr>
              <w:pStyle w:val="TAL"/>
            </w:pPr>
          </w:p>
        </w:tc>
        <w:tc>
          <w:tcPr>
            <w:tcW w:w="215" w:type="pct"/>
            <w:vAlign w:val="center"/>
          </w:tcPr>
          <w:p w14:paraId="37B64F0E" w14:textId="77777777" w:rsidR="00E81CF9" w:rsidRPr="0016361A" w:rsidRDefault="00E81CF9" w:rsidP="00502250">
            <w:pPr>
              <w:pStyle w:val="TAC"/>
            </w:pPr>
          </w:p>
        </w:tc>
        <w:tc>
          <w:tcPr>
            <w:tcW w:w="659" w:type="pct"/>
            <w:vAlign w:val="center"/>
          </w:tcPr>
          <w:p w14:paraId="680397C3" w14:textId="77777777" w:rsidR="00E81CF9" w:rsidRPr="0016361A" w:rsidRDefault="00E81CF9" w:rsidP="00502250">
            <w:pPr>
              <w:pStyle w:val="TAC"/>
            </w:pPr>
          </w:p>
        </w:tc>
        <w:tc>
          <w:tcPr>
            <w:tcW w:w="1773" w:type="pct"/>
            <w:shd w:val="clear" w:color="auto" w:fill="auto"/>
            <w:vAlign w:val="center"/>
          </w:tcPr>
          <w:p w14:paraId="6CE1FF36" w14:textId="77777777" w:rsidR="00E81CF9" w:rsidRPr="0016361A" w:rsidRDefault="00E81CF9" w:rsidP="00502250">
            <w:pPr>
              <w:pStyle w:val="TAL"/>
            </w:pPr>
          </w:p>
        </w:tc>
        <w:tc>
          <w:tcPr>
            <w:tcW w:w="796" w:type="pct"/>
            <w:vAlign w:val="center"/>
          </w:tcPr>
          <w:p w14:paraId="35089F9F" w14:textId="77777777" w:rsidR="00E81CF9" w:rsidRPr="0016361A" w:rsidRDefault="00E81CF9" w:rsidP="00502250">
            <w:pPr>
              <w:pStyle w:val="TAL"/>
            </w:pPr>
          </w:p>
        </w:tc>
      </w:tr>
    </w:tbl>
    <w:p w14:paraId="0A721F73" w14:textId="77777777" w:rsidR="00E81CF9" w:rsidRDefault="00E81CF9" w:rsidP="00E81CF9"/>
    <w:p w14:paraId="572D3819" w14:textId="77777777" w:rsidR="00E81CF9" w:rsidRPr="00384E92" w:rsidRDefault="00E81CF9" w:rsidP="00E81CF9">
      <w:r>
        <w:t>This method shall support the request data structures specified in table 6.1.3.3.3.2-2 and the response data structures and response codes specified in table 6.1.3.3.3.2-3.</w:t>
      </w:r>
    </w:p>
    <w:p w14:paraId="7CCDEF32" w14:textId="77777777" w:rsidR="00E81CF9" w:rsidRPr="001769FF" w:rsidRDefault="00E81CF9" w:rsidP="00E81CF9">
      <w:pPr>
        <w:pStyle w:val="TH"/>
      </w:pPr>
      <w:r w:rsidRPr="001769FF">
        <w:t>Table</w:t>
      </w:r>
      <w:r>
        <w:t> 6.1.3.3.</w:t>
      </w:r>
      <w:r w:rsidRPr="001769FF">
        <w:t>3.</w:t>
      </w:r>
      <w:r>
        <w:t>2</w:t>
      </w:r>
      <w:r w:rsidRPr="001769FF">
        <w:t xml:space="preserve">-2: Data structures supported by the </w:t>
      </w:r>
      <w:r>
        <w:t>DELETE</w:t>
      </w:r>
      <w:r w:rsidRPr="001769FF">
        <w:t xml:space="preserve"> </w:t>
      </w:r>
      <w:r>
        <w:t xml:space="preserve">Request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0"/>
        <w:gridCol w:w="1257"/>
        <w:gridCol w:w="6341"/>
      </w:tblGrid>
      <w:tr w:rsidR="00E81CF9" w:rsidRPr="00B54FF5" w14:paraId="53759CD8" w14:textId="77777777" w:rsidTr="00502250">
        <w:trPr>
          <w:jc w:val="center"/>
        </w:trPr>
        <w:tc>
          <w:tcPr>
            <w:tcW w:w="1627" w:type="dxa"/>
            <w:shd w:val="clear" w:color="auto" w:fill="C0C0C0"/>
            <w:vAlign w:val="center"/>
          </w:tcPr>
          <w:p w14:paraId="035E4262" w14:textId="77777777" w:rsidR="00E81CF9" w:rsidRPr="0016361A" w:rsidRDefault="00E81CF9" w:rsidP="00502250">
            <w:pPr>
              <w:pStyle w:val="TAH"/>
            </w:pPr>
            <w:r w:rsidRPr="0016361A">
              <w:t>Data type</w:t>
            </w:r>
          </w:p>
        </w:tc>
        <w:tc>
          <w:tcPr>
            <w:tcW w:w="425" w:type="dxa"/>
            <w:shd w:val="clear" w:color="auto" w:fill="C0C0C0"/>
            <w:vAlign w:val="center"/>
          </w:tcPr>
          <w:p w14:paraId="52256EC2" w14:textId="77777777" w:rsidR="00E81CF9" w:rsidRPr="0016361A" w:rsidRDefault="00E81CF9" w:rsidP="00502250">
            <w:pPr>
              <w:pStyle w:val="TAH"/>
            </w:pPr>
            <w:r w:rsidRPr="0016361A">
              <w:t>P</w:t>
            </w:r>
          </w:p>
        </w:tc>
        <w:tc>
          <w:tcPr>
            <w:tcW w:w="1276" w:type="dxa"/>
            <w:shd w:val="clear" w:color="auto" w:fill="C0C0C0"/>
            <w:vAlign w:val="center"/>
          </w:tcPr>
          <w:p w14:paraId="0116FB6C" w14:textId="77777777" w:rsidR="00E81CF9" w:rsidRPr="0016361A" w:rsidRDefault="00E81CF9" w:rsidP="00502250">
            <w:pPr>
              <w:pStyle w:val="TAH"/>
            </w:pPr>
            <w:r w:rsidRPr="0016361A">
              <w:t>Cardinality</w:t>
            </w:r>
          </w:p>
        </w:tc>
        <w:tc>
          <w:tcPr>
            <w:tcW w:w="6447" w:type="dxa"/>
            <w:shd w:val="clear" w:color="auto" w:fill="C0C0C0"/>
            <w:vAlign w:val="center"/>
          </w:tcPr>
          <w:p w14:paraId="69B803C5" w14:textId="77777777" w:rsidR="00E81CF9" w:rsidRPr="0016361A" w:rsidRDefault="00E81CF9" w:rsidP="00502250">
            <w:pPr>
              <w:pStyle w:val="TAH"/>
            </w:pPr>
            <w:r w:rsidRPr="0016361A">
              <w:t>Description</w:t>
            </w:r>
          </w:p>
        </w:tc>
      </w:tr>
      <w:tr w:rsidR="00E81CF9" w:rsidRPr="00B54FF5" w14:paraId="51D17D7D" w14:textId="77777777" w:rsidTr="00502250">
        <w:trPr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620EEE92" w14:textId="77777777" w:rsidR="00E81CF9" w:rsidRPr="0016361A" w:rsidDel="009C5531" w:rsidRDefault="00E81CF9" w:rsidP="00502250">
            <w:pPr>
              <w:pStyle w:val="TAL"/>
            </w:pPr>
            <w:r>
              <w:t>n/a</w:t>
            </w:r>
          </w:p>
        </w:tc>
        <w:tc>
          <w:tcPr>
            <w:tcW w:w="425" w:type="dxa"/>
            <w:vAlign w:val="center"/>
          </w:tcPr>
          <w:p w14:paraId="71E34AA7" w14:textId="77777777" w:rsidR="00E81CF9" w:rsidRPr="0016361A" w:rsidRDefault="00E81CF9" w:rsidP="00502250">
            <w:pPr>
              <w:pStyle w:val="TAC"/>
            </w:pPr>
          </w:p>
        </w:tc>
        <w:tc>
          <w:tcPr>
            <w:tcW w:w="1276" w:type="dxa"/>
            <w:vAlign w:val="center"/>
          </w:tcPr>
          <w:p w14:paraId="37B3CCEC" w14:textId="77777777" w:rsidR="00E81CF9" w:rsidRPr="0016361A" w:rsidRDefault="00E81CF9" w:rsidP="00502250">
            <w:pPr>
              <w:pStyle w:val="TAC"/>
            </w:pPr>
          </w:p>
        </w:tc>
        <w:tc>
          <w:tcPr>
            <w:tcW w:w="6447" w:type="dxa"/>
            <w:shd w:val="clear" w:color="auto" w:fill="auto"/>
            <w:vAlign w:val="center"/>
          </w:tcPr>
          <w:p w14:paraId="07C95513" w14:textId="77777777" w:rsidR="00E81CF9" w:rsidRPr="0016361A" w:rsidRDefault="00E81CF9" w:rsidP="00502250">
            <w:pPr>
              <w:pStyle w:val="TAL"/>
            </w:pPr>
          </w:p>
        </w:tc>
      </w:tr>
    </w:tbl>
    <w:p w14:paraId="6CC7F81A" w14:textId="77777777" w:rsidR="00E81CF9" w:rsidRDefault="00E81CF9" w:rsidP="00E81CF9"/>
    <w:p w14:paraId="4E85F987" w14:textId="77777777" w:rsidR="00E81CF9" w:rsidRPr="001769FF" w:rsidRDefault="00E81CF9" w:rsidP="00E81CF9">
      <w:pPr>
        <w:pStyle w:val="TH"/>
      </w:pPr>
      <w:r w:rsidRPr="001769FF">
        <w:t>Table</w:t>
      </w:r>
      <w:r>
        <w:t> 6.1.3.3.</w:t>
      </w:r>
      <w:r w:rsidRPr="001769FF">
        <w:t>3.</w:t>
      </w:r>
      <w:r>
        <w:t>2</w:t>
      </w:r>
      <w:r w:rsidRPr="001769FF">
        <w:t>-</w:t>
      </w:r>
      <w:r>
        <w:t>3</w:t>
      </w:r>
      <w:r w:rsidRPr="001769FF">
        <w:t>: Data structures</w:t>
      </w:r>
      <w:r>
        <w:t xml:space="preserve"> supported by the DELETE</w:t>
      </w:r>
      <w:r w:rsidRPr="001769FF">
        <w:t xml:space="preserve"> </w:t>
      </w:r>
      <w:r>
        <w:t xml:space="preserve">Response Body </w:t>
      </w:r>
      <w:r w:rsidRPr="001769FF">
        <w:t>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433"/>
        <w:gridCol w:w="1249"/>
        <w:gridCol w:w="1401"/>
        <w:gridCol w:w="4951"/>
        <w:tblGridChange w:id="25">
          <w:tblGrid>
            <w:gridCol w:w="1587"/>
            <w:gridCol w:w="433"/>
            <w:gridCol w:w="1249"/>
            <w:gridCol w:w="1401"/>
            <w:gridCol w:w="4951"/>
          </w:tblGrid>
        </w:tblGridChange>
      </w:tblGrid>
      <w:tr w:rsidR="00E81CF9" w:rsidRPr="00B54FF5" w14:paraId="6CD60F66" w14:textId="77777777" w:rsidTr="00502250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04C28218" w14:textId="77777777" w:rsidR="00E81CF9" w:rsidRPr="0016361A" w:rsidRDefault="00E81CF9" w:rsidP="00502250">
            <w:pPr>
              <w:pStyle w:val="TAH"/>
            </w:pPr>
            <w:r w:rsidRPr="0016361A">
              <w:t>Data type</w:t>
            </w:r>
          </w:p>
        </w:tc>
        <w:tc>
          <w:tcPr>
            <w:tcW w:w="225" w:type="pct"/>
            <w:shd w:val="clear" w:color="auto" w:fill="C0C0C0"/>
            <w:vAlign w:val="center"/>
          </w:tcPr>
          <w:p w14:paraId="35058239" w14:textId="77777777" w:rsidR="00E81CF9" w:rsidRPr="0016361A" w:rsidRDefault="00E81CF9" w:rsidP="00502250">
            <w:pPr>
              <w:pStyle w:val="TAH"/>
            </w:pPr>
            <w:r w:rsidRPr="0016361A">
              <w:t>P</w:t>
            </w:r>
          </w:p>
        </w:tc>
        <w:tc>
          <w:tcPr>
            <w:tcW w:w="649" w:type="pct"/>
            <w:shd w:val="clear" w:color="auto" w:fill="C0C0C0"/>
            <w:vAlign w:val="center"/>
          </w:tcPr>
          <w:p w14:paraId="2F61A4B1" w14:textId="77777777" w:rsidR="00E81CF9" w:rsidRPr="0016361A" w:rsidRDefault="00E81CF9" w:rsidP="00502250">
            <w:pPr>
              <w:pStyle w:val="TAH"/>
            </w:pPr>
            <w:r w:rsidRPr="0016361A">
              <w:t>Cardinality</w:t>
            </w:r>
          </w:p>
        </w:tc>
        <w:tc>
          <w:tcPr>
            <w:tcW w:w="728" w:type="pct"/>
            <w:shd w:val="clear" w:color="auto" w:fill="C0C0C0"/>
            <w:vAlign w:val="center"/>
          </w:tcPr>
          <w:p w14:paraId="4FF7E7ED" w14:textId="77777777" w:rsidR="00E81CF9" w:rsidRPr="0016361A" w:rsidRDefault="00E81CF9" w:rsidP="00502250">
            <w:pPr>
              <w:pStyle w:val="TAH"/>
            </w:pPr>
            <w:r w:rsidRPr="0016361A">
              <w:t>Response</w:t>
            </w:r>
          </w:p>
          <w:p w14:paraId="74894FD4" w14:textId="77777777" w:rsidR="00E81CF9" w:rsidRPr="0016361A" w:rsidRDefault="00E81CF9" w:rsidP="00502250">
            <w:pPr>
              <w:pStyle w:val="TAH"/>
            </w:pPr>
            <w:r w:rsidRPr="0016361A">
              <w:t>Codes</w:t>
            </w:r>
          </w:p>
        </w:tc>
        <w:tc>
          <w:tcPr>
            <w:tcW w:w="2573" w:type="pct"/>
            <w:shd w:val="clear" w:color="auto" w:fill="C0C0C0"/>
            <w:vAlign w:val="center"/>
          </w:tcPr>
          <w:p w14:paraId="52C864F6" w14:textId="77777777" w:rsidR="00E81CF9" w:rsidRPr="0016361A" w:rsidRDefault="00E81CF9" w:rsidP="00502250">
            <w:pPr>
              <w:pStyle w:val="TAH"/>
            </w:pPr>
            <w:r w:rsidRPr="0016361A">
              <w:t>Description</w:t>
            </w:r>
          </w:p>
        </w:tc>
      </w:tr>
      <w:tr w:rsidR="00E81CF9" w:rsidRPr="00B54FF5" w14:paraId="41763803" w14:textId="77777777" w:rsidTr="00502250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6B19BAAE" w14:textId="77777777" w:rsidR="00E81CF9" w:rsidRPr="0016361A" w:rsidRDefault="00E81CF9" w:rsidP="00502250">
            <w:pPr>
              <w:pStyle w:val="TAL"/>
            </w:pPr>
            <w:r>
              <w:t>n/a</w:t>
            </w:r>
          </w:p>
        </w:tc>
        <w:tc>
          <w:tcPr>
            <w:tcW w:w="225" w:type="pct"/>
            <w:vAlign w:val="center"/>
          </w:tcPr>
          <w:p w14:paraId="551BA483" w14:textId="77777777" w:rsidR="00E81CF9" w:rsidRPr="0016361A" w:rsidRDefault="00E81CF9" w:rsidP="00502250">
            <w:pPr>
              <w:pStyle w:val="TAC"/>
            </w:pPr>
          </w:p>
        </w:tc>
        <w:tc>
          <w:tcPr>
            <w:tcW w:w="649" w:type="pct"/>
            <w:vAlign w:val="center"/>
          </w:tcPr>
          <w:p w14:paraId="208326CF" w14:textId="77777777" w:rsidR="00E81CF9" w:rsidRPr="0016361A" w:rsidRDefault="00E81CF9" w:rsidP="00502250">
            <w:pPr>
              <w:pStyle w:val="TAC"/>
            </w:pPr>
          </w:p>
        </w:tc>
        <w:tc>
          <w:tcPr>
            <w:tcW w:w="728" w:type="pct"/>
          </w:tcPr>
          <w:p w14:paraId="62749848" w14:textId="77777777" w:rsidR="00E81CF9" w:rsidRPr="0016361A" w:rsidRDefault="00E81CF9" w:rsidP="00502250">
            <w:pPr>
              <w:pStyle w:val="TAL"/>
            </w:pPr>
            <w:r>
              <w:t>204 No Content</w:t>
            </w:r>
          </w:p>
        </w:tc>
        <w:tc>
          <w:tcPr>
            <w:tcW w:w="2573" w:type="pct"/>
            <w:shd w:val="clear" w:color="auto" w:fill="auto"/>
            <w:vAlign w:val="center"/>
          </w:tcPr>
          <w:p w14:paraId="2E02EE21" w14:textId="77777777" w:rsidR="00E81CF9" w:rsidRPr="0016361A" w:rsidRDefault="00E81CF9" w:rsidP="00502250">
            <w:pPr>
              <w:pStyle w:val="TAL"/>
            </w:pPr>
            <w:r>
              <w:t>Successful response. The Individual MBS Policy resource was successfully deleted.</w:t>
            </w:r>
          </w:p>
        </w:tc>
      </w:tr>
      <w:tr w:rsidR="008D1D42" w:rsidRPr="00B54FF5" w14:paraId="3CA2A9E8" w14:textId="77777777" w:rsidTr="00FE091F">
        <w:tblPrEx>
          <w:tblW w:w="4999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26" w:author="Nokia" w:date="2022-08-10T19:19:00Z">
            <w:tblPrEx>
              <w:tblW w:w="4999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trPrChange w:id="27" w:author="Nokia" w:date="2022-08-10T19:19:00Z">
            <w:trPr>
              <w:jc w:val="center"/>
            </w:trPr>
          </w:trPrChange>
        </w:trPr>
        <w:tc>
          <w:tcPr>
            <w:tcW w:w="825" w:type="pct"/>
            <w:shd w:val="clear" w:color="auto" w:fill="auto"/>
            <w:tcPrChange w:id="28" w:author="Nokia" w:date="2022-08-10T19:19:00Z">
              <w:tcPr>
                <w:tcW w:w="825" w:type="pct"/>
                <w:shd w:val="clear" w:color="auto" w:fill="auto"/>
                <w:vAlign w:val="center"/>
              </w:tcPr>
            </w:tcPrChange>
          </w:tcPr>
          <w:p w14:paraId="6F4FA4A0" w14:textId="2739616A" w:rsidR="008D1D42" w:rsidRDefault="008D1D42" w:rsidP="008D1D42">
            <w:pPr>
              <w:pStyle w:val="TAL"/>
            </w:pPr>
            <w:proofErr w:type="spellStart"/>
            <w:ins w:id="29" w:author="Nokia" w:date="2022-08-10T19:19:00Z">
              <w:r>
                <w:t>RedirectResponse</w:t>
              </w:r>
            </w:ins>
            <w:proofErr w:type="spellEnd"/>
          </w:p>
        </w:tc>
        <w:tc>
          <w:tcPr>
            <w:tcW w:w="225" w:type="pct"/>
            <w:tcPrChange w:id="30" w:author="Nokia" w:date="2022-08-10T19:19:00Z">
              <w:tcPr>
                <w:tcW w:w="225" w:type="pct"/>
                <w:vAlign w:val="center"/>
              </w:tcPr>
            </w:tcPrChange>
          </w:tcPr>
          <w:p w14:paraId="5D6B90A6" w14:textId="5F5AF73F" w:rsidR="008D1D42" w:rsidRDefault="008D1D42" w:rsidP="008D1D42">
            <w:pPr>
              <w:pStyle w:val="TAC"/>
            </w:pPr>
            <w:ins w:id="31" w:author="Nokia" w:date="2022-08-10T19:19:00Z">
              <w:r>
                <w:t>O</w:t>
              </w:r>
            </w:ins>
          </w:p>
        </w:tc>
        <w:tc>
          <w:tcPr>
            <w:tcW w:w="649" w:type="pct"/>
            <w:tcPrChange w:id="32" w:author="Nokia" w:date="2022-08-10T19:19:00Z">
              <w:tcPr>
                <w:tcW w:w="649" w:type="pct"/>
                <w:vAlign w:val="center"/>
              </w:tcPr>
            </w:tcPrChange>
          </w:tcPr>
          <w:p w14:paraId="02991A55" w14:textId="3FCC20A0" w:rsidR="008D1D42" w:rsidRDefault="008D1D42" w:rsidP="008D1D42">
            <w:pPr>
              <w:pStyle w:val="TAC"/>
            </w:pPr>
            <w:ins w:id="33" w:author="Nokia" w:date="2022-08-10T19:19:00Z">
              <w:r>
                <w:t>0..1</w:t>
              </w:r>
            </w:ins>
          </w:p>
        </w:tc>
        <w:tc>
          <w:tcPr>
            <w:tcW w:w="728" w:type="pct"/>
            <w:tcPrChange w:id="34" w:author="Nokia" w:date="2022-08-10T19:19:00Z">
              <w:tcPr>
                <w:tcW w:w="728" w:type="pct"/>
              </w:tcPr>
            </w:tcPrChange>
          </w:tcPr>
          <w:p w14:paraId="4693E32E" w14:textId="77777777" w:rsidR="008D1D42" w:rsidRDefault="008D1D42" w:rsidP="008D1D42">
            <w:pPr>
              <w:pStyle w:val="TAL"/>
            </w:pPr>
            <w:r>
              <w:t>307 Temporary Redirect</w:t>
            </w:r>
          </w:p>
        </w:tc>
        <w:tc>
          <w:tcPr>
            <w:tcW w:w="2573" w:type="pct"/>
            <w:shd w:val="clear" w:color="auto" w:fill="auto"/>
            <w:vAlign w:val="center"/>
            <w:tcPrChange w:id="35" w:author="Nokia" w:date="2022-08-10T19:19:00Z">
              <w:tcPr>
                <w:tcW w:w="2573" w:type="pct"/>
                <w:shd w:val="clear" w:color="auto" w:fill="auto"/>
                <w:vAlign w:val="center"/>
              </w:tcPr>
            </w:tcPrChange>
          </w:tcPr>
          <w:p w14:paraId="327F2D50" w14:textId="77777777" w:rsidR="008D1D42" w:rsidRDefault="008D1D42" w:rsidP="008D1D42">
            <w:pPr>
              <w:pStyle w:val="TAL"/>
            </w:pPr>
            <w:r>
              <w:t>Temporary redirection. The response shall include a Location header field containing an alternative URI of the resource located in an alternative PCF (service) instance.</w:t>
            </w:r>
          </w:p>
          <w:p w14:paraId="53FA191F" w14:textId="77777777" w:rsidR="008D1D42" w:rsidRDefault="008D1D42" w:rsidP="008D1D42">
            <w:pPr>
              <w:pStyle w:val="TAL"/>
            </w:pPr>
          </w:p>
        </w:tc>
      </w:tr>
      <w:tr w:rsidR="008D1D42" w:rsidRPr="00B54FF5" w14:paraId="08CBEA2A" w14:textId="77777777" w:rsidTr="003213BB">
        <w:tblPrEx>
          <w:tblW w:w="4999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</w:tblCellMar>
          <w:tblLook w:val="0000" w:firstRow="0" w:lastRow="0" w:firstColumn="0" w:lastColumn="0" w:noHBand="0" w:noVBand="0"/>
          <w:tblPrExChange w:id="36" w:author="Nokia" w:date="2022-08-10T19:19:00Z">
            <w:tblPrEx>
              <w:tblW w:w="4999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trPrChange w:id="37" w:author="Nokia" w:date="2022-08-10T19:19:00Z">
            <w:trPr>
              <w:jc w:val="center"/>
            </w:trPr>
          </w:trPrChange>
        </w:trPr>
        <w:tc>
          <w:tcPr>
            <w:tcW w:w="825" w:type="pct"/>
            <w:shd w:val="clear" w:color="auto" w:fill="auto"/>
            <w:tcPrChange w:id="38" w:author="Nokia" w:date="2022-08-10T19:19:00Z">
              <w:tcPr>
                <w:tcW w:w="825" w:type="pct"/>
                <w:shd w:val="clear" w:color="auto" w:fill="auto"/>
                <w:vAlign w:val="center"/>
              </w:tcPr>
            </w:tcPrChange>
          </w:tcPr>
          <w:p w14:paraId="475CF57C" w14:textId="1723C762" w:rsidR="008D1D42" w:rsidRDefault="008D1D42" w:rsidP="008D1D42">
            <w:pPr>
              <w:pStyle w:val="TAL"/>
            </w:pPr>
            <w:proofErr w:type="spellStart"/>
            <w:ins w:id="39" w:author="Nokia" w:date="2022-08-10T19:19:00Z">
              <w:r>
                <w:t>RedirectResponse</w:t>
              </w:r>
            </w:ins>
            <w:proofErr w:type="spellEnd"/>
          </w:p>
        </w:tc>
        <w:tc>
          <w:tcPr>
            <w:tcW w:w="225" w:type="pct"/>
            <w:tcPrChange w:id="40" w:author="Nokia" w:date="2022-08-10T19:19:00Z">
              <w:tcPr>
                <w:tcW w:w="225" w:type="pct"/>
                <w:vAlign w:val="center"/>
              </w:tcPr>
            </w:tcPrChange>
          </w:tcPr>
          <w:p w14:paraId="54426578" w14:textId="52A4C202" w:rsidR="008D1D42" w:rsidRDefault="008D1D42" w:rsidP="008D1D42">
            <w:pPr>
              <w:pStyle w:val="TAC"/>
            </w:pPr>
            <w:ins w:id="41" w:author="Nokia" w:date="2022-08-10T19:19:00Z">
              <w:r>
                <w:t>O</w:t>
              </w:r>
            </w:ins>
          </w:p>
        </w:tc>
        <w:tc>
          <w:tcPr>
            <w:tcW w:w="649" w:type="pct"/>
            <w:tcPrChange w:id="42" w:author="Nokia" w:date="2022-08-10T19:19:00Z">
              <w:tcPr>
                <w:tcW w:w="649" w:type="pct"/>
                <w:vAlign w:val="center"/>
              </w:tcPr>
            </w:tcPrChange>
          </w:tcPr>
          <w:p w14:paraId="123B9B1E" w14:textId="15B3A48A" w:rsidR="008D1D42" w:rsidRDefault="008D1D42" w:rsidP="008D1D42">
            <w:pPr>
              <w:pStyle w:val="TAC"/>
            </w:pPr>
            <w:ins w:id="43" w:author="Nokia" w:date="2022-08-10T19:19:00Z">
              <w:r>
                <w:t>0..1</w:t>
              </w:r>
            </w:ins>
          </w:p>
        </w:tc>
        <w:tc>
          <w:tcPr>
            <w:tcW w:w="728" w:type="pct"/>
            <w:tcPrChange w:id="44" w:author="Nokia" w:date="2022-08-10T19:19:00Z">
              <w:tcPr>
                <w:tcW w:w="728" w:type="pct"/>
              </w:tcPr>
            </w:tcPrChange>
          </w:tcPr>
          <w:p w14:paraId="13BA7E4E" w14:textId="77777777" w:rsidR="008D1D42" w:rsidRDefault="008D1D42" w:rsidP="008D1D42">
            <w:pPr>
              <w:pStyle w:val="TAL"/>
            </w:pPr>
            <w:r>
              <w:t>308 Permanent Redirect</w:t>
            </w:r>
          </w:p>
        </w:tc>
        <w:tc>
          <w:tcPr>
            <w:tcW w:w="2573" w:type="pct"/>
            <w:shd w:val="clear" w:color="auto" w:fill="auto"/>
            <w:vAlign w:val="center"/>
            <w:tcPrChange w:id="45" w:author="Nokia" w:date="2022-08-10T19:19:00Z">
              <w:tcPr>
                <w:tcW w:w="2573" w:type="pct"/>
                <w:shd w:val="clear" w:color="auto" w:fill="auto"/>
                <w:vAlign w:val="center"/>
              </w:tcPr>
            </w:tcPrChange>
          </w:tcPr>
          <w:p w14:paraId="748C36D9" w14:textId="77777777" w:rsidR="008D1D42" w:rsidRDefault="008D1D42" w:rsidP="008D1D42">
            <w:pPr>
              <w:pStyle w:val="TAL"/>
            </w:pPr>
            <w:r>
              <w:t>Permanent redirection. The response shall include a Location header field containing an alternative URI of the resource located in an alternative PCF (service) instance.</w:t>
            </w:r>
          </w:p>
          <w:p w14:paraId="42210BBB" w14:textId="77777777" w:rsidR="008D1D42" w:rsidRDefault="008D1D42" w:rsidP="008D1D42">
            <w:pPr>
              <w:pStyle w:val="TAL"/>
            </w:pPr>
          </w:p>
        </w:tc>
      </w:tr>
      <w:tr w:rsidR="008D1D42" w:rsidRPr="00B54FF5" w14:paraId="4EE783B7" w14:textId="77777777" w:rsidTr="00502250">
        <w:trPr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1E30FF2" w14:textId="77777777" w:rsidR="008D1D42" w:rsidRPr="0016361A" w:rsidRDefault="008D1D42" w:rsidP="008D1D42">
            <w:pPr>
              <w:pStyle w:val="TAN"/>
            </w:pPr>
            <w:r w:rsidRPr="0016361A">
              <w:t>NOTE</w:t>
            </w:r>
            <w:r>
              <w:t xml:space="preserve"> 1</w:t>
            </w:r>
            <w:r w:rsidRPr="0016361A">
              <w:t>:</w:t>
            </w:r>
            <w:r w:rsidRPr="0016361A">
              <w:rPr>
                <w:noProof/>
              </w:rPr>
              <w:tab/>
              <w:t>The man</w:t>
            </w:r>
            <w:r>
              <w:rPr>
                <w:noProof/>
              </w:rPr>
              <w:t>d</w:t>
            </w:r>
            <w:r w:rsidRPr="0016361A">
              <w:rPr>
                <w:noProof/>
              </w:rPr>
              <w:t>a</w:t>
            </w:r>
            <w:del w:id="46" w:author="Nokia" w:date="2022-08-18T15:59:00Z">
              <w:r w:rsidRPr="0016361A" w:rsidDel="005B4C7E">
                <w:rPr>
                  <w:noProof/>
                </w:rPr>
                <w:delText>da</w:delText>
              </w:r>
            </w:del>
            <w:r w:rsidRPr="0016361A">
              <w:rPr>
                <w:noProof/>
              </w:rPr>
              <w:t xml:space="preserve">tory </w:t>
            </w:r>
            <w:r w:rsidRPr="0016361A">
              <w:t xml:space="preserve">HTTP error status code for the </w:t>
            </w:r>
            <w:r>
              <w:t>DELETE</w:t>
            </w:r>
            <w:r w:rsidRPr="0016361A">
              <w:t xml:space="preserve"> method listed in Table</w:t>
            </w:r>
            <w:r>
              <w:t> </w:t>
            </w:r>
            <w:r w:rsidRPr="0016361A">
              <w:t>5.2.</w:t>
            </w:r>
            <w:r>
              <w:t>7.1</w:t>
            </w:r>
            <w:r w:rsidRPr="0016361A">
              <w:t>-1 of 3GPP TS 29.</w:t>
            </w:r>
            <w:r>
              <w:t>500</w:t>
            </w:r>
            <w:r w:rsidRPr="0016361A">
              <w:t> [4] also apply.</w:t>
            </w:r>
          </w:p>
        </w:tc>
      </w:tr>
    </w:tbl>
    <w:p w14:paraId="22B4E44A" w14:textId="77777777" w:rsidR="00E81CF9" w:rsidRDefault="00E81CF9" w:rsidP="00E81CF9"/>
    <w:p w14:paraId="10A6B870" w14:textId="78D4EAF8" w:rsidR="00E81CF9" w:rsidRDefault="00E81CF9" w:rsidP="00E81CF9">
      <w:pPr>
        <w:pStyle w:val="EditorsNote"/>
      </w:pPr>
      <w:r>
        <w:t>Editor's Note:</w:t>
      </w:r>
      <w:r>
        <w:tab/>
        <w:t>Errors are FFS.</w:t>
      </w:r>
    </w:p>
    <w:p w14:paraId="66FE5416" w14:textId="77777777" w:rsidR="00E81CF9" w:rsidRDefault="00E81CF9" w:rsidP="00E81CF9">
      <w:pPr>
        <w:pStyle w:val="TH"/>
      </w:pPr>
      <w:r w:rsidRPr="00D67AB2">
        <w:t>Table</w:t>
      </w:r>
      <w:r>
        <w:t> 6.1</w:t>
      </w:r>
      <w:r w:rsidRPr="00A04126">
        <w:t>.</w:t>
      </w:r>
      <w:r>
        <w:t>3</w:t>
      </w:r>
      <w:r w:rsidRPr="00A04126">
        <w:t>.</w:t>
      </w:r>
      <w:r>
        <w:t>3</w:t>
      </w:r>
      <w:r w:rsidRPr="00A04126">
        <w:t>.3.</w:t>
      </w:r>
      <w:r>
        <w:t>2</w:t>
      </w:r>
      <w:r w:rsidRPr="00A04126">
        <w:t>-</w:t>
      </w:r>
      <w:r>
        <w:t>4</w:t>
      </w:r>
      <w:r w:rsidRPr="00D67AB2">
        <w:t xml:space="preserve">: </w:t>
      </w:r>
      <w:r>
        <w:t>Headers supported by the 307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E81CF9" w:rsidRPr="00D67AB2" w14:paraId="15C8A032" w14:textId="77777777" w:rsidTr="00502250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45ECC10F" w14:textId="77777777" w:rsidR="00E81CF9" w:rsidRPr="00D67AB2" w:rsidRDefault="00E81CF9" w:rsidP="00502250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26B739F6" w14:textId="77777777" w:rsidR="00E81CF9" w:rsidRPr="00D67AB2" w:rsidRDefault="00E81CF9" w:rsidP="00502250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5E376037" w14:textId="77777777" w:rsidR="00E81CF9" w:rsidRPr="00D67AB2" w:rsidRDefault="00E81CF9" w:rsidP="00502250">
            <w:pPr>
              <w:pStyle w:val="TAH"/>
            </w:pPr>
            <w:r w:rsidRPr="00D67AB2">
              <w:t>P</w:t>
            </w:r>
          </w:p>
        </w:tc>
        <w:tc>
          <w:tcPr>
            <w:tcW w:w="661" w:type="pct"/>
            <w:shd w:val="clear" w:color="auto" w:fill="C0C0C0"/>
            <w:vAlign w:val="center"/>
          </w:tcPr>
          <w:p w14:paraId="0D73139F" w14:textId="77777777" w:rsidR="00E81CF9" w:rsidRPr="00D67AB2" w:rsidRDefault="00E81CF9" w:rsidP="00502250">
            <w:pPr>
              <w:pStyle w:val="TAH"/>
            </w:pPr>
            <w:r w:rsidRPr="00D67AB2">
              <w:t>Cardinality</w:t>
            </w:r>
          </w:p>
        </w:tc>
        <w:tc>
          <w:tcPr>
            <w:tcW w:w="2565" w:type="pct"/>
            <w:shd w:val="clear" w:color="auto" w:fill="C0C0C0"/>
            <w:vAlign w:val="center"/>
          </w:tcPr>
          <w:p w14:paraId="12C474FC" w14:textId="77777777" w:rsidR="00E81CF9" w:rsidRPr="00D67AB2" w:rsidRDefault="00E81CF9" w:rsidP="00502250">
            <w:pPr>
              <w:pStyle w:val="TAH"/>
            </w:pPr>
            <w:r w:rsidRPr="00D67AB2">
              <w:t>Description</w:t>
            </w:r>
          </w:p>
        </w:tc>
      </w:tr>
      <w:tr w:rsidR="00E81CF9" w:rsidRPr="00D67AB2" w14:paraId="4914D67D" w14:textId="77777777" w:rsidTr="00502250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4CB65DED" w14:textId="77777777" w:rsidR="00E81CF9" w:rsidRDefault="00E81CF9" w:rsidP="00502250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0B3E3D0B" w14:textId="77777777" w:rsidR="00E81CF9" w:rsidRDefault="00E81CF9" w:rsidP="00502250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6DB890B5" w14:textId="77777777" w:rsidR="00E81CF9" w:rsidRDefault="00E81CF9" w:rsidP="00502250">
            <w:pPr>
              <w:pStyle w:val="TAC"/>
            </w:pPr>
            <w:r>
              <w:t>M</w:t>
            </w:r>
          </w:p>
        </w:tc>
        <w:tc>
          <w:tcPr>
            <w:tcW w:w="661" w:type="pct"/>
            <w:vAlign w:val="center"/>
          </w:tcPr>
          <w:p w14:paraId="5C94550E" w14:textId="77777777" w:rsidR="00E81CF9" w:rsidRPr="00D67AB2" w:rsidRDefault="00E81CF9" w:rsidP="00502250">
            <w:pPr>
              <w:pStyle w:val="TAC"/>
            </w:pPr>
            <w:r>
              <w:t>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418FEA1B" w14:textId="77777777" w:rsidR="00E81CF9" w:rsidRPr="00D70312" w:rsidRDefault="00E81CF9" w:rsidP="00502250">
            <w:pPr>
              <w:pStyle w:val="TAL"/>
            </w:pPr>
            <w:r>
              <w:t>An alternative URI of the resource located in an alternative PCF (service) instance.</w:t>
            </w:r>
          </w:p>
        </w:tc>
      </w:tr>
      <w:tr w:rsidR="00E81CF9" w:rsidRPr="00D67AB2" w14:paraId="52C2A416" w14:textId="77777777" w:rsidTr="00502250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3F755A98" w14:textId="77777777" w:rsidR="00E81CF9" w:rsidRDefault="00E81CF9" w:rsidP="00502250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vAlign w:val="center"/>
          </w:tcPr>
          <w:p w14:paraId="14214340" w14:textId="77777777" w:rsidR="00E81CF9" w:rsidRDefault="00E81CF9" w:rsidP="00502250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vAlign w:val="center"/>
          </w:tcPr>
          <w:p w14:paraId="5B1DB368" w14:textId="77777777" w:rsidR="00E81CF9" w:rsidRDefault="00E81CF9" w:rsidP="00502250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661" w:type="pct"/>
            <w:vAlign w:val="center"/>
          </w:tcPr>
          <w:p w14:paraId="1D788FB9" w14:textId="77777777" w:rsidR="00E81CF9" w:rsidRPr="00D67AB2" w:rsidRDefault="00E81CF9" w:rsidP="00502250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352E781C" w14:textId="77777777" w:rsidR="00E81CF9" w:rsidRPr="00D70312" w:rsidRDefault="00E81CF9" w:rsidP="00502250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</w:t>
            </w:r>
          </w:p>
        </w:tc>
      </w:tr>
    </w:tbl>
    <w:p w14:paraId="101DB8A3" w14:textId="77777777" w:rsidR="00E81CF9" w:rsidRDefault="00E81CF9" w:rsidP="00E81CF9"/>
    <w:p w14:paraId="5F40F41E" w14:textId="77777777" w:rsidR="00E81CF9" w:rsidRDefault="00E81CF9" w:rsidP="00E81CF9">
      <w:pPr>
        <w:pStyle w:val="TH"/>
      </w:pPr>
      <w:r w:rsidRPr="00D67AB2">
        <w:t>Table</w:t>
      </w:r>
      <w:r>
        <w:t> 6</w:t>
      </w:r>
      <w:r w:rsidRPr="00D67AB2">
        <w:t>.</w:t>
      </w:r>
      <w:r>
        <w:t>1</w:t>
      </w:r>
      <w:r w:rsidRPr="00D67AB2">
        <w:t>.</w:t>
      </w:r>
      <w:r>
        <w:t>3</w:t>
      </w:r>
      <w:r w:rsidRPr="00D67AB2">
        <w:t>.</w:t>
      </w:r>
      <w:r>
        <w:t>3</w:t>
      </w:r>
      <w:r w:rsidRPr="00D67AB2">
        <w:t>.</w:t>
      </w:r>
      <w:r>
        <w:t>3</w:t>
      </w:r>
      <w:r w:rsidRPr="00D67AB2">
        <w:t>.</w:t>
      </w:r>
      <w:r>
        <w:t>2</w:t>
      </w:r>
      <w:r w:rsidRPr="00D67AB2">
        <w:t>-</w:t>
      </w:r>
      <w:r>
        <w:t>5</w:t>
      </w:r>
      <w:r w:rsidRPr="00D67AB2">
        <w:t xml:space="preserve">: </w:t>
      </w:r>
      <w:r>
        <w:t>Headers supported by the 308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272"/>
        <w:gridCol w:w="4936"/>
      </w:tblGrid>
      <w:tr w:rsidR="00E81CF9" w:rsidRPr="00D67AB2" w14:paraId="2F4417ED" w14:textId="77777777" w:rsidTr="00502250">
        <w:trPr>
          <w:jc w:val="center"/>
        </w:trPr>
        <w:tc>
          <w:tcPr>
            <w:tcW w:w="825" w:type="pct"/>
            <w:shd w:val="clear" w:color="auto" w:fill="C0C0C0"/>
            <w:vAlign w:val="center"/>
          </w:tcPr>
          <w:p w14:paraId="59E217DC" w14:textId="77777777" w:rsidR="00E81CF9" w:rsidRPr="00D67AB2" w:rsidRDefault="00E81CF9" w:rsidP="00502250">
            <w:pPr>
              <w:pStyle w:val="TAH"/>
            </w:pPr>
            <w:r w:rsidRPr="00D67AB2">
              <w:t>Name</w:t>
            </w:r>
          </w:p>
        </w:tc>
        <w:tc>
          <w:tcPr>
            <w:tcW w:w="732" w:type="pct"/>
            <w:shd w:val="clear" w:color="auto" w:fill="C0C0C0"/>
            <w:vAlign w:val="center"/>
          </w:tcPr>
          <w:p w14:paraId="51BA4184" w14:textId="77777777" w:rsidR="00E81CF9" w:rsidRPr="00D67AB2" w:rsidRDefault="00E81CF9" w:rsidP="00502250">
            <w:pPr>
              <w:pStyle w:val="TAH"/>
            </w:pPr>
            <w:r w:rsidRPr="00D67AB2">
              <w:t>Data type</w:t>
            </w:r>
          </w:p>
        </w:tc>
        <w:tc>
          <w:tcPr>
            <w:tcW w:w="217" w:type="pct"/>
            <w:shd w:val="clear" w:color="auto" w:fill="C0C0C0"/>
            <w:vAlign w:val="center"/>
          </w:tcPr>
          <w:p w14:paraId="717042B0" w14:textId="77777777" w:rsidR="00E81CF9" w:rsidRPr="00D67AB2" w:rsidRDefault="00E81CF9" w:rsidP="00502250">
            <w:pPr>
              <w:pStyle w:val="TAH"/>
            </w:pPr>
            <w:r w:rsidRPr="00D67AB2">
              <w:t>P</w:t>
            </w:r>
          </w:p>
        </w:tc>
        <w:tc>
          <w:tcPr>
            <w:tcW w:w="661" w:type="pct"/>
            <w:shd w:val="clear" w:color="auto" w:fill="C0C0C0"/>
            <w:vAlign w:val="center"/>
          </w:tcPr>
          <w:p w14:paraId="7ABB3CB1" w14:textId="77777777" w:rsidR="00E81CF9" w:rsidRPr="00D67AB2" w:rsidRDefault="00E81CF9" w:rsidP="00502250">
            <w:pPr>
              <w:pStyle w:val="TAH"/>
            </w:pPr>
            <w:r w:rsidRPr="00D67AB2">
              <w:t>Cardinality</w:t>
            </w:r>
          </w:p>
        </w:tc>
        <w:tc>
          <w:tcPr>
            <w:tcW w:w="2565" w:type="pct"/>
            <w:shd w:val="clear" w:color="auto" w:fill="C0C0C0"/>
            <w:vAlign w:val="center"/>
          </w:tcPr>
          <w:p w14:paraId="7C143BB9" w14:textId="77777777" w:rsidR="00E81CF9" w:rsidRPr="00D67AB2" w:rsidRDefault="00E81CF9" w:rsidP="00502250">
            <w:pPr>
              <w:pStyle w:val="TAH"/>
            </w:pPr>
            <w:r w:rsidRPr="00D67AB2">
              <w:t>Description</w:t>
            </w:r>
          </w:p>
        </w:tc>
      </w:tr>
      <w:tr w:rsidR="00E81CF9" w:rsidRPr="00D67AB2" w14:paraId="576E6B6D" w14:textId="77777777" w:rsidTr="00502250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6256B257" w14:textId="77777777" w:rsidR="00E81CF9" w:rsidRDefault="00E81CF9" w:rsidP="00502250">
            <w:pPr>
              <w:pStyle w:val="TAL"/>
            </w:pPr>
            <w:r>
              <w:t>Location</w:t>
            </w:r>
          </w:p>
        </w:tc>
        <w:tc>
          <w:tcPr>
            <w:tcW w:w="732" w:type="pct"/>
            <w:vAlign w:val="center"/>
          </w:tcPr>
          <w:p w14:paraId="3304AC3E" w14:textId="77777777" w:rsidR="00E81CF9" w:rsidRDefault="00E81CF9" w:rsidP="00502250">
            <w:pPr>
              <w:pStyle w:val="TAL"/>
            </w:pPr>
            <w:r>
              <w:t>String</w:t>
            </w:r>
          </w:p>
        </w:tc>
        <w:tc>
          <w:tcPr>
            <w:tcW w:w="217" w:type="pct"/>
            <w:vAlign w:val="center"/>
          </w:tcPr>
          <w:p w14:paraId="55508AEF" w14:textId="77777777" w:rsidR="00E81CF9" w:rsidRDefault="00E81CF9" w:rsidP="00502250">
            <w:pPr>
              <w:pStyle w:val="TAC"/>
            </w:pPr>
            <w:r>
              <w:t>M</w:t>
            </w:r>
          </w:p>
        </w:tc>
        <w:tc>
          <w:tcPr>
            <w:tcW w:w="661" w:type="pct"/>
            <w:vAlign w:val="center"/>
          </w:tcPr>
          <w:p w14:paraId="0DEEC673" w14:textId="77777777" w:rsidR="00E81CF9" w:rsidRPr="00D67AB2" w:rsidRDefault="00E81CF9" w:rsidP="00502250">
            <w:pPr>
              <w:pStyle w:val="TAC"/>
            </w:pPr>
            <w:r>
              <w:t>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1C3FD22B" w14:textId="77777777" w:rsidR="00E81CF9" w:rsidRPr="00D70312" w:rsidRDefault="00E81CF9" w:rsidP="00502250">
            <w:pPr>
              <w:pStyle w:val="TAL"/>
            </w:pPr>
            <w:r>
              <w:t>An alternative URI of the resource located in an alternative PCF (service) instance.</w:t>
            </w:r>
          </w:p>
        </w:tc>
      </w:tr>
      <w:tr w:rsidR="00E81CF9" w:rsidRPr="00D67AB2" w14:paraId="04EA29F0" w14:textId="77777777" w:rsidTr="00502250">
        <w:trPr>
          <w:jc w:val="center"/>
        </w:trPr>
        <w:tc>
          <w:tcPr>
            <w:tcW w:w="825" w:type="pct"/>
            <w:shd w:val="clear" w:color="auto" w:fill="auto"/>
            <w:vAlign w:val="center"/>
          </w:tcPr>
          <w:p w14:paraId="421C0A17" w14:textId="77777777" w:rsidR="00E81CF9" w:rsidRDefault="00E81CF9" w:rsidP="00502250">
            <w:pPr>
              <w:pStyle w:val="TAL"/>
            </w:pPr>
            <w:r>
              <w:rPr>
                <w:lang w:eastAsia="zh-CN"/>
              </w:rPr>
              <w:t>3gpp-Sbi-Target-Nf-Id</w:t>
            </w:r>
          </w:p>
        </w:tc>
        <w:tc>
          <w:tcPr>
            <w:tcW w:w="732" w:type="pct"/>
            <w:vAlign w:val="center"/>
          </w:tcPr>
          <w:p w14:paraId="48BBF7DC" w14:textId="77777777" w:rsidR="00E81CF9" w:rsidRDefault="00E81CF9" w:rsidP="00502250">
            <w:pPr>
              <w:pStyle w:val="TAL"/>
            </w:pPr>
            <w:r>
              <w:rPr>
                <w:lang w:eastAsia="fr-FR"/>
              </w:rPr>
              <w:t>String</w:t>
            </w:r>
          </w:p>
        </w:tc>
        <w:tc>
          <w:tcPr>
            <w:tcW w:w="217" w:type="pct"/>
            <w:vAlign w:val="center"/>
          </w:tcPr>
          <w:p w14:paraId="6E209526" w14:textId="77777777" w:rsidR="00E81CF9" w:rsidRDefault="00E81CF9" w:rsidP="00502250">
            <w:pPr>
              <w:pStyle w:val="TAC"/>
            </w:pPr>
            <w:r>
              <w:rPr>
                <w:lang w:eastAsia="fr-FR"/>
              </w:rPr>
              <w:t>O</w:t>
            </w:r>
          </w:p>
        </w:tc>
        <w:tc>
          <w:tcPr>
            <w:tcW w:w="661" w:type="pct"/>
            <w:vAlign w:val="center"/>
          </w:tcPr>
          <w:p w14:paraId="7306D806" w14:textId="77777777" w:rsidR="00E81CF9" w:rsidRPr="00D67AB2" w:rsidRDefault="00E81CF9" w:rsidP="00502250">
            <w:pPr>
              <w:pStyle w:val="TAC"/>
            </w:pPr>
            <w:r>
              <w:rPr>
                <w:lang w:eastAsia="fr-FR"/>
              </w:rPr>
              <w:t>0..1</w:t>
            </w:r>
          </w:p>
        </w:tc>
        <w:tc>
          <w:tcPr>
            <w:tcW w:w="2565" w:type="pct"/>
            <w:shd w:val="clear" w:color="auto" w:fill="auto"/>
            <w:vAlign w:val="center"/>
          </w:tcPr>
          <w:p w14:paraId="689A5CE2" w14:textId="77777777" w:rsidR="00E81CF9" w:rsidRPr="00D70312" w:rsidRDefault="00E81CF9" w:rsidP="00502250">
            <w:pPr>
              <w:pStyle w:val="TAL"/>
            </w:pPr>
            <w:r>
              <w:rPr>
                <w:lang w:eastAsia="fr-FR"/>
              </w:rPr>
              <w:t>Identifier of the target NF (service) instance towards which the request is redirected</w:t>
            </w:r>
          </w:p>
        </w:tc>
      </w:tr>
    </w:tbl>
    <w:p w14:paraId="77601A3F" w14:textId="40740A60" w:rsidR="00E81CF9" w:rsidRDefault="00E81CF9" w:rsidP="0059772C">
      <w:pPr>
        <w:pStyle w:val="PL"/>
        <w:rPr>
          <w:lang w:val="en-US"/>
        </w:rPr>
      </w:pPr>
    </w:p>
    <w:p w14:paraId="3EBEC9CF" w14:textId="77777777" w:rsidR="00E81CF9" w:rsidRPr="003A33E6" w:rsidRDefault="00E81CF9" w:rsidP="0059772C">
      <w:pPr>
        <w:pStyle w:val="PL"/>
        <w:rPr>
          <w:lang w:val="en-US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sectPr w:rsidR="00F15DE3" w:rsidRPr="006B5418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11D8" w14:textId="77777777" w:rsidR="007208C5" w:rsidRDefault="007208C5">
      <w:r>
        <w:separator/>
      </w:r>
    </w:p>
  </w:endnote>
  <w:endnote w:type="continuationSeparator" w:id="0">
    <w:p w14:paraId="09C22DC0" w14:textId="77777777" w:rsidR="007208C5" w:rsidRDefault="0072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9729" w14:textId="77777777" w:rsidR="001453D7" w:rsidRDefault="0014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A96B" w14:textId="77777777" w:rsidR="001453D7" w:rsidRDefault="0014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9070" w14:textId="77777777" w:rsidR="001453D7" w:rsidRDefault="0014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A232" w14:textId="77777777" w:rsidR="007208C5" w:rsidRDefault="007208C5">
      <w:r>
        <w:separator/>
      </w:r>
    </w:p>
  </w:footnote>
  <w:footnote w:type="continuationSeparator" w:id="0">
    <w:p w14:paraId="3E9C53C1" w14:textId="77777777" w:rsidR="007208C5" w:rsidRDefault="0072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453D7" w:rsidRDefault="001453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49C7" w14:textId="77777777" w:rsidR="001453D7" w:rsidRDefault="00145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6E8" w14:textId="77777777" w:rsidR="001453D7" w:rsidRDefault="001453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453D7" w:rsidRDefault="001453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453D7" w:rsidRDefault="001453D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453D7" w:rsidRDefault="00145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B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D5F0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A1812"/>
    <w:multiLevelType w:val="hybridMultilevel"/>
    <w:tmpl w:val="FE56D4E4"/>
    <w:lvl w:ilvl="0" w:tplc="DB88A5D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205CC"/>
    <w:multiLevelType w:val="hybridMultilevel"/>
    <w:tmpl w:val="E66C6632"/>
    <w:lvl w:ilvl="0" w:tplc="05C4903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783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94FBA"/>
    <w:multiLevelType w:val="hybridMultilevel"/>
    <w:tmpl w:val="4FC6EDB0"/>
    <w:lvl w:ilvl="0" w:tplc="4BCC5D2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74FDA"/>
    <w:multiLevelType w:val="hybridMultilevel"/>
    <w:tmpl w:val="139C9E9E"/>
    <w:lvl w:ilvl="0" w:tplc="BF7A3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A082A9C"/>
    <w:multiLevelType w:val="hybridMultilevel"/>
    <w:tmpl w:val="3404DC1A"/>
    <w:lvl w:ilvl="0" w:tplc="DFA8E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975EB6"/>
    <w:multiLevelType w:val="hybridMultilevel"/>
    <w:tmpl w:val="4A446D6A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31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273D03"/>
    <w:multiLevelType w:val="hybridMultilevel"/>
    <w:tmpl w:val="D12641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C0E2DFC"/>
    <w:multiLevelType w:val="hybridMultilevel"/>
    <w:tmpl w:val="A4864638"/>
    <w:lvl w:ilvl="0" w:tplc="1DB879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542746"/>
    <w:multiLevelType w:val="hybridMultilevel"/>
    <w:tmpl w:val="D108DEEC"/>
    <w:lvl w:ilvl="0" w:tplc="25FA6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7B5262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0620E"/>
    <w:multiLevelType w:val="hybridMultilevel"/>
    <w:tmpl w:val="986016AC"/>
    <w:lvl w:ilvl="0" w:tplc="797854D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581D66"/>
    <w:multiLevelType w:val="hybridMultilevel"/>
    <w:tmpl w:val="C93A6966"/>
    <w:lvl w:ilvl="0" w:tplc="DF4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A55A09"/>
    <w:multiLevelType w:val="hybridMultilevel"/>
    <w:tmpl w:val="60C4D9FE"/>
    <w:lvl w:ilvl="0" w:tplc="371CAB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12F7"/>
    <w:multiLevelType w:val="hybridMultilevel"/>
    <w:tmpl w:val="34F2725E"/>
    <w:lvl w:ilvl="0" w:tplc="8BCA31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86421"/>
    <w:multiLevelType w:val="hybridMultilevel"/>
    <w:tmpl w:val="B00C2F5E"/>
    <w:lvl w:ilvl="0" w:tplc="4DCE5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67D5"/>
    <w:multiLevelType w:val="hybridMultilevel"/>
    <w:tmpl w:val="EC401B1E"/>
    <w:lvl w:ilvl="0" w:tplc="6B260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41D4"/>
    <w:multiLevelType w:val="hybridMultilevel"/>
    <w:tmpl w:val="6298C9B0"/>
    <w:lvl w:ilvl="0" w:tplc="B7BAF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B7F09"/>
    <w:multiLevelType w:val="hybridMultilevel"/>
    <w:tmpl w:val="DF52E832"/>
    <w:lvl w:ilvl="0" w:tplc="78AA997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3D77E3"/>
    <w:multiLevelType w:val="hybridMultilevel"/>
    <w:tmpl w:val="AA5C1114"/>
    <w:lvl w:ilvl="0" w:tplc="6486CF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86088"/>
    <w:multiLevelType w:val="hybridMultilevel"/>
    <w:tmpl w:val="FD32EA88"/>
    <w:lvl w:ilvl="0" w:tplc="99E8D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A1635"/>
    <w:multiLevelType w:val="hybridMultilevel"/>
    <w:tmpl w:val="736C89F6"/>
    <w:lvl w:ilvl="0" w:tplc="44DE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C5CCD"/>
    <w:multiLevelType w:val="hybridMultilevel"/>
    <w:tmpl w:val="2988B29A"/>
    <w:lvl w:ilvl="0" w:tplc="86EC814E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CF6CB8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635A7A"/>
    <w:multiLevelType w:val="hybridMultilevel"/>
    <w:tmpl w:val="9E12AEA2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677AA3"/>
    <w:multiLevelType w:val="hybridMultilevel"/>
    <w:tmpl w:val="E5DCB83C"/>
    <w:lvl w:ilvl="0" w:tplc="9F8AE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118B8"/>
    <w:multiLevelType w:val="hybridMultilevel"/>
    <w:tmpl w:val="50F8A1B0"/>
    <w:lvl w:ilvl="0" w:tplc="CB58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E17DAD"/>
    <w:multiLevelType w:val="hybridMultilevel"/>
    <w:tmpl w:val="C2584EC8"/>
    <w:lvl w:ilvl="0" w:tplc="8C703E5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0"/>
  </w:num>
  <w:num w:numId="5">
    <w:abstractNumId w:val="27"/>
  </w:num>
  <w:num w:numId="6">
    <w:abstractNumId w:val="25"/>
  </w:num>
  <w:num w:numId="7">
    <w:abstractNumId w:val="32"/>
  </w:num>
  <w:num w:numId="8">
    <w:abstractNumId w:val="9"/>
  </w:num>
  <w:num w:numId="9">
    <w:abstractNumId w:val="37"/>
  </w:num>
  <w:num w:numId="10">
    <w:abstractNumId w:val="18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5"/>
  </w:num>
  <w:num w:numId="16">
    <w:abstractNumId w:val="0"/>
  </w:num>
  <w:num w:numId="17">
    <w:abstractNumId w:val="28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20"/>
  </w:num>
  <w:num w:numId="20">
    <w:abstractNumId w:val="10"/>
  </w:num>
  <w:num w:numId="21">
    <w:abstractNumId w:val="8"/>
  </w:num>
  <w:num w:numId="22">
    <w:abstractNumId w:val="29"/>
  </w:num>
  <w:num w:numId="23">
    <w:abstractNumId w:val="16"/>
  </w:num>
  <w:num w:numId="24">
    <w:abstractNumId w:val="34"/>
  </w:num>
  <w:num w:numId="25">
    <w:abstractNumId w:val="35"/>
  </w:num>
  <w:num w:numId="26">
    <w:abstractNumId w:val="23"/>
  </w:num>
  <w:num w:numId="27">
    <w:abstractNumId w:val="22"/>
  </w:num>
  <w:num w:numId="28">
    <w:abstractNumId w:val="21"/>
  </w:num>
  <w:num w:numId="29">
    <w:abstractNumId w:val="4"/>
  </w:num>
  <w:num w:numId="30">
    <w:abstractNumId w:val="26"/>
  </w:num>
  <w:num w:numId="31">
    <w:abstractNumId w:val="11"/>
  </w:num>
  <w:num w:numId="32">
    <w:abstractNumId w:val="19"/>
  </w:num>
  <w:num w:numId="33">
    <w:abstractNumId w:val="36"/>
  </w:num>
  <w:num w:numId="34">
    <w:abstractNumId w:val="31"/>
  </w:num>
  <w:num w:numId="35">
    <w:abstractNumId w:val="33"/>
  </w:num>
  <w:num w:numId="36">
    <w:abstractNumId w:val="12"/>
  </w:num>
  <w:num w:numId="37">
    <w:abstractNumId w:val="14"/>
  </w:num>
  <w:num w:numId="38">
    <w:abstractNumId w:val="38"/>
  </w:num>
  <w:num w:numId="39">
    <w:abstractNumId w:val="24"/>
  </w:num>
  <w:num w:numId="40">
    <w:abstractNumId w:val="5"/>
  </w:num>
  <w:num w:numId="4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98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720"/>
    <w:rsid w:val="00011212"/>
    <w:rsid w:val="00022E4A"/>
    <w:rsid w:val="00025D6C"/>
    <w:rsid w:val="00031409"/>
    <w:rsid w:val="000360C2"/>
    <w:rsid w:val="00050732"/>
    <w:rsid w:val="00053E23"/>
    <w:rsid w:val="00053E8F"/>
    <w:rsid w:val="00056B47"/>
    <w:rsid w:val="000628F9"/>
    <w:rsid w:val="000652CC"/>
    <w:rsid w:val="000830BA"/>
    <w:rsid w:val="00096527"/>
    <w:rsid w:val="00097652"/>
    <w:rsid w:val="000A1E29"/>
    <w:rsid w:val="000A4D43"/>
    <w:rsid w:val="000A6394"/>
    <w:rsid w:val="000A7A7C"/>
    <w:rsid w:val="000B3600"/>
    <w:rsid w:val="000B41C4"/>
    <w:rsid w:val="000B42B2"/>
    <w:rsid w:val="000B7FED"/>
    <w:rsid w:val="000C038A"/>
    <w:rsid w:val="000C5228"/>
    <w:rsid w:val="000C6598"/>
    <w:rsid w:val="000C711F"/>
    <w:rsid w:val="000D44B3"/>
    <w:rsid w:val="000D50CF"/>
    <w:rsid w:val="000E68B7"/>
    <w:rsid w:val="000F025A"/>
    <w:rsid w:val="000F0571"/>
    <w:rsid w:val="000F0841"/>
    <w:rsid w:val="000F568C"/>
    <w:rsid w:val="00103C65"/>
    <w:rsid w:val="00111C88"/>
    <w:rsid w:val="001127B2"/>
    <w:rsid w:val="00121FB4"/>
    <w:rsid w:val="001362D5"/>
    <w:rsid w:val="00137BDC"/>
    <w:rsid w:val="001453D7"/>
    <w:rsid w:val="00145D43"/>
    <w:rsid w:val="00146DAA"/>
    <w:rsid w:val="001603B8"/>
    <w:rsid w:val="00160A46"/>
    <w:rsid w:val="00164EFF"/>
    <w:rsid w:val="001743D6"/>
    <w:rsid w:val="001766F6"/>
    <w:rsid w:val="0018192B"/>
    <w:rsid w:val="00186B76"/>
    <w:rsid w:val="001927F9"/>
    <w:rsid w:val="00192C46"/>
    <w:rsid w:val="00195710"/>
    <w:rsid w:val="001A08B3"/>
    <w:rsid w:val="001A39DD"/>
    <w:rsid w:val="001A7B60"/>
    <w:rsid w:val="001B52F0"/>
    <w:rsid w:val="001B7316"/>
    <w:rsid w:val="001B7A65"/>
    <w:rsid w:val="001C74FE"/>
    <w:rsid w:val="001D3B17"/>
    <w:rsid w:val="001D640D"/>
    <w:rsid w:val="001D64F8"/>
    <w:rsid w:val="001E41F3"/>
    <w:rsid w:val="001F43A4"/>
    <w:rsid w:val="001F5AFF"/>
    <w:rsid w:val="0020096D"/>
    <w:rsid w:val="00201527"/>
    <w:rsid w:val="002160DA"/>
    <w:rsid w:val="00223274"/>
    <w:rsid w:val="00234B1F"/>
    <w:rsid w:val="0024330E"/>
    <w:rsid w:val="00245A1D"/>
    <w:rsid w:val="00245F9A"/>
    <w:rsid w:val="00247B58"/>
    <w:rsid w:val="0026004D"/>
    <w:rsid w:val="002640DD"/>
    <w:rsid w:val="00267C44"/>
    <w:rsid w:val="00275D12"/>
    <w:rsid w:val="00284FEB"/>
    <w:rsid w:val="002860C4"/>
    <w:rsid w:val="00294A38"/>
    <w:rsid w:val="002B17AC"/>
    <w:rsid w:val="002B4CC4"/>
    <w:rsid w:val="002B5741"/>
    <w:rsid w:val="002B5909"/>
    <w:rsid w:val="002E472E"/>
    <w:rsid w:val="002E64DC"/>
    <w:rsid w:val="002F0E21"/>
    <w:rsid w:val="002F6E2E"/>
    <w:rsid w:val="002F7F6C"/>
    <w:rsid w:val="0030071A"/>
    <w:rsid w:val="0030528B"/>
    <w:rsid w:val="00305409"/>
    <w:rsid w:val="00307BCD"/>
    <w:rsid w:val="003108F3"/>
    <w:rsid w:val="00315E41"/>
    <w:rsid w:val="003169A4"/>
    <w:rsid w:val="00325AF4"/>
    <w:rsid w:val="00334FCE"/>
    <w:rsid w:val="00344EF2"/>
    <w:rsid w:val="00346F61"/>
    <w:rsid w:val="0035582A"/>
    <w:rsid w:val="003577A8"/>
    <w:rsid w:val="003609EF"/>
    <w:rsid w:val="0036231A"/>
    <w:rsid w:val="00374DD4"/>
    <w:rsid w:val="0037716A"/>
    <w:rsid w:val="00377432"/>
    <w:rsid w:val="00385A9F"/>
    <w:rsid w:val="0039225A"/>
    <w:rsid w:val="00397578"/>
    <w:rsid w:val="003A2E1B"/>
    <w:rsid w:val="003A33E6"/>
    <w:rsid w:val="003B776A"/>
    <w:rsid w:val="003C1410"/>
    <w:rsid w:val="003C3D4A"/>
    <w:rsid w:val="003C74DF"/>
    <w:rsid w:val="003D2F7C"/>
    <w:rsid w:val="003D411A"/>
    <w:rsid w:val="003D454E"/>
    <w:rsid w:val="003D76C6"/>
    <w:rsid w:val="003E1A36"/>
    <w:rsid w:val="003E2F83"/>
    <w:rsid w:val="003F08F5"/>
    <w:rsid w:val="003F7C3C"/>
    <w:rsid w:val="004019A5"/>
    <w:rsid w:val="0040306D"/>
    <w:rsid w:val="00410371"/>
    <w:rsid w:val="004168CA"/>
    <w:rsid w:val="00422E73"/>
    <w:rsid w:val="004242F1"/>
    <w:rsid w:val="00430A9E"/>
    <w:rsid w:val="0044059A"/>
    <w:rsid w:val="00443F18"/>
    <w:rsid w:val="00471399"/>
    <w:rsid w:val="00473B23"/>
    <w:rsid w:val="004814C9"/>
    <w:rsid w:val="004825FB"/>
    <w:rsid w:val="00486490"/>
    <w:rsid w:val="004872EF"/>
    <w:rsid w:val="00494111"/>
    <w:rsid w:val="0049478D"/>
    <w:rsid w:val="004A103E"/>
    <w:rsid w:val="004A40C8"/>
    <w:rsid w:val="004A6D37"/>
    <w:rsid w:val="004B6447"/>
    <w:rsid w:val="004B75B7"/>
    <w:rsid w:val="004C515D"/>
    <w:rsid w:val="004C6EC1"/>
    <w:rsid w:val="004D2153"/>
    <w:rsid w:val="004E1AFF"/>
    <w:rsid w:val="004E777C"/>
    <w:rsid w:val="004F06A1"/>
    <w:rsid w:val="00513ADB"/>
    <w:rsid w:val="0051580D"/>
    <w:rsid w:val="00516CB8"/>
    <w:rsid w:val="005227AA"/>
    <w:rsid w:val="005251C2"/>
    <w:rsid w:val="005277F3"/>
    <w:rsid w:val="005429DF"/>
    <w:rsid w:val="0054616B"/>
    <w:rsid w:val="00547111"/>
    <w:rsid w:val="00551900"/>
    <w:rsid w:val="00567A61"/>
    <w:rsid w:val="0057580E"/>
    <w:rsid w:val="0058297D"/>
    <w:rsid w:val="005927C0"/>
    <w:rsid w:val="00592D74"/>
    <w:rsid w:val="005930BA"/>
    <w:rsid w:val="0059772C"/>
    <w:rsid w:val="00597D90"/>
    <w:rsid w:val="005A290A"/>
    <w:rsid w:val="005B0B25"/>
    <w:rsid w:val="005B4C7E"/>
    <w:rsid w:val="005C1EF5"/>
    <w:rsid w:val="005C4178"/>
    <w:rsid w:val="005C6868"/>
    <w:rsid w:val="005D1582"/>
    <w:rsid w:val="005D54D0"/>
    <w:rsid w:val="005E2C44"/>
    <w:rsid w:val="005E5272"/>
    <w:rsid w:val="005E5935"/>
    <w:rsid w:val="005F4940"/>
    <w:rsid w:val="0060224A"/>
    <w:rsid w:val="00603539"/>
    <w:rsid w:val="00605DE9"/>
    <w:rsid w:val="00610621"/>
    <w:rsid w:val="00621188"/>
    <w:rsid w:val="006257ED"/>
    <w:rsid w:val="00627856"/>
    <w:rsid w:val="00642C1C"/>
    <w:rsid w:val="00665C47"/>
    <w:rsid w:val="006713D9"/>
    <w:rsid w:val="00673B0C"/>
    <w:rsid w:val="00676528"/>
    <w:rsid w:val="00693D11"/>
    <w:rsid w:val="00695808"/>
    <w:rsid w:val="00696F3E"/>
    <w:rsid w:val="006A6B0C"/>
    <w:rsid w:val="006B0C4B"/>
    <w:rsid w:val="006B402A"/>
    <w:rsid w:val="006B46FB"/>
    <w:rsid w:val="006B7E8F"/>
    <w:rsid w:val="006D31E5"/>
    <w:rsid w:val="006E21FB"/>
    <w:rsid w:val="006E2E4B"/>
    <w:rsid w:val="006F023D"/>
    <w:rsid w:val="006F67E2"/>
    <w:rsid w:val="0070192E"/>
    <w:rsid w:val="007208C5"/>
    <w:rsid w:val="007211AA"/>
    <w:rsid w:val="0072291F"/>
    <w:rsid w:val="007509BC"/>
    <w:rsid w:val="0075417B"/>
    <w:rsid w:val="007565D8"/>
    <w:rsid w:val="00757299"/>
    <w:rsid w:val="00762928"/>
    <w:rsid w:val="007739A3"/>
    <w:rsid w:val="00774383"/>
    <w:rsid w:val="0078008E"/>
    <w:rsid w:val="00785019"/>
    <w:rsid w:val="00785A9D"/>
    <w:rsid w:val="00792342"/>
    <w:rsid w:val="007977A8"/>
    <w:rsid w:val="007A20D5"/>
    <w:rsid w:val="007B16FA"/>
    <w:rsid w:val="007B273E"/>
    <w:rsid w:val="007B31FD"/>
    <w:rsid w:val="007B512A"/>
    <w:rsid w:val="007B6205"/>
    <w:rsid w:val="007C2097"/>
    <w:rsid w:val="007C6C05"/>
    <w:rsid w:val="007C7CDF"/>
    <w:rsid w:val="007D2383"/>
    <w:rsid w:val="007D2BB9"/>
    <w:rsid w:val="007D6A07"/>
    <w:rsid w:val="007D71CA"/>
    <w:rsid w:val="007E0252"/>
    <w:rsid w:val="007E758B"/>
    <w:rsid w:val="007F7259"/>
    <w:rsid w:val="00802147"/>
    <w:rsid w:val="0080256C"/>
    <w:rsid w:val="00802920"/>
    <w:rsid w:val="008040A8"/>
    <w:rsid w:val="008214F7"/>
    <w:rsid w:val="00821CA0"/>
    <w:rsid w:val="00823AD1"/>
    <w:rsid w:val="00826350"/>
    <w:rsid w:val="008279FA"/>
    <w:rsid w:val="008424C2"/>
    <w:rsid w:val="00844D3F"/>
    <w:rsid w:val="00852B0A"/>
    <w:rsid w:val="008552B4"/>
    <w:rsid w:val="00856F62"/>
    <w:rsid w:val="008620D6"/>
    <w:rsid w:val="00862102"/>
    <w:rsid w:val="008626E7"/>
    <w:rsid w:val="00867414"/>
    <w:rsid w:val="00870EE7"/>
    <w:rsid w:val="00872232"/>
    <w:rsid w:val="00880322"/>
    <w:rsid w:val="00880CBE"/>
    <w:rsid w:val="008839BC"/>
    <w:rsid w:val="008863B9"/>
    <w:rsid w:val="0089168B"/>
    <w:rsid w:val="0089666F"/>
    <w:rsid w:val="008A45A6"/>
    <w:rsid w:val="008D1D42"/>
    <w:rsid w:val="008D4C7A"/>
    <w:rsid w:val="008F0554"/>
    <w:rsid w:val="008F0BE0"/>
    <w:rsid w:val="008F1DA3"/>
    <w:rsid w:val="008F3789"/>
    <w:rsid w:val="008F4F9E"/>
    <w:rsid w:val="008F686C"/>
    <w:rsid w:val="00901833"/>
    <w:rsid w:val="00902964"/>
    <w:rsid w:val="0090796B"/>
    <w:rsid w:val="00913760"/>
    <w:rsid w:val="0091443E"/>
    <w:rsid w:val="009148DE"/>
    <w:rsid w:val="00916A68"/>
    <w:rsid w:val="00922D94"/>
    <w:rsid w:val="00931E65"/>
    <w:rsid w:val="009328E6"/>
    <w:rsid w:val="00934697"/>
    <w:rsid w:val="00935DD5"/>
    <w:rsid w:val="009369B4"/>
    <w:rsid w:val="00941E30"/>
    <w:rsid w:val="00943F90"/>
    <w:rsid w:val="0094491B"/>
    <w:rsid w:val="00944FC1"/>
    <w:rsid w:val="00950AD7"/>
    <w:rsid w:val="009575D7"/>
    <w:rsid w:val="00966FBD"/>
    <w:rsid w:val="00975523"/>
    <w:rsid w:val="0097589C"/>
    <w:rsid w:val="009777D9"/>
    <w:rsid w:val="00991B88"/>
    <w:rsid w:val="009A5753"/>
    <w:rsid w:val="009A579D"/>
    <w:rsid w:val="009B01A0"/>
    <w:rsid w:val="009B79CD"/>
    <w:rsid w:val="009C13F3"/>
    <w:rsid w:val="009C4DA6"/>
    <w:rsid w:val="009C5D6C"/>
    <w:rsid w:val="009D292D"/>
    <w:rsid w:val="009D5BB6"/>
    <w:rsid w:val="009D5D18"/>
    <w:rsid w:val="009E3297"/>
    <w:rsid w:val="009F0A59"/>
    <w:rsid w:val="009F734F"/>
    <w:rsid w:val="00A001D6"/>
    <w:rsid w:val="00A20F39"/>
    <w:rsid w:val="00A21CAE"/>
    <w:rsid w:val="00A246B6"/>
    <w:rsid w:val="00A34ABD"/>
    <w:rsid w:val="00A47E70"/>
    <w:rsid w:val="00A50CF0"/>
    <w:rsid w:val="00A609B8"/>
    <w:rsid w:val="00A64189"/>
    <w:rsid w:val="00A65C38"/>
    <w:rsid w:val="00A7671C"/>
    <w:rsid w:val="00A80579"/>
    <w:rsid w:val="00A80DD9"/>
    <w:rsid w:val="00A82C15"/>
    <w:rsid w:val="00A85BB3"/>
    <w:rsid w:val="00A91F8F"/>
    <w:rsid w:val="00A96540"/>
    <w:rsid w:val="00AA2A64"/>
    <w:rsid w:val="00AA2CBC"/>
    <w:rsid w:val="00AA4940"/>
    <w:rsid w:val="00AA6932"/>
    <w:rsid w:val="00AA774C"/>
    <w:rsid w:val="00AC5820"/>
    <w:rsid w:val="00AD1CD8"/>
    <w:rsid w:val="00AD2957"/>
    <w:rsid w:val="00AD4380"/>
    <w:rsid w:val="00AD5DD3"/>
    <w:rsid w:val="00AE1027"/>
    <w:rsid w:val="00AE6449"/>
    <w:rsid w:val="00AE6A42"/>
    <w:rsid w:val="00AF3AB3"/>
    <w:rsid w:val="00AF4BF1"/>
    <w:rsid w:val="00AF58D1"/>
    <w:rsid w:val="00B003AA"/>
    <w:rsid w:val="00B116A4"/>
    <w:rsid w:val="00B22685"/>
    <w:rsid w:val="00B23BEA"/>
    <w:rsid w:val="00B258BB"/>
    <w:rsid w:val="00B300A7"/>
    <w:rsid w:val="00B407C4"/>
    <w:rsid w:val="00B42FB2"/>
    <w:rsid w:val="00B443C3"/>
    <w:rsid w:val="00B46000"/>
    <w:rsid w:val="00B52AAE"/>
    <w:rsid w:val="00B52BBA"/>
    <w:rsid w:val="00B568FC"/>
    <w:rsid w:val="00B64E9F"/>
    <w:rsid w:val="00B65078"/>
    <w:rsid w:val="00B67B97"/>
    <w:rsid w:val="00B71891"/>
    <w:rsid w:val="00B73E45"/>
    <w:rsid w:val="00B968C8"/>
    <w:rsid w:val="00BA02F0"/>
    <w:rsid w:val="00BA0EB3"/>
    <w:rsid w:val="00BA3EC5"/>
    <w:rsid w:val="00BA51D9"/>
    <w:rsid w:val="00BB5DFC"/>
    <w:rsid w:val="00BD279D"/>
    <w:rsid w:val="00BD384A"/>
    <w:rsid w:val="00BD3D29"/>
    <w:rsid w:val="00BD3E88"/>
    <w:rsid w:val="00BD4ABC"/>
    <w:rsid w:val="00BD69B2"/>
    <w:rsid w:val="00BD6BB8"/>
    <w:rsid w:val="00BF1AAB"/>
    <w:rsid w:val="00BF2268"/>
    <w:rsid w:val="00C000C8"/>
    <w:rsid w:val="00C040E3"/>
    <w:rsid w:val="00C065BF"/>
    <w:rsid w:val="00C10516"/>
    <w:rsid w:val="00C16A27"/>
    <w:rsid w:val="00C309BB"/>
    <w:rsid w:val="00C30C2A"/>
    <w:rsid w:val="00C322D7"/>
    <w:rsid w:val="00C37D83"/>
    <w:rsid w:val="00C55DD9"/>
    <w:rsid w:val="00C60DC6"/>
    <w:rsid w:val="00C61830"/>
    <w:rsid w:val="00C66BA2"/>
    <w:rsid w:val="00C66F94"/>
    <w:rsid w:val="00C71A64"/>
    <w:rsid w:val="00C75317"/>
    <w:rsid w:val="00C764E5"/>
    <w:rsid w:val="00C874ED"/>
    <w:rsid w:val="00C90138"/>
    <w:rsid w:val="00C93B76"/>
    <w:rsid w:val="00C95985"/>
    <w:rsid w:val="00C96FA9"/>
    <w:rsid w:val="00CA3B64"/>
    <w:rsid w:val="00CB19DA"/>
    <w:rsid w:val="00CB5EC6"/>
    <w:rsid w:val="00CC5026"/>
    <w:rsid w:val="00CC68D0"/>
    <w:rsid w:val="00CD4B08"/>
    <w:rsid w:val="00CD7748"/>
    <w:rsid w:val="00CD78DC"/>
    <w:rsid w:val="00CE1DA9"/>
    <w:rsid w:val="00CE2DA7"/>
    <w:rsid w:val="00CE55E0"/>
    <w:rsid w:val="00CF3177"/>
    <w:rsid w:val="00CF5CAA"/>
    <w:rsid w:val="00CF7363"/>
    <w:rsid w:val="00D02409"/>
    <w:rsid w:val="00D03F9A"/>
    <w:rsid w:val="00D06D51"/>
    <w:rsid w:val="00D14071"/>
    <w:rsid w:val="00D24991"/>
    <w:rsid w:val="00D26112"/>
    <w:rsid w:val="00D34E45"/>
    <w:rsid w:val="00D42324"/>
    <w:rsid w:val="00D50255"/>
    <w:rsid w:val="00D504ED"/>
    <w:rsid w:val="00D52F89"/>
    <w:rsid w:val="00D55414"/>
    <w:rsid w:val="00D56FFB"/>
    <w:rsid w:val="00D60C52"/>
    <w:rsid w:val="00D60EC8"/>
    <w:rsid w:val="00D65EB4"/>
    <w:rsid w:val="00D6626D"/>
    <w:rsid w:val="00D66520"/>
    <w:rsid w:val="00D7648B"/>
    <w:rsid w:val="00D830A5"/>
    <w:rsid w:val="00D941B0"/>
    <w:rsid w:val="00D958BB"/>
    <w:rsid w:val="00DA38D0"/>
    <w:rsid w:val="00DA5D85"/>
    <w:rsid w:val="00DA5F59"/>
    <w:rsid w:val="00DD385C"/>
    <w:rsid w:val="00DD4226"/>
    <w:rsid w:val="00DD5BC2"/>
    <w:rsid w:val="00DE1434"/>
    <w:rsid w:val="00DE2145"/>
    <w:rsid w:val="00DE3338"/>
    <w:rsid w:val="00DE34CF"/>
    <w:rsid w:val="00DF19FC"/>
    <w:rsid w:val="00E0436C"/>
    <w:rsid w:val="00E13F3D"/>
    <w:rsid w:val="00E16515"/>
    <w:rsid w:val="00E22AF6"/>
    <w:rsid w:val="00E23A95"/>
    <w:rsid w:val="00E302EE"/>
    <w:rsid w:val="00E31193"/>
    <w:rsid w:val="00E31C0F"/>
    <w:rsid w:val="00E34898"/>
    <w:rsid w:val="00E41742"/>
    <w:rsid w:val="00E53B23"/>
    <w:rsid w:val="00E56211"/>
    <w:rsid w:val="00E5758C"/>
    <w:rsid w:val="00E70971"/>
    <w:rsid w:val="00E727BE"/>
    <w:rsid w:val="00E758AF"/>
    <w:rsid w:val="00E81CF9"/>
    <w:rsid w:val="00E92860"/>
    <w:rsid w:val="00EA3DF6"/>
    <w:rsid w:val="00EA4318"/>
    <w:rsid w:val="00EB09B7"/>
    <w:rsid w:val="00EB6C1D"/>
    <w:rsid w:val="00EC00FB"/>
    <w:rsid w:val="00EC5544"/>
    <w:rsid w:val="00EE7B9D"/>
    <w:rsid w:val="00EE7D7C"/>
    <w:rsid w:val="00EF71B7"/>
    <w:rsid w:val="00F12736"/>
    <w:rsid w:val="00F15DE3"/>
    <w:rsid w:val="00F17BBC"/>
    <w:rsid w:val="00F25D98"/>
    <w:rsid w:val="00F25EED"/>
    <w:rsid w:val="00F300FB"/>
    <w:rsid w:val="00F33840"/>
    <w:rsid w:val="00F34A65"/>
    <w:rsid w:val="00F7099C"/>
    <w:rsid w:val="00F73C73"/>
    <w:rsid w:val="00F74273"/>
    <w:rsid w:val="00F84C97"/>
    <w:rsid w:val="00F85A23"/>
    <w:rsid w:val="00FA12AF"/>
    <w:rsid w:val="00FB0752"/>
    <w:rsid w:val="00FB3F49"/>
    <w:rsid w:val="00FB5BE5"/>
    <w:rsid w:val="00FB6386"/>
    <w:rsid w:val="00FB65C6"/>
    <w:rsid w:val="00FB72C3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27C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927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5927C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927C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927C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927C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927C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927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A38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B27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A38D0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DA38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D4ABC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qFormat/>
    <w:rsid w:val="00DA38D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2160D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DA38D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42C1C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C30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927F9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D5541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7C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610621"/>
    <w:rPr>
      <w:color w:val="605E5C"/>
      <w:shd w:val="clear" w:color="auto" w:fill="E1DFDD"/>
    </w:rPr>
  </w:style>
  <w:style w:type="character" w:customStyle="1" w:styleId="NOChar">
    <w:name w:val="NO Char"/>
    <w:rsid w:val="00D55414"/>
  </w:style>
  <w:style w:type="paragraph" w:customStyle="1" w:styleId="TAJ">
    <w:name w:val="TAJ"/>
    <w:basedOn w:val="TH"/>
    <w:rsid w:val="005927C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5927C0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</w:rPr>
  </w:style>
  <w:style w:type="paragraph" w:styleId="ListParagraph">
    <w:name w:val="List Paragraph"/>
    <w:basedOn w:val="Normal"/>
    <w:uiPriority w:val="34"/>
    <w:qFormat/>
    <w:rsid w:val="005927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5927C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5927C0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5927C0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927C0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  <w:lang w:val="en-US" w:eastAsia="en-GB"/>
    </w:rPr>
  </w:style>
  <w:style w:type="character" w:customStyle="1" w:styleId="st">
    <w:name w:val="st"/>
    <w:rsid w:val="005927C0"/>
  </w:style>
  <w:style w:type="paragraph" w:styleId="Title">
    <w:name w:val="Title"/>
    <w:basedOn w:val="Normal"/>
    <w:next w:val="Normal"/>
    <w:link w:val="TitleChar"/>
    <w:qFormat/>
    <w:rsid w:val="005927C0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27C0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5927C0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EditorsNoteCharChar">
    <w:name w:val="Editor's Note Char Char"/>
    <w:rsid w:val="005927C0"/>
    <w:rPr>
      <w:rFonts w:ascii="Times New Roman" w:hAnsi="Times New Roman"/>
      <w:color w:val="FF000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F9A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245F9A"/>
    <w:rPr>
      <w:rFonts w:ascii="Courier New" w:eastAsia="Times New Roman" w:hAnsi="Courier New" w:cs="Courier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2905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2022-08-18T10:29:00Z</dcterms:created>
  <dcterms:modified xsi:type="dcterms:W3CDTF">2022-08-18T10:29:00Z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