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7EC3192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BD283F">
          <w:rPr>
            <w:b/>
            <w:noProof/>
            <w:sz w:val="24"/>
          </w:rPr>
          <w:t>CT</w:t>
        </w:r>
      </w:fldSimple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fldSimple w:instr=" DOCPROPERTY  MtgSeq  \* MERGEFORMAT ">
        <w:r w:rsidR="00BD283F">
          <w:rPr>
            <w:b/>
            <w:noProof/>
            <w:sz w:val="24"/>
          </w:rPr>
          <w:t>123</w:t>
        </w:r>
      </w:fldSimple>
      <w:fldSimple w:instr=" DOCPROPERTY  MtgTitle  \* MERGEFORMAT ">
        <w:r w:rsidR="00BD283F">
          <w:rPr>
            <w:b/>
            <w:noProof/>
            <w:sz w:val="24"/>
          </w:rPr>
          <w:t>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BD283F" w:rsidRPr="003348A9">
          <w:rPr>
            <w:b/>
            <w:i/>
            <w:noProof/>
            <w:sz w:val="28"/>
          </w:rPr>
          <w:t>C3-224</w:t>
        </w:r>
      </w:fldSimple>
      <w:r w:rsidR="005A3F14">
        <w:rPr>
          <w:b/>
          <w:i/>
          <w:noProof/>
          <w:sz w:val="28"/>
        </w:rPr>
        <w:t>748</w:t>
      </w:r>
    </w:p>
    <w:p w14:paraId="7CB45193" w14:textId="5EDFAB85" w:rsidR="001E41F3" w:rsidRDefault="000922AB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D283F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BD283F">
          <w:rPr>
            <w:b/>
            <w:noProof/>
            <w:sz w:val="24"/>
          </w:rPr>
          <w:t>18th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BD283F">
          <w:rPr>
            <w:b/>
            <w:noProof/>
            <w:sz w:val="24"/>
          </w:rPr>
          <w:t>26th</w:t>
        </w:r>
      </w:fldSimple>
      <w:r w:rsidR="00BD283F">
        <w:rPr>
          <w:b/>
          <w:noProof/>
          <w:sz w:val="24"/>
        </w:rPr>
        <w:t>, August, 2022</w:t>
      </w:r>
      <w:r w:rsidR="003F4B03">
        <w:rPr>
          <w:b/>
          <w:noProof/>
          <w:sz w:val="24"/>
        </w:rPr>
        <w:t xml:space="preserve">                                                   </w:t>
      </w:r>
      <w:r w:rsidR="003F4B03" w:rsidRPr="003F4B03">
        <w:rPr>
          <w:i/>
          <w:noProof/>
        </w:rPr>
        <w:t>(revision of C3-224abc)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6558E80" w:rsidR="001E41F3" w:rsidRPr="00410371" w:rsidRDefault="000922AB" w:rsidP="005A3F1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F4B03">
                <w:rPr>
                  <w:b/>
                  <w:noProof/>
                  <w:sz w:val="28"/>
                </w:rPr>
                <w:t>29.5</w:t>
              </w:r>
            </w:fldSimple>
            <w:r w:rsidR="005A3F14">
              <w:rPr>
                <w:b/>
                <w:noProof/>
                <w:sz w:val="28"/>
              </w:rPr>
              <w:t>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CC255C" w:rsidR="001E41F3" w:rsidRPr="003348A9" w:rsidRDefault="000922AB" w:rsidP="005A3F1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A3F14">
                <w:rPr>
                  <w:b/>
                  <w:noProof/>
                  <w:sz w:val="28"/>
                </w:rPr>
                <w:t>0</w:t>
              </w:r>
            </w:fldSimple>
            <w:r w:rsidR="005A3F14">
              <w:rPr>
                <w:b/>
                <w:noProof/>
                <w:sz w:val="28"/>
              </w:rPr>
              <w:t>114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D78FBC" w:rsidR="001E41F3" w:rsidRPr="00410371" w:rsidRDefault="003F4B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AEA98D0" w:rsidR="001E41F3" w:rsidRPr="00410371" w:rsidRDefault="000922AB" w:rsidP="005A3F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F4B03">
                <w:rPr>
                  <w:b/>
                  <w:noProof/>
                  <w:sz w:val="28"/>
                </w:rPr>
                <w:t>17.</w:t>
              </w:r>
              <w:r w:rsidR="005A3F14">
                <w:rPr>
                  <w:b/>
                  <w:noProof/>
                  <w:sz w:val="28"/>
                </w:rPr>
                <w:t>5</w:t>
              </w:r>
              <w:r w:rsidR="003F4B03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A0910F" w:rsidR="00F25D98" w:rsidRDefault="003F4B0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D5713A" w:rsidR="001E41F3" w:rsidRDefault="007022DE" w:rsidP="009E6EDD">
            <w:pPr>
              <w:pStyle w:val="CRCoverPage"/>
              <w:spacing w:after="0"/>
              <w:ind w:left="100"/>
              <w:rPr>
                <w:noProof/>
              </w:rPr>
            </w:pPr>
            <w:r w:rsidRPr="007022DE">
              <w:t xml:space="preserve">Update of info and </w:t>
            </w:r>
            <w:proofErr w:type="spellStart"/>
            <w:r w:rsidRPr="007022DE">
              <w:t>externalDocs</w:t>
            </w:r>
            <w:proofErr w:type="spellEnd"/>
            <w:r w:rsidRPr="007022DE">
              <w:t xml:space="preserve">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DD7BD4" w:rsidR="001E41F3" w:rsidRDefault="000922AB" w:rsidP="003F4B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F4B03">
                <w:rPr>
                  <w:noProof/>
                </w:rPr>
                <w:t>Samsung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DF5C44" w:rsidR="001E41F3" w:rsidRDefault="000922AB" w:rsidP="00B90D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B90DDC">
                <w:rPr>
                  <w:noProof/>
                </w:rPr>
                <w:t>CT3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637A5A" w:rsidR="001E41F3" w:rsidRDefault="00861CCF" w:rsidP="003F4B03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019CD9" w:rsidR="001E41F3" w:rsidRDefault="00861CCF" w:rsidP="00861CC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45D2AEF" w:rsidR="001E41F3" w:rsidRDefault="000922AB" w:rsidP="003F4B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F4B03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E98EAA" w:rsidR="001E41F3" w:rsidRDefault="000922AB" w:rsidP="003F4B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F4B03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6B21F4" w14:textId="5A7FCCFA" w:rsidR="00520058" w:rsidRDefault="00520058" w:rsidP="005200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CRs modifying the </w:t>
            </w:r>
            <w:r w:rsidR="005A3F14">
              <w:rPr>
                <w:noProof/>
              </w:rPr>
              <w:t>SEAL</w:t>
            </w:r>
            <w:r>
              <w:rPr>
                <w:noProof/>
              </w:rPr>
              <w:t xml:space="preserve"> APIs have been agreed and the version number of the corresponding OpenAPI file thus needs to be incremented following the rules in TS 29.501, subclause 4.3.1.</w:t>
            </w:r>
          </w:p>
          <w:p w14:paraId="010263D0" w14:textId="77777777" w:rsidR="00520058" w:rsidRDefault="00520058" w:rsidP="0052005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BBD1B1" w14:textId="69DD7DC9" w:rsidR="00520058" w:rsidRDefault="00520058" w:rsidP="005200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are the agreed CRs that update the various </w:t>
            </w:r>
            <w:r w:rsidR="0064484B">
              <w:rPr>
                <w:noProof/>
              </w:rPr>
              <w:t>SEAL</w:t>
            </w:r>
            <w:r>
              <w:rPr>
                <w:noProof/>
              </w:rPr>
              <w:t xml:space="preserve"> OpenAPI files for the present release:</w:t>
            </w:r>
          </w:p>
          <w:p w14:paraId="4BE52648" w14:textId="750BD245" w:rsidR="00520058" w:rsidRDefault="00520058" w:rsidP="0052005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B0AF6FE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SS_LocationReporting API </w:t>
            </w:r>
          </w:p>
          <w:p w14:paraId="0EB22C51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>- CR#0102 Backward comaptible correction</w:t>
            </w:r>
          </w:p>
          <w:p w14:paraId="645AE22F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>- CR#0112 Backward comaptible correction</w:t>
            </w:r>
          </w:p>
          <w:p w14:paraId="59E10D90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SS_GroupManagement API </w:t>
            </w:r>
          </w:p>
          <w:p w14:paraId="29D229C7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>- CR#0097 Backward comaptible correction</w:t>
            </w:r>
          </w:p>
          <w:p w14:paraId="7E99704F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>- CR#0112 Backward comaptible correction</w:t>
            </w:r>
          </w:p>
          <w:p w14:paraId="5327FDD6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SS_UserProfileRetrieval API</w:t>
            </w:r>
          </w:p>
          <w:p w14:paraId="4041D076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>- CR#0101 Backward comaptible correction</w:t>
            </w:r>
          </w:p>
          <w:p w14:paraId="24B6FCBF" w14:textId="50E26551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>- CR#0112 Backward comaptible correction</w:t>
            </w:r>
          </w:p>
          <w:p w14:paraId="158CB7E9" w14:textId="4AEB7509" w:rsidR="0064484B" w:rsidRDefault="0064484B" w:rsidP="00644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SS_Events API </w:t>
            </w:r>
          </w:p>
          <w:p w14:paraId="52782568" w14:textId="2C2248F6" w:rsidR="0064484B" w:rsidRDefault="0064484B" w:rsidP="00644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 xml:space="preserve">- </w:t>
            </w:r>
            <w:r w:rsidR="00EF2E0C">
              <w:rPr>
                <w:noProof/>
              </w:rPr>
              <w:t>CR#0109</w:t>
            </w:r>
            <w:r>
              <w:rPr>
                <w:noProof/>
              </w:rPr>
              <w:t xml:space="preserve"> </w:t>
            </w:r>
            <w:r w:rsidR="00EF2E0C">
              <w:rPr>
                <w:noProof/>
              </w:rPr>
              <w:t>Backward comaptible</w:t>
            </w:r>
            <w:r w:rsidR="00EF2E0C">
              <w:rPr>
                <w:noProof/>
              </w:rPr>
              <w:t xml:space="preserve"> </w:t>
            </w:r>
            <w:r>
              <w:rPr>
                <w:noProof/>
              </w:rPr>
              <w:t>correction</w:t>
            </w:r>
          </w:p>
          <w:p w14:paraId="663FF6B9" w14:textId="32DDFC8A" w:rsidR="0064484B" w:rsidRDefault="0064484B" w:rsidP="00644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 xml:space="preserve">- </w:t>
            </w:r>
            <w:r w:rsidR="00EF2E0C">
              <w:rPr>
                <w:noProof/>
              </w:rPr>
              <w:t>CR#0096</w:t>
            </w:r>
            <w:r>
              <w:rPr>
                <w:noProof/>
              </w:rPr>
              <w:t xml:space="preserve"> </w:t>
            </w:r>
            <w:r w:rsidR="00EF2E0C">
              <w:rPr>
                <w:noProof/>
              </w:rPr>
              <w:t>Backward comaptible</w:t>
            </w:r>
            <w:r w:rsidR="00EF2E0C">
              <w:rPr>
                <w:noProof/>
              </w:rPr>
              <w:t xml:space="preserve"> </w:t>
            </w:r>
            <w:r>
              <w:rPr>
                <w:noProof/>
              </w:rPr>
              <w:t>correction</w:t>
            </w:r>
          </w:p>
          <w:p w14:paraId="3EE8FF48" w14:textId="2EC991A2" w:rsidR="0064484B" w:rsidRDefault="0064484B" w:rsidP="00644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 xml:space="preserve">- </w:t>
            </w:r>
            <w:r w:rsidR="00EF2E0C">
              <w:rPr>
                <w:noProof/>
              </w:rPr>
              <w:t>CR#0110</w:t>
            </w:r>
            <w:r>
              <w:rPr>
                <w:noProof/>
              </w:rPr>
              <w:t xml:space="preserve"> </w:t>
            </w:r>
            <w:r w:rsidR="00EF2E0C">
              <w:rPr>
                <w:noProof/>
              </w:rPr>
              <w:t>Backward comaptible</w:t>
            </w:r>
            <w:r w:rsidR="00EF2E0C">
              <w:rPr>
                <w:noProof/>
              </w:rPr>
              <w:t xml:space="preserve"> change</w:t>
            </w:r>
          </w:p>
          <w:p w14:paraId="685CC59A" w14:textId="05343E0F" w:rsidR="0064484B" w:rsidRDefault="0064484B" w:rsidP="00644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SS_KeyInfoRetrieval API </w:t>
            </w:r>
          </w:p>
          <w:p w14:paraId="4A159556" w14:textId="7BA4E65E" w:rsidR="0064484B" w:rsidRDefault="0064484B" w:rsidP="00644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 xml:space="preserve">- </w:t>
            </w:r>
            <w:r w:rsidR="00EF2E0C">
              <w:rPr>
                <w:noProof/>
              </w:rPr>
              <w:t>CR#0098</w:t>
            </w:r>
            <w:r>
              <w:rPr>
                <w:noProof/>
              </w:rPr>
              <w:t xml:space="preserve"> </w:t>
            </w:r>
            <w:r w:rsidR="00EF2E0C">
              <w:rPr>
                <w:noProof/>
              </w:rPr>
              <w:t>Backward comaptible</w:t>
            </w:r>
            <w:r w:rsidR="00EF2E0C">
              <w:rPr>
                <w:noProof/>
              </w:rPr>
              <w:t xml:space="preserve"> </w:t>
            </w:r>
            <w:r>
              <w:rPr>
                <w:noProof/>
              </w:rPr>
              <w:t>correction</w:t>
            </w:r>
          </w:p>
          <w:p w14:paraId="390EEFC4" w14:textId="6A396012" w:rsidR="0064484B" w:rsidRDefault="0064484B" w:rsidP="00644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 xml:space="preserve">- </w:t>
            </w:r>
            <w:r w:rsidR="00EF2E0C">
              <w:rPr>
                <w:noProof/>
              </w:rPr>
              <w:t>CR#0112</w:t>
            </w:r>
            <w:r>
              <w:rPr>
                <w:noProof/>
              </w:rPr>
              <w:t xml:space="preserve"> </w:t>
            </w:r>
            <w:r w:rsidR="00EF2E0C">
              <w:rPr>
                <w:noProof/>
              </w:rPr>
              <w:t>Backward comaptible</w:t>
            </w:r>
            <w:r w:rsidR="00EF2E0C">
              <w:rPr>
                <w:noProof/>
              </w:rPr>
              <w:t xml:space="preserve"> </w:t>
            </w:r>
            <w:r>
              <w:rPr>
                <w:noProof/>
              </w:rPr>
              <w:t>correction</w:t>
            </w:r>
          </w:p>
          <w:p w14:paraId="0D10FEC9" w14:textId="32C7A5F5" w:rsidR="0064484B" w:rsidRDefault="0064484B" w:rsidP="00644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SS_LocationAreaInfoRetrieval API </w:t>
            </w:r>
          </w:p>
          <w:p w14:paraId="600B0A8F" w14:textId="2D2C594A" w:rsidR="0064484B" w:rsidRDefault="0064484B" w:rsidP="00644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 xml:space="preserve">- </w:t>
            </w:r>
            <w:r w:rsidR="00EF2E0C">
              <w:rPr>
                <w:noProof/>
              </w:rPr>
              <w:t>CR#0099</w:t>
            </w:r>
            <w:r>
              <w:rPr>
                <w:noProof/>
              </w:rPr>
              <w:t xml:space="preserve"> </w:t>
            </w:r>
            <w:r w:rsidR="00EF2E0C">
              <w:rPr>
                <w:noProof/>
              </w:rPr>
              <w:t>Backward comaptible</w:t>
            </w:r>
            <w:r w:rsidR="00EF2E0C">
              <w:rPr>
                <w:noProof/>
              </w:rPr>
              <w:t xml:space="preserve"> </w:t>
            </w:r>
            <w:r>
              <w:rPr>
                <w:noProof/>
              </w:rPr>
              <w:t>correction</w:t>
            </w:r>
          </w:p>
          <w:p w14:paraId="22A0E9DE" w14:textId="08C114F2" w:rsidR="0064484B" w:rsidRDefault="0064484B" w:rsidP="00644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 xml:space="preserve">- </w:t>
            </w:r>
            <w:r w:rsidR="00EF2E0C">
              <w:rPr>
                <w:noProof/>
              </w:rPr>
              <w:t>CR#0112</w:t>
            </w:r>
            <w:r>
              <w:rPr>
                <w:noProof/>
              </w:rPr>
              <w:t xml:space="preserve"> </w:t>
            </w:r>
            <w:r w:rsidR="00EF2E0C">
              <w:rPr>
                <w:noProof/>
              </w:rPr>
              <w:t>Backward comaptible</w:t>
            </w:r>
            <w:r w:rsidR="00EF2E0C">
              <w:rPr>
                <w:noProof/>
              </w:rPr>
              <w:t xml:space="preserve"> </w:t>
            </w:r>
            <w:r>
              <w:rPr>
                <w:noProof/>
              </w:rPr>
              <w:t>correction</w:t>
            </w:r>
          </w:p>
          <w:p w14:paraId="15DB54CD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SS_NetworkSliceAdaptation API </w:t>
            </w:r>
          </w:p>
          <w:p w14:paraId="1A50E6A9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>- CR#0100 Backward comaptible correction</w:t>
            </w:r>
          </w:p>
          <w:p w14:paraId="2CAD9EFD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>- CR#0112 Backward comaptible correction</w:t>
            </w:r>
          </w:p>
          <w:p w14:paraId="1BB90F3A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>- CR#0094 Backward comaptible Correction</w:t>
            </w:r>
          </w:p>
          <w:p w14:paraId="2589EA35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SS_NetworkResourceMonitoring API</w:t>
            </w:r>
          </w:p>
          <w:p w14:paraId="36EAA754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ab/>
              <w:t>- CR#0095 Backward comaptible correction</w:t>
            </w:r>
          </w:p>
          <w:p w14:paraId="63222492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>- CR#0106 Backward comaptible correction</w:t>
            </w:r>
          </w:p>
          <w:p w14:paraId="2FE1D3D3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7FF9540" w14:textId="55CD45F0" w:rsidR="00520058" w:rsidRDefault="00520058" w:rsidP="00520058">
            <w:pPr>
              <w:pStyle w:val="CRCoverPage"/>
              <w:spacing w:after="0"/>
              <w:ind w:left="100"/>
            </w:pPr>
            <w:r w:rsidRPr="00BF2C64">
              <w:t>As the</w:t>
            </w:r>
            <w:r>
              <w:t xml:space="preserve"> changes are Backward compatible corrections, the PATCH number of the API’s version need to be incremented</w:t>
            </w:r>
            <w:r w:rsidRPr="00BF2C64">
              <w:t>.</w:t>
            </w:r>
          </w:p>
          <w:p w14:paraId="130D87D4" w14:textId="77777777" w:rsidR="00520058" w:rsidRDefault="00520058" w:rsidP="00520058">
            <w:pPr>
              <w:pStyle w:val="CRCoverPage"/>
              <w:spacing w:after="0"/>
              <w:ind w:left="100"/>
            </w:pPr>
          </w:p>
          <w:p w14:paraId="708AA7DE" w14:textId="51F3C514" w:rsidR="0064484B" w:rsidRPr="00AB45D3" w:rsidRDefault="00520058" w:rsidP="00300793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36E1AE" w14:textId="510DC8AB" w:rsidR="00E53033" w:rsidRDefault="00E53033" w:rsidP="00E53033">
            <w:pPr>
              <w:pStyle w:val="CRCoverPage"/>
              <w:spacing w:after="0"/>
              <w:ind w:left="100"/>
            </w:pPr>
            <w:r w:rsidRPr="00D333B7">
              <w:t xml:space="preserve">The </w:t>
            </w:r>
            <w:r w:rsidR="00E831CB">
              <w:t>SEAL</w:t>
            </w:r>
            <w:r>
              <w:t xml:space="preserve"> APIs version is updated as</w:t>
            </w:r>
            <w:r w:rsidR="00300793">
              <w:t xml:space="preserve"> follows:</w:t>
            </w:r>
          </w:p>
          <w:p w14:paraId="18D81A05" w14:textId="77777777" w:rsidR="00300793" w:rsidRDefault="00300793" w:rsidP="00E53033">
            <w:pPr>
              <w:pStyle w:val="CRCoverPage"/>
              <w:spacing w:after="0"/>
              <w:ind w:left="100"/>
            </w:pPr>
          </w:p>
          <w:p w14:paraId="4C073452" w14:textId="5516DFE9" w:rsidR="00300793" w:rsidRDefault="00300793" w:rsidP="003007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SS_LocationReporting API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Courier New"/>
                <w:szCs w:val="16"/>
                <w:lang w:val="en-US"/>
              </w:rPr>
              <w:t>.1</w:t>
            </w:r>
            <w:r>
              <w:rPr>
                <w:rFonts w:cs="Arial"/>
              </w:rPr>
              <w:t>"</w:t>
            </w:r>
          </w:p>
          <w:p w14:paraId="54662737" w14:textId="6ABCA8E5" w:rsidR="00300793" w:rsidRDefault="00300793" w:rsidP="003007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SS_GroupManagement API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Courier New"/>
                <w:szCs w:val="16"/>
                <w:lang w:val="en-US"/>
              </w:rPr>
              <w:t>.1</w:t>
            </w:r>
            <w:r>
              <w:rPr>
                <w:rFonts w:cs="Arial"/>
              </w:rPr>
              <w:t>"</w:t>
            </w:r>
          </w:p>
          <w:p w14:paraId="14BFEC9E" w14:textId="7EE04F65" w:rsidR="00300793" w:rsidRDefault="00300793" w:rsidP="003007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SS_UserProfileRetrieval API</w:t>
            </w:r>
            <w: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Courier New"/>
                <w:szCs w:val="16"/>
                <w:lang w:val="en-US"/>
              </w:rPr>
              <w:t>.1</w:t>
            </w:r>
            <w:r>
              <w:rPr>
                <w:rFonts w:cs="Arial"/>
              </w:rPr>
              <w:t>"</w:t>
            </w:r>
          </w:p>
          <w:p w14:paraId="587F4ABD" w14:textId="510EAFC0" w:rsidR="00300793" w:rsidRDefault="00300793" w:rsidP="003007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SS_Events API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Courier New"/>
                <w:szCs w:val="16"/>
                <w:lang w:val="en-US"/>
              </w:rPr>
              <w:t>.1</w:t>
            </w:r>
            <w:r>
              <w:rPr>
                <w:rFonts w:cs="Arial"/>
              </w:rPr>
              <w:t>"</w:t>
            </w:r>
          </w:p>
          <w:p w14:paraId="1EDE3663" w14:textId="2C06D8DC" w:rsidR="00300793" w:rsidRDefault="00300793" w:rsidP="003007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SS_KeyInfoRetrieval API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Courier New"/>
                <w:szCs w:val="16"/>
                <w:lang w:val="en-US"/>
              </w:rPr>
              <w:t>.1</w:t>
            </w:r>
            <w:r>
              <w:rPr>
                <w:rFonts w:cs="Arial"/>
              </w:rPr>
              <w:t>"</w:t>
            </w:r>
          </w:p>
          <w:p w14:paraId="2BE1990D" w14:textId="7A513F1E" w:rsidR="00300793" w:rsidRDefault="00300793" w:rsidP="003007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SS_LocationAreaInfoRetrieval API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0.1</w:t>
            </w:r>
            <w:r>
              <w:rPr>
                <w:rFonts w:cs="Arial"/>
              </w:rPr>
              <w:t>"</w:t>
            </w:r>
          </w:p>
          <w:p w14:paraId="79867F13" w14:textId="19EF694C" w:rsidR="00300793" w:rsidRDefault="00300793" w:rsidP="003007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SS_NetworkSliceAdaptation API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0.1</w:t>
            </w:r>
            <w:r>
              <w:rPr>
                <w:rFonts w:cs="Arial"/>
              </w:rPr>
              <w:t>"</w:t>
            </w:r>
          </w:p>
          <w:p w14:paraId="2FA9BBD3" w14:textId="7C065AA9" w:rsidR="00300793" w:rsidRDefault="00300793" w:rsidP="003007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SS_NetworkResourceMonitoring API</w:t>
            </w:r>
            <w: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0.1</w:t>
            </w:r>
            <w:r>
              <w:rPr>
                <w:rFonts w:cs="Arial"/>
              </w:rPr>
              <w:t>"</w:t>
            </w:r>
          </w:p>
          <w:p w14:paraId="08791CB4" w14:textId="77777777" w:rsidR="00E53033" w:rsidRDefault="00E53033" w:rsidP="00E53033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294EE382" w14:textId="77777777" w:rsidR="00E53033" w:rsidRDefault="00E53033" w:rsidP="00E53033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For all the impacted Open APIs, </w:t>
            </w:r>
          </w:p>
          <w:p w14:paraId="31C656EC" w14:textId="4B57E5AC" w:rsidR="0064484B" w:rsidRPr="00300793" w:rsidRDefault="00E53033" w:rsidP="00300793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 w:rsidR="0064484B">
              <w:rPr>
                <w:rFonts w:eastAsia="Calibri" w:cs="Arial"/>
              </w:rPr>
              <w:t>changed to "17.6</w:t>
            </w:r>
            <w:r>
              <w:rPr>
                <w:rFonts w:eastAsia="Calibri" w:cs="Arial"/>
              </w:rPr>
              <w:t>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E04DB0" w:rsidR="001E41F3" w:rsidRDefault="00E53033" w:rsidP="00AB45D3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13A52C" w:rsidR="001E41F3" w:rsidRDefault="00477F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A.3, A.4, A.6, A.7, A.8, A.9, A.10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1E67A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C45544" w:rsidR="001E41F3" w:rsidRDefault="00A414A6" w:rsidP="00A414A6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6D72B08" w:rsidR="001E41F3" w:rsidRDefault="00CF3304" w:rsidP="00A41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414A6">
              <w:rPr>
                <w:noProof/>
              </w:rPr>
              <w:t>/TR …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214646D" w:rsidR="001E41F3" w:rsidRDefault="00847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80BDAC" w:rsidR="001E41F3" w:rsidRDefault="00847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57B6FF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7462B2" w14:textId="77777777" w:rsidR="005B72EF" w:rsidRPr="006B5418" w:rsidRDefault="005B72EF" w:rsidP="005B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First Change * * * *</w:t>
      </w:r>
    </w:p>
    <w:p w14:paraId="59C03304" w14:textId="77777777" w:rsidR="0049762F" w:rsidRPr="007C1AFD" w:rsidRDefault="0049762F" w:rsidP="0049762F">
      <w:pPr>
        <w:pStyle w:val="Heading1"/>
      </w:pPr>
      <w:bookmarkStart w:id="1" w:name="_Toc43196725"/>
      <w:bookmarkStart w:id="2" w:name="_Toc43481491"/>
      <w:bookmarkStart w:id="3" w:name="_Toc45134768"/>
      <w:bookmarkStart w:id="4" w:name="_Toc51189300"/>
      <w:bookmarkStart w:id="5" w:name="_Toc51763976"/>
      <w:bookmarkStart w:id="6" w:name="_Toc57206208"/>
      <w:bookmarkStart w:id="7" w:name="_Toc59019549"/>
      <w:bookmarkStart w:id="8" w:name="_Toc68170222"/>
      <w:bookmarkStart w:id="9" w:name="_Toc83234264"/>
      <w:bookmarkStart w:id="10" w:name="_Toc90661687"/>
      <w:bookmarkStart w:id="11" w:name="_Toc104474003"/>
      <w:r w:rsidRPr="007C1AFD">
        <w:t>A.2</w:t>
      </w:r>
      <w:r w:rsidRPr="007C1AFD">
        <w:tab/>
      </w:r>
      <w:proofErr w:type="spellStart"/>
      <w:r w:rsidRPr="007C1AFD">
        <w:t>SS_LocationReporting</w:t>
      </w:r>
      <w:proofErr w:type="spellEnd"/>
      <w:r w:rsidRPr="007C1AFD">
        <w:t xml:space="preserve"> 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D721352" w14:textId="77777777" w:rsidR="0049762F" w:rsidRPr="007C1AFD" w:rsidRDefault="0049762F" w:rsidP="0049762F">
      <w:pPr>
        <w:pStyle w:val="PL"/>
      </w:pPr>
      <w:proofErr w:type="spellStart"/>
      <w:r w:rsidRPr="007C1AFD">
        <w:t>openapi</w:t>
      </w:r>
      <w:proofErr w:type="spellEnd"/>
      <w:r w:rsidRPr="007C1AFD">
        <w:t>: 3.0.0</w:t>
      </w:r>
    </w:p>
    <w:p w14:paraId="5C5BF5B9" w14:textId="77777777" w:rsidR="0049762F" w:rsidRPr="007C1AFD" w:rsidRDefault="0049762F" w:rsidP="0049762F">
      <w:pPr>
        <w:pStyle w:val="PL"/>
      </w:pPr>
      <w:r w:rsidRPr="007C1AFD">
        <w:t>info:</w:t>
      </w:r>
    </w:p>
    <w:p w14:paraId="4EEE983E" w14:textId="77777777" w:rsidR="0049762F" w:rsidRPr="007C1AFD" w:rsidRDefault="0049762F" w:rsidP="0049762F">
      <w:pPr>
        <w:pStyle w:val="PL"/>
      </w:pPr>
      <w:r w:rsidRPr="007C1AFD">
        <w:t xml:space="preserve">  title: </w:t>
      </w:r>
      <w:proofErr w:type="spellStart"/>
      <w:r w:rsidRPr="007C1AFD">
        <w:t>SS_LocationReporting</w:t>
      </w:r>
      <w:proofErr w:type="spellEnd"/>
    </w:p>
    <w:p w14:paraId="32535ACA" w14:textId="77777777" w:rsidR="0049762F" w:rsidRPr="007C1AFD" w:rsidRDefault="0049762F" w:rsidP="0049762F">
      <w:pPr>
        <w:pStyle w:val="PL"/>
      </w:pPr>
      <w:r w:rsidRPr="007C1AFD">
        <w:t xml:space="preserve">  description: |</w:t>
      </w:r>
    </w:p>
    <w:p w14:paraId="42CED02C" w14:textId="77777777" w:rsidR="0049762F" w:rsidRPr="007C1AFD" w:rsidRDefault="0049762F" w:rsidP="0049762F">
      <w:pPr>
        <w:pStyle w:val="PL"/>
      </w:pPr>
      <w:r w:rsidRPr="007C1AFD">
        <w:t xml:space="preserve">    API for SEAL Location Reporting Configuration.  </w:t>
      </w:r>
    </w:p>
    <w:p w14:paraId="13150B31" w14:textId="77777777" w:rsidR="0049762F" w:rsidRPr="007C1AFD" w:rsidRDefault="0049762F" w:rsidP="0049762F">
      <w:pPr>
        <w:pStyle w:val="PL"/>
      </w:pPr>
      <w:r w:rsidRPr="007C1AFD">
        <w:t xml:space="preserve">    © 2022, 3GPP Organizational Partners (ARIB, ATIS, CCSA, ETSI, TSDSI, TTA, TTC).  </w:t>
      </w:r>
    </w:p>
    <w:p w14:paraId="295B1D29" w14:textId="77777777" w:rsidR="0049762F" w:rsidRPr="007C1AFD" w:rsidRDefault="0049762F" w:rsidP="0049762F">
      <w:pPr>
        <w:pStyle w:val="PL"/>
      </w:pPr>
      <w:r w:rsidRPr="007C1AFD">
        <w:t xml:space="preserve">    All rights reserved.</w:t>
      </w:r>
    </w:p>
    <w:p w14:paraId="277A76E0" w14:textId="45FC4D29" w:rsidR="0049762F" w:rsidRPr="007C1AFD" w:rsidRDefault="0049762F" w:rsidP="0049762F">
      <w:pPr>
        <w:pStyle w:val="PL"/>
      </w:pPr>
      <w:r w:rsidRPr="007C1AFD">
        <w:t xml:space="preserve">  version: "1.1.</w:t>
      </w:r>
      <w:ins w:id="12" w:author="Samsung" w:date="2022-08-29T16:21:00Z">
        <w:r w:rsidR="00DA1E83">
          <w:t>1</w:t>
        </w:r>
      </w:ins>
      <w:del w:id="13" w:author="Samsung" w:date="2022-08-29T16:21:00Z">
        <w:r w:rsidRPr="007C1AFD" w:rsidDel="00DA1E83">
          <w:delText>0</w:delText>
        </w:r>
      </w:del>
      <w:r w:rsidRPr="007C1AFD">
        <w:t>"</w:t>
      </w:r>
    </w:p>
    <w:p w14:paraId="202F4612" w14:textId="77777777" w:rsidR="0049762F" w:rsidRPr="007C1AFD" w:rsidRDefault="0049762F" w:rsidP="0049762F">
      <w:pPr>
        <w:pStyle w:val="PL"/>
      </w:pPr>
      <w:proofErr w:type="spellStart"/>
      <w:r w:rsidRPr="007C1AFD">
        <w:t>externalDocs</w:t>
      </w:r>
      <w:proofErr w:type="spellEnd"/>
      <w:r w:rsidRPr="007C1AFD">
        <w:t>:</w:t>
      </w:r>
    </w:p>
    <w:p w14:paraId="509FDA15" w14:textId="77777777" w:rsidR="0049762F" w:rsidRPr="007C1AFD" w:rsidRDefault="0049762F" w:rsidP="0049762F">
      <w:pPr>
        <w:pStyle w:val="PL"/>
      </w:pPr>
      <w:r w:rsidRPr="007C1AFD">
        <w:t xml:space="preserve">  description: &gt;</w:t>
      </w:r>
    </w:p>
    <w:p w14:paraId="1F7E44A7" w14:textId="6B92918A" w:rsidR="0049762F" w:rsidRPr="007C1AFD" w:rsidRDefault="0049762F" w:rsidP="0049762F">
      <w:pPr>
        <w:pStyle w:val="PL"/>
      </w:pPr>
      <w:r w:rsidRPr="007C1AFD">
        <w:t xml:space="preserve">    3GPP TS 29.549 V17.</w:t>
      </w:r>
      <w:del w:id="14" w:author="Samsung" w:date="2022-08-29T16:21:00Z">
        <w:r w:rsidDel="00DA1E83">
          <w:delText>5</w:delText>
        </w:r>
      </w:del>
      <w:ins w:id="15" w:author="Samsung" w:date="2022-08-29T16:21:00Z">
        <w:r w:rsidR="00DA1E83">
          <w:t>6</w:t>
        </w:r>
      </w:ins>
      <w:r w:rsidRPr="007C1AFD">
        <w:t>.0 Service Enabler Architecture Layer for Verticals (SEAL);</w:t>
      </w:r>
    </w:p>
    <w:p w14:paraId="4A1C7928" w14:textId="77777777" w:rsidR="0049762F" w:rsidRPr="007C1AFD" w:rsidRDefault="0049762F" w:rsidP="0049762F">
      <w:pPr>
        <w:pStyle w:val="PL"/>
      </w:pPr>
      <w:r w:rsidRPr="007C1AFD">
        <w:t xml:space="preserve">    Application Programming Interface (API) specification; Stage 3.</w:t>
      </w:r>
    </w:p>
    <w:p w14:paraId="4160E01A" w14:textId="77777777" w:rsidR="0049762F" w:rsidRPr="007C1AFD" w:rsidRDefault="0049762F" w:rsidP="0049762F">
      <w:pPr>
        <w:pStyle w:val="PL"/>
      </w:pPr>
      <w:r w:rsidRPr="007C1AFD">
        <w:t xml:space="preserve">  url: https://www.3gpp.org/ftp/Specs/archive/29_series/29.549/</w:t>
      </w:r>
    </w:p>
    <w:p w14:paraId="3C8226D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6819582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2F56C92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oAuth2ClientCredentials: []</w:t>
      </w:r>
    </w:p>
    <w:p w14:paraId="2F6F8482" w14:textId="77777777" w:rsidR="0049762F" w:rsidRPr="007C1AFD" w:rsidRDefault="0049762F" w:rsidP="0049762F">
      <w:pPr>
        <w:pStyle w:val="PL"/>
      </w:pPr>
      <w:r w:rsidRPr="007C1AFD">
        <w:t>servers:</w:t>
      </w:r>
    </w:p>
    <w:p w14:paraId="643B3090" w14:textId="77777777" w:rsidR="0049762F" w:rsidRPr="007C1AFD" w:rsidRDefault="0049762F" w:rsidP="0049762F">
      <w:pPr>
        <w:pStyle w:val="PL"/>
      </w:pPr>
      <w:r w:rsidRPr="007C1AFD">
        <w:t xml:space="preserve">  - url: '{</w:t>
      </w:r>
      <w:proofErr w:type="spellStart"/>
      <w:r w:rsidRPr="007C1AFD">
        <w:t>apiRoot</w:t>
      </w:r>
      <w:proofErr w:type="spellEnd"/>
      <w:r w:rsidRPr="007C1AFD">
        <w:t>}/</w:t>
      </w:r>
      <w:proofErr w:type="spellStart"/>
      <w:r w:rsidRPr="007C1AFD">
        <w:t>ss-lr</w:t>
      </w:r>
      <w:proofErr w:type="spellEnd"/>
      <w:r w:rsidRPr="007C1AFD">
        <w:t>/v1'</w:t>
      </w:r>
    </w:p>
    <w:p w14:paraId="4DC2ED23" w14:textId="77777777" w:rsidR="0049762F" w:rsidRPr="007C1AFD" w:rsidRDefault="0049762F" w:rsidP="0049762F">
      <w:pPr>
        <w:pStyle w:val="PL"/>
      </w:pPr>
      <w:r w:rsidRPr="007C1AFD">
        <w:t xml:space="preserve">    variables:</w:t>
      </w:r>
    </w:p>
    <w:p w14:paraId="4A1035F9" w14:textId="77777777" w:rsidR="0049762F" w:rsidRPr="007C1AFD" w:rsidRDefault="0049762F" w:rsidP="0049762F">
      <w:pPr>
        <w:pStyle w:val="PL"/>
      </w:pPr>
      <w:r w:rsidRPr="007C1AFD">
        <w:t xml:space="preserve">      </w:t>
      </w:r>
      <w:proofErr w:type="spellStart"/>
      <w:r w:rsidRPr="007C1AFD">
        <w:t>apiRoot</w:t>
      </w:r>
      <w:proofErr w:type="spellEnd"/>
      <w:r w:rsidRPr="007C1AFD">
        <w:t>:</w:t>
      </w:r>
    </w:p>
    <w:p w14:paraId="6AF37EA0" w14:textId="77777777" w:rsidR="0049762F" w:rsidRPr="007C1AFD" w:rsidRDefault="0049762F" w:rsidP="0049762F">
      <w:pPr>
        <w:pStyle w:val="PL"/>
      </w:pPr>
      <w:r w:rsidRPr="007C1AFD">
        <w:t xml:space="preserve">        default: https://example.com</w:t>
      </w:r>
    </w:p>
    <w:p w14:paraId="1A4DB2EB" w14:textId="77777777" w:rsidR="0049762F" w:rsidRPr="007C1AFD" w:rsidRDefault="0049762F" w:rsidP="0049762F">
      <w:pPr>
        <w:pStyle w:val="PL"/>
      </w:pPr>
      <w:r w:rsidRPr="007C1AFD">
        <w:t xml:space="preserve">        description: </w:t>
      </w:r>
      <w:proofErr w:type="spellStart"/>
      <w:r w:rsidRPr="007C1AFD">
        <w:t>apiRoot</w:t>
      </w:r>
      <w:proofErr w:type="spellEnd"/>
      <w:r w:rsidRPr="007C1AFD">
        <w:t xml:space="preserve"> as defined in clause 6.5 of 3GPP TS 29.549</w:t>
      </w:r>
    </w:p>
    <w:p w14:paraId="31D59F57" w14:textId="77777777" w:rsidR="0049762F" w:rsidRPr="007C1AFD" w:rsidRDefault="0049762F" w:rsidP="0049762F">
      <w:pPr>
        <w:pStyle w:val="PL"/>
      </w:pPr>
      <w:r w:rsidRPr="007C1AFD">
        <w:t>paths:</w:t>
      </w:r>
    </w:p>
    <w:p w14:paraId="6B4E8865" w14:textId="77777777" w:rsidR="0049762F" w:rsidRPr="007C1AFD" w:rsidRDefault="0049762F" w:rsidP="0049762F">
      <w:pPr>
        <w:pStyle w:val="PL"/>
      </w:pPr>
      <w:r w:rsidRPr="007C1AFD">
        <w:t xml:space="preserve">  /trigger-configurations:</w:t>
      </w:r>
    </w:p>
    <w:p w14:paraId="3ED388F2" w14:textId="77777777" w:rsidR="0049762F" w:rsidRPr="007C1AFD" w:rsidRDefault="0049762F" w:rsidP="0049762F">
      <w:pPr>
        <w:pStyle w:val="PL"/>
      </w:pPr>
      <w:r w:rsidRPr="007C1AFD">
        <w:t xml:space="preserve">    post:</w:t>
      </w:r>
    </w:p>
    <w:p w14:paraId="5439884D" w14:textId="77777777" w:rsidR="0049762F" w:rsidRPr="007C1AFD" w:rsidRDefault="0049762F" w:rsidP="0049762F">
      <w:pPr>
        <w:pStyle w:val="PL"/>
      </w:pPr>
      <w:r w:rsidRPr="007C1AFD">
        <w:t xml:space="preserve">      description: Creates a new location reporting configuration.</w:t>
      </w:r>
    </w:p>
    <w:p w14:paraId="3E2ECA63" w14:textId="77777777" w:rsidR="0049762F" w:rsidRPr="007C1AFD" w:rsidRDefault="0049762F" w:rsidP="0049762F">
      <w:pPr>
        <w:pStyle w:val="PL"/>
      </w:pPr>
      <w:r w:rsidRPr="007C1AFD">
        <w:t xml:space="preserve">      </w:t>
      </w:r>
      <w:proofErr w:type="spellStart"/>
      <w:r w:rsidRPr="007C1AFD">
        <w:t>requestBody</w:t>
      </w:r>
      <w:proofErr w:type="spellEnd"/>
      <w:r w:rsidRPr="007C1AFD">
        <w:t>:</w:t>
      </w:r>
    </w:p>
    <w:p w14:paraId="24171EB2" w14:textId="77777777" w:rsidR="0049762F" w:rsidRPr="007C1AFD" w:rsidRDefault="0049762F" w:rsidP="0049762F">
      <w:pPr>
        <w:pStyle w:val="PL"/>
      </w:pPr>
      <w:r w:rsidRPr="007C1AFD">
        <w:t xml:space="preserve">        required: true</w:t>
      </w:r>
    </w:p>
    <w:p w14:paraId="26014744" w14:textId="77777777" w:rsidR="0049762F" w:rsidRPr="007C1AFD" w:rsidRDefault="0049762F" w:rsidP="0049762F">
      <w:pPr>
        <w:pStyle w:val="PL"/>
      </w:pPr>
      <w:r w:rsidRPr="007C1AFD">
        <w:t xml:space="preserve">        content:</w:t>
      </w:r>
    </w:p>
    <w:p w14:paraId="1A17C2D0" w14:textId="77777777" w:rsidR="0049762F" w:rsidRPr="007C1AFD" w:rsidRDefault="0049762F" w:rsidP="0049762F">
      <w:pPr>
        <w:pStyle w:val="PL"/>
      </w:pPr>
      <w:r w:rsidRPr="007C1AFD">
        <w:t xml:space="preserve">          application/</w:t>
      </w:r>
      <w:proofErr w:type="spellStart"/>
      <w:r w:rsidRPr="007C1AFD">
        <w:t>json</w:t>
      </w:r>
      <w:proofErr w:type="spellEnd"/>
      <w:r w:rsidRPr="007C1AFD">
        <w:t>:</w:t>
      </w:r>
    </w:p>
    <w:p w14:paraId="1C996780" w14:textId="77777777" w:rsidR="0049762F" w:rsidRPr="007C1AFD" w:rsidRDefault="0049762F" w:rsidP="0049762F">
      <w:pPr>
        <w:pStyle w:val="PL"/>
      </w:pPr>
      <w:r w:rsidRPr="007C1AFD">
        <w:t xml:space="preserve">            schema:</w:t>
      </w:r>
    </w:p>
    <w:p w14:paraId="44246D58" w14:textId="77777777" w:rsidR="0049762F" w:rsidRPr="007C1AFD" w:rsidRDefault="0049762F" w:rsidP="0049762F">
      <w:pPr>
        <w:pStyle w:val="PL"/>
      </w:pPr>
      <w:r w:rsidRPr="007C1AFD">
        <w:t xml:space="preserve">              $ref: '#/components/schemas/</w:t>
      </w:r>
      <w:proofErr w:type="spellStart"/>
      <w:r w:rsidRPr="007C1AFD">
        <w:rPr>
          <w:rFonts w:hint="eastAsia"/>
          <w:lang w:eastAsia="zh-CN"/>
        </w:rPr>
        <w:t>L</w:t>
      </w:r>
      <w:r w:rsidRPr="007C1AFD">
        <w:rPr>
          <w:lang w:eastAsia="zh-CN"/>
        </w:rPr>
        <w:t>ocationReportConfiguration</w:t>
      </w:r>
      <w:proofErr w:type="spellEnd"/>
      <w:r w:rsidRPr="007C1AFD">
        <w:t>'</w:t>
      </w:r>
    </w:p>
    <w:p w14:paraId="4483ACA0" w14:textId="77777777" w:rsidR="0049762F" w:rsidRPr="007C1AFD" w:rsidRDefault="0049762F" w:rsidP="0049762F">
      <w:pPr>
        <w:pStyle w:val="PL"/>
      </w:pPr>
      <w:r w:rsidRPr="007C1AFD">
        <w:t xml:space="preserve">      responses:</w:t>
      </w:r>
    </w:p>
    <w:p w14:paraId="0A823FEF" w14:textId="77777777" w:rsidR="0049762F" w:rsidRPr="007C1AFD" w:rsidRDefault="0049762F" w:rsidP="0049762F">
      <w:pPr>
        <w:pStyle w:val="PL"/>
      </w:pPr>
      <w:r w:rsidRPr="007C1AFD">
        <w:t xml:space="preserve">        '201':</w:t>
      </w:r>
    </w:p>
    <w:p w14:paraId="41DB6414" w14:textId="77777777" w:rsidR="0049762F" w:rsidRPr="007C1AFD" w:rsidRDefault="0049762F" w:rsidP="0049762F">
      <w:pPr>
        <w:pStyle w:val="PL"/>
      </w:pPr>
      <w:r w:rsidRPr="007C1AFD">
        <w:t xml:space="preserve">          description: Location reporting configuration resource is created </w:t>
      </w:r>
      <w:proofErr w:type="spellStart"/>
      <w:r w:rsidRPr="007C1AFD">
        <w:t>sucessfully</w:t>
      </w:r>
      <w:proofErr w:type="spellEnd"/>
      <w:r w:rsidRPr="007C1AFD">
        <w:t>.</w:t>
      </w:r>
    </w:p>
    <w:p w14:paraId="189B2C35" w14:textId="77777777" w:rsidR="0049762F" w:rsidRPr="007C1AFD" w:rsidRDefault="0049762F" w:rsidP="0049762F">
      <w:pPr>
        <w:pStyle w:val="PL"/>
      </w:pPr>
      <w:r w:rsidRPr="007C1AFD">
        <w:t xml:space="preserve">          content:</w:t>
      </w:r>
    </w:p>
    <w:p w14:paraId="13FBB809" w14:textId="77777777" w:rsidR="0049762F" w:rsidRPr="007C1AFD" w:rsidRDefault="0049762F" w:rsidP="0049762F">
      <w:pPr>
        <w:pStyle w:val="PL"/>
      </w:pPr>
      <w:r w:rsidRPr="007C1AFD">
        <w:t xml:space="preserve">            application/</w:t>
      </w:r>
      <w:proofErr w:type="spellStart"/>
      <w:r w:rsidRPr="007C1AFD">
        <w:t>json</w:t>
      </w:r>
      <w:proofErr w:type="spellEnd"/>
      <w:r w:rsidRPr="007C1AFD">
        <w:t>:</w:t>
      </w:r>
    </w:p>
    <w:p w14:paraId="3ACFEF63" w14:textId="77777777" w:rsidR="0049762F" w:rsidRPr="007C1AFD" w:rsidRDefault="0049762F" w:rsidP="0049762F">
      <w:pPr>
        <w:pStyle w:val="PL"/>
      </w:pPr>
      <w:r w:rsidRPr="007C1AFD">
        <w:t xml:space="preserve">              schema:</w:t>
      </w:r>
    </w:p>
    <w:p w14:paraId="561F72B1" w14:textId="77777777" w:rsidR="0049762F" w:rsidRPr="007C1AFD" w:rsidRDefault="0049762F" w:rsidP="0049762F">
      <w:pPr>
        <w:pStyle w:val="PL"/>
      </w:pPr>
      <w:r w:rsidRPr="007C1AFD">
        <w:t xml:space="preserve">                $ref: '#/components/schemas/</w:t>
      </w:r>
      <w:proofErr w:type="spellStart"/>
      <w:r w:rsidRPr="007C1AFD">
        <w:rPr>
          <w:rFonts w:hint="eastAsia"/>
          <w:lang w:eastAsia="zh-CN"/>
        </w:rPr>
        <w:t>L</w:t>
      </w:r>
      <w:r w:rsidRPr="007C1AFD">
        <w:rPr>
          <w:lang w:eastAsia="zh-CN"/>
        </w:rPr>
        <w:t>ocationReportConfiguration</w:t>
      </w:r>
      <w:proofErr w:type="spellEnd"/>
      <w:r w:rsidRPr="007C1AFD">
        <w:t>'</w:t>
      </w:r>
    </w:p>
    <w:p w14:paraId="0F7FE651" w14:textId="77777777" w:rsidR="0049762F" w:rsidRPr="007C1AFD" w:rsidRDefault="0049762F" w:rsidP="0049762F">
      <w:pPr>
        <w:pStyle w:val="PL"/>
      </w:pPr>
      <w:r w:rsidRPr="007C1AFD">
        <w:t xml:space="preserve">          headers:</w:t>
      </w:r>
    </w:p>
    <w:p w14:paraId="38B36820" w14:textId="77777777" w:rsidR="0049762F" w:rsidRPr="007C1AFD" w:rsidRDefault="0049762F" w:rsidP="0049762F">
      <w:pPr>
        <w:pStyle w:val="PL"/>
      </w:pPr>
      <w:r w:rsidRPr="007C1AFD">
        <w:t xml:space="preserve">            Location:</w:t>
      </w:r>
    </w:p>
    <w:p w14:paraId="55AE5E07" w14:textId="77777777" w:rsidR="0049762F" w:rsidRPr="007C1AFD" w:rsidRDefault="0049762F" w:rsidP="0049762F">
      <w:pPr>
        <w:pStyle w:val="PL"/>
      </w:pPr>
      <w:r w:rsidRPr="007C1AFD">
        <w:t xml:space="preserve">              description: Contains the URI of the newly created resource</w:t>
      </w:r>
      <w:r>
        <w:t>.</w:t>
      </w:r>
    </w:p>
    <w:p w14:paraId="1D5A1A8C" w14:textId="77777777" w:rsidR="0049762F" w:rsidRPr="007C1AFD" w:rsidRDefault="0049762F" w:rsidP="0049762F">
      <w:pPr>
        <w:pStyle w:val="PL"/>
      </w:pPr>
      <w:r w:rsidRPr="007C1AFD">
        <w:t xml:space="preserve">              required: true</w:t>
      </w:r>
    </w:p>
    <w:p w14:paraId="24B924D5" w14:textId="77777777" w:rsidR="0049762F" w:rsidRPr="007C1AFD" w:rsidRDefault="0049762F" w:rsidP="0049762F">
      <w:pPr>
        <w:pStyle w:val="PL"/>
      </w:pPr>
      <w:r w:rsidRPr="007C1AFD">
        <w:t xml:space="preserve">              schema:</w:t>
      </w:r>
    </w:p>
    <w:p w14:paraId="6DC6CD27" w14:textId="77777777" w:rsidR="0049762F" w:rsidRPr="007C1AFD" w:rsidRDefault="0049762F" w:rsidP="0049762F">
      <w:pPr>
        <w:pStyle w:val="PL"/>
      </w:pPr>
      <w:r w:rsidRPr="007C1AFD">
        <w:t xml:space="preserve">                type: string</w:t>
      </w:r>
    </w:p>
    <w:p w14:paraId="7EB93FD5" w14:textId="77777777" w:rsidR="0049762F" w:rsidRPr="007C1AFD" w:rsidRDefault="0049762F" w:rsidP="0049762F">
      <w:pPr>
        <w:pStyle w:val="PL"/>
      </w:pPr>
      <w:r w:rsidRPr="007C1AFD">
        <w:t xml:space="preserve">        '400':</w:t>
      </w:r>
    </w:p>
    <w:p w14:paraId="23D2D986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'TS29122_CommonData.yaml#/components/responses/400'</w:t>
      </w:r>
    </w:p>
    <w:p w14:paraId="6AEFA8FE" w14:textId="77777777" w:rsidR="0049762F" w:rsidRPr="007C1AFD" w:rsidRDefault="0049762F" w:rsidP="0049762F">
      <w:pPr>
        <w:pStyle w:val="PL"/>
      </w:pPr>
      <w:r w:rsidRPr="007C1AFD">
        <w:t xml:space="preserve">        '401':</w:t>
      </w:r>
    </w:p>
    <w:p w14:paraId="073304C6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'TS29122_CommonData.yaml#/components/responses/401'</w:t>
      </w:r>
    </w:p>
    <w:p w14:paraId="4B4AD401" w14:textId="77777777" w:rsidR="0049762F" w:rsidRPr="007C1AFD" w:rsidRDefault="0049762F" w:rsidP="0049762F">
      <w:pPr>
        <w:pStyle w:val="PL"/>
      </w:pPr>
      <w:r w:rsidRPr="007C1AFD">
        <w:t xml:space="preserve">        '403':</w:t>
      </w:r>
    </w:p>
    <w:p w14:paraId="10B40D6C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'TS29122_CommonData.yaml#/components/responses/403'</w:t>
      </w:r>
    </w:p>
    <w:p w14:paraId="6673A0A7" w14:textId="77777777" w:rsidR="0049762F" w:rsidRPr="007C1AFD" w:rsidRDefault="0049762F" w:rsidP="0049762F">
      <w:pPr>
        <w:pStyle w:val="PL"/>
      </w:pPr>
      <w:r w:rsidRPr="007C1AFD">
        <w:t xml:space="preserve">        '404':</w:t>
      </w:r>
    </w:p>
    <w:p w14:paraId="7CE71E40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'TS29122_CommonData.yaml#/components/responses/404'</w:t>
      </w:r>
    </w:p>
    <w:p w14:paraId="4980798E" w14:textId="77777777" w:rsidR="0049762F" w:rsidRPr="007C1AFD" w:rsidRDefault="0049762F" w:rsidP="0049762F">
      <w:pPr>
        <w:pStyle w:val="PL"/>
      </w:pPr>
      <w:r w:rsidRPr="007C1AFD">
        <w:t xml:space="preserve">        '411':</w:t>
      </w:r>
    </w:p>
    <w:p w14:paraId="60C4239C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'TS29122_CommonData.yaml#/components/responses/411'</w:t>
      </w:r>
    </w:p>
    <w:p w14:paraId="5F970E82" w14:textId="77777777" w:rsidR="0049762F" w:rsidRPr="007C1AFD" w:rsidRDefault="0049762F" w:rsidP="0049762F">
      <w:pPr>
        <w:pStyle w:val="PL"/>
      </w:pPr>
      <w:r w:rsidRPr="007C1AFD">
        <w:t xml:space="preserve">        '413':</w:t>
      </w:r>
    </w:p>
    <w:p w14:paraId="41146E36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'TS29122_CommonData.yaml#/components/responses/413'</w:t>
      </w:r>
    </w:p>
    <w:p w14:paraId="47D4F76A" w14:textId="77777777" w:rsidR="0049762F" w:rsidRPr="007C1AFD" w:rsidRDefault="0049762F" w:rsidP="0049762F">
      <w:pPr>
        <w:pStyle w:val="PL"/>
      </w:pPr>
      <w:r w:rsidRPr="007C1AFD">
        <w:t xml:space="preserve">        '415':</w:t>
      </w:r>
    </w:p>
    <w:p w14:paraId="502489A1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'TS29122_CommonData.yaml#/components/responses/415'</w:t>
      </w:r>
    </w:p>
    <w:p w14:paraId="24C0C373" w14:textId="77777777" w:rsidR="0049762F" w:rsidRPr="007C1AFD" w:rsidRDefault="0049762F" w:rsidP="0049762F">
      <w:pPr>
        <w:pStyle w:val="PL"/>
      </w:pPr>
      <w:r w:rsidRPr="007C1AFD">
        <w:t xml:space="preserve">        '429':</w:t>
      </w:r>
    </w:p>
    <w:p w14:paraId="1216E414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'TS29122_CommonData.yaml#/components/responses/429'</w:t>
      </w:r>
    </w:p>
    <w:p w14:paraId="133889D1" w14:textId="77777777" w:rsidR="0049762F" w:rsidRPr="007C1AFD" w:rsidRDefault="0049762F" w:rsidP="0049762F">
      <w:pPr>
        <w:pStyle w:val="PL"/>
      </w:pPr>
      <w:r w:rsidRPr="007C1AFD">
        <w:t xml:space="preserve">        '500':</w:t>
      </w:r>
    </w:p>
    <w:p w14:paraId="7B0BD364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'TS29122_CommonData.yaml#/components/responses/500'</w:t>
      </w:r>
    </w:p>
    <w:p w14:paraId="0FB99393" w14:textId="77777777" w:rsidR="0049762F" w:rsidRPr="007C1AFD" w:rsidRDefault="0049762F" w:rsidP="0049762F">
      <w:pPr>
        <w:pStyle w:val="PL"/>
      </w:pPr>
      <w:r w:rsidRPr="007C1AFD">
        <w:t xml:space="preserve">        '503':</w:t>
      </w:r>
    </w:p>
    <w:p w14:paraId="5D5F25C6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'TS29122_CommonData.yaml#/components/responses/503'</w:t>
      </w:r>
    </w:p>
    <w:p w14:paraId="2638FFB0" w14:textId="77777777" w:rsidR="0049762F" w:rsidRPr="007C1AFD" w:rsidRDefault="0049762F" w:rsidP="0049762F">
      <w:pPr>
        <w:pStyle w:val="PL"/>
      </w:pPr>
      <w:r w:rsidRPr="007C1AFD">
        <w:t xml:space="preserve">        default:</w:t>
      </w:r>
    </w:p>
    <w:p w14:paraId="73B5C5D8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'TS29122_CommonData.yaml#/components/responses/default'</w:t>
      </w:r>
    </w:p>
    <w:p w14:paraId="1F73F78A" w14:textId="77777777" w:rsidR="0049762F" w:rsidRPr="007C1AFD" w:rsidRDefault="0049762F" w:rsidP="0049762F">
      <w:pPr>
        <w:pStyle w:val="PL"/>
      </w:pPr>
    </w:p>
    <w:p w14:paraId="3EEC3D94" w14:textId="77777777" w:rsidR="0049762F" w:rsidRPr="007C1AFD" w:rsidRDefault="0049762F" w:rsidP="0049762F">
      <w:pPr>
        <w:pStyle w:val="PL"/>
      </w:pPr>
      <w:r w:rsidRPr="007C1AFD">
        <w:t xml:space="preserve">  /trigger-configurations/{</w:t>
      </w:r>
      <w:proofErr w:type="spellStart"/>
      <w:r w:rsidRPr="007C1AFD">
        <w:t>configurationId</w:t>
      </w:r>
      <w:proofErr w:type="spellEnd"/>
      <w:r w:rsidRPr="007C1AFD">
        <w:t>}:</w:t>
      </w:r>
    </w:p>
    <w:p w14:paraId="08032572" w14:textId="77777777" w:rsidR="0049762F" w:rsidRPr="007C1AFD" w:rsidRDefault="0049762F" w:rsidP="0049762F">
      <w:pPr>
        <w:pStyle w:val="PL"/>
      </w:pPr>
      <w:r w:rsidRPr="007C1AFD">
        <w:t xml:space="preserve">    get:</w:t>
      </w:r>
    </w:p>
    <w:p w14:paraId="7BC02F3F" w14:textId="77777777" w:rsidR="0049762F" w:rsidRPr="007C1AFD" w:rsidRDefault="0049762F" w:rsidP="0049762F">
      <w:pPr>
        <w:pStyle w:val="PL"/>
      </w:pPr>
      <w:r w:rsidRPr="007C1AFD">
        <w:t xml:space="preserve">      description: Retrieves an individual SEAL location reporting configuration information.</w:t>
      </w:r>
    </w:p>
    <w:p w14:paraId="16E183DE" w14:textId="77777777" w:rsidR="0049762F" w:rsidRPr="007C1AFD" w:rsidRDefault="0049762F" w:rsidP="0049762F">
      <w:pPr>
        <w:pStyle w:val="PL"/>
      </w:pPr>
      <w:r w:rsidRPr="007C1AFD">
        <w:lastRenderedPageBreak/>
        <w:t xml:space="preserve">      parameters:</w:t>
      </w:r>
    </w:p>
    <w:p w14:paraId="648C986A" w14:textId="77777777" w:rsidR="0049762F" w:rsidRPr="007C1AFD" w:rsidRDefault="0049762F" w:rsidP="0049762F">
      <w:pPr>
        <w:pStyle w:val="PL"/>
      </w:pPr>
      <w:r w:rsidRPr="007C1AFD">
        <w:t xml:space="preserve">        - name: </w:t>
      </w:r>
      <w:proofErr w:type="spellStart"/>
      <w:r w:rsidRPr="007C1AFD">
        <w:t>configurationId</w:t>
      </w:r>
      <w:proofErr w:type="spellEnd"/>
    </w:p>
    <w:p w14:paraId="00C00044" w14:textId="77777777" w:rsidR="0049762F" w:rsidRPr="007C1AFD" w:rsidRDefault="0049762F" w:rsidP="0049762F">
      <w:pPr>
        <w:pStyle w:val="PL"/>
      </w:pPr>
      <w:r w:rsidRPr="007C1AFD">
        <w:t xml:space="preserve">          in: path</w:t>
      </w:r>
    </w:p>
    <w:p w14:paraId="60D6D770" w14:textId="77777777" w:rsidR="0049762F" w:rsidRPr="007C1AFD" w:rsidRDefault="0049762F" w:rsidP="0049762F">
      <w:pPr>
        <w:pStyle w:val="PL"/>
      </w:pPr>
      <w:r w:rsidRPr="007C1AFD">
        <w:t xml:space="preserve">          description: String identifying an individual configuration resource.</w:t>
      </w:r>
    </w:p>
    <w:p w14:paraId="2D13E05F" w14:textId="77777777" w:rsidR="0049762F" w:rsidRPr="007C1AFD" w:rsidRDefault="0049762F" w:rsidP="0049762F">
      <w:pPr>
        <w:pStyle w:val="PL"/>
      </w:pPr>
      <w:r w:rsidRPr="007C1AFD">
        <w:t xml:space="preserve">          required: true</w:t>
      </w:r>
    </w:p>
    <w:p w14:paraId="6E93650A" w14:textId="77777777" w:rsidR="0049762F" w:rsidRPr="007C1AFD" w:rsidRDefault="0049762F" w:rsidP="0049762F">
      <w:pPr>
        <w:pStyle w:val="PL"/>
      </w:pPr>
      <w:r w:rsidRPr="007C1AFD">
        <w:t xml:space="preserve">          schema:</w:t>
      </w:r>
    </w:p>
    <w:p w14:paraId="27982A3E" w14:textId="77777777" w:rsidR="0049762F" w:rsidRPr="007C1AFD" w:rsidRDefault="0049762F" w:rsidP="0049762F">
      <w:pPr>
        <w:pStyle w:val="PL"/>
      </w:pPr>
      <w:r w:rsidRPr="007C1AFD">
        <w:t xml:space="preserve">            type: string</w:t>
      </w:r>
    </w:p>
    <w:p w14:paraId="13995EDF" w14:textId="77777777" w:rsidR="0049762F" w:rsidRPr="007C1AFD" w:rsidRDefault="0049762F" w:rsidP="0049762F">
      <w:pPr>
        <w:pStyle w:val="PL"/>
      </w:pPr>
      <w:r w:rsidRPr="007C1AFD">
        <w:t xml:space="preserve">      responses:</w:t>
      </w:r>
    </w:p>
    <w:p w14:paraId="7DD95C63" w14:textId="77777777" w:rsidR="0049762F" w:rsidRPr="007C1AFD" w:rsidRDefault="0049762F" w:rsidP="0049762F">
      <w:pPr>
        <w:pStyle w:val="PL"/>
      </w:pPr>
      <w:r w:rsidRPr="007C1AFD">
        <w:t xml:space="preserve">        '200':</w:t>
      </w:r>
    </w:p>
    <w:p w14:paraId="16BA37D4" w14:textId="77777777" w:rsidR="0049762F" w:rsidRPr="007C1AFD" w:rsidRDefault="0049762F" w:rsidP="0049762F">
      <w:pPr>
        <w:pStyle w:val="PL"/>
      </w:pPr>
      <w:r w:rsidRPr="007C1AFD">
        <w:t xml:space="preserve">          description: The location reporting configuration information.</w:t>
      </w:r>
    </w:p>
    <w:p w14:paraId="00FC8F38" w14:textId="77777777" w:rsidR="0049762F" w:rsidRPr="007C1AFD" w:rsidRDefault="0049762F" w:rsidP="0049762F">
      <w:pPr>
        <w:pStyle w:val="PL"/>
      </w:pPr>
      <w:r w:rsidRPr="007C1AFD">
        <w:t xml:space="preserve">          content:</w:t>
      </w:r>
    </w:p>
    <w:p w14:paraId="740F0A98" w14:textId="77777777" w:rsidR="0049762F" w:rsidRPr="007C1AFD" w:rsidRDefault="0049762F" w:rsidP="0049762F">
      <w:pPr>
        <w:pStyle w:val="PL"/>
      </w:pPr>
      <w:r w:rsidRPr="007C1AFD">
        <w:t xml:space="preserve">            application/</w:t>
      </w:r>
      <w:proofErr w:type="spellStart"/>
      <w:r w:rsidRPr="007C1AFD">
        <w:t>json</w:t>
      </w:r>
      <w:proofErr w:type="spellEnd"/>
      <w:r w:rsidRPr="007C1AFD">
        <w:t>:</w:t>
      </w:r>
    </w:p>
    <w:p w14:paraId="00164C5B" w14:textId="77777777" w:rsidR="0049762F" w:rsidRPr="007C1AFD" w:rsidRDefault="0049762F" w:rsidP="0049762F">
      <w:pPr>
        <w:pStyle w:val="PL"/>
      </w:pPr>
      <w:r w:rsidRPr="007C1AFD">
        <w:t xml:space="preserve">              schema:</w:t>
      </w:r>
    </w:p>
    <w:p w14:paraId="727BE3B2" w14:textId="77777777" w:rsidR="0049762F" w:rsidRPr="007C1AFD" w:rsidRDefault="0049762F" w:rsidP="0049762F">
      <w:pPr>
        <w:pStyle w:val="PL"/>
      </w:pPr>
      <w:r w:rsidRPr="007C1AFD">
        <w:t xml:space="preserve">                $ref: '#/components/schemas/</w:t>
      </w:r>
      <w:proofErr w:type="spellStart"/>
      <w:r w:rsidRPr="007C1AFD">
        <w:rPr>
          <w:rFonts w:hint="eastAsia"/>
          <w:lang w:eastAsia="zh-CN"/>
        </w:rPr>
        <w:t>L</w:t>
      </w:r>
      <w:r w:rsidRPr="007C1AFD">
        <w:rPr>
          <w:lang w:eastAsia="zh-CN"/>
        </w:rPr>
        <w:t>ocationReportConfiguration</w:t>
      </w:r>
      <w:proofErr w:type="spellEnd"/>
      <w:r w:rsidRPr="007C1AFD">
        <w:t>'</w:t>
      </w:r>
    </w:p>
    <w:p w14:paraId="15DB1D0D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11F646E1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3009E055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05EFF85F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'TS29122_CommonData.yaml#/components/responses/308'</w:t>
      </w:r>
    </w:p>
    <w:p w14:paraId="6217FFAB" w14:textId="77777777" w:rsidR="0049762F" w:rsidRPr="007C1AFD" w:rsidRDefault="0049762F" w:rsidP="0049762F">
      <w:pPr>
        <w:pStyle w:val="PL"/>
      </w:pPr>
      <w:r w:rsidRPr="007C1AFD">
        <w:t xml:space="preserve">        '400':</w:t>
      </w:r>
    </w:p>
    <w:p w14:paraId="4DB834F0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'TS29122_CommonData.yaml#/components/responses/400'</w:t>
      </w:r>
    </w:p>
    <w:p w14:paraId="2ED3B1A8" w14:textId="77777777" w:rsidR="0049762F" w:rsidRPr="007C1AFD" w:rsidRDefault="0049762F" w:rsidP="0049762F">
      <w:pPr>
        <w:pStyle w:val="PL"/>
      </w:pPr>
      <w:r w:rsidRPr="007C1AFD">
        <w:t xml:space="preserve">        '401':</w:t>
      </w:r>
    </w:p>
    <w:p w14:paraId="0A53450A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'TS29122_CommonData.yaml#/components/responses/401'</w:t>
      </w:r>
    </w:p>
    <w:p w14:paraId="378C3D4A" w14:textId="77777777" w:rsidR="0049762F" w:rsidRPr="007C1AFD" w:rsidRDefault="0049762F" w:rsidP="0049762F">
      <w:pPr>
        <w:pStyle w:val="PL"/>
      </w:pPr>
      <w:r w:rsidRPr="007C1AFD">
        <w:t xml:space="preserve">        '403':</w:t>
      </w:r>
    </w:p>
    <w:p w14:paraId="1A18239D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'TS29122_CommonData.yaml#/components/responses/403'</w:t>
      </w:r>
    </w:p>
    <w:p w14:paraId="2B1B0ECF" w14:textId="77777777" w:rsidR="0049762F" w:rsidRPr="007C1AFD" w:rsidRDefault="0049762F" w:rsidP="0049762F">
      <w:pPr>
        <w:pStyle w:val="PL"/>
      </w:pPr>
      <w:r w:rsidRPr="007C1AFD">
        <w:t xml:space="preserve">        '404':</w:t>
      </w:r>
    </w:p>
    <w:p w14:paraId="4813EDB2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'TS29122_CommonData.yaml#/components/responses/404'</w:t>
      </w:r>
    </w:p>
    <w:p w14:paraId="3F929EFB" w14:textId="77777777" w:rsidR="0049762F" w:rsidRPr="007C1AFD" w:rsidRDefault="0049762F" w:rsidP="0049762F">
      <w:pPr>
        <w:pStyle w:val="PL"/>
      </w:pPr>
      <w:r w:rsidRPr="007C1AFD">
        <w:t xml:space="preserve">        '406':</w:t>
      </w:r>
    </w:p>
    <w:p w14:paraId="76E9CA70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'TS29122_CommonData.yaml#/components/responses/404'</w:t>
      </w:r>
    </w:p>
    <w:p w14:paraId="020820EE" w14:textId="77777777" w:rsidR="0049762F" w:rsidRPr="007C1AFD" w:rsidRDefault="0049762F" w:rsidP="0049762F">
      <w:pPr>
        <w:pStyle w:val="PL"/>
      </w:pPr>
      <w:r w:rsidRPr="007C1AFD">
        <w:t xml:space="preserve">        '429':</w:t>
      </w:r>
    </w:p>
    <w:p w14:paraId="0CE3EFDB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'TS29122_CommonData.yaml#/components/responses/429'</w:t>
      </w:r>
    </w:p>
    <w:p w14:paraId="1F754A2D" w14:textId="77777777" w:rsidR="0049762F" w:rsidRPr="007C1AFD" w:rsidRDefault="0049762F" w:rsidP="0049762F">
      <w:pPr>
        <w:pStyle w:val="PL"/>
      </w:pPr>
      <w:r w:rsidRPr="007C1AFD">
        <w:t xml:space="preserve">        '500':</w:t>
      </w:r>
    </w:p>
    <w:p w14:paraId="71AB71DC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'TS29122_CommonData.yaml#/components/responses/500'</w:t>
      </w:r>
    </w:p>
    <w:p w14:paraId="593BE77D" w14:textId="77777777" w:rsidR="0049762F" w:rsidRPr="007C1AFD" w:rsidRDefault="0049762F" w:rsidP="0049762F">
      <w:pPr>
        <w:pStyle w:val="PL"/>
      </w:pPr>
      <w:r w:rsidRPr="007C1AFD">
        <w:t xml:space="preserve">        '503':</w:t>
      </w:r>
    </w:p>
    <w:p w14:paraId="6A2C917B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'TS29122_CommonData.yaml#/components/responses/503'</w:t>
      </w:r>
    </w:p>
    <w:p w14:paraId="4AD60B2D" w14:textId="77777777" w:rsidR="0049762F" w:rsidRPr="007C1AFD" w:rsidRDefault="0049762F" w:rsidP="0049762F">
      <w:pPr>
        <w:pStyle w:val="PL"/>
      </w:pPr>
      <w:r w:rsidRPr="007C1AFD">
        <w:t xml:space="preserve">        default:</w:t>
      </w:r>
    </w:p>
    <w:p w14:paraId="1077A1FB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'TS29122_CommonData.yaml#/components/responses/default'</w:t>
      </w:r>
    </w:p>
    <w:p w14:paraId="588DCB7C" w14:textId="77777777" w:rsidR="0049762F" w:rsidRPr="007C1AFD" w:rsidRDefault="0049762F" w:rsidP="0049762F">
      <w:pPr>
        <w:pStyle w:val="PL"/>
      </w:pPr>
      <w:r w:rsidRPr="007C1AFD">
        <w:t xml:space="preserve">    put:</w:t>
      </w:r>
    </w:p>
    <w:p w14:paraId="52C441D1" w14:textId="77777777" w:rsidR="0049762F" w:rsidRPr="007C1AFD" w:rsidRDefault="0049762F" w:rsidP="0049762F">
      <w:pPr>
        <w:pStyle w:val="PL"/>
      </w:pPr>
      <w:r w:rsidRPr="007C1AFD">
        <w:t xml:space="preserve">      description: Updates an individual SEAL location reporting configuration.</w:t>
      </w:r>
    </w:p>
    <w:p w14:paraId="4E1DCCBC" w14:textId="77777777" w:rsidR="0049762F" w:rsidRPr="007C1AFD" w:rsidRDefault="0049762F" w:rsidP="0049762F">
      <w:pPr>
        <w:pStyle w:val="PL"/>
      </w:pPr>
      <w:r w:rsidRPr="007C1AFD">
        <w:t xml:space="preserve">      parameters:</w:t>
      </w:r>
    </w:p>
    <w:p w14:paraId="68443205" w14:textId="77777777" w:rsidR="0049762F" w:rsidRPr="007C1AFD" w:rsidRDefault="0049762F" w:rsidP="0049762F">
      <w:pPr>
        <w:pStyle w:val="PL"/>
      </w:pPr>
      <w:r w:rsidRPr="007C1AFD">
        <w:t xml:space="preserve">        - name: </w:t>
      </w:r>
      <w:proofErr w:type="spellStart"/>
      <w:r w:rsidRPr="007C1AFD">
        <w:t>configurationId</w:t>
      </w:r>
      <w:proofErr w:type="spellEnd"/>
    </w:p>
    <w:p w14:paraId="1B3FCEF9" w14:textId="77777777" w:rsidR="0049762F" w:rsidRPr="007C1AFD" w:rsidRDefault="0049762F" w:rsidP="0049762F">
      <w:pPr>
        <w:pStyle w:val="PL"/>
      </w:pPr>
      <w:r w:rsidRPr="007C1AFD">
        <w:t xml:space="preserve">          in: path</w:t>
      </w:r>
    </w:p>
    <w:p w14:paraId="79F3E22C" w14:textId="77777777" w:rsidR="0049762F" w:rsidRPr="007C1AFD" w:rsidRDefault="0049762F" w:rsidP="0049762F">
      <w:pPr>
        <w:pStyle w:val="PL"/>
      </w:pPr>
      <w:r w:rsidRPr="007C1AFD">
        <w:t xml:space="preserve">          description: String identifying an individual configuration resource.</w:t>
      </w:r>
    </w:p>
    <w:p w14:paraId="1C38A946" w14:textId="77777777" w:rsidR="0049762F" w:rsidRPr="007C1AFD" w:rsidRDefault="0049762F" w:rsidP="0049762F">
      <w:pPr>
        <w:pStyle w:val="PL"/>
      </w:pPr>
      <w:r w:rsidRPr="007C1AFD">
        <w:t xml:space="preserve">          required: true</w:t>
      </w:r>
    </w:p>
    <w:p w14:paraId="44C29C80" w14:textId="77777777" w:rsidR="0049762F" w:rsidRPr="007C1AFD" w:rsidRDefault="0049762F" w:rsidP="0049762F">
      <w:pPr>
        <w:pStyle w:val="PL"/>
      </w:pPr>
      <w:r w:rsidRPr="007C1AFD">
        <w:t xml:space="preserve">          schema:</w:t>
      </w:r>
    </w:p>
    <w:p w14:paraId="78FAAB92" w14:textId="77777777" w:rsidR="0049762F" w:rsidRPr="007C1AFD" w:rsidRDefault="0049762F" w:rsidP="0049762F">
      <w:pPr>
        <w:pStyle w:val="PL"/>
      </w:pPr>
      <w:r w:rsidRPr="007C1AFD">
        <w:t xml:space="preserve">            type: string</w:t>
      </w:r>
    </w:p>
    <w:p w14:paraId="4394EE69" w14:textId="77777777" w:rsidR="0049762F" w:rsidRPr="007C1AFD" w:rsidRDefault="0049762F" w:rsidP="0049762F">
      <w:pPr>
        <w:pStyle w:val="PL"/>
      </w:pPr>
      <w:r w:rsidRPr="007C1AFD">
        <w:t xml:space="preserve">      </w:t>
      </w:r>
      <w:proofErr w:type="spellStart"/>
      <w:r w:rsidRPr="007C1AFD">
        <w:t>requestBody</w:t>
      </w:r>
      <w:proofErr w:type="spellEnd"/>
      <w:r w:rsidRPr="007C1AFD">
        <w:t>:</w:t>
      </w:r>
    </w:p>
    <w:p w14:paraId="438AFB0D" w14:textId="77777777" w:rsidR="0049762F" w:rsidRPr="007C1AFD" w:rsidRDefault="0049762F" w:rsidP="0049762F">
      <w:pPr>
        <w:pStyle w:val="PL"/>
      </w:pPr>
      <w:r w:rsidRPr="007C1AFD">
        <w:t xml:space="preserve">        description: Configuration information to be updated in location management server.</w:t>
      </w:r>
    </w:p>
    <w:p w14:paraId="45CDF172" w14:textId="77777777" w:rsidR="0049762F" w:rsidRPr="007C1AFD" w:rsidRDefault="0049762F" w:rsidP="0049762F">
      <w:pPr>
        <w:pStyle w:val="PL"/>
      </w:pPr>
      <w:r w:rsidRPr="007C1AFD">
        <w:t xml:space="preserve">        required: true</w:t>
      </w:r>
    </w:p>
    <w:p w14:paraId="08B48672" w14:textId="77777777" w:rsidR="0049762F" w:rsidRPr="007C1AFD" w:rsidRDefault="0049762F" w:rsidP="0049762F">
      <w:pPr>
        <w:pStyle w:val="PL"/>
      </w:pPr>
      <w:r w:rsidRPr="007C1AFD">
        <w:t xml:space="preserve">        content:</w:t>
      </w:r>
    </w:p>
    <w:p w14:paraId="109689B3" w14:textId="77777777" w:rsidR="0049762F" w:rsidRPr="007C1AFD" w:rsidRDefault="0049762F" w:rsidP="0049762F">
      <w:pPr>
        <w:pStyle w:val="PL"/>
      </w:pPr>
      <w:r w:rsidRPr="007C1AFD">
        <w:t xml:space="preserve">          application/</w:t>
      </w:r>
      <w:proofErr w:type="spellStart"/>
      <w:r w:rsidRPr="007C1AFD">
        <w:t>json</w:t>
      </w:r>
      <w:proofErr w:type="spellEnd"/>
      <w:r w:rsidRPr="007C1AFD">
        <w:t>:</w:t>
      </w:r>
    </w:p>
    <w:p w14:paraId="7A2D5A09" w14:textId="77777777" w:rsidR="0049762F" w:rsidRPr="007C1AFD" w:rsidRDefault="0049762F" w:rsidP="0049762F">
      <w:pPr>
        <w:pStyle w:val="PL"/>
      </w:pPr>
      <w:r w:rsidRPr="007C1AFD">
        <w:t xml:space="preserve">            schema:</w:t>
      </w:r>
    </w:p>
    <w:p w14:paraId="38E40C72" w14:textId="77777777" w:rsidR="0049762F" w:rsidRPr="007C1AFD" w:rsidRDefault="0049762F" w:rsidP="0049762F">
      <w:pPr>
        <w:pStyle w:val="PL"/>
      </w:pPr>
      <w:r w:rsidRPr="007C1AFD">
        <w:t xml:space="preserve">              $ref: '#/components/schemas/</w:t>
      </w:r>
      <w:proofErr w:type="spellStart"/>
      <w:r w:rsidRPr="007C1AFD">
        <w:rPr>
          <w:rFonts w:hint="eastAsia"/>
          <w:lang w:eastAsia="zh-CN"/>
        </w:rPr>
        <w:t>L</w:t>
      </w:r>
      <w:r w:rsidRPr="007C1AFD">
        <w:rPr>
          <w:lang w:eastAsia="zh-CN"/>
        </w:rPr>
        <w:t>ocationReportConfiguration</w:t>
      </w:r>
      <w:proofErr w:type="spellEnd"/>
      <w:r w:rsidRPr="007C1AFD">
        <w:t>'</w:t>
      </w:r>
    </w:p>
    <w:p w14:paraId="1FBE50F3" w14:textId="77777777" w:rsidR="0049762F" w:rsidRPr="007C1AFD" w:rsidRDefault="0049762F" w:rsidP="0049762F">
      <w:pPr>
        <w:pStyle w:val="PL"/>
      </w:pPr>
      <w:r w:rsidRPr="007C1AFD">
        <w:t xml:space="preserve">      responses:</w:t>
      </w:r>
    </w:p>
    <w:p w14:paraId="63344474" w14:textId="77777777" w:rsidR="0049762F" w:rsidRPr="007C1AFD" w:rsidRDefault="0049762F" w:rsidP="0049762F">
      <w:pPr>
        <w:pStyle w:val="PL"/>
      </w:pPr>
      <w:r w:rsidRPr="007C1AFD">
        <w:t xml:space="preserve">        '200':</w:t>
      </w:r>
    </w:p>
    <w:p w14:paraId="67330F99" w14:textId="77777777" w:rsidR="0049762F" w:rsidRPr="007C1AFD" w:rsidRDefault="0049762F" w:rsidP="0049762F">
      <w:pPr>
        <w:pStyle w:val="PL"/>
      </w:pPr>
      <w:r w:rsidRPr="007C1AFD">
        <w:t xml:space="preserve">          description: The configuration is updated successfully.</w:t>
      </w:r>
    </w:p>
    <w:p w14:paraId="2CEA4B48" w14:textId="77777777" w:rsidR="0049762F" w:rsidRPr="007C1AFD" w:rsidRDefault="0049762F" w:rsidP="0049762F">
      <w:pPr>
        <w:pStyle w:val="PL"/>
      </w:pPr>
      <w:r w:rsidRPr="007C1AFD">
        <w:t xml:space="preserve">          content:</w:t>
      </w:r>
    </w:p>
    <w:p w14:paraId="3356D5CF" w14:textId="77777777" w:rsidR="0049762F" w:rsidRPr="007C1AFD" w:rsidRDefault="0049762F" w:rsidP="0049762F">
      <w:pPr>
        <w:pStyle w:val="PL"/>
      </w:pPr>
      <w:r w:rsidRPr="007C1AFD">
        <w:t xml:space="preserve">            application/</w:t>
      </w:r>
      <w:proofErr w:type="spellStart"/>
      <w:r w:rsidRPr="007C1AFD">
        <w:t>json</w:t>
      </w:r>
      <w:proofErr w:type="spellEnd"/>
      <w:r w:rsidRPr="007C1AFD">
        <w:t>:</w:t>
      </w:r>
    </w:p>
    <w:p w14:paraId="25553912" w14:textId="77777777" w:rsidR="0049762F" w:rsidRPr="007C1AFD" w:rsidRDefault="0049762F" w:rsidP="0049762F">
      <w:pPr>
        <w:pStyle w:val="PL"/>
      </w:pPr>
      <w:r w:rsidRPr="007C1AFD">
        <w:t xml:space="preserve">              schema:</w:t>
      </w:r>
    </w:p>
    <w:p w14:paraId="517B3D55" w14:textId="77777777" w:rsidR="0049762F" w:rsidRPr="007C1AFD" w:rsidRDefault="0049762F" w:rsidP="0049762F">
      <w:pPr>
        <w:pStyle w:val="PL"/>
      </w:pPr>
      <w:r w:rsidRPr="007C1AFD">
        <w:t xml:space="preserve">                $ref: '#/components/schemas/</w:t>
      </w:r>
      <w:proofErr w:type="spellStart"/>
      <w:r w:rsidRPr="007C1AFD">
        <w:rPr>
          <w:rFonts w:hint="eastAsia"/>
          <w:lang w:eastAsia="zh-CN"/>
        </w:rPr>
        <w:t>L</w:t>
      </w:r>
      <w:r w:rsidRPr="007C1AFD">
        <w:rPr>
          <w:lang w:eastAsia="zh-CN"/>
        </w:rPr>
        <w:t>ocationReportConfiguration</w:t>
      </w:r>
      <w:proofErr w:type="spellEnd"/>
      <w:r w:rsidRPr="007C1AFD">
        <w:t>'</w:t>
      </w:r>
    </w:p>
    <w:p w14:paraId="7FECBEE4" w14:textId="77777777" w:rsidR="0049762F" w:rsidRPr="007C1AFD" w:rsidRDefault="0049762F" w:rsidP="0049762F">
      <w:pPr>
        <w:pStyle w:val="PL"/>
      </w:pPr>
      <w:r w:rsidRPr="007C1AFD">
        <w:t xml:space="preserve">        '204':</w:t>
      </w:r>
    </w:p>
    <w:p w14:paraId="386428F0" w14:textId="77777777" w:rsidR="0049762F" w:rsidRPr="007C1AFD" w:rsidRDefault="0049762F" w:rsidP="0049762F">
      <w:pPr>
        <w:pStyle w:val="PL"/>
      </w:pPr>
      <w:r w:rsidRPr="007C1AFD">
        <w:rPr>
          <w:rFonts w:eastAsia="DengXian"/>
        </w:rPr>
        <w:t xml:space="preserve">          description: No Content</w:t>
      </w:r>
    </w:p>
    <w:p w14:paraId="75835F9E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4BF827D5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0A1D04E7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1651C253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'TS29122_CommonData.yaml#/components/responses/308'</w:t>
      </w:r>
    </w:p>
    <w:p w14:paraId="5998AAAA" w14:textId="77777777" w:rsidR="0049762F" w:rsidRPr="007C1AFD" w:rsidRDefault="0049762F" w:rsidP="0049762F">
      <w:pPr>
        <w:pStyle w:val="PL"/>
      </w:pPr>
      <w:r w:rsidRPr="007C1AFD">
        <w:t xml:space="preserve">        '400':</w:t>
      </w:r>
    </w:p>
    <w:p w14:paraId="50D824A8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'TS29122_CommonData.yaml#/components/responses/400'</w:t>
      </w:r>
    </w:p>
    <w:p w14:paraId="0F032643" w14:textId="77777777" w:rsidR="0049762F" w:rsidRPr="007C1AFD" w:rsidRDefault="0049762F" w:rsidP="0049762F">
      <w:pPr>
        <w:pStyle w:val="PL"/>
      </w:pPr>
      <w:r w:rsidRPr="007C1AFD">
        <w:t xml:space="preserve">        '401':</w:t>
      </w:r>
    </w:p>
    <w:p w14:paraId="06DF9B08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'TS29122_CommonData.yaml#/components/responses/401'</w:t>
      </w:r>
    </w:p>
    <w:p w14:paraId="4B4B2858" w14:textId="77777777" w:rsidR="0049762F" w:rsidRPr="007C1AFD" w:rsidRDefault="0049762F" w:rsidP="0049762F">
      <w:pPr>
        <w:pStyle w:val="PL"/>
      </w:pPr>
      <w:r w:rsidRPr="007C1AFD">
        <w:t xml:space="preserve">        '403':</w:t>
      </w:r>
    </w:p>
    <w:p w14:paraId="1D5798C7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'TS29122_CommonData.yaml#/components/responses/403'</w:t>
      </w:r>
    </w:p>
    <w:p w14:paraId="448CD7D8" w14:textId="77777777" w:rsidR="0049762F" w:rsidRPr="007C1AFD" w:rsidRDefault="0049762F" w:rsidP="0049762F">
      <w:pPr>
        <w:pStyle w:val="PL"/>
      </w:pPr>
      <w:r w:rsidRPr="007C1AFD">
        <w:t xml:space="preserve">        '404':</w:t>
      </w:r>
    </w:p>
    <w:p w14:paraId="6A41533B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'TS29122_CommonData.yaml#/components/responses/404'</w:t>
      </w:r>
    </w:p>
    <w:p w14:paraId="6722EF80" w14:textId="77777777" w:rsidR="0049762F" w:rsidRPr="007C1AFD" w:rsidRDefault="0049762F" w:rsidP="0049762F">
      <w:pPr>
        <w:pStyle w:val="PL"/>
      </w:pPr>
      <w:r w:rsidRPr="007C1AFD">
        <w:t xml:space="preserve">        '411':</w:t>
      </w:r>
    </w:p>
    <w:p w14:paraId="424ADF03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'TS29122_CommonData.yaml#/components/responses/411'</w:t>
      </w:r>
    </w:p>
    <w:p w14:paraId="4D5A43F1" w14:textId="77777777" w:rsidR="0049762F" w:rsidRPr="007C1AFD" w:rsidRDefault="0049762F" w:rsidP="0049762F">
      <w:pPr>
        <w:pStyle w:val="PL"/>
      </w:pPr>
      <w:r w:rsidRPr="007C1AFD">
        <w:t xml:space="preserve">        '413':</w:t>
      </w:r>
    </w:p>
    <w:p w14:paraId="1AED43D4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'TS29122_CommonData.yaml#/components/responses/413'</w:t>
      </w:r>
    </w:p>
    <w:p w14:paraId="1B4FD63D" w14:textId="77777777" w:rsidR="0049762F" w:rsidRPr="007C1AFD" w:rsidRDefault="0049762F" w:rsidP="0049762F">
      <w:pPr>
        <w:pStyle w:val="PL"/>
      </w:pPr>
      <w:r w:rsidRPr="007C1AFD">
        <w:t xml:space="preserve">        '415':</w:t>
      </w:r>
    </w:p>
    <w:p w14:paraId="60DA9ACE" w14:textId="77777777" w:rsidR="0049762F" w:rsidRPr="007C1AFD" w:rsidRDefault="0049762F" w:rsidP="0049762F">
      <w:pPr>
        <w:pStyle w:val="PL"/>
      </w:pPr>
      <w:r w:rsidRPr="007C1AFD">
        <w:lastRenderedPageBreak/>
        <w:t xml:space="preserve">          $ref: 'TS29122_CommonData.yaml#/components/responses/415'</w:t>
      </w:r>
    </w:p>
    <w:p w14:paraId="3D71B6F7" w14:textId="77777777" w:rsidR="0049762F" w:rsidRPr="007C1AFD" w:rsidRDefault="0049762F" w:rsidP="0049762F">
      <w:pPr>
        <w:pStyle w:val="PL"/>
      </w:pPr>
      <w:r w:rsidRPr="007C1AFD">
        <w:t xml:space="preserve">        '429':</w:t>
      </w:r>
    </w:p>
    <w:p w14:paraId="4E84EB4F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'TS29122_CommonData.yaml#/components/responses/429'</w:t>
      </w:r>
    </w:p>
    <w:p w14:paraId="5C441DC6" w14:textId="77777777" w:rsidR="0049762F" w:rsidRPr="007C1AFD" w:rsidRDefault="0049762F" w:rsidP="0049762F">
      <w:pPr>
        <w:pStyle w:val="PL"/>
      </w:pPr>
      <w:r w:rsidRPr="007C1AFD">
        <w:t xml:space="preserve">        '500':</w:t>
      </w:r>
    </w:p>
    <w:p w14:paraId="3C371A3C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'TS29122_CommonData.yaml#/components/responses/500'</w:t>
      </w:r>
    </w:p>
    <w:p w14:paraId="28F63974" w14:textId="77777777" w:rsidR="0049762F" w:rsidRPr="007C1AFD" w:rsidRDefault="0049762F" w:rsidP="0049762F">
      <w:pPr>
        <w:pStyle w:val="PL"/>
      </w:pPr>
      <w:r w:rsidRPr="007C1AFD">
        <w:t xml:space="preserve">        '503':</w:t>
      </w:r>
    </w:p>
    <w:p w14:paraId="0906DFD3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'TS29122_CommonData.yaml#/components/responses/503'</w:t>
      </w:r>
    </w:p>
    <w:p w14:paraId="67C55C78" w14:textId="77777777" w:rsidR="0049762F" w:rsidRPr="007C1AFD" w:rsidRDefault="0049762F" w:rsidP="0049762F">
      <w:pPr>
        <w:pStyle w:val="PL"/>
      </w:pPr>
      <w:r w:rsidRPr="007C1AFD">
        <w:t xml:space="preserve">        default:</w:t>
      </w:r>
    </w:p>
    <w:p w14:paraId="197957FD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'TS29122_CommonData.yaml#/components/responses/default'</w:t>
      </w:r>
    </w:p>
    <w:p w14:paraId="5F314A11" w14:textId="77777777" w:rsidR="0049762F" w:rsidRPr="007C1AFD" w:rsidRDefault="0049762F" w:rsidP="0049762F">
      <w:pPr>
        <w:pStyle w:val="PL"/>
      </w:pPr>
      <w:r w:rsidRPr="007C1AFD">
        <w:t xml:space="preserve">    delete:</w:t>
      </w:r>
    </w:p>
    <w:p w14:paraId="00F3611F" w14:textId="77777777" w:rsidR="0049762F" w:rsidRPr="007C1AFD" w:rsidRDefault="0049762F" w:rsidP="0049762F">
      <w:pPr>
        <w:pStyle w:val="PL"/>
      </w:pPr>
      <w:r w:rsidRPr="007C1AFD">
        <w:t xml:space="preserve">      description: Deletes an individual SEAL location reporting configuration.</w:t>
      </w:r>
    </w:p>
    <w:p w14:paraId="13E187CE" w14:textId="77777777" w:rsidR="0049762F" w:rsidRPr="007C1AFD" w:rsidRDefault="0049762F" w:rsidP="0049762F">
      <w:pPr>
        <w:pStyle w:val="PL"/>
      </w:pPr>
      <w:r w:rsidRPr="007C1AFD">
        <w:t xml:space="preserve">      parameters:</w:t>
      </w:r>
    </w:p>
    <w:p w14:paraId="4E239D63" w14:textId="77777777" w:rsidR="0049762F" w:rsidRPr="007C1AFD" w:rsidRDefault="0049762F" w:rsidP="0049762F">
      <w:pPr>
        <w:pStyle w:val="PL"/>
      </w:pPr>
      <w:r w:rsidRPr="007C1AFD">
        <w:t xml:space="preserve">        - name: </w:t>
      </w:r>
      <w:proofErr w:type="spellStart"/>
      <w:r w:rsidRPr="007C1AFD">
        <w:t>configurationId</w:t>
      </w:r>
      <w:proofErr w:type="spellEnd"/>
    </w:p>
    <w:p w14:paraId="4759C31B" w14:textId="77777777" w:rsidR="0049762F" w:rsidRPr="007C1AFD" w:rsidRDefault="0049762F" w:rsidP="0049762F">
      <w:pPr>
        <w:pStyle w:val="PL"/>
      </w:pPr>
      <w:r w:rsidRPr="007C1AFD">
        <w:t xml:space="preserve">          in: path</w:t>
      </w:r>
    </w:p>
    <w:p w14:paraId="599EC6C3" w14:textId="77777777" w:rsidR="0049762F" w:rsidRPr="007C1AFD" w:rsidRDefault="0049762F" w:rsidP="0049762F">
      <w:pPr>
        <w:pStyle w:val="PL"/>
      </w:pPr>
      <w:r w:rsidRPr="007C1AFD">
        <w:t xml:space="preserve">          description: String identifying an individual configuration resource.</w:t>
      </w:r>
    </w:p>
    <w:p w14:paraId="3B3C0C85" w14:textId="77777777" w:rsidR="0049762F" w:rsidRPr="007C1AFD" w:rsidRDefault="0049762F" w:rsidP="0049762F">
      <w:pPr>
        <w:pStyle w:val="PL"/>
      </w:pPr>
      <w:r w:rsidRPr="007C1AFD">
        <w:t xml:space="preserve">          required: true</w:t>
      </w:r>
    </w:p>
    <w:p w14:paraId="09B91074" w14:textId="77777777" w:rsidR="0049762F" w:rsidRPr="007C1AFD" w:rsidRDefault="0049762F" w:rsidP="0049762F">
      <w:pPr>
        <w:pStyle w:val="PL"/>
      </w:pPr>
      <w:r w:rsidRPr="007C1AFD">
        <w:t xml:space="preserve">          schema:</w:t>
      </w:r>
    </w:p>
    <w:p w14:paraId="1BB8E638" w14:textId="77777777" w:rsidR="0049762F" w:rsidRPr="007C1AFD" w:rsidRDefault="0049762F" w:rsidP="0049762F">
      <w:pPr>
        <w:pStyle w:val="PL"/>
      </w:pPr>
      <w:r w:rsidRPr="007C1AFD">
        <w:t xml:space="preserve">            type: string</w:t>
      </w:r>
    </w:p>
    <w:p w14:paraId="1F64AF0A" w14:textId="77777777" w:rsidR="0049762F" w:rsidRPr="007C1AFD" w:rsidRDefault="0049762F" w:rsidP="0049762F">
      <w:pPr>
        <w:pStyle w:val="PL"/>
      </w:pPr>
      <w:r w:rsidRPr="007C1AFD">
        <w:t xml:space="preserve">      responses:</w:t>
      </w:r>
    </w:p>
    <w:p w14:paraId="749BCB0D" w14:textId="77777777" w:rsidR="0049762F" w:rsidRPr="007C1AFD" w:rsidRDefault="0049762F" w:rsidP="0049762F">
      <w:pPr>
        <w:pStyle w:val="PL"/>
      </w:pPr>
      <w:r w:rsidRPr="007C1AFD">
        <w:t xml:space="preserve">        '204':</w:t>
      </w:r>
    </w:p>
    <w:p w14:paraId="17C9A950" w14:textId="77777777" w:rsidR="0049762F" w:rsidRPr="007C1AFD" w:rsidRDefault="0049762F" w:rsidP="0049762F">
      <w:pPr>
        <w:pStyle w:val="PL"/>
      </w:pPr>
      <w:r w:rsidRPr="007C1AFD">
        <w:t xml:space="preserve">          description: The individual configuration matching </w:t>
      </w:r>
      <w:proofErr w:type="spellStart"/>
      <w:r w:rsidRPr="007C1AFD">
        <w:t>configurationId</w:t>
      </w:r>
      <w:proofErr w:type="spellEnd"/>
      <w:r w:rsidRPr="007C1AFD">
        <w:t xml:space="preserve"> is deleted.</w:t>
      </w:r>
    </w:p>
    <w:p w14:paraId="2E7111A5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42BEA788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272DD5EA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24742CC1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'TS29122_CommonData.yaml#/components/responses/308'</w:t>
      </w:r>
    </w:p>
    <w:p w14:paraId="17E5AB2D" w14:textId="77777777" w:rsidR="0049762F" w:rsidRPr="007C1AFD" w:rsidRDefault="0049762F" w:rsidP="0049762F">
      <w:pPr>
        <w:pStyle w:val="PL"/>
      </w:pPr>
      <w:r w:rsidRPr="007C1AFD">
        <w:t xml:space="preserve">        '400':</w:t>
      </w:r>
    </w:p>
    <w:p w14:paraId="60E4A6A0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'TS29122_CommonData.yaml#/components/responses/400'</w:t>
      </w:r>
    </w:p>
    <w:p w14:paraId="3ED93AB1" w14:textId="77777777" w:rsidR="0049762F" w:rsidRPr="007C1AFD" w:rsidRDefault="0049762F" w:rsidP="0049762F">
      <w:pPr>
        <w:pStyle w:val="PL"/>
      </w:pPr>
      <w:r w:rsidRPr="007C1AFD">
        <w:t xml:space="preserve">        '401':</w:t>
      </w:r>
    </w:p>
    <w:p w14:paraId="2EAD67BA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'TS29122_CommonData.yaml#/components/responses/401'</w:t>
      </w:r>
    </w:p>
    <w:p w14:paraId="4D7112BA" w14:textId="77777777" w:rsidR="0049762F" w:rsidRPr="007C1AFD" w:rsidRDefault="0049762F" w:rsidP="0049762F">
      <w:pPr>
        <w:pStyle w:val="PL"/>
      </w:pPr>
      <w:r w:rsidRPr="007C1AFD">
        <w:t xml:space="preserve">        '403':</w:t>
      </w:r>
    </w:p>
    <w:p w14:paraId="05E84057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'TS29122_CommonData.yaml#/components/responses/403'</w:t>
      </w:r>
    </w:p>
    <w:p w14:paraId="39F90A1F" w14:textId="77777777" w:rsidR="0049762F" w:rsidRPr="007C1AFD" w:rsidRDefault="0049762F" w:rsidP="0049762F">
      <w:pPr>
        <w:pStyle w:val="PL"/>
      </w:pPr>
      <w:r w:rsidRPr="007C1AFD">
        <w:t xml:space="preserve">        '404':</w:t>
      </w:r>
    </w:p>
    <w:p w14:paraId="220609CD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'TS29122_CommonData.yaml#/components/responses/404'</w:t>
      </w:r>
    </w:p>
    <w:p w14:paraId="5CB2BC56" w14:textId="77777777" w:rsidR="0049762F" w:rsidRPr="007C1AFD" w:rsidRDefault="0049762F" w:rsidP="0049762F">
      <w:pPr>
        <w:pStyle w:val="PL"/>
      </w:pPr>
      <w:r w:rsidRPr="007C1AFD">
        <w:t xml:space="preserve">        '429':</w:t>
      </w:r>
    </w:p>
    <w:p w14:paraId="4FF0184A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'TS29122_CommonData.yaml#/components/responses/429'</w:t>
      </w:r>
    </w:p>
    <w:p w14:paraId="48E0C20C" w14:textId="77777777" w:rsidR="0049762F" w:rsidRPr="007C1AFD" w:rsidRDefault="0049762F" w:rsidP="0049762F">
      <w:pPr>
        <w:pStyle w:val="PL"/>
      </w:pPr>
      <w:r w:rsidRPr="007C1AFD">
        <w:t xml:space="preserve">        '500':</w:t>
      </w:r>
    </w:p>
    <w:p w14:paraId="7181272A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'TS29122_CommonData.yaml#/components/responses/500'</w:t>
      </w:r>
    </w:p>
    <w:p w14:paraId="02C86A2D" w14:textId="77777777" w:rsidR="0049762F" w:rsidRPr="007C1AFD" w:rsidRDefault="0049762F" w:rsidP="0049762F">
      <w:pPr>
        <w:pStyle w:val="PL"/>
      </w:pPr>
      <w:r w:rsidRPr="007C1AFD">
        <w:t xml:space="preserve">        '503':</w:t>
      </w:r>
    </w:p>
    <w:p w14:paraId="5D9DF3D2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'TS29122_CommonData.yaml#/components/responses/503'</w:t>
      </w:r>
    </w:p>
    <w:p w14:paraId="0F9FB754" w14:textId="77777777" w:rsidR="0049762F" w:rsidRPr="007C1AFD" w:rsidRDefault="0049762F" w:rsidP="0049762F">
      <w:pPr>
        <w:pStyle w:val="PL"/>
      </w:pPr>
      <w:r w:rsidRPr="007C1AFD">
        <w:t xml:space="preserve">        default:</w:t>
      </w:r>
    </w:p>
    <w:p w14:paraId="7D48DB8B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'TS29122_CommonData.yaml#/components/responses/default'</w:t>
      </w:r>
    </w:p>
    <w:p w14:paraId="6F1B4F04" w14:textId="77777777" w:rsidR="0049762F" w:rsidRPr="007C1AFD" w:rsidRDefault="0049762F" w:rsidP="0049762F">
      <w:pPr>
        <w:pStyle w:val="PL"/>
      </w:pPr>
      <w:r w:rsidRPr="007C1AFD">
        <w:t xml:space="preserve">    patch:</w:t>
      </w:r>
    </w:p>
    <w:p w14:paraId="05B33F79" w14:textId="77777777" w:rsidR="0049762F" w:rsidRPr="007C1AFD" w:rsidRDefault="0049762F" w:rsidP="0049762F">
      <w:pPr>
        <w:pStyle w:val="PL"/>
      </w:pPr>
      <w:r w:rsidRPr="007C1AFD">
        <w:t xml:space="preserve">      description: Modify an existing SEAL Location Reporting Configuration.</w:t>
      </w:r>
    </w:p>
    <w:p w14:paraId="4896B18A" w14:textId="77777777" w:rsidR="0049762F" w:rsidRPr="007C1AFD" w:rsidRDefault="0049762F" w:rsidP="0049762F">
      <w:pPr>
        <w:pStyle w:val="PL"/>
      </w:pPr>
      <w:r w:rsidRPr="007C1AFD">
        <w:t xml:space="preserve">      parameters:</w:t>
      </w:r>
    </w:p>
    <w:p w14:paraId="5825D7E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configurationId</w:t>
      </w:r>
      <w:proofErr w:type="spellEnd"/>
    </w:p>
    <w:p w14:paraId="3ED8411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path</w:t>
      </w:r>
    </w:p>
    <w:p w14:paraId="0945BB1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Identifier of an individual SEAL location reporting configuration.</w:t>
      </w:r>
    </w:p>
    <w:p w14:paraId="5328245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</w:t>
      </w:r>
    </w:p>
    <w:p w14:paraId="46082C6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429B2CE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56156A96" w14:textId="77777777" w:rsidR="0049762F" w:rsidRPr="007C1AFD" w:rsidRDefault="0049762F" w:rsidP="0049762F">
      <w:pPr>
        <w:pStyle w:val="PL"/>
      </w:pPr>
      <w:r w:rsidRPr="007C1AFD">
        <w:t xml:space="preserve">      </w:t>
      </w:r>
      <w:proofErr w:type="spellStart"/>
      <w:r w:rsidRPr="007C1AFD">
        <w:t>requestBody</w:t>
      </w:r>
      <w:proofErr w:type="spellEnd"/>
      <w:r w:rsidRPr="007C1AFD">
        <w:t>:</w:t>
      </w:r>
    </w:p>
    <w:p w14:paraId="0EA6D4D6" w14:textId="77777777" w:rsidR="0049762F" w:rsidRPr="007C1AFD" w:rsidRDefault="0049762F" w:rsidP="0049762F">
      <w:pPr>
        <w:pStyle w:val="PL"/>
      </w:pPr>
      <w:r w:rsidRPr="007C1AFD">
        <w:t xml:space="preserve">        required: true</w:t>
      </w:r>
    </w:p>
    <w:p w14:paraId="313FCF23" w14:textId="77777777" w:rsidR="0049762F" w:rsidRPr="007C1AFD" w:rsidRDefault="0049762F" w:rsidP="0049762F">
      <w:pPr>
        <w:pStyle w:val="PL"/>
      </w:pPr>
      <w:r w:rsidRPr="007C1AFD">
        <w:t xml:space="preserve">        content:</w:t>
      </w:r>
    </w:p>
    <w:p w14:paraId="77FA50CC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application/merge-patch+json:</w:t>
      </w:r>
    </w:p>
    <w:p w14:paraId="58FA8F34" w14:textId="77777777" w:rsidR="0049762F" w:rsidRPr="007C1AFD" w:rsidRDefault="0049762F" w:rsidP="0049762F">
      <w:pPr>
        <w:pStyle w:val="PL"/>
      </w:pPr>
      <w:r w:rsidRPr="007C1AFD">
        <w:t xml:space="preserve">            schema:</w:t>
      </w:r>
    </w:p>
    <w:p w14:paraId="1F54A9B7" w14:textId="77777777" w:rsidR="0049762F" w:rsidRPr="007C1AFD" w:rsidRDefault="0049762F" w:rsidP="0049762F">
      <w:pPr>
        <w:pStyle w:val="PL"/>
      </w:pPr>
      <w:r w:rsidRPr="007C1AFD">
        <w:t xml:space="preserve">              $ref: '#/components/schemas/</w:t>
      </w:r>
      <w:proofErr w:type="spellStart"/>
      <w:r w:rsidRPr="007C1AFD">
        <w:t>LocationReportConfigurationPatch</w:t>
      </w:r>
      <w:proofErr w:type="spellEnd"/>
      <w:r w:rsidRPr="007C1AFD">
        <w:t>'</w:t>
      </w:r>
    </w:p>
    <w:p w14:paraId="0DFF9392" w14:textId="77777777" w:rsidR="0049762F" w:rsidRPr="007C1AFD" w:rsidRDefault="0049762F" w:rsidP="0049762F">
      <w:pPr>
        <w:pStyle w:val="PL"/>
      </w:pPr>
      <w:r w:rsidRPr="007C1AFD">
        <w:t xml:space="preserve">      responses:</w:t>
      </w:r>
    </w:p>
    <w:p w14:paraId="20CD0376" w14:textId="77777777" w:rsidR="0049762F" w:rsidRPr="007C1AFD" w:rsidRDefault="0049762F" w:rsidP="0049762F">
      <w:pPr>
        <w:pStyle w:val="PL"/>
      </w:pPr>
      <w:r w:rsidRPr="007C1AFD">
        <w:t xml:space="preserve">        '200':</w:t>
      </w:r>
    </w:p>
    <w:p w14:paraId="740A7AEA" w14:textId="77777777" w:rsidR="0049762F" w:rsidRDefault="0049762F" w:rsidP="0049762F">
      <w:pPr>
        <w:pStyle w:val="PL"/>
      </w:pPr>
      <w:r w:rsidRPr="007C1AFD">
        <w:t xml:space="preserve">          description: </w:t>
      </w:r>
      <w:r>
        <w:t>&gt;</w:t>
      </w:r>
    </w:p>
    <w:p w14:paraId="511A53ED" w14:textId="77777777" w:rsidR="0049762F" w:rsidRDefault="0049762F" w:rsidP="0049762F">
      <w:pPr>
        <w:pStyle w:val="PL"/>
      </w:pPr>
      <w:r>
        <w:t xml:space="preserve">            </w:t>
      </w:r>
      <w:r w:rsidRPr="007C1AFD">
        <w:t>The individual SEAL location reporting configuration is modified successfully and</w:t>
      </w:r>
    </w:p>
    <w:p w14:paraId="7A127ABE" w14:textId="77777777" w:rsidR="0049762F" w:rsidRDefault="0049762F" w:rsidP="0049762F">
      <w:pPr>
        <w:pStyle w:val="PL"/>
      </w:pPr>
      <w:r>
        <w:t xml:space="preserve">           </w:t>
      </w:r>
      <w:r w:rsidRPr="007C1AFD">
        <w:t xml:space="preserve"> a representation of the updated SEAL location reporting configuration is returned</w:t>
      </w:r>
    </w:p>
    <w:p w14:paraId="31FBCE73" w14:textId="77777777" w:rsidR="0049762F" w:rsidRPr="007C1AFD" w:rsidRDefault="0049762F" w:rsidP="0049762F">
      <w:pPr>
        <w:pStyle w:val="PL"/>
      </w:pPr>
      <w:r>
        <w:t xml:space="preserve">           </w:t>
      </w:r>
      <w:r w:rsidRPr="007C1AFD">
        <w:t xml:space="preserve"> in the request body.</w:t>
      </w:r>
    </w:p>
    <w:p w14:paraId="242BDC55" w14:textId="77777777" w:rsidR="0049762F" w:rsidRPr="007C1AFD" w:rsidRDefault="0049762F" w:rsidP="0049762F">
      <w:pPr>
        <w:pStyle w:val="PL"/>
      </w:pPr>
      <w:r w:rsidRPr="007C1AFD">
        <w:t xml:space="preserve">          content:</w:t>
      </w:r>
    </w:p>
    <w:p w14:paraId="41B07874" w14:textId="77777777" w:rsidR="0049762F" w:rsidRPr="007C1AFD" w:rsidRDefault="0049762F" w:rsidP="0049762F">
      <w:pPr>
        <w:pStyle w:val="PL"/>
      </w:pPr>
      <w:r w:rsidRPr="007C1AFD">
        <w:t xml:space="preserve">            application/</w:t>
      </w:r>
      <w:proofErr w:type="spellStart"/>
      <w:r w:rsidRPr="007C1AFD">
        <w:t>json</w:t>
      </w:r>
      <w:proofErr w:type="spellEnd"/>
      <w:r w:rsidRPr="007C1AFD">
        <w:t>:</w:t>
      </w:r>
    </w:p>
    <w:p w14:paraId="2A09D03C" w14:textId="77777777" w:rsidR="0049762F" w:rsidRPr="007C1AFD" w:rsidRDefault="0049762F" w:rsidP="0049762F">
      <w:pPr>
        <w:pStyle w:val="PL"/>
      </w:pPr>
      <w:r w:rsidRPr="007C1AFD">
        <w:t xml:space="preserve">              schema:</w:t>
      </w:r>
    </w:p>
    <w:p w14:paraId="55865C52" w14:textId="77777777" w:rsidR="0049762F" w:rsidRPr="007C1AFD" w:rsidRDefault="0049762F" w:rsidP="0049762F">
      <w:pPr>
        <w:pStyle w:val="PL"/>
      </w:pPr>
      <w:r w:rsidRPr="007C1AFD">
        <w:t xml:space="preserve">                $ref: '#/components/schemas/</w:t>
      </w:r>
      <w:proofErr w:type="spellStart"/>
      <w:r w:rsidRPr="007C1AFD">
        <w:t>LocationReportConfiguration</w:t>
      </w:r>
      <w:proofErr w:type="spellEnd"/>
      <w:r w:rsidRPr="007C1AFD">
        <w:t>'</w:t>
      </w:r>
    </w:p>
    <w:p w14:paraId="1E909D6B" w14:textId="77777777" w:rsidR="0049762F" w:rsidRPr="007C1AFD" w:rsidRDefault="0049762F" w:rsidP="0049762F">
      <w:pPr>
        <w:pStyle w:val="PL"/>
      </w:pPr>
      <w:r w:rsidRPr="007C1AFD">
        <w:t xml:space="preserve">        '204':</w:t>
      </w:r>
    </w:p>
    <w:p w14:paraId="2CF3CD5E" w14:textId="77777777" w:rsidR="0049762F" w:rsidRDefault="0049762F" w:rsidP="0049762F">
      <w:pPr>
        <w:pStyle w:val="PL"/>
      </w:pPr>
      <w:r w:rsidRPr="007C1AFD">
        <w:t xml:space="preserve">          description: </w:t>
      </w:r>
      <w:r>
        <w:t>&gt;</w:t>
      </w:r>
    </w:p>
    <w:p w14:paraId="201A4B2B" w14:textId="77777777" w:rsidR="0049762F" w:rsidRDefault="0049762F" w:rsidP="0049762F">
      <w:pPr>
        <w:pStyle w:val="PL"/>
      </w:pPr>
      <w:r>
        <w:t xml:space="preserve">            </w:t>
      </w:r>
      <w:r w:rsidRPr="007C1AFD">
        <w:t>No Content. The individual SEAL location reporting configuration is</w:t>
      </w:r>
    </w:p>
    <w:p w14:paraId="2BC2770E" w14:textId="77777777" w:rsidR="0049762F" w:rsidRPr="007C1AFD" w:rsidRDefault="0049762F" w:rsidP="0049762F">
      <w:pPr>
        <w:pStyle w:val="PL"/>
      </w:pPr>
      <w:r>
        <w:t xml:space="preserve">           </w:t>
      </w:r>
      <w:r w:rsidRPr="007C1AFD">
        <w:t xml:space="preserve"> modified successfully.</w:t>
      </w:r>
    </w:p>
    <w:p w14:paraId="5E5E2408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5C993FD7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7E32FB63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04E2EE78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'TS29122_CommonData.yaml#/components/responses/308'</w:t>
      </w:r>
    </w:p>
    <w:p w14:paraId="10E31B7B" w14:textId="77777777" w:rsidR="0049762F" w:rsidRPr="007C1AFD" w:rsidRDefault="0049762F" w:rsidP="0049762F">
      <w:pPr>
        <w:pStyle w:val="PL"/>
      </w:pPr>
      <w:r w:rsidRPr="007C1AFD">
        <w:t xml:space="preserve">        '400':</w:t>
      </w:r>
    </w:p>
    <w:p w14:paraId="73A205C3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'TS29122_CommonData.yaml#/components/responses/400'</w:t>
      </w:r>
    </w:p>
    <w:p w14:paraId="29C40001" w14:textId="77777777" w:rsidR="0049762F" w:rsidRPr="007C1AFD" w:rsidRDefault="0049762F" w:rsidP="0049762F">
      <w:pPr>
        <w:pStyle w:val="PL"/>
      </w:pPr>
      <w:r w:rsidRPr="007C1AFD">
        <w:t xml:space="preserve">        '401':</w:t>
      </w:r>
    </w:p>
    <w:p w14:paraId="5F40EB12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'TS29122_CommonData.yaml#/components/responses/401'</w:t>
      </w:r>
    </w:p>
    <w:p w14:paraId="58870108" w14:textId="77777777" w:rsidR="0049762F" w:rsidRPr="007C1AFD" w:rsidRDefault="0049762F" w:rsidP="0049762F">
      <w:pPr>
        <w:pStyle w:val="PL"/>
      </w:pPr>
      <w:r w:rsidRPr="007C1AFD">
        <w:lastRenderedPageBreak/>
        <w:t xml:space="preserve">        '403':</w:t>
      </w:r>
    </w:p>
    <w:p w14:paraId="4E3F7489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'TS29122_CommonData.yaml#/components/responses/403'</w:t>
      </w:r>
    </w:p>
    <w:p w14:paraId="7366836F" w14:textId="77777777" w:rsidR="0049762F" w:rsidRPr="007C1AFD" w:rsidRDefault="0049762F" w:rsidP="0049762F">
      <w:pPr>
        <w:pStyle w:val="PL"/>
      </w:pPr>
      <w:r w:rsidRPr="007C1AFD">
        <w:t xml:space="preserve">        '404':</w:t>
      </w:r>
    </w:p>
    <w:p w14:paraId="3ECD2718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'TS29122_CommonData.yaml#/components/responses/404'</w:t>
      </w:r>
    </w:p>
    <w:p w14:paraId="5F61A19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'411':</w:t>
      </w:r>
    </w:p>
    <w:p w14:paraId="3F8181A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'TS29122_CommonData.yaml#/components/responses/411'</w:t>
      </w:r>
    </w:p>
    <w:p w14:paraId="66572B3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'413':</w:t>
      </w:r>
    </w:p>
    <w:p w14:paraId="3922F25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'TS29122_CommonData.yaml#/components/responses/413'</w:t>
      </w:r>
    </w:p>
    <w:p w14:paraId="0CB7E76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'415':</w:t>
      </w:r>
    </w:p>
    <w:p w14:paraId="0633F35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'TS29122_CommonData.yaml#/components/responses/415'</w:t>
      </w:r>
    </w:p>
    <w:p w14:paraId="120B238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505FB4F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02AEFC72" w14:textId="77777777" w:rsidR="0049762F" w:rsidRPr="007C1AFD" w:rsidRDefault="0049762F" w:rsidP="0049762F">
      <w:pPr>
        <w:pStyle w:val="PL"/>
      </w:pPr>
      <w:r w:rsidRPr="007C1AFD">
        <w:t xml:space="preserve">        '500':</w:t>
      </w:r>
    </w:p>
    <w:p w14:paraId="0E174D2D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'TS29122_CommonData.yaml#/components/responses/500'</w:t>
      </w:r>
    </w:p>
    <w:p w14:paraId="2EF86DD3" w14:textId="77777777" w:rsidR="0049762F" w:rsidRPr="007C1AFD" w:rsidRDefault="0049762F" w:rsidP="0049762F">
      <w:pPr>
        <w:pStyle w:val="PL"/>
      </w:pPr>
      <w:r w:rsidRPr="007C1AFD">
        <w:t xml:space="preserve">        '503':</w:t>
      </w:r>
    </w:p>
    <w:p w14:paraId="0B9A0428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'TS29122_CommonData.yaml#/components/responses/503'</w:t>
      </w:r>
    </w:p>
    <w:p w14:paraId="2E9E3777" w14:textId="77777777" w:rsidR="0049762F" w:rsidRPr="007C1AFD" w:rsidRDefault="0049762F" w:rsidP="0049762F">
      <w:pPr>
        <w:pStyle w:val="PL"/>
      </w:pPr>
      <w:r w:rsidRPr="007C1AFD">
        <w:t xml:space="preserve">        default:</w:t>
      </w:r>
    </w:p>
    <w:p w14:paraId="06C2AE45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'TS29122_CommonData.yaml#/components/responses/default'</w:t>
      </w:r>
    </w:p>
    <w:p w14:paraId="75A43EF7" w14:textId="77777777" w:rsidR="0049762F" w:rsidRPr="007C1AFD" w:rsidRDefault="0049762F" w:rsidP="0049762F">
      <w:pPr>
        <w:pStyle w:val="PL"/>
      </w:pPr>
      <w:r w:rsidRPr="007C1AFD">
        <w:t>components:</w:t>
      </w:r>
    </w:p>
    <w:p w14:paraId="391088E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4A60296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662061ED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type: oauth2</w:t>
      </w:r>
    </w:p>
    <w:p w14:paraId="0359AC53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flows:</w:t>
      </w:r>
    </w:p>
    <w:p w14:paraId="22349CDC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</w:t>
      </w:r>
      <w:proofErr w:type="spellStart"/>
      <w:r w:rsidRPr="007C1AFD">
        <w:rPr>
          <w:lang w:val="en-US"/>
        </w:rPr>
        <w:t>clientCredentials</w:t>
      </w:r>
      <w:proofErr w:type="spellEnd"/>
      <w:r w:rsidRPr="007C1AFD">
        <w:rPr>
          <w:lang w:val="en-US"/>
        </w:rPr>
        <w:t>:</w:t>
      </w:r>
    </w:p>
    <w:p w14:paraId="577259F2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: '{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}'</w:t>
      </w:r>
    </w:p>
    <w:p w14:paraId="58F17154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scopes: {}</w:t>
      </w:r>
    </w:p>
    <w:p w14:paraId="41958A3E" w14:textId="77777777" w:rsidR="0049762F" w:rsidRPr="007C1AFD" w:rsidRDefault="0049762F" w:rsidP="0049762F">
      <w:pPr>
        <w:pStyle w:val="PL"/>
      </w:pPr>
    </w:p>
    <w:p w14:paraId="20E5477D" w14:textId="77777777" w:rsidR="0049762F" w:rsidRPr="007C1AFD" w:rsidRDefault="0049762F" w:rsidP="0049762F">
      <w:pPr>
        <w:pStyle w:val="PL"/>
      </w:pPr>
      <w:r w:rsidRPr="007C1AFD">
        <w:t xml:space="preserve">  schemas:</w:t>
      </w:r>
    </w:p>
    <w:p w14:paraId="16F44D85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rPr>
          <w:rFonts w:hint="eastAsia"/>
          <w:lang w:eastAsia="zh-CN"/>
        </w:rPr>
        <w:t>L</w:t>
      </w:r>
      <w:r w:rsidRPr="007C1AFD">
        <w:rPr>
          <w:lang w:eastAsia="zh-CN"/>
        </w:rPr>
        <w:t>ocationReportConfiguration</w:t>
      </w:r>
      <w:proofErr w:type="spellEnd"/>
      <w:r w:rsidRPr="007C1AFD">
        <w:t>:</w:t>
      </w:r>
    </w:p>
    <w:p w14:paraId="354EA941" w14:textId="77777777" w:rsidR="0049762F" w:rsidRPr="007C1AFD" w:rsidRDefault="0049762F" w:rsidP="0049762F">
      <w:pPr>
        <w:pStyle w:val="PL"/>
      </w:pPr>
      <w:r w:rsidRPr="007C1AFD">
        <w:rPr>
          <w:rFonts w:eastAsia="SimSun"/>
        </w:rPr>
        <w:t xml:space="preserve">      description: Represents Location reporting configuration information.</w:t>
      </w:r>
    </w:p>
    <w:p w14:paraId="25BFF676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505ECA28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5F7E50B3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rPr>
          <w:rFonts w:hint="eastAsia"/>
          <w:lang w:eastAsia="zh-CN"/>
        </w:rPr>
        <w:t>v</w:t>
      </w:r>
      <w:r w:rsidRPr="007C1AFD">
        <w:rPr>
          <w:lang w:eastAsia="zh-CN"/>
        </w:rPr>
        <w:t>alServerId</w:t>
      </w:r>
      <w:proofErr w:type="spellEnd"/>
      <w:r w:rsidRPr="007C1AFD">
        <w:t>:</w:t>
      </w:r>
    </w:p>
    <w:p w14:paraId="0BEAB9A6" w14:textId="77777777" w:rsidR="0049762F" w:rsidRPr="007C1AFD" w:rsidRDefault="0049762F" w:rsidP="0049762F">
      <w:pPr>
        <w:pStyle w:val="PL"/>
      </w:pPr>
      <w:r w:rsidRPr="007C1AFD">
        <w:t xml:space="preserve">          type: string</w:t>
      </w:r>
    </w:p>
    <w:p w14:paraId="46E0C7E2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valTgtUe</w:t>
      </w:r>
      <w:proofErr w:type="spellEnd"/>
      <w:r w:rsidRPr="007C1AFD">
        <w:t>:</w:t>
      </w:r>
    </w:p>
    <w:p w14:paraId="3860F3E1" w14:textId="77777777" w:rsidR="0049762F" w:rsidRPr="007C1AFD" w:rsidRDefault="0049762F" w:rsidP="0049762F">
      <w:pPr>
        <w:pStyle w:val="PL"/>
      </w:pPr>
      <w:r w:rsidRPr="007C1AFD">
        <w:t xml:space="preserve">          $ref: </w:t>
      </w:r>
      <w:r w:rsidRPr="007C1AFD">
        <w:rPr>
          <w:lang w:val="en-US" w:eastAsia="es-ES"/>
        </w:rPr>
        <w:t>'TS29549_SS_UserProfileRetrieval.yaml#/components/schemas/ValTargetUe'</w:t>
      </w:r>
    </w:p>
    <w:p w14:paraId="7A78E33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immRep:</w:t>
      </w:r>
    </w:p>
    <w:p w14:paraId="0AB1A51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</w:t>
      </w:r>
      <w:proofErr w:type="spellStart"/>
      <w:r w:rsidRPr="007C1AFD">
        <w:rPr>
          <w:lang w:val="en-US" w:eastAsia="es-ES"/>
        </w:rPr>
        <w:t>boolean</w:t>
      </w:r>
      <w:proofErr w:type="spellEnd"/>
    </w:p>
    <w:p w14:paraId="5C16998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monDur</w:t>
      </w:r>
      <w:proofErr w:type="spellEnd"/>
      <w:r w:rsidRPr="007C1AFD">
        <w:rPr>
          <w:lang w:val="en-US" w:eastAsia="es-ES"/>
        </w:rPr>
        <w:t>:</w:t>
      </w:r>
    </w:p>
    <w:p w14:paraId="6A0D934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DateTime</w:t>
      </w:r>
      <w:proofErr w:type="spellEnd"/>
      <w:r w:rsidRPr="007C1AFD">
        <w:rPr>
          <w:lang w:val="en-US" w:eastAsia="es-ES"/>
        </w:rPr>
        <w:t>'</w:t>
      </w:r>
    </w:p>
    <w:p w14:paraId="25D821E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repPeriod</w:t>
      </w:r>
      <w:proofErr w:type="spellEnd"/>
      <w:r w:rsidRPr="007C1AFD">
        <w:rPr>
          <w:lang w:val="en-US" w:eastAsia="es-ES"/>
        </w:rPr>
        <w:t>:</w:t>
      </w:r>
    </w:p>
    <w:p w14:paraId="6F9A42B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DurationSec</w:t>
      </w:r>
      <w:proofErr w:type="spellEnd"/>
      <w:r w:rsidRPr="007C1AFD">
        <w:rPr>
          <w:lang w:val="en-US" w:eastAsia="es-ES"/>
        </w:rPr>
        <w:t>'</w:t>
      </w:r>
    </w:p>
    <w:p w14:paraId="0BFF04A3" w14:textId="77777777" w:rsidR="0049762F" w:rsidRPr="007C1AFD" w:rsidRDefault="0049762F" w:rsidP="0049762F">
      <w:pPr>
        <w:pStyle w:val="PL"/>
      </w:pPr>
      <w:r w:rsidRPr="007C1AFD">
        <w:t xml:space="preserve">        accuracy:</w:t>
      </w:r>
    </w:p>
    <w:p w14:paraId="516188B4" w14:textId="77777777" w:rsidR="0049762F" w:rsidRPr="007C1AFD" w:rsidRDefault="0049762F" w:rsidP="0049762F">
      <w:pPr>
        <w:pStyle w:val="PL"/>
      </w:pPr>
      <w:r w:rsidRPr="007C1AFD">
        <w:t xml:space="preserve">          $ref: '</w:t>
      </w:r>
      <w:r w:rsidRPr="007C1AFD">
        <w:rPr>
          <w:lang w:val="en-US" w:eastAsia="es-ES"/>
        </w:rPr>
        <w:t>TS29122_MonitoringEvent.yaml</w:t>
      </w:r>
      <w:r w:rsidRPr="007C1AFD">
        <w:t>#/components/schemas/Accuracy'</w:t>
      </w:r>
    </w:p>
    <w:p w14:paraId="25C630AB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suppFeat</w:t>
      </w:r>
      <w:proofErr w:type="spellEnd"/>
      <w:r w:rsidRPr="007C1AFD">
        <w:t>:</w:t>
      </w:r>
    </w:p>
    <w:p w14:paraId="3F45CA57" w14:textId="77777777" w:rsidR="0049762F" w:rsidRPr="007C1AFD" w:rsidRDefault="0049762F" w:rsidP="0049762F">
      <w:pPr>
        <w:pStyle w:val="PL"/>
      </w:pPr>
      <w:r w:rsidRPr="007C1AFD">
        <w:t xml:space="preserve">          $ref: 'TS29571_CommonData.yaml#/components/schemas/</w:t>
      </w:r>
      <w:proofErr w:type="spellStart"/>
      <w:r w:rsidRPr="007C1AFD">
        <w:t>SupportedFeatures</w:t>
      </w:r>
      <w:proofErr w:type="spellEnd"/>
      <w:r w:rsidRPr="007C1AFD">
        <w:t>'</w:t>
      </w:r>
    </w:p>
    <w:p w14:paraId="73704A9D" w14:textId="77777777" w:rsidR="0049762F" w:rsidRPr="007C1AFD" w:rsidRDefault="0049762F" w:rsidP="0049762F">
      <w:pPr>
        <w:pStyle w:val="PL"/>
      </w:pPr>
      <w:r w:rsidRPr="007C1AFD">
        <w:t xml:space="preserve">      required:</w:t>
      </w:r>
    </w:p>
    <w:p w14:paraId="35EB4F2A" w14:textId="77777777" w:rsidR="0049762F" w:rsidRPr="007C1AFD" w:rsidRDefault="0049762F" w:rsidP="0049762F">
      <w:pPr>
        <w:pStyle w:val="PL"/>
        <w:rPr>
          <w:lang w:eastAsia="zh-CN"/>
        </w:rPr>
      </w:pPr>
      <w:r w:rsidRPr="007C1AFD">
        <w:t xml:space="preserve">        - </w:t>
      </w:r>
      <w:proofErr w:type="spellStart"/>
      <w:r w:rsidRPr="007C1AFD">
        <w:rPr>
          <w:rFonts w:hint="eastAsia"/>
          <w:lang w:eastAsia="zh-CN"/>
        </w:rPr>
        <w:t>v</w:t>
      </w:r>
      <w:r w:rsidRPr="007C1AFD">
        <w:rPr>
          <w:lang w:eastAsia="zh-CN"/>
        </w:rPr>
        <w:t>alServerId</w:t>
      </w:r>
      <w:proofErr w:type="spellEnd"/>
    </w:p>
    <w:p w14:paraId="1F48C7EA" w14:textId="77777777" w:rsidR="0049762F" w:rsidRDefault="0049762F" w:rsidP="0049762F">
      <w:pPr>
        <w:pStyle w:val="PL"/>
        <w:rPr>
          <w:lang w:eastAsia="zh-CN"/>
        </w:rPr>
      </w:pPr>
      <w:r w:rsidRPr="007C1AFD">
        <w:rPr>
          <w:lang w:eastAsia="zh-CN"/>
        </w:rPr>
        <w:t xml:space="preserve">        - </w:t>
      </w:r>
      <w:proofErr w:type="spellStart"/>
      <w:r w:rsidRPr="007C1AFD">
        <w:rPr>
          <w:lang w:eastAsia="zh-CN"/>
        </w:rPr>
        <w:t>valTgtUe</w:t>
      </w:r>
      <w:proofErr w:type="spellEnd"/>
    </w:p>
    <w:p w14:paraId="462A24B0" w14:textId="77777777" w:rsidR="0049762F" w:rsidRPr="007C1AFD" w:rsidRDefault="0049762F" w:rsidP="0049762F">
      <w:pPr>
        <w:pStyle w:val="PL"/>
        <w:rPr>
          <w:lang w:eastAsia="zh-CN"/>
        </w:rPr>
      </w:pPr>
    </w:p>
    <w:p w14:paraId="59CE551E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rPr>
          <w:rFonts w:hint="eastAsia"/>
          <w:lang w:eastAsia="zh-CN"/>
        </w:rPr>
        <w:t>L</w:t>
      </w:r>
      <w:r w:rsidRPr="007C1AFD">
        <w:rPr>
          <w:lang w:eastAsia="zh-CN"/>
        </w:rPr>
        <w:t>ocationReportConfigurationPatch</w:t>
      </w:r>
      <w:proofErr w:type="spellEnd"/>
      <w:r w:rsidRPr="007C1AFD">
        <w:t>:</w:t>
      </w:r>
    </w:p>
    <w:p w14:paraId="5BA4504A" w14:textId="77777777" w:rsidR="0049762F" w:rsidRPr="007C1AFD" w:rsidRDefault="0049762F" w:rsidP="0049762F">
      <w:pPr>
        <w:pStyle w:val="PL"/>
      </w:pPr>
      <w:r w:rsidRPr="007C1AFD">
        <w:rPr>
          <w:rFonts w:eastAsia="SimSun"/>
        </w:rPr>
        <w:t xml:space="preserve">      description: Represents Location reporting configuration information patch.</w:t>
      </w:r>
    </w:p>
    <w:p w14:paraId="49A91268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7633EC5B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40FF5153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valTgtUe</w:t>
      </w:r>
      <w:proofErr w:type="spellEnd"/>
      <w:r w:rsidRPr="007C1AFD">
        <w:t>:</w:t>
      </w:r>
    </w:p>
    <w:p w14:paraId="1DDFB725" w14:textId="77777777" w:rsidR="0049762F" w:rsidRPr="007C1AFD" w:rsidRDefault="0049762F" w:rsidP="0049762F">
      <w:pPr>
        <w:pStyle w:val="PL"/>
      </w:pPr>
      <w:r w:rsidRPr="007C1AFD">
        <w:t xml:space="preserve">          $ref: </w:t>
      </w:r>
      <w:r w:rsidRPr="007C1AFD">
        <w:rPr>
          <w:lang w:val="en-US" w:eastAsia="es-ES"/>
        </w:rPr>
        <w:t>'TS29549_SS_UserProfileRetrieval.yaml#/components/schemas/ValTargetUe'</w:t>
      </w:r>
    </w:p>
    <w:p w14:paraId="2A81BFB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monDur:</w:t>
      </w:r>
    </w:p>
    <w:p w14:paraId="4EA3941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DateTime</w:t>
      </w:r>
      <w:proofErr w:type="spellEnd"/>
      <w:r w:rsidRPr="007C1AFD">
        <w:rPr>
          <w:lang w:val="en-US" w:eastAsia="es-ES"/>
        </w:rPr>
        <w:t>'</w:t>
      </w:r>
    </w:p>
    <w:p w14:paraId="7474DEF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repPeriod</w:t>
      </w:r>
      <w:proofErr w:type="spellEnd"/>
      <w:r w:rsidRPr="007C1AFD">
        <w:rPr>
          <w:lang w:val="en-US" w:eastAsia="es-ES"/>
        </w:rPr>
        <w:t>:</w:t>
      </w:r>
    </w:p>
    <w:p w14:paraId="429A94C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DurationSec</w:t>
      </w:r>
      <w:proofErr w:type="spellEnd"/>
      <w:r w:rsidRPr="007C1AFD">
        <w:rPr>
          <w:lang w:val="en-US" w:eastAsia="es-ES"/>
        </w:rPr>
        <w:t>'</w:t>
      </w:r>
    </w:p>
    <w:p w14:paraId="3F4B6C0B" w14:textId="77777777" w:rsidR="0049762F" w:rsidRPr="007C1AFD" w:rsidRDefault="0049762F" w:rsidP="0049762F">
      <w:pPr>
        <w:pStyle w:val="PL"/>
      </w:pPr>
      <w:r w:rsidRPr="007C1AFD">
        <w:t xml:space="preserve">        accuracy:</w:t>
      </w:r>
    </w:p>
    <w:p w14:paraId="4B7CA73B" w14:textId="77777777" w:rsidR="0049762F" w:rsidRPr="007C1AFD" w:rsidRDefault="0049762F" w:rsidP="0049762F">
      <w:pPr>
        <w:pStyle w:val="PL"/>
        <w:rPr>
          <w:lang w:eastAsia="zh-CN"/>
        </w:rPr>
      </w:pPr>
      <w:r w:rsidRPr="007C1AFD">
        <w:rPr>
          <w:lang w:val="en-US" w:eastAsia="es-ES"/>
        </w:rPr>
        <w:t xml:space="preserve">          $ref: 'TS29122_MonitoringEvent.yaml#/components/schemas/Accuracy'</w:t>
      </w:r>
    </w:p>
    <w:p w14:paraId="082855FB" w14:textId="3D87E0CF" w:rsidR="0049762F" w:rsidRDefault="0049762F" w:rsidP="0049762F">
      <w:pPr>
        <w:pStyle w:val="PL"/>
      </w:pPr>
    </w:p>
    <w:p w14:paraId="3AB7705E" w14:textId="77777777" w:rsidR="0049762F" w:rsidRPr="006B5418" w:rsidRDefault="0049762F" w:rsidP="00497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E7745F8" w14:textId="77777777" w:rsidR="0049762F" w:rsidRPr="007C1AFD" w:rsidRDefault="0049762F" w:rsidP="0049762F">
      <w:pPr>
        <w:pStyle w:val="Heading1"/>
      </w:pPr>
      <w:bookmarkStart w:id="16" w:name="_Toc34154184"/>
      <w:bookmarkStart w:id="17" w:name="_Toc36041128"/>
      <w:bookmarkStart w:id="18" w:name="_Toc36041441"/>
      <w:bookmarkStart w:id="19" w:name="_Toc43196721"/>
      <w:bookmarkStart w:id="20" w:name="_Toc43481492"/>
      <w:bookmarkStart w:id="21" w:name="_Toc45134769"/>
      <w:bookmarkStart w:id="22" w:name="_Toc51189301"/>
      <w:bookmarkStart w:id="23" w:name="_Toc51763977"/>
      <w:bookmarkStart w:id="24" w:name="_Toc57206209"/>
      <w:bookmarkStart w:id="25" w:name="_Toc59019550"/>
      <w:bookmarkStart w:id="26" w:name="_Toc68170223"/>
      <w:bookmarkStart w:id="27" w:name="_Toc83234265"/>
      <w:bookmarkStart w:id="28" w:name="_Toc90661688"/>
      <w:bookmarkStart w:id="29" w:name="_Toc104474004"/>
      <w:r w:rsidRPr="007C1AFD">
        <w:t>A.3</w:t>
      </w:r>
      <w:r w:rsidRPr="007C1AFD">
        <w:tab/>
      </w:r>
      <w:proofErr w:type="spellStart"/>
      <w:r w:rsidRPr="007C1AFD">
        <w:t>SS_GroupManagement</w:t>
      </w:r>
      <w:proofErr w:type="spellEnd"/>
      <w:r w:rsidRPr="007C1AFD">
        <w:t xml:space="preserve"> API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0C3EF06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t>openapi</w:t>
      </w:r>
      <w:proofErr w:type="spellEnd"/>
      <w:r w:rsidRPr="007C1AFD">
        <w:rPr>
          <w:rFonts w:eastAsia="DengXian"/>
        </w:rPr>
        <w:t>: 3.0.0</w:t>
      </w:r>
    </w:p>
    <w:p w14:paraId="47B567E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info:</w:t>
      </w:r>
    </w:p>
    <w:p w14:paraId="156122D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title: </w:t>
      </w:r>
      <w:proofErr w:type="spellStart"/>
      <w:r w:rsidRPr="007C1AFD">
        <w:rPr>
          <w:rFonts w:eastAsia="DengXian"/>
        </w:rPr>
        <w:t>SS_GroupManagement</w:t>
      </w:r>
      <w:proofErr w:type="spellEnd"/>
    </w:p>
    <w:p w14:paraId="4A82D5A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|</w:t>
      </w:r>
    </w:p>
    <w:p w14:paraId="184BDE1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API for SEAL Group management.  </w:t>
      </w:r>
    </w:p>
    <w:p w14:paraId="31949B9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© 2022, 3GPP Organizational Partners (ARIB, ATIS, CCSA, ETSI, TSDSI, TTA, TTC).  </w:t>
      </w:r>
    </w:p>
    <w:p w14:paraId="2D22756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All rights reserved.</w:t>
      </w:r>
    </w:p>
    <w:p w14:paraId="1DFFDAEC" w14:textId="70E64441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version: "1.1.</w:t>
      </w:r>
      <w:ins w:id="30" w:author="Samsung" w:date="2022-08-29T16:21:00Z">
        <w:r w:rsidR="00DA1E83">
          <w:rPr>
            <w:rFonts w:eastAsia="DengXian"/>
          </w:rPr>
          <w:t>1</w:t>
        </w:r>
      </w:ins>
      <w:del w:id="31" w:author="Samsung" w:date="2022-08-29T16:21:00Z">
        <w:r w:rsidRPr="007C1AFD" w:rsidDel="00DA1E83">
          <w:rPr>
            <w:rFonts w:eastAsia="DengXian"/>
          </w:rPr>
          <w:delText>0</w:delText>
        </w:r>
      </w:del>
      <w:r w:rsidRPr="007C1AFD">
        <w:rPr>
          <w:rFonts w:eastAsia="DengXian"/>
        </w:rPr>
        <w:t>"</w:t>
      </w:r>
    </w:p>
    <w:p w14:paraId="7B7E6107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lastRenderedPageBreak/>
        <w:t>externalDocs</w:t>
      </w:r>
      <w:proofErr w:type="spellEnd"/>
      <w:r w:rsidRPr="007C1AFD">
        <w:rPr>
          <w:rFonts w:eastAsia="DengXian"/>
        </w:rPr>
        <w:t>:</w:t>
      </w:r>
    </w:p>
    <w:p w14:paraId="3A5D4CD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&gt;</w:t>
      </w:r>
    </w:p>
    <w:p w14:paraId="2858D0C2" w14:textId="4CD56BD2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3GPP TS 29.549 V17.</w:t>
      </w:r>
      <w:ins w:id="32" w:author="Samsung" w:date="2022-08-29T16:21:00Z">
        <w:r w:rsidR="00DA1E83">
          <w:rPr>
            <w:rFonts w:eastAsia="DengXian"/>
          </w:rPr>
          <w:t>6</w:t>
        </w:r>
      </w:ins>
      <w:del w:id="33" w:author="Samsung" w:date="2022-08-29T16:21:00Z">
        <w:r w:rsidDel="00DA1E83">
          <w:rPr>
            <w:rFonts w:eastAsia="DengXian"/>
          </w:rPr>
          <w:delText>5</w:delText>
        </w:r>
      </w:del>
      <w:r w:rsidRPr="007C1AFD">
        <w:rPr>
          <w:rFonts w:eastAsia="DengXian"/>
        </w:rPr>
        <w:t>.0 Service Enabler Architecture Layer for Verticals (SEAL);</w:t>
      </w:r>
    </w:p>
    <w:p w14:paraId="724D6C5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Application Programming Interface (API) specification; Stage 3.</w:t>
      </w:r>
    </w:p>
    <w:p w14:paraId="1F42BCA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url: https://www.3gpp.org/ftp/Specs/archive/29_series/29.549/</w:t>
      </w:r>
    </w:p>
    <w:p w14:paraId="5E4BDAD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1F1715D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53AE9C1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 w:eastAsia="es-ES"/>
        </w:rPr>
        <w:t xml:space="preserve">  - oAuth2ClientCredentials: []</w:t>
      </w:r>
    </w:p>
    <w:p w14:paraId="6CA82D1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servers:</w:t>
      </w:r>
    </w:p>
    <w:p w14:paraId="0AD7F2A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- url: '{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}/</w:t>
      </w:r>
      <w:proofErr w:type="spellStart"/>
      <w:r w:rsidRPr="007C1AFD">
        <w:rPr>
          <w:rFonts w:eastAsia="DengXian"/>
        </w:rPr>
        <w:t>ss</w:t>
      </w:r>
      <w:proofErr w:type="spellEnd"/>
      <w:r w:rsidRPr="007C1AFD">
        <w:rPr>
          <w:rFonts w:eastAsia="DengXian"/>
        </w:rPr>
        <w:t>-gm/v1'</w:t>
      </w:r>
    </w:p>
    <w:p w14:paraId="1983C16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variables:</w:t>
      </w:r>
    </w:p>
    <w:p w14:paraId="6E9FB87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:</w:t>
      </w:r>
    </w:p>
    <w:p w14:paraId="007415C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 https://example.com</w:t>
      </w:r>
    </w:p>
    <w:p w14:paraId="007452D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description: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 xml:space="preserve"> as defined in clause 6.5 of 3GPP TS 29.549</w:t>
      </w:r>
    </w:p>
    <w:p w14:paraId="099A593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paths:</w:t>
      </w:r>
    </w:p>
    <w:p w14:paraId="015CB1C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/group-documents:</w:t>
      </w:r>
    </w:p>
    <w:p w14:paraId="5C1C41D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post:</w:t>
      </w:r>
    </w:p>
    <w:p w14:paraId="4316476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Creates a new VAL group document.</w:t>
      </w:r>
    </w:p>
    <w:p w14:paraId="48BE25C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requestBody</w:t>
      </w:r>
      <w:proofErr w:type="spellEnd"/>
      <w:r w:rsidRPr="007C1AFD">
        <w:rPr>
          <w:rFonts w:eastAsia="DengXian"/>
        </w:rPr>
        <w:t>:</w:t>
      </w:r>
    </w:p>
    <w:p w14:paraId="41BC9B6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required: true</w:t>
      </w:r>
    </w:p>
    <w:p w14:paraId="7BA1F91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content:</w:t>
      </w:r>
    </w:p>
    <w:p w14:paraId="0FDE805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65EE431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schema:</w:t>
      </w:r>
    </w:p>
    <w:p w14:paraId="009015F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$ref: '#/components/schemas/</w:t>
      </w:r>
      <w:proofErr w:type="spellStart"/>
      <w:r w:rsidRPr="007C1AFD">
        <w:rPr>
          <w:rFonts w:eastAsia="DengXian"/>
        </w:rPr>
        <w:t>VALGroupDocument</w:t>
      </w:r>
      <w:proofErr w:type="spellEnd"/>
      <w:r w:rsidRPr="007C1AFD">
        <w:rPr>
          <w:rFonts w:eastAsia="DengXian"/>
        </w:rPr>
        <w:t>'</w:t>
      </w:r>
    </w:p>
    <w:p w14:paraId="32A71A9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responses:</w:t>
      </w:r>
    </w:p>
    <w:p w14:paraId="4FB4E53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'201':</w:t>
      </w:r>
    </w:p>
    <w:p w14:paraId="69CAF8D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VAL group created </w:t>
      </w:r>
      <w:proofErr w:type="spellStart"/>
      <w:r w:rsidRPr="007C1AFD">
        <w:rPr>
          <w:rFonts w:eastAsia="DengXian"/>
        </w:rPr>
        <w:t>sucessfully</w:t>
      </w:r>
      <w:proofErr w:type="spellEnd"/>
      <w:r w:rsidRPr="007C1AFD">
        <w:rPr>
          <w:rFonts w:eastAsia="DengXian"/>
        </w:rPr>
        <w:t>.</w:t>
      </w:r>
    </w:p>
    <w:p w14:paraId="2ABA122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content:</w:t>
      </w:r>
    </w:p>
    <w:p w14:paraId="3F5709C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0920010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schema:</w:t>
      </w:r>
    </w:p>
    <w:p w14:paraId="2BD501B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$ref: '#/components/schemas/</w:t>
      </w:r>
      <w:proofErr w:type="spellStart"/>
      <w:r w:rsidRPr="007C1AFD">
        <w:rPr>
          <w:rFonts w:eastAsia="DengXian"/>
        </w:rPr>
        <w:t>VALGroupDocument</w:t>
      </w:r>
      <w:proofErr w:type="spellEnd"/>
      <w:r w:rsidRPr="007C1AFD">
        <w:rPr>
          <w:rFonts w:eastAsia="DengXian"/>
        </w:rPr>
        <w:t>'</w:t>
      </w:r>
    </w:p>
    <w:p w14:paraId="25AF0FC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headers:</w:t>
      </w:r>
    </w:p>
    <w:p w14:paraId="47FD711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Location:</w:t>
      </w:r>
    </w:p>
    <w:p w14:paraId="60E8DF8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description: Contains the URI of the newly created resource</w:t>
      </w:r>
      <w:r>
        <w:rPr>
          <w:rFonts w:eastAsia="DengXian"/>
        </w:rPr>
        <w:t>.</w:t>
      </w:r>
    </w:p>
    <w:p w14:paraId="60D49CF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required: true</w:t>
      </w:r>
    </w:p>
    <w:p w14:paraId="5796251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schema:</w:t>
      </w:r>
    </w:p>
    <w:p w14:paraId="3619C52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type: string</w:t>
      </w:r>
    </w:p>
    <w:p w14:paraId="15ACAB2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1C2DDB8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264C331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'401':</w:t>
      </w:r>
    </w:p>
    <w:p w14:paraId="54500FA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1E74886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77A0B27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6AECBA5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16B6179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62B3D04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'411':</w:t>
      </w:r>
    </w:p>
    <w:p w14:paraId="274AE8A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'TS29122_CommonData.yaml#/components/responses/411'</w:t>
      </w:r>
    </w:p>
    <w:p w14:paraId="7FCBF78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'413':</w:t>
      </w:r>
    </w:p>
    <w:p w14:paraId="4EE2E97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'TS29122_CommonData.yaml#/components/responses/413'</w:t>
      </w:r>
    </w:p>
    <w:p w14:paraId="7223D07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'415':</w:t>
      </w:r>
    </w:p>
    <w:p w14:paraId="6300B18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'TS29122_CommonData.yaml#/components/responses/415'</w:t>
      </w:r>
    </w:p>
    <w:p w14:paraId="2CA77BA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303FC04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18C08BB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2DBC7AC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32BE8D2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5339730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'TS29122_CommonData.yaml#/components/responses/503'</w:t>
      </w:r>
    </w:p>
    <w:p w14:paraId="5DFF6C7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2AF0507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604CCE0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get:</w:t>
      </w:r>
    </w:p>
    <w:p w14:paraId="7D88139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Retrieves VAL group documents satisfying filter criteria</w:t>
      </w:r>
    </w:p>
    <w:p w14:paraId="686390A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parameters:</w:t>
      </w:r>
    </w:p>
    <w:p w14:paraId="4EB0E43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val</w:t>
      </w:r>
      <w:proofErr w:type="spellEnd"/>
      <w:r w:rsidRPr="007C1AFD">
        <w:rPr>
          <w:rFonts w:eastAsia="DengXian"/>
        </w:rPr>
        <w:t>-group-id</w:t>
      </w:r>
    </w:p>
    <w:p w14:paraId="7330808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query</w:t>
      </w:r>
    </w:p>
    <w:p w14:paraId="26C0884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String identifying the VAL group.</w:t>
      </w:r>
    </w:p>
    <w:p w14:paraId="4337CFC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4F2BA91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5901B07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val</w:t>
      </w:r>
      <w:proofErr w:type="spellEnd"/>
      <w:r w:rsidRPr="007C1AFD">
        <w:rPr>
          <w:rFonts w:eastAsia="DengXian"/>
        </w:rPr>
        <w:t>-service-id</w:t>
      </w:r>
    </w:p>
    <w:p w14:paraId="30DC97E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query</w:t>
      </w:r>
    </w:p>
    <w:p w14:paraId="19BC79B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String identifying the Val service.</w:t>
      </w:r>
    </w:p>
    <w:p w14:paraId="6E966AE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1B8FD85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786B52E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responses:</w:t>
      </w:r>
    </w:p>
    <w:p w14:paraId="485844D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'200':</w:t>
      </w:r>
    </w:p>
    <w:p w14:paraId="7D555BD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 w:rsidRPr="007C1AFD">
        <w:t>List of VAL group documents matching the query parameters in the request</w:t>
      </w:r>
      <w:r w:rsidRPr="007C1AFD">
        <w:rPr>
          <w:rFonts w:eastAsia="DengXian"/>
        </w:rPr>
        <w:t>.</w:t>
      </w:r>
    </w:p>
    <w:p w14:paraId="4EB15DB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content:</w:t>
      </w:r>
    </w:p>
    <w:p w14:paraId="0564ECD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0BDF49F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schema:</w:t>
      </w:r>
    </w:p>
    <w:p w14:paraId="1024D88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          type: array</w:t>
      </w:r>
    </w:p>
    <w:p w14:paraId="70947AE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items:</w:t>
      </w:r>
    </w:p>
    <w:p w14:paraId="0B3CD0E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'#/components/schemas/</w:t>
      </w:r>
      <w:proofErr w:type="spellStart"/>
      <w:r w:rsidRPr="007C1AFD">
        <w:rPr>
          <w:rFonts w:eastAsia="DengXian"/>
        </w:rPr>
        <w:t>VALGroupDocument</w:t>
      </w:r>
      <w:proofErr w:type="spellEnd"/>
      <w:r w:rsidRPr="007C1AFD">
        <w:rPr>
          <w:rFonts w:eastAsia="DengXian"/>
        </w:rPr>
        <w:t>'</w:t>
      </w:r>
    </w:p>
    <w:p w14:paraId="3727230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0</w:t>
      </w:r>
    </w:p>
    <w:p w14:paraId="7377C012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54106E65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1567FC46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5145CC4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$ref: 'TS29122_CommonData.yaml#/components/responses/308'</w:t>
      </w:r>
    </w:p>
    <w:p w14:paraId="7DBA277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6987F29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1F7365D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'401':</w:t>
      </w:r>
    </w:p>
    <w:p w14:paraId="2917167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75C69F6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5FDD7AF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4EC36C6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3A22DCB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66798FB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'406':</w:t>
      </w:r>
    </w:p>
    <w:p w14:paraId="608B9E1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673D028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2A966F3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6834CAE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4C599FF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2559C31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7F9DD0F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'TS29122_CommonData.yaml#/components/responses/503'</w:t>
      </w:r>
    </w:p>
    <w:p w14:paraId="6467B4B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798C572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17F82D04" w14:textId="77777777" w:rsidR="0049762F" w:rsidRPr="007C1AFD" w:rsidRDefault="0049762F" w:rsidP="0049762F">
      <w:pPr>
        <w:pStyle w:val="PL"/>
        <w:rPr>
          <w:rFonts w:eastAsia="DengXian"/>
        </w:rPr>
      </w:pPr>
    </w:p>
    <w:p w14:paraId="26E3AE9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/group-documents/{</w:t>
      </w:r>
      <w:proofErr w:type="spellStart"/>
      <w:r w:rsidRPr="007C1AFD">
        <w:rPr>
          <w:rFonts w:eastAsia="DengXian"/>
        </w:rPr>
        <w:t>groupDocId</w:t>
      </w:r>
      <w:proofErr w:type="spellEnd"/>
      <w:r w:rsidRPr="007C1AFD">
        <w:rPr>
          <w:rFonts w:eastAsia="DengXian"/>
        </w:rPr>
        <w:t>}:</w:t>
      </w:r>
    </w:p>
    <w:p w14:paraId="07AEDE2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get:</w:t>
      </w:r>
    </w:p>
    <w:p w14:paraId="5A8C860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Retrieves VAL group information satisfying filter criteria.</w:t>
      </w:r>
    </w:p>
    <w:p w14:paraId="5BFFC0C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parameters:</w:t>
      </w:r>
    </w:p>
    <w:p w14:paraId="7D931EC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groupDocId</w:t>
      </w:r>
      <w:proofErr w:type="spellEnd"/>
    </w:p>
    <w:p w14:paraId="1011AB7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path</w:t>
      </w:r>
    </w:p>
    <w:p w14:paraId="10ECAE8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String identifying an individual VAL group document resource.</w:t>
      </w:r>
    </w:p>
    <w:p w14:paraId="62F156C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</w:t>
      </w:r>
    </w:p>
    <w:p w14:paraId="5F99E36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2DB6F17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5E5946E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group-members</w:t>
      </w:r>
    </w:p>
    <w:p w14:paraId="2201F75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query</w:t>
      </w:r>
    </w:p>
    <w:p w14:paraId="407B96C2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60536080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When set to true indicates the group management server to send the members</w:t>
      </w:r>
    </w:p>
    <w:p w14:paraId="79A9E809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list information of the VAL group.</w:t>
      </w:r>
    </w:p>
    <w:p w14:paraId="0637A3C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1F938CC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</w:t>
      </w:r>
      <w:proofErr w:type="spellStart"/>
      <w:r w:rsidRPr="007C1AFD">
        <w:rPr>
          <w:rFonts w:eastAsia="DengXian"/>
        </w:rPr>
        <w:t>boolean</w:t>
      </w:r>
      <w:proofErr w:type="spellEnd"/>
    </w:p>
    <w:p w14:paraId="7A8C3C3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group-configuration</w:t>
      </w:r>
    </w:p>
    <w:p w14:paraId="70EF750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query</w:t>
      </w:r>
    </w:p>
    <w:p w14:paraId="2D698667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4455F6CF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When set to true indicates the group management server to send the group</w:t>
      </w:r>
    </w:p>
    <w:p w14:paraId="30EA316D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configuration information of the VAL group.</w:t>
      </w:r>
    </w:p>
    <w:p w14:paraId="2376EE5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24A2BEA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</w:t>
      </w:r>
      <w:proofErr w:type="spellStart"/>
      <w:r w:rsidRPr="007C1AFD">
        <w:rPr>
          <w:rFonts w:eastAsia="DengXian"/>
        </w:rPr>
        <w:t>boolean</w:t>
      </w:r>
      <w:proofErr w:type="spellEnd"/>
    </w:p>
    <w:p w14:paraId="1279AD5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responses:</w:t>
      </w:r>
    </w:p>
    <w:p w14:paraId="60FCC3A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'200':</w:t>
      </w:r>
    </w:p>
    <w:p w14:paraId="5BEB4CC3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6CECC647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The VAL group information based on the request from the VAL server. Includes</w:t>
      </w:r>
    </w:p>
    <w:p w14:paraId="527F9225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VAL group members list if group-members flag is set to true in the request, </w:t>
      </w:r>
    </w:p>
    <w:p w14:paraId="03167521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VAL group configuration information if the group-configuration flag is set to</w:t>
      </w:r>
    </w:p>
    <w:p w14:paraId="0F9824BE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true in the request, VAL group identifier, whole VAL group document resource</w:t>
      </w:r>
    </w:p>
    <w:p w14:paraId="5AC657E1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if both group-members and group-configuration flags are omitted/set to false</w:t>
      </w:r>
    </w:p>
    <w:p w14:paraId="06262ED4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in the request.</w:t>
      </w:r>
    </w:p>
    <w:p w14:paraId="01DF379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content:</w:t>
      </w:r>
    </w:p>
    <w:p w14:paraId="6B6339C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58AD209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schema:</w:t>
      </w:r>
    </w:p>
    <w:p w14:paraId="04C793A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$ref: '#/components/schemas/</w:t>
      </w:r>
      <w:proofErr w:type="spellStart"/>
      <w:r w:rsidRPr="007C1AFD">
        <w:rPr>
          <w:rFonts w:eastAsia="DengXian"/>
        </w:rPr>
        <w:t>VALGroupDocument</w:t>
      </w:r>
      <w:proofErr w:type="spellEnd"/>
      <w:r w:rsidRPr="007C1AFD">
        <w:rPr>
          <w:rFonts w:eastAsia="DengXian"/>
        </w:rPr>
        <w:t>'</w:t>
      </w:r>
    </w:p>
    <w:p w14:paraId="77791961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7BCF8DA7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647A43C4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4186990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$ref: 'TS29122_CommonData.yaml#/components/responses/308'</w:t>
      </w:r>
    </w:p>
    <w:p w14:paraId="63A9B82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010A676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072D3C2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'401':</w:t>
      </w:r>
    </w:p>
    <w:p w14:paraId="6D6948F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7B20CB7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342A580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5780604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72FB870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3677C03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'406':</w:t>
      </w:r>
    </w:p>
    <w:p w14:paraId="2B16633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14E7F46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  '429':</w:t>
      </w:r>
    </w:p>
    <w:p w14:paraId="2198676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6EC33BD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52DBC97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54CD187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5B30BAE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'TS29122_CommonData.yaml#/components/responses/503'</w:t>
      </w:r>
    </w:p>
    <w:p w14:paraId="777F7E7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71249FA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250DE1D9" w14:textId="77777777" w:rsidR="0049762F" w:rsidRPr="007C1AFD" w:rsidRDefault="0049762F" w:rsidP="0049762F">
      <w:pPr>
        <w:pStyle w:val="PL"/>
        <w:rPr>
          <w:rFonts w:eastAsia="DengXian"/>
        </w:rPr>
      </w:pPr>
    </w:p>
    <w:p w14:paraId="209E186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put:</w:t>
      </w:r>
    </w:p>
    <w:p w14:paraId="6C19ECD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Updates an individual VAL group document.</w:t>
      </w:r>
    </w:p>
    <w:p w14:paraId="39A00FB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parameters:</w:t>
      </w:r>
    </w:p>
    <w:p w14:paraId="4C885D1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groupDocId</w:t>
      </w:r>
      <w:proofErr w:type="spellEnd"/>
    </w:p>
    <w:p w14:paraId="2668F5C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path</w:t>
      </w:r>
    </w:p>
    <w:p w14:paraId="23A8CD4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String identifying an individual VAL group document resource</w:t>
      </w:r>
    </w:p>
    <w:p w14:paraId="1DD6C57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</w:t>
      </w:r>
    </w:p>
    <w:p w14:paraId="5361A54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640E0F6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0A7192E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requestBody</w:t>
      </w:r>
      <w:proofErr w:type="spellEnd"/>
      <w:r w:rsidRPr="007C1AFD">
        <w:rPr>
          <w:rFonts w:eastAsia="DengXian"/>
        </w:rPr>
        <w:t>:</w:t>
      </w:r>
    </w:p>
    <w:p w14:paraId="421D490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description: VAL group document to be updated in Group management server.</w:t>
      </w:r>
    </w:p>
    <w:p w14:paraId="7887C30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required: true</w:t>
      </w:r>
    </w:p>
    <w:p w14:paraId="0B5288F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content:</w:t>
      </w:r>
    </w:p>
    <w:p w14:paraId="785D2AE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294371C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schema:</w:t>
      </w:r>
    </w:p>
    <w:p w14:paraId="1B6FB59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$ref: '#/components/schemas/</w:t>
      </w:r>
      <w:proofErr w:type="spellStart"/>
      <w:r w:rsidRPr="007C1AFD">
        <w:rPr>
          <w:rFonts w:eastAsia="DengXian"/>
        </w:rPr>
        <w:t>VALGroupDocument</w:t>
      </w:r>
      <w:proofErr w:type="spellEnd"/>
      <w:r w:rsidRPr="007C1AFD">
        <w:rPr>
          <w:rFonts w:eastAsia="DengXian"/>
        </w:rPr>
        <w:t>'</w:t>
      </w:r>
    </w:p>
    <w:p w14:paraId="2795DF0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responses:</w:t>
      </w:r>
    </w:p>
    <w:p w14:paraId="3B992D5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'200':</w:t>
      </w:r>
    </w:p>
    <w:p w14:paraId="7E6C2AE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VAL group document updated successfully.</w:t>
      </w:r>
    </w:p>
    <w:p w14:paraId="16B5EB4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content:</w:t>
      </w:r>
    </w:p>
    <w:p w14:paraId="5C0EFDA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4625856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schema:</w:t>
      </w:r>
    </w:p>
    <w:p w14:paraId="287B677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$ref: '#/components/schemas/</w:t>
      </w:r>
      <w:proofErr w:type="spellStart"/>
      <w:r w:rsidRPr="007C1AFD">
        <w:rPr>
          <w:rFonts w:eastAsia="DengXian"/>
        </w:rPr>
        <w:t>VALGroupDocument</w:t>
      </w:r>
      <w:proofErr w:type="spellEnd"/>
      <w:r w:rsidRPr="007C1AFD">
        <w:rPr>
          <w:rFonts w:eastAsia="DengXian"/>
        </w:rPr>
        <w:t>'</w:t>
      </w:r>
    </w:p>
    <w:p w14:paraId="213CBF5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'204':</w:t>
      </w:r>
    </w:p>
    <w:p w14:paraId="3284F2D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No Content</w:t>
      </w:r>
    </w:p>
    <w:p w14:paraId="3164656A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73936866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79190989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508FCFF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$ref: 'TS29122_CommonData.yaml#/components/responses/308'</w:t>
      </w:r>
    </w:p>
    <w:p w14:paraId="382A390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46DABCE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508CB67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'401':</w:t>
      </w:r>
    </w:p>
    <w:p w14:paraId="4140CBF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6DDCDF2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4D69A5A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69049A0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7097199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6FBDEED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'411':</w:t>
      </w:r>
    </w:p>
    <w:p w14:paraId="64810D2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'TS29122_CommonData.yaml#/components/responses/411'</w:t>
      </w:r>
    </w:p>
    <w:p w14:paraId="45E2FAB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'413':</w:t>
      </w:r>
    </w:p>
    <w:p w14:paraId="2FB9455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'TS29122_CommonData.yaml#/components/responses/413'</w:t>
      </w:r>
    </w:p>
    <w:p w14:paraId="71A665B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'415':</w:t>
      </w:r>
    </w:p>
    <w:p w14:paraId="1799C78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'TS29122_CommonData.yaml#/components/responses/415'</w:t>
      </w:r>
    </w:p>
    <w:p w14:paraId="01890F3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0219842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27EF977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2D92D0F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746844C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5F24483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'TS29122_CommonData.yaml#/components/responses/503'</w:t>
      </w:r>
    </w:p>
    <w:p w14:paraId="0DF3898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52F0ADB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7644B72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delete:</w:t>
      </w:r>
    </w:p>
    <w:p w14:paraId="4533D23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Deletes a VAL Group.</w:t>
      </w:r>
    </w:p>
    <w:p w14:paraId="7014BA3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parameters:</w:t>
      </w:r>
    </w:p>
    <w:p w14:paraId="66396E5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groupDocId</w:t>
      </w:r>
      <w:proofErr w:type="spellEnd"/>
    </w:p>
    <w:p w14:paraId="444B7BE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path</w:t>
      </w:r>
    </w:p>
    <w:p w14:paraId="1EDCA3B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String identifying an individual VAL group document resource.</w:t>
      </w:r>
    </w:p>
    <w:p w14:paraId="1181345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</w:t>
      </w:r>
    </w:p>
    <w:p w14:paraId="24C1C26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384C9AC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6DD998B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responses:</w:t>
      </w:r>
    </w:p>
    <w:p w14:paraId="4FC4333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'204':</w:t>
      </w:r>
    </w:p>
    <w:p w14:paraId="34EEA31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individual VAL group matching </w:t>
      </w:r>
      <w:proofErr w:type="spellStart"/>
      <w:r w:rsidRPr="007C1AFD">
        <w:rPr>
          <w:rFonts w:eastAsia="DengXian"/>
        </w:rPr>
        <w:t>groupDocId</w:t>
      </w:r>
      <w:proofErr w:type="spellEnd"/>
      <w:r w:rsidRPr="007C1AFD">
        <w:rPr>
          <w:rFonts w:eastAsia="DengXian"/>
        </w:rPr>
        <w:t xml:space="preserve"> was deleted.</w:t>
      </w:r>
    </w:p>
    <w:p w14:paraId="41F4AEAF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62DE41EB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0393C61E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5724160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$ref: 'TS29122_CommonData.yaml#/components/responses/308'</w:t>
      </w:r>
    </w:p>
    <w:p w14:paraId="1E6E266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02C3C35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2B29A17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  '401':</w:t>
      </w:r>
    </w:p>
    <w:p w14:paraId="7725442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6BB473C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04CB14A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7DE51A4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592DB8B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4A13EA7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7916DAF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7CDAA8E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6B8F16F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6B70C23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5FD8AD7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'TS29122_CommonData.yaml#/components/responses/503'</w:t>
      </w:r>
    </w:p>
    <w:p w14:paraId="1684CD6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7FC8FAA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5C45AE44" w14:textId="77777777" w:rsidR="0049762F" w:rsidRPr="007C1AFD" w:rsidRDefault="0049762F" w:rsidP="0049762F">
      <w:pPr>
        <w:pStyle w:val="PL"/>
      </w:pPr>
      <w:r w:rsidRPr="007C1AFD">
        <w:t xml:space="preserve">    patch:</w:t>
      </w:r>
    </w:p>
    <w:p w14:paraId="783B446F" w14:textId="77777777" w:rsidR="0049762F" w:rsidRPr="007C1AFD" w:rsidRDefault="0049762F" w:rsidP="0049762F">
      <w:pPr>
        <w:pStyle w:val="PL"/>
      </w:pPr>
      <w:r w:rsidRPr="007C1AFD">
        <w:t xml:space="preserve">      description: Modify an existing VAL Group document.</w:t>
      </w:r>
    </w:p>
    <w:p w14:paraId="14BD5F72" w14:textId="77777777" w:rsidR="0049762F" w:rsidRPr="007C1AFD" w:rsidRDefault="0049762F" w:rsidP="0049762F">
      <w:pPr>
        <w:pStyle w:val="PL"/>
      </w:pPr>
      <w:r w:rsidRPr="007C1AFD">
        <w:t xml:space="preserve">      parameters:</w:t>
      </w:r>
    </w:p>
    <w:p w14:paraId="40035B7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groupDocId</w:t>
      </w:r>
      <w:proofErr w:type="spellEnd"/>
    </w:p>
    <w:p w14:paraId="5BD9209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path</w:t>
      </w:r>
    </w:p>
    <w:p w14:paraId="33C4802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Identifier of an individual VAL group document.</w:t>
      </w:r>
    </w:p>
    <w:p w14:paraId="1475013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</w:t>
      </w:r>
    </w:p>
    <w:p w14:paraId="67BCFC9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5833039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381ED1A4" w14:textId="77777777" w:rsidR="0049762F" w:rsidRPr="007C1AFD" w:rsidRDefault="0049762F" w:rsidP="0049762F">
      <w:pPr>
        <w:pStyle w:val="PL"/>
      </w:pPr>
      <w:r w:rsidRPr="007C1AFD">
        <w:t xml:space="preserve">      </w:t>
      </w:r>
      <w:proofErr w:type="spellStart"/>
      <w:r w:rsidRPr="007C1AFD">
        <w:t>requestBody</w:t>
      </w:r>
      <w:proofErr w:type="spellEnd"/>
      <w:r w:rsidRPr="007C1AFD">
        <w:t>:</w:t>
      </w:r>
    </w:p>
    <w:p w14:paraId="115D431E" w14:textId="77777777" w:rsidR="0049762F" w:rsidRPr="007C1AFD" w:rsidRDefault="0049762F" w:rsidP="0049762F">
      <w:pPr>
        <w:pStyle w:val="PL"/>
      </w:pPr>
      <w:r w:rsidRPr="007C1AFD">
        <w:t xml:space="preserve">        required: true</w:t>
      </w:r>
    </w:p>
    <w:p w14:paraId="41E494C3" w14:textId="77777777" w:rsidR="0049762F" w:rsidRPr="007C1AFD" w:rsidRDefault="0049762F" w:rsidP="0049762F">
      <w:pPr>
        <w:pStyle w:val="PL"/>
      </w:pPr>
      <w:r w:rsidRPr="007C1AFD">
        <w:t xml:space="preserve">        content:</w:t>
      </w:r>
    </w:p>
    <w:p w14:paraId="792BE5E3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application/merge-patch+json:</w:t>
      </w:r>
    </w:p>
    <w:p w14:paraId="241F28A2" w14:textId="77777777" w:rsidR="0049762F" w:rsidRPr="007C1AFD" w:rsidRDefault="0049762F" w:rsidP="0049762F">
      <w:pPr>
        <w:pStyle w:val="PL"/>
      </w:pPr>
      <w:r w:rsidRPr="007C1AFD">
        <w:t xml:space="preserve">            schema:</w:t>
      </w:r>
    </w:p>
    <w:p w14:paraId="5A66895F" w14:textId="77777777" w:rsidR="0049762F" w:rsidRPr="007C1AFD" w:rsidRDefault="0049762F" w:rsidP="0049762F">
      <w:pPr>
        <w:pStyle w:val="PL"/>
      </w:pPr>
      <w:r w:rsidRPr="007C1AFD">
        <w:t xml:space="preserve">              $ref: '#/components/schemas/</w:t>
      </w:r>
      <w:proofErr w:type="spellStart"/>
      <w:r w:rsidRPr="007C1AFD">
        <w:t>VALGroupDocumentPatch</w:t>
      </w:r>
      <w:proofErr w:type="spellEnd"/>
      <w:r w:rsidRPr="007C1AFD">
        <w:t>'</w:t>
      </w:r>
    </w:p>
    <w:p w14:paraId="2AB0D608" w14:textId="77777777" w:rsidR="0049762F" w:rsidRPr="007C1AFD" w:rsidRDefault="0049762F" w:rsidP="0049762F">
      <w:pPr>
        <w:pStyle w:val="PL"/>
      </w:pPr>
      <w:r w:rsidRPr="007C1AFD">
        <w:t xml:space="preserve">      responses:</w:t>
      </w:r>
    </w:p>
    <w:p w14:paraId="5D0FC68C" w14:textId="77777777" w:rsidR="0049762F" w:rsidRPr="007C1AFD" w:rsidRDefault="0049762F" w:rsidP="0049762F">
      <w:pPr>
        <w:pStyle w:val="PL"/>
      </w:pPr>
      <w:r w:rsidRPr="007C1AFD">
        <w:t xml:space="preserve">        '200':</w:t>
      </w:r>
    </w:p>
    <w:p w14:paraId="4140DA4D" w14:textId="77777777" w:rsidR="0049762F" w:rsidRDefault="0049762F" w:rsidP="0049762F">
      <w:pPr>
        <w:pStyle w:val="PL"/>
      </w:pPr>
      <w:r w:rsidRPr="007C1AFD">
        <w:t xml:space="preserve">          description: </w:t>
      </w:r>
      <w:r>
        <w:t>&gt;</w:t>
      </w:r>
    </w:p>
    <w:p w14:paraId="700395F5" w14:textId="77777777" w:rsidR="0049762F" w:rsidRDefault="0049762F" w:rsidP="0049762F">
      <w:pPr>
        <w:pStyle w:val="PL"/>
      </w:pPr>
      <w:r>
        <w:t xml:space="preserve">            </w:t>
      </w:r>
      <w:r w:rsidRPr="007C1AFD">
        <w:t>The individual VAL Group document is modified successfully and a</w:t>
      </w:r>
    </w:p>
    <w:p w14:paraId="549CDDFA" w14:textId="77777777" w:rsidR="0049762F" w:rsidRPr="007C1AFD" w:rsidRDefault="0049762F" w:rsidP="0049762F">
      <w:pPr>
        <w:pStyle w:val="PL"/>
      </w:pPr>
      <w:r>
        <w:t xml:space="preserve">           </w:t>
      </w:r>
      <w:r w:rsidRPr="007C1AFD">
        <w:t xml:space="preserve"> representation of the updated VAL Group document is returned in the request body.</w:t>
      </w:r>
    </w:p>
    <w:p w14:paraId="20FC90F8" w14:textId="77777777" w:rsidR="0049762F" w:rsidRPr="007C1AFD" w:rsidRDefault="0049762F" w:rsidP="0049762F">
      <w:pPr>
        <w:pStyle w:val="PL"/>
      </w:pPr>
      <w:r w:rsidRPr="007C1AFD">
        <w:t xml:space="preserve">          content:</w:t>
      </w:r>
    </w:p>
    <w:p w14:paraId="14524912" w14:textId="77777777" w:rsidR="0049762F" w:rsidRPr="007C1AFD" w:rsidRDefault="0049762F" w:rsidP="0049762F">
      <w:pPr>
        <w:pStyle w:val="PL"/>
      </w:pPr>
      <w:r w:rsidRPr="007C1AFD">
        <w:t xml:space="preserve">            application/</w:t>
      </w:r>
      <w:proofErr w:type="spellStart"/>
      <w:r w:rsidRPr="007C1AFD">
        <w:t>json</w:t>
      </w:r>
      <w:proofErr w:type="spellEnd"/>
      <w:r w:rsidRPr="007C1AFD">
        <w:t>:</w:t>
      </w:r>
    </w:p>
    <w:p w14:paraId="33C9FC40" w14:textId="77777777" w:rsidR="0049762F" w:rsidRPr="007C1AFD" w:rsidRDefault="0049762F" w:rsidP="0049762F">
      <w:pPr>
        <w:pStyle w:val="PL"/>
      </w:pPr>
      <w:r w:rsidRPr="007C1AFD">
        <w:t xml:space="preserve">              schema:</w:t>
      </w:r>
    </w:p>
    <w:p w14:paraId="66DEEC61" w14:textId="77777777" w:rsidR="0049762F" w:rsidRPr="007C1AFD" w:rsidRDefault="0049762F" w:rsidP="0049762F">
      <w:pPr>
        <w:pStyle w:val="PL"/>
      </w:pPr>
      <w:r w:rsidRPr="007C1AFD">
        <w:t xml:space="preserve">                $ref: '#/components/schemas/</w:t>
      </w:r>
      <w:proofErr w:type="spellStart"/>
      <w:r w:rsidRPr="007C1AFD">
        <w:t>VALGroupDocument</w:t>
      </w:r>
      <w:proofErr w:type="spellEnd"/>
      <w:r w:rsidRPr="007C1AFD">
        <w:t>'</w:t>
      </w:r>
    </w:p>
    <w:p w14:paraId="111F29DF" w14:textId="77777777" w:rsidR="0049762F" w:rsidRPr="007C1AFD" w:rsidRDefault="0049762F" w:rsidP="0049762F">
      <w:pPr>
        <w:pStyle w:val="PL"/>
      </w:pPr>
      <w:r w:rsidRPr="007C1AFD">
        <w:t xml:space="preserve">        '204':</w:t>
      </w:r>
    </w:p>
    <w:p w14:paraId="73960150" w14:textId="77777777" w:rsidR="0049762F" w:rsidRPr="007C1AFD" w:rsidRDefault="0049762F" w:rsidP="0049762F">
      <w:pPr>
        <w:pStyle w:val="PL"/>
      </w:pPr>
      <w:r w:rsidRPr="007C1AFD">
        <w:t xml:space="preserve">          description: No Content. The individual VAL group document is modified successfully.</w:t>
      </w:r>
    </w:p>
    <w:p w14:paraId="5CBD47D5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64799443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2739BF09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6D6276F0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'TS29122_CommonData.yaml#/components/responses/308'</w:t>
      </w:r>
    </w:p>
    <w:p w14:paraId="7579B7A4" w14:textId="77777777" w:rsidR="0049762F" w:rsidRPr="007C1AFD" w:rsidRDefault="0049762F" w:rsidP="0049762F">
      <w:pPr>
        <w:pStyle w:val="PL"/>
      </w:pPr>
      <w:r w:rsidRPr="007C1AFD">
        <w:t xml:space="preserve">        '400':</w:t>
      </w:r>
    </w:p>
    <w:p w14:paraId="5987027E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'TS29122_CommonData.yaml#/components/responses/400'</w:t>
      </w:r>
    </w:p>
    <w:p w14:paraId="2B77759D" w14:textId="77777777" w:rsidR="0049762F" w:rsidRPr="007C1AFD" w:rsidRDefault="0049762F" w:rsidP="0049762F">
      <w:pPr>
        <w:pStyle w:val="PL"/>
      </w:pPr>
      <w:r w:rsidRPr="007C1AFD">
        <w:t xml:space="preserve">        '401':</w:t>
      </w:r>
    </w:p>
    <w:p w14:paraId="20E7D9B6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'TS29122_CommonData.yaml#/components/responses/401'</w:t>
      </w:r>
    </w:p>
    <w:p w14:paraId="7997CE24" w14:textId="77777777" w:rsidR="0049762F" w:rsidRPr="007C1AFD" w:rsidRDefault="0049762F" w:rsidP="0049762F">
      <w:pPr>
        <w:pStyle w:val="PL"/>
      </w:pPr>
      <w:r w:rsidRPr="007C1AFD">
        <w:t xml:space="preserve">        '403':</w:t>
      </w:r>
    </w:p>
    <w:p w14:paraId="4FCC2FAA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'TS29122_CommonData.yaml#/components/responses/403'</w:t>
      </w:r>
    </w:p>
    <w:p w14:paraId="674D7EDF" w14:textId="77777777" w:rsidR="0049762F" w:rsidRPr="007C1AFD" w:rsidRDefault="0049762F" w:rsidP="0049762F">
      <w:pPr>
        <w:pStyle w:val="PL"/>
      </w:pPr>
      <w:r w:rsidRPr="007C1AFD">
        <w:t xml:space="preserve">        '404':</w:t>
      </w:r>
    </w:p>
    <w:p w14:paraId="2309235B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'TS29122_CommonData.yaml#/components/responses/404'</w:t>
      </w:r>
    </w:p>
    <w:p w14:paraId="309E149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'411':</w:t>
      </w:r>
    </w:p>
    <w:p w14:paraId="3B88464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'TS29122_CommonData.yaml#/components/responses/411'</w:t>
      </w:r>
    </w:p>
    <w:p w14:paraId="75FD342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'413':</w:t>
      </w:r>
    </w:p>
    <w:p w14:paraId="0DC6FA5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'TS29122_CommonData.yaml#/components/responses/413'</w:t>
      </w:r>
    </w:p>
    <w:p w14:paraId="257E8F6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'415':</w:t>
      </w:r>
    </w:p>
    <w:p w14:paraId="034F69C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'TS29122_CommonData.yaml#/components/responses/415'</w:t>
      </w:r>
    </w:p>
    <w:p w14:paraId="189A0CE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68EEAFD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27DC0653" w14:textId="77777777" w:rsidR="0049762F" w:rsidRPr="007C1AFD" w:rsidRDefault="0049762F" w:rsidP="0049762F">
      <w:pPr>
        <w:pStyle w:val="PL"/>
      </w:pPr>
      <w:r w:rsidRPr="007C1AFD">
        <w:t xml:space="preserve">        '500':</w:t>
      </w:r>
    </w:p>
    <w:p w14:paraId="3EEB5B5F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'TS29122_CommonData.yaml#/components/responses/500'</w:t>
      </w:r>
    </w:p>
    <w:p w14:paraId="661D0E59" w14:textId="77777777" w:rsidR="0049762F" w:rsidRPr="007C1AFD" w:rsidRDefault="0049762F" w:rsidP="0049762F">
      <w:pPr>
        <w:pStyle w:val="PL"/>
      </w:pPr>
      <w:r w:rsidRPr="007C1AFD">
        <w:t xml:space="preserve">        '503':</w:t>
      </w:r>
    </w:p>
    <w:p w14:paraId="03BC4713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'TS29122_CommonData.yaml#/components/responses/503'</w:t>
      </w:r>
    </w:p>
    <w:p w14:paraId="68FF561A" w14:textId="77777777" w:rsidR="0049762F" w:rsidRPr="007C1AFD" w:rsidRDefault="0049762F" w:rsidP="0049762F">
      <w:pPr>
        <w:pStyle w:val="PL"/>
      </w:pPr>
      <w:r w:rsidRPr="007C1AFD">
        <w:t xml:space="preserve">        default:</w:t>
      </w:r>
    </w:p>
    <w:p w14:paraId="2697181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$ref: 'TS29122_CommonData.yaml#/components/responses/default'</w:t>
      </w:r>
    </w:p>
    <w:p w14:paraId="0D84BCE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components:</w:t>
      </w:r>
    </w:p>
    <w:p w14:paraId="384F650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58E45E9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4C0EA465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type: oauth2</w:t>
      </w:r>
    </w:p>
    <w:p w14:paraId="68C59E17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flows:</w:t>
      </w:r>
    </w:p>
    <w:p w14:paraId="004ECBAD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</w:t>
      </w:r>
      <w:proofErr w:type="spellStart"/>
      <w:r w:rsidRPr="007C1AFD">
        <w:rPr>
          <w:lang w:val="en-US"/>
        </w:rPr>
        <w:t>clientCredentials</w:t>
      </w:r>
      <w:proofErr w:type="spellEnd"/>
      <w:r w:rsidRPr="007C1AFD">
        <w:rPr>
          <w:lang w:val="en-US"/>
        </w:rPr>
        <w:t>:</w:t>
      </w:r>
    </w:p>
    <w:p w14:paraId="69E84DDD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: '{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}'</w:t>
      </w:r>
    </w:p>
    <w:p w14:paraId="100002F6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scopes: {}</w:t>
      </w:r>
    </w:p>
    <w:p w14:paraId="6B7E59E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schemas:</w:t>
      </w:r>
    </w:p>
    <w:p w14:paraId="694BD82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VALGroupDocument</w:t>
      </w:r>
      <w:proofErr w:type="spellEnd"/>
      <w:r w:rsidRPr="007C1AFD">
        <w:rPr>
          <w:rFonts w:eastAsia="DengXian"/>
        </w:rPr>
        <w:t>:</w:t>
      </w:r>
    </w:p>
    <w:p w14:paraId="1DAFEC9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SimSun"/>
        </w:rPr>
        <w:t xml:space="preserve">      description: Represents details of the VAL group document information.</w:t>
      </w:r>
    </w:p>
    <w:p w14:paraId="01134A7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5C1BD41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properties:</w:t>
      </w:r>
    </w:p>
    <w:p w14:paraId="32A4B75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valGroupId</w:t>
      </w:r>
      <w:proofErr w:type="spellEnd"/>
      <w:r w:rsidRPr="007C1AFD">
        <w:rPr>
          <w:rFonts w:eastAsia="DengXian"/>
        </w:rPr>
        <w:t>:</w:t>
      </w:r>
    </w:p>
    <w:p w14:paraId="741B993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61D1CDC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VAL group </w:t>
      </w:r>
      <w:proofErr w:type="spellStart"/>
      <w:r w:rsidRPr="007C1AFD">
        <w:rPr>
          <w:rFonts w:eastAsia="DengXian"/>
        </w:rPr>
        <w:t>idenitity</w:t>
      </w:r>
      <w:proofErr w:type="spellEnd"/>
      <w:r w:rsidRPr="007C1AFD">
        <w:rPr>
          <w:rFonts w:eastAsia="DengXian"/>
        </w:rPr>
        <w:t>.</w:t>
      </w:r>
    </w:p>
    <w:p w14:paraId="48D08D2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grpDesc</w:t>
      </w:r>
      <w:proofErr w:type="spellEnd"/>
      <w:r w:rsidRPr="007C1AFD">
        <w:rPr>
          <w:rFonts w:eastAsia="DengXian"/>
        </w:rPr>
        <w:t>:</w:t>
      </w:r>
    </w:p>
    <w:p w14:paraId="03C3278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70CFEEC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text description of the VAL group.</w:t>
      </w:r>
    </w:p>
    <w:p w14:paraId="74095EB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members:</w:t>
      </w:r>
    </w:p>
    <w:p w14:paraId="268301A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0AE20FB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list of VAL User IDs or VAL UE IDs, which are members of the VAL group.</w:t>
      </w:r>
    </w:p>
    <w:p w14:paraId="1D80FED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78BCB25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'TS29549_SS_UserProfileRetrieval.yaml#/components/schemas/ValTargetUe'</w:t>
      </w:r>
    </w:p>
    <w:p w14:paraId="7A130E6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481C218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valGrpConf</w:t>
      </w:r>
      <w:proofErr w:type="spellEnd"/>
      <w:r w:rsidRPr="007C1AFD">
        <w:rPr>
          <w:rFonts w:eastAsia="DengXian"/>
        </w:rPr>
        <w:t>:</w:t>
      </w:r>
    </w:p>
    <w:p w14:paraId="7A3EA34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500B1BA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Configuration data for the VAL group.</w:t>
      </w:r>
    </w:p>
    <w:p w14:paraId="5530EAD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valServiceIds</w:t>
      </w:r>
      <w:proofErr w:type="spellEnd"/>
      <w:r w:rsidRPr="007C1AFD">
        <w:rPr>
          <w:rFonts w:eastAsia="DengXian"/>
        </w:rPr>
        <w:t>:</w:t>
      </w:r>
    </w:p>
    <w:p w14:paraId="50AE797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5076ED5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list of VAL services enabled on the group.</w:t>
      </w:r>
    </w:p>
    <w:p w14:paraId="7D7C59B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268B321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450CE65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1AED262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valSvcInf</w:t>
      </w:r>
      <w:proofErr w:type="spellEnd"/>
      <w:r w:rsidRPr="007C1AFD">
        <w:rPr>
          <w:rFonts w:eastAsia="DengXian"/>
        </w:rPr>
        <w:t>:</w:t>
      </w:r>
    </w:p>
    <w:p w14:paraId="16DD161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3AA4154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VAL service specific information.</w:t>
      </w:r>
    </w:p>
    <w:p w14:paraId="43D0A70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suppFeat</w:t>
      </w:r>
      <w:proofErr w:type="spellEnd"/>
      <w:r w:rsidRPr="007C1AFD">
        <w:rPr>
          <w:rFonts w:eastAsia="DengXian"/>
        </w:rPr>
        <w:t>:</w:t>
      </w:r>
    </w:p>
    <w:p w14:paraId="36A54CE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'TS29571_CommonData.yaml#/components/schemas/SupportedFeatures'</w:t>
      </w:r>
    </w:p>
    <w:p w14:paraId="7E850A9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resUri</w:t>
      </w:r>
      <w:proofErr w:type="spellEnd"/>
      <w:r w:rsidRPr="007C1AFD">
        <w:rPr>
          <w:rFonts w:eastAsia="DengXian"/>
        </w:rPr>
        <w:t>:</w:t>
      </w:r>
    </w:p>
    <w:p w14:paraId="50F3612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'TS29122_CommonData.yaml#/components/schemas/Uri'</w:t>
      </w:r>
    </w:p>
    <w:p w14:paraId="23E2CE0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locInfo</w:t>
      </w:r>
      <w:proofErr w:type="spellEnd"/>
      <w:r w:rsidRPr="007C1AFD">
        <w:rPr>
          <w:rFonts w:eastAsia="DengXian"/>
        </w:rPr>
        <w:t>:</w:t>
      </w:r>
    </w:p>
    <w:p w14:paraId="4F072A4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'TS29122_MonitoringEvent.yaml#/components/schemas/</w:t>
      </w:r>
      <w:proofErr w:type="spellStart"/>
      <w:r w:rsidRPr="007C1AFD">
        <w:rPr>
          <w:rFonts w:eastAsia="DengXian"/>
        </w:rPr>
        <w:t>LocationInfo</w:t>
      </w:r>
      <w:proofErr w:type="spellEnd"/>
      <w:r w:rsidRPr="007C1AFD">
        <w:rPr>
          <w:rFonts w:eastAsia="DengXian"/>
        </w:rPr>
        <w:t>'</w:t>
      </w:r>
    </w:p>
    <w:p w14:paraId="60EEAF8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addLocInfo</w:t>
      </w:r>
      <w:proofErr w:type="spellEnd"/>
      <w:r w:rsidRPr="007C1AFD">
        <w:rPr>
          <w:rFonts w:eastAsia="DengXian"/>
        </w:rPr>
        <w:t>:</w:t>
      </w:r>
    </w:p>
    <w:p w14:paraId="3FD19D6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'TS29122_CommonData.yaml#/components/schemas/LocationArea5G'</w:t>
      </w:r>
    </w:p>
    <w:p w14:paraId="679112F8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extGrpId</w:t>
      </w:r>
      <w:proofErr w:type="spellEnd"/>
      <w:r w:rsidRPr="007C1AFD">
        <w:t>:</w:t>
      </w:r>
    </w:p>
    <w:p w14:paraId="4391B306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'TS29122_CommonData.yaml#/components/schemas/</w:t>
      </w:r>
      <w:proofErr w:type="spellStart"/>
      <w:r w:rsidRPr="007C1AFD">
        <w:t>ExternalGroupId</w:t>
      </w:r>
      <w:proofErr w:type="spellEnd"/>
      <w:r w:rsidRPr="007C1AFD">
        <w:t>'</w:t>
      </w:r>
    </w:p>
    <w:p w14:paraId="478DBB7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com5GLanType:</w:t>
      </w:r>
    </w:p>
    <w:p w14:paraId="235E306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'TS29571_CommonData.yaml#/components/schemas/</w:t>
      </w:r>
      <w:proofErr w:type="spellStart"/>
      <w:r w:rsidRPr="007C1AFD">
        <w:rPr>
          <w:rFonts w:eastAsia="DengXian"/>
        </w:rPr>
        <w:t>PduSessionType</w:t>
      </w:r>
      <w:proofErr w:type="spellEnd"/>
      <w:r w:rsidRPr="007C1AFD">
        <w:rPr>
          <w:rFonts w:eastAsia="DengXian"/>
        </w:rPr>
        <w:t>'</w:t>
      </w:r>
    </w:p>
    <w:p w14:paraId="6F73CDA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required:</w:t>
      </w:r>
    </w:p>
    <w:p w14:paraId="48A4C779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valGroupId</w:t>
      </w:r>
      <w:proofErr w:type="spellEnd"/>
    </w:p>
    <w:p w14:paraId="74853E1A" w14:textId="77777777" w:rsidR="0049762F" w:rsidRPr="007C1AFD" w:rsidRDefault="0049762F" w:rsidP="0049762F">
      <w:pPr>
        <w:pStyle w:val="PL"/>
        <w:rPr>
          <w:rFonts w:eastAsia="DengXian"/>
        </w:rPr>
      </w:pPr>
    </w:p>
    <w:p w14:paraId="36AC60C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VALGroupDocumentPatch</w:t>
      </w:r>
      <w:proofErr w:type="spellEnd"/>
      <w:r w:rsidRPr="007C1AFD">
        <w:rPr>
          <w:rFonts w:eastAsia="DengXian"/>
        </w:rPr>
        <w:t>:</w:t>
      </w:r>
    </w:p>
    <w:p w14:paraId="0E09C3E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SimSun"/>
        </w:rPr>
        <w:t xml:space="preserve">      description: Represents details of the partial update of VAL group document information.</w:t>
      </w:r>
    </w:p>
    <w:p w14:paraId="27AC65C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1BCA6C3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3FA69F1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grpDesc</w:t>
      </w:r>
      <w:proofErr w:type="spellEnd"/>
      <w:r w:rsidRPr="007C1AFD">
        <w:rPr>
          <w:rFonts w:eastAsia="DengXian"/>
        </w:rPr>
        <w:t>:</w:t>
      </w:r>
    </w:p>
    <w:p w14:paraId="76334EF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296A1AE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text description of the VAL group.</w:t>
      </w:r>
    </w:p>
    <w:p w14:paraId="6695CAA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members:</w:t>
      </w:r>
    </w:p>
    <w:p w14:paraId="1B8B78B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50A3432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list of VAL User IDs or VAL UE IDs, which are members of the VAL group.</w:t>
      </w:r>
    </w:p>
    <w:p w14:paraId="2254D36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2B3E661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'TS29549_SS_UserProfileRetrieval.yaml#/components/schemas/ValTargetUe'</w:t>
      </w:r>
    </w:p>
    <w:p w14:paraId="13DF542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79AB2C4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valGrpConf</w:t>
      </w:r>
      <w:proofErr w:type="spellEnd"/>
      <w:r w:rsidRPr="007C1AFD">
        <w:rPr>
          <w:rFonts w:eastAsia="DengXian"/>
        </w:rPr>
        <w:t>:</w:t>
      </w:r>
    </w:p>
    <w:p w14:paraId="36CFC6F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5C11AE2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Configuration data for the VAL group.</w:t>
      </w:r>
    </w:p>
    <w:p w14:paraId="2D52EAA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valServiceIds</w:t>
      </w:r>
      <w:proofErr w:type="spellEnd"/>
      <w:r w:rsidRPr="007C1AFD">
        <w:rPr>
          <w:rFonts w:eastAsia="DengXian"/>
        </w:rPr>
        <w:t>:</w:t>
      </w:r>
    </w:p>
    <w:p w14:paraId="610001D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5854AA9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list of VAL services enabled on the group.</w:t>
      </w:r>
    </w:p>
    <w:p w14:paraId="43224AB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1599F84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4ED55C9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6A4D95D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locInfo</w:t>
      </w:r>
      <w:proofErr w:type="spellEnd"/>
      <w:r w:rsidRPr="007C1AFD">
        <w:rPr>
          <w:rFonts w:eastAsia="DengXian"/>
        </w:rPr>
        <w:t>:</w:t>
      </w:r>
    </w:p>
    <w:p w14:paraId="3D7A77E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'TS29122_MonitoringEvent.yaml#/components/schemas/</w:t>
      </w:r>
      <w:proofErr w:type="spellStart"/>
      <w:r w:rsidRPr="007C1AFD">
        <w:rPr>
          <w:rFonts w:eastAsia="DengXian"/>
        </w:rPr>
        <w:t>LocationInfo</w:t>
      </w:r>
      <w:proofErr w:type="spellEnd"/>
      <w:r w:rsidRPr="007C1AFD">
        <w:rPr>
          <w:rFonts w:eastAsia="DengXian"/>
        </w:rPr>
        <w:t>'</w:t>
      </w:r>
    </w:p>
    <w:p w14:paraId="1E55C89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addLocInfo</w:t>
      </w:r>
      <w:proofErr w:type="spellEnd"/>
      <w:r w:rsidRPr="007C1AFD">
        <w:rPr>
          <w:rFonts w:eastAsia="DengXian"/>
        </w:rPr>
        <w:t>:</w:t>
      </w:r>
    </w:p>
    <w:p w14:paraId="5BFDC24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'TS29122_CommonData.yaml#/components/schemas/LocationArea5G'</w:t>
      </w:r>
    </w:p>
    <w:p w14:paraId="311384DF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extGrpId</w:t>
      </w:r>
      <w:proofErr w:type="spellEnd"/>
      <w:r w:rsidRPr="007C1AFD">
        <w:t>:</w:t>
      </w:r>
    </w:p>
    <w:p w14:paraId="54DD3FBE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'TS29122_CommonData.yaml#/components/schemas/</w:t>
      </w:r>
      <w:proofErr w:type="spellStart"/>
      <w:r w:rsidRPr="007C1AFD">
        <w:t>ExternalGroupId</w:t>
      </w:r>
      <w:proofErr w:type="spellEnd"/>
      <w:r w:rsidRPr="007C1AFD">
        <w:t>'</w:t>
      </w:r>
    </w:p>
    <w:p w14:paraId="46E348F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com5GLanType:</w:t>
      </w:r>
    </w:p>
    <w:p w14:paraId="18732FF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$ref: 'TS29571_CommonData.yaml#/components/schemas/</w:t>
      </w:r>
      <w:proofErr w:type="spellStart"/>
      <w:r w:rsidRPr="007C1AFD">
        <w:t>PduSessionType</w:t>
      </w:r>
      <w:proofErr w:type="spellEnd"/>
      <w:r w:rsidRPr="007C1AFD">
        <w:t>'</w:t>
      </w:r>
    </w:p>
    <w:p w14:paraId="16047A84" w14:textId="2A5EAB74" w:rsidR="0049762F" w:rsidRDefault="0049762F" w:rsidP="0049762F">
      <w:pPr>
        <w:pStyle w:val="PL"/>
        <w:rPr>
          <w:rFonts w:eastAsia="DengXian"/>
        </w:rPr>
      </w:pPr>
    </w:p>
    <w:p w14:paraId="76346EB4" w14:textId="77777777" w:rsidR="0049762F" w:rsidRPr="006B5418" w:rsidRDefault="0049762F" w:rsidP="00497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DCD49F" w14:textId="77777777" w:rsidR="0049762F" w:rsidRPr="007C1AFD" w:rsidRDefault="0049762F" w:rsidP="0049762F">
      <w:pPr>
        <w:pStyle w:val="Heading1"/>
      </w:pPr>
      <w:bookmarkStart w:id="34" w:name="_Toc34154185"/>
      <w:bookmarkStart w:id="35" w:name="_Toc36041129"/>
      <w:bookmarkStart w:id="36" w:name="_Toc36041442"/>
      <w:bookmarkStart w:id="37" w:name="_Toc43196722"/>
      <w:bookmarkStart w:id="38" w:name="_Toc43481493"/>
      <w:bookmarkStart w:id="39" w:name="_Toc45134770"/>
      <w:bookmarkStart w:id="40" w:name="_Toc51189302"/>
      <w:bookmarkStart w:id="41" w:name="_Toc51763978"/>
      <w:bookmarkStart w:id="42" w:name="_Toc57206210"/>
      <w:bookmarkStart w:id="43" w:name="_Toc59019551"/>
      <w:bookmarkStart w:id="44" w:name="_Toc68170224"/>
      <w:bookmarkStart w:id="45" w:name="_Toc83234266"/>
      <w:bookmarkStart w:id="46" w:name="_Toc90661689"/>
      <w:bookmarkStart w:id="47" w:name="_Toc104474005"/>
      <w:r w:rsidRPr="007C1AFD">
        <w:lastRenderedPageBreak/>
        <w:t>A.4</w:t>
      </w:r>
      <w:r w:rsidRPr="007C1AFD">
        <w:tab/>
      </w:r>
      <w:proofErr w:type="spellStart"/>
      <w:r w:rsidRPr="007C1AFD">
        <w:t>SS_UserProfileRetrieval</w:t>
      </w:r>
      <w:proofErr w:type="spellEnd"/>
      <w:r w:rsidRPr="007C1AFD">
        <w:t xml:space="preserve"> API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66D5BA37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t>openapi</w:t>
      </w:r>
      <w:proofErr w:type="spellEnd"/>
      <w:r w:rsidRPr="007C1AFD">
        <w:rPr>
          <w:rFonts w:eastAsia="DengXian"/>
        </w:rPr>
        <w:t>: 3.0.0</w:t>
      </w:r>
    </w:p>
    <w:p w14:paraId="3055C3B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info:</w:t>
      </w:r>
    </w:p>
    <w:p w14:paraId="6543423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title: </w:t>
      </w:r>
      <w:proofErr w:type="spellStart"/>
      <w:r w:rsidRPr="007C1AFD">
        <w:rPr>
          <w:rFonts w:eastAsia="DengXian"/>
        </w:rPr>
        <w:t>SS_UserProfileRetrieval</w:t>
      </w:r>
      <w:proofErr w:type="spellEnd"/>
    </w:p>
    <w:p w14:paraId="60500AE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|</w:t>
      </w:r>
    </w:p>
    <w:p w14:paraId="79C002D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API for SEAL User Profile Retrieval.</w:t>
      </w:r>
      <w:r>
        <w:rPr>
          <w:rFonts w:eastAsia="DengXian"/>
        </w:rPr>
        <w:t xml:space="preserve">  </w:t>
      </w:r>
    </w:p>
    <w:p w14:paraId="563A86D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© 202</w:t>
      </w:r>
      <w:r>
        <w:rPr>
          <w:rFonts w:eastAsia="DengXian"/>
        </w:rPr>
        <w:t>2</w:t>
      </w:r>
      <w:r w:rsidRPr="007C1AFD">
        <w:rPr>
          <w:rFonts w:eastAsia="DengXian"/>
        </w:rPr>
        <w:t>, 3GPP Organizational Partners (ARIB, ATIS, CCSA, ETSI, TSDSI, TTA, TTC).</w:t>
      </w:r>
      <w:r>
        <w:rPr>
          <w:rFonts w:eastAsia="DengXian"/>
        </w:rPr>
        <w:t xml:space="preserve">  </w:t>
      </w:r>
    </w:p>
    <w:p w14:paraId="1E52D22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All rights reserved.</w:t>
      </w:r>
    </w:p>
    <w:p w14:paraId="6A53D310" w14:textId="32963B05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version: "1.1.</w:t>
      </w:r>
      <w:ins w:id="48" w:author="Samsung" w:date="2022-08-29T16:21:00Z">
        <w:r w:rsidR="00DA1E83">
          <w:rPr>
            <w:rFonts w:eastAsia="DengXian"/>
          </w:rPr>
          <w:t>1</w:t>
        </w:r>
      </w:ins>
      <w:del w:id="49" w:author="Samsung" w:date="2022-08-29T16:21:00Z">
        <w:r w:rsidRPr="007C1AFD" w:rsidDel="00DA1E83">
          <w:rPr>
            <w:rFonts w:eastAsia="DengXian"/>
          </w:rPr>
          <w:delText>0</w:delText>
        </w:r>
      </w:del>
      <w:r w:rsidRPr="007C1AFD">
        <w:rPr>
          <w:rFonts w:eastAsia="DengXian"/>
        </w:rPr>
        <w:t>"</w:t>
      </w:r>
    </w:p>
    <w:p w14:paraId="2CD50AEB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t>externalDocs</w:t>
      </w:r>
      <w:proofErr w:type="spellEnd"/>
      <w:r w:rsidRPr="007C1AFD">
        <w:rPr>
          <w:rFonts w:eastAsia="DengXian"/>
        </w:rPr>
        <w:t>:</w:t>
      </w:r>
    </w:p>
    <w:p w14:paraId="0410A7C0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</w:t>
      </w:r>
      <w:r>
        <w:rPr>
          <w:rFonts w:eastAsia="DengXian"/>
        </w:rPr>
        <w:t>&gt;</w:t>
      </w:r>
    </w:p>
    <w:p w14:paraId="0E002414" w14:textId="4862FF9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 w:rsidRPr="007C1AFD">
        <w:rPr>
          <w:rFonts w:eastAsia="DengXian"/>
        </w:rPr>
        <w:t>3GPP TS 29.549 V17.</w:t>
      </w:r>
      <w:ins w:id="50" w:author="Samsung" w:date="2022-08-29T16:21:00Z">
        <w:r w:rsidR="00DA1E83">
          <w:rPr>
            <w:rFonts w:eastAsia="DengXian"/>
          </w:rPr>
          <w:t>6</w:t>
        </w:r>
      </w:ins>
      <w:del w:id="51" w:author="Samsung" w:date="2022-08-29T16:21:00Z">
        <w:r w:rsidDel="00DA1E83">
          <w:rPr>
            <w:rFonts w:eastAsia="DengXian"/>
          </w:rPr>
          <w:delText>5</w:delText>
        </w:r>
      </w:del>
      <w:r w:rsidRPr="007C1AFD">
        <w:rPr>
          <w:rFonts w:eastAsia="DengXian"/>
        </w:rPr>
        <w:t>.0 Service Enabler Architecture Layer for Verticals (SEAL);</w:t>
      </w:r>
    </w:p>
    <w:p w14:paraId="3674D700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</w:t>
      </w:r>
      <w:r w:rsidRPr="007C1AFD">
        <w:rPr>
          <w:rFonts w:eastAsia="DengXian"/>
        </w:rPr>
        <w:t xml:space="preserve"> Application Programming Interface (API) specification; Stage 3.</w:t>
      </w:r>
    </w:p>
    <w:p w14:paraId="3B68FCA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url: http</w:t>
      </w:r>
      <w:r>
        <w:rPr>
          <w:rFonts w:eastAsia="DengXian"/>
        </w:rPr>
        <w:t>s</w:t>
      </w:r>
      <w:r w:rsidRPr="007C1AFD">
        <w:rPr>
          <w:rFonts w:eastAsia="DengXian"/>
        </w:rPr>
        <w:t>://www.3gpp.org/ftp/Specs/archive/29_series/29.549/</w:t>
      </w:r>
    </w:p>
    <w:p w14:paraId="45B0A05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2403895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36B790E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 w:eastAsia="es-ES"/>
        </w:rPr>
        <w:t xml:space="preserve">  - oAuth2ClientCredentials: []</w:t>
      </w:r>
    </w:p>
    <w:p w14:paraId="3B3E319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servers:</w:t>
      </w:r>
    </w:p>
    <w:p w14:paraId="5C01B25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- url: '{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}/</w:t>
      </w:r>
      <w:proofErr w:type="spellStart"/>
      <w:r w:rsidRPr="007C1AFD">
        <w:rPr>
          <w:rFonts w:eastAsia="DengXian"/>
        </w:rPr>
        <w:t>ss-upr</w:t>
      </w:r>
      <w:proofErr w:type="spellEnd"/>
      <w:r w:rsidRPr="007C1AFD">
        <w:rPr>
          <w:rFonts w:eastAsia="DengXian"/>
        </w:rPr>
        <w:t>/v1'</w:t>
      </w:r>
    </w:p>
    <w:p w14:paraId="4822B14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variables:</w:t>
      </w:r>
    </w:p>
    <w:p w14:paraId="75F8DC0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:</w:t>
      </w:r>
    </w:p>
    <w:p w14:paraId="671E829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 https://example.com</w:t>
      </w:r>
    </w:p>
    <w:p w14:paraId="18859B2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description: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 xml:space="preserve"> as defined in clause 6.5 of 3GPP TS 29.549</w:t>
      </w:r>
    </w:p>
    <w:p w14:paraId="589ED48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paths:</w:t>
      </w:r>
    </w:p>
    <w:p w14:paraId="604C2E4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/</w:t>
      </w:r>
      <w:proofErr w:type="spellStart"/>
      <w:r w:rsidRPr="007C1AFD">
        <w:rPr>
          <w:rFonts w:eastAsia="DengXian"/>
        </w:rPr>
        <w:t>val</w:t>
      </w:r>
      <w:proofErr w:type="spellEnd"/>
      <w:r w:rsidRPr="007C1AFD">
        <w:rPr>
          <w:rFonts w:eastAsia="DengXian"/>
        </w:rPr>
        <w:t>-services:</w:t>
      </w:r>
    </w:p>
    <w:p w14:paraId="659982C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get:</w:t>
      </w:r>
    </w:p>
    <w:p w14:paraId="4D3B3D0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Retrieve </w:t>
      </w:r>
      <w:r w:rsidRPr="007C1AFD">
        <w:t>VAL User or VAL UE profile information</w:t>
      </w:r>
      <w:r w:rsidRPr="007C1AFD">
        <w:rPr>
          <w:rFonts w:eastAsia="DengXian"/>
        </w:rPr>
        <w:t>.</w:t>
      </w:r>
    </w:p>
    <w:p w14:paraId="74A1E20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parameters: </w:t>
      </w:r>
    </w:p>
    <w:p w14:paraId="016828B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val</w:t>
      </w:r>
      <w:proofErr w:type="spellEnd"/>
      <w:r w:rsidRPr="007C1AFD">
        <w:rPr>
          <w:rFonts w:eastAsia="DengXian"/>
        </w:rPr>
        <w:t>-service-id</w:t>
      </w:r>
    </w:p>
    <w:p w14:paraId="13EFB58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query</w:t>
      </w:r>
    </w:p>
    <w:p w14:paraId="6E14A25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String identifying an individual VAL service</w:t>
      </w:r>
    </w:p>
    <w:p w14:paraId="28A59B5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false</w:t>
      </w:r>
    </w:p>
    <w:p w14:paraId="7445613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24AEC06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5F176E4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val-tgt-ue</w:t>
      </w:r>
      <w:proofErr w:type="spellEnd"/>
    </w:p>
    <w:p w14:paraId="20EF861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query</w:t>
      </w:r>
    </w:p>
    <w:p w14:paraId="1FF825C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Identifying a VAL target UE.</w:t>
      </w:r>
    </w:p>
    <w:p w14:paraId="0DCF169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 </w:t>
      </w:r>
    </w:p>
    <w:p w14:paraId="5CA1A47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4030849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ValTargetUe</w:t>
      </w:r>
      <w:proofErr w:type="spellEnd"/>
      <w:r w:rsidRPr="007C1AFD">
        <w:rPr>
          <w:rFonts w:eastAsia="DengXian"/>
        </w:rPr>
        <w:t>'</w:t>
      </w:r>
    </w:p>
    <w:p w14:paraId="205B504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responses:</w:t>
      </w:r>
    </w:p>
    <w:p w14:paraId="6A2368D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'200':</w:t>
      </w:r>
    </w:p>
    <w:p w14:paraId="6B79F10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Profile information of the VAL User or VAL UE.</w:t>
      </w:r>
    </w:p>
    <w:p w14:paraId="402042C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content:</w:t>
      </w:r>
    </w:p>
    <w:p w14:paraId="30ADBC5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141FCB8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schema:</w:t>
      </w:r>
    </w:p>
    <w:p w14:paraId="22CF8CB4" w14:textId="77777777" w:rsidR="0049762F" w:rsidRPr="007C1AFD" w:rsidRDefault="0049762F" w:rsidP="0049762F">
      <w:pPr>
        <w:pStyle w:val="PL"/>
      </w:pPr>
      <w:r w:rsidRPr="007C1AFD">
        <w:t xml:space="preserve">                type: array</w:t>
      </w:r>
    </w:p>
    <w:p w14:paraId="0F5591A3" w14:textId="77777777" w:rsidR="0049762F" w:rsidRPr="007C1AFD" w:rsidRDefault="0049762F" w:rsidP="0049762F">
      <w:pPr>
        <w:pStyle w:val="PL"/>
      </w:pPr>
      <w:r w:rsidRPr="007C1AFD">
        <w:t xml:space="preserve">                items:</w:t>
      </w:r>
    </w:p>
    <w:p w14:paraId="60C0CF30" w14:textId="77777777" w:rsidR="0049762F" w:rsidRPr="007C1AFD" w:rsidRDefault="0049762F" w:rsidP="0049762F">
      <w:pPr>
        <w:pStyle w:val="PL"/>
      </w:pPr>
      <w:r w:rsidRPr="007C1AFD">
        <w:t xml:space="preserve">                  $ref: '#/components/schemas/</w:t>
      </w:r>
      <w:proofErr w:type="spellStart"/>
      <w:r w:rsidRPr="007C1AFD">
        <w:t>ProfileDoc</w:t>
      </w:r>
      <w:proofErr w:type="spellEnd"/>
      <w:r w:rsidRPr="007C1AFD">
        <w:t>'</w:t>
      </w:r>
    </w:p>
    <w:p w14:paraId="5FD94E62" w14:textId="77777777" w:rsidR="0049762F" w:rsidRPr="007C1AFD" w:rsidRDefault="0049762F" w:rsidP="0049762F">
      <w:pPr>
        <w:pStyle w:val="PL"/>
      </w:pPr>
      <w:r w:rsidRPr="007C1AFD">
        <w:t xml:space="preserve">                minItems: 0</w:t>
      </w:r>
    </w:p>
    <w:p w14:paraId="2EA0FFA9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717CCC1C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5BAF4695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6E339812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'TS29122_CommonData.yaml#/components/responses/308'</w:t>
      </w:r>
    </w:p>
    <w:p w14:paraId="4C5DD17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463A986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50F67CA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'401':</w:t>
      </w:r>
    </w:p>
    <w:p w14:paraId="1B1880C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161082D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12796A2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56EAE68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0C9BEE3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550E8DE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'406':</w:t>
      </w:r>
    </w:p>
    <w:p w14:paraId="2A6662D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34EA5AA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1DA460E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46266C8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4B1DBB5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4EA841E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27F54A8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'TS29122_CommonData.yaml#/components/responses/503'</w:t>
      </w:r>
    </w:p>
    <w:p w14:paraId="083A0B4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35D010B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0A1D24F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components:</w:t>
      </w:r>
    </w:p>
    <w:p w14:paraId="1B205A0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432A4B6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489C9E17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type: oauth2</w:t>
      </w:r>
    </w:p>
    <w:p w14:paraId="3B69BE1C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lastRenderedPageBreak/>
        <w:t xml:space="preserve">      flows:</w:t>
      </w:r>
    </w:p>
    <w:p w14:paraId="62AF0545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clientCredentials:</w:t>
      </w:r>
    </w:p>
    <w:p w14:paraId="6F6A24BF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: '{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}'</w:t>
      </w:r>
    </w:p>
    <w:p w14:paraId="561096D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/>
        </w:rPr>
        <w:t xml:space="preserve">          scopes: {}</w:t>
      </w:r>
    </w:p>
    <w:p w14:paraId="5576AB4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schemas:</w:t>
      </w:r>
    </w:p>
    <w:p w14:paraId="4495134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ProfileDoc</w:t>
      </w:r>
      <w:proofErr w:type="spellEnd"/>
      <w:r w:rsidRPr="007C1AFD">
        <w:rPr>
          <w:rFonts w:eastAsia="DengXian"/>
        </w:rPr>
        <w:t>:</w:t>
      </w:r>
    </w:p>
    <w:p w14:paraId="2611D19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SimSun"/>
        </w:rPr>
        <w:t xml:space="preserve">      description: Represents Profile information associated with a VAL user ID or a VAL UE ID.</w:t>
      </w:r>
    </w:p>
    <w:p w14:paraId="14A1F07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2393971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7018499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profileInformation</w:t>
      </w:r>
      <w:proofErr w:type="spellEnd"/>
      <w:r w:rsidRPr="007C1AFD">
        <w:rPr>
          <w:rFonts w:eastAsia="DengXian"/>
        </w:rPr>
        <w:t>:</w:t>
      </w:r>
    </w:p>
    <w:p w14:paraId="6ECBDF7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1E49190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Profile information associated with the </w:t>
      </w:r>
      <w:proofErr w:type="spellStart"/>
      <w:r w:rsidRPr="007C1AFD">
        <w:rPr>
          <w:rFonts w:eastAsia="DengXian"/>
        </w:rPr>
        <w:t>valUserId</w:t>
      </w:r>
      <w:proofErr w:type="spellEnd"/>
      <w:r w:rsidRPr="007C1AFD">
        <w:rPr>
          <w:rFonts w:eastAsia="DengXian"/>
        </w:rPr>
        <w:t xml:space="preserve"> or </w:t>
      </w:r>
      <w:proofErr w:type="spellStart"/>
      <w:r w:rsidRPr="007C1AFD">
        <w:rPr>
          <w:rFonts w:eastAsia="DengXian"/>
        </w:rPr>
        <w:t>valUeId</w:t>
      </w:r>
      <w:proofErr w:type="spellEnd"/>
      <w:r w:rsidRPr="007C1AFD">
        <w:rPr>
          <w:rFonts w:eastAsia="DengXian"/>
        </w:rPr>
        <w:t>.</w:t>
      </w:r>
    </w:p>
    <w:p w14:paraId="7551BC9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valTgtUe</w:t>
      </w:r>
      <w:proofErr w:type="spellEnd"/>
      <w:r w:rsidRPr="007C1AFD">
        <w:rPr>
          <w:rFonts w:eastAsia="DengXian"/>
        </w:rPr>
        <w:t>:</w:t>
      </w:r>
    </w:p>
    <w:p w14:paraId="5BBCDCA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'#/components/schemas/</w:t>
      </w:r>
      <w:proofErr w:type="spellStart"/>
      <w:r w:rsidRPr="007C1AFD">
        <w:rPr>
          <w:rFonts w:eastAsia="DengXian"/>
        </w:rPr>
        <w:t>ValTargetUe</w:t>
      </w:r>
      <w:proofErr w:type="spellEnd"/>
      <w:r w:rsidRPr="007C1AFD">
        <w:rPr>
          <w:rFonts w:eastAsia="DengXian"/>
        </w:rPr>
        <w:t>'</w:t>
      </w:r>
    </w:p>
    <w:p w14:paraId="7769A67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required:</w:t>
      </w:r>
    </w:p>
    <w:p w14:paraId="2B232A9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profileInformation</w:t>
      </w:r>
      <w:proofErr w:type="spellEnd"/>
    </w:p>
    <w:p w14:paraId="7F25F8A2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valTgtUe</w:t>
      </w:r>
      <w:proofErr w:type="spellEnd"/>
    </w:p>
    <w:p w14:paraId="6EC062DF" w14:textId="77777777" w:rsidR="0049762F" w:rsidRPr="007C1AFD" w:rsidRDefault="0049762F" w:rsidP="0049762F">
      <w:pPr>
        <w:pStyle w:val="PL"/>
        <w:rPr>
          <w:rFonts w:eastAsia="DengXian"/>
        </w:rPr>
      </w:pPr>
    </w:p>
    <w:p w14:paraId="659E074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ValTargetUe</w:t>
      </w:r>
      <w:proofErr w:type="spellEnd"/>
      <w:r w:rsidRPr="007C1AFD">
        <w:rPr>
          <w:rFonts w:eastAsia="DengXian"/>
        </w:rPr>
        <w:t>:</w:t>
      </w:r>
    </w:p>
    <w:p w14:paraId="7A8B5D1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SimSun"/>
        </w:rPr>
        <w:t xml:space="preserve">      description: Represents information identifying a VAL user ID or a VAL UE ID.</w:t>
      </w:r>
    </w:p>
    <w:p w14:paraId="4F7FB4D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714A7D6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51B94FE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valUserId</w:t>
      </w:r>
      <w:proofErr w:type="spellEnd"/>
      <w:r w:rsidRPr="007C1AFD">
        <w:rPr>
          <w:rFonts w:eastAsia="DengXian"/>
        </w:rPr>
        <w:t>:</w:t>
      </w:r>
    </w:p>
    <w:p w14:paraId="4D3A299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4B5AE1F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Unique identifier of a VAL user.</w:t>
      </w:r>
    </w:p>
    <w:p w14:paraId="789CC06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valUeId</w:t>
      </w:r>
      <w:proofErr w:type="spellEnd"/>
      <w:r w:rsidRPr="007C1AFD">
        <w:rPr>
          <w:rFonts w:eastAsia="DengXian"/>
        </w:rPr>
        <w:t xml:space="preserve">:  </w:t>
      </w:r>
    </w:p>
    <w:p w14:paraId="308F697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08CEFAB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Unique identifier of a VAL UE.</w:t>
      </w:r>
    </w:p>
    <w:p w14:paraId="07740BB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oneOf</w:t>
      </w:r>
      <w:proofErr w:type="spellEnd"/>
      <w:r w:rsidRPr="007C1AFD">
        <w:rPr>
          <w:rFonts w:eastAsia="DengXian"/>
        </w:rPr>
        <w:t>:</w:t>
      </w:r>
    </w:p>
    <w:p w14:paraId="09F1C31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required: [</w:t>
      </w:r>
      <w:proofErr w:type="spellStart"/>
      <w:r w:rsidRPr="007C1AFD">
        <w:rPr>
          <w:rFonts w:eastAsia="DengXian"/>
        </w:rPr>
        <w:t>valUserId</w:t>
      </w:r>
      <w:proofErr w:type="spellEnd"/>
      <w:r w:rsidRPr="007C1AFD">
        <w:rPr>
          <w:rFonts w:eastAsia="DengXian"/>
        </w:rPr>
        <w:t>]</w:t>
      </w:r>
    </w:p>
    <w:p w14:paraId="67A6B5AA" w14:textId="1AD64D3B" w:rsidR="0090508A" w:rsidRPr="0049762F" w:rsidRDefault="0049762F" w:rsidP="0049762F">
      <w:pPr>
        <w:pStyle w:val="EX"/>
        <w:ind w:left="0" w:firstLine="0"/>
        <w:rPr>
          <w:rFonts w:ascii="Courier New" w:eastAsia="DengXian" w:hAnsi="Courier New"/>
          <w:sz w:val="16"/>
        </w:rPr>
      </w:pPr>
      <w:r w:rsidRPr="0049762F">
        <w:rPr>
          <w:rFonts w:ascii="Courier New" w:eastAsia="DengXian" w:hAnsi="Courier New"/>
          <w:sz w:val="16"/>
        </w:rPr>
        <w:t xml:space="preserve">        - required: [</w:t>
      </w:r>
      <w:proofErr w:type="spellStart"/>
      <w:r w:rsidRPr="0049762F">
        <w:rPr>
          <w:rFonts w:ascii="Courier New" w:eastAsia="DengXian" w:hAnsi="Courier New"/>
          <w:sz w:val="16"/>
        </w:rPr>
        <w:t>valUeId</w:t>
      </w:r>
      <w:proofErr w:type="spellEnd"/>
      <w:r w:rsidRPr="0049762F">
        <w:rPr>
          <w:rFonts w:ascii="Courier New" w:eastAsia="DengXian" w:hAnsi="Courier New"/>
          <w:sz w:val="16"/>
        </w:rPr>
        <w:t>]</w:t>
      </w:r>
    </w:p>
    <w:p w14:paraId="6406F18A" w14:textId="4000BD0C" w:rsidR="00E831CB" w:rsidRPr="006B5418" w:rsidRDefault="00E831CB" w:rsidP="00E83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B1523A4" w14:textId="77777777" w:rsidR="0049762F" w:rsidRPr="007C1AFD" w:rsidRDefault="0049762F" w:rsidP="0049762F">
      <w:pPr>
        <w:pStyle w:val="Heading1"/>
      </w:pPr>
      <w:bookmarkStart w:id="52" w:name="_Toc34154187"/>
      <w:bookmarkStart w:id="53" w:name="_Toc36041131"/>
      <w:bookmarkStart w:id="54" w:name="_Toc36041444"/>
      <w:bookmarkStart w:id="55" w:name="_Toc43196724"/>
      <w:bookmarkStart w:id="56" w:name="_Toc43481495"/>
      <w:bookmarkStart w:id="57" w:name="_Toc45134772"/>
      <w:bookmarkStart w:id="58" w:name="_Toc51189304"/>
      <w:bookmarkStart w:id="59" w:name="_Toc51763980"/>
      <w:bookmarkStart w:id="60" w:name="_Toc57206212"/>
      <w:bookmarkStart w:id="61" w:name="_Toc59019553"/>
      <w:bookmarkStart w:id="62" w:name="_Toc68170226"/>
      <w:bookmarkStart w:id="63" w:name="_Toc83234268"/>
      <w:bookmarkStart w:id="64" w:name="_Toc90661691"/>
      <w:bookmarkStart w:id="65" w:name="_Toc104474007"/>
      <w:r w:rsidRPr="007C1AFD">
        <w:t>A.6</w:t>
      </w:r>
      <w:r w:rsidRPr="007C1AFD">
        <w:tab/>
      </w:r>
      <w:proofErr w:type="spellStart"/>
      <w:r w:rsidRPr="007C1AFD">
        <w:t>SS_Events</w:t>
      </w:r>
      <w:proofErr w:type="spellEnd"/>
      <w:r w:rsidRPr="007C1AFD">
        <w:t xml:space="preserve"> API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250531D5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t>openapi</w:t>
      </w:r>
      <w:proofErr w:type="spellEnd"/>
      <w:r w:rsidRPr="007C1AFD">
        <w:rPr>
          <w:rFonts w:eastAsia="DengXian"/>
        </w:rPr>
        <w:t>: 3.0.0</w:t>
      </w:r>
    </w:p>
    <w:p w14:paraId="5355778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info:</w:t>
      </w:r>
    </w:p>
    <w:p w14:paraId="10D7EE0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title: </w:t>
      </w:r>
      <w:proofErr w:type="spellStart"/>
      <w:r w:rsidRPr="007C1AFD">
        <w:rPr>
          <w:rFonts w:eastAsia="DengXian"/>
        </w:rPr>
        <w:t>SS_Events</w:t>
      </w:r>
      <w:proofErr w:type="spellEnd"/>
    </w:p>
    <w:p w14:paraId="46D471C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|</w:t>
      </w:r>
    </w:p>
    <w:p w14:paraId="5F1D4E8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API for SEAL Events management.  </w:t>
      </w:r>
    </w:p>
    <w:p w14:paraId="0259B70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© 2022, 3GPP Organizational Partners (ARIB, ATIS, CCSA, ETSI, TSDSI, TTA, TTC).  </w:t>
      </w:r>
    </w:p>
    <w:p w14:paraId="46D0682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All rights reserved.</w:t>
      </w:r>
    </w:p>
    <w:p w14:paraId="443898BB" w14:textId="18F4165B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version: "1.1.</w:t>
      </w:r>
      <w:ins w:id="66" w:author="Samsung" w:date="2022-08-29T16:21:00Z">
        <w:r w:rsidR="00DA1E83">
          <w:rPr>
            <w:rFonts w:eastAsia="DengXian"/>
          </w:rPr>
          <w:t>1</w:t>
        </w:r>
      </w:ins>
      <w:del w:id="67" w:author="Samsung" w:date="2022-08-29T16:21:00Z">
        <w:r w:rsidRPr="007C1AFD" w:rsidDel="00DA1E83">
          <w:rPr>
            <w:rFonts w:eastAsia="DengXian"/>
          </w:rPr>
          <w:delText>0</w:delText>
        </w:r>
      </w:del>
      <w:r w:rsidRPr="007C1AFD">
        <w:rPr>
          <w:rFonts w:eastAsia="DengXian"/>
        </w:rPr>
        <w:t>"</w:t>
      </w:r>
    </w:p>
    <w:p w14:paraId="4A481261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t>externalDocs</w:t>
      </w:r>
      <w:proofErr w:type="spellEnd"/>
      <w:r w:rsidRPr="007C1AFD">
        <w:rPr>
          <w:rFonts w:eastAsia="DengXian"/>
        </w:rPr>
        <w:t>:</w:t>
      </w:r>
    </w:p>
    <w:p w14:paraId="49F5E1E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&gt;</w:t>
      </w:r>
    </w:p>
    <w:p w14:paraId="78E89D34" w14:textId="670A5402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3GPP TS 29.549 V17.</w:t>
      </w:r>
      <w:ins w:id="68" w:author="Samsung" w:date="2022-08-29T16:21:00Z">
        <w:r w:rsidR="00DA1E83">
          <w:rPr>
            <w:rFonts w:eastAsia="DengXian"/>
          </w:rPr>
          <w:t>6</w:t>
        </w:r>
      </w:ins>
      <w:del w:id="69" w:author="Samsung" w:date="2022-08-29T16:21:00Z">
        <w:r w:rsidDel="00DA1E83">
          <w:rPr>
            <w:rFonts w:eastAsia="DengXian"/>
          </w:rPr>
          <w:delText>5</w:delText>
        </w:r>
      </w:del>
      <w:r w:rsidRPr="007C1AFD">
        <w:rPr>
          <w:rFonts w:eastAsia="DengXian"/>
        </w:rPr>
        <w:t>.0 Service Enabler Architecture Layer for Verticals (SEAL);</w:t>
      </w:r>
    </w:p>
    <w:p w14:paraId="0EE3D3D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Application Programming Interface (API) specification; Stage 3.</w:t>
      </w:r>
    </w:p>
    <w:p w14:paraId="5543CEC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url: https://www.3gpp.org/ftp/Specs/archive/29_series/29.549/</w:t>
      </w:r>
    </w:p>
    <w:p w14:paraId="25608E0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04362F7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2DC7983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 w:eastAsia="es-ES"/>
        </w:rPr>
        <w:t xml:space="preserve">  - oAuth2ClientCredentials: []</w:t>
      </w:r>
    </w:p>
    <w:p w14:paraId="5D26268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servers:</w:t>
      </w:r>
    </w:p>
    <w:p w14:paraId="1B9FFE2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- url: '{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}/</w:t>
      </w:r>
      <w:proofErr w:type="spellStart"/>
      <w:r w:rsidRPr="007C1AFD">
        <w:rPr>
          <w:rFonts w:eastAsia="DengXian"/>
        </w:rPr>
        <w:t>ss</w:t>
      </w:r>
      <w:proofErr w:type="spellEnd"/>
      <w:r w:rsidRPr="007C1AFD">
        <w:rPr>
          <w:rFonts w:eastAsia="DengXian"/>
        </w:rPr>
        <w:t>-events/v1'</w:t>
      </w:r>
    </w:p>
    <w:p w14:paraId="63E4F49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variables:</w:t>
      </w:r>
    </w:p>
    <w:p w14:paraId="6188B61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:</w:t>
      </w:r>
    </w:p>
    <w:p w14:paraId="54BFBEF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 https://example.com</w:t>
      </w:r>
    </w:p>
    <w:p w14:paraId="5B0E05A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description: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 xml:space="preserve"> as defined in clause 6.5 of 3GPP TS 29.549</w:t>
      </w:r>
    </w:p>
    <w:p w14:paraId="43FC0ED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paths:</w:t>
      </w:r>
    </w:p>
    <w:p w14:paraId="37D338C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/subscriptions:</w:t>
      </w:r>
    </w:p>
    <w:p w14:paraId="3D3549B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post:</w:t>
      </w:r>
    </w:p>
    <w:p w14:paraId="40599FC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Creates a new individual SEAL Event Subscription.</w:t>
      </w:r>
    </w:p>
    <w:p w14:paraId="4953C59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requestBody</w:t>
      </w:r>
      <w:proofErr w:type="spellEnd"/>
      <w:r w:rsidRPr="007C1AFD">
        <w:rPr>
          <w:rFonts w:eastAsia="DengXian"/>
        </w:rPr>
        <w:t>:</w:t>
      </w:r>
    </w:p>
    <w:p w14:paraId="2DD067C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required: true</w:t>
      </w:r>
    </w:p>
    <w:p w14:paraId="2F2A3E6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content:</w:t>
      </w:r>
    </w:p>
    <w:p w14:paraId="02A8814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15738F4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schema:</w:t>
      </w:r>
    </w:p>
    <w:p w14:paraId="0D4C698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$ref: '#/components/schemas/</w:t>
      </w:r>
      <w:proofErr w:type="spellStart"/>
      <w:r w:rsidRPr="007C1AFD">
        <w:rPr>
          <w:rFonts w:eastAsia="DengXian"/>
        </w:rPr>
        <w:t>SEALEventSubscription</w:t>
      </w:r>
      <w:proofErr w:type="spellEnd"/>
      <w:r w:rsidRPr="007C1AFD">
        <w:rPr>
          <w:rFonts w:eastAsia="DengXian"/>
        </w:rPr>
        <w:t>'</w:t>
      </w:r>
    </w:p>
    <w:p w14:paraId="4778CBD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callbacks</w:t>
      </w:r>
      <w:proofErr w:type="spellEnd"/>
      <w:r w:rsidRPr="007C1AFD">
        <w:rPr>
          <w:rFonts w:eastAsia="DengXian"/>
        </w:rPr>
        <w:t>:</w:t>
      </w:r>
    </w:p>
    <w:p w14:paraId="002FC2C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notificationDestination</w:t>
      </w:r>
      <w:proofErr w:type="spellEnd"/>
      <w:r w:rsidRPr="007C1AFD">
        <w:rPr>
          <w:rFonts w:eastAsia="DengXian"/>
        </w:rPr>
        <w:t>:</w:t>
      </w:r>
    </w:p>
    <w:p w14:paraId="434F37E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'{</w:t>
      </w:r>
      <w:proofErr w:type="spellStart"/>
      <w:r w:rsidRPr="007C1AFD">
        <w:rPr>
          <w:rFonts w:eastAsia="DengXian"/>
        </w:rPr>
        <w:t>request.body</w:t>
      </w:r>
      <w:proofErr w:type="spellEnd"/>
      <w:r w:rsidRPr="007C1AFD">
        <w:rPr>
          <w:rFonts w:eastAsia="DengXian"/>
        </w:rPr>
        <w:t>#/</w:t>
      </w:r>
      <w:proofErr w:type="spellStart"/>
      <w:r w:rsidRPr="007C1AFD">
        <w:rPr>
          <w:rFonts w:eastAsia="DengXian"/>
        </w:rPr>
        <w:t>notificationDestination</w:t>
      </w:r>
      <w:proofErr w:type="spellEnd"/>
      <w:r w:rsidRPr="007C1AFD">
        <w:rPr>
          <w:rFonts w:eastAsia="DengXian"/>
        </w:rPr>
        <w:t>}':</w:t>
      </w:r>
    </w:p>
    <w:p w14:paraId="5121B32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post:</w:t>
      </w:r>
    </w:p>
    <w:p w14:paraId="14E2B38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</w:t>
      </w:r>
      <w:proofErr w:type="spellStart"/>
      <w:r w:rsidRPr="007C1AFD">
        <w:rPr>
          <w:rFonts w:eastAsia="DengXian"/>
        </w:rPr>
        <w:t>requestBody</w:t>
      </w:r>
      <w:proofErr w:type="spellEnd"/>
      <w:r w:rsidRPr="007C1AFD">
        <w:rPr>
          <w:rFonts w:eastAsia="DengXian"/>
        </w:rPr>
        <w:t xml:space="preserve">:  # contents of the </w:t>
      </w:r>
      <w:proofErr w:type="spellStart"/>
      <w:r w:rsidRPr="007C1AFD">
        <w:rPr>
          <w:rFonts w:eastAsia="DengXian"/>
        </w:rPr>
        <w:t>callback</w:t>
      </w:r>
      <w:proofErr w:type="spellEnd"/>
      <w:r w:rsidRPr="007C1AFD">
        <w:rPr>
          <w:rFonts w:eastAsia="DengXian"/>
        </w:rPr>
        <w:t xml:space="preserve"> message</w:t>
      </w:r>
    </w:p>
    <w:p w14:paraId="580E7CD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required: true</w:t>
      </w:r>
    </w:p>
    <w:p w14:paraId="3ED8176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content:</w:t>
      </w:r>
    </w:p>
    <w:p w14:paraId="030789D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  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533FBD6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  schema:</w:t>
      </w:r>
    </w:p>
    <w:p w14:paraId="4F519FB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    $ref: '#/components/schemas/</w:t>
      </w:r>
      <w:proofErr w:type="spellStart"/>
      <w:r w:rsidRPr="007C1AFD">
        <w:rPr>
          <w:rFonts w:eastAsia="DengXian"/>
        </w:rPr>
        <w:t>SEALEventNotification</w:t>
      </w:r>
      <w:proofErr w:type="spellEnd"/>
      <w:r w:rsidRPr="007C1AFD">
        <w:rPr>
          <w:rFonts w:eastAsia="DengXian"/>
        </w:rPr>
        <w:t>'</w:t>
      </w:r>
    </w:p>
    <w:p w14:paraId="0968052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responses:</w:t>
      </w:r>
    </w:p>
    <w:p w14:paraId="769B217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'204':</w:t>
      </w:r>
    </w:p>
    <w:p w14:paraId="386043E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description: No Content (successful notification)</w:t>
      </w:r>
    </w:p>
    <w:p w14:paraId="6018BA4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'307':</w:t>
      </w:r>
    </w:p>
    <w:p w14:paraId="2FAED75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'TS29122_CommonData.yaml#/components/responses/307'</w:t>
      </w:r>
    </w:p>
    <w:p w14:paraId="6188CCA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'308':</w:t>
      </w:r>
    </w:p>
    <w:p w14:paraId="581FC92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 w:eastAsia="es-ES"/>
        </w:rPr>
        <w:t xml:space="preserve">                  $ref: 'TS29122_CommonData.yaml#/components/responses/308'</w:t>
      </w:r>
    </w:p>
    <w:p w14:paraId="5675D17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'400':</w:t>
      </w:r>
    </w:p>
    <w:p w14:paraId="00F271D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'TS29122_CommonData.yaml#/components/responses/400'</w:t>
      </w:r>
    </w:p>
    <w:p w14:paraId="70061F3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'401':</w:t>
      </w:r>
    </w:p>
    <w:p w14:paraId="35E97B1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'TS29122_CommonData.yaml#/components/responses/401'</w:t>
      </w:r>
    </w:p>
    <w:p w14:paraId="592335F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'403':</w:t>
      </w:r>
    </w:p>
    <w:p w14:paraId="36DAD33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'TS29122_CommonData.yaml#/components/responses/403'</w:t>
      </w:r>
    </w:p>
    <w:p w14:paraId="03E600E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'404':</w:t>
      </w:r>
    </w:p>
    <w:p w14:paraId="29BD9DE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'TS29122_CommonData.yaml#/components/responses/404'</w:t>
      </w:r>
    </w:p>
    <w:p w14:paraId="6A5F3D5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'411':</w:t>
      </w:r>
    </w:p>
    <w:p w14:paraId="62C0588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'TS29122_CommonData.yaml#/components/responses/411'</w:t>
      </w:r>
    </w:p>
    <w:p w14:paraId="0811999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'413':</w:t>
      </w:r>
    </w:p>
    <w:p w14:paraId="263E58E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'TS29122_CommonData.yaml#/components/responses/413'</w:t>
      </w:r>
    </w:p>
    <w:p w14:paraId="40E552F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'415':</w:t>
      </w:r>
    </w:p>
    <w:p w14:paraId="38AD68C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'TS29122_CommonData.yaml#/components/responses/415'</w:t>
      </w:r>
    </w:p>
    <w:p w14:paraId="6F9AB02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'429':</w:t>
      </w:r>
    </w:p>
    <w:p w14:paraId="1C65AC8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'TS29122_CommonData.yaml#/components/responses/429'</w:t>
      </w:r>
    </w:p>
    <w:p w14:paraId="03988C6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'500':</w:t>
      </w:r>
    </w:p>
    <w:p w14:paraId="0E4E878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'TS29122_CommonData.yaml#/components/responses/500'</w:t>
      </w:r>
    </w:p>
    <w:p w14:paraId="75B256E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'503':</w:t>
      </w:r>
    </w:p>
    <w:p w14:paraId="55BBD3D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'TS29122_CommonData.yaml#/components/responses/503'</w:t>
      </w:r>
    </w:p>
    <w:p w14:paraId="21BB0B1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default:</w:t>
      </w:r>
    </w:p>
    <w:p w14:paraId="1FA45FD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  $ref: 'TS29122_CommonData.yaml#/components/responses/default'</w:t>
      </w:r>
    </w:p>
    <w:p w14:paraId="7FFDC50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responses:</w:t>
      </w:r>
    </w:p>
    <w:p w14:paraId="457D468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'201':</w:t>
      </w:r>
    </w:p>
    <w:p w14:paraId="7208B6A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SEAL Events subscription resource created successfully.</w:t>
      </w:r>
    </w:p>
    <w:p w14:paraId="5355568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content:</w:t>
      </w:r>
    </w:p>
    <w:p w14:paraId="0BE4615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53761AB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schema:</w:t>
      </w:r>
    </w:p>
    <w:p w14:paraId="74EBEAD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$ref: '#/components/schemas/</w:t>
      </w:r>
      <w:proofErr w:type="spellStart"/>
      <w:r w:rsidRPr="007C1AFD">
        <w:rPr>
          <w:rFonts w:eastAsia="DengXian"/>
        </w:rPr>
        <w:t>SEALEventSubscription</w:t>
      </w:r>
      <w:proofErr w:type="spellEnd"/>
      <w:r w:rsidRPr="007C1AFD">
        <w:rPr>
          <w:rFonts w:eastAsia="DengXian"/>
        </w:rPr>
        <w:t>'</w:t>
      </w:r>
    </w:p>
    <w:p w14:paraId="199C5C4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headers:</w:t>
      </w:r>
    </w:p>
    <w:p w14:paraId="1E8D999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Location:</w:t>
      </w:r>
    </w:p>
    <w:p w14:paraId="39490DD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description: Contains the URI of the newly created resource</w:t>
      </w:r>
      <w:r>
        <w:rPr>
          <w:rFonts w:eastAsia="DengXian"/>
        </w:rPr>
        <w:t>.</w:t>
      </w:r>
    </w:p>
    <w:p w14:paraId="42A5CE5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required: true</w:t>
      </w:r>
    </w:p>
    <w:p w14:paraId="6DE9F7D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schema:</w:t>
      </w:r>
    </w:p>
    <w:p w14:paraId="43D6905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type: string</w:t>
      </w:r>
    </w:p>
    <w:p w14:paraId="196CE06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00E8C39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7CA4C70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'401':</w:t>
      </w:r>
    </w:p>
    <w:p w14:paraId="587460D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03B2E7F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01792DB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20DAC60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03EBD58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096AAED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'411':</w:t>
      </w:r>
    </w:p>
    <w:p w14:paraId="5CC2185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'TS29122_CommonData.yaml#/components/responses/411'</w:t>
      </w:r>
    </w:p>
    <w:p w14:paraId="1D2C22C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'413':</w:t>
      </w:r>
    </w:p>
    <w:p w14:paraId="413ED66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'TS29122_CommonData.yaml#/components/responses/413'</w:t>
      </w:r>
    </w:p>
    <w:p w14:paraId="22B40A6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'415':</w:t>
      </w:r>
    </w:p>
    <w:p w14:paraId="6FFFFB3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'TS29122_CommonData.yaml#/components/responses/415'</w:t>
      </w:r>
    </w:p>
    <w:p w14:paraId="4A55591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4748187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33DFFEF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3344891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674B346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4B2559F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'TS29122_CommonData.yaml#/components/responses/503'</w:t>
      </w:r>
    </w:p>
    <w:p w14:paraId="72F8FB5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54CF5C0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320A322A" w14:textId="77777777" w:rsidR="0049762F" w:rsidRPr="007C1AFD" w:rsidRDefault="0049762F" w:rsidP="0049762F">
      <w:pPr>
        <w:pStyle w:val="PL"/>
        <w:rPr>
          <w:rFonts w:eastAsia="DengXian"/>
        </w:rPr>
      </w:pPr>
    </w:p>
    <w:p w14:paraId="4C3342E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/subscriptions/{</w:t>
      </w:r>
      <w:proofErr w:type="spellStart"/>
      <w:r w:rsidRPr="007C1AFD">
        <w:rPr>
          <w:rFonts w:eastAsia="DengXian"/>
        </w:rPr>
        <w:t>subscriptionId</w:t>
      </w:r>
      <w:proofErr w:type="spellEnd"/>
      <w:r w:rsidRPr="007C1AFD">
        <w:rPr>
          <w:rFonts w:eastAsia="DengXian"/>
        </w:rPr>
        <w:t>}:</w:t>
      </w:r>
    </w:p>
    <w:p w14:paraId="6599B8D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delete:</w:t>
      </w:r>
    </w:p>
    <w:p w14:paraId="5554B05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Deletes an individual SEAL Event Subscription.</w:t>
      </w:r>
    </w:p>
    <w:p w14:paraId="2CFD3E0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parameters:</w:t>
      </w:r>
    </w:p>
    <w:p w14:paraId="0A41CFF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subscriptionId</w:t>
      </w:r>
      <w:proofErr w:type="spellEnd"/>
    </w:p>
    <w:p w14:paraId="19D3F16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path</w:t>
      </w:r>
    </w:p>
    <w:p w14:paraId="72E0B88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Identifier of an individual Events Subscription</w:t>
      </w:r>
    </w:p>
    <w:p w14:paraId="321346F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</w:t>
      </w:r>
    </w:p>
    <w:p w14:paraId="28974A2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4F057A4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203034F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responses:</w:t>
      </w:r>
    </w:p>
    <w:p w14:paraId="746D567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'204':</w:t>
      </w:r>
    </w:p>
    <w:p w14:paraId="219A6EBE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3C973754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 xml:space="preserve">The individual SEAL Events Subscription matching the </w:t>
      </w:r>
      <w:proofErr w:type="spellStart"/>
      <w:r w:rsidRPr="007C1AFD">
        <w:rPr>
          <w:rFonts w:eastAsia="DengXian"/>
        </w:rPr>
        <w:t>subscriptionId</w:t>
      </w:r>
      <w:proofErr w:type="spellEnd"/>
      <w:r w:rsidRPr="007C1AFD">
        <w:rPr>
          <w:rFonts w:eastAsia="DengXian"/>
        </w:rPr>
        <w:t xml:space="preserve"> is deleted.</w:t>
      </w:r>
    </w:p>
    <w:p w14:paraId="1032763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'307':</w:t>
      </w:r>
    </w:p>
    <w:p w14:paraId="7AEE20F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'TS29122_CommonData.yaml#/components/responses/307'</w:t>
      </w:r>
    </w:p>
    <w:p w14:paraId="1C74007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'308':</w:t>
      </w:r>
    </w:p>
    <w:p w14:paraId="2942D9E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 w:eastAsia="es-ES"/>
        </w:rPr>
        <w:t xml:space="preserve">          $ref: 'TS29122_CommonData.yaml#/components/responses/308'</w:t>
      </w:r>
    </w:p>
    <w:p w14:paraId="04AF4D3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5432E57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3F99EAE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'401':</w:t>
      </w:r>
    </w:p>
    <w:p w14:paraId="0ED6B17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5D62BF2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304C195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727577E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1F85831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6003607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7C98EE9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1206725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1C5C8EA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25DA695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470867C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'TS29122_CommonData.yaml#/components/responses/503'</w:t>
      </w:r>
    </w:p>
    <w:p w14:paraId="28812A9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7E4B7D4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3112F7BF" w14:textId="77777777" w:rsidR="0049762F" w:rsidRPr="007C1AFD" w:rsidRDefault="0049762F" w:rsidP="0049762F">
      <w:pPr>
        <w:pStyle w:val="PL"/>
      </w:pPr>
      <w:r w:rsidRPr="007C1AFD">
        <w:t xml:space="preserve">    patch:</w:t>
      </w:r>
    </w:p>
    <w:p w14:paraId="3FB72F22" w14:textId="77777777" w:rsidR="0049762F" w:rsidRPr="007C1AFD" w:rsidRDefault="0049762F" w:rsidP="0049762F">
      <w:pPr>
        <w:pStyle w:val="PL"/>
      </w:pPr>
      <w:r w:rsidRPr="007C1AFD">
        <w:t xml:space="preserve">      description: Modify an existing SEAL Event Subscription.</w:t>
      </w:r>
    </w:p>
    <w:p w14:paraId="7197EF89" w14:textId="77777777" w:rsidR="0049762F" w:rsidRPr="007C1AFD" w:rsidRDefault="0049762F" w:rsidP="0049762F">
      <w:pPr>
        <w:pStyle w:val="PL"/>
      </w:pPr>
      <w:r w:rsidRPr="007C1AFD">
        <w:t xml:space="preserve">      parameters:</w:t>
      </w:r>
    </w:p>
    <w:p w14:paraId="6CCD3FD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subscriptionId</w:t>
      </w:r>
      <w:proofErr w:type="spellEnd"/>
    </w:p>
    <w:p w14:paraId="1917430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path</w:t>
      </w:r>
    </w:p>
    <w:p w14:paraId="2C72F2E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Identifier of an individual Events Subscription</w:t>
      </w:r>
    </w:p>
    <w:p w14:paraId="50DD6AD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</w:t>
      </w:r>
    </w:p>
    <w:p w14:paraId="5957F18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1DD894F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18D79CED" w14:textId="77777777" w:rsidR="0049762F" w:rsidRPr="007C1AFD" w:rsidRDefault="0049762F" w:rsidP="0049762F">
      <w:pPr>
        <w:pStyle w:val="PL"/>
      </w:pPr>
      <w:r w:rsidRPr="007C1AFD">
        <w:t xml:space="preserve">      </w:t>
      </w:r>
      <w:proofErr w:type="spellStart"/>
      <w:r w:rsidRPr="007C1AFD">
        <w:t>requestBody</w:t>
      </w:r>
      <w:proofErr w:type="spellEnd"/>
      <w:r w:rsidRPr="007C1AFD">
        <w:t>:</w:t>
      </w:r>
    </w:p>
    <w:p w14:paraId="22ABF7BB" w14:textId="77777777" w:rsidR="0049762F" w:rsidRPr="007C1AFD" w:rsidRDefault="0049762F" w:rsidP="0049762F">
      <w:pPr>
        <w:pStyle w:val="PL"/>
      </w:pPr>
      <w:r w:rsidRPr="007C1AFD">
        <w:t xml:space="preserve">        required: true</w:t>
      </w:r>
    </w:p>
    <w:p w14:paraId="3A4B8D49" w14:textId="77777777" w:rsidR="0049762F" w:rsidRPr="007C1AFD" w:rsidRDefault="0049762F" w:rsidP="0049762F">
      <w:pPr>
        <w:pStyle w:val="PL"/>
      </w:pPr>
      <w:r w:rsidRPr="007C1AFD">
        <w:t xml:space="preserve">        content:</w:t>
      </w:r>
    </w:p>
    <w:p w14:paraId="7F7806E0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application/merge-patch+json:</w:t>
      </w:r>
    </w:p>
    <w:p w14:paraId="3AACCC04" w14:textId="77777777" w:rsidR="0049762F" w:rsidRPr="007C1AFD" w:rsidRDefault="0049762F" w:rsidP="0049762F">
      <w:pPr>
        <w:pStyle w:val="PL"/>
      </w:pPr>
      <w:r w:rsidRPr="007C1AFD">
        <w:t xml:space="preserve">            schema:</w:t>
      </w:r>
    </w:p>
    <w:p w14:paraId="121B8D0C" w14:textId="77777777" w:rsidR="0049762F" w:rsidRPr="007C1AFD" w:rsidRDefault="0049762F" w:rsidP="0049762F">
      <w:pPr>
        <w:pStyle w:val="PL"/>
      </w:pPr>
      <w:r w:rsidRPr="007C1AFD">
        <w:t xml:space="preserve">              $ref: '#/components/schemas/</w:t>
      </w:r>
      <w:proofErr w:type="spellStart"/>
      <w:r w:rsidRPr="007C1AFD">
        <w:t>SEALEventSubscriptionPatch</w:t>
      </w:r>
      <w:proofErr w:type="spellEnd"/>
      <w:r w:rsidRPr="007C1AFD">
        <w:t>'</w:t>
      </w:r>
    </w:p>
    <w:p w14:paraId="45FEC5CC" w14:textId="77777777" w:rsidR="0049762F" w:rsidRPr="007C1AFD" w:rsidRDefault="0049762F" w:rsidP="0049762F">
      <w:pPr>
        <w:pStyle w:val="PL"/>
      </w:pPr>
      <w:r w:rsidRPr="007C1AFD">
        <w:t xml:space="preserve">      responses:</w:t>
      </w:r>
    </w:p>
    <w:p w14:paraId="59F7050A" w14:textId="77777777" w:rsidR="0049762F" w:rsidRPr="007C1AFD" w:rsidRDefault="0049762F" w:rsidP="0049762F">
      <w:pPr>
        <w:pStyle w:val="PL"/>
      </w:pPr>
      <w:r w:rsidRPr="007C1AFD">
        <w:t xml:space="preserve">        '200':</w:t>
      </w:r>
    </w:p>
    <w:p w14:paraId="748939FB" w14:textId="77777777" w:rsidR="0049762F" w:rsidRDefault="0049762F" w:rsidP="0049762F">
      <w:pPr>
        <w:pStyle w:val="PL"/>
      </w:pPr>
      <w:r w:rsidRPr="007C1AFD">
        <w:t xml:space="preserve">          description: </w:t>
      </w:r>
      <w:r>
        <w:t>&gt;</w:t>
      </w:r>
    </w:p>
    <w:p w14:paraId="4F823ADC" w14:textId="77777777" w:rsidR="0049762F" w:rsidRDefault="0049762F" w:rsidP="0049762F">
      <w:pPr>
        <w:pStyle w:val="PL"/>
      </w:pPr>
      <w:r>
        <w:t xml:space="preserve">            </w:t>
      </w:r>
      <w:r w:rsidRPr="007C1AFD">
        <w:t>The definition SEAL event subscription is modified successfully and</w:t>
      </w:r>
    </w:p>
    <w:p w14:paraId="5218DA52" w14:textId="77777777" w:rsidR="0049762F" w:rsidRPr="007C1AFD" w:rsidRDefault="0049762F" w:rsidP="0049762F">
      <w:pPr>
        <w:pStyle w:val="PL"/>
      </w:pPr>
      <w:r>
        <w:t xml:space="preserve">           </w:t>
      </w:r>
      <w:r w:rsidRPr="007C1AFD">
        <w:t xml:space="preserve"> a representation of the updated service API is returned in the request body.</w:t>
      </w:r>
    </w:p>
    <w:p w14:paraId="1E7C51CF" w14:textId="77777777" w:rsidR="0049762F" w:rsidRPr="007C1AFD" w:rsidRDefault="0049762F" w:rsidP="0049762F">
      <w:pPr>
        <w:pStyle w:val="PL"/>
      </w:pPr>
      <w:r w:rsidRPr="007C1AFD">
        <w:t xml:space="preserve">          content:</w:t>
      </w:r>
    </w:p>
    <w:p w14:paraId="225B39C2" w14:textId="77777777" w:rsidR="0049762F" w:rsidRPr="007C1AFD" w:rsidRDefault="0049762F" w:rsidP="0049762F">
      <w:pPr>
        <w:pStyle w:val="PL"/>
      </w:pPr>
      <w:r w:rsidRPr="007C1AFD">
        <w:t xml:space="preserve">            application/</w:t>
      </w:r>
      <w:proofErr w:type="spellStart"/>
      <w:r w:rsidRPr="007C1AFD">
        <w:t>json</w:t>
      </w:r>
      <w:proofErr w:type="spellEnd"/>
      <w:r w:rsidRPr="007C1AFD">
        <w:t>:</w:t>
      </w:r>
    </w:p>
    <w:p w14:paraId="20C38CDD" w14:textId="77777777" w:rsidR="0049762F" w:rsidRPr="007C1AFD" w:rsidRDefault="0049762F" w:rsidP="0049762F">
      <w:pPr>
        <w:pStyle w:val="PL"/>
      </w:pPr>
      <w:r w:rsidRPr="007C1AFD">
        <w:t xml:space="preserve">              schema:</w:t>
      </w:r>
    </w:p>
    <w:p w14:paraId="08FFB568" w14:textId="77777777" w:rsidR="0049762F" w:rsidRPr="007C1AFD" w:rsidRDefault="0049762F" w:rsidP="0049762F">
      <w:pPr>
        <w:pStyle w:val="PL"/>
      </w:pPr>
      <w:r w:rsidRPr="007C1AFD">
        <w:t xml:space="preserve">                $ref: '#/components/schemas/</w:t>
      </w:r>
      <w:proofErr w:type="spellStart"/>
      <w:r w:rsidRPr="007C1AFD">
        <w:t>SEALEventSubscription</w:t>
      </w:r>
      <w:proofErr w:type="spellEnd"/>
      <w:r w:rsidRPr="007C1AFD">
        <w:t>'</w:t>
      </w:r>
    </w:p>
    <w:p w14:paraId="54DF1652" w14:textId="77777777" w:rsidR="0049762F" w:rsidRPr="007C1AFD" w:rsidRDefault="0049762F" w:rsidP="0049762F">
      <w:pPr>
        <w:pStyle w:val="PL"/>
      </w:pPr>
      <w:r w:rsidRPr="007C1AFD">
        <w:t xml:space="preserve">        '204':</w:t>
      </w:r>
    </w:p>
    <w:p w14:paraId="0D6822D5" w14:textId="77777777" w:rsidR="0049762F" w:rsidRPr="007C1AFD" w:rsidRDefault="0049762F" w:rsidP="0049762F">
      <w:pPr>
        <w:pStyle w:val="PL"/>
      </w:pPr>
      <w:r w:rsidRPr="007C1AFD">
        <w:t xml:space="preserve">          description: No Content. The SEAL Event Subscription is modified successfully.</w:t>
      </w:r>
    </w:p>
    <w:p w14:paraId="6F0CED17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5DF06F88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6BF3AF10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7E8FDFE9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'TS29122_CommonData.yaml#/components/responses/308'</w:t>
      </w:r>
    </w:p>
    <w:p w14:paraId="708DEB72" w14:textId="77777777" w:rsidR="0049762F" w:rsidRPr="007C1AFD" w:rsidRDefault="0049762F" w:rsidP="0049762F">
      <w:pPr>
        <w:pStyle w:val="PL"/>
      </w:pPr>
      <w:r w:rsidRPr="007C1AFD">
        <w:t xml:space="preserve">        '400':</w:t>
      </w:r>
    </w:p>
    <w:p w14:paraId="0F8E73B8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'TS29122_CommonData.yaml#/components/responses/400'</w:t>
      </w:r>
    </w:p>
    <w:p w14:paraId="66FA24B2" w14:textId="77777777" w:rsidR="0049762F" w:rsidRPr="007C1AFD" w:rsidRDefault="0049762F" w:rsidP="0049762F">
      <w:pPr>
        <w:pStyle w:val="PL"/>
      </w:pPr>
      <w:r w:rsidRPr="007C1AFD">
        <w:t xml:space="preserve">        '401':</w:t>
      </w:r>
    </w:p>
    <w:p w14:paraId="255EAC1D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'TS29122_CommonData.yaml#/components/responses/401'</w:t>
      </w:r>
    </w:p>
    <w:p w14:paraId="3BFD9A25" w14:textId="77777777" w:rsidR="0049762F" w:rsidRPr="007C1AFD" w:rsidRDefault="0049762F" w:rsidP="0049762F">
      <w:pPr>
        <w:pStyle w:val="PL"/>
      </w:pPr>
      <w:r w:rsidRPr="007C1AFD">
        <w:t xml:space="preserve">        '403':</w:t>
      </w:r>
    </w:p>
    <w:p w14:paraId="0B0F4D78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'TS29122_CommonData.yaml#/components/responses/403'</w:t>
      </w:r>
    </w:p>
    <w:p w14:paraId="651BA7C5" w14:textId="77777777" w:rsidR="0049762F" w:rsidRPr="007C1AFD" w:rsidRDefault="0049762F" w:rsidP="0049762F">
      <w:pPr>
        <w:pStyle w:val="PL"/>
      </w:pPr>
      <w:r w:rsidRPr="007C1AFD">
        <w:t xml:space="preserve">        '404':</w:t>
      </w:r>
    </w:p>
    <w:p w14:paraId="71000CBA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'TS29122_CommonData.yaml#/components/responses/404'</w:t>
      </w:r>
    </w:p>
    <w:p w14:paraId="29F5257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'411':</w:t>
      </w:r>
    </w:p>
    <w:p w14:paraId="3CAA533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'TS29122_CommonData.yaml#/components/responses/411'</w:t>
      </w:r>
    </w:p>
    <w:p w14:paraId="6D4745C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'413':</w:t>
      </w:r>
    </w:p>
    <w:p w14:paraId="624D23E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'TS29122_CommonData.yaml#/components/responses/413'</w:t>
      </w:r>
    </w:p>
    <w:p w14:paraId="446861A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'415':</w:t>
      </w:r>
    </w:p>
    <w:p w14:paraId="7377886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'TS29122_CommonData.yaml#/components/responses/415'</w:t>
      </w:r>
    </w:p>
    <w:p w14:paraId="4BB9BD5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2FA1F3F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731A505B" w14:textId="77777777" w:rsidR="0049762F" w:rsidRPr="007C1AFD" w:rsidRDefault="0049762F" w:rsidP="0049762F">
      <w:pPr>
        <w:pStyle w:val="PL"/>
      </w:pPr>
      <w:r w:rsidRPr="007C1AFD">
        <w:t xml:space="preserve">        '500':</w:t>
      </w:r>
    </w:p>
    <w:p w14:paraId="5389A147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'TS29122_CommonData.yaml#/components/responses/500'</w:t>
      </w:r>
    </w:p>
    <w:p w14:paraId="61FD0220" w14:textId="77777777" w:rsidR="0049762F" w:rsidRPr="007C1AFD" w:rsidRDefault="0049762F" w:rsidP="0049762F">
      <w:pPr>
        <w:pStyle w:val="PL"/>
      </w:pPr>
      <w:r w:rsidRPr="007C1AFD">
        <w:t xml:space="preserve">        '503':</w:t>
      </w:r>
    </w:p>
    <w:p w14:paraId="42475D97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'TS29122_CommonData.yaml#/components/responses/503'</w:t>
      </w:r>
    </w:p>
    <w:p w14:paraId="46DE4D23" w14:textId="77777777" w:rsidR="0049762F" w:rsidRPr="007C1AFD" w:rsidRDefault="0049762F" w:rsidP="0049762F">
      <w:pPr>
        <w:pStyle w:val="PL"/>
      </w:pPr>
      <w:r w:rsidRPr="007C1AFD">
        <w:t xml:space="preserve">        default:</w:t>
      </w:r>
    </w:p>
    <w:p w14:paraId="5942050A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'TS29122_CommonData.yaml#/components/responses/default'</w:t>
      </w:r>
    </w:p>
    <w:p w14:paraId="54C83BD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put:</w:t>
      </w:r>
    </w:p>
    <w:p w14:paraId="20AD17A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Replace an existing </w:t>
      </w:r>
      <w:proofErr w:type="spellStart"/>
      <w:r w:rsidRPr="007C1AFD">
        <w:rPr>
          <w:rFonts w:eastAsia="DengXian"/>
        </w:rPr>
        <w:t>SEAl</w:t>
      </w:r>
      <w:proofErr w:type="spellEnd"/>
      <w:r w:rsidRPr="007C1AFD">
        <w:rPr>
          <w:rFonts w:eastAsia="DengXian"/>
        </w:rPr>
        <w:t xml:space="preserve"> event subscription.</w:t>
      </w:r>
    </w:p>
    <w:p w14:paraId="2B70318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parameters:</w:t>
      </w:r>
    </w:p>
    <w:p w14:paraId="0A28470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subscriptionId</w:t>
      </w:r>
      <w:proofErr w:type="spellEnd"/>
    </w:p>
    <w:p w14:paraId="4638D81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path</w:t>
      </w:r>
    </w:p>
    <w:p w14:paraId="0DC6C55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Identifier of an individual Events Subscription</w:t>
      </w:r>
    </w:p>
    <w:p w14:paraId="1D8CA1E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</w:t>
      </w:r>
    </w:p>
    <w:p w14:paraId="372BB67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2304D39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0B37380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requestBody</w:t>
      </w:r>
      <w:proofErr w:type="spellEnd"/>
      <w:r w:rsidRPr="007C1AFD">
        <w:rPr>
          <w:rFonts w:eastAsia="DengXian"/>
        </w:rPr>
        <w:t>:</w:t>
      </w:r>
    </w:p>
    <w:p w14:paraId="606E3AE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description: Individual SEAL events subscription to be replaced.</w:t>
      </w:r>
    </w:p>
    <w:p w14:paraId="7FD6137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required: true</w:t>
      </w:r>
    </w:p>
    <w:p w14:paraId="52B4D55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content:</w:t>
      </w:r>
    </w:p>
    <w:p w14:paraId="7E69CEE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3C33AC1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schema:</w:t>
      </w:r>
    </w:p>
    <w:p w14:paraId="255DDA7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$ref: '#/components/schemas/</w:t>
      </w:r>
      <w:proofErr w:type="spellStart"/>
      <w:r w:rsidRPr="007C1AFD">
        <w:rPr>
          <w:rFonts w:eastAsia="DengXian"/>
        </w:rPr>
        <w:t>SEALEventSubscription</w:t>
      </w:r>
      <w:proofErr w:type="spellEnd"/>
      <w:r w:rsidRPr="007C1AFD">
        <w:rPr>
          <w:rFonts w:eastAsia="DengXian"/>
        </w:rPr>
        <w:t>'</w:t>
      </w:r>
    </w:p>
    <w:p w14:paraId="1C93584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responses:</w:t>
      </w:r>
    </w:p>
    <w:p w14:paraId="5BAE937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'200':</w:t>
      </w:r>
    </w:p>
    <w:p w14:paraId="535BA60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SEAL Event subscription updated successfully.</w:t>
      </w:r>
    </w:p>
    <w:p w14:paraId="7DFE238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content:</w:t>
      </w:r>
    </w:p>
    <w:p w14:paraId="19A6C87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2E655AF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schema:</w:t>
      </w:r>
    </w:p>
    <w:p w14:paraId="015F987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  $ref: '#/components/schemas/</w:t>
      </w:r>
      <w:proofErr w:type="spellStart"/>
      <w:r w:rsidRPr="007C1AFD">
        <w:rPr>
          <w:rFonts w:eastAsia="DengXian"/>
        </w:rPr>
        <w:t>SEALEventSubscription</w:t>
      </w:r>
      <w:proofErr w:type="spellEnd"/>
      <w:r w:rsidRPr="007C1AFD">
        <w:rPr>
          <w:rFonts w:eastAsia="DengXian"/>
        </w:rPr>
        <w:t>'</w:t>
      </w:r>
    </w:p>
    <w:p w14:paraId="4B69B65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'204':</w:t>
      </w:r>
    </w:p>
    <w:p w14:paraId="3184497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No Content. Individual SEAL event subscription was updated successfully.</w:t>
      </w:r>
    </w:p>
    <w:p w14:paraId="3B046D0C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33D82C05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071D7A4F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10E9EEE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$ref: 'TS29122_CommonData.yaml#/components/responses/308'</w:t>
      </w:r>
    </w:p>
    <w:p w14:paraId="797F1BA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1C560DE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2C5F033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'401':</w:t>
      </w:r>
    </w:p>
    <w:p w14:paraId="540C5C8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7947972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4A7F0F7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0780D63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74A7E11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6772FDA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'411':</w:t>
      </w:r>
    </w:p>
    <w:p w14:paraId="4179E8D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'TS29122_CommonData.yaml#/components/responses/411'</w:t>
      </w:r>
    </w:p>
    <w:p w14:paraId="7CE5DBD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'413':</w:t>
      </w:r>
    </w:p>
    <w:p w14:paraId="192FA43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'TS29122_CommonData.yaml#/components/responses/413'</w:t>
      </w:r>
    </w:p>
    <w:p w14:paraId="53BCAFF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'415':</w:t>
      </w:r>
    </w:p>
    <w:p w14:paraId="08B7A7F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'TS29122_CommonData.yaml#/components/responses/415'</w:t>
      </w:r>
    </w:p>
    <w:p w14:paraId="08B2A32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482966B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7756044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39EFA99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3A49882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31FA186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'TS29122_CommonData.yaml#/components/responses/503'</w:t>
      </w:r>
    </w:p>
    <w:p w14:paraId="6286795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5BE9BD3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310DEE0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components:</w:t>
      </w:r>
    </w:p>
    <w:p w14:paraId="7E71821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6397CC3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51827EE6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type: oauth2</w:t>
      </w:r>
    </w:p>
    <w:p w14:paraId="164B0F61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flows:</w:t>
      </w:r>
    </w:p>
    <w:p w14:paraId="5899BD33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</w:t>
      </w:r>
      <w:proofErr w:type="spellStart"/>
      <w:r w:rsidRPr="007C1AFD">
        <w:rPr>
          <w:lang w:val="en-US"/>
        </w:rPr>
        <w:t>clientCredentials</w:t>
      </w:r>
      <w:proofErr w:type="spellEnd"/>
      <w:r w:rsidRPr="007C1AFD">
        <w:rPr>
          <w:lang w:val="en-US"/>
        </w:rPr>
        <w:t>:</w:t>
      </w:r>
    </w:p>
    <w:p w14:paraId="1CFC39E0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: '{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}'</w:t>
      </w:r>
    </w:p>
    <w:p w14:paraId="134512E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/>
        </w:rPr>
        <w:t xml:space="preserve">          scopes: {}</w:t>
      </w:r>
    </w:p>
    <w:p w14:paraId="5BF206A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schemas:</w:t>
      </w:r>
    </w:p>
    <w:p w14:paraId="6EF6D28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SEALEventSubscription</w:t>
      </w:r>
      <w:proofErr w:type="spellEnd"/>
      <w:r w:rsidRPr="007C1AFD">
        <w:rPr>
          <w:rFonts w:eastAsia="DengXian"/>
        </w:rPr>
        <w:t>:</w:t>
      </w:r>
    </w:p>
    <w:p w14:paraId="0DF7109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SimSun"/>
        </w:rPr>
        <w:t xml:space="preserve">      description: Represents an individual SEAL Event Subscription resource.</w:t>
      </w:r>
    </w:p>
    <w:p w14:paraId="5A43FD1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7D50665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107215E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subscriberId</w:t>
      </w:r>
      <w:proofErr w:type="spellEnd"/>
      <w:r w:rsidRPr="007C1AFD">
        <w:rPr>
          <w:rFonts w:eastAsia="DengXian"/>
        </w:rPr>
        <w:t>:</w:t>
      </w:r>
    </w:p>
    <w:p w14:paraId="03BF2F1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587E359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String identifying the subscriber of the event.</w:t>
      </w:r>
    </w:p>
    <w:p w14:paraId="7CDB7A9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eventSubs</w:t>
      </w:r>
      <w:proofErr w:type="spellEnd"/>
      <w:r w:rsidRPr="007C1AFD">
        <w:rPr>
          <w:rFonts w:eastAsia="DengXian"/>
        </w:rPr>
        <w:t>:</w:t>
      </w:r>
    </w:p>
    <w:p w14:paraId="0AFBA3D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72C8473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085FFA7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EventSubscription</w:t>
      </w:r>
      <w:proofErr w:type="spellEnd"/>
      <w:r w:rsidRPr="007C1AFD">
        <w:rPr>
          <w:rFonts w:eastAsia="DengXian"/>
        </w:rPr>
        <w:t>'</w:t>
      </w:r>
    </w:p>
    <w:p w14:paraId="6518952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7B1EBE8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Subscribed events.</w:t>
      </w:r>
    </w:p>
    <w:p w14:paraId="658108B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eventReq</w:t>
      </w:r>
      <w:proofErr w:type="spellEnd"/>
      <w:r w:rsidRPr="007C1AFD">
        <w:rPr>
          <w:rFonts w:eastAsia="DengXian"/>
        </w:rPr>
        <w:t>:</w:t>
      </w:r>
    </w:p>
    <w:p w14:paraId="2237C75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'TS29523_Npcf_EventExposure.yaml#/components/schemas/ReportingInformation'</w:t>
      </w:r>
    </w:p>
    <w:p w14:paraId="50E8432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notificationDestination</w:t>
      </w:r>
      <w:proofErr w:type="spellEnd"/>
      <w:r w:rsidRPr="007C1AFD">
        <w:rPr>
          <w:rFonts w:eastAsia="DengXian"/>
        </w:rPr>
        <w:t>:</w:t>
      </w:r>
    </w:p>
    <w:p w14:paraId="79651F7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'TS29122_CommonData.yaml#/components/schemas/Uri'</w:t>
      </w:r>
    </w:p>
    <w:p w14:paraId="3775BC9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requestTestNotification</w:t>
      </w:r>
      <w:proofErr w:type="spellEnd"/>
      <w:r w:rsidRPr="007C1AFD">
        <w:rPr>
          <w:rFonts w:eastAsia="DengXian"/>
        </w:rPr>
        <w:t>:</w:t>
      </w:r>
    </w:p>
    <w:p w14:paraId="3AD130C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</w:t>
      </w:r>
      <w:proofErr w:type="spellStart"/>
      <w:r w:rsidRPr="007C1AFD">
        <w:rPr>
          <w:rFonts w:eastAsia="DengXian"/>
        </w:rPr>
        <w:t>boolean</w:t>
      </w:r>
      <w:proofErr w:type="spellEnd"/>
    </w:p>
    <w:p w14:paraId="0649B537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54B9ADCF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</w:t>
      </w:r>
      <w:r w:rsidRPr="007C1AFD">
        <w:rPr>
          <w:rFonts w:eastAsia="DengXian"/>
        </w:rPr>
        <w:t>Set to true by Subscriber to request the SEAL server to send a test notification.</w:t>
      </w:r>
    </w:p>
    <w:p w14:paraId="724DCC31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Set to false or omitted otherwise.</w:t>
      </w:r>
    </w:p>
    <w:p w14:paraId="2D9F668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websockNotifConfig</w:t>
      </w:r>
      <w:proofErr w:type="spellEnd"/>
      <w:r w:rsidRPr="007C1AFD">
        <w:rPr>
          <w:rFonts w:eastAsia="DengXian"/>
        </w:rPr>
        <w:t>:</w:t>
      </w:r>
    </w:p>
    <w:p w14:paraId="572CB36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'TS29122_CommonData.yaml#/components/schemas/</w:t>
      </w:r>
      <w:proofErr w:type="spellStart"/>
      <w:r w:rsidRPr="007C1AFD">
        <w:rPr>
          <w:rFonts w:eastAsia="DengXian"/>
        </w:rPr>
        <w:t>WebsockNotifConfig</w:t>
      </w:r>
      <w:proofErr w:type="spellEnd"/>
      <w:r w:rsidRPr="007C1AFD">
        <w:rPr>
          <w:rFonts w:eastAsia="DengXian"/>
        </w:rPr>
        <w:t>'</w:t>
      </w:r>
    </w:p>
    <w:p w14:paraId="68EACA3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eventDetails</w:t>
      </w:r>
      <w:proofErr w:type="spellEnd"/>
      <w:r w:rsidRPr="007C1AFD">
        <w:rPr>
          <w:rFonts w:eastAsia="DengXian"/>
        </w:rPr>
        <w:t>:</w:t>
      </w:r>
    </w:p>
    <w:p w14:paraId="125C4D0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7A034C4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6B92E22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SEALEventDetail</w:t>
      </w:r>
      <w:proofErr w:type="spellEnd"/>
      <w:r w:rsidRPr="007C1AFD">
        <w:rPr>
          <w:rFonts w:eastAsia="DengXian"/>
        </w:rPr>
        <w:t>'</w:t>
      </w:r>
    </w:p>
    <w:p w14:paraId="7CFA538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2A630A6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suppFeat</w:t>
      </w:r>
      <w:proofErr w:type="spellEnd"/>
      <w:r w:rsidRPr="007C1AFD">
        <w:rPr>
          <w:rFonts w:eastAsia="DengXian"/>
        </w:rPr>
        <w:t>:</w:t>
      </w:r>
    </w:p>
    <w:p w14:paraId="3493F43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'TS29571_CommonData.yaml#/components/schemas/</w:t>
      </w:r>
      <w:proofErr w:type="spellStart"/>
      <w:r w:rsidRPr="007C1AFD">
        <w:rPr>
          <w:rFonts w:eastAsia="DengXian"/>
        </w:rPr>
        <w:t>SupportedFeatures</w:t>
      </w:r>
      <w:proofErr w:type="spellEnd"/>
      <w:r w:rsidRPr="007C1AFD">
        <w:rPr>
          <w:rFonts w:eastAsia="DengXian"/>
        </w:rPr>
        <w:t>'</w:t>
      </w:r>
    </w:p>
    <w:p w14:paraId="2B0C4B5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required:</w:t>
      </w:r>
    </w:p>
    <w:p w14:paraId="11B39B1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subscriberId</w:t>
      </w:r>
      <w:proofErr w:type="spellEnd"/>
    </w:p>
    <w:p w14:paraId="325130D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eventSubs</w:t>
      </w:r>
      <w:proofErr w:type="spellEnd"/>
    </w:p>
    <w:p w14:paraId="6FCCB65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eventReq</w:t>
      </w:r>
      <w:proofErr w:type="spellEnd"/>
    </w:p>
    <w:p w14:paraId="1B7C5E49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notificationDestination</w:t>
      </w:r>
      <w:proofErr w:type="spellEnd"/>
    </w:p>
    <w:p w14:paraId="0D39C401" w14:textId="77777777" w:rsidR="0049762F" w:rsidRPr="007C1AFD" w:rsidRDefault="0049762F" w:rsidP="0049762F">
      <w:pPr>
        <w:pStyle w:val="PL"/>
        <w:rPr>
          <w:rFonts w:eastAsia="DengXian"/>
        </w:rPr>
      </w:pPr>
    </w:p>
    <w:p w14:paraId="7C2117A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SEALEventSubscriptionPatch</w:t>
      </w:r>
      <w:proofErr w:type="spellEnd"/>
      <w:r w:rsidRPr="007C1AFD">
        <w:rPr>
          <w:rFonts w:eastAsia="DengXian"/>
        </w:rPr>
        <w:t>:</w:t>
      </w:r>
    </w:p>
    <w:p w14:paraId="1C9551D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SimSun"/>
        </w:rPr>
        <w:t xml:space="preserve">      description: Represents the partial update of individual SEAL Event Subscription resource.</w:t>
      </w:r>
    </w:p>
    <w:p w14:paraId="2771557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41E7633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64D6BB7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eventSubs</w:t>
      </w:r>
      <w:proofErr w:type="spellEnd"/>
      <w:r w:rsidRPr="007C1AFD">
        <w:rPr>
          <w:rFonts w:eastAsia="DengXian"/>
        </w:rPr>
        <w:t>:</w:t>
      </w:r>
    </w:p>
    <w:p w14:paraId="1CE235F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2D3E3DD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47D768E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EventSubscription</w:t>
      </w:r>
      <w:proofErr w:type="spellEnd"/>
      <w:r w:rsidRPr="007C1AFD">
        <w:rPr>
          <w:rFonts w:eastAsia="DengXian"/>
        </w:rPr>
        <w:t>'</w:t>
      </w:r>
    </w:p>
    <w:p w14:paraId="2DDF385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67800DD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Subscribed events.</w:t>
      </w:r>
    </w:p>
    <w:p w14:paraId="36A07EA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eventReq</w:t>
      </w:r>
      <w:proofErr w:type="spellEnd"/>
      <w:r w:rsidRPr="007C1AFD">
        <w:rPr>
          <w:rFonts w:eastAsia="DengXian"/>
        </w:rPr>
        <w:t>:</w:t>
      </w:r>
    </w:p>
    <w:p w14:paraId="4626817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'TS29523_Npcf_EventExposure.yaml#/components/schemas/ReportingInformation'</w:t>
      </w:r>
    </w:p>
    <w:p w14:paraId="4E4174B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notificationDestination</w:t>
      </w:r>
      <w:proofErr w:type="spellEnd"/>
      <w:r w:rsidRPr="007C1AFD">
        <w:rPr>
          <w:rFonts w:eastAsia="DengXian"/>
        </w:rPr>
        <w:t>:</w:t>
      </w:r>
    </w:p>
    <w:p w14:paraId="40268890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'TS29122_CommonData.yaml#/components/schemas/Uri'</w:t>
      </w:r>
    </w:p>
    <w:p w14:paraId="2151C31F" w14:textId="77777777" w:rsidR="0049762F" w:rsidRPr="007C1AFD" w:rsidRDefault="0049762F" w:rsidP="0049762F">
      <w:pPr>
        <w:pStyle w:val="PL"/>
        <w:rPr>
          <w:rFonts w:eastAsia="DengXian"/>
        </w:rPr>
      </w:pPr>
    </w:p>
    <w:p w14:paraId="58B748B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SEALEventNotification</w:t>
      </w:r>
      <w:proofErr w:type="spellEnd"/>
      <w:r w:rsidRPr="007C1AFD">
        <w:rPr>
          <w:rFonts w:eastAsia="DengXian"/>
        </w:rPr>
        <w:t>:</w:t>
      </w:r>
    </w:p>
    <w:p w14:paraId="0A6C6C4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SimSun"/>
        </w:rPr>
        <w:t xml:space="preserve">      description: Represents notification information of a SEAL Event.</w:t>
      </w:r>
    </w:p>
    <w:p w14:paraId="7C824ED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2E1825D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6F6F78F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subscriptionId</w:t>
      </w:r>
      <w:proofErr w:type="spellEnd"/>
      <w:r w:rsidRPr="007C1AFD">
        <w:rPr>
          <w:rFonts w:eastAsia="DengXian"/>
        </w:rPr>
        <w:t>:</w:t>
      </w:r>
    </w:p>
    <w:p w14:paraId="227FDAB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1DF59F0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Identifier of the subscription resource.</w:t>
      </w:r>
    </w:p>
    <w:p w14:paraId="72E2AA8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eventDetails</w:t>
      </w:r>
      <w:proofErr w:type="spellEnd"/>
      <w:r w:rsidRPr="007C1AFD">
        <w:rPr>
          <w:rFonts w:eastAsia="DengXian"/>
        </w:rPr>
        <w:t>:</w:t>
      </w:r>
    </w:p>
    <w:p w14:paraId="7CB4045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2117194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0E30AD8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SEALEventDetail</w:t>
      </w:r>
      <w:proofErr w:type="spellEnd"/>
      <w:r w:rsidRPr="007C1AFD">
        <w:rPr>
          <w:rFonts w:eastAsia="DengXian"/>
        </w:rPr>
        <w:t>'</w:t>
      </w:r>
    </w:p>
    <w:p w14:paraId="7C7CEE0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5FC3626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Detailed notifications of individual events.</w:t>
      </w:r>
    </w:p>
    <w:p w14:paraId="65A39CC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required:</w:t>
      </w:r>
    </w:p>
    <w:p w14:paraId="50C26C7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subscriptionId</w:t>
      </w:r>
      <w:proofErr w:type="spellEnd"/>
    </w:p>
    <w:p w14:paraId="4DC6DEFA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eventDetails</w:t>
      </w:r>
      <w:proofErr w:type="spellEnd"/>
    </w:p>
    <w:p w14:paraId="6164F1F0" w14:textId="77777777" w:rsidR="0049762F" w:rsidRPr="007C1AFD" w:rsidRDefault="0049762F" w:rsidP="0049762F">
      <w:pPr>
        <w:pStyle w:val="PL"/>
        <w:rPr>
          <w:rFonts w:eastAsia="DengXian"/>
        </w:rPr>
      </w:pPr>
    </w:p>
    <w:p w14:paraId="78A26B3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EventSubscription</w:t>
      </w:r>
      <w:proofErr w:type="spellEnd"/>
      <w:r w:rsidRPr="007C1AFD">
        <w:rPr>
          <w:rFonts w:eastAsia="DengXian"/>
        </w:rPr>
        <w:t>:</w:t>
      </w:r>
    </w:p>
    <w:p w14:paraId="09F7ED7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SimSun"/>
        </w:rPr>
        <w:t xml:space="preserve">      description: Represents the subscription to a single SEAL event.</w:t>
      </w:r>
    </w:p>
    <w:p w14:paraId="075D584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23106D2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4838C82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eventId</w:t>
      </w:r>
      <w:proofErr w:type="spellEnd"/>
      <w:r w:rsidRPr="007C1AFD">
        <w:rPr>
          <w:rFonts w:eastAsia="DengXian"/>
        </w:rPr>
        <w:t>:</w:t>
      </w:r>
    </w:p>
    <w:p w14:paraId="4562C56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'#/components/schemas/</w:t>
      </w:r>
      <w:proofErr w:type="spellStart"/>
      <w:r w:rsidRPr="007C1AFD">
        <w:rPr>
          <w:rFonts w:eastAsia="DengXian"/>
        </w:rPr>
        <w:t>SEALEvent</w:t>
      </w:r>
      <w:proofErr w:type="spellEnd"/>
      <w:r w:rsidRPr="007C1AFD">
        <w:rPr>
          <w:rFonts w:eastAsia="DengXian"/>
        </w:rPr>
        <w:t>'</w:t>
      </w:r>
    </w:p>
    <w:p w14:paraId="793CB0D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valGroups</w:t>
      </w:r>
      <w:proofErr w:type="spellEnd"/>
      <w:r w:rsidRPr="007C1AFD">
        <w:rPr>
          <w:rFonts w:eastAsia="DengXian"/>
        </w:rPr>
        <w:t>:</w:t>
      </w:r>
    </w:p>
    <w:p w14:paraId="2859754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0AF44BB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5909135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VALGroupFilter</w:t>
      </w:r>
      <w:proofErr w:type="spellEnd"/>
      <w:r w:rsidRPr="007C1AFD">
        <w:rPr>
          <w:rFonts w:eastAsia="DengXian"/>
        </w:rPr>
        <w:t>'</w:t>
      </w:r>
    </w:p>
    <w:p w14:paraId="4C38512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278EA08F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25B261CC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Each element of the array represents the VAL group identifier(s) of a VAL service</w:t>
      </w:r>
    </w:p>
    <w:p w14:paraId="475E8C67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that the subscriber wants to know in the interested event.</w:t>
      </w:r>
    </w:p>
    <w:p w14:paraId="113D153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identities:</w:t>
      </w:r>
    </w:p>
    <w:p w14:paraId="6F64025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6ABA031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7D157A9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IdentityFilter</w:t>
      </w:r>
      <w:proofErr w:type="spellEnd"/>
      <w:r w:rsidRPr="007C1AFD">
        <w:rPr>
          <w:rFonts w:eastAsia="DengXian"/>
        </w:rPr>
        <w:t>'</w:t>
      </w:r>
    </w:p>
    <w:p w14:paraId="3C0C1E7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37FA672B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1C54BA95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Each element of the array represents the VAL User / UE IDs of a VAL service</w:t>
      </w:r>
    </w:p>
    <w:p w14:paraId="7986B76C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that the event subscriber wants to know in the interested event.</w:t>
      </w:r>
    </w:p>
    <w:p w14:paraId="4037AD8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monFltr</w:t>
      </w:r>
      <w:proofErr w:type="spellEnd"/>
      <w:r w:rsidRPr="007C1AFD">
        <w:rPr>
          <w:rFonts w:eastAsia="DengXian"/>
        </w:rPr>
        <w:t>:</w:t>
      </w:r>
    </w:p>
    <w:p w14:paraId="3308370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5D35045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55F3E81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MonitorFilter</w:t>
      </w:r>
      <w:proofErr w:type="spellEnd"/>
      <w:r w:rsidRPr="007C1AFD">
        <w:rPr>
          <w:rFonts w:eastAsia="DengXian"/>
        </w:rPr>
        <w:t>'</w:t>
      </w:r>
    </w:p>
    <w:p w14:paraId="091C024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128FB5DC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2E407384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 xml:space="preserve">List of event monitoring details that the subscriber wishes to </w:t>
      </w:r>
      <w:proofErr w:type="spellStart"/>
      <w:r w:rsidRPr="007C1AFD">
        <w:rPr>
          <w:rFonts w:eastAsia="DengXian"/>
        </w:rPr>
        <w:t>mmonitor</w:t>
      </w:r>
      <w:proofErr w:type="spellEnd"/>
      <w:r w:rsidRPr="007C1AFD">
        <w:rPr>
          <w:rFonts w:eastAsia="DengXian"/>
        </w:rPr>
        <w:t xml:space="preserve"> the VAL UEs,</w:t>
      </w:r>
    </w:p>
    <w:p w14:paraId="799C6A70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</w:t>
      </w:r>
      <w:r w:rsidRPr="007C1AFD">
        <w:rPr>
          <w:rFonts w:eastAsia="DengXian"/>
        </w:rPr>
        <w:t xml:space="preserve"> VAL group and/or VAL service.</w:t>
      </w:r>
    </w:p>
    <w:p w14:paraId="00AC429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areaInt</w:t>
      </w:r>
      <w:proofErr w:type="spellEnd"/>
      <w:r w:rsidRPr="007C1AFD">
        <w:rPr>
          <w:rFonts w:eastAsia="DengXian"/>
        </w:rPr>
        <w:t>:</w:t>
      </w:r>
    </w:p>
    <w:p w14:paraId="6B82CCD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13F9C40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6FE2171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MonitorLocationInterestFilter</w:t>
      </w:r>
      <w:proofErr w:type="spellEnd"/>
      <w:r w:rsidRPr="007C1AFD">
        <w:rPr>
          <w:rFonts w:eastAsia="DengXian"/>
        </w:rPr>
        <w:t>'</w:t>
      </w:r>
    </w:p>
    <w:p w14:paraId="4F9C78F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40D96AC8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6FE24655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Represents the list of VAL User / UE IDs and the area of interest information</w:t>
      </w:r>
    </w:p>
    <w:p w14:paraId="56B11640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which the subscriber wishes to monitor the location deviation of VAL User / UEs.</w:t>
      </w:r>
    </w:p>
    <w:p w14:paraId="62AF7A5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locAreaMon</w:t>
      </w:r>
      <w:proofErr w:type="spellEnd"/>
      <w:r w:rsidRPr="007C1AFD">
        <w:rPr>
          <w:rFonts w:eastAsia="DengXian"/>
        </w:rPr>
        <w:t>:</w:t>
      </w:r>
    </w:p>
    <w:p w14:paraId="00F4C3A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4901CC8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65105D7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MonLocAreaInterestFltr</w:t>
      </w:r>
      <w:proofErr w:type="spellEnd"/>
      <w:r w:rsidRPr="007C1AFD">
        <w:rPr>
          <w:rFonts w:eastAsia="DengXian"/>
        </w:rPr>
        <w:t>'</w:t>
      </w:r>
    </w:p>
    <w:p w14:paraId="3FDE7E4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559FB17A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6A6871EE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Each element represents the location area monitoring details to monitor the</w:t>
      </w:r>
    </w:p>
    <w:p w14:paraId="43E7A4C8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VA UEs moving in and out of the provided location area.</w:t>
      </w:r>
    </w:p>
    <w:p w14:paraId="28A9670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required:</w:t>
      </w:r>
    </w:p>
    <w:p w14:paraId="05E206E8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eventId</w:t>
      </w:r>
      <w:proofErr w:type="spellEnd"/>
    </w:p>
    <w:p w14:paraId="4B2FAED3" w14:textId="77777777" w:rsidR="0049762F" w:rsidRPr="007C1AFD" w:rsidRDefault="0049762F" w:rsidP="0049762F">
      <w:pPr>
        <w:pStyle w:val="PL"/>
        <w:rPr>
          <w:rFonts w:eastAsia="DengXian"/>
        </w:rPr>
      </w:pPr>
    </w:p>
    <w:p w14:paraId="7F52A57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SEALEventDetail</w:t>
      </w:r>
      <w:proofErr w:type="spellEnd"/>
      <w:r w:rsidRPr="007C1AFD">
        <w:rPr>
          <w:rFonts w:eastAsia="DengXian"/>
        </w:rPr>
        <w:t>:</w:t>
      </w:r>
    </w:p>
    <w:p w14:paraId="20A3F8F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SimSun"/>
        </w:rPr>
        <w:t xml:space="preserve">      description: Represents the SEAL event details.</w:t>
      </w:r>
    </w:p>
    <w:p w14:paraId="4D92F11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19373B7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76F1551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eventId</w:t>
      </w:r>
      <w:proofErr w:type="spellEnd"/>
      <w:r w:rsidRPr="007C1AFD">
        <w:rPr>
          <w:rFonts w:eastAsia="DengXian"/>
        </w:rPr>
        <w:t>:</w:t>
      </w:r>
    </w:p>
    <w:p w14:paraId="23594B4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'#/components/schemas/</w:t>
      </w:r>
      <w:proofErr w:type="spellStart"/>
      <w:r w:rsidRPr="007C1AFD">
        <w:rPr>
          <w:rFonts w:eastAsia="DengXian"/>
        </w:rPr>
        <w:t>SEALEvent</w:t>
      </w:r>
      <w:proofErr w:type="spellEnd"/>
      <w:r w:rsidRPr="007C1AFD">
        <w:rPr>
          <w:rFonts w:eastAsia="DengXian"/>
        </w:rPr>
        <w:t>'</w:t>
      </w:r>
    </w:p>
    <w:p w14:paraId="33AA0EC1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rPr>
          <w:rFonts w:hint="eastAsia"/>
          <w:lang w:eastAsia="zh-CN"/>
        </w:rPr>
        <w:t>l</w:t>
      </w:r>
      <w:r w:rsidRPr="007C1AFD">
        <w:rPr>
          <w:lang w:eastAsia="zh-CN"/>
        </w:rPr>
        <w:t>mInfos</w:t>
      </w:r>
      <w:proofErr w:type="spellEnd"/>
      <w:r w:rsidRPr="007C1AFD">
        <w:t>:</w:t>
      </w:r>
    </w:p>
    <w:p w14:paraId="1E04D6C9" w14:textId="77777777" w:rsidR="0049762F" w:rsidRPr="007C1AFD" w:rsidRDefault="0049762F" w:rsidP="0049762F">
      <w:pPr>
        <w:pStyle w:val="PL"/>
      </w:pPr>
      <w:r w:rsidRPr="007C1AFD">
        <w:t xml:space="preserve">          type: array</w:t>
      </w:r>
    </w:p>
    <w:p w14:paraId="3AB09A3D" w14:textId="77777777" w:rsidR="0049762F" w:rsidRPr="007C1AFD" w:rsidRDefault="0049762F" w:rsidP="0049762F">
      <w:pPr>
        <w:pStyle w:val="PL"/>
      </w:pPr>
      <w:r w:rsidRPr="007C1AFD">
        <w:t xml:space="preserve">          items:</w:t>
      </w:r>
    </w:p>
    <w:p w14:paraId="2419D900" w14:textId="77777777" w:rsidR="0049762F" w:rsidRPr="007C1AFD" w:rsidRDefault="0049762F" w:rsidP="0049762F">
      <w:pPr>
        <w:pStyle w:val="PL"/>
      </w:pPr>
      <w:r w:rsidRPr="007C1AFD">
        <w:t xml:space="preserve">            $ref: '#/components/schemas/</w:t>
      </w:r>
      <w:proofErr w:type="spellStart"/>
      <w:r w:rsidRPr="007C1AFD">
        <w:rPr>
          <w:lang w:eastAsia="zh-CN"/>
        </w:rPr>
        <w:t>LMInformation</w:t>
      </w:r>
      <w:proofErr w:type="spellEnd"/>
      <w:r w:rsidRPr="007C1AFD">
        <w:t>'</w:t>
      </w:r>
    </w:p>
    <w:p w14:paraId="0EA6896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</w:t>
      </w:r>
      <w:proofErr w:type="spellStart"/>
      <w:r w:rsidRPr="007C1AFD">
        <w:t>minItems</w:t>
      </w:r>
      <w:proofErr w:type="spellEnd"/>
      <w:r w:rsidRPr="007C1AFD">
        <w:t>: 1</w:t>
      </w:r>
      <w:r w:rsidRPr="007C1AFD">
        <w:rPr>
          <w:rFonts w:eastAsia="DengXian"/>
        </w:rPr>
        <w:t xml:space="preserve">      </w:t>
      </w:r>
    </w:p>
    <w:p w14:paraId="25F1007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valGroupDocuments</w:t>
      </w:r>
      <w:proofErr w:type="spellEnd"/>
      <w:r w:rsidRPr="007C1AFD">
        <w:rPr>
          <w:rFonts w:eastAsia="DengXian"/>
        </w:rPr>
        <w:t>:</w:t>
      </w:r>
    </w:p>
    <w:p w14:paraId="29AABD5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162EF86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22FCE8B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'TS29549_SS_GroupManagement.yaml#/components/schemas/VALGroupDocument'</w:t>
      </w:r>
    </w:p>
    <w:p w14:paraId="5B7908D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4D547E03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3D73207E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The VAL groups documents with modified membership and configuration information.</w:t>
      </w:r>
    </w:p>
    <w:p w14:paraId="04B24EB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profileDocs</w:t>
      </w:r>
      <w:proofErr w:type="spellEnd"/>
      <w:r w:rsidRPr="007C1AFD">
        <w:rPr>
          <w:rFonts w:eastAsia="DengXian"/>
        </w:rPr>
        <w:t>:</w:t>
      </w:r>
    </w:p>
    <w:p w14:paraId="4782FDF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07553EF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6C5CCAC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'TS29549_SS_UserProfileRetrieval.yaml#/components/schemas/ProfileDoc'</w:t>
      </w:r>
    </w:p>
    <w:p w14:paraId="3EDC916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2EC31D8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Updated profile information associated with VAL Users or VAL UEs.</w:t>
      </w:r>
    </w:p>
    <w:p w14:paraId="0E504FE3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msgFltrs</w:t>
      </w:r>
      <w:proofErr w:type="spellEnd"/>
      <w:r w:rsidRPr="007C1AFD">
        <w:t>:</w:t>
      </w:r>
    </w:p>
    <w:p w14:paraId="3A155F67" w14:textId="77777777" w:rsidR="0049762F" w:rsidRPr="007C1AFD" w:rsidRDefault="0049762F" w:rsidP="0049762F">
      <w:pPr>
        <w:pStyle w:val="PL"/>
      </w:pPr>
      <w:r w:rsidRPr="007C1AFD">
        <w:t xml:space="preserve">          type: array</w:t>
      </w:r>
    </w:p>
    <w:p w14:paraId="60F9C523" w14:textId="77777777" w:rsidR="0049762F" w:rsidRPr="007C1AFD" w:rsidRDefault="0049762F" w:rsidP="0049762F">
      <w:pPr>
        <w:pStyle w:val="PL"/>
      </w:pPr>
      <w:r w:rsidRPr="007C1AFD">
        <w:t xml:space="preserve">          items:</w:t>
      </w:r>
    </w:p>
    <w:p w14:paraId="690CBDEF" w14:textId="77777777" w:rsidR="0049762F" w:rsidRPr="007C1AFD" w:rsidRDefault="0049762F" w:rsidP="0049762F">
      <w:pPr>
        <w:pStyle w:val="PL"/>
      </w:pPr>
      <w:r w:rsidRPr="007C1AFD">
        <w:t xml:space="preserve">            $ref: '#/components/schemas/</w:t>
      </w:r>
      <w:proofErr w:type="spellStart"/>
      <w:r w:rsidRPr="007C1AFD">
        <w:t>MessageFilter</w:t>
      </w:r>
      <w:proofErr w:type="spellEnd"/>
      <w:r w:rsidRPr="007C1AFD">
        <w:t>'</w:t>
      </w:r>
    </w:p>
    <w:p w14:paraId="28DF5B1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</w:t>
      </w:r>
      <w:proofErr w:type="spellStart"/>
      <w:r w:rsidRPr="007C1AFD">
        <w:t>minItems</w:t>
      </w:r>
      <w:proofErr w:type="spellEnd"/>
      <w:r w:rsidRPr="007C1AFD">
        <w:t>: 1</w:t>
      </w:r>
    </w:p>
    <w:p w14:paraId="1BB605A1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3102B287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The message filter information for various member VAL User or UEs of the VAL group.</w:t>
      </w:r>
    </w:p>
    <w:p w14:paraId="4F87B1F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monRep</w:t>
      </w:r>
      <w:proofErr w:type="spellEnd"/>
      <w:r w:rsidRPr="007C1AFD">
        <w:rPr>
          <w:rFonts w:eastAsia="DengXian"/>
        </w:rPr>
        <w:t>:</w:t>
      </w:r>
    </w:p>
    <w:p w14:paraId="23C44C0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3CA5212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25F4A32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MonitorEventsReport</w:t>
      </w:r>
      <w:proofErr w:type="spellEnd"/>
      <w:r w:rsidRPr="007C1AFD">
        <w:rPr>
          <w:rFonts w:eastAsia="DengXian"/>
        </w:rPr>
        <w:t>'</w:t>
      </w:r>
    </w:p>
    <w:p w14:paraId="35235FB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291CB05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events reports with details of the events related to the VAL UE(s).</w:t>
      </w:r>
    </w:p>
    <w:p w14:paraId="4CA531C0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locAdhr</w:t>
      </w:r>
      <w:proofErr w:type="spellEnd"/>
      <w:r w:rsidRPr="007C1AFD">
        <w:t>:</w:t>
      </w:r>
    </w:p>
    <w:p w14:paraId="7872652B" w14:textId="77777777" w:rsidR="0049762F" w:rsidRPr="007C1AFD" w:rsidRDefault="0049762F" w:rsidP="0049762F">
      <w:pPr>
        <w:pStyle w:val="PL"/>
      </w:pPr>
      <w:r w:rsidRPr="007C1AFD">
        <w:t xml:space="preserve">          type: array</w:t>
      </w:r>
    </w:p>
    <w:p w14:paraId="57A01B54" w14:textId="77777777" w:rsidR="0049762F" w:rsidRPr="007C1AFD" w:rsidRDefault="0049762F" w:rsidP="0049762F">
      <w:pPr>
        <w:pStyle w:val="PL"/>
      </w:pPr>
      <w:r w:rsidRPr="007C1AFD">
        <w:t xml:space="preserve">          items:</w:t>
      </w:r>
    </w:p>
    <w:p w14:paraId="34455755" w14:textId="77777777" w:rsidR="0049762F" w:rsidRPr="007C1AFD" w:rsidRDefault="0049762F" w:rsidP="0049762F">
      <w:pPr>
        <w:pStyle w:val="PL"/>
      </w:pPr>
      <w:r w:rsidRPr="007C1AFD">
        <w:t xml:space="preserve">            $ref: '#/components/schemas/</w:t>
      </w:r>
      <w:proofErr w:type="spellStart"/>
      <w:r w:rsidRPr="007C1AFD">
        <w:t>LocationDevMonReport</w:t>
      </w:r>
      <w:proofErr w:type="spellEnd"/>
      <w:r w:rsidRPr="007C1AFD">
        <w:t>'</w:t>
      </w:r>
    </w:p>
    <w:p w14:paraId="63342E5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</w:t>
      </w:r>
      <w:proofErr w:type="spellStart"/>
      <w:r w:rsidRPr="007C1AFD">
        <w:t>minItems</w:t>
      </w:r>
      <w:proofErr w:type="spellEnd"/>
      <w:r w:rsidRPr="007C1AFD">
        <w:t>: 1</w:t>
      </w:r>
    </w:p>
    <w:p w14:paraId="63E2D755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106BD144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The location deviation information for the interested VAL User ID or UE IDs</w:t>
      </w:r>
    </w:p>
    <w:p w14:paraId="1347DB13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in a given location.</w:t>
      </w:r>
    </w:p>
    <w:p w14:paraId="46AC125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t>tempGroupInfo</w:t>
      </w:r>
      <w:proofErr w:type="spellEnd"/>
      <w:r w:rsidRPr="007C1AFD">
        <w:rPr>
          <w:rFonts w:eastAsia="DengXian"/>
        </w:rPr>
        <w:t>:</w:t>
      </w:r>
    </w:p>
    <w:p w14:paraId="5247598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'#/components/schemas/</w:t>
      </w:r>
      <w:proofErr w:type="spellStart"/>
      <w:r w:rsidRPr="007C1AFD">
        <w:t>TempGroupInfo</w:t>
      </w:r>
      <w:proofErr w:type="spellEnd"/>
      <w:r w:rsidRPr="007C1AFD">
        <w:rPr>
          <w:rFonts w:eastAsia="DengXian"/>
        </w:rPr>
        <w:t>'</w:t>
      </w:r>
    </w:p>
    <w:p w14:paraId="16439C4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locAreaMonRep</w:t>
      </w:r>
      <w:proofErr w:type="spellEnd"/>
      <w:r w:rsidRPr="007C1AFD">
        <w:rPr>
          <w:rFonts w:eastAsia="DengXian"/>
        </w:rPr>
        <w:t>:</w:t>
      </w:r>
    </w:p>
    <w:p w14:paraId="3ACEA3F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2474E43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3364EA2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'#/components/schemas/</w:t>
      </w:r>
      <w:proofErr w:type="spellStart"/>
      <w:r w:rsidRPr="007C1AFD">
        <w:rPr>
          <w:rFonts w:eastAsia="DengXian"/>
        </w:rPr>
        <w:t>LocationAreaMonReport</w:t>
      </w:r>
      <w:proofErr w:type="spellEnd"/>
      <w:r w:rsidRPr="007C1AFD">
        <w:rPr>
          <w:rFonts w:eastAsia="DengXian"/>
        </w:rPr>
        <w:t>'</w:t>
      </w:r>
    </w:p>
    <w:p w14:paraId="4176B20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01989FA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location area monitoring of the given area of interest.</w:t>
      </w:r>
    </w:p>
    <w:p w14:paraId="573236E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required:</w:t>
      </w:r>
    </w:p>
    <w:p w14:paraId="3C70A584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eventId</w:t>
      </w:r>
      <w:proofErr w:type="spellEnd"/>
    </w:p>
    <w:p w14:paraId="488A9258" w14:textId="77777777" w:rsidR="0049762F" w:rsidRPr="007C1AFD" w:rsidRDefault="0049762F" w:rsidP="0049762F">
      <w:pPr>
        <w:pStyle w:val="PL"/>
        <w:rPr>
          <w:rFonts w:eastAsia="DengXian"/>
        </w:rPr>
      </w:pPr>
    </w:p>
    <w:p w14:paraId="071D083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VALGroupFilter</w:t>
      </w:r>
      <w:proofErr w:type="spellEnd"/>
      <w:r w:rsidRPr="007C1AFD">
        <w:rPr>
          <w:rFonts w:eastAsia="DengXian"/>
        </w:rPr>
        <w:t>:</w:t>
      </w:r>
    </w:p>
    <w:p w14:paraId="7FD031E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SimSun"/>
        </w:rPr>
        <w:t xml:space="preserve">      description: Represents a filter of VAL group identifiers belonging to a VAL service.</w:t>
      </w:r>
    </w:p>
    <w:p w14:paraId="7117D05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type: object</w:t>
      </w:r>
    </w:p>
    <w:p w14:paraId="39A0C75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680D1D5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valSvcId</w:t>
      </w:r>
      <w:proofErr w:type="spellEnd"/>
      <w:r w:rsidRPr="007C1AFD">
        <w:rPr>
          <w:rFonts w:eastAsia="DengXian"/>
        </w:rPr>
        <w:t>:</w:t>
      </w:r>
    </w:p>
    <w:p w14:paraId="5A2A80C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2B9BD9D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Identity of the VAL service</w:t>
      </w:r>
    </w:p>
    <w:p w14:paraId="14FFFA4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valGrpIds</w:t>
      </w:r>
      <w:proofErr w:type="spellEnd"/>
      <w:r w:rsidRPr="007C1AFD">
        <w:rPr>
          <w:rFonts w:eastAsia="DengXian"/>
        </w:rPr>
        <w:t>:</w:t>
      </w:r>
    </w:p>
    <w:p w14:paraId="3B301C2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3FB3DE4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72631DC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5F7A999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7D63DD98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7B390DF2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 xml:space="preserve">VAL group identifiers that event subscriber wants to know in the interested event. </w:t>
      </w:r>
    </w:p>
    <w:p w14:paraId="56D8F55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required:</w:t>
      </w:r>
    </w:p>
    <w:p w14:paraId="5C484718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valGrpIds</w:t>
      </w:r>
      <w:proofErr w:type="spellEnd"/>
    </w:p>
    <w:p w14:paraId="5BDC4AAB" w14:textId="77777777" w:rsidR="0049762F" w:rsidRPr="007C1AFD" w:rsidRDefault="0049762F" w:rsidP="0049762F">
      <w:pPr>
        <w:pStyle w:val="PL"/>
        <w:rPr>
          <w:rFonts w:eastAsia="DengXian"/>
        </w:rPr>
      </w:pPr>
    </w:p>
    <w:p w14:paraId="2D2971F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IdentityFilter</w:t>
      </w:r>
      <w:proofErr w:type="spellEnd"/>
      <w:r w:rsidRPr="007C1AFD">
        <w:rPr>
          <w:rFonts w:eastAsia="DengXian"/>
        </w:rPr>
        <w:t>:</w:t>
      </w:r>
    </w:p>
    <w:p w14:paraId="2A06D80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SimSun"/>
        </w:rPr>
        <w:t xml:space="preserve">      description: Represents a filter of VAL User / UE identities belonging to a VAL service.</w:t>
      </w:r>
    </w:p>
    <w:p w14:paraId="6399FAE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253A530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498FB30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valSvcId</w:t>
      </w:r>
      <w:proofErr w:type="spellEnd"/>
      <w:r w:rsidRPr="007C1AFD">
        <w:rPr>
          <w:rFonts w:eastAsia="DengXian"/>
        </w:rPr>
        <w:t>:</w:t>
      </w:r>
    </w:p>
    <w:p w14:paraId="28D3963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583790A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Identity of the VAL service</w:t>
      </w:r>
    </w:p>
    <w:p w14:paraId="66B639F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valTgtUes</w:t>
      </w:r>
      <w:proofErr w:type="spellEnd"/>
      <w:r w:rsidRPr="007C1AFD">
        <w:rPr>
          <w:rFonts w:eastAsia="DengXian"/>
        </w:rPr>
        <w:t>:</w:t>
      </w:r>
    </w:p>
    <w:p w14:paraId="77DB12B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2A691F9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1DECBC8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'TS29549_SS_UserProfileRetrieval.yaml#/components/schemas/ValTargetUe'</w:t>
      </w:r>
    </w:p>
    <w:p w14:paraId="1E09E32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7C5D4EDF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22A7C82F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VAL User IDs or VAL UE IDs that the event subscriber wants to know</w:t>
      </w:r>
    </w:p>
    <w:p w14:paraId="19B780A1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in the interested event.</w:t>
      </w:r>
    </w:p>
    <w:p w14:paraId="2FCE53E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suppLoc</w:t>
      </w:r>
      <w:proofErr w:type="spellEnd"/>
      <w:r w:rsidRPr="007C1AFD">
        <w:rPr>
          <w:rFonts w:eastAsia="DengXian"/>
        </w:rPr>
        <w:t>:</w:t>
      </w:r>
    </w:p>
    <w:p w14:paraId="19751C8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</w:t>
      </w:r>
      <w:proofErr w:type="spellStart"/>
      <w:r w:rsidRPr="007C1AFD">
        <w:rPr>
          <w:rFonts w:eastAsia="DengXian"/>
        </w:rPr>
        <w:t>boolean</w:t>
      </w:r>
      <w:proofErr w:type="spellEnd"/>
    </w:p>
    <w:p w14:paraId="3CD46AEB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Set to true by Subscriber to request the supplementary location information.</w:t>
      </w:r>
    </w:p>
    <w:p w14:paraId="3C168739" w14:textId="77777777" w:rsidR="0049762F" w:rsidRPr="007C1AFD" w:rsidRDefault="0049762F" w:rsidP="0049762F">
      <w:pPr>
        <w:pStyle w:val="PL"/>
        <w:rPr>
          <w:rFonts w:eastAsia="DengXian"/>
        </w:rPr>
      </w:pPr>
    </w:p>
    <w:p w14:paraId="474E64FB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LMInformation</w:t>
      </w:r>
      <w:proofErr w:type="spellEnd"/>
      <w:r w:rsidRPr="007C1AFD">
        <w:t>:</w:t>
      </w:r>
    </w:p>
    <w:p w14:paraId="2584D1C5" w14:textId="77777777" w:rsidR="0049762F" w:rsidRPr="007C1AFD" w:rsidRDefault="0049762F" w:rsidP="0049762F">
      <w:pPr>
        <w:pStyle w:val="PL"/>
      </w:pPr>
      <w:r w:rsidRPr="007C1AFD">
        <w:rPr>
          <w:rFonts w:eastAsia="SimSun"/>
        </w:rPr>
        <w:t xml:space="preserve">      description: Represents the location information for a VAL User ID or a VAL UE ID.</w:t>
      </w:r>
    </w:p>
    <w:p w14:paraId="73702B36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31369CBF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1728150B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valTgtUe</w:t>
      </w:r>
      <w:proofErr w:type="spellEnd"/>
      <w:r w:rsidRPr="007C1AFD">
        <w:t xml:space="preserve">:  </w:t>
      </w:r>
    </w:p>
    <w:p w14:paraId="77BC0FAC" w14:textId="77777777" w:rsidR="0049762F" w:rsidRPr="007C1AFD" w:rsidRDefault="0049762F" w:rsidP="0049762F">
      <w:pPr>
        <w:pStyle w:val="PL"/>
      </w:pPr>
      <w:r w:rsidRPr="007C1AFD">
        <w:t xml:space="preserve">            $ref: </w:t>
      </w:r>
      <w:r w:rsidRPr="007C1AFD">
        <w:rPr>
          <w:lang w:val="en-US" w:eastAsia="es-ES"/>
        </w:rPr>
        <w:t>'TS29549_SS_UserProfileRetrieval.yaml#/components/schemas/ValTargetUe'</w:t>
      </w:r>
    </w:p>
    <w:p w14:paraId="04B24109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locInfo</w:t>
      </w:r>
      <w:proofErr w:type="spellEnd"/>
      <w:r w:rsidRPr="007C1AFD">
        <w:t xml:space="preserve">:  </w:t>
      </w:r>
    </w:p>
    <w:p w14:paraId="45759A03" w14:textId="77777777" w:rsidR="0049762F" w:rsidRPr="007C1AFD" w:rsidRDefault="0049762F" w:rsidP="0049762F">
      <w:pPr>
        <w:pStyle w:val="PL"/>
      </w:pPr>
      <w:r w:rsidRPr="007C1AFD">
        <w:t xml:space="preserve">          $ref: 'TS29122_MonitoringEvent.yaml#/components/schemas/</w:t>
      </w:r>
      <w:proofErr w:type="spellStart"/>
      <w:r w:rsidRPr="007C1AFD">
        <w:t>LocationInfo</w:t>
      </w:r>
      <w:proofErr w:type="spellEnd"/>
      <w:r w:rsidRPr="007C1AFD">
        <w:t>'</w:t>
      </w:r>
    </w:p>
    <w:p w14:paraId="4BA23137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timeStamp</w:t>
      </w:r>
      <w:proofErr w:type="spellEnd"/>
      <w:r w:rsidRPr="007C1AFD">
        <w:t xml:space="preserve">:  </w:t>
      </w:r>
    </w:p>
    <w:p w14:paraId="2846F9CD" w14:textId="77777777" w:rsidR="0049762F" w:rsidRPr="007C1AFD" w:rsidRDefault="0049762F" w:rsidP="0049762F">
      <w:pPr>
        <w:pStyle w:val="PL"/>
      </w:pPr>
      <w:r w:rsidRPr="007C1AFD">
        <w:t xml:space="preserve">          $ref: 'TS29571_CommonData.yaml#/components/schemas/</w:t>
      </w:r>
      <w:proofErr w:type="spellStart"/>
      <w:r w:rsidRPr="007C1AFD">
        <w:t>DateTime</w:t>
      </w:r>
      <w:proofErr w:type="spellEnd"/>
      <w:r w:rsidRPr="007C1AFD">
        <w:t>'</w:t>
      </w:r>
    </w:p>
    <w:p w14:paraId="45E9F9C0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valSvcId</w:t>
      </w:r>
      <w:proofErr w:type="spellEnd"/>
      <w:r w:rsidRPr="007C1AFD">
        <w:t>:</w:t>
      </w:r>
    </w:p>
    <w:p w14:paraId="3C1F1125" w14:textId="77777777" w:rsidR="0049762F" w:rsidRPr="007C1AFD" w:rsidRDefault="0049762F" w:rsidP="0049762F">
      <w:pPr>
        <w:pStyle w:val="PL"/>
      </w:pPr>
      <w:r w:rsidRPr="007C1AFD">
        <w:t xml:space="preserve">          type: string</w:t>
      </w:r>
    </w:p>
    <w:p w14:paraId="0EE17C7B" w14:textId="77777777" w:rsidR="0049762F" w:rsidRPr="007C1AFD" w:rsidRDefault="0049762F" w:rsidP="0049762F">
      <w:pPr>
        <w:pStyle w:val="PL"/>
      </w:pPr>
      <w:r w:rsidRPr="007C1AFD">
        <w:t xml:space="preserve">          description: Identity of the VAL service</w:t>
      </w:r>
    </w:p>
    <w:p w14:paraId="7B712B75" w14:textId="77777777" w:rsidR="0049762F" w:rsidRPr="007C1AFD" w:rsidRDefault="0049762F" w:rsidP="0049762F">
      <w:pPr>
        <w:pStyle w:val="PL"/>
      </w:pPr>
      <w:r w:rsidRPr="007C1AFD">
        <w:t xml:space="preserve">      required:</w:t>
      </w:r>
    </w:p>
    <w:p w14:paraId="3F9D3139" w14:textId="77777777" w:rsidR="0049762F" w:rsidRPr="007C1AFD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locInfo</w:t>
      </w:r>
      <w:proofErr w:type="spellEnd"/>
    </w:p>
    <w:p w14:paraId="0C762C28" w14:textId="77777777" w:rsidR="0049762F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valTgtUe</w:t>
      </w:r>
      <w:proofErr w:type="spellEnd"/>
    </w:p>
    <w:p w14:paraId="2C88A2D8" w14:textId="77777777" w:rsidR="0049762F" w:rsidRPr="007C1AFD" w:rsidRDefault="0049762F" w:rsidP="0049762F">
      <w:pPr>
        <w:pStyle w:val="PL"/>
      </w:pPr>
    </w:p>
    <w:p w14:paraId="10DC07AC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MessageFilter</w:t>
      </w:r>
      <w:proofErr w:type="spellEnd"/>
      <w:r w:rsidRPr="007C1AFD">
        <w:t>:</w:t>
      </w:r>
    </w:p>
    <w:p w14:paraId="641F04BC" w14:textId="77777777" w:rsidR="0049762F" w:rsidRPr="007C1AFD" w:rsidRDefault="0049762F" w:rsidP="0049762F">
      <w:pPr>
        <w:pStyle w:val="PL"/>
      </w:pPr>
      <w:r w:rsidRPr="007C1AFD">
        <w:rPr>
          <w:rFonts w:eastAsia="SimSun"/>
        </w:rPr>
        <w:t xml:space="preserve">      description: Represents the message filters applicable to a VAL User ID or VAL UE ID.</w:t>
      </w:r>
    </w:p>
    <w:p w14:paraId="1505836E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0F8FD25B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1B8593CD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reqUe</w:t>
      </w:r>
      <w:proofErr w:type="spellEnd"/>
      <w:r w:rsidRPr="007C1AFD">
        <w:t>:</w:t>
      </w:r>
    </w:p>
    <w:p w14:paraId="6E83CF6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t xml:space="preserve">            $ref: </w:t>
      </w:r>
      <w:r w:rsidRPr="007C1AFD">
        <w:rPr>
          <w:lang w:val="en-US" w:eastAsia="es-ES"/>
        </w:rPr>
        <w:t>'TS29549_SS_UserProfileRetrieval.yaml#/components/schemas/ValTargetUe'</w:t>
      </w:r>
    </w:p>
    <w:p w14:paraId="51B96C0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tgtUe:</w:t>
      </w:r>
    </w:p>
    <w:p w14:paraId="517223E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22D758B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3A722BA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'TS29549_SS_UserProfileRetrieval.yaml#/components/schemas/ValTargetUe'</w:t>
      </w:r>
    </w:p>
    <w:p w14:paraId="4900BB9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minItems: 1</w:t>
      </w:r>
    </w:p>
    <w:p w14:paraId="3C28A21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List of VAL User or UE IDs whose message to be sent.</w:t>
      </w:r>
    </w:p>
    <w:p w14:paraId="7DDEFBD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maxMsgs</w:t>
      </w:r>
      <w:proofErr w:type="spellEnd"/>
      <w:r w:rsidRPr="007C1AFD">
        <w:rPr>
          <w:rFonts w:eastAsia="DengXian"/>
        </w:rPr>
        <w:t>:</w:t>
      </w:r>
    </w:p>
    <w:p w14:paraId="6E7106E7" w14:textId="77777777" w:rsidR="0049762F" w:rsidRPr="007C1AFD" w:rsidRDefault="0049762F" w:rsidP="0049762F">
      <w:pPr>
        <w:pStyle w:val="PL"/>
      </w:pPr>
      <w:r w:rsidRPr="007C1AFD">
        <w:t xml:space="preserve">          $ref: '</w:t>
      </w:r>
      <w:r w:rsidRPr="007C1AFD">
        <w:rPr>
          <w:rFonts w:cs="Courier New"/>
          <w:szCs w:val="16"/>
        </w:rPr>
        <w:t>TS29571_CommonData.yaml</w:t>
      </w:r>
      <w:r w:rsidRPr="007C1AFD">
        <w:t>#/components/schemas/</w:t>
      </w:r>
      <w:proofErr w:type="spellStart"/>
      <w:r w:rsidRPr="007C1AFD">
        <w:t>Uinteger</w:t>
      </w:r>
      <w:proofErr w:type="spellEnd"/>
      <w:r w:rsidRPr="007C1AFD">
        <w:t>'</w:t>
      </w:r>
    </w:p>
    <w:p w14:paraId="0122BFF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scheds</w:t>
      </w:r>
      <w:proofErr w:type="spellEnd"/>
      <w:r w:rsidRPr="007C1AFD">
        <w:rPr>
          <w:rFonts w:eastAsia="DengXian"/>
        </w:rPr>
        <w:t>:</w:t>
      </w:r>
    </w:p>
    <w:p w14:paraId="2D2BE7F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086E91C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14DC24C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'TS29122_CpProvisioning.yaml#/components/schemas/ScheduledCommunicationTime'</w:t>
      </w:r>
    </w:p>
    <w:p w14:paraId="5C7AAF9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69AEB072" w14:textId="77777777" w:rsidR="0049762F" w:rsidRPr="007C1AFD" w:rsidRDefault="0049762F" w:rsidP="0049762F">
      <w:pPr>
        <w:pStyle w:val="PL"/>
      </w:pPr>
      <w:r w:rsidRPr="007C1AFD">
        <w:rPr>
          <w:rFonts w:eastAsia="DengXian"/>
        </w:rPr>
        <w:t xml:space="preserve">          description: Time frame associated with total number of messages.</w:t>
      </w:r>
    </w:p>
    <w:p w14:paraId="6DB3E851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msgTypes</w:t>
      </w:r>
      <w:proofErr w:type="spellEnd"/>
      <w:r w:rsidRPr="007C1AFD">
        <w:t>:</w:t>
      </w:r>
    </w:p>
    <w:p w14:paraId="29E462A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39A8E0C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1EC3284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3FECEF4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7FA5500F" w14:textId="77777777" w:rsidR="0049762F" w:rsidRPr="007C1AFD" w:rsidRDefault="0049762F" w:rsidP="0049762F">
      <w:pPr>
        <w:pStyle w:val="PL"/>
      </w:pPr>
      <w:r w:rsidRPr="007C1AFD">
        <w:rPr>
          <w:rFonts w:eastAsia="DengXian"/>
        </w:rPr>
        <w:t xml:space="preserve">          description: List of message types to be sent to VAL UE.</w:t>
      </w:r>
    </w:p>
    <w:p w14:paraId="03FD4FA8" w14:textId="77777777" w:rsidR="0049762F" w:rsidRPr="007C1AFD" w:rsidRDefault="0049762F" w:rsidP="0049762F">
      <w:pPr>
        <w:pStyle w:val="PL"/>
      </w:pPr>
      <w:r w:rsidRPr="007C1AFD">
        <w:t xml:space="preserve">      required:</w:t>
      </w:r>
    </w:p>
    <w:p w14:paraId="27E58B6B" w14:textId="77777777" w:rsidR="0049762F" w:rsidRDefault="0049762F" w:rsidP="0049762F">
      <w:pPr>
        <w:pStyle w:val="PL"/>
      </w:pPr>
      <w:r w:rsidRPr="007C1AFD">
        <w:lastRenderedPageBreak/>
        <w:t xml:space="preserve">        - </w:t>
      </w:r>
      <w:proofErr w:type="spellStart"/>
      <w:r w:rsidRPr="007C1AFD">
        <w:t>reqUe</w:t>
      </w:r>
      <w:proofErr w:type="spellEnd"/>
    </w:p>
    <w:p w14:paraId="2C2241DE" w14:textId="77777777" w:rsidR="0049762F" w:rsidRPr="007C1AFD" w:rsidRDefault="0049762F" w:rsidP="0049762F">
      <w:pPr>
        <w:pStyle w:val="PL"/>
      </w:pPr>
    </w:p>
    <w:p w14:paraId="3945ABC1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MonitorFilter</w:t>
      </w:r>
      <w:proofErr w:type="spellEnd"/>
      <w:r w:rsidRPr="007C1AFD">
        <w:t>:</w:t>
      </w:r>
    </w:p>
    <w:p w14:paraId="40DAD73E" w14:textId="77777777" w:rsidR="0049762F" w:rsidRPr="007C1AFD" w:rsidRDefault="0049762F" w:rsidP="0049762F">
      <w:pPr>
        <w:pStyle w:val="PL"/>
      </w:pPr>
      <w:r w:rsidRPr="007C1AFD">
        <w:t xml:space="preserve">      description: Represents the event monitoring filters applicable to a VAL User ID or VAL UE ID.</w:t>
      </w:r>
    </w:p>
    <w:p w14:paraId="26802DFB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1E70C277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66E0FF42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idnts</w:t>
      </w:r>
      <w:proofErr w:type="spellEnd"/>
      <w:r w:rsidRPr="007C1AFD">
        <w:t>:</w:t>
      </w:r>
    </w:p>
    <w:p w14:paraId="60AD716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78E3470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422847C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'TS29549_SS_UserProfileRetrieval.yaml#/components/schemas/ValTargetUe'</w:t>
      </w:r>
    </w:p>
    <w:p w14:paraId="1E57A4A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23541C9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List of VAL User or UE IDs whose events monitoring is requested.</w:t>
      </w:r>
    </w:p>
    <w:p w14:paraId="6CDAA89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valSvcId</w:t>
      </w:r>
      <w:proofErr w:type="spellEnd"/>
      <w:r w:rsidRPr="007C1AFD">
        <w:rPr>
          <w:rFonts w:eastAsia="DengXian"/>
        </w:rPr>
        <w:t>:</w:t>
      </w:r>
    </w:p>
    <w:p w14:paraId="1B82CF3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0453944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Identity of the VAL service.</w:t>
      </w:r>
    </w:p>
    <w:p w14:paraId="156CE70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valGrpId</w:t>
      </w:r>
      <w:proofErr w:type="spellEnd"/>
      <w:r w:rsidRPr="007C1AFD">
        <w:rPr>
          <w:rFonts w:eastAsia="DengXian"/>
        </w:rPr>
        <w:t>:</w:t>
      </w:r>
    </w:p>
    <w:p w14:paraId="0DE6B81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673193C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Identity of the group of the target UEs.</w:t>
      </w:r>
    </w:p>
    <w:p w14:paraId="73FE834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profId</w:t>
      </w:r>
      <w:proofErr w:type="spellEnd"/>
      <w:r w:rsidRPr="007C1AFD">
        <w:rPr>
          <w:rFonts w:eastAsia="DengXian"/>
        </w:rPr>
        <w:t>:</w:t>
      </w:r>
    </w:p>
    <w:p w14:paraId="05FEC95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1A7E7EA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monitoring profile ID identifying a list of monitoring, analytics events.</w:t>
      </w:r>
    </w:p>
    <w:p w14:paraId="01CD65B3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valCnds</w:t>
      </w:r>
      <w:proofErr w:type="spellEnd"/>
      <w:r w:rsidRPr="007C1AFD">
        <w:t>:</w:t>
      </w:r>
    </w:p>
    <w:p w14:paraId="3FC32AC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3D4C778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399223C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'#/components/schemas/ValidityConditions'</w:t>
      </w:r>
    </w:p>
    <w:p w14:paraId="36724EF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minItems: 1</w:t>
      </w:r>
    </w:p>
    <w:p w14:paraId="5A4B7DB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</w:t>
      </w:r>
      <w:proofErr w:type="spellStart"/>
      <w:r w:rsidRPr="007C1AFD">
        <w:rPr>
          <w:rFonts w:eastAsia="DengXian"/>
        </w:rPr>
        <w:t>temporal,spatial</w:t>
      </w:r>
      <w:proofErr w:type="spellEnd"/>
      <w:r w:rsidRPr="007C1AFD">
        <w:rPr>
          <w:rFonts w:eastAsia="DengXian"/>
        </w:rPr>
        <w:t xml:space="preserve"> conditions for the events to be considered valid.</w:t>
      </w:r>
    </w:p>
    <w:p w14:paraId="1D22D396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evntDets</w:t>
      </w:r>
      <w:proofErr w:type="spellEnd"/>
      <w:r w:rsidRPr="007C1AFD">
        <w:t>:</w:t>
      </w:r>
    </w:p>
    <w:p w14:paraId="5C1BEFD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36CDF15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15B05A5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'#/components/schemas/MonitorEvents'</w:t>
      </w:r>
    </w:p>
    <w:p w14:paraId="29869D3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minItems: 1</w:t>
      </w:r>
    </w:p>
    <w:p w14:paraId="2C4AFAA3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List of monitoring, analytics events to be monitored.</w:t>
      </w:r>
    </w:p>
    <w:p w14:paraId="537E1202" w14:textId="77777777" w:rsidR="0049762F" w:rsidRPr="007C1AFD" w:rsidRDefault="0049762F" w:rsidP="0049762F">
      <w:pPr>
        <w:pStyle w:val="PL"/>
        <w:rPr>
          <w:rFonts w:eastAsia="DengXian"/>
        </w:rPr>
      </w:pPr>
    </w:p>
    <w:p w14:paraId="2685CBEB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MonitorEvents</w:t>
      </w:r>
      <w:proofErr w:type="spellEnd"/>
      <w:r w:rsidRPr="007C1AFD">
        <w:t>:</w:t>
      </w:r>
    </w:p>
    <w:p w14:paraId="75ECAD24" w14:textId="77777777" w:rsidR="0049762F" w:rsidRPr="007C1AFD" w:rsidRDefault="0049762F" w:rsidP="0049762F">
      <w:pPr>
        <w:pStyle w:val="PL"/>
      </w:pPr>
      <w:r w:rsidRPr="007C1AFD">
        <w:t xml:space="preserve">      description: List of event types to be monitored in the context of events monitoring service.</w:t>
      </w:r>
    </w:p>
    <w:p w14:paraId="13BB35D1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100C5098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437C9D80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cnEvnts</w:t>
      </w:r>
      <w:proofErr w:type="spellEnd"/>
      <w:r w:rsidRPr="007C1AFD">
        <w:t>:</w:t>
      </w:r>
    </w:p>
    <w:p w14:paraId="1EB31FE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58DAAF3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587FA3F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'TS29122_MonitoringEvent.yaml#/components/schemas/MonitoringType'</w:t>
      </w:r>
    </w:p>
    <w:p w14:paraId="33C251A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40C2AD5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List of monitoring events related to VAL UE.</w:t>
      </w:r>
    </w:p>
    <w:p w14:paraId="077F9A67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anlEvnts</w:t>
      </w:r>
      <w:proofErr w:type="spellEnd"/>
      <w:r w:rsidRPr="007C1AFD">
        <w:t>:</w:t>
      </w:r>
    </w:p>
    <w:p w14:paraId="455307B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1D5B7DA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59EF38E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'TS29522_AnalyticsExposure.yaml#/components/schemas/AnalyticsEvent'</w:t>
      </w:r>
    </w:p>
    <w:p w14:paraId="4967686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1F1C6FB7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List of analytics events related to VAL UE.</w:t>
      </w:r>
    </w:p>
    <w:p w14:paraId="20F6797A" w14:textId="77777777" w:rsidR="0049762F" w:rsidRPr="007C1AFD" w:rsidRDefault="0049762F" w:rsidP="0049762F">
      <w:pPr>
        <w:pStyle w:val="PL"/>
        <w:rPr>
          <w:rFonts w:eastAsia="DengXian"/>
        </w:rPr>
      </w:pPr>
    </w:p>
    <w:p w14:paraId="2A9F076D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MonitorEventsReport</w:t>
      </w:r>
      <w:proofErr w:type="spellEnd"/>
      <w:r w:rsidRPr="007C1AFD">
        <w:t>:</w:t>
      </w:r>
    </w:p>
    <w:p w14:paraId="31ECACBA" w14:textId="77777777" w:rsidR="0049762F" w:rsidRPr="007C1AFD" w:rsidRDefault="0049762F" w:rsidP="0049762F">
      <w:pPr>
        <w:pStyle w:val="PL"/>
      </w:pPr>
      <w:r w:rsidRPr="007C1AFD">
        <w:t xml:space="preserve">      description: List of monitoring and/or analytics events related to VAL UE.</w:t>
      </w:r>
    </w:p>
    <w:p w14:paraId="5FAB2406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4391ECD2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50370AAE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tgtUe</w:t>
      </w:r>
      <w:proofErr w:type="spellEnd"/>
      <w:r w:rsidRPr="007C1AFD">
        <w:t>:</w:t>
      </w:r>
    </w:p>
    <w:p w14:paraId="6AA19F9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$ref: </w:t>
      </w:r>
      <w:r w:rsidRPr="007C1AFD">
        <w:rPr>
          <w:lang w:val="en-US" w:eastAsia="es-ES"/>
        </w:rPr>
        <w:t>'TS29549_SS_UserProfileRetrieval.yaml#/components/schemas/ValTargetUe'</w:t>
      </w:r>
    </w:p>
    <w:p w14:paraId="5574FAD0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evnts</w:t>
      </w:r>
      <w:proofErr w:type="spellEnd"/>
      <w:r w:rsidRPr="007C1AFD">
        <w:t>:</w:t>
      </w:r>
    </w:p>
    <w:p w14:paraId="03C6E0E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7FAF6BA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07C23FD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'#/components/schemas/MonitorEvents'</w:t>
      </w:r>
    </w:p>
    <w:p w14:paraId="4218B25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minItems: 1</w:t>
      </w:r>
    </w:p>
    <w:p w14:paraId="487F72A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List of monitoring and analytics events related to VAL UE.</w:t>
      </w:r>
    </w:p>
    <w:p w14:paraId="5C5E347A" w14:textId="77777777" w:rsidR="0049762F" w:rsidRPr="007C1AFD" w:rsidRDefault="0049762F" w:rsidP="0049762F">
      <w:pPr>
        <w:pStyle w:val="PL"/>
      </w:pPr>
      <w:r w:rsidRPr="007C1AFD">
        <w:t xml:space="preserve">      required:</w:t>
      </w:r>
    </w:p>
    <w:p w14:paraId="251014EC" w14:textId="77777777" w:rsidR="0049762F" w:rsidRPr="007C1AFD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tgtUe</w:t>
      </w:r>
      <w:proofErr w:type="spellEnd"/>
    </w:p>
    <w:p w14:paraId="74FF6B16" w14:textId="77777777" w:rsidR="0049762F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evnts</w:t>
      </w:r>
      <w:proofErr w:type="spellEnd"/>
    </w:p>
    <w:p w14:paraId="05BC2488" w14:textId="77777777" w:rsidR="0049762F" w:rsidRPr="007C1AFD" w:rsidRDefault="0049762F" w:rsidP="0049762F">
      <w:pPr>
        <w:pStyle w:val="PL"/>
      </w:pPr>
    </w:p>
    <w:p w14:paraId="1DD21A80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ValidityConditions</w:t>
      </w:r>
      <w:proofErr w:type="spellEnd"/>
      <w:r w:rsidRPr="007C1AFD">
        <w:t>:</w:t>
      </w:r>
    </w:p>
    <w:p w14:paraId="204F509B" w14:textId="77777777" w:rsidR="0049762F" w:rsidRPr="007C1AFD" w:rsidRDefault="0049762F" w:rsidP="0049762F">
      <w:pPr>
        <w:pStyle w:val="PL"/>
      </w:pPr>
      <w:r w:rsidRPr="007C1AFD">
        <w:t xml:space="preserve">      description: List of monitoring and/or analytics events related to VAL UE.</w:t>
      </w:r>
    </w:p>
    <w:p w14:paraId="1DD41550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6C427115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4BF9165C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locArea</w:t>
      </w:r>
      <w:proofErr w:type="spellEnd"/>
      <w:r w:rsidRPr="007C1AFD">
        <w:t>:</w:t>
      </w:r>
    </w:p>
    <w:p w14:paraId="2DDB984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'TS29122_CommonData.yaml#/components/schemas/LocationArea5G'</w:t>
      </w:r>
    </w:p>
    <w:p w14:paraId="5C6D6888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tmWdws</w:t>
      </w:r>
      <w:proofErr w:type="spellEnd"/>
      <w:r w:rsidRPr="007C1AFD">
        <w:t>:</w:t>
      </w:r>
    </w:p>
    <w:p w14:paraId="6C4FFE9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53E7219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64FFF71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</w:t>
      </w:r>
      <w:r w:rsidRPr="007C1AFD">
        <w:rPr>
          <w:rFonts w:eastAsia="DengXian"/>
        </w:rPr>
        <w:t>TS29122_CommonData.yaml</w:t>
      </w:r>
      <w:r w:rsidRPr="007C1AFD">
        <w:rPr>
          <w:lang w:val="en-US" w:eastAsia="es-ES"/>
        </w:rPr>
        <w:t>#/components/schemas/TimeWindow'</w:t>
      </w:r>
    </w:p>
    <w:p w14:paraId="4AB8174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minItems: 1</w:t>
      </w:r>
    </w:p>
    <w:p w14:paraId="13612542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    description: Time window validity conditions.</w:t>
      </w:r>
    </w:p>
    <w:p w14:paraId="10DF0622" w14:textId="77777777" w:rsidR="0049762F" w:rsidRPr="007C1AFD" w:rsidRDefault="0049762F" w:rsidP="0049762F">
      <w:pPr>
        <w:pStyle w:val="PL"/>
      </w:pPr>
    </w:p>
    <w:p w14:paraId="56FAFFD2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MonitorLocationInterestFilter</w:t>
      </w:r>
      <w:proofErr w:type="spellEnd"/>
      <w:r w:rsidRPr="007C1AFD">
        <w:t>:</w:t>
      </w:r>
    </w:p>
    <w:p w14:paraId="76350157" w14:textId="77777777" w:rsidR="0049762F" w:rsidRPr="007C1AFD" w:rsidRDefault="0049762F" w:rsidP="0049762F">
      <w:pPr>
        <w:pStyle w:val="PL"/>
      </w:pPr>
      <w:r w:rsidRPr="007C1AFD">
        <w:t xml:space="preserve">      description: Represents the location monitoring filter information.</w:t>
      </w:r>
    </w:p>
    <w:p w14:paraId="6A814F94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7DD6CD09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3484BE2B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tgtUes</w:t>
      </w:r>
      <w:proofErr w:type="spellEnd"/>
      <w:r w:rsidRPr="007C1AFD">
        <w:t>:</w:t>
      </w:r>
    </w:p>
    <w:p w14:paraId="638040A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4A3E0A8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4925F90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'TS29549_SS_UserProfileRetrieval.yaml#/components/schemas/ValTargetUe'</w:t>
      </w:r>
    </w:p>
    <w:p w14:paraId="50CED57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29E0D761" w14:textId="77777777" w:rsidR="0049762F" w:rsidRPr="007C1AFD" w:rsidRDefault="0049762F" w:rsidP="0049762F">
      <w:pPr>
        <w:pStyle w:val="PL"/>
      </w:pPr>
      <w:r w:rsidRPr="007C1AFD">
        <w:rPr>
          <w:rFonts w:eastAsia="DengXian"/>
        </w:rPr>
        <w:t xml:space="preserve">          description: List of VAL Users or UE IDs for which location monitoring is requested.</w:t>
      </w:r>
    </w:p>
    <w:p w14:paraId="31B37C35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locInt</w:t>
      </w:r>
      <w:proofErr w:type="spellEnd"/>
      <w:r w:rsidRPr="007C1AFD">
        <w:t>:</w:t>
      </w:r>
    </w:p>
    <w:p w14:paraId="4DB0BA2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'TS29122_MonitoringEvent.yaml#/components/schemas/</w:t>
      </w:r>
      <w:proofErr w:type="spellStart"/>
      <w:r w:rsidRPr="007C1AFD">
        <w:rPr>
          <w:rFonts w:eastAsia="DengXian"/>
        </w:rPr>
        <w:t>LocationInfo</w:t>
      </w:r>
      <w:proofErr w:type="spellEnd"/>
      <w:r w:rsidRPr="007C1AFD">
        <w:rPr>
          <w:rFonts w:eastAsia="DengXian"/>
        </w:rPr>
        <w:t>'</w:t>
      </w:r>
    </w:p>
    <w:p w14:paraId="0FE2F75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notInt</w:t>
      </w:r>
      <w:proofErr w:type="spellEnd"/>
      <w:r w:rsidRPr="007C1AFD">
        <w:rPr>
          <w:rFonts w:eastAsia="DengXian"/>
        </w:rPr>
        <w:t>:</w:t>
      </w:r>
    </w:p>
    <w:p w14:paraId="11367CE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DurationSec</w:t>
      </w:r>
      <w:proofErr w:type="spellEnd"/>
      <w:r w:rsidRPr="007C1AFD">
        <w:rPr>
          <w:lang w:val="en-US" w:eastAsia="es-ES"/>
        </w:rPr>
        <w:t>'</w:t>
      </w:r>
    </w:p>
    <w:p w14:paraId="726340CC" w14:textId="77777777" w:rsidR="0049762F" w:rsidRPr="007C1AFD" w:rsidRDefault="0049762F" w:rsidP="0049762F">
      <w:pPr>
        <w:pStyle w:val="PL"/>
      </w:pPr>
      <w:r w:rsidRPr="007C1AFD">
        <w:t xml:space="preserve">      required:</w:t>
      </w:r>
    </w:p>
    <w:p w14:paraId="64B9D4DB" w14:textId="77777777" w:rsidR="0049762F" w:rsidRPr="007C1AFD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tgtUes</w:t>
      </w:r>
      <w:proofErr w:type="spellEnd"/>
    </w:p>
    <w:p w14:paraId="4827D469" w14:textId="77777777" w:rsidR="0049762F" w:rsidRPr="007C1AFD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locInt</w:t>
      </w:r>
      <w:proofErr w:type="spellEnd"/>
    </w:p>
    <w:p w14:paraId="3B0CADD7" w14:textId="77777777" w:rsidR="0049762F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notInt</w:t>
      </w:r>
      <w:proofErr w:type="spellEnd"/>
    </w:p>
    <w:p w14:paraId="7075E7F2" w14:textId="77777777" w:rsidR="0049762F" w:rsidRPr="007C1AFD" w:rsidRDefault="0049762F" w:rsidP="0049762F">
      <w:pPr>
        <w:pStyle w:val="PL"/>
      </w:pPr>
    </w:p>
    <w:p w14:paraId="76501CC2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LocationDevMonReport</w:t>
      </w:r>
      <w:proofErr w:type="spellEnd"/>
      <w:r w:rsidRPr="007C1AFD">
        <w:t>:</w:t>
      </w:r>
    </w:p>
    <w:p w14:paraId="7A6C2367" w14:textId="77777777" w:rsidR="0049762F" w:rsidRPr="007C1AFD" w:rsidRDefault="0049762F" w:rsidP="0049762F">
      <w:pPr>
        <w:pStyle w:val="PL"/>
      </w:pPr>
      <w:r w:rsidRPr="007C1AFD">
        <w:t xml:space="preserve">      description: Location deviation monitoring report.</w:t>
      </w:r>
    </w:p>
    <w:p w14:paraId="21971A09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3CCE893C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5A73A4F4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tgtUes</w:t>
      </w:r>
      <w:proofErr w:type="spellEnd"/>
      <w:r w:rsidRPr="007C1AFD">
        <w:t>:</w:t>
      </w:r>
    </w:p>
    <w:p w14:paraId="218BFC8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1263C9B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193E694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'TS29549_SS_UserProfileRetrieval.yaml#/components/schemas/ValTargetUe'</w:t>
      </w:r>
    </w:p>
    <w:p w14:paraId="0A5A26B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3F8CAE86" w14:textId="77777777" w:rsidR="0049762F" w:rsidRPr="007C1AFD" w:rsidRDefault="0049762F" w:rsidP="0049762F">
      <w:pPr>
        <w:pStyle w:val="PL"/>
      </w:pPr>
      <w:r w:rsidRPr="007C1AFD">
        <w:rPr>
          <w:rFonts w:eastAsia="DengXian"/>
        </w:rPr>
        <w:t xml:space="preserve">          description: List of VAL Users or UE IDs for which report is related to.</w:t>
      </w:r>
    </w:p>
    <w:p w14:paraId="13101550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locInfo</w:t>
      </w:r>
      <w:proofErr w:type="spellEnd"/>
      <w:r w:rsidRPr="007C1AFD">
        <w:t>:</w:t>
      </w:r>
    </w:p>
    <w:p w14:paraId="6B0E4E3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'TS29122_MonitoringEvent.yaml#/components/schemas/</w:t>
      </w:r>
      <w:proofErr w:type="spellStart"/>
      <w:r w:rsidRPr="007C1AFD">
        <w:rPr>
          <w:rFonts w:eastAsia="DengXian"/>
        </w:rPr>
        <w:t>LocationInfo</w:t>
      </w:r>
      <w:proofErr w:type="spellEnd"/>
      <w:r w:rsidRPr="007C1AFD">
        <w:rPr>
          <w:rFonts w:eastAsia="DengXian"/>
        </w:rPr>
        <w:t>'</w:t>
      </w:r>
    </w:p>
    <w:p w14:paraId="1EDC727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notifType</w:t>
      </w:r>
      <w:proofErr w:type="spellEnd"/>
      <w:r w:rsidRPr="007C1AFD">
        <w:rPr>
          <w:rFonts w:eastAsia="DengXian"/>
        </w:rPr>
        <w:t>:</w:t>
      </w:r>
    </w:p>
    <w:p w14:paraId="0A21413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 w:eastAsia="es-ES"/>
        </w:rPr>
        <w:t xml:space="preserve">          $ref: '#/components/schemas/</w:t>
      </w:r>
      <w:proofErr w:type="spellStart"/>
      <w:r w:rsidRPr="007C1AFD">
        <w:rPr>
          <w:lang w:val="en-US" w:eastAsia="es-ES"/>
        </w:rPr>
        <w:t>LocDevNotification</w:t>
      </w:r>
      <w:proofErr w:type="spellEnd"/>
      <w:r w:rsidRPr="007C1AFD">
        <w:rPr>
          <w:lang w:val="en-US" w:eastAsia="es-ES"/>
        </w:rPr>
        <w:t>'</w:t>
      </w:r>
    </w:p>
    <w:p w14:paraId="38CE9A1E" w14:textId="77777777" w:rsidR="0049762F" w:rsidRPr="007C1AFD" w:rsidRDefault="0049762F" w:rsidP="0049762F">
      <w:pPr>
        <w:pStyle w:val="PL"/>
      </w:pPr>
      <w:r w:rsidRPr="007C1AFD">
        <w:t xml:space="preserve">      required:</w:t>
      </w:r>
    </w:p>
    <w:p w14:paraId="68FB35E8" w14:textId="77777777" w:rsidR="0049762F" w:rsidRPr="007C1AFD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tgtUes</w:t>
      </w:r>
      <w:proofErr w:type="spellEnd"/>
    </w:p>
    <w:p w14:paraId="084FEA4A" w14:textId="77777777" w:rsidR="0049762F" w:rsidRPr="007C1AFD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locInfo</w:t>
      </w:r>
      <w:proofErr w:type="spellEnd"/>
    </w:p>
    <w:p w14:paraId="7CDBC6A9" w14:textId="77777777" w:rsidR="0049762F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notifType</w:t>
      </w:r>
      <w:proofErr w:type="spellEnd"/>
    </w:p>
    <w:p w14:paraId="166140ED" w14:textId="77777777" w:rsidR="0049762F" w:rsidRPr="007C1AFD" w:rsidRDefault="0049762F" w:rsidP="0049762F">
      <w:pPr>
        <w:pStyle w:val="PL"/>
      </w:pPr>
    </w:p>
    <w:p w14:paraId="2C047D9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t>TempGroupInfo</w:t>
      </w:r>
      <w:proofErr w:type="spellEnd"/>
      <w:r w:rsidRPr="007C1AFD">
        <w:rPr>
          <w:rFonts w:eastAsia="DengXian"/>
        </w:rPr>
        <w:t>:</w:t>
      </w:r>
    </w:p>
    <w:p w14:paraId="435209B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description: </w:t>
      </w:r>
      <w:r w:rsidRPr="007C1AFD">
        <w:rPr>
          <w:rFonts w:cs="Arial"/>
          <w:szCs w:val="18"/>
        </w:rPr>
        <w:t>Represents the created temporary VAL group information.</w:t>
      </w:r>
    </w:p>
    <w:p w14:paraId="3D4C0D8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29B079B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7239603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t>valGrpIds</w:t>
      </w:r>
      <w:proofErr w:type="spellEnd"/>
      <w:r w:rsidRPr="007C1AFD">
        <w:rPr>
          <w:rFonts w:eastAsia="DengXian"/>
        </w:rPr>
        <w:t>:</w:t>
      </w:r>
    </w:p>
    <w:p w14:paraId="1E2D849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5345321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20A0230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3A6DA37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1B2585E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t>tempValGrpId</w:t>
      </w:r>
      <w:proofErr w:type="spellEnd"/>
      <w:r w:rsidRPr="007C1AFD">
        <w:rPr>
          <w:rFonts w:eastAsia="DengXian"/>
        </w:rPr>
        <w:t>:</w:t>
      </w:r>
    </w:p>
    <w:p w14:paraId="098E5E5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35C6C3C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t>valServIds</w:t>
      </w:r>
      <w:proofErr w:type="spellEnd"/>
      <w:r w:rsidRPr="007C1AFD">
        <w:rPr>
          <w:rFonts w:eastAsia="DengXian"/>
        </w:rPr>
        <w:t>:</w:t>
      </w:r>
    </w:p>
    <w:p w14:paraId="25520A7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5767D77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45C1A31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309B297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4B9267D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required:</w:t>
      </w:r>
    </w:p>
    <w:p w14:paraId="4AA7548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valGrpIds</w:t>
      </w:r>
      <w:proofErr w:type="spellEnd"/>
    </w:p>
    <w:p w14:paraId="10620D85" w14:textId="77777777" w:rsidR="0049762F" w:rsidRDefault="0049762F" w:rsidP="0049762F">
      <w:pPr>
        <w:pStyle w:val="PL"/>
      </w:pPr>
      <w:r w:rsidRPr="007C1AFD">
        <w:rPr>
          <w:rFonts w:eastAsia="DengXian"/>
        </w:rPr>
        <w:t xml:space="preserve">        - </w:t>
      </w:r>
      <w:proofErr w:type="spellStart"/>
      <w:r w:rsidRPr="007C1AFD">
        <w:t>tempValGrpId</w:t>
      </w:r>
      <w:proofErr w:type="spellEnd"/>
    </w:p>
    <w:p w14:paraId="1CAD5852" w14:textId="77777777" w:rsidR="0049762F" w:rsidRPr="007C1AFD" w:rsidRDefault="0049762F" w:rsidP="0049762F">
      <w:pPr>
        <w:pStyle w:val="PL"/>
      </w:pPr>
    </w:p>
    <w:p w14:paraId="412213B0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MonLocAreaInterestFltr</w:t>
      </w:r>
      <w:proofErr w:type="spellEnd"/>
      <w:r w:rsidRPr="007C1AFD">
        <w:t>:</w:t>
      </w:r>
    </w:p>
    <w:p w14:paraId="535A0EDE" w14:textId="77777777" w:rsidR="0049762F" w:rsidRPr="007C1AFD" w:rsidRDefault="0049762F" w:rsidP="0049762F">
      <w:pPr>
        <w:pStyle w:val="PL"/>
      </w:pPr>
      <w:r w:rsidRPr="007C1AFD">
        <w:t xml:space="preserve">      description: Filter information indicate the area of interest and triggering events.</w:t>
      </w:r>
    </w:p>
    <w:p w14:paraId="40F942E0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35875841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24517707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locInfoCri</w:t>
      </w:r>
      <w:proofErr w:type="spellEnd"/>
      <w:r w:rsidRPr="007C1AFD">
        <w:t>:</w:t>
      </w:r>
    </w:p>
    <w:p w14:paraId="645010F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'#/components/schemas/</w:t>
      </w:r>
      <w:proofErr w:type="spellStart"/>
      <w:r w:rsidRPr="007C1AFD">
        <w:rPr>
          <w:rFonts w:eastAsia="DengXian"/>
        </w:rPr>
        <w:t>LocationInfoCriteria</w:t>
      </w:r>
      <w:proofErr w:type="spellEnd"/>
      <w:r w:rsidRPr="007C1AFD">
        <w:rPr>
          <w:rFonts w:eastAsia="DengXian"/>
        </w:rPr>
        <w:t>'</w:t>
      </w:r>
    </w:p>
    <w:p w14:paraId="6EA7FA98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trigEvnts</w:t>
      </w:r>
      <w:proofErr w:type="spellEnd"/>
      <w:r w:rsidRPr="007C1AFD">
        <w:t>:</w:t>
      </w:r>
    </w:p>
    <w:p w14:paraId="3D4586C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2F4FD64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24DB7FA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lang w:val="en-US" w:eastAsia="es-ES"/>
        </w:rPr>
        <w:t>'#/components/schemas/MonLocTriggerEvent'</w:t>
      </w:r>
    </w:p>
    <w:p w14:paraId="13BC6C0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minItems: 1</w:t>
      </w:r>
    </w:p>
    <w:p w14:paraId="3E88296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Triggering events when to send information.</w:t>
      </w:r>
    </w:p>
    <w:p w14:paraId="08A8E907" w14:textId="77777777" w:rsidR="0049762F" w:rsidRPr="007C1AFD" w:rsidRDefault="0049762F" w:rsidP="0049762F">
      <w:pPr>
        <w:pStyle w:val="PL"/>
      </w:pPr>
      <w:r w:rsidRPr="007C1AFD">
        <w:t xml:space="preserve">      required:</w:t>
      </w:r>
    </w:p>
    <w:p w14:paraId="53006325" w14:textId="77777777" w:rsidR="0049762F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locInfoCri</w:t>
      </w:r>
      <w:proofErr w:type="spellEnd"/>
    </w:p>
    <w:p w14:paraId="50E865B8" w14:textId="77777777" w:rsidR="0049762F" w:rsidRPr="007C1AFD" w:rsidRDefault="0049762F" w:rsidP="0049762F">
      <w:pPr>
        <w:pStyle w:val="PL"/>
      </w:pPr>
    </w:p>
    <w:p w14:paraId="7E933788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LocationInfoCriteria</w:t>
      </w:r>
      <w:proofErr w:type="spellEnd"/>
      <w:r w:rsidRPr="007C1AFD">
        <w:t>:</w:t>
      </w:r>
    </w:p>
    <w:p w14:paraId="70C647A0" w14:textId="77777777" w:rsidR="0049762F" w:rsidRDefault="0049762F" w:rsidP="0049762F">
      <w:pPr>
        <w:pStyle w:val="PL"/>
      </w:pPr>
      <w:r w:rsidRPr="007C1AFD">
        <w:t xml:space="preserve">      description: </w:t>
      </w:r>
      <w:r>
        <w:t>&gt;</w:t>
      </w:r>
    </w:p>
    <w:p w14:paraId="01B6C2A2" w14:textId="77777777" w:rsidR="0049762F" w:rsidRDefault="0049762F" w:rsidP="0049762F">
      <w:pPr>
        <w:pStyle w:val="PL"/>
      </w:pPr>
      <w:r>
        <w:t xml:space="preserve">        </w:t>
      </w:r>
      <w:r w:rsidRPr="007C1AFD">
        <w:t>Geographic location and reference UE details, where the UEs moving in and out</w:t>
      </w:r>
    </w:p>
    <w:p w14:paraId="5B557DEB" w14:textId="77777777" w:rsidR="0049762F" w:rsidRPr="007C1AFD" w:rsidRDefault="0049762F" w:rsidP="0049762F">
      <w:pPr>
        <w:pStyle w:val="PL"/>
      </w:pPr>
      <w:r>
        <w:lastRenderedPageBreak/>
        <w:t xml:space="preserve">       </w:t>
      </w:r>
      <w:r w:rsidRPr="007C1AFD">
        <w:t xml:space="preserve"> to be monitored.</w:t>
      </w:r>
    </w:p>
    <w:p w14:paraId="79CC7BA2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34AFEFD6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5C90B37E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geoArea</w:t>
      </w:r>
      <w:proofErr w:type="spellEnd"/>
      <w:r w:rsidRPr="007C1AFD">
        <w:t>:</w:t>
      </w:r>
    </w:p>
    <w:p w14:paraId="3642BEF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'TS29572_Nlmf_Location.yaml#/components/schemas/</w:t>
      </w:r>
      <w:proofErr w:type="spellStart"/>
      <w:r w:rsidRPr="007C1AFD">
        <w:rPr>
          <w:rFonts w:eastAsia="DengXian"/>
        </w:rPr>
        <w:t>GeographicArea</w:t>
      </w:r>
      <w:proofErr w:type="spellEnd"/>
      <w:r w:rsidRPr="007C1AFD">
        <w:rPr>
          <w:rFonts w:eastAsia="DengXian"/>
        </w:rPr>
        <w:t>'</w:t>
      </w:r>
    </w:p>
    <w:p w14:paraId="39A3F90B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refUe</w:t>
      </w:r>
      <w:proofErr w:type="spellEnd"/>
      <w:r w:rsidRPr="007C1AFD">
        <w:t>:</w:t>
      </w:r>
    </w:p>
    <w:p w14:paraId="6295FE80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'#/components/schemas/</w:t>
      </w:r>
      <w:proofErr w:type="spellStart"/>
      <w:r w:rsidRPr="007C1AFD">
        <w:rPr>
          <w:rFonts w:eastAsia="DengXian"/>
        </w:rPr>
        <w:t>ReferenceUEDetail</w:t>
      </w:r>
      <w:proofErr w:type="spellEnd"/>
      <w:r w:rsidRPr="007C1AFD">
        <w:rPr>
          <w:rFonts w:eastAsia="DengXian"/>
        </w:rPr>
        <w:t>'</w:t>
      </w:r>
    </w:p>
    <w:p w14:paraId="2F5156BB" w14:textId="77777777" w:rsidR="0049762F" w:rsidRPr="007C1AFD" w:rsidRDefault="0049762F" w:rsidP="0049762F">
      <w:pPr>
        <w:pStyle w:val="PL"/>
        <w:rPr>
          <w:rFonts w:eastAsia="DengXian"/>
        </w:rPr>
      </w:pPr>
    </w:p>
    <w:p w14:paraId="5E7922CB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ReferenceUEDetail</w:t>
      </w:r>
      <w:proofErr w:type="spellEnd"/>
      <w:r w:rsidRPr="007C1AFD">
        <w:t>:</w:t>
      </w:r>
    </w:p>
    <w:p w14:paraId="68389DEF" w14:textId="77777777" w:rsidR="0049762F" w:rsidRPr="007C1AFD" w:rsidRDefault="0049762F" w:rsidP="0049762F">
      <w:pPr>
        <w:pStyle w:val="PL"/>
      </w:pPr>
      <w:r w:rsidRPr="007C1AFD">
        <w:t xml:space="preserve">      description: Reference UE details, where the UEs moving in and out to be monitored.</w:t>
      </w:r>
    </w:p>
    <w:p w14:paraId="5F0FD202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7CF87E0D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6408A511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valTgtUe</w:t>
      </w:r>
      <w:proofErr w:type="spellEnd"/>
      <w:r w:rsidRPr="007C1AFD">
        <w:t>:</w:t>
      </w:r>
    </w:p>
    <w:p w14:paraId="3AB1703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'TS29549_SS_UserProfileRetrieval.yaml#/components/schemas/ValTargetUe'</w:t>
      </w:r>
    </w:p>
    <w:p w14:paraId="4429DAAC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proxRange</w:t>
      </w:r>
      <w:proofErr w:type="spellEnd"/>
      <w:r w:rsidRPr="007C1AFD">
        <w:t>:</w:t>
      </w:r>
    </w:p>
    <w:p w14:paraId="14B6CE4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'TS29571_CommonData.yaml#/components/schemas/</w:t>
      </w:r>
      <w:proofErr w:type="spellStart"/>
      <w:r w:rsidRPr="007C1AFD">
        <w:rPr>
          <w:rFonts w:eastAsia="DengXian"/>
        </w:rPr>
        <w:t>Uinteger</w:t>
      </w:r>
      <w:proofErr w:type="spellEnd"/>
      <w:r w:rsidRPr="007C1AFD">
        <w:rPr>
          <w:rFonts w:eastAsia="DengXian"/>
        </w:rPr>
        <w:t>'</w:t>
      </w:r>
    </w:p>
    <w:p w14:paraId="441452CF" w14:textId="77777777" w:rsidR="0049762F" w:rsidRPr="007C1AFD" w:rsidRDefault="0049762F" w:rsidP="0049762F">
      <w:pPr>
        <w:pStyle w:val="PL"/>
      </w:pPr>
      <w:r w:rsidRPr="007C1AFD">
        <w:t xml:space="preserve">      required:</w:t>
      </w:r>
    </w:p>
    <w:p w14:paraId="5AB9A0F2" w14:textId="77777777" w:rsidR="0049762F" w:rsidRPr="007C1AFD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valTgtUe</w:t>
      </w:r>
      <w:proofErr w:type="spellEnd"/>
    </w:p>
    <w:p w14:paraId="1E604446" w14:textId="77777777" w:rsidR="0049762F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proxRange</w:t>
      </w:r>
      <w:proofErr w:type="spellEnd"/>
    </w:p>
    <w:p w14:paraId="6E27FB88" w14:textId="77777777" w:rsidR="0049762F" w:rsidRPr="007C1AFD" w:rsidRDefault="0049762F" w:rsidP="0049762F">
      <w:pPr>
        <w:pStyle w:val="PL"/>
      </w:pPr>
    </w:p>
    <w:p w14:paraId="0EE982E6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LocationAreaMonReport</w:t>
      </w:r>
      <w:proofErr w:type="spellEnd"/>
      <w:r w:rsidRPr="007C1AFD">
        <w:t>:</w:t>
      </w:r>
    </w:p>
    <w:p w14:paraId="2F4F7A03" w14:textId="77777777" w:rsidR="0049762F" w:rsidRPr="007C1AFD" w:rsidRDefault="0049762F" w:rsidP="0049762F">
      <w:pPr>
        <w:pStyle w:val="PL"/>
      </w:pPr>
      <w:r w:rsidRPr="007C1AFD">
        <w:t xml:space="preserve">      description: Event report to notify the VAL UEs moving in or out from a given location.</w:t>
      </w:r>
    </w:p>
    <w:p w14:paraId="1708915F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3EBD998B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0AB82D89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curPreUEs</w:t>
      </w:r>
      <w:proofErr w:type="spellEnd"/>
      <w:r w:rsidRPr="007C1AFD">
        <w:t>:</w:t>
      </w:r>
    </w:p>
    <w:p w14:paraId="56B7918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5B578B3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4884914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rFonts w:eastAsia="DengXian"/>
        </w:rPr>
        <w:t>'TS29549_SS_UserProfileRetrieval.yaml#/components/schemas/ValTargetUe'</w:t>
      </w:r>
    </w:p>
    <w:p w14:paraId="20C6118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699B65D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List of identities of all VAL UEs present in the given location area.</w:t>
      </w:r>
    </w:p>
    <w:p w14:paraId="099F0EB3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moveInOutUEs</w:t>
      </w:r>
      <w:proofErr w:type="spellEnd"/>
      <w:r w:rsidRPr="007C1AFD">
        <w:t>:</w:t>
      </w:r>
    </w:p>
    <w:p w14:paraId="3603ACD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'#/components/schemas/</w:t>
      </w:r>
      <w:proofErr w:type="spellStart"/>
      <w:r w:rsidRPr="007C1AFD">
        <w:rPr>
          <w:rFonts w:eastAsia="DengXian"/>
        </w:rPr>
        <w:t>MoveInOutUEDetails</w:t>
      </w:r>
      <w:proofErr w:type="spellEnd"/>
      <w:r w:rsidRPr="007C1AFD">
        <w:rPr>
          <w:rFonts w:eastAsia="DengXian"/>
        </w:rPr>
        <w:t>'</w:t>
      </w:r>
    </w:p>
    <w:p w14:paraId="460A7658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trigEvnt</w:t>
      </w:r>
      <w:proofErr w:type="spellEnd"/>
      <w:r w:rsidRPr="007C1AFD">
        <w:t>:</w:t>
      </w:r>
    </w:p>
    <w:p w14:paraId="1A6AD753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'#/components/schemas/</w:t>
      </w:r>
      <w:r w:rsidRPr="007C1AFD">
        <w:rPr>
          <w:lang w:val="en-US" w:eastAsia="es-ES"/>
        </w:rPr>
        <w:t>MonLocTriggerEvent</w:t>
      </w:r>
      <w:r w:rsidRPr="007C1AFD">
        <w:rPr>
          <w:rFonts w:eastAsia="DengXian"/>
        </w:rPr>
        <w:t>'</w:t>
      </w:r>
    </w:p>
    <w:p w14:paraId="0FD35E53" w14:textId="77777777" w:rsidR="0049762F" w:rsidRPr="007C1AFD" w:rsidRDefault="0049762F" w:rsidP="0049762F">
      <w:pPr>
        <w:pStyle w:val="PL"/>
        <w:rPr>
          <w:rFonts w:eastAsia="DengXian"/>
        </w:rPr>
      </w:pPr>
    </w:p>
    <w:p w14:paraId="3AD66175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t>MoveInOutUEDetails</w:t>
      </w:r>
      <w:proofErr w:type="spellEnd"/>
      <w:r w:rsidRPr="007C1AFD">
        <w:t>:</w:t>
      </w:r>
    </w:p>
    <w:p w14:paraId="4D658E09" w14:textId="77777777" w:rsidR="0049762F" w:rsidRPr="007C1AFD" w:rsidRDefault="0049762F" w:rsidP="0049762F">
      <w:pPr>
        <w:pStyle w:val="PL"/>
      </w:pPr>
      <w:r w:rsidRPr="007C1AFD">
        <w:t xml:space="preserve">      description: List of UEs moved in and out.</w:t>
      </w:r>
    </w:p>
    <w:p w14:paraId="4C06C284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3A61143A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3951B97B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moveInUEs</w:t>
      </w:r>
      <w:proofErr w:type="spellEnd"/>
      <w:r w:rsidRPr="007C1AFD">
        <w:t>:</w:t>
      </w:r>
    </w:p>
    <w:p w14:paraId="0F45774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76FEBA1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2535B42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rFonts w:eastAsia="DengXian"/>
        </w:rPr>
        <w:t>'TS29549_SS_UserProfileRetrieval.yaml#/components/schemas/ValTargetUe'</w:t>
      </w:r>
    </w:p>
    <w:p w14:paraId="184D5E8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6B309F35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4358B49B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List of identities of VAL UEs who moved in to given location area</w:t>
      </w:r>
    </w:p>
    <w:p w14:paraId="3D157DFE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since previous notification.</w:t>
      </w:r>
    </w:p>
    <w:p w14:paraId="7C8F5163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moveOutUEs</w:t>
      </w:r>
      <w:proofErr w:type="spellEnd"/>
      <w:r w:rsidRPr="007C1AFD">
        <w:t>:</w:t>
      </w:r>
    </w:p>
    <w:p w14:paraId="2132342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1E08B43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4EF72E5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</w:t>
      </w:r>
      <w:r w:rsidRPr="007C1AFD">
        <w:rPr>
          <w:rFonts w:eastAsia="DengXian"/>
        </w:rPr>
        <w:t>'TS29549_SS_UserProfileRetrieval.yaml#/components/schemas/ValTargetUe'</w:t>
      </w:r>
    </w:p>
    <w:p w14:paraId="7BBAE4C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proofErr w:type="spellStart"/>
      <w:r w:rsidRPr="007C1AFD">
        <w:rPr>
          <w:rFonts w:eastAsia="DengXian"/>
        </w:rPr>
        <w:t>minItems</w:t>
      </w:r>
      <w:proofErr w:type="spellEnd"/>
      <w:r w:rsidRPr="007C1AFD">
        <w:rPr>
          <w:rFonts w:eastAsia="DengXian"/>
        </w:rPr>
        <w:t>: 1</w:t>
      </w:r>
    </w:p>
    <w:p w14:paraId="4BE78035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0B2E49E6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rPr>
          <w:rFonts w:eastAsia="DengXian"/>
        </w:rPr>
        <w:t>List of identities of VAL UEs who moved out of the given location area</w:t>
      </w:r>
    </w:p>
    <w:p w14:paraId="09D5AB77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</w:t>
      </w:r>
      <w:r w:rsidRPr="007C1AFD">
        <w:rPr>
          <w:rFonts w:eastAsia="DengXian"/>
        </w:rPr>
        <w:t xml:space="preserve"> since previous notification.</w:t>
      </w:r>
    </w:p>
    <w:p w14:paraId="651F9C77" w14:textId="77777777" w:rsidR="0049762F" w:rsidRPr="007C1AFD" w:rsidRDefault="0049762F" w:rsidP="0049762F">
      <w:pPr>
        <w:pStyle w:val="PL"/>
        <w:rPr>
          <w:rFonts w:eastAsia="DengXian"/>
        </w:rPr>
      </w:pPr>
    </w:p>
    <w:p w14:paraId="08C26FD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SEALEvent</w:t>
      </w:r>
      <w:proofErr w:type="spellEnd"/>
      <w:r w:rsidRPr="007C1AFD">
        <w:rPr>
          <w:rFonts w:eastAsia="DengXian"/>
        </w:rPr>
        <w:t>:</w:t>
      </w:r>
    </w:p>
    <w:p w14:paraId="2648CF6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anyOf</w:t>
      </w:r>
      <w:proofErr w:type="spellEnd"/>
      <w:r w:rsidRPr="007C1AFD">
        <w:rPr>
          <w:rFonts w:eastAsia="DengXian"/>
        </w:rPr>
        <w:t>:</w:t>
      </w:r>
    </w:p>
    <w:p w14:paraId="5248EBB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- type: string</w:t>
      </w:r>
    </w:p>
    <w:p w14:paraId="5287DB1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enum</w:t>
      </w:r>
      <w:proofErr w:type="spellEnd"/>
      <w:r w:rsidRPr="007C1AFD">
        <w:rPr>
          <w:rFonts w:eastAsia="DengXian"/>
        </w:rPr>
        <w:t>:</w:t>
      </w:r>
    </w:p>
    <w:p w14:paraId="40EDEF9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- LM_LOCATION_INFO_CHANGE</w:t>
      </w:r>
    </w:p>
    <w:p w14:paraId="030DE1C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- GM_GROUP_INFO_CHANGE</w:t>
      </w:r>
    </w:p>
    <w:p w14:paraId="469A77C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- CM_USER_PROFILE_CHANGE</w:t>
      </w:r>
    </w:p>
    <w:p w14:paraId="2EF24F9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- GM_GROUP_CREATE</w:t>
      </w:r>
    </w:p>
    <w:p w14:paraId="20E3F7C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- NRM_MONITOR_UE_USER_EVENTS</w:t>
      </w:r>
    </w:p>
    <w:p w14:paraId="64A4347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- LM_LOCATION_DEVIATION_MONITOR</w:t>
      </w:r>
    </w:p>
    <w:p w14:paraId="0A7D065C" w14:textId="77777777" w:rsidR="0049762F" w:rsidRPr="007C1AFD" w:rsidRDefault="0049762F" w:rsidP="0049762F">
      <w:pPr>
        <w:pStyle w:val="PL"/>
      </w:pPr>
      <w:r w:rsidRPr="007C1AFD">
        <w:rPr>
          <w:rFonts w:eastAsia="DengXian"/>
        </w:rPr>
        <w:t xml:space="preserve">          - </w:t>
      </w:r>
      <w:r w:rsidRPr="007C1AFD">
        <w:t>GM_TEMP_GROUP_FORMATION</w:t>
      </w:r>
    </w:p>
    <w:p w14:paraId="79699E1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- LM_LOCATION_AREA_MONITOR</w:t>
      </w:r>
    </w:p>
    <w:p w14:paraId="63E2815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- type: string</w:t>
      </w:r>
    </w:p>
    <w:p w14:paraId="0388CE3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description: &gt;</w:t>
      </w:r>
    </w:p>
    <w:p w14:paraId="325C8F4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This string provides forward-compatibility with future</w:t>
      </w:r>
    </w:p>
    <w:p w14:paraId="23F1EC4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extensions to the enumeration but is not used to encode</w:t>
      </w:r>
    </w:p>
    <w:p w14:paraId="1301B32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 defined in the present version of this API.</w:t>
      </w:r>
    </w:p>
    <w:p w14:paraId="434215A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</w:t>
      </w:r>
      <w:r>
        <w:rPr>
          <w:rFonts w:eastAsia="DengXian"/>
        </w:rPr>
        <w:t>|</w:t>
      </w:r>
    </w:p>
    <w:p w14:paraId="5945ED5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Possible values are</w:t>
      </w:r>
      <w:r>
        <w:rPr>
          <w:rFonts w:eastAsia="DengXian"/>
        </w:rPr>
        <w:t>:</w:t>
      </w:r>
    </w:p>
    <w:p w14:paraId="6AAE8FC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LM_LOCATION_INFO_CHANGE: Events related to the location information of VAL Users or VAL UEs from the Location Management Server.</w:t>
      </w:r>
    </w:p>
    <w:p w14:paraId="45CF6E9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  - GM_GROUP_INFO_CHANGE: Events related to the modification of VAL group membership and configuration information from the Group Management Server.</w:t>
      </w:r>
    </w:p>
    <w:p w14:paraId="41D326E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14:paraId="5C88F3D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GM_GROUP_CREATE: Events related to creation of new VAL groups from the Group </w:t>
      </w:r>
      <w:proofErr w:type="spellStart"/>
      <w:r w:rsidRPr="007C1AFD">
        <w:rPr>
          <w:rFonts w:eastAsia="DengXian"/>
        </w:rPr>
        <w:t>Mananagement</w:t>
      </w:r>
      <w:proofErr w:type="spellEnd"/>
      <w:r w:rsidRPr="007C1AFD">
        <w:rPr>
          <w:rFonts w:eastAsia="DengXian"/>
        </w:rPr>
        <w:t xml:space="preserve"> Server.</w:t>
      </w:r>
    </w:p>
    <w:p w14:paraId="0CFE68B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NRM_MONITOR_UE_USER_EVENTS: Monitoring and analytic events related to VAL UEs, users or VAL group, from the Network Resource Management Server.</w:t>
      </w:r>
    </w:p>
    <w:p w14:paraId="17046C3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LM_LOCATION_DEVIATION_MONITOR: Events from Location Management server, related to the deviation of the VAL User(s) / UE(s) location from an area of interest.</w:t>
      </w:r>
    </w:p>
    <w:p w14:paraId="1FB7EF6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r w:rsidRPr="007C1AFD">
        <w:t>GM_TEMP_GROUP_FORMATION</w:t>
      </w:r>
      <w:r w:rsidRPr="007C1AFD">
        <w:rPr>
          <w:rFonts w:eastAsia="DengXian"/>
        </w:rPr>
        <w:t xml:space="preserve">: </w:t>
      </w:r>
      <w:r w:rsidRPr="007C1AFD">
        <w:t>Events related to the formation of new temporary VAL groups from the Group Management Server</w:t>
      </w:r>
      <w:r w:rsidRPr="007C1AFD">
        <w:rPr>
          <w:rFonts w:eastAsia="DengXian"/>
        </w:rPr>
        <w:t>.</w:t>
      </w:r>
    </w:p>
    <w:p w14:paraId="6E689E41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LM_LOCATION_AREA_MONITOR: Events from Location Management server, related to the list of UEs moving in or moving out of the specific location.</w:t>
      </w:r>
    </w:p>
    <w:p w14:paraId="3E8C2145" w14:textId="77777777" w:rsidR="0049762F" w:rsidRPr="007C1AFD" w:rsidRDefault="0049762F" w:rsidP="0049762F">
      <w:pPr>
        <w:pStyle w:val="PL"/>
        <w:rPr>
          <w:rFonts w:eastAsia="DengXian"/>
        </w:rPr>
      </w:pPr>
    </w:p>
    <w:p w14:paraId="20E51F1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LocDevNotification</w:t>
      </w:r>
      <w:proofErr w:type="spellEnd"/>
      <w:r w:rsidRPr="007C1AFD">
        <w:rPr>
          <w:rFonts w:eastAsia="DengXian"/>
        </w:rPr>
        <w:t>:</w:t>
      </w:r>
    </w:p>
    <w:p w14:paraId="10E5C89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anyOf</w:t>
      </w:r>
      <w:proofErr w:type="spellEnd"/>
      <w:r w:rsidRPr="007C1AFD">
        <w:rPr>
          <w:rFonts w:eastAsia="DengXian"/>
        </w:rPr>
        <w:t>:</w:t>
      </w:r>
    </w:p>
    <w:p w14:paraId="5A4BF9A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- type: string</w:t>
      </w:r>
    </w:p>
    <w:p w14:paraId="2FB658F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enum</w:t>
      </w:r>
      <w:proofErr w:type="spellEnd"/>
      <w:r w:rsidRPr="007C1AFD">
        <w:rPr>
          <w:rFonts w:eastAsia="DengXian"/>
        </w:rPr>
        <w:t>:</w:t>
      </w:r>
    </w:p>
    <w:p w14:paraId="01808E0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- NOTIFY_MISMATCH_LOCATION</w:t>
      </w:r>
    </w:p>
    <w:p w14:paraId="3BD6155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- NOTIFY_ABSENCE</w:t>
      </w:r>
    </w:p>
    <w:p w14:paraId="1EFC655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- NOTIFY_PRESENCE</w:t>
      </w:r>
    </w:p>
    <w:p w14:paraId="53C7D62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- type: string</w:t>
      </w:r>
    </w:p>
    <w:p w14:paraId="346E739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description: &gt;</w:t>
      </w:r>
    </w:p>
    <w:p w14:paraId="0C54A21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This string provides forward-compatibility with future</w:t>
      </w:r>
    </w:p>
    <w:p w14:paraId="25DB6EC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extensions to the enumeration but is not used to encode</w:t>
      </w:r>
    </w:p>
    <w:p w14:paraId="6E36808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 defined in the present version of this API.</w:t>
      </w:r>
    </w:p>
    <w:p w14:paraId="3BED442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</w:t>
      </w:r>
      <w:r>
        <w:rPr>
          <w:rFonts w:eastAsia="DengXian"/>
        </w:rPr>
        <w:t>|</w:t>
      </w:r>
    </w:p>
    <w:p w14:paraId="185D9F3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Possible values are</w:t>
      </w:r>
      <w:r>
        <w:rPr>
          <w:rFonts w:eastAsia="DengXian"/>
        </w:rPr>
        <w:t>:</w:t>
      </w:r>
    </w:p>
    <w:p w14:paraId="5AB18FD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NOTIFY_MISMATCH_LOCATION: This value indicates that the location information of the VAL UE(s) from the SEAL LM client and the core network are not matching.</w:t>
      </w:r>
    </w:p>
    <w:p w14:paraId="68E71D6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NOTIFY_ABSENCE: This value indicates that the current location information of the VAL UE(s)is deviating from the VAL server's area of interest.</w:t>
      </w:r>
    </w:p>
    <w:p w14:paraId="05605935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NOTIFY_PRESENCE: This value indicates that the current location information of the VAL UE(s) is within the VAL server's area of interest.</w:t>
      </w:r>
    </w:p>
    <w:p w14:paraId="5C4AF6BB" w14:textId="77777777" w:rsidR="0049762F" w:rsidRPr="007C1AFD" w:rsidRDefault="0049762F" w:rsidP="0049762F">
      <w:pPr>
        <w:pStyle w:val="PL"/>
        <w:rPr>
          <w:rFonts w:eastAsia="DengXian"/>
        </w:rPr>
      </w:pPr>
    </w:p>
    <w:p w14:paraId="42E851C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MonLocTriggerEvent</w:t>
      </w:r>
      <w:proofErr w:type="spellEnd"/>
      <w:r w:rsidRPr="007C1AFD">
        <w:rPr>
          <w:rFonts w:eastAsia="DengXian"/>
        </w:rPr>
        <w:t>:</w:t>
      </w:r>
    </w:p>
    <w:p w14:paraId="6596241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anyOf</w:t>
      </w:r>
      <w:proofErr w:type="spellEnd"/>
      <w:r w:rsidRPr="007C1AFD">
        <w:rPr>
          <w:rFonts w:eastAsia="DengXian"/>
        </w:rPr>
        <w:t>:</w:t>
      </w:r>
    </w:p>
    <w:p w14:paraId="4BF2AC2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- type: string</w:t>
      </w:r>
    </w:p>
    <w:p w14:paraId="37C2C69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enum</w:t>
      </w:r>
      <w:proofErr w:type="spellEnd"/>
      <w:r w:rsidRPr="007C1AFD">
        <w:rPr>
          <w:rFonts w:eastAsia="DengXian"/>
        </w:rPr>
        <w:t>:</w:t>
      </w:r>
    </w:p>
    <w:p w14:paraId="464A06D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- DISTANCE_TRAVELLED</w:t>
      </w:r>
    </w:p>
    <w:p w14:paraId="20F6555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- type: string</w:t>
      </w:r>
    </w:p>
    <w:p w14:paraId="253459D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description: &gt;</w:t>
      </w:r>
    </w:p>
    <w:p w14:paraId="6466B31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This string provides forward-compatibility with future</w:t>
      </w:r>
    </w:p>
    <w:p w14:paraId="52F259F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extensions to the enumeration but is not used to encode</w:t>
      </w:r>
    </w:p>
    <w:p w14:paraId="3672514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 defined in the present version of this API.</w:t>
      </w:r>
    </w:p>
    <w:p w14:paraId="5AA567B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</w:t>
      </w:r>
      <w:r>
        <w:rPr>
          <w:rFonts w:eastAsia="DengXian"/>
        </w:rPr>
        <w:t>|</w:t>
      </w:r>
    </w:p>
    <w:p w14:paraId="1687A2A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Possible values are</w:t>
      </w:r>
      <w:r>
        <w:rPr>
          <w:rFonts w:eastAsia="DengXian"/>
        </w:rPr>
        <w:t>:</w:t>
      </w:r>
    </w:p>
    <w:p w14:paraId="6C78BB9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DISTANCE_TRAVELLED: This value indicates the trigger event for the location area monitoring based on the distance travelled by the reference UE.</w:t>
      </w:r>
    </w:p>
    <w:p w14:paraId="6EC1432E" w14:textId="77777777" w:rsidR="0049762F" w:rsidRPr="007C1AFD" w:rsidRDefault="0049762F" w:rsidP="0049762F">
      <w:pPr>
        <w:pStyle w:val="PL"/>
        <w:rPr>
          <w:rFonts w:eastAsia="DengXian"/>
        </w:rPr>
      </w:pPr>
    </w:p>
    <w:p w14:paraId="33D88AB0" w14:textId="77777777" w:rsidR="0049762F" w:rsidRPr="006B5418" w:rsidRDefault="0049762F" w:rsidP="00497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32937C8" w14:textId="77777777" w:rsidR="0049762F" w:rsidRPr="007C1AFD" w:rsidRDefault="0049762F" w:rsidP="0049762F">
      <w:pPr>
        <w:pStyle w:val="Heading1"/>
      </w:pPr>
      <w:bookmarkStart w:id="70" w:name="_Toc43196726"/>
      <w:bookmarkStart w:id="71" w:name="_Toc43481496"/>
      <w:bookmarkStart w:id="72" w:name="_Toc45134773"/>
      <w:bookmarkStart w:id="73" w:name="_Toc51189305"/>
      <w:bookmarkStart w:id="74" w:name="_Toc51763981"/>
      <w:bookmarkStart w:id="75" w:name="_Toc57206213"/>
      <w:bookmarkStart w:id="76" w:name="_Toc59019554"/>
      <w:bookmarkStart w:id="77" w:name="_Toc68170227"/>
      <w:bookmarkStart w:id="78" w:name="_Toc83234269"/>
      <w:bookmarkStart w:id="79" w:name="_Toc90661692"/>
      <w:bookmarkStart w:id="80" w:name="_Toc104474008"/>
      <w:r w:rsidRPr="007C1AFD">
        <w:t>A.7</w:t>
      </w:r>
      <w:r w:rsidRPr="007C1AFD">
        <w:tab/>
      </w:r>
      <w:proofErr w:type="spellStart"/>
      <w:r w:rsidRPr="007C1AFD">
        <w:t>SS_KeyInfoRetrieval</w:t>
      </w:r>
      <w:proofErr w:type="spellEnd"/>
      <w:r w:rsidRPr="007C1AFD">
        <w:t xml:space="preserve"> API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5F4D9D9D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t>openapi</w:t>
      </w:r>
      <w:proofErr w:type="spellEnd"/>
      <w:r w:rsidRPr="007C1AFD">
        <w:rPr>
          <w:rFonts w:eastAsia="DengXian"/>
        </w:rPr>
        <w:t>: 3.0.0</w:t>
      </w:r>
    </w:p>
    <w:p w14:paraId="3FA4857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info:</w:t>
      </w:r>
    </w:p>
    <w:p w14:paraId="25A06F7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title: </w:t>
      </w:r>
      <w:proofErr w:type="spellStart"/>
      <w:r w:rsidRPr="007C1AFD">
        <w:rPr>
          <w:rFonts w:eastAsia="DengXian"/>
        </w:rPr>
        <w:t>SS_KeyInfoRetrieval</w:t>
      </w:r>
      <w:proofErr w:type="spellEnd"/>
    </w:p>
    <w:p w14:paraId="16E0BDD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|</w:t>
      </w:r>
    </w:p>
    <w:p w14:paraId="46DE940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API for SEAL Key Information Retrieval.</w:t>
      </w:r>
      <w:r>
        <w:rPr>
          <w:rFonts w:eastAsia="DengXian"/>
        </w:rPr>
        <w:t xml:space="preserve">  </w:t>
      </w:r>
    </w:p>
    <w:p w14:paraId="63E1A49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© 202</w:t>
      </w:r>
      <w:r>
        <w:rPr>
          <w:rFonts w:eastAsia="DengXian"/>
        </w:rPr>
        <w:t>2</w:t>
      </w:r>
      <w:r w:rsidRPr="007C1AFD">
        <w:rPr>
          <w:rFonts w:eastAsia="DengXian"/>
        </w:rPr>
        <w:t>, 3GPP Organizational Partners (ARIB, ATIS, CCSA, ETSI, TSDSI, TTA, TTC).</w:t>
      </w:r>
      <w:r>
        <w:rPr>
          <w:rFonts w:eastAsia="DengXian"/>
        </w:rPr>
        <w:t xml:space="preserve">  </w:t>
      </w:r>
    </w:p>
    <w:p w14:paraId="6274ED3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All rights reserved.</w:t>
      </w:r>
    </w:p>
    <w:p w14:paraId="3ABDD43D" w14:textId="1245BE5A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version: "1.1.</w:t>
      </w:r>
      <w:ins w:id="81" w:author="Samsung" w:date="2022-08-29T16:21:00Z">
        <w:r w:rsidR="00DA1E83">
          <w:rPr>
            <w:rFonts w:eastAsia="DengXian"/>
          </w:rPr>
          <w:t>1</w:t>
        </w:r>
      </w:ins>
      <w:del w:id="82" w:author="Samsung" w:date="2022-08-29T16:21:00Z">
        <w:r w:rsidRPr="007C1AFD" w:rsidDel="00DA1E83">
          <w:rPr>
            <w:rFonts w:eastAsia="DengXian"/>
          </w:rPr>
          <w:delText>0</w:delText>
        </w:r>
      </w:del>
      <w:r w:rsidRPr="007C1AFD">
        <w:rPr>
          <w:rFonts w:eastAsia="DengXian"/>
        </w:rPr>
        <w:t>"</w:t>
      </w:r>
    </w:p>
    <w:p w14:paraId="1F83FFE7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t>externalDocs</w:t>
      </w:r>
      <w:proofErr w:type="spellEnd"/>
      <w:r w:rsidRPr="007C1AFD">
        <w:rPr>
          <w:rFonts w:eastAsia="DengXian"/>
        </w:rPr>
        <w:t>:</w:t>
      </w:r>
    </w:p>
    <w:p w14:paraId="25FD0F4B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</w:t>
      </w:r>
      <w:r>
        <w:rPr>
          <w:rFonts w:eastAsia="DengXian"/>
        </w:rPr>
        <w:t>&gt;</w:t>
      </w:r>
    </w:p>
    <w:p w14:paraId="784089EF" w14:textId="18A42C35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 w:rsidRPr="007C1AFD">
        <w:rPr>
          <w:rFonts w:eastAsia="DengXian"/>
        </w:rPr>
        <w:t>3GPP TS 29.549 V17.</w:t>
      </w:r>
      <w:ins w:id="83" w:author="Samsung" w:date="2022-08-29T16:21:00Z">
        <w:r w:rsidR="00DA1E83">
          <w:rPr>
            <w:rFonts w:eastAsia="DengXian"/>
          </w:rPr>
          <w:t>6</w:t>
        </w:r>
      </w:ins>
      <w:del w:id="84" w:author="Samsung" w:date="2022-08-29T16:21:00Z">
        <w:r w:rsidDel="00DA1E83">
          <w:rPr>
            <w:rFonts w:eastAsia="DengXian"/>
          </w:rPr>
          <w:delText>5</w:delText>
        </w:r>
      </w:del>
      <w:r w:rsidRPr="007C1AFD">
        <w:rPr>
          <w:rFonts w:eastAsia="DengXian"/>
        </w:rPr>
        <w:t>.0 Service Enabler Architecture Layer for Verticals (SEAL);</w:t>
      </w:r>
    </w:p>
    <w:p w14:paraId="5EF87FEC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</w:t>
      </w:r>
      <w:r w:rsidRPr="007C1AFD">
        <w:rPr>
          <w:rFonts w:eastAsia="DengXian"/>
        </w:rPr>
        <w:t xml:space="preserve"> Application Programming Interface (API) specification; Stage 3.</w:t>
      </w:r>
    </w:p>
    <w:p w14:paraId="7E50625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url: http</w:t>
      </w:r>
      <w:r>
        <w:rPr>
          <w:rFonts w:eastAsia="DengXian"/>
        </w:rPr>
        <w:t>s</w:t>
      </w:r>
      <w:r w:rsidRPr="007C1AFD">
        <w:rPr>
          <w:rFonts w:eastAsia="DengXian"/>
        </w:rPr>
        <w:t>://www.3gpp.org/ftp/Specs/archive/29_series/29.549/</w:t>
      </w:r>
    </w:p>
    <w:p w14:paraId="6CDA7D9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1512361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76B12D5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 w:eastAsia="es-ES"/>
        </w:rPr>
        <w:t xml:space="preserve">  - oAuth2ClientCredentials: []</w:t>
      </w:r>
    </w:p>
    <w:p w14:paraId="062697B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servers:</w:t>
      </w:r>
    </w:p>
    <w:p w14:paraId="1197FBD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- url: '{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}/</w:t>
      </w:r>
      <w:proofErr w:type="spellStart"/>
      <w:r w:rsidRPr="007C1AFD">
        <w:rPr>
          <w:rFonts w:eastAsia="DengXian"/>
        </w:rPr>
        <w:t>ss-kir</w:t>
      </w:r>
      <w:proofErr w:type="spellEnd"/>
      <w:r w:rsidRPr="007C1AFD">
        <w:rPr>
          <w:rFonts w:eastAsia="DengXian"/>
        </w:rPr>
        <w:t>/v1'</w:t>
      </w:r>
    </w:p>
    <w:p w14:paraId="0EA41F5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variables:</w:t>
      </w:r>
    </w:p>
    <w:p w14:paraId="4953696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:</w:t>
      </w:r>
    </w:p>
    <w:p w14:paraId="2000817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  default: https://example.com</w:t>
      </w:r>
    </w:p>
    <w:p w14:paraId="4E73B0A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description: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 xml:space="preserve"> as defined in clause 6.5 of 3GPP TS 29.549</w:t>
      </w:r>
    </w:p>
    <w:p w14:paraId="474C211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paths:</w:t>
      </w:r>
    </w:p>
    <w:p w14:paraId="4E9EABA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/key-records:</w:t>
      </w:r>
    </w:p>
    <w:p w14:paraId="382BEAE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get:</w:t>
      </w:r>
    </w:p>
    <w:p w14:paraId="07DF737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Retrieve Key </w:t>
      </w:r>
      <w:proofErr w:type="spellStart"/>
      <w:r w:rsidRPr="007C1AFD">
        <w:rPr>
          <w:rFonts w:eastAsia="DengXian"/>
        </w:rPr>
        <w:t>mamangement</w:t>
      </w:r>
      <w:proofErr w:type="spellEnd"/>
      <w:r w:rsidRPr="007C1AFD">
        <w:rPr>
          <w:rFonts w:eastAsia="DengXian"/>
        </w:rPr>
        <w:t xml:space="preserve"> information specific to VAL service.</w:t>
      </w:r>
    </w:p>
    <w:p w14:paraId="225D640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parameters: </w:t>
      </w:r>
    </w:p>
    <w:p w14:paraId="73D2A16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val</w:t>
      </w:r>
      <w:proofErr w:type="spellEnd"/>
      <w:r w:rsidRPr="007C1AFD">
        <w:rPr>
          <w:rFonts w:eastAsia="DengXian"/>
        </w:rPr>
        <w:t>-service-id</w:t>
      </w:r>
    </w:p>
    <w:p w14:paraId="7285DB5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query</w:t>
      </w:r>
    </w:p>
    <w:p w14:paraId="143D191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String identifying an individual VAL service</w:t>
      </w:r>
    </w:p>
    <w:p w14:paraId="06F8318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</w:t>
      </w:r>
    </w:p>
    <w:p w14:paraId="7A915F1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35F9B4A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type: string</w:t>
      </w:r>
    </w:p>
    <w:p w14:paraId="4794F0B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proofErr w:type="spellStart"/>
      <w:r w:rsidRPr="007C1AFD">
        <w:rPr>
          <w:rFonts w:eastAsia="DengXian"/>
        </w:rPr>
        <w:t>val-tgt-ue</w:t>
      </w:r>
      <w:proofErr w:type="spellEnd"/>
    </w:p>
    <w:p w14:paraId="37E297B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query</w:t>
      </w:r>
    </w:p>
    <w:p w14:paraId="0AE2D9B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Identifying a VAL target. </w:t>
      </w:r>
    </w:p>
    <w:p w14:paraId="3BC6141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false</w:t>
      </w:r>
    </w:p>
    <w:p w14:paraId="38FDD0C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7C3F705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'TS29549_SS_UserProfileRetrieval.yaml#/components/schemas/ValTargetUe'</w:t>
      </w:r>
    </w:p>
    <w:p w14:paraId="28C63BE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responses:</w:t>
      </w:r>
    </w:p>
    <w:p w14:paraId="57F42B6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'200':</w:t>
      </w:r>
    </w:p>
    <w:p w14:paraId="4D33357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The key management information of the VAL service, VAL User or VAL UE.</w:t>
      </w:r>
    </w:p>
    <w:p w14:paraId="4096DE8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content:</w:t>
      </w:r>
    </w:p>
    <w:p w14:paraId="76E4127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26A58A9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schema:</w:t>
      </w:r>
    </w:p>
    <w:p w14:paraId="37C2AC95" w14:textId="77777777" w:rsidR="0049762F" w:rsidRPr="007C1AFD" w:rsidRDefault="0049762F" w:rsidP="0049762F">
      <w:pPr>
        <w:pStyle w:val="PL"/>
      </w:pPr>
      <w:r w:rsidRPr="007C1AFD">
        <w:t xml:space="preserve">                $ref: '#/components/schemas/</w:t>
      </w:r>
      <w:proofErr w:type="spellStart"/>
      <w:r w:rsidRPr="007C1AFD">
        <w:t>ValKeyInfo</w:t>
      </w:r>
      <w:proofErr w:type="spellEnd"/>
      <w:r w:rsidRPr="007C1AFD">
        <w:t>'</w:t>
      </w:r>
    </w:p>
    <w:p w14:paraId="42638EEB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006EAF75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314DC610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0FB43440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'TS29122_CommonData.yaml#/components/responses/308'</w:t>
      </w:r>
    </w:p>
    <w:p w14:paraId="0F45317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6C87528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1E75A7E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'401':</w:t>
      </w:r>
    </w:p>
    <w:p w14:paraId="22B7E4A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03CC6F7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54DC8E3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2C49462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1214FC0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4A15FC7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'406':</w:t>
      </w:r>
    </w:p>
    <w:p w14:paraId="48839CE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7C280A4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27206D3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220A9BD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0C095E2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5E6E9A5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542506E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'TS29122_CommonData.yaml#/components/responses/503'</w:t>
      </w:r>
    </w:p>
    <w:p w14:paraId="2B8798D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0BFEB19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44F0C18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components:</w:t>
      </w:r>
    </w:p>
    <w:p w14:paraId="633C5A2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1D5BD11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6671B619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type: oauth2</w:t>
      </w:r>
    </w:p>
    <w:p w14:paraId="3363CD40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flows:</w:t>
      </w:r>
    </w:p>
    <w:p w14:paraId="16C5E6DF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</w:t>
      </w:r>
      <w:proofErr w:type="spellStart"/>
      <w:r w:rsidRPr="007C1AFD">
        <w:rPr>
          <w:lang w:val="en-US"/>
        </w:rPr>
        <w:t>clientCredentials</w:t>
      </w:r>
      <w:proofErr w:type="spellEnd"/>
      <w:r w:rsidRPr="007C1AFD">
        <w:rPr>
          <w:lang w:val="en-US"/>
        </w:rPr>
        <w:t>:</w:t>
      </w:r>
    </w:p>
    <w:p w14:paraId="4136AB97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: '{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}'</w:t>
      </w:r>
    </w:p>
    <w:p w14:paraId="69618AA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/>
        </w:rPr>
        <w:t xml:space="preserve">          scopes: {}</w:t>
      </w:r>
    </w:p>
    <w:p w14:paraId="5E104D5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schemas:</w:t>
      </w:r>
    </w:p>
    <w:p w14:paraId="32737F9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</w:t>
      </w:r>
      <w:proofErr w:type="spellStart"/>
      <w:r w:rsidRPr="007C1AFD">
        <w:rPr>
          <w:rFonts w:eastAsia="DengXian"/>
        </w:rPr>
        <w:t>ValKeyInfo</w:t>
      </w:r>
      <w:proofErr w:type="spellEnd"/>
      <w:r w:rsidRPr="007C1AFD">
        <w:rPr>
          <w:rFonts w:eastAsia="DengXian"/>
        </w:rPr>
        <w:t>:</w:t>
      </w:r>
    </w:p>
    <w:p w14:paraId="13F35353" w14:textId="77777777" w:rsidR="0049762F" w:rsidRDefault="0049762F" w:rsidP="0049762F">
      <w:pPr>
        <w:pStyle w:val="PL"/>
        <w:rPr>
          <w:rFonts w:eastAsia="SimSun"/>
        </w:rPr>
      </w:pPr>
      <w:r w:rsidRPr="007C1AFD">
        <w:rPr>
          <w:rFonts w:eastAsia="SimSun"/>
        </w:rPr>
        <w:t xml:space="preserve">      description: </w:t>
      </w:r>
      <w:r>
        <w:rPr>
          <w:rFonts w:eastAsia="SimSun"/>
        </w:rPr>
        <w:t>&gt;</w:t>
      </w:r>
    </w:p>
    <w:p w14:paraId="78D04DD9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SimSun"/>
        </w:rPr>
        <w:t xml:space="preserve">        </w:t>
      </w:r>
      <w:r w:rsidRPr="007C1AFD">
        <w:rPr>
          <w:rFonts w:eastAsia="SimSun"/>
        </w:rPr>
        <w:t>Represents key management information associated with VAL server, VAL user or VAL UE.</w:t>
      </w:r>
    </w:p>
    <w:p w14:paraId="6A476E9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type: object</w:t>
      </w:r>
    </w:p>
    <w:p w14:paraId="516ACBA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properties:</w:t>
      </w:r>
    </w:p>
    <w:p w14:paraId="0913D15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userUri</w:t>
      </w:r>
      <w:proofErr w:type="spellEnd"/>
      <w:r w:rsidRPr="007C1AFD">
        <w:rPr>
          <w:rFonts w:eastAsia="DengXian"/>
        </w:rPr>
        <w:t>:</w:t>
      </w:r>
    </w:p>
    <w:p w14:paraId="585299E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'TS29122_CommonData.yaml#/components/schemas/Uri'</w:t>
      </w:r>
    </w:p>
    <w:p w14:paraId="73E6D53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skmsId</w:t>
      </w:r>
      <w:proofErr w:type="spellEnd"/>
      <w:r w:rsidRPr="007C1AFD">
        <w:rPr>
          <w:rFonts w:eastAsia="DengXian"/>
        </w:rPr>
        <w:t>:</w:t>
      </w:r>
    </w:p>
    <w:p w14:paraId="798F3FF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07964A4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String identifying the key management server.</w:t>
      </w:r>
    </w:p>
    <w:p w14:paraId="2BACC51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valService</w:t>
      </w:r>
      <w:proofErr w:type="spellEnd"/>
      <w:r w:rsidRPr="007C1AFD">
        <w:rPr>
          <w:rFonts w:eastAsia="DengXian"/>
        </w:rPr>
        <w:t>:</w:t>
      </w:r>
    </w:p>
    <w:p w14:paraId="1E11AC6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27104D0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Unique identifier of a VAL Service.</w:t>
      </w:r>
    </w:p>
    <w:p w14:paraId="3767DC5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valTgtUe</w:t>
      </w:r>
      <w:proofErr w:type="spellEnd"/>
      <w:r w:rsidRPr="007C1AFD">
        <w:rPr>
          <w:rFonts w:eastAsia="DengXian"/>
        </w:rPr>
        <w:t>:</w:t>
      </w:r>
    </w:p>
    <w:p w14:paraId="267BA99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'TS29549_SS_UserProfileRetrieval.yaml#/components/schemas/ValTargetUe'</w:t>
      </w:r>
    </w:p>
    <w:p w14:paraId="7125554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</w:t>
      </w:r>
      <w:proofErr w:type="spellStart"/>
      <w:r w:rsidRPr="007C1AFD">
        <w:rPr>
          <w:rFonts w:eastAsia="DengXian"/>
        </w:rPr>
        <w:t>keyInfo</w:t>
      </w:r>
      <w:proofErr w:type="spellEnd"/>
      <w:r w:rsidRPr="007C1AFD">
        <w:rPr>
          <w:rFonts w:eastAsia="DengXian"/>
        </w:rPr>
        <w:t>:</w:t>
      </w:r>
    </w:p>
    <w:p w14:paraId="4046503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string</w:t>
      </w:r>
    </w:p>
    <w:p w14:paraId="647F9DA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Key management information specific to VAL service, VAL User or VAL UE.</w:t>
      </w:r>
    </w:p>
    <w:p w14:paraId="0ECFE37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required:</w:t>
      </w:r>
    </w:p>
    <w:p w14:paraId="58551C5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userUri</w:t>
      </w:r>
      <w:proofErr w:type="spellEnd"/>
    </w:p>
    <w:p w14:paraId="542E5CC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</w:t>
      </w:r>
      <w:proofErr w:type="spellStart"/>
      <w:r w:rsidRPr="007C1AFD">
        <w:rPr>
          <w:rFonts w:eastAsia="DengXian"/>
        </w:rPr>
        <w:t>valService</w:t>
      </w:r>
      <w:proofErr w:type="spellEnd"/>
    </w:p>
    <w:p w14:paraId="11AAFAB8" w14:textId="77777777" w:rsidR="0049762F" w:rsidRPr="007C1AFD" w:rsidRDefault="0049762F" w:rsidP="0049762F">
      <w:pPr>
        <w:pStyle w:val="PL"/>
      </w:pPr>
      <w:r w:rsidRPr="007C1AFD">
        <w:lastRenderedPageBreak/>
        <w:t xml:space="preserve">        - </w:t>
      </w:r>
      <w:proofErr w:type="spellStart"/>
      <w:r w:rsidRPr="007C1AFD">
        <w:t>keyInfo</w:t>
      </w:r>
      <w:proofErr w:type="spellEnd"/>
    </w:p>
    <w:p w14:paraId="67611AF1" w14:textId="154D4813" w:rsidR="0049762F" w:rsidRDefault="0049762F" w:rsidP="0049762F">
      <w:pPr>
        <w:pStyle w:val="PL"/>
      </w:pPr>
    </w:p>
    <w:p w14:paraId="598C0B1E" w14:textId="77777777" w:rsidR="0049762F" w:rsidRPr="006B5418" w:rsidRDefault="0049762F" w:rsidP="00497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3536EF0" w14:textId="77777777" w:rsidR="0049762F" w:rsidRPr="007C1AFD" w:rsidRDefault="0049762F" w:rsidP="0049762F">
      <w:pPr>
        <w:pStyle w:val="Heading1"/>
      </w:pPr>
      <w:bookmarkStart w:id="85" w:name="_Toc74770105"/>
      <w:bookmarkStart w:id="86" w:name="_Toc90661693"/>
      <w:bookmarkStart w:id="87" w:name="_Toc104474009"/>
      <w:r w:rsidRPr="007C1AFD">
        <w:t>A.8</w:t>
      </w:r>
      <w:r w:rsidRPr="007C1AFD">
        <w:tab/>
      </w:r>
      <w:proofErr w:type="spellStart"/>
      <w:r w:rsidRPr="007C1AFD">
        <w:t>SS_LocationAreaInfoRetrieval</w:t>
      </w:r>
      <w:proofErr w:type="spellEnd"/>
      <w:r w:rsidRPr="007C1AFD">
        <w:t xml:space="preserve"> API</w:t>
      </w:r>
      <w:bookmarkEnd w:id="85"/>
      <w:bookmarkEnd w:id="86"/>
      <w:bookmarkEnd w:id="87"/>
    </w:p>
    <w:p w14:paraId="02D3A96F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t>openapi</w:t>
      </w:r>
      <w:proofErr w:type="spellEnd"/>
      <w:r w:rsidRPr="007C1AFD">
        <w:rPr>
          <w:rFonts w:eastAsia="DengXian"/>
        </w:rPr>
        <w:t>: 3.0.0</w:t>
      </w:r>
    </w:p>
    <w:p w14:paraId="0D17BC4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info:</w:t>
      </w:r>
    </w:p>
    <w:p w14:paraId="629F998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title: </w:t>
      </w:r>
      <w:proofErr w:type="spellStart"/>
      <w:r w:rsidRPr="007C1AFD">
        <w:t>SS_LocationAreaInfoRetrieval</w:t>
      </w:r>
      <w:proofErr w:type="spellEnd"/>
    </w:p>
    <w:p w14:paraId="1FD2EDA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|</w:t>
      </w:r>
    </w:p>
    <w:p w14:paraId="79F369F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API for SEAL Location Area Info Retrieval.  </w:t>
      </w:r>
    </w:p>
    <w:p w14:paraId="0A3439B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© 2022, 3GPP Organizational Partners (ARIB, ATIS, CCSA, ETSI, TSDSI, TTA, TTC).  </w:t>
      </w:r>
    </w:p>
    <w:p w14:paraId="1095E79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All rights reserved.</w:t>
      </w:r>
    </w:p>
    <w:p w14:paraId="61E22661" w14:textId="6D40B8DB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version: "1.0.</w:t>
      </w:r>
      <w:ins w:id="88" w:author="Samsung" w:date="2022-08-29T16:22:00Z">
        <w:r w:rsidR="00DA1E83">
          <w:rPr>
            <w:rFonts w:eastAsia="DengXian"/>
          </w:rPr>
          <w:t>1</w:t>
        </w:r>
      </w:ins>
      <w:del w:id="89" w:author="Samsung" w:date="2022-08-29T16:22:00Z">
        <w:r w:rsidRPr="007C1AFD" w:rsidDel="00DA1E83">
          <w:rPr>
            <w:rFonts w:eastAsia="DengXian"/>
          </w:rPr>
          <w:delText>0</w:delText>
        </w:r>
      </w:del>
      <w:r w:rsidRPr="007C1AFD">
        <w:rPr>
          <w:rFonts w:eastAsia="DengXian"/>
        </w:rPr>
        <w:t>"</w:t>
      </w:r>
    </w:p>
    <w:p w14:paraId="3BE73C9E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t>externalDocs</w:t>
      </w:r>
      <w:proofErr w:type="spellEnd"/>
      <w:r w:rsidRPr="007C1AFD">
        <w:rPr>
          <w:rFonts w:eastAsia="DengXian"/>
        </w:rPr>
        <w:t>:</w:t>
      </w:r>
    </w:p>
    <w:p w14:paraId="310D4A0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&gt;</w:t>
      </w:r>
    </w:p>
    <w:p w14:paraId="65DD8CBD" w14:textId="67008DF6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3GPP TS 29.549 V17.</w:t>
      </w:r>
      <w:ins w:id="90" w:author="Samsung" w:date="2022-08-29T16:22:00Z">
        <w:r w:rsidR="00DA1E83">
          <w:rPr>
            <w:rFonts w:eastAsia="DengXian"/>
          </w:rPr>
          <w:t>6</w:t>
        </w:r>
      </w:ins>
      <w:del w:id="91" w:author="Samsung" w:date="2022-08-29T16:22:00Z">
        <w:r w:rsidDel="00DA1E83">
          <w:rPr>
            <w:rFonts w:eastAsia="DengXian"/>
          </w:rPr>
          <w:delText>5</w:delText>
        </w:r>
      </w:del>
      <w:r w:rsidRPr="007C1AFD">
        <w:rPr>
          <w:rFonts w:eastAsia="DengXian"/>
        </w:rPr>
        <w:t>.0 Service Enabler Architecture Layer for Verticals (SEAL);</w:t>
      </w:r>
    </w:p>
    <w:p w14:paraId="7F6D103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Application Programming Interface (API) specification; Stage 3.</w:t>
      </w:r>
    </w:p>
    <w:p w14:paraId="1613FAD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url: https://www.3gpp.org/ftp/Specs/archive/29_series/29.549/</w:t>
      </w:r>
    </w:p>
    <w:p w14:paraId="178B543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57298AD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6FC0D01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 w:eastAsia="es-ES"/>
        </w:rPr>
        <w:t xml:space="preserve">  - oAuth2ClientCredentials: []</w:t>
      </w:r>
    </w:p>
    <w:p w14:paraId="52FC0F1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servers:</w:t>
      </w:r>
    </w:p>
    <w:p w14:paraId="2ADB042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- url: '{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}/</w:t>
      </w:r>
      <w:proofErr w:type="spellStart"/>
      <w:r w:rsidRPr="007C1AFD">
        <w:rPr>
          <w:rFonts w:eastAsia="DengXian"/>
        </w:rPr>
        <w:t>ss</w:t>
      </w:r>
      <w:proofErr w:type="spellEnd"/>
      <w:r w:rsidRPr="007C1AFD">
        <w:rPr>
          <w:rFonts w:eastAsia="DengXian"/>
        </w:rPr>
        <w:t>-lair/v1'</w:t>
      </w:r>
    </w:p>
    <w:p w14:paraId="2F3BF5A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variables:</w:t>
      </w:r>
    </w:p>
    <w:p w14:paraId="2A4B260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:</w:t>
      </w:r>
    </w:p>
    <w:p w14:paraId="1FFF0D7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 https://example.com</w:t>
      </w:r>
    </w:p>
    <w:p w14:paraId="16B4AB8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description: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 xml:space="preserve"> as defined in clause 6.5 of 3GPP TS 29.549</w:t>
      </w:r>
    </w:p>
    <w:p w14:paraId="2C2457D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paths:</w:t>
      </w:r>
    </w:p>
    <w:p w14:paraId="0949D29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/location-retrievals:</w:t>
      </w:r>
    </w:p>
    <w:p w14:paraId="70214A7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get:</w:t>
      </w:r>
    </w:p>
    <w:p w14:paraId="4831AB7D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description: </w:t>
      </w:r>
      <w:r>
        <w:rPr>
          <w:rFonts w:eastAsia="DengXian"/>
        </w:rPr>
        <w:t>&gt;</w:t>
      </w:r>
    </w:p>
    <w:p w14:paraId="348CBD8B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7C1AFD">
        <w:rPr>
          <w:rFonts w:eastAsia="DengXian"/>
        </w:rPr>
        <w:t xml:space="preserve">Retrieve the </w:t>
      </w:r>
      <w:r w:rsidRPr="007C1AFD">
        <w:t>UE(s) information in an application defined proximity range of a location</w:t>
      </w:r>
      <w:r w:rsidRPr="007C1AFD">
        <w:rPr>
          <w:rFonts w:eastAsia="DengXian"/>
        </w:rPr>
        <w:t>.</w:t>
      </w:r>
    </w:p>
    <w:p w14:paraId="16503CE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parameters: </w:t>
      </w:r>
    </w:p>
    <w:p w14:paraId="1F3C9D9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r w:rsidRPr="007C1AFD">
        <w:t>loc</w:t>
      </w:r>
      <w:r w:rsidRPr="007C406A">
        <w:t>ation</w:t>
      </w:r>
      <w:r w:rsidRPr="007C1AFD">
        <w:t>-info</w:t>
      </w:r>
    </w:p>
    <w:p w14:paraId="737599F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query</w:t>
      </w:r>
    </w:p>
    <w:p w14:paraId="01A188B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 w:rsidRPr="007C1AFD">
        <w:t>Location information around which the UE(s) information is requested.</w:t>
      </w:r>
    </w:p>
    <w:p w14:paraId="2D063CB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</w:t>
      </w:r>
    </w:p>
    <w:p w14:paraId="6354958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3EF8EE8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$ref: 'TS29122_MonitoringEvent.yaml#/components/schemas/</w:t>
      </w:r>
      <w:proofErr w:type="spellStart"/>
      <w:r w:rsidRPr="007C1AFD">
        <w:rPr>
          <w:rFonts w:eastAsia="DengXian"/>
        </w:rPr>
        <w:t>LocationInfo</w:t>
      </w:r>
      <w:proofErr w:type="spellEnd"/>
      <w:r w:rsidRPr="007C1AFD">
        <w:rPr>
          <w:rFonts w:eastAsia="DengXian"/>
        </w:rPr>
        <w:t>'</w:t>
      </w:r>
    </w:p>
    <w:p w14:paraId="6EE2FBF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- name: </w:t>
      </w:r>
      <w:r w:rsidRPr="007C1AFD">
        <w:t>range</w:t>
      </w:r>
    </w:p>
    <w:p w14:paraId="14EA286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in: query</w:t>
      </w:r>
    </w:p>
    <w:p w14:paraId="761CA4E5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43EEEF36" w14:textId="77777777" w:rsidR="0049762F" w:rsidRDefault="0049762F" w:rsidP="0049762F">
      <w:pPr>
        <w:pStyle w:val="PL"/>
      </w:pPr>
      <w:r>
        <w:rPr>
          <w:rFonts w:eastAsia="DengXian"/>
        </w:rPr>
        <w:t xml:space="preserve">            </w:t>
      </w:r>
      <w:r w:rsidRPr="007C1AFD">
        <w:t>The range information over which the UE(s) information is required,</w:t>
      </w:r>
    </w:p>
    <w:p w14:paraId="405BB492" w14:textId="77777777" w:rsidR="0049762F" w:rsidRPr="007C1AFD" w:rsidRDefault="0049762F" w:rsidP="0049762F">
      <w:pPr>
        <w:pStyle w:val="PL"/>
        <w:rPr>
          <w:rFonts w:eastAsia="DengXian"/>
        </w:rPr>
      </w:pPr>
      <w:r>
        <w:t xml:space="preserve">           </w:t>
      </w:r>
      <w:r w:rsidRPr="007C1AFD">
        <w:t xml:space="preserve"> expressed in meters.</w:t>
      </w:r>
    </w:p>
    <w:p w14:paraId="192B299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required: true</w:t>
      </w:r>
    </w:p>
    <w:p w14:paraId="27E77CE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schema:</w:t>
      </w:r>
    </w:p>
    <w:p w14:paraId="76B00EE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t xml:space="preserve">            $ref: '</w:t>
      </w:r>
      <w:r w:rsidRPr="007C1AFD">
        <w:rPr>
          <w:rFonts w:cs="Courier New"/>
          <w:szCs w:val="16"/>
        </w:rPr>
        <w:t>TS29571_CommonData.yaml</w:t>
      </w:r>
      <w:r w:rsidRPr="007C1AFD">
        <w:t>#/components/schemas/Float'</w:t>
      </w:r>
    </w:p>
    <w:p w14:paraId="5B386AF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responses:</w:t>
      </w:r>
    </w:p>
    <w:p w14:paraId="1E6D593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'200':</w:t>
      </w:r>
    </w:p>
    <w:p w14:paraId="640506CC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2FE29C33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7C1AFD">
        <w:t>The UE(s) information in an application defined proximity range of a location</w:t>
      </w:r>
      <w:r w:rsidRPr="007C1AFD">
        <w:rPr>
          <w:rFonts w:eastAsia="DengXian"/>
        </w:rPr>
        <w:t>.</w:t>
      </w:r>
    </w:p>
    <w:p w14:paraId="238F0D1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content:</w:t>
      </w:r>
    </w:p>
    <w:p w14:paraId="41F53C6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781A7B6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schema:</w:t>
      </w:r>
    </w:p>
    <w:p w14:paraId="2AFE0028" w14:textId="77777777" w:rsidR="0049762F" w:rsidRPr="007C1AFD" w:rsidRDefault="0049762F" w:rsidP="0049762F">
      <w:pPr>
        <w:pStyle w:val="PL"/>
      </w:pPr>
      <w:r w:rsidRPr="007C1AFD">
        <w:t xml:space="preserve">                type: array</w:t>
      </w:r>
    </w:p>
    <w:p w14:paraId="6D58C63C" w14:textId="77777777" w:rsidR="0049762F" w:rsidRPr="007C1AFD" w:rsidRDefault="0049762F" w:rsidP="0049762F">
      <w:pPr>
        <w:pStyle w:val="PL"/>
      </w:pPr>
      <w:r w:rsidRPr="007C1AFD">
        <w:t xml:space="preserve">                items:</w:t>
      </w:r>
    </w:p>
    <w:p w14:paraId="01B9E57C" w14:textId="77777777" w:rsidR="0049762F" w:rsidRPr="007C1AFD" w:rsidRDefault="0049762F" w:rsidP="0049762F">
      <w:pPr>
        <w:pStyle w:val="PL"/>
      </w:pPr>
      <w:r w:rsidRPr="007C1AFD">
        <w:t xml:space="preserve">                  $ref: '</w:t>
      </w:r>
      <w:r w:rsidRPr="007C1AFD">
        <w:rPr>
          <w:rFonts w:eastAsia="DengXian"/>
        </w:rPr>
        <w:t>TS29549_SS_Events.yaml#/components/schemas/</w:t>
      </w:r>
      <w:proofErr w:type="spellStart"/>
      <w:r w:rsidRPr="007C1AFD">
        <w:rPr>
          <w:lang w:eastAsia="zh-CN"/>
        </w:rPr>
        <w:t>LMInformation</w:t>
      </w:r>
      <w:proofErr w:type="spellEnd"/>
      <w:r w:rsidRPr="007C1AFD">
        <w:t>'</w:t>
      </w:r>
    </w:p>
    <w:p w14:paraId="53A578EC" w14:textId="77777777" w:rsidR="0049762F" w:rsidRPr="007C1AFD" w:rsidRDefault="0049762F" w:rsidP="0049762F">
      <w:pPr>
        <w:pStyle w:val="PL"/>
      </w:pPr>
      <w:r w:rsidRPr="007C1AFD">
        <w:t xml:space="preserve">                </w:t>
      </w:r>
      <w:proofErr w:type="spellStart"/>
      <w:r w:rsidRPr="007C1AFD">
        <w:t>minItems</w:t>
      </w:r>
      <w:proofErr w:type="spellEnd"/>
      <w:r w:rsidRPr="007C1AFD">
        <w:t>: 0</w:t>
      </w:r>
    </w:p>
    <w:p w14:paraId="0E1CDC64" w14:textId="77777777" w:rsidR="0049762F" w:rsidRDefault="0049762F" w:rsidP="0049762F">
      <w:pPr>
        <w:pStyle w:val="PL"/>
      </w:pPr>
      <w:r w:rsidRPr="007C1AFD">
        <w:t xml:space="preserve">                description: </w:t>
      </w:r>
      <w:r>
        <w:t>&gt;</w:t>
      </w:r>
    </w:p>
    <w:p w14:paraId="043FACF7" w14:textId="77777777" w:rsidR="0049762F" w:rsidRPr="007C1AFD" w:rsidRDefault="0049762F" w:rsidP="0049762F">
      <w:pPr>
        <w:pStyle w:val="PL"/>
      </w:pPr>
      <w:r>
        <w:t xml:space="preserve">                  </w:t>
      </w:r>
      <w:r w:rsidRPr="007C1AFD">
        <w:t>The UE(s) information in an application defined proximity range of a location</w:t>
      </w:r>
      <w:r w:rsidRPr="007C1AFD">
        <w:rPr>
          <w:rFonts w:eastAsia="DengXian"/>
        </w:rPr>
        <w:t>.</w:t>
      </w:r>
    </w:p>
    <w:p w14:paraId="19DB41E5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0B7BB095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2331F50F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4E930B60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'TS29122_CommonData.yaml#/components/responses/308'</w:t>
      </w:r>
    </w:p>
    <w:p w14:paraId="7A28544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783682B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5E4236D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'401':</w:t>
      </w:r>
    </w:p>
    <w:p w14:paraId="2D3EE08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603754C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45BC650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677CBEB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37AD786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14EFEB6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'406':</w:t>
      </w:r>
    </w:p>
    <w:p w14:paraId="53273AF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230E006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  '429':</w:t>
      </w:r>
    </w:p>
    <w:p w14:paraId="6B33489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297581E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1C05773A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18BBACA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72DB98E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'TS29122_CommonData.yaml#/components/responses/503'</w:t>
      </w:r>
    </w:p>
    <w:p w14:paraId="6D8590A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380B8CD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2E261DA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components:</w:t>
      </w:r>
    </w:p>
    <w:p w14:paraId="074C161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0CF921D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4C93FDA3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type: oauth2</w:t>
      </w:r>
    </w:p>
    <w:p w14:paraId="64762975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flows:</w:t>
      </w:r>
    </w:p>
    <w:p w14:paraId="24216624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</w:t>
      </w:r>
      <w:proofErr w:type="spellStart"/>
      <w:r w:rsidRPr="007C1AFD">
        <w:rPr>
          <w:lang w:val="en-US"/>
        </w:rPr>
        <w:t>clientCredentials</w:t>
      </w:r>
      <w:proofErr w:type="spellEnd"/>
      <w:r w:rsidRPr="007C1AFD">
        <w:rPr>
          <w:lang w:val="en-US"/>
        </w:rPr>
        <w:t>:</w:t>
      </w:r>
    </w:p>
    <w:p w14:paraId="3058377D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: '{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}'</w:t>
      </w:r>
    </w:p>
    <w:p w14:paraId="43558A08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scopes: {}</w:t>
      </w:r>
    </w:p>
    <w:p w14:paraId="439D23A8" w14:textId="6C9353D7" w:rsidR="0049762F" w:rsidRDefault="0049762F" w:rsidP="0049762F">
      <w:pPr>
        <w:pStyle w:val="PL"/>
        <w:rPr>
          <w:lang w:val="en-US"/>
        </w:rPr>
      </w:pPr>
    </w:p>
    <w:p w14:paraId="1EEFEF77" w14:textId="77777777" w:rsidR="0049762F" w:rsidRPr="006B5418" w:rsidRDefault="0049762F" w:rsidP="00497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6DBA32" w14:textId="77777777" w:rsidR="0049762F" w:rsidRPr="007C1AFD" w:rsidRDefault="0049762F" w:rsidP="0049762F">
      <w:pPr>
        <w:pStyle w:val="Heading1"/>
      </w:pPr>
      <w:bookmarkStart w:id="92" w:name="_Toc85492934"/>
      <w:bookmarkStart w:id="93" w:name="_Toc90661694"/>
      <w:bookmarkStart w:id="94" w:name="_Toc104474010"/>
      <w:r w:rsidRPr="007C1AFD">
        <w:t>A.9</w:t>
      </w:r>
      <w:r w:rsidRPr="007C1AFD">
        <w:tab/>
      </w:r>
      <w:proofErr w:type="spellStart"/>
      <w:r w:rsidRPr="007C1AFD">
        <w:t>SS_NetworkSliceAdaptation</w:t>
      </w:r>
      <w:proofErr w:type="spellEnd"/>
      <w:r w:rsidRPr="007C1AFD">
        <w:t xml:space="preserve"> API</w:t>
      </w:r>
      <w:bookmarkEnd w:id="92"/>
      <w:bookmarkEnd w:id="93"/>
      <w:bookmarkEnd w:id="94"/>
    </w:p>
    <w:p w14:paraId="528D0C05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t>openapi</w:t>
      </w:r>
      <w:proofErr w:type="spellEnd"/>
      <w:r w:rsidRPr="007C1AFD">
        <w:rPr>
          <w:rFonts w:eastAsia="DengXian"/>
        </w:rPr>
        <w:t>: 3.0.0</w:t>
      </w:r>
    </w:p>
    <w:p w14:paraId="0812FF6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info:</w:t>
      </w:r>
    </w:p>
    <w:p w14:paraId="5BDCAEE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title: </w:t>
      </w:r>
      <w:proofErr w:type="spellStart"/>
      <w:r w:rsidRPr="007C1AFD">
        <w:t>SS_NetworkSliceAdaptation</w:t>
      </w:r>
      <w:proofErr w:type="spellEnd"/>
    </w:p>
    <w:p w14:paraId="3C2E3B9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|</w:t>
      </w:r>
    </w:p>
    <w:p w14:paraId="54B0023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API for SEAL Network Slice Adaptation.</w:t>
      </w:r>
      <w:r>
        <w:rPr>
          <w:rFonts w:eastAsia="DengXian"/>
        </w:rPr>
        <w:t xml:space="preserve">  </w:t>
      </w:r>
    </w:p>
    <w:p w14:paraId="7F52D2D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© 202</w:t>
      </w:r>
      <w:r>
        <w:rPr>
          <w:rFonts w:eastAsia="DengXian"/>
        </w:rPr>
        <w:t>2</w:t>
      </w:r>
      <w:r w:rsidRPr="007C1AFD">
        <w:rPr>
          <w:rFonts w:eastAsia="DengXian"/>
        </w:rPr>
        <w:t>, 3GPP Organizational Partners (ARIB, ATIS, CCSA, ETSI, TSDSI, TTA, TTC).</w:t>
      </w:r>
      <w:r>
        <w:rPr>
          <w:rFonts w:eastAsia="DengXian"/>
        </w:rPr>
        <w:t xml:space="preserve">  </w:t>
      </w:r>
    </w:p>
    <w:p w14:paraId="276EBB6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All rights reserved.</w:t>
      </w:r>
    </w:p>
    <w:p w14:paraId="5E1719BB" w14:textId="1B52FF7F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version: "1.0.</w:t>
      </w:r>
      <w:ins w:id="95" w:author="Samsung" w:date="2022-08-29T16:22:00Z">
        <w:r w:rsidR="00DA1E83">
          <w:rPr>
            <w:rFonts w:eastAsia="DengXian"/>
          </w:rPr>
          <w:t>1</w:t>
        </w:r>
      </w:ins>
      <w:del w:id="96" w:author="Samsung" w:date="2022-08-29T16:22:00Z">
        <w:r w:rsidRPr="007C1AFD" w:rsidDel="00DA1E83">
          <w:rPr>
            <w:rFonts w:eastAsia="DengXian"/>
          </w:rPr>
          <w:delText>0</w:delText>
        </w:r>
      </w:del>
      <w:r w:rsidRPr="007C1AFD">
        <w:rPr>
          <w:rFonts w:eastAsia="DengXian"/>
        </w:rPr>
        <w:t>"</w:t>
      </w:r>
    </w:p>
    <w:p w14:paraId="3742FC31" w14:textId="77777777" w:rsidR="0049762F" w:rsidRPr="007C1AFD" w:rsidRDefault="0049762F" w:rsidP="0049762F">
      <w:pPr>
        <w:pStyle w:val="PL"/>
        <w:rPr>
          <w:rFonts w:eastAsia="DengXian"/>
        </w:rPr>
      </w:pPr>
      <w:proofErr w:type="spellStart"/>
      <w:r w:rsidRPr="007C1AFD">
        <w:rPr>
          <w:rFonts w:eastAsia="DengXian"/>
        </w:rPr>
        <w:t>externalDocs</w:t>
      </w:r>
      <w:proofErr w:type="spellEnd"/>
      <w:r w:rsidRPr="007C1AFD">
        <w:rPr>
          <w:rFonts w:eastAsia="DengXian"/>
        </w:rPr>
        <w:t>:</w:t>
      </w:r>
    </w:p>
    <w:p w14:paraId="1FD1B4CD" w14:textId="77777777" w:rsidR="0049762F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description: </w:t>
      </w:r>
      <w:r>
        <w:rPr>
          <w:rFonts w:eastAsia="DengXian"/>
        </w:rPr>
        <w:t>&gt;</w:t>
      </w:r>
    </w:p>
    <w:p w14:paraId="4B11DD83" w14:textId="5A20588B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 w:rsidRPr="007C1AFD">
        <w:rPr>
          <w:rFonts w:eastAsia="DengXian"/>
        </w:rPr>
        <w:t>3GPP TS 29.549 V17.</w:t>
      </w:r>
      <w:ins w:id="97" w:author="Samsung" w:date="2022-08-29T16:22:00Z">
        <w:r w:rsidR="00DA1E83">
          <w:rPr>
            <w:rFonts w:eastAsia="DengXian"/>
          </w:rPr>
          <w:t>6</w:t>
        </w:r>
      </w:ins>
      <w:del w:id="98" w:author="Samsung" w:date="2022-08-29T16:22:00Z">
        <w:r w:rsidDel="00DA1E83">
          <w:rPr>
            <w:rFonts w:eastAsia="DengXian"/>
          </w:rPr>
          <w:delText>5</w:delText>
        </w:r>
      </w:del>
      <w:r w:rsidRPr="007C1AFD">
        <w:rPr>
          <w:rFonts w:eastAsia="DengXian"/>
        </w:rPr>
        <w:t>.0 Service Enabler Architecture Layer for Verticals (SEAL);</w:t>
      </w:r>
    </w:p>
    <w:p w14:paraId="076BB78C" w14:textId="77777777" w:rsidR="0049762F" w:rsidRPr="007C1AFD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</w:t>
      </w:r>
      <w:r w:rsidRPr="007C1AFD">
        <w:rPr>
          <w:rFonts w:eastAsia="DengXian"/>
        </w:rPr>
        <w:t xml:space="preserve"> Application Programming Interface (API) specification; Stage 3.</w:t>
      </w:r>
    </w:p>
    <w:p w14:paraId="4A6D17E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url: http</w:t>
      </w:r>
      <w:r>
        <w:rPr>
          <w:rFonts w:eastAsia="DengXian"/>
        </w:rPr>
        <w:t>s</w:t>
      </w:r>
      <w:r w:rsidRPr="007C1AFD">
        <w:rPr>
          <w:rFonts w:eastAsia="DengXian"/>
        </w:rPr>
        <w:t>://www.3gpp.org/ftp/Specs/archive/29_series/29.549/</w:t>
      </w:r>
    </w:p>
    <w:p w14:paraId="5639D80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04221EE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2C073B0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lang w:val="en-US" w:eastAsia="es-ES"/>
        </w:rPr>
        <w:t xml:space="preserve">  - oAuth2ClientCredentials: []</w:t>
      </w:r>
    </w:p>
    <w:p w14:paraId="2C70A2E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servers:</w:t>
      </w:r>
    </w:p>
    <w:p w14:paraId="78277C6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- url: '{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}/</w:t>
      </w:r>
      <w:proofErr w:type="spellStart"/>
      <w:r w:rsidRPr="007C1AFD">
        <w:rPr>
          <w:rFonts w:eastAsia="DengXian"/>
        </w:rPr>
        <w:t>ss-nsa</w:t>
      </w:r>
      <w:proofErr w:type="spellEnd"/>
      <w:r w:rsidRPr="007C1AFD">
        <w:rPr>
          <w:rFonts w:eastAsia="DengXian"/>
        </w:rPr>
        <w:t>/v1'</w:t>
      </w:r>
    </w:p>
    <w:p w14:paraId="1DDD0DA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variables:</w:t>
      </w:r>
    </w:p>
    <w:p w14:paraId="4461B86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>:</w:t>
      </w:r>
    </w:p>
    <w:p w14:paraId="73EB2C9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 https://example.com</w:t>
      </w:r>
    </w:p>
    <w:p w14:paraId="201B78E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description: </w:t>
      </w:r>
      <w:proofErr w:type="spellStart"/>
      <w:r w:rsidRPr="007C1AFD">
        <w:rPr>
          <w:rFonts w:eastAsia="DengXian"/>
        </w:rPr>
        <w:t>apiRoot</w:t>
      </w:r>
      <w:proofErr w:type="spellEnd"/>
      <w:r w:rsidRPr="007C1AFD">
        <w:rPr>
          <w:rFonts w:eastAsia="DengXian"/>
        </w:rPr>
        <w:t xml:space="preserve"> as defined in clause 6.5 of 3GPP TS 29.549</w:t>
      </w:r>
    </w:p>
    <w:p w14:paraId="58F9DEC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paths:</w:t>
      </w:r>
    </w:p>
    <w:p w14:paraId="04E36BB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/request:</w:t>
      </w:r>
    </w:p>
    <w:p w14:paraId="23A8A1B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post:</w:t>
      </w:r>
    </w:p>
    <w:p w14:paraId="175035C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summary: request the network slice adaptation.</w:t>
      </w:r>
    </w:p>
    <w:p w14:paraId="7B2C06C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</w:t>
      </w:r>
      <w:proofErr w:type="spellStart"/>
      <w:r w:rsidRPr="007C1AFD">
        <w:rPr>
          <w:rFonts w:eastAsia="DengXian"/>
        </w:rPr>
        <w:t>requestBody</w:t>
      </w:r>
      <w:proofErr w:type="spellEnd"/>
      <w:r w:rsidRPr="007C1AFD">
        <w:rPr>
          <w:rFonts w:eastAsia="DengXian"/>
        </w:rPr>
        <w:t>:</w:t>
      </w:r>
    </w:p>
    <w:p w14:paraId="630C16CB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required: true</w:t>
      </w:r>
    </w:p>
    <w:p w14:paraId="61D34D2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content:</w:t>
      </w:r>
    </w:p>
    <w:p w14:paraId="0244929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application/</w:t>
      </w:r>
      <w:proofErr w:type="spellStart"/>
      <w:r w:rsidRPr="007C1AFD">
        <w:rPr>
          <w:rFonts w:eastAsia="DengXian"/>
        </w:rPr>
        <w:t>json</w:t>
      </w:r>
      <w:proofErr w:type="spellEnd"/>
      <w:r w:rsidRPr="007C1AFD">
        <w:rPr>
          <w:rFonts w:eastAsia="DengXian"/>
        </w:rPr>
        <w:t>:</w:t>
      </w:r>
    </w:p>
    <w:p w14:paraId="1BB94DA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schema:</w:t>
      </w:r>
    </w:p>
    <w:p w14:paraId="2EE4D77D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    $ref: '#/components/schemas/</w:t>
      </w:r>
      <w:proofErr w:type="spellStart"/>
      <w:r w:rsidRPr="007C1AFD">
        <w:rPr>
          <w:rFonts w:eastAsia="DengXian"/>
        </w:rPr>
        <w:t>NwSliceAdptInfo</w:t>
      </w:r>
      <w:proofErr w:type="spellEnd"/>
      <w:r w:rsidRPr="007C1AFD">
        <w:rPr>
          <w:rFonts w:eastAsia="DengXian"/>
        </w:rPr>
        <w:t>'</w:t>
      </w:r>
    </w:p>
    <w:p w14:paraId="1C2B9C6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responses:</w:t>
      </w:r>
    </w:p>
    <w:p w14:paraId="501B9B31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'204':</w:t>
      </w:r>
    </w:p>
    <w:p w14:paraId="4E1D921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description: No Content. </w:t>
      </w:r>
      <w:r w:rsidRPr="007C1AFD">
        <w:t>The requested network slice adaptation is successfully processed</w:t>
      </w:r>
      <w:r w:rsidRPr="007C1AFD">
        <w:rPr>
          <w:rFonts w:eastAsia="DengXian"/>
        </w:rPr>
        <w:t>.</w:t>
      </w:r>
    </w:p>
    <w:p w14:paraId="5F7AA71E" w14:textId="77777777" w:rsidR="0049762F" w:rsidRPr="007C1AFD" w:rsidRDefault="0049762F" w:rsidP="0049762F">
      <w:pPr>
        <w:pStyle w:val="PL"/>
      </w:pPr>
      <w:r w:rsidRPr="007C1AFD">
        <w:t xml:space="preserve">        '307':</w:t>
      </w:r>
    </w:p>
    <w:p w14:paraId="7F6A0229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'TS29122_CommonData.yaml#/components/responses/307'</w:t>
      </w:r>
    </w:p>
    <w:p w14:paraId="20E1DE0D" w14:textId="77777777" w:rsidR="0049762F" w:rsidRPr="007C1AFD" w:rsidRDefault="0049762F" w:rsidP="0049762F">
      <w:pPr>
        <w:pStyle w:val="PL"/>
      </w:pPr>
      <w:r w:rsidRPr="007C1AFD">
        <w:t xml:space="preserve">        '308':</w:t>
      </w:r>
    </w:p>
    <w:p w14:paraId="141055A4" w14:textId="77777777" w:rsidR="0049762F" w:rsidRPr="007C1AFD" w:rsidRDefault="0049762F" w:rsidP="0049762F">
      <w:pPr>
        <w:pStyle w:val="PL"/>
      </w:pPr>
      <w:r w:rsidRPr="007C1AFD">
        <w:t xml:space="preserve">          $ref: 'TS29122_CommonData.yaml#/components/responses/308'</w:t>
      </w:r>
    </w:p>
    <w:p w14:paraId="51B241E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'400':</w:t>
      </w:r>
    </w:p>
    <w:p w14:paraId="3E97262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'TS29122_CommonData.yaml#/components/responses/400'</w:t>
      </w:r>
    </w:p>
    <w:p w14:paraId="479F0A25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'401':</w:t>
      </w:r>
    </w:p>
    <w:p w14:paraId="3B5509D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'TS29122_CommonData.yaml#/components/responses/401'</w:t>
      </w:r>
    </w:p>
    <w:p w14:paraId="4866E26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'403':</w:t>
      </w:r>
    </w:p>
    <w:p w14:paraId="2E097CB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'TS29122_CommonData.yaml#/components/responses/403'</w:t>
      </w:r>
    </w:p>
    <w:p w14:paraId="3D0146E7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'404':</w:t>
      </w:r>
    </w:p>
    <w:p w14:paraId="7509D306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14F1757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'406':</w:t>
      </w:r>
    </w:p>
    <w:p w14:paraId="0E34C388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'TS29122_CommonData.yaml#/components/responses/404'</w:t>
      </w:r>
    </w:p>
    <w:p w14:paraId="193DF5B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'429':</w:t>
      </w:r>
    </w:p>
    <w:p w14:paraId="79079DD4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'TS29122_CommonData.yaml#/components/responses/429'</w:t>
      </w:r>
    </w:p>
    <w:p w14:paraId="343ECAFF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'500':</w:t>
      </w:r>
    </w:p>
    <w:p w14:paraId="67FE7193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'TS29122_CommonData.yaml#/components/responses/500'</w:t>
      </w:r>
    </w:p>
    <w:p w14:paraId="2758058C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'503':</w:t>
      </w:r>
    </w:p>
    <w:p w14:paraId="76D989F9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lastRenderedPageBreak/>
        <w:t xml:space="preserve">          $ref: 'TS29122_CommonData.yaml#/components/responses/503'</w:t>
      </w:r>
    </w:p>
    <w:p w14:paraId="128F058E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default:</w:t>
      </w:r>
    </w:p>
    <w:p w14:paraId="13D4C1E0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$ref: 'TS29122_CommonData.yaml#/components/responses/default'</w:t>
      </w:r>
    </w:p>
    <w:p w14:paraId="641E6512" w14:textId="77777777" w:rsidR="0049762F" w:rsidRPr="007C1AFD" w:rsidRDefault="0049762F" w:rsidP="0049762F">
      <w:pPr>
        <w:pStyle w:val="PL"/>
        <w:rPr>
          <w:rFonts w:eastAsia="DengXian"/>
        </w:rPr>
      </w:pPr>
      <w:r w:rsidRPr="007C1AFD">
        <w:rPr>
          <w:rFonts w:eastAsia="DengXian"/>
        </w:rPr>
        <w:t>components:</w:t>
      </w:r>
    </w:p>
    <w:p w14:paraId="7D18544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29671C5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73B6ED93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type: oauth2</w:t>
      </w:r>
    </w:p>
    <w:p w14:paraId="4BC5148A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flows:</w:t>
      </w:r>
    </w:p>
    <w:p w14:paraId="62B1E0F3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</w:t>
      </w:r>
      <w:proofErr w:type="spellStart"/>
      <w:r w:rsidRPr="007C1AFD">
        <w:rPr>
          <w:lang w:val="en-US"/>
        </w:rPr>
        <w:t>clientCredentials</w:t>
      </w:r>
      <w:proofErr w:type="spellEnd"/>
      <w:r w:rsidRPr="007C1AFD">
        <w:rPr>
          <w:lang w:val="en-US"/>
        </w:rPr>
        <w:t>:</w:t>
      </w:r>
    </w:p>
    <w:p w14:paraId="5D0FBCEB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: '{</w:t>
      </w:r>
      <w:proofErr w:type="spellStart"/>
      <w:r w:rsidRPr="007C1AFD">
        <w:rPr>
          <w:lang w:val="en-US"/>
        </w:rPr>
        <w:t>tokenUrl</w:t>
      </w:r>
      <w:proofErr w:type="spellEnd"/>
      <w:r w:rsidRPr="007C1AFD">
        <w:rPr>
          <w:lang w:val="en-US"/>
        </w:rPr>
        <w:t>}'</w:t>
      </w:r>
    </w:p>
    <w:p w14:paraId="3FCF59C4" w14:textId="77777777" w:rsidR="0049762F" w:rsidRPr="007C1AFD" w:rsidRDefault="0049762F" w:rsidP="0049762F">
      <w:pPr>
        <w:pStyle w:val="PL"/>
        <w:rPr>
          <w:lang w:val="en-US"/>
        </w:rPr>
      </w:pPr>
      <w:r w:rsidRPr="007C1AFD">
        <w:rPr>
          <w:lang w:val="en-US"/>
        </w:rPr>
        <w:t xml:space="preserve">          scopes: {}</w:t>
      </w:r>
    </w:p>
    <w:p w14:paraId="10B3783E" w14:textId="77777777" w:rsidR="0049762F" w:rsidRPr="007C1AFD" w:rsidRDefault="0049762F" w:rsidP="0049762F">
      <w:pPr>
        <w:pStyle w:val="PL"/>
        <w:rPr>
          <w:lang w:eastAsia="zh-CN"/>
        </w:rPr>
      </w:pPr>
      <w:r w:rsidRPr="007C1AFD">
        <w:t xml:space="preserve">  schemas: </w:t>
      </w:r>
    </w:p>
    <w:p w14:paraId="5018934D" w14:textId="77777777" w:rsidR="0049762F" w:rsidRPr="007C1AFD" w:rsidRDefault="0049762F" w:rsidP="0049762F">
      <w:pPr>
        <w:pStyle w:val="PL"/>
      </w:pPr>
      <w:r w:rsidRPr="007C1AFD">
        <w:t xml:space="preserve">    </w:t>
      </w:r>
      <w:proofErr w:type="spellStart"/>
      <w:r w:rsidRPr="007C1AFD">
        <w:rPr>
          <w:rFonts w:eastAsia="DengXian"/>
        </w:rPr>
        <w:t>NwSliceAdptInfo</w:t>
      </w:r>
      <w:proofErr w:type="spellEnd"/>
      <w:r w:rsidRPr="007C1AFD">
        <w:t>:</w:t>
      </w:r>
    </w:p>
    <w:p w14:paraId="59D7D454" w14:textId="77777777" w:rsidR="0049762F" w:rsidRPr="007C1AFD" w:rsidRDefault="0049762F" w:rsidP="0049762F">
      <w:pPr>
        <w:pStyle w:val="PL"/>
      </w:pPr>
      <w:r w:rsidRPr="007C1AFD">
        <w:t xml:space="preserve">      description: The requested network slice adaptation with the underlying network.</w:t>
      </w:r>
    </w:p>
    <w:p w14:paraId="47F96ECF" w14:textId="77777777" w:rsidR="0049762F" w:rsidRPr="007C1AFD" w:rsidRDefault="0049762F" w:rsidP="0049762F">
      <w:pPr>
        <w:pStyle w:val="PL"/>
      </w:pPr>
      <w:r w:rsidRPr="007C1AFD">
        <w:t xml:space="preserve">      type: object</w:t>
      </w:r>
    </w:p>
    <w:p w14:paraId="471CE24D" w14:textId="77777777" w:rsidR="0049762F" w:rsidRPr="007C1AFD" w:rsidRDefault="0049762F" w:rsidP="0049762F">
      <w:pPr>
        <w:pStyle w:val="PL"/>
      </w:pPr>
      <w:r w:rsidRPr="007C1AFD">
        <w:t xml:space="preserve">      properties:</w:t>
      </w:r>
    </w:p>
    <w:p w14:paraId="3A227B6A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valServiceId</w:t>
      </w:r>
      <w:proofErr w:type="spellEnd"/>
      <w:r w:rsidRPr="007C1AFD">
        <w:t>:</w:t>
      </w:r>
    </w:p>
    <w:p w14:paraId="57E56A5F" w14:textId="77777777" w:rsidR="0049762F" w:rsidRPr="007C1AFD" w:rsidRDefault="0049762F" w:rsidP="0049762F">
      <w:pPr>
        <w:pStyle w:val="PL"/>
      </w:pPr>
      <w:r w:rsidRPr="007C1AFD">
        <w:t xml:space="preserve">          type: string</w:t>
      </w:r>
    </w:p>
    <w:p w14:paraId="172EA8B0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valTgtUeIds</w:t>
      </w:r>
      <w:proofErr w:type="spellEnd"/>
      <w:r w:rsidRPr="007C1AFD">
        <w:t>:</w:t>
      </w:r>
    </w:p>
    <w:p w14:paraId="740A2A2C" w14:textId="77777777" w:rsidR="0049762F" w:rsidRPr="007C1AFD" w:rsidRDefault="0049762F" w:rsidP="0049762F">
      <w:pPr>
        <w:pStyle w:val="PL"/>
      </w:pPr>
      <w:r w:rsidRPr="007C1AFD">
        <w:t xml:space="preserve">          type: array</w:t>
      </w:r>
    </w:p>
    <w:p w14:paraId="4500C9B4" w14:textId="77777777" w:rsidR="0049762F" w:rsidRPr="007C1AFD" w:rsidRDefault="0049762F" w:rsidP="0049762F">
      <w:pPr>
        <w:pStyle w:val="PL"/>
      </w:pPr>
      <w:r w:rsidRPr="007C1AFD">
        <w:t xml:space="preserve">          items: </w:t>
      </w:r>
    </w:p>
    <w:p w14:paraId="4A46D1A3" w14:textId="77777777" w:rsidR="0049762F" w:rsidRPr="007C1AFD" w:rsidRDefault="0049762F" w:rsidP="0049762F">
      <w:pPr>
        <w:pStyle w:val="PL"/>
      </w:pPr>
      <w:r w:rsidRPr="007C1AFD">
        <w:t xml:space="preserve">            type: string</w:t>
      </w:r>
    </w:p>
    <w:p w14:paraId="19E52C7D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nwSliceAdptCause</w:t>
      </w:r>
      <w:proofErr w:type="spellEnd"/>
      <w:r w:rsidRPr="007C1AFD">
        <w:t>:</w:t>
      </w:r>
    </w:p>
    <w:p w14:paraId="07E87BD3" w14:textId="77777777" w:rsidR="0049762F" w:rsidRPr="007C1AFD" w:rsidRDefault="0049762F" w:rsidP="0049762F">
      <w:pPr>
        <w:pStyle w:val="PL"/>
      </w:pPr>
      <w:r w:rsidRPr="007C1AFD">
        <w:t xml:space="preserve">          type: string</w:t>
      </w:r>
    </w:p>
    <w:p w14:paraId="7CE2FAE8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snssai</w:t>
      </w:r>
      <w:proofErr w:type="spellEnd"/>
      <w:r w:rsidRPr="007C1AFD">
        <w:t>:</w:t>
      </w:r>
    </w:p>
    <w:p w14:paraId="2AC08B65" w14:textId="77777777" w:rsidR="0049762F" w:rsidRPr="007C1AFD" w:rsidRDefault="0049762F" w:rsidP="0049762F">
      <w:pPr>
        <w:pStyle w:val="PL"/>
      </w:pPr>
      <w:r w:rsidRPr="007C1AFD">
        <w:t xml:space="preserve">          $ref: 'TS29571_CommonData.yaml#/components/schemas/</w:t>
      </w:r>
      <w:proofErr w:type="spellStart"/>
      <w:r w:rsidRPr="007C1AFD">
        <w:t>Snssai</w:t>
      </w:r>
      <w:proofErr w:type="spellEnd"/>
      <w:r w:rsidRPr="007C1AFD">
        <w:t>'</w:t>
      </w:r>
    </w:p>
    <w:p w14:paraId="37B077EF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t>dnn</w:t>
      </w:r>
      <w:proofErr w:type="spellEnd"/>
      <w:r w:rsidRPr="007C1AFD">
        <w:t>:</w:t>
      </w:r>
    </w:p>
    <w:p w14:paraId="07F5E84A" w14:textId="77777777" w:rsidR="0049762F" w:rsidRPr="007C1AFD" w:rsidRDefault="0049762F" w:rsidP="0049762F">
      <w:pPr>
        <w:pStyle w:val="PL"/>
      </w:pPr>
      <w:r w:rsidRPr="007C1AFD">
        <w:t xml:space="preserve">          $ref: 'TS29571_CommonData.yaml#/components/schemas/</w:t>
      </w:r>
      <w:proofErr w:type="spellStart"/>
      <w:r w:rsidRPr="007C1AFD">
        <w:t>Dnn</w:t>
      </w:r>
      <w:proofErr w:type="spellEnd"/>
      <w:r w:rsidRPr="007C1AFD">
        <w:t>'</w:t>
      </w:r>
    </w:p>
    <w:p w14:paraId="7FDD17E6" w14:textId="77777777" w:rsidR="0049762F" w:rsidRPr="007C1AFD" w:rsidRDefault="0049762F" w:rsidP="0049762F">
      <w:pPr>
        <w:pStyle w:val="PL"/>
      </w:pPr>
      <w:r w:rsidRPr="007C1AFD">
        <w:t xml:space="preserve">        </w:t>
      </w:r>
      <w:proofErr w:type="spellStart"/>
      <w:r w:rsidRPr="007C1AFD">
        <w:rPr>
          <w:lang w:eastAsia="zh-CN"/>
        </w:rPr>
        <w:t>suppFeat</w:t>
      </w:r>
      <w:proofErr w:type="spellEnd"/>
      <w:r w:rsidRPr="007C1AFD">
        <w:t>:</w:t>
      </w:r>
    </w:p>
    <w:p w14:paraId="5FEADB86" w14:textId="77777777" w:rsidR="0049762F" w:rsidRPr="007C1AFD" w:rsidRDefault="0049762F" w:rsidP="0049762F">
      <w:pPr>
        <w:pStyle w:val="PL"/>
      </w:pPr>
      <w:r w:rsidRPr="007C1AFD">
        <w:t xml:space="preserve">          $ref: 'TS29571_CommonData.yaml#/components/schemas/</w:t>
      </w:r>
      <w:proofErr w:type="spellStart"/>
      <w:r w:rsidRPr="007C1AFD">
        <w:rPr>
          <w:lang w:eastAsia="zh-CN"/>
        </w:rPr>
        <w:t>SupportedFeatures</w:t>
      </w:r>
      <w:proofErr w:type="spellEnd"/>
      <w:r w:rsidRPr="007C1AFD">
        <w:t>'</w:t>
      </w:r>
    </w:p>
    <w:p w14:paraId="4FF47F04" w14:textId="77777777" w:rsidR="0049762F" w:rsidRPr="007C1AFD" w:rsidRDefault="0049762F" w:rsidP="0049762F">
      <w:pPr>
        <w:pStyle w:val="PL"/>
      </w:pPr>
      <w:r w:rsidRPr="007C1AFD">
        <w:t xml:space="preserve">      required:</w:t>
      </w:r>
    </w:p>
    <w:p w14:paraId="71B9A666" w14:textId="77777777" w:rsidR="0049762F" w:rsidRPr="007C1AFD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valServiceId</w:t>
      </w:r>
      <w:proofErr w:type="spellEnd"/>
    </w:p>
    <w:p w14:paraId="7A31911C" w14:textId="77777777" w:rsidR="0049762F" w:rsidRPr="007C1AFD" w:rsidRDefault="0049762F" w:rsidP="0049762F">
      <w:pPr>
        <w:pStyle w:val="PL"/>
      </w:pPr>
      <w:r w:rsidRPr="007C1AFD">
        <w:t xml:space="preserve">        - </w:t>
      </w:r>
      <w:proofErr w:type="spellStart"/>
      <w:r w:rsidRPr="007C1AFD">
        <w:t>valTgtUeIds</w:t>
      </w:r>
      <w:proofErr w:type="spellEnd"/>
    </w:p>
    <w:p w14:paraId="5A98DB54" w14:textId="75C26E23" w:rsidR="0049762F" w:rsidRDefault="0049762F" w:rsidP="0049762F">
      <w:pPr>
        <w:pStyle w:val="PL"/>
      </w:pPr>
    </w:p>
    <w:p w14:paraId="1E95F53E" w14:textId="77777777" w:rsidR="0049762F" w:rsidRPr="006B5418" w:rsidRDefault="0049762F" w:rsidP="00497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522FE9B" w14:textId="77777777" w:rsidR="0049762F" w:rsidRPr="007C1AFD" w:rsidRDefault="0049762F" w:rsidP="0049762F">
      <w:pPr>
        <w:pStyle w:val="Heading1"/>
      </w:pPr>
      <w:bookmarkStart w:id="99" w:name="_Toc104474011"/>
      <w:r w:rsidRPr="007C1AFD">
        <w:t>A.10</w:t>
      </w:r>
      <w:r w:rsidRPr="007C1AFD">
        <w:tab/>
      </w:r>
      <w:proofErr w:type="spellStart"/>
      <w:r w:rsidRPr="007C1AFD">
        <w:t>SS_NetworkResourceMonitoring</w:t>
      </w:r>
      <w:proofErr w:type="spellEnd"/>
      <w:r w:rsidRPr="007C1AFD">
        <w:t xml:space="preserve"> API</w:t>
      </w:r>
      <w:bookmarkEnd w:id="99"/>
    </w:p>
    <w:p w14:paraId="1A8E590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openapi: 3.0.0</w:t>
      </w:r>
    </w:p>
    <w:p w14:paraId="61FA176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info:</w:t>
      </w:r>
    </w:p>
    <w:p w14:paraId="52612E5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title: </w:t>
      </w:r>
      <w:proofErr w:type="spellStart"/>
      <w:r w:rsidRPr="007C1AFD">
        <w:rPr>
          <w:lang w:val="en-US" w:eastAsia="es-ES"/>
        </w:rPr>
        <w:t>SS_NetworkResourceMonitoring</w:t>
      </w:r>
      <w:proofErr w:type="spellEnd"/>
    </w:p>
    <w:p w14:paraId="753BFB4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|</w:t>
      </w:r>
    </w:p>
    <w:p w14:paraId="1924933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API for SEAL Network Resource Monitoring.  </w:t>
      </w:r>
    </w:p>
    <w:p w14:paraId="2B2F669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© 2022, 3GPP Organizational Partners (ARIB, ATIS, CCSA, ETSI, TSDSI, TTA, TTC).  </w:t>
      </w:r>
    </w:p>
    <w:p w14:paraId="547F73A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All rights reserved.</w:t>
      </w:r>
    </w:p>
    <w:p w14:paraId="38842AAD" w14:textId="25F1A92F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version: "1.0.</w:t>
      </w:r>
      <w:ins w:id="100" w:author="Samsung" w:date="2022-08-29T16:22:00Z">
        <w:r w:rsidR="00DA1E83">
          <w:rPr>
            <w:lang w:val="en-US" w:eastAsia="es-ES"/>
          </w:rPr>
          <w:t>1</w:t>
        </w:r>
      </w:ins>
      <w:del w:id="101" w:author="Samsung" w:date="2022-08-29T16:22:00Z">
        <w:r w:rsidRPr="007C1AFD" w:rsidDel="00DA1E83">
          <w:rPr>
            <w:lang w:val="en-US" w:eastAsia="es-ES"/>
          </w:rPr>
          <w:delText>0</w:delText>
        </w:r>
      </w:del>
      <w:r w:rsidRPr="007C1AFD">
        <w:rPr>
          <w:lang w:val="en-US" w:eastAsia="es-ES"/>
        </w:rPr>
        <w:t>"</w:t>
      </w:r>
    </w:p>
    <w:p w14:paraId="41660F5B" w14:textId="77777777" w:rsidR="0049762F" w:rsidRPr="007C1AFD" w:rsidRDefault="0049762F" w:rsidP="0049762F">
      <w:pPr>
        <w:pStyle w:val="PL"/>
        <w:rPr>
          <w:lang w:val="en-US" w:eastAsia="es-ES"/>
        </w:rPr>
      </w:pPr>
      <w:proofErr w:type="spellStart"/>
      <w:r w:rsidRPr="007C1AFD">
        <w:rPr>
          <w:lang w:val="en-US" w:eastAsia="es-ES"/>
        </w:rPr>
        <w:t>externalDocs</w:t>
      </w:r>
      <w:proofErr w:type="spellEnd"/>
      <w:r w:rsidRPr="007C1AFD">
        <w:rPr>
          <w:lang w:val="en-US" w:eastAsia="es-ES"/>
        </w:rPr>
        <w:t>:</w:t>
      </w:r>
    </w:p>
    <w:p w14:paraId="0367EE1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&gt;</w:t>
      </w:r>
    </w:p>
    <w:p w14:paraId="45261F55" w14:textId="42F43E00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3GPP TS 29.549 V17.</w:t>
      </w:r>
      <w:ins w:id="102" w:author="Samsung" w:date="2022-08-29T16:22:00Z">
        <w:r w:rsidR="00DA1E83">
          <w:rPr>
            <w:lang w:val="en-US" w:eastAsia="es-ES"/>
          </w:rPr>
          <w:t>6</w:t>
        </w:r>
      </w:ins>
      <w:bookmarkStart w:id="103" w:name="_GoBack"/>
      <w:bookmarkEnd w:id="103"/>
      <w:del w:id="104" w:author="Samsung" w:date="2022-08-29T16:22:00Z">
        <w:r w:rsidDel="00DA1E83">
          <w:rPr>
            <w:lang w:val="en-US" w:eastAsia="es-ES"/>
          </w:rPr>
          <w:delText>5</w:delText>
        </w:r>
      </w:del>
      <w:r w:rsidRPr="007C1AFD">
        <w:rPr>
          <w:lang w:val="en-US" w:eastAsia="es-ES"/>
        </w:rPr>
        <w:t>.0 Service Enabler Architecture Layer for Verticals (SEAL);</w:t>
      </w:r>
    </w:p>
    <w:p w14:paraId="628CC91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Application Programming Interface (API) specification; Stage 3.</w:t>
      </w:r>
    </w:p>
    <w:p w14:paraId="4E0B163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url: https://www.3gpp.org/ftp/Specs/archive/29_series/29.549/</w:t>
      </w:r>
    </w:p>
    <w:p w14:paraId="1A60829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037FAF2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5470520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oAuth2ClientCredentials: []</w:t>
      </w:r>
    </w:p>
    <w:p w14:paraId="74069F1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servers:</w:t>
      </w:r>
    </w:p>
    <w:p w14:paraId="3D1328E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url: '{</w:t>
      </w:r>
      <w:proofErr w:type="spellStart"/>
      <w:r w:rsidRPr="007C1AFD">
        <w:rPr>
          <w:lang w:val="en-US" w:eastAsia="es-ES"/>
        </w:rPr>
        <w:t>apiRoot</w:t>
      </w:r>
      <w:proofErr w:type="spellEnd"/>
      <w:r w:rsidRPr="007C1AFD">
        <w:rPr>
          <w:lang w:val="en-US" w:eastAsia="es-ES"/>
        </w:rPr>
        <w:t>}/</w:t>
      </w:r>
      <w:proofErr w:type="spellStart"/>
      <w:r w:rsidRPr="007C1AFD">
        <w:rPr>
          <w:lang w:val="en-US" w:eastAsia="es-ES"/>
        </w:rPr>
        <w:t>ss-nrm</w:t>
      </w:r>
      <w:proofErr w:type="spellEnd"/>
      <w:r w:rsidRPr="007C1AFD">
        <w:rPr>
          <w:lang w:val="en-US" w:eastAsia="es-ES"/>
        </w:rPr>
        <w:t>/v1'</w:t>
      </w:r>
    </w:p>
    <w:p w14:paraId="2315DCA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variables:</w:t>
      </w:r>
    </w:p>
    <w:p w14:paraId="18BE89E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</w:t>
      </w:r>
      <w:proofErr w:type="spellStart"/>
      <w:r w:rsidRPr="007C1AFD">
        <w:rPr>
          <w:lang w:val="en-US" w:eastAsia="es-ES"/>
        </w:rPr>
        <w:t>apiRoot</w:t>
      </w:r>
      <w:proofErr w:type="spellEnd"/>
      <w:r w:rsidRPr="007C1AFD">
        <w:rPr>
          <w:lang w:val="en-US" w:eastAsia="es-ES"/>
        </w:rPr>
        <w:t>:</w:t>
      </w:r>
    </w:p>
    <w:p w14:paraId="60BCFBD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 https://example.com</w:t>
      </w:r>
    </w:p>
    <w:p w14:paraId="4D17602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</w:t>
      </w:r>
      <w:proofErr w:type="spellStart"/>
      <w:r w:rsidRPr="007C1AFD">
        <w:rPr>
          <w:lang w:val="en-US" w:eastAsia="es-ES"/>
        </w:rPr>
        <w:t>apiRoot</w:t>
      </w:r>
      <w:proofErr w:type="spellEnd"/>
      <w:r w:rsidRPr="007C1AFD">
        <w:rPr>
          <w:lang w:val="en-US" w:eastAsia="es-ES"/>
        </w:rPr>
        <w:t xml:space="preserve"> as defined in clause 6.5 of 3GPP TS 29.549</w:t>
      </w:r>
    </w:p>
    <w:p w14:paraId="14D045E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paths:</w:t>
      </w:r>
    </w:p>
    <w:p w14:paraId="1515ABC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/subscriptions:</w:t>
      </w:r>
    </w:p>
    <w:p w14:paraId="7B6C698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post:</w:t>
      </w:r>
    </w:p>
    <w:p w14:paraId="091957A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Create individual unicast monitoring subscription resource or obtain unicast </w:t>
      </w:r>
      <w:proofErr w:type="spellStart"/>
      <w:r w:rsidRPr="007C1AFD">
        <w:rPr>
          <w:lang w:val="en-US" w:eastAsia="es-ES"/>
        </w:rPr>
        <w:t>QoS</w:t>
      </w:r>
      <w:proofErr w:type="spellEnd"/>
      <w:r w:rsidRPr="007C1AFD">
        <w:rPr>
          <w:lang w:val="en-US" w:eastAsia="es-ES"/>
        </w:rPr>
        <w:t xml:space="preserve"> monitoring data for VAL UEs, VAL Group, or VAL Streams.</w:t>
      </w:r>
    </w:p>
    <w:p w14:paraId="2C43916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</w:t>
      </w:r>
      <w:proofErr w:type="spellStart"/>
      <w:r w:rsidRPr="007C1AFD">
        <w:rPr>
          <w:lang w:val="en-US" w:eastAsia="es-ES"/>
        </w:rPr>
        <w:t>operationId</w:t>
      </w:r>
      <w:proofErr w:type="spellEnd"/>
      <w:r w:rsidRPr="007C1AFD">
        <w:rPr>
          <w:lang w:val="en-US" w:eastAsia="es-ES"/>
        </w:rPr>
        <w:t xml:space="preserve">: </w:t>
      </w:r>
      <w:proofErr w:type="spellStart"/>
      <w:r w:rsidRPr="007C1AFD">
        <w:rPr>
          <w:lang w:val="en-US" w:eastAsia="es-ES"/>
        </w:rPr>
        <w:t>SubscribeUnicastMonitoring</w:t>
      </w:r>
      <w:proofErr w:type="spellEnd"/>
    </w:p>
    <w:p w14:paraId="372F0FE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23824D8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Unicast Monitoring Subscriptions (Collection)</w:t>
      </w:r>
    </w:p>
    <w:p w14:paraId="58E47BB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</w:t>
      </w:r>
      <w:proofErr w:type="spellStart"/>
      <w:r w:rsidRPr="007C1AFD">
        <w:rPr>
          <w:lang w:val="en-US" w:eastAsia="es-ES"/>
        </w:rPr>
        <w:t>requestBody</w:t>
      </w:r>
      <w:proofErr w:type="spellEnd"/>
      <w:r w:rsidRPr="007C1AFD">
        <w:rPr>
          <w:lang w:val="en-US" w:eastAsia="es-ES"/>
        </w:rPr>
        <w:t>:</w:t>
      </w:r>
    </w:p>
    <w:p w14:paraId="506A451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required: true</w:t>
      </w:r>
    </w:p>
    <w:p w14:paraId="17E94CA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content:</w:t>
      </w:r>
    </w:p>
    <w:p w14:paraId="6C2DD56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application/</w:t>
      </w:r>
      <w:proofErr w:type="spellStart"/>
      <w:r w:rsidRPr="007C1AFD">
        <w:rPr>
          <w:lang w:val="en-US" w:eastAsia="es-ES"/>
        </w:rPr>
        <w:t>json</w:t>
      </w:r>
      <w:proofErr w:type="spellEnd"/>
      <w:r w:rsidRPr="007C1AFD">
        <w:rPr>
          <w:lang w:val="en-US" w:eastAsia="es-ES"/>
        </w:rPr>
        <w:t>:</w:t>
      </w:r>
    </w:p>
    <w:p w14:paraId="3561394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schema:</w:t>
      </w:r>
    </w:p>
    <w:p w14:paraId="6DDFE0C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$ref: '#/components/schemas/</w:t>
      </w:r>
      <w:proofErr w:type="spellStart"/>
      <w:r w:rsidRPr="007C1AFD">
        <w:rPr>
          <w:lang w:val="en-US" w:eastAsia="es-ES"/>
        </w:rPr>
        <w:t>MonitoringSubscription</w:t>
      </w:r>
      <w:proofErr w:type="spellEnd"/>
      <w:r w:rsidRPr="007C1AFD">
        <w:rPr>
          <w:lang w:val="en-US" w:eastAsia="es-ES"/>
        </w:rPr>
        <w:t>'</w:t>
      </w:r>
    </w:p>
    <w:p w14:paraId="40BE95F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6A8C321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'201':</w:t>
      </w:r>
    </w:p>
    <w:p w14:paraId="1F6B9FBD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7EDBCC48" w14:textId="77777777" w:rsidR="0049762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The requested individual monitoring subscription resource is successfully created</w:t>
      </w:r>
    </w:p>
    <w:p w14:paraId="5138CFF4" w14:textId="77777777" w:rsidR="0049762F" w:rsidRPr="007C1AFD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7C1AFD">
        <w:rPr>
          <w:lang w:val="en-US" w:eastAsia="es-ES"/>
        </w:rPr>
        <w:t xml:space="preserve"> and a representation of the created resource is returned in the response body.</w:t>
      </w:r>
    </w:p>
    <w:p w14:paraId="0B8EAFC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7BF9A9C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</w:t>
      </w:r>
      <w:proofErr w:type="spellStart"/>
      <w:r w:rsidRPr="007C1AFD">
        <w:rPr>
          <w:lang w:val="en-US" w:eastAsia="es-ES"/>
        </w:rPr>
        <w:t>json</w:t>
      </w:r>
      <w:proofErr w:type="spellEnd"/>
      <w:r w:rsidRPr="007C1AFD">
        <w:rPr>
          <w:lang w:val="en-US" w:eastAsia="es-ES"/>
        </w:rPr>
        <w:t>:</w:t>
      </w:r>
    </w:p>
    <w:p w14:paraId="33F3EEC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301BD88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</w:t>
      </w:r>
      <w:proofErr w:type="spellStart"/>
      <w:r w:rsidRPr="007C1AFD">
        <w:rPr>
          <w:lang w:val="en-US" w:eastAsia="es-ES"/>
        </w:rPr>
        <w:t>MonitoringSubscription</w:t>
      </w:r>
      <w:proofErr w:type="spellEnd"/>
      <w:r w:rsidRPr="007C1AFD">
        <w:rPr>
          <w:lang w:val="en-US" w:eastAsia="es-ES"/>
        </w:rPr>
        <w:t>'</w:t>
      </w:r>
    </w:p>
    <w:p w14:paraId="374F830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headers:</w:t>
      </w:r>
    </w:p>
    <w:p w14:paraId="006242F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Location:</w:t>
      </w:r>
    </w:p>
    <w:p w14:paraId="54AECF2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description: Contains the URI of the newly created individual monitoring resource</w:t>
      </w:r>
      <w:r>
        <w:rPr>
          <w:lang w:val="en-US" w:eastAsia="es-ES"/>
        </w:rPr>
        <w:t>.</w:t>
      </w:r>
    </w:p>
    <w:p w14:paraId="514DB61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required: true</w:t>
      </w:r>
    </w:p>
    <w:p w14:paraId="2D4FEEB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6E86CD0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type: string</w:t>
      </w:r>
    </w:p>
    <w:p w14:paraId="447590B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'200':</w:t>
      </w:r>
    </w:p>
    <w:p w14:paraId="6D3D956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requested unicast </w:t>
      </w:r>
      <w:proofErr w:type="spellStart"/>
      <w:r w:rsidRPr="007C1AFD">
        <w:rPr>
          <w:lang w:val="en-US" w:eastAsia="es-ES"/>
        </w:rPr>
        <w:t>QoS</w:t>
      </w:r>
      <w:proofErr w:type="spellEnd"/>
      <w:r w:rsidRPr="007C1AFD">
        <w:rPr>
          <w:lang w:val="en-US" w:eastAsia="es-ES"/>
        </w:rPr>
        <w:t xml:space="preserve"> monitoring data is returned.</w:t>
      </w:r>
    </w:p>
    <w:p w14:paraId="6E9A1B0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290B26B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</w:t>
      </w:r>
      <w:proofErr w:type="spellStart"/>
      <w:r w:rsidRPr="007C1AFD">
        <w:rPr>
          <w:lang w:val="en-US" w:eastAsia="es-ES"/>
        </w:rPr>
        <w:t>json</w:t>
      </w:r>
      <w:proofErr w:type="spellEnd"/>
      <w:r w:rsidRPr="007C1AFD">
        <w:rPr>
          <w:lang w:val="en-US" w:eastAsia="es-ES"/>
        </w:rPr>
        <w:t>:</w:t>
      </w:r>
    </w:p>
    <w:p w14:paraId="2BD9389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475CA0D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</w:t>
      </w:r>
      <w:proofErr w:type="spellStart"/>
      <w:r w:rsidRPr="007C1AFD">
        <w:rPr>
          <w:lang w:val="en-US" w:eastAsia="es-ES"/>
        </w:rPr>
        <w:t>MonitoringReport</w:t>
      </w:r>
      <w:proofErr w:type="spellEnd"/>
      <w:r w:rsidRPr="007C1AFD">
        <w:rPr>
          <w:lang w:val="en-US" w:eastAsia="es-ES"/>
        </w:rPr>
        <w:t>'</w:t>
      </w:r>
    </w:p>
    <w:p w14:paraId="47943E5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1D28535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2F12123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63527BA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6E5DEF0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24A714E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38DA322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25C286D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32BABD7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'411':</w:t>
      </w:r>
    </w:p>
    <w:p w14:paraId="410276C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'TS29122_CommonData.yaml#/components/responses/411'</w:t>
      </w:r>
    </w:p>
    <w:p w14:paraId="1692E11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'413':</w:t>
      </w:r>
    </w:p>
    <w:p w14:paraId="1BD22FC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'TS29122_CommonData.yaml#/components/responses/413'</w:t>
      </w:r>
    </w:p>
    <w:p w14:paraId="697FF23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'415':</w:t>
      </w:r>
    </w:p>
    <w:p w14:paraId="6C7CB4D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'TS29122_CommonData.yaml#/components/responses/415'</w:t>
      </w:r>
    </w:p>
    <w:p w14:paraId="0731D20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1D5231A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7546A8F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32CD879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11D68C3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6ECCBDF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3FA187B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32E0A4F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6F24782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callbacks:</w:t>
      </w:r>
    </w:p>
    <w:p w14:paraId="65218E3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NotifyUnicastMonitoringData</w:t>
      </w:r>
      <w:proofErr w:type="spellEnd"/>
      <w:r w:rsidRPr="007C1AFD">
        <w:rPr>
          <w:lang w:val="en-US" w:eastAsia="es-ES"/>
        </w:rPr>
        <w:t>:</w:t>
      </w:r>
    </w:p>
    <w:p w14:paraId="535A849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'{$</w:t>
      </w:r>
      <w:proofErr w:type="spellStart"/>
      <w:r w:rsidRPr="007C1AFD">
        <w:rPr>
          <w:lang w:val="en-US" w:eastAsia="es-ES"/>
        </w:rPr>
        <w:t>request.body</w:t>
      </w:r>
      <w:proofErr w:type="spellEnd"/>
      <w:r w:rsidRPr="007C1AFD">
        <w:rPr>
          <w:lang w:val="en-US" w:eastAsia="es-ES"/>
        </w:rPr>
        <w:t>#/</w:t>
      </w:r>
      <w:proofErr w:type="spellStart"/>
      <w:r w:rsidRPr="007C1AFD">
        <w:rPr>
          <w:lang w:val="en-US" w:eastAsia="es-ES"/>
        </w:rPr>
        <w:t>notifUri</w:t>
      </w:r>
      <w:proofErr w:type="spellEnd"/>
      <w:r w:rsidRPr="007C1AFD">
        <w:rPr>
          <w:lang w:val="en-US" w:eastAsia="es-ES"/>
        </w:rPr>
        <w:t xml:space="preserve">}': </w:t>
      </w:r>
    </w:p>
    <w:p w14:paraId="529C705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post:</w:t>
      </w:r>
    </w:p>
    <w:p w14:paraId="568D8B6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summary: Notify on updates of the individual monitoring </w:t>
      </w:r>
      <w:proofErr w:type="spellStart"/>
      <w:r w:rsidRPr="007C1AFD">
        <w:rPr>
          <w:lang w:val="en-US" w:eastAsia="es-ES"/>
        </w:rPr>
        <w:t>resorce</w:t>
      </w:r>
      <w:proofErr w:type="spellEnd"/>
      <w:r w:rsidRPr="007C1AFD">
        <w:rPr>
          <w:lang w:val="en-US" w:eastAsia="es-ES"/>
        </w:rPr>
        <w:t xml:space="preserve"> </w:t>
      </w:r>
      <w:proofErr w:type="spellStart"/>
      <w:r w:rsidRPr="007C1AFD">
        <w:rPr>
          <w:lang w:val="en-US" w:eastAsia="es-ES"/>
        </w:rPr>
        <w:t>accoring</w:t>
      </w:r>
      <w:proofErr w:type="spellEnd"/>
      <w:r w:rsidRPr="007C1AFD">
        <w:rPr>
          <w:lang w:val="en-US" w:eastAsia="es-ES"/>
        </w:rPr>
        <w:t xml:space="preserve"> the requested reporting settings.</w:t>
      </w:r>
    </w:p>
    <w:p w14:paraId="0F2995D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</w:t>
      </w:r>
      <w:proofErr w:type="spellStart"/>
      <w:r w:rsidRPr="007C1AFD">
        <w:rPr>
          <w:lang w:val="en-US" w:eastAsia="es-ES"/>
        </w:rPr>
        <w:t>requestBody</w:t>
      </w:r>
      <w:proofErr w:type="spellEnd"/>
      <w:r w:rsidRPr="007C1AFD">
        <w:rPr>
          <w:lang w:val="en-US" w:eastAsia="es-ES"/>
        </w:rPr>
        <w:t>:</w:t>
      </w:r>
    </w:p>
    <w:p w14:paraId="4965D4A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required: true</w:t>
      </w:r>
    </w:p>
    <w:p w14:paraId="629D224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content:</w:t>
      </w:r>
    </w:p>
    <w:p w14:paraId="4138DC6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application/</w:t>
      </w:r>
      <w:proofErr w:type="spellStart"/>
      <w:r w:rsidRPr="007C1AFD">
        <w:rPr>
          <w:lang w:val="en-US" w:eastAsia="es-ES"/>
        </w:rPr>
        <w:t>json</w:t>
      </w:r>
      <w:proofErr w:type="spellEnd"/>
      <w:r w:rsidRPr="007C1AFD">
        <w:rPr>
          <w:lang w:val="en-US" w:eastAsia="es-ES"/>
        </w:rPr>
        <w:t>:</w:t>
      </w:r>
    </w:p>
    <w:p w14:paraId="3D6D2B3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schema:</w:t>
      </w:r>
    </w:p>
    <w:p w14:paraId="2020EE1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  $ref: '#/components/schemas/</w:t>
      </w:r>
      <w:proofErr w:type="spellStart"/>
      <w:r w:rsidRPr="007C1AFD">
        <w:rPr>
          <w:lang w:val="en-US" w:eastAsia="es-ES"/>
        </w:rPr>
        <w:t>MonitoringReport</w:t>
      </w:r>
      <w:proofErr w:type="spellEnd"/>
      <w:r w:rsidRPr="007C1AFD">
        <w:rPr>
          <w:lang w:val="en-US" w:eastAsia="es-ES"/>
        </w:rPr>
        <w:t>'</w:t>
      </w:r>
    </w:p>
    <w:p w14:paraId="2A5A0EB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responses:</w:t>
      </w:r>
    </w:p>
    <w:p w14:paraId="5BF45F9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'204':</w:t>
      </w:r>
    </w:p>
    <w:p w14:paraId="490347F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description: The notification is successfully received.</w:t>
      </w:r>
    </w:p>
    <w:p w14:paraId="1DEDC0F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'307':</w:t>
      </w:r>
    </w:p>
    <w:p w14:paraId="451016C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'TS29122_CommonData.yaml#/components/responses/307'</w:t>
      </w:r>
    </w:p>
    <w:p w14:paraId="1546845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'308':</w:t>
      </w:r>
    </w:p>
    <w:p w14:paraId="4D50ED3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'TS29122_CommonData.yaml#/components/responses/308'</w:t>
      </w:r>
    </w:p>
    <w:p w14:paraId="34A8C2A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'400':</w:t>
      </w:r>
    </w:p>
    <w:p w14:paraId="4941381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'TS29122_CommonData.yaml#/components/responses/400'</w:t>
      </w:r>
    </w:p>
    <w:p w14:paraId="6610E07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'401':</w:t>
      </w:r>
    </w:p>
    <w:p w14:paraId="3080B5A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'TS29122_CommonData.yaml#/components/responses/401'</w:t>
      </w:r>
    </w:p>
    <w:p w14:paraId="54C4F7B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'403':</w:t>
      </w:r>
    </w:p>
    <w:p w14:paraId="23602EF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'TS29122_CommonData.yaml#/components/responses/403'</w:t>
      </w:r>
    </w:p>
    <w:p w14:paraId="3BF609B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'404':</w:t>
      </w:r>
    </w:p>
    <w:p w14:paraId="68DF07A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'TS29122_CommonData.yaml#/components/responses/404'</w:t>
      </w:r>
    </w:p>
    <w:p w14:paraId="4F361DB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'411':</w:t>
      </w:r>
    </w:p>
    <w:p w14:paraId="6A1DB85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'TS29122_CommonData.yaml#/components/responses/411'</w:t>
      </w:r>
    </w:p>
    <w:p w14:paraId="11368FF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'413':</w:t>
      </w:r>
    </w:p>
    <w:p w14:paraId="753CE75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'TS29122_CommonData.yaml#/components/responses/413'</w:t>
      </w:r>
    </w:p>
    <w:p w14:paraId="3C82F54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'415':</w:t>
      </w:r>
    </w:p>
    <w:p w14:paraId="070973F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'TS29122_CommonData.yaml#/components/responses/415'</w:t>
      </w:r>
    </w:p>
    <w:p w14:paraId="10B1F71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'429':</w:t>
      </w:r>
    </w:p>
    <w:p w14:paraId="1661D21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'TS29122_CommonData.yaml#/components/responses/429'</w:t>
      </w:r>
    </w:p>
    <w:p w14:paraId="41C5FC9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'500':</w:t>
      </w:r>
    </w:p>
    <w:p w14:paraId="63793D0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        $ref: 'TS29122_CommonData.yaml#/components/responses/500'</w:t>
      </w:r>
    </w:p>
    <w:p w14:paraId="3D27D4A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'503':</w:t>
      </w:r>
    </w:p>
    <w:p w14:paraId="3C167FC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'TS29122_CommonData.yaml#/components/responses/503'</w:t>
      </w:r>
    </w:p>
    <w:p w14:paraId="463014E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default:</w:t>
      </w:r>
    </w:p>
    <w:p w14:paraId="3D9FFE6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'TS29122_CommonData.yaml#/components/responses/default'</w:t>
      </w:r>
    </w:p>
    <w:p w14:paraId="3DEF664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/subscriptions/{</w:t>
      </w:r>
      <w:proofErr w:type="spellStart"/>
      <w:r w:rsidRPr="007C1AFD">
        <w:rPr>
          <w:lang w:val="en-US" w:eastAsia="es-ES"/>
        </w:rPr>
        <w:t>subscriptionId</w:t>
      </w:r>
      <w:proofErr w:type="spellEnd"/>
      <w:r w:rsidRPr="007C1AFD">
        <w:rPr>
          <w:lang w:val="en-US" w:eastAsia="es-ES"/>
        </w:rPr>
        <w:t>}:</w:t>
      </w:r>
    </w:p>
    <w:p w14:paraId="24334F6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delete:</w:t>
      </w:r>
    </w:p>
    <w:p w14:paraId="5F797F8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Remove an existing individual unicast monitoring subscription resource according to the </w:t>
      </w:r>
      <w:proofErr w:type="spellStart"/>
      <w:r w:rsidRPr="007C1AFD">
        <w:rPr>
          <w:lang w:val="en-US" w:eastAsia="es-ES"/>
        </w:rPr>
        <w:t>subscriptionId</w:t>
      </w:r>
      <w:proofErr w:type="spellEnd"/>
      <w:r w:rsidRPr="007C1AFD">
        <w:rPr>
          <w:lang w:val="en-US" w:eastAsia="es-ES"/>
        </w:rPr>
        <w:t>.</w:t>
      </w:r>
    </w:p>
    <w:p w14:paraId="531D38F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</w:t>
      </w:r>
      <w:proofErr w:type="spellStart"/>
      <w:r w:rsidRPr="007C1AFD">
        <w:rPr>
          <w:lang w:val="en-US" w:eastAsia="es-ES"/>
        </w:rPr>
        <w:t>operationId</w:t>
      </w:r>
      <w:proofErr w:type="spellEnd"/>
      <w:r w:rsidRPr="007C1AFD">
        <w:rPr>
          <w:lang w:val="en-US" w:eastAsia="es-ES"/>
        </w:rPr>
        <w:t xml:space="preserve">: </w:t>
      </w:r>
      <w:proofErr w:type="spellStart"/>
      <w:r w:rsidRPr="007C1AFD">
        <w:rPr>
          <w:lang w:val="en-US" w:eastAsia="es-ES"/>
        </w:rPr>
        <w:t>UnsubscribeUnicastMonitoring</w:t>
      </w:r>
      <w:proofErr w:type="spellEnd"/>
    </w:p>
    <w:p w14:paraId="231FA2B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0FB3174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Unicast Monitoring Subscription (Document)</w:t>
      </w:r>
    </w:p>
    <w:p w14:paraId="6491113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2C4DCEE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</w:t>
      </w:r>
      <w:proofErr w:type="spellStart"/>
      <w:r w:rsidRPr="007C1AFD">
        <w:rPr>
          <w:lang w:val="en-US" w:eastAsia="es-ES"/>
        </w:rPr>
        <w:t>subscriptionId</w:t>
      </w:r>
      <w:proofErr w:type="spellEnd"/>
    </w:p>
    <w:p w14:paraId="4006898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in: path</w:t>
      </w:r>
    </w:p>
    <w:p w14:paraId="55D68FDA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2359848D" w14:textId="77777777" w:rsidR="0049762F" w:rsidRPr="007C1AFD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Represents the identifier of an individual unicast monitoring subscription resource.</w:t>
      </w:r>
    </w:p>
    <w:p w14:paraId="3C3ECD5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505884A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6EE6EDA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2C376BA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652A56D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'204':</w:t>
      </w:r>
    </w:p>
    <w:p w14:paraId="24532AAA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25986F16" w14:textId="77777777" w:rsidR="0049762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The Individual Unicast Monitoring Subscription resource matching the</w:t>
      </w:r>
    </w:p>
    <w:p w14:paraId="63EA62BA" w14:textId="77777777" w:rsidR="0049762F" w:rsidRPr="007C1AFD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7C1AFD">
        <w:rPr>
          <w:lang w:val="en-US" w:eastAsia="es-ES"/>
        </w:rPr>
        <w:t xml:space="preserve"> </w:t>
      </w:r>
      <w:proofErr w:type="spellStart"/>
      <w:r w:rsidRPr="007C1AFD">
        <w:rPr>
          <w:lang w:val="en-US" w:eastAsia="es-ES"/>
        </w:rPr>
        <w:t>subscriptionId</w:t>
      </w:r>
      <w:proofErr w:type="spellEnd"/>
      <w:r w:rsidRPr="007C1AFD">
        <w:rPr>
          <w:lang w:val="en-US" w:eastAsia="es-ES"/>
        </w:rPr>
        <w:t xml:space="preserve"> is deleted.</w:t>
      </w:r>
    </w:p>
    <w:p w14:paraId="31DA5B3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'307':</w:t>
      </w:r>
    </w:p>
    <w:p w14:paraId="20E9A75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'TS29122_CommonData.yaml#/components/responses/307'</w:t>
      </w:r>
    </w:p>
    <w:p w14:paraId="3EC693F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'308':</w:t>
      </w:r>
    </w:p>
    <w:p w14:paraId="632679B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'TS29122_CommonData.yaml#/components/responses/308'</w:t>
      </w:r>
    </w:p>
    <w:p w14:paraId="561924C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1DA5777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6FE58D8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5474AC0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1AF82C7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3DCD786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0E90548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5208258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1D94550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5E8ED51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2891D49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7D9624C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040F05A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4F57784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69AF367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01C9E6F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39AEB39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get:</w:t>
      </w:r>
    </w:p>
    <w:p w14:paraId="7E2BF56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Read an existing individual unicast monitoring subscription resource according to the </w:t>
      </w:r>
      <w:proofErr w:type="spellStart"/>
      <w:r w:rsidRPr="007C1AFD">
        <w:rPr>
          <w:lang w:val="en-US" w:eastAsia="es-ES"/>
        </w:rPr>
        <w:t>subscriptionId</w:t>
      </w:r>
      <w:proofErr w:type="spellEnd"/>
      <w:r w:rsidRPr="007C1AFD">
        <w:rPr>
          <w:lang w:val="en-US" w:eastAsia="es-ES"/>
        </w:rPr>
        <w:t>.</w:t>
      </w:r>
    </w:p>
    <w:p w14:paraId="7773646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</w:t>
      </w:r>
      <w:proofErr w:type="spellStart"/>
      <w:r w:rsidRPr="007C1AFD">
        <w:rPr>
          <w:lang w:val="en-US" w:eastAsia="es-ES"/>
        </w:rPr>
        <w:t>operationId</w:t>
      </w:r>
      <w:proofErr w:type="spellEnd"/>
      <w:r w:rsidRPr="007C1AFD">
        <w:rPr>
          <w:lang w:val="en-US" w:eastAsia="es-ES"/>
        </w:rPr>
        <w:t xml:space="preserve">: </w:t>
      </w:r>
      <w:proofErr w:type="spellStart"/>
      <w:r w:rsidRPr="007C1AFD">
        <w:rPr>
          <w:lang w:val="en-US" w:eastAsia="es-ES"/>
        </w:rPr>
        <w:t>ReadUnicastMonitoringSubscription</w:t>
      </w:r>
      <w:proofErr w:type="spellEnd"/>
    </w:p>
    <w:p w14:paraId="20E0F0A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707E34E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Unicast Monitoring Subscription (Document)</w:t>
      </w:r>
    </w:p>
    <w:p w14:paraId="34BF644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2D767E5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</w:t>
      </w:r>
      <w:proofErr w:type="spellStart"/>
      <w:r w:rsidRPr="007C1AFD">
        <w:rPr>
          <w:lang w:val="en-US" w:eastAsia="es-ES"/>
        </w:rPr>
        <w:t>subscriptionId</w:t>
      </w:r>
      <w:proofErr w:type="spellEnd"/>
    </w:p>
    <w:p w14:paraId="35D8955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in: path</w:t>
      </w:r>
    </w:p>
    <w:p w14:paraId="50E5C8A7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1A4F824A" w14:textId="77777777" w:rsidR="0049762F" w:rsidRPr="007C1AFD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Represents the identifier of an individual unicast monitoring subscription resource.</w:t>
      </w:r>
    </w:p>
    <w:p w14:paraId="77461FA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5838600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05C8757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764EFAF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4EFDEFE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'200':</w:t>
      </w:r>
    </w:p>
    <w:p w14:paraId="7EE9509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requested individual unicast monitoring subscription returned.</w:t>
      </w:r>
    </w:p>
    <w:p w14:paraId="57C5FC0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6163BCA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</w:t>
      </w:r>
      <w:proofErr w:type="spellStart"/>
      <w:r w:rsidRPr="007C1AFD">
        <w:rPr>
          <w:lang w:val="en-US" w:eastAsia="es-ES"/>
        </w:rPr>
        <w:t>json</w:t>
      </w:r>
      <w:proofErr w:type="spellEnd"/>
      <w:r w:rsidRPr="007C1AFD">
        <w:rPr>
          <w:lang w:val="en-US" w:eastAsia="es-ES"/>
        </w:rPr>
        <w:t>:</w:t>
      </w:r>
    </w:p>
    <w:p w14:paraId="4A49B13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082003D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</w:t>
      </w:r>
      <w:proofErr w:type="spellStart"/>
      <w:r w:rsidRPr="007C1AFD">
        <w:rPr>
          <w:lang w:val="en-US" w:eastAsia="es-ES"/>
        </w:rPr>
        <w:t>MonitoringSubscription</w:t>
      </w:r>
      <w:proofErr w:type="spellEnd"/>
      <w:r w:rsidRPr="007C1AFD">
        <w:rPr>
          <w:lang w:val="en-US" w:eastAsia="es-ES"/>
        </w:rPr>
        <w:t>'</w:t>
      </w:r>
    </w:p>
    <w:p w14:paraId="4F41054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0C75813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12EBDD5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7D967CA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1139527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5F1E38E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25792E2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34EBCE1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554EB00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'411':</w:t>
      </w:r>
    </w:p>
    <w:p w14:paraId="46C4150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'TS29122_CommonData.yaml#/components/responses/411'</w:t>
      </w:r>
    </w:p>
    <w:p w14:paraId="6B67532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'413':</w:t>
      </w:r>
    </w:p>
    <w:p w14:paraId="75EE066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'TS29122_CommonData.yaml#/components/responses/413'</w:t>
      </w:r>
    </w:p>
    <w:p w14:paraId="4778E51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'415':</w:t>
      </w:r>
    </w:p>
    <w:p w14:paraId="03F9F32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'TS29122_CommonData.yaml#/components/responses/415'</w:t>
      </w:r>
    </w:p>
    <w:p w14:paraId="26F12D4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0D62D30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2346DCB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708ED15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3200F30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6978553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486B157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4F2396A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23575A63" w14:textId="77777777" w:rsidR="0049762F" w:rsidRPr="007C1AFD" w:rsidRDefault="0049762F" w:rsidP="0049762F">
      <w:pPr>
        <w:pStyle w:val="PL"/>
        <w:rPr>
          <w:lang w:val="en-US" w:eastAsia="es-ES"/>
        </w:rPr>
      </w:pPr>
    </w:p>
    <w:p w14:paraId="69335A0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components:</w:t>
      </w:r>
    </w:p>
    <w:p w14:paraId="7210FAF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</w:t>
      </w:r>
      <w:proofErr w:type="spellStart"/>
      <w:r w:rsidRPr="007C1AFD">
        <w:rPr>
          <w:lang w:val="en-US" w:eastAsia="es-ES"/>
        </w:rPr>
        <w:t>securitySchemes</w:t>
      </w:r>
      <w:proofErr w:type="spellEnd"/>
      <w:r w:rsidRPr="007C1AFD">
        <w:rPr>
          <w:lang w:val="en-US" w:eastAsia="es-ES"/>
        </w:rPr>
        <w:t>:</w:t>
      </w:r>
    </w:p>
    <w:p w14:paraId="107868F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76607F9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oauth2</w:t>
      </w:r>
    </w:p>
    <w:p w14:paraId="6F0C6B5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flows:</w:t>
      </w:r>
    </w:p>
    <w:p w14:paraId="4A80045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clientCredentials</w:t>
      </w:r>
      <w:proofErr w:type="spellEnd"/>
      <w:r w:rsidRPr="007C1AFD">
        <w:rPr>
          <w:lang w:val="en-US" w:eastAsia="es-ES"/>
        </w:rPr>
        <w:t>:</w:t>
      </w:r>
    </w:p>
    <w:p w14:paraId="2C33359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</w:t>
      </w:r>
      <w:proofErr w:type="spellStart"/>
      <w:r w:rsidRPr="007C1AFD">
        <w:rPr>
          <w:lang w:val="en-US" w:eastAsia="es-ES"/>
        </w:rPr>
        <w:t>tokenUrl</w:t>
      </w:r>
      <w:proofErr w:type="spellEnd"/>
      <w:r w:rsidRPr="007C1AFD">
        <w:rPr>
          <w:lang w:val="en-US" w:eastAsia="es-ES"/>
        </w:rPr>
        <w:t>: '{</w:t>
      </w:r>
      <w:proofErr w:type="spellStart"/>
      <w:r w:rsidRPr="007C1AFD">
        <w:rPr>
          <w:lang w:val="en-US" w:eastAsia="es-ES"/>
        </w:rPr>
        <w:t>tokenUrl</w:t>
      </w:r>
      <w:proofErr w:type="spellEnd"/>
      <w:r w:rsidRPr="007C1AFD">
        <w:rPr>
          <w:lang w:val="en-US" w:eastAsia="es-ES"/>
        </w:rPr>
        <w:t>}'</w:t>
      </w:r>
    </w:p>
    <w:p w14:paraId="439B3C8B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scopes: {}</w:t>
      </w:r>
    </w:p>
    <w:p w14:paraId="356E68CE" w14:textId="77777777" w:rsidR="0049762F" w:rsidRPr="007C1AFD" w:rsidRDefault="0049762F" w:rsidP="0049762F">
      <w:pPr>
        <w:pStyle w:val="PL"/>
        <w:rPr>
          <w:lang w:val="en-US" w:eastAsia="es-ES"/>
        </w:rPr>
      </w:pPr>
    </w:p>
    <w:p w14:paraId="67B7652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schemas:</w:t>
      </w:r>
    </w:p>
    <w:p w14:paraId="01B14DF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proofErr w:type="spellStart"/>
      <w:r w:rsidRPr="007C1AFD">
        <w:rPr>
          <w:lang w:val="en-US" w:eastAsia="es-ES"/>
        </w:rPr>
        <w:t>MonitoringReport</w:t>
      </w:r>
      <w:proofErr w:type="spellEnd"/>
      <w:r w:rsidRPr="007C1AFD">
        <w:rPr>
          <w:lang w:val="en-US" w:eastAsia="es-ES"/>
        </w:rPr>
        <w:t>:</w:t>
      </w:r>
    </w:p>
    <w:p w14:paraId="0A097FD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monitoring information for VAL UEs list, VAL Group, or VAL Stream.</w:t>
      </w:r>
    </w:p>
    <w:p w14:paraId="2979EC9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45754D8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402B52D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valUeIds</w:t>
      </w:r>
      <w:proofErr w:type="spellEnd"/>
      <w:r w:rsidRPr="007C1AFD">
        <w:rPr>
          <w:lang w:val="en-US" w:eastAsia="es-ES"/>
        </w:rPr>
        <w:t>:</w:t>
      </w:r>
    </w:p>
    <w:p w14:paraId="59153BAC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1E9F1937" w14:textId="77777777" w:rsidR="0049762F" w:rsidRPr="007C1AFD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r>
        <w:rPr>
          <w:lang w:val="en-US" w:eastAsia="es-ES"/>
        </w:rPr>
        <w:t>minItems</w:t>
      </w:r>
      <w:proofErr w:type="spellEnd"/>
      <w:r>
        <w:rPr>
          <w:lang w:val="en-US" w:eastAsia="es-ES"/>
        </w:rPr>
        <w:t>: 1</w:t>
      </w:r>
    </w:p>
    <w:p w14:paraId="589723C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3943759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$ref: 'TS29549_SS_UserProfileRetrieval.yaml#/components/schemas/ValTargetUe'</w:t>
      </w:r>
    </w:p>
    <w:p w14:paraId="6C03BAF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UEs whose </w:t>
      </w:r>
      <w:proofErr w:type="spellStart"/>
      <w:r w:rsidRPr="007C1AFD">
        <w:rPr>
          <w:lang w:val="en-US" w:eastAsia="es-ES"/>
        </w:rPr>
        <w:t>QoS</w:t>
      </w:r>
      <w:proofErr w:type="spellEnd"/>
      <w:r w:rsidRPr="007C1AFD">
        <w:rPr>
          <w:lang w:val="en-US" w:eastAsia="es-ES"/>
        </w:rPr>
        <w:t xml:space="preserve"> monitoring data is requested.</w:t>
      </w:r>
    </w:p>
    <w:p w14:paraId="6629432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valGroupId</w:t>
      </w:r>
      <w:proofErr w:type="spellEnd"/>
      <w:r w:rsidRPr="007C1AFD">
        <w:rPr>
          <w:lang w:val="en-US" w:eastAsia="es-ES"/>
        </w:rPr>
        <w:t>:</w:t>
      </w:r>
    </w:p>
    <w:p w14:paraId="5802989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string</w:t>
      </w:r>
    </w:p>
    <w:p w14:paraId="76A3EB9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VAL Group Id which </w:t>
      </w:r>
      <w:proofErr w:type="spellStart"/>
      <w:r w:rsidRPr="007C1AFD">
        <w:rPr>
          <w:lang w:val="en-US" w:eastAsia="es-ES"/>
        </w:rPr>
        <w:t>QoS</w:t>
      </w:r>
      <w:proofErr w:type="spellEnd"/>
      <w:r w:rsidRPr="007C1AFD">
        <w:rPr>
          <w:lang w:val="en-US" w:eastAsia="es-ES"/>
        </w:rPr>
        <w:t xml:space="preserve"> monitoring data is requested.</w:t>
      </w:r>
    </w:p>
    <w:p w14:paraId="09929FF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valStreamIds</w:t>
      </w:r>
      <w:proofErr w:type="spellEnd"/>
      <w:r w:rsidRPr="007C1AFD">
        <w:rPr>
          <w:lang w:val="en-US" w:eastAsia="es-ES"/>
        </w:rPr>
        <w:t>:</w:t>
      </w:r>
    </w:p>
    <w:p w14:paraId="590F3D37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38AC3E33" w14:textId="77777777" w:rsidR="0049762F" w:rsidRPr="007C1AFD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r>
        <w:rPr>
          <w:lang w:val="en-US" w:eastAsia="es-ES"/>
        </w:rPr>
        <w:t>minItems</w:t>
      </w:r>
      <w:proofErr w:type="spellEnd"/>
      <w:r>
        <w:rPr>
          <w:lang w:val="en-US" w:eastAsia="es-ES"/>
        </w:rPr>
        <w:t>: 1</w:t>
      </w:r>
    </w:p>
    <w:p w14:paraId="42DAEE7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63FC019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55D5989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streams for which </w:t>
      </w:r>
      <w:proofErr w:type="spellStart"/>
      <w:r w:rsidRPr="007C1AFD">
        <w:rPr>
          <w:lang w:val="en-US" w:eastAsia="es-ES"/>
        </w:rPr>
        <w:t>QoS</w:t>
      </w:r>
      <w:proofErr w:type="spellEnd"/>
      <w:r w:rsidRPr="007C1AFD">
        <w:rPr>
          <w:lang w:val="en-US" w:eastAsia="es-ES"/>
        </w:rPr>
        <w:t xml:space="preserve"> monitoring data is requested.</w:t>
      </w:r>
    </w:p>
    <w:p w14:paraId="7E4C463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measData</w:t>
      </w:r>
      <w:proofErr w:type="spellEnd"/>
      <w:r w:rsidRPr="007C1AFD">
        <w:rPr>
          <w:lang w:val="en-US" w:eastAsia="es-ES"/>
        </w:rPr>
        <w:t>:</w:t>
      </w:r>
    </w:p>
    <w:p w14:paraId="4F2F09B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</w:t>
      </w:r>
      <w:proofErr w:type="spellStart"/>
      <w:r w:rsidRPr="007C1AFD">
        <w:rPr>
          <w:lang w:val="en-US" w:eastAsia="es-ES"/>
        </w:rPr>
        <w:t>MeasurementData</w:t>
      </w:r>
      <w:proofErr w:type="spellEnd"/>
      <w:r w:rsidRPr="007C1AFD">
        <w:rPr>
          <w:lang w:val="en-US" w:eastAsia="es-ES"/>
        </w:rPr>
        <w:t>'</w:t>
      </w:r>
    </w:p>
    <w:p w14:paraId="5A93B76C" w14:textId="77777777" w:rsidR="0049762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f</w:t>
      </w:r>
      <w:r w:rsidRPr="00520B29">
        <w:t>ailureRep</w:t>
      </w:r>
      <w:r>
        <w:rPr>
          <w:lang w:val="en-US" w:eastAsia="es-ES"/>
        </w:rPr>
        <w:t>:</w:t>
      </w:r>
    </w:p>
    <w:p w14:paraId="6FF08831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79A5B775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657C06DA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$ref: '#/components/schemas/</w:t>
      </w:r>
      <w:r w:rsidRPr="00520B29">
        <w:t>FailureReport</w:t>
      </w:r>
      <w:r w:rsidRPr="0083324F">
        <w:rPr>
          <w:lang w:val="en-US" w:eastAsia="es-ES"/>
        </w:rPr>
        <w:t>'</w:t>
      </w:r>
    </w:p>
    <w:p w14:paraId="621FC311" w14:textId="77777777" w:rsidR="0049762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&gt;</w:t>
      </w:r>
    </w:p>
    <w:p w14:paraId="778B5643" w14:textId="77777777" w:rsidR="0049762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861BE0">
        <w:rPr>
          <w:lang w:val="en-US" w:eastAsia="es-ES"/>
        </w:rPr>
        <w:t xml:space="preserve">The </w:t>
      </w:r>
      <w:r>
        <w:t>f</w:t>
      </w:r>
      <w:r w:rsidRPr="00520B29">
        <w:t>ailure</w:t>
      </w:r>
      <w:r>
        <w:t xml:space="preserve"> </w:t>
      </w:r>
      <w:r w:rsidRPr="00861BE0">
        <w:rPr>
          <w:lang w:val="en-US" w:eastAsia="es-ES"/>
        </w:rPr>
        <w:t>report indicating the VAL UE</w:t>
      </w:r>
      <w:r>
        <w:rPr>
          <w:lang w:val="en-US" w:eastAsia="es-ES"/>
        </w:rPr>
        <w:t>(</w:t>
      </w:r>
      <w:r w:rsidRPr="00861BE0">
        <w:rPr>
          <w:lang w:val="en-US" w:eastAsia="es-ES"/>
        </w:rPr>
        <w:t>s</w:t>
      </w:r>
      <w:r>
        <w:rPr>
          <w:lang w:val="en-US" w:eastAsia="es-ES"/>
        </w:rPr>
        <w:t>)</w:t>
      </w:r>
      <w:r w:rsidRPr="00861BE0">
        <w:rPr>
          <w:lang w:val="en-US" w:eastAsia="es-ES"/>
        </w:rPr>
        <w:t xml:space="preserve"> or VAL Stream ID</w:t>
      </w:r>
      <w:r>
        <w:rPr>
          <w:lang w:val="en-US" w:eastAsia="es-ES"/>
        </w:rPr>
        <w:t>(</w:t>
      </w:r>
      <w:r w:rsidRPr="00861BE0">
        <w:rPr>
          <w:lang w:val="en-US" w:eastAsia="es-ES"/>
        </w:rPr>
        <w:t>s</w:t>
      </w:r>
      <w:r>
        <w:rPr>
          <w:lang w:val="en-US" w:eastAsia="es-ES"/>
        </w:rPr>
        <w:t>)</w:t>
      </w:r>
      <w:r w:rsidRPr="00861BE0">
        <w:rPr>
          <w:lang w:val="en-US" w:eastAsia="es-ES"/>
        </w:rPr>
        <w:t xml:space="preserve"> </w:t>
      </w:r>
      <w:r>
        <w:rPr>
          <w:lang w:val="en-US" w:eastAsia="es-ES"/>
        </w:rPr>
        <w:t>whose</w:t>
      </w:r>
      <w:r w:rsidRPr="00861BE0">
        <w:rPr>
          <w:lang w:val="en-US" w:eastAsia="es-ES"/>
        </w:rPr>
        <w:t xml:space="preserve"> measurement</w:t>
      </w:r>
    </w:p>
    <w:p w14:paraId="3779488B" w14:textId="77777777" w:rsidR="0049762F" w:rsidRPr="007C1AFD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861BE0">
        <w:rPr>
          <w:lang w:val="en-US" w:eastAsia="es-ES"/>
        </w:rPr>
        <w:t xml:space="preserve"> data is not </w:t>
      </w:r>
      <w:r>
        <w:rPr>
          <w:lang w:val="en-US" w:eastAsia="es-ES"/>
        </w:rPr>
        <w:t xml:space="preserve">obtained </w:t>
      </w:r>
      <w:r w:rsidRPr="00861BE0">
        <w:rPr>
          <w:lang w:val="en-US" w:eastAsia="es-ES"/>
        </w:rPr>
        <w:t>successfully.</w:t>
      </w:r>
    </w:p>
    <w:p w14:paraId="42E0CE3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timestamp:</w:t>
      </w:r>
    </w:p>
    <w:p w14:paraId="455500E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DateTime</w:t>
      </w:r>
      <w:proofErr w:type="spellEnd"/>
      <w:r w:rsidRPr="007C1AFD">
        <w:rPr>
          <w:lang w:val="en-US" w:eastAsia="es-ES"/>
        </w:rPr>
        <w:t>'</w:t>
      </w:r>
    </w:p>
    <w:p w14:paraId="690FA83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18B4C56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</w:t>
      </w:r>
      <w:proofErr w:type="spellStart"/>
      <w:r w:rsidRPr="007C1AFD">
        <w:rPr>
          <w:lang w:val="en-US" w:eastAsia="es-ES"/>
        </w:rPr>
        <w:t>measData</w:t>
      </w:r>
      <w:proofErr w:type="spellEnd"/>
    </w:p>
    <w:p w14:paraId="6A05090E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timestamp</w:t>
      </w:r>
    </w:p>
    <w:p w14:paraId="5E3950BA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57DAC5F6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valUeIds</w:t>
      </w:r>
      <w:r>
        <w:rPr>
          <w:rFonts w:eastAsia="DengXian"/>
        </w:rPr>
        <w:t>]</w:t>
      </w:r>
    </w:p>
    <w:p w14:paraId="7EE958C3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valGroupId</w:t>
      </w:r>
      <w:r>
        <w:rPr>
          <w:rFonts w:eastAsia="DengXian"/>
        </w:rPr>
        <w:t>]</w:t>
      </w:r>
    </w:p>
    <w:p w14:paraId="58FF2E58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valStreamIds</w:t>
      </w:r>
      <w:r>
        <w:rPr>
          <w:rFonts w:eastAsia="DengXian"/>
        </w:rPr>
        <w:t>]</w:t>
      </w:r>
    </w:p>
    <w:p w14:paraId="50A1C966" w14:textId="77777777" w:rsidR="0049762F" w:rsidRPr="007C1AFD" w:rsidRDefault="0049762F" w:rsidP="0049762F">
      <w:pPr>
        <w:pStyle w:val="PL"/>
        <w:rPr>
          <w:lang w:val="en-US" w:eastAsia="es-ES"/>
        </w:rPr>
      </w:pPr>
    </w:p>
    <w:p w14:paraId="69B8295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MeasurementData:</w:t>
      </w:r>
    </w:p>
    <w:p w14:paraId="5915EB6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Presents the aggregated measurement data.</w:t>
      </w:r>
    </w:p>
    <w:p w14:paraId="38F4CC9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2259DEE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6CC9FFA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dlDelay</w:t>
      </w:r>
      <w:proofErr w:type="spellEnd"/>
      <w:r w:rsidRPr="007C1AFD">
        <w:rPr>
          <w:lang w:val="en-US" w:eastAsia="es-ES"/>
        </w:rPr>
        <w:t>:</w:t>
      </w:r>
    </w:p>
    <w:p w14:paraId="1C62073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Uinteger</w:t>
      </w:r>
      <w:proofErr w:type="spellEnd"/>
      <w:r w:rsidRPr="007C1AFD">
        <w:rPr>
          <w:lang w:val="en-US" w:eastAsia="es-ES"/>
        </w:rPr>
        <w:t>'</w:t>
      </w:r>
    </w:p>
    <w:p w14:paraId="77BC409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ulDelay</w:t>
      </w:r>
      <w:proofErr w:type="spellEnd"/>
      <w:r w:rsidRPr="007C1AFD">
        <w:rPr>
          <w:lang w:val="en-US" w:eastAsia="es-ES"/>
        </w:rPr>
        <w:t>:</w:t>
      </w:r>
    </w:p>
    <w:p w14:paraId="0C07D39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Uinteger</w:t>
      </w:r>
      <w:proofErr w:type="spellEnd"/>
      <w:r w:rsidRPr="007C1AFD">
        <w:rPr>
          <w:lang w:val="en-US" w:eastAsia="es-ES"/>
        </w:rPr>
        <w:t>'</w:t>
      </w:r>
    </w:p>
    <w:p w14:paraId="234D8B7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rtDelay</w:t>
      </w:r>
      <w:proofErr w:type="spellEnd"/>
      <w:r w:rsidRPr="007C1AFD">
        <w:rPr>
          <w:lang w:val="en-US" w:eastAsia="es-ES"/>
        </w:rPr>
        <w:t>:</w:t>
      </w:r>
    </w:p>
    <w:p w14:paraId="70ED44B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Uinteger</w:t>
      </w:r>
      <w:proofErr w:type="spellEnd"/>
      <w:r w:rsidRPr="007C1AFD">
        <w:rPr>
          <w:lang w:val="en-US" w:eastAsia="es-ES"/>
        </w:rPr>
        <w:t>'</w:t>
      </w:r>
    </w:p>
    <w:p w14:paraId="5972793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avgPlr</w:t>
      </w:r>
      <w:proofErr w:type="spellEnd"/>
      <w:r w:rsidRPr="007C1AFD">
        <w:rPr>
          <w:lang w:val="en-US" w:eastAsia="es-ES"/>
        </w:rPr>
        <w:t>:</w:t>
      </w:r>
    </w:p>
    <w:p w14:paraId="17A2527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PacketLossRate</w:t>
      </w:r>
      <w:proofErr w:type="spellEnd"/>
      <w:r w:rsidRPr="007C1AFD">
        <w:rPr>
          <w:lang w:val="en-US" w:eastAsia="es-ES"/>
        </w:rPr>
        <w:t>'</w:t>
      </w:r>
    </w:p>
    <w:p w14:paraId="494233E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avgDataRate</w:t>
      </w:r>
      <w:proofErr w:type="spellEnd"/>
      <w:r w:rsidRPr="007C1AFD">
        <w:rPr>
          <w:lang w:val="en-US" w:eastAsia="es-ES"/>
        </w:rPr>
        <w:t>:</w:t>
      </w:r>
    </w:p>
    <w:p w14:paraId="0BCE509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BitRate</w:t>
      </w:r>
      <w:proofErr w:type="spellEnd"/>
      <w:r w:rsidRPr="007C1AFD">
        <w:rPr>
          <w:lang w:val="en-US" w:eastAsia="es-ES"/>
        </w:rPr>
        <w:t>'</w:t>
      </w:r>
    </w:p>
    <w:p w14:paraId="04F61CE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maxDataRate</w:t>
      </w:r>
      <w:proofErr w:type="spellEnd"/>
      <w:r w:rsidRPr="007C1AFD">
        <w:rPr>
          <w:lang w:val="en-US" w:eastAsia="es-ES"/>
        </w:rPr>
        <w:t>:</w:t>
      </w:r>
    </w:p>
    <w:p w14:paraId="70C07DC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BitRate</w:t>
      </w:r>
      <w:proofErr w:type="spellEnd"/>
      <w:r w:rsidRPr="007C1AFD">
        <w:rPr>
          <w:lang w:val="en-US" w:eastAsia="es-ES"/>
        </w:rPr>
        <w:t>'</w:t>
      </w:r>
    </w:p>
    <w:p w14:paraId="23A6E2D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avrDlTrafficVol</w:t>
      </w:r>
      <w:proofErr w:type="spellEnd"/>
      <w:r w:rsidRPr="007C1AFD">
        <w:rPr>
          <w:lang w:val="en-US" w:eastAsia="es-ES"/>
        </w:rPr>
        <w:t>:</w:t>
      </w:r>
    </w:p>
    <w:p w14:paraId="5458080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Uinteger</w:t>
      </w:r>
      <w:proofErr w:type="spellEnd"/>
      <w:r w:rsidRPr="007C1AFD">
        <w:rPr>
          <w:lang w:val="en-US" w:eastAsia="es-ES"/>
        </w:rPr>
        <w:t>'</w:t>
      </w:r>
    </w:p>
    <w:p w14:paraId="5038AC7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avrUlTrafficVol</w:t>
      </w:r>
      <w:proofErr w:type="spellEnd"/>
      <w:r w:rsidRPr="007C1AFD">
        <w:rPr>
          <w:lang w:val="en-US" w:eastAsia="es-ES"/>
        </w:rPr>
        <w:t>:</w:t>
      </w:r>
    </w:p>
    <w:p w14:paraId="293C31DC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Uinteger</w:t>
      </w:r>
      <w:proofErr w:type="spellEnd"/>
      <w:r w:rsidRPr="007C1AFD">
        <w:rPr>
          <w:lang w:val="en-US" w:eastAsia="es-ES"/>
        </w:rPr>
        <w:t>'</w:t>
      </w:r>
    </w:p>
    <w:p w14:paraId="0551915A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2541E7AA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dlDelay</w:t>
      </w:r>
      <w:r>
        <w:rPr>
          <w:rFonts w:eastAsia="DengXian"/>
        </w:rPr>
        <w:t>]</w:t>
      </w:r>
    </w:p>
    <w:p w14:paraId="6C61208C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>
        <w:rPr>
          <w:lang w:val="en-US" w:eastAsia="es-ES"/>
        </w:rPr>
        <w:t>u</w:t>
      </w:r>
      <w:r w:rsidRPr="0083324F">
        <w:rPr>
          <w:lang w:val="en-US" w:eastAsia="es-ES"/>
        </w:rPr>
        <w:t>lDelay</w:t>
      </w:r>
      <w:r>
        <w:rPr>
          <w:rFonts w:eastAsia="DengXian"/>
        </w:rPr>
        <w:t>]</w:t>
      </w:r>
    </w:p>
    <w:p w14:paraId="652A991D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rtDelay</w:t>
      </w:r>
      <w:r>
        <w:rPr>
          <w:rFonts w:eastAsia="DengXian"/>
        </w:rPr>
        <w:t>]</w:t>
      </w:r>
    </w:p>
    <w:p w14:paraId="2E40C9EC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avgPlr</w:t>
      </w:r>
      <w:r>
        <w:rPr>
          <w:rFonts w:eastAsia="DengXian"/>
        </w:rPr>
        <w:t>]</w:t>
      </w:r>
    </w:p>
    <w:p w14:paraId="068F3B27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avgDataRate</w:t>
      </w:r>
      <w:r>
        <w:rPr>
          <w:rFonts w:eastAsia="DengXian"/>
        </w:rPr>
        <w:t>]</w:t>
      </w:r>
    </w:p>
    <w:p w14:paraId="3FDD0788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maxDataRate</w:t>
      </w:r>
      <w:r>
        <w:rPr>
          <w:rFonts w:eastAsia="DengXian"/>
        </w:rPr>
        <w:t>]</w:t>
      </w:r>
    </w:p>
    <w:p w14:paraId="1D76C75F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avrDlTrafficVol</w:t>
      </w:r>
      <w:r>
        <w:rPr>
          <w:rFonts w:eastAsia="DengXian"/>
        </w:rPr>
        <w:t>]</w:t>
      </w:r>
    </w:p>
    <w:p w14:paraId="70CB4E9E" w14:textId="77777777" w:rsidR="0049762F" w:rsidRDefault="0049762F" w:rsidP="0049762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avrUlTrafficVol</w:t>
      </w:r>
      <w:r>
        <w:rPr>
          <w:rFonts w:eastAsia="DengXian"/>
        </w:rPr>
        <w:t>]</w:t>
      </w:r>
    </w:p>
    <w:p w14:paraId="4293EBB3" w14:textId="77777777" w:rsidR="0049762F" w:rsidRPr="007C1AFD" w:rsidRDefault="0049762F" w:rsidP="0049762F">
      <w:pPr>
        <w:pStyle w:val="PL"/>
        <w:rPr>
          <w:lang w:val="en-US" w:eastAsia="es-ES"/>
        </w:rPr>
      </w:pPr>
    </w:p>
    <w:p w14:paraId="3FC605D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MeasurementPeriod:</w:t>
      </w:r>
    </w:p>
    <w:p w14:paraId="2ADC1FA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&gt;</w:t>
      </w:r>
    </w:p>
    <w:p w14:paraId="59B7ACE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Indicates the measurement time period.</w:t>
      </w:r>
    </w:p>
    <w:p w14:paraId="7671D6B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0847036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275B111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measStartTime</w:t>
      </w:r>
      <w:proofErr w:type="spellEnd"/>
      <w:r w:rsidRPr="007C1AFD">
        <w:rPr>
          <w:lang w:val="en-US" w:eastAsia="es-ES"/>
        </w:rPr>
        <w:t>:</w:t>
      </w:r>
    </w:p>
    <w:p w14:paraId="6BAB647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DateTime</w:t>
      </w:r>
      <w:proofErr w:type="spellEnd"/>
      <w:r w:rsidRPr="007C1AFD">
        <w:rPr>
          <w:lang w:val="en-US" w:eastAsia="es-ES"/>
        </w:rPr>
        <w:t>'</w:t>
      </w:r>
    </w:p>
    <w:p w14:paraId="293908A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measDuration</w:t>
      </w:r>
      <w:proofErr w:type="spellEnd"/>
      <w:r w:rsidRPr="007C1AFD">
        <w:rPr>
          <w:lang w:val="en-US" w:eastAsia="es-ES"/>
        </w:rPr>
        <w:t>:</w:t>
      </w:r>
    </w:p>
    <w:p w14:paraId="0C0E0B7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DurationSec</w:t>
      </w:r>
      <w:proofErr w:type="spellEnd"/>
      <w:r w:rsidRPr="007C1AFD">
        <w:rPr>
          <w:lang w:val="en-US" w:eastAsia="es-ES"/>
        </w:rPr>
        <w:t>'</w:t>
      </w:r>
    </w:p>
    <w:p w14:paraId="11DBC14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3692BF3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</w:t>
      </w:r>
      <w:proofErr w:type="spellStart"/>
      <w:r w:rsidRPr="007C1AFD">
        <w:rPr>
          <w:lang w:val="en-US" w:eastAsia="es-ES"/>
        </w:rPr>
        <w:t>measStartTime</w:t>
      </w:r>
      <w:proofErr w:type="spellEnd"/>
    </w:p>
    <w:p w14:paraId="36BDCB6A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</w:t>
      </w:r>
      <w:proofErr w:type="spellStart"/>
      <w:r w:rsidRPr="007C1AFD">
        <w:rPr>
          <w:lang w:val="en-US" w:eastAsia="es-ES"/>
        </w:rPr>
        <w:t>measDuration</w:t>
      </w:r>
      <w:proofErr w:type="spellEnd"/>
    </w:p>
    <w:p w14:paraId="2A316AB7" w14:textId="77777777" w:rsidR="0049762F" w:rsidRPr="007C1AFD" w:rsidRDefault="0049762F" w:rsidP="0049762F">
      <w:pPr>
        <w:pStyle w:val="PL"/>
        <w:rPr>
          <w:lang w:val="en-US" w:eastAsia="es-ES"/>
        </w:rPr>
      </w:pPr>
    </w:p>
    <w:p w14:paraId="44D7B3B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proofErr w:type="spellStart"/>
      <w:r w:rsidRPr="007C1AFD">
        <w:rPr>
          <w:lang w:val="en-US" w:eastAsia="es-ES"/>
        </w:rPr>
        <w:t>ReportingRequirements</w:t>
      </w:r>
      <w:proofErr w:type="spellEnd"/>
      <w:r w:rsidRPr="007C1AFD">
        <w:rPr>
          <w:lang w:val="en-US" w:eastAsia="es-ES"/>
        </w:rPr>
        <w:t>:</w:t>
      </w:r>
    </w:p>
    <w:p w14:paraId="2216470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requested frequency of reporting.</w:t>
      </w:r>
    </w:p>
    <w:p w14:paraId="4BAF9F53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2B800D7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6A907D2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reportingMode</w:t>
      </w:r>
      <w:proofErr w:type="spellEnd"/>
      <w:r w:rsidRPr="007C1AFD">
        <w:rPr>
          <w:lang w:val="en-US" w:eastAsia="es-ES"/>
        </w:rPr>
        <w:t>:</w:t>
      </w:r>
    </w:p>
    <w:p w14:paraId="441EC1A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</w:t>
      </w:r>
      <w:r w:rsidRPr="00CA78D0">
        <w:rPr>
          <w:lang w:val="en-US" w:eastAsia="es-ES"/>
        </w:rPr>
        <w:t>TS29508_Nsmf_EventExposure.yaml</w:t>
      </w:r>
      <w:r w:rsidRPr="007C1AFD">
        <w:rPr>
          <w:lang w:val="en-US" w:eastAsia="es-ES"/>
        </w:rPr>
        <w:t>#/components/schemas/</w:t>
      </w:r>
      <w:r w:rsidRPr="00CA78D0">
        <w:rPr>
          <w:lang w:val="en-US" w:eastAsia="es-ES"/>
        </w:rPr>
        <w:t>NotificationMethod</w:t>
      </w:r>
      <w:r w:rsidRPr="007C1AFD">
        <w:rPr>
          <w:lang w:val="en-US" w:eastAsia="es-ES"/>
        </w:rPr>
        <w:t>'</w:t>
      </w:r>
    </w:p>
    <w:p w14:paraId="6AF7CDC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reportingPeriod</w:t>
      </w:r>
      <w:proofErr w:type="spellEnd"/>
      <w:r w:rsidRPr="007C1AFD">
        <w:rPr>
          <w:lang w:val="en-US" w:eastAsia="es-ES"/>
        </w:rPr>
        <w:t>:</w:t>
      </w:r>
    </w:p>
    <w:p w14:paraId="3F9E284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DurationSec</w:t>
      </w:r>
      <w:proofErr w:type="spellEnd"/>
      <w:r w:rsidRPr="007C1AFD">
        <w:rPr>
          <w:lang w:val="en-US" w:eastAsia="es-ES"/>
        </w:rPr>
        <w:t>'</w:t>
      </w:r>
    </w:p>
    <w:p w14:paraId="317C15A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reportingThr</w:t>
      </w:r>
      <w:proofErr w:type="spellEnd"/>
      <w:r w:rsidRPr="007C1AFD">
        <w:rPr>
          <w:lang w:val="en-US" w:eastAsia="es-ES"/>
        </w:rPr>
        <w:t>:</w:t>
      </w:r>
    </w:p>
    <w:p w14:paraId="00580DD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</w:t>
      </w:r>
      <w:proofErr w:type="spellStart"/>
      <w:r w:rsidRPr="007C1AFD">
        <w:rPr>
          <w:lang w:val="en-US" w:eastAsia="es-ES"/>
        </w:rPr>
        <w:t>MeasurementData</w:t>
      </w:r>
      <w:proofErr w:type="spellEnd"/>
      <w:r w:rsidRPr="007C1AFD">
        <w:rPr>
          <w:lang w:val="en-US" w:eastAsia="es-ES"/>
        </w:rPr>
        <w:t>'</w:t>
      </w:r>
    </w:p>
    <w:p w14:paraId="4D1817AC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proofErr w:type="spellStart"/>
      <w:r w:rsidRPr="0083324F">
        <w:rPr>
          <w:lang w:val="en-US" w:eastAsia="es-ES"/>
        </w:rPr>
        <w:t>immRep</w:t>
      </w:r>
      <w:proofErr w:type="spellEnd"/>
      <w:r w:rsidRPr="0083324F">
        <w:rPr>
          <w:lang w:val="en-US" w:eastAsia="es-ES"/>
        </w:rPr>
        <w:t>:</w:t>
      </w:r>
    </w:p>
    <w:p w14:paraId="3050F329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</w:t>
      </w:r>
      <w:proofErr w:type="spellStart"/>
      <w:r w:rsidRPr="0083324F">
        <w:rPr>
          <w:lang w:val="en-US" w:eastAsia="es-ES"/>
        </w:rPr>
        <w:t>boolean</w:t>
      </w:r>
      <w:proofErr w:type="spellEnd"/>
    </w:p>
    <w:p w14:paraId="2C8D2D4F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proofErr w:type="spellStart"/>
      <w:r w:rsidRPr="0083324F">
        <w:rPr>
          <w:lang w:val="en-US" w:eastAsia="es-ES"/>
        </w:rPr>
        <w:t>repTerminMode</w:t>
      </w:r>
      <w:proofErr w:type="spellEnd"/>
      <w:r w:rsidRPr="0083324F">
        <w:rPr>
          <w:lang w:val="en-US" w:eastAsia="es-ES"/>
        </w:rPr>
        <w:t>:</w:t>
      </w:r>
    </w:p>
    <w:p w14:paraId="3F0FF921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</w:t>
      </w:r>
      <w:proofErr w:type="spellStart"/>
      <w:r w:rsidRPr="0083324F">
        <w:rPr>
          <w:lang w:val="en-US" w:eastAsia="es-ES"/>
        </w:rPr>
        <w:t>TerminationMode</w:t>
      </w:r>
      <w:proofErr w:type="spellEnd"/>
      <w:r w:rsidRPr="0083324F">
        <w:rPr>
          <w:lang w:val="en-US" w:eastAsia="es-ES"/>
        </w:rPr>
        <w:t>'</w:t>
      </w:r>
    </w:p>
    <w:p w14:paraId="62D54120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proofErr w:type="spellStart"/>
      <w:r w:rsidRPr="0083324F">
        <w:rPr>
          <w:lang w:val="en-US" w:eastAsia="es-ES"/>
        </w:rPr>
        <w:t>expirationTimer</w:t>
      </w:r>
      <w:proofErr w:type="spellEnd"/>
      <w:r w:rsidRPr="0083324F">
        <w:rPr>
          <w:lang w:val="en-US" w:eastAsia="es-ES"/>
        </w:rPr>
        <w:t>:</w:t>
      </w:r>
    </w:p>
    <w:p w14:paraId="2A30562C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</w:t>
      </w:r>
      <w:proofErr w:type="spellStart"/>
      <w:r w:rsidRPr="0083324F">
        <w:rPr>
          <w:lang w:val="en-US" w:eastAsia="es-ES"/>
        </w:rPr>
        <w:t>DurationSec</w:t>
      </w:r>
      <w:proofErr w:type="spellEnd"/>
      <w:r w:rsidRPr="0083324F">
        <w:rPr>
          <w:lang w:val="en-US" w:eastAsia="es-ES"/>
        </w:rPr>
        <w:t>'</w:t>
      </w:r>
    </w:p>
    <w:p w14:paraId="1B669EE4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proofErr w:type="spellStart"/>
      <w:r w:rsidRPr="0083324F">
        <w:rPr>
          <w:lang w:val="en-US" w:eastAsia="es-ES"/>
        </w:rPr>
        <w:t>maxNumRep</w:t>
      </w:r>
      <w:proofErr w:type="spellEnd"/>
      <w:r w:rsidRPr="0083324F">
        <w:rPr>
          <w:lang w:val="en-US" w:eastAsia="es-ES"/>
        </w:rPr>
        <w:t>:</w:t>
      </w:r>
    </w:p>
    <w:p w14:paraId="4AEA608D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</w:t>
      </w:r>
      <w:proofErr w:type="spellStart"/>
      <w:r w:rsidRPr="0083324F">
        <w:rPr>
          <w:lang w:val="en-US" w:eastAsia="es-ES"/>
        </w:rPr>
        <w:t>Uinteger</w:t>
      </w:r>
      <w:proofErr w:type="spellEnd"/>
      <w:r w:rsidRPr="0083324F">
        <w:rPr>
          <w:lang w:val="en-US" w:eastAsia="es-ES"/>
        </w:rPr>
        <w:t>'</w:t>
      </w:r>
    </w:p>
    <w:p w14:paraId="1C86E541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proofErr w:type="spellStart"/>
      <w:r w:rsidRPr="0083324F">
        <w:rPr>
          <w:lang w:val="en-US" w:eastAsia="es-ES"/>
        </w:rPr>
        <w:t>termThr</w:t>
      </w:r>
      <w:proofErr w:type="spellEnd"/>
      <w:r w:rsidRPr="0083324F">
        <w:rPr>
          <w:lang w:val="en-US" w:eastAsia="es-ES"/>
        </w:rPr>
        <w:t>:</w:t>
      </w:r>
    </w:p>
    <w:p w14:paraId="7E15B4E4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</w:t>
      </w:r>
      <w:proofErr w:type="spellStart"/>
      <w:r w:rsidRPr="0083324F">
        <w:rPr>
          <w:lang w:val="en-US" w:eastAsia="es-ES"/>
        </w:rPr>
        <w:t>MeasurementData</w:t>
      </w:r>
      <w:proofErr w:type="spellEnd"/>
      <w:r w:rsidRPr="0083324F">
        <w:rPr>
          <w:lang w:val="en-US" w:eastAsia="es-ES"/>
        </w:rPr>
        <w:t>'</w:t>
      </w:r>
    </w:p>
    <w:p w14:paraId="21C99D9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4EAE9E9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</w:t>
      </w:r>
      <w:proofErr w:type="spellStart"/>
      <w:r w:rsidRPr="007C1AFD">
        <w:rPr>
          <w:lang w:val="en-US" w:eastAsia="es-ES"/>
        </w:rPr>
        <w:t>reportingMode</w:t>
      </w:r>
      <w:proofErr w:type="spellEnd"/>
    </w:p>
    <w:p w14:paraId="1C05E0D1" w14:textId="77777777" w:rsidR="0049762F" w:rsidRPr="007C1AFD" w:rsidRDefault="0049762F" w:rsidP="0049762F">
      <w:pPr>
        <w:pStyle w:val="PL"/>
        <w:rPr>
          <w:lang w:val="en-US" w:eastAsia="es-ES"/>
        </w:rPr>
      </w:pPr>
    </w:p>
    <w:p w14:paraId="288E77FC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</w:t>
      </w:r>
      <w:r w:rsidRPr="00520B29">
        <w:t>FailureReport</w:t>
      </w:r>
      <w:r w:rsidRPr="0083324F">
        <w:rPr>
          <w:lang w:val="en-US" w:eastAsia="es-ES"/>
        </w:rPr>
        <w:t>:</w:t>
      </w:r>
    </w:p>
    <w:p w14:paraId="7C9DD203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4D8ECAA1" w14:textId="77777777" w:rsidR="0049762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7D289B">
        <w:rPr>
          <w:lang w:val="en-US" w:eastAsia="es-ES"/>
        </w:rPr>
        <w:t>Represents the failure report indicating the VAL UE</w:t>
      </w:r>
      <w:r>
        <w:rPr>
          <w:lang w:val="en-US" w:eastAsia="es-ES"/>
        </w:rPr>
        <w:t>(</w:t>
      </w:r>
      <w:r w:rsidRPr="007D289B">
        <w:rPr>
          <w:lang w:val="en-US" w:eastAsia="es-ES"/>
        </w:rPr>
        <w:t>s</w:t>
      </w:r>
      <w:r>
        <w:rPr>
          <w:lang w:val="en-US" w:eastAsia="es-ES"/>
        </w:rPr>
        <w:t>)</w:t>
      </w:r>
      <w:r w:rsidRPr="007D289B">
        <w:rPr>
          <w:lang w:val="en-US" w:eastAsia="es-ES"/>
        </w:rPr>
        <w:t xml:space="preserve"> or VAL Stream ID</w:t>
      </w:r>
      <w:r>
        <w:rPr>
          <w:lang w:val="en-US" w:eastAsia="es-ES"/>
        </w:rPr>
        <w:t>(</w:t>
      </w:r>
      <w:r w:rsidRPr="007D289B">
        <w:rPr>
          <w:lang w:val="en-US" w:eastAsia="es-ES"/>
        </w:rPr>
        <w:t>s</w:t>
      </w:r>
      <w:r>
        <w:rPr>
          <w:lang w:val="en-US" w:eastAsia="es-ES"/>
        </w:rPr>
        <w:t>)</w:t>
      </w:r>
    </w:p>
    <w:p w14:paraId="7A0060F8" w14:textId="77777777" w:rsidR="0049762F" w:rsidRPr="00424F47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</w:t>
      </w:r>
      <w:r w:rsidRPr="007D289B">
        <w:rPr>
          <w:lang w:val="en-US" w:eastAsia="es-ES"/>
        </w:rPr>
        <w:t xml:space="preserve"> for which</w:t>
      </w:r>
      <w:r>
        <w:rPr>
          <w:lang w:val="en-US" w:eastAsia="es-ES"/>
        </w:rPr>
        <w:t xml:space="preserve"> </w:t>
      </w:r>
      <w:r w:rsidRPr="007D289B">
        <w:rPr>
          <w:lang w:val="en-US" w:eastAsia="es-ES"/>
        </w:rPr>
        <w:t>the NRM server failed to obtain the requested data.</w:t>
      </w:r>
    </w:p>
    <w:p w14:paraId="7B950C2A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object</w:t>
      </w:r>
    </w:p>
    <w:p w14:paraId="2000B40D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properties:</w:t>
      </w:r>
    </w:p>
    <w:p w14:paraId="560815E3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proofErr w:type="spellStart"/>
      <w:r w:rsidRPr="0083324F">
        <w:rPr>
          <w:lang w:val="en-US" w:eastAsia="es-ES"/>
        </w:rPr>
        <w:t>valUeIds</w:t>
      </w:r>
      <w:proofErr w:type="spellEnd"/>
      <w:r w:rsidRPr="0083324F">
        <w:rPr>
          <w:lang w:val="en-US" w:eastAsia="es-ES"/>
        </w:rPr>
        <w:t>:</w:t>
      </w:r>
    </w:p>
    <w:p w14:paraId="0F3C8407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1FA1BCDD" w14:textId="77777777" w:rsidR="0049762F" w:rsidRPr="0083324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r>
        <w:rPr>
          <w:lang w:val="en-US" w:eastAsia="es-ES"/>
        </w:rPr>
        <w:t>minItems</w:t>
      </w:r>
      <w:proofErr w:type="spellEnd"/>
      <w:r>
        <w:rPr>
          <w:lang w:val="en-US" w:eastAsia="es-ES"/>
        </w:rPr>
        <w:t>: 1</w:t>
      </w:r>
    </w:p>
    <w:p w14:paraId="1AD7263B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4AE264E6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$ref: 'TS29549_SS_UserProfileRetrieval.yaml#/components/schemas/ValTargetUe'</w:t>
      </w:r>
    </w:p>
    <w:p w14:paraId="6A459F9F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0C098F53" w14:textId="77777777" w:rsidR="0049762F" w:rsidRPr="0083324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526FC3">
        <w:rPr>
          <w:rFonts w:cs="Arial"/>
        </w:rPr>
        <w:t xml:space="preserve">List of </w:t>
      </w:r>
      <w:r>
        <w:rPr>
          <w:rFonts w:cs="Arial"/>
        </w:rPr>
        <w:t xml:space="preserve">VAL UE(s) </w:t>
      </w:r>
      <w:r w:rsidRPr="00526FC3">
        <w:rPr>
          <w:rFonts w:cs="Arial"/>
        </w:rPr>
        <w:t xml:space="preserve">whose </w:t>
      </w:r>
      <w:r>
        <w:rPr>
          <w:rFonts w:cs="Arial"/>
        </w:rPr>
        <w:t xml:space="preserve">measurement data </w:t>
      </w:r>
      <w:r w:rsidRPr="00526FC3">
        <w:rPr>
          <w:rFonts w:cs="Arial"/>
        </w:rPr>
        <w:t xml:space="preserve">is </w:t>
      </w:r>
      <w:r>
        <w:rPr>
          <w:rFonts w:cs="Arial"/>
        </w:rPr>
        <w:t xml:space="preserve">not obtained </w:t>
      </w:r>
      <w:r w:rsidRPr="00832BA0">
        <w:rPr>
          <w:lang w:val="en-US" w:eastAsia="es-ES"/>
        </w:rPr>
        <w:t>successfully</w:t>
      </w:r>
      <w:r w:rsidRPr="0083324F">
        <w:rPr>
          <w:lang w:val="en-US" w:eastAsia="es-ES"/>
        </w:rPr>
        <w:t>.</w:t>
      </w:r>
    </w:p>
    <w:p w14:paraId="65CC2097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proofErr w:type="spellStart"/>
      <w:r w:rsidRPr="0083324F">
        <w:rPr>
          <w:lang w:val="en-US" w:eastAsia="es-ES"/>
        </w:rPr>
        <w:t>valStreamIds</w:t>
      </w:r>
      <w:proofErr w:type="spellEnd"/>
      <w:r w:rsidRPr="0083324F">
        <w:rPr>
          <w:lang w:val="en-US" w:eastAsia="es-ES"/>
        </w:rPr>
        <w:t>:</w:t>
      </w:r>
    </w:p>
    <w:p w14:paraId="630B3EF5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417B31BE" w14:textId="77777777" w:rsidR="0049762F" w:rsidRPr="0083324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r>
        <w:rPr>
          <w:lang w:val="en-US" w:eastAsia="es-ES"/>
        </w:rPr>
        <w:t>minItems</w:t>
      </w:r>
      <w:proofErr w:type="spellEnd"/>
      <w:r>
        <w:rPr>
          <w:lang w:val="en-US" w:eastAsia="es-ES"/>
        </w:rPr>
        <w:t>: 1</w:t>
      </w:r>
    </w:p>
    <w:p w14:paraId="2E301FB7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073D7338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type: string</w:t>
      </w:r>
    </w:p>
    <w:p w14:paraId="5B79E69C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6E90E282" w14:textId="77777777" w:rsidR="0049762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526FC3">
        <w:rPr>
          <w:rFonts w:cs="Arial"/>
        </w:rPr>
        <w:t xml:space="preserve">List of </w:t>
      </w:r>
      <w:r>
        <w:rPr>
          <w:rFonts w:cs="Arial"/>
        </w:rPr>
        <w:t>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stream ID(s) </w:t>
      </w:r>
      <w:r w:rsidRPr="00526FC3">
        <w:rPr>
          <w:rFonts w:cs="Arial"/>
        </w:rPr>
        <w:t xml:space="preserve">whose </w:t>
      </w:r>
      <w:r>
        <w:rPr>
          <w:rFonts w:cs="Arial"/>
        </w:rPr>
        <w:t xml:space="preserve">measurement data is not obtained </w:t>
      </w:r>
      <w:r w:rsidRPr="00832BA0">
        <w:rPr>
          <w:lang w:val="en-US" w:eastAsia="es-ES"/>
        </w:rPr>
        <w:t>successfully</w:t>
      </w:r>
      <w:r w:rsidRPr="0083324F">
        <w:rPr>
          <w:lang w:val="en-US" w:eastAsia="es-ES"/>
        </w:rPr>
        <w:t>.</w:t>
      </w:r>
    </w:p>
    <w:p w14:paraId="474E8E63" w14:textId="77777777" w:rsidR="0049762F" w:rsidRDefault="0049762F" w:rsidP="0049762F">
      <w:pPr>
        <w:pStyle w:val="PL"/>
      </w:pPr>
      <w:r>
        <w:rPr>
          <w:lang w:val="en-US" w:eastAsia="es-ES"/>
        </w:rPr>
        <w:t xml:space="preserve">        </w:t>
      </w:r>
      <w:r>
        <w:t>f</w:t>
      </w:r>
      <w:r w:rsidRPr="00BF76AE">
        <w:t>ailure</w:t>
      </w:r>
      <w:r>
        <w:t>Reason:</w:t>
      </w:r>
    </w:p>
    <w:p w14:paraId="2BB93ADE" w14:textId="77777777" w:rsidR="0049762F" w:rsidRPr="0083324F" w:rsidRDefault="0049762F" w:rsidP="0049762F">
      <w:pPr>
        <w:pStyle w:val="PL"/>
        <w:rPr>
          <w:lang w:val="en-US" w:eastAsia="es-ES"/>
        </w:rPr>
      </w:pPr>
      <w:r>
        <w:t xml:space="preserve">          </w:t>
      </w:r>
      <w:r w:rsidRPr="0083324F">
        <w:rPr>
          <w:lang w:val="en-US" w:eastAsia="es-ES"/>
        </w:rPr>
        <w:t>$ref: '#/components/schemas/</w:t>
      </w:r>
      <w:proofErr w:type="spellStart"/>
      <w:r w:rsidRPr="004F1B36">
        <w:rPr>
          <w:lang w:val="en-US" w:eastAsia="es-ES"/>
        </w:rPr>
        <w:t>FailureReason</w:t>
      </w:r>
      <w:proofErr w:type="spellEnd"/>
      <w:r w:rsidRPr="0083324F">
        <w:rPr>
          <w:lang w:val="en-US" w:eastAsia="es-ES"/>
        </w:rPr>
        <w:t>'</w:t>
      </w:r>
    </w:p>
    <w:p w14:paraId="7C141463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r>
        <w:t>measDataType</w:t>
      </w:r>
      <w:r w:rsidRPr="0083324F">
        <w:rPr>
          <w:lang w:val="en-US" w:eastAsia="es-ES"/>
        </w:rPr>
        <w:t>:</w:t>
      </w:r>
    </w:p>
    <w:p w14:paraId="295F0D95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</w:t>
      </w:r>
      <w:r>
        <w:rPr>
          <w:lang w:val="en-US" w:eastAsia="es-ES"/>
        </w:rPr>
        <w:t xml:space="preserve">  </w:t>
      </w:r>
      <w:r w:rsidRPr="0083324F">
        <w:rPr>
          <w:lang w:val="en-US" w:eastAsia="es-ES"/>
        </w:rPr>
        <w:t xml:space="preserve">     $ref: '#/components/schemas/</w:t>
      </w:r>
      <w:r>
        <w:rPr>
          <w:lang w:eastAsia="zh-CN"/>
        </w:rPr>
        <w:t>MeasurementDataType</w:t>
      </w:r>
      <w:r w:rsidRPr="0083324F">
        <w:rPr>
          <w:lang w:val="en-US" w:eastAsia="es-ES"/>
        </w:rPr>
        <w:t>'</w:t>
      </w:r>
    </w:p>
    <w:p w14:paraId="3E98CB18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required:</w:t>
      </w:r>
    </w:p>
    <w:p w14:paraId="06B439E1" w14:textId="77777777" w:rsidR="0049762F" w:rsidRDefault="0049762F" w:rsidP="0049762F">
      <w:pPr>
        <w:pStyle w:val="PL"/>
      </w:pPr>
      <w:r w:rsidRPr="0083324F">
        <w:rPr>
          <w:lang w:val="en-US" w:eastAsia="es-ES"/>
        </w:rPr>
        <w:t xml:space="preserve">        - </w:t>
      </w:r>
      <w:r>
        <w:t>measDataType</w:t>
      </w:r>
    </w:p>
    <w:p w14:paraId="4B1D1E44" w14:textId="77777777" w:rsidR="0049762F" w:rsidRPr="007C1AFD" w:rsidRDefault="0049762F" w:rsidP="0049762F">
      <w:pPr>
        <w:pStyle w:val="PL"/>
        <w:rPr>
          <w:lang w:val="en-US" w:eastAsia="es-ES"/>
        </w:rPr>
      </w:pPr>
    </w:p>
    <w:p w14:paraId="371EF30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MeasurementRequirements:</w:t>
      </w:r>
    </w:p>
    <w:p w14:paraId="395DB1E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measurement requirements.</w:t>
      </w:r>
    </w:p>
    <w:p w14:paraId="5A7EAF6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491BDD0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4CFA605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</w:t>
      </w:r>
      <w:proofErr w:type="spellStart"/>
      <w:r w:rsidRPr="007C1AFD">
        <w:rPr>
          <w:lang w:val="en-US" w:eastAsia="es-ES"/>
        </w:rPr>
        <w:t>measDataTypes</w:t>
      </w:r>
      <w:proofErr w:type="spellEnd"/>
      <w:r w:rsidRPr="007C1AFD">
        <w:rPr>
          <w:lang w:val="en-US" w:eastAsia="es-ES"/>
        </w:rPr>
        <w:t>:</w:t>
      </w:r>
    </w:p>
    <w:p w14:paraId="3C4F599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4B2D3AE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213A1846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$ref: '#/components/schemas/</w:t>
      </w:r>
      <w:proofErr w:type="spellStart"/>
      <w:r w:rsidRPr="007C1AFD">
        <w:rPr>
          <w:lang w:val="en-US" w:eastAsia="es-ES"/>
        </w:rPr>
        <w:t>MeasurementDataType</w:t>
      </w:r>
      <w:proofErr w:type="spellEnd"/>
      <w:r w:rsidRPr="007C1AFD">
        <w:rPr>
          <w:lang w:val="en-US" w:eastAsia="es-ES"/>
        </w:rPr>
        <w:t>'</w:t>
      </w:r>
    </w:p>
    <w:p w14:paraId="4CC1F32C" w14:textId="77777777" w:rsidR="0049762F" w:rsidRPr="007C1AFD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r>
        <w:rPr>
          <w:lang w:val="en-US" w:eastAsia="es-ES"/>
        </w:rPr>
        <w:t>minItems</w:t>
      </w:r>
      <w:proofErr w:type="spellEnd"/>
      <w:r>
        <w:rPr>
          <w:lang w:val="en-US" w:eastAsia="es-ES"/>
        </w:rPr>
        <w:t>: 1</w:t>
      </w:r>
    </w:p>
    <w:p w14:paraId="479AAC3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Indicates the required the </w:t>
      </w:r>
      <w:proofErr w:type="spellStart"/>
      <w:r w:rsidRPr="007C1AFD">
        <w:rPr>
          <w:lang w:val="en-US" w:eastAsia="es-ES"/>
        </w:rPr>
        <w:t>QoS</w:t>
      </w:r>
      <w:proofErr w:type="spellEnd"/>
      <w:r w:rsidRPr="007C1AFD">
        <w:rPr>
          <w:lang w:val="en-US" w:eastAsia="es-ES"/>
        </w:rPr>
        <w:t xml:space="preserve"> measurement data types.</w:t>
      </w:r>
    </w:p>
    <w:p w14:paraId="13CE5E0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measAggrGranWnd</w:t>
      </w:r>
      <w:proofErr w:type="spellEnd"/>
      <w:r w:rsidRPr="007C1AFD">
        <w:rPr>
          <w:lang w:val="en-US" w:eastAsia="es-ES"/>
        </w:rPr>
        <w:t>:</w:t>
      </w:r>
    </w:p>
    <w:p w14:paraId="6EFAF3E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AverWindow</w:t>
      </w:r>
      <w:proofErr w:type="spellEnd"/>
      <w:r w:rsidRPr="007C1AFD">
        <w:rPr>
          <w:lang w:val="en-US" w:eastAsia="es-ES"/>
        </w:rPr>
        <w:t>'</w:t>
      </w:r>
    </w:p>
    <w:p w14:paraId="2C6C0DA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measPeriod</w:t>
      </w:r>
      <w:proofErr w:type="spellEnd"/>
      <w:r w:rsidRPr="007C1AFD">
        <w:rPr>
          <w:lang w:val="en-US" w:eastAsia="es-ES"/>
        </w:rPr>
        <w:t>:</w:t>
      </w:r>
    </w:p>
    <w:p w14:paraId="4854C1F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</w:t>
      </w:r>
      <w:proofErr w:type="spellStart"/>
      <w:r w:rsidRPr="007C1AFD">
        <w:rPr>
          <w:lang w:val="en-US" w:eastAsia="es-ES"/>
        </w:rPr>
        <w:t>MeasurementPeriod</w:t>
      </w:r>
      <w:proofErr w:type="spellEnd"/>
      <w:r w:rsidRPr="007C1AFD">
        <w:rPr>
          <w:lang w:val="en-US" w:eastAsia="es-ES"/>
        </w:rPr>
        <w:t>'</w:t>
      </w:r>
    </w:p>
    <w:p w14:paraId="76A21C0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441B6AE7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</w:t>
      </w:r>
      <w:proofErr w:type="spellStart"/>
      <w:r w:rsidRPr="007C1AFD">
        <w:rPr>
          <w:lang w:val="en-US" w:eastAsia="es-ES"/>
        </w:rPr>
        <w:t>measDataTypes</w:t>
      </w:r>
      <w:proofErr w:type="spellEnd"/>
    </w:p>
    <w:p w14:paraId="6AE0F8B5" w14:textId="77777777" w:rsidR="0049762F" w:rsidRPr="007C1AFD" w:rsidRDefault="0049762F" w:rsidP="0049762F">
      <w:pPr>
        <w:pStyle w:val="PL"/>
        <w:rPr>
          <w:lang w:val="en-US" w:eastAsia="es-ES"/>
        </w:rPr>
      </w:pPr>
    </w:p>
    <w:p w14:paraId="53B21AF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proofErr w:type="spellStart"/>
      <w:r w:rsidRPr="007C1AFD">
        <w:rPr>
          <w:lang w:val="en-US" w:eastAsia="es-ES"/>
        </w:rPr>
        <w:t>MonitoringSubscription</w:t>
      </w:r>
      <w:proofErr w:type="spellEnd"/>
      <w:r w:rsidRPr="007C1AFD">
        <w:rPr>
          <w:lang w:val="en-US" w:eastAsia="es-ES"/>
        </w:rPr>
        <w:t>:</w:t>
      </w:r>
    </w:p>
    <w:p w14:paraId="72C115B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The unicast monitoring subscription request.</w:t>
      </w:r>
    </w:p>
    <w:p w14:paraId="746B498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52F17D1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1557BCB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valUeIds</w:t>
      </w:r>
      <w:proofErr w:type="spellEnd"/>
      <w:r w:rsidRPr="007C1AFD">
        <w:rPr>
          <w:lang w:val="en-US" w:eastAsia="es-ES"/>
        </w:rPr>
        <w:t>:</w:t>
      </w:r>
    </w:p>
    <w:p w14:paraId="61F03DA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UEs whose </w:t>
      </w:r>
      <w:proofErr w:type="spellStart"/>
      <w:r w:rsidRPr="007C1AFD">
        <w:rPr>
          <w:lang w:val="en-US" w:eastAsia="es-ES"/>
        </w:rPr>
        <w:t>QoS</w:t>
      </w:r>
      <w:proofErr w:type="spellEnd"/>
      <w:r w:rsidRPr="007C1AFD">
        <w:rPr>
          <w:lang w:val="en-US" w:eastAsia="es-ES"/>
        </w:rPr>
        <w:t xml:space="preserve"> monitoring data is requested.</w:t>
      </w:r>
    </w:p>
    <w:p w14:paraId="587B1DB1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062EF535" w14:textId="77777777" w:rsidR="0049762F" w:rsidRPr="007C1AFD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r>
        <w:rPr>
          <w:lang w:val="en-US" w:eastAsia="es-ES"/>
        </w:rPr>
        <w:t>minItems</w:t>
      </w:r>
      <w:proofErr w:type="spellEnd"/>
      <w:r>
        <w:rPr>
          <w:lang w:val="en-US" w:eastAsia="es-ES"/>
        </w:rPr>
        <w:t>: 1</w:t>
      </w:r>
    </w:p>
    <w:p w14:paraId="5281A6E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52EDC68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$ref: 'TS29549_SS_UserProfileRetrieval.yaml#/components/schemas/ValTargetUe'</w:t>
      </w:r>
    </w:p>
    <w:p w14:paraId="06E659F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valGroupId</w:t>
      </w:r>
      <w:proofErr w:type="spellEnd"/>
      <w:r w:rsidRPr="007C1AFD">
        <w:rPr>
          <w:lang w:val="en-US" w:eastAsia="es-ES"/>
        </w:rPr>
        <w:t>:</w:t>
      </w:r>
    </w:p>
    <w:p w14:paraId="4E15937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string</w:t>
      </w:r>
    </w:p>
    <w:p w14:paraId="2CC84F4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VAL Group Id which </w:t>
      </w:r>
      <w:proofErr w:type="spellStart"/>
      <w:r w:rsidRPr="007C1AFD">
        <w:rPr>
          <w:lang w:val="en-US" w:eastAsia="es-ES"/>
        </w:rPr>
        <w:t>QoS</w:t>
      </w:r>
      <w:proofErr w:type="spellEnd"/>
      <w:r w:rsidRPr="007C1AFD">
        <w:rPr>
          <w:lang w:val="en-US" w:eastAsia="es-ES"/>
        </w:rPr>
        <w:t xml:space="preserve"> monitoring data is requested.</w:t>
      </w:r>
    </w:p>
    <w:p w14:paraId="1B95E5A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valStreamIds</w:t>
      </w:r>
      <w:proofErr w:type="spellEnd"/>
      <w:r w:rsidRPr="007C1AFD">
        <w:rPr>
          <w:lang w:val="en-US" w:eastAsia="es-ES"/>
        </w:rPr>
        <w:t>:</w:t>
      </w:r>
    </w:p>
    <w:p w14:paraId="609729FA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22324984" w14:textId="77777777" w:rsidR="0049762F" w:rsidRPr="007C1AFD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r>
        <w:rPr>
          <w:lang w:val="en-US" w:eastAsia="es-ES"/>
        </w:rPr>
        <w:t>minItems</w:t>
      </w:r>
      <w:proofErr w:type="spellEnd"/>
      <w:r>
        <w:rPr>
          <w:lang w:val="en-US" w:eastAsia="es-ES"/>
        </w:rPr>
        <w:t>: 1</w:t>
      </w:r>
    </w:p>
    <w:p w14:paraId="7E3B23C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3DD9109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4B5E55C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streams for which </w:t>
      </w:r>
      <w:proofErr w:type="spellStart"/>
      <w:r w:rsidRPr="007C1AFD">
        <w:rPr>
          <w:lang w:val="en-US" w:eastAsia="es-ES"/>
        </w:rPr>
        <w:t>QoS</w:t>
      </w:r>
      <w:proofErr w:type="spellEnd"/>
      <w:r w:rsidRPr="007C1AFD">
        <w:rPr>
          <w:lang w:val="en-US" w:eastAsia="es-ES"/>
        </w:rPr>
        <w:t xml:space="preserve"> monitoring data is requested.</w:t>
      </w:r>
    </w:p>
    <w:p w14:paraId="7D0DCD3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measReqs</w:t>
      </w:r>
      <w:proofErr w:type="spellEnd"/>
      <w:r w:rsidRPr="007C1AFD">
        <w:rPr>
          <w:lang w:val="en-US" w:eastAsia="es-ES"/>
        </w:rPr>
        <w:t>:</w:t>
      </w:r>
    </w:p>
    <w:p w14:paraId="1585D47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</w:t>
      </w:r>
      <w:proofErr w:type="spellStart"/>
      <w:r w:rsidRPr="007C1AFD">
        <w:rPr>
          <w:lang w:val="en-US" w:eastAsia="es-ES"/>
        </w:rPr>
        <w:t>MeasurementRequirements</w:t>
      </w:r>
      <w:proofErr w:type="spellEnd"/>
      <w:r w:rsidRPr="007C1AFD">
        <w:rPr>
          <w:lang w:val="en-US" w:eastAsia="es-ES"/>
        </w:rPr>
        <w:t>'</w:t>
      </w:r>
    </w:p>
    <w:p w14:paraId="4A341F2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monRep</w:t>
      </w:r>
      <w:proofErr w:type="spellEnd"/>
      <w:r w:rsidRPr="007C1AFD">
        <w:rPr>
          <w:lang w:val="en-US" w:eastAsia="es-ES"/>
        </w:rPr>
        <w:t>:</w:t>
      </w:r>
    </w:p>
    <w:p w14:paraId="4C9C4A8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</w:t>
      </w:r>
      <w:proofErr w:type="spellStart"/>
      <w:r w:rsidRPr="007C1AFD">
        <w:rPr>
          <w:lang w:val="en-US" w:eastAsia="es-ES"/>
        </w:rPr>
        <w:t>MonitoringReport</w:t>
      </w:r>
      <w:proofErr w:type="spellEnd"/>
      <w:r w:rsidRPr="007C1AFD">
        <w:rPr>
          <w:lang w:val="en-US" w:eastAsia="es-ES"/>
        </w:rPr>
        <w:t>'</w:t>
      </w:r>
    </w:p>
    <w:p w14:paraId="22E2EBD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reportReqs</w:t>
      </w:r>
      <w:proofErr w:type="spellEnd"/>
      <w:r w:rsidRPr="007C1AFD">
        <w:rPr>
          <w:lang w:val="en-US" w:eastAsia="es-ES"/>
        </w:rPr>
        <w:t>:</w:t>
      </w:r>
    </w:p>
    <w:p w14:paraId="767E5AB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</w:t>
      </w:r>
      <w:proofErr w:type="spellStart"/>
      <w:r w:rsidRPr="007C1AFD">
        <w:rPr>
          <w:lang w:val="en-US" w:eastAsia="es-ES"/>
        </w:rPr>
        <w:t>ReportingRequirements</w:t>
      </w:r>
      <w:proofErr w:type="spellEnd"/>
      <w:r w:rsidRPr="007C1AFD">
        <w:rPr>
          <w:lang w:val="en-US" w:eastAsia="es-ES"/>
        </w:rPr>
        <w:t>'</w:t>
      </w:r>
    </w:p>
    <w:p w14:paraId="686A0BF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notifUri</w:t>
      </w:r>
      <w:proofErr w:type="spellEnd"/>
      <w:r w:rsidRPr="007C1AFD">
        <w:rPr>
          <w:lang w:val="en-US" w:eastAsia="es-ES"/>
        </w:rPr>
        <w:t>:</w:t>
      </w:r>
    </w:p>
    <w:p w14:paraId="475B0B6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'TS29571_CommonData.yaml#/components/schemas/Uri'</w:t>
      </w:r>
    </w:p>
    <w:p w14:paraId="0AD253F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reqTestNotif</w:t>
      </w:r>
      <w:proofErr w:type="spellEnd"/>
      <w:r w:rsidRPr="007C1AFD">
        <w:rPr>
          <w:lang w:val="en-US" w:eastAsia="es-ES"/>
        </w:rPr>
        <w:t>:</w:t>
      </w:r>
    </w:p>
    <w:p w14:paraId="41EC6F91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</w:t>
      </w:r>
      <w:proofErr w:type="spellStart"/>
      <w:r w:rsidRPr="007C1AFD">
        <w:rPr>
          <w:lang w:val="en-US" w:eastAsia="es-ES"/>
        </w:rPr>
        <w:t>boolean</w:t>
      </w:r>
      <w:proofErr w:type="spellEnd"/>
    </w:p>
    <w:p w14:paraId="2680EE0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wsNotifCfg</w:t>
      </w:r>
      <w:proofErr w:type="spellEnd"/>
      <w:r w:rsidRPr="007C1AFD">
        <w:rPr>
          <w:lang w:val="en-US" w:eastAsia="es-ES"/>
        </w:rPr>
        <w:t>:</w:t>
      </w:r>
    </w:p>
    <w:p w14:paraId="3B38996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'TS29122_CommonData.yaml#/components/schemas/</w:t>
      </w:r>
      <w:proofErr w:type="spellStart"/>
      <w:r w:rsidRPr="007C1AFD">
        <w:rPr>
          <w:lang w:val="en-US" w:eastAsia="es-ES"/>
        </w:rPr>
        <w:t>WebsockNotifConfig</w:t>
      </w:r>
      <w:proofErr w:type="spellEnd"/>
      <w:r w:rsidRPr="007C1AFD">
        <w:rPr>
          <w:lang w:val="en-US" w:eastAsia="es-ES"/>
        </w:rPr>
        <w:t>'</w:t>
      </w:r>
    </w:p>
    <w:p w14:paraId="0560C40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suppFeat</w:t>
      </w:r>
      <w:proofErr w:type="spellEnd"/>
      <w:r w:rsidRPr="007C1AFD">
        <w:rPr>
          <w:lang w:val="en-US" w:eastAsia="es-ES"/>
        </w:rPr>
        <w:t>:</w:t>
      </w:r>
    </w:p>
    <w:p w14:paraId="6C4C22D1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</w:t>
      </w:r>
      <w:proofErr w:type="spellStart"/>
      <w:r w:rsidRPr="007C1AFD">
        <w:rPr>
          <w:lang w:val="en-US" w:eastAsia="es-ES"/>
        </w:rPr>
        <w:t>SupportedFeatures</w:t>
      </w:r>
      <w:proofErr w:type="spellEnd"/>
      <w:r w:rsidRPr="007C1AFD">
        <w:rPr>
          <w:lang w:val="en-US" w:eastAsia="es-ES"/>
        </w:rPr>
        <w:t>'</w:t>
      </w:r>
    </w:p>
    <w:p w14:paraId="3FE09E91" w14:textId="77777777" w:rsidR="0049762F" w:rsidRPr="007C1AFD" w:rsidRDefault="0049762F" w:rsidP="0049762F">
      <w:pPr>
        <w:pStyle w:val="PL"/>
        <w:rPr>
          <w:lang w:val="en-US" w:eastAsia="es-ES"/>
        </w:rPr>
      </w:pPr>
    </w:p>
    <w:p w14:paraId="272FF73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# Simple data types and Enumerations</w:t>
      </w:r>
    </w:p>
    <w:p w14:paraId="762BF15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proofErr w:type="spellStart"/>
      <w:r w:rsidRPr="007C1AFD">
        <w:rPr>
          <w:lang w:val="en-US" w:eastAsia="es-ES"/>
        </w:rPr>
        <w:t>MeasurementDataType</w:t>
      </w:r>
      <w:proofErr w:type="spellEnd"/>
      <w:r w:rsidRPr="007C1AFD">
        <w:rPr>
          <w:lang w:val="en-US" w:eastAsia="es-ES"/>
        </w:rPr>
        <w:t>:</w:t>
      </w:r>
    </w:p>
    <w:p w14:paraId="0ED57F54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</w:t>
      </w:r>
      <w:proofErr w:type="spellStart"/>
      <w:r w:rsidRPr="007C1AFD">
        <w:rPr>
          <w:lang w:val="en-US" w:eastAsia="es-ES"/>
        </w:rPr>
        <w:t>anyOf</w:t>
      </w:r>
      <w:proofErr w:type="spellEnd"/>
      <w:r w:rsidRPr="007C1AFD">
        <w:rPr>
          <w:lang w:val="en-US" w:eastAsia="es-ES"/>
        </w:rPr>
        <w:t>:</w:t>
      </w:r>
    </w:p>
    <w:p w14:paraId="2F82775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3B28CC19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enum</w:t>
      </w:r>
      <w:proofErr w:type="spellEnd"/>
      <w:r w:rsidRPr="007C1AFD">
        <w:rPr>
          <w:lang w:val="en-US" w:eastAsia="es-ES"/>
        </w:rPr>
        <w:t>:</w:t>
      </w:r>
    </w:p>
    <w:p w14:paraId="272ABB3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DL_DELAY</w:t>
      </w:r>
    </w:p>
    <w:p w14:paraId="2D5D088B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UL_DELAY</w:t>
      </w:r>
    </w:p>
    <w:p w14:paraId="651D94FC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RT_DELAY</w:t>
      </w:r>
    </w:p>
    <w:p w14:paraId="3AE9753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AVG_PLR</w:t>
      </w:r>
    </w:p>
    <w:p w14:paraId="2943A25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AVG_DATA_RATE</w:t>
      </w:r>
    </w:p>
    <w:p w14:paraId="22B8B7A2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MAX_DATA_RATE</w:t>
      </w:r>
    </w:p>
    <w:p w14:paraId="23698045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AVG_DL_TRAFFIC_VOLUME</w:t>
      </w:r>
    </w:p>
    <w:p w14:paraId="216A964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AVG_UL_TRAFFIC_VOLUME</w:t>
      </w:r>
    </w:p>
    <w:p w14:paraId="111513DE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70A7E3D8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&gt;</w:t>
      </w:r>
    </w:p>
    <w:p w14:paraId="73DCB825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</w:t>
      </w:r>
      <w:r w:rsidRPr="0083324F">
        <w:rPr>
          <w:lang w:val="en-US" w:eastAsia="es-ES"/>
        </w:rPr>
        <w:t xml:space="preserve">Indicates the </w:t>
      </w:r>
      <w:r>
        <w:rPr>
          <w:lang w:val="en-US" w:eastAsia="es-ES"/>
        </w:rPr>
        <w:t>type of measurement data.</w:t>
      </w:r>
    </w:p>
    <w:p w14:paraId="75916C2F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|</w:t>
      </w:r>
    </w:p>
    <w:p w14:paraId="66F033F1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Possible values are:</w:t>
      </w:r>
    </w:p>
    <w:p w14:paraId="2805A1E8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DL_DELAY: Downlink packet delay.</w:t>
      </w:r>
    </w:p>
    <w:p w14:paraId="7B2116B2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UL_DELAY: Uplink packet delay.</w:t>
      </w:r>
    </w:p>
    <w:p w14:paraId="3F70AD90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RT_DELAY: Round trip packet delay.</w:t>
      </w:r>
    </w:p>
    <w:p w14:paraId="60BF53BD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AVG_PLR: Average packet loss rate.</w:t>
      </w:r>
    </w:p>
    <w:p w14:paraId="26FC5F1D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AVG_DATA_RATE: Average data rate.</w:t>
      </w:r>
    </w:p>
    <w:p w14:paraId="3AD9B321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MAX_DATA_RATE: Maximum data rate.</w:t>
      </w:r>
    </w:p>
    <w:p w14:paraId="4CB9B96D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AVG_DL_TRAFFIC_VOLUME: Average downlink traffic volume.</w:t>
      </w:r>
    </w:p>
    <w:p w14:paraId="0C0B6C88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AVG_UL_TRAFFIC_VOLUME: Average uplink traffic volume.</w:t>
      </w:r>
    </w:p>
    <w:p w14:paraId="2D4F6065" w14:textId="77777777" w:rsidR="0049762F" w:rsidRPr="007C1AFD" w:rsidRDefault="0049762F" w:rsidP="0049762F">
      <w:pPr>
        <w:pStyle w:val="PL"/>
        <w:rPr>
          <w:lang w:val="en-US" w:eastAsia="es-ES"/>
        </w:rPr>
      </w:pPr>
    </w:p>
    <w:p w14:paraId="5931C50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proofErr w:type="spellStart"/>
      <w:r w:rsidRPr="007C1AFD">
        <w:rPr>
          <w:lang w:val="en-US" w:eastAsia="es-ES"/>
        </w:rPr>
        <w:t>TerminationMode</w:t>
      </w:r>
      <w:proofErr w:type="spellEnd"/>
      <w:r w:rsidRPr="007C1AFD">
        <w:rPr>
          <w:lang w:val="en-US" w:eastAsia="es-ES"/>
        </w:rPr>
        <w:t>:</w:t>
      </w:r>
    </w:p>
    <w:p w14:paraId="655F87A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</w:t>
      </w:r>
      <w:proofErr w:type="spellStart"/>
      <w:r w:rsidRPr="007C1AFD">
        <w:rPr>
          <w:lang w:val="en-US" w:eastAsia="es-ES"/>
        </w:rPr>
        <w:t>anyOf</w:t>
      </w:r>
      <w:proofErr w:type="spellEnd"/>
      <w:r w:rsidRPr="007C1AFD">
        <w:rPr>
          <w:lang w:val="en-US" w:eastAsia="es-ES"/>
        </w:rPr>
        <w:t>:</w:t>
      </w:r>
    </w:p>
    <w:p w14:paraId="1CE539F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20EE6A9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proofErr w:type="spellStart"/>
      <w:r w:rsidRPr="007C1AFD">
        <w:rPr>
          <w:lang w:val="en-US" w:eastAsia="es-ES"/>
        </w:rPr>
        <w:t>enum</w:t>
      </w:r>
      <w:proofErr w:type="spellEnd"/>
      <w:r w:rsidRPr="007C1AFD">
        <w:rPr>
          <w:lang w:val="en-US" w:eastAsia="es-ES"/>
        </w:rPr>
        <w:t>:</w:t>
      </w:r>
    </w:p>
    <w:p w14:paraId="757BE7DD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 - TIME_TRIGGERED</w:t>
      </w:r>
    </w:p>
    <w:p w14:paraId="2D7AEE4A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EVENT_TRIGGERED_NUM_REPORTS_REACHED</w:t>
      </w:r>
    </w:p>
    <w:p w14:paraId="60146107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EVENT_TRIGGERED_MEAS_THR_REACHED</w:t>
      </w:r>
    </w:p>
    <w:p w14:paraId="08DB22B6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USER_TRIGGERED</w:t>
      </w:r>
    </w:p>
    <w:p w14:paraId="59CF5970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02A6F5CF" w14:textId="77777777" w:rsidR="0049762F" w:rsidRPr="007C1AFD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&gt;</w:t>
      </w:r>
    </w:p>
    <w:p w14:paraId="5A30AAB0" w14:textId="77777777" w:rsidR="0049762F" w:rsidRDefault="0049762F" w:rsidP="0049762F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</w:t>
      </w:r>
      <w:r w:rsidRPr="0083324F">
        <w:rPr>
          <w:lang w:val="en-US" w:eastAsia="es-ES"/>
        </w:rPr>
        <w:t>Indicates the termination mode</w:t>
      </w:r>
    </w:p>
    <w:p w14:paraId="18110D64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|</w:t>
      </w:r>
    </w:p>
    <w:p w14:paraId="613B6B93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Possible values are:</w:t>
      </w:r>
    </w:p>
    <w:p w14:paraId="3F9AD3B9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TIME_TRIGGERED: Time-triggered termination mode.</w:t>
      </w:r>
    </w:p>
    <w:p w14:paraId="31B93A92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EVENT_TRIGGERED_NUM_REPORTS_REACHED: Event-triggered termination number of reports reached mode.</w:t>
      </w:r>
    </w:p>
    <w:p w14:paraId="2A08CF21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EVENT_TRIGGERED_MEAS_THR_REACHED: The event-triggered termination measurement index threshold reached mode.</w:t>
      </w:r>
    </w:p>
    <w:p w14:paraId="2EFEE188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USER_TRIGGERED: User-triggered termination mode.</w:t>
      </w:r>
    </w:p>
    <w:p w14:paraId="031EEF42" w14:textId="77777777" w:rsidR="0049762F" w:rsidRPr="007C1AFD" w:rsidRDefault="0049762F" w:rsidP="0049762F">
      <w:pPr>
        <w:pStyle w:val="PL"/>
        <w:rPr>
          <w:lang w:val="en-US" w:eastAsia="es-ES"/>
        </w:rPr>
      </w:pPr>
    </w:p>
    <w:p w14:paraId="54CD6A14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</w:t>
      </w:r>
      <w:proofErr w:type="spellStart"/>
      <w:r w:rsidRPr="004F1B36">
        <w:rPr>
          <w:lang w:val="en-US" w:eastAsia="es-ES"/>
        </w:rPr>
        <w:t>FailureReason</w:t>
      </w:r>
      <w:proofErr w:type="spellEnd"/>
      <w:r w:rsidRPr="0083324F">
        <w:rPr>
          <w:lang w:val="en-US" w:eastAsia="es-ES"/>
        </w:rPr>
        <w:t>:</w:t>
      </w:r>
    </w:p>
    <w:p w14:paraId="676B5676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</w:t>
      </w:r>
      <w:proofErr w:type="spellStart"/>
      <w:r w:rsidRPr="0083324F">
        <w:rPr>
          <w:lang w:val="en-US" w:eastAsia="es-ES"/>
        </w:rPr>
        <w:t>anyOf</w:t>
      </w:r>
      <w:proofErr w:type="spellEnd"/>
      <w:r w:rsidRPr="0083324F">
        <w:rPr>
          <w:lang w:val="en-US" w:eastAsia="es-ES"/>
        </w:rPr>
        <w:t>:</w:t>
      </w:r>
    </w:p>
    <w:p w14:paraId="1BE0CB81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19EBD727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proofErr w:type="spellStart"/>
      <w:r w:rsidRPr="0083324F">
        <w:rPr>
          <w:lang w:val="en-US" w:eastAsia="es-ES"/>
        </w:rPr>
        <w:t>enum</w:t>
      </w:r>
      <w:proofErr w:type="spellEnd"/>
      <w:r w:rsidRPr="0083324F">
        <w:rPr>
          <w:lang w:val="en-US" w:eastAsia="es-ES"/>
        </w:rPr>
        <w:t>:</w:t>
      </w:r>
    </w:p>
    <w:p w14:paraId="07A9AAFE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</w:t>
      </w:r>
      <w:r w:rsidRPr="00F33ECC">
        <w:rPr>
          <w:lang w:val="en-US" w:eastAsia="es-ES"/>
        </w:rPr>
        <w:t>USER_NOT_FOUND</w:t>
      </w:r>
    </w:p>
    <w:p w14:paraId="1311921E" w14:textId="77777777" w:rsidR="0049762F" w:rsidRPr="0083324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- </w:t>
      </w:r>
      <w:r w:rsidRPr="00595F0B">
        <w:rPr>
          <w:lang w:val="en-US" w:eastAsia="es-ES"/>
        </w:rPr>
        <w:t>STREAM_NOT_FOUND</w:t>
      </w:r>
    </w:p>
    <w:p w14:paraId="241F3316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</w:t>
      </w:r>
      <w:r w:rsidRPr="006C1EE6">
        <w:rPr>
          <w:lang w:val="en-US" w:eastAsia="es-ES"/>
        </w:rPr>
        <w:t>DATA_NOT_AVAIL</w:t>
      </w:r>
      <w:r>
        <w:rPr>
          <w:lang w:val="en-US" w:eastAsia="es-ES"/>
        </w:rPr>
        <w:t>ABLE</w:t>
      </w:r>
    </w:p>
    <w:p w14:paraId="5BF79095" w14:textId="77777777" w:rsidR="0049762F" w:rsidRDefault="0049762F" w:rsidP="0049762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- OTHER_REASON</w:t>
      </w:r>
    </w:p>
    <w:p w14:paraId="437289CF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1C1D9056" w14:textId="77777777" w:rsidR="0049762F" w:rsidRPr="0083324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description: &gt;</w:t>
      </w:r>
    </w:p>
    <w:p w14:paraId="3536E751" w14:textId="77777777" w:rsidR="0049762F" w:rsidRDefault="0049762F" w:rsidP="0049762F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</w:t>
      </w:r>
      <w:r w:rsidRPr="004F1B36">
        <w:rPr>
          <w:lang w:val="en-US" w:eastAsia="es-ES"/>
        </w:rPr>
        <w:t>Represents the failure reason.</w:t>
      </w:r>
    </w:p>
    <w:p w14:paraId="1654F17C" w14:textId="77777777" w:rsidR="0049762F" w:rsidRDefault="0049762F" w:rsidP="0049762F">
      <w:pPr>
        <w:pStyle w:val="PL"/>
      </w:pPr>
      <w:r>
        <w:t xml:space="preserve">      description: |</w:t>
      </w:r>
    </w:p>
    <w:p w14:paraId="53C0DA78" w14:textId="77777777" w:rsidR="0049762F" w:rsidRDefault="0049762F" w:rsidP="0049762F">
      <w:pPr>
        <w:pStyle w:val="PL"/>
      </w:pPr>
      <w:r>
        <w:t xml:space="preserve">        Possible values are:</w:t>
      </w:r>
    </w:p>
    <w:p w14:paraId="2889FED1" w14:textId="77777777" w:rsidR="0049762F" w:rsidRDefault="0049762F" w:rsidP="0049762F">
      <w:pPr>
        <w:pStyle w:val="PL"/>
      </w:pPr>
      <w:r>
        <w:t xml:space="preserve">        - USER_NOT_FOUND: The user is not found.</w:t>
      </w:r>
    </w:p>
    <w:p w14:paraId="51016DDE" w14:textId="77777777" w:rsidR="0049762F" w:rsidRDefault="0049762F" w:rsidP="0049762F">
      <w:pPr>
        <w:pStyle w:val="PL"/>
      </w:pPr>
      <w:r>
        <w:t xml:space="preserve">        - STREAM_NOT_FOUND: The stream is not found.</w:t>
      </w:r>
    </w:p>
    <w:p w14:paraId="3EE0C49A" w14:textId="77777777" w:rsidR="0049762F" w:rsidRDefault="0049762F" w:rsidP="0049762F">
      <w:pPr>
        <w:pStyle w:val="PL"/>
      </w:pPr>
      <w:r>
        <w:t xml:space="preserve">        - DATA_NOT_AVAILABLE: The requested data is not available.</w:t>
      </w:r>
    </w:p>
    <w:p w14:paraId="24BBE5A0" w14:textId="4FE31173" w:rsidR="00E831CB" w:rsidRPr="0049762F" w:rsidRDefault="0049762F" w:rsidP="0049762F">
      <w:pPr>
        <w:pStyle w:val="EX"/>
        <w:ind w:left="0" w:firstLine="0"/>
        <w:rPr>
          <w:rFonts w:ascii="Courier New" w:hAnsi="Courier New"/>
          <w:sz w:val="16"/>
        </w:rPr>
      </w:pPr>
      <w:r w:rsidRPr="0049762F">
        <w:rPr>
          <w:rFonts w:ascii="Courier New" w:hAnsi="Courier New"/>
          <w:sz w:val="16"/>
        </w:rPr>
        <w:t xml:space="preserve">        - OTHER_REASON: Other reason (unspecified).</w:t>
      </w:r>
    </w:p>
    <w:p w14:paraId="4D22B2D0" w14:textId="77777777" w:rsidR="005B72EF" w:rsidRDefault="005B72EF" w:rsidP="005B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4C92798" w14:textId="77777777" w:rsidR="005B72EF" w:rsidRDefault="005B72EF">
      <w:pPr>
        <w:rPr>
          <w:noProof/>
        </w:rPr>
      </w:pPr>
    </w:p>
    <w:sectPr w:rsidR="005B72E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E8304" w14:textId="77777777" w:rsidR="00560CB1" w:rsidRDefault="00560CB1">
      <w:r>
        <w:separator/>
      </w:r>
    </w:p>
  </w:endnote>
  <w:endnote w:type="continuationSeparator" w:id="0">
    <w:p w14:paraId="592C3286" w14:textId="77777777" w:rsidR="00560CB1" w:rsidRDefault="0056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95D1C" w14:textId="77777777" w:rsidR="00560CB1" w:rsidRDefault="00560CB1">
      <w:r>
        <w:separator/>
      </w:r>
    </w:p>
  </w:footnote>
  <w:footnote w:type="continuationSeparator" w:id="0">
    <w:p w14:paraId="13000925" w14:textId="77777777" w:rsidR="00560CB1" w:rsidRDefault="0056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540ED"/>
    <w:multiLevelType w:val="hybridMultilevel"/>
    <w:tmpl w:val="227C5D72"/>
    <w:lvl w:ilvl="0" w:tplc="1688D9A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408DF"/>
    <w:multiLevelType w:val="hybridMultilevel"/>
    <w:tmpl w:val="E6A25CAE"/>
    <w:lvl w:ilvl="0" w:tplc="208C236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9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D643F4D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1F4A1689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4" w15:restartNumberingAfterBreak="0">
    <w:nsid w:val="20D01311"/>
    <w:multiLevelType w:val="hybridMultilevel"/>
    <w:tmpl w:val="91EC6F7E"/>
    <w:lvl w:ilvl="0" w:tplc="04090011">
      <w:start w:val="1"/>
      <w:numFmt w:val="decimal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DA540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1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420768"/>
    <w:multiLevelType w:val="hybridMultilevel"/>
    <w:tmpl w:val="9C585BEA"/>
    <w:lvl w:ilvl="0" w:tplc="245668F2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56E46"/>
    <w:multiLevelType w:val="hybridMultilevel"/>
    <w:tmpl w:val="4DC627EA"/>
    <w:lvl w:ilvl="0" w:tplc="04090019">
      <w:start w:val="1"/>
      <w:numFmt w:val="lowerLetter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6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606E8"/>
    <w:multiLevelType w:val="hybridMultilevel"/>
    <w:tmpl w:val="97ECBCBA"/>
    <w:lvl w:ilvl="0" w:tplc="4D4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FF149D9"/>
    <w:multiLevelType w:val="hybridMultilevel"/>
    <w:tmpl w:val="91F02754"/>
    <w:lvl w:ilvl="0" w:tplc="04090019">
      <w:start w:val="1"/>
      <w:numFmt w:val="lowerLetter"/>
      <w:lvlText w:val="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5" w15:restartNumberingAfterBreak="0">
    <w:nsid w:val="765D29FC"/>
    <w:multiLevelType w:val="hybridMultilevel"/>
    <w:tmpl w:val="3D10F526"/>
    <w:lvl w:ilvl="0" w:tplc="D11A8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6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32"/>
  </w:num>
  <w:num w:numId="9">
    <w:abstractNumId w:val="9"/>
  </w:num>
  <w:num w:numId="10">
    <w:abstractNumId w:val="16"/>
  </w:num>
  <w:num w:numId="11">
    <w:abstractNumId w:val="22"/>
  </w:num>
  <w:num w:numId="12">
    <w:abstractNumId w:val="36"/>
  </w:num>
  <w:num w:numId="13">
    <w:abstractNumId w:val="7"/>
  </w:num>
  <w:num w:numId="14">
    <w:abstractNumId w:val="15"/>
  </w:num>
  <w:num w:numId="15">
    <w:abstractNumId w:val="24"/>
  </w:num>
  <w:num w:numId="16">
    <w:abstractNumId w:val="29"/>
  </w:num>
  <w:num w:numId="17">
    <w:abstractNumId w:val="5"/>
  </w:num>
  <w:num w:numId="18">
    <w:abstractNumId w:val="31"/>
  </w:num>
  <w:num w:numId="19">
    <w:abstractNumId w:val="26"/>
  </w:num>
  <w:num w:numId="20">
    <w:abstractNumId w:val="35"/>
  </w:num>
  <w:num w:numId="21">
    <w:abstractNumId w:val="11"/>
  </w:num>
  <w:num w:numId="22">
    <w:abstractNumId w:val="13"/>
  </w:num>
  <w:num w:numId="23">
    <w:abstractNumId w:val="23"/>
  </w:num>
  <w:num w:numId="24">
    <w:abstractNumId w:val="28"/>
  </w:num>
  <w:num w:numId="25">
    <w:abstractNumId w:val="25"/>
  </w:num>
  <w:num w:numId="26">
    <w:abstractNumId w:val="14"/>
  </w:num>
  <w:num w:numId="27">
    <w:abstractNumId w:val="34"/>
  </w:num>
  <w:num w:numId="28">
    <w:abstractNumId w:val="8"/>
  </w:num>
  <w:num w:numId="29">
    <w:abstractNumId w:val="33"/>
  </w:num>
  <w:num w:numId="30">
    <w:abstractNumId w:val="19"/>
  </w:num>
  <w:num w:numId="31">
    <w:abstractNumId w:val="10"/>
  </w:num>
  <w:num w:numId="32">
    <w:abstractNumId w:val="6"/>
  </w:num>
  <w:num w:numId="33">
    <w:abstractNumId w:val="18"/>
  </w:num>
  <w:num w:numId="34">
    <w:abstractNumId w:val="17"/>
  </w:num>
  <w:num w:numId="35">
    <w:abstractNumId w:val="21"/>
  </w:num>
  <w:num w:numId="36">
    <w:abstractNumId w:val="30"/>
  </w:num>
  <w:num w:numId="37">
    <w:abstractNumId w:val="27"/>
  </w:num>
  <w:num w:numId="3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22AB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E5667"/>
    <w:rsid w:val="00300793"/>
    <w:rsid w:val="00305409"/>
    <w:rsid w:val="003348A9"/>
    <w:rsid w:val="00354396"/>
    <w:rsid w:val="003579A9"/>
    <w:rsid w:val="003609EF"/>
    <w:rsid w:val="0036231A"/>
    <w:rsid w:val="00374DD4"/>
    <w:rsid w:val="003E1A36"/>
    <w:rsid w:val="003F4B03"/>
    <w:rsid w:val="00410371"/>
    <w:rsid w:val="004242F1"/>
    <w:rsid w:val="00453FC3"/>
    <w:rsid w:val="00477F72"/>
    <w:rsid w:val="0049762F"/>
    <w:rsid w:val="004B75B7"/>
    <w:rsid w:val="004F49C4"/>
    <w:rsid w:val="005141D9"/>
    <w:rsid w:val="0051580D"/>
    <w:rsid w:val="00520058"/>
    <w:rsid w:val="00547111"/>
    <w:rsid w:val="00560CB1"/>
    <w:rsid w:val="00581C85"/>
    <w:rsid w:val="00592D74"/>
    <w:rsid w:val="005A3F14"/>
    <w:rsid w:val="005A731F"/>
    <w:rsid w:val="005B4E89"/>
    <w:rsid w:val="005B72EF"/>
    <w:rsid w:val="005E2C44"/>
    <w:rsid w:val="005F218C"/>
    <w:rsid w:val="00621188"/>
    <w:rsid w:val="006257ED"/>
    <w:rsid w:val="0064484B"/>
    <w:rsid w:val="00651481"/>
    <w:rsid w:val="00653DE4"/>
    <w:rsid w:val="00665C47"/>
    <w:rsid w:val="00695808"/>
    <w:rsid w:val="006B46FB"/>
    <w:rsid w:val="006E21FB"/>
    <w:rsid w:val="007022DE"/>
    <w:rsid w:val="00792342"/>
    <w:rsid w:val="007977A8"/>
    <w:rsid w:val="007B512A"/>
    <w:rsid w:val="007C2097"/>
    <w:rsid w:val="007D6A07"/>
    <w:rsid w:val="007F7259"/>
    <w:rsid w:val="008040A8"/>
    <w:rsid w:val="008279FA"/>
    <w:rsid w:val="00847030"/>
    <w:rsid w:val="00861CCF"/>
    <w:rsid w:val="008626E7"/>
    <w:rsid w:val="00870EE7"/>
    <w:rsid w:val="008863B9"/>
    <w:rsid w:val="008A45A6"/>
    <w:rsid w:val="008D3CCC"/>
    <w:rsid w:val="008E193B"/>
    <w:rsid w:val="008F3789"/>
    <w:rsid w:val="008F686C"/>
    <w:rsid w:val="0090508A"/>
    <w:rsid w:val="009148DE"/>
    <w:rsid w:val="00941E30"/>
    <w:rsid w:val="009777D9"/>
    <w:rsid w:val="00991B88"/>
    <w:rsid w:val="009A5753"/>
    <w:rsid w:val="009A579D"/>
    <w:rsid w:val="009E3297"/>
    <w:rsid w:val="009E6EDD"/>
    <w:rsid w:val="009F734F"/>
    <w:rsid w:val="00A246B6"/>
    <w:rsid w:val="00A414A6"/>
    <w:rsid w:val="00A47E70"/>
    <w:rsid w:val="00A50CF0"/>
    <w:rsid w:val="00A7671C"/>
    <w:rsid w:val="00AA2CBC"/>
    <w:rsid w:val="00AB3E9A"/>
    <w:rsid w:val="00AB45D3"/>
    <w:rsid w:val="00AC5820"/>
    <w:rsid w:val="00AD1CD8"/>
    <w:rsid w:val="00AE4DA2"/>
    <w:rsid w:val="00B258BB"/>
    <w:rsid w:val="00B672DE"/>
    <w:rsid w:val="00B67B97"/>
    <w:rsid w:val="00B74098"/>
    <w:rsid w:val="00B90DDC"/>
    <w:rsid w:val="00B968C8"/>
    <w:rsid w:val="00BA3EC5"/>
    <w:rsid w:val="00BA51D9"/>
    <w:rsid w:val="00BB5DFC"/>
    <w:rsid w:val="00BD279D"/>
    <w:rsid w:val="00BD283F"/>
    <w:rsid w:val="00BD6BB8"/>
    <w:rsid w:val="00BE67C9"/>
    <w:rsid w:val="00C14AEB"/>
    <w:rsid w:val="00C66BA2"/>
    <w:rsid w:val="00C870F6"/>
    <w:rsid w:val="00C95985"/>
    <w:rsid w:val="00CC5026"/>
    <w:rsid w:val="00CC68D0"/>
    <w:rsid w:val="00CF3304"/>
    <w:rsid w:val="00D03F9A"/>
    <w:rsid w:val="00D06D51"/>
    <w:rsid w:val="00D24991"/>
    <w:rsid w:val="00D50255"/>
    <w:rsid w:val="00D66520"/>
    <w:rsid w:val="00D83C62"/>
    <w:rsid w:val="00D84AE9"/>
    <w:rsid w:val="00DA1E83"/>
    <w:rsid w:val="00DC2EBF"/>
    <w:rsid w:val="00DE0662"/>
    <w:rsid w:val="00DE34CF"/>
    <w:rsid w:val="00E13F3D"/>
    <w:rsid w:val="00E21C26"/>
    <w:rsid w:val="00E34898"/>
    <w:rsid w:val="00E53033"/>
    <w:rsid w:val="00E61D0F"/>
    <w:rsid w:val="00E831CB"/>
    <w:rsid w:val="00EA23BB"/>
    <w:rsid w:val="00EB09B7"/>
    <w:rsid w:val="00EE7D7C"/>
    <w:rsid w:val="00EF2E0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ditor's Noteormal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0"/>
    <w:qFormat/>
    <w:rsid w:val="005B72E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5B72E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F49C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4F49C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4F49C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4F49C4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4F49C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F49C4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4F49C4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90508A"/>
    <w:rPr>
      <w:rFonts w:eastAsia="SimSun"/>
    </w:rPr>
  </w:style>
  <w:style w:type="paragraph" w:customStyle="1" w:styleId="Guidance">
    <w:name w:val="Guidance"/>
    <w:basedOn w:val="Normal"/>
    <w:rsid w:val="0090508A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90508A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90508A"/>
    <w:rPr>
      <w:rFonts w:ascii="Times New Roman" w:eastAsia="SimSu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0508A"/>
    <w:rPr>
      <w:color w:val="605E5C"/>
      <w:shd w:val="clear" w:color="auto" w:fill="E1DFDD"/>
    </w:rPr>
  </w:style>
  <w:style w:type="character" w:customStyle="1" w:styleId="TFChar">
    <w:name w:val="TF Char"/>
    <w:link w:val="TF"/>
    <w:qFormat/>
    <w:rsid w:val="0090508A"/>
    <w:rPr>
      <w:rFonts w:ascii="Arial" w:hAnsi="Arial"/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90508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90508A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qFormat/>
    <w:rsid w:val="0090508A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90508A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0508A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90508A"/>
    <w:rPr>
      <w:rFonts w:ascii="Tahoma" w:hAnsi="Tahoma" w:cs="Tahoma"/>
      <w:shd w:val="clear" w:color="auto" w:fill="000080"/>
      <w:lang w:val="en-GB" w:eastAsia="en-US"/>
    </w:rPr>
  </w:style>
  <w:style w:type="paragraph" w:customStyle="1" w:styleId="B1">
    <w:name w:val="B1+"/>
    <w:basedOn w:val="Normal"/>
    <w:rsid w:val="0090508A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RCoverPageZchn">
    <w:name w:val="CR Cover Page Zchn"/>
    <w:link w:val="CRCoverPage"/>
    <w:rsid w:val="0090508A"/>
    <w:rPr>
      <w:rFonts w:ascii="Arial" w:hAnsi="Arial"/>
      <w:lang w:val="en-GB" w:eastAsia="en-US"/>
    </w:rPr>
  </w:style>
  <w:style w:type="paragraph" w:customStyle="1" w:styleId="EN">
    <w:name w:val="EN"/>
    <w:basedOn w:val="Normal"/>
    <w:qFormat/>
    <w:rsid w:val="0090508A"/>
    <w:rPr>
      <w:rFonts w:eastAsia="SimSun"/>
    </w:rPr>
  </w:style>
  <w:style w:type="character" w:customStyle="1" w:styleId="EditorsNoteChar">
    <w:name w:val="Editor's Note Char"/>
    <w:aliases w:val="EN Char"/>
    <w:qFormat/>
    <w:locked/>
    <w:rsid w:val="0090508A"/>
    <w:rPr>
      <w:rFonts w:ascii="Times New Roman" w:hAnsi="Times New Roman"/>
      <w:color w:val="FF0000"/>
      <w:lang w:eastAsia="en-US"/>
    </w:rPr>
  </w:style>
  <w:style w:type="character" w:customStyle="1" w:styleId="ZDONTMODIFY">
    <w:name w:val="ZDONTMODIFY"/>
    <w:rsid w:val="0090508A"/>
  </w:style>
  <w:style w:type="character" w:customStyle="1" w:styleId="ZREGNAME">
    <w:name w:val="ZREGNAME"/>
    <w:uiPriority w:val="99"/>
    <w:rsid w:val="0090508A"/>
  </w:style>
  <w:style w:type="character" w:customStyle="1" w:styleId="NOZchn">
    <w:name w:val="NO Zchn"/>
    <w:rsid w:val="0090508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0508A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49762F"/>
    <w:rPr>
      <w:color w:val="605E5C"/>
      <w:shd w:val="clear" w:color="auto" w:fill="E1DFDD"/>
    </w:rPr>
  </w:style>
  <w:style w:type="character" w:customStyle="1" w:styleId="EditorsNoteZchn">
    <w:name w:val="Editor's Note Zchn"/>
    <w:locked/>
    <w:rsid w:val="0049762F"/>
    <w:rPr>
      <w:rFonts w:ascii="Times New Roman" w:hAnsi="Times New Roman"/>
      <w:color w:val="FF0000"/>
      <w:lang w:eastAsia="en-US"/>
    </w:rPr>
  </w:style>
  <w:style w:type="character" w:customStyle="1" w:styleId="normaltextrun">
    <w:name w:val="normaltextrun"/>
    <w:rsid w:val="0049762F"/>
  </w:style>
  <w:style w:type="character" w:customStyle="1" w:styleId="Heading5Char">
    <w:name w:val="Heading 5 Char"/>
    <w:link w:val="Heading5"/>
    <w:rsid w:val="0049762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9762F"/>
    <w:rPr>
      <w:rFonts w:ascii="Arial" w:hAnsi="Arial"/>
      <w:lang w:val="en-GB" w:eastAsia="en-US"/>
    </w:rPr>
  </w:style>
  <w:style w:type="character" w:customStyle="1" w:styleId="eop">
    <w:name w:val="eop"/>
    <w:rsid w:val="0049762F"/>
  </w:style>
  <w:style w:type="paragraph" w:customStyle="1" w:styleId="tablecontent">
    <w:name w:val="table content"/>
    <w:basedOn w:val="TAL"/>
    <w:link w:val="tablecontentChar"/>
    <w:qFormat/>
    <w:rsid w:val="0049762F"/>
    <w:rPr>
      <w:rFonts w:eastAsia="SimSun"/>
      <w:lang w:eastAsia="x-none"/>
    </w:rPr>
  </w:style>
  <w:style w:type="character" w:customStyle="1" w:styleId="tablecontentChar">
    <w:name w:val="table content Char"/>
    <w:link w:val="tablecontent"/>
    <w:rsid w:val="0049762F"/>
    <w:rPr>
      <w:rFonts w:ascii="Arial" w:eastAsia="SimSun" w:hAnsi="Arial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40FC3-9D23-41CD-8524-26D762E9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114</TotalTime>
  <Pages>33</Pages>
  <Words>13261</Words>
  <Characters>75591</Characters>
  <Application>Microsoft Office Word</Application>
  <DocSecurity>0</DocSecurity>
  <Lines>629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88675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52</cp:revision>
  <cp:lastPrinted>1899-12-31T23:00:00Z</cp:lastPrinted>
  <dcterms:created xsi:type="dcterms:W3CDTF">2020-02-03T08:32:00Z</dcterms:created>
  <dcterms:modified xsi:type="dcterms:W3CDTF">2022-08-29T10:52:00Z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