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DA66" w14:textId="52DB1712" w:rsidR="00D828B5" w:rsidRDefault="00D828B5" w:rsidP="00D828B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5A271C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C3-22</w:t>
      </w:r>
      <w:r w:rsidR="00BF7B87">
        <w:rPr>
          <w:b/>
          <w:noProof/>
          <w:sz w:val="24"/>
        </w:rPr>
        <w:t>4</w:t>
      </w:r>
      <w:r w:rsidR="00784AD8">
        <w:rPr>
          <w:b/>
          <w:noProof/>
          <w:sz w:val="24"/>
        </w:rPr>
        <w:t>7</w:t>
      </w:r>
      <w:r w:rsidR="00C91F44">
        <w:rPr>
          <w:b/>
          <w:noProof/>
          <w:sz w:val="24"/>
        </w:rPr>
        <w:t>46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55D4EF41" w14:textId="6FBFB8CC" w:rsidR="00D233F8" w:rsidRDefault="00D828B5" w:rsidP="00D828B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5A271C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5A271C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th </w:t>
      </w:r>
      <w:r w:rsidR="008722F8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801F86">
        <w:rPr>
          <w:bCs/>
          <w:noProof/>
          <w:sz w:val="22"/>
          <w:szCs w:val="18"/>
        </w:rPr>
        <w:t>(</w:t>
      </w:r>
      <w:r>
        <w:rPr>
          <w:bCs/>
          <w:noProof/>
          <w:sz w:val="22"/>
          <w:szCs w:val="18"/>
        </w:rPr>
        <w:t>revision of</w:t>
      </w:r>
      <w:r w:rsidR="00A86F38">
        <w:rPr>
          <w:bCs/>
          <w:noProof/>
          <w:sz w:val="22"/>
          <w:szCs w:val="18"/>
        </w:rPr>
        <w:t xml:space="preserve"> </w:t>
      </w:r>
      <w:r w:rsidRPr="00801F86">
        <w:rPr>
          <w:bCs/>
          <w:noProof/>
          <w:sz w:val="22"/>
          <w:szCs w:val="18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:rsidRPr="00601722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3FF91640" w:rsidR="00934BD9" w:rsidRPr="00601722" w:rsidRDefault="001478DE">
            <w:pPr>
              <w:pStyle w:val="CRCoverPage"/>
              <w:spacing w:after="0"/>
              <w:jc w:val="right"/>
              <w:rPr>
                <w:i/>
              </w:rPr>
            </w:pPr>
            <w:r w:rsidRPr="00601722">
              <w:rPr>
                <w:i/>
                <w:sz w:val="14"/>
              </w:rPr>
              <w:t>CR-Form-v12.</w:t>
            </w:r>
            <w:r w:rsidR="009123CE">
              <w:rPr>
                <w:i/>
                <w:sz w:val="14"/>
              </w:rPr>
              <w:t>2</w:t>
            </w:r>
          </w:p>
        </w:tc>
      </w:tr>
      <w:tr w:rsidR="00934BD9" w:rsidRPr="00601722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Pr="00601722" w:rsidRDefault="001478DE">
            <w:pPr>
              <w:pStyle w:val="CRCoverPage"/>
              <w:spacing w:after="0"/>
              <w:jc w:val="center"/>
            </w:pPr>
            <w:r w:rsidRPr="00601722">
              <w:rPr>
                <w:b/>
                <w:sz w:val="32"/>
              </w:rPr>
              <w:t>CHANGE REQUEST</w:t>
            </w:r>
          </w:p>
        </w:tc>
      </w:tr>
      <w:tr w:rsidR="00934BD9" w:rsidRPr="00601722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Pr="00601722" w:rsidRDefault="00934BD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57DA10A" w14:textId="0904C110" w:rsidR="00934BD9" w:rsidRPr="00601722" w:rsidRDefault="00360B29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544E9" w:rsidRPr="00601722">
              <w:rPr>
                <w:b/>
                <w:sz w:val="28"/>
              </w:rPr>
              <w:t>29.</w:t>
            </w:r>
            <w:r w:rsidR="00DB7AD8">
              <w:rPr>
                <w:b/>
                <w:sz w:val="28"/>
              </w:rPr>
              <w:t>5</w:t>
            </w:r>
            <w:r w:rsidR="00EB40CE">
              <w:rPr>
                <w:b/>
                <w:sz w:val="28"/>
              </w:rPr>
              <w:t>1</w:t>
            </w:r>
            <w:r w:rsidR="00642EF7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Pr="00601722" w:rsidRDefault="001478DE">
            <w:pPr>
              <w:pStyle w:val="CRCoverPage"/>
              <w:spacing w:after="0"/>
              <w:jc w:val="center"/>
            </w:pPr>
            <w:r w:rsidRPr="00601722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47824EC9" w:rsidR="00934BD9" w:rsidRPr="00601722" w:rsidRDefault="006544E9" w:rsidP="006544E9">
            <w:pPr>
              <w:pStyle w:val="CRCoverPage"/>
              <w:spacing w:after="0"/>
              <w:jc w:val="right"/>
            </w:pPr>
            <w:r w:rsidRPr="00601722">
              <w:rPr>
                <w:b/>
                <w:sz w:val="28"/>
              </w:rPr>
              <w:t>0</w:t>
            </w:r>
            <w:r w:rsidR="00C91F44">
              <w:rPr>
                <w:b/>
                <w:sz w:val="28"/>
              </w:rPr>
              <w:t>012</w:t>
            </w:r>
          </w:p>
        </w:tc>
        <w:tc>
          <w:tcPr>
            <w:tcW w:w="709" w:type="dxa"/>
          </w:tcPr>
          <w:p w14:paraId="325037E0" w14:textId="77777777" w:rsidR="00934BD9" w:rsidRPr="00601722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01722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434ED898" w:rsidR="00934BD9" w:rsidRPr="00601722" w:rsidRDefault="00DD06F2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Pr="00601722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01722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15E99BBE" w:rsidR="00934BD9" w:rsidRPr="00601722" w:rsidRDefault="00360B29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544E9" w:rsidRPr="00601722">
              <w:rPr>
                <w:b/>
                <w:sz w:val="28"/>
              </w:rPr>
              <w:t>17.</w:t>
            </w:r>
            <w:r w:rsidR="00C91F44">
              <w:rPr>
                <w:b/>
                <w:sz w:val="28"/>
              </w:rPr>
              <w:t>1</w:t>
            </w:r>
            <w:r w:rsidR="006544E9" w:rsidRPr="00601722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Pr="00601722" w:rsidRDefault="00934BD9">
            <w:pPr>
              <w:pStyle w:val="CRCoverPage"/>
              <w:spacing w:after="0"/>
            </w:pPr>
          </w:p>
        </w:tc>
      </w:tr>
      <w:tr w:rsidR="00934BD9" w:rsidRPr="00601722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Pr="00601722" w:rsidRDefault="00934BD9">
            <w:pPr>
              <w:pStyle w:val="CRCoverPage"/>
              <w:spacing w:after="0"/>
            </w:pPr>
          </w:p>
        </w:tc>
      </w:tr>
      <w:tr w:rsidR="00934BD9" w:rsidRPr="00601722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Pr="00601722" w:rsidRDefault="001478D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01722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601722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01722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01722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601722">
              <w:rPr>
                <w:rFonts w:cs="Arial"/>
                <w:b/>
                <w:i/>
                <w:color w:val="FF0000"/>
              </w:rPr>
              <w:t xml:space="preserve"> </w:t>
            </w:r>
            <w:r w:rsidRPr="00601722">
              <w:rPr>
                <w:rFonts w:cs="Arial"/>
                <w:i/>
              </w:rPr>
              <w:t xml:space="preserve">on using this form: comprehensive instructions can be found at </w:t>
            </w:r>
            <w:r w:rsidRPr="00601722">
              <w:rPr>
                <w:rFonts w:cs="Arial"/>
                <w:i/>
              </w:rPr>
              <w:br/>
            </w:r>
            <w:hyperlink r:id="rId10" w:history="1">
              <w:r w:rsidRPr="00601722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601722">
              <w:rPr>
                <w:rFonts w:cs="Arial"/>
                <w:i/>
              </w:rPr>
              <w:t>.</w:t>
            </w:r>
          </w:p>
        </w:tc>
      </w:tr>
      <w:tr w:rsidR="00934BD9" w:rsidRPr="00601722" w14:paraId="66B82A3A" w14:textId="77777777">
        <w:tc>
          <w:tcPr>
            <w:tcW w:w="9641" w:type="dxa"/>
            <w:gridSpan w:val="9"/>
          </w:tcPr>
          <w:p w14:paraId="512A8188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238DB85" w14:textId="77777777" w:rsidR="00934BD9" w:rsidRPr="00601722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:rsidRPr="00601722" w14:paraId="01CD8CD5" w14:textId="77777777">
        <w:tc>
          <w:tcPr>
            <w:tcW w:w="2835" w:type="dxa"/>
          </w:tcPr>
          <w:p w14:paraId="1A4A5F1A" w14:textId="77777777" w:rsidR="00934BD9" w:rsidRPr="00601722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Pr="00601722" w:rsidRDefault="001478DE">
            <w:pPr>
              <w:pStyle w:val="CRCoverPage"/>
              <w:spacing w:after="0"/>
              <w:jc w:val="right"/>
            </w:pPr>
            <w:r w:rsidRPr="00601722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Pr="00601722" w:rsidRDefault="001478DE">
            <w:pPr>
              <w:pStyle w:val="CRCoverPage"/>
              <w:spacing w:after="0"/>
              <w:jc w:val="right"/>
              <w:rPr>
                <w:u w:val="single"/>
              </w:rPr>
            </w:pPr>
            <w:r w:rsidRPr="00601722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BB7B91F" w14:textId="77777777" w:rsidR="00934BD9" w:rsidRPr="00601722" w:rsidRDefault="001478DE">
            <w:pPr>
              <w:pStyle w:val="CRCoverPage"/>
              <w:spacing w:after="0"/>
              <w:jc w:val="right"/>
              <w:rPr>
                <w:u w:val="single"/>
              </w:rPr>
            </w:pPr>
            <w:r w:rsidRPr="00601722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Pr="00601722" w:rsidRDefault="001478DE">
            <w:pPr>
              <w:pStyle w:val="CRCoverPage"/>
              <w:spacing w:after="0"/>
              <w:jc w:val="right"/>
            </w:pPr>
            <w:r w:rsidRPr="00601722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57777590" w:rsidR="00934BD9" w:rsidRPr="00601722" w:rsidRDefault="009253B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601722">
              <w:rPr>
                <w:b/>
                <w:bCs/>
                <w:caps/>
              </w:rPr>
              <w:t>x</w:t>
            </w:r>
          </w:p>
        </w:tc>
      </w:tr>
    </w:tbl>
    <w:p w14:paraId="45A06BB8" w14:textId="77777777" w:rsidR="00934BD9" w:rsidRPr="00601722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:rsidRPr="00601722" w14:paraId="685E3AE9" w14:textId="77777777">
        <w:tc>
          <w:tcPr>
            <w:tcW w:w="9640" w:type="dxa"/>
            <w:gridSpan w:val="11"/>
          </w:tcPr>
          <w:p w14:paraId="36514F5C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Title:</w:t>
            </w:r>
            <w:r w:rsidRPr="00601722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2843A184" w:rsidR="00934BD9" w:rsidRPr="00601722" w:rsidRDefault="00356C1B">
            <w:pPr>
              <w:pStyle w:val="CRCoverPage"/>
              <w:spacing w:after="0"/>
              <w:ind w:left="100"/>
            </w:pPr>
            <w:r>
              <w:rPr>
                <w:rFonts w:cs="Arial"/>
                <w:color w:val="000000"/>
              </w:rPr>
              <w:t xml:space="preserve">Update of info and </w:t>
            </w:r>
            <w:proofErr w:type="spellStart"/>
            <w:r>
              <w:rPr>
                <w:rFonts w:cs="Arial"/>
                <w:color w:val="000000"/>
              </w:rPr>
              <w:t>externalDocs</w:t>
            </w:r>
            <w:proofErr w:type="spellEnd"/>
            <w:r>
              <w:rPr>
                <w:rFonts w:cs="Arial"/>
                <w:color w:val="000000"/>
              </w:rPr>
              <w:t xml:space="preserve"> fields</w:t>
            </w:r>
          </w:p>
        </w:tc>
      </w:tr>
      <w:tr w:rsidR="00934BD9" w:rsidRPr="00601722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2E9E98AA" w:rsidR="00934BD9" w:rsidRPr="00601722" w:rsidRDefault="00360B2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6544E9" w:rsidRPr="00601722">
              <w:t>Ericsson</w:t>
            </w:r>
            <w:r>
              <w:fldChar w:fldCharType="end"/>
            </w:r>
          </w:p>
        </w:tc>
      </w:tr>
      <w:tr w:rsidR="00934BD9" w:rsidRPr="00601722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Pr="00601722" w:rsidRDefault="001478DE">
            <w:pPr>
              <w:pStyle w:val="CRCoverPage"/>
              <w:spacing w:after="0"/>
              <w:ind w:left="100"/>
            </w:pPr>
            <w:r w:rsidRPr="00601722">
              <w:t>CT3</w:t>
            </w:r>
          </w:p>
        </w:tc>
      </w:tr>
      <w:tr w:rsidR="00934BD9" w:rsidRPr="00601722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06DA2E81" w:rsidR="00934BD9" w:rsidRPr="00601722" w:rsidRDefault="00770D56">
            <w:pPr>
              <w:pStyle w:val="CRCoverPage"/>
              <w:spacing w:after="0"/>
              <w:ind w:left="100"/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Pr="00601722" w:rsidRDefault="00934BD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Pr="00601722" w:rsidRDefault="001478DE">
            <w:pPr>
              <w:pStyle w:val="CRCoverPage"/>
              <w:spacing w:after="0"/>
              <w:jc w:val="right"/>
            </w:pPr>
            <w:r w:rsidRPr="00601722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0FFB0F56" w:rsidR="00934BD9" w:rsidRPr="00601722" w:rsidRDefault="006544E9">
            <w:pPr>
              <w:pStyle w:val="CRCoverPage"/>
              <w:spacing w:after="0"/>
              <w:ind w:left="100"/>
            </w:pPr>
            <w:r w:rsidRPr="00601722">
              <w:t>202</w:t>
            </w:r>
            <w:r w:rsidR="00141419">
              <w:t>2</w:t>
            </w:r>
            <w:r w:rsidRPr="00601722">
              <w:t>-0</w:t>
            </w:r>
            <w:r w:rsidR="00CD7EE9">
              <w:t>8</w:t>
            </w:r>
            <w:r w:rsidRPr="00601722">
              <w:t>-</w:t>
            </w:r>
            <w:r w:rsidR="00A86F38">
              <w:t>26</w:t>
            </w:r>
          </w:p>
        </w:tc>
      </w:tr>
      <w:tr w:rsidR="00934BD9" w:rsidRPr="00601722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0A74E202" w:rsidR="00934BD9" w:rsidRPr="00736A98" w:rsidRDefault="00901481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 w:rsidRPr="00736A98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Pr="00601722" w:rsidRDefault="00934BD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Pr="00601722" w:rsidRDefault="001478DE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01722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7C4A649A" w:rsidR="00934BD9" w:rsidRPr="00601722" w:rsidRDefault="006544E9">
            <w:pPr>
              <w:pStyle w:val="CRCoverPage"/>
              <w:spacing w:after="0"/>
              <w:ind w:left="100"/>
            </w:pPr>
            <w:r w:rsidRPr="00601722">
              <w:t>Rel-1</w:t>
            </w:r>
            <w:r w:rsidR="00901481">
              <w:t>7</w:t>
            </w:r>
          </w:p>
        </w:tc>
      </w:tr>
      <w:tr w:rsidR="00934BD9" w:rsidRPr="00601722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Pr="00601722" w:rsidRDefault="00934BD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Pr="00601722" w:rsidRDefault="001478D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01722">
              <w:rPr>
                <w:i/>
                <w:sz w:val="18"/>
              </w:rPr>
              <w:t xml:space="preserve">Use </w:t>
            </w:r>
            <w:r w:rsidRPr="00601722">
              <w:rPr>
                <w:i/>
                <w:sz w:val="18"/>
                <w:u w:val="single"/>
              </w:rPr>
              <w:t>one</w:t>
            </w:r>
            <w:r w:rsidRPr="00601722">
              <w:rPr>
                <w:i/>
                <w:sz w:val="18"/>
              </w:rPr>
              <w:t xml:space="preserve"> of the following categories:</w:t>
            </w:r>
            <w:r w:rsidRPr="00601722">
              <w:rPr>
                <w:b/>
                <w:i/>
                <w:sz w:val="18"/>
              </w:rPr>
              <w:br/>
              <w:t>F</w:t>
            </w:r>
            <w:r w:rsidRPr="00601722">
              <w:rPr>
                <w:i/>
                <w:sz w:val="18"/>
              </w:rPr>
              <w:t xml:space="preserve">  (correction)</w:t>
            </w:r>
            <w:r w:rsidRPr="00601722">
              <w:rPr>
                <w:i/>
                <w:sz w:val="18"/>
              </w:rPr>
              <w:br/>
            </w:r>
            <w:r w:rsidRPr="00601722">
              <w:rPr>
                <w:b/>
                <w:i/>
                <w:sz w:val="18"/>
              </w:rPr>
              <w:t>A</w:t>
            </w:r>
            <w:r w:rsidRPr="00601722">
              <w:rPr>
                <w:i/>
                <w:sz w:val="18"/>
              </w:rPr>
              <w:t xml:space="preserve">  (mirror corresponding to a change in an earlier </w:t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  <w:t>release)</w:t>
            </w:r>
            <w:r w:rsidRPr="00601722">
              <w:rPr>
                <w:i/>
                <w:sz w:val="18"/>
              </w:rPr>
              <w:br/>
            </w:r>
            <w:r w:rsidRPr="00601722">
              <w:rPr>
                <w:b/>
                <w:i/>
                <w:sz w:val="18"/>
              </w:rPr>
              <w:t>B</w:t>
            </w:r>
            <w:r w:rsidRPr="00601722">
              <w:rPr>
                <w:i/>
                <w:sz w:val="18"/>
              </w:rPr>
              <w:t xml:space="preserve">  (addition of feature), </w:t>
            </w:r>
            <w:r w:rsidRPr="00601722">
              <w:rPr>
                <w:i/>
                <w:sz w:val="18"/>
              </w:rPr>
              <w:br/>
            </w:r>
            <w:r w:rsidRPr="00601722">
              <w:rPr>
                <w:b/>
                <w:i/>
                <w:sz w:val="18"/>
              </w:rPr>
              <w:t>C</w:t>
            </w:r>
            <w:r w:rsidRPr="00601722">
              <w:rPr>
                <w:i/>
                <w:sz w:val="18"/>
              </w:rPr>
              <w:t xml:space="preserve">  (functional modification of feature)</w:t>
            </w:r>
            <w:r w:rsidRPr="00601722">
              <w:rPr>
                <w:i/>
                <w:sz w:val="18"/>
              </w:rPr>
              <w:br/>
            </w:r>
            <w:r w:rsidRPr="00601722">
              <w:rPr>
                <w:b/>
                <w:i/>
                <w:sz w:val="18"/>
              </w:rPr>
              <w:t>D</w:t>
            </w:r>
            <w:r w:rsidRPr="00601722">
              <w:rPr>
                <w:i/>
                <w:sz w:val="18"/>
              </w:rPr>
              <w:t xml:space="preserve">  (editorial modification)</w:t>
            </w:r>
          </w:p>
          <w:p w14:paraId="697EB8FA" w14:textId="77777777" w:rsidR="00934BD9" w:rsidRPr="00601722" w:rsidRDefault="001478DE">
            <w:pPr>
              <w:pStyle w:val="CRCoverPage"/>
            </w:pPr>
            <w:r w:rsidRPr="00601722">
              <w:rPr>
                <w:sz w:val="18"/>
              </w:rPr>
              <w:t>Detailed explanations of the above categories can</w:t>
            </w:r>
            <w:r w:rsidRPr="00601722">
              <w:rPr>
                <w:sz w:val="18"/>
              </w:rPr>
              <w:br/>
              <w:t xml:space="preserve">be found in 3GPP </w:t>
            </w:r>
            <w:hyperlink r:id="rId11" w:history="1">
              <w:r w:rsidRPr="00601722">
                <w:rPr>
                  <w:rStyle w:val="Hyperlink"/>
                  <w:sz w:val="18"/>
                </w:rPr>
                <w:t>TR 21.900</w:t>
              </w:r>
            </w:hyperlink>
            <w:r w:rsidRPr="00601722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2D0C132B" w:rsidR="00934BD9" w:rsidRPr="00601722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01722">
              <w:rPr>
                <w:i/>
                <w:sz w:val="18"/>
              </w:rPr>
              <w:t xml:space="preserve">Use </w:t>
            </w:r>
            <w:r w:rsidRPr="00601722">
              <w:rPr>
                <w:i/>
                <w:sz w:val="18"/>
                <w:u w:val="single"/>
              </w:rPr>
              <w:t>one</w:t>
            </w:r>
            <w:r w:rsidRPr="00601722">
              <w:rPr>
                <w:i/>
                <w:sz w:val="18"/>
              </w:rPr>
              <w:t xml:space="preserve"> of the following releases:</w:t>
            </w:r>
            <w:r w:rsidRPr="00601722">
              <w:rPr>
                <w:i/>
                <w:sz w:val="18"/>
              </w:rPr>
              <w:br/>
              <w:t>Rel-8</w:t>
            </w:r>
            <w:r w:rsidRPr="00601722">
              <w:rPr>
                <w:i/>
                <w:sz w:val="18"/>
              </w:rPr>
              <w:tab/>
              <w:t>(Release 8)</w:t>
            </w:r>
            <w:r w:rsidRPr="00601722">
              <w:rPr>
                <w:i/>
                <w:sz w:val="18"/>
              </w:rPr>
              <w:br/>
              <w:t>Rel-9</w:t>
            </w:r>
            <w:r w:rsidRPr="00601722">
              <w:rPr>
                <w:i/>
                <w:sz w:val="18"/>
              </w:rPr>
              <w:tab/>
              <w:t>(Release 9)</w:t>
            </w:r>
            <w:r w:rsidRPr="00601722">
              <w:rPr>
                <w:i/>
                <w:sz w:val="18"/>
              </w:rPr>
              <w:br/>
              <w:t>Rel-10</w:t>
            </w:r>
            <w:r w:rsidRPr="00601722">
              <w:rPr>
                <w:i/>
                <w:sz w:val="18"/>
              </w:rPr>
              <w:tab/>
              <w:t>(Release 10)</w:t>
            </w:r>
            <w:r w:rsidRPr="00601722">
              <w:rPr>
                <w:i/>
                <w:sz w:val="18"/>
              </w:rPr>
              <w:br/>
              <w:t>Rel-11</w:t>
            </w:r>
            <w:r w:rsidRPr="00601722">
              <w:rPr>
                <w:i/>
                <w:sz w:val="18"/>
              </w:rPr>
              <w:tab/>
              <w:t>(Release 11)</w:t>
            </w:r>
            <w:r w:rsidRPr="00601722">
              <w:rPr>
                <w:i/>
                <w:sz w:val="18"/>
              </w:rPr>
              <w:br/>
              <w:t>…</w:t>
            </w:r>
            <w:r w:rsidRPr="00601722">
              <w:rPr>
                <w:i/>
                <w:sz w:val="18"/>
              </w:rPr>
              <w:br/>
              <w:t>Rel-16</w:t>
            </w:r>
            <w:r w:rsidRPr="00601722">
              <w:rPr>
                <w:i/>
                <w:sz w:val="18"/>
              </w:rPr>
              <w:tab/>
              <w:t>(Release 16)</w:t>
            </w:r>
            <w:r w:rsidRPr="00601722">
              <w:rPr>
                <w:i/>
                <w:sz w:val="18"/>
              </w:rPr>
              <w:br/>
              <w:t>Rel-17</w:t>
            </w:r>
            <w:r w:rsidRPr="00601722">
              <w:rPr>
                <w:i/>
                <w:sz w:val="18"/>
              </w:rPr>
              <w:tab/>
              <w:t>(Release 17)</w:t>
            </w:r>
            <w:r w:rsidRPr="00601722">
              <w:rPr>
                <w:i/>
                <w:sz w:val="18"/>
              </w:rPr>
              <w:br/>
              <w:t>Rel-18</w:t>
            </w:r>
            <w:r w:rsidRPr="00601722">
              <w:rPr>
                <w:i/>
                <w:sz w:val="18"/>
              </w:rPr>
              <w:tab/>
              <w:t>(Release 18)</w:t>
            </w:r>
            <w:r w:rsidR="009123CE">
              <w:rPr>
                <w:i/>
                <w:sz w:val="18"/>
              </w:rPr>
              <w:br/>
            </w:r>
            <w:r w:rsidR="009123CE" w:rsidRPr="00601722">
              <w:rPr>
                <w:i/>
                <w:sz w:val="18"/>
              </w:rPr>
              <w:t>Rel-1</w:t>
            </w:r>
            <w:r w:rsidR="009123CE">
              <w:rPr>
                <w:i/>
                <w:sz w:val="18"/>
              </w:rPr>
              <w:t>9</w:t>
            </w:r>
            <w:r w:rsidR="009123CE" w:rsidRPr="00601722">
              <w:rPr>
                <w:i/>
                <w:sz w:val="18"/>
              </w:rPr>
              <w:tab/>
              <w:t>(Release 1</w:t>
            </w:r>
            <w:r w:rsidR="009123CE">
              <w:rPr>
                <w:i/>
                <w:sz w:val="18"/>
              </w:rPr>
              <w:t>9</w:t>
            </w:r>
            <w:r w:rsidR="009123CE" w:rsidRPr="00601722">
              <w:rPr>
                <w:i/>
                <w:sz w:val="18"/>
              </w:rPr>
              <w:t>)</w:t>
            </w:r>
          </w:p>
        </w:tc>
      </w:tr>
      <w:tr w:rsidR="00934BD9" w:rsidRPr="00601722" w14:paraId="11FD3324" w14:textId="77777777">
        <w:tc>
          <w:tcPr>
            <w:tcW w:w="1843" w:type="dxa"/>
          </w:tcPr>
          <w:p w14:paraId="1F8263C3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918F76" w14:textId="4688C7BB" w:rsidR="00A60591" w:rsidRDefault="00A60591" w:rsidP="00A60591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proofErr w:type="spellStart"/>
            <w:r>
              <w:t>Npcf_</w:t>
            </w:r>
            <w:r w:rsidR="004A0C91">
              <w:t>AM</w:t>
            </w:r>
            <w:r>
              <w:t>PolicyAuthorization</w:t>
            </w:r>
            <w:proofErr w:type="spellEnd"/>
            <w:r>
              <w:t xml:space="preserve"> API</w:t>
            </w:r>
            <w:r>
              <w:rPr>
                <w:bCs/>
              </w:rPr>
              <w:t xml:space="preserve"> have been agreed and the version number of the corresponding OpenAPI file thus needs to be incremented following the rules in TS 29.501, clause 4.3.1.</w:t>
            </w:r>
          </w:p>
          <w:p w14:paraId="303961B5" w14:textId="77777777" w:rsidR="00A60591" w:rsidRDefault="00A60591" w:rsidP="00A60591">
            <w:pPr>
              <w:pStyle w:val="CRCoverPage"/>
              <w:spacing w:after="0"/>
              <w:ind w:left="100"/>
            </w:pPr>
          </w:p>
          <w:p w14:paraId="24662D4E" w14:textId="20075DE8" w:rsidR="00A60591" w:rsidRDefault="00A60591" w:rsidP="00A60591">
            <w:pPr>
              <w:pStyle w:val="CRCoverPage"/>
              <w:spacing w:after="0"/>
              <w:ind w:left="100"/>
              <w:rPr>
                <w:bCs/>
              </w:rPr>
            </w:pPr>
            <w:r>
              <w:t>The following agreed CR</w:t>
            </w:r>
            <w:r w:rsidR="00D5367B">
              <w:t>(</w:t>
            </w:r>
            <w:r>
              <w:t>s</w:t>
            </w:r>
            <w:r w:rsidR="00D5367B">
              <w:t>)</w:t>
            </w:r>
            <w:r>
              <w:t xml:space="preserve"> update the </w:t>
            </w:r>
            <w:proofErr w:type="spellStart"/>
            <w:r>
              <w:t>Npcf_</w:t>
            </w:r>
            <w:r w:rsidR="00B53F8B">
              <w:t>AM</w:t>
            </w:r>
            <w:r>
              <w:t>PolicyAuthorization</w:t>
            </w:r>
            <w:proofErr w:type="spellEnd"/>
            <w:r>
              <w:t xml:space="preserve"> API for the present release:</w:t>
            </w:r>
          </w:p>
          <w:p w14:paraId="7EE4C6EC" w14:textId="4493FDE8" w:rsidR="00A60591" w:rsidRPr="00080F83" w:rsidRDefault="00A60591" w:rsidP="00A60591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</w:t>
            </w:r>
            <w:r w:rsidR="00B53F8B">
              <w:rPr>
                <w:noProof/>
              </w:rPr>
              <w:t>3</w:t>
            </w:r>
            <w:r>
              <w:rPr>
                <w:noProof/>
              </w:rPr>
              <w:t>4 CR #</w:t>
            </w:r>
            <w:r w:rsidRPr="007D73FE">
              <w:rPr>
                <w:noProof/>
              </w:rPr>
              <w:t>0</w:t>
            </w:r>
            <w:r w:rsidR="004F23BE">
              <w:rPr>
                <w:noProof/>
              </w:rPr>
              <w:t>011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t xml:space="preserve"> in Rel-17.</w:t>
            </w:r>
          </w:p>
          <w:p w14:paraId="20D896E9" w14:textId="77777777" w:rsidR="00A60591" w:rsidRDefault="00A60591" w:rsidP="00A6059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222137" w14:textId="48E4FAD7" w:rsidR="00A60591" w:rsidRDefault="00A60591" w:rsidP="00A60591">
            <w:pPr>
              <w:pStyle w:val="CRCoverPage"/>
              <w:spacing w:after="0"/>
              <w:ind w:left="100"/>
            </w:pPr>
            <w:r w:rsidRPr="00BF2C64">
              <w:t xml:space="preserve">As the present release </w:t>
            </w:r>
            <w:r w:rsidR="00614065">
              <w:t xml:space="preserve">is </w:t>
            </w:r>
            <w:r w:rsidRPr="00BF2C64">
              <w:t>frozen</w:t>
            </w:r>
            <w:r>
              <w:t xml:space="preserve"> </w:t>
            </w:r>
            <w:r w:rsidR="00E44EB5">
              <w:t>and all the changes are backward compatible correction</w:t>
            </w:r>
            <w:r w:rsidR="00D5367B">
              <w:t>(s)</w:t>
            </w:r>
            <w:r w:rsidR="00E44EB5">
              <w:t>, only the PATCH field needs to be increased.</w:t>
            </w:r>
          </w:p>
          <w:p w14:paraId="28611A24" w14:textId="77777777" w:rsidR="00A60591" w:rsidRDefault="00A60591" w:rsidP="00A60591">
            <w:pPr>
              <w:pStyle w:val="CRCoverPage"/>
              <w:spacing w:after="0"/>
              <w:ind w:left="100"/>
            </w:pPr>
          </w:p>
          <w:p w14:paraId="7DB54D45" w14:textId="3034A4C8" w:rsidR="00641796" w:rsidRDefault="00A60591" w:rsidP="00E44EB5">
            <w:pPr>
              <w:pStyle w:val="CRCoverPage"/>
              <w:spacing w:after="0"/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OpenAPI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  <w:p w14:paraId="3D316B51" w14:textId="07DA1908" w:rsidR="00AA0EFE" w:rsidRPr="00601722" w:rsidRDefault="00AA0EFE" w:rsidP="00AD7DAD">
            <w:pPr>
              <w:pStyle w:val="CRCoverPage"/>
              <w:spacing w:after="0"/>
              <w:ind w:left="460"/>
            </w:pPr>
          </w:p>
        </w:tc>
      </w:tr>
      <w:tr w:rsidR="00934BD9" w:rsidRPr="00601722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0E19EF17" w:rsidR="00934BD9" w:rsidRPr="00601722" w:rsidRDefault="000908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>F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BE0CE6" w14:textId="13522AB8" w:rsidR="008274A7" w:rsidRDefault="008274A7" w:rsidP="008274A7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>
              <w:t>Npcf_</w:t>
            </w:r>
            <w:r w:rsidR="00F1249D">
              <w:t>AM</w:t>
            </w:r>
            <w:r>
              <w:t>PolicyAuthorization</w:t>
            </w:r>
            <w:proofErr w:type="spellEnd"/>
            <w:r w:rsidRPr="00D333B7">
              <w:t xml:space="preserve"> API version</w:t>
            </w:r>
            <w:r w:rsidR="00E44EB5">
              <w:t xml:space="preserve"> is updated to</w:t>
            </w:r>
            <w:r>
              <w:rPr>
                <w:rFonts w:cs="Arial"/>
              </w:rPr>
              <w:t xml:space="preserve">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F41F0A">
              <w:rPr>
                <w:rFonts w:cs="Courier New"/>
                <w:szCs w:val="16"/>
                <w:lang w:val="en-US"/>
              </w:rPr>
              <w:t>0</w:t>
            </w:r>
            <w:r>
              <w:rPr>
                <w:rFonts w:cs="Courier New"/>
                <w:szCs w:val="16"/>
                <w:lang w:val="en-US"/>
              </w:rPr>
              <w:t>.</w:t>
            </w:r>
            <w:r w:rsidR="00E44EB5">
              <w:rPr>
                <w:rFonts w:cs="Courier New"/>
                <w:szCs w:val="16"/>
                <w:lang w:val="en-US"/>
              </w:rPr>
              <w:t>1</w:t>
            </w:r>
            <w:r>
              <w:rPr>
                <w:rFonts w:cs="Arial"/>
              </w:rPr>
              <w:t>".</w:t>
            </w:r>
          </w:p>
          <w:p w14:paraId="444A92FB" w14:textId="05883A11" w:rsidR="00934BD9" w:rsidRPr="008274A7" w:rsidRDefault="008274A7" w:rsidP="008274A7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 w:rsidR="00F41F0A">
              <w:rPr>
                <w:rFonts w:eastAsia="Calibri" w:cs="Arial"/>
              </w:rPr>
              <w:t>2</w:t>
            </w:r>
            <w:r>
              <w:rPr>
                <w:rFonts w:eastAsia="Calibri" w:cs="Arial"/>
              </w:rPr>
              <w:t>.0".</w:t>
            </w:r>
          </w:p>
        </w:tc>
      </w:tr>
      <w:tr w:rsidR="00934BD9" w:rsidRPr="00601722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684BE878" w:rsidR="00934BD9" w:rsidRPr="00601722" w:rsidRDefault="005A292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2FE41790" w:rsidR="00934BD9" w:rsidRPr="00601722" w:rsidRDefault="00F820C3">
            <w:pPr>
              <w:pStyle w:val="CRCoverPage"/>
              <w:spacing w:after="0"/>
              <w:ind w:left="100"/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934BD9" w:rsidRPr="00601722" w14:paraId="7056E9F8" w14:textId="77777777">
        <w:tc>
          <w:tcPr>
            <w:tcW w:w="2694" w:type="dxa"/>
            <w:gridSpan w:val="2"/>
          </w:tcPr>
          <w:p w14:paraId="24ECEB80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302F46E2" w:rsidR="00934BD9" w:rsidRPr="00601722" w:rsidRDefault="00285986">
            <w:pPr>
              <w:pStyle w:val="CRCoverPage"/>
              <w:spacing w:after="0"/>
              <w:ind w:left="100"/>
            </w:pPr>
            <w:r>
              <w:t>A.2</w:t>
            </w:r>
          </w:p>
        </w:tc>
      </w:tr>
      <w:tr w:rsidR="00934BD9" w:rsidRPr="00601722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Pr="00601722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Pr="00601722" w:rsidRDefault="001478D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01722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Pr="00601722" w:rsidRDefault="001478D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01722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Pr="00601722" w:rsidRDefault="00934BD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Pr="00601722" w:rsidRDefault="00934BD9">
            <w:pPr>
              <w:pStyle w:val="CRCoverPage"/>
              <w:spacing w:after="0"/>
              <w:ind w:left="99"/>
            </w:pPr>
          </w:p>
        </w:tc>
      </w:tr>
      <w:tr w:rsidR="00934BD9" w:rsidRPr="00601722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0ADB63C2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06D09471" w:rsidR="00934BD9" w:rsidRPr="00601722" w:rsidRDefault="009A19A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Pr="00601722" w:rsidRDefault="001478DE">
            <w:pPr>
              <w:pStyle w:val="CRCoverPage"/>
              <w:tabs>
                <w:tab w:val="right" w:pos="2893"/>
              </w:tabs>
              <w:spacing w:after="0"/>
            </w:pPr>
            <w:r w:rsidRPr="00601722">
              <w:t xml:space="preserve"> Other core specifications</w:t>
            </w:r>
            <w:r w:rsidRPr="00601722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0A08B586" w:rsidR="00934BD9" w:rsidRPr="00601722" w:rsidRDefault="001478DE">
            <w:pPr>
              <w:pStyle w:val="CRCoverPage"/>
              <w:spacing w:after="0"/>
              <w:ind w:left="99"/>
            </w:pPr>
            <w:r w:rsidRPr="00601722">
              <w:t>TS</w:t>
            </w:r>
            <w:r w:rsidR="00E92F4A" w:rsidRPr="00601722">
              <w:t xml:space="preserve">/TR ... CR ... </w:t>
            </w:r>
            <w:r w:rsidR="00F6113D">
              <w:t xml:space="preserve"> </w:t>
            </w:r>
          </w:p>
        </w:tc>
      </w:tr>
      <w:tr w:rsidR="00934BD9" w:rsidRPr="00601722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Pr="00601722" w:rsidRDefault="001478DE">
            <w:pPr>
              <w:pStyle w:val="CRCoverPage"/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E0A719C" w:rsidR="00934BD9" w:rsidRPr="00601722" w:rsidRDefault="00AD3DA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0172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Pr="00601722" w:rsidRDefault="001478DE">
            <w:pPr>
              <w:pStyle w:val="CRCoverPage"/>
              <w:spacing w:after="0"/>
            </w:pPr>
            <w:r w:rsidRPr="00601722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Pr="00601722" w:rsidRDefault="001478DE">
            <w:pPr>
              <w:pStyle w:val="CRCoverPage"/>
              <w:spacing w:after="0"/>
              <w:ind w:left="99"/>
            </w:pPr>
            <w:r w:rsidRPr="00601722">
              <w:t xml:space="preserve">TS/TR ... CR ... </w:t>
            </w:r>
          </w:p>
        </w:tc>
      </w:tr>
      <w:tr w:rsidR="00934BD9" w:rsidRPr="00601722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Pr="00601722" w:rsidRDefault="001478DE">
            <w:pPr>
              <w:pStyle w:val="CRCoverPage"/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11B53229" w:rsidR="00934BD9" w:rsidRPr="00601722" w:rsidRDefault="00AD3DA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0172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Pr="00601722" w:rsidRDefault="001478DE">
            <w:pPr>
              <w:pStyle w:val="CRCoverPage"/>
              <w:spacing w:after="0"/>
            </w:pPr>
            <w:r w:rsidRPr="00601722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Pr="00601722" w:rsidRDefault="001478DE">
            <w:pPr>
              <w:pStyle w:val="CRCoverPage"/>
              <w:spacing w:after="0"/>
              <w:ind w:left="99"/>
            </w:pPr>
            <w:r w:rsidRPr="00601722">
              <w:t xml:space="preserve">TS/TR ... CR ... </w:t>
            </w:r>
          </w:p>
        </w:tc>
      </w:tr>
      <w:tr w:rsidR="00934BD9" w:rsidRPr="00601722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Pr="00601722" w:rsidRDefault="00934BD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Pr="00601722" w:rsidRDefault="00934BD9">
            <w:pPr>
              <w:pStyle w:val="CRCoverPage"/>
              <w:spacing w:after="0"/>
            </w:pPr>
          </w:p>
        </w:tc>
      </w:tr>
      <w:tr w:rsidR="00934BD9" w:rsidRPr="00601722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043BA250" w:rsidR="00934BD9" w:rsidRPr="00601722" w:rsidRDefault="00934BD9" w:rsidP="000B081D">
            <w:pPr>
              <w:pStyle w:val="CRCoverPage"/>
              <w:spacing w:after="0"/>
              <w:ind w:left="100"/>
            </w:pPr>
          </w:p>
        </w:tc>
      </w:tr>
      <w:tr w:rsidR="00934BD9" w:rsidRPr="00601722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Pr="00601722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Pr="00601722" w:rsidRDefault="00934BD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34BD9" w:rsidRPr="00601722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Pr="00601722" w:rsidRDefault="00934BD9">
            <w:pPr>
              <w:pStyle w:val="CRCoverPage"/>
              <w:spacing w:after="0"/>
              <w:ind w:left="100"/>
            </w:pPr>
          </w:p>
        </w:tc>
      </w:tr>
    </w:tbl>
    <w:p w14:paraId="5E28F5F8" w14:textId="77777777" w:rsidR="00934BD9" w:rsidRPr="00601722" w:rsidRDefault="00934BD9">
      <w:pPr>
        <w:pStyle w:val="CRCoverPage"/>
        <w:spacing w:after="0"/>
        <w:rPr>
          <w:sz w:val="8"/>
          <w:szCs w:val="8"/>
        </w:rPr>
      </w:pPr>
    </w:p>
    <w:p w14:paraId="64710528" w14:textId="77777777" w:rsidR="00934BD9" w:rsidRPr="00601722" w:rsidRDefault="00934BD9">
      <w:pPr>
        <w:sectPr w:rsidR="00934BD9" w:rsidRPr="006017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DFB61B" w14:textId="1DF3B45D" w:rsidR="00934BD9" w:rsidRPr="004A259A" w:rsidRDefault="006544E9" w:rsidP="004A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SimSun" w:hAnsi="Arial" w:cs="Arial"/>
          <w:noProof/>
          <w:color w:val="0000FF"/>
          <w:sz w:val="28"/>
          <w:szCs w:val="28"/>
        </w:rPr>
      </w:pPr>
      <w:r w:rsidRPr="004A259A">
        <w:rPr>
          <w:rFonts w:ascii="Arial" w:eastAsia="SimSun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38918C2C" w14:textId="77777777" w:rsidR="00371C5A" w:rsidRDefault="00371C5A" w:rsidP="00371C5A">
      <w:pPr>
        <w:pStyle w:val="Heading1"/>
      </w:pPr>
      <w:bookmarkStart w:id="1" w:name="_Toc85723420"/>
      <w:bookmarkStart w:id="2" w:name="_Toc85723871"/>
      <w:bookmarkStart w:id="3" w:name="_Toc104301727"/>
      <w:r>
        <w:t>A.2</w:t>
      </w:r>
      <w:r>
        <w:tab/>
      </w:r>
      <w:r>
        <w:rPr>
          <w:noProof/>
        </w:rPr>
        <w:t>Npcf_AMPolicyAuthorization</w:t>
      </w:r>
      <w:r>
        <w:t xml:space="preserve"> API</w:t>
      </w:r>
      <w:bookmarkEnd w:id="1"/>
      <w:bookmarkEnd w:id="2"/>
      <w:bookmarkEnd w:id="3"/>
    </w:p>
    <w:p w14:paraId="42BB3CF7" w14:textId="77777777" w:rsidR="00371C5A" w:rsidRDefault="00371C5A" w:rsidP="00371C5A">
      <w:pPr>
        <w:pStyle w:val="PL"/>
        <w:rPr>
          <w:rFonts w:cs="Courier New"/>
          <w:szCs w:val="16"/>
        </w:rPr>
      </w:pPr>
      <w:bookmarkStart w:id="4" w:name="_Toc510696653"/>
      <w:bookmarkStart w:id="5" w:name="_Hlk515639407"/>
      <w:r>
        <w:rPr>
          <w:rFonts w:cs="Courier New"/>
          <w:szCs w:val="16"/>
        </w:rPr>
        <w:t>openapi: 3.0.0</w:t>
      </w:r>
    </w:p>
    <w:p w14:paraId="241EA66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info:</w:t>
      </w:r>
    </w:p>
    <w:p w14:paraId="46E35D2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title: Npcf_AMPolicyAuthorization Service API</w:t>
      </w:r>
    </w:p>
    <w:p w14:paraId="1B791B1A" w14:textId="7F84319B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version: 1.0.</w:t>
      </w:r>
      <w:ins w:id="6" w:author="CR#0012" w:date="2022-08-29T18:29:00Z">
        <w:r w:rsidR="00A60B7A">
          <w:rPr>
            <w:rFonts w:cs="Courier New"/>
            <w:szCs w:val="16"/>
          </w:rPr>
          <w:t>1</w:t>
        </w:r>
      </w:ins>
      <w:del w:id="7" w:author="CR#0012" w:date="2022-08-29T18:29:00Z">
        <w:r w:rsidDel="00A60B7A">
          <w:rPr>
            <w:rFonts w:cs="Courier New"/>
            <w:szCs w:val="16"/>
          </w:rPr>
          <w:delText>0</w:delText>
        </w:r>
      </w:del>
    </w:p>
    <w:p w14:paraId="101172F0" w14:textId="77777777" w:rsidR="00371C5A" w:rsidRDefault="00371C5A" w:rsidP="00371C5A">
      <w:pPr>
        <w:pStyle w:val="PL"/>
      </w:pPr>
      <w:r>
        <w:rPr>
          <w:rFonts w:cs="Courier New"/>
          <w:szCs w:val="16"/>
        </w:rPr>
        <w:t xml:space="preserve">  description: </w:t>
      </w:r>
      <w:r>
        <w:t>|</w:t>
      </w:r>
    </w:p>
    <w:p w14:paraId="08732766" w14:textId="77777777" w:rsidR="00371C5A" w:rsidRDefault="00371C5A" w:rsidP="00371C5A">
      <w:pPr>
        <w:pStyle w:val="PL"/>
      </w:pPr>
      <w:r>
        <w:t xml:space="preserve">    </w:t>
      </w:r>
      <w:r>
        <w:rPr>
          <w:rFonts w:cs="Courier New"/>
          <w:szCs w:val="16"/>
        </w:rPr>
        <w:t xml:space="preserve">PCF Access and Mobility Policy Authorization Service.  </w:t>
      </w:r>
    </w:p>
    <w:p w14:paraId="44BB2F19" w14:textId="77777777" w:rsidR="00371C5A" w:rsidRDefault="00371C5A" w:rsidP="00371C5A">
      <w:pPr>
        <w:pStyle w:val="PL"/>
      </w:pPr>
      <w:r>
        <w:t xml:space="preserve">    © 2022, 3GPP Organizational Partners (ARIB, ATIS, CCSA, ETSI, TSDSI, TTA, TTC).  </w:t>
      </w:r>
    </w:p>
    <w:p w14:paraId="5C0AB104" w14:textId="77777777" w:rsidR="00371C5A" w:rsidRDefault="00371C5A" w:rsidP="00371C5A">
      <w:pPr>
        <w:pStyle w:val="PL"/>
        <w:rPr>
          <w:rFonts w:cs="Courier New"/>
          <w:szCs w:val="16"/>
        </w:rPr>
      </w:pPr>
      <w:r>
        <w:t xml:space="preserve">    All rights reserved.</w:t>
      </w:r>
    </w:p>
    <w:p w14:paraId="2135C59D" w14:textId="77777777" w:rsidR="00371C5A" w:rsidRDefault="00371C5A" w:rsidP="00371C5A">
      <w:pPr>
        <w:pStyle w:val="PL"/>
        <w:rPr>
          <w:rFonts w:cs="Courier New"/>
          <w:szCs w:val="16"/>
        </w:rPr>
      </w:pPr>
    </w:p>
    <w:p w14:paraId="26EAE5BD" w14:textId="77777777" w:rsidR="00371C5A" w:rsidRDefault="00371C5A" w:rsidP="00371C5A">
      <w:pPr>
        <w:pStyle w:val="PL"/>
      </w:pPr>
      <w:r>
        <w:t>externalDocs:</w:t>
      </w:r>
    </w:p>
    <w:p w14:paraId="1C7C4500" w14:textId="77777777" w:rsidR="00371C5A" w:rsidRDefault="00371C5A" w:rsidP="00371C5A">
      <w:pPr>
        <w:pStyle w:val="PL"/>
      </w:pPr>
      <w:r>
        <w:t xml:space="preserve">  description: &gt;</w:t>
      </w:r>
    </w:p>
    <w:p w14:paraId="666FD376" w14:textId="1FCDEC07" w:rsidR="00371C5A" w:rsidRDefault="00371C5A" w:rsidP="00371C5A">
      <w:pPr>
        <w:pStyle w:val="PL"/>
      </w:pPr>
      <w:r>
        <w:t xml:space="preserve">    3GPP TS 29.534 V17.</w:t>
      </w:r>
      <w:ins w:id="8" w:author="CR#0012" w:date="2022-08-29T18:29:00Z">
        <w:r w:rsidR="00A60B7A">
          <w:t>2</w:t>
        </w:r>
      </w:ins>
      <w:del w:id="9" w:author="CR#0012" w:date="2022-08-29T18:29:00Z">
        <w:r w:rsidDel="00A60B7A">
          <w:delText>1</w:delText>
        </w:r>
      </w:del>
      <w:r>
        <w:t>.0;</w:t>
      </w:r>
    </w:p>
    <w:p w14:paraId="6B103420" w14:textId="77777777" w:rsidR="00371C5A" w:rsidRDefault="00371C5A" w:rsidP="00371C5A">
      <w:pPr>
        <w:pStyle w:val="PL"/>
      </w:pPr>
      <w:r>
        <w:t xml:space="preserve">    5G System; Access and Mobility Policy Authorization Service; Stage 3.</w:t>
      </w:r>
    </w:p>
    <w:p w14:paraId="67AC9CCB" w14:textId="77777777" w:rsidR="00371C5A" w:rsidRDefault="00371C5A" w:rsidP="00371C5A">
      <w:pPr>
        <w:pStyle w:val="PL"/>
      </w:pPr>
      <w:r>
        <w:t xml:space="preserve">  url: 'https://www.3gpp.org/ftp/Specs/archive/29_series/29.534/'</w:t>
      </w:r>
    </w:p>
    <w:p w14:paraId="64080A9C" w14:textId="77777777" w:rsidR="00371C5A" w:rsidRDefault="00371C5A" w:rsidP="00371C5A">
      <w:pPr>
        <w:pStyle w:val="PL"/>
      </w:pPr>
      <w:r>
        <w:t>#</w:t>
      </w:r>
    </w:p>
    <w:p w14:paraId="238BEDF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servers:</w:t>
      </w:r>
    </w:p>
    <w:p w14:paraId="4A35212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- url: '{apiRoot}/npcf-am-policyauthorization/v1'</w:t>
      </w:r>
    </w:p>
    <w:p w14:paraId="7344C74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variables:</w:t>
      </w:r>
    </w:p>
    <w:p w14:paraId="309CE16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apiRoot:</w:t>
      </w:r>
    </w:p>
    <w:p w14:paraId="0D800FB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 </w:t>
      </w:r>
      <w:r>
        <w:t>https://example.com</w:t>
      </w:r>
    </w:p>
    <w:p w14:paraId="04E7135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apiRoot as defined in clause 4.4 of 3GPP TS 29.501</w:t>
      </w:r>
    </w:p>
    <w:p w14:paraId="2FDE4EE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7E86646F" w14:textId="77777777" w:rsidR="00371C5A" w:rsidRDefault="00371C5A" w:rsidP="00371C5A">
      <w:pPr>
        <w:pStyle w:val="PL"/>
      </w:pPr>
      <w:r>
        <w:t>security:</w:t>
      </w:r>
    </w:p>
    <w:p w14:paraId="04C7F914" w14:textId="77777777" w:rsidR="00371C5A" w:rsidRDefault="00371C5A" w:rsidP="00371C5A">
      <w:pPr>
        <w:pStyle w:val="PL"/>
      </w:pPr>
      <w:r>
        <w:t xml:space="preserve">  - {}</w:t>
      </w:r>
    </w:p>
    <w:p w14:paraId="06AB2665" w14:textId="77777777" w:rsidR="00371C5A" w:rsidRDefault="00371C5A" w:rsidP="00371C5A">
      <w:pPr>
        <w:pStyle w:val="PL"/>
      </w:pPr>
      <w:r>
        <w:t xml:space="preserve">  - oAuth2ClientCredentials:</w:t>
      </w:r>
    </w:p>
    <w:p w14:paraId="6EECB805" w14:textId="77777777" w:rsidR="00371C5A" w:rsidRDefault="00371C5A" w:rsidP="00371C5A">
      <w:pPr>
        <w:pStyle w:val="PL"/>
      </w:pPr>
      <w:r>
        <w:t xml:space="preserve">    - npcf-am-policyauthorization</w:t>
      </w:r>
    </w:p>
    <w:p w14:paraId="0A5C950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paths:</w:t>
      </w:r>
    </w:p>
    <w:p w14:paraId="1CCDCEB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/app-am-contexts:</w:t>
      </w:r>
    </w:p>
    <w:p w14:paraId="1E80EE0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post:</w:t>
      </w:r>
    </w:p>
    <w:p w14:paraId="5338FD7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Creates a new Individual Application AM Context resource</w:t>
      </w:r>
    </w:p>
    <w:p w14:paraId="4C61173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PostAppAmContexts</w:t>
      </w:r>
    </w:p>
    <w:p w14:paraId="43C4C0B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6E232D7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Application AM contexts (Collection)</w:t>
      </w:r>
    </w:p>
    <w:p w14:paraId="5693EC0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03D35CA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Contains the information for the creation the resource.</w:t>
      </w:r>
    </w:p>
    <w:p w14:paraId="5E9659C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48FEB20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6DFFCF9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09CBBE0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6845FB3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'#/components/schemas/AppAmContextData'</w:t>
      </w:r>
    </w:p>
    <w:p w14:paraId="5FC363A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65D3662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7A0371A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Successful creation of the resource.</w:t>
      </w:r>
    </w:p>
    <w:p w14:paraId="712C4BC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4B63834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43B03C5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5B07D7F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'#/components/schemas/AppAmContextRespData'</w:t>
      </w:r>
    </w:p>
    <w:p w14:paraId="56F5941F" w14:textId="77777777" w:rsidR="00371C5A" w:rsidRDefault="00371C5A" w:rsidP="00371C5A">
      <w:pPr>
        <w:pStyle w:val="PL"/>
      </w:pPr>
      <w:r>
        <w:t xml:space="preserve">          headers:</w:t>
      </w:r>
    </w:p>
    <w:p w14:paraId="26403E3B" w14:textId="77777777" w:rsidR="00371C5A" w:rsidRDefault="00371C5A" w:rsidP="00371C5A">
      <w:pPr>
        <w:pStyle w:val="PL"/>
      </w:pPr>
      <w:r>
        <w:t xml:space="preserve">            Location:</w:t>
      </w:r>
    </w:p>
    <w:p w14:paraId="09A03687" w14:textId="77777777" w:rsidR="00371C5A" w:rsidRDefault="00371C5A" w:rsidP="00371C5A">
      <w:pPr>
        <w:pStyle w:val="PL"/>
      </w:pPr>
      <w:r>
        <w:t xml:space="preserve">              description: &gt;</w:t>
      </w:r>
    </w:p>
    <w:p w14:paraId="62588B65" w14:textId="77777777" w:rsidR="00371C5A" w:rsidRDefault="00371C5A" w:rsidP="00371C5A">
      <w:pPr>
        <w:pStyle w:val="PL"/>
      </w:pPr>
      <w:r>
        <w:t xml:space="preserve">                Contains the URI of the created individual application AM context resource,</w:t>
      </w:r>
    </w:p>
    <w:p w14:paraId="79E87DED" w14:textId="77777777" w:rsidR="00371C5A" w:rsidRDefault="00371C5A" w:rsidP="00371C5A">
      <w:pPr>
        <w:pStyle w:val="PL"/>
      </w:pPr>
      <w:r>
        <w:t xml:space="preserve">                according to the structure</w:t>
      </w:r>
    </w:p>
    <w:p w14:paraId="6733DDF0" w14:textId="77777777" w:rsidR="00371C5A" w:rsidRDefault="00371C5A" w:rsidP="00371C5A">
      <w:pPr>
        <w:pStyle w:val="PL"/>
      </w:pPr>
      <w:r>
        <w:t xml:space="preserve">                {apiRoot}/npcf-am-policyauthorization/&lt;apiVersion&gt;/app-am-contexts/{appAmContextId}</w:t>
      </w:r>
    </w:p>
    <w:p w14:paraId="4BD62F4E" w14:textId="77777777" w:rsidR="00371C5A" w:rsidRDefault="00371C5A" w:rsidP="00371C5A">
      <w:pPr>
        <w:pStyle w:val="PL"/>
      </w:pPr>
      <w:r>
        <w:t xml:space="preserve">                or the URI of the created AM Policy </w:t>
      </w:r>
      <w:r>
        <w:rPr>
          <w:rFonts w:cs="Courier New"/>
          <w:szCs w:val="16"/>
        </w:rPr>
        <w:t>events subscription sub</w:t>
      </w:r>
      <w:r>
        <w:t>resource,</w:t>
      </w:r>
    </w:p>
    <w:p w14:paraId="72E1AB7C" w14:textId="77777777" w:rsidR="00371C5A" w:rsidRDefault="00371C5A" w:rsidP="00371C5A">
      <w:pPr>
        <w:pStyle w:val="PL"/>
      </w:pPr>
      <w:r>
        <w:t xml:space="preserve">                according to the structure</w:t>
      </w:r>
    </w:p>
    <w:p w14:paraId="567CA051" w14:textId="77777777" w:rsidR="00371C5A" w:rsidRDefault="00371C5A" w:rsidP="00371C5A">
      <w:pPr>
        <w:pStyle w:val="PL"/>
      </w:pPr>
      <w:r>
        <w:t xml:space="preserve">                {apiRoot}/npcf-am-policyauthorization/&lt;apiVersion&gt;/app-am-contexts/{appAmContextId}/events-subscription}</w:t>
      </w:r>
    </w:p>
    <w:p w14:paraId="061F2F67" w14:textId="77777777" w:rsidR="00371C5A" w:rsidRDefault="00371C5A" w:rsidP="00371C5A">
      <w:pPr>
        <w:pStyle w:val="PL"/>
      </w:pPr>
      <w:r>
        <w:t xml:space="preserve">              required: true</w:t>
      </w:r>
    </w:p>
    <w:p w14:paraId="756A2C13" w14:textId="77777777" w:rsidR="00371C5A" w:rsidRDefault="00371C5A" w:rsidP="00371C5A">
      <w:pPr>
        <w:pStyle w:val="PL"/>
      </w:pPr>
      <w:r>
        <w:t xml:space="preserve">              schema:</w:t>
      </w:r>
    </w:p>
    <w:p w14:paraId="0529D4CF" w14:textId="77777777" w:rsidR="00371C5A" w:rsidRDefault="00371C5A" w:rsidP="00371C5A">
      <w:pPr>
        <w:pStyle w:val="PL"/>
      </w:pPr>
      <w:r>
        <w:t xml:space="preserve">                type: string</w:t>
      </w:r>
    </w:p>
    <w:p w14:paraId="30D5BF1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1310066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68D1A63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4DE2197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75F7DEB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41290A2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5E780A3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3E2D67E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6EF6F28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12C35CC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6BCAB3BA" w14:textId="77777777" w:rsidR="00371C5A" w:rsidRDefault="00371C5A" w:rsidP="00371C5A">
      <w:pPr>
        <w:pStyle w:val="PL"/>
      </w:pPr>
      <w:r>
        <w:t xml:space="preserve">        '413':</w:t>
      </w:r>
    </w:p>
    <w:p w14:paraId="5A5DCF52" w14:textId="77777777" w:rsidR="00371C5A" w:rsidRDefault="00371C5A" w:rsidP="00371C5A">
      <w:pPr>
        <w:pStyle w:val="PL"/>
      </w:pPr>
      <w:r>
        <w:lastRenderedPageBreak/>
        <w:t xml:space="preserve">          $ref: 'TS29571_CommonData.yaml#/components/responses/413'</w:t>
      </w:r>
    </w:p>
    <w:p w14:paraId="5BE7543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5497344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47BE31C8" w14:textId="77777777" w:rsidR="00371C5A" w:rsidRDefault="00371C5A" w:rsidP="00371C5A">
      <w:pPr>
        <w:pStyle w:val="PL"/>
      </w:pPr>
      <w:r>
        <w:t xml:space="preserve">        '429':</w:t>
      </w:r>
    </w:p>
    <w:p w14:paraId="6688AE41" w14:textId="77777777" w:rsidR="00371C5A" w:rsidRDefault="00371C5A" w:rsidP="00371C5A">
      <w:pPr>
        <w:pStyle w:val="PL"/>
      </w:pPr>
      <w:r>
        <w:t xml:space="preserve">          $ref: 'TS29571_CommonData.yaml#/components/responses/429'</w:t>
      </w:r>
    </w:p>
    <w:p w14:paraId="2491E35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0BCB070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06DA490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7F305A1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7CFC5E2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78B4AA2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45F0659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callbacks:</w:t>
      </w:r>
    </w:p>
    <w:p w14:paraId="32775B4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terminationRequest:</w:t>
      </w:r>
    </w:p>
    <w:p w14:paraId="27F6914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'{$request.body#/termNotifUri}':</w:t>
      </w:r>
    </w:p>
    <w:p w14:paraId="3931529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343A9BB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47737C3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Request of the termination of the Individual Application AM Context.</w:t>
      </w:r>
    </w:p>
    <w:p w14:paraId="347021B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4CC95E7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643ABD6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3C81B42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56E9D0F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'#/components/schemas/AmTerminationInfo'</w:t>
      </w:r>
    </w:p>
    <w:p w14:paraId="6301F9B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5DD653A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0253E38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674D15F9" w14:textId="77777777" w:rsidR="00371C5A" w:rsidRDefault="00371C5A" w:rsidP="00371C5A">
      <w:pPr>
        <w:pStyle w:val="PL"/>
      </w:pPr>
      <w:r>
        <w:t xml:space="preserve">                '307':</w:t>
      </w:r>
    </w:p>
    <w:p w14:paraId="1350E06E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        $ref: 'TS29571_CommonData.yaml#/components/responses/</w:t>
      </w:r>
      <w:r>
        <w:rPr>
          <w:rFonts w:cs="Courier New"/>
          <w:szCs w:val="16"/>
        </w:rPr>
        <w:t>307</w:t>
      </w:r>
      <w:r w:rsidRPr="00B05BE8">
        <w:rPr>
          <w:rFonts w:cs="Courier New"/>
          <w:szCs w:val="16"/>
        </w:rPr>
        <w:t>'</w:t>
      </w:r>
    </w:p>
    <w:p w14:paraId="20BEA6D1" w14:textId="77777777" w:rsidR="00371C5A" w:rsidRDefault="00371C5A" w:rsidP="00371C5A">
      <w:pPr>
        <w:pStyle w:val="PL"/>
      </w:pPr>
      <w:r>
        <w:t xml:space="preserve">                '308':</w:t>
      </w:r>
    </w:p>
    <w:p w14:paraId="4D126502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        $ref: 'TS29571_CommonData.yaml#/components/responses/</w:t>
      </w:r>
      <w:r>
        <w:rPr>
          <w:rFonts w:cs="Courier New"/>
          <w:szCs w:val="16"/>
        </w:rPr>
        <w:t>308</w:t>
      </w:r>
      <w:r w:rsidRPr="00B05BE8">
        <w:rPr>
          <w:rFonts w:cs="Courier New"/>
          <w:szCs w:val="16"/>
        </w:rPr>
        <w:t>'</w:t>
      </w:r>
    </w:p>
    <w:p w14:paraId="55B9E9B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5847480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41A3F44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49DE8A8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79743A5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7AF0419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6E118AC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320612C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2E0AC9A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6EE6434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12B035E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0D1034B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41C3E00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127603D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547E621D" w14:textId="77777777" w:rsidR="00371C5A" w:rsidRDefault="00371C5A" w:rsidP="00371C5A">
      <w:pPr>
        <w:pStyle w:val="PL"/>
      </w:pPr>
      <w:r>
        <w:t xml:space="preserve">                '429':</w:t>
      </w:r>
    </w:p>
    <w:p w14:paraId="0F86DAEA" w14:textId="77777777" w:rsidR="00371C5A" w:rsidRDefault="00371C5A" w:rsidP="00371C5A">
      <w:pPr>
        <w:pStyle w:val="PL"/>
      </w:pPr>
      <w:r>
        <w:t xml:space="preserve">                  $ref: 'TS29571_CommonData.yaml#/components/responses/429'</w:t>
      </w:r>
    </w:p>
    <w:p w14:paraId="4388F77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788A230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666F00C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4B7EFEC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62021D7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06316F5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318A3CC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amEventNotification:</w:t>
      </w:r>
    </w:p>
    <w:p w14:paraId="1F4A205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'{$request.body#/evSubsc/eventNotifUri}':</w:t>
      </w:r>
    </w:p>
    <w:p w14:paraId="79C6999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52FF31B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2322F6B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an event occurrence in the PCF.</w:t>
      </w:r>
    </w:p>
    <w:p w14:paraId="0F5EF3D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48BE400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45AAFEB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4BFBB3B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122939A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'#/components/schemas/AmEventsNotification'</w:t>
      </w:r>
    </w:p>
    <w:p w14:paraId="5295D04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5863088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6A4A343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3BC2561C" w14:textId="77777777" w:rsidR="00371C5A" w:rsidRDefault="00371C5A" w:rsidP="00371C5A">
      <w:pPr>
        <w:pStyle w:val="PL"/>
      </w:pPr>
      <w:r>
        <w:t xml:space="preserve">                '307':</w:t>
      </w:r>
    </w:p>
    <w:p w14:paraId="296E3D20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        $ref: 'TS29571_CommonData.yaml#/components/responses/</w:t>
      </w:r>
      <w:r>
        <w:rPr>
          <w:rFonts w:cs="Courier New"/>
          <w:szCs w:val="16"/>
        </w:rPr>
        <w:t>307</w:t>
      </w:r>
      <w:r w:rsidRPr="00B05BE8">
        <w:rPr>
          <w:rFonts w:cs="Courier New"/>
          <w:szCs w:val="16"/>
        </w:rPr>
        <w:t>'</w:t>
      </w:r>
    </w:p>
    <w:p w14:paraId="052BBD02" w14:textId="77777777" w:rsidR="00371C5A" w:rsidRDefault="00371C5A" w:rsidP="00371C5A">
      <w:pPr>
        <w:pStyle w:val="PL"/>
      </w:pPr>
      <w:r>
        <w:t xml:space="preserve">                '308':</w:t>
      </w:r>
    </w:p>
    <w:p w14:paraId="79FEBB08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        $ref: 'TS29571_CommonData.yaml#/components/responses/</w:t>
      </w:r>
      <w:r>
        <w:rPr>
          <w:rFonts w:cs="Courier New"/>
          <w:szCs w:val="16"/>
        </w:rPr>
        <w:t>308</w:t>
      </w:r>
      <w:r w:rsidRPr="00B05BE8">
        <w:rPr>
          <w:rFonts w:cs="Courier New"/>
          <w:szCs w:val="16"/>
        </w:rPr>
        <w:t>'</w:t>
      </w:r>
    </w:p>
    <w:p w14:paraId="3C5A22C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68F53CA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2325B9E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795897F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56CAFDE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447A731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289DDE5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4B68B20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0A81EC3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354FCCA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5169FD6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    '413':</w:t>
      </w:r>
    </w:p>
    <w:p w14:paraId="6A2A314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6FB05B3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5BA8F7B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7C342F79" w14:textId="77777777" w:rsidR="00371C5A" w:rsidRDefault="00371C5A" w:rsidP="00371C5A">
      <w:pPr>
        <w:pStyle w:val="PL"/>
      </w:pPr>
      <w:r>
        <w:t xml:space="preserve">                '429':</w:t>
      </w:r>
    </w:p>
    <w:p w14:paraId="790E28CB" w14:textId="77777777" w:rsidR="00371C5A" w:rsidRDefault="00371C5A" w:rsidP="00371C5A">
      <w:pPr>
        <w:pStyle w:val="PL"/>
      </w:pPr>
      <w:r>
        <w:t xml:space="preserve">                  $ref: 'TS29571_CommonData.yaml#/components/responses/429'</w:t>
      </w:r>
    </w:p>
    <w:p w14:paraId="2F3FED0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42760EE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46274F9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6D256E9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5010275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16C20CF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2D777FA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5C69C89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/app-am-contexts/{appAmContextId}:</w:t>
      </w:r>
    </w:p>
    <w:p w14:paraId="61404FC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get:</w:t>
      </w:r>
    </w:p>
    <w:p w14:paraId="7B41246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"Reads an existing Individual Application AM Context"</w:t>
      </w:r>
    </w:p>
    <w:p w14:paraId="0D1DD26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GetAppAmContext</w:t>
      </w:r>
    </w:p>
    <w:p w14:paraId="4C1E0E7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381CC80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Application AM Context (Document)</w:t>
      </w:r>
    </w:p>
    <w:p w14:paraId="4332E9F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1345B93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appAmContextId</w:t>
      </w:r>
    </w:p>
    <w:p w14:paraId="74E0283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resource.</w:t>
      </w:r>
    </w:p>
    <w:p w14:paraId="56736B4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24E807C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747EDD2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41F6A05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2D7229F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0FC07B9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6653072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A representation of the resource is returned.</w:t>
      </w:r>
    </w:p>
    <w:p w14:paraId="1A47650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3FFC686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513F337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00A5CDC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'#/components/schemas/AppAmContextData'</w:t>
      </w:r>
    </w:p>
    <w:p w14:paraId="73D3D63B" w14:textId="77777777" w:rsidR="00371C5A" w:rsidRDefault="00371C5A" w:rsidP="00371C5A">
      <w:pPr>
        <w:pStyle w:val="PL"/>
      </w:pPr>
      <w:r>
        <w:t xml:space="preserve">        '307':</w:t>
      </w:r>
    </w:p>
    <w:p w14:paraId="20CE8335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$ref: 'TS29571_CommonData.yaml#/components/responses/</w:t>
      </w:r>
      <w:r>
        <w:rPr>
          <w:rFonts w:cs="Courier New"/>
          <w:szCs w:val="16"/>
        </w:rPr>
        <w:t>307</w:t>
      </w:r>
      <w:r w:rsidRPr="00B05BE8">
        <w:rPr>
          <w:rFonts w:cs="Courier New"/>
          <w:szCs w:val="16"/>
        </w:rPr>
        <w:t>'</w:t>
      </w:r>
    </w:p>
    <w:p w14:paraId="2D8C4B51" w14:textId="77777777" w:rsidR="00371C5A" w:rsidRDefault="00371C5A" w:rsidP="00371C5A">
      <w:pPr>
        <w:pStyle w:val="PL"/>
      </w:pPr>
      <w:r>
        <w:t xml:space="preserve">        '308':</w:t>
      </w:r>
    </w:p>
    <w:p w14:paraId="7A322BB4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$ref: 'TS29571_CommonData.yaml#/components/responses/</w:t>
      </w:r>
      <w:r>
        <w:rPr>
          <w:rFonts w:cs="Courier New"/>
          <w:szCs w:val="16"/>
        </w:rPr>
        <w:t>308</w:t>
      </w:r>
      <w:r w:rsidRPr="00B05BE8">
        <w:rPr>
          <w:rFonts w:cs="Courier New"/>
          <w:szCs w:val="16"/>
        </w:rPr>
        <w:t>'</w:t>
      </w:r>
    </w:p>
    <w:p w14:paraId="71C38AF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75B6A88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B6B2C0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59863B8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0DA587AD" w14:textId="77777777" w:rsidR="00371C5A" w:rsidRDefault="00371C5A" w:rsidP="00371C5A">
      <w:pPr>
        <w:pStyle w:val="PL"/>
      </w:pPr>
      <w:r>
        <w:t xml:space="preserve">        '403':</w:t>
      </w:r>
    </w:p>
    <w:p w14:paraId="2252BA16" w14:textId="77777777" w:rsidR="00371C5A" w:rsidRDefault="00371C5A" w:rsidP="00371C5A">
      <w:pPr>
        <w:pStyle w:val="PL"/>
      </w:pPr>
      <w:r>
        <w:t xml:space="preserve">          $ref: 'TS29571_CommonData.yaml#/components/responses/403'</w:t>
      </w:r>
    </w:p>
    <w:p w14:paraId="5AB9A758" w14:textId="77777777" w:rsidR="00371C5A" w:rsidRDefault="00371C5A" w:rsidP="00371C5A">
      <w:pPr>
        <w:pStyle w:val="PL"/>
      </w:pPr>
      <w:r>
        <w:t xml:space="preserve">        '404':</w:t>
      </w:r>
    </w:p>
    <w:p w14:paraId="1F55D481" w14:textId="77777777" w:rsidR="00371C5A" w:rsidRDefault="00371C5A" w:rsidP="00371C5A">
      <w:pPr>
        <w:pStyle w:val="PL"/>
      </w:pPr>
      <w:r>
        <w:t xml:space="preserve">          $ref: 'TS29571_CommonData.yaml#/components/responses/404'</w:t>
      </w:r>
    </w:p>
    <w:p w14:paraId="3AC6242B" w14:textId="77777777" w:rsidR="00371C5A" w:rsidRDefault="00371C5A" w:rsidP="00371C5A">
      <w:pPr>
        <w:pStyle w:val="PL"/>
      </w:pPr>
      <w:r>
        <w:t xml:space="preserve">        '406':</w:t>
      </w:r>
    </w:p>
    <w:p w14:paraId="5E664E26" w14:textId="77777777" w:rsidR="00371C5A" w:rsidRDefault="00371C5A" w:rsidP="00371C5A">
      <w:pPr>
        <w:pStyle w:val="PL"/>
      </w:pPr>
      <w:r>
        <w:t xml:space="preserve">          $ref: 'TS29571_CommonData.yaml#/components/responses/406'</w:t>
      </w:r>
    </w:p>
    <w:p w14:paraId="15D1016B" w14:textId="77777777" w:rsidR="00371C5A" w:rsidRDefault="00371C5A" w:rsidP="00371C5A">
      <w:pPr>
        <w:pStyle w:val="PL"/>
      </w:pPr>
      <w:r>
        <w:t xml:space="preserve">        '429':</w:t>
      </w:r>
    </w:p>
    <w:p w14:paraId="0E3011C8" w14:textId="77777777" w:rsidR="00371C5A" w:rsidRDefault="00371C5A" w:rsidP="00371C5A">
      <w:pPr>
        <w:pStyle w:val="PL"/>
      </w:pPr>
      <w:r>
        <w:t xml:space="preserve">          $ref: 'TS29571_CommonData.yaml#/components/responses/429'</w:t>
      </w:r>
    </w:p>
    <w:p w14:paraId="6526EA1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20EE61C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742A9DD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21F6D71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15A6630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2B30C21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0892534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7090C43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patch:</w:t>
      </w:r>
    </w:p>
    <w:p w14:paraId="7CC48FD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"Modifies an existing Individual Application AM Context"</w:t>
      </w:r>
    </w:p>
    <w:p w14:paraId="1BCF939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ModAppAmContext</w:t>
      </w:r>
    </w:p>
    <w:p w14:paraId="055E936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184A889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Application AM Context (Document)</w:t>
      </w:r>
    </w:p>
    <w:p w14:paraId="7E66504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3622D50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appAmContextId</w:t>
      </w:r>
    </w:p>
    <w:p w14:paraId="7153B64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resource.</w:t>
      </w:r>
    </w:p>
    <w:p w14:paraId="33848CD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7F1D212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1B8D9C5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22B3F1C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6C4E306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0EA407E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Modification of the resource.</w:t>
      </w:r>
    </w:p>
    <w:p w14:paraId="45D122E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0335ECC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46C8C8A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application/merge-patch+json:</w:t>
      </w:r>
    </w:p>
    <w:p w14:paraId="1FC7C53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4DE6493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'#/components/schemas/AppAmContextUpdateData'</w:t>
      </w:r>
    </w:p>
    <w:p w14:paraId="16949D1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5E5ABBA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59DE59D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4228D12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Successful modification of the resource and a representation of that resource is</w:t>
      </w:r>
    </w:p>
    <w:p w14:paraId="32ED061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returned. If a subscribed event is matched, the event notification is also included</w:t>
      </w:r>
    </w:p>
    <w:p w14:paraId="4A102F7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in the response.</w:t>
      </w:r>
    </w:p>
    <w:p w14:paraId="69F908F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11DAFDA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1941891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0234411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'#/components/schemas/AppAmContextRespData'</w:t>
      </w:r>
    </w:p>
    <w:p w14:paraId="29B303F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53AC4CC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successful modification.</w:t>
      </w:r>
    </w:p>
    <w:p w14:paraId="1409B580" w14:textId="77777777" w:rsidR="00371C5A" w:rsidRDefault="00371C5A" w:rsidP="00371C5A">
      <w:pPr>
        <w:pStyle w:val="PL"/>
      </w:pPr>
      <w:r>
        <w:t xml:space="preserve">        '307':</w:t>
      </w:r>
    </w:p>
    <w:p w14:paraId="5384AF1D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$ref: 'TS29571_CommonData.yaml#/components/responses/</w:t>
      </w:r>
      <w:r>
        <w:rPr>
          <w:rFonts w:cs="Courier New"/>
          <w:szCs w:val="16"/>
        </w:rPr>
        <w:t>307</w:t>
      </w:r>
      <w:r w:rsidRPr="00B05BE8">
        <w:rPr>
          <w:rFonts w:cs="Courier New"/>
          <w:szCs w:val="16"/>
        </w:rPr>
        <w:t>'</w:t>
      </w:r>
    </w:p>
    <w:p w14:paraId="243ECD8B" w14:textId="77777777" w:rsidR="00371C5A" w:rsidRDefault="00371C5A" w:rsidP="00371C5A">
      <w:pPr>
        <w:pStyle w:val="PL"/>
      </w:pPr>
      <w:r>
        <w:t xml:space="preserve">        '308':</w:t>
      </w:r>
    </w:p>
    <w:p w14:paraId="18601774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$ref: 'TS29571_CommonData.yaml#/components/responses/</w:t>
      </w:r>
      <w:r>
        <w:rPr>
          <w:rFonts w:cs="Courier New"/>
          <w:szCs w:val="16"/>
        </w:rPr>
        <w:t>308</w:t>
      </w:r>
      <w:r w:rsidRPr="00B05BE8">
        <w:rPr>
          <w:rFonts w:cs="Courier New"/>
          <w:szCs w:val="16"/>
        </w:rPr>
        <w:t>'</w:t>
      </w:r>
    </w:p>
    <w:p w14:paraId="39707B5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2B383C9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2778C54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5F35ABA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29081F7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37AB9EE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4DFBBDC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4DABC45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519944E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7FF459C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5C262D8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3FAD208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6FC6CE3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38E2CE2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700B9FD5" w14:textId="77777777" w:rsidR="00371C5A" w:rsidRDefault="00371C5A" w:rsidP="00371C5A">
      <w:pPr>
        <w:pStyle w:val="PL"/>
      </w:pPr>
      <w:r>
        <w:t xml:space="preserve">        '429':</w:t>
      </w:r>
    </w:p>
    <w:p w14:paraId="08FF9D47" w14:textId="77777777" w:rsidR="00371C5A" w:rsidRDefault="00371C5A" w:rsidP="00371C5A">
      <w:pPr>
        <w:pStyle w:val="PL"/>
      </w:pPr>
      <w:r>
        <w:t xml:space="preserve">          $ref: 'TS29571_CommonData.yaml#/components/responses/429'</w:t>
      </w:r>
    </w:p>
    <w:p w14:paraId="514159A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531A141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2A82ADA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724D731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2045A18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2A53C13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6A27514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callbacks:</w:t>
      </w:r>
    </w:p>
    <w:p w14:paraId="016556B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amEventNotification:</w:t>
      </w:r>
    </w:p>
    <w:p w14:paraId="27BCD9D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'{$request.body#/evSubsc/eventNotifUri}':</w:t>
      </w:r>
    </w:p>
    <w:p w14:paraId="12FCDBE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098CFC0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00AC94B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an event occurrence in the PCF.</w:t>
      </w:r>
    </w:p>
    <w:p w14:paraId="77D1B9E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43D4F84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5C46332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0C2469A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6BF7193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'#/components/schemas/AmEventsNotification'</w:t>
      </w:r>
    </w:p>
    <w:p w14:paraId="019041F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164007B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3175911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064AE905" w14:textId="77777777" w:rsidR="00371C5A" w:rsidRDefault="00371C5A" w:rsidP="00371C5A">
      <w:pPr>
        <w:pStyle w:val="PL"/>
      </w:pPr>
      <w:r>
        <w:t xml:space="preserve">                '307':</w:t>
      </w:r>
    </w:p>
    <w:p w14:paraId="02DA2A9E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        $ref: 'TS29571_CommonData.yaml#/components/responses/</w:t>
      </w:r>
      <w:r>
        <w:rPr>
          <w:rFonts w:cs="Courier New"/>
          <w:szCs w:val="16"/>
        </w:rPr>
        <w:t>307</w:t>
      </w:r>
      <w:r w:rsidRPr="00B05BE8">
        <w:rPr>
          <w:rFonts w:cs="Courier New"/>
          <w:szCs w:val="16"/>
        </w:rPr>
        <w:t>'</w:t>
      </w:r>
    </w:p>
    <w:p w14:paraId="06A1974D" w14:textId="77777777" w:rsidR="00371C5A" w:rsidRDefault="00371C5A" w:rsidP="00371C5A">
      <w:pPr>
        <w:pStyle w:val="PL"/>
      </w:pPr>
      <w:r>
        <w:t xml:space="preserve">                '308':</w:t>
      </w:r>
    </w:p>
    <w:p w14:paraId="00362109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        $ref: 'TS29571_CommonData.yaml#/components/responses/</w:t>
      </w:r>
      <w:r>
        <w:rPr>
          <w:rFonts w:cs="Courier New"/>
          <w:szCs w:val="16"/>
        </w:rPr>
        <w:t>308</w:t>
      </w:r>
      <w:r w:rsidRPr="00B05BE8">
        <w:rPr>
          <w:rFonts w:cs="Courier New"/>
          <w:szCs w:val="16"/>
        </w:rPr>
        <w:t>'</w:t>
      </w:r>
    </w:p>
    <w:p w14:paraId="379DFDA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43181EF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0F68AA9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3D6654C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19CF26E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3B14C9E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2793910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632F335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24D0CE1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797E56F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7EDC089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5A4188C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1F2A107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2BC77A7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1EB19553" w14:textId="77777777" w:rsidR="00371C5A" w:rsidRDefault="00371C5A" w:rsidP="00371C5A">
      <w:pPr>
        <w:pStyle w:val="PL"/>
      </w:pPr>
      <w:r>
        <w:t xml:space="preserve">                '429':</w:t>
      </w:r>
    </w:p>
    <w:p w14:paraId="1DBA5B2F" w14:textId="77777777" w:rsidR="00371C5A" w:rsidRDefault="00371C5A" w:rsidP="00371C5A">
      <w:pPr>
        <w:pStyle w:val="PL"/>
      </w:pPr>
      <w:r>
        <w:t xml:space="preserve">                  $ref: 'TS29571_CommonData.yaml#/components/responses/429'</w:t>
      </w:r>
    </w:p>
    <w:p w14:paraId="1148DF3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33A8CD6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6DDBA7C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1EC0573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53DE64E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15D17A7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2053CF7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A4AF6D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delete:</w:t>
      </w:r>
    </w:p>
    <w:p w14:paraId="38EBDA6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Deletes an existing Individual Application AM Context</w:t>
      </w:r>
    </w:p>
    <w:p w14:paraId="4B25EAB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operationId: DeleteAppAmContext</w:t>
      </w:r>
    </w:p>
    <w:p w14:paraId="08AA7E1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0FB5269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Application AM Context (Document)</w:t>
      </w:r>
    </w:p>
    <w:p w14:paraId="3396DCC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3D9FA6C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appAmContextId</w:t>
      </w:r>
    </w:p>
    <w:p w14:paraId="30CE629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Individual Application AM Context resource.</w:t>
      </w:r>
    </w:p>
    <w:p w14:paraId="78A8C7B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7E03A72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6D3068F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7538D2C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1FFB1BE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7F6A06E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2198405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is confirmed without returning additional data.</w:t>
      </w:r>
    </w:p>
    <w:p w14:paraId="68E8EA7F" w14:textId="77777777" w:rsidR="00371C5A" w:rsidRDefault="00371C5A" w:rsidP="00371C5A">
      <w:pPr>
        <w:pStyle w:val="PL"/>
      </w:pPr>
      <w:r>
        <w:t xml:space="preserve">        '307':</w:t>
      </w:r>
    </w:p>
    <w:p w14:paraId="4A790060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$ref: 'TS29571_CommonData.yaml#/components/responses/</w:t>
      </w:r>
      <w:r>
        <w:rPr>
          <w:rFonts w:cs="Courier New"/>
          <w:szCs w:val="16"/>
        </w:rPr>
        <w:t>307</w:t>
      </w:r>
      <w:r w:rsidRPr="00B05BE8">
        <w:rPr>
          <w:rFonts w:cs="Courier New"/>
          <w:szCs w:val="16"/>
        </w:rPr>
        <w:t>'</w:t>
      </w:r>
    </w:p>
    <w:p w14:paraId="1F102E7B" w14:textId="77777777" w:rsidR="00371C5A" w:rsidRDefault="00371C5A" w:rsidP="00371C5A">
      <w:pPr>
        <w:pStyle w:val="PL"/>
      </w:pPr>
      <w:r>
        <w:t xml:space="preserve">        '308':</w:t>
      </w:r>
    </w:p>
    <w:p w14:paraId="4AD3E2B9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$ref: 'TS29571_CommonData.yaml#/components/responses/</w:t>
      </w:r>
      <w:r>
        <w:rPr>
          <w:rFonts w:cs="Courier New"/>
          <w:szCs w:val="16"/>
        </w:rPr>
        <w:t>308</w:t>
      </w:r>
      <w:r w:rsidRPr="00B05BE8">
        <w:rPr>
          <w:rFonts w:cs="Courier New"/>
          <w:szCs w:val="16"/>
        </w:rPr>
        <w:t>'</w:t>
      </w:r>
    </w:p>
    <w:p w14:paraId="3DADBC5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4D1EDCA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3403A8F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0B76E63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6B6A08C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5DDF4A0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5A27CE1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44199F7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2606AB8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68EE84E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216E44C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1E504CA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0998458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31B1319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75C8B2B0" w14:textId="77777777" w:rsidR="00371C5A" w:rsidRDefault="00371C5A" w:rsidP="00371C5A">
      <w:pPr>
        <w:pStyle w:val="PL"/>
      </w:pPr>
      <w:r>
        <w:t xml:space="preserve">        '429':</w:t>
      </w:r>
    </w:p>
    <w:p w14:paraId="2F7C10A9" w14:textId="77777777" w:rsidR="00371C5A" w:rsidRDefault="00371C5A" w:rsidP="00371C5A">
      <w:pPr>
        <w:pStyle w:val="PL"/>
      </w:pPr>
      <w:r>
        <w:t xml:space="preserve">          $ref: 'TS29571_CommonData.yaml#/components/responses/429'</w:t>
      </w:r>
    </w:p>
    <w:p w14:paraId="4597EDA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7084D35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32ADA3B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4A6EE3A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1B2113C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5F0182E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5807B32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3A71CEB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/app-am-contexts/{appAmContextId}/events-subscription:</w:t>
      </w:r>
    </w:p>
    <w:p w14:paraId="3B13341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put:</w:t>
      </w:r>
    </w:p>
    <w:p w14:paraId="6AC3383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creates or modifies an AM Policy Events Subscription subresource.</w:t>
      </w:r>
    </w:p>
    <w:p w14:paraId="5E51781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updateAmEventsSubsc</w:t>
      </w:r>
    </w:p>
    <w:p w14:paraId="7678F4D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1955472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AM Policy Events Subscription (Document)</w:t>
      </w:r>
    </w:p>
    <w:p w14:paraId="779675D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62344D9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appAmContextId</w:t>
      </w:r>
    </w:p>
    <w:p w14:paraId="0B917D9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AM Policy Events Subscription subresource.</w:t>
      </w:r>
    </w:p>
    <w:p w14:paraId="678BB44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758F673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1976E8D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01CF6DB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0DB1487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6535090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Creation or modification of an AM Policy Events Subscription subresource.</w:t>
      </w:r>
    </w:p>
    <w:p w14:paraId="3EA7D9D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485DACF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4CC1EDC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46CBC7E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12C0D63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'#/components/schemas/AmEventsSubscData'</w:t>
      </w:r>
    </w:p>
    <w:p w14:paraId="0AE7BC8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77383CC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43800E1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22AA190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creation of the AM Policy Events Subscription subresource is confirmed and its</w:t>
      </w:r>
    </w:p>
    <w:p w14:paraId="728EAE4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representation is returned. If an AM Event is matched, the response also includes the</w:t>
      </w:r>
    </w:p>
    <w:p w14:paraId="66C0D55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notification.</w:t>
      </w:r>
    </w:p>
    <w:p w14:paraId="0EC5A56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4F6733B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4538B2E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2B34083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'#/components/schemas/AmEventsSubscRespData'</w:t>
      </w:r>
    </w:p>
    <w:p w14:paraId="062BAD41" w14:textId="77777777" w:rsidR="00371C5A" w:rsidRDefault="00371C5A" w:rsidP="00371C5A">
      <w:pPr>
        <w:pStyle w:val="PL"/>
      </w:pPr>
      <w:r>
        <w:t xml:space="preserve">          headers:</w:t>
      </w:r>
    </w:p>
    <w:p w14:paraId="54A23B7A" w14:textId="77777777" w:rsidR="00371C5A" w:rsidRDefault="00371C5A" w:rsidP="00371C5A">
      <w:pPr>
        <w:pStyle w:val="PL"/>
      </w:pPr>
      <w:r>
        <w:t xml:space="preserve">            Location:</w:t>
      </w:r>
    </w:p>
    <w:p w14:paraId="6ED09F3E" w14:textId="77777777" w:rsidR="00371C5A" w:rsidRDefault="00371C5A" w:rsidP="00371C5A">
      <w:pPr>
        <w:pStyle w:val="PL"/>
      </w:pPr>
      <w:r>
        <w:t xml:space="preserve">              description: &gt;</w:t>
      </w:r>
    </w:p>
    <w:p w14:paraId="547A0B41" w14:textId="77777777" w:rsidR="00371C5A" w:rsidRDefault="00371C5A" w:rsidP="00371C5A">
      <w:pPr>
        <w:pStyle w:val="PL"/>
      </w:pPr>
      <w:r>
        <w:t xml:space="preserve">                Contains the URI of the created AM Policy </w:t>
      </w:r>
      <w:r>
        <w:rPr>
          <w:rFonts w:cs="Courier New"/>
          <w:szCs w:val="16"/>
        </w:rPr>
        <w:t>Events Subscription sub</w:t>
      </w:r>
      <w:r>
        <w:t>resource,</w:t>
      </w:r>
    </w:p>
    <w:p w14:paraId="690E8EA8" w14:textId="77777777" w:rsidR="00371C5A" w:rsidRDefault="00371C5A" w:rsidP="00371C5A">
      <w:pPr>
        <w:pStyle w:val="PL"/>
      </w:pPr>
      <w:r>
        <w:t xml:space="preserve">                according to the structure</w:t>
      </w:r>
    </w:p>
    <w:p w14:paraId="6E83BF43" w14:textId="77777777" w:rsidR="00371C5A" w:rsidRDefault="00371C5A" w:rsidP="00371C5A">
      <w:pPr>
        <w:pStyle w:val="PL"/>
      </w:pPr>
      <w:r>
        <w:t xml:space="preserve">                {apiRoot}/npcf-am-policyauthorization/&lt;apiVersion&gt;/app-am-contexts/{appAmContextId}/events-subscription}</w:t>
      </w:r>
    </w:p>
    <w:p w14:paraId="4F4D4D53" w14:textId="77777777" w:rsidR="00371C5A" w:rsidRDefault="00371C5A" w:rsidP="00371C5A">
      <w:pPr>
        <w:pStyle w:val="PL"/>
      </w:pPr>
      <w:r>
        <w:t xml:space="preserve">              required: true</w:t>
      </w:r>
    </w:p>
    <w:p w14:paraId="639C36DA" w14:textId="77777777" w:rsidR="00371C5A" w:rsidRDefault="00371C5A" w:rsidP="00371C5A">
      <w:pPr>
        <w:pStyle w:val="PL"/>
      </w:pPr>
      <w:r>
        <w:lastRenderedPageBreak/>
        <w:t xml:space="preserve">              schema:</w:t>
      </w:r>
    </w:p>
    <w:p w14:paraId="7AF130E5" w14:textId="77777777" w:rsidR="00371C5A" w:rsidRDefault="00371C5A" w:rsidP="00371C5A">
      <w:pPr>
        <w:pStyle w:val="PL"/>
      </w:pPr>
      <w:r>
        <w:t xml:space="preserve">                type: string</w:t>
      </w:r>
    </w:p>
    <w:p w14:paraId="11EDAA0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65A039C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modification of the AM Policy Events Subscription subresource is confirmed and its representation is returned. If an AM Event is matched, the response also includes the notification.</w:t>
      </w:r>
    </w:p>
    <w:p w14:paraId="4ED5C82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7A6C953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32A4AA3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7223781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'#/components/schemas/AmEventsSubscRespData'</w:t>
      </w:r>
    </w:p>
    <w:p w14:paraId="55C20DD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109935F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modification of the AM Policy Events Subscription subresource is confirmed without returning additional data.</w:t>
      </w:r>
    </w:p>
    <w:p w14:paraId="60B8F8AF" w14:textId="77777777" w:rsidR="00371C5A" w:rsidRDefault="00371C5A" w:rsidP="00371C5A">
      <w:pPr>
        <w:pStyle w:val="PL"/>
      </w:pPr>
      <w:r>
        <w:t xml:space="preserve">        '307':</w:t>
      </w:r>
    </w:p>
    <w:p w14:paraId="3329403F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$ref: 'TS29571_CommonData.yaml#/components/responses/</w:t>
      </w:r>
      <w:r>
        <w:rPr>
          <w:rFonts w:cs="Courier New"/>
          <w:szCs w:val="16"/>
        </w:rPr>
        <w:t>307</w:t>
      </w:r>
      <w:r w:rsidRPr="00B05BE8">
        <w:rPr>
          <w:rFonts w:cs="Courier New"/>
          <w:szCs w:val="16"/>
        </w:rPr>
        <w:t>'</w:t>
      </w:r>
    </w:p>
    <w:p w14:paraId="50926F3A" w14:textId="77777777" w:rsidR="00371C5A" w:rsidRDefault="00371C5A" w:rsidP="00371C5A">
      <w:pPr>
        <w:pStyle w:val="PL"/>
      </w:pPr>
      <w:r>
        <w:t xml:space="preserve">        '308':</w:t>
      </w:r>
    </w:p>
    <w:p w14:paraId="1CC1E2B5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$ref: 'TS29571_CommonData.yaml#/components/responses/</w:t>
      </w:r>
      <w:r>
        <w:rPr>
          <w:rFonts w:cs="Courier New"/>
          <w:szCs w:val="16"/>
        </w:rPr>
        <w:t>308</w:t>
      </w:r>
      <w:r w:rsidRPr="00B05BE8">
        <w:rPr>
          <w:rFonts w:cs="Courier New"/>
          <w:szCs w:val="16"/>
        </w:rPr>
        <w:t>'</w:t>
      </w:r>
    </w:p>
    <w:p w14:paraId="5522FD0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3A5246D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0173A62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4CB9108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72BC3BB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3A4C195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14754FF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7389680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7968E8A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48B312B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18E280B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44703B0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209559E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1CA5DA8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21BCC243" w14:textId="77777777" w:rsidR="00371C5A" w:rsidRDefault="00371C5A" w:rsidP="00371C5A">
      <w:pPr>
        <w:pStyle w:val="PL"/>
      </w:pPr>
      <w:r>
        <w:t xml:space="preserve">        '429':</w:t>
      </w:r>
    </w:p>
    <w:p w14:paraId="617542AE" w14:textId="77777777" w:rsidR="00371C5A" w:rsidRDefault="00371C5A" w:rsidP="00371C5A">
      <w:pPr>
        <w:pStyle w:val="PL"/>
      </w:pPr>
      <w:r>
        <w:t xml:space="preserve">          $ref: 'TS29571_CommonData.yaml#/components/responses/429'</w:t>
      </w:r>
    </w:p>
    <w:p w14:paraId="6A8BEBD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14E3A71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7C8F081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1635F3D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2ED802E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2FF5220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6A28326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callbacks:</w:t>
      </w:r>
    </w:p>
    <w:p w14:paraId="23225F8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amEventNotification:</w:t>
      </w:r>
    </w:p>
    <w:p w14:paraId="78B87EA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'{$request.body#/evSubsc/eventNotifUri}':</w:t>
      </w:r>
    </w:p>
    <w:p w14:paraId="58DFFC7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23E4A6B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15DC734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Contains the information for the notification of an event occurrence in the PCF.</w:t>
      </w:r>
    </w:p>
    <w:p w14:paraId="453F387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2567217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007C07C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314361E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01103B2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'#/components/schemas/AmEventsNotification'</w:t>
      </w:r>
    </w:p>
    <w:p w14:paraId="66BB2BA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3585FF3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709BE8D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28418655" w14:textId="77777777" w:rsidR="00371C5A" w:rsidRDefault="00371C5A" w:rsidP="00371C5A">
      <w:pPr>
        <w:pStyle w:val="PL"/>
      </w:pPr>
      <w:r>
        <w:t xml:space="preserve">                '307':</w:t>
      </w:r>
    </w:p>
    <w:p w14:paraId="74CB441E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        $ref: 'TS29571_CommonData.yaml#/components/responses/</w:t>
      </w:r>
      <w:r>
        <w:rPr>
          <w:rFonts w:cs="Courier New"/>
          <w:szCs w:val="16"/>
        </w:rPr>
        <w:t>307</w:t>
      </w:r>
      <w:r w:rsidRPr="00B05BE8">
        <w:rPr>
          <w:rFonts w:cs="Courier New"/>
          <w:szCs w:val="16"/>
        </w:rPr>
        <w:t>'</w:t>
      </w:r>
    </w:p>
    <w:p w14:paraId="3501198D" w14:textId="77777777" w:rsidR="00371C5A" w:rsidRDefault="00371C5A" w:rsidP="00371C5A">
      <w:pPr>
        <w:pStyle w:val="PL"/>
      </w:pPr>
      <w:r>
        <w:t xml:space="preserve">                '308':</w:t>
      </w:r>
    </w:p>
    <w:p w14:paraId="063E0A5F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        $ref: 'TS29571_CommonData.yaml#/components/responses/</w:t>
      </w:r>
      <w:r>
        <w:rPr>
          <w:rFonts w:cs="Courier New"/>
          <w:szCs w:val="16"/>
        </w:rPr>
        <w:t>308</w:t>
      </w:r>
      <w:r w:rsidRPr="00B05BE8">
        <w:rPr>
          <w:rFonts w:cs="Courier New"/>
          <w:szCs w:val="16"/>
        </w:rPr>
        <w:t>'</w:t>
      </w:r>
    </w:p>
    <w:p w14:paraId="1520915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1D7389C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74783C8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43B5EBB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3520B70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43196DF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419B827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05E8760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4205CFB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73FEE7D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1510F1B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4615750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4038A52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5824A7C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11464D20" w14:textId="77777777" w:rsidR="00371C5A" w:rsidRDefault="00371C5A" w:rsidP="00371C5A">
      <w:pPr>
        <w:pStyle w:val="PL"/>
      </w:pPr>
      <w:r>
        <w:t xml:space="preserve">                '429':</w:t>
      </w:r>
    </w:p>
    <w:p w14:paraId="51097C72" w14:textId="77777777" w:rsidR="00371C5A" w:rsidRDefault="00371C5A" w:rsidP="00371C5A">
      <w:pPr>
        <w:pStyle w:val="PL"/>
      </w:pPr>
      <w:r>
        <w:t xml:space="preserve">                  $ref: 'TS29571_CommonData.yaml#/components/responses/429'</w:t>
      </w:r>
    </w:p>
    <w:p w14:paraId="73F8079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0D4908F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45E90FF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19157D3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6870CF8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    default:</w:t>
      </w:r>
    </w:p>
    <w:p w14:paraId="4AD6BBF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2AF5127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delete:</w:t>
      </w:r>
    </w:p>
    <w:p w14:paraId="16D18FF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deletes the AM Policy Events Subscription subresource</w:t>
      </w:r>
    </w:p>
    <w:p w14:paraId="008C7D1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DeleteAmEventsSubsc</w:t>
      </w:r>
    </w:p>
    <w:p w14:paraId="28A812C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52E54F4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AM Policy Events Subscription (Document)</w:t>
      </w:r>
    </w:p>
    <w:p w14:paraId="4220681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70455EF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appAmContextId</w:t>
      </w:r>
    </w:p>
    <w:p w14:paraId="30582CA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Individual Application AM Context resource.</w:t>
      </w:r>
    </w:p>
    <w:p w14:paraId="41B6BCB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1A71B5F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175E41D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160F78D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6A9AC2D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4E32896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03CEFF1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of the of the AM Policy Events Subscription subresource is confirmed without returning additional data.</w:t>
      </w:r>
    </w:p>
    <w:p w14:paraId="371C6BFF" w14:textId="77777777" w:rsidR="00371C5A" w:rsidRDefault="00371C5A" w:rsidP="00371C5A">
      <w:pPr>
        <w:pStyle w:val="PL"/>
      </w:pPr>
      <w:r>
        <w:t xml:space="preserve">        '307':</w:t>
      </w:r>
    </w:p>
    <w:p w14:paraId="5867E549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$ref: 'TS29571_CommonData.yaml#/components/responses/</w:t>
      </w:r>
      <w:r>
        <w:rPr>
          <w:rFonts w:cs="Courier New"/>
          <w:szCs w:val="16"/>
        </w:rPr>
        <w:t>307</w:t>
      </w:r>
      <w:r w:rsidRPr="00B05BE8">
        <w:rPr>
          <w:rFonts w:cs="Courier New"/>
          <w:szCs w:val="16"/>
        </w:rPr>
        <w:t>'</w:t>
      </w:r>
    </w:p>
    <w:p w14:paraId="24D3FE95" w14:textId="77777777" w:rsidR="00371C5A" w:rsidRDefault="00371C5A" w:rsidP="00371C5A">
      <w:pPr>
        <w:pStyle w:val="PL"/>
      </w:pPr>
      <w:r>
        <w:t xml:space="preserve">        '308':</w:t>
      </w:r>
    </w:p>
    <w:p w14:paraId="73DA6488" w14:textId="77777777" w:rsidR="00371C5A" w:rsidRPr="00B05BE8" w:rsidRDefault="00371C5A" w:rsidP="00371C5A">
      <w:pPr>
        <w:pStyle w:val="PL"/>
        <w:rPr>
          <w:rFonts w:cs="Courier New"/>
          <w:szCs w:val="16"/>
        </w:rPr>
      </w:pPr>
      <w:r w:rsidRPr="00B05BE8">
        <w:rPr>
          <w:rFonts w:cs="Courier New"/>
          <w:szCs w:val="16"/>
        </w:rPr>
        <w:t xml:space="preserve">          $ref: 'TS29571_CommonData.yaml#/components/responses/</w:t>
      </w:r>
      <w:r>
        <w:rPr>
          <w:rFonts w:cs="Courier New"/>
          <w:szCs w:val="16"/>
        </w:rPr>
        <w:t>308</w:t>
      </w:r>
      <w:r w:rsidRPr="00B05BE8">
        <w:rPr>
          <w:rFonts w:cs="Courier New"/>
          <w:szCs w:val="16"/>
        </w:rPr>
        <w:t>'</w:t>
      </w:r>
    </w:p>
    <w:p w14:paraId="1C4F9D6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35567D1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520AB5A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7FE8762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14099AE0" w14:textId="77777777" w:rsidR="00371C5A" w:rsidRDefault="00371C5A" w:rsidP="00371C5A">
      <w:pPr>
        <w:pStyle w:val="PL"/>
      </w:pPr>
      <w:r>
        <w:t xml:space="preserve">        '403':</w:t>
      </w:r>
    </w:p>
    <w:p w14:paraId="4F873BA5" w14:textId="77777777" w:rsidR="00371C5A" w:rsidRDefault="00371C5A" w:rsidP="00371C5A">
      <w:pPr>
        <w:pStyle w:val="PL"/>
      </w:pPr>
      <w:r>
        <w:t xml:space="preserve">          $ref: 'TS29571_CommonData.yaml#/components/responses/403'</w:t>
      </w:r>
    </w:p>
    <w:p w14:paraId="1208129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5ABE090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476DAAD6" w14:textId="77777777" w:rsidR="00371C5A" w:rsidRDefault="00371C5A" w:rsidP="00371C5A">
      <w:pPr>
        <w:pStyle w:val="PL"/>
      </w:pPr>
      <w:r>
        <w:t xml:space="preserve">        '429':</w:t>
      </w:r>
    </w:p>
    <w:p w14:paraId="553FA44A" w14:textId="77777777" w:rsidR="00371C5A" w:rsidRDefault="00371C5A" w:rsidP="00371C5A">
      <w:pPr>
        <w:pStyle w:val="PL"/>
      </w:pPr>
      <w:r>
        <w:t xml:space="preserve">          $ref: 'TS29571_CommonData.yaml#/components/responses/429'</w:t>
      </w:r>
    </w:p>
    <w:p w14:paraId="058E8ED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490A8D6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34E02E5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175FA69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4B86AB8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086FF8A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4AA2A32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5C5A583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10F6837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components:</w:t>
      </w:r>
    </w:p>
    <w:p w14:paraId="5C1ECF30" w14:textId="77777777" w:rsidR="00371C5A" w:rsidRDefault="00371C5A" w:rsidP="00371C5A">
      <w:pPr>
        <w:pStyle w:val="PL"/>
      </w:pPr>
      <w:r>
        <w:t>#</w:t>
      </w:r>
    </w:p>
    <w:p w14:paraId="24FF458C" w14:textId="77777777" w:rsidR="00371C5A" w:rsidRDefault="00371C5A" w:rsidP="00371C5A">
      <w:pPr>
        <w:pStyle w:val="PL"/>
      </w:pPr>
      <w:r>
        <w:t xml:space="preserve">  securitySchemes:</w:t>
      </w:r>
    </w:p>
    <w:p w14:paraId="701BCEEB" w14:textId="77777777" w:rsidR="00371C5A" w:rsidRDefault="00371C5A" w:rsidP="00371C5A">
      <w:pPr>
        <w:pStyle w:val="PL"/>
      </w:pPr>
      <w:r>
        <w:t xml:space="preserve">    oAuth2ClientCredentials:</w:t>
      </w:r>
    </w:p>
    <w:p w14:paraId="75DDFD03" w14:textId="77777777" w:rsidR="00371C5A" w:rsidRDefault="00371C5A" w:rsidP="00371C5A">
      <w:pPr>
        <w:pStyle w:val="PL"/>
      </w:pPr>
      <w:r>
        <w:t xml:space="preserve">      type: oauth2</w:t>
      </w:r>
    </w:p>
    <w:p w14:paraId="60404ECE" w14:textId="77777777" w:rsidR="00371C5A" w:rsidRDefault="00371C5A" w:rsidP="00371C5A">
      <w:pPr>
        <w:pStyle w:val="PL"/>
      </w:pPr>
      <w:r>
        <w:t xml:space="preserve">      flows:</w:t>
      </w:r>
    </w:p>
    <w:p w14:paraId="1E1C1246" w14:textId="77777777" w:rsidR="00371C5A" w:rsidRDefault="00371C5A" w:rsidP="00371C5A">
      <w:pPr>
        <w:pStyle w:val="PL"/>
      </w:pPr>
      <w:r>
        <w:t xml:space="preserve">        clientCredentials:</w:t>
      </w:r>
    </w:p>
    <w:p w14:paraId="35F5CE50" w14:textId="77777777" w:rsidR="00371C5A" w:rsidRDefault="00371C5A" w:rsidP="00371C5A">
      <w:pPr>
        <w:pStyle w:val="PL"/>
      </w:pPr>
      <w:r>
        <w:t xml:space="preserve">          tokenUrl: '{nrfApiRoot}/oauth2/token'</w:t>
      </w:r>
    </w:p>
    <w:p w14:paraId="31F8A675" w14:textId="77777777" w:rsidR="00371C5A" w:rsidRDefault="00371C5A" w:rsidP="00371C5A">
      <w:pPr>
        <w:pStyle w:val="PL"/>
      </w:pPr>
      <w:r>
        <w:t xml:space="preserve">          scopes:</w:t>
      </w:r>
    </w:p>
    <w:p w14:paraId="2B16B6B7" w14:textId="77777777" w:rsidR="00371C5A" w:rsidRDefault="00371C5A" w:rsidP="00371C5A">
      <w:pPr>
        <w:pStyle w:val="PL"/>
      </w:pPr>
      <w:r>
        <w:t xml:space="preserve">            npcf-am-policyauthorization: Access to the </w:t>
      </w:r>
      <w:r>
        <w:rPr>
          <w:rFonts w:cs="Courier New"/>
          <w:szCs w:val="16"/>
        </w:rPr>
        <w:t>Npcf_AMPolicyAuthorization</w:t>
      </w:r>
      <w:r>
        <w:t xml:space="preserve"> API</w:t>
      </w:r>
    </w:p>
    <w:p w14:paraId="216C46A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51DF22A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schemas:</w:t>
      </w:r>
    </w:p>
    <w:p w14:paraId="78420E8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193530E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AppAmContextData:</w:t>
      </w:r>
    </w:p>
    <w:p w14:paraId="28A20D8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Represents an Individual Application AM Context resource.</w:t>
      </w:r>
    </w:p>
    <w:p w14:paraId="6BED8DF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36C371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398A38A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supi</w:t>
      </w:r>
    </w:p>
    <w:p w14:paraId="06AC73E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termNotifUri</w:t>
      </w:r>
    </w:p>
    <w:p w14:paraId="20E81E5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03E0E83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663A56E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6725E271" w14:textId="77777777" w:rsidR="00371C5A" w:rsidRDefault="00371C5A" w:rsidP="00371C5A">
      <w:pPr>
        <w:pStyle w:val="PL"/>
        <w:rPr>
          <w:rFonts w:cs="Courier New"/>
          <w:szCs w:val="16"/>
          <w:lang w:eastAsia="zh-CN"/>
        </w:rPr>
      </w:pPr>
      <w:r>
        <w:rPr>
          <w:rFonts w:cs="Courier New" w:hint="eastAsia"/>
          <w:szCs w:val="16"/>
          <w:lang w:eastAsia="zh-CN"/>
        </w:rPr>
        <w:t xml:space="preserve"> </w:t>
      </w:r>
      <w:r>
        <w:rPr>
          <w:rFonts w:cs="Courier New"/>
          <w:szCs w:val="16"/>
          <w:lang w:eastAsia="zh-CN"/>
        </w:rPr>
        <w:t xml:space="preserve">       gpsi:</w:t>
      </w:r>
    </w:p>
    <w:p w14:paraId="336CFE2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r w:rsidRPr="008B74EB">
        <w:rPr>
          <w:rFonts w:cs="Courier New"/>
          <w:szCs w:val="16"/>
        </w:rPr>
        <w:t>Gpsi</w:t>
      </w:r>
      <w:r>
        <w:rPr>
          <w:rFonts w:cs="Courier New"/>
          <w:szCs w:val="16"/>
        </w:rPr>
        <w:t>'</w:t>
      </w:r>
    </w:p>
    <w:p w14:paraId="775F676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termNotifUri:</w:t>
      </w:r>
    </w:p>
    <w:p w14:paraId="220F961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4AFDD3E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evSubsc:</w:t>
      </w:r>
    </w:p>
    <w:p w14:paraId="06B8610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'#/components/schemas/AmEventsSubscData'</w:t>
      </w:r>
    </w:p>
    <w:p w14:paraId="6A6EFDE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suppFeat:</w:t>
      </w:r>
    </w:p>
    <w:p w14:paraId="3F0FF8F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'TS29571_CommonData.yaml#/components/schemas/SupportedFeatures'</w:t>
      </w:r>
    </w:p>
    <w:p w14:paraId="62CDDD7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expiry</w:t>
      </w:r>
      <w:r>
        <w:rPr>
          <w:rFonts w:cs="Courier New"/>
          <w:szCs w:val="16"/>
        </w:rPr>
        <w:t>:</w:t>
      </w:r>
    </w:p>
    <w:p w14:paraId="0EB6D72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r>
        <w:rPr>
          <w:lang w:eastAsia="zh-CN"/>
        </w:rPr>
        <w:t>DurationSec</w:t>
      </w:r>
      <w:r>
        <w:rPr>
          <w:rFonts w:cs="Courier New"/>
          <w:szCs w:val="16"/>
        </w:rPr>
        <w:t>'</w:t>
      </w:r>
    </w:p>
    <w:p w14:paraId="1767FB3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highThruInd</w:t>
      </w:r>
      <w:r>
        <w:rPr>
          <w:rFonts w:cs="Courier New"/>
          <w:szCs w:val="16"/>
        </w:rPr>
        <w:t>:</w:t>
      </w:r>
    </w:p>
    <w:p w14:paraId="0B1D0184" w14:textId="77777777" w:rsidR="00371C5A" w:rsidRPr="00C741AE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72CFCF96" w14:textId="77777777" w:rsidR="00371C5A" w:rsidRPr="00C741AE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Indicates whether high throughput is desired for the indicated UE traffic.</w:t>
      </w:r>
    </w:p>
    <w:p w14:paraId="295B94E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 w:rsidRPr="00C91896">
        <w:rPr>
          <w:rFonts w:cs="Courier New"/>
          <w:szCs w:val="16"/>
          <w:lang w:eastAsia="zh-CN"/>
        </w:rPr>
        <w:t>covReq</w:t>
      </w:r>
      <w:r>
        <w:rPr>
          <w:rFonts w:cs="Courier New"/>
          <w:szCs w:val="16"/>
          <w:lang w:eastAsia="zh-CN"/>
        </w:rPr>
        <w:t>:</w:t>
      </w:r>
    </w:p>
    <w:p w14:paraId="396BE225" w14:textId="77777777" w:rsidR="00371C5A" w:rsidRDefault="00371C5A" w:rsidP="00371C5A">
      <w:pPr>
        <w:pStyle w:val="PL"/>
      </w:pPr>
      <w:r>
        <w:rPr>
          <w:rFonts w:cs="Courier New"/>
          <w:szCs w:val="16"/>
        </w:rPr>
        <w:t xml:space="preserve">          </w:t>
      </w:r>
      <w:r>
        <w:t>type: array</w:t>
      </w:r>
    </w:p>
    <w:p w14:paraId="7ACF6DD2" w14:textId="77777777" w:rsidR="00371C5A" w:rsidRPr="00C741AE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description: Identifies a list of Tracking Areas per serving network where service is allowed.</w:t>
      </w:r>
    </w:p>
    <w:p w14:paraId="02B4FCF7" w14:textId="77777777" w:rsidR="00371C5A" w:rsidRDefault="00371C5A" w:rsidP="00371C5A">
      <w:pPr>
        <w:pStyle w:val="PL"/>
      </w:pPr>
      <w:r>
        <w:rPr>
          <w:rFonts w:cs="Courier New"/>
          <w:szCs w:val="16"/>
        </w:rPr>
        <w:t xml:space="preserve">          </w:t>
      </w:r>
      <w:r>
        <w:t>items:</w:t>
      </w:r>
    </w:p>
    <w:p w14:paraId="745943F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'#/components/schemas/ServiceAreaCoverageInfo'</w:t>
      </w:r>
    </w:p>
    <w:p w14:paraId="1F90D8A3" w14:textId="77777777" w:rsidR="00371C5A" w:rsidRDefault="00371C5A" w:rsidP="00371C5A">
      <w:pPr>
        <w:pStyle w:val="PL"/>
      </w:pPr>
      <w:r>
        <w:rPr>
          <w:rFonts w:cs="Courier New"/>
          <w:szCs w:val="16"/>
        </w:rPr>
        <w:t xml:space="preserve">          minI</w:t>
      </w:r>
      <w:r>
        <w:t>tems: 1</w:t>
      </w:r>
    </w:p>
    <w:p w14:paraId="12D3AC7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asTimeDisParam</w:t>
      </w:r>
      <w:r>
        <w:rPr>
          <w:rFonts w:cs="Courier New"/>
          <w:szCs w:val="16"/>
        </w:rPr>
        <w:t>:</w:t>
      </w:r>
    </w:p>
    <w:p w14:paraId="5D8C6DD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'TS29507_Npcf_AMPolicyControl.yaml#/components/schemas/</w:t>
      </w:r>
      <w:r>
        <w:rPr>
          <w:lang w:eastAsia="zh-CN"/>
        </w:rPr>
        <w:t>AsTimeDistributionParam</w:t>
      </w:r>
      <w:r>
        <w:rPr>
          <w:rFonts w:cs="Courier New"/>
          <w:szCs w:val="16"/>
        </w:rPr>
        <w:t>'</w:t>
      </w:r>
    </w:p>
    <w:p w14:paraId="6F5E4FFB" w14:textId="77777777" w:rsidR="00371C5A" w:rsidRDefault="00371C5A" w:rsidP="00371C5A">
      <w:pPr>
        <w:pStyle w:val="PL"/>
      </w:pPr>
      <w:r>
        <w:t xml:space="preserve">      anyOf:</w:t>
      </w:r>
    </w:p>
    <w:p w14:paraId="102F3497" w14:textId="77777777" w:rsidR="00371C5A" w:rsidRDefault="00371C5A" w:rsidP="00371C5A">
      <w:pPr>
        <w:pStyle w:val="PL"/>
      </w:pPr>
      <w:r>
        <w:t xml:space="preserve">       - anyOf:</w:t>
      </w:r>
    </w:p>
    <w:p w14:paraId="7E01479D" w14:textId="77777777" w:rsidR="00371C5A" w:rsidRDefault="00371C5A" w:rsidP="00371C5A">
      <w:pPr>
        <w:pStyle w:val="PL"/>
      </w:pPr>
      <w:r>
        <w:t xml:space="preserve">          - required: [</w:t>
      </w:r>
      <w:r>
        <w:rPr>
          <w:lang w:eastAsia="zh-CN"/>
        </w:rPr>
        <w:t>highThruInd</w:t>
      </w:r>
      <w:r>
        <w:t>]</w:t>
      </w:r>
    </w:p>
    <w:p w14:paraId="12254C2C" w14:textId="77777777" w:rsidR="00371C5A" w:rsidRPr="000E57C2" w:rsidRDefault="00371C5A" w:rsidP="00371C5A">
      <w:pPr>
        <w:pStyle w:val="PL"/>
      </w:pPr>
      <w:r>
        <w:t xml:space="preserve">          - required: [covReq]</w:t>
      </w:r>
    </w:p>
    <w:p w14:paraId="3BE7EA75" w14:textId="77777777" w:rsidR="00371C5A" w:rsidRPr="000E57C2" w:rsidRDefault="00371C5A" w:rsidP="00371C5A">
      <w:pPr>
        <w:pStyle w:val="PL"/>
      </w:pPr>
      <w:r>
        <w:t xml:space="preserve">       - required: [asTimeDisParam]</w:t>
      </w:r>
    </w:p>
    <w:p w14:paraId="4B1A665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ED5F22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0B7790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AppAmContextUpdateData:</w:t>
      </w:r>
    </w:p>
    <w:p w14:paraId="19AA66C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Describes the modifications to an Individual Application AM resource</w:t>
      </w:r>
      <w:r>
        <w:rPr>
          <w:rFonts w:cs="Courier New"/>
          <w:szCs w:val="16"/>
        </w:rPr>
        <w:t>.</w:t>
      </w:r>
    </w:p>
    <w:p w14:paraId="3936598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514947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18FD53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termNotifUri:</w:t>
      </w:r>
    </w:p>
    <w:p w14:paraId="75F2BBB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7C17A86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evSubsc:</w:t>
      </w:r>
    </w:p>
    <w:p w14:paraId="32A36FE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'#/components/schemas/AmEventsSubscDataRm'</w:t>
      </w:r>
    </w:p>
    <w:p w14:paraId="4307A7B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expiry</w:t>
      </w:r>
      <w:r>
        <w:rPr>
          <w:rFonts w:cs="Courier New"/>
          <w:szCs w:val="16"/>
        </w:rPr>
        <w:t>:</w:t>
      </w:r>
    </w:p>
    <w:p w14:paraId="17BABC7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'TS29571_CommonData.yaml#/components/schemas/DurationSecRm'</w:t>
      </w:r>
    </w:p>
    <w:p w14:paraId="71DC69D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highThruInd</w:t>
      </w:r>
      <w:r>
        <w:rPr>
          <w:rFonts w:cs="Courier New"/>
          <w:szCs w:val="16"/>
        </w:rPr>
        <w:t>:</w:t>
      </w:r>
    </w:p>
    <w:p w14:paraId="2FD5EDD9" w14:textId="77777777" w:rsidR="00371C5A" w:rsidRPr="00C741AE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Indicates whether high throughput is desired for the indicated UE traffic.</w:t>
      </w:r>
    </w:p>
    <w:p w14:paraId="3D1257E7" w14:textId="77777777" w:rsidR="00371C5A" w:rsidRPr="00C741AE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03C309F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6C631D4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 w:rsidRPr="00C91896">
        <w:rPr>
          <w:rFonts w:cs="Courier New"/>
          <w:szCs w:val="16"/>
          <w:lang w:eastAsia="zh-CN"/>
        </w:rPr>
        <w:t>covReq</w:t>
      </w:r>
      <w:r>
        <w:rPr>
          <w:rFonts w:cs="Courier New"/>
          <w:szCs w:val="16"/>
          <w:lang w:eastAsia="zh-CN"/>
        </w:rPr>
        <w:t>:</w:t>
      </w:r>
    </w:p>
    <w:p w14:paraId="31671BFD" w14:textId="77777777" w:rsidR="00371C5A" w:rsidRDefault="00371C5A" w:rsidP="00371C5A">
      <w:pPr>
        <w:pStyle w:val="PL"/>
      </w:pPr>
      <w:r>
        <w:rPr>
          <w:rFonts w:cs="Courier New"/>
          <w:szCs w:val="16"/>
        </w:rPr>
        <w:t xml:space="preserve">          </w:t>
      </w:r>
      <w:r>
        <w:t>type: array</w:t>
      </w:r>
    </w:p>
    <w:p w14:paraId="5BA981AA" w14:textId="77777777" w:rsidR="00371C5A" w:rsidRPr="00C741AE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Identifies a list of Tracking Areas per serving network where service is allowed.</w:t>
      </w:r>
    </w:p>
    <w:p w14:paraId="10E03EE9" w14:textId="77777777" w:rsidR="00371C5A" w:rsidRDefault="00371C5A" w:rsidP="00371C5A">
      <w:pPr>
        <w:pStyle w:val="PL"/>
      </w:pPr>
      <w:r>
        <w:rPr>
          <w:rFonts w:cs="Courier New"/>
          <w:szCs w:val="16"/>
        </w:rPr>
        <w:t xml:space="preserve">          </w:t>
      </w:r>
      <w:r>
        <w:t>items:</w:t>
      </w:r>
    </w:p>
    <w:p w14:paraId="05DA368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'#/components/schemas/ServiceAreaCoverageInfo'</w:t>
      </w:r>
    </w:p>
    <w:p w14:paraId="1F6BAB1F" w14:textId="77777777" w:rsidR="00371C5A" w:rsidRDefault="00371C5A" w:rsidP="00371C5A">
      <w:pPr>
        <w:pStyle w:val="PL"/>
      </w:pPr>
      <w:r>
        <w:rPr>
          <w:rFonts w:cs="Courier New"/>
          <w:szCs w:val="16"/>
        </w:rPr>
        <w:t xml:space="preserve">          minI</w:t>
      </w:r>
      <w:r>
        <w:t>tems: 1</w:t>
      </w:r>
    </w:p>
    <w:p w14:paraId="00908D5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448A3A1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asTimeDisParam</w:t>
      </w:r>
      <w:r>
        <w:rPr>
          <w:rFonts w:cs="Courier New"/>
          <w:szCs w:val="16"/>
        </w:rPr>
        <w:t>:</w:t>
      </w:r>
    </w:p>
    <w:p w14:paraId="05E339C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'TS29507_Npcf_AMPolicyControl.yaml#/components/schemas/</w:t>
      </w:r>
      <w:r>
        <w:rPr>
          <w:lang w:eastAsia="zh-CN"/>
        </w:rPr>
        <w:t>AsTimeDistributionParam</w:t>
      </w:r>
      <w:r>
        <w:rPr>
          <w:rFonts w:cs="Courier New"/>
          <w:szCs w:val="16"/>
        </w:rPr>
        <w:t>'</w:t>
      </w:r>
    </w:p>
    <w:p w14:paraId="792C802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3B3D317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AmEventsSubscData:</w:t>
      </w:r>
    </w:p>
    <w:p w14:paraId="35A0294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rPr>
          <w:rFonts w:cs="Arial"/>
          <w:szCs w:val="18"/>
        </w:rPr>
        <w:t>It represents the AM Policy Events Subscription subresource and identifies the events the application subscribes to</w:t>
      </w:r>
      <w:r>
        <w:rPr>
          <w:rFonts w:cs="Courier New"/>
          <w:szCs w:val="16"/>
        </w:rPr>
        <w:t>.</w:t>
      </w:r>
    </w:p>
    <w:p w14:paraId="5C5D653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600943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5F430CB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eventNotifUri</w:t>
      </w:r>
    </w:p>
    <w:p w14:paraId="2A4CE48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2E7495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eventNotifUri:</w:t>
      </w:r>
    </w:p>
    <w:p w14:paraId="5DF62B1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47E09F1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events:</w:t>
      </w:r>
    </w:p>
    <w:p w14:paraId="0F44585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BFD449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E3E1A6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'#/components/schemas/AmEventData'</w:t>
      </w:r>
    </w:p>
    <w:p w14:paraId="3F885D7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6D76ECA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661D2F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AmEventsNotification:</w:t>
      </w:r>
    </w:p>
    <w:p w14:paraId="71E7BB0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Describes the notification about the events occurred within an Individual Application AM Context resource</w:t>
      </w:r>
      <w:r>
        <w:rPr>
          <w:rFonts w:cs="Courier New"/>
          <w:szCs w:val="16"/>
        </w:rPr>
        <w:t>.</w:t>
      </w:r>
    </w:p>
    <w:p w14:paraId="61FEDF3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9C5717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769F603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repEvents</w:t>
      </w:r>
    </w:p>
    <w:p w14:paraId="5B3BD4D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2161C78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appAmContextId:</w:t>
      </w:r>
    </w:p>
    <w:p w14:paraId="3F304415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39B0C2C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t>Contains the AM Policy Events Subscription resource identifier related to the event notification</w:t>
      </w:r>
      <w:r>
        <w:rPr>
          <w:rFonts w:cs="Courier New"/>
          <w:szCs w:val="16"/>
        </w:rPr>
        <w:t>.</w:t>
      </w:r>
    </w:p>
    <w:p w14:paraId="4D2C39E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repEvents:</w:t>
      </w:r>
    </w:p>
    <w:p w14:paraId="34B56FC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2F8E664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4F7BAF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r w:rsidRPr="00564C80">
        <w:t>AmEventNotification</w:t>
      </w:r>
      <w:r>
        <w:rPr>
          <w:rFonts w:cs="Courier New"/>
          <w:szCs w:val="16"/>
        </w:rPr>
        <w:t>'</w:t>
      </w:r>
    </w:p>
    <w:p w14:paraId="2ECB8C0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51C72E7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614EBA9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AmTerminationInfo:</w:t>
      </w:r>
    </w:p>
    <w:p w14:paraId="245801A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Includes information related to the termination of the Individual Application AM Context resource</w:t>
      </w:r>
      <w:r>
        <w:rPr>
          <w:rFonts w:cs="Courier New"/>
          <w:szCs w:val="16"/>
        </w:rPr>
        <w:t>.</w:t>
      </w:r>
    </w:p>
    <w:p w14:paraId="5F44274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54A2BC4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021EF86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appAmContextId</w:t>
      </w:r>
    </w:p>
    <w:p w14:paraId="792CF2E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termCause</w:t>
      </w:r>
    </w:p>
    <w:p w14:paraId="4C6FF73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properties:</w:t>
      </w:r>
    </w:p>
    <w:p w14:paraId="7E6CD63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appAmContextId:</w:t>
      </w:r>
    </w:p>
    <w:p w14:paraId="3063143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640C1F3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t>Contains the Individual application AM context resource identifier related to the termination notification</w:t>
      </w:r>
      <w:r>
        <w:rPr>
          <w:rFonts w:cs="Courier New"/>
          <w:szCs w:val="16"/>
        </w:rPr>
        <w:t>.</w:t>
      </w:r>
    </w:p>
    <w:p w14:paraId="401707A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termCause:</w:t>
      </w:r>
    </w:p>
    <w:p w14:paraId="4E8E719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</w:t>
      </w:r>
      <w:r>
        <w:t>AmTerminationCause</w:t>
      </w:r>
      <w:r>
        <w:rPr>
          <w:rFonts w:cs="Courier New"/>
          <w:szCs w:val="16"/>
        </w:rPr>
        <w:t>'</w:t>
      </w:r>
    </w:p>
    <w:p w14:paraId="49A9278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795DD57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AmEventsSubscDataRm:</w:t>
      </w:r>
    </w:p>
    <w:p w14:paraId="1FD3CA6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This data type is defined in the same way as the AmEventsSubscData but with the OpenAPI nullable property set to true</w:t>
      </w:r>
      <w:r>
        <w:rPr>
          <w:rFonts w:cs="Courier New"/>
          <w:szCs w:val="16"/>
        </w:rPr>
        <w:t>.</w:t>
      </w:r>
    </w:p>
    <w:p w14:paraId="1B0932B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AEBEAD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79C980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eventNotifUri:</w:t>
      </w:r>
    </w:p>
    <w:p w14:paraId="2D80927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3880B8B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events:</w:t>
      </w:r>
    </w:p>
    <w:p w14:paraId="3D3B7FF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2EA878F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034DCC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'#/components/schemas/AmEventData'</w:t>
      </w:r>
    </w:p>
    <w:p w14:paraId="57071B6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46B33F7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6595CA0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3E73A78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AmEventData:</w:t>
      </w:r>
    </w:p>
    <w:p w14:paraId="75EE1EE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This data type contains the event identifier and the related event reporting information</w:t>
      </w:r>
      <w:r>
        <w:rPr>
          <w:rFonts w:cs="Courier New"/>
          <w:szCs w:val="16"/>
        </w:rPr>
        <w:t>.</w:t>
      </w:r>
    </w:p>
    <w:p w14:paraId="4B25A89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EC0925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3CBA573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</w:t>
      </w:r>
    </w:p>
    <w:p w14:paraId="53B0A38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A7E8E5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event:</w:t>
      </w:r>
    </w:p>
    <w:p w14:paraId="24279C1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'#/components/schemas/AmEvent'</w:t>
      </w:r>
    </w:p>
    <w:p w14:paraId="1E9AE057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immRep:</w:t>
      </w:r>
    </w:p>
    <w:p w14:paraId="369D2AD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4682688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notifMethod:</w:t>
      </w:r>
    </w:p>
    <w:p w14:paraId="13EFFF3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'TS29508_Nsmf_EventExposure.yaml#/components/schemas/NotificationMethod'</w:t>
      </w:r>
    </w:p>
    <w:p w14:paraId="791FDA5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maxReportNbr:</w:t>
      </w:r>
    </w:p>
    <w:p w14:paraId="56074BB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70F1644E" w14:textId="77777777" w:rsidR="00371C5A" w:rsidRDefault="00371C5A" w:rsidP="00371C5A">
      <w:pPr>
        <w:pStyle w:val="PL"/>
        <w:rPr>
          <w:lang w:eastAsia="es-ES"/>
        </w:rPr>
      </w:pPr>
      <w:r>
        <w:rPr>
          <w:lang w:eastAsia="es-ES"/>
        </w:rPr>
        <w:t xml:space="preserve">        monDur:</w:t>
      </w:r>
    </w:p>
    <w:p w14:paraId="77A1EB96" w14:textId="77777777" w:rsidR="00371C5A" w:rsidRDefault="00371C5A" w:rsidP="00371C5A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'TS29571_CommonData.yaml#/components/schemas/DateTime'</w:t>
      </w:r>
    </w:p>
    <w:p w14:paraId="19D7BF0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repPeriod:</w:t>
      </w:r>
    </w:p>
    <w:p w14:paraId="04C8017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'TS29571_CommonData.yaml#/components/schemas/DurationSec'</w:t>
      </w:r>
    </w:p>
    <w:p w14:paraId="07EC826E" w14:textId="77777777" w:rsidR="00371C5A" w:rsidRPr="008B30BD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17546DC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r>
        <w:t>AmEventNotification</w:t>
      </w:r>
      <w:r>
        <w:rPr>
          <w:rFonts w:cs="Courier New"/>
          <w:szCs w:val="16"/>
        </w:rPr>
        <w:t>:</w:t>
      </w:r>
    </w:p>
    <w:p w14:paraId="1D0477D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notification of a subscription.</w:t>
      </w:r>
    </w:p>
    <w:p w14:paraId="4F77037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3CCF68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091B3E8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</w:t>
      </w:r>
    </w:p>
    <w:p w14:paraId="753AFA4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29FDD2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event:</w:t>
      </w:r>
    </w:p>
    <w:p w14:paraId="79F39134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'#/components/schemas/AmEvent'</w:t>
      </w:r>
    </w:p>
    <w:p w14:paraId="1016841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appliedC</w:t>
      </w:r>
      <w:r w:rsidRPr="00E312F9">
        <w:rPr>
          <w:lang w:eastAsia="zh-CN"/>
        </w:rPr>
        <w:t>ov</w:t>
      </w:r>
      <w:r>
        <w:rPr>
          <w:rFonts w:cs="Courier New"/>
          <w:szCs w:val="16"/>
        </w:rPr>
        <w:t>:</w:t>
      </w:r>
    </w:p>
    <w:p w14:paraId="4AD5EDC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'#/components/schemas/ServiceAreaCoverageInfo'</w:t>
      </w:r>
    </w:p>
    <w:p w14:paraId="0C0F9E1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pduidInfo:</w:t>
      </w:r>
    </w:p>
    <w:p w14:paraId="4E30DE67" w14:textId="77777777" w:rsidR="00371C5A" w:rsidRDefault="00371C5A" w:rsidP="00371C5A">
      <w:pPr>
        <w:pStyle w:val="PL"/>
      </w:pPr>
      <w:r>
        <w:t xml:space="preserve">          $ref: '#/components/schemas/PduidInformation'</w:t>
      </w:r>
    </w:p>
    <w:p w14:paraId="43D0ED8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1356BA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PduidInformation:</w:t>
      </w:r>
    </w:p>
    <w:p w14:paraId="396E9E3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Contains the ProSe Discovery UE ID and its validity timer</w:t>
      </w:r>
      <w:r>
        <w:rPr>
          <w:rFonts w:cs="Courier New"/>
          <w:szCs w:val="16"/>
        </w:rPr>
        <w:t>.</w:t>
      </w:r>
    </w:p>
    <w:p w14:paraId="63B8433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EF7D81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7529EA4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expiry</w:t>
      </w:r>
    </w:p>
    <w:p w14:paraId="640CC223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pduid</w:t>
      </w:r>
    </w:p>
    <w:p w14:paraId="5880A2BD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9F00752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expiry:</w:t>
      </w:r>
    </w:p>
    <w:p w14:paraId="6855CCBF" w14:textId="77777777" w:rsidR="00371C5A" w:rsidRDefault="00371C5A" w:rsidP="00371C5A">
      <w:pPr>
        <w:pStyle w:val="PL"/>
      </w:pPr>
      <w:r>
        <w:t xml:space="preserve">          $ref: 'TS29571_CommonData.yaml#/components/schemas/DateTime'</w:t>
      </w:r>
    </w:p>
    <w:p w14:paraId="3E9CB42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pduid:</w:t>
      </w:r>
    </w:p>
    <w:p w14:paraId="1CB8CE55" w14:textId="77777777" w:rsidR="00371C5A" w:rsidRDefault="00371C5A" w:rsidP="00371C5A">
      <w:pPr>
        <w:pStyle w:val="PL"/>
      </w:pPr>
      <w:r>
        <w:t xml:space="preserve">          $ref: 'TS29555_N5g-ddnmf_Discovery.yaml#/components/schemas/Pduid'</w:t>
      </w:r>
    </w:p>
    <w:p w14:paraId="78D05E4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6CBCD979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ServiceAreaCoverageInfo:</w:t>
      </w:r>
    </w:p>
    <w:p w14:paraId="23EFEC8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It represents a list of Tracking Areas within a serving network</w:t>
      </w:r>
      <w:r>
        <w:rPr>
          <w:rFonts w:cs="Courier New"/>
          <w:szCs w:val="16"/>
        </w:rPr>
        <w:t>.</w:t>
      </w:r>
    </w:p>
    <w:p w14:paraId="4651840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042047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3FB2048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tacList</w:t>
      </w:r>
    </w:p>
    <w:p w14:paraId="2B636FF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20CB9C9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tacList:</w:t>
      </w:r>
    </w:p>
    <w:p w14:paraId="3E442839" w14:textId="77777777" w:rsidR="00371C5A" w:rsidRDefault="00371C5A" w:rsidP="00371C5A">
      <w:pPr>
        <w:pStyle w:val="PL"/>
      </w:pPr>
      <w:r>
        <w:t xml:space="preserve">          type: array</w:t>
      </w:r>
    </w:p>
    <w:p w14:paraId="57C7EFD7" w14:textId="77777777" w:rsidR="00371C5A" w:rsidRPr="00C741AE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Indicates a list of Tracking Areas where the service is allowed.</w:t>
      </w:r>
    </w:p>
    <w:p w14:paraId="2C4902D8" w14:textId="77777777" w:rsidR="00371C5A" w:rsidRDefault="00371C5A" w:rsidP="00371C5A">
      <w:pPr>
        <w:pStyle w:val="PL"/>
      </w:pPr>
      <w:r>
        <w:t xml:space="preserve">          items:</w:t>
      </w:r>
    </w:p>
    <w:p w14:paraId="07FED5FD" w14:textId="77777777" w:rsidR="00371C5A" w:rsidRDefault="00371C5A" w:rsidP="00371C5A">
      <w:pPr>
        <w:pStyle w:val="PL"/>
      </w:pPr>
      <w:r>
        <w:t xml:space="preserve">            $ref: 'TS29571_CommonData.yaml#/components/schemas/Tac'</w:t>
      </w:r>
    </w:p>
    <w:p w14:paraId="5664034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servingNetwork:</w:t>
      </w:r>
    </w:p>
    <w:p w14:paraId="55DDC53B" w14:textId="77777777" w:rsidR="00371C5A" w:rsidRDefault="00371C5A" w:rsidP="00371C5A">
      <w:pPr>
        <w:pStyle w:val="PL"/>
      </w:pPr>
      <w:r>
        <w:t xml:space="preserve">          $ref: 'TS29571_CommonData.yaml#/components/schemas/PlmnIdNid'</w:t>
      </w:r>
    </w:p>
    <w:p w14:paraId="37E4428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AD7E8B7" w14:textId="77777777" w:rsidR="00371C5A" w:rsidRDefault="00371C5A" w:rsidP="00371C5A">
      <w:pPr>
        <w:pStyle w:val="PL"/>
      </w:pPr>
      <w:r>
        <w:t># ENUMERATIONS DATA TYPES</w:t>
      </w:r>
    </w:p>
    <w:p w14:paraId="58078181" w14:textId="77777777" w:rsidR="00371C5A" w:rsidRDefault="00371C5A" w:rsidP="00371C5A">
      <w:pPr>
        <w:pStyle w:val="PL"/>
      </w:pPr>
      <w:r>
        <w:t>#</w:t>
      </w:r>
    </w:p>
    <w:p w14:paraId="33002794" w14:textId="77777777" w:rsidR="00371C5A" w:rsidRDefault="00371C5A" w:rsidP="00371C5A">
      <w:pPr>
        <w:pStyle w:val="PL"/>
      </w:pPr>
      <w:r>
        <w:t xml:space="preserve">    AmTerminationCause:</w:t>
      </w:r>
    </w:p>
    <w:p w14:paraId="27FB19F4" w14:textId="77777777" w:rsidR="00371C5A" w:rsidRDefault="00371C5A" w:rsidP="00371C5A">
      <w:pPr>
        <w:pStyle w:val="PL"/>
        <w:rPr>
          <w:rFonts w:eastAsia="Batang"/>
        </w:rPr>
      </w:pPr>
      <w:r>
        <w:rPr>
          <w:rFonts w:eastAsia="Batang"/>
        </w:rPr>
        <w:t xml:space="preserve">      description: </w:t>
      </w:r>
      <w:r>
        <w:t>It represents the cause values that the PCF should report when requesting to an NF service consumer the deletion of an "AF application AM</w:t>
      </w:r>
      <w:r w:rsidRPr="003B098E">
        <w:t xml:space="preserve"> context</w:t>
      </w:r>
      <w:r>
        <w:t>" resource.</w:t>
      </w:r>
    </w:p>
    <w:p w14:paraId="671F8087" w14:textId="77777777" w:rsidR="00371C5A" w:rsidRDefault="00371C5A" w:rsidP="00371C5A">
      <w:pPr>
        <w:pStyle w:val="PL"/>
      </w:pPr>
      <w:r>
        <w:t xml:space="preserve">      anyOf:</w:t>
      </w:r>
    </w:p>
    <w:p w14:paraId="3E92A18C" w14:textId="77777777" w:rsidR="00371C5A" w:rsidRDefault="00371C5A" w:rsidP="00371C5A">
      <w:pPr>
        <w:pStyle w:val="PL"/>
      </w:pPr>
      <w:r>
        <w:t xml:space="preserve">        - type: string</w:t>
      </w:r>
    </w:p>
    <w:p w14:paraId="1A4C3DEC" w14:textId="77777777" w:rsidR="00371C5A" w:rsidRDefault="00371C5A" w:rsidP="00371C5A">
      <w:pPr>
        <w:pStyle w:val="PL"/>
      </w:pPr>
      <w:r>
        <w:t xml:space="preserve">          enum:</w:t>
      </w:r>
    </w:p>
    <w:p w14:paraId="79F033D7" w14:textId="77777777" w:rsidR="00371C5A" w:rsidRDefault="00371C5A" w:rsidP="00371C5A">
      <w:pPr>
        <w:pStyle w:val="PL"/>
        <w:rPr>
          <w:lang w:eastAsia="zh-CN"/>
        </w:rPr>
      </w:pPr>
      <w:r>
        <w:t xml:space="preserve">            - UE_</w:t>
      </w:r>
      <w:r>
        <w:rPr>
          <w:lang w:eastAsia="zh-CN"/>
        </w:rPr>
        <w:t>DEREGISTERED</w:t>
      </w:r>
    </w:p>
    <w:p w14:paraId="0F01A649" w14:textId="77777777" w:rsidR="00371C5A" w:rsidRDefault="00371C5A" w:rsidP="00371C5A">
      <w:pPr>
        <w:pStyle w:val="PL"/>
        <w:rPr>
          <w:lang w:eastAsia="zh-CN"/>
        </w:rPr>
      </w:pPr>
      <w:r>
        <w:t xml:space="preserve">            - UNSPECIFIED</w:t>
      </w:r>
    </w:p>
    <w:p w14:paraId="4D54F6A4" w14:textId="77777777" w:rsidR="00371C5A" w:rsidRDefault="00371C5A" w:rsidP="00371C5A">
      <w:pPr>
        <w:pStyle w:val="PL"/>
      </w:pPr>
      <w:r>
        <w:t xml:space="preserve">            - INSUFFICIENT_RESOURCES</w:t>
      </w:r>
    </w:p>
    <w:p w14:paraId="4F86CD4A" w14:textId="77777777" w:rsidR="00371C5A" w:rsidRPr="000B2607" w:rsidRDefault="00371C5A" w:rsidP="00371C5A">
      <w:pPr>
        <w:pStyle w:val="PL"/>
        <w:rPr>
          <w:rFonts w:cs="Courier New"/>
          <w:szCs w:val="16"/>
        </w:rPr>
      </w:pPr>
      <w:r>
        <w:t xml:space="preserve">        - type: string</w:t>
      </w:r>
    </w:p>
    <w:p w14:paraId="017E765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6B8D9A26" w14:textId="77777777" w:rsidR="00371C5A" w:rsidRDefault="00371C5A" w:rsidP="00371C5A">
      <w:pPr>
        <w:pStyle w:val="PL"/>
      </w:pPr>
      <w:r>
        <w:t xml:space="preserve">    AmEvent:</w:t>
      </w:r>
    </w:p>
    <w:p w14:paraId="325FA1C3" w14:textId="77777777" w:rsidR="00371C5A" w:rsidRDefault="00371C5A" w:rsidP="00371C5A">
      <w:pPr>
        <w:pStyle w:val="PL"/>
      </w:pPr>
      <w:r>
        <w:t xml:space="preserve">      anyOf:</w:t>
      </w:r>
    </w:p>
    <w:p w14:paraId="19CD81E5" w14:textId="77777777" w:rsidR="00371C5A" w:rsidRDefault="00371C5A" w:rsidP="00371C5A">
      <w:pPr>
        <w:pStyle w:val="PL"/>
      </w:pPr>
      <w:r>
        <w:t xml:space="preserve">      - type: string</w:t>
      </w:r>
    </w:p>
    <w:p w14:paraId="7BFCEFAD" w14:textId="77777777" w:rsidR="00371C5A" w:rsidRDefault="00371C5A" w:rsidP="00371C5A">
      <w:pPr>
        <w:pStyle w:val="PL"/>
      </w:pPr>
      <w:r>
        <w:t xml:space="preserve">        enum:</w:t>
      </w:r>
    </w:p>
    <w:p w14:paraId="3183B69C" w14:textId="77777777" w:rsidR="00371C5A" w:rsidRDefault="00371C5A" w:rsidP="00371C5A">
      <w:pPr>
        <w:pStyle w:val="PL"/>
      </w:pPr>
      <w:r>
        <w:t xml:space="preserve">          - SAC_CH</w:t>
      </w:r>
    </w:p>
    <w:p w14:paraId="250154C4" w14:textId="77777777" w:rsidR="00371C5A" w:rsidRPr="007717B2" w:rsidRDefault="00371C5A" w:rsidP="00371C5A">
      <w:pPr>
        <w:pStyle w:val="PL"/>
      </w:pPr>
      <w:r>
        <w:t xml:space="preserve">          </w:t>
      </w:r>
      <w:r w:rsidRPr="007717B2">
        <w:t>- PDUID_CH</w:t>
      </w:r>
    </w:p>
    <w:p w14:paraId="3F1DB1BA" w14:textId="77777777" w:rsidR="00371C5A" w:rsidRDefault="00371C5A" w:rsidP="00371C5A">
      <w:pPr>
        <w:pStyle w:val="PL"/>
      </w:pPr>
      <w:r>
        <w:t xml:space="preserve">      - type: string</w:t>
      </w:r>
    </w:p>
    <w:p w14:paraId="71381432" w14:textId="77777777" w:rsidR="00371C5A" w:rsidRDefault="00371C5A" w:rsidP="00371C5A">
      <w:pPr>
        <w:pStyle w:val="PL"/>
      </w:pPr>
      <w:r>
        <w:t xml:space="preserve">      description: |</w:t>
      </w:r>
    </w:p>
    <w:p w14:paraId="0F6BA406" w14:textId="77777777" w:rsidR="00371C5A" w:rsidRDefault="00371C5A" w:rsidP="00371C5A">
      <w:pPr>
        <w:pStyle w:val="PL"/>
      </w:pPr>
      <w:r>
        <w:t xml:space="preserve">        Possible values are:</w:t>
      </w:r>
    </w:p>
    <w:p w14:paraId="2F803659" w14:textId="77777777" w:rsidR="00371C5A" w:rsidRDefault="00371C5A" w:rsidP="00371C5A">
      <w:pPr>
        <w:pStyle w:val="PL"/>
      </w:pPr>
      <w:r>
        <w:t xml:space="preserve">        - SAC_CH: Service Area Coverage Change</w:t>
      </w:r>
    </w:p>
    <w:p w14:paraId="64B1C8B3" w14:textId="77777777" w:rsidR="00371C5A" w:rsidRPr="007717B2" w:rsidRDefault="00371C5A" w:rsidP="00371C5A">
      <w:pPr>
        <w:pStyle w:val="PL"/>
      </w:pPr>
      <w:r>
        <w:t xml:space="preserve">        </w:t>
      </w:r>
      <w:r w:rsidRPr="007717B2">
        <w:t>- PDUID_CH: The PDUID assigned to a UE for the UE ProSe Policies changed</w:t>
      </w:r>
    </w:p>
    <w:p w14:paraId="136D691A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6765B766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439C3A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r>
        <w:t>AppAmContextRespData</w:t>
      </w:r>
      <w:r>
        <w:rPr>
          <w:rFonts w:cs="Courier New"/>
          <w:szCs w:val="16"/>
        </w:rPr>
        <w:t>:</w:t>
      </w:r>
    </w:p>
    <w:p w14:paraId="7713EAA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It represents a response to a modification or creation request of an Individual Application AM resource</w:t>
      </w:r>
      <w:r>
        <w:rPr>
          <w:rFonts w:cs="Courier New"/>
          <w:szCs w:val="16"/>
        </w:rPr>
        <w:t>. It may contain the notification of the already met events.</w:t>
      </w:r>
    </w:p>
    <w:p w14:paraId="521F0F91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0CA51F5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$ref: '#/components/schemas/</w:t>
      </w:r>
      <w:r>
        <w:t>AppAmContextData</w:t>
      </w:r>
      <w:r>
        <w:rPr>
          <w:rFonts w:cs="Courier New"/>
          <w:szCs w:val="16"/>
        </w:rPr>
        <w:t>'</w:t>
      </w:r>
    </w:p>
    <w:p w14:paraId="35B03B80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$ref: '#/components/schemas/AmEventsNotification'</w:t>
      </w:r>
    </w:p>
    <w:p w14:paraId="44E770B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7DDD21A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AmEventsSubscRespData:</w:t>
      </w:r>
    </w:p>
    <w:p w14:paraId="276114CE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the events the application subscribes to within an AM Policy Events Subscription subresource data. It may contain the notification of the already met events.</w:t>
      </w:r>
    </w:p>
    <w:p w14:paraId="5267F688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7969951F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$ref: '#/components/schemas/AmEventsSubscData'</w:t>
      </w:r>
    </w:p>
    <w:p w14:paraId="628ABEAB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$ref: '#/components/schemas/AmEventsNotification'</w:t>
      </w:r>
    </w:p>
    <w:p w14:paraId="7FC1A26C" w14:textId="77777777" w:rsidR="00371C5A" w:rsidRDefault="00371C5A" w:rsidP="00371C5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bookmarkEnd w:id="4"/>
    <w:bookmarkEnd w:id="5"/>
    <w:p w14:paraId="5979F529" w14:textId="77777777" w:rsidR="00082587" w:rsidRDefault="00082587" w:rsidP="00F921D2">
      <w:pPr>
        <w:pStyle w:val="B10"/>
      </w:pPr>
    </w:p>
    <w:p w14:paraId="46B148F9" w14:textId="20A28630" w:rsidR="00E12784" w:rsidRPr="004A259A" w:rsidRDefault="00E12784" w:rsidP="00E1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SimSun" w:hAnsi="Arial" w:cs="Arial"/>
          <w:noProof/>
          <w:color w:val="0000FF"/>
          <w:sz w:val="28"/>
          <w:szCs w:val="28"/>
        </w:rPr>
      </w:pPr>
      <w:r w:rsidRPr="004A259A">
        <w:rPr>
          <w:rFonts w:ascii="Arial" w:eastAsia="SimSun" w:hAnsi="Arial" w:cs="Arial"/>
          <w:noProof/>
          <w:color w:val="0000FF"/>
          <w:sz w:val="28"/>
          <w:szCs w:val="28"/>
        </w:rPr>
        <w:t xml:space="preserve">* * * </w:t>
      </w:r>
      <w:r w:rsidR="00361732">
        <w:rPr>
          <w:rFonts w:ascii="Arial" w:eastAsia="SimSun" w:hAnsi="Arial" w:cs="Arial"/>
          <w:noProof/>
          <w:color w:val="0000FF"/>
          <w:sz w:val="28"/>
          <w:szCs w:val="28"/>
        </w:rPr>
        <w:t>End of</w:t>
      </w:r>
      <w:r w:rsidRPr="004A259A">
        <w:rPr>
          <w:rFonts w:ascii="Arial" w:eastAsia="SimSun" w:hAnsi="Arial" w:cs="Arial"/>
          <w:noProof/>
          <w:color w:val="0000FF"/>
          <w:sz w:val="28"/>
          <w:szCs w:val="28"/>
        </w:rPr>
        <w:t xml:space="preserve"> Change</w:t>
      </w:r>
      <w:r w:rsidR="00361732">
        <w:rPr>
          <w:rFonts w:ascii="Arial" w:eastAsia="SimSun" w:hAnsi="Arial" w:cs="Arial"/>
          <w:noProof/>
          <w:color w:val="0000FF"/>
          <w:sz w:val="28"/>
          <w:szCs w:val="28"/>
        </w:rPr>
        <w:t>s</w:t>
      </w:r>
      <w:r w:rsidRPr="004A259A">
        <w:rPr>
          <w:rFonts w:ascii="Arial" w:eastAsia="SimSun" w:hAnsi="Arial" w:cs="Arial"/>
          <w:noProof/>
          <w:color w:val="0000FF"/>
          <w:sz w:val="28"/>
          <w:szCs w:val="28"/>
        </w:rPr>
        <w:t xml:space="preserve"> * * * *</w:t>
      </w:r>
    </w:p>
    <w:p w14:paraId="61024F0C" w14:textId="77777777" w:rsidR="00C76695" w:rsidRPr="00601722" w:rsidRDefault="00C76695" w:rsidP="00813AF4"/>
    <w:sectPr w:rsidR="00C76695" w:rsidRPr="00601722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CF22" w14:textId="77777777" w:rsidR="00360B29" w:rsidRDefault="00360B29">
      <w:r>
        <w:separator/>
      </w:r>
    </w:p>
  </w:endnote>
  <w:endnote w:type="continuationSeparator" w:id="0">
    <w:p w14:paraId="20A31AE1" w14:textId="77777777" w:rsidR="00360B29" w:rsidRDefault="0036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9F6D" w14:textId="77777777" w:rsidR="008241D7" w:rsidRDefault="00824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EF18" w14:textId="77777777" w:rsidR="008241D7" w:rsidRDefault="008241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F576" w14:textId="77777777" w:rsidR="008241D7" w:rsidRDefault="00824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2D1C" w14:textId="77777777" w:rsidR="00360B29" w:rsidRDefault="00360B29">
      <w:r>
        <w:separator/>
      </w:r>
    </w:p>
  </w:footnote>
  <w:footnote w:type="continuationSeparator" w:id="0">
    <w:p w14:paraId="14919FC7" w14:textId="77777777" w:rsidR="00360B29" w:rsidRDefault="00360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DD88" w14:textId="77777777" w:rsidR="00C2303D" w:rsidRDefault="00C2303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98F6" w14:textId="77777777" w:rsidR="008241D7" w:rsidRDefault="008241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76F6" w14:textId="77777777" w:rsidR="008241D7" w:rsidRDefault="008241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145C" w14:textId="77777777" w:rsidR="00C2303D" w:rsidRDefault="00C2303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5C47" w14:textId="77777777" w:rsidR="00C2303D" w:rsidRDefault="00C2303D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18BC" w14:textId="77777777" w:rsidR="00C2303D" w:rsidRDefault="00C23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24B8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B818E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9828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72A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4F3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47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38C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8AE4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382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763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9261E68"/>
    <w:multiLevelType w:val="hybridMultilevel"/>
    <w:tmpl w:val="1E147082"/>
    <w:lvl w:ilvl="0" w:tplc="2156341A">
      <w:start w:val="2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0FA72ACA"/>
    <w:multiLevelType w:val="hybridMultilevel"/>
    <w:tmpl w:val="755CCF0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6" w15:restartNumberingAfterBreak="0">
    <w:nsid w:val="11AF2C92"/>
    <w:multiLevelType w:val="multilevel"/>
    <w:tmpl w:val="509831DE"/>
    <w:lvl w:ilvl="0">
      <w:start w:val="1"/>
      <w:numFmt w:val="decimal"/>
      <w:pStyle w:val="Heading1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D05EE8"/>
    <w:multiLevelType w:val="hybridMultilevel"/>
    <w:tmpl w:val="01543EDC"/>
    <w:lvl w:ilvl="0" w:tplc="2D08FFAE"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D0CA7"/>
    <w:multiLevelType w:val="hybridMultilevel"/>
    <w:tmpl w:val="BEBA92F8"/>
    <w:lvl w:ilvl="0" w:tplc="407EB366">
      <w:start w:val="1"/>
      <w:numFmt w:val="bullet"/>
      <w:pStyle w:val="B1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0"/>
  </w:num>
  <w:num w:numId="1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7">
    <w:abstractNumId w:val="27"/>
  </w:num>
  <w:num w:numId="18">
    <w:abstractNumId w:val="36"/>
  </w:num>
  <w:num w:numId="1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0">
    <w:abstractNumId w:val="29"/>
  </w:num>
  <w:num w:numId="21">
    <w:abstractNumId w:val="33"/>
  </w:num>
  <w:num w:numId="22">
    <w:abstractNumId w:val="19"/>
  </w:num>
  <w:num w:numId="23">
    <w:abstractNumId w:val="23"/>
  </w:num>
  <w:num w:numId="24">
    <w:abstractNumId w:val="25"/>
  </w:num>
  <w:num w:numId="25">
    <w:abstractNumId w:val="21"/>
  </w:num>
  <w:num w:numId="26">
    <w:abstractNumId w:val="28"/>
  </w:num>
  <w:num w:numId="27">
    <w:abstractNumId w:val="18"/>
  </w:num>
  <w:num w:numId="28">
    <w:abstractNumId w:val="31"/>
  </w:num>
  <w:num w:numId="29">
    <w:abstractNumId w:val="38"/>
  </w:num>
  <w:num w:numId="30">
    <w:abstractNumId w:val="24"/>
  </w:num>
  <w:num w:numId="31">
    <w:abstractNumId w:val="39"/>
  </w:num>
  <w:num w:numId="32">
    <w:abstractNumId w:val="17"/>
  </w:num>
  <w:num w:numId="33">
    <w:abstractNumId w:val="13"/>
  </w:num>
  <w:num w:numId="34">
    <w:abstractNumId w:val="12"/>
  </w:num>
  <w:num w:numId="35">
    <w:abstractNumId w:val="30"/>
  </w:num>
  <w:num w:numId="36">
    <w:abstractNumId w:val="11"/>
  </w:num>
  <w:num w:numId="37">
    <w:abstractNumId w:val="37"/>
  </w:num>
  <w:num w:numId="38">
    <w:abstractNumId w:val="35"/>
  </w:num>
  <w:num w:numId="39">
    <w:abstractNumId w:val="34"/>
  </w:num>
  <w:num w:numId="40">
    <w:abstractNumId w:val="16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#0012">
    <w15:presenceInfo w15:providerId="None" w15:userId="CR#00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9"/>
    <w:rsid w:val="0000063F"/>
    <w:rsid w:val="00000AD5"/>
    <w:rsid w:val="00002073"/>
    <w:rsid w:val="00002A0E"/>
    <w:rsid w:val="00006404"/>
    <w:rsid w:val="00012DA4"/>
    <w:rsid w:val="000164C8"/>
    <w:rsid w:val="000201DA"/>
    <w:rsid w:val="000208FD"/>
    <w:rsid w:val="000213C7"/>
    <w:rsid w:val="00021F59"/>
    <w:rsid w:val="0002393C"/>
    <w:rsid w:val="0002479C"/>
    <w:rsid w:val="00024FD0"/>
    <w:rsid w:val="0002609B"/>
    <w:rsid w:val="00030F9B"/>
    <w:rsid w:val="00032025"/>
    <w:rsid w:val="00032213"/>
    <w:rsid w:val="0003328D"/>
    <w:rsid w:val="00034043"/>
    <w:rsid w:val="000367F8"/>
    <w:rsid w:val="00037044"/>
    <w:rsid w:val="0003724D"/>
    <w:rsid w:val="00046A79"/>
    <w:rsid w:val="00053688"/>
    <w:rsid w:val="00053765"/>
    <w:rsid w:val="0005554C"/>
    <w:rsid w:val="000555B2"/>
    <w:rsid w:val="000555C4"/>
    <w:rsid w:val="00062674"/>
    <w:rsid w:val="00065C32"/>
    <w:rsid w:val="00067282"/>
    <w:rsid w:val="00070D37"/>
    <w:rsid w:val="00073945"/>
    <w:rsid w:val="00074828"/>
    <w:rsid w:val="000750DB"/>
    <w:rsid w:val="000760B1"/>
    <w:rsid w:val="0008005F"/>
    <w:rsid w:val="00081B5A"/>
    <w:rsid w:val="00082587"/>
    <w:rsid w:val="00082ABE"/>
    <w:rsid w:val="00082E1B"/>
    <w:rsid w:val="000865FE"/>
    <w:rsid w:val="0008726A"/>
    <w:rsid w:val="00087B9D"/>
    <w:rsid w:val="0009081E"/>
    <w:rsid w:val="00091412"/>
    <w:rsid w:val="000932BD"/>
    <w:rsid w:val="0009405E"/>
    <w:rsid w:val="0009791F"/>
    <w:rsid w:val="000A4A5B"/>
    <w:rsid w:val="000A74D9"/>
    <w:rsid w:val="000B081D"/>
    <w:rsid w:val="000B154D"/>
    <w:rsid w:val="000B2A1F"/>
    <w:rsid w:val="000B470A"/>
    <w:rsid w:val="000B5482"/>
    <w:rsid w:val="000B5E16"/>
    <w:rsid w:val="000B6367"/>
    <w:rsid w:val="000B78A6"/>
    <w:rsid w:val="000C1BEE"/>
    <w:rsid w:val="000C259F"/>
    <w:rsid w:val="000C266F"/>
    <w:rsid w:val="000C3A6D"/>
    <w:rsid w:val="000C4168"/>
    <w:rsid w:val="000C4870"/>
    <w:rsid w:val="000C4FDB"/>
    <w:rsid w:val="000C5365"/>
    <w:rsid w:val="000C5EA6"/>
    <w:rsid w:val="000C7E88"/>
    <w:rsid w:val="000D26D8"/>
    <w:rsid w:val="000D3C3E"/>
    <w:rsid w:val="000D77D3"/>
    <w:rsid w:val="000E13BA"/>
    <w:rsid w:val="000E20EE"/>
    <w:rsid w:val="000E2864"/>
    <w:rsid w:val="000E3387"/>
    <w:rsid w:val="000E3E76"/>
    <w:rsid w:val="000F3B08"/>
    <w:rsid w:val="000F4F15"/>
    <w:rsid w:val="000F57F2"/>
    <w:rsid w:val="000F6126"/>
    <w:rsid w:val="00101B40"/>
    <w:rsid w:val="00106771"/>
    <w:rsid w:val="001067A6"/>
    <w:rsid w:val="001070BE"/>
    <w:rsid w:val="00110B7B"/>
    <w:rsid w:val="0011373D"/>
    <w:rsid w:val="00113CAB"/>
    <w:rsid w:val="00114CE7"/>
    <w:rsid w:val="00125C2A"/>
    <w:rsid w:val="001263D7"/>
    <w:rsid w:val="00130D07"/>
    <w:rsid w:val="00131CC8"/>
    <w:rsid w:val="0013396D"/>
    <w:rsid w:val="001354F9"/>
    <w:rsid w:val="00140603"/>
    <w:rsid w:val="00141419"/>
    <w:rsid w:val="00142974"/>
    <w:rsid w:val="0014764B"/>
    <w:rsid w:val="001478DE"/>
    <w:rsid w:val="00151CE1"/>
    <w:rsid w:val="001538AA"/>
    <w:rsid w:val="00161B3B"/>
    <w:rsid w:val="00163E40"/>
    <w:rsid w:val="001640F4"/>
    <w:rsid w:val="00170413"/>
    <w:rsid w:val="00170BDC"/>
    <w:rsid w:val="0017266D"/>
    <w:rsid w:val="00174AF7"/>
    <w:rsid w:val="00174D1F"/>
    <w:rsid w:val="0017615B"/>
    <w:rsid w:val="001801A7"/>
    <w:rsid w:val="00181171"/>
    <w:rsid w:val="00181431"/>
    <w:rsid w:val="0018150B"/>
    <w:rsid w:val="0018152B"/>
    <w:rsid w:val="00183C70"/>
    <w:rsid w:val="001854A2"/>
    <w:rsid w:val="00186E1E"/>
    <w:rsid w:val="001878DF"/>
    <w:rsid w:val="00190E91"/>
    <w:rsid w:val="00194C2A"/>
    <w:rsid w:val="001969D5"/>
    <w:rsid w:val="0019730C"/>
    <w:rsid w:val="00197D49"/>
    <w:rsid w:val="001A0A8A"/>
    <w:rsid w:val="001A16CB"/>
    <w:rsid w:val="001A555E"/>
    <w:rsid w:val="001B27B5"/>
    <w:rsid w:val="001B38DD"/>
    <w:rsid w:val="001B3D02"/>
    <w:rsid w:val="001B4974"/>
    <w:rsid w:val="001B63AE"/>
    <w:rsid w:val="001B6798"/>
    <w:rsid w:val="001B76D1"/>
    <w:rsid w:val="001B7DDF"/>
    <w:rsid w:val="001C40A8"/>
    <w:rsid w:val="001C4461"/>
    <w:rsid w:val="001C4AFD"/>
    <w:rsid w:val="001C6705"/>
    <w:rsid w:val="001C6B3E"/>
    <w:rsid w:val="001C6F4D"/>
    <w:rsid w:val="001D07B0"/>
    <w:rsid w:val="001D23BF"/>
    <w:rsid w:val="001D5828"/>
    <w:rsid w:val="001D67B0"/>
    <w:rsid w:val="001D73CE"/>
    <w:rsid w:val="001D7713"/>
    <w:rsid w:val="001E2689"/>
    <w:rsid w:val="001E2833"/>
    <w:rsid w:val="001E2A37"/>
    <w:rsid w:val="001E477D"/>
    <w:rsid w:val="001F08EF"/>
    <w:rsid w:val="001F5E50"/>
    <w:rsid w:val="001F6637"/>
    <w:rsid w:val="00200AEB"/>
    <w:rsid w:val="00201DDB"/>
    <w:rsid w:val="00201E3C"/>
    <w:rsid w:val="00202A7D"/>
    <w:rsid w:val="002039D4"/>
    <w:rsid w:val="00204423"/>
    <w:rsid w:val="0020499D"/>
    <w:rsid w:val="00204FDB"/>
    <w:rsid w:val="0020555A"/>
    <w:rsid w:val="00205ACB"/>
    <w:rsid w:val="00206081"/>
    <w:rsid w:val="0021120D"/>
    <w:rsid w:val="00212B54"/>
    <w:rsid w:val="002158A2"/>
    <w:rsid w:val="002170A6"/>
    <w:rsid w:val="0021757C"/>
    <w:rsid w:val="00217A77"/>
    <w:rsid w:val="0022493B"/>
    <w:rsid w:val="00225419"/>
    <w:rsid w:val="0022585E"/>
    <w:rsid w:val="00227EAC"/>
    <w:rsid w:val="0023220D"/>
    <w:rsid w:val="00234FC2"/>
    <w:rsid w:val="002354E8"/>
    <w:rsid w:val="00237BD1"/>
    <w:rsid w:val="0024001B"/>
    <w:rsid w:val="00241027"/>
    <w:rsid w:val="00242532"/>
    <w:rsid w:val="00243B74"/>
    <w:rsid w:val="00243D61"/>
    <w:rsid w:val="00244848"/>
    <w:rsid w:val="00246AE0"/>
    <w:rsid w:val="00247207"/>
    <w:rsid w:val="00252E38"/>
    <w:rsid w:val="00252EAA"/>
    <w:rsid w:val="0025685E"/>
    <w:rsid w:val="00257919"/>
    <w:rsid w:val="0026295D"/>
    <w:rsid w:val="00264178"/>
    <w:rsid w:val="00265213"/>
    <w:rsid w:val="00265892"/>
    <w:rsid w:val="002675E5"/>
    <w:rsid w:val="00270F48"/>
    <w:rsid w:val="00272B00"/>
    <w:rsid w:val="00274B89"/>
    <w:rsid w:val="00275115"/>
    <w:rsid w:val="00275E7E"/>
    <w:rsid w:val="00275F60"/>
    <w:rsid w:val="00276C08"/>
    <w:rsid w:val="00280805"/>
    <w:rsid w:val="00283BCE"/>
    <w:rsid w:val="00285986"/>
    <w:rsid w:val="0028598A"/>
    <w:rsid w:val="002901DE"/>
    <w:rsid w:val="00291F0D"/>
    <w:rsid w:val="002927D5"/>
    <w:rsid w:val="00292C17"/>
    <w:rsid w:val="00292F9A"/>
    <w:rsid w:val="002A135C"/>
    <w:rsid w:val="002B19A6"/>
    <w:rsid w:val="002B3594"/>
    <w:rsid w:val="002B5186"/>
    <w:rsid w:val="002B6A2B"/>
    <w:rsid w:val="002B7DB8"/>
    <w:rsid w:val="002C0059"/>
    <w:rsid w:val="002C413F"/>
    <w:rsid w:val="002C7597"/>
    <w:rsid w:val="002D26BB"/>
    <w:rsid w:val="002D4413"/>
    <w:rsid w:val="002D573C"/>
    <w:rsid w:val="002D6E6D"/>
    <w:rsid w:val="002E1115"/>
    <w:rsid w:val="002E195E"/>
    <w:rsid w:val="002F1823"/>
    <w:rsid w:val="002F22A2"/>
    <w:rsid w:val="002F2AE2"/>
    <w:rsid w:val="002F3F8C"/>
    <w:rsid w:val="002F4280"/>
    <w:rsid w:val="002F4687"/>
    <w:rsid w:val="002F7740"/>
    <w:rsid w:val="00301A5C"/>
    <w:rsid w:val="00301FF5"/>
    <w:rsid w:val="003026DB"/>
    <w:rsid w:val="00303166"/>
    <w:rsid w:val="00304230"/>
    <w:rsid w:val="00304C8A"/>
    <w:rsid w:val="00304FE7"/>
    <w:rsid w:val="00305097"/>
    <w:rsid w:val="003052EF"/>
    <w:rsid w:val="0030656C"/>
    <w:rsid w:val="00307259"/>
    <w:rsid w:val="00307569"/>
    <w:rsid w:val="0030786B"/>
    <w:rsid w:val="00307A6C"/>
    <w:rsid w:val="00307B9C"/>
    <w:rsid w:val="00307C37"/>
    <w:rsid w:val="00310CA1"/>
    <w:rsid w:val="00314FBD"/>
    <w:rsid w:val="003206A2"/>
    <w:rsid w:val="00332158"/>
    <w:rsid w:val="00335178"/>
    <w:rsid w:val="00335FD6"/>
    <w:rsid w:val="003364BF"/>
    <w:rsid w:val="003364C4"/>
    <w:rsid w:val="00337828"/>
    <w:rsid w:val="00337864"/>
    <w:rsid w:val="00341C0C"/>
    <w:rsid w:val="00342D62"/>
    <w:rsid w:val="0034314A"/>
    <w:rsid w:val="00343C39"/>
    <w:rsid w:val="00345353"/>
    <w:rsid w:val="003471AE"/>
    <w:rsid w:val="003477DD"/>
    <w:rsid w:val="003500C5"/>
    <w:rsid w:val="00351EEC"/>
    <w:rsid w:val="00356C1B"/>
    <w:rsid w:val="00360922"/>
    <w:rsid w:val="00360B29"/>
    <w:rsid w:val="00360CDB"/>
    <w:rsid w:val="00361732"/>
    <w:rsid w:val="00361C62"/>
    <w:rsid w:val="00361D6F"/>
    <w:rsid w:val="00362275"/>
    <w:rsid w:val="00362663"/>
    <w:rsid w:val="0036444C"/>
    <w:rsid w:val="00364456"/>
    <w:rsid w:val="00364E84"/>
    <w:rsid w:val="00367329"/>
    <w:rsid w:val="00370C9E"/>
    <w:rsid w:val="00371C5A"/>
    <w:rsid w:val="00376B6C"/>
    <w:rsid w:val="003803EF"/>
    <w:rsid w:val="00381C04"/>
    <w:rsid w:val="0038426C"/>
    <w:rsid w:val="00386AF2"/>
    <w:rsid w:val="00387157"/>
    <w:rsid w:val="00390221"/>
    <w:rsid w:val="00391EC1"/>
    <w:rsid w:val="00393F85"/>
    <w:rsid w:val="003949D6"/>
    <w:rsid w:val="00396AB6"/>
    <w:rsid w:val="00396BC2"/>
    <w:rsid w:val="003A121F"/>
    <w:rsid w:val="003A17AE"/>
    <w:rsid w:val="003A17CE"/>
    <w:rsid w:val="003A5EA6"/>
    <w:rsid w:val="003A653D"/>
    <w:rsid w:val="003A71A3"/>
    <w:rsid w:val="003B0A05"/>
    <w:rsid w:val="003B1938"/>
    <w:rsid w:val="003B2632"/>
    <w:rsid w:val="003B27E4"/>
    <w:rsid w:val="003B459D"/>
    <w:rsid w:val="003B556E"/>
    <w:rsid w:val="003B6241"/>
    <w:rsid w:val="003C164F"/>
    <w:rsid w:val="003C33AF"/>
    <w:rsid w:val="003C7823"/>
    <w:rsid w:val="003D388D"/>
    <w:rsid w:val="003D47C5"/>
    <w:rsid w:val="003D494F"/>
    <w:rsid w:val="003D4D51"/>
    <w:rsid w:val="003D5BCB"/>
    <w:rsid w:val="003D7D0D"/>
    <w:rsid w:val="003D7DE6"/>
    <w:rsid w:val="003E3C1A"/>
    <w:rsid w:val="003E6489"/>
    <w:rsid w:val="003E7830"/>
    <w:rsid w:val="003F0592"/>
    <w:rsid w:val="003F28A6"/>
    <w:rsid w:val="003F3308"/>
    <w:rsid w:val="003F3DDF"/>
    <w:rsid w:val="003F51CD"/>
    <w:rsid w:val="003F5208"/>
    <w:rsid w:val="004006F8"/>
    <w:rsid w:val="004037D2"/>
    <w:rsid w:val="00404102"/>
    <w:rsid w:val="00407E9D"/>
    <w:rsid w:val="004162D5"/>
    <w:rsid w:val="004171F4"/>
    <w:rsid w:val="00417659"/>
    <w:rsid w:val="0042300B"/>
    <w:rsid w:val="004237EF"/>
    <w:rsid w:val="00424018"/>
    <w:rsid w:val="004272AA"/>
    <w:rsid w:val="004333D1"/>
    <w:rsid w:val="00434C16"/>
    <w:rsid w:val="00435155"/>
    <w:rsid w:val="00435E37"/>
    <w:rsid w:val="004405E2"/>
    <w:rsid w:val="004408F5"/>
    <w:rsid w:val="00441545"/>
    <w:rsid w:val="00443801"/>
    <w:rsid w:val="0044472D"/>
    <w:rsid w:val="00445BE3"/>
    <w:rsid w:val="00451623"/>
    <w:rsid w:val="00454854"/>
    <w:rsid w:val="00456CB9"/>
    <w:rsid w:val="0045791F"/>
    <w:rsid w:val="00461113"/>
    <w:rsid w:val="0046155F"/>
    <w:rsid w:val="004621ED"/>
    <w:rsid w:val="004639C8"/>
    <w:rsid w:val="00464074"/>
    <w:rsid w:val="004645E6"/>
    <w:rsid w:val="00464BFD"/>
    <w:rsid w:val="00466AD6"/>
    <w:rsid w:val="00467252"/>
    <w:rsid w:val="00467D7D"/>
    <w:rsid w:val="004725C2"/>
    <w:rsid w:val="00476043"/>
    <w:rsid w:val="00477762"/>
    <w:rsid w:val="00480518"/>
    <w:rsid w:val="00482DEE"/>
    <w:rsid w:val="0048454A"/>
    <w:rsid w:val="0049105E"/>
    <w:rsid w:val="00492F24"/>
    <w:rsid w:val="004945A6"/>
    <w:rsid w:val="00494AC2"/>
    <w:rsid w:val="0049593C"/>
    <w:rsid w:val="00495B2C"/>
    <w:rsid w:val="004A0B6A"/>
    <w:rsid w:val="004A0C91"/>
    <w:rsid w:val="004A0ED2"/>
    <w:rsid w:val="004A0F19"/>
    <w:rsid w:val="004A109A"/>
    <w:rsid w:val="004A18FA"/>
    <w:rsid w:val="004A19F0"/>
    <w:rsid w:val="004A259A"/>
    <w:rsid w:val="004A3D18"/>
    <w:rsid w:val="004B77CA"/>
    <w:rsid w:val="004C25FB"/>
    <w:rsid w:val="004C2DA8"/>
    <w:rsid w:val="004C3627"/>
    <w:rsid w:val="004C7A75"/>
    <w:rsid w:val="004C7D82"/>
    <w:rsid w:val="004D2485"/>
    <w:rsid w:val="004D3D14"/>
    <w:rsid w:val="004D4E70"/>
    <w:rsid w:val="004D6D7B"/>
    <w:rsid w:val="004E05CF"/>
    <w:rsid w:val="004E387E"/>
    <w:rsid w:val="004E3963"/>
    <w:rsid w:val="004E4848"/>
    <w:rsid w:val="004E5C7C"/>
    <w:rsid w:val="004E6181"/>
    <w:rsid w:val="004E6E73"/>
    <w:rsid w:val="004E709A"/>
    <w:rsid w:val="004F0FA3"/>
    <w:rsid w:val="004F23BE"/>
    <w:rsid w:val="004F2A04"/>
    <w:rsid w:val="004F3D2D"/>
    <w:rsid w:val="004F7356"/>
    <w:rsid w:val="005048A2"/>
    <w:rsid w:val="005111EB"/>
    <w:rsid w:val="0051203B"/>
    <w:rsid w:val="005120F5"/>
    <w:rsid w:val="00513B66"/>
    <w:rsid w:val="00513CC7"/>
    <w:rsid w:val="005153AE"/>
    <w:rsid w:val="00517D2C"/>
    <w:rsid w:val="005208B0"/>
    <w:rsid w:val="005208C7"/>
    <w:rsid w:val="005210A1"/>
    <w:rsid w:val="00521E6A"/>
    <w:rsid w:val="00522E3A"/>
    <w:rsid w:val="00526188"/>
    <w:rsid w:val="00527448"/>
    <w:rsid w:val="00532BD3"/>
    <w:rsid w:val="00533262"/>
    <w:rsid w:val="0053458F"/>
    <w:rsid w:val="005411DD"/>
    <w:rsid w:val="00543310"/>
    <w:rsid w:val="005452DE"/>
    <w:rsid w:val="00546822"/>
    <w:rsid w:val="00546E7A"/>
    <w:rsid w:val="00546F33"/>
    <w:rsid w:val="00550F99"/>
    <w:rsid w:val="0055199B"/>
    <w:rsid w:val="00551C14"/>
    <w:rsid w:val="005532AF"/>
    <w:rsid w:val="00555885"/>
    <w:rsid w:val="00555D84"/>
    <w:rsid w:val="0055765F"/>
    <w:rsid w:val="00565027"/>
    <w:rsid w:val="00565268"/>
    <w:rsid w:val="00567723"/>
    <w:rsid w:val="00574D8B"/>
    <w:rsid w:val="005822C3"/>
    <w:rsid w:val="0058239F"/>
    <w:rsid w:val="00582BDD"/>
    <w:rsid w:val="00585A29"/>
    <w:rsid w:val="00585E75"/>
    <w:rsid w:val="00590A4B"/>
    <w:rsid w:val="00594A43"/>
    <w:rsid w:val="00595ADC"/>
    <w:rsid w:val="00595FD1"/>
    <w:rsid w:val="005A08ED"/>
    <w:rsid w:val="005A0D05"/>
    <w:rsid w:val="005A271C"/>
    <w:rsid w:val="005A2925"/>
    <w:rsid w:val="005A2FA0"/>
    <w:rsid w:val="005A37FC"/>
    <w:rsid w:val="005A7C94"/>
    <w:rsid w:val="005B1DD2"/>
    <w:rsid w:val="005B210C"/>
    <w:rsid w:val="005B4508"/>
    <w:rsid w:val="005B5413"/>
    <w:rsid w:val="005B755C"/>
    <w:rsid w:val="005C08DD"/>
    <w:rsid w:val="005C0B5C"/>
    <w:rsid w:val="005C0E10"/>
    <w:rsid w:val="005C1EAF"/>
    <w:rsid w:val="005C21E7"/>
    <w:rsid w:val="005C4F5F"/>
    <w:rsid w:val="005C5CAF"/>
    <w:rsid w:val="005C7701"/>
    <w:rsid w:val="005D28C5"/>
    <w:rsid w:val="005D3073"/>
    <w:rsid w:val="005E07DC"/>
    <w:rsid w:val="005E211B"/>
    <w:rsid w:val="005E4368"/>
    <w:rsid w:val="005E508E"/>
    <w:rsid w:val="005E690E"/>
    <w:rsid w:val="005E79C6"/>
    <w:rsid w:val="005F3010"/>
    <w:rsid w:val="005F3BF4"/>
    <w:rsid w:val="005F7DD2"/>
    <w:rsid w:val="00601722"/>
    <w:rsid w:val="006022C1"/>
    <w:rsid w:val="0060518C"/>
    <w:rsid w:val="00605C4B"/>
    <w:rsid w:val="0060761C"/>
    <w:rsid w:val="00612C60"/>
    <w:rsid w:val="00614065"/>
    <w:rsid w:val="00614EDF"/>
    <w:rsid w:val="00616A57"/>
    <w:rsid w:val="00621051"/>
    <w:rsid w:val="006218D7"/>
    <w:rsid w:val="00624A31"/>
    <w:rsid w:val="00625FD5"/>
    <w:rsid w:val="00626053"/>
    <w:rsid w:val="00626CBC"/>
    <w:rsid w:val="0062711B"/>
    <w:rsid w:val="0063042E"/>
    <w:rsid w:val="00635A0C"/>
    <w:rsid w:val="00635A44"/>
    <w:rsid w:val="00640594"/>
    <w:rsid w:val="00640773"/>
    <w:rsid w:val="00641796"/>
    <w:rsid w:val="00642EF7"/>
    <w:rsid w:val="00642F68"/>
    <w:rsid w:val="00643604"/>
    <w:rsid w:val="00643E49"/>
    <w:rsid w:val="00651F35"/>
    <w:rsid w:val="0065299F"/>
    <w:rsid w:val="00653A2B"/>
    <w:rsid w:val="00653DE9"/>
    <w:rsid w:val="006544E9"/>
    <w:rsid w:val="0065529E"/>
    <w:rsid w:val="00655F65"/>
    <w:rsid w:val="00656EBA"/>
    <w:rsid w:val="006576BE"/>
    <w:rsid w:val="00657A20"/>
    <w:rsid w:val="006611A3"/>
    <w:rsid w:val="00663798"/>
    <w:rsid w:val="00664942"/>
    <w:rsid w:val="006666F9"/>
    <w:rsid w:val="00667592"/>
    <w:rsid w:val="006738DC"/>
    <w:rsid w:val="006756EF"/>
    <w:rsid w:val="006768CE"/>
    <w:rsid w:val="006827CE"/>
    <w:rsid w:val="0068291E"/>
    <w:rsid w:val="0068472C"/>
    <w:rsid w:val="00684B06"/>
    <w:rsid w:val="006858DB"/>
    <w:rsid w:val="00690AF4"/>
    <w:rsid w:val="00694590"/>
    <w:rsid w:val="0069636C"/>
    <w:rsid w:val="006A01F5"/>
    <w:rsid w:val="006A2F4A"/>
    <w:rsid w:val="006A32E9"/>
    <w:rsid w:val="006A3431"/>
    <w:rsid w:val="006A35F3"/>
    <w:rsid w:val="006A7695"/>
    <w:rsid w:val="006B1CDF"/>
    <w:rsid w:val="006B22D3"/>
    <w:rsid w:val="006B29F9"/>
    <w:rsid w:val="006B6574"/>
    <w:rsid w:val="006C0186"/>
    <w:rsid w:val="006C071D"/>
    <w:rsid w:val="006C0763"/>
    <w:rsid w:val="006C419B"/>
    <w:rsid w:val="006C50F5"/>
    <w:rsid w:val="006C5BA2"/>
    <w:rsid w:val="006C5D9F"/>
    <w:rsid w:val="006C6FE0"/>
    <w:rsid w:val="006D00A1"/>
    <w:rsid w:val="006D04AD"/>
    <w:rsid w:val="006D0968"/>
    <w:rsid w:val="006D2424"/>
    <w:rsid w:val="006D2ACC"/>
    <w:rsid w:val="006E2BA6"/>
    <w:rsid w:val="006E4096"/>
    <w:rsid w:val="006E41A5"/>
    <w:rsid w:val="006E4514"/>
    <w:rsid w:val="006E6B24"/>
    <w:rsid w:val="006E7123"/>
    <w:rsid w:val="006E722F"/>
    <w:rsid w:val="006F12B2"/>
    <w:rsid w:val="006F1559"/>
    <w:rsid w:val="006F167C"/>
    <w:rsid w:val="006F2C5A"/>
    <w:rsid w:val="006F32A5"/>
    <w:rsid w:val="0070043C"/>
    <w:rsid w:val="00700448"/>
    <w:rsid w:val="00704048"/>
    <w:rsid w:val="00714F3B"/>
    <w:rsid w:val="00716ECB"/>
    <w:rsid w:val="00717140"/>
    <w:rsid w:val="007218F3"/>
    <w:rsid w:val="00721E9C"/>
    <w:rsid w:val="007237E8"/>
    <w:rsid w:val="00724B5E"/>
    <w:rsid w:val="00725B73"/>
    <w:rsid w:val="00726300"/>
    <w:rsid w:val="0072682A"/>
    <w:rsid w:val="00730FE9"/>
    <w:rsid w:val="007310D3"/>
    <w:rsid w:val="0073148D"/>
    <w:rsid w:val="007328BF"/>
    <w:rsid w:val="00733ECB"/>
    <w:rsid w:val="00734B21"/>
    <w:rsid w:val="00736A98"/>
    <w:rsid w:val="00737579"/>
    <w:rsid w:val="007410AA"/>
    <w:rsid w:val="007431CD"/>
    <w:rsid w:val="00744E12"/>
    <w:rsid w:val="007454A8"/>
    <w:rsid w:val="00745D81"/>
    <w:rsid w:val="0074727B"/>
    <w:rsid w:val="007474E0"/>
    <w:rsid w:val="0075086E"/>
    <w:rsid w:val="007533A5"/>
    <w:rsid w:val="007613AA"/>
    <w:rsid w:val="00762B2B"/>
    <w:rsid w:val="00763AA9"/>
    <w:rsid w:val="0076652F"/>
    <w:rsid w:val="00766BE8"/>
    <w:rsid w:val="00770D56"/>
    <w:rsid w:val="00771EA4"/>
    <w:rsid w:val="00775446"/>
    <w:rsid w:val="00780AC2"/>
    <w:rsid w:val="007820B2"/>
    <w:rsid w:val="007828CE"/>
    <w:rsid w:val="007843DB"/>
    <w:rsid w:val="00784AD8"/>
    <w:rsid w:val="00784D1F"/>
    <w:rsid w:val="00785478"/>
    <w:rsid w:val="0079012A"/>
    <w:rsid w:val="00790A65"/>
    <w:rsid w:val="007911D2"/>
    <w:rsid w:val="007929F4"/>
    <w:rsid w:val="007940AA"/>
    <w:rsid w:val="00796489"/>
    <w:rsid w:val="00797039"/>
    <w:rsid w:val="007A172B"/>
    <w:rsid w:val="007A3035"/>
    <w:rsid w:val="007A4DBD"/>
    <w:rsid w:val="007A6548"/>
    <w:rsid w:val="007B15E0"/>
    <w:rsid w:val="007B3202"/>
    <w:rsid w:val="007B374E"/>
    <w:rsid w:val="007B4EC9"/>
    <w:rsid w:val="007B5B42"/>
    <w:rsid w:val="007C22AA"/>
    <w:rsid w:val="007C23C6"/>
    <w:rsid w:val="007C2694"/>
    <w:rsid w:val="007C3C5F"/>
    <w:rsid w:val="007C5CCF"/>
    <w:rsid w:val="007C63B3"/>
    <w:rsid w:val="007D0BAE"/>
    <w:rsid w:val="007D12BD"/>
    <w:rsid w:val="007D24C2"/>
    <w:rsid w:val="007D305F"/>
    <w:rsid w:val="007D3530"/>
    <w:rsid w:val="007D3D29"/>
    <w:rsid w:val="007D5C86"/>
    <w:rsid w:val="007D5F46"/>
    <w:rsid w:val="007D68A8"/>
    <w:rsid w:val="007D6D2F"/>
    <w:rsid w:val="007D7607"/>
    <w:rsid w:val="007D789A"/>
    <w:rsid w:val="007D7FD4"/>
    <w:rsid w:val="007E18A7"/>
    <w:rsid w:val="007E21CD"/>
    <w:rsid w:val="007E28ED"/>
    <w:rsid w:val="007E466C"/>
    <w:rsid w:val="007E4CFD"/>
    <w:rsid w:val="007F49E4"/>
    <w:rsid w:val="007F4AAE"/>
    <w:rsid w:val="007F7CA7"/>
    <w:rsid w:val="00800A02"/>
    <w:rsid w:val="00801441"/>
    <w:rsid w:val="00801F86"/>
    <w:rsid w:val="00804460"/>
    <w:rsid w:val="00804E74"/>
    <w:rsid w:val="00806D25"/>
    <w:rsid w:val="00810345"/>
    <w:rsid w:val="00810F3B"/>
    <w:rsid w:val="00813AF4"/>
    <w:rsid w:val="008171E1"/>
    <w:rsid w:val="008204CD"/>
    <w:rsid w:val="008236C9"/>
    <w:rsid w:val="008241D7"/>
    <w:rsid w:val="0082713F"/>
    <w:rsid w:val="008274A7"/>
    <w:rsid w:val="0083099C"/>
    <w:rsid w:val="00835DD2"/>
    <w:rsid w:val="00840806"/>
    <w:rsid w:val="00841AEA"/>
    <w:rsid w:val="00842F00"/>
    <w:rsid w:val="008433E4"/>
    <w:rsid w:val="00844B33"/>
    <w:rsid w:val="00845E3F"/>
    <w:rsid w:val="00845E96"/>
    <w:rsid w:val="00847A4C"/>
    <w:rsid w:val="00852E80"/>
    <w:rsid w:val="00853153"/>
    <w:rsid w:val="008544E1"/>
    <w:rsid w:val="00854638"/>
    <w:rsid w:val="008561F0"/>
    <w:rsid w:val="00856306"/>
    <w:rsid w:val="00857891"/>
    <w:rsid w:val="00861C3F"/>
    <w:rsid w:val="0086417A"/>
    <w:rsid w:val="00865C04"/>
    <w:rsid w:val="00866FF8"/>
    <w:rsid w:val="00867799"/>
    <w:rsid w:val="008709B8"/>
    <w:rsid w:val="008711FE"/>
    <w:rsid w:val="00871740"/>
    <w:rsid w:val="008722F8"/>
    <w:rsid w:val="00873CD7"/>
    <w:rsid w:val="0087620D"/>
    <w:rsid w:val="008768D2"/>
    <w:rsid w:val="00876B43"/>
    <w:rsid w:val="00884D6A"/>
    <w:rsid w:val="008872D0"/>
    <w:rsid w:val="00890045"/>
    <w:rsid w:val="00890F90"/>
    <w:rsid w:val="0089129D"/>
    <w:rsid w:val="008922C8"/>
    <w:rsid w:val="008946D8"/>
    <w:rsid w:val="00894F76"/>
    <w:rsid w:val="00897C8B"/>
    <w:rsid w:val="008A01C3"/>
    <w:rsid w:val="008A0668"/>
    <w:rsid w:val="008A1142"/>
    <w:rsid w:val="008A189E"/>
    <w:rsid w:val="008A1E82"/>
    <w:rsid w:val="008A25B9"/>
    <w:rsid w:val="008A267F"/>
    <w:rsid w:val="008A41D9"/>
    <w:rsid w:val="008A5464"/>
    <w:rsid w:val="008A78D3"/>
    <w:rsid w:val="008B4979"/>
    <w:rsid w:val="008B6C18"/>
    <w:rsid w:val="008B6EB2"/>
    <w:rsid w:val="008B719C"/>
    <w:rsid w:val="008B7480"/>
    <w:rsid w:val="008C00A7"/>
    <w:rsid w:val="008C01C2"/>
    <w:rsid w:val="008C04B9"/>
    <w:rsid w:val="008C060B"/>
    <w:rsid w:val="008C354A"/>
    <w:rsid w:val="008D2AE2"/>
    <w:rsid w:val="008D2FF2"/>
    <w:rsid w:val="008D5A93"/>
    <w:rsid w:val="008D726A"/>
    <w:rsid w:val="008E41E4"/>
    <w:rsid w:val="008E52DD"/>
    <w:rsid w:val="008E7475"/>
    <w:rsid w:val="008E7992"/>
    <w:rsid w:val="008F124F"/>
    <w:rsid w:val="008F12D3"/>
    <w:rsid w:val="008F2CF4"/>
    <w:rsid w:val="008F3BED"/>
    <w:rsid w:val="008F75B7"/>
    <w:rsid w:val="00901481"/>
    <w:rsid w:val="009018B5"/>
    <w:rsid w:val="00903A55"/>
    <w:rsid w:val="00903B68"/>
    <w:rsid w:val="00904759"/>
    <w:rsid w:val="00907CB8"/>
    <w:rsid w:val="00907FE5"/>
    <w:rsid w:val="00912216"/>
    <w:rsid w:val="009123CE"/>
    <w:rsid w:val="00912A76"/>
    <w:rsid w:val="00915E88"/>
    <w:rsid w:val="00920DD9"/>
    <w:rsid w:val="00924EF7"/>
    <w:rsid w:val="009253B9"/>
    <w:rsid w:val="00930A2C"/>
    <w:rsid w:val="0093285F"/>
    <w:rsid w:val="00934BD9"/>
    <w:rsid w:val="00934C11"/>
    <w:rsid w:val="009351E2"/>
    <w:rsid w:val="00936D3F"/>
    <w:rsid w:val="0094061B"/>
    <w:rsid w:val="00940AC6"/>
    <w:rsid w:val="00940E1B"/>
    <w:rsid w:val="0094197B"/>
    <w:rsid w:val="00941A60"/>
    <w:rsid w:val="009422A5"/>
    <w:rsid w:val="0094396F"/>
    <w:rsid w:val="00944D3E"/>
    <w:rsid w:val="00946B45"/>
    <w:rsid w:val="00947389"/>
    <w:rsid w:val="00947C47"/>
    <w:rsid w:val="009505A0"/>
    <w:rsid w:val="00950A9A"/>
    <w:rsid w:val="00951F42"/>
    <w:rsid w:val="009533BC"/>
    <w:rsid w:val="00954056"/>
    <w:rsid w:val="00954173"/>
    <w:rsid w:val="00955939"/>
    <w:rsid w:val="009607FD"/>
    <w:rsid w:val="009609C8"/>
    <w:rsid w:val="00961AE7"/>
    <w:rsid w:val="00961C3F"/>
    <w:rsid w:val="00963B51"/>
    <w:rsid w:val="009662B5"/>
    <w:rsid w:val="009675B7"/>
    <w:rsid w:val="0097124F"/>
    <w:rsid w:val="00972A0D"/>
    <w:rsid w:val="009765E6"/>
    <w:rsid w:val="0098063D"/>
    <w:rsid w:val="00980FBE"/>
    <w:rsid w:val="00981869"/>
    <w:rsid w:val="009835DB"/>
    <w:rsid w:val="00985B24"/>
    <w:rsid w:val="00985BFB"/>
    <w:rsid w:val="00986F03"/>
    <w:rsid w:val="00987003"/>
    <w:rsid w:val="00987929"/>
    <w:rsid w:val="00995545"/>
    <w:rsid w:val="009975B9"/>
    <w:rsid w:val="00997BAD"/>
    <w:rsid w:val="009A0788"/>
    <w:rsid w:val="009A0A51"/>
    <w:rsid w:val="009A19AC"/>
    <w:rsid w:val="009A2762"/>
    <w:rsid w:val="009A3F0E"/>
    <w:rsid w:val="009A4709"/>
    <w:rsid w:val="009A6A31"/>
    <w:rsid w:val="009A7B48"/>
    <w:rsid w:val="009B191B"/>
    <w:rsid w:val="009B773C"/>
    <w:rsid w:val="009C08C9"/>
    <w:rsid w:val="009C09A6"/>
    <w:rsid w:val="009C2187"/>
    <w:rsid w:val="009C2865"/>
    <w:rsid w:val="009C53E5"/>
    <w:rsid w:val="009C58C5"/>
    <w:rsid w:val="009D0052"/>
    <w:rsid w:val="009D0C63"/>
    <w:rsid w:val="009D265A"/>
    <w:rsid w:val="009D3699"/>
    <w:rsid w:val="009D58B5"/>
    <w:rsid w:val="009D6089"/>
    <w:rsid w:val="009E205A"/>
    <w:rsid w:val="009E40C0"/>
    <w:rsid w:val="009E69CD"/>
    <w:rsid w:val="009E6DCD"/>
    <w:rsid w:val="009E757E"/>
    <w:rsid w:val="009E7E7F"/>
    <w:rsid w:val="009F42AD"/>
    <w:rsid w:val="009F493E"/>
    <w:rsid w:val="009F5E32"/>
    <w:rsid w:val="009F6BE2"/>
    <w:rsid w:val="00A00AEE"/>
    <w:rsid w:val="00A0149A"/>
    <w:rsid w:val="00A053DD"/>
    <w:rsid w:val="00A0598F"/>
    <w:rsid w:val="00A05ABA"/>
    <w:rsid w:val="00A07D6C"/>
    <w:rsid w:val="00A10166"/>
    <w:rsid w:val="00A10E98"/>
    <w:rsid w:val="00A1107A"/>
    <w:rsid w:val="00A11AC2"/>
    <w:rsid w:val="00A11C68"/>
    <w:rsid w:val="00A139A5"/>
    <w:rsid w:val="00A13E64"/>
    <w:rsid w:val="00A172AD"/>
    <w:rsid w:val="00A17BF7"/>
    <w:rsid w:val="00A21B27"/>
    <w:rsid w:val="00A23125"/>
    <w:rsid w:val="00A249FB"/>
    <w:rsid w:val="00A2516E"/>
    <w:rsid w:val="00A253BB"/>
    <w:rsid w:val="00A25C8E"/>
    <w:rsid w:val="00A26B92"/>
    <w:rsid w:val="00A27E4A"/>
    <w:rsid w:val="00A323EB"/>
    <w:rsid w:val="00A33442"/>
    <w:rsid w:val="00A33614"/>
    <w:rsid w:val="00A34526"/>
    <w:rsid w:val="00A35536"/>
    <w:rsid w:val="00A358C1"/>
    <w:rsid w:val="00A45408"/>
    <w:rsid w:val="00A51A60"/>
    <w:rsid w:val="00A52B0D"/>
    <w:rsid w:val="00A568FC"/>
    <w:rsid w:val="00A60591"/>
    <w:rsid w:val="00A60B7A"/>
    <w:rsid w:val="00A632FE"/>
    <w:rsid w:val="00A64EFB"/>
    <w:rsid w:val="00A65C09"/>
    <w:rsid w:val="00A65F40"/>
    <w:rsid w:val="00A764A7"/>
    <w:rsid w:val="00A815C6"/>
    <w:rsid w:val="00A830E5"/>
    <w:rsid w:val="00A84037"/>
    <w:rsid w:val="00A86F38"/>
    <w:rsid w:val="00A873D2"/>
    <w:rsid w:val="00A8760A"/>
    <w:rsid w:val="00A93382"/>
    <w:rsid w:val="00A937FC"/>
    <w:rsid w:val="00A957C2"/>
    <w:rsid w:val="00A96E2A"/>
    <w:rsid w:val="00AA04FF"/>
    <w:rsid w:val="00AA0963"/>
    <w:rsid w:val="00AA0EFE"/>
    <w:rsid w:val="00AA16D1"/>
    <w:rsid w:val="00AA1B65"/>
    <w:rsid w:val="00AA219F"/>
    <w:rsid w:val="00AA5455"/>
    <w:rsid w:val="00AB0B9B"/>
    <w:rsid w:val="00AB1A57"/>
    <w:rsid w:val="00AB381F"/>
    <w:rsid w:val="00AB53C6"/>
    <w:rsid w:val="00AB5968"/>
    <w:rsid w:val="00AB69F8"/>
    <w:rsid w:val="00AC60B2"/>
    <w:rsid w:val="00AC6918"/>
    <w:rsid w:val="00AC6BF6"/>
    <w:rsid w:val="00AC7011"/>
    <w:rsid w:val="00AC73DB"/>
    <w:rsid w:val="00AD02DB"/>
    <w:rsid w:val="00AD0925"/>
    <w:rsid w:val="00AD251A"/>
    <w:rsid w:val="00AD2572"/>
    <w:rsid w:val="00AD2FFB"/>
    <w:rsid w:val="00AD3178"/>
    <w:rsid w:val="00AD378C"/>
    <w:rsid w:val="00AD3DAC"/>
    <w:rsid w:val="00AD5E4C"/>
    <w:rsid w:val="00AD6DC3"/>
    <w:rsid w:val="00AD7DAD"/>
    <w:rsid w:val="00AE0100"/>
    <w:rsid w:val="00AE02A2"/>
    <w:rsid w:val="00AE1D4A"/>
    <w:rsid w:val="00AE3123"/>
    <w:rsid w:val="00AE4721"/>
    <w:rsid w:val="00AE6262"/>
    <w:rsid w:val="00AF0930"/>
    <w:rsid w:val="00AF0BB9"/>
    <w:rsid w:val="00AF0C24"/>
    <w:rsid w:val="00AF222A"/>
    <w:rsid w:val="00AF362C"/>
    <w:rsid w:val="00AF505A"/>
    <w:rsid w:val="00AF5AFD"/>
    <w:rsid w:val="00AF5B11"/>
    <w:rsid w:val="00AF6490"/>
    <w:rsid w:val="00AF7352"/>
    <w:rsid w:val="00AF7845"/>
    <w:rsid w:val="00B0079D"/>
    <w:rsid w:val="00B0161A"/>
    <w:rsid w:val="00B02435"/>
    <w:rsid w:val="00B0407A"/>
    <w:rsid w:val="00B073C0"/>
    <w:rsid w:val="00B14562"/>
    <w:rsid w:val="00B1484B"/>
    <w:rsid w:val="00B14851"/>
    <w:rsid w:val="00B15B1B"/>
    <w:rsid w:val="00B178C1"/>
    <w:rsid w:val="00B21961"/>
    <w:rsid w:val="00B219C6"/>
    <w:rsid w:val="00B23A32"/>
    <w:rsid w:val="00B35A5E"/>
    <w:rsid w:val="00B36ECB"/>
    <w:rsid w:val="00B374AB"/>
    <w:rsid w:val="00B4392A"/>
    <w:rsid w:val="00B47DFC"/>
    <w:rsid w:val="00B523A9"/>
    <w:rsid w:val="00B5364A"/>
    <w:rsid w:val="00B5378C"/>
    <w:rsid w:val="00B53F8B"/>
    <w:rsid w:val="00B543F5"/>
    <w:rsid w:val="00B545A0"/>
    <w:rsid w:val="00B550FB"/>
    <w:rsid w:val="00B56182"/>
    <w:rsid w:val="00B57323"/>
    <w:rsid w:val="00B610F1"/>
    <w:rsid w:val="00B610FC"/>
    <w:rsid w:val="00B61125"/>
    <w:rsid w:val="00B616B2"/>
    <w:rsid w:val="00B61DB6"/>
    <w:rsid w:val="00B635E0"/>
    <w:rsid w:val="00B64C0A"/>
    <w:rsid w:val="00B64E18"/>
    <w:rsid w:val="00B66D22"/>
    <w:rsid w:val="00B7096F"/>
    <w:rsid w:val="00B70B2F"/>
    <w:rsid w:val="00B7177B"/>
    <w:rsid w:val="00B71AB0"/>
    <w:rsid w:val="00B75279"/>
    <w:rsid w:val="00B80435"/>
    <w:rsid w:val="00B81084"/>
    <w:rsid w:val="00B824C9"/>
    <w:rsid w:val="00B82DFB"/>
    <w:rsid w:val="00B84A9C"/>
    <w:rsid w:val="00B8777B"/>
    <w:rsid w:val="00B91A41"/>
    <w:rsid w:val="00B9212F"/>
    <w:rsid w:val="00B9497A"/>
    <w:rsid w:val="00B9517C"/>
    <w:rsid w:val="00B95B89"/>
    <w:rsid w:val="00B96BE9"/>
    <w:rsid w:val="00B97798"/>
    <w:rsid w:val="00BA186B"/>
    <w:rsid w:val="00BA23F1"/>
    <w:rsid w:val="00BA3AD5"/>
    <w:rsid w:val="00BA544E"/>
    <w:rsid w:val="00BA661A"/>
    <w:rsid w:val="00BB15A5"/>
    <w:rsid w:val="00BB3E43"/>
    <w:rsid w:val="00BB4BA4"/>
    <w:rsid w:val="00BB4E1A"/>
    <w:rsid w:val="00BB5D9F"/>
    <w:rsid w:val="00BB5FDF"/>
    <w:rsid w:val="00BB6C10"/>
    <w:rsid w:val="00BC23AC"/>
    <w:rsid w:val="00BC2F74"/>
    <w:rsid w:val="00BC4FF3"/>
    <w:rsid w:val="00BC5608"/>
    <w:rsid w:val="00BD0FDE"/>
    <w:rsid w:val="00BD163D"/>
    <w:rsid w:val="00BD163F"/>
    <w:rsid w:val="00BD1E72"/>
    <w:rsid w:val="00BD3462"/>
    <w:rsid w:val="00BD420E"/>
    <w:rsid w:val="00BD6B0A"/>
    <w:rsid w:val="00BE44EA"/>
    <w:rsid w:val="00BE4ABB"/>
    <w:rsid w:val="00BF0669"/>
    <w:rsid w:val="00BF1488"/>
    <w:rsid w:val="00BF1A7D"/>
    <w:rsid w:val="00BF27D9"/>
    <w:rsid w:val="00BF45D6"/>
    <w:rsid w:val="00BF55D3"/>
    <w:rsid w:val="00BF5AFB"/>
    <w:rsid w:val="00BF5F45"/>
    <w:rsid w:val="00BF7953"/>
    <w:rsid w:val="00BF7B87"/>
    <w:rsid w:val="00C01D7B"/>
    <w:rsid w:val="00C04B41"/>
    <w:rsid w:val="00C0500F"/>
    <w:rsid w:val="00C05319"/>
    <w:rsid w:val="00C076D8"/>
    <w:rsid w:val="00C12ACF"/>
    <w:rsid w:val="00C12F05"/>
    <w:rsid w:val="00C13703"/>
    <w:rsid w:val="00C145E9"/>
    <w:rsid w:val="00C204A4"/>
    <w:rsid w:val="00C22701"/>
    <w:rsid w:val="00C22FAA"/>
    <w:rsid w:val="00C2303D"/>
    <w:rsid w:val="00C23B62"/>
    <w:rsid w:val="00C273C9"/>
    <w:rsid w:val="00C27918"/>
    <w:rsid w:val="00C279AD"/>
    <w:rsid w:val="00C3004F"/>
    <w:rsid w:val="00C3097B"/>
    <w:rsid w:val="00C31841"/>
    <w:rsid w:val="00C3188D"/>
    <w:rsid w:val="00C35E8B"/>
    <w:rsid w:val="00C36729"/>
    <w:rsid w:val="00C37EA0"/>
    <w:rsid w:val="00C43011"/>
    <w:rsid w:val="00C45763"/>
    <w:rsid w:val="00C45CB5"/>
    <w:rsid w:val="00C47867"/>
    <w:rsid w:val="00C50055"/>
    <w:rsid w:val="00C50E35"/>
    <w:rsid w:val="00C52E81"/>
    <w:rsid w:val="00C53AFE"/>
    <w:rsid w:val="00C55450"/>
    <w:rsid w:val="00C55485"/>
    <w:rsid w:val="00C62182"/>
    <w:rsid w:val="00C631E4"/>
    <w:rsid w:val="00C65FE3"/>
    <w:rsid w:val="00C67FDF"/>
    <w:rsid w:val="00C73F25"/>
    <w:rsid w:val="00C7629B"/>
    <w:rsid w:val="00C76657"/>
    <w:rsid w:val="00C76695"/>
    <w:rsid w:val="00C76BFE"/>
    <w:rsid w:val="00C77FD2"/>
    <w:rsid w:val="00C812A4"/>
    <w:rsid w:val="00C82DFA"/>
    <w:rsid w:val="00C83928"/>
    <w:rsid w:val="00C85040"/>
    <w:rsid w:val="00C857FA"/>
    <w:rsid w:val="00C86CD6"/>
    <w:rsid w:val="00C91F44"/>
    <w:rsid w:val="00C9244C"/>
    <w:rsid w:val="00C94098"/>
    <w:rsid w:val="00C95165"/>
    <w:rsid w:val="00CA016D"/>
    <w:rsid w:val="00CA7AB9"/>
    <w:rsid w:val="00CB0FB1"/>
    <w:rsid w:val="00CB1F1A"/>
    <w:rsid w:val="00CB201D"/>
    <w:rsid w:val="00CB2D36"/>
    <w:rsid w:val="00CB39A9"/>
    <w:rsid w:val="00CC06E5"/>
    <w:rsid w:val="00CC1B2B"/>
    <w:rsid w:val="00CC2A15"/>
    <w:rsid w:val="00CC2B5E"/>
    <w:rsid w:val="00CC2F12"/>
    <w:rsid w:val="00CC3C74"/>
    <w:rsid w:val="00CC56FA"/>
    <w:rsid w:val="00CD1397"/>
    <w:rsid w:val="00CD4A7B"/>
    <w:rsid w:val="00CD7E03"/>
    <w:rsid w:val="00CD7EE9"/>
    <w:rsid w:val="00CE48B4"/>
    <w:rsid w:val="00CE7057"/>
    <w:rsid w:val="00CF1909"/>
    <w:rsid w:val="00CF2DC1"/>
    <w:rsid w:val="00CF5F39"/>
    <w:rsid w:val="00CF78F1"/>
    <w:rsid w:val="00CF7E90"/>
    <w:rsid w:val="00D000FB"/>
    <w:rsid w:val="00D04BA8"/>
    <w:rsid w:val="00D13587"/>
    <w:rsid w:val="00D15076"/>
    <w:rsid w:val="00D157F9"/>
    <w:rsid w:val="00D17130"/>
    <w:rsid w:val="00D17D01"/>
    <w:rsid w:val="00D209D2"/>
    <w:rsid w:val="00D21F19"/>
    <w:rsid w:val="00D22E13"/>
    <w:rsid w:val="00D233F8"/>
    <w:rsid w:val="00D25142"/>
    <w:rsid w:val="00D27BD0"/>
    <w:rsid w:val="00D3032A"/>
    <w:rsid w:val="00D30CA0"/>
    <w:rsid w:val="00D3155C"/>
    <w:rsid w:val="00D36721"/>
    <w:rsid w:val="00D40D69"/>
    <w:rsid w:val="00D45A54"/>
    <w:rsid w:val="00D4625C"/>
    <w:rsid w:val="00D4635D"/>
    <w:rsid w:val="00D4674D"/>
    <w:rsid w:val="00D4716D"/>
    <w:rsid w:val="00D47684"/>
    <w:rsid w:val="00D50855"/>
    <w:rsid w:val="00D52482"/>
    <w:rsid w:val="00D5367B"/>
    <w:rsid w:val="00D53B4C"/>
    <w:rsid w:val="00D574F4"/>
    <w:rsid w:val="00D5782F"/>
    <w:rsid w:val="00D6174A"/>
    <w:rsid w:val="00D646E0"/>
    <w:rsid w:val="00D65428"/>
    <w:rsid w:val="00D658CC"/>
    <w:rsid w:val="00D65B7A"/>
    <w:rsid w:val="00D65D93"/>
    <w:rsid w:val="00D675D1"/>
    <w:rsid w:val="00D70B23"/>
    <w:rsid w:val="00D74E63"/>
    <w:rsid w:val="00D77A08"/>
    <w:rsid w:val="00D80C70"/>
    <w:rsid w:val="00D81200"/>
    <w:rsid w:val="00D812E6"/>
    <w:rsid w:val="00D82499"/>
    <w:rsid w:val="00D827ED"/>
    <w:rsid w:val="00D828B5"/>
    <w:rsid w:val="00D84FD8"/>
    <w:rsid w:val="00D8510C"/>
    <w:rsid w:val="00D8618A"/>
    <w:rsid w:val="00D87616"/>
    <w:rsid w:val="00D90B4F"/>
    <w:rsid w:val="00D90EE1"/>
    <w:rsid w:val="00D91D9B"/>
    <w:rsid w:val="00D93195"/>
    <w:rsid w:val="00D9420E"/>
    <w:rsid w:val="00D948B0"/>
    <w:rsid w:val="00D95D1C"/>
    <w:rsid w:val="00DA2416"/>
    <w:rsid w:val="00DA349E"/>
    <w:rsid w:val="00DA5057"/>
    <w:rsid w:val="00DA69F0"/>
    <w:rsid w:val="00DA6FF9"/>
    <w:rsid w:val="00DA70F4"/>
    <w:rsid w:val="00DB1BF0"/>
    <w:rsid w:val="00DB5363"/>
    <w:rsid w:val="00DB5CDA"/>
    <w:rsid w:val="00DB7683"/>
    <w:rsid w:val="00DB7AD8"/>
    <w:rsid w:val="00DC0908"/>
    <w:rsid w:val="00DC379F"/>
    <w:rsid w:val="00DC4C94"/>
    <w:rsid w:val="00DC5D01"/>
    <w:rsid w:val="00DD013A"/>
    <w:rsid w:val="00DD06F2"/>
    <w:rsid w:val="00DD34F7"/>
    <w:rsid w:val="00DD4DB7"/>
    <w:rsid w:val="00DE0B6A"/>
    <w:rsid w:val="00DE0DE0"/>
    <w:rsid w:val="00DE3138"/>
    <w:rsid w:val="00DE7F7E"/>
    <w:rsid w:val="00DF1709"/>
    <w:rsid w:val="00DF1F23"/>
    <w:rsid w:val="00DF646B"/>
    <w:rsid w:val="00DF6DF4"/>
    <w:rsid w:val="00E0090F"/>
    <w:rsid w:val="00E0104A"/>
    <w:rsid w:val="00E0143F"/>
    <w:rsid w:val="00E0218C"/>
    <w:rsid w:val="00E05DBB"/>
    <w:rsid w:val="00E10374"/>
    <w:rsid w:val="00E10431"/>
    <w:rsid w:val="00E1080B"/>
    <w:rsid w:val="00E1081F"/>
    <w:rsid w:val="00E122F9"/>
    <w:rsid w:val="00E12325"/>
    <w:rsid w:val="00E12784"/>
    <w:rsid w:val="00E16DE2"/>
    <w:rsid w:val="00E17129"/>
    <w:rsid w:val="00E17611"/>
    <w:rsid w:val="00E20369"/>
    <w:rsid w:val="00E221BA"/>
    <w:rsid w:val="00E229B3"/>
    <w:rsid w:val="00E22D03"/>
    <w:rsid w:val="00E23361"/>
    <w:rsid w:val="00E2557C"/>
    <w:rsid w:val="00E2740F"/>
    <w:rsid w:val="00E27ECF"/>
    <w:rsid w:val="00E27FED"/>
    <w:rsid w:val="00E31A9D"/>
    <w:rsid w:val="00E31C18"/>
    <w:rsid w:val="00E31C25"/>
    <w:rsid w:val="00E326B2"/>
    <w:rsid w:val="00E33D7C"/>
    <w:rsid w:val="00E34354"/>
    <w:rsid w:val="00E35366"/>
    <w:rsid w:val="00E364B4"/>
    <w:rsid w:val="00E36B4A"/>
    <w:rsid w:val="00E402BD"/>
    <w:rsid w:val="00E40985"/>
    <w:rsid w:val="00E4269C"/>
    <w:rsid w:val="00E43CD0"/>
    <w:rsid w:val="00E44EB5"/>
    <w:rsid w:val="00E47974"/>
    <w:rsid w:val="00E47B21"/>
    <w:rsid w:val="00E50DB8"/>
    <w:rsid w:val="00E60B5C"/>
    <w:rsid w:val="00E60F4B"/>
    <w:rsid w:val="00E6167F"/>
    <w:rsid w:val="00E63F8A"/>
    <w:rsid w:val="00E648E0"/>
    <w:rsid w:val="00E653AF"/>
    <w:rsid w:val="00E65CAE"/>
    <w:rsid w:val="00E663AA"/>
    <w:rsid w:val="00E6698C"/>
    <w:rsid w:val="00E71F30"/>
    <w:rsid w:val="00E7264C"/>
    <w:rsid w:val="00E76564"/>
    <w:rsid w:val="00E77CE4"/>
    <w:rsid w:val="00E804F1"/>
    <w:rsid w:val="00E81022"/>
    <w:rsid w:val="00E8152B"/>
    <w:rsid w:val="00E81C39"/>
    <w:rsid w:val="00E82C62"/>
    <w:rsid w:val="00E84E64"/>
    <w:rsid w:val="00E85E0A"/>
    <w:rsid w:val="00E87AA7"/>
    <w:rsid w:val="00E92F4A"/>
    <w:rsid w:val="00E966C7"/>
    <w:rsid w:val="00E975DB"/>
    <w:rsid w:val="00EA0337"/>
    <w:rsid w:val="00EA3047"/>
    <w:rsid w:val="00EA5938"/>
    <w:rsid w:val="00EA76C4"/>
    <w:rsid w:val="00EB17A1"/>
    <w:rsid w:val="00EB31E1"/>
    <w:rsid w:val="00EB3FAA"/>
    <w:rsid w:val="00EB40CE"/>
    <w:rsid w:val="00EB7B7B"/>
    <w:rsid w:val="00EC0D25"/>
    <w:rsid w:val="00EC208D"/>
    <w:rsid w:val="00EC337B"/>
    <w:rsid w:val="00EC5298"/>
    <w:rsid w:val="00EC6B15"/>
    <w:rsid w:val="00ED02E1"/>
    <w:rsid w:val="00ED053B"/>
    <w:rsid w:val="00ED4BA2"/>
    <w:rsid w:val="00ED78AB"/>
    <w:rsid w:val="00EE35B5"/>
    <w:rsid w:val="00EE38C6"/>
    <w:rsid w:val="00EE38FA"/>
    <w:rsid w:val="00EE394A"/>
    <w:rsid w:val="00EE455F"/>
    <w:rsid w:val="00EE50E2"/>
    <w:rsid w:val="00EE792F"/>
    <w:rsid w:val="00EF05B1"/>
    <w:rsid w:val="00EF13DD"/>
    <w:rsid w:val="00EF1A14"/>
    <w:rsid w:val="00EF1A67"/>
    <w:rsid w:val="00EF2B6C"/>
    <w:rsid w:val="00EF5C37"/>
    <w:rsid w:val="00EF6DF0"/>
    <w:rsid w:val="00EF7D11"/>
    <w:rsid w:val="00F0128E"/>
    <w:rsid w:val="00F01458"/>
    <w:rsid w:val="00F04F35"/>
    <w:rsid w:val="00F1249D"/>
    <w:rsid w:val="00F12782"/>
    <w:rsid w:val="00F15822"/>
    <w:rsid w:val="00F162C6"/>
    <w:rsid w:val="00F177D2"/>
    <w:rsid w:val="00F207B3"/>
    <w:rsid w:val="00F22C85"/>
    <w:rsid w:val="00F240D8"/>
    <w:rsid w:val="00F25832"/>
    <w:rsid w:val="00F260C2"/>
    <w:rsid w:val="00F2721A"/>
    <w:rsid w:val="00F31A3E"/>
    <w:rsid w:val="00F35276"/>
    <w:rsid w:val="00F36947"/>
    <w:rsid w:val="00F41DD8"/>
    <w:rsid w:val="00F41F0A"/>
    <w:rsid w:val="00F50964"/>
    <w:rsid w:val="00F509F8"/>
    <w:rsid w:val="00F51F67"/>
    <w:rsid w:val="00F53050"/>
    <w:rsid w:val="00F54881"/>
    <w:rsid w:val="00F54CD0"/>
    <w:rsid w:val="00F565D2"/>
    <w:rsid w:val="00F56A05"/>
    <w:rsid w:val="00F57C87"/>
    <w:rsid w:val="00F6065A"/>
    <w:rsid w:val="00F6113D"/>
    <w:rsid w:val="00F62548"/>
    <w:rsid w:val="00F63CBE"/>
    <w:rsid w:val="00F64009"/>
    <w:rsid w:val="00F66C78"/>
    <w:rsid w:val="00F71B61"/>
    <w:rsid w:val="00F720A0"/>
    <w:rsid w:val="00F7210D"/>
    <w:rsid w:val="00F76C74"/>
    <w:rsid w:val="00F80575"/>
    <w:rsid w:val="00F820C3"/>
    <w:rsid w:val="00F84313"/>
    <w:rsid w:val="00F85190"/>
    <w:rsid w:val="00F852C6"/>
    <w:rsid w:val="00F860DD"/>
    <w:rsid w:val="00F868A5"/>
    <w:rsid w:val="00F874BA"/>
    <w:rsid w:val="00F90441"/>
    <w:rsid w:val="00F91EEF"/>
    <w:rsid w:val="00F921D2"/>
    <w:rsid w:val="00F93538"/>
    <w:rsid w:val="00F93AE4"/>
    <w:rsid w:val="00F9767B"/>
    <w:rsid w:val="00F9777D"/>
    <w:rsid w:val="00FA164F"/>
    <w:rsid w:val="00FA1CA2"/>
    <w:rsid w:val="00FA28F2"/>
    <w:rsid w:val="00FB1BEA"/>
    <w:rsid w:val="00FB3CC8"/>
    <w:rsid w:val="00FB443A"/>
    <w:rsid w:val="00FB5B54"/>
    <w:rsid w:val="00FB5FE3"/>
    <w:rsid w:val="00FB6DB2"/>
    <w:rsid w:val="00FC001E"/>
    <w:rsid w:val="00FC0D87"/>
    <w:rsid w:val="00FC42FA"/>
    <w:rsid w:val="00FC4548"/>
    <w:rsid w:val="00FC466D"/>
    <w:rsid w:val="00FC5A59"/>
    <w:rsid w:val="00FD097D"/>
    <w:rsid w:val="00FD1D4A"/>
    <w:rsid w:val="00FD1E66"/>
    <w:rsid w:val="00FD4CF0"/>
    <w:rsid w:val="00FE1B96"/>
    <w:rsid w:val="00FE254D"/>
    <w:rsid w:val="00FE79E5"/>
    <w:rsid w:val="00FF0759"/>
    <w:rsid w:val="00FF2CAD"/>
    <w:rsid w:val="00FF32A5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6544E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6544E9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13AF4"/>
    <w:rPr>
      <w:rFonts w:ascii="Arial" w:hAnsi="Arial"/>
      <w:sz w:val="24"/>
      <w:lang w:val="en-GB" w:eastAsia="en-US"/>
    </w:rPr>
  </w:style>
  <w:style w:type="character" w:customStyle="1" w:styleId="NOChar">
    <w:name w:val="NO Char"/>
    <w:locked/>
    <w:rsid w:val="00813AF4"/>
    <w:rPr>
      <w:lang w:val="en-GB" w:eastAsia="x-none"/>
    </w:rPr>
  </w:style>
  <w:style w:type="character" w:customStyle="1" w:styleId="THChar">
    <w:name w:val="TH Char"/>
    <w:link w:val="TH"/>
    <w:qFormat/>
    <w:locked/>
    <w:rsid w:val="00813A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13AF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813AF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13AF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813AF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813AF4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13AF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13AF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13AF4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13AF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13AF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13AF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13AF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13AF4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813AF4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rsid w:val="00813AF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13AF4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813AF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813AF4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13AF4"/>
    <w:pPr>
      <w:ind w:firstLineChars="200" w:firstLine="420"/>
    </w:pPr>
    <w:rPr>
      <w:rFonts w:eastAsia="SimSun"/>
    </w:rPr>
  </w:style>
  <w:style w:type="character" w:customStyle="1" w:styleId="PLChar">
    <w:name w:val="PL Char"/>
    <w:link w:val="PL"/>
    <w:qFormat/>
    <w:locked/>
    <w:rsid w:val="00813AF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locked/>
    <w:rsid w:val="00813AF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813AF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13AF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13AF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13AF4"/>
    <w:rPr>
      <w:rFonts w:cs="Arial"/>
    </w:rPr>
  </w:style>
  <w:style w:type="paragraph" w:customStyle="1" w:styleId="Guidance">
    <w:name w:val="Guidance"/>
    <w:basedOn w:val="Normal"/>
    <w:rsid w:val="00813AF4"/>
    <w:rPr>
      <w:rFonts w:eastAsia="SimSun"/>
      <w:i/>
      <w:color w:val="0000FF"/>
    </w:rPr>
  </w:style>
  <w:style w:type="character" w:customStyle="1" w:styleId="TAHCar">
    <w:name w:val="TAH Car"/>
    <w:rsid w:val="00813AF4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EditorsNoteZchn">
    <w:name w:val="Editor's Note Zchn"/>
    <w:rsid w:val="00813AF4"/>
    <w:rPr>
      <w:rFonts w:ascii="Times New Roman" w:hAnsi="Times New Roman" w:cs="Times New Roman" w:hint="default"/>
      <w:color w:val="FF0000"/>
      <w:lang w:val="en-GB"/>
    </w:rPr>
  </w:style>
  <w:style w:type="character" w:customStyle="1" w:styleId="EditorsNoteCharChar">
    <w:name w:val="Editor's Note Char Char"/>
    <w:locked/>
    <w:rsid w:val="00813AF4"/>
    <w:rPr>
      <w:color w:val="FF0000"/>
      <w:lang w:val="en-GB" w:eastAsia="en-US"/>
    </w:rPr>
  </w:style>
  <w:style w:type="character" w:customStyle="1" w:styleId="B3Char2">
    <w:name w:val="B3 Char2"/>
    <w:link w:val="B3"/>
    <w:rsid w:val="005A0D05"/>
    <w:rPr>
      <w:rFonts w:ascii="Times New Roman" w:hAnsi="Times New Roman"/>
      <w:lang w:val="en-GB" w:eastAsia="en-US"/>
    </w:rPr>
  </w:style>
  <w:style w:type="character" w:styleId="Strong">
    <w:name w:val="Strong"/>
    <w:qFormat/>
    <w:rsid w:val="008171E1"/>
    <w:rPr>
      <w:b/>
      <w:bCs/>
    </w:rPr>
  </w:style>
  <w:style w:type="character" w:customStyle="1" w:styleId="CommentTextChar">
    <w:name w:val="Comment Text Char"/>
    <w:link w:val="CommentText"/>
    <w:rsid w:val="008171E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rsid w:val="007C23C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3C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7C23C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7C23C6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CommentSubjectChar">
    <w:name w:val="Comment Subject Char"/>
    <w:link w:val="CommentSubject"/>
    <w:rsid w:val="007C23C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7C23C6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7C23C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7C23C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7C23C6"/>
  </w:style>
  <w:style w:type="paragraph" w:styleId="NormalWeb">
    <w:name w:val="Normal (Web)"/>
    <w:basedOn w:val="Normal"/>
    <w:unhideWhenUsed/>
    <w:rsid w:val="007C23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25FD5"/>
    <w:rPr>
      <w:rFonts w:eastAsia="SimSun"/>
    </w:rPr>
  </w:style>
  <w:style w:type="paragraph" w:styleId="BlockText">
    <w:name w:val="Block Text"/>
    <w:basedOn w:val="Normal"/>
    <w:rsid w:val="00625FD5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625FD5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625FD5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625FD5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25FD5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625FD5"/>
    <w:pPr>
      <w:ind w:firstLine="210"/>
    </w:pPr>
    <w:rPr>
      <w:rFonts w:eastAsia="SimSu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625FD5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625FD5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625FD5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625FD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25FD5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625FD5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625FD5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625FD5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25FD5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625FD5"/>
    <w:rPr>
      <w:rFonts w:eastAsia="SimSun"/>
      <w:b/>
      <w:bCs/>
    </w:rPr>
  </w:style>
  <w:style w:type="paragraph" w:styleId="Closing">
    <w:name w:val="Closing"/>
    <w:basedOn w:val="Normal"/>
    <w:link w:val="ClosingChar"/>
    <w:rsid w:val="00625FD5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625FD5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625FD5"/>
    <w:rPr>
      <w:rFonts w:eastAsia="SimSun"/>
    </w:rPr>
  </w:style>
  <w:style w:type="character" w:customStyle="1" w:styleId="DateChar">
    <w:name w:val="Date Char"/>
    <w:basedOn w:val="DefaultParagraphFont"/>
    <w:link w:val="Date"/>
    <w:rsid w:val="00625FD5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625FD5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625FD5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625FD5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625FD5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625FD5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625FD5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625FD5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625FD5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625FD5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625FD5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625FD5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625FD5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625FD5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625FD5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625FD5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625FD5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625FD5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625FD5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625FD5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FD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FD5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625FD5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625FD5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625FD5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625FD5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625FD5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625FD5"/>
    <w:pPr>
      <w:numPr>
        <w:numId w:val="9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625FD5"/>
    <w:pPr>
      <w:numPr>
        <w:numId w:val="10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625FD5"/>
    <w:pPr>
      <w:numPr>
        <w:numId w:val="11"/>
      </w:numPr>
      <w:contextualSpacing/>
    </w:pPr>
    <w:rPr>
      <w:rFonts w:eastAsia="SimSun"/>
    </w:rPr>
  </w:style>
  <w:style w:type="paragraph" w:styleId="MacroText">
    <w:name w:val="macro"/>
    <w:link w:val="MacroTextChar"/>
    <w:rsid w:val="00625F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625FD5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625F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25FD5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625FD5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625FD5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625FD5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625FD5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625FD5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25FD5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25FD5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625FD5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625FD5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625FD5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625FD5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625FD5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625FD5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25FD5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625FD5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625FD5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625FD5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25FD5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625FD5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71C5A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371C5A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371C5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371C5A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371C5A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371C5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371C5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18CE-0C57-403F-AE1D-FFBBAF1E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126</TotalTime>
  <Pages>11</Pages>
  <Words>4633</Words>
  <Characters>26409</Characters>
  <Application>Microsoft Office Word</Application>
  <DocSecurity>0</DocSecurity>
  <Lines>220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CR#0012</cp:lastModifiedBy>
  <cp:revision>93</cp:revision>
  <cp:lastPrinted>1899-12-31T23:00:00Z</cp:lastPrinted>
  <dcterms:created xsi:type="dcterms:W3CDTF">2022-08-25T08:06:00Z</dcterms:created>
  <dcterms:modified xsi:type="dcterms:W3CDTF">2022-08-29T16:29:00Z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