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11AF7DC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TSG/WGRef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CT</w:t>
      </w:r>
      <w:r w:rsidR="00CE6421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MtgSeq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123</w:t>
      </w:r>
      <w:r w:rsidR="00CE6421">
        <w:rPr>
          <w:b/>
          <w:noProof/>
          <w:sz w:val="24"/>
        </w:rPr>
        <w:fldChar w:fldCharType="end"/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MtgTitle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</w:t>
      </w:r>
      <w:r w:rsidR="00CE6421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CE6421">
        <w:rPr>
          <w:b/>
          <w:i/>
          <w:noProof/>
          <w:sz w:val="28"/>
        </w:rPr>
        <w:fldChar w:fldCharType="begin"/>
      </w:r>
      <w:r w:rsidR="00CE6421">
        <w:rPr>
          <w:b/>
          <w:i/>
          <w:noProof/>
          <w:sz w:val="28"/>
        </w:rPr>
        <w:instrText xml:space="preserve"> DOCPROPERTY  Tdoc#  \* MERGEFORMAT </w:instrText>
      </w:r>
      <w:r w:rsidR="00CE6421">
        <w:rPr>
          <w:b/>
          <w:i/>
          <w:noProof/>
          <w:sz w:val="28"/>
        </w:rPr>
        <w:fldChar w:fldCharType="separate"/>
      </w:r>
      <w:r w:rsidR="00BD283F">
        <w:rPr>
          <w:b/>
          <w:i/>
          <w:noProof/>
          <w:sz w:val="28"/>
        </w:rPr>
        <w:t>C3-22</w:t>
      </w:r>
      <w:r w:rsidR="001867E1" w:rsidRPr="00E1686E">
        <w:rPr>
          <w:b/>
          <w:i/>
          <w:sz w:val="28"/>
          <w:lang w:eastAsia="ko-KR"/>
        </w:rPr>
        <w:t>4740</w:t>
      </w:r>
      <w:r w:rsidR="00CE6421">
        <w:rPr>
          <w:b/>
          <w:i/>
          <w:noProof/>
          <w:sz w:val="28"/>
        </w:rPr>
        <w:fldChar w:fldCharType="end"/>
      </w:r>
    </w:p>
    <w:p w14:paraId="7CB45193" w14:textId="0A7D9000" w:rsidR="001E41F3" w:rsidRDefault="00CE6421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18th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26th</w:t>
      </w:r>
      <w:r>
        <w:rPr>
          <w:b/>
          <w:noProof/>
          <w:sz w:val="24"/>
        </w:rPr>
        <w:fldChar w:fldCharType="end"/>
      </w:r>
      <w:r w:rsidR="00BD283F">
        <w:rPr>
          <w:b/>
          <w:noProof/>
          <w:sz w:val="24"/>
        </w:rPr>
        <w:t>, August,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20BF336" w:rsidR="001E41F3" w:rsidRPr="00410371" w:rsidRDefault="00F17DD2" w:rsidP="001461E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C42D64">
              <w:rPr>
                <w:b/>
                <w:noProof/>
                <w:sz w:val="28"/>
              </w:rPr>
              <w:t>5</w:t>
            </w:r>
            <w:r w:rsidR="007673F5">
              <w:rPr>
                <w:b/>
                <w:noProof/>
                <w:sz w:val="28"/>
              </w:rPr>
              <w:t>1</w:t>
            </w:r>
            <w:r w:rsidR="001461EC">
              <w:rPr>
                <w:b/>
                <w:noProof/>
                <w:sz w:val="28"/>
              </w:rPr>
              <w:t>7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8B35A72" w:rsidR="001E41F3" w:rsidRPr="00410371" w:rsidRDefault="00CE6421" w:rsidP="001867E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C2C2B" w:rsidRPr="00BC2C2B">
              <w:rPr>
                <w:b/>
                <w:noProof/>
                <w:sz w:val="28"/>
              </w:rPr>
              <w:t>008</w:t>
            </w:r>
            <w:r w:rsidR="001867E1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5BF0802" w:rsidR="001E41F3" w:rsidRPr="00410371" w:rsidRDefault="0007423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074235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B7D46A0" w:rsidR="001E41F3" w:rsidRPr="00410371" w:rsidRDefault="007673F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17.6</w:t>
            </w:r>
            <w:r w:rsidR="00F17DD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3A17737" w:rsidR="00F25D98" w:rsidRDefault="001867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95225C2" w:rsidR="001E41F3" w:rsidRDefault="001867E1">
            <w:pPr>
              <w:pStyle w:val="CRCoverPage"/>
              <w:spacing w:after="0"/>
              <w:ind w:left="100"/>
              <w:rPr>
                <w:noProof/>
              </w:rPr>
            </w:pPr>
            <w:r w:rsidRPr="00D35449">
              <w:rPr>
                <w:color w:val="000000"/>
                <w:lang w:val="en-US"/>
              </w:rPr>
              <w:t>Update of info and externalDocs fields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EE7D0FD" w:rsidR="001E41F3" w:rsidRDefault="0007423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20D3D0A" w:rsidR="001E41F3" w:rsidRDefault="0007423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822CF1">
              <w:t>T</w:t>
            </w:r>
            <w:r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70560E3" w:rsidR="001E41F3" w:rsidRDefault="00B47A54" w:rsidP="006827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TEI17</w:t>
            </w:r>
            <w:bookmarkStart w:id="1" w:name="_GoBack"/>
            <w:bookmarkEnd w:id="1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31B84E0" w:rsidR="001E41F3" w:rsidRDefault="00F17DD2" w:rsidP="001867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2022-08-</w:t>
            </w:r>
            <w:r w:rsidR="001867E1">
              <w:rPr>
                <w:noProof/>
              </w:rPr>
              <w:t>27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A3A3064" w:rsidR="001E41F3" w:rsidRDefault="00F17DD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C6D6589" w:rsidR="001E41F3" w:rsidRDefault="00F17D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5FB5E6" w14:textId="77777777" w:rsidR="001867E1" w:rsidRPr="00930CC2" w:rsidRDefault="001867E1" w:rsidP="001867E1">
            <w:pPr>
              <w:rPr>
                <w:rFonts w:ascii="Arial" w:hAnsi="Arial"/>
                <w:bCs/>
              </w:rPr>
            </w:pPr>
            <w:r w:rsidRPr="00930CC2">
              <w:rPr>
                <w:rFonts w:ascii="Arial" w:hAnsi="Arial"/>
                <w:bCs/>
              </w:rPr>
              <w:t xml:space="preserve">CRs modifying </w:t>
            </w:r>
            <w:r>
              <w:rPr>
                <w:rFonts w:ascii="Arial" w:hAnsi="Arial"/>
                <w:bCs/>
              </w:rPr>
              <w:t>the Naf_EventExposure</w:t>
            </w:r>
            <w:r w:rsidRPr="00590464">
              <w:rPr>
                <w:rFonts w:ascii="Arial" w:hAnsi="Arial"/>
                <w:bCs/>
              </w:rPr>
              <w:t xml:space="preserve"> </w:t>
            </w:r>
            <w:r w:rsidRPr="00930CC2">
              <w:rPr>
                <w:rFonts w:ascii="Arial" w:hAnsi="Arial"/>
                <w:bCs/>
              </w:rPr>
              <w:t>API have been agreed and the version number of the corresponding OpenAPI file thus needs to be incremented following the rules in</w:t>
            </w:r>
            <w:r>
              <w:rPr>
                <w:rFonts w:ascii="Arial" w:hAnsi="Arial"/>
                <w:bCs/>
              </w:rPr>
              <w:t xml:space="preserve"> </w:t>
            </w:r>
            <w:r w:rsidRPr="00930CC2">
              <w:rPr>
                <w:rFonts w:ascii="Arial" w:hAnsi="Arial"/>
                <w:bCs/>
              </w:rPr>
              <w:t>TS 29.501, subclause 4.3.1.</w:t>
            </w:r>
          </w:p>
          <w:p w14:paraId="51D22AF8" w14:textId="77777777" w:rsidR="001867E1" w:rsidRPr="00882EF2" w:rsidRDefault="001867E1" w:rsidP="001867E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The following agreed CRs</w:t>
            </w:r>
            <w:r w:rsidRPr="00882EF2">
              <w:rPr>
                <w:rFonts w:ascii="Arial" w:hAnsi="Arial"/>
                <w:bCs/>
              </w:rPr>
              <w:t xml:space="preserve"> update the</w:t>
            </w:r>
            <w:r w:rsidRPr="006705CC">
              <w:rPr>
                <w:rFonts w:ascii="Arial" w:hAnsi="Arial"/>
                <w:b/>
                <w:bCs/>
              </w:rPr>
              <w:t xml:space="preserve"> </w:t>
            </w:r>
            <w:r w:rsidRPr="008313EC">
              <w:rPr>
                <w:rFonts w:ascii="Arial" w:hAnsi="Arial"/>
                <w:bCs/>
              </w:rPr>
              <w:t xml:space="preserve">OpenAPI file for </w:t>
            </w:r>
            <w:r w:rsidRPr="00252176">
              <w:rPr>
                <w:rFonts w:ascii="Arial" w:hAnsi="Arial"/>
                <w:b/>
                <w:bCs/>
              </w:rPr>
              <w:t>N</w:t>
            </w:r>
            <w:r>
              <w:rPr>
                <w:rFonts w:ascii="Arial" w:hAnsi="Arial"/>
                <w:b/>
                <w:bCs/>
              </w:rPr>
              <w:t>a</w:t>
            </w:r>
            <w:r w:rsidRPr="00252176">
              <w:rPr>
                <w:rFonts w:ascii="Arial" w:hAnsi="Arial"/>
                <w:b/>
                <w:bCs/>
              </w:rPr>
              <w:t>f_EventExposure</w:t>
            </w:r>
            <w:r>
              <w:rPr>
                <w:rFonts w:ascii="Arial" w:hAnsi="Arial"/>
                <w:bCs/>
              </w:rPr>
              <w:t xml:space="preserve"> </w:t>
            </w:r>
            <w:r w:rsidRPr="0025744F">
              <w:rPr>
                <w:rFonts w:ascii="Arial" w:hAnsi="Arial"/>
                <w:b/>
                <w:bCs/>
              </w:rPr>
              <w:t xml:space="preserve">API </w:t>
            </w:r>
            <w:r w:rsidRPr="00882EF2">
              <w:rPr>
                <w:rFonts w:ascii="Arial" w:hAnsi="Arial"/>
                <w:bCs/>
              </w:rPr>
              <w:t>for the present release:</w:t>
            </w:r>
          </w:p>
          <w:p w14:paraId="06C75406" w14:textId="77777777" w:rsidR="001867E1" w:rsidRDefault="001867E1" w:rsidP="001867E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29.517 CR#</w:t>
            </w:r>
            <w:r w:rsidRPr="00960299">
              <w:rPr>
                <w:rFonts w:ascii="Arial" w:hAnsi="Arial"/>
                <w:bCs/>
              </w:rPr>
              <w:fldChar w:fldCharType="begin"/>
            </w:r>
            <w:r w:rsidRPr="00960299">
              <w:rPr>
                <w:rFonts w:ascii="Arial" w:hAnsi="Arial"/>
                <w:bCs/>
              </w:rPr>
              <w:instrText xml:space="preserve"> DOCPROPERTY  Cr#  \* MERGEFORMAT </w:instrText>
            </w:r>
            <w:r w:rsidRPr="00960299">
              <w:rPr>
                <w:rFonts w:ascii="Arial" w:hAnsi="Arial"/>
                <w:bCs/>
              </w:rPr>
              <w:fldChar w:fldCharType="separate"/>
            </w:r>
            <w:r w:rsidRPr="00960299">
              <w:rPr>
                <w:rFonts w:ascii="Arial" w:hAnsi="Arial"/>
                <w:bCs/>
              </w:rPr>
              <w:t>0085</w:t>
            </w:r>
            <w:r w:rsidRPr="00960299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introduces backward compatible </w:t>
            </w:r>
            <w:r w:rsidRPr="00960299">
              <w:rPr>
                <w:rFonts w:ascii="Arial" w:hAnsi="Arial"/>
                <w:bCs/>
              </w:rPr>
              <w:t>changes</w:t>
            </w:r>
          </w:p>
          <w:p w14:paraId="27EF1B2F" w14:textId="77777777" w:rsidR="001867E1" w:rsidRPr="00960299" w:rsidRDefault="001867E1" w:rsidP="001867E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29.517 CR#00</w:t>
            </w:r>
            <w:r w:rsidRPr="00960299">
              <w:rPr>
                <w:rFonts w:ascii="Arial" w:hAnsi="Arial"/>
                <w:bCs/>
              </w:rPr>
              <w:t>76</w:t>
            </w:r>
            <w:r>
              <w:rPr>
                <w:rFonts w:ascii="Arial" w:hAnsi="Arial"/>
                <w:bCs/>
              </w:rPr>
              <w:t xml:space="preserve"> introduces backward compatible </w:t>
            </w:r>
            <w:r w:rsidRPr="00960299">
              <w:rPr>
                <w:rFonts w:ascii="Arial" w:hAnsi="Arial"/>
                <w:bCs/>
              </w:rPr>
              <w:t>feature</w:t>
            </w:r>
          </w:p>
          <w:p w14:paraId="1AF2ABF9" w14:textId="77777777" w:rsidR="001867E1" w:rsidRDefault="001867E1" w:rsidP="001867E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29.517 CR#00</w:t>
            </w:r>
            <w:r w:rsidRPr="00960299">
              <w:rPr>
                <w:rFonts w:ascii="Arial" w:hAnsi="Arial"/>
                <w:bCs/>
              </w:rPr>
              <w:t>77</w:t>
            </w:r>
            <w:r>
              <w:rPr>
                <w:rFonts w:ascii="Arial" w:hAnsi="Arial"/>
                <w:bCs/>
              </w:rPr>
              <w:t xml:space="preserve"> introduces backward compatible </w:t>
            </w:r>
            <w:r w:rsidRPr="00960299">
              <w:rPr>
                <w:rFonts w:ascii="Arial" w:hAnsi="Arial"/>
                <w:bCs/>
              </w:rPr>
              <w:t>correction</w:t>
            </w:r>
          </w:p>
          <w:p w14:paraId="6ABC3763" w14:textId="77777777" w:rsidR="001867E1" w:rsidRPr="00960299" w:rsidRDefault="001867E1" w:rsidP="001867E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29.517 CR#00</w:t>
            </w:r>
            <w:r w:rsidRPr="00960299">
              <w:rPr>
                <w:rFonts w:ascii="Arial" w:hAnsi="Arial"/>
                <w:bCs/>
              </w:rPr>
              <w:t>78</w:t>
            </w:r>
            <w:r>
              <w:rPr>
                <w:rFonts w:ascii="Arial" w:hAnsi="Arial"/>
                <w:bCs/>
              </w:rPr>
              <w:t xml:space="preserve"> introduces backward compatible </w:t>
            </w:r>
            <w:r w:rsidRPr="00960299">
              <w:rPr>
                <w:rFonts w:ascii="Arial" w:hAnsi="Arial"/>
                <w:bCs/>
              </w:rPr>
              <w:t>correction</w:t>
            </w:r>
          </w:p>
          <w:p w14:paraId="51A5B930" w14:textId="77777777" w:rsidR="001867E1" w:rsidRPr="00960299" w:rsidRDefault="001867E1" w:rsidP="001867E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29.517 CR#00</w:t>
            </w:r>
            <w:r w:rsidRPr="00960299">
              <w:rPr>
                <w:rFonts w:ascii="Arial" w:hAnsi="Arial"/>
                <w:bCs/>
              </w:rPr>
              <w:t>79</w:t>
            </w:r>
            <w:r>
              <w:rPr>
                <w:rFonts w:ascii="Arial" w:hAnsi="Arial"/>
                <w:bCs/>
              </w:rPr>
              <w:t xml:space="preserve"> introduces backward compatible </w:t>
            </w:r>
            <w:r w:rsidRPr="00960299">
              <w:rPr>
                <w:rFonts w:ascii="Arial" w:hAnsi="Arial"/>
                <w:bCs/>
              </w:rPr>
              <w:t>correction</w:t>
            </w:r>
          </w:p>
          <w:p w14:paraId="6A83299F" w14:textId="61049314" w:rsidR="001867E1" w:rsidRPr="00CD1341" w:rsidRDefault="001867E1" w:rsidP="001867E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29.517 CR#00</w:t>
            </w:r>
            <w:r w:rsidRPr="00960299">
              <w:rPr>
                <w:rFonts w:ascii="Arial" w:hAnsi="Arial"/>
                <w:bCs/>
              </w:rPr>
              <w:t>80</w:t>
            </w:r>
            <w:r>
              <w:rPr>
                <w:rFonts w:ascii="Arial" w:hAnsi="Arial"/>
                <w:bCs/>
              </w:rPr>
              <w:t xml:space="preserve"> introduces backward compatible </w:t>
            </w:r>
            <w:r w:rsidRPr="00960299">
              <w:rPr>
                <w:rFonts w:ascii="Arial" w:hAnsi="Arial"/>
                <w:bCs/>
              </w:rPr>
              <w:t>correction</w:t>
            </w:r>
          </w:p>
          <w:p w14:paraId="44E0A88E" w14:textId="6C54CD7C" w:rsidR="001867E1" w:rsidRDefault="001867E1" w:rsidP="001867E1">
            <w:pPr>
              <w:rPr>
                <w:rFonts w:ascii="Arial" w:hAnsi="Arial"/>
                <w:bCs/>
                <w:u w:val="single"/>
              </w:rPr>
            </w:pPr>
            <w:r w:rsidRPr="004954B5">
              <w:rPr>
                <w:rFonts w:ascii="Arial" w:hAnsi="Arial"/>
                <w:bCs/>
                <w:u w:val="single"/>
              </w:rPr>
              <w:t>The API v</w:t>
            </w:r>
            <w:r>
              <w:rPr>
                <w:rFonts w:ascii="Arial" w:hAnsi="Arial"/>
                <w:bCs/>
                <w:u w:val="single"/>
              </w:rPr>
              <w:t>ersion need to be updated from 1.1.0</w:t>
            </w:r>
            <w:r w:rsidRPr="00C914FE">
              <w:rPr>
                <w:rFonts w:ascii="Arial" w:hAnsi="Arial"/>
                <w:bCs/>
                <w:u w:val="single"/>
              </w:rPr>
              <w:t xml:space="preserve"> </w:t>
            </w:r>
            <w:r w:rsidRPr="004954B5">
              <w:rPr>
                <w:rFonts w:ascii="Arial" w:hAnsi="Arial"/>
                <w:bCs/>
                <w:u w:val="single"/>
              </w:rPr>
              <w:t>to</w:t>
            </w:r>
            <w:r>
              <w:rPr>
                <w:rFonts w:ascii="Arial" w:hAnsi="Arial"/>
                <w:bCs/>
                <w:u w:val="single"/>
              </w:rPr>
              <w:t>1.</w:t>
            </w:r>
            <w:r w:rsidR="00EB4996">
              <w:rPr>
                <w:rFonts w:ascii="Arial" w:hAnsi="Arial"/>
                <w:bCs/>
                <w:u w:val="single"/>
              </w:rPr>
              <w:t>2.0</w:t>
            </w:r>
            <w:r>
              <w:rPr>
                <w:rFonts w:ascii="Arial" w:hAnsi="Arial"/>
                <w:bCs/>
                <w:u w:val="single"/>
              </w:rPr>
              <w:t>.</w:t>
            </w:r>
          </w:p>
          <w:p w14:paraId="708AA7DE" w14:textId="33A59DBE" w:rsidR="007C4BC1" w:rsidRPr="007C4BC1" w:rsidRDefault="001867E1" w:rsidP="000F60B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A2FEE">
              <w:rPr>
                <w:bCs/>
              </w:rPr>
              <w:t xml:space="preserve">Hence, </w:t>
            </w:r>
            <w:r w:rsidR="000F60BF">
              <w:rPr>
                <w:bCs/>
              </w:rPr>
              <w:t xml:space="preserve">update </w:t>
            </w:r>
            <w:r w:rsidRPr="000A2FEE">
              <w:rPr>
                <w:bCs/>
              </w:rPr>
              <w:t xml:space="preserve">the corresponding TS version in externalDocs field </w:t>
            </w:r>
            <w:r w:rsidR="000F60BF">
              <w:rPr>
                <w:rFonts w:hint="eastAsia"/>
                <w:bCs/>
                <w:lang w:eastAsia="zh-CN"/>
              </w:rPr>
              <w:t>to</w:t>
            </w:r>
            <w:r w:rsidR="000F60BF">
              <w:rPr>
                <w:bCs/>
              </w:rPr>
              <w:t xml:space="preserve"> 17.7.0</w:t>
            </w:r>
            <w:r w:rsidRPr="000A2FEE">
              <w:rPr>
                <w:bCs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3E796E4" w:rsidR="001E41F3" w:rsidRDefault="001867E1" w:rsidP="00361CD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Update t</w:t>
            </w:r>
            <w:r w:rsidRPr="00930CC2">
              <w:t>he API version number</w:t>
            </w:r>
            <w:r>
              <w:t xml:space="preserve"> and TS version </w:t>
            </w:r>
            <w:r>
              <w:rPr>
                <w:color w:val="000000"/>
                <w:lang w:val="en-US"/>
              </w:rPr>
              <w:t>in externalDocs field</w:t>
            </w:r>
            <w:r>
              <w:t xml:space="preserve"> for the </w:t>
            </w:r>
            <w:r w:rsidR="00361CD9">
              <w:t xml:space="preserve">above </w:t>
            </w:r>
            <w:r>
              <w:t>API.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EEB9037" w:rsidR="001E41F3" w:rsidRDefault="001867E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30CC2">
              <w:t>Incorrect API version number</w:t>
            </w:r>
            <w:r>
              <w:t xml:space="preserve"> and TS version</w:t>
            </w:r>
            <w:r>
              <w:rPr>
                <w:color w:val="000000"/>
                <w:lang w:val="en-US"/>
              </w:rPr>
              <w:t xml:space="preserve"> in externalDocs field</w:t>
            </w:r>
            <w:r w:rsidRPr="00930CC2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64C6984" w:rsidR="001E41F3" w:rsidRDefault="00380E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E085875" w:rsidR="001E41F3" w:rsidRDefault="001867E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366F79" w:rsidR="001E41F3" w:rsidRDefault="001867E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05F4F3F" w:rsidR="001E41F3" w:rsidRDefault="001867E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36FF901" w:rsidR="001E41F3" w:rsidRDefault="001E41F3" w:rsidP="005A6B9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59B5D1" w14:textId="77777777" w:rsidR="002D6387" w:rsidRDefault="002D6387" w:rsidP="002D6387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68C9CD36" w14:textId="5214FC73" w:rsidR="001E41F3" w:rsidRPr="002D6387" w:rsidRDefault="002D6387" w:rsidP="002D6387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46C4FE73" w14:textId="77777777" w:rsidR="002D6387" w:rsidRPr="00B61815" w:rsidRDefault="002D6387" w:rsidP="002D6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2891B8A6" w14:textId="77777777" w:rsidR="001867E1" w:rsidRDefault="001867E1" w:rsidP="001867E1">
      <w:pPr>
        <w:pStyle w:val="1"/>
        <w:rPr>
          <w:noProof/>
        </w:rPr>
      </w:pPr>
      <w:bookmarkStart w:id="2" w:name="_Toc532198076"/>
      <w:bookmarkStart w:id="3" w:name="_Toc34123832"/>
      <w:bookmarkStart w:id="4" w:name="_Toc36038576"/>
      <w:bookmarkStart w:id="5" w:name="_Toc36038664"/>
      <w:bookmarkStart w:id="6" w:name="_Toc36038855"/>
      <w:bookmarkStart w:id="7" w:name="_Toc44680796"/>
      <w:bookmarkStart w:id="8" w:name="_Toc45133708"/>
      <w:bookmarkStart w:id="9" w:name="_Toc45133799"/>
      <w:bookmarkStart w:id="10" w:name="_Toc49417497"/>
      <w:bookmarkStart w:id="11" w:name="_Toc51762464"/>
      <w:bookmarkStart w:id="12" w:name="_Toc58838180"/>
      <w:bookmarkStart w:id="13" w:name="_Toc59017193"/>
      <w:bookmarkStart w:id="14" w:name="_Toc68168339"/>
      <w:bookmarkStart w:id="15" w:name="_Toc104385283"/>
      <w:r>
        <w:t>A.2</w:t>
      </w:r>
      <w:r>
        <w:tab/>
      </w:r>
      <w:r>
        <w:rPr>
          <w:noProof/>
        </w:rPr>
        <w:t>Naf_EventExposure API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7965915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>openapi: 3.0.0</w:t>
      </w:r>
    </w:p>
    <w:p w14:paraId="4884C88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>info:</w:t>
      </w:r>
    </w:p>
    <w:p w14:paraId="290E1034" w14:textId="0A02D502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version: 1.</w:t>
      </w:r>
      <w:del w:id="16" w:author="Huawei" w:date="2022-08-27T16:05:00Z">
        <w:r w:rsidDel="00092228">
          <w:rPr>
            <w:lang w:val="en-US" w:eastAsia="es-ES"/>
          </w:rPr>
          <w:delText>1</w:delText>
        </w:r>
      </w:del>
      <w:ins w:id="17" w:author="Huawei" w:date="2022-08-27T16:05:00Z">
        <w:r w:rsidR="00092228">
          <w:rPr>
            <w:lang w:val="en-US" w:eastAsia="es-ES"/>
          </w:rPr>
          <w:t>2</w:t>
        </w:r>
      </w:ins>
      <w:r>
        <w:rPr>
          <w:lang w:val="en-US" w:eastAsia="es-ES"/>
        </w:rPr>
        <w:t>.0</w:t>
      </w:r>
    </w:p>
    <w:p w14:paraId="1B906BF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title: Naf_EventExposure</w:t>
      </w:r>
    </w:p>
    <w:p w14:paraId="0E8AAABD" w14:textId="77777777" w:rsidR="001867E1" w:rsidRDefault="001867E1" w:rsidP="001867E1">
      <w:pPr>
        <w:pStyle w:val="PL"/>
      </w:pPr>
      <w:r>
        <w:rPr>
          <w:rFonts w:cs="Courier New"/>
          <w:szCs w:val="16"/>
          <w:lang w:val="en-US"/>
        </w:rPr>
        <w:t xml:space="preserve">  description: </w:t>
      </w:r>
      <w:r>
        <w:t>|</w:t>
      </w:r>
    </w:p>
    <w:p w14:paraId="78C4DD7D" w14:textId="77777777" w:rsidR="001867E1" w:rsidRDefault="001867E1" w:rsidP="001867E1">
      <w:pPr>
        <w:pStyle w:val="PL"/>
        <w:rPr>
          <w:rFonts w:cs="Courier New"/>
          <w:szCs w:val="16"/>
          <w:lang w:val="en-US"/>
        </w:rPr>
      </w:pPr>
      <w:r>
        <w:t xml:space="preserve">    </w:t>
      </w:r>
      <w:r>
        <w:rPr>
          <w:rFonts w:cs="Courier New"/>
          <w:szCs w:val="16"/>
          <w:lang w:val="en-US"/>
        </w:rPr>
        <w:t>AF Event Exposure Service</w:t>
      </w:r>
      <w:r>
        <w:t xml:space="preserve">.  </w:t>
      </w:r>
    </w:p>
    <w:p w14:paraId="3371F388" w14:textId="77777777" w:rsidR="001867E1" w:rsidRDefault="001867E1" w:rsidP="001867E1">
      <w:pPr>
        <w:pStyle w:val="PL"/>
      </w:pPr>
      <w:r>
        <w:t xml:space="preserve">    © 2022, 3GPP Organizational Partners (ARIB, ATIS, CCSA, ETSI, TSDSI, TTA, TTC).  </w:t>
      </w:r>
    </w:p>
    <w:p w14:paraId="35986A45" w14:textId="77777777" w:rsidR="001867E1" w:rsidRDefault="001867E1" w:rsidP="001867E1">
      <w:pPr>
        <w:pStyle w:val="PL"/>
        <w:rPr>
          <w:rFonts w:cs="Courier New"/>
          <w:szCs w:val="16"/>
          <w:lang w:val="en-US"/>
        </w:rPr>
      </w:pPr>
      <w:r>
        <w:t xml:space="preserve">    All rights reserved.</w:t>
      </w:r>
    </w:p>
    <w:p w14:paraId="3331A5F2" w14:textId="77777777" w:rsidR="001867E1" w:rsidRDefault="001867E1" w:rsidP="001867E1">
      <w:pPr>
        <w:pStyle w:val="PL"/>
        <w:rPr>
          <w:lang w:val="en-US" w:eastAsia="es-ES"/>
        </w:rPr>
      </w:pPr>
    </w:p>
    <w:p w14:paraId="12B7F65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>externalDocs:</w:t>
      </w:r>
    </w:p>
    <w:p w14:paraId="3671BDF2" w14:textId="77777777" w:rsidR="001867E1" w:rsidRDefault="001867E1" w:rsidP="001867E1">
      <w:pPr>
        <w:pStyle w:val="PL"/>
        <w:rPr>
          <w:lang w:eastAsia="zh-CN"/>
        </w:rPr>
      </w:pPr>
      <w:r>
        <w:rPr>
          <w:lang w:val="en-US" w:eastAsia="es-ES"/>
        </w:rPr>
        <w:t xml:space="preserve">  description: </w:t>
      </w:r>
      <w:r>
        <w:rPr>
          <w:lang w:eastAsia="zh-CN"/>
        </w:rPr>
        <w:t>&gt;</w:t>
      </w:r>
    </w:p>
    <w:p w14:paraId="4490C70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3GPP TS 29.517 V17.</w:t>
      </w:r>
      <w:del w:id="18" w:author="Huawei" w:date="2022-08-27T15:53:00Z">
        <w:r w:rsidDel="00142680">
          <w:rPr>
            <w:lang w:val="en-US" w:eastAsia="es-ES"/>
          </w:rPr>
          <w:delText>6</w:delText>
        </w:r>
      </w:del>
      <w:ins w:id="19" w:author="Huawei" w:date="2022-08-27T15:53:00Z">
        <w:r>
          <w:rPr>
            <w:lang w:val="en-US" w:eastAsia="es-ES"/>
          </w:rPr>
          <w:t>7</w:t>
        </w:r>
      </w:ins>
      <w:r>
        <w:rPr>
          <w:lang w:val="en-US" w:eastAsia="es-ES"/>
        </w:rPr>
        <w:t>.0; 5G System; Application Function Event Exposure Service; Stage 3.</w:t>
      </w:r>
    </w:p>
    <w:p w14:paraId="01312B4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url: https://www.3gpp.org/ftp/Specs/archive/29_series/29.517/</w:t>
      </w:r>
    </w:p>
    <w:p w14:paraId="5655BEF8" w14:textId="77777777" w:rsidR="001867E1" w:rsidRDefault="001867E1" w:rsidP="001867E1">
      <w:pPr>
        <w:pStyle w:val="PL"/>
        <w:rPr>
          <w:lang w:val="en-US" w:eastAsia="es-ES"/>
        </w:rPr>
      </w:pPr>
    </w:p>
    <w:p w14:paraId="328C262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>servers:</w:t>
      </w:r>
    </w:p>
    <w:p w14:paraId="45A1A23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url: '{apiRoot}/naf-eventexposure/v1'</w:t>
      </w:r>
    </w:p>
    <w:p w14:paraId="64D8898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variables:</w:t>
      </w:r>
    </w:p>
    <w:p w14:paraId="62208AF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apiRoot:</w:t>
      </w:r>
    </w:p>
    <w:p w14:paraId="1580ACF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 https://example.com</w:t>
      </w:r>
    </w:p>
    <w:p w14:paraId="0477EA7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description: apiRoot as defined in clause 4.4 of 3GPP TS 29.501</w:t>
      </w:r>
    </w:p>
    <w:p w14:paraId="076A278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</w:p>
    <w:p w14:paraId="0E7A3EA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02C26EC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781F8CA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oAuth2ClientCredentials: []</w:t>
      </w:r>
    </w:p>
    <w:p w14:paraId="6D6482EB" w14:textId="77777777" w:rsidR="001867E1" w:rsidRDefault="001867E1" w:rsidP="001867E1">
      <w:pPr>
        <w:pStyle w:val="PL"/>
        <w:rPr>
          <w:lang w:val="en-US" w:eastAsia="es-ES"/>
        </w:rPr>
      </w:pPr>
    </w:p>
    <w:p w14:paraId="43FF5972" w14:textId="77777777" w:rsidR="001867E1" w:rsidRDefault="001867E1" w:rsidP="001867E1">
      <w:pPr>
        <w:pStyle w:val="PL"/>
        <w:rPr>
          <w:lang w:val="en-US" w:eastAsia="es-ES"/>
        </w:rPr>
      </w:pPr>
    </w:p>
    <w:p w14:paraId="36174FC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>paths:</w:t>
      </w:r>
    </w:p>
    <w:p w14:paraId="375CEF5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/subscriptions:</w:t>
      </w:r>
    </w:p>
    <w:p w14:paraId="0357D41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post:</w:t>
      </w:r>
    </w:p>
    <w:p w14:paraId="5B6F9818" w14:textId="77777777" w:rsidR="001867E1" w:rsidRDefault="001867E1" w:rsidP="001867E1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Creates a new Individual Application Event Exposure Subscription resource</w:t>
      </w:r>
    </w:p>
    <w:p w14:paraId="632ABD96" w14:textId="77777777" w:rsidR="001867E1" w:rsidRDefault="001867E1" w:rsidP="001867E1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Post</w:t>
      </w:r>
      <w:r>
        <w:rPr>
          <w:rFonts w:cs="Courier New"/>
          <w:szCs w:val="16"/>
          <w:lang w:val="en-US" w:eastAsia="es-ES"/>
        </w:rPr>
        <w:t>AfEventExposureSubsc</w:t>
      </w:r>
    </w:p>
    <w:p w14:paraId="79B820C5" w14:textId="77777777" w:rsidR="001867E1" w:rsidRDefault="001867E1" w:rsidP="001867E1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27CE1A62" w14:textId="77777777" w:rsidR="001867E1" w:rsidRDefault="001867E1" w:rsidP="001867E1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Application Event Subscription (Collection)</w:t>
      </w:r>
    </w:p>
    <w:p w14:paraId="28D6DBF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requestBody:</w:t>
      </w:r>
    </w:p>
    <w:p w14:paraId="55C1A60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required: true</w:t>
      </w:r>
    </w:p>
    <w:p w14:paraId="010BAB8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content:</w:t>
      </w:r>
    </w:p>
    <w:p w14:paraId="37BFD7A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application/json:</w:t>
      </w:r>
    </w:p>
    <w:p w14:paraId="55C0B5F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schema:</w:t>
      </w:r>
    </w:p>
    <w:p w14:paraId="5D11FF6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$ref: '#/components/schemas/AfEventExposureSubsc'</w:t>
      </w:r>
    </w:p>
    <w:p w14:paraId="167EF1A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1F08423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'201':</w:t>
      </w:r>
    </w:p>
    <w:p w14:paraId="1AE22A6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Success</w:t>
      </w:r>
    </w:p>
    <w:p w14:paraId="718272A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3474A54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79F5EC3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6A73B5C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'#/components/schemas/AfEventExposureSubsc'</w:t>
      </w:r>
    </w:p>
    <w:p w14:paraId="741144F8" w14:textId="77777777" w:rsidR="001867E1" w:rsidRDefault="001867E1" w:rsidP="001867E1">
      <w:pPr>
        <w:pStyle w:val="PL"/>
      </w:pPr>
      <w:r>
        <w:t xml:space="preserve">          headers:</w:t>
      </w:r>
    </w:p>
    <w:p w14:paraId="558FC857" w14:textId="77777777" w:rsidR="001867E1" w:rsidRDefault="001867E1" w:rsidP="001867E1">
      <w:pPr>
        <w:pStyle w:val="PL"/>
      </w:pPr>
      <w:r>
        <w:t xml:space="preserve">            Location:</w:t>
      </w:r>
    </w:p>
    <w:p w14:paraId="0805A154" w14:textId="77777777" w:rsidR="001867E1" w:rsidRDefault="001867E1" w:rsidP="001867E1">
      <w:pPr>
        <w:pStyle w:val="PL"/>
        <w:rPr>
          <w:lang w:eastAsia="zh-CN"/>
        </w:rPr>
      </w:pPr>
      <w:r>
        <w:t xml:space="preserve">              description: </w:t>
      </w:r>
      <w:r>
        <w:rPr>
          <w:lang w:eastAsia="zh-CN"/>
        </w:rPr>
        <w:t>&gt;</w:t>
      </w:r>
    </w:p>
    <w:p w14:paraId="5B0AC052" w14:textId="77777777" w:rsidR="001867E1" w:rsidRDefault="001867E1" w:rsidP="001867E1">
      <w:pPr>
        <w:pStyle w:val="PL"/>
      </w:pPr>
      <w:r>
        <w:t xml:space="preserve">                Contains the URI of the created individual application event subscription resource</w:t>
      </w:r>
    </w:p>
    <w:p w14:paraId="4680FB75" w14:textId="77777777" w:rsidR="001867E1" w:rsidRDefault="001867E1" w:rsidP="001867E1">
      <w:pPr>
        <w:pStyle w:val="PL"/>
      </w:pPr>
      <w:r>
        <w:t xml:space="preserve">              required: true</w:t>
      </w:r>
    </w:p>
    <w:p w14:paraId="5D3B8008" w14:textId="77777777" w:rsidR="001867E1" w:rsidRDefault="001867E1" w:rsidP="001867E1">
      <w:pPr>
        <w:pStyle w:val="PL"/>
      </w:pPr>
      <w:r>
        <w:t xml:space="preserve">              schema:</w:t>
      </w:r>
    </w:p>
    <w:p w14:paraId="4EABAC84" w14:textId="77777777" w:rsidR="001867E1" w:rsidRDefault="001867E1" w:rsidP="001867E1">
      <w:pPr>
        <w:pStyle w:val="PL"/>
      </w:pPr>
      <w:r>
        <w:t xml:space="preserve">                type: string</w:t>
      </w:r>
    </w:p>
    <w:p w14:paraId="2B06163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238F737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'TS29571_CommonData.yaml#/components/responses/400'</w:t>
      </w:r>
    </w:p>
    <w:p w14:paraId="514E094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39C7C41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'TS29571_CommonData.yaml#/components/responses/401'</w:t>
      </w:r>
    </w:p>
    <w:p w14:paraId="3FBA562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6A88386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'TS29571_CommonData.yaml#/components/responses/403'</w:t>
      </w:r>
    </w:p>
    <w:p w14:paraId="06E8117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0FF30AD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'TS29571_CommonData.yaml#/components/responses/404'</w:t>
      </w:r>
    </w:p>
    <w:p w14:paraId="79F31F8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7F0CBCC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'TS29571_CommonData.yaml#/components/responses/411'</w:t>
      </w:r>
    </w:p>
    <w:p w14:paraId="26B3168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'413':</w:t>
      </w:r>
    </w:p>
    <w:p w14:paraId="3F750D9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'TS29571_CommonData.yaml#/components/responses/413'</w:t>
      </w:r>
    </w:p>
    <w:p w14:paraId="0897490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2EDA407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$ref: 'TS29571_CommonData.yaml#/components/responses/415'</w:t>
      </w:r>
    </w:p>
    <w:p w14:paraId="05E8707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412F97D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'TS29571_CommonData.yaml#/components/responses/429'</w:t>
      </w:r>
    </w:p>
    <w:p w14:paraId="59E1E52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4A22052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'TS29571_CommonData.yaml#/components/responses/500'</w:t>
      </w:r>
    </w:p>
    <w:p w14:paraId="162BA0A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22BEDC1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'TS29571_CommonData.yaml#/components/responses/503'</w:t>
      </w:r>
    </w:p>
    <w:p w14:paraId="0F0E4BC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327CE61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'TS29571_CommonData.yaml#/components/responses/default'</w:t>
      </w:r>
    </w:p>
    <w:p w14:paraId="7C938B9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callbacks:</w:t>
      </w:r>
    </w:p>
    <w:p w14:paraId="435F298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AfEventExposureNotif:</w:t>
      </w:r>
    </w:p>
    <w:p w14:paraId="34C7E0E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'{$request.body#/notifUri}': </w:t>
      </w:r>
    </w:p>
    <w:p w14:paraId="730BC9B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post:</w:t>
      </w:r>
    </w:p>
    <w:p w14:paraId="2647775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requestBody:</w:t>
      </w:r>
    </w:p>
    <w:p w14:paraId="1EB9D4B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required: true</w:t>
      </w:r>
    </w:p>
    <w:p w14:paraId="5A224C5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content:</w:t>
      </w:r>
    </w:p>
    <w:p w14:paraId="70D799F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application/json:</w:t>
      </w:r>
    </w:p>
    <w:p w14:paraId="1A3A9C4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schema:</w:t>
      </w:r>
    </w:p>
    <w:p w14:paraId="558B34A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  $ref: '#/components/schemas/AfEventExposureNotif'</w:t>
      </w:r>
    </w:p>
    <w:p w14:paraId="5870B09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responses:</w:t>
      </w:r>
    </w:p>
    <w:p w14:paraId="7634096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'204':</w:t>
      </w:r>
    </w:p>
    <w:p w14:paraId="45592E6C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description: No Content, Notification was successful</w:t>
      </w:r>
    </w:p>
    <w:p w14:paraId="0956D10F" w14:textId="77777777" w:rsidR="001867E1" w:rsidRDefault="001867E1" w:rsidP="001867E1">
      <w:pPr>
        <w:pStyle w:val="PL"/>
      </w:pPr>
      <w:r>
        <w:t xml:space="preserve">                '307':</w:t>
      </w:r>
    </w:p>
    <w:p w14:paraId="629EEE89" w14:textId="77777777" w:rsidR="001867E1" w:rsidRDefault="001867E1" w:rsidP="001867E1">
      <w:pPr>
        <w:pStyle w:val="PL"/>
        <w:rPr>
          <w:lang w:val="en-US" w:eastAsia="es-ES"/>
        </w:rPr>
      </w:pPr>
      <w:r>
        <w:t xml:space="preserve">                  </w:t>
      </w:r>
      <w:r>
        <w:rPr>
          <w:lang w:val="en-US" w:eastAsia="es-ES"/>
        </w:rPr>
        <w:t>$ref: 'TS29571_CommonData.yaml#/components/responses/307'</w:t>
      </w:r>
    </w:p>
    <w:p w14:paraId="0631DF8E" w14:textId="77777777" w:rsidR="001867E1" w:rsidRDefault="001867E1" w:rsidP="001867E1">
      <w:pPr>
        <w:pStyle w:val="PL"/>
      </w:pPr>
      <w:r>
        <w:t xml:space="preserve">                '308':</w:t>
      </w:r>
    </w:p>
    <w:p w14:paraId="4259FFA3" w14:textId="77777777" w:rsidR="001867E1" w:rsidRDefault="001867E1" w:rsidP="001867E1">
      <w:pPr>
        <w:pStyle w:val="PL"/>
        <w:rPr>
          <w:lang w:val="en-US" w:eastAsia="es-ES"/>
        </w:rPr>
      </w:pPr>
      <w:r>
        <w:t xml:space="preserve">                  </w:t>
      </w:r>
      <w:r>
        <w:rPr>
          <w:lang w:val="en-US" w:eastAsia="es-ES"/>
        </w:rPr>
        <w:t>$ref: 'TS29571_CommonData.yaml#/components/responses/308'</w:t>
      </w:r>
    </w:p>
    <w:p w14:paraId="11B0DAC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'400':</w:t>
      </w:r>
    </w:p>
    <w:p w14:paraId="48C5872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'TS29571_CommonData.yaml#/components/responses/400'</w:t>
      </w:r>
    </w:p>
    <w:p w14:paraId="5CDE462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'401':</w:t>
      </w:r>
    </w:p>
    <w:p w14:paraId="5636D48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'TS29571_CommonData.yaml#/components/responses/401'</w:t>
      </w:r>
    </w:p>
    <w:p w14:paraId="108366D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'403':</w:t>
      </w:r>
    </w:p>
    <w:p w14:paraId="1C0D9B0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'TS29571_CommonData.yaml#/components/responses/403'</w:t>
      </w:r>
    </w:p>
    <w:p w14:paraId="5102241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'404':</w:t>
      </w:r>
    </w:p>
    <w:p w14:paraId="5A2FE63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'TS29571_CommonData.yaml#/components/responses/404'</w:t>
      </w:r>
    </w:p>
    <w:p w14:paraId="7AA0A87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'411':</w:t>
      </w:r>
    </w:p>
    <w:p w14:paraId="006BFC8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'TS29571_CommonData.yaml#/components/responses/411'</w:t>
      </w:r>
    </w:p>
    <w:p w14:paraId="49C3A77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'413':</w:t>
      </w:r>
    </w:p>
    <w:p w14:paraId="71FCC46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'TS29571_CommonData.yaml#/components/responses/413'</w:t>
      </w:r>
    </w:p>
    <w:p w14:paraId="09072A2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'415':</w:t>
      </w:r>
    </w:p>
    <w:p w14:paraId="72E94E3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'TS29571_CommonData.yaml#/components/responses/415'</w:t>
      </w:r>
    </w:p>
    <w:p w14:paraId="7B6AA6B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'429':</w:t>
      </w:r>
    </w:p>
    <w:p w14:paraId="4589A0F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'TS29571_CommonData.yaml#/components/responses/429'</w:t>
      </w:r>
    </w:p>
    <w:p w14:paraId="4BF0839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'500':</w:t>
      </w:r>
    </w:p>
    <w:p w14:paraId="64F4EE4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'TS29571_CommonData.yaml#/components/responses/500'</w:t>
      </w:r>
    </w:p>
    <w:p w14:paraId="2365088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'503':</w:t>
      </w:r>
    </w:p>
    <w:p w14:paraId="7604355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'TS29571_CommonData.yaml#/components/responses/503'</w:t>
      </w:r>
    </w:p>
    <w:p w14:paraId="1A7F742C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default:</w:t>
      </w:r>
    </w:p>
    <w:p w14:paraId="2698718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'TS29571_CommonData.yaml#/components/responses/default'</w:t>
      </w:r>
    </w:p>
    <w:p w14:paraId="41494FE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/subscriptions/{subscriptionId}:</w:t>
      </w:r>
    </w:p>
    <w:p w14:paraId="348BC37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get:</w:t>
      </w:r>
    </w:p>
    <w:p w14:paraId="70D65E94" w14:textId="77777777" w:rsidR="001867E1" w:rsidRDefault="001867E1" w:rsidP="001867E1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"Reads an existing Individual Application Event Subscription"</w:t>
      </w:r>
    </w:p>
    <w:p w14:paraId="6AF7565D" w14:textId="77777777" w:rsidR="001867E1" w:rsidRDefault="001867E1" w:rsidP="001867E1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Get</w:t>
      </w:r>
      <w:r>
        <w:rPr>
          <w:rFonts w:cs="Courier New"/>
          <w:szCs w:val="16"/>
          <w:lang w:val="en-US" w:eastAsia="es-ES"/>
        </w:rPr>
        <w:t>AfEventExposureSubsc</w:t>
      </w:r>
    </w:p>
    <w:p w14:paraId="2DB91EB4" w14:textId="77777777" w:rsidR="001867E1" w:rsidRDefault="001867E1" w:rsidP="001867E1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31DBAF0A" w14:textId="77777777" w:rsidR="001867E1" w:rsidRDefault="001867E1" w:rsidP="001867E1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Application Event Subscription (Document)</w:t>
      </w:r>
    </w:p>
    <w:p w14:paraId="53D6EFB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77B64A1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subscriptionId</w:t>
      </w:r>
    </w:p>
    <w:p w14:paraId="2744562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03AADAB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Application Event Subscription ID</w:t>
      </w:r>
    </w:p>
    <w:p w14:paraId="4C94395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6D68FA0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6F4BB6B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46ACF60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</w:t>
      </w:r>
      <w:r>
        <w:t>supp-feat</w:t>
      </w:r>
    </w:p>
    <w:p w14:paraId="74672DE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query</w:t>
      </w:r>
    </w:p>
    <w:p w14:paraId="3558DC1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Features supported by the NF service consumer</w:t>
      </w:r>
    </w:p>
    <w:p w14:paraId="2CFF80C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</w:t>
      </w:r>
      <w:r>
        <w:t>false</w:t>
      </w:r>
    </w:p>
    <w:p w14:paraId="60FBE46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3A7701CA" w14:textId="77777777" w:rsidR="001867E1" w:rsidRDefault="001867E1" w:rsidP="001867E1">
      <w:pPr>
        <w:pStyle w:val="PL"/>
      </w:pPr>
      <w:r>
        <w:t xml:space="preserve">            $ref: 'TS29571_CommonData.yaml#/components/schemas/SupportedFeatures'</w:t>
      </w:r>
    </w:p>
    <w:p w14:paraId="028C743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6152D63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'200':</w:t>
      </w:r>
    </w:p>
    <w:p w14:paraId="41F0E85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OK. Resource representation is returned</w:t>
      </w:r>
    </w:p>
    <w:p w14:paraId="520DC20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74D91C0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4815D73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08EE57B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'#/components/schemas/AfEventExposureSubsc'</w:t>
      </w:r>
    </w:p>
    <w:p w14:paraId="3AA6B455" w14:textId="77777777" w:rsidR="001867E1" w:rsidRDefault="001867E1" w:rsidP="001867E1">
      <w:pPr>
        <w:pStyle w:val="PL"/>
      </w:pPr>
      <w:r>
        <w:t xml:space="preserve">        '307':</w:t>
      </w:r>
    </w:p>
    <w:p w14:paraId="2860FFF7" w14:textId="77777777" w:rsidR="001867E1" w:rsidRDefault="001867E1" w:rsidP="001867E1">
      <w:pPr>
        <w:pStyle w:val="PL"/>
        <w:rPr>
          <w:lang w:val="en-US" w:eastAsia="es-ES"/>
        </w:rPr>
      </w:pPr>
      <w:r>
        <w:t xml:space="preserve">          </w:t>
      </w:r>
      <w:r>
        <w:rPr>
          <w:lang w:val="en-US" w:eastAsia="es-ES"/>
        </w:rPr>
        <w:t>$ref: 'TS29571_CommonData.yaml#/components/responses/307'</w:t>
      </w:r>
    </w:p>
    <w:p w14:paraId="2C486D77" w14:textId="77777777" w:rsidR="001867E1" w:rsidRDefault="001867E1" w:rsidP="001867E1">
      <w:pPr>
        <w:pStyle w:val="PL"/>
      </w:pPr>
      <w:r>
        <w:t xml:space="preserve">        '308':</w:t>
      </w:r>
    </w:p>
    <w:p w14:paraId="719C33B0" w14:textId="77777777" w:rsidR="001867E1" w:rsidRDefault="001867E1" w:rsidP="001867E1">
      <w:pPr>
        <w:pStyle w:val="PL"/>
        <w:rPr>
          <w:lang w:val="en-US" w:eastAsia="es-ES"/>
        </w:rPr>
      </w:pPr>
      <w:r>
        <w:t xml:space="preserve">          </w:t>
      </w:r>
      <w:r>
        <w:rPr>
          <w:lang w:val="en-US" w:eastAsia="es-ES"/>
        </w:rPr>
        <w:t>$ref: 'TS29571_CommonData.yaml#/components/responses/308'</w:t>
      </w:r>
    </w:p>
    <w:p w14:paraId="1077CF6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'400':</w:t>
      </w:r>
    </w:p>
    <w:p w14:paraId="5F5BEAE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'TS29571_CommonData.yaml#/components/responses/400'</w:t>
      </w:r>
    </w:p>
    <w:p w14:paraId="644F3C8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4ED262C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'TS29571_CommonData.yaml#/components/responses/401'</w:t>
      </w:r>
    </w:p>
    <w:p w14:paraId="78256F8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4F3436B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'TS29571_CommonData.yaml#/components/responses/403'</w:t>
      </w:r>
    </w:p>
    <w:p w14:paraId="21246FB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0DDD7EE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'TS29571_CommonData.yaml#/components/responses/404'</w:t>
      </w:r>
    </w:p>
    <w:p w14:paraId="055AB7E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'406':</w:t>
      </w:r>
    </w:p>
    <w:p w14:paraId="044D7A5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'TS29571_CommonData.yaml#/components/responses/406'</w:t>
      </w:r>
    </w:p>
    <w:p w14:paraId="2B5B7DF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6FFCAAE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'TS29571_CommonData.yaml#/components/responses/429'</w:t>
      </w:r>
    </w:p>
    <w:p w14:paraId="4B35138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4E3B9B2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'TS29571_CommonData.yaml#/components/responses/500'</w:t>
      </w:r>
    </w:p>
    <w:p w14:paraId="5FBD0BD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727B8ED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'TS29571_CommonData.yaml#/components/responses/503'</w:t>
      </w:r>
    </w:p>
    <w:p w14:paraId="0924C61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62D072D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'TS29571_CommonData.yaml#/components/responses/default'</w:t>
      </w:r>
    </w:p>
    <w:p w14:paraId="71D2801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put:</w:t>
      </w:r>
    </w:p>
    <w:p w14:paraId="3387DD79" w14:textId="77777777" w:rsidR="001867E1" w:rsidRDefault="001867E1" w:rsidP="001867E1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"Modifies an existing Individual Application Event Subscription "</w:t>
      </w:r>
    </w:p>
    <w:p w14:paraId="7E4847F1" w14:textId="77777777" w:rsidR="001867E1" w:rsidRDefault="001867E1" w:rsidP="001867E1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Put</w:t>
      </w:r>
      <w:r>
        <w:rPr>
          <w:rFonts w:cs="Courier New"/>
          <w:szCs w:val="16"/>
          <w:lang w:val="en-US" w:eastAsia="es-ES"/>
        </w:rPr>
        <w:t>AfEventExposureSubsc</w:t>
      </w:r>
    </w:p>
    <w:p w14:paraId="35FCD25A" w14:textId="77777777" w:rsidR="001867E1" w:rsidRDefault="001867E1" w:rsidP="001867E1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3F1E8C74" w14:textId="77777777" w:rsidR="001867E1" w:rsidRDefault="001867E1" w:rsidP="001867E1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Application Event Subscription (Document)</w:t>
      </w:r>
    </w:p>
    <w:p w14:paraId="11FF1C1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requestBody:</w:t>
      </w:r>
    </w:p>
    <w:p w14:paraId="02E5E2B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required: true</w:t>
      </w:r>
    </w:p>
    <w:p w14:paraId="48386FE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content:</w:t>
      </w:r>
    </w:p>
    <w:p w14:paraId="382B06A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application/json:</w:t>
      </w:r>
    </w:p>
    <w:p w14:paraId="65AB3BE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schema:</w:t>
      </w:r>
    </w:p>
    <w:p w14:paraId="7526548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$ref: '#/components/schemas/AfEventExposureSubsc'</w:t>
      </w:r>
    </w:p>
    <w:p w14:paraId="5A8594A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51A5EF1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subscriptionId</w:t>
      </w:r>
    </w:p>
    <w:p w14:paraId="65D2265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4A14A68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Application Event Subscription ID</w:t>
      </w:r>
    </w:p>
    <w:p w14:paraId="154640B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432EAAD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705CD09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33BA626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105E02E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'200':</w:t>
      </w:r>
    </w:p>
    <w:p w14:paraId="01A1361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OK. Resource was successfully modified and representation is returned</w:t>
      </w:r>
    </w:p>
    <w:p w14:paraId="20A4438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58C0717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69CD76CC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0A5357D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'#/components/schemas/AfEventExposureSubsc'</w:t>
      </w:r>
    </w:p>
    <w:p w14:paraId="3A5C890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'204':</w:t>
      </w:r>
    </w:p>
    <w:p w14:paraId="0B01897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No Content. Resource was successfully modified</w:t>
      </w:r>
    </w:p>
    <w:p w14:paraId="55027ADB" w14:textId="77777777" w:rsidR="001867E1" w:rsidRDefault="001867E1" w:rsidP="001867E1">
      <w:pPr>
        <w:pStyle w:val="PL"/>
      </w:pPr>
      <w:r>
        <w:t xml:space="preserve">        '307':</w:t>
      </w:r>
    </w:p>
    <w:p w14:paraId="5B301659" w14:textId="77777777" w:rsidR="001867E1" w:rsidRDefault="001867E1" w:rsidP="001867E1">
      <w:pPr>
        <w:pStyle w:val="PL"/>
        <w:rPr>
          <w:lang w:val="en-US" w:eastAsia="es-ES"/>
        </w:rPr>
      </w:pPr>
      <w:r>
        <w:t xml:space="preserve">          </w:t>
      </w:r>
      <w:r>
        <w:rPr>
          <w:lang w:val="en-US" w:eastAsia="es-ES"/>
        </w:rPr>
        <w:t>$ref: 'TS29571_CommonData.yaml#/components/responses/307'</w:t>
      </w:r>
    </w:p>
    <w:p w14:paraId="5ED638A9" w14:textId="77777777" w:rsidR="001867E1" w:rsidRDefault="001867E1" w:rsidP="001867E1">
      <w:pPr>
        <w:pStyle w:val="PL"/>
      </w:pPr>
      <w:r>
        <w:t xml:space="preserve">        '308':</w:t>
      </w:r>
    </w:p>
    <w:p w14:paraId="5B488D8D" w14:textId="77777777" w:rsidR="001867E1" w:rsidRDefault="001867E1" w:rsidP="001867E1">
      <w:pPr>
        <w:pStyle w:val="PL"/>
        <w:rPr>
          <w:lang w:val="en-US" w:eastAsia="es-ES"/>
        </w:rPr>
      </w:pPr>
      <w:r>
        <w:t xml:space="preserve">          </w:t>
      </w:r>
      <w:r>
        <w:rPr>
          <w:lang w:val="en-US" w:eastAsia="es-ES"/>
        </w:rPr>
        <w:t>$ref: 'TS29571_CommonData.yaml#/components/responses/308'</w:t>
      </w:r>
    </w:p>
    <w:p w14:paraId="096B321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706E5ED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'TS29571_CommonData.yaml#/components/responses/400'</w:t>
      </w:r>
    </w:p>
    <w:p w14:paraId="55397C4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19619AB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'TS29571_CommonData.yaml#/components/responses/401'</w:t>
      </w:r>
    </w:p>
    <w:p w14:paraId="5079400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569A862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'TS29571_CommonData.yaml#/components/responses/403'</w:t>
      </w:r>
    </w:p>
    <w:p w14:paraId="0118EA0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33D5AA1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'TS29571_CommonData.yaml#/components/responses/404'</w:t>
      </w:r>
    </w:p>
    <w:p w14:paraId="26EAEEA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1DD247C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'TS29571_CommonData.yaml#/components/responses/411'</w:t>
      </w:r>
    </w:p>
    <w:p w14:paraId="2718B45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'413':</w:t>
      </w:r>
    </w:p>
    <w:p w14:paraId="79CA2B6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'TS29571_CommonData.yaml#/components/responses/413'</w:t>
      </w:r>
    </w:p>
    <w:p w14:paraId="5BF0EC4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44A5ECDC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'TS29571_CommonData.yaml#/components/responses/415'</w:t>
      </w:r>
    </w:p>
    <w:p w14:paraId="2C7C982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42E6D18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'TS29571_CommonData.yaml#/components/responses/429'</w:t>
      </w:r>
    </w:p>
    <w:p w14:paraId="2C0150C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4984E49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'TS29571_CommonData.yaml#/components/responses/500'</w:t>
      </w:r>
    </w:p>
    <w:p w14:paraId="0A42703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31D6BA8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'TS29571_CommonData.yaml#/components/responses/503'</w:t>
      </w:r>
    </w:p>
    <w:p w14:paraId="15BEA5C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4DE9DFB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'TS29571_CommonData.yaml#/components/responses/default'</w:t>
      </w:r>
    </w:p>
    <w:p w14:paraId="203839F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delete:</w:t>
      </w:r>
    </w:p>
    <w:p w14:paraId="28145AF9" w14:textId="77777777" w:rsidR="001867E1" w:rsidRDefault="001867E1" w:rsidP="001867E1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"Cancels an existing Individual Application Event Subscription "</w:t>
      </w:r>
    </w:p>
    <w:p w14:paraId="2FF2DCAC" w14:textId="77777777" w:rsidR="001867E1" w:rsidRDefault="001867E1" w:rsidP="001867E1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Delete</w:t>
      </w:r>
      <w:r>
        <w:rPr>
          <w:rFonts w:cs="Courier New"/>
          <w:szCs w:val="16"/>
          <w:lang w:val="en-US" w:eastAsia="es-ES"/>
        </w:rPr>
        <w:t>AfEventExposureSubsc</w:t>
      </w:r>
    </w:p>
    <w:p w14:paraId="130880A3" w14:textId="77777777" w:rsidR="001867E1" w:rsidRDefault="001867E1" w:rsidP="001867E1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483BB200" w14:textId="77777777" w:rsidR="001867E1" w:rsidRDefault="001867E1" w:rsidP="001867E1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Application Event Subscription (Document)</w:t>
      </w:r>
    </w:p>
    <w:p w14:paraId="35287A1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6CE0F19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subscriptionId</w:t>
      </w:r>
    </w:p>
    <w:p w14:paraId="0CA105E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in: path</w:t>
      </w:r>
    </w:p>
    <w:p w14:paraId="186C0C8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Application Event Subscription ID</w:t>
      </w:r>
    </w:p>
    <w:p w14:paraId="0428F42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322A571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1D5C545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7A1D5E6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53BBA7D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'204':</w:t>
      </w:r>
    </w:p>
    <w:p w14:paraId="6122472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No Content. Resource was successfully deleted</w:t>
      </w:r>
    </w:p>
    <w:p w14:paraId="7B10ACE2" w14:textId="77777777" w:rsidR="001867E1" w:rsidRDefault="001867E1" w:rsidP="001867E1">
      <w:pPr>
        <w:pStyle w:val="PL"/>
      </w:pPr>
      <w:r>
        <w:t xml:space="preserve">        '307':</w:t>
      </w:r>
    </w:p>
    <w:p w14:paraId="49C554C2" w14:textId="77777777" w:rsidR="001867E1" w:rsidRDefault="001867E1" w:rsidP="001867E1">
      <w:pPr>
        <w:pStyle w:val="PL"/>
        <w:rPr>
          <w:lang w:val="en-US" w:eastAsia="es-ES"/>
        </w:rPr>
      </w:pPr>
      <w:r>
        <w:t xml:space="preserve">          </w:t>
      </w:r>
      <w:r>
        <w:rPr>
          <w:lang w:val="en-US" w:eastAsia="es-ES"/>
        </w:rPr>
        <w:t>$ref: 'TS29571_CommonData.yaml#/components/responses/307'</w:t>
      </w:r>
    </w:p>
    <w:p w14:paraId="32517DA7" w14:textId="77777777" w:rsidR="001867E1" w:rsidRDefault="001867E1" w:rsidP="001867E1">
      <w:pPr>
        <w:pStyle w:val="PL"/>
      </w:pPr>
      <w:r>
        <w:t xml:space="preserve">        '308':</w:t>
      </w:r>
    </w:p>
    <w:p w14:paraId="7B4E4E13" w14:textId="77777777" w:rsidR="001867E1" w:rsidRDefault="001867E1" w:rsidP="001867E1">
      <w:pPr>
        <w:pStyle w:val="PL"/>
        <w:rPr>
          <w:lang w:val="en-US" w:eastAsia="es-ES"/>
        </w:rPr>
      </w:pPr>
      <w:r>
        <w:t xml:space="preserve">          </w:t>
      </w:r>
      <w:r>
        <w:rPr>
          <w:lang w:val="en-US" w:eastAsia="es-ES"/>
        </w:rPr>
        <w:t>$ref: 'TS29571_CommonData.yaml#/components/responses/308'</w:t>
      </w:r>
    </w:p>
    <w:p w14:paraId="06162A0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1B56795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'TS29571_CommonData.yaml#/components/responses/400'</w:t>
      </w:r>
    </w:p>
    <w:p w14:paraId="5F7A376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6EAB5B3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'TS29571_CommonData.yaml#/components/responses/401'</w:t>
      </w:r>
    </w:p>
    <w:p w14:paraId="3ED7BBD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754E76B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'TS29571_CommonData.yaml#/components/responses/403'</w:t>
      </w:r>
    </w:p>
    <w:p w14:paraId="5E2DCA4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1DB6312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'TS29571_CommonData.yaml#/components/responses/404'</w:t>
      </w:r>
    </w:p>
    <w:p w14:paraId="71888ED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1EDBC61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'TS29571_CommonData.yaml#/components/responses/429'</w:t>
      </w:r>
    </w:p>
    <w:p w14:paraId="704C067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2FA0414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'TS29571_CommonData.yaml#/components/responses/500'</w:t>
      </w:r>
    </w:p>
    <w:p w14:paraId="31F5BA1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3AF0775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'TS29571_CommonData.yaml#/components/responses/503'</w:t>
      </w:r>
    </w:p>
    <w:p w14:paraId="361E476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42A6004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'TS29571_CommonData.yaml#/components/responses/default'</w:t>
      </w:r>
    </w:p>
    <w:p w14:paraId="75647C2D" w14:textId="77777777" w:rsidR="001867E1" w:rsidRDefault="001867E1" w:rsidP="001867E1">
      <w:pPr>
        <w:pStyle w:val="PL"/>
        <w:rPr>
          <w:lang w:val="en-US" w:eastAsia="es-ES"/>
        </w:rPr>
      </w:pPr>
    </w:p>
    <w:p w14:paraId="2AFCBDE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>components:</w:t>
      </w:r>
    </w:p>
    <w:p w14:paraId="3D0D8AE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4B9686C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68BE39D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oauth2</w:t>
      </w:r>
    </w:p>
    <w:p w14:paraId="64BED9D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flows:</w:t>
      </w:r>
    </w:p>
    <w:p w14:paraId="08B8891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clientCredentials:</w:t>
      </w:r>
    </w:p>
    <w:p w14:paraId="2A700BB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tokenUrl: '{tokenUri}'</w:t>
      </w:r>
    </w:p>
    <w:p w14:paraId="277EA64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scopes: {}</w:t>
      </w:r>
    </w:p>
    <w:p w14:paraId="40BDC51D" w14:textId="77777777" w:rsidR="001867E1" w:rsidRDefault="001867E1" w:rsidP="001867E1">
      <w:pPr>
        <w:pStyle w:val="PL"/>
        <w:rPr>
          <w:lang w:eastAsia="zh-CN"/>
        </w:rPr>
      </w:pPr>
      <w:r>
        <w:rPr>
          <w:lang w:val="en-US" w:eastAsia="es-ES"/>
        </w:rPr>
        <w:t xml:space="preserve">      description: </w:t>
      </w:r>
      <w:r>
        <w:rPr>
          <w:lang w:eastAsia="zh-CN"/>
        </w:rPr>
        <w:t>&gt;</w:t>
      </w:r>
    </w:p>
    <w:p w14:paraId="4B3FC2C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For trusted AF, the 'naf-eventexposure' shall be used as 'scopes' and</w:t>
      </w:r>
    </w:p>
    <w:p w14:paraId="68200C9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'{nrfApiRoot}/oauth2/token' shall be used as 'tokenUri'.</w:t>
      </w:r>
    </w:p>
    <w:p w14:paraId="308F8420" w14:textId="77777777" w:rsidR="001867E1" w:rsidRDefault="001867E1" w:rsidP="001867E1">
      <w:pPr>
        <w:pStyle w:val="PL"/>
        <w:rPr>
          <w:lang w:val="en-US" w:eastAsia="es-ES"/>
        </w:rPr>
      </w:pPr>
    </w:p>
    <w:p w14:paraId="0CCC8AD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schemas:</w:t>
      </w:r>
    </w:p>
    <w:p w14:paraId="1DF7B52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AfEventExposureNotif:</w:t>
      </w:r>
    </w:p>
    <w:p w14:paraId="42EC3DA1" w14:textId="77777777" w:rsidR="001867E1" w:rsidRDefault="001867E1" w:rsidP="001867E1">
      <w:pPr>
        <w:pStyle w:val="PL"/>
        <w:rPr>
          <w:lang w:eastAsia="zh-CN"/>
        </w:rPr>
      </w:pPr>
      <w:r>
        <w:rPr>
          <w:rFonts w:eastAsia="Batang"/>
        </w:rPr>
        <w:t xml:space="preserve">      description: </w:t>
      </w:r>
      <w:r>
        <w:rPr>
          <w:lang w:eastAsia="zh-CN"/>
        </w:rPr>
        <w:t>&gt;</w:t>
      </w:r>
    </w:p>
    <w:p w14:paraId="7C051B62" w14:textId="77777777" w:rsidR="001867E1" w:rsidRDefault="001867E1" w:rsidP="001867E1">
      <w:pPr>
        <w:pStyle w:val="PL"/>
        <w:rPr>
          <w:rFonts w:eastAsia="Batang"/>
        </w:rPr>
      </w:pPr>
      <w:r>
        <w:rPr>
          <w:lang w:val="en-US" w:eastAsia="es-ES"/>
        </w:rPr>
        <w:t xml:space="preserve">        </w:t>
      </w:r>
      <w:r>
        <w:rPr>
          <w:rFonts w:eastAsia="Batang"/>
        </w:rPr>
        <w:t>Represents notifications on application event(s) that occurred for an Individual Application</w:t>
      </w:r>
    </w:p>
    <w:p w14:paraId="6AF86CE5" w14:textId="77777777" w:rsidR="001867E1" w:rsidRDefault="001867E1" w:rsidP="001867E1">
      <w:pPr>
        <w:pStyle w:val="PL"/>
        <w:rPr>
          <w:rFonts w:eastAsia="Batang"/>
        </w:rPr>
      </w:pPr>
      <w:r>
        <w:rPr>
          <w:lang w:val="en-US" w:eastAsia="es-ES"/>
        </w:rPr>
        <w:t xml:space="preserve">       </w:t>
      </w:r>
      <w:r>
        <w:rPr>
          <w:rFonts w:eastAsia="Batang"/>
        </w:rPr>
        <w:t xml:space="preserve"> Event Subscription resource.</w:t>
      </w:r>
    </w:p>
    <w:p w14:paraId="5776756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768356D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27A6A50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notifId:</w:t>
      </w:r>
    </w:p>
    <w:p w14:paraId="3F160FB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4C663B0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eventNotifs:</w:t>
      </w:r>
    </w:p>
    <w:p w14:paraId="08F3109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6FD098F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308A393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'#/components/schemas/AfEventNotification'</w:t>
      </w:r>
    </w:p>
    <w:p w14:paraId="41C0DC7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1ED604D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1384768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notifId</w:t>
      </w:r>
    </w:p>
    <w:p w14:paraId="5BC3413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eventNotifs</w:t>
      </w:r>
    </w:p>
    <w:p w14:paraId="6CAA2C6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AfEventExposureSubsc:</w:t>
      </w:r>
    </w:p>
    <w:p w14:paraId="57765F8E" w14:textId="77777777" w:rsidR="001867E1" w:rsidRDefault="001867E1" w:rsidP="001867E1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an Individual Application Event Subscription resource.</w:t>
      </w:r>
    </w:p>
    <w:p w14:paraId="733CB96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7BA1970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012CF0F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eventsSubs:</w:t>
      </w:r>
    </w:p>
    <w:p w14:paraId="3426125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3399A9A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290E7D8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</w:t>
      </w:r>
      <w:r>
        <w:t>EventsSubs</w:t>
      </w:r>
      <w:r>
        <w:rPr>
          <w:lang w:val="en-US" w:eastAsia="es-ES"/>
        </w:rPr>
        <w:t>'</w:t>
      </w:r>
    </w:p>
    <w:p w14:paraId="2BF20D3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7FF24B3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eventsRepInfo:</w:t>
      </w:r>
    </w:p>
    <w:p w14:paraId="0D3C56B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'TS29523_Npcf_EventExposure.yaml#/components/schemas/ReportingInformation'</w:t>
      </w:r>
    </w:p>
    <w:p w14:paraId="5ED7383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notifUri:</w:t>
      </w:r>
    </w:p>
    <w:p w14:paraId="019392DC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'TS29571_CommonData.yaml#/components/schemas/Uri'</w:t>
      </w:r>
    </w:p>
    <w:p w14:paraId="1575BA5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notifId:</w:t>
      </w:r>
    </w:p>
    <w:p w14:paraId="607A933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596DA03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eventNotifs:</w:t>
      </w:r>
    </w:p>
    <w:p w14:paraId="5DA9602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45DAE57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79A2585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'#/components/schemas/AfEventNotification'</w:t>
      </w:r>
    </w:p>
    <w:p w14:paraId="642374A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3F3EA79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suppFeat:</w:t>
      </w:r>
    </w:p>
    <w:p w14:paraId="61B0614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'TS29571_CommonData.yaml#/components/schemas/SupportedFeatures'</w:t>
      </w:r>
    </w:p>
    <w:p w14:paraId="4690288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236F66B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eventsSubs</w:t>
      </w:r>
    </w:p>
    <w:p w14:paraId="03C4194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eventsRepInfo</w:t>
      </w:r>
    </w:p>
    <w:p w14:paraId="150A855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notifId</w:t>
      </w:r>
    </w:p>
    <w:p w14:paraId="4FAB596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notifUri</w:t>
      </w:r>
    </w:p>
    <w:p w14:paraId="7B92116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AfEventNotification:</w:t>
      </w:r>
    </w:p>
    <w:p w14:paraId="2DB334E0" w14:textId="77777777" w:rsidR="001867E1" w:rsidRDefault="001867E1" w:rsidP="001867E1">
      <w:pPr>
        <w:pStyle w:val="PL"/>
        <w:rPr>
          <w:lang w:val="en-US" w:eastAsia="es-ES"/>
        </w:rPr>
      </w:pPr>
      <w:r>
        <w:rPr>
          <w:rFonts w:eastAsia="Batang"/>
        </w:rPr>
        <w:t xml:space="preserve">      description: Represents information related to an event to be reported.</w:t>
      </w:r>
    </w:p>
    <w:p w14:paraId="4F004AB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593F4A6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6C16889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event:</w:t>
      </w:r>
    </w:p>
    <w:p w14:paraId="3783F38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'#/components/schemas/AfEvent'</w:t>
      </w:r>
    </w:p>
    <w:p w14:paraId="5C21A17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timeStamp:</w:t>
      </w:r>
    </w:p>
    <w:p w14:paraId="113C008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'TS29571_CommonData.yaml#/components/schemas/DateTime'</w:t>
      </w:r>
    </w:p>
    <w:p w14:paraId="45ED6B5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svcExprcInfos</w:t>
      </w:r>
      <w:r>
        <w:rPr>
          <w:lang w:val="en-US" w:eastAsia="es-ES"/>
        </w:rPr>
        <w:t>:</w:t>
      </w:r>
    </w:p>
    <w:p w14:paraId="403C1E8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5D6C222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1866BE0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</w:t>
      </w:r>
      <w:r>
        <w:t>ServiceExperienceInfoPerApp</w:t>
      </w:r>
      <w:r>
        <w:rPr>
          <w:lang w:val="en-US" w:eastAsia="es-ES"/>
        </w:rPr>
        <w:t>'</w:t>
      </w:r>
    </w:p>
    <w:p w14:paraId="3894210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25C3DC4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ueMobilityInfos</w:t>
      </w:r>
      <w:r>
        <w:rPr>
          <w:lang w:val="en-US" w:eastAsia="es-ES"/>
        </w:rPr>
        <w:t>:</w:t>
      </w:r>
    </w:p>
    <w:p w14:paraId="65E5E48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3F7E233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6519794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</w:t>
      </w:r>
      <w:r>
        <w:t>UeMobilityCollection</w:t>
      </w:r>
      <w:r>
        <w:rPr>
          <w:lang w:val="en-US" w:eastAsia="es-ES"/>
        </w:rPr>
        <w:t>'</w:t>
      </w:r>
    </w:p>
    <w:p w14:paraId="1D4D73A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3F5A9A9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ueCommInfos</w:t>
      </w:r>
      <w:r>
        <w:rPr>
          <w:lang w:val="en-US" w:eastAsia="es-ES"/>
        </w:rPr>
        <w:t>:</w:t>
      </w:r>
    </w:p>
    <w:p w14:paraId="11EA8E2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6E5BE6B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56B02E4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</w:t>
      </w:r>
      <w:r>
        <w:t>UeCommunicationCollection</w:t>
      </w:r>
      <w:r>
        <w:rPr>
          <w:lang w:val="en-US" w:eastAsia="es-ES"/>
        </w:rPr>
        <w:t>'</w:t>
      </w:r>
    </w:p>
    <w:p w14:paraId="3FEBAA5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4EF38C7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excepInfos</w:t>
      </w:r>
      <w:r>
        <w:rPr>
          <w:lang w:val="en-US" w:eastAsia="es-ES"/>
        </w:rPr>
        <w:t>:</w:t>
      </w:r>
    </w:p>
    <w:p w14:paraId="705FE95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2A88DA4C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5F2B67F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</w:t>
      </w:r>
      <w:r>
        <w:t>ExceptionInfo</w:t>
      </w:r>
      <w:r>
        <w:rPr>
          <w:lang w:val="en-US" w:eastAsia="es-ES"/>
        </w:rPr>
        <w:t>'</w:t>
      </w:r>
    </w:p>
    <w:p w14:paraId="1F3FED6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72829819" w14:textId="77777777" w:rsidR="001867E1" w:rsidRDefault="001867E1" w:rsidP="001867E1">
      <w:pPr>
        <w:pStyle w:val="PL"/>
        <w:rPr>
          <w:lang w:val="en-US" w:eastAsia="es-ES"/>
        </w:rPr>
      </w:pPr>
      <w:bookmarkStart w:id="20" w:name="_Hlk71816552"/>
      <w:r>
        <w:rPr>
          <w:lang w:val="en-US" w:eastAsia="es-ES"/>
        </w:rPr>
        <w:t xml:space="preserve">        </w:t>
      </w:r>
      <w:r>
        <w:t>congestionInfos</w:t>
      </w:r>
      <w:r>
        <w:rPr>
          <w:lang w:val="en-US" w:eastAsia="es-ES"/>
        </w:rPr>
        <w:t>:</w:t>
      </w:r>
    </w:p>
    <w:p w14:paraId="1711EC9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25AD6FB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09A273D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</w:t>
      </w:r>
      <w:r>
        <w:t>UserDataCongestionCollection</w:t>
      </w:r>
      <w:r>
        <w:rPr>
          <w:lang w:val="en-US" w:eastAsia="es-ES"/>
        </w:rPr>
        <w:t>'</w:t>
      </w:r>
    </w:p>
    <w:p w14:paraId="38424B0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  <w:bookmarkEnd w:id="20"/>
    </w:p>
    <w:p w14:paraId="6245428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perfDataInfos</w:t>
      </w:r>
      <w:r>
        <w:rPr>
          <w:lang w:val="en-US" w:eastAsia="es-ES"/>
        </w:rPr>
        <w:t>:</w:t>
      </w:r>
    </w:p>
    <w:p w14:paraId="16161FF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69D5284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3177656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</w:t>
      </w:r>
      <w:r>
        <w:t>PerformanceDataCollection</w:t>
      </w:r>
      <w:r>
        <w:rPr>
          <w:lang w:val="en-US" w:eastAsia="es-ES"/>
        </w:rPr>
        <w:t>'</w:t>
      </w:r>
    </w:p>
    <w:p w14:paraId="4C79843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6CD3335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dispersionInfos</w:t>
      </w:r>
      <w:r>
        <w:rPr>
          <w:lang w:val="en-US" w:eastAsia="es-ES"/>
        </w:rPr>
        <w:t>:</w:t>
      </w:r>
    </w:p>
    <w:p w14:paraId="7D654AE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31F73FA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7552E63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</w:t>
      </w:r>
      <w:r>
        <w:t>DispersionCollection</w:t>
      </w:r>
      <w:r>
        <w:rPr>
          <w:lang w:val="en-US" w:eastAsia="es-ES"/>
        </w:rPr>
        <w:t>'</w:t>
      </w:r>
    </w:p>
    <w:p w14:paraId="08572E1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1390EFD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collBhvrInfs:</w:t>
      </w:r>
    </w:p>
    <w:p w14:paraId="3A4EEF9D" w14:textId="77777777" w:rsidR="001867E1" w:rsidRDefault="001867E1" w:rsidP="001867E1">
      <w:pPr>
        <w:pStyle w:val="PL"/>
      </w:pPr>
      <w:r>
        <w:t xml:space="preserve">          type: array</w:t>
      </w:r>
    </w:p>
    <w:p w14:paraId="014B3D52" w14:textId="77777777" w:rsidR="001867E1" w:rsidRDefault="001867E1" w:rsidP="001867E1">
      <w:pPr>
        <w:pStyle w:val="PL"/>
      </w:pPr>
      <w:r>
        <w:t xml:space="preserve">          items:</w:t>
      </w:r>
    </w:p>
    <w:p w14:paraId="3E7C19C1" w14:textId="77777777" w:rsidR="001867E1" w:rsidRDefault="001867E1" w:rsidP="001867E1">
      <w:pPr>
        <w:pStyle w:val="PL"/>
        <w:rPr>
          <w:lang w:val="en-US" w:eastAsia="es-ES"/>
        </w:rPr>
      </w:pPr>
      <w:r>
        <w:t xml:space="preserve">            </w:t>
      </w:r>
      <w:r>
        <w:rPr>
          <w:lang w:val="en-US" w:eastAsia="es-ES"/>
        </w:rPr>
        <w:t>$ref: '#/components/schemas/CollectiveBehaviourInfo'</w:t>
      </w:r>
    </w:p>
    <w:p w14:paraId="39F4C5F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7E5BC3FC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qoeMetrInfos</w:t>
      </w:r>
      <w:r>
        <w:rPr>
          <w:lang w:val="en-US" w:eastAsia="es-ES"/>
        </w:rPr>
        <w:t>:</w:t>
      </w:r>
    </w:p>
    <w:p w14:paraId="217A954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76BDB30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66895B5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</w:t>
      </w:r>
      <w:r>
        <w:t>QoeMetricsCollection</w:t>
      </w:r>
      <w:r>
        <w:rPr>
          <w:lang w:val="en-US" w:eastAsia="es-ES"/>
        </w:rPr>
        <w:t>'</w:t>
      </w:r>
    </w:p>
    <w:p w14:paraId="3E82367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2470DBA9" w14:textId="77777777" w:rsidR="001867E1" w:rsidRPr="00F604DF" w:rsidRDefault="001867E1" w:rsidP="001867E1">
      <w:pPr>
        <w:pStyle w:val="PL"/>
        <w:rPr>
          <w:lang w:val="en-US" w:eastAsia="es-ES"/>
        </w:rPr>
      </w:pPr>
      <w:r w:rsidRPr="00F604DF">
        <w:rPr>
          <w:lang w:val="en-US" w:eastAsia="es-ES"/>
        </w:rPr>
        <w:t xml:space="preserve">        </w:t>
      </w:r>
      <w:r>
        <w:rPr>
          <w:lang w:val="en-US" w:eastAsia="es-ES"/>
        </w:rPr>
        <w:t>consump</w:t>
      </w:r>
      <w:r w:rsidRPr="00F604DF">
        <w:rPr>
          <w:lang w:val="en-US" w:eastAsia="es-ES"/>
        </w:rPr>
        <w:t>Infos:</w:t>
      </w:r>
    </w:p>
    <w:p w14:paraId="18A7A71B" w14:textId="77777777" w:rsidR="001867E1" w:rsidRPr="00F604DF" w:rsidRDefault="001867E1" w:rsidP="001867E1">
      <w:pPr>
        <w:pStyle w:val="PL"/>
        <w:rPr>
          <w:lang w:val="en-US" w:eastAsia="es-ES"/>
        </w:rPr>
      </w:pPr>
      <w:r w:rsidRPr="00F604DF">
        <w:rPr>
          <w:lang w:val="en-US" w:eastAsia="es-ES"/>
        </w:rPr>
        <w:t xml:space="preserve">          type: array</w:t>
      </w:r>
    </w:p>
    <w:p w14:paraId="72C27FF0" w14:textId="77777777" w:rsidR="001867E1" w:rsidRPr="00F604DF" w:rsidRDefault="001867E1" w:rsidP="001867E1">
      <w:pPr>
        <w:pStyle w:val="PL"/>
        <w:rPr>
          <w:lang w:val="en-US" w:eastAsia="es-ES"/>
        </w:rPr>
      </w:pPr>
      <w:r w:rsidRPr="00F604DF">
        <w:rPr>
          <w:lang w:val="en-US" w:eastAsia="es-ES"/>
        </w:rPr>
        <w:t xml:space="preserve">          items:</w:t>
      </w:r>
    </w:p>
    <w:p w14:paraId="2AB2FED1" w14:textId="77777777" w:rsidR="001867E1" w:rsidRPr="00F604DF" w:rsidRDefault="001867E1" w:rsidP="001867E1">
      <w:pPr>
        <w:pStyle w:val="PL"/>
        <w:rPr>
          <w:lang w:val="en-US" w:eastAsia="es-ES"/>
        </w:rPr>
      </w:pPr>
      <w:r w:rsidRPr="00F604DF">
        <w:rPr>
          <w:lang w:val="en-US" w:eastAsia="es-ES"/>
        </w:rPr>
        <w:t xml:space="preserve">            $ref: '#/components/schemas/</w:t>
      </w:r>
      <w:r>
        <w:rPr>
          <w:lang w:val="en-US" w:eastAsia="es-ES"/>
        </w:rPr>
        <w:t>Consumption</w:t>
      </w:r>
      <w:r w:rsidRPr="00F604DF">
        <w:rPr>
          <w:lang w:val="en-US" w:eastAsia="es-ES"/>
        </w:rPr>
        <w:t>Collection'</w:t>
      </w:r>
    </w:p>
    <w:p w14:paraId="2FE66FAB" w14:textId="77777777" w:rsidR="001867E1" w:rsidRDefault="001867E1" w:rsidP="001867E1">
      <w:pPr>
        <w:pStyle w:val="PL"/>
        <w:rPr>
          <w:lang w:val="en-US" w:eastAsia="es-ES"/>
        </w:rPr>
      </w:pPr>
      <w:r w:rsidRPr="00F604DF">
        <w:rPr>
          <w:lang w:val="en-US" w:eastAsia="es-ES"/>
        </w:rPr>
        <w:t xml:space="preserve">          minItems: 1</w:t>
      </w:r>
    </w:p>
    <w:p w14:paraId="3656C17F" w14:textId="77777777" w:rsidR="001867E1" w:rsidRPr="00F604DF" w:rsidRDefault="001867E1" w:rsidP="001867E1">
      <w:pPr>
        <w:pStyle w:val="PL"/>
        <w:rPr>
          <w:lang w:val="en-US" w:eastAsia="es-ES"/>
        </w:rPr>
      </w:pPr>
      <w:r w:rsidRPr="00F604DF">
        <w:rPr>
          <w:lang w:val="en-US" w:eastAsia="es-ES"/>
        </w:rPr>
        <w:t xml:space="preserve">        </w:t>
      </w:r>
      <w:r>
        <w:rPr>
          <w:lang w:val="en-US" w:eastAsia="es-ES"/>
        </w:rPr>
        <w:t>netAssInv</w:t>
      </w:r>
      <w:r w:rsidRPr="00F604DF">
        <w:rPr>
          <w:lang w:val="en-US" w:eastAsia="es-ES"/>
        </w:rPr>
        <w:t>Infos:</w:t>
      </w:r>
    </w:p>
    <w:p w14:paraId="3949FED4" w14:textId="77777777" w:rsidR="001867E1" w:rsidRPr="00F604DF" w:rsidRDefault="001867E1" w:rsidP="001867E1">
      <w:pPr>
        <w:pStyle w:val="PL"/>
        <w:rPr>
          <w:lang w:val="en-US" w:eastAsia="es-ES"/>
        </w:rPr>
      </w:pPr>
      <w:r w:rsidRPr="00F604DF">
        <w:rPr>
          <w:lang w:val="en-US" w:eastAsia="es-ES"/>
        </w:rPr>
        <w:t xml:space="preserve">          type: array</w:t>
      </w:r>
    </w:p>
    <w:p w14:paraId="66C1CEC0" w14:textId="77777777" w:rsidR="001867E1" w:rsidRPr="00F604DF" w:rsidRDefault="001867E1" w:rsidP="001867E1">
      <w:pPr>
        <w:pStyle w:val="PL"/>
        <w:rPr>
          <w:lang w:val="en-US" w:eastAsia="es-ES"/>
        </w:rPr>
      </w:pPr>
      <w:r w:rsidRPr="00F604DF">
        <w:rPr>
          <w:lang w:val="en-US" w:eastAsia="es-ES"/>
        </w:rPr>
        <w:t xml:space="preserve">          items:</w:t>
      </w:r>
    </w:p>
    <w:p w14:paraId="34257D62" w14:textId="77777777" w:rsidR="001867E1" w:rsidRPr="00F604DF" w:rsidRDefault="001867E1" w:rsidP="001867E1">
      <w:pPr>
        <w:pStyle w:val="PL"/>
        <w:rPr>
          <w:lang w:val="en-US" w:eastAsia="es-ES"/>
        </w:rPr>
      </w:pPr>
      <w:r w:rsidRPr="00F604DF">
        <w:rPr>
          <w:lang w:val="en-US" w:eastAsia="es-ES"/>
        </w:rPr>
        <w:t xml:space="preserve">            $ref: '#/components/schemas/</w:t>
      </w:r>
      <w:r>
        <w:rPr>
          <w:lang w:val="en-US" w:eastAsia="es-ES"/>
        </w:rPr>
        <w:t>NetAssInvocation</w:t>
      </w:r>
      <w:r w:rsidRPr="00F604DF">
        <w:rPr>
          <w:lang w:val="en-US" w:eastAsia="es-ES"/>
        </w:rPr>
        <w:t>Collection'</w:t>
      </w:r>
    </w:p>
    <w:p w14:paraId="1D47E614" w14:textId="77777777" w:rsidR="001867E1" w:rsidRDefault="001867E1" w:rsidP="001867E1">
      <w:pPr>
        <w:pStyle w:val="PL"/>
        <w:rPr>
          <w:lang w:val="en-US" w:eastAsia="es-ES"/>
        </w:rPr>
      </w:pPr>
      <w:r w:rsidRPr="00F604DF">
        <w:rPr>
          <w:lang w:val="en-US" w:eastAsia="es-ES"/>
        </w:rPr>
        <w:t xml:space="preserve">          minItems: 1</w:t>
      </w:r>
    </w:p>
    <w:p w14:paraId="6A52600F" w14:textId="77777777" w:rsidR="001867E1" w:rsidRPr="00F604DF" w:rsidRDefault="001867E1" w:rsidP="001867E1">
      <w:pPr>
        <w:pStyle w:val="PL"/>
        <w:rPr>
          <w:lang w:val="en-US" w:eastAsia="es-ES"/>
        </w:rPr>
      </w:pPr>
      <w:r w:rsidRPr="00F604DF">
        <w:rPr>
          <w:lang w:val="en-US" w:eastAsia="es-ES"/>
        </w:rPr>
        <w:t xml:space="preserve">        </w:t>
      </w:r>
      <w:r>
        <w:rPr>
          <w:lang w:val="en-US" w:eastAsia="es-ES"/>
        </w:rPr>
        <w:t>chgPlyInv</w:t>
      </w:r>
      <w:r w:rsidRPr="00F604DF">
        <w:rPr>
          <w:lang w:val="en-US" w:eastAsia="es-ES"/>
        </w:rPr>
        <w:t>Infos:</w:t>
      </w:r>
    </w:p>
    <w:p w14:paraId="753C14A2" w14:textId="77777777" w:rsidR="001867E1" w:rsidRPr="00F604DF" w:rsidRDefault="001867E1" w:rsidP="001867E1">
      <w:pPr>
        <w:pStyle w:val="PL"/>
        <w:rPr>
          <w:lang w:val="en-US" w:eastAsia="es-ES"/>
        </w:rPr>
      </w:pPr>
      <w:r w:rsidRPr="00F604DF">
        <w:rPr>
          <w:lang w:val="en-US" w:eastAsia="es-ES"/>
        </w:rPr>
        <w:t xml:space="preserve">          type: array</w:t>
      </w:r>
    </w:p>
    <w:p w14:paraId="1CF08E5A" w14:textId="77777777" w:rsidR="001867E1" w:rsidRPr="00F604DF" w:rsidRDefault="001867E1" w:rsidP="001867E1">
      <w:pPr>
        <w:pStyle w:val="PL"/>
        <w:rPr>
          <w:lang w:val="en-US" w:eastAsia="es-ES"/>
        </w:rPr>
      </w:pPr>
      <w:r w:rsidRPr="00F604DF">
        <w:rPr>
          <w:lang w:val="en-US" w:eastAsia="es-ES"/>
        </w:rPr>
        <w:t xml:space="preserve">          items:</w:t>
      </w:r>
    </w:p>
    <w:p w14:paraId="5391E424" w14:textId="77777777" w:rsidR="001867E1" w:rsidRPr="00F604DF" w:rsidRDefault="001867E1" w:rsidP="001867E1">
      <w:pPr>
        <w:pStyle w:val="PL"/>
        <w:rPr>
          <w:lang w:val="en-US" w:eastAsia="es-ES"/>
        </w:rPr>
      </w:pPr>
      <w:r w:rsidRPr="00F604DF">
        <w:rPr>
          <w:lang w:val="en-US" w:eastAsia="es-ES"/>
        </w:rPr>
        <w:t xml:space="preserve">            $ref: '#/components/schemas/</w:t>
      </w:r>
      <w:r>
        <w:rPr>
          <w:lang w:val="en-US" w:eastAsia="es-ES"/>
        </w:rPr>
        <w:t>ChargPolicyInvocation</w:t>
      </w:r>
      <w:r w:rsidRPr="00F604DF">
        <w:rPr>
          <w:lang w:val="en-US" w:eastAsia="es-ES"/>
        </w:rPr>
        <w:t>Collection'</w:t>
      </w:r>
    </w:p>
    <w:p w14:paraId="1EEA23EE" w14:textId="77777777" w:rsidR="001867E1" w:rsidRDefault="001867E1" w:rsidP="001867E1">
      <w:pPr>
        <w:pStyle w:val="PL"/>
        <w:rPr>
          <w:lang w:val="en-US" w:eastAsia="es-ES"/>
        </w:rPr>
      </w:pPr>
      <w:r w:rsidRPr="00F604DF">
        <w:rPr>
          <w:lang w:val="en-US" w:eastAsia="es-ES"/>
        </w:rPr>
        <w:t xml:space="preserve">          minItems: 1</w:t>
      </w:r>
    </w:p>
    <w:p w14:paraId="177115B0" w14:textId="77777777" w:rsidR="001867E1" w:rsidRPr="00F604DF" w:rsidRDefault="001867E1" w:rsidP="001867E1">
      <w:pPr>
        <w:pStyle w:val="PL"/>
        <w:rPr>
          <w:lang w:val="en-US" w:eastAsia="es-ES"/>
        </w:rPr>
      </w:pPr>
      <w:r w:rsidRPr="00F604DF">
        <w:rPr>
          <w:lang w:val="en-US" w:eastAsia="es-ES"/>
        </w:rPr>
        <w:t xml:space="preserve">        </w:t>
      </w:r>
      <w:r>
        <w:rPr>
          <w:lang w:val="en-US" w:eastAsia="es-ES"/>
        </w:rPr>
        <w:t>msAccAct</w:t>
      </w:r>
      <w:r w:rsidRPr="00F604DF">
        <w:rPr>
          <w:lang w:val="en-US" w:eastAsia="es-ES"/>
        </w:rPr>
        <w:t>Infos:</w:t>
      </w:r>
    </w:p>
    <w:p w14:paraId="6859CB90" w14:textId="77777777" w:rsidR="001867E1" w:rsidRPr="00F604DF" w:rsidRDefault="001867E1" w:rsidP="001867E1">
      <w:pPr>
        <w:pStyle w:val="PL"/>
        <w:rPr>
          <w:lang w:val="en-US" w:eastAsia="es-ES"/>
        </w:rPr>
      </w:pPr>
      <w:r w:rsidRPr="00F604DF">
        <w:rPr>
          <w:lang w:val="en-US" w:eastAsia="es-ES"/>
        </w:rPr>
        <w:t xml:space="preserve">          type: array</w:t>
      </w:r>
    </w:p>
    <w:p w14:paraId="57E35038" w14:textId="77777777" w:rsidR="001867E1" w:rsidRPr="00F604DF" w:rsidRDefault="001867E1" w:rsidP="001867E1">
      <w:pPr>
        <w:pStyle w:val="PL"/>
        <w:rPr>
          <w:lang w:val="en-US" w:eastAsia="es-ES"/>
        </w:rPr>
      </w:pPr>
      <w:r w:rsidRPr="00F604DF">
        <w:rPr>
          <w:lang w:val="en-US" w:eastAsia="es-ES"/>
        </w:rPr>
        <w:t xml:space="preserve">          items:</w:t>
      </w:r>
    </w:p>
    <w:p w14:paraId="46894651" w14:textId="77777777" w:rsidR="001867E1" w:rsidRPr="00F604DF" w:rsidRDefault="001867E1" w:rsidP="001867E1">
      <w:pPr>
        <w:pStyle w:val="PL"/>
        <w:rPr>
          <w:lang w:val="en-US" w:eastAsia="es-ES"/>
        </w:rPr>
      </w:pPr>
      <w:r w:rsidRPr="00F604DF">
        <w:rPr>
          <w:lang w:val="en-US" w:eastAsia="es-ES"/>
        </w:rPr>
        <w:lastRenderedPageBreak/>
        <w:t xml:space="preserve">            $ref: '#/components/schemas/</w:t>
      </w:r>
      <w:r>
        <w:rPr>
          <w:lang w:val="en-US" w:eastAsia="es-ES"/>
        </w:rPr>
        <w:t>MSAccessActivity</w:t>
      </w:r>
      <w:r w:rsidRPr="00F604DF">
        <w:rPr>
          <w:lang w:val="en-US" w:eastAsia="es-ES"/>
        </w:rPr>
        <w:t>Collection'</w:t>
      </w:r>
    </w:p>
    <w:p w14:paraId="1B5B6054" w14:textId="77777777" w:rsidR="001867E1" w:rsidRPr="00524E15" w:rsidRDefault="001867E1" w:rsidP="001867E1">
      <w:pPr>
        <w:pStyle w:val="PL"/>
        <w:rPr>
          <w:lang w:val="en-US" w:eastAsia="es-ES"/>
        </w:rPr>
      </w:pPr>
      <w:r w:rsidRPr="00F604DF">
        <w:rPr>
          <w:lang w:val="en-US" w:eastAsia="es-ES"/>
        </w:rPr>
        <w:t xml:space="preserve">          minItems: 1</w:t>
      </w:r>
    </w:p>
    <w:p w14:paraId="1B8B344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4660953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</w:t>
      </w:r>
    </w:p>
    <w:p w14:paraId="0249B65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timeStamp</w:t>
      </w:r>
    </w:p>
    <w:p w14:paraId="60E4695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EventsSubs</w:t>
      </w:r>
      <w:r>
        <w:rPr>
          <w:lang w:val="en-US" w:eastAsia="es-ES"/>
        </w:rPr>
        <w:t>:</w:t>
      </w:r>
    </w:p>
    <w:p w14:paraId="35AA0A9F" w14:textId="77777777" w:rsidR="001867E1" w:rsidRDefault="001867E1" w:rsidP="001867E1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an event to be subscribed and the related event filter information.</w:t>
      </w:r>
    </w:p>
    <w:p w14:paraId="5766425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090BCF8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2524882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event:</w:t>
      </w:r>
    </w:p>
    <w:p w14:paraId="0587A5B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'#/components/schemas/AfEvent'</w:t>
      </w:r>
    </w:p>
    <w:p w14:paraId="3FED591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eventFilter:</w:t>
      </w:r>
    </w:p>
    <w:p w14:paraId="0F807C2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'#/components/schemas/EventFilter'</w:t>
      </w:r>
    </w:p>
    <w:p w14:paraId="4F2712F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290EABA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</w:t>
      </w:r>
    </w:p>
    <w:p w14:paraId="32DBE21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eventFilter</w:t>
      </w:r>
    </w:p>
    <w:p w14:paraId="387C42B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EventFilter</w:t>
      </w:r>
      <w:r>
        <w:rPr>
          <w:lang w:val="en-US" w:eastAsia="es-ES"/>
        </w:rPr>
        <w:t>:</w:t>
      </w:r>
    </w:p>
    <w:p w14:paraId="121894EB" w14:textId="77777777" w:rsidR="001867E1" w:rsidRDefault="001867E1" w:rsidP="001867E1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event filter information for an event.</w:t>
      </w:r>
    </w:p>
    <w:p w14:paraId="5415A97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5E1295D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0A0A422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gpsis:</w:t>
      </w:r>
    </w:p>
    <w:p w14:paraId="46979F3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41C4CA4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35915EA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</w:t>
      </w:r>
      <w:r>
        <w:t>Gpsi</w:t>
      </w:r>
      <w:r>
        <w:rPr>
          <w:lang w:val="en-US" w:eastAsia="es-ES"/>
        </w:rPr>
        <w:t>'</w:t>
      </w:r>
    </w:p>
    <w:p w14:paraId="24E8605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01C3D9B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supis:</w:t>
      </w:r>
    </w:p>
    <w:p w14:paraId="5185317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7DC70A6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57E70B6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</w:t>
      </w:r>
      <w:r>
        <w:t>Supi</w:t>
      </w:r>
      <w:r>
        <w:rPr>
          <w:lang w:val="en-US" w:eastAsia="es-ES"/>
        </w:rPr>
        <w:t>'</w:t>
      </w:r>
    </w:p>
    <w:p w14:paraId="55AD3D2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721070C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exterGroupIds:</w:t>
      </w:r>
    </w:p>
    <w:p w14:paraId="7BC3CAD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214AD6F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4F2537E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'TS29503_Nudm_SDM.yaml#/components/schemas/Ext</w:t>
      </w:r>
      <w:r>
        <w:t>GroupId</w:t>
      </w:r>
      <w:r>
        <w:rPr>
          <w:lang w:val="en-US" w:eastAsia="es-ES"/>
        </w:rPr>
        <w:t>'</w:t>
      </w:r>
    </w:p>
    <w:p w14:paraId="61DEEDB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405259E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interGroupIds:</w:t>
      </w:r>
    </w:p>
    <w:p w14:paraId="3250A7C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5B41262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6D60999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</w:t>
      </w:r>
      <w:r>
        <w:t>GroupId</w:t>
      </w:r>
      <w:r>
        <w:rPr>
          <w:lang w:val="en-US" w:eastAsia="es-ES"/>
        </w:rPr>
        <w:t>'</w:t>
      </w:r>
    </w:p>
    <w:p w14:paraId="2DF18C1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anyUeInd:</w:t>
      </w:r>
    </w:p>
    <w:p w14:paraId="26979AB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boolean</w:t>
      </w:r>
    </w:p>
    <w:p w14:paraId="2117CC0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appIds:</w:t>
      </w:r>
    </w:p>
    <w:p w14:paraId="28FA1490" w14:textId="77777777" w:rsidR="001867E1" w:rsidRDefault="001867E1" w:rsidP="001867E1">
      <w:pPr>
        <w:pStyle w:val="PL"/>
      </w:pPr>
      <w:r>
        <w:t xml:space="preserve">          type: array</w:t>
      </w:r>
    </w:p>
    <w:p w14:paraId="1CF395C2" w14:textId="77777777" w:rsidR="001867E1" w:rsidRDefault="001867E1" w:rsidP="001867E1">
      <w:pPr>
        <w:pStyle w:val="PL"/>
      </w:pPr>
      <w:r>
        <w:t xml:space="preserve">          items:</w:t>
      </w:r>
    </w:p>
    <w:p w14:paraId="47C4E4DB" w14:textId="77777777" w:rsidR="001867E1" w:rsidRDefault="001867E1" w:rsidP="001867E1">
      <w:pPr>
        <w:pStyle w:val="PL"/>
      </w:pPr>
      <w:r>
        <w:t xml:space="preserve">            </w:t>
      </w:r>
      <w:r>
        <w:rPr>
          <w:lang w:val="en-US" w:eastAsia="es-ES"/>
        </w:rPr>
        <w:t>$ref: 'TS29571_CommonData.yaml#/components/schemas/</w:t>
      </w:r>
      <w:r>
        <w:rPr>
          <w:lang w:eastAsia="zh-CN"/>
        </w:rPr>
        <w:t>ApplicationId</w:t>
      </w:r>
      <w:r>
        <w:rPr>
          <w:lang w:val="en-US" w:eastAsia="es-ES"/>
        </w:rPr>
        <w:t>'</w:t>
      </w:r>
    </w:p>
    <w:p w14:paraId="678C73E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1248718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locArea</w:t>
      </w:r>
      <w:r>
        <w:rPr>
          <w:lang w:val="en-US" w:eastAsia="es-ES"/>
        </w:rPr>
        <w:t>:</w:t>
      </w:r>
    </w:p>
    <w:p w14:paraId="003798B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'TS29122_CommonData.yaml#/components/schemas/</w:t>
      </w:r>
      <w:r>
        <w:t>LocationArea5G</w:t>
      </w:r>
      <w:r>
        <w:rPr>
          <w:lang w:val="en-US" w:eastAsia="es-ES"/>
        </w:rPr>
        <w:t>'</w:t>
      </w:r>
    </w:p>
    <w:p w14:paraId="6FE9799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collAttrs:</w:t>
      </w:r>
    </w:p>
    <w:p w14:paraId="6AE9A384" w14:textId="77777777" w:rsidR="001867E1" w:rsidRDefault="001867E1" w:rsidP="001867E1">
      <w:pPr>
        <w:pStyle w:val="PL"/>
      </w:pPr>
      <w:r>
        <w:t xml:space="preserve">          type: array</w:t>
      </w:r>
    </w:p>
    <w:p w14:paraId="2032E023" w14:textId="77777777" w:rsidR="001867E1" w:rsidRDefault="001867E1" w:rsidP="001867E1">
      <w:pPr>
        <w:pStyle w:val="PL"/>
      </w:pPr>
      <w:r>
        <w:t xml:space="preserve">          items:</w:t>
      </w:r>
    </w:p>
    <w:p w14:paraId="5ACD68D1" w14:textId="77777777" w:rsidR="001867E1" w:rsidRDefault="001867E1" w:rsidP="001867E1">
      <w:pPr>
        <w:pStyle w:val="PL"/>
        <w:rPr>
          <w:lang w:val="en-US" w:eastAsia="es-ES"/>
        </w:rPr>
      </w:pPr>
      <w:r>
        <w:t xml:space="preserve">            </w:t>
      </w:r>
      <w:r>
        <w:rPr>
          <w:lang w:val="en-US" w:eastAsia="es-ES"/>
        </w:rPr>
        <w:t>$ref: '#/components/schemas/CollectiveBehaviourFilter'</w:t>
      </w:r>
    </w:p>
    <w:p w14:paraId="153B0C6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15582D5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ServiceExperienceInfoPerApp</w:t>
      </w:r>
      <w:r>
        <w:rPr>
          <w:lang w:val="en-US" w:eastAsia="es-ES"/>
        </w:rPr>
        <w:t>:</w:t>
      </w:r>
    </w:p>
    <w:p w14:paraId="72CFBBCA" w14:textId="77777777" w:rsidR="001867E1" w:rsidRDefault="001867E1" w:rsidP="001867E1">
      <w:pPr>
        <w:pStyle w:val="PL"/>
        <w:rPr>
          <w:rFonts w:eastAsia="Batang"/>
        </w:rPr>
      </w:pPr>
      <w:r>
        <w:rPr>
          <w:rFonts w:eastAsia="Batang"/>
        </w:rPr>
        <w:t xml:space="preserve">      description: Contains service experience information associated with an application.</w:t>
      </w:r>
    </w:p>
    <w:p w14:paraId="2664312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6CBDF62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4E9A6D8C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appId:</w:t>
      </w:r>
    </w:p>
    <w:p w14:paraId="15697319" w14:textId="77777777" w:rsidR="001867E1" w:rsidRDefault="001867E1" w:rsidP="001867E1">
      <w:pPr>
        <w:pStyle w:val="PL"/>
        <w:rPr>
          <w:lang w:val="en-US" w:eastAsia="es-ES"/>
        </w:rPr>
      </w:pPr>
      <w:r>
        <w:t xml:space="preserve">          </w:t>
      </w:r>
      <w:r>
        <w:rPr>
          <w:lang w:val="en-US" w:eastAsia="es-ES"/>
        </w:rPr>
        <w:t>$ref: 'TS29571_CommonData.yaml#/components/schemas/</w:t>
      </w:r>
      <w:r>
        <w:rPr>
          <w:lang w:eastAsia="zh-CN"/>
        </w:rPr>
        <w:t>ApplicationId</w:t>
      </w:r>
      <w:r>
        <w:rPr>
          <w:lang w:val="en-US" w:eastAsia="es-ES"/>
        </w:rPr>
        <w:t>'</w:t>
      </w:r>
    </w:p>
    <w:p w14:paraId="0971346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appServerIns</w:t>
      </w:r>
      <w:r>
        <w:rPr>
          <w:lang w:val="en-US" w:eastAsia="es-ES"/>
        </w:rPr>
        <w:t>:</w:t>
      </w:r>
    </w:p>
    <w:p w14:paraId="56F39D8B" w14:textId="77777777" w:rsidR="001867E1" w:rsidRPr="001B4117" w:rsidRDefault="001867E1" w:rsidP="001867E1">
      <w:pPr>
        <w:pStyle w:val="PL"/>
      </w:pPr>
      <w:r>
        <w:t xml:space="preserve">          $ref: '#/components/schemas/</w:t>
      </w:r>
      <w:r>
        <w:rPr>
          <w:lang w:eastAsia="zh-CN"/>
        </w:rPr>
        <w:t>AddrFqdn</w:t>
      </w:r>
      <w:r>
        <w:t>'</w:t>
      </w:r>
    </w:p>
    <w:p w14:paraId="5AEFC6B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svcExpPerFlows</w:t>
      </w:r>
      <w:r>
        <w:rPr>
          <w:lang w:val="en-US" w:eastAsia="es-ES"/>
        </w:rPr>
        <w:t>:</w:t>
      </w:r>
    </w:p>
    <w:p w14:paraId="3BA6756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7BF2C8F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2C1539D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</w:t>
      </w:r>
      <w:r>
        <w:t>ServiceExperienceInfoPerFlow</w:t>
      </w:r>
      <w:r>
        <w:rPr>
          <w:lang w:val="en-US" w:eastAsia="es-ES"/>
        </w:rPr>
        <w:t>'</w:t>
      </w:r>
    </w:p>
    <w:p w14:paraId="45590CA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04464B5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gpsis:</w:t>
      </w:r>
    </w:p>
    <w:p w14:paraId="17C4193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59078AE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11687D7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</w:t>
      </w:r>
      <w:r>
        <w:t>Gpsi</w:t>
      </w:r>
      <w:r>
        <w:rPr>
          <w:lang w:val="en-US" w:eastAsia="es-ES"/>
        </w:rPr>
        <w:t>'</w:t>
      </w:r>
    </w:p>
    <w:p w14:paraId="70A0EA0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683F258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supis:</w:t>
      </w:r>
    </w:p>
    <w:p w14:paraId="598F5FD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6C5BC27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174064D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</w:t>
      </w:r>
      <w:r>
        <w:t>Supi</w:t>
      </w:r>
      <w:r>
        <w:rPr>
          <w:lang w:val="en-US" w:eastAsia="es-ES"/>
        </w:rPr>
        <w:t>'</w:t>
      </w:r>
    </w:p>
    <w:p w14:paraId="1C6A421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33760AA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528284A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r>
        <w:t>svcExpPerFlows</w:t>
      </w:r>
    </w:p>
    <w:p w14:paraId="7427BD0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</w:t>
      </w:r>
      <w:r>
        <w:t>ServiceExperienceInfoPerFlow</w:t>
      </w:r>
      <w:r>
        <w:rPr>
          <w:lang w:val="en-US" w:eastAsia="es-ES"/>
        </w:rPr>
        <w:t>:</w:t>
      </w:r>
    </w:p>
    <w:p w14:paraId="338C9961" w14:textId="77777777" w:rsidR="001867E1" w:rsidRDefault="001867E1" w:rsidP="001867E1">
      <w:pPr>
        <w:pStyle w:val="PL"/>
        <w:rPr>
          <w:rFonts w:eastAsia="Batang"/>
        </w:rPr>
      </w:pPr>
      <w:r>
        <w:rPr>
          <w:rFonts w:eastAsia="Batang"/>
        </w:rPr>
        <w:t xml:space="preserve">      description: Contains service experience information associated with a service flow.</w:t>
      </w:r>
    </w:p>
    <w:p w14:paraId="33E4E93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6FD4C28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5038323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svcExprc</w:t>
      </w:r>
      <w:r>
        <w:rPr>
          <w:lang w:val="en-US" w:eastAsia="es-ES"/>
        </w:rPr>
        <w:t>:</w:t>
      </w:r>
    </w:p>
    <w:p w14:paraId="16EBABEC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</w:t>
      </w:r>
      <w:r>
        <w:t>SvcExperience</w:t>
      </w:r>
      <w:r>
        <w:rPr>
          <w:lang w:val="en-US" w:eastAsia="es-ES"/>
        </w:rPr>
        <w:t>'</w:t>
      </w:r>
    </w:p>
    <w:p w14:paraId="6A2F2FD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timeIntev</w:t>
      </w:r>
      <w:r>
        <w:rPr>
          <w:lang w:val="en-US" w:eastAsia="es-ES"/>
        </w:rPr>
        <w:t>:</w:t>
      </w:r>
    </w:p>
    <w:p w14:paraId="2F4AF9F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'TS29122_CommonData.yaml#/components/schemas/</w:t>
      </w:r>
      <w:r>
        <w:rPr>
          <w:rFonts w:eastAsia="Times New Roman"/>
        </w:rPr>
        <w:t>TimeWindow</w:t>
      </w:r>
      <w:r>
        <w:rPr>
          <w:lang w:val="en-US" w:eastAsia="es-ES"/>
        </w:rPr>
        <w:t>'</w:t>
      </w:r>
    </w:p>
    <w:p w14:paraId="6A6333D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dnai</w:t>
      </w:r>
      <w:r>
        <w:rPr>
          <w:lang w:val="en-US" w:eastAsia="es-ES"/>
        </w:rPr>
        <w:t>:</w:t>
      </w:r>
    </w:p>
    <w:p w14:paraId="7AC7CBA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r>
        <w:t>Dnai</w:t>
      </w:r>
      <w:r>
        <w:rPr>
          <w:lang w:val="en-US" w:eastAsia="es-ES"/>
        </w:rPr>
        <w:t>'</w:t>
      </w:r>
    </w:p>
    <w:p w14:paraId="5DDC2FF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ipTrafficFilter</w:t>
      </w:r>
      <w:r>
        <w:rPr>
          <w:lang w:val="en-US" w:eastAsia="es-ES"/>
        </w:rPr>
        <w:t>:</w:t>
      </w:r>
    </w:p>
    <w:p w14:paraId="6327F09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'TS29122_CommonData.yaml#/components/schemas/</w:t>
      </w:r>
      <w:r>
        <w:rPr>
          <w:rFonts w:hint="eastAsia"/>
          <w:lang w:eastAsia="zh-CN"/>
        </w:rPr>
        <w:t>Flow</w:t>
      </w:r>
      <w:r>
        <w:rPr>
          <w:lang w:eastAsia="zh-CN"/>
        </w:rPr>
        <w:t>Info</w:t>
      </w:r>
      <w:r>
        <w:rPr>
          <w:lang w:val="en-US" w:eastAsia="es-ES"/>
        </w:rPr>
        <w:t>'</w:t>
      </w:r>
    </w:p>
    <w:p w14:paraId="0E469C7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rPr>
          <w:lang w:eastAsia="zh-CN"/>
        </w:rPr>
        <w:t>ethTrafficFilter</w:t>
      </w:r>
      <w:r>
        <w:rPr>
          <w:lang w:val="en-US" w:eastAsia="es-ES"/>
        </w:rPr>
        <w:t>:</w:t>
      </w:r>
    </w:p>
    <w:p w14:paraId="45EE3F0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'TS29514_</w:t>
      </w:r>
      <w:r>
        <w:t>Npcf_PolicyAuthorization</w:t>
      </w:r>
      <w:r>
        <w:rPr>
          <w:lang w:val="en-US" w:eastAsia="es-ES"/>
        </w:rPr>
        <w:t>.yaml#/components/schemas/</w:t>
      </w:r>
      <w:r>
        <w:t>EthFlowDescription</w:t>
      </w:r>
      <w:r>
        <w:rPr>
          <w:lang w:val="en-US" w:eastAsia="es-ES"/>
        </w:rPr>
        <w:t>'</w:t>
      </w:r>
    </w:p>
    <w:p w14:paraId="5FF3C9C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SvcExperience</w:t>
      </w:r>
      <w:r>
        <w:rPr>
          <w:lang w:val="en-US" w:eastAsia="es-ES"/>
        </w:rPr>
        <w:t>:</w:t>
      </w:r>
    </w:p>
    <w:p w14:paraId="26919F68" w14:textId="77777777" w:rsidR="001867E1" w:rsidRDefault="001867E1" w:rsidP="001867E1">
      <w:pPr>
        <w:pStyle w:val="PL"/>
        <w:rPr>
          <w:rFonts w:eastAsia="Batang"/>
        </w:rPr>
      </w:pPr>
      <w:r>
        <w:rPr>
          <w:rFonts w:eastAsia="Batang"/>
        </w:rPr>
        <w:t xml:space="preserve">      description: Contains a mean opinion score with the customized range.</w:t>
      </w:r>
    </w:p>
    <w:p w14:paraId="3B9D1BC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153F16E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305D861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mos</w:t>
      </w:r>
      <w:r>
        <w:rPr>
          <w:lang w:val="en-US" w:eastAsia="es-ES"/>
        </w:rPr>
        <w:t>:</w:t>
      </w:r>
    </w:p>
    <w:p w14:paraId="0EECE2D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r>
        <w:t>Float</w:t>
      </w:r>
      <w:r>
        <w:rPr>
          <w:lang w:val="en-US" w:eastAsia="es-ES"/>
        </w:rPr>
        <w:t>'</w:t>
      </w:r>
    </w:p>
    <w:p w14:paraId="30C803F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upperRange</w:t>
      </w:r>
      <w:r>
        <w:rPr>
          <w:lang w:val="en-US" w:eastAsia="es-ES"/>
        </w:rPr>
        <w:t>:</w:t>
      </w:r>
    </w:p>
    <w:p w14:paraId="044CDFB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r>
        <w:t>Float</w:t>
      </w:r>
      <w:r>
        <w:rPr>
          <w:lang w:val="en-US" w:eastAsia="es-ES"/>
        </w:rPr>
        <w:t>'</w:t>
      </w:r>
    </w:p>
    <w:p w14:paraId="14303AA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lowerRange</w:t>
      </w:r>
      <w:r>
        <w:rPr>
          <w:lang w:val="en-US" w:eastAsia="es-ES"/>
        </w:rPr>
        <w:t>:</w:t>
      </w:r>
    </w:p>
    <w:p w14:paraId="19475FE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r>
        <w:t>Float</w:t>
      </w:r>
      <w:r>
        <w:rPr>
          <w:lang w:val="en-US" w:eastAsia="es-ES"/>
        </w:rPr>
        <w:t>'</w:t>
      </w:r>
    </w:p>
    <w:p w14:paraId="6236FA1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UeMobilityCollection</w:t>
      </w:r>
      <w:r>
        <w:rPr>
          <w:lang w:val="en-US" w:eastAsia="es-ES"/>
        </w:rPr>
        <w:t>:</w:t>
      </w:r>
    </w:p>
    <w:p w14:paraId="7224D74F" w14:textId="77777777" w:rsidR="001867E1" w:rsidRDefault="001867E1" w:rsidP="001867E1">
      <w:pPr>
        <w:pStyle w:val="PL"/>
        <w:rPr>
          <w:rFonts w:eastAsia="Batang"/>
        </w:rPr>
      </w:pPr>
      <w:r>
        <w:rPr>
          <w:rFonts w:eastAsia="Batang"/>
        </w:rPr>
        <w:t xml:space="preserve">      description: Contains UE mobility information associated with an application.</w:t>
      </w:r>
    </w:p>
    <w:p w14:paraId="0A64F02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5D5EDF9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1BB382C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gpsi</w:t>
      </w:r>
      <w:r>
        <w:rPr>
          <w:lang w:val="en-US" w:eastAsia="es-ES"/>
        </w:rPr>
        <w:t>:</w:t>
      </w:r>
    </w:p>
    <w:p w14:paraId="50AC387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r>
        <w:t>Gpsi</w:t>
      </w:r>
      <w:r>
        <w:rPr>
          <w:lang w:val="en-US" w:eastAsia="es-ES"/>
        </w:rPr>
        <w:t>'</w:t>
      </w:r>
    </w:p>
    <w:p w14:paraId="79FE63CC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supi:</w:t>
      </w:r>
    </w:p>
    <w:p w14:paraId="2F47890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r>
        <w:t>Supi</w:t>
      </w:r>
      <w:r>
        <w:rPr>
          <w:lang w:val="en-US" w:eastAsia="es-ES"/>
        </w:rPr>
        <w:t>'</w:t>
      </w:r>
    </w:p>
    <w:p w14:paraId="6660145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rPr>
          <w:lang w:eastAsia="zh-CN"/>
        </w:rPr>
        <w:t>appId</w:t>
      </w:r>
      <w:r>
        <w:rPr>
          <w:lang w:val="en-US" w:eastAsia="es-ES"/>
        </w:rPr>
        <w:t>:</w:t>
      </w:r>
    </w:p>
    <w:p w14:paraId="0EF8A4F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r>
        <w:rPr>
          <w:lang w:eastAsia="zh-CN"/>
        </w:rPr>
        <w:t>ApplicationId</w:t>
      </w:r>
      <w:r>
        <w:rPr>
          <w:lang w:val="en-US" w:eastAsia="es-ES"/>
        </w:rPr>
        <w:t>'</w:t>
      </w:r>
    </w:p>
    <w:p w14:paraId="73DE933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rPr>
          <w:lang w:eastAsia="zh-CN"/>
        </w:rPr>
        <w:t>ueTrajs</w:t>
      </w:r>
      <w:r>
        <w:rPr>
          <w:lang w:val="en-US" w:eastAsia="es-ES"/>
        </w:rPr>
        <w:t>:</w:t>
      </w:r>
    </w:p>
    <w:p w14:paraId="3CC38BB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34D49FD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5C03B35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</w:t>
      </w:r>
      <w:r>
        <w:rPr>
          <w:lang w:eastAsia="zh-CN"/>
        </w:rPr>
        <w:t>UeTrajectoryCollection</w:t>
      </w:r>
      <w:r>
        <w:rPr>
          <w:lang w:val="en-US" w:eastAsia="es-ES"/>
        </w:rPr>
        <w:t>'</w:t>
      </w:r>
    </w:p>
    <w:p w14:paraId="15042D6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5C4FB57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78F194A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r>
        <w:rPr>
          <w:lang w:eastAsia="zh-CN"/>
        </w:rPr>
        <w:t>appId</w:t>
      </w:r>
    </w:p>
    <w:p w14:paraId="66DFF51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r>
        <w:rPr>
          <w:lang w:eastAsia="zh-CN"/>
        </w:rPr>
        <w:t>ueTrajs</w:t>
      </w:r>
    </w:p>
    <w:p w14:paraId="38CAAFC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UeCommunicationCollection</w:t>
      </w:r>
      <w:r>
        <w:rPr>
          <w:lang w:val="en-US" w:eastAsia="es-ES"/>
        </w:rPr>
        <w:t>:</w:t>
      </w:r>
    </w:p>
    <w:p w14:paraId="52C71EA4" w14:textId="77777777" w:rsidR="001867E1" w:rsidRDefault="001867E1" w:rsidP="001867E1">
      <w:pPr>
        <w:pStyle w:val="PL"/>
        <w:rPr>
          <w:rFonts w:eastAsia="Batang"/>
        </w:rPr>
      </w:pPr>
      <w:r>
        <w:rPr>
          <w:rFonts w:eastAsia="Batang"/>
        </w:rPr>
        <w:t xml:space="preserve">      description: Contains UE communication information associated with an application.</w:t>
      </w:r>
    </w:p>
    <w:p w14:paraId="3BEF6B3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6AF2186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649F941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gpsi</w:t>
      </w:r>
      <w:r>
        <w:rPr>
          <w:lang w:val="en-US" w:eastAsia="es-ES"/>
        </w:rPr>
        <w:t>:</w:t>
      </w:r>
    </w:p>
    <w:p w14:paraId="5902153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r>
        <w:t>Gpsi</w:t>
      </w:r>
      <w:r>
        <w:rPr>
          <w:lang w:val="en-US" w:eastAsia="es-ES"/>
        </w:rPr>
        <w:t>'</w:t>
      </w:r>
    </w:p>
    <w:p w14:paraId="3FF5DD4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supi:</w:t>
      </w:r>
    </w:p>
    <w:p w14:paraId="5636493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r>
        <w:t>Supi</w:t>
      </w:r>
      <w:r>
        <w:rPr>
          <w:lang w:val="en-US" w:eastAsia="es-ES"/>
        </w:rPr>
        <w:t>'</w:t>
      </w:r>
    </w:p>
    <w:p w14:paraId="7BA31F0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exterGroupId</w:t>
      </w:r>
      <w:r>
        <w:rPr>
          <w:lang w:val="en-US" w:eastAsia="es-ES"/>
        </w:rPr>
        <w:t>:</w:t>
      </w:r>
    </w:p>
    <w:p w14:paraId="3BE9AF1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'TS29503_</w:t>
      </w:r>
      <w:r>
        <w:t>Nudm_SDM</w:t>
      </w:r>
      <w:r>
        <w:rPr>
          <w:lang w:val="en-US" w:eastAsia="es-ES"/>
        </w:rPr>
        <w:t>.yaml#/components/schemas/Ext</w:t>
      </w:r>
      <w:r>
        <w:t>GroupId</w:t>
      </w:r>
      <w:r>
        <w:rPr>
          <w:lang w:val="en-US" w:eastAsia="es-ES"/>
        </w:rPr>
        <w:t>'</w:t>
      </w:r>
    </w:p>
    <w:p w14:paraId="0EEF396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interGroupId</w:t>
      </w:r>
      <w:r>
        <w:rPr>
          <w:lang w:val="en-US" w:eastAsia="es-ES"/>
        </w:rPr>
        <w:t>:</w:t>
      </w:r>
    </w:p>
    <w:p w14:paraId="0A7A372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r>
        <w:t>GroupId</w:t>
      </w:r>
      <w:r>
        <w:rPr>
          <w:lang w:val="en-US" w:eastAsia="es-ES"/>
        </w:rPr>
        <w:t>'</w:t>
      </w:r>
    </w:p>
    <w:p w14:paraId="0DA1B97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rPr>
          <w:lang w:eastAsia="zh-CN"/>
        </w:rPr>
        <w:t>appId</w:t>
      </w:r>
      <w:r>
        <w:rPr>
          <w:lang w:val="en-US" w:eastAsia="es-ES"/>
        </w:rPr>
        <w:t>:</w:t>
      </w:r>
    </w:p>
    <w:p w14:paraId="1055DBB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r>
        <w:rPr>
          <w:lang w:eastAsia="zh-CN"/>
        </w:rPr>
        <w:t>ApplicationId</w:t>
      </w:r>
      <w:r>
        <w:rPr>
          <w:lang w:val="en-US" w:eastAsia="es-ES"/>
        </w:rPr>
        <w:t>'</w:t>
      </w:r>
    </w:p>
    <w:p w14:paraId="48DA8CC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comms</w:t>
      </w:r>
      <w:r>
        <w:rPr>
          <w:lang w:val="en-US" w:eastAsia="es-ES"/>
        </w:rPr>
        <w:t>:</w:t>
      </w:r>
    </w:p>
    <w:p w14:paraId="0357F9A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61112E1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6B2231EC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</w:t>
      </w:r>
      <w:r>
        <w:t>CommunicationCollection</w:t>
      </w:r>
      <w:r>
        <w:rPr>
          <w:lang w:val="en-US" w:eastAsia="es-ES"/>
        </w:rPr>
        <w:t>'</w:t>
      </w:r>
    </w:p>
    <w:p w14:paraId="19E2177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11AAAC9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5BAAC79C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r>
        <w:rPr>
          <w:lang w:eastAsia="zh-CN"/>
        </w:rPr>
        <w:t>appId</w:t>
      </w:r>
    </w:p>
    <w:p w14:paraId="41B8877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r>
        <w:t>comms</w:t>
      </w:r>
    </w:p>
    <w:p w14:paraId="5F3180E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UeTrajectoryCollection</w:t>
      </w:r>
      <w:r>
        <w:rPr>
          <w:lang w:val="en-US" w:eastAsia="es-ES"/>
        </w:rPr>
        <w:t>:</w:t>
      </w:r>
    </w:p>
    <w:p w14:paraId="092AD8E4" w14:textId="77777777" w:rsidR="001867E1" w:rsidRDefault="001867E1" w:rsidP="001867E1">
      <w:pPr>
        <w:pStyle w:val="PL"/>
        <w:rPr>
          <w:rFonts w:eastAsia="Batang"/>
        </w:rPr>
      </w:pPr>
      <w:r>
        <w:rPr>
          <w:rFonts w:eastAsia="Batang"/>
        </w:rPr>
        <w:t xml:space="preserve">      description: Contains UE trajectory information associated with an application.</w:t>
      </w:r>
    </w:p>
    <w:p w14:paraId="4BCF546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6BE6E33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13A88ED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ts</w:t>
      </w:r>
      <w:r>
        <w:rPr>
          <w:lang w:val="en-US" w:eastAsia="es-ES"/>
        </w:rPr>
        <w:t>:</w:t>
      </w:r>
    </w:p>
    <w:p w14:paraId="447D060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'TS29571_CommonData.yaml#/components/schemas/DateTime'</w:t>
      </w:r>
    </w:p>
    <w:p w14:paraId="0B5E1E2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rPr>
          <w:lang w:eastAsia="zh-CN"/>
        </w:rPr>
        <w:t>locArea</w:t>
      </w:r>
      <w:r>
        <w:rPr>
          <w:lang w:val="en-US" w:eastAsia="es-ES"/>
        </w:rPr>
        <w:t>:</w:t>
      </w:r>
    </w:p>
    <w:p w14:paraId="34B79A8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'TS29122_CommonData.yaml#/components/schemas/</w:t>
      </w:r>
      <w:r>
        <w:t>LocationArea5G</w:t>
      </w:r>
      <w:r>
        <w:rPr>
          <w:lang w:val="en-US" w:eastAsia="es-ES"/>
        </w:rPr>
        <w:t>'</w:t>
      </w:r>
    </w:p>
    <w:p w14:paraId="02B1120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5E0C70B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r>
        <w:t>ts</w:t>
      </w:r>
    </w:p>
    <w:p w14:paraId="1E4D6A8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r>
        <w:rPr>
          <w:lang w:eastAsia="zh-CN"/>
        </w:rPr>
        <w:t>locArea</w:t>
      </w:r>
    </w:p>
    <w:p w14:paraId="1AFCE7E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CommunicationCollection</w:t>
      </w:r>
      <w:r>
        <w:rPr>
          <w:lang w:val="en-US" w:eastAsia="es-ES"/>
        </w:rPr>
        <w:t>:</w:t>
      </w:r>
    </w:p>
    <w:p w14:paraId="735881F8" w14:textId="77777777" w:rsidR="001867E1" w:rsidRDefault="001867E1" w:rsidP="001867E1">
      <w:pPr>
        <w:pStyle w:val="PL"/>
        <w:rPr>
          <w:rFonts w:eastAsia="Batang"/>
        </w:rPr>
      </w:pPr>
      <w:r>
        <w:rPr>
          <w:rFonts w:eastAsia="Batang"/>
        </w:rPr>
        <w:t xml:space="preserve">      description: Contains communication information.</w:t>
      </w:r>
    </w:p>
    <w:p w14:paraId="257F022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1481695C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properties:</w:t>
      </w:r>
    </w:p>
    <w:p w14:paraId="43B398D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rPr>
          <w:lang w:eastAsia="zh-CN"/>
        </w:rPr>
        <w:t>startTime</w:t>
      </w:r>
      <w:r>
        <w:rPr>
          <w:lang w:val="en-US" w:eastAsia="es-ES"/>
        </w:rPr>
        <w:t>:</w:t>
      </w:r>
    </w:p>
    <w:p w14:paraId="5BFAF5E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'TS29571_CommonData.yaml#/components/schemas/DateTime'</w:t>
      </w:r>
    </w:p>
    <w:p w14:paraId="45B76BB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rPr>
          <w:lang w:eastAsia="zh-CN"/>
        </w:rPr>
        <w:t>endTime</w:t>
      </w:r>
      <w:r>
        <w:rPr>
          <w:lang w:val="en-US" w:eastAsia="es-ES"/>
        </w:rPr>
        <w:t>:</w:t>
      </w:r>
    </w:p>
    <w:p w14:paraId="28AB2C8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'TS29571_CommonData.yaml#/components/schemas/DateTime'</w:t>
      </w:r>
    </w:p>
    <w:p w14:paraId="49D939D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ulVol</w:t>
      </w:r>
      <w:r>
        <w:rPr>
          <w:lang w:val="en-US" w:eastAsia="es-ES"/>
        </w:rPr>
        <w:t>:</w:t>
      </w:r>
    </w:p>
    <w:p w14:paraId="2D8C1F4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'TS29122_CommonData.yaml#/components/schemas/Volume'</w:t>
      </w:r>
    </w:p>
    <w:p w14:paraId="7397E50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dlVol</w:t>
      </w:r>
      <w:r>
        <w:rPr>
          <w:lang w:val="en-US" w:eastAsia="es-ES"/>
        </w:rPr>
        <w:t>:</w:t>
      </w:r>
    </w:p>
    <w:p w14:paraId="2539B39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'TS29122_CommonData.yaml#/components/schemas/Volume'</w:t>
      </w:r>
    </w:p>
    <w:p w14:paraId="31AB089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09762C5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r>
        <w:rPr>
          <w:lang w:eastAsia="zh-CN"/>
        </w:rPr>
        <w:t>startTime</w:t>
      </w:r>
    </w:p>
    <w:p w14:paraId="158F5C5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r>
        <w:rPr>
          <w:lang w:eastAsia="zh-CN"/>
        </w:rPr>
        <w:t>endTime</w:t>
      </w:r>
    </w:p>
    <w:p w14:paraId="37D58C6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r>
        <w:t>ulVol</w:t>
      </w:r>
    </w:p>
    <w:p w14:paraId="16784AB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r>
        <w:t>dlVol</w:t>
      </w:r>
    </w:p>
    <w:p w14:paraId="1FD765F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ExceptionInfo</w:t>
      </w:r>
      <w:r>
        <w:rPr>
          <w:lang w:val="en-US" w:eastAsia="es-ES"/>
        </w:rPr>
        <w:t>:</w:t>
      </w:r>
    </w:p>
    <w:p w14:paraId="25705907" w14:textId="77777777" w:rsidR="001867E1" w:rsidRDefault="001867E1" w:rsidP="001867E1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exceptions information provided by the AF.</w:t>
      </w:r>
    </w:p>
    <w:p w14:paraId="62142B4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3ACCEC1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6289985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ipTrafficFilter</w:t>
      </w:r>
      <w:r>
        <w:rPr>
          <w:lang w:val="en-US" w:eastAsia="es-ES"/>
        </w:rPr>
        <w:t>:</w:t>
      </w:r>
    </w:p>
    <w:p w14:paraId="53A598E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'TS29122_CommonData.yaml#/components/schemas/</w:t>
      </w:r>
      <w:r>
        <w:rPr>
          <w:rFonts w:hint="eastAsia"/>
          <w:lang w:eastAsia="zh-CN"/>
        </w:rPr>
        <w:t>Flow</w:t>
      </w:r>
      <w:r>
        <w:rPr>
          <w:lang w:eastAsia="zh-CN"/>
        </w:rPr>
        <w:t>Info</w:t>
      </w:r>
      <w:r>
        <w:rPr>
          <w:lang w:val="en-US" w:eastAsia="es-ES"/>
        </w:rPr>
        <w:t>'</w:t>
      </w:r>
    </w:p>
    <w:p w14:paraId="12E8576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rPr>
          <w:lang w:eastAsia="zh-CN"/>
        </w:rPr>
        <w:t>ethTrafficFilter</w:t>
      </w:r>
      <w:r>
        <w:rPr>
          <w:lang w:val="en-US" w:eastAsia="es-ES"/>
        </w:rPr>
        <w:t>:</w:t>
      </w:r>
    </w:p>
    <w:p w14:paraId="766CB5D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'TS29514_</w:t>
      </w:r>
      <w:r>
        <w:t>Npcf_PolicyAuthorization</w:t>
      </w:r>
      <w:r>
        <w:rPr>
          <w:lang w:val="en-US" w:eastAsia="es-ES"/>
        </w:rPr>
        <w:t>.yaml#/components/schemas/</w:t>
      </w:r>
      <w:r>
        <w:t>EthFlowDescription</w:t>
      </w:r>
      <w:r>
        <w:rPr>
          <w:lang w:val="en-US" w:eastAsia="es-ES"/>
        </w:rPr>
        <w:t>'</w:t>
      </w:r>
    </w:p>
    <w:p w14:paraId="4389139C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exceps</w:t>
      </w:r>
      <w:r>
        <w:rPr>
          <w:lang w:val="en-US" w:eastAsia="es-ES"/>
        </w:rPr>
        <w:t>:</w:t>
      </w:r>
    </w:p>
    <w:p w14:paraId="7CC2102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3BF18E4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3CEB9D3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</w:t>
      </w:r>
      <w:r>
        <w:t>'TS2952</w:t>
      </w:r>
      <w:r>
        <w:rPr>
          <w:rFonts w:hint="eastAsia"/>
          <w:lang w:eastAsia="zh-CN"/>
        </w:rPr>
        <w:t>0</w:t>
      </w:r>
      <w:r>
        <w:t>_Nnwdaf_EventsSubscription.yaml#/</w:t>
      </w:r>
      <w:r>
        <w:rPr>
          <w:lang w:val="en-US" w:eastAsia="es-ES"/>
        </w:rPr>
        <w:t>components/schemas/</w:t>
      </w:r>
      <w:r>
        <w:t>Exception</w:t>
      </w:r>
      <w:r>
        <w:rPr>
          <w:lang w:val="en-US" w:eastAsia="es-ES"/>
        </w:rPr>
        <w:t>'</w:t>
      </w:r>
    </w:p>
    <w:p w14:paraId="35FC4BDC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2AF705D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61A72D6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r>
        <w:t>exceps</w:t>
      </w:r>
    </w:p>
    <w:p w14:paraId="658548F1" w14:textId="77777777" w:rsidR="001867E1" w:rsidRDefault="001867E1" w:rsidP="001867E1">
      <w:pPr>
        <w:pStyle w:val="PL"/>
        <w:rPr>
          <w:lang w:eastAsia="zh-CN"/>
        </w:rPr>
      </w:pPr>
      <w:r>
        <w:rPr>
          <w:lang w:eastAsia="zh-CN"/>
        </w:rPr>
        <w:t xml:space="preserve">     </w:t>
      </w:r>
      <w:r>
        <w:t xml:space="preserve"> </w:t>
      </w:r>
      <w:r>
        <w:rPr>
          <w:lang w:eastAsia="zh-CN"/>
        </w:rPr>
        <w:t>oneOf:</w:t>
      </w:r>
    </w:p>
    <w:p w14:paraId="454C29CE" w14:textId="77777777" w:rsidR="001867E1" w:rsidRDefault="001867E1" w:rsidP="001867E1">
      <w:pPr>
        <w:pStyle w:val="PL"/>
        <w:rPr>
          <w:lang w:eastAsia="zh-CN"/>
        </w:rPr>
      </w:pPr>
      <w:r>
        <w:rPr>
          <w:lang w:eastAsia="zh-CN"/>
        </w:rPr>
        <w:t xml:space="preserve">        - required: [</w:t>
      </w:r>
      <w:r>
        <w:t>ipTrafficFilter]</w:t>
      </w:r>
    </w:p>
    <w:p w14:paraId="15EC9F0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eastAsia="zh-CN"/>
        </w:rPr>
        <w:t xml:space="preserve">        - required: [ethTrafficFilter]</w:t>
      </w:r>
    </w:p>
    <w:p w14:paraId="319D853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bookmarkStart w:id="21" w:name="_Hlk71816437"/>
      <w:r>
        <w:rPr>
          <w:lang w:val="en-US" w:eastAsia="es-ES"/>
        </w:rPr>
        <w:t>UserDataCongestionCollection:</w:t>
      </w:r>
    </w:p>
    <w:p w14:paraId="030B84BE" w14:textId="77777777" w:rsidR="001867E1" w:rsidRDefault="001867E1" w:rsidP="001867E1">
      <w:pPr>
        <w:pStyle w:val="PL"/>
        <w:rPr>
          <w:rFonts w:eastAsia="Batang"/>
        </w:rPr>
      </w:pPr>
      <w:r>
        <w:rPr>
          <w:rFonts w:eastAsia="Batang"/>
        </w:rPr>
        <w:t xml:space="preserve">      description: Contains User Data Congestion Analytics related information collection.</w:t>
      </w:r>
    </w:p>
    <w:p w14:paraId="6BF01BA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7560C89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1CFBC57C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appId:</w:t>
      </w:r>
    </w:p>
    <w:p w14:paraId="01D3F94C" w14:textId="77777777" w:rsidR="001867E1" w:rsidRDefault="001867E1" w:rsidP="001867E1">
      <w:pPr>
        <w:pStyle w:val="PL"/>
      </w:pPr>
      <w:r>
        <w:t xml:space="preserve">          </w:t>
      </w:r>
      <w:r>
        <w:rPr>
          <w:lang w:val="en-US" w:eastAsia="es-ES"/>
        </w:rPr>
        <w:t>$ref: 'TS29571_CommonData.yaml#/components/schemas/</w:t>
      </w:r>
      <w:r>
        <w:rPr>
          <w:lang w:eastAsia="zh-CN"/>
        </w:rPr>
        <w:t>ApplicationId</w:t>
      </w:r>
      <w:r>
        <w:rPr>
          <w:lang w:val="en-US" w:eastAsia="es-ES"/>
        </w:rPr>
        <w:t>'</w:t>
      </w:r>
    </w:p>
    <w:p w14:paraId="3C0F848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ipTrafficFilter</w:t>
      </w:r>
      <w:r>
        <w:rPr>
          <w:lang w:val="en-US" w:eastAsia="es-ES"/>
        </w:rPr>
        <w:t>:</w:t>
      </w:r>
    </w:p>
    <w:p w14:paraId="3A5BA6B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'TS29122_CommonData.yaml#/components/schemas/</w:t>
      </w:r>
      <w:r>
        <w:rPr>
          <w:rFonts w:hint="eastAsia"/>
          <w:lang w:eastAsia="zh-CN"/>
        </w:rPr>
        <w:t>Flow</w:t>
      </w:r>
      <w:r>
        <w:rPr>
          <w:lang w:eastAsia="zh-CN"/>
        </w:rPr>
        <w:t>Info</w:t>
      </w:r>
      <w:r>
        <w:rPr>
          <w:lang w:val="en-US" w:eastAsia="es-ES"/>
        </w:rPr>
        <w:t>'</w:t>
      </w:r>
    </w:p>
    <w:p w14:paraId="6918183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timeInterv</w:t>
      </w:r>
      <w:r>
        <w:rPr>
          <w:lang w:val="en-US" w:eastAsia="es-ES"/>
        </w:rPr>
        <w:t>:</w:t>
      </w:r>
    </w:p>
    <w:p w14:paraId="5C64FBD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'TS29122_CommonData.yaml#/components/schemas/</w:t>
      </w:r>
      <w:r>
        <w:rPr>
          <w:rFonts w:eastAsia="Times New Roman"/>
        </w:rPr>
        <w:t>TimeWindow</w:t>
      </w:r>
      <w:r>
        <w:rPr>
          <w:lang w:val="en-US" w:eastAsia="es-ES"/>
        </w:rPr>
        <w:t>'</w:t>
      </w:r>
    </w:p>
    <w:p w14:paraId="291E8AD3" w14:textId="77777777" w:rsidR="001867E1" w:rsidRDefault="001867E1" w:rsidP="001867E1">
      <w:pPr>
        <w:pStyle w:val="PL"/>
      </w:pPr>
      <w:r>
        <w:t xml:space="preserve">        thrputUl:</w:t>
      </w:r>
    </w:p>
    <w:p w14:paraId="13C09613" w14:textId="77777777" w:rsidR="001867E1" w:rsidRDefault="001867E1" w:rsidP="001867E1">
      <w:pPr>
        <w:pStyle w:val="PL"/>
      </w:pPr>
      <w:r>
        <w:t xml:space="preserve">          $ref: 'TS29571_CommonData.yaml#/components/schemas/BitRate'</w:t>
      </w:r>
    </w:p>
    <w:p w14:paraId="5E4A0D13" w14:textId="77777777" w:rsidR="001867E1" w:rsidRDefault="001867E1" w:rsidP="001867E1">
      <w:pPr>
        <w:pStyle w:val="PL"/>
      </w:pPr>
      <w:r>
        <w:t xml:space="preserve">        thrputDl:</w:t>
      </w:r>
    </w:p>
    <w:p w14:paraId="59E47841" w14:textId="77777777" w:rsidR="001867E1" w:rsidRDefault="001867E1" w:rsidP="001867E1">
      <w:pPr>
        <w:pStyle w:val="PL"/>
      </w:pPr>
      <w:r>
        <w:t xml:space="preserve">          $ref: 'TS29571_CommonData.yaml#/components/schemas/BitRate'</w:t>
      </w:r>
    </w:p>
    <w:p w14:paraId="2CE63419" w14:textId="77777777" w:rsidR="001867E1" w:rsidRDefault="001867E1" w:rsidP="001867E1">
      <w:pPr>
        <w:pStyle w:val="PL"/>
      </w:pPr>
      <w:r>
        <w:t xml:space="preserve">        thrputPkUl:</w:t>
      </w:r>
    </w:p>
    <w:p w14:paraId="16697ECC" w14:textId="77777777" w:rsidR="001867E1" w:rsidRDefault="001867E1" w:rsidP="001867E1">
      <w:pPr>
        <w:pStyle w:val="PL"/>
      </w:pPr>
      <w:r>
        <w:t xml:space="preserve">          $ref: 'TS29571_CommonData.yaml#/components/schemas/BitRate'</w:t>
      </w:r>
    </w:p>
    <w:p w14:paraId="6832182C" w14:textId="77777777" w:rsidR="001867E1" w:rsidRDefault="001867E1" w:rsidP="001867E1">
      <w:pPr>
        <w:pStyle w:val="PL"/>
      </w:pPr>
      <w:r>
        <w:t xml:space="preserve">        thrputPkDl:</w:t>
      </w:r>
    </w:p>
    <w:p w14:paraId="64D6356F" w14:textId="77777777" w:rsidR="001867E1" w:rsidRDefault="001867E1" w:rsidP="001867E1">
      <w:pPr>
        <w:pStyle w:val="PL"/>
      </w:pPr>
      <w:r>
        <w:t xml:space="preserve">          $ref: 'TS29571_CommonData.yaml#/components/schemas/BitRate'</w:t>
      </w:r>
    </w:p>
    <w:p w14:paraId="08CCE148" w14:textId="77777777" w:rsidR="001867E1" w:rsidRDefault="001867E1" w:rsidP="001867E1">
      <w:pPr>
        <w:pStyle w:val="PL"/>
        <w:rPr>
          <w:lang w:eastAsia="zh-CN"/>
        </w:rPr>
      </w:pPr>
      <w:r>
        <w:rPr>
          <w:lang w:eastAsia="zh-CN"/>
        </w:rPr>
        <w:t xml:space="preserve">     </w:t>
      </w:r>
      <w:r>
        <w:t xml:space="preserve"> </w:t>
      </w:r>
      <w:r>
        <w:rPr>
          <w:lang w:eastAsia="zh-CN"/>
        </w:rPr>
        <w:t>oneOf:</w:t>
      </w:r>
    </w:p>
    <w:p w14:paraId="36EB4798" w14:textId="77777777" w:rsidR="001867E1" w:rsidRDefault="001867E1" w:rsidP="001867E1">
      <w:pPr>
        <w:pStyle w:val="PL"/>
        <w:rPr>
          <w:lang w:eastAsia="zh-CN"/>
        </w:rPr>
      </w:pPr>
      <w:r>
        <w:rPr>
          <w:lang w:eastAsia="zh-CN"/>
        </w:rPr>
        <w:t xml:space="preserve">        - required: [appId</w:t>
      </w:r>
      <w:r>
        <w:t>]</w:t>
      </w:r>
    </w:p>
    <w:p w14:paraId="7B267426" w14:textId="77777777" w:rsidR="001867E1" w:rsidRDefault="001867E1" w:rsidP="001867E1">
      <w:pPr>
        <w:pStyle w:val="PL"/>
      </w:pPr>
      <w:r>
        <w:rPr>
          <w:lang w:eastAsia="zh-CN"/>
        </w:rPr>
        <w:t xml:space="preserve">        - required: [ipTrafficFilter]</w:t>
      </w:r>
    </w:p>
    <w:bookmarkEnd w:id="21"/>
    <w:p w14:paraId="0D42BF2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PerformanceDataCollection</w:t>
      </w:r>
      <w:r>
        <w:rPr>
          <w:lang w:val="en-US" w:eastAsia="es-ES"/>
        </w:rPr>
        <w:t>:</w:t>
      </w:r>
    </w:p>
    <w:p w14:paraId="54AC23FE" w14:textId="77777777" w:rsidR="001867E1" w:rsidRDefault="001867E1" w:rsidP="001867E1">
      <w:pPr>
        <w:pStyle w:val="PL"/>
        <w:rPr>
          <w:rFonts w:eastAsia="Batang"/>
        </w:rPr>
      </w:pPr>
      <w:r>
        <w:rPr>
          <w:rFonts w:eastAsia="Batang"/>
        </w:rPr>
        <w:t xml:space="preserve">      description: Contains Performance Data Analytics related information collection.</w:t>
      </w:r>
    </w:p>
    <w:p w14:paraId="6AEDA58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39F43F9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6A37DD4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appId:</w:t>
      </w:r>
    </w:p>
    <w:p w14:paraId="7C3064FF" w14:textId="77777777" w:rsidR="001867E1" w:rsidRDefault="001867E1" w:rsidP="001867E1">
      <w:pPr>
        <w:pStyle w:val="PL"/>
        <w:rPr>
          <w:lang w:val="en-US" w:eastAsia="es-ES"/>
        </w:rPr>
      </w:pPr>
      <w:r>
        <w:t xml:space="preserve">          </w:t>
      </w:r>
      <w:r>
        <w:rPr>
          <w:lang w:val="en-US" w:eastAsia="es-ES"/>
        </w:rPr>
        <w:t>$ref: 'TS29571_CommonData.yaml#/components/schemas/</w:t>
      </w:r>
      <w:r>
        <w:rPr>
          <w:lang w:eastAsia="zh-CN"/>
        </w:rPr>
        <w:t>ApplicationId</w:t>
      </w:r>
      <w:r>
        <w:rPr>
          <w:lang w:val="en-US" w:eastAsia="es-ES"/>
        </w:rPr>
        <w:t>'</w:t>
      </w:r>
    </w:p>
    <w:p w14:paraId="679F8F0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ueIpAddr</w:t>
      </w:r>
      <w:r>
        <w:rPr>
          <w:lang w:val="en-US" w:eastAsia="es-ES"/>
        </w:rPr>
        <w:t>:</w:t>
      </w:r>
    </w:p>
    <w:p w14:paraId="6F3F249C" w14:textId="77777777" w:rsidR="001867E1" w:rsidRPr="00DF7730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r>
        <w:rPr>
          <w:lang w:eastAsia="zh-CN"/>
        </w:rPr>
        <w:t>IpAddr</w:t>
      </w:r>
      <w:r>
        <w:rPr>
          <w:lang w:val="en-US" w:eastAsia="es-ES"/>
        </w:rPr>
        <w:t>'</w:t>
      </w:r>
    </w:p>
    <w:p w14:paraId="646C546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ipTrafficFilter</w:t>
      </w:r>
      <w:r>
        <w:rPr>
          <w:lang w:val="en-US" w:eastAsia="es-ES"/>
        </w:rPr>
        <w:t>:</w:t>
      </w:r>
    </w:p>
    <w:p w14:paraId="2AEFDF3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'TS29122_CommonData.yaml#/components/schemas/</w:t>
      </w:r>
      <w:r>
        <w:rPr>
          <w:rFonts w:hint="eastAsia"/>
          <w:lang w:eastAsia="zh-CN"/>
        </w:rPr>
        <w:t>Flow</w:t>
      </w:r>
      <w:r>
        <w:rPr>
          <w:lang w:eastAsia="zh-CN"/>
        </w:rPr>
        <w:t>Info</w:t>
      </w:r>
      <w:r>
        <w:rPr>
          <w:lang w:val="en-US" w:eastAsia="es-ES"/>
        </w:rPr>
        <w:t>'</w:t>
      </w:r>
    </w:p>
    <w:p w14:paraId="4F5255D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ueLoc</w:t>
      </w:r>
      <w:r>
        <w:rPr>
          <w:lang w:val="en-US" w:eastAsia="es-ES"/>
        </w:rPr>
        <w:t>:</w:t>
      </w:r>
    </w:p>
    <w:p w14:paraId="24B3AFF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'TS29122_CommonData.yaml#/components/schemas/</w:t>
      </w:r>
      <w:r>
        <w:t>LocationArea5G</w:t>
      </w:r>
      <w:r>
        <w:rPr>
          <w:lang w:val="en-US" w:eastAsia="es-ES"/>
        </w:rPr>
        <w:t>'</w:t>
      </w:r>
    </w:p>
    <w:p w14:paraId="1C723335" w14:textId="77777777" w:rsidR="001867E1" w:rsidRDefault="001867E1" w:rsidP="001867E1">
      <w:pPr>
        <w:pStyle w:val="PL"/>
      </w:pPr>
      <w:r>
        <w:t xml:space="preserve">        </w:t>
      </w:r>
      <w:r>
        <w:rPr>
          <w:rFonts w:hint="eastAsia"/>
          <w:lang w:eastAsia="zh-CN"/>
        </w:rPr>
        <w:t>a</w:t>
      </w:r>
      <w:r>
        <w:rPr>
          <w:lang w:eastAsia="zh-CN"/>
        </w:rPr>
        <w:t>ppLocs</w:t>
      </w:r>
      <w:r>
        <w:t>:</w:t>
      </w:r>
    </w:p>
    <w:p w14:paraId="64232CA0" w14:textId="77777777" w:rsidR="001867E1" w:rsidRDefault="001867E1" w:rsidP="001867E1">
      <w:pPr>
        <w:pStyle w:val="PL"/>
      </w:pPr>
      <w:r>
        <w:t xml:space="preserve">          type: array</w:t>
      </w:r>
    </w:p>
    <w:p w14:paraId="3473F50E" w14:textId="77777777" w:rsidR="001867E1" w:rsidRDefault="001867E1" w:rsidP="001867E1">
      <w:pPr>
        <w:pStyle w:val="PL"/>
      </w:pPr>
      <w:r>
        <w:t xml:space="preserve">          items:</w:t>
      </w:r>
    </w:p>
    <w:p w14:paraId="5F8CE862" w14:textId="77777777" w:rsidR="001867E1" w:rsidRDefault="001867E1" w:rsidP="001867E1">
      <w:pPr>
        <w:pStyle w:val="PL"/>
      </w:pPr>
      <w:r>
        <w:t xml:space="preserve">            $ref: '</w:t>
      </w:r>
      <w:r>
        <w:rPr>
          <w:lang w:val="en-US" w:eastAsia="es-ES"/>
        </w:rPr>
        <w:t>TS29571_CommonData.yaml</w:t>
      </w:r>
      <w:r>
        <w:t>#/components/schemas/</w:t>
      </w:r>
      <w:r>
        <w:rPr>
          <w:rFonts w:cs="Courier New"/>
          <w:szCs w:val="16"/>
          <w:lang w:val="en-US"/>
        </w:rPr>
        <w:t>Dnai</w:t>
      </w:r>
      <w:r>
        <w:t>'</w:t>
      </w:r>
    </w:p>
    <w:p w14:paraId="3BBBF0B0" w14:textId="77777777" w:rsidR="001867E1" w:rsidRDefault="001867E1" w:rsidP="001867E1">
      <w:pPr>
        <w:pStyle w:val="PL"/>
      </w:pPr>
      <w:r>
        <w:t xml:space="preserve">          minItems: 1</w:t>
      </w:r>
    </w:p>
    <w:p w14:paraId="340D57CB" w14:textId="77777777" w:rsidR="001867E1" w:rsidRDefault="001867E1" w:rsidP="001867E1">
      <w:pPr>
        <w:pStyle w:val="PL"/>
      </w:pPr>
      <w:r>
        <w:t xml:space="preserve">        </w:t>
      </w:r>
      <w:r>
        <w:rPr>
          <w:lang w:eastAsia="zh-CN"/>
        </w:rPr>
        <w:t>asAddr</w:t>
      </w:r>
      <w:r>
        <w:t>:</w:t>
      </w:r>
    </w:p>
    <w:p w14:paraId="7EEDE800" w14:textId="77777777" w:rsidR="001867E1" w:rsidRPr="00F60E69" w:rsidRDefault="001867E1" w:rsidP="001867E1">
      <w:pPr>
        <w:pStyle w:val="PL"/>
      </w:pPr>
      <w:r>
        <w:t xml:space="preserve">          $ref: '#/components/schemas/</w:t>
      </w:r>
      <w:r>
        <w:rPr>
          <w:lang w:eastAsia="zh-CN"/>
        </w:rPr>
        <w:t>AddrFqdn</w:t>
      </w:r>
      <w:r>
        <w:t>'</w:t>
      </w:r>
    </w:p>
    <w:p w14:paraId="07EA3F5D" w14:textId="77777777" w:rsidR="001867E1" w:rsidRDefault="001867E1" w:rsidP="001867E1">
      <w:pPr>
        <w:pStyle w:val="PL"/>
      </w:pPr>
      <w:r>
        <w:t xml:space="preserve">        </w:t>
      </w:r>
      <w:r>
        <w:rPr>
          <w:lang w:eastAsia="zh-CN"/>
        </w:rPr>
        <w:t>perfData</w:t>
      </w:r>
      <w:r>
        <w:t>:</w:t>
      </w:r>
    </w:p>
    <w:p w14:paraId="408D93E6" w14:textId="77777777" w:rsidR="001867E1" w:rsidRDefault="001867E1" w:rsidP="001867E1">
      <w:pPr>
        <w:pStyle w:val="PL"/>
      </w:pPr>
      <w:r>
        <w:t xml:space="preserve">          $ref: '#/components/schemas/</w:t>
      </w:r>
      <w:r>
        <w:rPr>
          <w:lang w:eastAsia="zh-CN"/>
        </w:rPr>
        <w:t>PerformanceData</w:t>
      </w:r>
      <w:r>
        <w:t>'</w:t>
      </w:r>
    </w:p>
    <w:p w14:paraId="126FB27A" w14:textId="77777777" w:rsidR="001867E1" w:rsidRDefault="001867E1" w:rsidP="001867E1">
      <w:pPr>
        <w:pStyle w:val="PL"/>
      </w:pPr>
      <w:r>
        <w:t xml:space="preserve">        timeStamp:</w:t>
      </w:r>
    </w:p>
    <w:p w14:paraId="621EB694" w14:textId="77777777" w:rsidR="001867E1" w:rsidRDefault="001867E1" w:rsidP="001867E1">
      <w:pPr>
        <w:pStyle w:val="PL"/>
      </w:pPr>
      <w:r>
        <w:t xml:space="preserve">          $ref: 'TS29571_CommonData.yaml#/components/schemas/DateTime'</w:t>
      </w:r>
    </w:p>
    <w:p w14:paraId="4F4F37D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2D1CFD8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r>
        <w:rPr>
          <w:lang w:eastAsia="zh-CN"/>
        </w:rPr>
        <w:t>perfData</w:t>
      </w:r>
    </w:p>
    <w:p w14:paraId="4C380601" w14:textId="77777777" w:rsidR="001867E1" w:rsidRDefault="001867E1" w:rsidP="001867E1">
      <w:pPr>
        <w:pStyle w:val="PL"/>
      </w:pPr>
      <w:r>
        <w:rPr>
          <w:lang w:val="en-US" w:eastAsia="es-ES"/>
        </w:rPr>
        <w:lastRenderedPageBreak/>
        <w:t xml:space="preserve">        - </w:t>
      </w:r>
      <w:r>
        <w:t>timeStamp</w:t>
      </w:r>
    </w:p>
    <w:p w14:paraId="1C4B30E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PerformanceData</w:t>
      </w:r>
      <w:r>
        <w:rPr>
          <w:lang w:val="en-US" w:eastAsia="es-ES"/>
        </w:rPr>
        <w:t>:</w:t>
      </w:r>
    </w:p>
    <w:p w14:paraId="0B9FCDE9" w14:textId="77777777" w:rsidR="001867E1" w:rsidRDefault="001867E1" w:rsidP="001867E1">
      <w:pPr>
        <w:pStyle w:val="PL"/>
        <w:rPr>
          <w:rFonts w:eastAsia="Batang"/>
        </w:rPr>
      </w:pPr>
      <w:r>
        <w:rPr>
          <w:rFonts w:eastAsia="Batang"/>
        </w:rPr>
        <w:t xml:space="preserve">      description: Contains Performance Data.</w:t>
      </w:r>
    </w:p>
    <w:p w14:paraId="0CAB1BC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1B5509E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286A3C7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pdb:</w:t>
      </w:r>
    </w:p>
    <w:p w14:paraId="0E9D53C8" w14:textId="77777777" w:rsidR="001867E1" w:rsidRDefault="001867E1" w:rsidP="001867E1">
      <w:pPr>
        <w:pStyle w:val="PL"/>
        <w:rPr>
          <w:lang w:val="en-US" w:eastAsia="es-ES"/>
        </w:rPr>
      </w:pPr>
      <w:r>
        <w:t xml:space="preserve">          </w:t>
      </w:r>
      <w:r>
        <w:rPr>
          <w:lang w:val="en-US" w:eastAsia="es-ES"/>
        </w:rPr>
        <w:t>$ref: 'TS29571_CommonData.yaml#/components/schemas/</w:t>
      </w:r>
      <w:r>
        <w:t>PacketDelBudget</w:t>
      </w:r>
      <w:r>
        <w:rPr>
          <w:lang w:val="en-US" w:eastAsia="es-ES"/>
        </w:rPr>
        <w:t>'</w:t>
      </w:r>
    </w:p>
    <w:p w14:paraId="44A3D0E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plr</w:t>
      </w:r>
      <w:r>
        <w:rPr>
          <w:lang w:val="en-US" w:eastAsia="es-ES"/>
        </w:rPr>
        <w:t>:</w:t>
      </w:r>
    </w:p>
    <w:p w14:paraId="5B9154E7" w14:textId="77777777" w:rsidR="001867E1" w:rsidRPr="00DF7730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r w:rsidRPr="00F11966">
        <w:t>PacketLossRate</w:t>
      </w:r>
      <w:r>
        <w:rPr>
          <w:lang w:val="en-US" w:eastAsia="es-ES"/>
        </w:rPr>
        <w:t>'</w:t>
      </w:r>
    </w:p>
    <w:p w14:paraId="717303D9" w14:textId="77777777" w:rsidR="001867E1" w:rsidRDefault="001867E1" w:rsidP="001867E1">
      <w:pPr>
        <w:pStyle w:val="PL"/>
      </w:pPr>
      <w:r>
        <w:t xml:space="preserve">        thrputUl:</w:t>
      </w:r>
    </w:p>
    <w:p w14:paraId="6467852E" w14:textId="77777777" w:rsidR="001867E1" w:rsidRDefault="001867E1" w:rsidP="001867E1">
      <w:pPr>
        <w:pStyle w:val="PL"/>
      </w:pPr>
      <w:r>
        <w:t xml:space="preserve">          $ref: 'TS29571_CommonData.yaml#/components/schemas/BitRate'</w:t>
      </w:r>
    </w:p>
    <w:p w14:paraId="726D1E88" w14:textId="77777777" w:rsidR="001867E1" w:rsidRDefault="001867E1" w:rsidP="001867E1">
      <w:pPr>
        <w:pStyle w:val="PL"/>
      </w:pPr>
      <w:r>
        <w:t xml:space="preserve">        thrputDl:</w:t>
      </w:r>
    </w:p>
    <w:p w14:paraId="5F394C07" w14:textId="77777777" w:rsidR="001867E1" w:rsidRDefault="001867E1" w:rsidP="001867E1">
      <w:pPr>
        <w:pStyle w:val="PL"/>
      </w:pPr>
      <w:r>
        <w:t xml:space="preserve">          $ref: 'TS29571_CommonData.yaml#/components/schemas/BitRate'</w:t>
      </w:r>
    </w:p>
    <w:p w14:paraId="342695D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AddrFqdn</w:t>
      </w:r>
      <w:r>
        <w:rPr>
          <w:lang w:val="en-US" w:eastAsia="es-ES"/>
        </w:rPr>
        <w:t>:</w:t>
      </w:r>
    </w:p>
    <w:p w14:paraId="475019A6" w14:textId="77777777" w:rsidR="001867E1" w:rsidRDefault="001867E1" w:rsidP="001867E1">
      <w:pPr>
        <w:pStyle w:val="PL"/>
        <w:rPr>
          <w:rFonts w:eastAsia="Batang"/>
        </w:rPr>
      </w:pPr>
      <w:r>
        <w:rPr>
          <w:rFonts w:eastAsia="Batang"/>
        </w:rPr>
        <w:t xml:space="preserve">      description: IP address and/or FQDN.</w:t>
      </w:r>
    </w:p>
    <w:p w14:paraId="66F4D16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5911CC3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1AD4EAA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ipAddr:</w:t>
      </w:r>
    </w:p>
    <w:p w14:paraId="753A9567" w14:textId="77777777" w:rsidR="001867E1" w:rsidRPr="00DF7730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r>
        <w:rPr>
          <w:lang w:eastAsia="zh-CN"/>
        </w:rPr>
        <w:t>IpAddr</w:t>
      </w:r>
      <w:r>
        <w:rPr>
          <w:lang w:val="en-US" w:eastAsia="es-ES"/>
        </w:rPr>
        <w:t>'</w:t>
      </w:r>
    </w:p>
    <w:p w14:paraId="63828BF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fqdn</w:t>
      </w:r>
      <w:r>
        <w:rPr>
          <w:lang w:val="en-US" w:eastAsia="es-ES"/>
        </w:rPr>
        <w:t>:</w:t>
      </w:r>
    </w:p>
    <w:p w14:paraId="2240BD87" w14:textId="77777777" w:rsidR="001867E1" w:rsidRDefault="001867E1" w:rsidP="001867E1">
      <w:pPr>
        <w:pStyle w:val="PL"/>
      </w:pPr>
      <w:r>
        <w:t xml:space="preserve">          type: string</w:t>
      </w:r>
    </w:p>
    <w:p w14:paraId="28B3B75D" w14:textId="77777777" w:rsidR="001867E1" w:rsidRDefault="001867E1" w:rsidP="001867E1">
      <w:pPr>
        <w:pStyle w:val="PL"/>
      </w:pPr>
      <w:r>
        <w:t xml:space="preserve">          description: Indicates an FQDN.</w:t>
      </w:r>
    </w:p>
    <w:p w14:paraId="118E440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DispersionCollection:</w:t>
      </w:r>
    </w:p>
    <w:p w14:paraId="19D480D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description: Contains </w:t>
      </w:r>
      <w:r w:rsidRPr="00010373">
        <w:rPr>
          <w:lang w:val="en-US" w:eastAsia="es-ES"/>
        </w:rPr>
        <w:t>the dispersion information collected for an AF.</w:t>
      </w:r>
    </w:p>
    <w:p w14:paraId="085F3F6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490F111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620FFA5E" w14:textId="77777777" w:rsidR="001867E1" w:rsidRPr="0020300E" w:rsidRDefault="001867E1" w:rsidP="001867E1">
      <w:pPr>
        <w:pStyle w:val="PL"/>
        <w:rPr>
          <w:lang w:val="en-US" w:eastAsia="es-ES"/>
        </w:rPr>
      </w:pPr>
      <w:r w:rsidRPr="0020300E">
        <w:rPr>
          <w:lang w:val="en-US" w:eastAsia="es-ES"/>
        </w:rPr>
        <w:t xml:space="preserve">        gpsi:</w:t>
      </w:r>
    </w:p>
    <w:p w14:paraId="1A04E5E1" w14:textId="77777777" w:rsidR="001867E1" w:rsidRDefault="001867E1" w:rsidP="001867E1">
      <w:pPr>
        <w:pStyle w:val="PL"/>
        <w:rPr>
          <w:lang w:val="en-US" w:eastAsia="es-ES"/>
        </w:rPr>
      </w:pPr>
      <w:r w:rsidRPr="0020300E">
        <w:rPr>
          <w:lang w:val="en-US" w:eastAsia="es-ES"/>
        </w:rPr>
        <w:t xml:space="preserve">          $ref: 'TS29571_CommonData.yaml#/components/schemas/Gpsi'</w:t>
      </w:r>
    </w:p>
    <w:p w14:paraId="48F3BAA2" w14:textId="77777777" w:rsidR="001867E1" w:rsidRPr="009D4E28" w:rsidRDefault="001867E1" w:rsidP="001867E1">
      <w:pPr>
        <w:pStyle w:val="PL"/>
        <w:rPr>
          <w:lang w:val="en-US" w:eastAsia="es-ES"/>
        </w:rPr>
      </w:pPr>
      <w:r w:rsidRPr="009D4E28">
        <w:rPr>
          <w:lang w:val="en-US" w:eastAsia="es-ES"/>
        </w:rPr>
        <w:t xml:space="preserve">        supi:</w:t>
      </w:r>
    </w:p>
    <w:p w14:paraId="494BC725" w14:textId="77777777" w:rsidR="001867E1" w:rsidRDefault="001867E1" w:rsidP="001867E1">
      <w:pPr>
        <w:pStyle w:val="PL"/>
        <w:rPr>
          <w:lang w:val="en-US" w:eastAsia="es-ES"/>
        </w:rPr>
      </w:pPr>
      <w:r w:rsidRPr="009D4E28">
        <w:rPr>
          <w:lang w:val="en-US" w:eastAsia="es-ES"/>
        </w:rPr>
        <w:t xml:space="preserve">          $ref: 'TS29571_CommonData.yaml#/components/schemas/Supi'</w:t>
      </w:r>
    </w:p>
    <w:p w14:paraId="7B23BEAA" w14:textId="77777777" w:rsidR="001867E1" w:rsidRPr="0020300E" w:rsidRDefault="001867E1" w:rsidP="001867E1">
      <w:pPr>
        <w:pStyle w:val="PL"/>
        <w:rPr>
          <w:lang w:val="en-US" w:eastAsia="es-ES"/>
        </w:rPr>
      </w:pPr>
      <w:r w:rsidRPr="0020300E">
        <w:rPr>
          <w:lang w:val="en-US" w:eastAsia="es-ES"/>
        </w:rPr>
        <w:t xml:space="preserve">        ueAddr:</w:t>
      </w:r>
    </w:p>
    <w:p w14:paraId="25567300" w14:textId="77777777" w:rsidR="001867E1" w:rsidRDefault="001867E1" w:rsidP="001867E1">
      <w:pPr>
        <w:pStyle w:val="PL"/>
        <w:rPr>
          <w:lang w:val="en-US" w:eastAsia="es-ES"/>
        </w:rPr>
      </w:pPr>
      <w:r w:rsidRPr="0020300E">
        <w:rPr>
          <w:lang w:val="en-US" w:eastAsia="es-ES"/>
        </w:rPr>
        <w:t xml:space="preserve">          $ref: 'TS29571_CommonData.yaml#/components/schemas/IpAddr'</w:t>
      </w:r>
    </w:p>
    <w:p w14:paraId="00868891" w14:textId="77777777" w:rsidR="001867E1" w:rsidRPr="0020300E" w:rsidRDefault="001867E1" w:rsidP="001867E1">
      <w:pPr>
        <w:pStyle w:val="PL"/>
        <w:rPr>
          <w:lang w:val="en-US" w:eastAsia="es-ES"/>
        </w:rPr>
      </w:pPr>
      <w:r w:rsidRPr="0020300E">
        <w:rPr>
          <w:lang w:val="en-US" w:eastAsia="es-ES"/>
        </w:rPr>
        <w:t xml:space="preserve">        dataUsage:</w:t>
      </w:r>
    </w:p>
    <w:p w14:paraId="4431D3AE" w14:textId="77777777" w:rsidR="001867E1" w:rsidRDefault="001867E1" w:rsidP="001867E1">
      <w:pPr>
        <w:pStyle w:val="PL"/>
        <w:rPr>
          <w:lang w:val="en-US" w:eastAsia="es-ES"/>
        </w:rPr>
      </w:pPr>
      <w:r w:rsidRPr="0020300E">
        <w:rPr>
          <w:lang w:val="en-US" w:eastAsia="es-ES"/>
        </w:rPr>
        <w:t xml:space="preserve">          $ref: 'TS29122_CommonData.yaml#/components/schemas/UsageThreshold'</w:t>
      </w:r>
    </w:p>
    <w:p w14:paraId="46928C1C" w14:textId="77777777" w:rsidR="001867E1" w:rsidRPr="00110FFF" w:rsidRDefault="001867E1" w:rsidP="001867E1">
      <w:pPr>
        <w:pStyle w:val="PL"/>
        <w:rPr>
          <w:lang w:val="en-US" w:eastAsia="es-ES"/>
        </w:rPr>
      </w:pPr>
      <w:r w:rsidRPr="00110FFF">
        <w:rPr>
          <w:lang w:val="en-US" w:eastAsia="es-ES"/>
        </w:rPr>
        <w:t xml:space="preserve">        flowDesp:</w:t>
      </w:r>
    </w:p>
    <w:p w14:paraId="7F15E190" w14:textId="77777777" w:rsidR="001867E1" w:rsidRPr="00110FFF" w:rsidRDefault="001867E1" w:rsidP="001867E1">
      <w:pPr>
        <w:pStyle w:val="PL"/>
        <w:rPr>
          <w:lang w:val="en-US" w:eastAsia="es-ES"/>
        </w:rPr>
      </w:pPr>
      <w:r w:rsidRPr="00110FFF">
        <w:rPr>
          <w:lang w:val="en-US" w:eastAsia="es-ES"/>
        </w:rPr>
        <w:t xml:space="preserve">          $ref: 'TS29514_Npcf_PolicyAuthorization.yaml#/components/schemas/FlowDescription'</w:t>
      </w:r>
    </w:p>
    <w:p w14:paraId="057B57E3" w14:textId="77777777" w:rsidR="001867E1" w:rsidRPr="00110FFF" w:rsidRDefault="001867E1" w:rsidP="001867E1">
      <w:pPr>
        <w:pStyle w:val="PL"/>
        <w:rPr>
          <w:lang w:val="en-US" w:eastAsia="es-ES"/>
        </w:rPr>
      </w:pPr>
      <w:r w:rsidRPr="00110FFF">
        <w:rPr>
          <w:lang w:val="en-US" w:eastAsia="es-ES"/>
        </w:rPr>
        <w:t xml:space="preserve">        appId:</w:t>
      </w:r>
    </w:p>
    <w:p w14:paraId="67E75BA1" w14:textId="77777777" w:rsidR="001867E1" w:rsidRPr="00110FFF" w:rsidRDefault="001867E1" w:rsidP="001867E1">
      <w:pPr>
        <w:pStyle w:val="PL"/>
        <w:rPr>
          <w:lang w:val="en-US" w:eastAsia="es-ES"/>
        </w:rPr>
      </w:pPr>
      <w:r w:rsidRPr="00110FFF">
        <w:rPr>
          <w:lang w:val="en-US" w:eastAsia="es-ES"/>
        </w:rPr>
        <w:t xml:space="preserve">          $ref: 'TS29571_CommonData.yaml#/components/schemas/ApplicationId'</w:t>
      </w:r>
    </w:p>
    <w:p w14:paraId="31B32A39" w14:textId="77777777" w:rsidR="001867E1" w:rsidRPr="00110FFF" w:rsidRDefault="001867E1" w:rsidP="001867E1">
      <w:pPr>
        <w:pStyle w:val="PL"/>
        <w:rPr>
          <w:lang w:val="en-US" w:eastAsia="es-ES"/>
        </w:rPr>
      </w:pPr>
      <w:r w:rsidRPr="00110FFF">
        <w:rPr>
          <w:lang w:val="en-US" w:eastAsia="es-ES"/>
        </w:rPr>
        <w:t xml:space="preserve">        dnai</w:t>
      </w:r>
      <w:r>
        <w:rPr>
          <w:lang w:val="en-US" w:eastAsia="es-ES"/>
        </w:rPr>
        <w:t>s</w:t>
      </w:r>
      <w:r w:rsidRPr="00110FFF">
        <w:rPr>
          <w:lang w:val="en-US" w:eastAsia="es-ES"/>
        </w:rPr>
        <w:t>:</w:t>
      </w:r>
    </w:p>
    <w:p w14:paraId="4167946A" w14:textId="77777777" w:rsidR="001867E1" w:rsidRPr="00110FFF" w:rsidRDefault="001867E1" w:rsidP="001867E1">
      <w:pPr>
        <w:pStyle w:val="PL"/>
        <w:rPr>
          <w:lang w:val="en-US" w:eastAsia="es-ES"/>
        </w:rPr>
      </w:pPr>
      <w:r w:rsidRPr="00110FFF">
        <w:rPr>
          <w:lang w:val="en-US" w:eastAsia="es-ES"/>
        </w:rPr>
        <w:t xml:space="preserve">          type: array</w:t>
      </w:r>
    </w:p>
    <w:p w14:paraId="3DB579D4" w14:textId="77777777" w:rsidR="001867E1" w:rsidRPr="00110FFF" w:rsidRDefault="001867E1" w:rsidP="001867E1">
      <w:pPr>
        <w:pStyle w:val="PL"/>
        <w:rPr>
          <w:lang w:val="en-US" w:eastAsia="es-ES"/>
        </w:rPr>
      </w:pPr>
      <w:r w:rsidRPr="00110FFF">
        <w:rPr>
          <w:lang w:val="en-US" w:eastAsia="es-ES"/>
        </w:rPr>
        <w:t xml:space="preserve">          items:</w:t>
      </w:r>
    </w:p>
    <w:p w14:paraId="760F9341" w14:textId="77777777" w:rsidR="001867E1" w:rsidRPr="00110FFF" w:rsidRDefault="001867E1" w:rsidP="001867E1">
      <w:pPr>
        <w:pStyle w:val="PL"/>
        <w:rPr>
          <w:lang w:val="en-US" w:eastAsia="es-ES"/>
        </w:rPr>
      </w:pPr>
      <w:r w:rsidRPr="00110FFF">
        <w:rPr>
          <w:lang w:val="en-US" w:eastAsia="es-ES"/>
        </w:rPr>
        <w:t xml:space="preserve">          </w:t>
      </w:r>
      <w:r>
        <w:rPr>
          <w:lang w:val="en-US" w:eastAsia="es-ES"/>
        </w:rPr>
        <w:t xml:space="preserve">  </w:t>
      </w:r>
      <w:r w:rsidRPr="00110FFF">
        <w:rPr>
          <w:lang w:val="en-US" w:eastAsia="es-ES"/>
        </w:rPr>
        <w:t>$ref: 'TS29571_CommonData.yaml#/components/schemas/Dnai'</w:t>
      </w:r>
    </w:p>
    <w:p w14:paraId="4E910B44" w14:textId="77777777" w:rsidR="001867E1" w:rsidRDefault="001867E1" w:rsidP="001867E1">
      <w:pPr>
        <w:pStyle w:val="PL"/>
        <w:rPr>
          <w:lang w:val="en-US" w:eastAsia="es-ES"/>
        </w:rPr>
      </w:pPr>
      <w:r w:rsidRPr="00110FFF">
        <w:rPr>
          <w:lang w:val="en-US" w:eastAsia="es-ES"/>
        </w:rPr>
        <w:t xml:space="preserve">          minItems: 1</w:t>
      </w:r>
    </w:p>
    <w:p w14:paraId="2D6A03D9" w14:textId="77777777" w:rsidR="001867E1" w:rsidRPr="0020300E" w:rsidRDefault="001867E1" w:rsidP="001867E1">
      <w:pPr>
        <w:pStyle w:val="PL"/>
        <w:rPr>
          <w:lang w:val="en-US" w:eastAsia="es-ES"/>
        </w:rPr>
      </w:pPr>
      <w:r w:rsidRPr="0020300E">
        <w:rPr>
          <w:lang w:val="en-US" w:eastAsia="es-ES"/>
        </w:rPr>
        <w:t xml:space="preserve">        </w:t>
      </w:r>
      <w:r w:rsidRPr="00116E8F">
        <w:rPr>
          <w:rFonts w:hint="eastAsia"/>
          <w:lang w:val="en-US" w:eastAsia="es-ES"/>
        </w:rPr>
        <w:t>a</w:t>
      </w:r>
      <w:r w:rsidRPr="00116E8F">
        <w:rPr>
          <w:lang w:val="en-US" w:eastAsia="es-ES"/>
        </w:rPr>
        <w:t>ppDur</w:t>
      </w:r>
      <w:r w:rsidRPr="0020300E">
        <w:rPr>
          <w:lang w:val="en-US" w:eastAsia="es-ES"/>
        </w:rPr>
        <w:t>:</w:t>
      </w:r>
    </w:p>
    <w:p w14:paraId="572274FF" w14:textId="77777777" w:rsidR="001867E1" w:rsidRPr="00F40D57" w:rsidRDefault="001867E1" w:rsidP="001867E1">
      <w:pPr>
        <w:pStyle w:val="PL"/>
        <w:rPr>
          <w:lang w:eastAsia="es-ES"/>
        </w:rPr>
      </w:pPr>
      <w:r>
        <w:t xml:space="preserve">          $ref: 'TS29571_CommonData.yaml#/components/schemas/DurationSec'</w:t>
      </w:r>
    </w:p>
    <w:p w14:paraId="5FEF3A52" w14:textId="77777777" w:rsidR="001867E1" w:rsidRPr="00110FFF" w:rsidRDefault="001867E1" w:rsidP="001867E1">
      <w:pPr>
        <w:pStyle w:val="PL"/>
        <w:rPr>
          <w:lang w:val="en-US" w:eastAsia="es-ES"/>
        </w:rPr>
      </w:pPr>
      <w:r w:rsidRPr="00110FFF">
        <w:rPr>
          <w:lang w:val="en-US" w:eastAsia="es-ES"/>
        </w:rPr>
        <w:t xml:space="preserve">      required:</w:t>
      </w:r>
    </w:p>
    <w:p w14:paraId="779D33E7" w14:textId="77777777" w:rsidR="001867E1" w:rsidRDefault="001867E1" w:rsidP="001867E1">
      <w:pPr>
        <w:pStyle w:val="PL"/>
        <w:rPr>
          <w:lang w:val="en-US" w:eastAsia="es-ES"/>
        </w:rPr>
      </w:pPr>
      <w:r w:rsidRPr="00110FFF">
        <w:rPr>
          <w:lang w:val="en-US" w:eastAsia="es-ES"/>
        </w:rPr>
        <w:t xml:space="preserve">        - dataUsage</w:t>
      </w:r>
    </w:p>
    <w:p w14:paraId="64DD1622" w14:textId="77777777" w:rsidR="001867E1" w:rsidRDefault="001867E1" w:rsidP="001867E1">
      <w:pPr>
        <w:pStyle w:val="PL"/>
        <w:rPr>
          <w:lang w:eastAsia="zh-CN"/>
        </w:rPr>
      </w:pPr>
      <w:r>
        <w:rPr>
          <w:lang w:eastAsia="zh-CN"/>
        </w:rPr>
        <w:t xml:space="preserve">     </w:t>
      </w:r>
      <w:r>
        <w:t xml:space="preserve"> </w:t>
      </w:r>
      <w:r>
        <w:rPr>
          <w:lang w:eastAsia="zh-CN"/>
        </w:rPr>
        <w:t>oneOf:</w:t>
      </w:r>
    </w:p>
    <w:p w14:paraId="10A701E0" w14:textId="77777777" w:rsidR="001867E1" w:rsidRDefault="001867E1" w:rsidP="001867E1">
      <w:pPr>
        <w:pStyle w:val="PL"/>
        <w:rPr>
          <w:lang w:eastAsia="zh-CN"/>
        </w:rPr>
      </w:pPr>
      <w:r>
        <w:rPr>
          <w:lang w:eastAsia="zh-CN"/>
        </w:rPr>
        <w:t xml:space="preserve">        - required: [</w:t>
      </w:r>
      <w:r w:rsidRPr="0020300E">
        <w:rPr>
          <w:lang w:val="en-US" w:eastAsia="es-ES"/>
        </w:rPr>
        <w:t>gpsi</w:t>
      </w:r>
      <w:r>
        <w:rPr>
          <w:lang w:val="en-US" w:eastAsia="es-ES"/>
        </w:rPr>
        <w:t>]</w:t>
      </w:r>
    </w:p>
    <w:p w14:paraId="71FFBAF3" w14:textId="77777777" w:rsidR="001867E1" w:rsidRDefault="001867E1" w:rsidP="001867E1">
      <w:pPr>
        <w:pStyle w:val="PL"/>
        <w:rPr>
          <w:lang w:eastAsia="zh-CN"/>
        </w:rPr>
      </w:pPr>
      <w:r>
        <w:rPr>
          <w:lang w:eastAsia="zh-CN"/>
        </w:rPr>
        <w:t xml:space="preserve">        - required: [</w:t>
      </w:r>
      <w:r w:rsidRPr="009D4E28">
        <w:rPr>
          <w:lang w:val="en-US" w:eastAsia="es-ES"/>
        </w:rPr>
        <w:t>supi</w:t>
      </w:r>
      <w:r>
        <w:rPr>
          <w:lang w:val="en-US" w:eastAsia="es-ES"/>
        </w:rPr>
        <w:t>]</w:t>
      </w:r>
    </w:p>
    <w:p w14:paraId="7AB3EE8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eastAsia="zh-CN"/>
        </w:rPr>
        <w:t xml:space="preserve">        - required: [</w:t>
      </w:r>
      <w:r w:rsidRPr="00234C94">
        <w:rPr>
          <w:lang w:val="en-US" w:eastAsia="es-ES"/>
        </w:rPr>
        <w:t>ueAddr</w:t>
      </w:r>
      <w:r>
        <w:rPr>
          <w:lang w:val="en-US" w:eastAsia="es-ES"/>
        </w:rPr>
        <w:t>]</w:t>
      </w:r>
    </w:p>
    <w:p w14:paraId="63D3247C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CollectiveBehaviourFilter:</w:t>
      </w:r>
    </w:p>
    <w:p w14:paraId="362B88B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description: Contains </w:t>
      </w:r>
      <w:r w:rsidRPr="00010373">
        <w:rPr>
          <w:lang w:val="en-US" w:eastAsia="es-ES"/>
        </w:rPr>
        <w:t xml:space="preserve">the </w:t>
      </w:r>
      <w:r>
        <w:rPr>
          <w:lang w:val="en-US" w:eastAsia="es-ES"/>
        </w:rPr>
        <w:t>collective behaviour filter information to be collected f</w:t>
      </w:r>
      <w:r w:rsidRPr="00010373">
        <w:rPr>
          <w:lang w:val="en-US" w:eastAsia="es-ES"/>
        </w:rPr>
        <w:t>r</w:t>
      </w:r>
      <w:r>
        <w:rPr>
          <w:lang w:val="en-US" w:eastAsia="es-ES"/>
        </w:rPr>
        <w:t>om UE.</w:t>
      </w:r>
    </w:p>
    <w:p w14:paraId="3F29460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2D712B9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69A191D9" w14:textId="77777777" w:rsidR="001867E1" w:rsidRPr="0020300E" w:rsidRDefault="001867E1" w:rsidP="001867E1">
      <w:pPr>
        <w:pStyle w:val="PL"/>
        <w:rPr>
          <w:lang w:val="en-US" w:eastAsia="es-ES"/>
        </w:rPr>
      </w:pPr>
      <w:r w:rsidRPr="0020300E">
        <w:rPr>
          <w:lang w:val="en-US" w:eastAsia="es-ES"/>
        </w:rPr>
        <w:t xml:space="preserve">        </w:t>
      </w:r>
      <w:r>
        <w:rPr>
          <w:lang w:val="en-US" w:eastAsia="es-ES"/>
        </w:rPr>
        <w:t>type</w:t>
      </w:r>
      <w:r w:rsidRPr="0020300E">
        <w:rPr>
          <w:lang w:val="en-US" w:eastAsia="es-ES"/>
        </w:rPr>
        <w:t>:</w:t>
      </w:r>
    </w:p>
    <w:p w14:paraId="76651DCD" w14:textId="77777777" w:rsidR="001867E1" w:rsidRDefault="001867E1" w:rsidP="001867E1">
      <w:pPr>
        <w:pStyle w:val="PL"/>
        <w:rPr>
          <w:lang w:val="en-US" w:eastAsia="es-ES"/>
        </w:rPr>
      </w:pPr>
      <w:r w:rsidRPr="0020300E">
        <w:rPr>
          <w:lang w:val="en-US" w:eastAsia="es-ES"/>
        </w:rPr>
        <w:t xml:space="preserve">          $ref: '</w:t>
      </w:r>
      <w:r>
        <w:rPr>
          <w:lang w:val="en-US" w:eastAsia="es-ES"/>
        </w:rPr>
        <w:t>#/components/schemas/CollectiveBehaviourFilterType</w:t>
      </w:r>
      <w:r w:rsidRPr="0020300E">
        <w:rPr>
          <w:lang w:val="en-US" w:eastAsia="es-ES"/>
        </w:rPr>
        <w:t>'</w:t>
      </w:r>
    </w:p>
    <w:p w14:paraId="203537DD" w14:textId="77777777" w:rsidR="001867E1" w:rsidRPr="0020300E" w:rsidRDefault="001867E1" w:rsidP="001867E1">
      <w:pPr>
        <w:pStyle w:val="PL"/>
        <w:rPr>
          <w:lang w:val="en-US" w:eastAsia="es-ES"/>
        </w:rPr>
      </w:pPr>
      <w:r w:rsidRPr="0020300E">
        <w:rPr>
          <w:lang w:val="en-US" w:eastAsia="es-ES"/>
        </w:rPr>
        <w:t xml:space="preserve">        </w:t>
      </w:r>
      <w:r>
        <w:rPr>
          <w:lang w:val="en-US" w:eastAsia="es-ES"/>
        </w:rPr>
        <w:t>value</w:t>
      </w:r>
      <w:r w:rsidRPr="0020300E">
        <w:rPr>
          <w:lang w:val="en-US" w:eastAsia="es-ES"/>
        </w:rPr>
        <w:t>:</w:t>
      </w:r>
    </w:p>
    <w:p w14:paraId="34ACCC76" w14:textId="77777777" w:rsidR="001867E1" w:rsidRDefault="001867E1" w:rsidP="001867E1">
      <w:pPr>
        <w:pStyle w:val="PL"/>
        <w:rPr>
          <w:lang w:val="en-US" w:eastAsia="es-ES"/>
        </w:rPr>
      </w:pPr>
      <w:r w:rsidRPr="0020300E">
        <w:rPr>
          <w:lang w:val="en-US" w:eastAsia="es-ES"/>
        </w:rPr>
        <w:t xml:space="preserve">          </w:t>
      </w:r>
      <w:r>
        <w:rPr>
          <w:lang w:val="en-US" w:eastAsia="es-ES"/>
        </w:rPr>
        <w:t>type: string</w:t>
      </w:r>
    </w:p>
    <w:p w14:paraId="642CA70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Value of the parameter type as in the type attribute.</w:t>
      </w:r>
    </w:p>
    <w:p w14:paraId="2010A16B" w14:textId="77777777" w:rsidR="001867E1" w:rsidRPr="00D23A11" w:rsidRDefault="001867E1" w:rsidP="001867E1">
      <w:pPr>
        <w:pStyle w:val="PL"/>
        <w:rPr>
          <w:lang w:val="en-US" w:eastAsia="es-ES"/>
        </w:rPr>
      </w:pPr>
      <w:r w:rsidRPr="00D23A11">
        <w:rPr>
          <w:lang w:val="en-US" w:eastAsia="es-ES"/>
        </w:rPr>
        <w:t xml:space="preserve">        listOfUeInd:</w:t>
      </w:r>
    </w:p>
    <w:p w14:paraId="390D5299" w14:textId="77777777" w:rsidR="001867E1" w:rsidRPr="00D23A11" w:rsidRDefault="001867E1" w:rsidP="001867E1">
      <w:pPr>
        <w:pStyle w:val="PL"/>
        <w:rPr>
          <w:lang w:val="en-US" w:eastAsia="es-ES"/>
        </w:rPr>
      </w:pPr>
      <w:r w:rsidRPr="00D23A11">
        <w:rPr>
          <w:lang w:val="en-US" w:eastAsia="es-ES"/>
        </w:rPr>
        <w:t xml:space="preserve">          type: boolean</w:t>
      </w:r>
    </w:p>
    <w:p w14:paraId="4F26916C" w14:textId="77777777" w:rsidR="001867E1" w:rsidRDefault="001867E1" w:rsidP="001867E1">
      <w:pPr>
        <w:pStyle w:val="PL"/>
        <w:rPr>
          <w:lang w:eastAsia="zh-CN"/>
        </w:rPr>
      </w:pPr>
      <w:r w:rsidRPr="00D23A11">
        <w:rPr>
          <w:lang w:val="en-US" w:eastAsia="es-ES"/>
        </w:rPr>
        <w:t xml:space="preserve">          description: </w:t>
      </w:r>
      <w:r>
        <w:rPr>
          <w:lang w:eastAsia="zh-CN"/>
        </w:rPr>
        <w:t>&gt;</w:t>
      </w:r>
    </w:p>
    <w:p w14:paraId="15A5ADE9" w14:textId="77777777" w:rsidR="001867E1" w:rsidRDefault="001867E1" w:rsidP="001867E1">
      <w:pPr>
        <w:pStyle w:val="PL"/>
        <w:rPr>
          <w:lang w:val="en-US" w:eastAsia="es-ES"/>
        </w:rPr>
      </w:pPr>
      <w:r w:rsidRPr="00D23A11">
        <w:rPr>
          <w:lang w:val="en-US" w:eastAsia="es-ES"/>
        </w:rPr>
        <w:t xml:space="preserve">          </w:t>
      </w:r>
      <w:r>
        <w:rPr>
          <w:lang w:val="en-US" w:eastAsia="es-ES"/>
        </w:rPr>
        <w:t xml:space="preserve">  </w:t>
      </w:r>
      <w:r w:rsidRPr="00D23A11">
        <w:rPr>
          <w:lang w:val="en-US" w:eastAsia="es-ES"/>
        </w:rPr>
        <w:t>Indicates whether request list of UE IDs that fulfill a collective behaviour within the</w:t>
      </w:r>
    </w:p>
    <w:p w14:paraId="100D76AD" w14:textId="77777777" w:rsidR="001867E1" w:rsidRDefault="001867E1" w:rsidP="001867E1">
      <w:pPr>
        <w:pStyle w:val="PL"/>
        <w:rPr>
          <w:lang w:val="en-US" w:eastAsia="es-ES"/>
        </w:rPr>
      </w:pPr>
      <w:r w:rsidRPr="00D23A11">
        <w:rPr>
          <w:lang w:val="en-US" w:eastAsia="es-ES"/>
        </w:rPr>
        <w:t xml:space="preserve">          </w:t>
      </w:r>
      <w:r>
        <w:rPr>
          <w:lang w:val="en-US" w:eastAsia="es-ES"/>
        </w:rPr>
        <w:t xml:space="preserve"> </w:t>
      </w:r>
      <w:r w:rsidRPr="00D23A11">
        <w:rPr>
          <w:lang w:val="en-US" w:eastAsia="es-ES"/>
        </w:rPr>
        <w:t xml:space="preserve"> area of interest. This attribute shall set to "true" if request the list of UE IDs,</w:t>
      </w:r>
    </w:p>
    <w:p w14:paraId="6F8E72B5" w14:textId="77777777" w:rsidR="001867E1" w:rsidRDefault="001867E1" w:rsidP="001867E1">
      <w:pPr>
        <w:pStyle w:val="PL"/>
        <w:rPr>
          <w:lang w:val="en-US" w:eastAsia="es-ES"/>
        </w:rPr>
      </w:pPr>
      <w:r w:rsidRPr="00D23A11">
        <w:rPr>
          <w:lang w:val="en-US" w:eastAsia="es-ES"/>
        </w:rPr>
        <w:t xml:space="preserve">          </w:t>
      </w:r>
      <w:r>
        <w:rPr>
          <w:lang w:val="en-US" w:eastAsia="es-ES"/>
        </w:rPr>
        <w:t xml:space="preserve"> </w:t>
      </w:r>
      <w:r w:rsidRPr="00D23A11">
        <w:rPr>
          <w:lang w:val="en-US" w:eastAsia="es-ES"/>
        </w:rPr>
        <w:t xml:space="preserve"> otherwise, set to "false". May only be present and sets to "true" if "AfEvent" sets to</w:t>
      </w:r>
    </w:p>
    <w:p w14:paraId="46D37BDF" w14:textId="77777777" w:rsidR="001867E1" w:rsidRPr="00056799" w:rsidRDefault="001867E1" w:rsidP="001867E1">
      <w:pPr>
        <w:pStyle w:val="PL"/>
        <w:rPr>
          <w:lang w:val="en-US" w:eastAsia="es-ES"/>
        </w:rPr>
      </w:pPr>
      <w:r w:rsidRPr="00D23A11">
        <w:rPr>
          <w:lang w:val="en-US" w:eastAsia="es-ES"/>
        </w:rPr>
        <w:t xml:space="preserve">          </w:t>
      </w:r>
      <w:r>
        <w:rPr>
          <w:lang w:val="en-US" w:eastAsia="es-ES"/>
        </w:rPr>
        <w:t xml:space="preserve"> </w:t>
      </w:r>
      <w:r w:rsidRPr="00D23A11">
        <w:rPr>
          <w:lang w:val="en-US" w:eastAsia="es-ES"/>
        </w:rPr>
        <w:t xml:space="preserve"> "COLLECTIVE_BEHAVIOUR".</w:t>
      </w:r>
    </w:p>
    <w:p w14:paraId="3A43E611" w14:textId="77777777" w:rsidR="001867E1" w:rsidRPr="00110FFF" w:rsidRDefault="001867E1" w:rsidP="001867E1">
      <w:pPr>
        <w:pStyle w:val="PL"/>
        <w:rPr>
          <w:lang w:val="en-US" w:eastAsia="es-ES"/>
        </w:rPr>
      </w:pPr>
      <w:r w:rsidRPr="00110FFF">
        <w:rPr>
          <w:lang w:val="en-US" w:eastAsia="es-ES"/>
        </w:rPr>
        <w:t xml:space="preserve">      required:</w:t>
      </w:r>
    </w:p>
    <w:p w14:paraId="59DDDBA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type</w:t>
      </w:r>
    </w:p>
    <w:p w14:paraId="2F40D92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value</w:t>
      </w:r>
    </w:p>
    <w:p w14:paraId="65D7A98C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CollectiveBehaviourInfo:</w:t>
      </w:r>
    </w:p>
    <w:p w14:paraId="1D904DC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description: Contains </w:t>
      </w:r>
      <w:r w:rsidRPr="00010373">
        <w:rPr>
          <w:lang w:val="en-US" w:eastAsia="es-ES"/>
        </w:rPr>
        <w:t xml:space="preserve">the </w:t>
      </w:r>
      <w:r>
        <w:rPr>
          <w:lang w:val="en-US" w:eastAsia="es-ES"/>
        </w:rPr>
        <w:t>collective behaviour information to be reported to the subscriber.</w:t>
      </w:r>
    </w:p>
    <w:p w14:paraId="4404B70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03EEDC1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7D7F2A6F" w14:textId="77777777" w:rsidR="001867E1" w:rsidRDefault="001867E1" w:rsidP="001867E1">
      <w:pPr>
        <w:pStyle w:val="PL"/>
        <w:rPr>
          <w:lang w:val="en-US" w:eastAsia="es-ES"/>
        </w:rPr>
      </w:pPr>
      <w:r w:rsidRPr="0020300E">
        <w:rPr>
          <w:lang w:val="en-US" w:eastAsia="es-ES"/>
        </w:rPr>
        <w:t xml:space="preserve">        </w:t>
      </w:r>
      <w:r>
        <w:rPr>
          <w:lang w:val="en-US" w:eastAsia="es-ES"/>
        </w:rPr>
        <w:t>colAttrib</w:t>
      </w:r>
      <w:r w:rsidRPr="0020300E">
        <w:rPr>
          <w:lang w:val="en-US" w:eastAsia="es-ES"/>
        </w:rPr>
        <w:t>:</w:t>
      </w:r>
    </w:p>
    <w:p w14:paraId="128BE5BA" w14:textId="77777777" w:rsidR="001867E1" w:rsidRPr="00110FFF" w:rsidRDefault="001867E1" w:rsidP="001867E1">
      <w:pPr>
        <w:pStyle w:val="PL"/>
        <w:rPr>
          <w:lang w:val="en-US" w:eastAsia="es-ES"/>
        </w:rPr>
      </w:pPr>
      <w:r w:rsidRPr="00110FFF">
        <w:rPr>
          <w:lang w:val="en-US" w:eastAsia="es-ES"/>
        </w:rPr>
        <w:t xml:space="preserve">          type: array</w:t>
      </w:r>
    </w:p>
    <w:p w14:paraId="1BF8DEB9" w14:textId="77777777" w:rsidR="001867E1" w:rsidRPr="00110FFF" w:rsidRDefault="001867E1" w:rsidP="001867E1">
      <w:pPr>
        <w:pStyle w:val="PL"/>
        <w:rPr>
          <w:lang w:val="en-US" w:eastAsia="es-ES"/>
        </w:rPr>
      </w:pPr>
      <w:r w:rsidRPr="00110FFF">
        <w:rPr>
          <w:lang w:val="en-US" w:eastAsia="es-ES"/>
        </w:rPr>
        <w:t xml:space="preserve">          items:</w:t>
      </w:r>
    </w:p>
    <w:p w14:paraId="358523FE" w14:textId="77777777" w:rsidR="001867E1" w:rsidRPr="00110FFF" w:rsidRDefault="001867E1" w:rsidP="001867E1">
      <w:pPr>
        <w:pStyle w:val="PL"/>
        <w:rPr>
          <w:lang w:val="en-US" w:eastAsia="es-ES"/>
        </w:rPr>
      </w:pPr>
      <w:r w:rsidRPr="00110FFF">
        <w:rPr>
          <w:lang w:val="en-US" w:eastAsia="es-ES"/>
        </w:rPr>
        <w:t xml:space="preserve">          </w:t>
      </w:r>
      <w:r>
        <w:rPr>
          <w:lang w:val="en-US" w:eastAsia="es-ES"/>
        </w:rPr>
        <w:t xml:space="preserve">  </w:t>
      </w:r>
      <w:r w:rsidRPr="00D23A11">
        <w:rPr>
          <w:lang w:val="en-US" w:eastAsia="es-ES"/>
        </w:rPr>
        <w:t>$ref: '#/components/schemas/PerUeAttribute'</w:t>
      </w:r>
    </w:p>
    <w:p w14:paraId="4FC2975F" w14:textId="77777777" w:rsidR="001867E1" w:rsidRDefault="001867E1" w:rsidP="001867E1">
      <w:pPr>
        <w:pStyle w:val="PL"/>
        <w:rPr>
          <w:lang w:val="en-US" w:eastAsia="es-ES"/>
        </w:rPr>
      </w:pPr>
      <w:r w:rsidRPr="00110FFF">
        <w:rPr>
          <w:lang w:val="en-US" w:eastAsia="es-ES"/>
        </w:rPr>
        <w:lastRenderedPageBreak/>
        <w:t xml:space="preserve">          minItems: 1</w:t>
      </w:r>
    </w:p>
    <w:p w14:paraId="7735F804" w14:textId="77777777" w:rsidR="001867E1" w:rsidRPr="0020300E" w:rsidRDefault="001867E1" w:rsidP="001867E1">
      <w:pPr>
        <w:pStyle w:val="PL"/>
        <w:rPr>
          <w:lang w:val="en-US" w:eastAsia="es-ES"/>
        </w:rPr>
      </w:pPr>
      <w:r w:rsidRPr="0020300E">
        <w:rPr>
          <w:lang w:val="en-US" w:eastAsia="es-ES"/>
        </w:rPr>
        <w:t xml:space="preserve">        </w:t>
      </w:r>
      <w:r>
        <w:rPr>
          <w:lang w:val="en-US" w:eastAsia="es-ES"/>
        </w:rPr>
        <w:t>noOfUes</w:t>
      </w:r>
      <w:r w:rsidRPr="0020300E">
        <w:rPr>
          <w:lang w:val="en-US" w:eastAsia="es-ES"/>
        </w:rPr>
        <w:t>:</w:t>
      </w:r>
    </w:p>
    <w:p w14:paraId="6C78AFDB" w14:textId="77777777" w:rsidR="001867E1" w:rsidRDefault="001867E1" w:rsidP="001867E1">
      <w:pPr>
        <w:pStyle w:val="PL"/>
        <w:rPr>
          <w:lang w:val="en-US" w:eastAsia="es-ES"/>
        </w:rPr>
      </w:pPr>
      <w:r w:rsidRPr="0020300E">
        <w:rPr>
          <w:lang w:val="en-US" w:eastAsia="es-ES"/>
        </w:rPr>
        <w:t xml:space="preserve">          </w:t>
      </w:r>
      <w:r>
        <w:rPr>
          <w:lang w:val="en-US" w:eastAsia="es-ES"/>
        </w:rPr>
        <w:t>type: integer</w:t>
      </w:r>
    </w:p>
    <w:p w14:paraId="6CFF4EE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Total number of UEs that fulfil a collective within the area of interest.</w:t>
      </w:r>
    </w:p>
    <w:p w14:paraId="1982045A" w14:textId="77777777" w:rsidR="001867E1" w:rsidRPr="0020300E" w:rsidRDefault="001867E1" w:rsidP="001867E1">
      <w:pPr>
        <w:pStyle w:val="PL"/>
        <w:rPr>
          <w:lang w:val="en-US" w:eastAsia="es-ES"/>
        </w:rPr>
      </w:pPr>
      <w:r w:rsidRPr="0020300E">
        <w:rPr>
          <w:lang w:val="en-US" w:eastAsia="es-ES"/>
        </w:rPr>
        <w:t xml:space="preserve">        </w:t>
      </w:r>
      <w:r>
        <w:rPr>
          <w:lang w:val="en-US" w:eastAsia="es-ES"/>
        </w:rPr>
        <w:t>appIds</w:t>
      </w:r>
      <w:r w:rsidRPr="0020300E">
        <w:rPr>
          <w:lang w:val="en-US" w:eastAsia="es-ES"/>
        </w:rPr>
        <w:t>:</w:t>
      </w:r>
    </w:p>
    <w:p w14:paraId="2BEDB8DA" w14:textId="77777777" w:rsidR="001867E1" w:rsidRDefault="001867E1" w:rsidP="001867E1">
      <w:pPr>
        <w:pStyle w:val="PL"/>
      </w:pPr>
      <w:r>
        <w:t xml:space="preserve">          type: array</w:t>
      </w:r>
    </w:p>
    <w:p w14:paraId="59D959F6" w14:textId="77777777" w:rsidR="001867E1" w:rsidRDefault="001867E1" w:rsidP="001867E1">
      <w:pPr>
        <w:pStyle w:val="PL"/>
      </w:pPr>
      <w:r>
        <w:t xml:space="preserve">          items:</w:t>
      </w:r>
    </w:p>
    <w:p w14:paraId="025D193F" w14:textId="77777777" w:rsidR="001867E1" w:rsidRDefault="001867E1" w:rsidP="001867E1">
      <w:pPr>
        <w:pStyle w:val="PL"/>
      </w:pPr>
      <w:r>
        <w:t xml:space="preserve">            $ref: '</w:t>
      </w:r>
      <w:r>
        <w:rPr>
          <w:lang w:val="en-US" w:eastAsia="es-ES"/>
        </w:rPr>
        <w:t>TS29571_CommonData.yaml</w:t>
      </w:r>
      <w:r>
        <w:t>#/components/schemas/ApplicationId'</w:t>
      </w:r>
    </w:p>
    <w:p w14:paraId="489E486C" w14:textId="77777777" w:rsidR="001867E1" w:rsidRDefault="001867E1" w:rsidP="001867E1">
      <w:pPr>
        <w:pStyle w:val="PL"/>
        <w:rPr>
          <w:lang w:val="en-US" w:eastAsia="es-ES"/>
        </w:rPr>
      </w:pPr>
      <w:r>
        <w:t xml:space="preserve">          minItems: 1</w:t>
      </w:r>
    </w:p>
    <w:p w14:paraId="7B4D3C76" w14:textId="77777777" w:rsidR="001867E1" w:rsidRPr="0020300E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extUeIds</w:t>
      </w:r>
      <w:r w:rsidRPr="0020300E">
        <w:rPr>
          <w:lang w:val="en-US" w:eastAsia="es-ES"/>
        </w:rPr>
        <w:t>:</w:t>
      </w:r>
    </w:p>
    <w:p w14:paraId="5D157AEB" w14:textId="77777777" w:rsidR="001867E1" w:rsidRDefault="001867E1" w:rsidP="001867E1">
      <w:pPr>
        <w:pStyle w:val="PL"/>
      </w:pPr>
      <w:r>
        <w:t xml:space="preserve">          type: array</w:t>
      </w:r>
    </w:p>
    <w:p w14:paraId="1C19738C" w14:textId="77777777" w:rsidR="001867E1" w:rsidRDefault="001867E1" w:rsidP="001867E1">
      <w:pPr>
        <w:pStyle w:val="PL"/>
      </w:pPr>
      <w:r>
        <w:t xml:space="preserve">          items:</w:t>
      </w:r>
    </w:p>
    <w:p w14:paraId="17728419" w14:textId="77777777" w:rsidR="001867E1" w:rsidRDefault="001867E1" w:rsidP="001867E1">
      <w:pPr>
        <w:pStyle w:val="PL"/>
      </w:pPr>
      <w:r>
        <w:t xml:space="preserve">            $ref: '</w:t>
      </w:r>
      <w:r>
        <w:rPr>
          <w:lang w:val="en-US" w:eastAsia="es-ES"/>
        </w:rPr>
        <w:t>TS29571_CommonData.yaml</w:t>
      </w:r>
      <w:r>
        <w:t>#/components/schemas/Gpsi'</w:t>
      </w:r>
    </w:p>
    <w:p w14:paraId="1F427C70" w14:textId="77777777" w:rsidR="001867E1" w:rsidRDefault="001867E1" w:rsidP="001867E1">
      <w:pPr>
        <w:pStyle w:val="PL"/>
        <w:rPr>
          <w:lang w:val="en-US" w:eastAsia="es-ES"/>
        </w:rPr>
      </w:pPr>
      <w:r>
        <w:t xml:space="preserve">          minItems: 1</w:t>
      </w:r>
    </w:p>
    <w:p w14:paraId="54ACA7DB" w14:textId="77777777" w:rsidR="001867E1" w:rsidRPr="0020300E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ueIds</w:t>
      </w:r>
      <w:r w:rsidRPr="0020300E">
        <w:rPr>
          <w:lang w:val="en-US" w:eastAsia="es-ES"/>
        </w:rPr>
        <w:t>:</w:t>
      </w:r>
    </w:p>
    <w:p w14:paraId="7EB06E39" w14:textId="77777777" w:rsidR="001867E1" w:rsidRDefault="001867E1" w:rsidP="001867E1">
      <w:pPr>
        <w:pStyle w:val="PL"/>
      </w:pPr>
      <w:r>
        <w:t xml:space="preserve">          type: array</w:t>
      </w:r>
    </w:p>
    <w:p w14:paraId="51816F9A" w14:textId="77777777" w:rsidR="001867E1" w:rsidRDefault="001867E1" w:rsidP="001867E1">
      <w:pPr>
        <w:pStyle w:val="PL"/>
      </w:pPr>
      <w:r>
        <w:t xml:space="preserve">          items:</w:t>
      </w:r>
    </w:p>
    <w:p w14:paraId="6DA33A30" w14:textId="77777777" w:rsidR="001867E1" w:rsidRDefault="001867E1" w:rsidP="001867E1">
      <w:pPr>
        <w:pStyle w:val="PL"/>
      </w:pPr>
      <w:r>
        <w:t xml:space="preserve">            $ref: '</w:t>
      </w:r>
      <w:r>
        <w:rPr>
          <w:lang w:val="en-US" w:eastAsia="es-ES"/>
        </w:rPr>
        <w:t>TS29571_CommonData.yaml</w:t>
      </w:r>
      <w:r>
        <w:t>#/components/schemas/Supi'</w:t>
      </w:r>
    </w:p>
    <w:p w14:paraId="29FC3C13" w14:textId="77777777" w:rsidR="001867E1" w:rsidRPr="00110FFF" w:rsidRDefault="001867E1" w:rsidP="001867E1">
      <w:pPr>
        <w:pStyle w:val="PL"/>
        <w:rPr>
          <w:lang w:val="en-US" w:eastAsia="es-ES"/>
        </w:rPr>
      </w:pPr>
      <w:r>
        <w:t xml:space="preserve">          minItems: 1</w:t>
      </w:r>
    </w:p>
    <w:p w14:paraId="4C996976" w14:textId="77777777" w:rsidR="001867E1" w:rsidRPr="00110FFF" w:rsidRDefault="001867E1" w:rsidP="001867E1">
      <w:pPr>
        <w:pStyle w:val="PL"/>
        <w:rPr>
          <w:lang w:val="en-US" w:eastAsia="es-ES"/>
        </w:rPr>
      </w:pPr>
      <w:r w:rsidRPr="00110FFF">
        <w:rPr>
          <w:lang w:val="en-US" w:eastAsia="es-ES"/>
        </w:rPr>
        <w:t xml:space="preserve">      required:</w:t>
      </w:r>
    </w:p>
    <w:p w14:paraId="346FB56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colAttrib</w:t>
      </w:r>
    </w:p>
    <w:p w14:paraId="3C8FDD1B" w14:textId="77777777" w:rsidR="001867E1" w:rsidRDefault="001867E1" w:rsidP="001867E1">
      <w:pPr>
        <w:pStyle w:val="PL"/>
        <w:rPr>
          <w:rFonts w:eastAsia="等线"/>
        </w:rPr>
      </w:pPr>
      <w:r>
        <w:rPr>
          <w:rFonts w:eastAsia="等线"/>
        </w:rPr>
        <w:t xml:space="preserve">      oneOf:</w:t>
      </w:r>
    </w:p>
    <w:p w14:paraId="76222BB9" w14:textId="77777777" w:rsidR="001867E1" w:rsidRDefault="001867E1" w:rsidP="001867E1">
      <w:pPr>
        <w:pStyle w:val="PL"/>
        <w:rPr>
          <w:rFonts w:eastAsia="等线"/>
        </w:rPr>
      </w:pPr>
      <w:r>
        <w:rPr>
          <w:rFonts w:eastAsia="等线"/>
        </w:rPr>
        <w:t xml:space="preserve">        - required: [extUeIds]</w:t>
      </w:r>
    </w:p>
    <w:p w14:paraId="17F44D06" w14:textId="77777777" w:rsidR="001867E1" w:rsidRDefault="001867E1" w:rsidP="001867E1">
      <w:pPr>
        <w:pStyle w:val="PL"/>
        <w:rPr>
          <w:lang w:val="en-US" w:eastAsia="es-ES"/>
        </w:rPr>
      </w:pPr>
      <w:r>
        <w:rPr>
          <w:rFonts w:eastAsia="等线"/>
        </w:rPr>
        <w:t xml:space="preserve">        - required: [ueIds]</w:t>
      </w:r>
    </w:p>
    <w:p w14:paraId="123B998D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PerUeAttribute:</w:t>
      </w:r>
    </w:p>
    <w:p w14:paraId="137E7CCF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description: UE application data collected per UE.</w:t>
      </w:r>
    </w:p>
    <w:p w14:paraId="7686C8B8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type: object</w:t>
      </w:r>
    </w:p>
    <w:p w14:paraId="2BCF2B8A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properties:</w:t>
      </w:r>
    </w:p>
    <w:p w14:paraId="45C607CD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ueDest:</w:t>
      </w:r>
    </w:p>
    <w:p w14:paraId="592625ED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'TS29122_CommonData.yaml#/components/schemas/LocationArea5G'</w:t>
      </w:r>
    </w:p>
    <w:p w14:paraId="2789E8DD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route:</w:t>
      </w:r>
    </w:p>
    <w:p w14:paraId="70B7321C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  type: string</w:t>
      </w:r>
    </w:p>
    <w:p w14:paraId="3F0A557B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avgSpeed:</w:t>
      </w:r>
    </w:p>
    <w:p w14:paraId="0A7E2C86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'TS29571_CommonData.yaml#/components/schemas/BitRate'</w:t>
      </w:r>
    </w:p>
    <w:p w14:paraId="257EC62E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timeOfArrival:</w:t>
      </w:r>
    </w:p>
    <w:p w14:paraId="0B85A0B7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'TS29571_CommonData.yaml#/components/schemas/DateTime'</w:t>
      </w:r>
    </w:p>
    <w:p w14:paraId="20734355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QoeMetricsCollection:</w:t>
      </w:r>
    </w:p>
    <w:p w14:paraId="00EAC5DC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description: Contains the QoE metrics information collected for an UE Application via AF.</w:t>
      </w:r>
    </w:p>
    <w:p w14:paraId="49B54251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type: object</w:t>
      </w:r>
    </w:p>
    <w:p w14:paraId="49BDFC83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properties:</w:t>
      </w:r>
    </w:p>
    <w:p w14:paraId="188CFFCA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msQoeMetrics:</w:t>
      </w:r>
    </w:p>
    <w:p w14:paraId="743DA5D2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  type: array</w:t>
      </w:r>
    </w:p>
    <w:p w14:paraId="7C0F6764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  items:</w:t>
      </w:r>
    </w:p>
    <w:p w14:paraId="75FE5C23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    $ref: 'TS26512_</w:t>
      </w:r>
      <w:r w:rsidRPr="00C634C5">
        <w:rPr>
          <w:lang w:eastAsia="es-ES"/>
        </w:rPr>
        <w:t>M1_MetricsReportingProvisioning</w:t>
      </w:r>
      <w:r>
        <w:rPr>
          <w:lang w:eastAsia="es-ES"/>
        </w:rPr>
        <w:t>.yaml#/components/schemas/</w:t>
      </w:r>
      <w:r w:rsidRPr="00AF72A8">
        <w:rPr>
          <w:lang w:eastAsia="es-ES"/>
        </w:rPr>
        <w:t>MetricsReportingConfiguration</w:t>
      </w:r>
      <w:r>
        <w:rPr>
          <w:lang w:eastAsia="es-ES"/>
        </w:rPr>
        <w:t>'</w:t>
      </w:r>
    </w:p>
    <w:p w14:paraId="3A21B1D0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  minItems: 1</w:t>
      </w:r>
    </w:p>
    <w:p w14:paraId="39AF3F38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ConsumptionCollection:</w:t>
      </w:r>
    </w:p>
    <w:p w14:paraId="13192C33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description: Contains the Consumption information collected for an UE Application via AF.</w:t>
      </w:r>
    </w:p>
    <w:p w14:paraId="47C166BC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type: object</w:t>
      </w:r>
    </w:p>
    <w:p w14:paraId="618F1BB4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properties:</w:t>
      </w:r>
    </w:p>
    <w:p w14:paraId="4A26A753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consumps:</w:t>
      </w:r>
    </w:p>
    <w:p w14:paraId="47EDFA50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  type: array</w:t>
      </w:r>
    </w:p>
    <w:p w14:paraId="0FA89CC4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  items:</w:t>
      </w:r>
    </w:p>
    <w:p w14:paraId="5292CC8A" w14:textId="77777777" w:rsidR="001867E1" w:rsidRDefault="001867E1" w:rsidP="001867E1">
      <w:pPr>
        <w:pStyle w:val="PL"/>
        <w:rPr>
          <w:lang w:eastAsia="es-ES"/>
        </w:rPr>
      </w:pPr>
      <w:r w:rsidRPr="00FA4E79">
        <w:rPr>
          <w:lang w:eastAsia="es-ES"/>
        </w:rPr>
        <w:t xml:space="preserve">          </w:t>
      </w:r>
      <w:r>
        <w:rPr>
          <w:lang w:eastAsia="es-ES"/>
        </w:rPr>
        <w:t xml:space="preserve">  </w:t>
      </w:r>
      <w:r w:rsidRPr="00FA4E79">
        <w:rPr>
          <w:lang w:eastAsia="es-ES"/>
        </w:rPr>
        <w:t>type: string</w:t>
      </w:r>
    </w:p>
    <w:p w14:paraId="64BDB2F5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  minItems: 1</w:t>
      </w:r>
    </w:p>
    <w:p w14:paraId="5C873F43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required:</w:t>
      </w:r>
    </w:p>
    <w:p w14:paraId="4B92DA83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- consumps</w:t>
      </w:r>
    </w:p>
    <w:p w14:paraId="5BD5A004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NetAssInvocationCollection:</w:t>
      </w:r>
    </w:p>
    <w:p w14:paraId="2D689DC9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description: Contains Network Assistance invocations collected for an UE Application via AF.</w:t>
      </w:r>
    </w:p>
    <w:p w14:paraId="2179E3D1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type: object</w:t>
      </w:r>
    </w:p>
    <w:p w14:paraId="5C257A74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properties:</w:t>
      </w:r>
    </w:p>
    <w:p w14:paraId="24D79074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netAssInvocs:</w:t>
      </w:r>
    </w:p>
    <w:p w14:paraId="7CCD8396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  type: array</w:t>
      </w:r>
    </w:p>
    <w:p w14:paraId="733DFC56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  items:</w:t>
      </w:r>
    </w:p>
    <w:p w14:paraId="2C067058" w14:textId="77777777" w:rsidR="001867E1" w:rsidRDefault="001867E1" w:rsidP="001867E1">
      <w:pPr>
        <w:pStyle w:val="PL"/>
        <w:rPr>
          <w:lang w:eastAsia="es-ES"/>
        </w:rPr>
      </w:pPr>
      <w:r w:rsidRPr="00FA4E79">
        <w:rPr>
          <w:lang w:eastAsia="es-ES"/>
        </w:rPr>
        <w:t xml:space="preserve">          </w:t>
      </w:r>
      <w:r>
        <w:rPr>
          <w:lang w:eastAsia="es-ES"/>
        </w:rPr>
        <w:t xml:space="preserve">  </w:t>
      </w:r>
      <w:r w:rsidRPr="00FA4E79">
        <w:rPr>
          <w:lang w:eastAsia="es-ES"/>
        </w:rPr>
        <w:t>type: string</w:t>
      </w:r>
    </w:p>
    <w:p w14:paraId="0E10B89D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  minItems: 1</w:t>
      </w:r>
    </w:p>
    <w:p w14:paraId="32870DF1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required:</w:t>
      </w:r>
    </w:p>
    <w:p w14:paraId="022EA528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- netAssInvocs</w:t>
      </w:r>
    </w:p>
    <w:p w14:paraId="52829166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ChargPolicyInvocationCollection:</w:t>
      </w:r>
    </w:p>
    <w:p w14:paraId="7610D3CA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description: Contains Charging and Policy invocations collected for an UE Application via AF.</w:t>
      </w:r>
    </w:p>
    <w:p w14:paraId="7E99E623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type: object</w:t>
      </w:r>
    </w:p>
    <w:p w14:paraId="711ED35C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properties:</w:t>
      </w:r>
    </w:p>
    <w:p w14:paraId="469F59FF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chgPlyInvocs:</w:t>
      </w:r>
    </w:p>
    <w:p w14:paraId="6A4C62ED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  type: array</w:t>
      </w:r>
    </w:p>
    <w:p w14:paraId="0F7C0F64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  items:</w:t>
      </w:r>
    </w:p>
    <w:p w14:paraId="25673B62" w14:textId="77777777" w:rsidR="001867E1" w:rsidRDefault="001867E1" w:rsidP="001867E1">
      <w:pPr>
        <w:pStyle w:val="PL"/>
        <w:rPr>
          <w:lang w:eastAsia="es-ES"/>
        </w:rPr>
      </w:pPr>
      <w:r w:rsidRPr="00FA4E79">
        <w:rPr>
          <w:lang w:eastAsia="es-ES"/>
        </w:rPr>
        <w:t xml:space="preserve">          </w:t>
      </w:r>
      <w:r>
        <w:rPr>
          <w:lang w:eastAsia="es-ES"/>
        </w:rPr>
        <w:t xml:space="preserve">  </w:t>
      </w:r>
      <w:r w:rsidRPr="00FA4E79">
        <w:rPr>
          <w:lang w:eastAsia="es-ES"/>
        </w:rPr>
        <w:t>type: string</w:t>
      </w:r>
    </w:p>
    <w:p w14:paraId="045DE018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  minItems: 1</w:t>
      </w:r>
    </w:p>
    <w:p w14:paraId="206AA2C1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required:</w:t>
      </w:r>
    </w:p>
    <w:p w14:paraId="35F29C22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lastRenderedPageBreak/>
        <w:t xml:space="preserve">        - chgPlyInvocs</w:t>
      </w:r>
    </w:p>
    <w:p w14:paraId="375C8BE9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MSAccessActivityCollection:</w:t>
      </w:r>
    </w:p>
    <w:p w14:paraId="74702F06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description: Contains Media Streaming access activity collected for an UE Application via AF.</w:t>
      </w:r>
    </w:p>
    <w:p w14:paraId="0EC90107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type: object</w:t>
      </w:r>
    </w:p>
    <w:p w14:paraId="50392928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properties:</w:t>
      </w:r>
    </w:p>
    <w:p w14:paraId="3BECC58A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msAccActs:</w:t>
      </w:r>
    </w:p>
    <w:p w14:paraId="05630917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  type: array</w:t>
      </w:r>
    </w:p>
    <w:p w14:paraId="4360758C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  items:</w:t>
      </w:r>
    </w:p>
    <w:p w14:paraId="668A4C8E" w14:textId="77777777" w:rsidR="001867E1" w:rsidRDefault="001867E1" w:rsidP="001867E1">
      <w:pPr>
        <w:pStyle w:val="PL"/>
        <w:rPr>
          <w:lang w:eastAsia="es-ES"/>
        </w:rPr>
      </w:pPr>
      <w:r w:rsidRPr="00FA4E79">
        <w:rPr>
          <w:lang w:eastAsia="es-ES"/>
        </w:rPr>
        <w:t xml:space="preserve">          </w:t>
      </w:r>
      <w:r>
        <w:rPr>
          <w:lang w:eastAsia="es-ES"/>
        </w:rPr>
        <w:t xml:space="preserve">  </w:t>
      </w:r>
      <w:r w:rsidRPr="00FA4E79">
        <w:rPr>
          <w:lang w:eastAsia="es-ES"/>
        </w:rPr>
        <w:t>type: string</w:t>
      </w:r>
    </w:p>
    <w:p w14:paraId="62A7D57A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  minItems: 1</w:t>
      </w:r>
    </w:p>
    <w:p w14:paraId="5BB586C1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required:</w:t>
      </w:r>
    </w:p>
    <w:p w14:paraId="5DFF875B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- msAccActs</w:t>
      </w:r>
    </w:p>
    <w:p w14:paraId="2EF8A7D2" w14:textId="77777777" w:rsidR="001867E1" w:rsidRPr="00C252A6" w:rsidRDefault="001867E1" w:rsidP="001867E1">
      <w:pPr>
        <w:pStyle w:val="PL"/>
        <w:rPr>
          <w:lang w:eastAsia="es-ES"/>
        </w:rPr>
      </w:pPr>
    </w:p>
    <w:p w14:paraId="144ADD2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># Simple data types and Enumerations</w:t>
      </w:r>
    </w:p>
    <w:p w14:paraId="171243E3" w14:textId="77777777" w:rsidR="001867E1" w:rsidRDefault="001867E1" w:rsidP="001867E1">
      <w:pPr>
        <w:pStyle w:val="PL"/>
        <w:rPr>
          <w:lang w:val="en-US" w:eastAsia="es-ES"/>
        </w:rPr>
      </w:pPr>
    </w:p>
    <w:p w14:paraId="32C3097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AfEvent:</w:t>
      </w:r>
    </w:p>
    <w:p w14:paraId="7F4F2EA9" w14:textId="77777777" w:rsidR="001867E1" w:rsidRDefault="001867E1" w:rsidP="001867E1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Application Events.</w:t>
      </w:r>
    </w:p>
    <w:p w14:paraId="1BBE031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6388EF8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17590E8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4E8EB1F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SVC_EXPERIENCE</w:t>
      </w:r>
    </w:p>
    <w:p w14:paraId="534D828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UE_MOBILITY</w:t>
      </w:r>
    </w:p>
    <w:p w14:paraId="5F9476C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UE_COMM</w:t>
      </w:r>
    </w:p>
    <w:p w14:paraId="5D9DFAB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EXCEPTIONS</w:t>
      </w:r>
    </w:p>
    <w:p w14:paraId="10A969A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USER_DATA_CONGESTION</w:t>
      </w:r>
    </w:p>
    <w:p w14:paraId="4E46CD3C" w14:textId="77777777" w:rsidR="001867E1" w:rsidRDefault="001867E1" w:rsidP="001867E1">
      <w:pPr>
        <w:pStyle w:val="PL"/>
        <w:rPr>
          <w:lang w:eastAsia="zh-CN"/>
        </w:rPr>
      </w:pPr>
      <w:r>
        <w:rPr>
          <w:lang w:val="en-US" w:eastAsia="es-ES"/>
        </w:rPr>
        <w:t xml:space="preserve">          - </w:t>
      </w:r>
      <w:r>
        <w:rPr>
          <w:rFonts w:hint="eastAsia"/>
          <w:lang w:eastAsia="zh-CN"/>
        </w:rPr>
        <w:t>P</w:t>
      </w:r>
      <w:r>
        <w:rPr>
          <w:lang w:eastAsia="zh-CN"/>
        </w:rPr>
        <w:t>ERF_DATA</w:t>
      </w:r>
    </w:p>
    <w:p w14:paraId="0D3C5F0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DISPERSION</w:t>
      </w:r>
    </w:p>
    <w:p w14:paraId="6016360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COLLECTIVE_BEHAVIOUR</w:t>
      </w:r>
    </w:p>
    <w:p w14:paraId="4F249EDC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QOE_METRICS</w:t>
      </w:r>
    </w:p>
    <w:p w14:paraId="4AEF4DB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CONSUMPTION</w:t>
      </w:r>
    </w:p>
    <w:p w14:paraId="59853F9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 w:rsidRPr="00212E78">
        <w:rPr>
          <w:lang w:val="en-US" w:eastAsia="es-ES"/>
        </w:rPr>
        <w:t>NET_ASSIST_INVOCATION</w:t>
      </w:r>
    </w:p>
    <w:p w14:paraId="67E67DF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CHARGING</w:t>
      </w:r>
      <w:r w:rsidRPr="00212E78">
        <w:rPr>
          <w:lang w:val="en-US" w:eastAsia="es-ES"/>
        </w:rPr>
        <w:t>_</w:t>
      </w:r>
      <w:r>
        <w:rPr>
          <w:lang w:val="en-US" w:eastAsia="es-ES"/>
        </w:rPr>
        <w:t>POLICY</w:t>
      </w:r>
      <w:r w:rsidRPr="00212E78">
        <w:rPr>
          <w:lang w:val="en-US" w:eastAsia="es-ES"/>
        </w:rPr>
        <w:t>_INVOCATION</w:t>
      </w:r>
    </w:p>
    <w:p w14:paraId="107A75D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 w:rsidRPr="003F0417">
        <w:rPr>
          <w:lang w:val="en-US" w:eastAsia="es-ES"/>
        </w:rPr>
        <w:t>MS_ACCESS_ACTIVITY</w:t>
      </w:r>
    </w:p>
    <w:p w14:paraId="4506C903" w14:textId="77777777" w:rsidR="001867E1" w:rsidRPr="00524E15" w:rsidRDefault="001867E1" w:rsidP="001867E1">
      <w:pPr>
        <w:pStyle w:val="PL"/>
        <w:rPr>
          <w:lang w:val="en-US" w:eastAsia="es-ES"/>
        </w:rPr>
      </w:pPr>
    </w:p>
    <w:p w14:paraId="305A5C1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158CD78C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CollectiveBehaviourFilterType:</w:t>
      </w:r>
    </w:p>
    <w:p w14:paraId="5735D7DF" w14:textId="77777777" w:rsidR="001867E1" w:rsidRDefault="001867E1" w:rsidP="001867E1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collective behaviour parameter type.</w:t>
      </w:r>
    </w:p>
    <w:p w14:paraId="47A760D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7B3A5E2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093C219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62E27DA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COLLECTIVE_ATTRIBUTE</w:t>
      </w:r>
    </w:p>
    <w:p w14:paraId="25FAF53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DATA_PROCESSING</w:t>
      </w:r>
    </w:p>
    <w:p w14:paraId="279E0364" w14:textId="77777777" w:rsidR="001867E1" w:rsidRDefault="001867E1" w:rsidP="001867E1">
      <w:pPr>
        <w:pStyle w:val="PL"/>
        <w:rPr>
          <w:lang w:val="en-US" w:eastAsia="es-ES"/>
        </w:rPr>
      </w:pPr>
      <w:r w:rsidRPr="00F2632E">
        <w:rPr>
          <w:lang w:val="en-US" w:eastAsia="es-ES"/>
        </w:rPr>
        <w:t xml:space="preserve">      - type: string</w:t>
      </w:r>
    </w:p>
    <w:p w14:paraId="7F337431" w14:textId="77777777" w:rsidR="00593444" w:rsidRPr="006A7F7A" w:rsidRDefault="00593444">
      <w:pPr>
        <w:rPr>
          <w:noProof/>
        </w:rPr>
      </w:pPr>
    </w:p>
    <w:p w14:paraId="308804D0" w14:textId="77777777" w:rsidR="00593444" w:rsidRPr="00D96F8C" w:rsidRDefault="00593444" w:rsidP="0059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sectPr w:rsidR="00593444" w:rsidRPr="00D96F8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CB440" w14:textId="77777777" w:rsidR="003351FE" w:rsidRDefault="003351FE">
      <w:r>
        <w:separator/>
      </w:r>
    </w:p>
  </w:endnote>
  <w:endnote w:type="continuationSeparator" w:id="0">
    <w:p w14:paraId="1C98AD5D" w14:textId="77777777" w:rsidR="003351FE" w:rsidRDefault="0033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E6F58" w14:textId="77777777" w:rsidR="003351FE" w:rsidRDefault="003351FE">
      <w:r>
        <w:separator/>
      </w:r>
    </w:p>
  </w:footnote>
  <w:footnote w:type="continuationSeparator" w:id="0">
    <w:p w14:paraId="39B7E27C" w14:textId="77777777" w:rsidR="003351FE" w:rsidRDefault="00335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F4FF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780A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A8F7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5E85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87C2C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D275420"/>
    <w:multiLevelType w:val="multilevel"/>
    <w:tmpl w:val="0F86D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1AF2C92"/>
    <w:multiLevelType w:val="multilevel"/>
    <w:tmpl w:val="5098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EB46A97"/>
    <w:multiLevelType w:val="hybridMultilevel"/>
    <w:tmpl w:val="0F3E0B60"/>
    <w:lvl w:ilvl="0" w:tplc="EDC2EE78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9"/>
  </w:num>
  <w:num w:numId="7">
    <w:abstractNumId w:val="14"/>
  </w:num>
  <w:num w:numId="8">
    <w:abstractNumId w:val="13"/>
  </w:num>
  <w:num w:numId="9">
    <w:abstractNumId w:val="12"/>
  </w:num>
  <w:num w:numId="10">
    <w:abstractNumId w:val="11"/>
  </w:num>
  <w:num w:numId="11">
    <w:abstractNumId w:val="6"/>
  </w:num>
  <w:num w:numId="12">
    <w:abstractNumId w:val="5"/>
  </w:num>
  <w:num w:numId="13">
    <w:abstractNumId w:val="4"/>
  </w:num>
  <w:num w:numId="14">
    <w:abstractNumId w:val="7"/>
  </w:num>
  <w:num w:numId="15">
    <w:abstractNumId w:val="3"/>
  </w:num>
  <w:num w:numId="16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D74"/>
    <w:rsid w:val="00022E4A"/>
    <w:rsid w:val="00074235"/>
    <w:rsid w:val="00092228"/>
    <w:rsid w:val="000A6394"/>
    <w:rsid w:val="000B6DCC"/>
    <w:rsid w:val="000B7FED"/>
    <w:rsid w:val="000C038A"/>
    <w:rsid w:val="000C6598"/>
    <w:rsid w:val="000D44B3"/>
    <w:rsid w:val="000F60BF"/>
    <w:rsid w:val="00145D43"/>
    <w:rsid w:val="001461EC"/>
    <w:rsid w:val="00163B91"/>
    <w:rsid w:val="001867E1"/>
    <w:rsid w:val="00192C46"/>
    <w:rsid w:val="001A08B3"/>
    <w:rsid w:val="001A7B60"/>
    <w:rsid w:val="001B52F0"/>
    <w:rsid w:val="001B7A65"/>
    <w:rsid w:val="001E0625"/>
    <w:rsid w:val="001E41F3"/>
    <w:rsid w:val="001F752A"/>
    <w:rsid w:val="0026004D"/>
    <w:rsid w:val="002640DD"/>
    <w:rsid w:val="00275D12"/>
    <w:rsid w:val="00284FEB"/>
    <w:rsid w:val="002860C4"/>
    <w:rsid w:val="002B5741"/>
    <w:rsid w:val="002D6387"/>
    <w:rsid w:val="002E472E"/>
    <w:rsid w:val="00305409"/>
    <w:rsid w:val="003351FE"/>
    <w:rsid w:val="003609EF"/>
    <w:rsid w:val="00361CD9"/>
    <w:rsid w:val="0036231A"/>
    <w:rsid w:val="00370B8F"/>
    <w:rsid w:val="00374DD4"/>
    <w:rsid w:val="00380E1F"/>
    <w:rsid w:val="003E1A36"/>
    <w:rsid w:val="00407CF7"/>
    <w:rsid w:val="00410371"/>
    <w:rsid w:val="004242F1"/>
    <w:rsid w:val="00453FC3"/>
    <w:rsid w:val="004B75B7"/>
    <w:rsid w:val="004D6E0C"/>
    <w:rsid w:val="0051016C"/>
    <w:rsid w:val="00512F96"/>
    <w:rsid w:val="005141D9"/>
    <w:rsid w:val="0051580D"/>
    <w:rsid w:val="00547111"/>
    <w:rsid w:val="00592D74"/>
    <w:rsid w:val="00593444"/>
    <w:rsid w:val="005A6B90"/>
    <w:rsid w:val="005E2C44"/>
    <w:rsid w:val="00621188"/>
    <w:rsid w:val="006257ED"/>
    <w:rsid w:val="00653DE4"/>
    <w:rsid w:val="00660355"/>
    <w:rsid w:val="00665C47"/>
    <w:rsid w:val="00682755"/>
    <w:rsid w:val="00695808"/>
    <w:rsid w:val="006A7F7A"/>
    <w:rsid w:val="006B46FB"/>
    <w:rsid w:val="006E21FB"/>
    <w:rsid w:val="006F53F7"/>
    <w:rsid w:val="00704E14"/>
    <w:rsid w:val="00715F78"/>
    <w:rsid w:val="007673F5"/>
    <w:rsid w:val="00782006"/>
    <w:rsid w:val="00787A3C"/>
    <w:rsid w:val="00792342"/>
    <w:rsid w:val="007977A8"/>
    <w:rsid w:val="007B2FBF"/>
    <w:rsid w:val="007B512A"/>
    <w:rsid w:val="007C2097"/>
    <w:rsid w:val="007C4BC1"/>
    <w:rsid w:val="007D6A07"/>
    <w:rsid w:val="007F7259"/>
    <w:rsid w:val="008040A8"/>
    <w:rsid w:val="00806990"/>
    <w:rsid w:val="00822CF1"/>
    <w:rsid w:val="00823EAA"/>
    <w:rsid w:val="008279FA"/>
    <w:rsid w:val="008626E7"/>
    <w:rsid w:val="00870EE7"/>
    <w:rsid w:val="008770C0"/>
    <w:rsid w:val="008863B9"/>
    <w:rsid w:val="008A45A6"/>
    <w:rsid w:val="008D1C3B"/>
    <w:rsid w:val="008D3CCC"/>
    <w:rsid w:val="008F3789"/>
    <w:rsid w:val="008F686C"/>
    <w:rsid w:val="009148DE"/>
    <w:rsid w:val="00941E30"/>
    <w:rsid w:val="009777D9"/>
    <w:rsid w:val="00986D0F"/>
    <w:rsid w:val="00991B88"/>
    <w:rsid w:val="009A5753"/>
    <w:rsid w:val="009A579D"/>
    <w:rsid w:val="009B6344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E5D08"/>
    <w:rsid w:val="00AF7F4E"/>
    <w:rsid w:val="00B1759F"/>
    <w:rsid w:val="00B258BB"/>
    <w:rsid w:val="00B47A54"/>
    <w:rsid w:val="00B67B97"/>
    <w:rsid w:val="00B732FE"/>
    <w:rsid w:val="00B90DF2"/>
    <w:rsid w:val="00B968C8"/>
    <w:rsid w:val="00BA3EC5"/>
    <w:rsid w:val="00BA51D9"/>
    <w:rsid w:val="00BB5DFC"/>
    <w:rsid w:val="00BC2C2B"/>
    <w:rsid w:val="00BD279D"/>
    <w:rsid w:val="00BD283F"/>
    <w:rsid w:val="00BD2A79"/>
    <w:rsid w:val="00BD6BB8"/>
    <w:rsid w:val="00C42D64"/>
    <w:rsid w:val="00C66BA2"/>
    <w:rsid w:val="00C870F6"/>
    <w:rsid w:val="00C9360D"/>
    <w:rsid w:val="00C95985"/>
    <w:rsid w:val="00CA76B2"/>
    <w:rsid w:val="00CC16D2"/>
    <w:rsid w:val="00CC5026"/>
    <w:rsid w:val="00CC68D0"/>
    <w:rsid w:val="00CD1341"/>
    <w:rsid w:val="00CE6421"/>
    <w:rsid w:val="00D03F9A"/>
    <w:rsid w:val="00D06D51"/>
    <w:rsid w:val="00D24991"/>
    <w:rsid w:val="00D45C1F"/>
    <w:rsid w:val="00D50255"/>
    <w:rsid w:val="00D66520"/>
    <w:rsid w:val="00D84AE9"/>
    <w:rsid w:val="00DB24F4"/>
    <w:rsid w:val="00DE34CF"/>
    <w:rsid w:val="00E13F3D"/>
    <w:rsid w:val="00E34898"/>
    <w:rsid w:val="00E71F5F"/>
    <w:rsid w:val="00EB09B7"/>
    <w:rsid w:val="00EB4996"/>
    <w:rsid w:val="00EE7D7C"/>
    <w:rsid w:val="00F17DD2"/>
    <w:rsid w:val="00F25D98"/>
    <w:rsid w:val="00F300FB"/>
    <w:rsid w:val="00F8107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0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1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2"/>
    <w:semiHidden/>
    <w:rsid w:val="000B7FED"/>
    <w:rPr>
      <w:b/>
      <w:bCs/>
    </w:rPr>
  </w:style>
  <w:style w:type="paragraph" w:styleId="af0">
    <w:name w:val="Document Map"/>
    <w:basedOn w:val="a"/>
    <w:link w:val="Char3"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Bibliography"/>
    <w:basedOn w:val="a"/>
    <w:next w:val="a"/>
    <w:uiPriority w:val="37"/>
    <w:semiHidden/>
    <w:unhideWhenUsed/>
    <w:rsid w:val="00BD283F"/>
  </w:style>
  <w:style w:type="paragraph" w:styleId="af2">
    <w:name w:val="Block Text"/>
    <w:basedOn w:val="a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4"/>
    <w:semiHidden/>
    <w:unhideWhenUsed/>
    <w:rsid w:val="00BD283F"/>
    <w:pPr>
      <w:spacing w:after="120"/>
    </w:pPr>
  </w:style>
  <w:style w:type="character" w:customStyle="1" w:styleId="Char4">
    <w:name w:val="正文文本 Char"/>
    <w:basedOn w:val="a0"/>
    <w:link w:val="af3"/>
    <w:semiHidden/>
    <w:rsid w:val="00BD283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semiHidden/>
    <w:unhideWhenUsed/>
    <w:rsid w:val="00BD283F"/>
    <w:pPr>
      <w:spacing w:after="120" w:line="480" w:lineRule="auto"/>
    </w:pPr>
  </w:style>
  <w:style w:type="character" w:customStyle="1" w:styleId="2Char0">
    <w:name w:val="正文文本 2 Char"/>
    <w:basedOn w:val="a0"/>
    <w:link w:val="25"/>
    <w:semiHidden/>
    <w:rsid w:val="00BD283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0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5"/>
    <w:rsid w:val="00BD283F"/>
    <w:pPr>
      <w:spacing w:after="180"/>
      <w:ind w:firstLine="360"/>
    </w:pPr>
  </w:style>
  <w:style w:type="character" w:customStyle="1" w:styleId="Char5">
    <w:name w:val="正文首行缩进 Char"/>
    <w:basedOn w:val="Char4"/>
    <w:link w:val="af4"/>
    <w:rsid w:val="00BD283F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6"/>
    <w:semiHidden/>
    <w:unhideWhenUsed/>
    <w:rsid w:val="00BD283F"/>
    <w:pPr>
      <w:spacing w:after="120"/>
      <w:ind w:left="283"/>
    </w:pPr>
  </w:style>
  <w:style w:type="character" w:customStyle="1" w:styleId="Char6">
    <w:name w:val="正文文本缩进 Char"/>
    <w:basedOn w:val="a0"/>
    <w:link w:val="af5"/>
    <w:semiHidden/>
    <w:rsid w:val="00BD283F"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1"/>
    <w:semiHidden/>
    <w:unhideWhenUsed/>
    <w:rsid w:val="00BD283F"/>
    <w:pPr>
      <w:spacing w:after="180"/>
      <w:ind w:left="360" w:firstLine="360"/>
    </w:pPr>
  </w:style>
  <w:style w:type="character" w:customStyle="1" w:styleId="2Char1">
    <w:name w:val="正文首行缩进 2 Char"/>
    <w:basedOn w:val="Char6"/>
    <w:link w:val="26"/>
    <w:semiHidden/>
    <w:rsid w:val="00BD283F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semiHidden/>
    <w:unhideWhenUsed/>
    <w:rsid w:val="00BD283F"/>
    <w:pPr>
      <w:spacing w:after="120" w:line="480" w:lineRule="auto"/>
      <w:ind w:left="283"/>
    </w:pPr>
  </w:style>
  <w:style w:type="character" w:customStyle="1" w:styleId="2Char2">
    <w:name w:val="正文文本缩进 2 Char"/>
    <w:basedOn w:val="a0"/>
    <w:link w:val="27"/>
    <w:semiHidden/>
    <w:rsid w:val="00BD283F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1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7"/>
    <w:semiHidden/>
    <w:unhideWhenUsed/>
    <w:rsid w:val="00BD283F"/>
    <w:pPr>
      <w:spacing w:after="0"/>
      <w:ind w:left="4252"/>
    </w:pPr>
  </w:style>
  <w:style w:type="character" w:customStyle="1" w:styleId="Char7">
    <w:name w:val="结束语 Char"/>
    <w:basedOn w:val="a0"/>
    <w:link w:val="af7"/>
    <w:semiHidden/>
    <w:rsid w:val="00BD283F"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8"/>
    <w:rsid w:val="00BD283F"/>
  </w:style>
  <w:style w:type="character" w:customStyle="1" w:styleId="Char8">
    <w:name w:val="日期 Char"/>
    <w:basedOn w:val="a0"/>
    <w:link w:val="af8"/>
    <w:rsid w:val="00BD283F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9"/>
    <w:semiHidden/>
    <w:unhideWhenUsed/>
    <w:rsid w:val="00BD283F"/>
    <w:pPr>
      <w:spacing w:after="0"/>
    </w:pPr>
  </w:style>
  <w:style w:type="character" w:customStyle="1" w:styleId="Char9">
    <w:name w:val="电子邮件签名 Char"/>
    <w:basedOn w:val="a0"/>
    <w:link w:val="af9"/>
    <w:semiHidden/>
    <w:rsid w:val="00BD283F"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a"/>
    <w:unhideWhenUsed/>
    <w:rsid w:val="00BD283F"/>
    <w:pPr>
      <w:spacing w:after="0"/>
    </w:pPr>
  </w:style>
  <w:style w:type="character" w:customStyle="1" w:styleId="Chara">
    <w:name w:val="尾注文本 Char"/>
    <w:basedOn w:val="a0"/>
    <w:link w:val="afa"/>
    <w:rsid w:val="00BD283F"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semiHidden/>
    <w:unhideWhenUsed/>
    <w:rsid w:val="00BD283F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semiHidden/>
    <w:rsid w:val="00BD283F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semiHidden/>
    <w:unhideWhenUsed/>
    <w:rsid w:val="00BD283F"/>
    <w:pPr>
      <w:spacing w:after="0"/>
      <w:ind w:left="600" w:hanging="200"/>
    </w:pPr>
  </w:style>
  <w:style w:type="paragraph" w:styleId="44">
    <w:name w:val="index 4"/>
    <w:basedOn w:val="a"/>
    <w:next w:val="a"/>
    <w:semiHidden/>
    <w:unhideWhenUsed/>
    <w:rsid w:val="00BD283F"/>
    <w:pPr>
      <w:spacing w:after="0"/>
      <w:ind w:left="800" w:hanging="200"/>
    </w:pPr>
  </w:style>
  <w:style w:type="paragraph" w:styleId="54">
    <w:name w:val="index 5"/>
    <w:basedOn w:val="a"/>
    <w:next w:val="a"/>
    <w:semiHidden/>
    <w:unhideWhenUsed/>
    <w:rsid w:val="00BD283F"/>
    <w:pPr>
      <w:spacing w:after="0"/>
      <w:ind w:left="1000" w:hanging="200"/>
    </w:pPr>
  </w:style>
  <w:style w:type="paragraph" w:styleId="61">
    <w:name w:val="index 6"/>
    <w:basedOn w:val="a"/>
    <w:next w:val="a"/>
    <w:semiHidden/>
    <w:unhideWhenUsed/>
    <w:rsid w:val="00BD283F"/>
    <w:pPr>
      <w:spacing w:after="0"/>
      <w:ind w:left="1200" w:hanging="200"/>
    </w:pPr>
  </w:style>
  <w:style w:type="paragraph" w:styleId="71">
    <w:name w:val="index 7"/>
    <w:basedOn w:val="a"/>
    <w:next w:val="a"/>
    <w:semiHidden/>
    <w:unhideWhenUsed/>
    <w:rsid w:val="00BD283F"/>
    <w:pPr>
      <w:spacing w:after="0"/>
      <w:ind w:left="1400" w:hanging="200"/>
    </w:pPr>
  </w:style>
  <w:style w:type="paragraph" w:styleId="81">
    <w:name w:val="index 8"/>
    <w:basedOn w:val="a"/>
    <w:next w:val="a"/>
    <w:semiHidden/>
    <w:unhideWhenUsed/>
    <w:rsid w:val="00BD283F"/>
    <w:pPr>
      <w:spacing w:after="0"/>
      <w:ind w:left="1600" w:hanging="200"/>
    </w:pPr>
  </w:style>
  <w:style w:type="paragraph" w:styleId="91">
    <w:name w:val="index 9"/>
    <w:basedOn w:val="a"/>
    <w:next w:val="a"/>
    <w:semiHidden/>
    <w:unhideWhenUsed/>
    <w:rsid w:val="00BD283F"/>
    <w:pPr>
      <w:spacing w:after="0"/>
      <w:ind w:left="1800" w:hanging="200"/>
    </w:pPr>
  </w:style>
  <w:style w:type="paragraph" w:styleId="afd">
    <w:name w:val="index heading"/>
    <w:basedOn w:val="a"/>
    <w:next w:val="1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b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b">
    <w:name w:val="明显引用 Char"/>
    <w:basedOn w:val="a0"/>
    <w:link w:val="af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unhideWhenUsed/>
    <w:rsid w:val="00BD283F"/>
    <w:pPr>
      <w:spacing w:after="120"/>
      <w:ind w:left="283"/>
      <w:contextualSpacing/>
    </w:pPr>
  </w:style>
  <w:style w:type="paragraph" w:styleId="28">
    <w:name w:val="List Continue 2"/>
    <w:basedOn w:val="a"/>
    <w:unhideWhenUsed/>
    <w:rsid w:val="00BD283F"/>
    <w:pPr>
      <w:spacing w:after="120"/>
      <w:ind w:left="566"/>
      <w:contextualSpacing/>
    </w:pPr>
  </w:style>
  <w:style w:type="paragraph" w:styleId="37">
    <w:name w:val="List Continue 3"/>
    <w:basedOn w:val="a"/>
    <w:unhideWhenUsed/>
    <w:rsid w:val="00BD283F"/>
    <w:pPr>
      <w:spacing w:after="120"/>
      <w:ind w:left="849"/>
      <w:contextualSpacing/>
    </w:pPr>
  </w:style>
  <w:style w:type="paragraph" w:styleId="45">
    <w:name w:val="List Continue 4"/>
    <w:basedOn w:val="a"/>
    <w:unhideWhenUsed/>
    <w:rsid w:val="00BD283F"/>
    <w:pPr>
      <w:spacing w:after="120"/>
      <w:ind w:left="1132"/>
      <w:contextualSpacing/>
    </w:pPr>
  </w:style>
  <w:style w:type="paragraph" w:styleId="55">
    <w:name w:val="List Continue 5"/>
    <w:basedOn w:val="a"/>
    <w:semiHidden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BD283F"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1">
    <w:name w:val="macro"/>
    <w:link w:val="Charc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c">
    <w:name w:val="宏文本 Char"/>
    <w:basedOn w:val="a0"/>
    <w:link w:val="aff1"/>
    <w:semiHidden/>
    <w:rsid w:val="00BD283F"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d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d">
    <w:name w:val="信息标题 Char"/>
    <w:basedOn w:val="a0"/>
    <w:link w:val="aff2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4">
    <w:name w:val="Normal (Web)"/>
    <w:basedOn w:val="a"/>
    <w:semiHidden/>
    <w:unhideWhenUsed/>
    <w:rsid w:val="00BD283F"/>
    <w:rPr>
      <w:sz w:val="24"/>
      <w:szCs w:val="24"/>
    </w:rPr>
  </w:style>
  <w:style w:type="paragraph" w:styleId="aff5">
    <w:name w:val="Normal Indent"/>
    <w:basedOn w:val="a"/>
    <w:semiHidden/>
    <w:unhideWhenUsed/>
    <w:rsid w:val="00BD283F"/>
    <w:pPr>
      <w:ind w:left="720"/>
    </w:pPr>
  </w:style>
  <w:style w:type="paragraph" w:styleId="aff6">
    <w:name w:val="Note Heading"/>
    <w:basedOn w:val="a"/>
    <w:next w:val="a"/>
    <w:link w:val="Chare"/>
    <w:semiHidden/>
    <w:unhideWhenUsed/>
    <w:rsid w:val="00BD283F"/>
    <w:pPr>
      <w:spacing w:after="0"/>
    </w:pPr>
  </w:style>
  <w:style w:type="character" w:customStyle="1" w:styleId="Chare">
    <w:name w:val="注释标题 Char"/>
    <w:basedOn w:val="a0"/>
    <w:link w:val="aff6"/>
    <w:semiHidden/>
    <w:rsid w:val="00BD283F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f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Charf">
    <w:name w:val="纯文本 Char"/>
    <w:basedOn w:val="a0"/>
    <w:link w:val="aff7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f0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0">
    <w:name w:val="引用 Char"/>
    <w:basedOn w:val="a0"/>
    <w:link w:val="aff8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f1"/>
    <w:rsid w:val="00BD283F"/>
  </w:style>
  <w:style w:type="character" w:customStyle="1" w:styleId="Charf1">
    <w:name w:val="称呼 Char"/>
    <w:basedOn w:val="a0"/>
    <w:link w:val="aff9"/>
    <w:rsid w:val="00BD283F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f2"/>
    <w:semiHidden/>
    <w:unhideWhenUsed/>
    <w:rsid w:val="00BD283F"/>
    <w:pPr>
      <w:spacing w:after="0"/>
      <w:ind w:left="4252"/>
    </w:pPr>
  </w:style>
  <w:style w:type="character" w:customStyle="1" w:styleId="Charf2">
    <w:name w:val="签名 Char"/>
    <w:basedOn w:val="a0"/>
    <w:link w:val="affa"/>
    <w:semiHidden/>
    <w:rsid w:val="00BD283F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3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3">
    <w:name w:val="副标题 Char"/>
    <w:basedOn w:val="a0"/>
    <w:link w:val="affb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semiHidden/>
    <w:unhideWhenUsed/>
    <w:rsid w:val="00BD283F"/>
    <w:pPr>
      <w:spacing w:after="0"/>
      <w:ind w:left="200" w:hanging="200"/>
    </w:pPr>
  </w:style>
  <w:style w:type="paragraph" w:styleId="affd">
    <w:name w:val="table of figures"/>
    <w:basedOn w:val="a"/>
    <w:next w:val="a"/>
    <w:semiHidden/>
    <w:unhideWhenUsed/>
    <w:rsid w:val="00BD283F"/>
    <w:pPr>
      <w:spacing w:after="0"/>
    </w:pPr>
  </w:style>
  <w:style w:type="paragraph" w:styleId="affe">
    <w:name w:val="Title"/>
    <w:basedOn w:val="a"/>
    <w:next w:val="a"/>
    <w:link w:val="Charf4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4">
    <w:name w:val="标题 Char"/>
    <w:basedOn w:val="a0"/>
    <w:link w:val="aff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LChar">
    <w:name w:val="PL Char"/>
    <w:link w:val="PL"/>
    <w:qFormat/>
    <w:locked/>
    <w:rsid w:val="00704E14"/>
    <w:rPr>
      <w:rFonts w:ascii="Courier New" w:hAnsi="Courier New"/>
      <w:sz w:val="16"/>
      <w:lang w:val="en-GB" w:eastAsia="en-US"/>
    </w:rPr>
  </w:style>
  <w:style w:type="character" w:customStyle="1" w:styleId="B1Char">
    <w:name w:val="B1 Char"/>
    <w:link w:val="B1"/>
    <w:qFormat/>
    <w:rsid w:val="007C4BC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C4BC1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A7F7A"/>
    <w:rPr>
      <w:rFonts w:eastAsia="等线"/>
    </w:rPr>
  </w:style>
  <w:style w:type="paragraph" w:customStyle="1" w:styleId="Guidance">
    <w:name w:val="Guidance"/>
    <w:basedOn w:val="a"/>
    <w:rsid w:val="006A7F7A"/>
    <w:rPr>
      <w:rFonts w:eastAsia="等线"/>
      <w:i/>
      <w:color w:val="0000FF"/>
    </w:rPr>
  </w:style>
  <w:style w:type="character" w:customStyle="1" w:styleId="Char1">
    <w:name w:val="批注框文本 Char"/>
    <w:link w:val="ae"/>
    <w:rsid w:val="006A7F7A"/>
    <w:rPr>
      <w:rFonts w:ascii="Tahoma" w:hAnsi="Tahoma" w:cs="Tahoma"/>
      <w:sz w:val="16"/>
      <w:szCs w:val="16"/>
      <w:lang w:val="en-GB" w:eastAsia="en-US"/>
    </w:rPr>
  </w:style>
  <w:style w:type="table" w:styleId="afff0">
    <w:name w:val="Table Grid"/>
    <w:basedOn w:val="a1"/>
    <w:uiPriority w:val="39"/>
    <w:rsid w:val="006A7F7A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6A7F7A"/>
    <w:rPr>
      <w:color w:val="605E5C"/>
      <w:shd w:val="clear" w:color="auto" w:fill="E1DFDD"/>
    </w:rPr>
  </w:style>
  <w:style w:type="character" w:customStyle="1" w:styleId="EXCar">
    <w:name w:val="EX Car"/>
    <w:link w:val="EX"/>
    <w:rsid w:val="006A7F7A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rsid w:val="006A7F7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等线" w:hAnsi="Arial"/>
      <w:i/>
      <w:color w:val="0070C0"/>
    </w:rPr>
  </w:style>
  <w:style w:type="paragraph" w:customStyle="1" w:styleId="TemplateH4">
    <w:name w:val="TemplateH4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6A7F7A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6A7F7A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6A7F7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6A7F7A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A7F7A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6A7F7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6A7F7A"/>
    <w:rPr>
      <w:rFonts w:ascii="Arial" w:hAnsi="Arial"/>
      <w:sz w:val="18"/>
      <w:lang w:val="en-GB" w:eastAsia="en-US"/>
    </w:rPr>
  </w:style>
  <w:style w:type="character" w:customStyle="1" w:styleId="4Char">
    <w:name w:val="标题 4 Char"/>
    <w:link w:val="40"/>
    <w:rsid w:val="006A7F7A"/>
    <w:rPr>
      <w:rFonts w:ascii="Arial" w:hAnsi="Arial"/>
      <w:sz w:val="24"/>
      <w:lang w:val="en-GB" w:eastAsia="en-US"/>
    </w:rPr>
  </w:style>
  <w:style w:type="paragraph" w:styleId="afff1">
    <w:name w:val="Revision"/>
    <w:hidden/>
    <w:uiPriority w:val="99"/>
    <w:semiHidden/>
    <w:rsid w:val="006A7F7A"/>
    <w:rPr>
      <w:rFonts w:ascii="Times New Roman" w:eastAsia="等线" w:hAnsi="Times New Roman"/>
      <w:lang w:val="en-GB" w:eastAsia="en-US"/>
    </w:rPr>
  </w:style>
  <w:style w:type="character" w:customStyle="1" w:styleId="TANChar">
    <w:name w:val="TAN Char"/>
    <w:link w:val="TAN"/>
    <w:qFormat/>
    <w:rsid w:val="006A7F7A"/>
    <w:rPr>
      <w:rFonts w:ascii="Arial" w:hAnsi="Arial"/>
      <w:sz w:val="18"/>
      <w:lang w:val="en-GB" w:eastAsia="en-US"/>
    </w:rPr>
  </w:style>
  <w:style w:type="character" w:customStyle="1" w:styleId="Char3">
    <w:name w:val="文档结构图 Char"/>
    <w:link w:val="af0"/>
    <w:rsid w:val="006A7F7A"/>
    <w:rPr>
      <w:rFonts w:ascii="Tahoma" w:hAnsi="Tahoma" w:cs="Tahoma"/>
      <w:shd w:val="clear" w:color="auto" w:fill="000080"/>
      <w:lang w:val="en-GB" w:eastAsia="en-US"/>
    </w:rPr>
  </w:style>
  <w:style w:type="character" w:customStyle="1" w:styleId="2Char">
    <w:name w:val="标题 2 Char"/>
    <w:basedOn w:val="a0"/>
    <w:link w:val="2"/>
    <w:rsid w:val="006A7F7A"/>
    <w:rPr>
      <w:rFonts w:ascii="Arial" w:hAnsi="Arial"/>
      <w:sz w:val="32"/>
      <w:lang w:val="en-GB" w:eastAsia="en-US"/>
    </w:rPr>
  </w:style>
  <w:style w:type="character" w:customStyle="1" w:styleId="8Char">
    <w:name w:val="标题 8 Char"/>
    <w:basedOn w:val="a0"/>
    <w:link w:val="8"/>
    <w:rsid w:val="006A7F7A"/>
    <w:rPr>
      <w:rFonts w:ascii="Arial" w:hAnsi="Arial"/>
      <w:sz w:val="36"/>
      <w:lang w:val="en-GB" w:eastAsia="en-US"/>
    </w:rPr>
  </w:style>
  <w:style w:type="character" w:customStyle="1" w:styleId="5Char">
    <w:name w:val="标题 5 Char"/>
    <w:basedOn w:val="a0"/>
    <w:link w:val="50"/>
    <w:rsid w:val="006A7F7A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6A7F7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A7F7A"/>
    <w:rPr>
      <w:rFonts w:ascii="Times New Roman" w:hAnsi="Times New Roman"/>
      <w:color w:val="FF0000"/>
      <w:lang w:val="en-GB" w:eastAsia="en-US"/>
    </w:rPr>
  </w:style>
  <w:style w:type="character" w:customStyle="1" w:styleId="Char0">
    <w:name w:val="批注文字 Char"/>
    <w:basedOn w:val="a0"/>
    <w:link w:val="ac"/>
    <w:semiHidden/>
    <w:rsid w:val="006A7F7A"/>
    <w:rPr>
      <w:rFonts w:ascii="Times New Roman" w:hAnsi="Times New Roman"/>
      <w:lang w:val="en-GB" w:eastAsia="en-US"/>
    </w:rPr>
  </w:style>
  <w:style w:type="character" w:customStyle="1" w:styleId="Char2">
    <w:name w:val="批注主题 Char"/>
    <w:basedOn w:val="Char0"/>
    <w:link w:val="af"/>
    <w:semiHidden/>
    <w:rsid w:val="006A7F7A"/>
    <w:rPr>
      <w:rFonts w:ascii="Times New Roman" w:hAnsi="Times New Roman"/>
      <w:b/>
      <w:bCs/>
      <w:lang w:val="en-GB" w:eastAsia="en-US"/>
    </w:rPr>
  </w:style>
  <w:style w:type="character" w:customStyle="1" w:styleId="Char">
    <w:name w:val="脚注文本 Char"/>
    <w:basedOn w:val="a0"/>
    <w:link w:val="a6"/>
    <w:semiHidden/>
    <w:rsid w:val="006A7F7A"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qFormat/>
    <w:rsid w:val="00660355"/>
    <w:rPr>
      <w:rFonts w:ascii="Arial" w:hAnsi="Arial"/>
      <w:b/>
      <w:lang w:val="en-GB" w:eastAsia="en-US"/>
    </w:rPr>
  </w:style>
  <w:style w:type="character" w:customStyle="1" w:styleId="3Char">
    <w:name w:val="标题 3 Char"/>
    <w:link w:val="30"/>
    <w:rsid w:val="00660355"/>
    <w:rPr>
      <w:rFonts w:ascii="Arial" w:hAnsi="Arial"/>
      <w:sz w:val="28"/>
      <w:lang w:val="en-GB" w:eastAsia="en-US"/>
    </w:rPr>
  </w:style>
  <w:style w:type="paragraph" w:customStyle="1" w:styleId="msonormal0">
    <w:name w:val="msonormal"/>
    <w:basedOn w:val="a"/>
    <w:rsid w:val="00660355"/>
    <w:pPr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character" w:customStyle="1" w:styleId="NOChar">
    <w:name w:val="NO Char"/>
    <w:rsid w:val="00660355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1867E1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F40D4-0B72-496E-914A-7DBEB3951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60</TotalTime>
  <Pages>13</Pages>
  <Words>4585</Words>
  <Characters>26138</Characters>
  <Application>Microsoft Office Word</Application>
  <DocSecurity>0</DocSecurity>
  <Lines>217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30662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68</cp:revision>
  <cp:lastPrinted>1899-12-31T23:00:00Z</cp:lastPrinted>
  <dcterms:created xsi:type="dcterms:W3CDTF">2020-02-03T08:32:00Z</dcterms:created>
  <dcterms:modified xsi:type="dcterms:W3CDTF">2022-08-30T07:32:00Z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(3)rsoFS4JyxWkqzUPEADnQaGstR+CgsTLaAksDZqiQMiTHKglBB+ST5joe0qaYM3CT4dIGy2MK
LSx9mH4tX22GvM2GQ/wEZLw7xtgY+REDn3ni9arjCO6+O+dyZqny4OOBPYj3RSwmLoBE6Y4d
I+HqESaYnWRmc2Qft7kosiQRNp3XZ848z4e9Tt28ozl4yHSX4JJerNF0ypzFvhDEDTYlR2YE
Y34ynt48h4CYIvYL7R</vt:lpwstr>
  </property>
  <property fmtid="{D5CDD505-2E9C-101B-9397-08002B2CF9AE}" pid="22" name="_2015_ms_pID_7253431">
    <vt:lpwstr>koY/c6D5REgBkkoSu9EmXcxwufjVzTYqzgFV88UZeWDC55sicdQ1d/
txAd/qPkHc6eFFLYXljtuMI8hWnz7F3CWwBPQwEL1BMeSRrd3MXn4eargGtNJhsrCb/SaA90
UtcCyqBkVhc789WuNb39JYf04aXOAMYA+vOqE6B2bC/CEdvRLFuV0GZmZ9KOY5SVcOFygvrD
avF2P4ouS3FoP7xXxDfTmBO14Ct52dmRERmB</vt:lpwstr>
  </property>
  <property fmtid="{D5CDD505-2E9C-101B-9397-08002B2CF9AE}" pid="23" name="_2015_ms_pID_7253432">
    <vt:lpwstr>8D8IvzM+466jx+vyUrudYDA=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1661825108</vt:lpwstr>
  </property>
</Properties>
</file>