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1AF7DC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123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6421">
        <w:rPr>
          <w:b/>
          <w:i/>
          <w:noProof/>
          <w:sz w:val="28"/>
        </w:rPr>
        <w:fldChar w:fldCharType="begin"/>
      </w:r>
      <w:r w:rsidR="00CE6421">
        <w:rPr>
          <w:b/>
          <w:i/>
          <w:noProof/>
          <w:sz w:val="28"/>
        </w:rPr>
        <w:instrText xml:space="preserve"> DOCPROPERTY  Tdoc#  \* MERGEFORMAT </w:instrText>
      </w:r>
      <w:r w:rsidR="00CE6421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1867E1" w:rsidRPr="00E1686E">
        <w:rPr>
          <w:b/>
          <w:i/>
          <w:sz w:val="28"/>
          <w:lang w:eastAsia="ko-KR"/>
        </w:rPr>
        <w:t>4740</w:t>
      </w:r>
      <w:r w:rsidR="00CE6421">
        <w:rPr>
          <w:b/>
          <w:i/>
          <w:noProof/>
          <w:sz w:val="28"/>
        </w:rPr>
        <w:fldChar w:fldCharType="end"/>
      </w:r>
    </w:p>
    <w:p w14:paraId="7CB45193" w14:textId="0A7D9000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20BF336" w:rsidR="001E41F3" w:rsidRPr="00410371" w:rsidRDefault="00F17DD2" w:rsidP="001461E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42D64">
              <w:rPr>
                <w:b/>
                <w:noProof/>
                <w:sz w:val="28"/>
              </w:rPr>
              <w:t>5</w:t>
            </w:r>
            <w:r w:rsidR="007673F5">
              <w:rPr>
                <w:b/>
                <w:noProof/>
                <w:sz w:val="28"/>
              </w:rPr>
              <w:t>1</w:t>
            </w:r>
            <w:r w:rsidR="001461EC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8B35A72" w:rsidR="001E41F3" w:rsidRPr="00410371" w:rsidRDefault="00CE6421" w:rsidP="001867E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C2C2B" w:rsidRPr="00BC2C2B">
              <w:rPr>
                <w:b/>
                <w:noProof/>
                <w:sz w:val="28"/>
              </w:rPr>
              <w:t>008</w:t>
            </w:r>
            <w:r w:rsidR="001867E1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7D46A0" w:rsidR="001E41F3" w:rsidRPr="00410371" w:rsidRDefault="007673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A17737" w:rsidR="00F25D98" w:rsidRDefault="001867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5225C2" w:rsidR="001E41F3" w:rsidRDefault="001867E1">
            <w:pPr>
              <w:pStyle w:val="CRCoverPage"/>
              <w:spacing w:after="0"/>
              <w:ind w:left="100"/>
              <w:rPr>
                <w:noProof/>
              </w:rPr>
            </w:pPr>
            <w:r w:rsidRPr="00D35449">
              <w:rPr>
                <w:color w:val="000000"/>
                <w:lang w:val="en-US"/>
              </w:rPr>
              <w:t xml:space="preserve">Update of info and </w:t>
            </w:r>
            <w:proofErr w:type="spellStart"/>
            <w:r w:rsidRPr="00D35449">
              <w:rPr>
                <w:color w:val="000000"/>
                <w:lang w:val="en-US"/>
              </w:rPr>
              <w:t>externalDocs</w:t>
            </w:r>
            <w:proofErr w:type="spellEnd"/>
            <w:r w:rsidRPr="00D35449">
              <w:rPr>
                <w:color w:val="000000"/>
                <w:lang w:val="en-US"/>
              </w:rPr>
              <w:t xml:space="preserve">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0D3D0A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22CF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5C442F0" w:rsidR="001E41F3" w:rsidRDefault="00682755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eNA_Ph2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1B84E0" w:rsidR="001E41F3" w:rsidRDefault="00F17DD2" w:rsidP="001867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</w:t>
            </w:r>
            <w:r w:rsidR="001867E1">
              <w:rPr>
                <w:noProof/>
              </w:rPr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3A3064" w:rsidR="001E41F3" w:rsidRDefault="00F17DD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6D6589" w:rsidR="001E41F3" w:rsidRDefault="00F1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5FB5E6" w14:textId="77777777" w:rsidR="001867E1" w:rsidRPr="00930CC2" w:rsidRDefault="001867E1" w:rsidP="001867E1">
            <w:pPr>
              <w:rPr>
                <w:rFonts w:ascii="Arial" w:hAnsi="Arial"/>
                <w:bCs/>
              </w:rPr>
            </w:pPr>
            <w:r w:rsidRPr="00930CC2">
              <w:rPr>
                <w:rFonts w:ascii="Arial" w:hAnsi="Arial"/>
                <w:bCs/>
              </w:rPr>
              <w:t xml:space="preserve">CRs modifying </w:t>
            </w:r>
            <w:r>
              <w:rPr>
                <w:rFonts w:ascii="Arial" w:hAnsi="Arial"/>
                <w:bCs/>
              </w:rPr>
              <w:t xml:space="preserve">the </w:t>
            </w:r>
            <w:proofErr w:type="spellStart"/>
            <w:r>
              <w:rPr>
                <w:rFonts w:ascii="Arial" w:hAnsi="Arial"/>
                <w:bCs/>
              </w:rPr>
              <w:t>Naf_EventExposure</w:t>
            </w:r>
            <w:proofErr w:type="spellEnd"/>
            <w:r w:rsidRPr="00590464"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 xml:space="preserve">API have been agreed and the version number of the corresponding </w:t>
            </w:r>
            <w:proofErr w:type="spellStart"/>
            <w:r w:rsidRPr="00930CC2">
              <w:rPr>
                <w:rFonts w:ascii="Arial" w:hAnsi="Arial"/>
                <w:bCs/>
              </w:rPr>
              <w:t>OpenAPI</w:t>
            </w:r>
            <w:proofErr w:type="spellEnd"/>
            <w:r w:rsidRPr="00930CC2">
              <w:rPr>
                <w:rFonts w:ascii="Arial" w:hAnsi="Arial"/>
                <w:bCs/>
              </w:rPr>
              <w:t xml:space="preserve"> file thus needs to be incremented following the rules in</w:t>
            </w:r>
            <w:r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 xml:space="preserve">TS 29.501, </w:t>
            </w:r>
            <w:proofErr w:type="spellStart"/>
            <w:r w:rsidRPr="00930CC2">
              <w:rPr>
                <w:rFonts w:ascii="Arial" w:hAnsi="Arial"/>
                <w:bCs/>
              </w:rPr>
              <w:t>subclause</w:t>
            </w:r>
            <w:proofErr w:type="spellEnd"/>
            <w:r w:rsidRPr="00930CC2">
              <w:rPr>
                <w:rFonts w:ascii="Arial" w:hAnsi="Arial"/>
                <w:bCs/>
              </w:rPr>
              <w:t xml:space="preserve"> 4.3.1.</w:t>
            </w:r>
          </w:p>
          <w:p w14:paraId="51D22AF8" w14:textId="77777777" w:rsidR="001867E1" w:rsidRPr="00882EF2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following agreed CRs</w:t>
            </w:r>
            <w:r w:rsidRPr="00882EF2">
              <w:rPr>
                <w:rFonts w:ascii="Arial" w:hAnsi="Arial"/>
                <w:bCs/>
              </w:rPr>
              <w:t xml:space="preserve"> update the</w:t>
            </w:r>
            <w:r w:rsidRPr="006705C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313EC">
              <w:rPr>
                <w:rFonts w:ascii="Arial" w:hAnsi="Arial"/>
                <w:bCs/>
              </w:rPr>
              <w:t>OpenAPI</w:t>
            </w:r>
            <w:proofErr w:type="spellEnd"/>
            <w:r w:rsidRPr="008313EC">
              <w:rPr>
                <w:rFonts w:ascii="Arial" w:hAnsi="Arial"/>
                <w:bCs/>
              </w:rPr>
              <w:t xml:space="preserve"> file for </w:t>
            </w:r>
            <w:proofErr w:type="spellStart"/>
            <w:r w:rsidRPr="00252176">
              <w:rPr>
                <w:rFonts w:ascii="Arial" w:hAnsi="Arial"/>
                <w:b/>
                <w:bCs/>
              </w:rPr>
              <w:t>N</w:t>
            </w:r>
            <w:r>
              <w:rPr>
                <w:rFonts w:ascii="Arial" w:hAnsi="Arial"/>
                <w:b/>
                <w:bCs/>
              </w:rPr>
              <w:t>a</w:t>
            </w:r>
            <w:r w:rsidRPr="00252176">
              <w:rPr>
                <w:rFonts w:ascii="Arial" w:hAnsi="Arial"/>
                <w:b/>
                <w:bCs/>
              </w:rPr>
              <w:t>f_EventExposure</w:t>
            </w:r>
            <w:proofErr w:type="spellEnd"/>
            <w:r>
              <w:rPr>
                <w:rFonts w:ascii="Arial" w:hAnsi="Arial"/>
                <w:bCs/>
              </w:rPr>
              <w:t xml:space="preserve"> </w:t>
            </w:r>
            <w:r w:rsidRPr="0025744F">
              <w:rPr>
                <w:rFonts w:ascii="Arial" w:hAnsi="Arial"/>
                <w:b/>
                <w:bCs/>
              </w:rPr>
              <w:t xml:space="preserve">API </w:t>
            </w:r>
            <w:r w:rsidRPr="00882EF2">
              <w:rPr>
                <w:rFonts w:ascii="Arial" w:hAnsi="Arial"/>
                <w:bCs/>
              </w:rPr>
              <w:t>for the present release:</w:t>
            </w:r>
          </w:p>
          <w:p w14:paraId="06C75406" w14:textId="77777777" w:rsidR="001867E1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29.517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0085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60299">
              <w:rPr>
                <w:rFonts w:ascii="Arial" w:hAnsi="Arial"/>
                <w:bCs/>
              </w:rPr>
              <w:t>changes</w:t>
            </w:r>
          </w:p>
          <w:p w14:paraId="27EF1B2F" w14:textId="77777777" w:rsidR="001867E1" w:rsidRPr="00960299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29.517 CR#00</w:t>
            </w:r>
            <w:r w:rsidRPr="00960299">
              <w:rPr>
                <w:rFonts w:ascii="Arial" w:hAnsi="Arial"/>
                <w:bCs/>
              </w:rPr>
              <w:t>76</w:t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60299">
              <w:rPr>
                <w:rFonts w:ascii="Arial" w:hAnsi="Arial"/>
                <w:bCs/>
              </w:rPr>
              <w:t>feature</w:t>
            </w:r>
          </w:p>
          <w:p w14:paraId="1AF2ABF9" w14:textId="77777777" w:rsidR="001867E1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29.517 CR#00</w:t>
            </w:r>
            <w:r w:rsidRPr="00960299">
              <w:rPr>
                <w:rFonts w:ascii="Arial" w:hAnsi="Arial"/>
                <w:bCs/>
              </w:rPr>
              <w:t>77</w:t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60299">
              <w:rPr>
                <w:rFonts w:ascii="Arial" w:hAnsi="Arial"/>
                <w:bCs/>
              </w:rPr>
              <w:t>correction</w:t>
            </w:r>
          </w:p>
          <w:p w14:paraId="6ABC3763" w14:textId="77777777" w:rsidR="001867E1" w:rsidRPr="00960299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29.517 CR#00</w:t>
            </w:r>
            <w:r w:rsidRPr="00960299">
              <w:rPr>
                <w:rFonts w:ascii="Arial" w:hAnsi="Arial"/>
                <w:bCs/>
              </w:rPr>
              <w:t>78</w:t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60299">
              <w:rPr>
                <w:rFonts w:ascii="Arial" w:hAnsi="Arial"/>
                <w:bCs/>
              </w:rPr>
              <w:t>correction</w:t>
            </w:r>
          </w:p>
          <w:p w14:paraId="51A5B930" w14:textId="77777777" w:rsidR="001867E1" w:rsidRPr="00960299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29.517 CR#00</w:t>
            </w:r>
            <w:r w:rsidRPr="00960299">
              <w:rPr>
                <w:rFonts w:ascii="Arial" w:hAnsi="Arial"/>
                <w:bCs/>
              </w:rPr>
              <w:t>79</w:t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60299">
              <w:rPr>
                <w:rFonts w:ascii="Arial" w:hAnsi="Arial"/>
                <w:bCs/>
              </w:rPr>
              <w:t>correction</w:t>
            </w:r>
          </w:p>
          <w:p w14:paraId="6A83299F" w14:textId="61049314" w:rsidR="001867E1" w:rsidRPr="00CD1341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29.517 CR#00</w:t>
            </w:r>
            <w:r w:rsidRPr="00960299">
              <w:rPr>
                <w:rFonts w:ascii="Arial" w:hAnsi="Arial"/>
                <w:bCs/>
              </w:rPr>
              <w:t>80</w:t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60299">
              <w:rPr>
                <w:rFonts w:ascii="Arial" w:hAnsi="Arial"/>
                <w:bCs/>
              </w:rPr>
              <w:t>correction</w:t>
            </w:r>
          </w:p>
          <w:p w14:paraId="44E0A88E" w14:textId="6C54CD7C" w:rsidR="001867E1" w:rsidRDefault="001867E1" w:rsidP="001867E1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 to be updated from 1.1.0</w:t>
            </w:r>
            <w:r w:rsidRPr="00C914FE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>1.</w:t>
            </w:r>
            <w:r w:rsidR="00EB4996">
              <w:rPr>
                <w:rFonts w:ascii="Arial" w:hAnsi="Arial"/>
                <w:bCs/>
                <w:u w:val="single"/>
              </w:rPr>
              <w:t>2.0</w:t>
            </w:r>
            <w:r>
              <w:rPr>
                <w:rFonts w:ascii="Arial" w:hAnsi="Arial"/>
                <w:bCs/>
                <w:u w:val="single"/>
              </w:rPr>
              <w:t>.</w:t>
            </w:r>
          </w:p>
          <w:p w14:paraId="708AA7DE" w14:textId="33A59DBE" w:rsidR="007C4BC1" w:rsidRPr="007C4BC1" w:rsidRDefault="001867E1" w:rsidP="000F60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A2FEE">
              <w:rPr>
                <w:bCs/>
              </w:rPr>
              <w:t xml:space="preserve">Hence, </w:t>
            </w:r>
            <w:r w:rsidR="000F60BF">
              <w:rPr>
                <w:bCs/>
              </w:rPr>
              <w:t xml:space="preserve">update </w:t>
            </w:r>
            <w:r w:rsidRPr="000A2FEE">
              <w:rPr>
                <w:bCs/>
              </w:rPr>
              <w:t xml:space="preserve">the corresponding TS version in </w:t>
            </w:r>
            <w:proofErr w:type="spellStart"/>
            <w:r w:rsidRPr="000A2FEE">
              <w:rPr>
                <w:bCs/>
              </w:rPr>
              <w:t>externalDocs</w:t>
            </w:r>
            <w:proofErr w:type="spellEnd"/>
            <w:r w:rsidRPr="000A2FEE">
              <w:rPr>
                <w:bCs/>
              </w:rPr>
              <w:t xml:space="preserve"> field </w:t>
            </w:r>
            <w:r w:rsidR="000F60BF">
              <w:rPr>
                <w:rFonts w:hint="eastAsia"/>
                <w:bCs/>
                <w:lang w:eastAsia="zh-CN"/>
              </w:rPr>
              <w:t>to</w:t>
            </w:r>
            <w:r w:rsidR="000F60BF">
              <w:rPr>
                <w:bCs/>
              </w:rPr>
              <w:t xml:space="preserve"> 17.7.0</w:t>
            </w:r>
            <w:r w:rsidRPr="000A2FEE">
              <w:rPr>
                <w:bCs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E796E4" w:rsidR="001E41F3" w:rsidRDefault="001867E1" w:rsidP="00361C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Update t</w:t>
            </w:r>
            <w:r w:rsidRPr="00930CC2">
              <w:t>he API version number</w:t>
            </w:r>
            <w:r>
              <w:t xml:space="preserve"> and TS version </w:t>
            </w:r>
            <w:r>
              <w:rPr>
                <w:color w:val="000000"/>
                <w:lang w:val="en-US"/>
              </w:rPr>
              <w:t xml:space="preserve">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>
              <w:t xml:space="preserve"> for the </w:t>
            </w:r>
            <w:r w:rsidR="00361CD9">
              <w:t xml:space="preserve">above </w:t>
            </w:r>
            <w:bookmarkStart w:id="1" w:name="_GoBack"/>
            <w:bookmarkEnd w:id="1"/>
            <w:r>
              <w:t>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EB9037" w:rsidR="001E41F3" w:rsidRDefault="001867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30CC2">
              <w:t>Incorrect API version number</w:t>
            </w:r>
            <w:r>
              <w:t xml:space="preserve"> and TS version</w:t>
            </w:r>
            <w:r>
              <w:rPr>
                <w:color w:val="000000"/>
                <w:lang w:val="en-US"/>
              </w:rPr>
              <w:t xml:space="preserve"> 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 w:rsidRPr="00930CC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4C6984" w:rsidR="001E41F3" w:rsidRDefault="00380E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E085875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366F79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5F4F3F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36FF901" w:rsidR="001E41F3" w:rsidRDefault="001E41F3" w:rsidP="005A6B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891B8A6" w14:textId="77777777" w:rsidR="001867E1" w:rsidRDefault="001867E1" w:rsidP="001867E1">
      <w:pPr>
        <w:pStyle w:val="1"/>
        <w:rPr>
          <w:noProof/>
        </w:rPr>
      </w:pPr>
      <w:bookmarkStart w:id="2" w:name="_Toc532198076"/>
      <w:bookmarkStart w:id="3" w:name="_Toc34123832"/>
      <w:bookmarkStart w:id="4" w:name="_Toc36038576"/>
      <w:bookmarkStart w:id="5" w:name="_Toc36038664"/>
      <w:bookmarkStart w:id="6" w:name="_Toc36038855"/>
      <w:bookmarkStart w:id="7" w:name="_Toc44680796"/>
      <w:bookmarkStart w:id="8" w:name="_Toc45133708"/>
      <w:bookmarkStart w:id="9" w:name="_Toc45133799"/>
      <w:bookmarkStart w:id="10" w:name="_Toc49417497"/>
      <w:bookmarkStart w:id="11" w:name="_Toc51762464"/>
      <w:bookmarkStart w:id="12" w:name="_Toc58838180"/>
      <w:bookmarkStart w:id="13" w:name="_Toc59017193"/>
      <w:bookmarkStart w:id="14" w:name="_Toc68168339"/>
      <w:bookmarkStart w:id="15" w:name="_Toc104385283"/>
      <w:r>
        <w:t>A.2</w:t>
      </w:r>
      <w:r>
        <w:tab/>
      </w:r>
      <w:r>
        <w:rPr>
          <w:noProof/>
        </w:rPr>
        <w:t>Naf_EventExposure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9659151" w14:textId="77777777" w:rsidR="001867E1" w:rsidRDefault="001867E1" w:rsidP="001867E1">
      <w:pPr>
        <w:pStyle w:val="PL"/>
        <w:rPr>
          <w:lang w:val="en-US" w:eastAsia="es-ES"/>
        </w:rPr>
      </w:pPr>
      <w:proofErr w:type="spellStart"/>
      <w:proofErr w:type="gramStart"/>
      <w:r>
        <w:rPr>
          <w:lang w:val="en-US" w:eastAsia="es-ES"/>
        </w:rPr>
        <w:t>openapi</w:t>
      </w:r>
      <w:proofErr w:type="spellEnd"/>
      <w:proofErr w:type="gramEnd"/>
      <w:r>
        <w:rPr>
          <w:lang w:val="en-US" w:eastAsia="es-ES"/>
        </w:rPr>
        <w:t>: 3.0.0</w:t>
      </w:r>
    </w:p>
    <w:p w14:paraId="4884C889" w14:textId="77777777" w:rsidR="001867E1" w:rsidRDefault="001867E1" w:rsidP="001867E1">
      <w:pPr>
        <w:pStyle w:val="PL"/>
        <w:rPr>
          <w:lang w:val="en-US" w:eastAsia="es-ES"/>
        </w:rPr>
      </w:pPr>
      <w:proofErr w:type="gramStart"/>
      <w:r>
        <w:rPr>
          <w:lang w:val="en-US" w:eastAsia="es-ES"/>
        </w:rPr>
        <w:t>info</w:t>
      </w:r>
      <w:proofErr w:type="gramEnd"/>
      <w:r>
        <w:rPr>
          <w:lang w:val="en-US" w:eastAsia="es-ES"/>
        </w:rPr>
        <w:t>:</w:t>
      </w:r>
    </w:p>
    <w:p w14:paraId="290E1034" w14:textId="0A02D502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gramStart"/>
      <w:r>
        <w:rPr>
          <w:lang w:val="en-US" w:eastAsia="es-ES"/>
        </w:rPr>
        <w:t>version</w:t>
      </w:r>
      <w:proofErr w:type="gramEnd"/>
      <w:r>
        <w:rPr>
          <w:lang w:val="en-US" w:eastAsia="es-ES"/>
        </w:rPr>
        <w:t>: 1.</w:t>
      </w:r>
      <w:del w:id="16" w:author="Huawei" w:date="2022-08-27T16:05:00Z">
        <w:r w:rsidDel="00092228">
          <w:rPr>
            <w:lang w:val="en-US" w:eastAsia="es-ES"/>
          </w:rPr>
          <w:delText>1</w:delText>
        </w:r>
      </w:del>
      <w:ins w:id="17" w:author="Huawei" w:date="2022-08-27T16:05:00Z">
        <w:r w:rsidR="00092228">
          <w:rPr>
            <w:lang w:val="en-US" w:eastAsia="es-ES"/>
          </w:rPr>
          <w:t>2</w:t>
        </w:r>
      </w:ins>
      <w:r>
        <w:rPr>
          <w:lang w:val="en-US" w:eastAsia="es-ES"/>
        </w:rPr>
        <w:t>.0</w:t>
      </w:r>
    </w:p>
    <w:p w14:paraId="1B906BF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gramStart"/>
      <w:r>
        <w:rPr>
          <w:lang w:val="en-US" w:eastAsia="es-ES"/>
        </w:rPr>
        <w:t>title</w:t>
      </w:r>
      <w:proofErr w:type="gramEnd"/>
      <w:r>
        <w:rPr>
          <w:lang w:val="en-US" w:eastAsia="es-ES"/>
        </w:rPr>
        <w:t xml:space="preserve">: </w:t>
      </w:r>
      <w:proofErr w:type="spellStart"/>
      <w:r>
        <w:rPr>
          <w:lang w:val="en-US" w:eastAsia="es-ES"/>
        </w:rPr>
        <w:t>Naf_EventExposure</w:t>
      </w:r>
      <w:proofErr w:type="spellEnd"/>
    </w:p>
    <w:p w14:paraId="0E8AAABD" w14:textId="77777777" w:rsidR="001867E1" w:rsidRDefault="001867E1" w:rsidP="001867E1">
      <w:pPr>
        <w:pStyle w:val="PL"/>
      </w:pPr>
      <w:r>
        <w:rPr>
          <w:rFonts w:cs="Courier New"/>
          <w:szCs w:val="16"/>
          <w:lang w:val="en-US"/>
        </w:rPr>
        <w:t xml:space="preserve">  </w:t>
      </w:r>
      <w:proofErr w:type="gramStart"/>
      <w:r>
        <w:rPr>
          <w:rFonts w:cs="Courier New"/>
          <w:szCs w:val="16"/>
          <w:lang w:val="en-US"/>
        </w:rPr>
        <w:t>description</w:t>
      </w:r>
      <w:proofErr w:type="gramEnd"/>
      <w:r>
        <w:rPr>
          <w:rFonts w:cs="Courier New"/>
          <w:szCs w:val="16"/>
          <w:lang w:val="en-US"/>
        </w:rPr>
        <w:t xml:space="preserve">: </w:t>
      </w:r>
      <w:r>
        <w:t>|</w:t>
      </w:r>
    </w:p>
    <w:p w14:paraId="78C4DD7D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AF Event Exposure Service</w:t>
      </w:r>
      <w:r>
        <w:t xml:space="preserve">.  </w:t>
      </w:r>
    </w:p>
    <w:p w14:paraId="3371F388" w14:textId="77777777" w:rsidR="001867E1" w:rsidRDefault="001867E1" w:rsidP="001867E1">
      <w:pPr>
        <w:pStyle w:val="PL"/>
      </w:pPr>
      <w:r>
        <w:t xml:space="preserve">    © 2022, 3GPP Organizational Partners (ARIB, ATIS, CCSA, ETSI, TSDSI, TTA, TTC).  </w:t>
      </w:r>
    </w:p>
    <w:p w14:paraId="35986A45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3331A5F2" w14:textId="77777777" w:rsidR="001867E1" w:rsidRDefault="001867E1" w:rsidP="001867E1">
      <w:pPr>
        <w:pStyle w:val="PL"/>
        <w:rPr>
          <w:lang w:val="en-US" w:eastAsia="es-ES"/>
        </w:rPr>
      </w:pPr>
    </w:p>
    <w:p w14:paraId="12B7F654" w14:textId="77777777" w:rsidR="001867E1" w:rsidRDefault="001867E1" w:rsidP="001867E1">
      <w:pPr>
        <w:pStyle w:val="PL"/>
        <w:rPr>
          <w:lang w:val="en-US" w:eastAsia="es-ES"/>
        </w:rPr>
      </w:pPr>
      <w:proofErr w:type="spellStart"/>
      <w:proofErr w:type="gramStart"/>
      <w:r>
        <w:rPr>
          <w:lang w:val="en-US" w:eastAsia="es-ES"/>
        </w:rPr>
        <w:t>externalDocs</w:t>
      </w:r>
      <w:proofErr w:type="spellEnd"/>
      <w:proofErr w:type="gramEnd"/>
      <w:r>
        <w:rPr>
          <w:lang w:val="en-US" w:eastAsia="es-ES"/>
        </w:rPr>
        <w:t>:</w:t>
      </w:r>
    </w:p>
    <w:p w14:paraId="3671BDF2" w14:textId="77777777" w:rsidR="001867E1" w:rsidRDefault="001867E1" w:rsidP="001867E1">
      <w:pPr>
        <w:pStyle w:val="PL"/>
        <w:rPr>
          <w:lang w:eastAsia="zh-CN"/>
        </w:rPr>
      </w:pPr>
      <w:r>
        <w:rPr>
          <w:lang w:val="en-US" w:eastAsia="es-ES"/>
        </w:rPr>
        <w:t xml:space="preserve">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 xml:space="preserve">: </w:t>
      </w:r>
      <w:r>
        <w:rPr>
          <w:lang w:eastAsia="zh-CN"/>
        </w:rPr>
        <w:t>&gt;</w:t>
      </w:r>
    </w:p>
    <w:p w14:paraId="4490C70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3GPP TS 29.517 V17.</w:t>
      </w:r>
      <w:del w:id="18" w:author="Huawei" w:date="2022-08-27T15:53:00Z">
        <w:r w:rsidDel="00142680">
          <w:rPr>
            <w:lang w:val="en-US" w:eastAsia="es-ES"/>
          </w:rPr>
          <w:delText>6</w:delText>
        </w:r>
      </w:del>
      <w:ins w:id="19" w:author="Huawei" w:date="2022-08-27T15:53:00Z">
        <w:r>
          <w:rPr>
            <w:lang w:val="en-US" w:eastAsia="es-ES"/>
          </w:rPr>
          <w:t>7</w:t>
        </w:r>
      </w:ins>
      <w:r>
        <w:rPr>
          <w:lang w:val="en-US" w:eastAsia="es-ES"/>
        </w:rPr>
        <w:t>.0; 5G System; Application Function Event Exposure Service; Stage 3.</w:t>
      </w:r>
    </w:p>
    <w:p w14:paraId="01312B4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gramStart"/>
      <w:r>
        <w:rPr>
          <w:lang w:val="en-US" w:eastAsia="es-ES"/>
        </w:rPr>
        <w:t>url</w:t>
      </w:r>
      <w:proofErr w:type="gramEnd"/>
      <w:r>
        <w:rPr>
          <w:lang w:val="en-US" w:eastAsia="es-ES"/>
        </w:rPr>
        <w:t>: https://www.3gpp.org/ftp/Specs/archive/29_series/29.517/</w:t>
      </w:r>
    </w:p>
    <w:p w14:paraId="5655BEF8" w14:textId="77777777" w:rsidR="001867E1" w:rsidRDefault="001867E1" w:rsidP="001867E1">
      <w:pPr>
        <w:pStyle w:val="PL"/>
        <w:rPr>
          <w:lang w:val="en-US" w:eastAsia="es-ES"/>
        </w:rPr>
      </w:pPr>
    </w:p>
    <w:p w14:paraId="328C262F" w14:textId="77777777" w:rsidR="001867E1" w:rsidRDefault="001867E1" w:rsidP="001867E1">
      <w:pPr>
        <w:pStyle w:val="PL"/>
        <w:rPr>
          <w:lang w:val="en-US" w:eastAsia="es-ES"/>
        </w:rPr>
      </w:pPr>
      <w:proofErr w:type="gramStart"/>
      <w:r>
        <w:rPr>
          <w:lang w:val="en-US" w:eastAsia="es-ES"/>
        </w:rPr>
        <w:t>servers</w:t>
      </w:r>
      <w:proofErr w:type="gramEnd"/>
      <w:r>
        <w:rPr>
          <w:lang w:val="en-US" w:eastAsia="es-ES"/>
        </w:rPr>
        <w:t>:</w:t>
      </w:r>
    </w:p>
    <w:p w14:paraId="45A1A23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</w:t>
      </w:r>
      <w:proofErr w:type="gramStart"/>
      <w:r>
        <w:rPr>
          <w:lang w:val="en-US" w:eastAsia="es-ES"/>
        </w:rPr>
        <w:t>url</w:t>
      </w:r>
      <w:proofErr w:type="gramEnd"/>
      <w:r>
        <w:rPr>
          <w:lang w:val="en-US" w:eastAsia="es-ES"/>
        </w:rPr>
        <w:t>: '{</w:t>
      </w:r>
      <w:proofErr w:type="spellStart"/>
      <w:r>
        <w:rPr>
          <w:lang w:val="en-US" w:eastAsia="es-ES"/>
        </w:rPr>
        <w:t>apiRoot</w:t>
      </w:r>
      <w:proofErr w:type="spellEnd"/>
      <w:r>
        <w:rPr>
          <w:lang w:val="en-US" w:eastAsia="es-ES"/>
        </w:rPr>
        <w:t>}/</w:t>
      </w:r>
      <w:proofErr w:type="spellStart"/>
      <w:r>
        <w:rPr>
          <w:lang w:val="en-US" w:eastAsia="es-ES"/>
        </w:rPr>
        <w:t>naf-eventexposure</w:t>
      </w:r>
      <w:proofErr w:type="spellEnd"/>
      <w:r>
        <w:rPr>
          <w:lang w:val="en-US" w:eastAsia="es-ES"/>
        </w:rPr>
        <w:t>/v1'</w:t>
      </w:r>
    </w:p>
    <w:p w14:paraId="64D8898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gramStart"/>
      <w:r>
        <w:rPr>
          <w:lang w:val="en-US" w:eastAsia="es-ES"/>
        </w:rPr>
        <w:t>variables</w:t>
      </w:r>
      <w:proofErr w:type="gramEnd"/>
      <w:r>
        <w:rPr>
          <w:lang w:val="en-US" w:eastAsia="es-ES"/>
        </w:rPr>
        <w:t>:</w:t>
      </w:r>
    </w:p>
    <w:p w14:paraId="62208AF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spellStart"/>
      <w:proofErr w:type="gramStart"/>
      <w:r>
        <w:rPr>
          <w:lang w:val="en-US" w:eastAsia="es-ES"/>
        </w:rPr>
        <w:t>apiRoot</w:t>
      </w:r>
      <w:proofErr w:type="spellEnd"/>
      <w:proofErr w:type="gramEnd"/>
      <w:r>
        <w:rPr>
          <w:lang w:val="en-US" w:eastAsia="es-ES"/>
        </w:rPr>
        <w:t>:</w:t>
      </w:r>
    </w:p>
    <w:p w14:paraId="1580ACF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gramStart"/>
      <w:r>
        <w:rPr>
          <w:lang w:val="en-US" w:eastAsia="es-ES"/>
        </w:rPr>
        <w:t>default</w:t>
      </w:r>
      <w:proofErr w:type="gramEnd"/>
      <w:r>
        <w:rPr>
          <w:lang w:val="en-US" w:eastAsia="es-ES"/>
        </w:rPr>
        <w:t>: https://example.com</w:t>
      </w:r>
    </w:p>
    <w:p w14:paraId="0477EA7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 xml:space="preserve">: </w:t>
      </w:r>
      <w:proofErr w:type="spellStart"/>
      <w:r>
        <w:rPr>
          <w:lang w:val="en-US" w:eastAsia="es-ES"/>
        </w:rPr>
        <w:t>apiRoot</w:t>
      </w:r>
      <w:proofErr w:type="spellEnd"/>
      <w:r>
        <w:rPr>
          <w:lang w:val="en-US" w:eastAsia="es-ES"/>
        </w:rPr>
        <w:t xml:space="preserve"> as defined in clause 4.4 of 3GPP TS 29.501</w:t>
      </w:r>
    </w:p>
    <w:p w14:paraId="076A278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0E7A3EA8" w14:textId="77777777" w:rsidR="001867E1" w:rsidRDefault="001867E1" w:rsidP="001867E1">
      <w:pPr>
        <w:pStyle w:val="PL"/>
        <w:rPr>
          <w:lang w:val="en-US" w:eastAsia="es-ES"/>
        </w:rPr>
      </w:pPr>
      <w:proofErr w:type="gramStart"/>
      <w:r>
        <w:rPr>
          <w:lang w:val="en-US" w:eastAsia="es-ES"/>
        </w:rPr>
        <w:t>security</w:t>
      </w:r>
      <w:proofErr w:type="gramEnd"/>
      <w:r>
        <w:rPr>
          <w:lang w:val="en-US" w:eastAsia="es-ES"/>
        </w:rPr>
        <w:t>:</w:t>
      </w:r>
    </w:p>
    <w:p w14:paraId="02C26EC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781F8CA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6D6482EB" w14:textId="77777777" w:rsidR="001867E1" w:rsidRDefault="001867E1" w:rsidP="001867E1">
      <w:pPr>
        <w:pStyle w:val="PL"/>
        <w:rPr>
          <w:lang w:val="en-US" w:eastAsia="es-ES"/>
        </w:rPr>
      </w:pPr>
    </w:p>
    <w:p w14:paraId="43FF5972" w14:textId="77777777" w:rsidR="001867E1" w:rsidRDefault="001867E1" w:rsidP="001867E1">
      <w:pPr>
        <w:pStyle w:val="PL"/>
        <w:rPr>
          <w:lang w:val="en-US" w:eastAsia="es-ES"/>
        </w:rPr>
      </w:pPr>
    </w:p>
    <w:p w14:paraId="36174FCB" w14:textId="77777777" w:rsidR="001867E1" w:rsidRDefault="001867E1" w:rsidP="001867E1">
      <w:pPr>
        <w:pStyle w:val="PL"/>
        <w:rPr>
          <w:lang w:val="en-US" w:eastAsia="es-ES"/>
        </w:rPr>
      </w:pPr>
      <w:proofErr w:type="gramStart"/>
      <w:r>
        <w:rPr>
          <w:lang w:val="en-US" w:eastAsia="es-ES"/>
        </w:rPr>
        <w:t>paths</w:t>
      </w:r>
      <w:proofErr w:type="gramEnd"/>
      <w:r>
        <w:rPr>
          <w:lang w:val="en-US" w:eastAsia="es-ES"/>
        </w:rPr>
        <w:t>:</w:t>
      </w:r>
    </w:p>
    <w:p w14:paraId="375CEF5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/subscriptions:</w:t>
      </w:r>
    </w:p>
    <w:p w14:paraId="0357D41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gramStart"/>
      <w:r>
        <w:rPr>
          <w:lang w:val="en-US" w:eastAsia="es-ES"/>
        </w:rPr>
        <w:t>post</w:t>
      </w:r>
      <w:proofErr w:type="gramEnd"/>
      <w:r>
        <w:rPr>
          <w:lang w:val="en-US" w:eastAsia="es-ES"/>
        </w:rPr>
        <w:t>:</w:t>
      </w:r>
    </w:p>
    <w:p w14:paraId="5B6F9818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</w:t>
      </w:r>
      <w:proofErr w:type="gramStart"/>
      <w:r>
        <w:rPr>
          <w:rFonts w:cs="Courier New"/>
          <w:szCs w:val="16"/>
          <w:lang w:val="en-US"/>
        </w:rPr>
        <w:t>summary</w:t>
      </w:r>
      <w:proofErr w:type="gramEnd"/>
      <w:r>
        <w:rPr>
          <w:rFonts w:cs="Courier New"/>
          <w:szCs w:val="16"/>
          <w:lang w:val="en-US"/>
        </w:rPr>
        <w:t>: Creates a new Individual Application Event Exposure Subscription resource</w:t>
      </w:r>
    </w:p>
    <w:p w14:paraId="632ABD96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</w:t>
      </w:r>
      <w:proofErr w:type="spellStart"/>
      <w:proofErr w:type="gramStart"/>
      <w:r>
        <w:rPr>
          <w:rFonts w:cs="Courier New"/>
          <w:szCs w:val="16"/>
          <w:lang w:val="en-US"/>
        </w:rPr>
        <w:t>operationId</w:t>
      </w:r>
      <w:proofErr w:type="spellEnd"/>
      <w:proofErr w:type="gramEnd"/>
      <w:r>
        <w:rPr>
          <w:rFonts w:cs="Courier New"/>
          <w:szCs w:val="16"/>
          <w:lang w:val="en-US"/>
        </w:rPr>
        <w:t xml:space="preserve">: </w:t>
      </w:r>
      <w:proofErr w:type="spellStart"/>
      <w:r>
        <w:rPr>
          <w:rFonts w:cs="Courier New"/>
          <w:szCs w:val="16"/>
          <w:lang w:val="en-US"/>
        </w:rPr>
        <w:t>Post</w:t>
      </w:r>
      <w:r>
        <w:rPr>
          <w:rFonts w:cs="Courier New"/>
          <w:szCs w:val="16"/>
          <w:lang w:val="en-US" w:eastAsia="es-ES"/>
        </w:rPr>
        <w:t>AfEventExposureSubsc</w:t>
      </w:r>
      <w:proofErr w:type="spellEnd"/>
    </w:p>
    <w:p w14:paraId="79B820C5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</w:t>
      </w:r>
      <w:proofErr w:type="gramStart"/>
      <w:r>
        <w:rPr>
          <w:rFonts w:cs="Courier New"/>
          <w:szCs w:val="16"/>
          <w:lang w:val="en-US"/>
        </w:rPr>
        <w:t>tags</w:t>
      </w:r>
      <w:proofErr w:type="gramEnd"/>
      <w:r>
        <w:rPr>
          <w:rFonts w:cs="Courier New"/>
          <w:szCs w:val="16"/>
          <w:lang w:val="en-US"/>
        </w:rPr>
        <w:t>:</w:t>
      </w:r>
    </w:p>
    <w:p w14:paraId="27CE1A62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Application Event Subscription (Collection)</w:t>
      </w:r>
    </w:p>
    <w:p w14:paraId="28D6DBF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spellStart"/>
      <w:proofErr w:type="gramStart"/>
      <w:r>
        <w:rPr>
          <w:lang w:val="en-US" w:eastAsia="es-ES"/>
        </w:rPr>
        <w:t>requestBody</w:t>
      </w:r>
      <w:proofErr w:type="spellEnd"/>
      <w:proofErr w:type="gramEnd"/>
      <w:r>
        <w:rPr>
          <w:lang w:val="en-US" w:eastAsia="es-ES"/>
        </w:rPr>
        <w:t>:</w:t>
      </w:r>
    </w:p>
    <w:p w14:paraId="55C1A60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 true</w:t>
      </w:r>
    </w:p>
    <w:p w14:paraId="010BAB8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gramStart"/>
      <w:r>
        <w:rPr>
          <w:lang w:val="en-US" w:eastAsia="es-ES"/>
        </w:rPr>
        <w:t>content</w:t>
      </w:r>
      <w:proofErr w:type="gramEnd"/>
      <w:r>
        <w:rPr>
          <w:lang w:val="en-US" w:eastAsia="es-ES"/>
        </w:rPr>
        <w:t>:</w:t>
      </w:r>
    </w:p>
    <w:p w14:paraId="37BFD7A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application/</w:t>
      </w:r>
      <w:proofErr w:type="spellStart"/>
      <w:r>
        <w:rPr>
          <w:lang w:val="en-US" w:eastAsia="es-ES"/>
        </w:rPr>
        <w:t>json</w:t>
      </w:r>
      <w:proofErr w:type="spellEnd"/>
      <w:proofErr w:type="gramEnd"/>
      <w:r>
        <w:rPr>
          <w:lang w:val="en-US" w:eastAsia="es-ES"/>
        </w:rPr>
        <w:t>:</w:t>
      </w:r>
    </w:p>
    <w:p w14:paraId="55C0B5F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proofErr w:type="gramStart"/>
      <w:r>
        <w:rPr>
          <w:lang w:val="en-US" w:eastAsia="es-ES"/>
        </w:rPr>
        <w:t>schema</w:t>
      </w:r>
      <w:proofErr w:type="gramEnd"/>
      <w:r>
        <w:rPr>
          <w:lang w:val="en-US" w:eastAsia="es-ES"/>
        </w:rPr>
        <w:t>:</w:t>
      </w:r>
    </w:p>
    <w:p w14:paraId="5D11FF6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</w:t>
      </w:r>
      <w:proofErr w:type="spellStart"/>
      <w:r>
        <w:rPr>
          <w:lang w:val="en-US" w:eastAsia="es-ES"/>
        </w:rPr>
        <w:t>AfEventExposureSubsc</w:t>
      </w:r>
      <w:proofErr w:type="spellEnd"/>
      <w:r>
        <w:rPr>
          <w:lang w:val="en-US" w:eastAsia="es-ES"/>
        </w:rPr>
        <w:t>'</w:t>
      </w:r>
    </w:p>
    <w:p w14:paraId="167EF1A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responses</w:t>
      </w:r>
      <w:proofErr w:type="gramEnd"/>
      <w:r>
        <w:rPr>
          <w:lang w:val="en-US" w:eastAsia="es-ES"/>
        </w:rPr>
        <w:t>:</w:t>
      </w:r>
    </w:p>
    <w:p w14:paraId="1F08423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1AE22A6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>: Success</w:t>
      </w:r>
    </w:p>
    <w:p w14:paraId="718272A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content</w:t>
      </w:r>
      <w:proofErr w:type="gramEnd"/>
      <w:r>
        <w:rPr>
          <w:lang w:val="en-US" w:eastAsia="es-ES"/>
        </w:rPr>
        <w:t>:</w:t>
      </w:r>
    </w:p>
    <w:p w14:paraId="3474A54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proofErr w:type="gramStart"/>
      <w:r>
        <w:rPr>
          <w:lang w:val="en-US" w:eastAsia="es-ES"/>
        </w:rPr>
        <w:t>application/</w:t>
      </w:r>
      <w:proofErr w:type="spellStart"/>
      <w:r>
        <w:rPr>
          <w:lang w:val="en-US" w:eastAsia="es-ES"/>
        </w:rPr>
        <w:t>json</w:t>
      </w:r>
      <w:proofErr w:type="spellEnd"/>
      <w:proofErr w:type="gramEnd"/>
      <w:r>
        <w:rPr>
          <w:lang w:val="en-US" w:eastAsia="es-ES"/>
        </w:rPr>
        <w:t>:</w:t>
      </w:r>
    </w:p>
    <w:p w14:paraId="79F5EC3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</w:t>
      </w:r>
      <w:proofErr w:type="gramStart"/>
      <w:r>
        <w:rPr>
          <w:lang w:val="en-US" w:eastAsia="es-ES"/>
        </w:rPr>
        <w:t>schema</w:t>
      </w:r>
      <w:proofErr w:type="gramEnd"/>
      <w:r>
        <w:rPr>
          <w:lang w:val="en-US" w:eastAsia="es-ES"/>
        </w:rPr>
        <w:t>:</w:t>
      </w:r>
    </w:p>
    <w:p w14:paraId="6A73B5C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</w:t>
      </w:r>
      <w:proofErr w:type="spellStart"/>
      <w:r>
        <w:rPr>
          <w:lang w:val="en-US" w:eastAsia="es-ES"/>
        </w:rPr>
        <w:t>AfEventExposureSubsc</w:t>
      </w:r>
      <w:proofErr w:type="spellEnd"/>
      <w:r>
        <w:rPr>
          <w:lang w:val="en-US" w:eastAsia="es-ES"/>
        </w:rPr>
        <w:t>'</w:t>
      </w:r>
    </w:p>
    <w:p w14:paraId="741144F8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headers</w:t>
      </w:r>
      <w:proofErr w:type="gramEnd"/>
      <w:r>
        <w:t>:</w:t>
      </w:r>
    </w:p>
    <w:p w14:paraId="558FC857" w14:textId="77777777" w:rsidR="001867E1" w:rsidRDefault="001867E1" w:rsidP="001867E1">
      <w:pPr>
        <w:pStyle w:val="PL"/>
      </w:pPr>
      <w:r>
        <w:t xml:space="preserve">            Location:</w:t>
      </w:r>
    </w:p>
    <w:p w14:paraId="0805A154" w14:textId="77777777" w:rsidR="001867E1" w:rsidRDefault="001867E1" w:rsidP="001867E1">
      <w:pPr>
        <w:pStyle w:val="PL"/>
        <w:rPr>
          <w:lang w:eastAsia="zh-CN"/>
        </w:rPr>
      </w:pPr>
      <w:r>
        <w:t xml:space="preserve">    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5B0AC052" w14:textId="77777777" w:rsidR="001867E1" w:rsidRDefault="001867E1" w:rsidP="001867E1">
      <w:pPr>
        <w:pStyle w:val="PL"/>
      </w:pPr>
      <w:r>
        <w:t xml:space="preserve">                Contains the URI of the created individual application event subscription resource</w:t>
      </w:r>
    </w:p>
    <w:p w14:paraId="4680FB75" w14:textId="77777777" w:rsidR="001867E1" w:rsidRDefault="001867E1" w:rsidP="001867E1">
      <w:pPr>
        <w:pStyle w:val="PL"/>
      </w:pPr>
      <w:r>
        <w:t xml:space="preserve">              </w:t>
      </w:r>
      <w:proofErr w:type="gramStart"/>
      <w:r>
        <w:t>required</w:t>
      </w:r>
      <w:proofErr w:type="gramEnd"/>
      <w:r>
        <w:t>: true</w:t>
      </w:r>
    </w:p>
    <w:p w14:paraId="5D3B8008" w14:textId="77777777" w:rsidR="001867E1" w:rsidRDefault="001867E1" w:rsidP="001867E1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4EABAC84" w14:textId="77777777" w:rsidR="001867E1" w:rsidRDefault="001867E1" w:rsidP="001867E1">
      <w:pPr>
        <w:pStyle w:val="PL"/>
      </w:pPr>
      <w:r>
        <w:t xml:space="preserve">                </w:t>
      </w:r>
      <w:proofErr w:type="gramStart"/>
      <w:r>
        <w:t>type</w:t>
      </w:r>
      <w:proofErr w:type="gramEnd"/>
      <w:r>
        <w:t>: string</w:t>
      </w:r>
    </w:p>
    <w:p w14:paraId="2B06163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238F737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514E094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39C7C41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3FBA562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6A88386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06E8117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0FF30AD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79F31F8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7F0CBCC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26B3168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3F750D9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'TS29571_CommonData.yaml#/components/responses/413'</w:t>
      </w:r>
    </w:p>
    <w:p w14:paraId="0897490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2EDA407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'TS29571_CommonData.yaml#/components/responses/415'</w:t>
      </w:r>
    </w:p>
    <w:p w14:paraId="05E8707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412F97D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59E1E52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A22052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162BA0A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22BEDC1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0F0E4BC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gramStart"/>
      <w:r>
        <w:rPr>
          <w:lang w:val="en-US" w:eastAsia="es-ES"/>
        </w:rPr>
        <w:t>default</w:t>
      </w:r>
      <w:proofErr w:type="gramEnd"/>
      <w:r>
        <w:rPr>
          <w:lang w:val="en-US" w:eastAsia="es-ES"/>
        </w:rPr>
        <w:t>:</w:t>
      </w:r>
    </w:p>
    <w:p w14:paraId="327CE61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7C938B9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callbacks</w:t>
      </w:r>
      <w:proofErr w:type="gramEnd"/>
      <w:r>
        <w:rPr>
          <w:lang w:val="en-US" w:eastAsia="es-ES"/>
        </w:rPr>
        <w:t>:</w:t>
      </w:r>
    </w:p>
    <w:p w14:paraId="435F298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r>
        <w:rPr>
          <w:lang w:val="en-US" w:eastAsia="es-ES"/>
        </w:rPr>
        <w:t>AfEventExposureNotif</w:t>
      </w:r>
      <w:proofErr w:type="spellEnd"/>
      <w:r>
        <w:rPr>
          <w:lang w:val="en-US" w:eastAsia="es-ES"/>
        </w:rPr>
        <w:t>:</w:t>
      </w:r>
    </w:p>
    <w:p w14:paraId="34C7E0E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</w:t>
      </w:r>
      <w:proofErr w:type="spellStart"/>
      <w:r>
        <w:rPr>
          <w:lang w:val="en-US" w:eastAsia="es-ES"/>
        </w:rPr>
        <w:t>request.body</w:t>
      </w:r>
      <w:proofErr w:type="spellEnd"/>
      <w:r>
        <w:rPr>
          <w:lang w:val="en-US" w:eastAsia="es-ES"/>
        </w:rPr>
        <w:t>#/</w:t>
      </w:r>
      <w:proofErr w:type="spellStart"/>
      <w:r>
        <w:rPr>
          <w:lang w:val="en-US" w:eastAsia="es-ES"/>
        </w:rPr>
        <w:t>notifUri</w:t>
      </w:r>
      <w:proofErr w:type="spellEnd"/>
      <w:r>
        <w:rPr>
          <w:lang w:val="en-US" w:eastAsia="es-ES"/>
        </w:rPr>
        <w:t xml:space="preserve">}': </w:t>
      </w:r>
    </w:p>
    <w:p w14:paraId="730BC9B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proofErr w:type="gramStart"/>
      <w:r>
        <w:rPr>
          <w:lang w:val="en-US" w:eastAsia="es-ES"/>
        </w:rPr>
        <w:t>post</w:t>
      </w:r>
      <w:proofErr w:type="gramEnd"/>
      <w:r>
        <w:rPr>
          <w:lang w:val="en-US" w:eastAsia="es-ES"/>
        </w:rPr>
        <w:t>:</w:t>
      </w:r>
    </w:p>
    <w:p w14:paraId="2647775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</w:t>
      </w:r>
      <w:proofErr w:type="spellStart"/>
      <w:proofErr w:type="gramStart"/>
      <w:r>
        <w:rPr>
          <w:lang w:val="en-US" w:eastAsia="es-ES"/>
        </w:rPr>
        <w:t>requestBody</w:t>
      </w:r>
      <w:proofErr w:type="spellEnd"/>
      <w:proofErr w:type="gramEnd"/>
      <w:r>
        <w:rPr>
          <w:lang w:val="en-US" w:eastAsia="es-ES"/>
        </w:rPr>
        <w:t>:</w:t>
      </w:r>
    </w:p>
    <w:p w14:paraId="1EB9D4B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 true</w:t>
      </w:r>
    </w:p>
    <w:p w14:paraId="5A224C5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</w:t>
      </w:r>
      <w:proofErr w:type="gramStart"/>
      <w:r>
        <w:rPr>
          <w:lang w:val="en-US" w:eastAsia="es-ES"/>
        </w:rPr>
        <w:t>content</w:t>
      </w:r>
      <w:proofErr w:type="gramEnd"/>
      <w:r>
        <w:rPr>
          <w:lang w:val="en-US" w:eastAsia="es-ES"/>
        </w:rPr>
        <w:t>:</w:t>
      </w:r>
    </w:p>
    <w:p w14:paraId="70D799F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</w:t>
      </w:r>
      <w:proofErr w:type="gramStart"/>
      <w:r>
        <w:rPr>
          <w:lang w:val="en-US" w:eastAsia="es-ES"/>
        </w:rPr>
        <w:t>application/</w:t>
      </w:r>
      <w:proofErr w:type="spellStart"/>
      <w:r>
        <w:rPr>
          <w:lang w:val="en-US" w:eastAsia="es-ES"/>
        </w:rPr>
        <w:t>json</w:t>
      </w:r>
      <w:proofErr w:type="spellEnd"/>
      <w:proofErr w:type="gramEnd"/>
      <w:r>
        <w:rPr>
          <w:lang w:val="en-US" w:eastAsia="es-ES"/>
        </w:rPr>
        <w:t>:</w:t>
      </w:r>
    </w:p>
    <w:p w14:paraId="1A3A9C4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</w:t>
      </w:r>
      <w:proofErr w:type="gramStart"/>
      <w:r>
        <w:rPr>
          <w:lang w:val="en-US" w:eastAsia="es-ES"/>
        </w:rPr>
        <w:t>schema</w:t>
      </w:r>
      <w:proofErr w:type="gramEnd"/>
      <w:r>
        <w:rPr>
          <w:lang w:val="en-US" w:eastAsia="es-ES"/>
        </w:rPr>
        <w:t>:</w:t>
      </w:r>
    </w:p>
    <w:p w14:paraId="558B34A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</w:t>
      </w:r>
      <w:proofErr w:type="spellStart"/>
      <w:r>
        <w:rPr>
          <w:lang w:val="en-US" w:eastAsia="es-ES"/>
        </w:rPr>
        <w:t>AfEventExposureNotif</w:t>
      </w:r>
      <w:proofErr w:type="spellEnd"/>
      <w:r>
        <w:rPr>
          <w:lang w:val="en-US" w:eastAsia="es-ES"/>
        </w:rPr>
        <w:t>'</w:t>
      </w:r>
    </w:p>
    <w:p w14:paraId="5870B09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</w:t>
      </w:r>
      <w:proofErr w:type="gramStart"/>
      <w:r>
        <w:rPr>
          <w:lang w:val="en-US" w:eastAsia="es-ES"/>
        </w:rPr>
        <w:t>responses</w:t>
      </w:r>
      <w:proofErr w:type="gramEnd"/>
      <w:r>
        <w:rPr>
          <w:lang w:val="en-US" w:eastAsia="es-ES"/>
        </w:rPr>
        <w:t>:</w:t>
      </w:r>
    </w:p>
    <w:p w14:paraId="7634096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45592E6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>: No Content, Notification was successful</w:t>
      </w:r>
    </w:p>
    <w:p w14:paraId="0956D10F" w14:textId="77777777" w:rsidR="001867E1" w:rsidRDefault="001867E1" w:rsidP="001867E1">
      <w:pPr>
        <w:pStyle w:val="PL"/>
      </w:pPr>
      <w:r>
        <w:t xml:space="preserve">                '307':</w:t>
      </w:r>
    </w:p>
    <w:p w14:paraId="629EEE89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        </w:t>
      </w:r>
      <w:r>
        <w:rPr>
          <w:lang w:val="en-US" w:eastAsia="es-ES"/>
        </w:rPr>
        <w:t>$ref: 'TS29571_CommonData.yaml#/components/responses/307'</w:t>
      </w:r>
    </w:p>
    <w:p w14:paraId="0631DF8E" w14:textId="77777777" w:rsidR="001867E1" w:rsidRDefault="001867E1" w:rsidP="001867E1">
      <w:pPr>
        <w:pStyle w:val="PL"/>
      </w:pPr>
      <w:r>
        <w:t xml:space="preserve">                '308':</w:t>
      </w:r>
    </w:p>
    <w:p w14:paraId="4259FFA3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        </w:t>
      </w:r>
      <w:r>
        <w:rPr>
          <w:lang w:val="en-US" w:eastAsia="es-ES"/>
        </w:rPr>
        <w:t>$ref: 'TS29571_CommonData.yaml#/components/responses/308'</w:t>
      </w:r>
    </w:p>
    <w:p w14:paraId="11B0DAC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48C5872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'TS29571_CommonData.yaml#/components/responses/400'</w:t>
      </w:r>
    </w:p>
    <w:p w14:paraId="5CDE462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5636D48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'TS29571_CommonData.yaml#/components/responses/401'</w:t>
      </w:r>
    </w:p>
    <w:p w14:paraId="108366D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1C0D9B0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'TS29571_CommonData.yaml#/components/responses/403'</w:t>
      </w:r>
    </w:p>
    <w:p w14:paraId="5102241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5A2FE63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'TS29571_CommonData.yaml#/components/responses/404'</w:t>
      </w:r>
    </w:p>
    <w:p w14:paraId="7AA0A87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006BFC8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'TS29571_CommonData.yaml#/components/responses/411'</w:t>
      </w:r>
    </w:p>
    <w:p w14:paraId="49C3A77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71FCC46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'TS29571_CommonData.yaml#/components/responses/413'</w:t>
      </w:r>
    </w:p>
    <w:p w14:paraId="09072A2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72E94E3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'TS29571_CommonData.yaml#/components/responses/415'</w:t>
      </w:r>
    </w:p>
    <w:p w14:paraId="7B6AA6B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4589A0F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'TS29571_CommonData.yaml#/components/responses/429'</w:t>
      </w:r>
    </w:p>
    <w:p w14:paraId="4BF0839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64F4EE4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'TS29571_CommonData.yaml#/components/responses/500'</w:t>
      </w:r>
    </w:p>
    <w:p w14:paraId="2365088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7604355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'TS29571_CommonData.yaml#/components/responses/503'</w:t>
      </w:r>
    </w:p>
    <w:p w14:paraId="1A7F742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</w:t>
      </w:r>
      <w:proofErr w:type="gramStart"/>
      <w:r>
        <w:rPr>
          <w:lang w:val="en-US" w:eastAsia="es-ES"/>
        </w:rPr>
        <w:t>default</w:t>
      </w:r>
      <w:proofErr w:type="gramEnd"/>
      <w:r>
        <w:rPr>
          <w:lang w:val="en-US" w:eastAsia="es-ES"/>
        </w:rPr>
        <w:t>:</w:t>
      </w:r>
    </w:p>
    <w:p w14:paraId="2698718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'TS29571_CommonData.yaml#/components/responses/default'</w:t>
      </w:r>
    </w:p>
    <w:p w14:paraId="41494FE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</w:t>
      </w:r>
      <w:proofErr w:type="gramStart"/>
      <w:r>
        <w:rPr>
          <w:lang w:val="en-US" w:eastAsia="es-ES"/>
        </w:rPr>
        <w:t>/{</w:t>
      </w:r>
      <w:proofErr w:type="spellStart"/>
      <w:proofErr w:type="gramEnd"/>
      <w:r>
        <w:rPr>
          <w:lang w:val="en-US" w:eastAsia="es-ES"/>
        </w:rPr>
        <w:t>subscriptionId</w:t>
      </w:r>
      <w:proofErr w:type="spellEnd"/>
      <w:r>
        <w:rPr>
          <w:lang w:val="en-US" w:eastAsia="es-ES"/>
        </w:rPr>
        <w:t>}:</w:t>
      </w:r>
    </w:p>
    <w:p w14:paraId="348BC37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gramStart"/>
      <w:r>
        <w:rPr>
          <w:lang w:val="en-US" w:eastAsia="es-ES"/>
        </w:rPr>
        <w:t>get</w:t>
      </w:r>
      <w:proofErr w:type="gramEnd"/>
      <w:r>
        <w:rPr>
          <w:lang w:val="en-US" w:eastAsia="es-ES"/>
        </w:rPr>
        <w:t>:</w:t>
      </w:r>
    </w:p>
    <w:p w14:paraId="70D65E94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</w:t>
      </w:r>
      <w:proofErr w:type="gramStart"/>
      <w:r>
        <w:rPr>
          <w:rFonts w:cs="Courier New"/>
          <w:szCs w:val="16"/>
          <w:lang w:val="en-US"/>
        </w:rPr>
        <w:t>summary</w:t>
      </w:r>
      <w:proofErr w:type="gramEnd"/>
      <w:r>
        <w:rPr>
          <w:rFonts w:cs="Courier New"/>
          <w:szCs w:val="16"/>
          <w:lang w:val="en-US"/>
        </w:rPr>
        <w:t>: "Reads an existing Individual Application Event Subscription"</w:t>
      </w:r>
    </w:p>
    <w:p w14:paraId="6AF7565D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</w:t>
      </w:r>
      <w:proofErr w:type="spellStart"/>
      <w:proofErr w:type="gramStart"/>
      <w:r>
        <w:rPr>
          <w:rFonts w:cs="Courier New"/>
          <w:szCs w:val="16"/>
          <w:lang w:val="en-US"/>
        </w:rPr>
        <w:t>operationId</w:t>
      </w:r>
      <w:proofErr w:type="spellEnd"/>
      <w:proofErr w:type="gramEnd"/>
      <w:r>
        <w:rPr>
          <w:rFonts w:cs="Courier New"/>
          <w:szCs w:val="16"/>
          <w:lang w:val="en-US"/>
        </w:rPr>
        <w:t xml:space="preserve">: </w:t>
      </w:r>
      <w:proofErr w:type="spellStart"/>
      <w:r>
        <w:rPr>
          <w:rFonts w:cs="Courier New"/>
          <w:szCs w:val="16"/>
          <w:lang w:val="en-US"/>
        </w:rPr>
        <w:t>Get</w:t>
      </w:r>
      <w:r>
        <w:rPr>
          <w:rFonts w:cs="Courier New"/>
          <w:szCs w:val="16"/>
          <w:lang w:val="en-US" w:eastAsia="es-ES"/>
        </w:rPr>
        <w:t>AfEventExposureSubsc</w:t>
      </w:r>
      <w:proofErr w:type="spellEnd"/>
    </w:p>
    <w:p w14:paraId="2DB91EB4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</w:t>
      </w:r>
      <w:proofErr w:type="gramStart"/>
      <w:r>
        <w:rPr>
          <w:rFonts w:cs="Courier New"/>
          <w:szCs w:val="16"/>
          <w:lang w:val="en-US"/>
        </w:rPr>
        <w:t>tags</w:t>
      </w:r>
      <w:proofErr w:type="gramEnd"/>
      <w:r>
        <w:rPr>
          <w:rFonts w:cs="Courier New"/>
          <w:szCs w:val="16"/>
          <w:lang w:val="en-US"/>
        </w:rPr>
        <w:t>:</w:t>
      </w:r>
    </w:p>
    <w:p w14:paraId="31DBAF0A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Application Event Subscription (Document)</w:t>
      </w:r>
    </w:p>
    <w:p w14:paraId="53D6EFB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parameters</w:t>
      </w:r>
      <w:proofErr w:type="gramEnd"/>
      <w:r>
        <w:rPr>
          <w:lang w:val="en-US" w:eastAsia="es-ES"/>
        </w:rPr>
        <w:t>:</w:t>
      </w:r>
    </w:p>
    <w:p w14:paraId="77B64A1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gramStart"/>
      <w:r>
        <w:rPr>
          <w:lang w:val="en-US" w:eastAsia="es-ES"/>
        </w:rPr>
        <w:t>name</w:t>
      </w:r>
      <w:proofErr w:type="gramEnd"/>
      <w:r>
        <w:rPr>
          <w:lang w:val="en-US" w:eastAsia="es-ES"/>
        </w:rPr>
        <w:t xml:space="preserve">: </w:t>
      </w:r>
      <w:proofErr w:type="spellStart"/>
      <w:r>
        <w:rPr>
          <w:lang w:val="en-US" w:eastAsia="es-ES"/>
        </w:rPr>
        <w:t>subscriptionId</w:t>
      </w:r>
      <w:proofErr w:type="spellEnd"/>
    </w:p>
    <w:p w14:paraId="2744562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in</w:t>
      </w:r>
      <w:proofErr w:type="gramEnd"/>
      <w:r>
        <w:rPr>
          <w:lang w:val="en-US" w:eastAsia="es-ES"/>
        </w:rPr>
        <w:t>: path</w:t>
      </w:r>
    </w:p>
    <w:p w14:paraId="03AADAB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>: Application Event Subscription ID</w:t>
      </w:r>
    </w:p>
    <w:p w14:paraId="4C94395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 true</w:t>
      </w:r>
    </w:p>
    <w:p w14:paraId="6D68FA0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schema</w:t>
      </w:r>
      <w:proofErr w:type="gramEnd"/>
      <w:r>
        <w:rPr>
          <w:lang w:val="en-US" w:eastAsia="es-ES"/>
        </w:rPr>
        <w:t>:</w:t>
      </w:r>
    </w:p>
    <w:p w14:paraId="6F4BB6B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string</w:t>
      </w:r>
    </w:p>
    <w:p w14:paraId="46ACF60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gramStart"/>
      <w:r>
        <w:rPr>
          <w:lang w:val="en-US" w:eastAsia="es-ES"/>
        </w:rPr>
        <w:t>name</w:t>
      </w:r>
      <w:proofErr w:type="gramEnd"/>
      <w:r>
        <w:rPr>
          <w:lang w:val="en-US" w:eastAsia="es-ES"/>
        </w:rPr>
        <w:t xml:space="preserve">: </w:t>
      </w:r>
      <w:proofErr w:type="spellStart"/>
      <w:r>
        <w:t>supp</w:t>
      </w:r>
      <w:proofErr w:type="spellEnd"/>
      <w:r>
        <w:t>-feat</w:t>
      </w:r>
    </w:p>
    <w:p w14:paraId="74672DE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in</w:t>
      </w:r>
      <w:proofErr w:type="gramEnd"/>
      <w:r>
        <w:rPr>
          <w:lang w:val="en-US" w:eastAsia="es-ES"/>
        </w:rPr>
        <w:t>: query</w:t>
      </w:r>
    </w:p>
    <w:p w14:paraId="3558DC1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>: Features supported by the NF service consumer</w:t>
      </w:r>
    </w:p>
    <w:p w14:paraId="2CFF80C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 xml:space="preserve">: </w:t>
      </w:r>
      <w:r>
        <w:t>false</w:t>
      </w:r>
    </w:p>
    <w:p w14:paraId="60FBE46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schema</w:t>
      </w:r>
      <w:proofErr w:type="gramEnd"/>
      <w:r>
        <w:rPr>
          <w:lang w:val="en-US" w:eastAsia="es-ES"/>
        </w:rPr>
        <w:t>:</w:t>
      </w:r>
    </w:p>
    <w:p w14:paraId="3A7701CA" w14:textId="77777777" w:rsidR="001867E1" w:rsidRDefault="001867E1" w:rsidP="001867E1">
      <w:pPr>
        <w:pStyle w:val="PL"/>
      </w:pPr>
      <w:r>
        <w:t xml:space="preserve">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028C743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responses</w:t>
      </w:r>
      <w:proofErr w:type="gramEnd"/>
      <w:r>
        <w:rPr>
          <w:lang w:val="en-US" w:eastAsia="es-ES"/>
        </w:rPr>
        <w:t>:</w:t>
      </w:r>
    </w:p>
    <w:p w14:paraId="6152D63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41F0E85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>: OK. Resource representation is returned</w:t>
      </w:r>
    </w:p>
    <w:p w14:paraId="520DC20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content</w:t>
      </w:r>
      <w:proofErr w:type="gramEnd"/>
      <w:r>
        <w:rPr>
          <w:lang w:val="en-US" w:eastAsia="es-ES"/>
        </w:rPr>
        <w:t>:</w:t>
      </w:r>
    </w:p>
    <w:p w14:paraId="74D91C0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proofErr w:type="gramStart"/>
      <w:r>
        <w:rPr>
          <w:lang w:val="en-US" w:eastAsia="es-ES"/>
        </w:rPr>
        <w:t>application/</w:t>
      </w:r>
      <w:proofErr w:type="spellStart"/>
      <w:r>
        <w:rPr>
          <w:lang w:val="en-US" w:eastAsia="es-ES"/>
        </w:rPr>
        <w:t>json</w:t>
      </w:r>
      <w:proofErr w:type="spellEnd"/>
      <w:proofErr w:type="gramEnd"/>
      <w:r>
        <w:rPr>
          <w:lang w:val="en-US" w:eastAsia="es-ES"/>
        </w:rPr>
        <w:t>:</w:t>
      </w:r>
    </w:p>
    <w:p w14:paraId="4815D73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</w:t>
      </w:r>
      <w:proofErr w:type="gramStart"/>
      <w:r>
        <w:rPr>
          <w:lang w:val="en-US" w:eastAsia="es-ES"/>
        </w:rPr>
        <w:t>schema</w:t>
      </w:r>
      <w:proofErr w:type="gramEnd"/>
      <w:r>
        <w:rPr>
          <w:lang w:val="en-US" w:eastAsia="es-ES"/>
        </w:rPr>
        <w:t>:</w:t>
      </w:r>
    </w:p>
    <w:p w14:paraId="08EE57B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</w:t>
      </w:r>
      <w:proofErr w:type="spellStart"/>
      <w:r>
        <w:rPr>
          <w:lang w:val="en-US" w:eastAsia="es-ES"/>
        </w:rPr>
        <w:t>AfEventExposureSubsc</w:t>
      </w:r>
      <w:proofErr w:type="spellEnd"/>
      <w:r>
        <w:rPr>
          <w:lang w:val="en-US" w:eastAsia="es-ES"/>
        </w:rPr>
        <w:t>'</w:t>
      </w:r>
    </w:p>
    <w:p w14:paraId="3AA6B455" w14:textId="77777777" w:rsidR="001867E1" w:rsidRDefault="001867E1" w:rsidP="001867E1">
      <w:pPr>
        <w:pStyle w:val="PL"/>
      </w:pPr>
      <w:r>
        <w:t xml:space="preserve">        '307':</w:t>
      </w:r>
    </w:p>
    <w:p w14:paraId="2860FFF7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'TS29571_CommonData.yaml#/components/responses/307'</w:t>
      </w:r>
    </w:p>
    <w:p w14:paraId="2C486D77" w14:textId="77777777" w:rsidR="001867E1" w:rsidRDefault="001867E1" w:rsidP="001867E1">
      <w:pPr>
        <w:pStyle w:val="PL"/>
      </w:pPr>
      <w:r>
        <w:t xml:space="preserve">        '308':</w:t>
      </w:r>
    </w:p>
    <w:p w14:paraId="719C33B0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'TS29571_CommonData.yaml#/components/responses/308'</w:t>
      </w:r>
    </w:p>
    <w:p w14:paraId="1077CF6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'400':</w:t>
      </w:r>
    </w:p>
    <w:p w14:paraId="5F5BEAE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644F3C8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ED262C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78256F8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4F3436B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21246FB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0DDD7EE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055AB7E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044D7A5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'TS29571_CommonData.yaml#/components/responses/406'</w:t>
      </w:r>
    </w:p>
    <w:p w14:paraId="2B5B7DF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FFCAAE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4B35138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E3B9B2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5FBD0BD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27B8ED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0924C61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gramStart"/>
      <w:r>
        <w:rPr>
          <w:lang w:val="en-US" w:eastAsia="es-ES"/>
        </w:rPr>
        <w:t>default</w:t>
      </w:r>
      <w:proofErr w:type="gramEnd"/>
      <w:r>
        <w:rPr>
          <w:lang w:val="en-US" w:eastAsia="es-ES"/>
        </w:rPr>
        <w:t>:</w:t>
      </w:r>
    </w:p>
    <w:p w14:paraId="62D072D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71D2801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gramStart"/>
      <w:r>
        <w:rPr>
          <w:lang w:val="en-US" w:eastAsia="es-ES"/>
        </w:rPr>
        <w:t>put</w:t>
      </w:r>
      <w:proofErr w:type="gramEnd"/>
      <w:r>
        <w:rPr>
          <w:lang w:val="en-US" w:eastAsia="es-ES"/>
        </w:rPr>
        <w:t>:</w:t>
      </w:r>
    </w:p>
    <w:p w14:paraId="3387DD79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</w:t>
      </w:r>
      <w:proofErr w:type="gramStart"/>
      <w:r>
        <w:rPr>
          <w:rFonts w:cs="Courier New"/>
          <w:szCs w:val="16"/>
          <w:lang w:val="en-US"/>
        </w:rPr>
        <w:t>summary</w:t>
      </w:r>
      <w:proofErr w:type="gramEnd"/>
      <w:r>
        <w:rPr>
          <w:rFonts w:cs="Courier New"/>
          <w:szCs w:val="16"/>
          <w:lang w:val="en-US"/>
        </w:rPr>
        <w:t>: "Modifies an existing Individual Application Event Subscription "</w:t>
      </w:r>
    </w:p>
    <w:p w14:paraId="7E4847F1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</w:t>
      </w:r>
      <w:proofErr w:type="spellStart"/>
      <w:proofErr w:type="gramStart"/>
      <w:r>
        <w:rPr>
          <w:rFonts w:cs="Courier New"/>
          <w:szCs w:val="16"/>
          <w:lang w:val="en-US"/>
        </w:rPr>
        <w:t>operationId</w:t>
      </w:r>
      <w:proofErr w:type="spellEnd"/>
      <w:proofErr w:type="gramEnd"/>
      <w:r>
        <w:rPr>
          <w:rFonts w:cs="Courier New"/>
          <w:szCs w:val="16"/>
          <w:lang w:val="en-US"/>
        </w:rPr>
        <w:t xml:space="preserve">: </w:t>
      </w:r>
      <w:proofErr w:type="spellStart"/>
      <w:r>
        <w:rPr>
          <w:rFonts w:cs="Courier New"/>
          <w:szCs w:val="16"/>
          <w:lang w:val="en-US"/>
        </w:rPr>
        <w:t>Put</w:t>
      </w:r>
      <w:r>
        <w:rPr>
          <w:rFonts w:cs="Courier New"/>
          <w:szCs w:val="16"/>
          <w:lang w:val="en-US" w:eastAsia="es-ES"/>
        </w:rPr>
        <w:t>AfEventExposureSubsc</w:t>
      </w:r>
      <w:proofErr w:type="spellEnd"/>
    </w:p>
    <w:p w14:paraId="35FCD25A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</w:t>
      </w:r>
      <w:proofErr w:type="gramStart"/>
      <w:r>
        <w:rPr>
          <w:rFonts w:cs="Courier New"/>
          <w:szCs w:val="16"/>
          <w:lang w:val="en-US"/>
        </w:rPr>
        <w:t>tags</w:t>
      </w:r>
      <w:proofErr w:type="gramEnd"/>
      <w:r>
        <w:rPr>
          <w:rFonts w:cs="Courier New"/>
          <w:szCs w:val="16"/>
          <w:lang w:val="en-US"/>
        </w:rPr>
        <w:t>:</w:t>
      </w:r>
    </w:p>
    <w:p w14:paraId="3F1E8C74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Application Event Subscription (Document)</w:t>
      </w:r>
    </w:p>
    <w:p w14:paraId="11FF1C1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spellStart"/>
      <w:proofErr w:type="gramStart"/>
      <w:r>
        <w:rPr>
          <w:lang w:val="en-US" w:eastAsia="es-ES"/>
        </w:rPr>
        <w:t>requestBody</w:t>
      </w:r>
      <w:proofErr w:type="spellEnd"/>
      <w:proofErr w:type="gramEnd"/>
      <w:r>
        <w:rPr>
          <w:lang w:val="en-US" w:eastAsia="es-ES"/>
        </w:rPr>
        <w:t>:</w:t>
      </w:r>
    </w:p>
    <w:p w14:paraId="02E5E2B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 true</w:t>
      </w:r>
    </w:p>
    <w:p w14:paraId="48386FE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gramStart"/>
      <w:r>
        <w:rPr>
          <w:lang w:val="en-US" w:eastAsia="es-ES"/>
        </w:rPr>
        <w:t>content</w:t>
      </w:r>
      <w:proofErr w:type="gramEnd"/>
      <w:r>
        <w:rPr>
          <w:lang w:val="en-US" w:eastAsia="es-ES"/>
        </w:rPr>
        <w:t>:</w:t>
      </w:r>
    </w:p>
    <w:p w14:paraId="382B06A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application/</w:t>
      </w:r>
      <w:proofErr w:type="spellStart"/>
      <w:r>
        <w:rPr>
          <w:lang w:val="en-US" w:eastAsia="es-ES"/>
        </w:rPr>
        <w:t>json</w:t>
      </w:r>
      <w:proofErr w:type="spellEnd"/>
      <w:proofErr w:type="gramEnd"/>
      <w:r>
        <w:rPr>
          <w:lang w:val="en-US" w:eastAsia="es-ES"/>
        </w:rPr>
        <w:t>:</w:t>
      </w:r>
    </w:p>
    <w:p w14:paraId="65AB3BE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proofErr w:type="gramStart"/>
      <w:r>
        <w:rPr>
          <w:lang w:val="en-US" w:eastAsia="es-ES"/>
        </w:rPr>
        <w:t>schema</w:t>
      </w:r>
      <w:proofErr w:type="gramEnd"/>
      <w:r>
        <w:rPr>
          <w:lang w:val="en-US" w:eastAsia="es-ES"/>
        </w:rPr>
        <w:t>:</w:t>
      </w:r>
    </w:p>
    <w:p w14:paraId="7526548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</w:t>
      </w:r>
      <w:proofErr w:type="spellStart"/>
      <w:r>
        <w:rPr>
          <w:lang w:val="en-US" w:eastAsia="es-ES"/>
        </w:rPr>
        <w:t>AfEventExposureSubsc</w:t>
      </w:r>
      <w:proofErr w:type="spellEnd"/>
      <w:r>
        <w:rPr>
          <w:lang w:val="en-US" w:eastAsia="es-ES"/>
        </w:rPr>
        <w:t>'</w:t>
      </w:r>
    </w:p>
    <w:p w14:paraId="5A8594A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parameters</w:t>
      </w:r>
      <w:proofErr w:type="gramEnd"/>
      <w:r>
        <w:rPr>
          <w:lang w:val="en-US" w:eastAsia="es-ES"/>
        </w:rPr>
        <w:t>:</w:t>
      </w:r>
    </w:p>
    <w:p w14:paraId="51A5EF1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gramStart"/>
      <w:r>
        <w:rPr>
          <w:lang w:val="en-US" w:eastAsia="es-ES"/>
        </w:rPr>
        <w:t>name</w:t>
      </w:r>
      <w:proofErr w:type="gramEnd"/>
      <w:r>
        <w:rPr>
          <w:lang w:val="en-US" w:eastAsia="es-ES"/>
        </w:rPr>
        <w:t xml:space="preserve">: </w:t>
      </w:r>
      <w:proofErr w:type="spellStart"/>
      <w:r>
        <w:rPr>
          <w:lang w:val="en-US" w:eastAsia="es-ES"/>
        </w:rPr>
        <w:t>subscriptionId</w:t>
      </w:r>
      <w:proofErr w:type="spellEnd"/>
    </w:p>
    <w:p w14:paraId="65D2265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in</w:t>
      </w:r>
      <w:proofErr w:type="gramEnd"/>
      <w:r>
        <w:rPr>
          <w:lang w:val="en-US" w:eastAsia="es-ES"/>
        </w:rPr>
        <w:t>: path</w:t>
      </w:r>
    </w:p>
    <w:p w14:paraId="4A14A68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>: Application Event Subscription ID</w:t>
      </w:r>
    </w:p>
    <w:p w14:paraId="154640B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 true</w:t>
      </w:r>
    </w:p>
    <w:p w14:paraId="432EAAD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schema</w:t>
      </w:r>
      <w:proofErr w:type="gramEnd"/>
      <w:r>
        <w:rPr>
          <w:lang w:val="en-US" w:eastAsia="es-ES"/>
        </w:rPr>
        <w:t>:</w:t>
      </w:r>
    </w:p>
    <w:p w14:paraId="705CD09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string</w:t>
      </w:r>
    </w:p>
    <w:p w14:paraId="33BA626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responses</w:t>
      </w:r>
      <w:proofErr w:type="gramEnd"/>
      <w:r>
        <w:rPr>
          <w:lang w:val="en-US" w:eastAsia="es-ES"/>
        </w:rPr>
        <w:t>:</w:t>
      </w:r>
    </w:p>
    <w:p w14:paraId="105E02E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01A1361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>: OK. Resource was successfully modified and representation is returned</w:t>
      </w:r>
    </w:p>
    <w:p w14:paraId="20A4438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content</w:t>
      </w:r>
      <w:proofErr w:type="gramEnd"/>
      <w:r>
        <w:rPr>
          <w:lang w:val="en-US" w:eastAsia="es-ES"/>
        </w:rPr>
        <w:t>:</w:t>
      </w:r>
    </w:p>
    <w:p w14:paraId="58C0717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proofErr w:type="gramStart"/>
      <w:r>
        <w:rPr>
          <w:lang w:val="en-US" w:eastAsia="es-ES"/>
        </w:rPr>
        <w:t>application/</w:t>
      </w:r>
      <w:proofErr w:type="spellStart"/>
      <w:r>
        <w:rPr>
          <w:lang w:val="en-US" w:eastAsia="es-ES"/>
        </w:rPr>
        <w:t>json</w:t>
      </w:r>
      <w:proofErr w:type="spellEnd"/>
      <w:proofErr w:type="gramEnd"/>
      <w:r>
        <w:rPr>
          <w:lang w:val="en-US" w:eastAsia="es-ES"/>
        </w:rPr>
        <w:t>:</w:t>
      </w:r>
    </w:p>
    <w:p w14:paraId="69CD76C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</w:t>
      </w:r>
      <w:proofErr w:type="gramStart"/>
      <w:r>
        <w:rPr>
          <w:lang w:val="en-US" w:eastAsia="es-ES"/>
        </w:rPr>
        <w:t>schema</w:t>
      </w:r>
      <w:proofErr w:type="gramEnd"/>
      <w:r>
        <w:rPr>
          <w:lang w:val="en-US" w:eastAsia="es-ES"/>
        </w:rPr>
        <w:t>:</w:t>
      </w:r>
    </w:p>
    <w:p w14:paraId="0A5357D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</w:t>
      </w:r>
      <w:proofErr w:type="spellStart"/>
      <w:r>
        <w:rPr>
          <w:lang w:val="en-US" w:eastAsia="es-ES"/>
        </w:rPr>
        <w:t>AfEventExposureSubsc</w:t>
      </w:r>
      <w:proofErr w:type="spellEnd"/>
      <w:r>
        <w:rPr>
          <w:lang w:val="en-US" w:eastAsia="es-ES"/>
        </w:rPr>
        <w:t>'</w:t>
      </w:r>
    </w:p>
    <w:p w14:paraId="3A5C890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0B01897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>: No Content. Resource was successfully modified</w:t>
      </w:r>
    </w:p>
    <w:p w14:paraId="55027ADB" w14:textId="77777777" w:rsidR="001867E1" w:rsidRDefault="001867E1" w:rsidP="001867E1">
      <w:pPr>
        <w:pStyle w:val="PL"/>
      </w:pPr>
      <w:r>
        <w:t xml:space="preserve">        '307':</w:t>
      </w:r>
    </w:p>
    <w:p w14:paraId="5B301659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'TS29571_CommonData.yaml#/components/responses/307'</w:t>
      </w:r>
    </w:p>
    <w:p w14:paraId="5ED638A9" w14:textId="77777777" w:rsidR="001867E1" w:rsidRDefault="001867E1" w:rsidP="001867E1">
      <w:pPr>
        <w:pStyle w:val="PL"/>
      </w:pPr>
      <w:r>
        <w:t xml:space="preserve">        '308':</w:t>
      </w:r>
    </w:p>
    <w:p w14:paraId="5B488D8D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'TS29571_CommonData.yaml#/components/responses/308'</w:t>
      </w:r>
    </w:p>
    <w:p w14:paraId="096B321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706E5ED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55397C4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19619AB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5079400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569A862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0118EA0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33D5AA1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26EAEEA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1DD247C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2718B45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79CA2B6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'TS29571_CommonData.yaml#/components/responses/413'</w:t>
      </w:r>
    </w:p>
    <w:p w14:paraId="5BF0EC4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44A5ECD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2C7C982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42E6D18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2C0150C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984E49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0A42703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1D6BA8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15BEA5C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gramStart"/>
      <w:r>
        <w:rPr>
          <w:lang w:val="en-US" w:eastAsia="es-ES"/>
        </w:rPr>
        <w:t>default</w:t>
      </w:r>
      <w:proofErr w:type="gramEnd"/>
      <w:r>
        <w:rPr>
          <w:lang w:val="en-US" w:eastAsia="es-ES"/>
        </w:rPr>
        <w:t>:</w:t>
      </w:r>
    </w:p>
    <w:p w14:paraId="4DE9DFB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203839F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gramStart"/>
      <w:r>
        <w:rPr>
          <w:lang w:val="en-US" w:eastAsia="es-ES"/>
        </w:rPr>
        <w:t>delete</w:t>
      </w:r>
      <w:proofErr w:type="gramEnd"/>
      <w:r>
        <w:rPr>
          <w:lang w:val="en-US" w:eastAsia="es-ES"/>
        </w:rPr>
        <w:t>:</w:t>
      </w:r>
    </w:p>
    <w:p w14:paraId="28145AF9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</w:t>
      </w:r>
      <w:proofErr w:type="gramStart"/>
      <w:r>
        <w:rPr>
          <w:rFonts w:cs="Courier New"/>
          <w:szCs w:val="16"/>
          <w:lang w:val="en-US"/>
        </w:rPr>
        <w:t>summary</w:t>
      </w:r>
      <w:proofErr w:type="gramEnd"/>
      <w:r>
        <w:rPr>
          <w:rFonts w:cs="Courier New"/>
          <w:szCs w:val="16"/>
          <w:lang w:val="en-US"/>
        </w:rPr>
        <w:t>: "Cancels an existing Individual Application Event Subscription "</w:t>
      </w:r>
    </w:p>
    <w:p w14:paraId="2FF2DCAC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</w:t>
      </w:r>
      <w:proofErr w:type="spellStart"/>
      <w:proofErr w:type="gramStart"/>
      <w:r>
        <w:rPr>
          <w:rFonts w:cs="Courier New"/>
          <w:szCs w:val="16"/>
          <w:lang w:val="en-US"/>
        </w:rPr>
        <w:t>operationId</w:t>
      </w:r>
      <w:proofErr w:type="spellEnd"/>
      <w:proofErr w:type="gramEnd"/>
      <w:r>
        <w:rPr>
          <w:rFonts w:cs="Courier New"/>
          <w:szCs w:val="16"/>
          <w:lang w:val="en-US"/>
        </w:rPr>
        <w:t xml:space="preserve">: </w:t>
      </w:r>
      <w:proofErr w:type="spellStart"/>
      <w:r>
        <w:rPr>
          <w:rFonts w:cs="Courier New"/>
          <w:szCs w:val="16"/>
          <w:lang w:val="en-US"/>
        </w:rPr>
        <w:t>Delete</w:t>
      </w:r>
      <w:r>
        <w:rPr>
          <w:rFonts w:cs="Courier New"/>
          <w:szCs w:val="16"/>
          <w:lang w:val="en-US" w:eastAsia="es-ES"/>
        </w:rPr>
        <w:t>AfEventExposureSubsc</w:t>
      </w:r>
      <w:proofErr w:type="spellEnd"/>
    </w:p>
    <w:p w14:paraId="130880A3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</w:t>
      </w:r>
      <w:proofErr w:type="gramStart"/>
      <w:r>
        <w:rPr>
          <w:rFonts w:cs="Courier New"/>
          <w:szCs w:val="16"/>
          <w:lang w:val="en-US"/>
        </w:rPr>
        <w:t>tags</w:t>
      </w:r>
      <w:proofErr w:type="gramEnd"/>
      <w:r>
        <w:rPr>
          <w:rFonts w:cs="Courier New"/>
          <w:szCs w:val="16"/>
          <w:lang w:val="en-US"/>
        </w:rPr>
        <w:t>:</w:t>
      </w:r>
    </w:p>
    <w:p w14:paraId="483BB200" w14:textId="77777777" w:rsidR="001867E1" w:rsidRDefault="001867E1" w:rsidP="001867E1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Application Event Subscription (Document)</w:t>
      </w:r>
    </w:p>
    <w:p w14:paraId="35287A1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parameters</w:t>
      </w:r>
      <w:proofErr w:type="gramEnd"/>
      <w:r>
        <w:rPr>
          <w:lang w:val="en-US" w:eastAsia="es-ES"/>
        </w:rPr>
        <w:t>:</w:t>
      </w:r>
    </w:p>
    <w:p w14:paraId="6CE0F19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gramStart"/>
      <w:r>
        <w:rPr>
          <w:lang w:val="en-US" w:eastAsia="es-ES"/>
        </w:rPr>
        <w:t>name</w:t>
      </w:r>
      <w:proofErr w:type="gramEnd"/>
      <w:r>
        <w:rPr>
          <w:lang w:val="en-US" w:eastAsia="es-ES"/>
        </w:rPr>
        <w:t xml:space="preserve">: </w:t>
      </w:r>
      <w:proofErr w:type="spellStart"/>
      <w:r>
        <w:rPr>
          <w:lang w:val="en-US" w:eastAsia="es-ES"/>
        </w:rPr>
        <w:t>subscriptionId</w:t>
      </w:r>
      <w:proofErr w:type="spellEnd"/>
    </w:p>
    <w:p w14:paraId="0CA105E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</w:t>
      </w:r>
      <w:proofErr w:type="gramStart"/>
      <w:r>
        <w:rPr>
          <w:lang w:val="en-US" w:eastAsia="es-ES"/>
        </w:rPr>
        <w:t>in</w:t>
      </w:r>
      <w:proofErr w:type="gramEnd"/>
      <w:r>
        <w:rPr>
          <w:lang w:val="en-US" w:eastAsia="es-ES"/>
        </w:rPr>
        <w:t>: path</w:t>
      </w:r>
    </w:p>
    <w:p w14:paraId="186C0C8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>: Application Event Subscription ID</w:t>
      </w:r>
    </w:p>
    <w:p w14:paraId="0428F42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 true</w:t>
      </w:r>
    </w:p>
    <w:p w14:paraId="322A571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schema</w:t>
      </w:r>
      <w:proofErr w:type="gramEnd"/>
      <w:r>
        <w:rPr>
          <w:lang w:val="en-US" w:eastAsia="es-ES"/>
        </w:rPr>
        <w:t>:</w:t>
      </w:r>
    </w:p>
    <w:p w14:paraId="1D5C545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string</w:t>
      </w:r>
    </w:p>
    <w:p w14:paraId="7A1D5E6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responses</w:t>
      </w:r>
      <w:proofErr w:type="gramEnd"/>
      <w:r>
        <w:rPr>
          <w:lang w:val="en-US" w:eastAsia="es-ES"/>
        </w:rPr>
        <w:t>:</w:t>
      </w:r>
    </w:p>
    <w:p w14:paraId="53BBA7D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6122472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>: No Content. Resource was successfully deleted</w:t>
      </w:r>
    </w:p>
    <w:p w14:paraId="7B10ACE2" w14:textId="77777777" w:rsidR="001867E1" w:rsidRDefault="001867E1" w:rsidP="001867E1">
      <w:pPr>
        <w:pStyle w:val="PL"/>
      </w:pPr>
      <w:r>
        <w:t xml:space="preserve">        '307':</w:t>
      </w:r>
    </w:p>
    <w:p w14:paraId="49C554C2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'TS29571_CommonData.yaml#/components/responses/307'</w:t>
      </w:r>
    </w:p>
    <w:p w14:paraId="32517DA7" w14:textId="77777777" w:rsidR="001867E1" w:rsidRDefault="001867E1" w:rsidP="001867E1">
      <w:pPr>
        <w:pStyle w:val="PL"/>
      </w:pPr>
      <w:r>
        <w:t xml:space="preserve">        '308':</w:t>
      </w:r>
    </w:p>
    <w:p w14:paraId="7B4E4E13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'TS29571_CommonData.yaml#/components/responses/308'</w:t>
      </w:r>
    </w:p>
    <w:p w14:paraId="06162A0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B56795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5F7A376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EAB5B3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3ED7BBD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54E76B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5E2DCA4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1DB6312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71888ED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1EDBC61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704C067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2FA0414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31F5BA1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AF0775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361E476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gramStart"/>
      <w:r>
        <w:rPr>
          <w:lang w:val="en-US" w:eastAsia="es-ES"/>
        </w:rPr>
        <w:t>default</w:t>
      </w:r>
      <w:proofErr w:type="gramEnd"/>
      <w:r>
        <w:rPr>
          <w:lang w:val="en-US" w:eastAsia="es-ES"/>
        </w:rPr>
        <w:t>:</w:t>
      </w:r>
    </w:p>
    <w:p w14:paraId="42A6004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75647C2D" w14:textId="77777777" w:rsidR="001867E1" w:rsidRDefault="001867E1" w:rsidP="001867E1">
      <w:pPr>
        <w:pStyle w:val="PL"/>
        <w:rPr>
          <w:lang w:val="en-US" w:eastAsia="es-ES"/>
        </w:rPr>
      </w:pPr>
    </w:p>
    <w:p w14:paraId="2AFCBDE4" w14:textId="77777777" w:rsidR="001867E1" w:rsidRDefault="001867E1" w:rsidP="001867E1">
      <w:pPr>
        <w:pStyle w:val="PL"/>
        <w:rPr>
          <w:lang w:val="en-US" w:eastAsia="es-ES"/>
        </w:rPr>
      </w:pPr>
      <w:proofErr w:type="gramStart"/>
      <w:r>
        <w:rPr>
          <w:lang w:val="en-US" w:eastAsia="es-ES"/>
        </w:rPr>
        <w:t>components</w:t>
      </w:r>
      <w:proofErr w:type="gramEnd"/>
      <w:r>
        <w:rPr>
          <w:lang w:val="en-US" w:eastAsia="es-ES"/>
        </w:rPr>
        <w:t>:</w:t>
      </w:r>
    </w:p>
    <w:p w14:paraId="3D0D8AE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spellStart"/>
      <w:proofErr w:type="gramStart"/>
      <w:r>
        <w:rPr>
          <w:lang w:val="en-US" w:eastAsia="es-ES"/>
        </w:rPr>
        <w:t>securitySchemes</w:t>
      </w:r>
      <w:proofErr w:type="spellEnd"/>
      <w:proofErr w:type="gramEnd"/>
      <w:r>
        <w:rPr>
          <w:lang w:val="en-US" w:eastAsia="es-ES"/>
        </w:rPr>
        <w:t>:</w:t>
      </w:r>
    </w:p>
    <w:p w14:paraId="4B9686C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68BE39D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oauth2</w:t>
      </w:r>
    </w:p>
    <w:p w14:paraId="64BED9D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flows</w:t>
      </w:r>
      <w:proofErr w:type="gramEnd"/>
      <w:r>
        <w:rPr>
          <w:lang w:val="en-US" w:eastAsia="es-ES"/>
        </w:rPr>
        <w:t>:</w:t>
      </w:r>
    </w:p>
    <w:p w14:paraId="08B8891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clientCredentials</w:t>
      </w:r>
      <w:proofErr w:type="spellEnd"/>
      <w:proofErr w:type="gramEnd"/>
      <w:r>
        <w:rPr>
          <w:lang w:val="en-US" w:eastAsia="es-ES"/>
        </w:rPr>
        <w:t>:</w:t>
      </w:r>
    </w:p>
    <w:p w14:paraId="2A700BB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tokenUrl</w:t>
      </w:r>
      <w:proofErr w:type="spellEnd"/>
      <w:proofErr w:type="gramEnd"/>
      <w:r>
        <w:rPr>
          <w:lang w:val="en-US" w:eastAsia="es-ES"/>
        </w:rPr>
        <w:t>: '{</w:t>
      </w:r>
      <w:proofErr w:type="spellStart"/>
      <w:r>
        <w:rPr>
          <w:lang w:val="en-US" w:eastAsia="es-ES"/>
        </w:rPr>
        <w:t>tokenUri</w:t>
      </w:r>
      <w:proofErr w:type="spellEnd"/>
      <w:r>
        <w:rPr>
          <w:lang w:val="en-US" w:eastAsia="es-ES"/>
        </w:rPr>
        <w:t>}'</w:t>
      </w:r>
    </w:p>
    <w:p w14:paraId="277EA64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scopes</w:t>
      </w:r>
      <w:proofErr w:type="gramEnd"/>
      <w:r>
        <w:rPr>
          <w:lang w:val="en-US" w:eastAsia="es-ES"/>
        </w:rPr>
        <w:t>: {}</w:t>
      </w:r>
    </w:p>
    <w:p w14:paraId="40BDC51D" w14:textId="77777777" w:rsidR="001867E1" w:rsidRDefault="001867E1" w:rsidP="001867E1">
      <w:pPr>
        <w:pStyle w:val="PL"/>
        <w:rPr>
          <w:lang w:eastAsia="zh-CN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 xml:space="preserve">: </w:t>
      </w:r>
      <w:r>
        <w:rPr>
          <w:lang w:eastAsia="zh-CN"/>
        </w:rPr>
        <w:t>&gt;</w:t>
      </w:r>
    </w:p>
    <w:p w14:paraId="4B3FC2C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For trusted AF, the '</w:t>
      </w:r>
      <w:proofErr w:type="spellStart"/>
      <w:r>
        <w:rPr>
          <w:lang w:val="en-US" w:eastAsia="es-ES"/>
        </w:rPr>
        <w:t>naf-eventexposure</w:t>
      </w:r>
      <w:proofErr w:type="spellEnd"/>
      <w:r>
        <w:rPr>
          <w:lang w:val="en-US" w:eastAsia="es-ES"/>
        </w:rPr>
        <w:t>' shall be used as 'scopes' and</w:t>
      </w:r>
    </w:p>
    <w:p w14:paraId="68200C9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'{</w:t>
      </w:r>
      <w:proofErr w:type="spellStart"/>
      <w:proofErr w:type="gramStart"/>
      <w:r>
        <w:rPr>
          <w:lang w:val="en-US" w:eastAsia="es-ES"/>
        </w:rPr>
        <w:t>nrfApiRoot</w:t>
      </w:r>
      <w:proofErr w:type="spellEnd"/>
      <w:proofErr w:type="gramEnd"/>
      <w:r>
        <w:rPr>
          <w:lang w:val="en-US" w:eastAsia="es-ES"/>
        </w:rPr>
        <w:t>}/oauth2/token' shall be used as '</w:t>
      </w:r>
      <w:proofErr w:type="spellStart"/>
      <w:r>
        <w:rPr>
          <w:lang w:val="en-US" w:eastAsia="es-ES"/>
        </w:rPr>
        <w:t>tokenUri</w:t>
      </w:r>
      <w:proofErr w:type="spellEnd"/>
      <w:r>
        <w:rPr>
          <w:lang w:val="en-US" w:eastAsia="es-ES"/>
        </w:rPr>
        <w:t>'.</w:t>
      </w:r>
    </w:p>
    <w:p w14:paraId="308F8420" w14:textId="77777777" w:rsidR="001867E1" w:rsidRDefault="001867E1" w:rsidP="001867E1">
      <w:pPr>
        <w:pStyle w:val="PL"/>
        <w:rPr>
          <w:lang w:val="en-US" w:eastAsia="es-ES"/>
        </w:rPr>
      </w:pPr>
    </w:p>
    <w:p w14:paraId="0CCC8AD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gramStart"/>
      <w:r>
        <w:rPr>
          <w:lang w:val="en-US" w:eastAsia="es-ES"/>
        </w:rPr>
        <w:t>schemas</w:t>
      </w:r>
      <w:proofErr w:type="gramEnd"/>
      <w:r>
        <w:rPr>
          <w:lang w:val="en-US" w:eastAsia="es-ES"/>
        </w:rPr>
        <w:t>:</w:t>
      </w:r>
    </w:p>
    <w:p w14:paraId="1DF7B52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rPr>
          <w:lang w:val="en-US" w:eastAsia="es-ES"/>
        </w:rPr>
        <w:t>AfEventExposureNotif</w:t>
      </w:r>
      <w:proofErr w:type="spellEnd"/>
      <w:r>
        <w:rPr>
          <w:lang w:val="en-US" w:eastAsia="es-ES"/>
        </w:rPr>
        <w:t>:</w:t>
      </w:r>
    </w:p>
    <w:p w14:paraId="42EC3DA1" w14:textId="77777777" w:rsidR="001867E1" w:rsidRDefault="001867E1" w:rsidP="001867E1">
      <w:pPr>
        <w:pStyle w:val="PL"/>
        <w:rPr>
          <w:lang w:eastAsia="zh-CN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 xml:space="preserve">: </w:t>
      </w:r>
      <w:r>
        <w:rPr>
          <w:lang w:eastAsia="zh-CN"/>
        </w:rPr>
        <w:t>&gt;</w:t>
      </w:r>
    </w:p>
    <w:p w14:paraId="7C051B62" w14:textId="77777777" w:rsidR="001867E1" w:rsidRDefault="001867E1" w:rsidP="001867E1">
      <w:pPr>
        <w:pStyle w:val="PL"/>
        <w:rPr>
          <w:rFonts w:eastAsia="Batang"/>
        </w:rPr>
      </w:pPr>
      <w:r>
        <w:rPr>
          <w:lang w:val="en-US" w:eastAsia="es-ES"/>
        </w:rPr>
        <w:t xml:space="preserve">        </w:t>
      </w:r>
      <w:r>
        <w:rPr>
          <w:rFonts w:eastAsia="Batang"/>
        </w:rPr>
        <w:t>Represents notifications on application event(s) that occurred for an Individual Application</w:t>
      </w:r>
    </w:p>
    <w:p w14:paraId="6AF86CE5" w14:textId="77777777" w:rsidR="001867E1" w:rsidRDefault="001867E1" w:rsidP="001867E1">
      <w:pPr>
        <w:pStyle w:val="PL"/>
        <w:rPr>
          <w:rFonts w:eastAsia="Batang"/>
        </w:rPr>
      </w:pPr>
      <w:r>
        <w:rPr>
          <w:lang w:val="en-US" w:eastAsia="es-ES"/>
        </w:rPr>
        <w:t xml:space="preserve">       </w:t>
      </w:r>
      <w:r>
        <w:rPr>
          <w:rFonts w:eastAsia="Batang"/>
        </w:rPr>
        <w:t xml:space="preserve"> Event Subscription resource.</w:t>
      </w:r>
    </w:p>
    <w:p w14:paraId="5776756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768356D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27A6A50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notifId</w:t>
      </w:r>
      <w:proofErr w:type="spellEnd"/>
      <w:proofErr w:type="gramEnd"/>
      <w:r>
        <w:rPr>
          <w:lang w:val="en-US" w:eastAsia="es-ES"/>
        </w:rPr>
        <w:t>:</w:t>
      </w:r>
    </w:p>
    <w:p w14:paraId="3F160FB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string</w:t>
      </w:r>
    </w:p>
    <w:p w14:paraId="4C663B0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eventNotifs</w:t>
      </w:r>
      <w:proofErr w:type="spellEnd"/>
      <w:proofErr w:type="gramEnd"/>
      <w:r>
        <w:rPr>
          <w:lang w:val="en-US" w:eastAsia="es-ES"/>
        </w:rPr>
        <w:t>:</w:t>
      </w:r>
    </w:p>
    <w:p w14:paraId="08F3109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6FD098F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308A393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proofErr w:type="spellStart"/>
      <w:r>
        <w:rPr>
          <w:lang w:val="en-US" w:eastAsia="es-ES"/>
        </w:rPr>
        <w:t>AfEventNotification</w:t>
      </w:r>
      <w:proofErr w:type="spellEnd"/>
      <w:r>
        <w:rPr>
          <w:lang w:val="en-US" w:eastAsia="es-ES"/>
        </w:rPr>
        <w:t>'</w:t>
      </w:r>
    </w:p>
    <w:p w14:paraId="41C0DC7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1ED604D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</w:t>
      </w:r>
    </w:p>
    <w:p w14:paraId="1384768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rPr>
          <w:lang w:val="en-US" w:eastAsia="es-ES"/>
        </w:rPr>
        <w:t>notifId</w:t>
      </w:r>
      <w:proofErr w:type="spellEnd"/>
      <w:proofErr w:type="gramEnd"/>
    </w:p>
    <w:p w14:paraId="5BC3413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rPr>
          <w:lang w:val="en-US" w:eastAsia="es-ES"/>
        </w:rPr>
        <w:t>eventNotifs</w:t>
      </w:r>
      <w:proofErr w:type="spellEnd"/>
      <w:proofErr w:type="gramEnd"/>
    </w:p>
    <w:p w14:paraId="6CAA2C6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rPr>
          <w:lang w:val="en-US" w:eastAsia="es-ES"/>
        </w:rPr>
        <w:t>AfEventExposureSubsc</w:t>
      </w:r>
      <w:proofErr w:type="spellEnd"/>
      <w:r>
        <w:rPr>
          <w:lang w:val="en-US" w:eastAsia="es-ES"/>
        </w:rPr>
        <w:t>:</w:t>
      </w:r>
    </w:p>
    <w:p w14:paraId="57765F8E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an Individual Application Event Subscription resource.</w:t>
      </w:r>
    </w:p>
    <w:p w14:paraId="733CB96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7BA1970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012CF0F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eventsSubs</w:t>
      </w:r>
      <w:proofErr w:type="spellEnd"/>
      <w:proofErr w:type="gramEnd"/>
      <w:r>
        <w:rPr>
          <w:lang w:val="en-US" w:eastAsia="es-ES"/>
        </w:rPr>
        <w:t>:</w:t>
      </w:r>
    </w:p>
    <w:p w14:paraId="3426125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3399A9A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290E7D8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proofErr w:type="spellStart"/>
      <w:r>
        <w:t>EventsSubs</w:t>
      </w:r>
      <w:proofErr w:type="spellEnd"/>
      <w:r>
        <w:rPr>
          <w:lang w:val="en-US" w:eastAsia="es-ES"/>
        </w:rPr>
        <w:t>'</w:t>
      </w:r>
    </w:p>
    <w:p w14:paraId="2BF20D3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7FF24B3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eventsRepInfo</w:t>
      </w:r>
      <w:proofErr w:type="spellEnd"/>
      <w:proofErr w:type="gramEnd"/>
      <w:r>
        <w:rPr>
          <w:lang w:val="en-US" w:eastAsia="es-ES"/>
        </w:rPr>
        <w:t>:</w:t>
      </w:r>
    </w:p>
    <w:p w14:paraId="0D3C56B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'TS29523_Npcf_EventExposure.yaml#/components/schemas/ReportingInformation'</w:t>
      </w:r>
    </w:p>
    <w:p w14:paraId="5ED7383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notifUri</w:t>
      </w:r>
      <w:proofErr w:type="spellEnd"/>
      <w:proofErr w:type="gramEnd"/>
      <w:r>
        <w:rPr>
          <w:lang w:val="en-US" w:eastAsia="es-ES"/>
        </w:rPr>
        <w:t>:</w:t>
      </w:r>
    </w:p>
    <w:p w14:paraId="019392D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'TS29571_CommonData.yaml#/components/schemas/Uri'</w:t>
      </w:r>
    </w:p>
    <w:p w14:paraId="1575BA5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notifId</w:t>
      </w:r>
      <w:proofErr w:type="spellEnd"/>
      <w:proofErr w:type="gramEnd"/>
      <w:r>
        <w:rPr>
          <w:lang w:val="en-US" w:eastAsia="es-ES"/>
        </w:rPr>
        <w:t>:</w:t>
      </w:r>
    </w:p>
    <w:p w14:paraId="607A933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string</w:t>
      </w:r>
    </w:p>
    <w:p w14:paraId="596DA03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eventNotifs</w:t>
      </w:r>
      <w:proofErr w:type="spellEnd"/>
      <w:proofErr w:type="gramEnd"/>
      <w:r>
        <w:rPr>
          <w:lang w:val="en-US" w:eastAsia="es-ES"/>
        </w:rPr>
        <w:t>:</w:t>
      </w:r>
    </w:p>
    <w:p w14:paraId="5DA9602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45DAE57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79A2585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proofErr w:type="spellStart"/>
      <w:r>
        <w:rPr>
          <w:lang w:val="en-US" w:eastAsia="es-ES"/>
        </w:rPr>
        <w:t>AfEventNotification</w:t>
      </w:r>
      <w:proofErr w:type="spellEnd"/>
      <w:r>
        <w:rPr>
          <w:lang w:val="en-US" w:eastAsia="es-ES"/>
        </w:rPr>
        <w:t>'</w:t>
      </w:r>
    </w:p>
    <w:p w14:paraId="642374A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3F3EA79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</w:t>
      </w:r>
      <w:proofErr w:type="spellStart"/>
      <w:proofErr w:type="gramStart"/>
      <w:r>
        <w:rPr>
          <w:lang w:val="en-US" w:eastAsia="es-ES"/>
        </w:rPr>
        <w:t>suppFeat</w:t>
      </w:r>
      <w:proofErr w:type="spellEnd"/>
      <w:proofErr w:type="gramEnd"/>
      <w:r>
        <w:rPr>
          <w:lang w:val="en-US" w:eastAsia="es-ES"/>
        </w:rPr>
        <w:t>:</w:t>
      </w:r>
    </w:p>
    <w:p w14:paraId="61B0614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rPr>
          <w:lang w:val="en-US" w:eastAsia="es-ES"/>
        </w:rPr>
        <w:t>SupportedFeatures</w:t>
      </w:r>
      <w:proofErr w:type="spellEnd"/>
      <w:r>
        <w:rPr>
          <w:lang w:val="en-US" w:eastAsia="es-ES"/>
        </w:rPr>
        <w:t>'</w:t>
      </w:r>
    </w:p>
    <w:p w14:paraId="4690288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</w:t>
      </w:r>
    </w:p>
    <w:p w14:paraId="236F66B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rPr>
          <w:lang w:val="en-US" w:eastAsia="es-ES"/>
        </w:rPr>
        <w:t>eventsSubs</w:t>
      </w:r>
      <w:proofErr w:type="spellEnd"/>
      <w:proofErr w:type="gramEnd"/>
    </w:p>
    <w:p w14:paraId="03C4194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rPr>
          <w:lang w:val="en-US" w:eastAsia="es-ES"/>
        </w:rPr>
        <w:t>eventsRepInfo</w:t>
      </w:r>
      <w:proofErr w:type="spellEnd"/>
      <w:proofErr w:type="gramEnd"/>
    </w:p>
    <w:p w14:paraId="150A855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rPr>
          <w:lang w:val="en-US" w:eastAsia="es-ES"/>
        </w:rPr>
        <w:t>notifId</w:t>
      </w:r>
      <w:proofErr w:type="spellEnd"/>
      <w:proofErr w:type="gramEnd"/>
    </w:p>
    <w:p w14:paraId="4FAB596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rPr>
          <w:lang w:val="en-US" w:eastAsia="es-ES"/>
        </w:rPr>
        <w:t>notifUri</w:t>
      </w:r>
      <w:proofErr w:type="spellEnd"/>
      <w:proofErr w:type="gramEnd"/>
    </w:p>
    <w:p w14:paraId="7B92116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rPr>
          <w:lang w:val="en-US" w:eastAsia="es-ES"/>
        </w:rPr>
        <w:t>AfEventNotification</w:t>
      </w:r>
      <w:proofErr w:type="spellEnd"/>
      <w:r>
        <w:rPr>
          <w:lang w:val="en-US" w:eastAsia="es-ES"/>
        </w:rPr>
        <w:t>:</w:t>
      </w:r>
    </w:p>
    <w:p w14:paraId="2DB334E0" w14:textId="77777777" w:rsidR="001867E1" w:rsidRDefault="001867E1" w:rsidP="001867E1">
      <w:pPr>
        <w:pStyle w:val="PL"/>
        <w:rPr>
          <w:lang w:val="en-US" w:eastAsia="es-E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information related to an event to be reported.</w:t>
      </w:r>
    </w:p>
    <w:p w14:paraId="4F004AB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593F4A6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6C16889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gramStart"/>
      <w:r>
        <w:rPr>
          <w:lang w:val="en-US" w:eastAsia="es-ES"/>
        </w:rPr>
        <w:t>event</w:t>
      </w:r>
      <w:proofErr w:type="gramEnd"/>
      <w:r>
        <w:rPr>
          <w:lang w:val="en-US" w:eastAsia="es-ES"/>
        </w:rPr>
        <w:t>:</w:t>
      </w:r>
    </w:p>
    <w:p w14:paraId="3783F38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proofErr w:type="spellStart"/>
      <w:r>
        <w:rPr>
          <w:lang w:val="en-US" w:eastAsia="es-ES"/>
        </w:rPr>
        <w:t>AfEvent</w:t>
      </w:r>
      <w:proofErr w:type="spellEnd"/>
      <w:r>
        <w:rPr>
          <w:lang w:val="en-US" w:eastAsia="es-ES"/>
        </w:rPr>
        <w:t>'</w:t>
      </w:r>
    </w:p>
    <w:p w14:paraId="5C21A17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timeStamp</w:t>
      </w:r>
      <w:proofErr w:type="spellEnd"/>
      <w:proofErr w:type="gramEnd"/>
      <w:r>
        <w:rPr>
          <w:lang w:val="en-US" w:eastAsia="es-ES"/>
        </w:rPr>
        <w:t>:</w:t>
      </w:r>
    </w:p>
    <w:p w14:paraId="113C008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rPr>
          <w:lang w:val="en-US" w:eastAsia="es-ES"/>
        </w:rPr>
        <w:t>DateTime</w:t>
      </w:r>
      <w:proofErr w:type="spellEnd"/>
      <w:r>
        <w:rPr>
          <w:lang w:val="en-US" w:eastAsia="es-ES"/>
        </w:rPr>
        <w:t>'</w:t>
      </w:r>
    </w:p>
    <w:p w14:paraId="45ED6B5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svcExprcInfos</w:t>
      </w:r>
      <w:proofErr w:type="spellEnd"/>
      <w:proofErr w:type="gramEnd"/>
      <w:r>
        <w:rPr>
          <w:lang w:val="en-US" w:eastAsia="es-ES"/>
        </w:rPr>
        <w:t>:</w:t>
      </w:r>
    </w:p>
    <w:p w14:paraId="403C1E8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5D6C222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1866BE0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proofErr w:type="spellStart"/>
      <w:r>
        <w:t>ServiceExperienceInfoPerApp</w:t>
      </w:r>
      <w:proofErr w:type="spellEnd"/>
      <w:r>
        <w:rPr>
          <w:lang w:val="en-US" w:eastAsia="es-ES"/>
        </w:rPr>
        <w:t>'</w:t>
      </w:r>
    </w:p>
    <w:p w14:paraId="3894210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25C3DC4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ueMobilityInfos</w:t>
      </w:r>
      <w:proofErr w:type="spellEnd"/>
      <w:proofErr w:type="gramEnd"/>
      <w:r>
        <w:rPr>
          <w:lang w:val="en-US" w:eastAsia="es-ES"/>
        </w:rPr>
        <w:t>:</w:t>
      </w:r>
    </w:p>
    <w:p w14:paraId="65E5E48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3F7E233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6519794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proofErr w:type="spellStart"/>
      <w:r>
        <w:t>UeMobilityCollection</w:t>
      </w:r>
      <w:proofErr w:type="spellEnd"/>
      <w:r>
        <w:rPr>
          <w:lang w:val="en-US" w:eastAsia="es-ES"/>
        </w:rPr>
        <w:t>'</w:t>
      </w:r>
    </w:p>
    <w:p w14:paraId="1D4D73A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3F5A9A9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ueCommInfos</w:t>
      </w:r>
      <w:proofErr w:type="spellEnd"/>
      <w:proofErr w:type="gramEnd"/>
      <w:r>
        <w:rPr>
          <w:lang w:val="en-US" w:eastAsia="es-ES"/>
        </w:rPr>
        <w:t>:</w:t>
      </w:r>
    </w:p>
    <w:p w14:paraId="11EA8E2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6E5BE6B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56B02E4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proofErr w:type="spellStart"/>
      <w:r>
        <w:t>UeCommunicationCollection</w:t>
      </w:r>
      <w:proofErr w:type="spellEnd"/>
      <w:r>
        <w:rPr>
          <w:lang w:val="en-US" w:eastAsia="es-ES"/>
        </w:rPr>
        <w:t>'</w:t>
      </w:r>
    </w:p>
    <w:p w14:paraId="3FEBAA5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4EF38C7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excepInfos</w:t>
      </w:r>
      <w:proofErr w:type="spellEnd"/>
      <w:proofErr w:type="gramEnd"/>
      <w:r>
        <w:rPr>
          <w:lang w:val="en-US" w:eastAsia="es-ES"/>
        </w:rPr>
        <w:t>:</w:t>
      </w:r>
    </w:p>
    <w:p w14:paraId="705FE95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2A88DA4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5F2B67F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proofErr w:type="spellStart"/>
      <w:r>
        <w:t>ExceptionInfo</w:t>
      </w:r>
      <w:proofErr w:type="spellEnd"/>
      <w:r>
        <w:rPr>
          <w:lang w:val="en-US" w:eastAsia="es-ES"/>
        </w:rPr>
        <w:t>'</w:t>
      </w:r>
    </w:p>
    <w:p w14:paraId="1F3FED6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72829819" w14:textId="77777777" w:rsidR="001867E1" w:rsidRDefault="001867E1" w:rsidP="001867E1">
      <w:pPr>
        <w:pStyle w:val="PL"/>
        <w:rPr>
          <w:lang w:val="en-US" w:eastAsia="es-ES"/>
        </w:rPr>
      </w:pPr>
      <w:bookmarkStart w:id="20" w:name="_Hlk71816552"/>
      <w:r>
        <w:rPr>
          <w:lang w:val="en-US" w:eastAsia="es-ES"/>
        </w:rPr>
        <w:t xml:space="preserve">        </w:t>
      </w:r>
      <w:proofErr w:type="spellStart"/>
      <w:proofErr w:type="gramStart"/>
      <w:r>
        <w:t>congestionInfos</w:t>
      </w:r>
      <w:proofErr w:type="spellEnd"/>
      <w:proofErr w:type="gramEnd"/>
      <w:r>
        <w:rPr>
          <w:lang w:val="en-US" w:eastAsia="es-ES"/>
        </w:rPr>
        <w:t>:</w:t>
      </w:r>
    </w:p>
    <w:p w14:paraId="1711EC9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25AD6FB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09A273D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proofErr w:type="spellStart"/>
      <w:r>
        <w:t>UserDataCongestionCollection</w:t>
      </w:r>
      <w:proofErr w:type="spellEnd"/>
      <w:r>
        <w:rPr>
          <w:lang w:val="en-US" w:eastAsia="es-ES"/>
        </w:rPr>
        <w:t>'</w:t>
      </w:r>
    </w:p>
    <w:p w14:paraId="38424B0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  <w:bookmarkEnd w:id="20"/>
    </w:p>
    <w:p w14:paraId="6245428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perfDataInfos</w:t>
      </w:r>
      <w:proofErr w:type="spellEnd"/>
      <w:proofErr w:type="gramEnd"/>
      <w:r>
        <w:rPr>
          <w:lang w:val="en-US" w:eastAsia="es-ES"/>
        </w:rPr>
        <w:t>:</w:t>
      </w:r>
    </w:p>
    <w:p w14:paraId="16161FF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69D5284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3177656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proofErr w:type="spellStart"/>
      <w:r>
        <w:t>PerformanceDataCollection</w:t>
      </w:r>
      <w:proofErr w:type="spellEnd"/>
      <w:r>
        <w:rPr>
          <w:lang w:val="en-US" w:eastAsia="es-ES"/>
        </w:rPr>
        <w:t>'</w:t>
      </w:r>
    </w:p>
    <w:p w14:paraId="4C79843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6CD3335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dispersionInfos</w:t>
      </w:r>
      <w:proofErr w:type="spellEnd"/>
      <w:proofErr w:type="gramEnd"/>
      <w:r>
        <w:rPr>
          <w:lang w:val="en-US" w:eastAsia="es-ES"/>
        </w:rPr>
        <w:t>:</w:t>
      </w:r>
    </w:p>
    <w:p w14:paraId="7D654AE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31F73FA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7552E63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proofErr w:type="spellStart"/>
      <w:r>
        <w:t>DispersionCollection</w:t>
      </w:r>
      <w:proofErr w:type="spellEnd"/>
      <w:r>
        <w:rPr>
          <w:lang w:val="en-US" w:eastAsia="es-ES"/>
        </w:rPr>
        <w:t>'</w:t>
      </w:r>
    </w:p>
    <w:p w14:paraId="08572E1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1390EFD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collBhvrInfs</w:t>
      </w:r>
      <w:proofErr w:type="spellEnd"/>
      <w:proofErr w:type="gramEnd"/>
      <w:r>
        <w:rPr>
          <w:lang w:val="en-US" w:eastAsia="es-ES"/>
        </w:rPr>
        <w:t>:</w:t>
      </w:r>
    </w:p>
    <w:p w14:paraId="3A4EEF9D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014B3D52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3E7C19C1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  </w:t>
      </w:r>
      <w:r>
        <w:rPr>
          <w:lang w:val="en-US" w:eastAsia="es-ES"/>
        </w:rPr>
        <w:t>$ref: '#/components/schemas/</w:t>
      </w:r>
      <w:proofErr w:type="spellStart"/>
      <w:r>
        <w:rPr>
          <w:lang w:val="en-US" w:eastAsia="es-ES"/>
        </w:rPr>
        <w:t>CollectiveBehaviourInfo</w:t>
      </w:r>
      <w:proofErr w:type="spellEnd"/>
      <w:r>
        <w:rPr>
          <w:lang w:val="en-US" w:eastAsia="es-ES"/>
        </w:rPr>
        <w:t>'</w:t>
      </w:r>
    </w:p>
    <w:p w14:paraId="39F4C5F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7E5BC3F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qoeMetrInfos</w:t>
      </w:r>
      <w:proofErr w:type="spellEnd"/>
      <w:proofErr w:type="gramEnd"/>
      <w:r>
        <w:rPr>
          <w:lang w:val="en-US" w:eastAsia="es-ES"/>
        </w:rPr>
        <w:t>:</w:t>
      </w:r>
    </w:p>
    <w:p w14:paraId="217A954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76BDB30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66895B5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proofErr w:type="spellStart"/>
      <w:r>
        <w:t>QoeMetricsCollection</w:t>
      </w:r>
      <w:proofErr w:type="spellEnd"/>
      <w:r>
        <w:rPr>
          <w:lang w:val="en-US" w:eastAsia="es-ES"/>
        </w:rPr>
        <w:t>'</w:t>
      </w:r>
    </w:p>
    <w:p w14:paraId="3E82367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2470DBA9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consump</w:t>
      </w:r>
      <w:r w:rsidRPr="00F604DF">
        <w:rPr>
          <w:lang w:val="en-US" w:eastAsia="es-ES"/>
        </w:rPr>
        <w:t>Infos</w:t>
      </w:r>
      <w:proofErr w:type="spellEnd"/>
      <w:proofErr w:type="gramEnd"/>
      <w:r w:rsidRPr="00F604DF">
        <w:rPr>
          <w:lang w:val="en-US" w:eastAsia="es-ES"/>
        </w:rPr>
        <w:t>:</w:t>
      </w:r>
    </w:p>
    <w:p w14:paraId="18A7A71B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</w:t>
      </w:r>
      <w:proofErr w:type="gramStart"/>
      <w:r w:rsidRPr="00F604DF">
        <w:rPr>
          <w:lang w:val="en-US" w:eastAsia="es-ES"/>
        </w:rPr>
        <w:t>type</w:t>
      </w:r>
      <w:proofErr w:type="gramEnd"/>
      <w:r w:rsidRPr="00F604DF">
        <w:rPr>
          <w:lang w:val="en-US" w:eastAsia="es-ES"/>
        </w:rPr>
        <w:t>: array</w:t>
      </w:r>
    </w:p>
    <w:p w14:paraId="72C27FF0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</w:t>
      </w:r>
      <w:proofErr w:type="gramStart"/>
      <w:r w:rsidRPr="00F604DF">
        <w:rPr>
          <w:lang w:val="en-US" w:eastAsia="es-ES"/>
        </w:rPr>
        <w:t>items</w:t>
      </w:r>
      <w:proofErr w:type="gramEnd"/>
      <w:r w:rsidRPr="00F604DF">
        <w:rPr>
          <w:lang w:val="en-US" w:eastAsia="es-ES"/>
        </w:rPr>
        <w:t>:</w:t>
      </w:r>
    </w:p>
    <w:p w14:paraId="2AB2FED1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  $ref: '#/components/schemas/</w:t>
      </w:r>
      <w:proofErr w:type="spellStart"/>
      <w:r>
        <w:rPr>
          <w:lang w:val="en-US" w:eastAsia="es-ES"/>
        </w:rPr>
        <w:t>Consumption</w:t>
      </w:r>
      <w:r w:rsidRPr="00F604DF">
        <w:rPr>
          <w:lang w:val="en-US" w:eastAsia="es-ES"/>
        </w:rPr>
        <w:t>Collection</w:t>
      </w:r>
      <w:proofErr w:type="spellEnd"/>
      <w:r w:rsidRPr="00F604DF">
        <w:rPr>
          <w:lang w:val="en-US" w:eastAsia="es-ES"/>
        </w:rPr>
        <w:t>'</w:t>
      </w:r>
    </w:p>
    <w:p w14:paraId="2FE66FAB" w14:textId="77777777" w:rsidR="001867E1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</w:t>
      </w:r>
      <w:proofErr w:type="spellStart"/>
      <w:proofErr w:type="gramStart"/>
      <w:r w:rsidRPr="00F604DF">
        <w:rPr>
          <w:lang w:val="en-US" w:eastAsia="es-ES"/>
        </w:rPr>
        <w:t>minItems</w:t>
      </w:r>
      <w:proofErr w:type="spellEnd"/>
      <w:proofErr w:type="gramEnd"/>
      <w:r w:rsidRPr="00F604DF">
        <w:rPr>
          <w:lang w:val="en-US" w:eastAsia="es-ES"/>
        </w:rPr>
        <w:t>: 1</w:t>
      </w:r>
    </w:p>
    <w:p w14:paraId="3656C17F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netAssInv</w:t>
      </w:r>
      <w:r w:rsidRPr="00F604DF">
        <w:rPr>
          <w:lang w:val="en-US" w:eastAsia="es-ES"/>
        </w:rPr>
        <w:t>Infos</w:t>
      </w:r>
      <w:proofErr w:type="spellEnd"/>
      <w:proofErr w:type="gramEnd"/>
      <w:r w:rsidRPr="00F604DF">
        <w:rPr>
          <w:lang w:val="en-US" w:eastAsia="es-ES"/>
        </w:rPr>
        <w:t>:</w:t>
      </w:r>
    </w:p>
    <w:p w14:paraId="3949FED4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</w:t>
      </w:r>
      <w:proofErr w:type="gramStart"/>
      <w:r w:rsidRPr="00F604DF">
        <w:rPr>
          <w:lang w:val="en-US" w:eastAsia="es-ES"/>
        </w:rPr>
        <w:t>type</w:t>
      </w:r>
      <w:proofErr w:type="gramEnd"/>
      <w:r w:rsidRPr="00F604DF">
        <w:rPr>
          <w:lang w:val="en-US" w:eastAsia="es-ES"/>
        </w:rPr>
        <w:t>: array</w:t>
      </w:r>
    </w:p>
    <w:p w14:paraId="66C1CEC0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</w:t>
      </w:r>
      <w:proofErr w:type="gramStart"/>
      <w:r w:rsidRPr="00F604DF">
        <w:rPr>
          <w:lang w:val="en-US" w:eastAsia="es-ES"/>
        </w:rPr>
        <w:t>items</w:t>
      </w:r>
      <w:proofErr w:type="gramEnd"/>
      <w:r w:rsidRPr="00F604DF">
        <w:rPr>
          <w:lang w:val="en-US" w:eastAsia="es-ES"/>
        </w:rPr>
        <w:t>:</w:t>
      </w:r>
    </w:p>
    <w:p w14:paraId="34257D62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  $ref: '#/components/schemas/</w:t>
      </w:r>
      <w:proofErr w:type="spellStart"/>
      <w:r>
        <w:rPr>
          <w:lang w:val="en-US" w:eastAsia="es-ES"/>
        </w:rPr>
        <w:t>NetAssInvocation</w:t>
      </w:r>
      <w:r w:rsidRPr="00F604DF">
        <w:rPr>
          <w:lang w:val="en-US" w:eastAsia="es-ES"/>
        </w:rPr>
        <w:t>Collection</w:t>
      </w:r>
      <w:proofErr w:type="spellEnd"/>
      <w:r w:rsidRPr="00F604DF">
        <w:rPr>
          <w:lang w:val="en-US" w:eastAsia="es-ES"/>
        </w:rPr>
        <w:t>'</w:t>
      </w:r>
    </w:p>
    <w:p w14:paraId="1D47E614" w14:textId="77777777" w:rsidR="001867E1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</w:t>
      </w:r>
      <w:proofErr w:type="spellStart"/>
      <w:proofErr w:type="gramStart"/>
      <w:r w:rsidRPr="00F604DF">
        <w:rPr>
          <w:lang w:val="en-US" w:eastAsia="es-ES"/>
        </w:rPr>
        <w:t>minItems</w:t>
      </w:r>
      <w:proofErr w:type="spellEnd"/>
      <w:proofErr w:type="gramEnd"/>
      <w:r w:rsidRPr="00F604DF">
        <w:rPr>
          <w:lang w:val="en-US" w:eastAsia="es-ES"/>
        </w:rPr>
        <w:t>: 1</w:t>
      </w:r>
    </w:p>
    <w:p w14:paraId="6A52600F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chgPlyInv</w:t>
      </w:r>
      <w:r w:rsidRPr="00F604DF">
        <w:rPr>
          <w:lang w:val="en-US" w:eastAsia="es-ES"/>
        </w:rPr>
        <w:t>Infos</w:t>
      </w:r>
      <w:proofErr w:type="spellEnd"/>
      <w:proofErr w:type="gramEnd"/>
      <w:r w:rsidRPr="00F604DF">
        <w:rPr>
          <w:lang w:val="en-US" w:eastAsia="es-ES"/>
        </w:rPr>
        <w:t>:</w:t>
      </w:r>
    </w:p>
    <w:p w14:paraId="753C14A2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</w:t>
      </w:r>
      <w:proofErr w:type="gramStart"/>
      <w:r w:rsidRPr="00F604DF">
        <w:rPr>
          <w:lang w:val="en-US" w:eastAsia="es-ES"/>
        </w:rPr>
        <w:t>type</w:t>
      </w:r>
      <w:proofErr w:type="gramEnd"/>
      <w:r w:rsidRPr="00F604DF">
        <w:rPr>
          <w:lang w:val="en-US" w:eastAsia="es-ES"/>
        </w:rPr>
        <w:t>: array</w:t>
      </w:r>
    </w:p>
    <w:p w14:paraId="1CF08E5A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</w:t>
      </w:r>
      <w:proofErr w:type="gramStart"/>
      <w:r w:rsidRPr="00F604DF">
        <w:rPr>
          <w:lang w:val="en-US" w:eastAsia="es-ES"/>
        </w:rPr>
        <w:t>items</w:t>
      </w:r>
      <w:proofErr w:type="gramEnd"/>
      <w:r w:rsidRPr="00F604DF">
        <w:rPr>
          <w:lang w:val="en-US" w:eastAsia="es-ES"/>
        </w:rPr>
        <w:t>:</w:t>
      </w:r>
    </w:p>
    <w:p w14:paraId="5391E424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  $ref: '#/components/schemas/</w:t>
      </w:r>
      <w:proofErr w:type="spellStart"/>
      <w:r>
        <w:rPr>
          <w:lang w:val="en-US" w:eastAsia="es-ES"/>
        </w:rPr>
        <w:t>ChargPolicyInvocation</w:t>
      </w:r>
      <w:r w:rsidRPr="00F604DF">
        <w:rPr>
          <w:lang w:val="en-US" w:eastAsia="es-ES"/>
        </w:rPr>
        <w:t>Collection</w:t>
      </w:r>
      <w:proofErr w:type="spellEnd"/>
      <w:r w:rsidRPr="00F604DF">
        <w:rPr>
          <w:lang w:val="en-US" w:eastAsia="es-ES"/>
        </w:rPr>
        <w:t>'</w:t>
      </w:r>
    </w:p>
    <w:p w14:paraId="1EEA23EE" w14:textId="77777777" w:rsidR="001867E1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</w:t>
      </w:r>
      <w:proofErr w:type="spellStart"/>
      <w:proofErr w:type="gramStart"/>
      <w:r w:rsidRPr="00F604DF">
        <w:rPr>
          <w:lang w:val="en-US" w:eastAsia="es-ES"/>
        </w:rPr>
        <w:t>minItems</w:t>
      </w:r>
      <w:proofErr w:type="spellEnd"/>
      <w:proofErr w:type="gramEnd"/>
      <w:r w:rsidRPr="00F604DF">
        <w:rPr>
          <w:lang w:val="en-US" w:eastAsia="es-ES"/>
        </w:rPr>
        <w:t>: 1</w:t>
      </w:r>
    </w:p>
    <w:p w14:paraId="177115B0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msAccAct</w:t>
      </w:r>
      <w:r w:rsidRPr="00F604DF">
        <w:rPr>
          <w:lang w:val="en-US" w:eastAsia="es-ES"/>
        </w:rPr>
        <w:t>Infos</w:t>
      </w:r>
      <w:proofErr w:type="spellEnd"/>
      <w:proofErr w:type="gramEnd"/>
      <w:r w:rsidRPr="00F604DF">
        <w:rPr>
          <w:lang w:val="en-US" w:eastAsia="es-ES"/>
        </w:rPr>
        <w:t>:</w:t>
      </w:r>
    </w:p>
    <w:p w14:paraId="6859CB90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</w:t>
      </w:r>
      <w:proofErr w:type="gramStart"/>
      <w:r w:rsidRPr="00F604DF">
        <w:rPr>
          <w:lang w:val="en-US" w:eastAsia="es-ES"/>
        </w:rPr>
        <w:t>type</w:t>
      </w:r>
      <w:proofErr w:type="gramEnd"/>
      <w:r w:rsidRPr="00F604DF">
        <w:rPr>
          <w:lang w:val="en-US" w:eastAsia="es-ES"/>
        </w:rPr>
        <w:t>: array</w:t>
      </w:r>
    </w:p>
    <w:p w14:paraId="57E35038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</w:t>
      </w:r>
      <w:proofErr w:type="gramStart"/>
      <w:r w:rsidRPr="00F604DF">
        <w:rPr>
          <w:lang w:val="en-US" w:eastAsia="es-ES"/>
        </w:rPr>
        <w:t>items</w:t>
      </w:r>
      <w:proofErr w:type="gramEnd"/>
      <w:r w:rsidRPr="00F604DF">
        <w:rPr>
          <w:lang w:val="en-US" w:eastAsia="es-ES"/>
        </w:rPr>
        <w:t>:</w:t>
      </w:r>
    </w:p>
    <w:p w14:paraId="46894651" w14:textId="77777777" w:rsidR="001867E1" w:rsidRPr="00F604DF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lastRenderedPageBreak/>
        <w:t xml:space="preserve">            $ref: '#/components/schemas/</w:t>
      </w:r>
      <w:proofErr w:type="spellStart"/>
      <w:r>
        <w:rPr>
          <w:lang w:val="en-US" w:eastAsia="es-ES"/>
        </w:rPr>
        <w:t>MSAccessActivity</w:t>
      </w:r>
      <w:r w:rsidRPr="00F604DF">
        <w:rPr>
          <w:lang w:val="en-US" w:eastAsia="es-ES"/>
        </w:rPr>
        <w:t>Collection</w:t>
      </w:r>
      <w:proofErr w:type="spellEnd"/>
      <w:r w:rsidRPr="00F604DF">
        <w:rPr>
          <w:lang w:val="en-US" w:eastAsia="es-ES"/>
        </w:rPr>
        <w:t>'</w:t>
      </w:r>
    </w:p>
    <w:p w14:paraId="1B5B6054" w14:textId="77777777" w:rsidR="001867E1" w:rsidRPr="00524E15" w:rsidRDefault="001867E1" w:rsidP="001867E1">
      <w:pPr>
        <w:pStyle w:val="PL"/>
        <w:rPr>
          <w:lang w:val="en-US" w:eastAsia="es-ES"/>
        </w:rPr>
      </w:pPr>
      <w:r w:rsidRPr="00F604DF">
        <w:rPr>
          <w:lang w:val="en-US" w:eastAsia="es-ES"/>
        </w:rPr>
        <w:t xml:space="preserve">          </w:t>
      </w:r>
      <w:proofErr w:type="spellStart"/>
      <w:proofErr w:type="gramStart"/>
      <w:r w:rsidRPr="00F604DF">
        <w:rPr>
          <w:lang w:val="en-US" w:eastAsia="es-ES"/>
        </w:rPr>
        <w:t>minItems</w:t>
      </w:r>
      <w:proofErr w:type="spellEnd"/>
      <w:proofErr w:type="gramEnd"/>
      <w:r w:rsidRPr="00F604DF">
        <w:rPr>
          <w:lang w:val="en-US" w:eastAsia="es-ES"/>
        </w:rPr>
        <w:t>: 1</w:t>
      </w:r>
    </w:p>
    <w:p w14:paraId="1B8B344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</w:t>
      </w:r>
    </w:p>
    <w:p w14:paraId="4660953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gramStart"/>
      <w:r>
        <w:rPr>
          <w:lang w:val="en-US" w:eastAsia="es-ES"/>
        </w:rPr>
        <w:t>event</w:t>
      </w:r>
      <w:proofErr w:type="gramEnd"/>
    </w:p>
    <w:p w14:paraId="0249B65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rPr>
          <w:lang w:val="en-US" w:eastAsia="es-ES"/>
        </w:rPr>
        <w:t>timeStamp</w:t>
      </w:r>
      <w:proofErr w:type="spellEnd"/>
      <w:proofErr w:type="gramEnd"/>
    </w:p>
    <w:p w14:paraId="60E4695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t>EventsSubs</w:t>
      </w:r>
      <w:proofErr w:type="spellEnd"/>
      <w:r>
        <w:rPr>
          <w:lang w:val="en-US" w:eastAsia="es-ES"/>
        </w:rPr>
        <w:t>:</w:t>
      </w:r>
    </w:p>
    <w:p w14:paraId="35AA0A9F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an event to be subscribed and the related event filter information.</w:t>
      </w:r>
    </w:p>
    <w:p w14:paraId="5766425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090BCF8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2524882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gramStart"/>
      <w:r>
        <w:rPr>
          <w:lang w:val="en-US" w:eastAsia="es-ES"/>
        </w:rPr>
        <w:t>event</w:t>
      </w:r>
      <w:proofErr w:type="gramEnd"/>
      <w:r>
        <w:rPr>
          <w:lang w:val="en-US" w:eastAsia="es-ES"/>
        </w:rPr>
        <w:t>:</w:t>
      </w:r>
    </w:p>
    <w:p w14:paraId="0587A5B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proofErr w:type="spellStart"/>
      <w:r>
        <w:rPr>
          <w:lang w:val="en-US" w:eastAsia="es-ES"/>
        </w:rPr>
        <w:t>AfEvent</w:t>
      </w:r>
      <w:proofErr w:type="spellEnd"/>
      <w:r>
        <w:rPr>
          <w:lang w:val="en-US" w:eastAsia="es-ES"/>
        </w:rPr>
        <w:t>'</w:t>
      </w:r>
    </w:p>
    <w:p w14:paraId="3FED591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eventFilter</w:t>
      </w:r>
      <w:proofErr w:type="spellEnd"/>
      <w:proofErr w:type="gramEnd"/>
      <w:r>
        <w:rPr>
          <w:lang w:val="en-US" w:eastAsia="es-ES"/>
        </w:rPr>
        <w:t>:</w:t>
      </w:r>
    </w:p>
    <w:p w14:paraId="0F807C2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proofErr w:type="spellStart"/>
      <w:r>
        <w:rPr>
          <w:lang w:val="en-US" w:eastAsia="es-ES"/>
        </w:rPr>
        <w:t>EventFilter</w:t>
      </w:r>
      <w:proofErr w:type="spellEnd"/>
      <w:r>
        <w:rPr>
          <w:lang w:val="en-US" w:eastAsia="es-ES"/>
        </w:rPr>
        <w:t>'</w:t>
      </w:r>
    </w:p>
    <w:p w14:paraId="4F2712F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</w:t>
      </w:r>
    </w:p>
    <w:p w14:paraId="290EABA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gramStart"/>
      <w:r>
        <w:rPr>
          <w:lang w:val="en-US" w:eastAsia="es-ES"/>
        </w:rPr>
        <w:t>event</w:t>
      </w:r>
      <w:proofErr w:type="gramEnd"/>
    </w:p>
    <w:p w14:paraId="32DBE21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rPr>
          <w:lang w:val="en-US" w:eastAsia="es-ES"/>
        </w:rPr>
        <w:t>eventFilter</w:t>
      </w:r>
      <w:proofErr w:type="spellEnd"/>
      <w:proofErr w:type="gramEnd"/>
    </w:p>
    <w:p w14:paraId="387C42B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t>EventFilter</w:t>
      </w:r>
      <w:proofErr w:type="spellEnd"/>
      <w:r>
        <w:rPr>
          <w:lang w:val="en-US" w:eastAsia="es-ES"/>
        </w:rPr>
        <w:t>:</w:t>
      </w:r>
    </w:p>
    <w:p w14:paraId="121894EB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event filter information for an event.</w:t>
      </w:r>
    </w:p>
    <w:p w14:paraId="5415A97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5E1295D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0A0A422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gpsis</w:t>
      </w:r>
      <w:proofErr w:type="spellEnd"/>
      <w:proofErr w:type="gramEnd"/>
      <w:r>
        <w:rPr>
          <w:lang w:val="en-US" w:eastAsia="es-ES"/>
        </w:rPr>
        <w:t>:</w:t>
      </w:r>
    </w:p>
    <w:p w14:paraId="46979F3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41C4CA4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35915EA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proofErr w:type="spellStart"/>
      <w:r>
        <w:t>Gpsi</w:t>
      </w:r>
      <w:proofErr w:type="spellEnd"/>
      <w:r>
        <w:rPr>
          <w:lang w:val="en-US" w:eastAsia="es-ES"/>
        </w:rPr>
        <w:t>'</w:t>
      </w:r>
    </w:p>
    <w:p w14:paraId="24E8605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01C3D9B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supis</w:t>
      </w:r>
      <w:proofErr w:type="spellEnd"/>
      <w:proofErr w:type="gramEnd"/>
      <w:r>
        <w:rPr>
          <w:lang w:val="en-US" w:eastAsia="es-ES"/>
        </w:rPr>
        <w:t>:</w:t>
      </w:r>
    </w:p>
    <w:p w14:paraId="5185317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7DC70A6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57E70B6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proofErr w:type="spellStart"/>
      <w:r>
        <w:t>Supi</w:t>
      </w:r>
      <w:proofErr w:type="spellEnd"/>
      <w:r>
        <w:rPr>
          <w:lang w:val="en-US" w:eastAsia="es-ES"/>
        </w:rPr>
        <w:t>'</w:t>
      </w:r>
    </w:p>
    <w:p w14:paraId="55AD3D2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721070C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exterGroupIds</w:t>
      </w:r>
      <w:proofErr w:type="spellEnd"/>
      <w:proofErr w:type="gramEnd"/>
      <w:r>
        <w:rPr>
          <w:lang w:val="en-US" w:eastAsia="es-ES"/>
        </w:rPr>
        <w:t>:</w:t>
      </w:r>
    </w:p>
    <w:p w14:paraId="7BC3CAD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214AD6F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4F2537E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'TS29503_Nudm_SDM.yaml#/components/schemas/Ext</w:t>
      </w:r>
      <w:proofErr w:type="spellStart"/>
      <w:r>
        <w:t>GroupId</w:t>
      </w:r>
      <w:proofErr w:type="spellEnd"/>
      <w:r>
        <w:rPr>
          <w:lang w:val="en-US" w:eastAsia="es-ES"/>
        </w:rPr>
        <w:t>'</w:t>
      </w:r>
    </w:p>
    <w:p w14:paraId="61DEEDB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405259E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interGroupIds</w:t>
      </w:r>
      <w:proofErr w:type="spellEnd"/>
      <w:proofErr w:type="gramEnd"/>
      <w:r>
        <w:rPr>
          <w:lang w:val="en-US" w:eastAsia="es-ES"/>
        </w:rPr>
        <w:t>:</w:t>
      </w:r>
    </w:p>
    <w:p w14:paraId="3250A7C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5B41262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6D60999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proofErr w:type="spellStart"/>
      <w:r>
        <w:t>GroupId</w:t>
      </w:r>
      <w:proofErr w:type="spellEnd"/>
      <w:r>
        <w:rPr>
          <w:lang w:val="en-US" w:eastAsia="es-ES"/>
        </w:rPr>
        <w:t>'</w:t>
      </w:r>
    </w:p>
    <w:p w14:paraId="2DF18C1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anyUeInd</w:t>
      </w:r>
      <w:proofErr w:type="spellEnd"/>
      <w:proofErr w:type="gramEnd"/>
      <w:r>
        <w:rPr>
          <w:lang w:val="en-US" w:eastAsia="es-ES"/>
        </w:rPr>
        <w:t>:</w:t>
      </w:r>
    </w:p>
    <w:p w14:paraId="26979AB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 xml:space="preserve">: </w:t>
      </w:r>
      <w:proofErr w:type="spellStart"/>
      <w:r>
        <w:rPr>
          <w:lang w:val="en-US" w:eastAsia="es-ES"/>
        </w:rPr>
        <w:t>boolean</w:t>
      </w:r>
      <w:proofErr w:type="spellEnd"/>
    </w:p>
    <w:p w14:paraId="2117CC0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appIds</w:t>
      </w:r>
      <w:proofErr w:type="spellEnd"/>
      <w:proofErr w:type="gramEnd"/>
      <w:r>
        <w:rPr>
          <w:lang w:val="en-US" w:eastAsia="es-ES"/>
        </w:rPr>
        <w:t>:</w:t>
      </w:r>
    </w:p>
    <w:p w14:paraId="28FA1490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1CF395C2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47C4E4DB" w14:textId="77777777" w:rsidR="001867E1" w:rsidRDefault="001867E1" w:rsidP="001867E1">
      <w:pPr>
        <w:pStyle w:val="PL"/>
      </w:pPr>
      <w:r>
        <w:t xml:space="preserve">            </w:t>
      </w:r>
      <w:r>
        <w:rPr>
          <w:lang w:val="en-US" w:eastAsia="es-ES"/>
        </w:rPr>
        <w:t>$ref: 'TS29571_CommonData.yaml#/components/schemas/</w:t>
      </w:r>
      <w:proofErr w:type="spellStart"/>
      <w:r>
        <w:rPr>
          <w:lang w:eastAsia="zh-CN"/>
        </w:rPr>
        <w:t>ApplicationId</w:t>
      </w:r>
      <w:proofErr w:type="spellEnd"/>
      <w:r>
        <w:rPr>
          <w:lang w:val="en-US" w:eastAsia="es-ES"/>
        </w:rPr>
        <w:t>'</w:t>
      </w:r>
    </w:p>
    <w:p w14:paraId="678C73E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1248718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locArea</w:t>
      </w:r>
      <w:proofErr w:type="spellEnd"/>
      <w:proofErr w:type="gramEnd"/>
      <w:r>
        <w:rPr>
          <w:lang w:val="en-US" w:eastAsia="es-ES"/>
        </w:rPr>
        <w:t>:</w:t>
      </w:r>
    </w:p>
    <w:p w14:paraId="003798B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r>
        <w:t>LocationArea5G</w:t>
      </w:r>
      <w:r>
        <w:rPr>
          <w:lang w:val="en-US" w:eastAsia="es-ES"/>
        </w:rPr>
        <w:t>'</w:t>
      </w:r>
    </w:p>
    <w:p w14:paraId="6FE9799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collAttrs</w:t>
      </w:r>
      <w:proofErr w:type="spellEnd"/>
      <w:proofErr w:type="gramEnd"/>
      <w:r>
        <w:rPr>
          <w:lang w:val="en-US" w:eastAsia="es-ES"/>
        </w:rPr>
        <w:t>:</w:t>
      </w:r>
    </w:p>
    <w:p w14:paraId="6AE9A384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2032E023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5ACD68D1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  </w:t>
      </w:r>
      <w:r>
        <w:rPr>
          <w:lang w:val="en-US" w:eastAsia="es-ES"/>
        </w:rPr>
        <w:t>$ref: '#/components/schemas/</w:t>
      </w:r>
      <w:proofErr w:type="spellStart"/>
      <w:r>
        <w:rPr>
          <w:lang w:val="en-US" w:eastAsia="es-ES"/>
        </w:rPr>
        <w:t>CollectiveBehaviourFilter</w:t>
      </w:r>
      <w:proofErr w:type="spellEnd"/>
      <w:r>
        <w:rPr>
          <w:lang w:val="en-US" w:eastAsia="es-ES"/>
        </w:rPr>
        <w:t>'</w:t>
      </w:r>
    </w:p>
    <w:p w14:paraId="153B0C6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15582D5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t>ServiceExperienceInfoPerApp</w:t>
      </w:r>
      <w:proofErr w:type="spellEnd"/>
      <w:r>
        <w:rPr>
          <w:lang w:val="en-US" w:eastAsia="es-ES"/>
        </w:rPr>
        <w:t>:</w:t>
      </w:r>
    </w:p>
    <w:p w14:paraId="72CFBBCA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Contains service experience information associated with an application.</w:t>
      </w:r>
    </w:p>
    <w:p w14:paraId="2664312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6CBDF62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4E9A6D8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appId</w:t>
      </w:r>
      <w:proofErr w:type="spellEnd"/>
      <w:proofErr w:type="gramEnd"/>
      <w:r>
        <w:rPr>
          <w:lang w:val="en-US" w:eastAsia="es-ES"/>
        </w:rPr>
        <w:t>:</w:t>
      </w:r>
    </w:p>
    <w:p w14:paraId="15697319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'TS29571_CommonData.yaml#/components/schemas/</w:t>
      </w:r>
      <w:proofErr w:type="spellStart"/>
      <w:r>
        <w:rPr>
          <w:lang w:eastAsia="zh-CN"/>
        </w:rPr>
        <w:t>ApplicationId</w:t>
      </w:r>
      <w:proofErr w:type="spellEnd"/>
      <w:r>
        <w:rPr>
          <w:lang w:val="en-US" w:eastAsia="es-ES"/>
        </w:rPr>
        <w:t>'</w:t>
      </w:r>
    </w:p>
    <w:p w14:paraId="0971346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appServerIns</w:t>
      </w:r>
      <w:proofErr w:type="spellEnd"/>
      <w:proofErr w:type="gramEnd"/>
      <w:r>
        <w:rPr>
          <w:lang w:val="en-US" w:eastAsia="es-ES"/>
        </w:rPr>
        <w:t>:</w:t>
      </w:r>
    </w:p>
    <w:p w14:paraId="56F39D8B" w14:textId="77777777" w:rsidR="001867E1" w:rsidRPr="001B4117" w:rsidRDefault="001867E1" w:rsidP="001867E1">
      <w:pPr>
        <w:pStyle w:val="PL"/>
      </w:pPr>
      <w:r>
        <w:t xml:space="preserve">          $ref: '#/components/schemas/</w:t>
      </w:r>
      <w:proofErr w:type="spellStart"/>
      <w:r>
        <w:rPr>
          <w:lang w:eastAsia="zh-CN"/>
        </w:rPr>
        <w:t>AddrFqdn</w:t>
      </w:r>
      <w:proofErr w:type="spellEnd"/>
      <w:r>
        <w:t>'</w:t>
      </w:r>
    </w:p>
    <w:p w14:paraId="5AEFC6B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svcExpPerFlows</w:t>
      </w:r>
      <w:proofErr w:type="spellEnd"/>
      <w:proofErr w:type="gramEnd"/>
      <w:r>
        <w:rPr>
          <w:lang w:val="en-US" w:eastAsia="es-ES"/>
        </w:rPr>
        <w:t>:</w:t>
      </w:r>
    </w:p>
    <w:p w14:paraId="3BA6756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7BF2C8F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2C1539D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proofErr w:type="spellStart"/>
      <w:r>
        <w:t>ServiceExperienceInfoPerFlow</w:t>
      </w:r>
      <w:proofErr w:type="spellEnd"/>
      <w:r>
        <w:rPr>
          <w:lang w:val="en-US" w:eastAsia="es-ES"/>
        </w:rPr>
        <w:t>'</w:t>
      </w:r>
    </w:p>
    <w:p w14:paraId="45590CA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04464B5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gpsis</w:t>
      </w:r>
      <w:proofErr w:type="spellEnd"/>
      <w:proofErr w:type="gramEnd"/>
      <w:r>
        <w:rPr>
          <w:lang w:val="en-US" w:eastAsia="es-ES"/>
        </w:rPr>
        <w:t>:</w:t>
      </w:r>
    </w:p>
    <w:p w14:paraId="17C4193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59078AE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11687D7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proofErr w:type="spellStart"/>
      <w:r>
        <w:t>Gpsi</w:t>
      </w:r>
      <w:proofErr w:type="spellEnd"/>
      <w:r>
        <w:rPr>
          <w:lang w:val="en-US" w:eastAsia="es-ES"/>
        </w:rPr>
        <w:t>'</w:t>
      </w:r>
    </w:p>
    <w:p w14:paraId="70A0EA0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683F258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supis</w:t>
      </w:r>
      <w:proofErr w:type="spellEnd"/>
      <w:proofErr w:type="gramEnd"/>
      <w:r>
        <w:rPr>
          <w:lang w:val="en-US" w:eastAsia="es-ES"/>
        </w:rPr>
        <w:t>:</w:t>
      </w:r>
    </w:p>
    <w:p w14:paraId="598F5FD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6C5BC27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174064D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proofErr w:type="spellStart"/>
      <w:r>
        <w:t>Supi</w:t>
      </w:r>
      <w:proofErr w:type="spellEnd"/>
      <w:r>
        <w:rPr>
          <w:lang w:val="en-US" w:eastAsia="es-ES"/>
        </w:rPr>
        <w:t>'</w:t>
      </w:r>
    </w:p>
    <w:p w14:paraId="1C6A421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33760AA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</w:t>
      </w:r>
    </w:p>
    <w:p w14:paraId="528284A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t>svcExpPerFlows</w:t>
      </w:r>
      <w:proofErr w:type="spellEnd"/>
      <w:proofErr w:type="gramEnd"/>
    </w:p>
    <w:p w14:paraId="7427BD0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</w:t>
      </w:r>
      <w:proofErr w:type="spellStart"/>
      <w:r>
        <w:t>ServiceExperienceInfoPerFlow</w:t>
      </w:r>
      <w:proofErr w:type="spellEnd"/>
      <w:r>
        <w:rPr>
          <w:lang w:val="en-US" w:eastAsia="es-ES"/>
        </w:rPr>
        <w:t>:</w:t>
      </w:r>
    </w:p>
    <w:p w14:paraId="338C9961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Contains service experience information associated with a service flow.</w:t>
      </w:r>
    </w:p>
    <w:p w14:paraId="33E4E93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6FD4C28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5038323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svcExprc</w:t>
      </w:r>
      <w:proofErr w:type="spellEnd"/>
      <w:proofErr w:type="gramEnd"/>
      <w:r>
        <w:rPr>
          <w:lang w:val="en-US" w:eastAsia="es-ES"/>
        </w:rPr>
        <w:t>:</w:t>
      </w:r>
    </w:p>
    <w:p w14:paraId="16EBABE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proofErr w:type="spellStart"/>
      <w:r>
        <w:t>SvcExperience</w:t>
      </w:r>
      <w:proofErr w:type="spellEnd"/>
      <w:r>
        <w:rPr>
          <w:lang w:val="en-US" w:eastAsia="es-ES"/>
        </w:rPr>
        <w:t>'</w:t>
      </w:r>
    </w:p>
    <w:p w14:paraId="6A2F2FD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timeIntev</w:t>
      </w:r>
      <w:proofErr w:type="spellEnd"/>
      <w:proofErr w:type="gramEnd"/>
      <w:r>
        <w:rPr>
          <w:lang w:val="en-US" w:eastAsia="es-ES"/>
        </w:rPr>
        <w:t>:</w:t>
      </w:r>
    </w:p>
    <w:p w14:paraId="2F4AF9F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proofErr w:type="spellStart"/>
      <w:r>
        <w:rPr>
          <w:rFonts w:eastAsia="Times New Roman"/>
        </w:rPr>
        <w:t>TimeWindow</w:t>
      </w:r>
      <w:proofErr w:type="spellEnd"/>
      <w:r>
        <w:rPr>
          <w:lang w:val="en-US" w:eastAsia="es-ES"/>
        </w:rPr>
        <w:t>'</w:t>
      </w:r>
    </w:p>
    <w:p w14:paraId="6A6333D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dnai</w:t>
      </w:r>
      <w:proofErr w:type="spellEnd"/>
      <w:proofErr w:type="gramEnd"/>
      <w:r>
        <w:rPr>
          <w:lang w:val="en-US" w:eastAsia="es-ES"/>
        </w:rPr>
        <w:t>:</w:t>
      </w:r>
    </w:p>
    <w:p w14:paraId="7AC7CBA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t>Dnai</w:t>
      </w:r>
      <w:proofErr w:type="spellEnd"/>
      <w:r>
        <w:rPr>
          <w:lang w:val="en-US" w:eastAsia="es-ES"/>
        </w:rPr>
        <w:t>'</w:t>
      </w:r>
    </w:p>
    <w:p w14:paraId="5DDC2FF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ipTrafficFilter</w:t>
      </w:r>
      <w:proofErr w:type="spellEnd"/>
      <w:proofErr w:type="gramEnd"/>
      <w:r>
        <w:rPr>
          <w:lang w:val="en-US" w:eastAsia="es-ES"/>
        </w:rPr>
        <w:t>:</w:t>
      </w:r>
    </w:p>
    <w:p w14:paraId="6327F09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proofErr w:type="spellStart"/>
      <w:r>
        <w:rPr>
          <w:rFonts w:hint="eastAsia"/>
          <w:lang w:eastAsia="zh-CN"/>
        </w:rPr>
        <w:t>Flow</w:t>
      </w:r>
      <w:r>
        <w:rPr>
          <w:lang w:eastAsia="zh-CN"/>
        </w:rPr>
        <w:t>Info</w:t>
      </w:r>
      <w:proofErr w:type="spellEnd"/>
      <w:r>
        <w:rPr>
          <w:lang w:val="en-US" w:eastAsia="es-ES"/>
        </w:rPr>
        <w:t>'</w:t>
      </w:r>
    </w:p>
    <w:p w14:paraId="0E469C7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eastAsia="zh-CN"/>
        </w:rPr>
        <w:t>ethTrafficFilter</w:t>
      </w:r>
      <w:proofErr w:type="spellEnd"/>
      <w:proofErr w:type="gramEnd"/>
      <w:r>
        <w:rPr>
          <w:lang w:val="en-US" w:eastAsia="es-ES"/>
        </w:rPr>
        <w:t>:</w:t>
      </w:r>
    </w:p>
    <w:p w14:paraId="45EE3F0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</w:t>
      </w:r>
      <w:proofErr w:type="spellStart"/>
      <w:r>
        <w:t>Npcf_PolicyAuthorization</w:t>
      </w:r>
      <w:proofErr w:type="spellEnd"/>
      <w:r>
        <w:rPr>
          <w:lang w:val="en-US" w:eastAsia="es-ES"/>
        </w:rPr>
        <w:t>.</w:t>
      </w:r>
      <w:proofErr w:type="spellStart"/>
      <w:r>
        <w:rPr>
          <w:lang w:val="en-US" w:eastAsia="es-ES"/>
        </w:rPr>
        <w:t>yaml</w:t>
      </w:r>
      <w:proofErr w:type="spellEnd"/>
      <w:r>
        <w:rPr>
          <w:lang w:val="en-US" w:eastAsia="es-ES"/>
        </w:rPr>
        <w:t>#/components/schemas/</w:t>
      </w:r>
      <w:proofErr w:type="spellStart"/>
      <w:r>
        <w:t>EthFlowDescription</w:t>
      </w:r>
      <w:proofErr w:type="spellEnd"/>
      <w:r>
        <w:rPr>
          <w:lang w:val="en-US" w:eastAsia="es-ES"/>
        </w:rPr>
        <w:t>'</w:t>
      </w:r>
    </w:p>
    <w:p w14:paraId="5FF3C9C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t>SvcExperience</w:t>
      </w:r>
      <w:proofErr w:type="spellEnd"/>
      <w:r>
        <w:rPr>
          <w:lang w:val="en-US" w:eastAsia="es-ES"/>
        </w:rPr>
        <w:t>:</w:t>
      </w:r>
    </w:p>
    <w:p w14:paraId="26919F68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Contains a mean opinion score with the customized range.</w:t>
      </w:r>
    </w:p>
    <w:p w14:paraId="3B9D1BC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153F16E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305D861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mos</w:t>
      </w:r>
      <w:proofErr w:type="spellEnd"/>
      <w:proofErr w:type="gramEnd"/>
      <w:r>
        <w:rPr>
          <w:lang w:val="en-US" w:eastAsia="es-ES"/>
        </w:rPr>
        <w:t>:</w:t>
      </w:r>
    </w:p>
    <w:p w14:paraId="0EECE2D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Float</w:t>
      </w:r>
      <w:r>
        <w:rPr>
          <w:lang w:val="en-US" w:eastAsia="es-ES"/>
        </w:rPr>
        <w:t>'</w:t>
      </w:r>
    </w:p>
    <w:p w14:paraId="30C803F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upperRange</w:t>
      </w:r>
      <w:proofErr w:type="spellEnd"/>
      <w:proofErr w:type="gramEnd"/>
      <w:r>
        <w:rPr>
          <w:lang w:val="en-US" w:eastAsia="es-ES"/>
        </w:rPr>
        <w:t>:</w:t>
      </w:r>
    </w:p>
    <w:p w14:paraId="044CDFB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Float</w:t>
      </w:r>
      <w:r>
        <w:rPr>
          <w:lang w:val="en-US" w:eastAsia="es-ES"/>
        </w:rPr>
        <w:t>'</w:t>
      </w:r>
    </w:p>
    <w:p w14:paraId="14303AA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lowerRange</w:t>
      </w:r>
      <w:proofErr w:type="spellEnd"/>
      <w:proofErr w:type="gramEnd"/>
      <w:r>
        <w:rPr>
          <w:lang w:val="en-US" w:eastAsia="es-ES"/>
        </w:rPr>
        <w:t>:</w:t>
      </w:r>
    </w:p>
    <w:p w14:paraId="19475FE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Float</w:t>
      </w:r>
      <w:r>
        <w:rPr>
          <w:lang w:val="en-US" w:eastAsia="es-ES"/>
        </w:rPr>
        <w:t>'</w:t>
      </w:r>
    </w:p>
    <w:p w14:paraId="6236FA1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t>UeMobilityCollection</w:t>
      </w:r>
      <w:proofErr w:type="spellEnd"/>
      <w:r>
        <w:rPr>
          <w:lang w:val="en-US" w:eastAsia="es-ES"/>
        </w:rPr>
        <w:t>:</w:t>
      </w:r>
    </w:p>
    <w:p w14:paraId="7224D74F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Contains UE mobility information associated with an application.</w:t>
      </w:r>
    </w:p>
    <w:p w14:paraId="0A64F02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5D5EDF9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1BB382C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gpsi</w:t>
      </w:r>
      <w:proofErr w:type="spellEnd"/>
      <w:proofErr w:type="gramEnd"/>
      <w:r>
        <w:rPr>
          <w:lang w:val="en-US" w:eastAsia="es-ES"/>
        </w:rPr>
        <w:t>:</w:t>
      </w:r>
    </w:p>
    <w:p w14:paraId="50AC387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t>Gpsi</w:t>
      </w:r>
      <w:proofErr w:type="spellEnd"/>
      <w:r>
        <w:rPr>
          <w:lang w:val="en-US" w:eastAsia="es-ES"/>
        </w:rPr>
        <w:t>'</w:t>
      </w:r>
    </w:p>
    <w:p w14:paraId="79FE63C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supi</w:t>
      </w:r>
      <w:proofErr w:type="spellEnd"/>
      <w:proofErr w:type="gramEnd"/>
      <w:r>
        <w:rPr>
          <w:lang w:val="en-US" w:eastAsia="es-ES"/>
        </w:rPr>
        <w:t>:</w:t>
      </w:r>
    </w:p>
    <w:p w14:paraId="2F47890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t>Supi</w:t>
      </w:r>
      <w:proofErr w:type="spellEnd"/>
      <w:r>
        <w:rPr>
          <w:lang w:val="en-US" w:eastAsia="es-ES"/>
        </w:rPr>
        <w:t>'</w:t>
      </w:r>
    </w:p>
    <w:p w14:paraId="6660145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eastAsia="zh-CN"/>
        </w:rPr>
        <w:t>appId</w:t>
      </w:r>
      <w:proofErr w:type="spellEnd"/>
      <w:proofErr w:type="gramEnd"/>
      <w:r>
        <w:rPr>
          <w:lang w:val="en-US" w:eastAsia="es-ES"/>
        </w:rPr>
        <w:t>:</w:t>
      </w:r>
    </w:p>
    <w:p w14:paraId="0EF8A4F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rPr>
          <w:lang w:eastAsia="zh-CN"/>
        </w:rPr>
        <w:t>ApplicationId</w:t>
      </w:r>
      <w:proofErr w:type="spellEnd"/>
      <w:r>
        <w:rPr>
          <w:lang w:val="en-US" w:eastAsia="es-ES"/>
        </w:rPr>
        <w:t>'</w:t>
      </w:r>
    </w:p>
    <w:p w14:paraId="73DE933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eastAsia="zh-CN"/>
        </w:rPr>
        <w:t>ueTrajs</w:t>
      </w:r>
      <w:proofErr w:type="spellEnd"/>
      <w:proofErr w:type="gramEnd"/>
      <w:r>
        <w:rPr>
          <w:lang w:val="en-US" w:eastAsia="es-ES"/>
        </w:rPr>
        <w:t>:</w:t>
      </w:r>
    </w:p>
    <w:p w14:paraId="3CC38BB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34D49FD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5C03B35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proofErr w:type="spellStart"/>
      <w:r>
        <w:rPr>
          <w:lang w:eastAsia="zh-CN"/>
        </w:rPr>
        <w:t>UeTrajectoryCollection</w:t>
      </w:r>
      <w:proofErr w:type="spellEnd"/>
      <w:r>
        <w:rPr>
          <w:lang w:val="en-US" w:eastAsia="es-ES"/>
        </w:rPr>
        <w:t>'</w:t>
      </w:r>
    </w:p>
    <w:p w14:paraId="15042D6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5C4FB57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</w:t>
      </w:r>
    </w:p>
    <w:p w14:paraId="78F194A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rPr>
          <w:lang w:eastAsia="zh-CN"/>
        </w:rPr>
        <w:t>appId</w:t>
      </w:r>
      <w:proofErr w:type="spellEnd"/>
      <w:proofErr w:type="gramEnd"/>
    </w:p>
    <w:p w14:paraId="66DFF51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rPr>
          <w:lang w:eastAsia="zh-CN"/>
        </w:rPr>
        <w:t>ueTrajs</w:t>
      </w:r>
      <w:proofErr w:type="spellEnd"/>
      <w:proofErr w:type="gramEnd"/>
    </w:p>
    <w:p w14:paraId="38CAAFC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t>UeCommunicationCollection</w:t>
      </w:r>
      <w:proofErr w:type="spellEnd"/>
      <w:r>
        <w:rPr>
          <w:lang w:val="en-US" w:eastAsia="es-ES"/>
        </w:rPr>
        <w:t>:</w:t>
      </w:r>
    </w:p>
    <w:p w14:paraId="52C71EA4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Contains UE communication information associated with an application.</w:t>
      </w:r>
    </w:p>
    <w:p w14:paraId="3BEF6B3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6AF2186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649F941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gpsi</w:t>
      </w:r>
      <w:proofErr w:type="spellEnd"/>
      <w:proofErr w:type="gramEnd"/>
      <w:r>
        <w:rPr>
          <w:lang w:val="en-US" w:eastAsia="es-ES"/>
        </w:rPr>
        <w:t>:</w:t>
      </w:r>
    </w:p>
    <w:p w14:paraId="5902153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t>Gpsi</w:t>
      </w:r>
      <w:proofErr w:type="spellEnd"/>
      <w:r>
        <w:rPr>
          <w:lang w:val="en-US" w:eastAsia="es-ES"/>
        </w:rPr>
        <w:t>'</w:t>
      </w:r>
    </w:p>
    <w:p w14:paraId="3FF5DD4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supi</w:t>
      </w:r>
      <w:proofErr w:type="spellEnd"/>
      <w:proofErr w:type="gramEnd"/>
      <w:r>
        <w:rPr>
          <w:lang w:val="en-US" w:eastAsia="es-ES"/>
        </w:rPr>
        <w:t>:</w:t>
      </w:r>
    </w:p>
    <w:p w14:paraId="5636493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t>Supi</w:t>
      </w:r>
      <w:proofErr w:type="spellEnd"/>
      <w:r>
        <w:rPr>
          <w:lang w:val="en-US" w:eastAsia="es-ES"/>
        </w:rPr>
        <w:t>'</w:t>
      </w:r>
    </w:p>
    <w:p w14:paraId="7BA31F0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exterGroupId</w:t>
      </w:r>
      <w:proofErr w:type="spellEnd"/>
      <w:proofErr w:type="gramEnd"/>
      <w:r>
        <w:rPr>
          <w:lang w:val="en-US" w:eastAsia="es-ES"/>
        </w:rPr>
        <w:t>:</w:t>
      </w:r>
    </w:p>
    <w:p w14:paraId="3BE9AF1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'TS29503_</w:t>
      </w:r>
      <w:proofErr w:type="spellStart"/>
      <w:r>
        <w:t>Nudm_SDM</w:t>
      </w:r>
      <w:proofErr w:type="spellEnd"/>
      <w:r>
        <w:rPr>
          <w:lang w:val="en-US" w:eastAsia="es-ES"/>
        </w:rPr>
        <w:t>.</w:t>
      </w:r>
      <w:proofErr w:type="spellStart"/>
      <w:r>
        <w:rPr>
          <w:lang w:val="en-US" w:eastAsia="es-ES"/>
        </w:rPr>
        <w:t>yaml</w:t>
      </w:r>
      <w:proofErr w:type="spellEnd"/>
      <w:r>
        <w:rPr>
          <w:lang w:val="en-US" w:eastAsia="es-ES"/>
        </w:rPr>
        <w:t>#/components/schemas/Ext</w:t>
      </w:r>
      <w:proofErr w:type="spellStart"/>
      <w:r>
        <w:t>GroupId</w:t>
      </w:r>
      <w:proofErr w:type="spellEnd"/>
      <w:r>
        <w:rPr>
          <w:lang w:val="en-US" w:eastAsia="es-ES"/>
        </w:rPr>
        <w:t>'</w:t>
      </w:r>
    </w:p>
    <w:p w14:paraId="0EEF396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interGroupId</w:t>
      </w:r>
      <w:proofErr w:type="spellEnd"/>
      <w:proofErr w:type="gramEnd"/>
      <w:r>
        <w:rPr>
          <w:lang w:val="en-US" w:eastAsia="es-ES"/>
        </w:rPr>
        <w:t>:</w:t>
      </w:r>
    </w:p>
    <w:p w14:paraId="0A7A372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t>GroupId</w:t>
      </w:r>
      <w:proofErr w:type="spellEnd"/>
      <w:r>
        <w:rPr>
          <w:lang w:val="en-US" w:eastAsia="es-ES"/>
        </w:rPr>
        <w:t>'</w:t>
      </w:r>
    </w:p>
    <w:p w14:paraId="0DA1B97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eastAsia="zh-CN"/>
        </w:rPr>
        <w:t>appId</w:t>
      </w:r>
      <w:proofErr w:type="spellEnd"/>
      <w:proofErr w:type="gramEnd"/>
      <w:r>
        <w:rPr>
          <w:lang w:val="en-US" w:eastAsia="es-ES"/>
        </w:rPr>
        <w:t>:</w:t>
      </w:r>
    </w:p>
    <w:p w14:paraId="1055DBB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rPr>
          <w:lang w:eastAsia="zh-CN"/>
        </w:rPr>
        <w:t>ApplicationId</w:t>
      </w:r>
      <w:proofErr w:type="spellEnd"/>
      <w:r>
        <w:rPr>
          <w:lang w:val="en-US" w:eastAsia="es-ES"/>
        </w:rPr>
        <w:t>'</w:t>
      </w:r>
    </w:p>
    <w:p w14:paraId="48DA8CC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comms</w:t>
      </w:r>
      <w:proofErr w:type="spellEnd"/>
      <w:proofErr w:type="gramEnd"/>
      <w:r>
        <w:rPr>
          <w:lang w:val="en-US" w:eastAsia="es-ES"/>
        </w:rPr>
        <w:t>:</w:t>
      </w:r>
    </w:p>
    <w:p w14:paraId="0357F9A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61112E1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6B2231E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proofErr w:type="spellStart"/>
      <w:r>
        <w:t>CommunicationCollection</w:t>
      </w:r>
      <w:proofErr w:type="spellEnd"/>
      <w:r>
        <w:rPr>
          <w:lang w:val="en-US" w:eastAsia="es-ES"/>
        </w:rPr>
        <w:t>'</w:t>
      </w:r>
    </w:p>
    <w:p w14:paraId="19E2177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11AAAC9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</w:t>
      </w:r>
    </w:p>
    <w:p w14:paraId="5BAAC79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rPr>
          <w:lang w:eastAsia="zh-CN"/>
        </w:rPr>
        <w:t>appId</w:t>
      </w:r>
      <w:proofErr w:type="spellEnd"/>
      <w:proofErr w:type="gramEnd"/>
    </w:p>
    <w:p w14:paraId="41B8877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t>comms</w:t>
      </w:r>
      <w:proofErr w:type="spellEnd"/>
      <w:proofErr w:type="gramEnd"/>
    </w:p>
    <w:p w14:paraId="5F3180E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t>UeTrajectoryCollection</w:t>
      </w:r>
      <w:proofErr w:type="spellEnd"/>
      <w:r>
        <w:rPr>
          <w:lang w:val="en-US" w:eastAsia="es-ES"/>
        </w:rPr>
        <w:t>:</w:t>
      </w:r>
    </w:p>
    <w:p w14:paraId="092AD8E4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Contains UE trajectory information associated with an application.</w:t>
      </w:r>
    </w:p>
    <w:p w14:paraId="4BCF546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6BE6E33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13A88ED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ts</w:t>
      </w:r>
      <w:proofErr w:type="spellEnd"/>
      <w:proofErr w:type="gramEnd"/>
      <w:r>
        <w:rPr>
          <w:lang w:val="en-US" w:eastAsia="es-ES"/>
        </w:rPr>
        <w:t>:</w:t>
      </w:r>
    </w:p>
    <w:p w14:paraId="447D060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rPr>
          <w:lang w:val="en-US" w:eastAsia="es-ES"/>
        </w:rPr>
        <w:t>DateTime</w:t>
      </w:r>
      <w:proofErr w:type="spellEnd"/>
      <w:r>
        <w:rPr>
          <w:lang w:val="en-US" w:eastAsia="es-ES"/>
        </w:rPr>
        <w:t>'</w:t>
      </w:r>
    </w:p>
    <w:p w14:paraId="0B5E1E2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eastAsia="zh-CN"/>
        </w:rPr>
        <w:t>locArea</w:t>
      </w:r>
      <w:proofErr w:type="spellEnd"/>
      <w:proofErr w:type="gramEnd"/>
      <w:r>
        <w:rPr>
          <w:lang w:val="en-US" w:eastAsia="es-ES"/>
        </w:rPr>
        <w:t>:</w:t>
      </w:r>
    </w:p>
    <w:p w14:paraId="34B79A8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r>
        <w:t>LocationArea5G</w:t>
      </w:r>
      <w:r>
        <w:rPr>
          <w:lang w:val="en-US" w:eastAsia="es-ES"/>
        </w:rPr>
        <w:t>'</w:t>
      </w:r>
    </w:p>
    <w:p w14:paraId="02B1120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</w:t>
      </w:r>
    </w:p>
    <w:p w14:paraId="5E0C70B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t>ts</w:t>
      </w:r>
      <w:proofErr w:type="spellEnd"/>
      <w:proofErr w:type="gramEnd"/>
    </w:p>
    <w:p w14:paraId="1E4D6A8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rPr>
          <w:lang w:eastAsia="zh-CN"/>
        </w:rPr>
        <w:t>locArea</w:t>
      </w:r>
      <w:proofErr w:type="spellEnd"/>
      <w:proofErr w:type="gramEnd"/>
    </w:p>
    <w:p w14:paraId="1AFCE7E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t>CommunicationCollection</w:t>
      </w:r>
      <w:proofErr w:type="spellEnd"/>
      <w:r>
        <w:rPr>
          <w:lang w:val="en-US" w:eastAsia="es-ES"/>
        </w:rPr>
        <w:t>:</w:t>
      </w:r>
    </w:p>
    <w:p w14:paraId="735881F8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Contains communication information.</w:t>
      </w:r>
    </w:p>
    <w:p w14:paraId="257F022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1481695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43B398D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eastAsia="zh-CN"/>
        </w:rPr>
        <w:t>startTime</w:t>
      </w:r>
      <w:proofErr w:type="spellEnd"/>
      <w:proofErr w:type="gramEnd"/>
      <w:r>
        <w:rPr>
          <w:lang w:val="en-US" w:eastAsia="es-ES"/>
        </w:rPr>
        <w:t>:</w:t>
      </w:r>
    </w:p>
    <w:p w14:paraId="5BFAF5E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rPr>
          <w:lang w:val="en-US" w:eastAsia="es-ES"/>
        </w:rPr>
        <w:t>DateTime</w:t>
      </w:r>
      <w:proofErr w:type="spellEnd"/>
      <w:r>
        <w:rPr>
          <w:lang w:val="en-US" w:eastAsia="es-ES"/>
        </w:rPr>
        <w:t>'</w:t>
      </w:r>
    </w:p>
    <w:p w14:paraId="45B76BB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eastAsia="zh-CN"/>
        </w:rPr>
        <w:t>endTime</w:t>
      </w:r>
      <w:proofErr w:type="spellEnd"/>
      <w:proofErr w:type="gramEnd"/>
      <w:r>
        <w:rPr>
          <w:lang w:val="en-US" w:eastAsia="es-ES"/>
        </w:rPr>
        <w:t>:</w:t>
      </w:r>
    </w:p>
    <w:p w14:paraId="28AB2C8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rPr>
          <w:lang w:val="en-US" w:eastAsia="es-ES"/>
        </w:rPr>
        <w:t>DateTime</w:t>
      </w:r>
      <w:proofErr w:type="spellEnd"/>
      <w:r>
        <w:rPr>
          <w:lang w:val="en-US" w:eastAsia="es-ES"/>
        </w:rPr>
        <w:t>'</w:t>
      </w:r>
    </w:p>
    <w:p w14:paraId="49D939D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ulVol</w:t>
      </w:r>
      <w:proofErr w:type="spellEnd"/>
      <w:proofErr w:type="gramEnd"/>
      <w:r>
        <w:rPr>
          <w:lang w:val="en-US" w:eastAsia="es-ES"/>
        </w:rPr>
        <w:t>:</w:t>
      </w:r>
    </w:p>
    <w:p w14:paraId="2D8C1F4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'TS29122_CommonData.yaml#/components/schemas/Volume'</w:t>
      </w:r>
    </w:p>
    <w:p w14:paraId="7397E50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dlVol</w:t>
      </w:r>
      <w:proofErr w:type="spellEnd"/>
      <w:proofErr w:type="gramEnd"/>
      <w:r>
        <w:rPr>
          <w:lang w:val="en-US" w:eastAsia="es-ES"/>
        </w:rPr>
        <w:t>:</w:t>
      </w:r>
    </w:p>
    <w:p w14:paraId="2539B39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'TS29122_CommonData.yaml#/components/schemas/Volume'</w:t>
      </w:r>
    </w:p>
    <w:p w14:paraId="31AB089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</w:t>
      </w:r>
    </w:p>
    <w:p w14:paraId="09762C5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rPr>
          <w:lang w:eastAsia="zh-CN"/>
        </w:rPr>
        <w:t>startTime</w:t>
      </w:r>
      <w:proofErr w:type="spellEnd"/>
      <w:proofErr w:type="gramEnd"/>
    </w:p>
    <w:p w14:paraId="158F5C5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rPr>
          <w:lang w:eastAsia="zh-CN"/>
        </w:rPr>
        <w:t>endTime</w:t>
      </w:r>
      <w:proofErr w:type="spellEnd"/>
      <w:proofErr w:type="gramEnd"/>
    </w:p>
    <w:p w14:paraId="37D58C6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t>ulVol</w:t>
      </w:r>
      <w:proofErr w:type="spellEnd"/>
      <w:proofErr w:type="gramEnd"/>
    </w:p>
    <w:p w14:paraId="16784AB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t>dlVol</w:t>
      </w:r>
      <w:proofErr w:type="spellEnd"/>
      <w:proofErr w:type="gramEnd"/>
    </w:p>
    <w:p w14:paraId="1FD765F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t>ExceptionInfo</w:t>
      </w:r>
      <w:proofErr w:type="spellEnd"/>
      <w:r>
        <w:rPr>
          <w:lang w:val="en-US" w:eastAsia="es-ES"/>
        </w:rPr>
        <w:t>:</w:t>
      </w:r>
    </w:p>
    <w:p w14:paraId="25705907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the exceptions information provided by the AF.</w:t>
      </w:r>
    </w:p>
    <w:p w14:paraId="62142B4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3ACCEC1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6289985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ipTrafficFilter</w:t>
      </w:r>
      <w:proofErr w:type="spellEnd"/>
      <w:proofErr w:type="gramEnd"/>
      <w:r>
        <w:rPr>
          <w:lang w:val="en-US" w:eastAsia="es-ES"/>
        </w:rPr>
        <w:t>:</w:t>
      </w:r>
    </w:p>
    <w:p w14:paraId="53A598E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proofErr w:type="spellStart"/>
      <w:r>
        <w:rPr>
          <w:rFonts w:hint="eastAsia"/>
          <w:lang w:eastAsia="zh-CN"/>
        </w:rPr>
        <w:t>Flow</w:t>
      </w:r>
      <w:r>
        <w:rPr>
          <w:lang w:eastAsia="zh-CN"/>
        </w:rPr>
        <w:t>Info</w:t>
      </w:r>
      <w:proofErr w:type="spellEnd"/>
      <w:r>
        <w:rPr>
          <w:lang w:val="en-US" w:eastAsia="es-ES"/>
        </w:rPr>
        <w:t>'</w:t>
      </w:r>
    </w:p>
    <w:p w14:paraId="12E8576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eastAsia="zh-CN"/>
        </w:rPr>
        <w:t>ethTrafficFilter</w:t>
      </w:r>
      <w:proofErr w:type="spellEnd"/>
      <w:proofErr w:type="gramEnd"/>
      <w:r>
        <w:rPr>
          <w:lang w:val="en-US" w:eastAsia="es-ES"/>
        </w:rPr>
        <w:t>:</w:t>
      </w:r>
    </w:p>
    <w:p w14:paraId="766CB5D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</w:t>
      </w:r>
      <w:proofErr w:type="spellStart"/>
      <w:r>
        <w:t>Npcf_PolicyAuthorization</w:t>
      </w:r>
      <w:proofErr w:type="spellEnd"/>
      <w:r>
        <w:rPr>
          <w:lang w:val="en-US" w:eastAsia="es-ES"/>
        </w:rPr>
        <w:t>.</w:t>
      </w:r>
      <w:proofErr w:type="spellStart"/>
      <w:r>
        <w:rPr>
          <w:lang w:val="en-US" w:eastAsia="es-ES"/>
        </w:rPr>
        <w:t>yaml</w:t>
      </w:r>
      <w:proofErr w:type="spellEnd"/>
      <w:r>
        <w:rPr>
          <w:lang w:val="en-US" w:eastAsia="es-ES"/>
        </w:rPr>
        <w:t>#/components/schemas/</w:t>
      </w:r>
      <w:proofErr w:type="spellStart"/>
      <w:r>
        <w:t>EthFlowDescription</w:t>
      </w:r>
      <w:proofErr w:type="spellEnd"/>
      <w:r>
        <w:rPr>
          <w:lang w:val="en-US" w:eastAsia="es-ES"/>
        </w:rPr>
        <w:t>'</w:t>
      </w:r>
    </w:p>
    <w:p w14:paraId="4389139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exceps</w:t>
      </w:r>
      <w:proofErr w:type="spellEnd"/>
      <w:proofErr w:type="gramEnd"/>
      <w:r>
        <w:rPr>
          <w:lang w:val="en-US" w:eastAsia="es-ES"/>
        </w:rPr>
        <w:t>:</w:t>
      </w:r>
    </w:p>
    <w:p w14:paraId="7CC2102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array</w:t>
      </w:r>
    </w:p>
    <w:p w14:paraId="3BF18E4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items</w:t>
      </w:r>
      <w:proofErr w:type="gramEnd"/>
      <w:r>
        <w:rPr>
          <w:lang w:val="en-US" w:eastAsia="es-ES"/>
        </w:rPr>
        <w:t>:</w:t>
      </w:r>
    </w:p>
    <w:p w14:paraId="3CEB9D3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</w:t>
      </w:r>
      <w:r>
        <w:t>'TS2952</w:t>
      </w:r>
      <w:r>
        <w:rPr>
          <w:rFonts w:hint="eastAsia"/>
          <w:lang w:eastAsia="zh-CN"/>
        </w:rPr>
        <w:t>0</w:t>
      </w:r>
      <w:r>
        <w:t>_Nnwdaf_EventsSubscription.yaml#/</w:t>
      </w:r>
      <w:r>
        <w:rPr>
          <w:lang w:val="en-US" w:eastAsia="es-ES"/>
        </w:rPr>
        <w:t>components/schemas/</w:t>
      </w:r>
      <w:r>
        <w:t>Exception</w:t>
      </w:r>
      <w:r>
        <w:rPr>
          <w:lang w:val="en-US" w:eastAsia="es-ES"/>
        </w:rPr>
        <w:t>'</w:t>
      </w:r>
    </w:p>
    <w:p w14:paraId="35FC4BD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spellStart"/>
      <w:proofErr w:type="gramStart"/>
      <w:r>
        <w:rPr>
          <w:lang w:val="en-US" w:eastAsia="es-ES"/>
        </w:rPr>
        <w:t>minItems</w:t>
      </w:r>
      <w:proofErr w:type="spellEnd"/>
      <w:proofErr w:type="gramEnd"/>
      <w:r>
        <w:rPr>
          <w:lang w:val="en-US" w:eastAsia="es-ES"/>
        </w:rPr>
        <w:t>: 1</w:t>
      </w:r>
    </w:p>
    <w:p w14:paraId="2AF705D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</w:t>
      </w:r>
    </w:p>
    <w:p w14:paraId="61A72D6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t>exceps</w:t>
      </w:r>
      <w:proofErr w:type="spellEnd"/>
      <w:proofErr w:type="gramEnd"/>
    </w:p>
    <w:p w14:paraId="658548F1" w14:textId="77777777" w:rsidR="001867E1" w:rsidRDefault="001867E1" w:rsidP="001867E1">
      <w:pPr>
        <w:pStyle w:val="PL"/>
        <w:rPr>
          <w:lang w:eastAsia="zh-CN"/>
        </w:rPr>
      </w:pPr>
      <w:r>
        <w:rPr>
          <w:lang w:eastAsia="zh-CN"/>
        </w:rPr>
        <w:t xml:space="preserve">     </w:t>
      </w:r>
      <w:r>
        <w:t xml:space="preserve"> </w:t>
      </w:r>
      <w:proofErr w:type="spellStart"/>
      <w:proofErr w:type="gramStart"/>
      <w:r>
        <w:rPr>
          <w:lang w:eastAsia="zh-CN"/>
        </w:rPr>
        <w:t>oneOf</w:t>
      </w:r>
      <w:proofErr w:type="spellEnd"/>
      <w:proofErr w:type="gramEnd"/>
      <w:r>
        <w:rPr>
          <w:lang w:eastAsia="zh-CN"/>
        </w:rPr>
        <w:t>:</w:t>
      </w:r>
    </w:p>
    <w:p w14:paraId="454C29CE" w14:textId="77777777" w:rsidR="001867E1" w:rsidRDefault="001867E1" w:rsidP="001867E1">
      <w:pPr>
        <w:pStyle w:val="PL"/>
        <w:rPr>
          <w:lang w:eastAsia="zh-CN"/>
        </w:rPr>
      </w:pPr>
      <w:r>
        <w:rPr>
          <w:lang w:eastAsia="zh-CN"/>
        </w:rPr>
        <w:t xml:space="preserve">        - required: [</w:t>
      </w:r>
      <w:proofErr w:type="spellStart"/>
      <w:r>
        <w:t>ipTrafficFilter</w:t>
      </w:r>
      <w:proofErr w:type="spellEnd"/>
      <w:r>
        <w:t>]</w:t>
      </w:r>
    </w:p>
    <w:p w14:paraId="15EC9F0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eastAsia="zh-CN"/>
        </w:rPr>
        <w:t xml:space="preserve">        - required: [</w:t>
      </w:r>
      <w:proofErr w:type="spellStart"/>
      <w:r>
        <w:rPr>
          <w:lang w:eastAsia="zh-CN"/>
        </w:rPr>
        <w:t>ethTrafficFilter</w:t>
      </w:r>
      <w:proofErr w:type="spellEnd"/>
      <w:r>
        <w:rPr>
          <w:lang w:eastAsia="zh-CN"/>
        </w:rPr>
        <w:t>]</w:t>
      </w:r>
    </w:p>
    <w:p w14:paraId="319D853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bookmarkStart w:id="21" w:name="_Hlk71816437"/>
      <w:proofErr w:type="spellStart"/>
      <w:r>
        <w:rPr>
          <w:lang w:val="en-US" w:eastAsia="es-ES"/>
        </w:rPr>
        <w:t>UserDataCongestionCollection</w:t>
      </w:r>
      <w:proofErr w:type="spellEnd"/>
      <w:r>
        <w:rPr>
          <w:lang w:val="en-US" w:eastAsia="es-ES"/>
        </w:rPr>
        <w:t>:</w:t>
      </w:r>
    </w:p>
    <w:p w14:paraId="030B84BE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Contains User Data Congestion Analytics related information collection.</w:t>
      </w:r>
    </w:p>
    <w:p w14:paraId="6BF01BA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7560C89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1CFBC57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appId</w:t>
      </w:r>
      <w:proofErr w:type="spellEnd"/>
      <w:proofErr w:type="gramEnd"/>
      <w:r>
        <w:rPr>
          <w:lang w:val="en-US" w:eastAsia="es-ES"/>
        </w:rPr>
        <w:t>:</w:t>
      </w:r>
    </w:p>
    <w:p w14:paraId="01D3F94C" w14:textId="77777777" w:rsidR="001867E1" w:rsidRDefault="001867E1" w:rsidP="001867E1">
      <w:pPr>
        <w:pStyle w:val="PL"/>
      </w:pPr>
      <w:r>
        <w:t xml:space="preserve">          </w:t>
      </w:r>
      <w:r>
        <w:rPr>
          <w:lang w:val="en-US" w:eastAsia="es-ES"/>
        </w:rPr>
        <w:t>$ref: 'TS29571_CommonData.yaml#/components/schemas/</w:t>
      </w:r>
      <w:proofErr w:type="spellStart"/>
      <w:r>
        <w:rPr>
          <w:lang w:eastAsia="zh-CN"/>
        </w:rPr>
        <w:t>ApplicationId</w:t>
      </w:r>
      <w:proofErr w:type="spellEnd"/>
      <w:r>
        <w:rPr>
          <w:lang w:val="en-US" w:eastAsia="es-ES"/>
        </w:rPr>
        <w:t>'</w:t>
      </w:r>
    </w:p>
    <w:p w14:paraId="3C0F848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ipTrafficFilter</w:t>
      </w:r>
      <w:proofErr w:type="spellEnd"/>
      <w:proofErr w:type="gramEnd"/>
      <w:r>
        <w:rPr>
          <w:lang w:val="en-US" w:eastAsia="es-ES"/>
        </w:rPr>
        <w:t>:</w:t>
      </w:r>
    </w:p>
    <w:p w14:paraId="3A5BA6B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proofErr w:type="spellStart"/>
      <w:r>
        <w:rPr>
          <w:rFonts w:hint="eastAsia"/>
          <w:lang w:eastAsia="zh-CN"/>
        </w:rPr>
        <w:t>Flow</w:t>
      </w:r>
      <w:r>
        <w:rPr>
          <w:lang w:eastAsia="zh-CN"/>
        </w:rPr>
        <w:t>Info</w:t>
      </w:r>
      <w:proofErr w:type="spellEnd"/>
      <w:r>
        <w:rPr>
          <w:lang w:val="en-US" w:eastAsia="es-ES"/>
        </w:rPr>
        <w:t>'</w:t>
      </w:r>
    </w:p>
    <w:p w14:paraId="6918183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timeInterv</w:t>
      </w:r>
      <w:proofErr w:type="spellEnd"/>
      <w:proofErr w:type="gramEnd"/>
      <w:r>
        <w:rPr>
          <w:lang w:val="en-US" w:eastAsia="es-ES"/>
        </w:rPr>
        <w:t>:</w:t>
      </w:r>
    </w:p>
    <w:p w14:paraId="5C64FBD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proofErr w:type="spellStart"/>
      <w:r>
        <w:rPr>
          <w:rFonts w:eastAsia="Times New Roman"/>
        </w:rPr>
        <w:t>TimeWindow</w:t>
      </w:r>
      <w:proofErr w:type="spellEnd"/>
      <w:r>
        <w:rPr>
          <w:lang w:val="en-US" w:eastAsia="es-ES"/>
        </w:rPr>
        <w:t>'</w:t>
      </w:r>
    </w:p>
    <w:p w14:paraId="291E8AD3" w14:textId="77777777" w:rsidR="001867E1" w:rsidRDefault="001867E1" w:rsidP="001867E1">
      <w:pPr>
        <w:pStyle w:val="PL"/>
      </w:pPr>
      <w:r>
        <w:t xml:space="preserve">        </w:t>
      </w:r>
      <w:proofErr w:type="spellStart"/>
      <w:proofErr w:type="gramStart"/>
      <w:r>
        <w:t>thrputUl</w:t>
      </w:r>
      <w:proofErr w:type="spellEnd"/>
      <w:proofErr w:type="gramEnd"/>
      <w:r>
        <w:t>:</w:t>
      </w:r>
    </w:p>
    <w:p w14:paraId="13C09613" w14:textId="77777777" w:rsidR="001867E1" w:rsidRDefault="001867E1" w:rsidP="001867E1">
      <w:pPr>
        <w:pStyle w:val="PL"/>
      </w:pPr>
      <w:r>
        <w:t xml:space="preserve">          $ref: 'TS29571_CommonData.yaml#/components/schemas/</w:t>
      </w:r>
      <w:proofErr w:type="spellStart"/>
      <w:r>
        <w:t>BitRate</w:t>
      </w:r>
      <w:proofErr w:type="spellEnd"/>
      <w:r>
        <w:t>'</w:t>
      </w:r>
    </w:p>
    <w:p w14:paraId="5E4A0D13" w14:textId="77777777" w:rsidR="001867E1" w:rsidRDefault="001867E1" w:rsidP="001867E1">
      <w:pPr>
        <w:pStyle w:val="PL"/>
      </w:pPr>
      <w:r>
        <w:t xml:space="preserve">        </w:t>
      </w:r>
      <w:proofErr w:type="spellStart"/>
      <w:proofErr w:type="gramStart"/>
      <w:r>
        <w:t>thrputDl</w:t>
      </w:r>
      <w:proofErr w:type="spellEnd"/>
      <w:proofErr w:type="gramEnd"/>
      <w:r>
        <w:t>:</w:t>
      </w:r>
    </w:p>
    <w:p w14:paraId="59E47841" w14:textId="77777777" w:rsidR="001867E1" w:rsidRDefault="001867E1" w:rsidP="001867E1">
      <w:pPr>
        <w:pStyle w:val="PL"/>
      </w:pPr>
      <w:r>
        <w:t xml:space="preserve">          $ref: 'TS29571_CommonData.yaml#/components/schemas/</w:t>
      </w:r>
      <w:proofErr w:type="spellStart"/>
      <w:r>
        <w:t>BitRate</w:t>
      </w:r>
      <w:proofErr w:type="spellEnd"/>
      <w:r>
        <w:t>'</w:t>
      </w:r>
    </w:p>
    <w:p w14:paraId="2CE63419" w14:textId="77777777" w:rsidR="001867E1" w:rsidRDefault="001867E1" w:rsidP="001867E1">
      <w:pPr>
        <w:pStyle w:val="PL"/>
      </w:pPr>
      <w:r>
        <w:t xml:space="preserve">        </w:t>
      </w:r>
      <w:proofErr w:type="spellStart"/>
      <w:proofErr w:type="gramStart"/>
      <w:r>
        <w:t>thrputPkUl</w:t>
      </w:r>
      <w:proofErr w:type="spellEnd"/>
      <w:proofErr w:type="gramEnd"/>
      <w:r>
        <w:t>:</w:t>
      </w:r>
    </w:p>
    <w:p w14:paraId="16697ECC" w14:textId="77777777" w:rsidR="001867E1" w:rsidRDefault="001867E1" w:rsidP="001867E1">
      <w:pPr>
        <w:pStyle w:val="PL"/>
      </w:pPr>
      <w:r>
        <w:t xml:space="preserve">          $ref: 'TS29571_CommonData.yaml#/components/schemas/</w:t>
      </w:r>
      <w:proofErr w:type="spellStart"/>
      <w:r>
        <w:t>BitRate</w:t>
      </w:r>
      <w:proofErr w:type="spellEnd"/>
      <w:r>
        <w:t>'</w:t>
      </w:r>
    </w:p>
    <w:p w14:paraId="6832182C" w14:textId="77777777" w:rsidR="001867E1" w:rsidRDefault="001867E1" w:rsidP="001867E1">
      <w:pPr>
        <w:pStyle w:val="PL"/>
      </w:pPr>
      <w:r>
        <w:t xml:space="preserve">        </w:t>
      </w:r>
      <w:proofErr w:type="spellStart"/>
      <w:proofErr w:type="gramStart"/>
      <w:r>
        <w:t>thrputPkDl</w:t>
      </w:r>
      <w:proofErr w:type="spellEnd"/>
      <w:proofErr w:type="gramEnd"/>
      <w:r>
        <w:t>:</w:t>
      </w:r>
    </w:p>
    <w:p w14:paraId="64D6356F" w14:textId="77777777" w:rsidR="001867E1" w:rsidRDefault="001867E1" w:rsidP="001867E1">
      <w:pPr>
        <w:pStyle w:val="PL"/>
      </w:pPr>
      <w:r>
        <w:t xml:space="preserve">          $ref: 'TS29571_CommonData.yaml#/components/schemas/</w:t>
      </w:r>
      <w:proofErr w:type="spellStart"/>
      <w:r>
        <w:t>BitRate</w:t>
      </w:r>
      <w:proofErr w:type="spellEnd"/>
      <w:r>
        <w:t>'</w:t>
      </w:r>
    </w:p>
    <w:p w14:paraId="08CCE148" w14:textId="77777777" w:rsidR="001867E1" w:rsidRDefault="001867E1" w:rsidP="001867E1">
      <w:pPr>
        <w:pStyle w:val="PL"/>
        <w:rPr>
          <w:lang w:eastAsia="zh-CN"/>
        </w:rPr>
      </w:pPr>
      <w:r>
        <w:rPr>
          <w:lang w:eastAsia="zh-CN"/>
        </w:rPr>
        <w:t xml:space="preserve">     </w:t>
      </w:r>
      <w:r>
        <w:t xml:space="preserve"> </w:t>
      </w:r>
      <w:proofErr w:type="spellStart"/>
      <w:proofErr w:type="gramStart"/>
      <w:r>
        <w:rPr>
          <w:lang w:eastAsia="zh-CN"/>
        </w:rPr>
        <w:t>oneOf</w:t>
      </w:r>
      <w:proofErr w:type="spellEnd"/>
      <w:proofErr w:type="gramEnd"/>
      <w:r>
        <w:rPr>
          <w:lang w:eastAsia="zh-CN"/>
        </w:rPr>
        <w:t>:</w:t>
      </w:r>
    </w:p>
    <w:p w14:paraId="36EB4798" w14:textId="77777777" w:rsidR="001867E1" w:rsidRDefault="001867E1" w:rsidP="001867E1">
      <w:pPr>
        <w:pStyle w:val="PL"/>
        <w:rPr>
          <w:lang w:eastAsia="zh-CN"/>
        </w:rPr>
      </w:pPr>
      <w:r>
        <w:rPr>
          <w:lang w:eastAsia="zh-CN"/>
        </w:rPr>
        <w:t xml:space="preserve">        - required: [</w:t>
      </w:r>
      <w:proofErr w:type="spellStart"/>
      <w:r>
        <w:rPr>
          <w:lang w:eastAsia="zh-CN"/>
        </w:rPr>
        <w:t>appId</w:t>
      </w:r>
      <w:proofErr w:type="spellEnd"/>
      <w:r>
        <w:t>]</w:t>
      </w:r>
    </w:p>
    <w:p w14:paraId="7B267426" w14:textId="77777777" w:rsidR="001867E1" w:rsidRDefault="001867E1" w:rsidP="001867E1">
      <w:pPr>
        <w:pStyle w:val="PL"/>
      </w:pPr>
      <w:r>
        <w:rPr>
          <w:lang w:eastAsia="zh-CN"/>
        </w:rPr>
        <w:t xml:space="preserve">        - required: [</w:t>
      </w:r>
      <w:proofErr w:type="spellStart"/>
      <w:r>
        <w:rPr>
          <w:lang w:eastAsia="zh-CN"/>
        </w:rPr>
        <w:t>ipTrafficFilter</w:t>
      </w:r>
      <w:proofErr w:type="spellEnd"/>
      <w:r>
        <w:rPr>
          <w:lang w:eastAsia="zh-CN"/>
        </w:rPr>
        <w:t>]</w:t>
      </w:r>
    </w:p>
    <w:bookmarkEnd w:id="21"/>
    <w:p w14:paraId="0D42BF2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t>PerformanceDataCollection</w:t>
      </w:r>
      <w:proofErr w:type="spellEnd"/>
      <w:r>
        <w:rPr>
          <w:lang w:val="en-US" w:eastAsia="es-ES"/>
        </w:rPr>
        <w:t>:</w:t>
      </w:r>
    </w:p>
    <w:p w14:paraId="54AC23FE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Contains Performance Data Analytics related information collection.</w:t>
      </w:r>
    </w:p>
    <w:p w14:paraId="6AEDA58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39F43F9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6A37DD4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appId</w:t>
      </w:r>
      <w:proofErr w:type="spellEnd"/>
      <w:proofErr w:type="gramEnd"/>
      <w:r>
        <w:rPr>
          <w:lang w:val="en-US" w:eastAsia="es-ES"/>
        </w:rPr>
        <w:t>:</w:t>
      </w:r>
    </w:p>
    <w:p w14:paraId="7C3064FF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'TS29571_CommonData.yaml#/components/schemas/</w:t>
      </w:r>
      <w:proofErr w:type="spellStart"/>
      <w:r>
        <w:rPr>
          <w:lang w:eastAsia="zh-CN"/>
        </w:rPr>
        <w:t>ApplicationId</w:t>
      </w:r>
      <w:proofErr w:type="spellEnd"/>
      <w:r>
        <w:rPr>
          <w:lang w:val="en-US" w:eastAsia="es-ES"/>
        </w:rPr>
        <w:t>'</w:t>
      </w:r>
    </w:p>
    <w:p w14:paraId="679F8F0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ueIpAddr</w:t>
      </w:r>
      <w:proofErr w:type="spellEnd"/>
      <w:proofErr w:type="gramEnd"/>
      <w:r>
        <w:rPr>
          <w:lang w:val="en-US" w:eastAsia="es-ES"/>
        </w:rPr>
        <w:t>:</w:t>
      </w:r>
    </w:p>
    <w:p w14:paraId="6F3F249C" w14:textId="77777777" w:rsidR="001867E1" w:rsidRPr="00DF7730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rPr>
          <w:lang w:eastAsia="zh-CN"/>
        </w:rPr>
        <w:t>IpAddr</w:t>
      </w:r>
      <w:proofErr w:type="spellEnd"/>
      <w:r>
        <w:rPr>
          <w:lang w:val="en-US" w:eastAsia="es-ES"/>
        </w:rPr>
        <w:t>'</w:t>
      </w:r>
    </w:p>
    <w:p w14:paraId="646C546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ipTrafficFilter</w:t>
      </w:r>
      <w:proofErr w:type="spellEnd"/>
      <w:proofErr w:type="gramEnd"/>
      <w:r>
        <w:rPr>
          <w:lang w:val="en-US" w:eastAsia="es-ES"/>
        </w:rPr>
        <w:t>:</w:t>
      </w:r>
    </w:p>
    <w:p w14:paraId="2AEFDF3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proofErr w:type="spellStart"/>
      <w:r>
        <w:rPr>
          <w:rFonts w:hint="eastAsia"/>
          <w:lang w:eastAsia="zh-CN"/>
        </w:rPr>
        <w:t>Flow</w:t>
      </w:r>
      <w:r>
        <w:rPr>
          <w:lang w:eastAsia="zh-CN"/>
        </w:rPr>
        <w:t>Info</w:t>
      </w:r>
      <w:proofErr w:type="spellEnd"/>
      <w:r>
        <w:rPr>
          <w:lang w:val="en-US" w:eastAsia="es-ES"/>
        </w:rPr>
        <w:t>'</w:t>
      </w:r>
    </w:p>
    <w:p w14:paraId="4F5255D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ueLoc</w:t>
      </w:r>
      <w:proofErr w:type="spellEnd"/>
      <w:proofErr w:type="gramEnd"/>
      <w:r>
        <w:rPr>
          <w:lang w:val="en-US" w:eastAsia="es-ES"/>
        </w:rPr>
        <w:t>:</w:t>
      </w:r>
    </w:p>
    <w:p w14:paraId="24B3AFF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'TS29122_CommonData.yaml#/components/schemas/</w:t>
      </w:r>
      <w:r>
        <w:t>LocationArea5G</w:t>
      </w:r>
      <w:r>
        <w:rPr>
          <w:lang w:val="en-US" w:eastAsia="es-ES"/>
        </w:rPr>
        <w:t>'</w:t>
      </w:r>
    </w:p>
    <w:p w14:paraId="1C723335" w14:textId="77777777" w:rsidR="001867E1" w:rsidRDefault="001867E1" w:rsidP="001867E1">
      <w:pPr>
        <w:pStyle w:val="PL"/>
      </w:pPr>
      <w: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a</w:t>
      </w:r>
      <w:r>
        <w:rPr>
          <w:lang w:eastAsia="zh-CN"/>
        </w:rPr>
        <w:t>ppLocs</w:t>
      </w:r>
      <w:proofErr w:type="spellEnd"/>
      <w:proofErr w:type="gramEnd"/>
      <w:r>
        <w:t>:</w:t>
      </w:r>
    </w:p>
    <w:p w14:paraId="64232CA0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3473F50E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5F8CE862" w14:textId="77777777" w:rsidR="001867E1" w:rsidRDefault="001867E1" w:rsidP="001867E1">
      <w:pPr>
        <w:pStyle w:val="PL"/>
      </w:pPr>
      <w:r>
        <w:t xml:space="preserve">            $ref: '</w:t>
      </w:r>
      <w:r>
        <w:rPr>
          <w:lang w:val="en-US" w:eastAsia="es-ES"/>
        </w:rPr>
        <w:t>TS29571_CommonData.yaml</w:t>
      </w:r>
      <w:r>
        <w:t>#/components/schemas/</w:t>
      </w:r>
      <w:proofErr w:type="spellStart"/>
      <w:r>
        <w:rPr>
          <w:rFonts w:cs="Courier New"/>
          <w:szCs w:val="16"/>
          <w:lang w:val="en-US"/>
        </w:rPr>
        <w:t>Dnai</w:t>
      </w:r>
      <w:proofErr w:type="spellEnd"/>
      <w:r>
        <w:t>'</w:t>
      </w:r>
    </w:p>
    <w:p w14:paraId="3BBBF0B0" w14:textId="77777777" w:rsidR="001867E1" w:rsidRDefault="001867E1" w:rsidP="001867E1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340D57CB" w14:textId="77777777" w:rsidR="001867E1" w:rsidRDefault="001867E1" w:rsidP="001867E1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asAddr</w:t>
      </w:r>
      <w:proofErr w:type="spellEnd"/>
      <w:proofErr w:type="gramEnd"/>
      <w:r>
        <w:t>:</w:t>
      </w:r>
    </w:p>
    <w:p w14:paraId="7EEDE800" w14:textId="77777777" w:rsidR="001867E1" w:rsidRPr="00F60E69" w:rsidRDefault="001867E1" w:rsidP="001867E1">
      <w:pPr>
        <w:pStyle w:val="PL"/>
      </w:pPr>
      <w:r>
        <w:t xml:space="preserve">          $ref: '#/components/schemas/</w:t>
      </w:r>
      <w:proofErr w:type="spellStart"/>
      <w:r>
        <w:rPr>
          <w:lang w:eastAsia="zh-CN"/>
        </w:rPr>
        <w:t>AddrFqdn</w:t>
      </w:r>
      <w:proofErr w:type="spellEnd"/>
      <w:r>
        <w:t>'</w:t>
      </w:r>
    </w:p>
    <w:p w14:paraId="07EA3F5D" w14:textId="77777777" w:rsidR="001867E1" w:rsidRDefault="001867E1" w:rsidP="001867E1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perfData</w:t>
      </w:r>
      <w:proofErr w:type="spellEnd"/>
      <w:proofErr w:type="gramEnd"/>
      <w:r>
        <w:t>:</w:t>
      </w:r>
    </w:p>
    <w:p w14:paraId="408D93E6" w14:textId="77777777" w:rsidR="001867E1" w:rsidRDefault="001867E1" w:rsidP="001867E1">
      <w:pPr>
        <w:pStyle w:val="PL"/>
      </w:pPr>
      <w:r>
        <w:t xml:space="preserve">          $ref: '#/components/schemas/</w:t>
      </w:r>
      <w:proofErr w:type="spellStart"/>
      <w:r>
        <w:rPr>
          <w:lang w:eastAsia="zh-CN"/>
        </w:rPr>
        <w:t>PerformanceData</w:t>
      </w:r>
      <w:proofErr w:type="spellEnd"/>
      <w:r>
        <w:t>'</w:t>
      </w:r>
    </w:p>
    <w:p w14:paraId="126FB27A" w14:textId="77777777" w:rsidR="001867E1" w:rsidRDefault="001867E1" w:rsidP="001867E1">
      <w:pPr>
        <w:pStyle w:val="PL"/>
      </w:pPr>
      <w:r>
        <w:t xml:space="preserve">        </w:t>
      </w:r>
      <w:proofErr w:type="spellStart"/>
      <w:proofErr w:type="gramStart"/>
      <w:r>
        <w:t>timeStamp</w:t>
      </w:r>
      <w:proofErr w:type="spellEnd"/>
      <w:proofErr w:type="gramEnd"/>
      <w:r>
        <w:t>:</w:t>
      </w:r>
    </w:p>
    <w:p w14:paraId="621EB694" w14:textId="77777777" w:rsidR="001867E1" w:rsidRDefault="001867E1" w:rsidP="001867E1">
      <w:pPr>
        <w:pStyle w:val="PL"/>
      </w:pPr>
      <w:r>
        <w:t xml:space="preserve">          $ref: 'TS29571_CommonData.yaml#/components/schemas/</w:t>
      </w:r>
      <w:proofErr w:type="spellStart"/>
      <w:r>
        <w:t>DateTime</w:t>
      </w:r>
      <w:proofErr w:type="spellEnd"/>
      <w:r>
        <w:t>'</w:t>
      </w:r>
    </w:p>
    <w:p w14:paraId="4F4F37D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required</w:t>
      </w:r>
      <w:proofErr w:type="gramEnd"/>
      <w:r>
        <w:rPr>
          <w:lang w:val="en-US" w:eastAsia="es-ES"/>
        </w:rPr>
        <w:t>:</w:t>
      </w:r>
    </w:p>
    <w:p w14:paraId="2D1CFD8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rPr>
          <w:lang w:eastAsia="zh-CN"/>
        </w:rPr>
        <w:t>perfData</w:t>
      </w:r>
      <w:proofErr w:type="spellEnd"/>
      <w:proofErr w:type="gramEnd"/>
    </w:p>
    <w:p w14:paraId="4C380601" w14:textId="77777777" w:rsidR="001867E1" w:rsidRDefault="001867E1" w:rsidP="001867E1">
      <w:pPr>
        <w:pStyle w:val="PL"/>
      </w:pPr>
      <w:r>
        <w:rPr>
          <w:lang w:val="en-US" w:eastAsia="es-ES"/>
        </w:rPr>
        <w:lastRenderedPageBreak/>
        <w:t xml:space="preserve">        - </w:t>
      </w:r>
      <w:proofErr w:type="spellStart"/>
      <w:proofErr w:type="gramStart"/>
      <w:r>
        <w:t>timeStamp</w:t>
      </w:r>
      <w:proofErr w:type="spellEnd"/>
      <w:proofErr w:type="gramEnd"/>
    </w:p>
    <w:p w14:paraId="1C4B30E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t>PerformanceData</w:t>
      </w:r>
      <w:proofErr w:type="spellEnd"/>
      <w:r>
        <w:rPr>
          <w:lang w:val="en-US" w:eastAsia="es-ES"/>
        </w:rPr>
        <w:t>:</w:t>
      </w:r>
    </w:p>
    <w:p w14:paraId="0B9FCDE9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Contains Performance Data.</w:t>
      </w:r>
    </w:p>
    <w:p w14:paraId="0CAB1BC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1B5509E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286A3C70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pdb</w:t>
      </w:r>
      <w:proofErr w:type="spellEnd"/>
      <w:proofErr w:type="gramEnd"/>
      <w:r>
        <w:rPr>
          <w:lang w:val="en-US" w:eastAsia="es-ES"/>
        </w:rPr>
        <w:t>:</w:t>
      </w:r>
    </w:p>
    <w:p w14:paraId="0E9D53C8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r>
        <w:rPr>
          <w:lang w:val="en-US" w:eastAsia="es-ES"/>
        </w:rPr>
        <w:t>$ref: 'TS29571_CommonData.yaml#/components/schemas/</w:t>
      </w:r>
      <w:proofErr w:type="spellStart"/>
      <w:r>
        <w:t>PacketDelBudget</w:t>
      </w:r>
      <w:proofErr w:type="spellEnd"/>
      <w:r>
        <w:rPr>
          <w:lang w:val="en-US" w:eastAsia="es-ES"/>
        </w:rPr>
        <w:t>'</w:t>
      </w:r>
    </w:p>
    <w:p w14:paraId="44A3D0E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plr</w:t>
      </w:r>
      <w:proofErr w:type="spellEnd"/>
      <w:proofErr w:type="gramEnd"/>
      <w:r>
        <w:rPr>
          <w:lang w:val="en-US" w:eastAsia="es-ES"/>
        </w:rPr>
        <w:t>:</w:t>
      </w:r>
    </w:p>
    <w:p w14:paraId="5B9154E7" w14:textId="77777777" w:rsidR="001867E1" w:rsidRPr="00DF7730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 w:rsidRPr="00F11966">
        <w:t>PacketLossRate</w:t>
      </w:r>
      <w:proofErr w:type="spellEnd"/>
      <w:r>
        <w:rPr>
          <w:lang w:val="en-US" w:eastAsia="es-ES"/>
        </w:rPr>
        <w:t>'</w:t>
      </w:r>
    </w:p>
    <w:p w14:paraId="717303D9" w14:textId="77777777" w:rsidR="001867E1" w:rsidRDefault="001867E1" w:rsidP="001867E1">
      <w:pPr>
        <w:pStyle w:val="PL"/>
      </w:pPr>
      <w:r>
        <w:t xml:space="preserve">        </w:t>
      </w:r>
      <w:proofErr w:type="spellStart"/>
      <w:proofErr w:type="gramStart"/>
      <w:r>
        <w:t>thrputUl</w:t>
      </w:r>
      <w:proofErr w:type="spellEnd"/>
      <w:proofErr w:type="gramEnd"/>
      <w:r>
        <w:t>:</w:t>
      </w:r>
    </w:p>
    <w:p w14:paraId="6467852E" w14:textId="77777777" w:rsidR="001867E1" w:rsidRDefault="001867E1" w:rsidP="001867E1">
      <w:pPr>
        <w:pStyle w:val="PL"/>
      </w:pPr>
      <w:r>
        <w:t xml:space="preserve">          $ref: 'TS29571_CommonData.yaml#/components/schemas/</w:t>
      </w:r>
      <w:proofErr w:type="spellStart"/>
      <w:r>
        <w:t>BitRate</w:t>
      </w:r>
      <w:proofErr w:type="spellEnd"/>
      <w:r>
        <w:t>'</w:t>
      </w:r>
    </w:p>
    <w:p w14:paraId="726D1E88" w14:textId="77777777" w:rsidR="001867E1" w:rsidRDefault="001867E1" w:rsidP="001867E1">
      <w:pPr>
        <w:pStyle w:val="PL"/>
      </w:pPr>
      <w:r>
        <w:t xml:space="preserve">        </w:t>
      </w:r>
      <w:proofErr w:type="spellStart"/>
      <w:proofErr w:type="gramStart"/>
      <w:r>
        <w:t>thrputDl</w:t>
      </w:r>
      <w:proofErr w:type="spellEnd"/>
      <w:proofErr w:type="gramEnd"/>
      <w:r>
        <w:t>:</w:t>
      </w:r>
    </w:p>
    <w:p w14:paraId="5F394C07" w14:textId="77777777" w:rsidR="001867E1" w:rsidRDefault="001867E1" w:rsidP="001867E1">
      <w:pPr>
        <w:pStyle w:val="PL"/>
      </w:pPr>
      <w:r>
        <w:t xml:space="preserve">          $ref: 'TS29571_CommonData.yaml#/components/schemas/</w:t>
      </w:r>
      <w:proofErr w:type="spellStart"/>
      <w:r>
        <w:t>BitRate</w:t>
      </w:r>
      <w:proofErr w:type="spellEnd"/>
      <w:r>
        <w:t>'</w:t>
      </w:r>
    </w:p>
    <w:p w14:paraId="342695D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t>AddrFqdn</w:t>
      </w:r>
      <w:proofErr w:type="spellEnd"/>
      <w:r>
        <w:rPr>
          <w:lang w:val="en-US" w:eastAsia="es-ES"/>
        </w:rPr>
        <w:t>:</w:t>
      </w:r>
    </w:p>
    <w:p w14:paraId="475019A6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IP address and/or FQDN.</w:t>
      </w:r>
    </w:p>
    <w:p w14:paraId="66F4D16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5911CC3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1AD4EAA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ipAddr</w:t>
      </w:r>
      <w:proofErr w:type="spellEnd"/>
      <w:proofErr w:type="gramEnd"/>
      <w:r>
        <w:rPr>
          <w:lang w:val="en-US" w:eastAsia="es-ES"/>
        </w:rPr>
        <w:t>:</w:t>
      </w:r>
    </w:p>
    <w:p w14:paraId="753A9567" w14:textId="77777777" w:rsidR="001867E1" w:rsidRPr="00DF7730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rPr>
          <w:lang w:eastAsia="zh-CN"/>
        </w:rPr>
        <w:t>IpAddr</w:t>
      </w:r>
      <w:proofErr w:type="spellEnd"/>
      <w:r>
        <w:rPr>
          <w:lang w:val="en-US" w:eastAsia="es-ES"/>
        </w:rPr>
        <w:t>'</w:t>
      </w:r>
    </w:p>
    <w:p w14:paraId="63828BF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t>fqdn</w:t>
      </w:r>
      <w:proofErr w:type="spellEnd"/>
      <w:proofErr w:type="gramEnd"/>
      <w:r>
        <w:rPr>
          <w:lang w:val="en-US" w:eastAsia="es-ES"/>
        </w:rPr>
        <w:t>:</w:t>
      </w:r>
    </w:p>
    <w:p w14:paraId="2240BD87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string</w:t>
      </w:r>
    </w:p>
    <w:p w14:paraId="28B3B75D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Indicates an FQDN.</w:t>
      </w:r>
    </w:p>
    <w:p w14:paraId="118E440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rPr>
          <w:lang w:val="en-US" w:eastAsia="es-ES"/>
        </w:rPr>
        <w:t>DispersionCollection</w:t>
      </w:r>
      <w:proofErr w:type="spellEnd"/>
      <w:r>
        <w:rPr>
          <w:lang w:val="en-US" w:eastAsia="es-ES"/>
        </w:rPr>
        <w:t>:</w:t>
      </w:r>
    </w:p>
    <w:p w14:paraId="19D480D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 xml:space="preserve">: Contains </w:t>
      </w:r>
      <w:r w:rsidRPr="00010373">
        <w:rPr>
          <w:lang w:val="en-US" w:eastAsia="es-ES"/>
        </w:rPr>
        <w:t>the dispersion information collected for an AF.</w:t>
      </w:r>
    </w:p>
    <w:p w14:paraId="085F3F6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490F111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620FFA5E" w14:textId="77777777" w:rsidR="001867E1" w:rsidRPr="0020300E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</w:t>
      </w:r>
      <w:proofErr w:type="spellStart"/>
      <w:proofErr w:type="gramStart"/>
      <w:r w:rsidRPr="0020300E">
        <w:rPr>
          <w:lang w:val="en-US" w:eastAsia="es-ES"/>
        </w:rPr>
        <w:t>gpsi</w:t>
      </w:r>
      <w:proofErr w:type="spellEnd"/>
      <w:proofErr w:type="gramEnd"/>
      <w:r w:rsidRPr="0020300E">
        <w:rPr>
          <w:lang w:val="en-US" w:eastAsia="es-ES"/>
        </w:rPr>
        <w:t>:</w:t>
      </w:r>
    </w:p>
    <w:p w14:paraId="1A04E5E1" w14:textId="77777777" w:rsidR="001867E1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  $ref: 'TS29571_CommonData.yaml#/components/schemas/</w:t>
      </w:r>
      <w:proofErr w:type="spellStart"/>
      <w:r w:rsidRPr="0020300E">
        <w:rPr>
          <w:lang w:val="en-US" w:eastAsia="es-ES"/>
        </w:rPr>
        <w:t>Gpsi</w:t>
      </w:r>
      <w:proofErr w:type="spellEnd"/>
      <w:r w:rsidRPr="0020300E">
        <w:rPr>
          <w:lang w:val="en-US" w:eastAsia="es-ES"/>
        </w:rPr>
        <w:t>'</w:t>
      </w:r>
    </w:p>
    <w:p w14:paraId="48F3BAA2" w14:textId="77777777" w:rsidR="001867E1" w:rsidRPr="009D4E28" w:rsidRDefault="001867E1" w:rsidP="001867E1">
      <w:pPr>
        <w:pStyle w:val="PL"/>
        <w:rPr>
          <w:lang w:val="en-US" w:eastAsia="es-ES"/>
        </w:rPr>
      </w:pPr>
      <w:r w:rsidRPr="009D4E28">
        <w:rPr>
          <w:lang w:val="en-US" w:eastAsia="es-ES"/>
        </w:rPr>
        <w:t xml:space="preserve">        </w:t>
      </w:r>
      <w:proofErr w:type="spellStart"/>
      <w:proofErr w:type="gramStart"/>
      <w:r w:rsidRPr="009D4E28">
        <w:rPr>
          <w:lang w:val="en-US" w:eastAsia="es-ES"/>
        </w:rPr>
        <w:t>supi</w:t>
      </w:r>
      <w:proofErr w:type="spellEnd"/>
      <w:proofErr w:type="gramEnd"/>
      <w:r w:rsidRPr="009D4E28">
        <w:rPr>
          <w:lang w:val="en-US" w:eastAsia="es-ES"/>
        </w:rPr>
        <w:t>:</w:t>
      </w:r>
    </w:p>
    <w:p w14:paraId="494BC725" w14:textId="77777777" w:rsidR="001867E1" w:rsidRDefault="001867E1" w:rsidP="001867E1">
      <w:pPr>
        <w:pStyle w:val="PL"/>
        <w:rPr>
          <w:lang w:val="en-US" w:eastAsia="es-ES"/>
        </w:rPr>
      </w:pPr>
      <w:r w:rsidRPr="009D4E28">
        <w:rPr>
          <w:lang w:val="en-US" w:eastAsia="es-ES"/>
        </w:rPr>
        <w:t xml:space="preserve">          $ref: 'TS29571_CommonData.yaml#/components/schemas/</w:t>
      </w:r>
      <w:proofErr w:type="spellStart"/>
      <w:r w:rsidRPr="009D4E28">
        <w:rPr>
          <w:lang w:val="en-US" w:eastAsia="es-ES"/>
        </w:rPr>
        <w:t>Supi</w:t>
      </w:r>
      <w:proofErr w:type="spellEnd"/>
      <w:r w:rsidRPr="009D4E28">
        <w:rPr>
          <w:lang w:val="en-US" w:eastAsia="es-ES"/>
        </w:rPr>
        <w:t>'</w:t>
      </w:r>
    </w:p>
    <w:p w14:paraId="7B23BEAA" w14:textId="77777777" w:rsidR="001867E1" w:rsidRPr="0020300E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</w:t>
      </w:r>
      <w:proofErr w:type="spellStart"/>
      <w:proofErr w:type="gramStart"/>
      <w:r w:rsidRPr="0020300E">
        <w:rPr>
          <w:lang w:val="en-US" w:eastAsia="es-ES"/>
        </w:rPr>
        <w:t>ueAddr</w:t>
      </w:r>
      <w:proofErr w:type="spellEnd"/>
      <w:proofErr w:type="gramEnd"/>
      <w:r w:rsidRPr="0020300E">
        <w:rPr>
          <w:lang w:val="en-US" w:eastAsia="es-ES"/>
        </w:rPr>
        <w:t>:</w:t>
      </w:r>
    </w:p>
    <w:p w14:paraId="25567300" w14:textId="77777777" w:rsidR="001867E1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  $ref: 'TS29571_CommonData.yaml#/components/schemas/</w:t>
      </w:r>
      <w:proofErr w:type="spellStart"/>
      <w:r w:rsidRPr="0020300E">
        <w:rPr>
          <w:lang w:val="en-US" w:eastAsia="es-ES"/>
        </w:rPr>
        <w:t>IpAddr</w:t>
      </w:r>
      <w:proofErr w:type="spellEnd"/>
      <w:r w:rsidRPr="0020300E">
        <w:rPr>
          <w:lang w:val="en-US" w:eastAsia="es-ES"/>
        </w:rPr>
        <w:t>'</w:t>
      </w:r>
    </w:p>
    <w:p w14:paraId="00868891" w14:textId="77777777" w:rsidR="001867E1" w:rsidRPr="0020300E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</w:t>
      </w:r>
      <w:proofErr w:type="spellStart"/>
      <w:proofErr w:type="gramStart"/>
      <w:r w:rsidRPr="0020300E">
        <w:rPr>
          <w:lang w:val="en-US" w:eastAsia="es-ES"/>
        </w:rPr>
        <w:t>dataUsage</w:t>
      </w:r>
      <w:proofErr w:type="spellEnd"/>
      <w:proofErr w:type="gramEnd"/>
      <w:r w:rsidRPr="0020300E">
        <w:rPr>
          <w:lang w:val="en-US" w:eastAsia="es-ES"/>
        </w:rPr>
        <w:t>:</w:t>
      </w:r>
    </w:p>
    <w:p w14:paraId="4431D3AE" w14:textId="77777777" w:rsidR="001867E1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  $ref: 'TS29122_CommonData.yaml#/components/schemas/</w:t>
      </w:r>
      <w:proofErr w:type="spellStart"/>
      <w:r w:rsidRPr="0020300E">
        <w:rPr>
          <w:lang w:val="en-US" w:eastAsia="es-ES"/>
        </w:rPr>
        <w:t>UsageThreshold</w:t>
      </w:r>
      <w:proofErr w:type="spellEnd"/>
      <w:r w:rsidRPr="0020300E">
        <w:rPr>
          <w:lang w:val="en-US" w:eastAsia="es-ES"/>
        </w:rPr>
        <w:t>'</w:t>
      </w:r>
    </w:p>
    <w:p w14:paraId="46928C1C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</w:t>
      </w:r>
      <w:proofErr w:type="spellStart"/>
      <w:proofErr w:type="gramStart"/>
      <w:r w:rsidRPr="00110FFF">
        <w:rPr>
          <w:lang w:val="en-US" w:eastAsia="es-ES"/>
        </w:rPr>
        <w:t>flowDesp</w:t>
      </w:r>
      <w:proofErr w:type="spellEnd"/>
      <w:proofErr w:type="gramEnd"/>
      <w:r w:rsidRPr="00110FFF">
        <w:rPr>
          <w:lang w:val="en-US" w:eastAsia="es-ES"/>
        </w:rPr>
        <w:t>:</w:t>
      </w:r>
    </w:p>
    <w:p w14:paraId="7F15E190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$ref: 'TS29514_Npcf_PolicyAuthorization.yaml#/components/schemas/FlowDescription'</w:t>
      </w:r>
    </w:p>
    <w:p w14:paraId="057B57E3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</w:t>
      </w:r>
      <w:proofErr w:type="spellStart"/>
      <w:proofErr w:type="gramStart"/>
      <w:r w:rsidRPr="00110FFF">
        <w:rPr>
          <w:lang w:val="en-US" w:eastAsia="es-ES"/>
        </w:rPr>
        <w:t>appId</w:t>
      </w:r>
      <w:proofErr w:type="spellEnd"/>
      <w:proofErr w:type="gramEnd"/>
      <w:r w:rsidRPr="00110FFF">
        <w:rPr>
          <w:lang w:val="en-US" w:eastAsia="es-ES"/>
        </w:rPr>
        <w:t>:</w:t>
      </w:r>
    </w:p>
    <w:p w14:paraId="67E75BA1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$ref: 'TS29571_CommonData.yaml#/components/schemas/</w:t>
      </w:r>
      <w:proofErr w:type="spellStart"/>
      <w:r w:rsidRPr="00110FFF">
        <w:rPr>
          <w:lang w:val="en-US" w:eastAsia="es-ES"/>
        </w:rPr>
        <w:t>ApplicationId</w:t>
      </w:r>
      <w:proofErr w:type="spellEnd"/>
      <w:r w:rsidRPr="00110FFF">
        <w:rPr>
          <w:lang w:val="en-US" w:eastAsia="es-ES"/>
        </w:rPr>
        <w:t>'</w:t>
      </w:r>
    </w:p>
    <w:p w14:paraId="31B32A39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</w:t>
      </w:r>
      <w:proofErr w:type="spellStart"/>
      <w:proofErr w:type="gramStart"/>
      <w:r w:rsidRPr="00110FFF">
        <w:rPr>
          <w:lang w:val="en-US" w:eastAsia="es-ES"/>
        </w:rPr>
        <w:t>dnai</w:t>
      </w:r>
      <w:r>
        <w:rPr>
          <w:lang w:val="en-US" w:eastAsia="es-ES"/>
        </w:rPr>
        <w:t>s</w:t>
      </w:r>
      <w:proofErr w:type="spellEnd"/>
      <w:proofErr w:type="gramEnd"/>
      <w:r w:rsidRPr="00110FFF">
        <w:rPr>
          <w:lang w:val="en-US" w:eastAsia="es-ES"/>
        </w:rPr>
        <w:t>:</w:t>
      </w:r>
    </w:p>
    <w:p w14:paraId="4167946A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</w:t>
      </w:r>
      <w:proofErr w:type="gramStart"/>
      <w:r w:rsidRPr="00110FFF">
        <w:rPr>
          <w:lang w:val="en-US" w:eastAsia="es-ES"/>
        </w:rPr>
        <w:t>type</w:t>
      </w:r>
      <w:proofErr w:type="gramEnd"/>
      <w:r w:rsidRPr="00110FFF">
        <w:rPr>
          <w:lang w:val="en-US" w:eastAsia="es-ES"/>
        </w:rPr>
        <w:t>: array</w:t>
      </w:r>
    </w:p>
    <w:p w14:paraId="3DB579D4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</w:t>
      </w:r>
      <w:proofErr w:type="gramStart"/>
      <w:r w:rsidRPr="00110FFF">
        <w:rPr>
          <w:lang w:val="en-US" w:eastAsia="es-ES"/>
        </w:rPr>
        <w:t>items</w:t>
      </w:r>
      <w:proofErr w:type="gramEnd"/>
      <w:r w:rsidRPr="00110FFF">
        <w:rPr>
          <w:lang w:val="en-US" w:eastAsia="es-ES"/>
        </w:rPr>
        <w:t>:</w:t>
      </w:r>
    </w:p>
    <w:p w14:paraId="760F9341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</w:t>
      </w:r>
      <w:r>
        <w:rPr>
          <w:lang w:val="en-US" w:eastAsia="es-ES"/>
        </w:rPr>
        <w:t xml:space="preserve">  </w:t>
      </w:r>
      <w:r w:rsidRPr="00110FFF">
        <w:rPr>
          <w:lang w:val="en-US" w:eastAsia="es-ES"/>
        </w:rPr>
        <w:t>$ref: 'TS29571_CommonData.yaml#/components/schemas/</w:t>
      </w:r>
      <w:proofErr w:type="spellStart"/>
      <w:r w:rsidRPr="00110FFF">
        <w:rPr>
          <w:lang w:val="en-US" w:eastAsia="es-ES"/>
        </w:rPr>
        <w:t>Dnai</w:t>
      </w:r>
      <w:proofErr w:type="spellEnd"/>
      <w:r w:rsidRPr="00110FFF">
        <w:rPr>
          <w:lang w:val="en-US" w:eastAsia="es-ES"/>
        </w:rPr>
        <w:t>'</w:t>
      </w:r>
    </w:p>
    <w:p w14:paraId="4E910B44" w14:textId="77777777" w:rsidR="001867E1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</w:t>
      </w:r>
      <w:proofErr w:type="spellStart"/>
      <w:proofErr w:type="gramStart"/>
      <w:r w:rsidRPr="00110FFF">
        <w:rPr>
          <w:lang w:val="en-US" w:eastAsia="es-ES"/>
        </w:rPr>
        <w:t>minItems</w:t>
      </w:r>
      <w:proofErr w:type="spellEnd"/>
      <w:proofErr w:type="gramEnd"/>
      <w:r w:rsidRPr="00110FFF">
        <w:rPr>
          <w:lang w:val="en-US" w:eastAsia="es-ES"/>
        </w:rPr>
        <w:t>: 1</w:t>
      </w:r>
    </w:p>
    <w:p w14:paraId="2D6A03D9" w14:textId="77777777" w:rsidR="001867E1" w:rsidRPr="0020300E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</w:t>
      </w:r>
      <w:proofErr w:type="spellStart"/>
      <w:proofErr w:type="gramStart"/>
      <w:r w:rsidRPr="00116E8F">
        <w:rPr>
          <w:rFonts w:hint="eastAsia"/>
          <w:lang w:val="en-US" w:eastAsia="es-ES"/>
        </w:rPr>
        <w:t>a</w:t>
      </w:r>
      <w:r w:rsidRPr="00116E8F">
        <w:rPr>
          <w:lang w:val="en-US" w:eastAsia="es-ES"/>
        </w:rPr>
        <w:t>ppDur</w:t>
      </w:r>
      <w:proofErr w:type="spellEnd"/>
      <w:proofErr w:type="gramEnd"/>
      <w:r w:rsidRPr="0020300E">
        <w:rPr>
          <w:lang w:val="en-US" w:eastAsia="es-ES"/>
        </w:rPr>
        <w:t>:</w:t>
      </w:r>
    </w:p>
    <w:p w14:paraId="572274FF" w14:textId="77777777" w:rsidR="001867E1" w:rsidRPr="00F40D57" w:rsidRDefault="001867E1" w:rsidP="001867E1">
      <w:pPr>
        <w:pStyle w:val="PL"/>
        <w:rPr>
          <w:lang w:eastAsia="es-ES"/>
        </w:rPr>
      </w:pPr>
      <w:r>
        <w:t xml:space="preserve">          $ref: 'TS29571_CommonData.yaml#/components/schemas/</w:t>
      </w:r>
      <w:proofErr w:type="spellStart"/>
      <w:r>
        <w:t>DurationSec</w:t>
      </w:r>
      <w:proofErr w:type="spellEnd"/>
      <w:r>
        <w:t>'</w:t>
      </w:r>
    </w:p>
    <w:p w14:paraId="5FEF3A52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</w:t>
      </w:r>
      <w:proofErr w:type="gramStart"/>
      <w:r w:rsidRPr="00110FFF">
        <w:rPr>
          <w:lang w:val="en-US" w:eastAsia="es-ES"/>
        </w:rPr>
        <w:t>required</w:t>
      </w:r>
      <w:proofErr w:type="gramEnd"/>
      <w:r w:rsidRPr="00110FFF">
        <w:rPr>
          <w:lang w:val="en-US" w:eastAsia="es-ES"/>
        </w:rPr>
        <w:t>:</w:t>
      </w:r>
    </w:p>
    <w:p w14:paraId="779D33E7" w14:textId="77777777" w:rsidR="001867E1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- </w:t>
      </w:r>
      <w:proofErr w:type="spellStart"/>
      <w:proofErr w:type="gramStart"/>
      <w:r w:rsidRPr="00110FFF">
        <w:rPr>
          <w:lang w:val="en-US" w:eastAsia="es-ES"/>
        </w:rPr>
        <w:t>dataUsage</w:t>
      </w:r>
      <w:proofErr w:type="spellEnd"/>
      <w:proofErr w:type="gramEnd"/>
    </w:p>
    <w:p w14:paraId="64DD1622" w14:textId="77777777" w:rsidR="001867E1" w:rsidRDefault="001867E1" w:rsidP="001867E1">
      <w:pPr>
        <w:pStyle w:val="PL"/>
        <w:rPr>
          <w:lang w:eastAsia="zh-CN"/>
        </w:rPr>
      </w:pPr>
      <w:r>
        <w:rPr>
          <w:lang w:eastAsia="zh-CN"/>
        </w:rPr>
        <w:t xml:space="preserve">     </w:t>
      </w:r>
      <w:r>
        <w:t xml:space="preserve"> </w:t>
      </w:r>
      <w:proofErr w:type="spellStart"/>
      <w:proofErr w:type="gramStart"/>
      <w:r>
        <w:rPr>
          <w:lang w:eastAsia="zh-CN"/>
        </w:rPr>
        <w:t>oneOf</w:t>
      </w:r>
      <w:proofErr w:type="spellEnd"/>
      <w:proofErr w:type="gramEnd"/>
      <w:r>
        <w:rPr>
          <w:lang w:eastAsia="zh-CN"/>
        </w:rPr>
        <w:t>:</w:t>
      </w:r>
    </w:p>
    <w:p w14:paraId="10A701E0" w14:textId="77777777" w:rsidR="001867E1" w:rsidRDefault="001867E1" w:rsidP="001867E1">
      <w:pPr>
        <w:pStyle w:val="PL"/>
        <w:rPr>
          <w:lang w:eastAsia="zh-CN"/>
        </w:rPr>
      </w:pPr>
      <w:r>
        <w:rPr>
          <w:lang w:eastAsia="zh-CN"/>
        </w:rPr>
        <w:t xml:space="preserve">        - required: [</w:t>
      </w:r>
      <w:proofErr w:type="spellStart"/>
      <w:r w:rsidRPr="0020300E">
        <w:rPr>
          <w:lang w:val="en-US" w:eastAsia="es-ES"/>
        </w:rPr>
        <w:t>gpsi</w:t>
      </w:r>
      <w:proofErr w:type="spellEnd"/>
      <w:r>
        <w:rPr>
          <w:lang w:val="en-US" w:eastAsia="es-ES"/>
        </w:rPr>
        <w:t>]</w:t>
      </w:r>
    </w:p>
    <w:p w14:paraId="71FFBAF3" w14:textId="77777777" w:rsidR="001867E1" w:rsidRDefault="001867E1" w:rsidP="001867E1">
      <w:pPr>
        <w:pStyle w:val="PL"/>
        <w:rPr>
          <w:lang w:eastAsia="zh-CN"/>
        </w:rPr>
      </w:pPr>
      <w:r>
        <w:rPr>
          <w:lang w:eastAsia="zh-CN"/>
        </w:rPr>
        <w:t xml:space="preserve">        - required: [</w:t>
      </w:r>
      <w:proofErr w:type="spellStart"/>
      <w:r w:rsidRPr="009D4E28">
        <w:rPr>
          <w:lang w:val="en-US" w:eastAsia="es-ES"/>
        </w:rPr>
        <w:t>supi</w:t>
      </w:r>
      <w:proofErr w:type="spellEnd"/>
      <w:r>
        <w:rPr>
          <w:lang w:val="en-US" w:eastAsia="es-ES"/>
        </w:rPr>
        <w:t>]</w:t>
      </w:r>
    </w:p>
    <w:p w14:paraId="7AB3EE8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eastAsia="zh-CN"/>
        </w:rPr>
        <w:t xml:space="preserve">        - required: [</w:t>
      </w:r>
      <w:proofErr w:type="spellStart"/>
      <w:r w:rsidRPr="00234C94">
        <w:rPr>
          <w:lang w:val="en-US" w:eastAsia="es-ES"/>
        </w:rPr>
        <w:t>ueAddr</w:t>
      </w:r>
      <w:proofErr w:type="spellEnd"/>
      <w:r>
        <w:rPr>
          <w:lang w:val="en-US" w:eastAsia="es-ES"/>
        </w:rPr>
        <w:t>]</w:t>
      </w:r>
    </w:p>
    <w:p w14:paraId="63D3247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rPr>
          <w:lang w:val="en-US" w:eastAsia="es-ES"/>
        </w:rPr>
        <w:t>CollectiveBehaviourFilter</w:t>
      </w:r>
      <w:proofErr w:type="spellEnd"/>
      <w:r>
        <w:rPr>
          <w:lang w:val="en-US" w:eastAsia="es-ES"/>
        </w:rPr>
        <w:t>:</w:t>
      </w:r>
    </w:p>
    <w:p w14:paraId="362B88BB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 xml:space="preserve">: Contains </w:t>
      </w:r>
      <w:r w:rsidRPr="00010373">
        <w:rPr>
          <w:lang w:val="en-US" w:eastAsia="es-ES"/>
        </w:rPr>
        <w:t xml:space="preserve">the </w:t>
      </w:r>
      <w:r>
        <w:rPr>
          <w:lang w:val="en-US" w:eastAsia="es-ES"/>
        </w:rPr>
        <w:t xml:space="preserve">collective </w:t>
      </w:r>
      <w:proofErr w:type="spellStart"/>
      <w:r>
        <w:rPr>
          <w:lang w:val="en-US" w:eastAsia="es-ES"/>
        </w:rPr>
        <w:t>behaviour</w:t>
      </w:r>
      <w:proofErr w:type="spellEnd"/>
      <w:r>
        <w:rPr>
          <w:lang w:val="en-US" w:eastAsia="es-ES"/>
        </w:rPr>
        <w:t xml:space="preserve"> filter information to be collected f</w:t>
      </w:r>
      <w:r w:rsidRPr="00010373">
        <w:rPr>
          <w:lang w:val="en-US" w:eastAsia="es-ES"/>
        </w:rPr>
        <w:t>r</w:t>
      </w:r>
      <w:r>
        <w:rPr>
          <w:lang w:val="en-US" w:eastAsia="es-ES"/>
        </w:rPr>
        <w:t>om UE.</w:t>
      </w:r>
    </w:p>
    <w:p w14:paraId="3F29460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2D712B9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69A191D9" w14:textId="77777777" w:rsidR="001867E1" w:rsidRPr="0020300E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</w:t>
      </w:r>
      <w:proofErr w:type="gramStart"/>
      <w:r>
        <w:rPr>
          <w:lang w:val="en-US" w:eastAsia="es-ES"/>
        </w:rPr>
        <w:t>type</w:t>
      </w:r>
      <w:proofErr w:type="gramEnd"/>
      <w:r w:rsidRPr="0020300E">
        <w:rPr>
          <w:lang w:val="en-US" w:eastAsia="es-ES"/>
        </w:rPr>
        <w:t>:</w:t>
      </w:r>
    </w:p>
    <w:p w14:paraId="76651DCD" w14:textId="77777777" w:rsidR="001867E1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  $ref: '</w:t>
      </w:r>
      <w:r>
        <w:rPr>
          <w:lang w:val="en-US" w:eastAsia="es-ES"/>
        </w:rPr>
        <w:t>#/components/schemas/</w:t>
      </w:r>
      <w:proofErr w:type="spellStart"/>
      <w:r>
        <w:rPr>
          <w:lang w:val="en-US" w:eastAsia="es-ES"/>
        </w:rPr>
        <w:t>CollectiveBehaviourFilterType</w:t>
      </w:r>
      <w:proofErr w:type="spellEnd"/>
      <w:r w:rsidRPr="0020300E">
        <w:rPr>
          <w:lang w:val="en-US" w:eastAsia="es-ES"/>
        </w:rPr>
        <w:t>'</w:t>
      </w:r>
    </w:p>
    <w:p w14:paraId="203537DD" w14:textId="77777777" w:rsidR="001867E1" w:rsidRPr="0020300E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</w:t>
      </w:r>
      <w:proofErr w:type="gramStart"/>
      <w:r>
        <w:rPr>
          <w:lang w:val="en-US" w:eastAsia="es-ES"/>
        </w:rPr>
        <w:t>value</w:t>
      </w:r>
      <w:proofErr w:type="gramEnd"/>
      <w:r w:rsidRPr="0020300E">
        <w:rPr>
          <w:lang w:val="en-US" w:eastAsia="es-ES"/>
        </w:rPr>
        <w:t>:</w:t>
      </w:r>
    </w:p>
    <w:p w14:paraId="34ACCC76" w14:textId="77777777" w:rsidR="001867E1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string</w:t>
      </w:r>
    </w:p>
    <w:p w14:paraId="642CA70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>: Value of the parameter type as in the type attribute.</w:t>
      </w:r>
    </w:p>
    <w:p w14:paraId="2010A16B" w14:textId="77777777" w:rsidR="001867E1" w:rsidRPr="00D23A11" w:rsidRDefault="001867E1" w:rsidP="001867E1">
      <w:pPr>
        <w:pStyle w:val="PL"/>
        <w:rPr>
          <w:lang w:val="en-US" w:eastAsia="es-ES"/>
        </w:rPr>
      </w:pPr>
      <w:r w:rsidRPr="00D23A11">
        <w:rPr>
          <w:lang w:val="en-US" w:eastAsia="es-ES"/>
        </w:rPr>
        <w:t xml:space="preserve">        </w:t>
      </w:r>
      <w:proofErr w:type="spellStart"/>
      <w:proofErr w:type="gramStart"/>
      <w:r w:rsidRPr="00D23A11">
        <w:rPr>
          <w:lang w:val="en-US" w:eastAsia="es-ES"/>
        </w:rPr>
        <w:t>listOfUeInd</w:t>
      </w:r>
      <w:proofErr w:type="spellEnd"/>
      <w:proofErr w:type="gramEnd"/>
      <w:r w:rsidRPr="00D23A11">
        <w:rPr>
          <w:lang w:val="en-US" w:eastAsia="es-ES"/>
        </w:rPr>
        <w:t>:</w:t>
      </w:r>
    </w:p>
    <w:p w14:paraId="390D5299" w14:textId="77777777" w:rsidR="001867E1" w:rsidRPr="00D23A11" w:rsidRDefault="001867E1" w:rsidP="001867E1">
      <w:pPr>
        <w:pStyle w:val="PL"/>
        <w:rPr>
          <w:lang w:val="en-US" w:eastAsia="es-ES"/>
        </w:rPr>
      </w:pPr>
      <w:r w:rsidRPr="00D23A11">
        <w:rPr>
          <w:lang w:val="en-US" w:eastAsia="es-ES"/>
        </w:rPr>
        <w:t xml:space="preserve">          </w:t>
      </w:r>
      <w:proofErr w:type="gramStart"/>
      <w:r w:rsidRPr="00D23A11">
        <w:rPr>
          <w:lang w:val="en-US" w:eastAsia="es-ES"/>
        </w:rPr>
        <w:t>type</w:t>
      </w:r>
      <w:proofErr w:type="gramEnd"/>
      <w:r w:rsidRPr="00D23A11">
        <w:rPr>
          <w:lang w:val="en-US" w:eastAsia="es-ES"/>
        </w:rPr>
        <w:t xml:space="preserve">: </w:t>
      </w:r>
      <w:proofErr w:type="spellStart"/>
      <w:r w:rsidRPr="00D23A11">
        <w:rPr>
          <w:lang w:val="en-US" w:eastAsia="es-ES"/>
        </w:rPr>
        <w:t>boolean</w:t>
      </w:r>
      <w:proofErr w:type="spellEnd"/>
    </w:p>
    <w:p w14:paraId="4F26916C" w14:textId="77777777" w:rsidR="001867E1" w:rsidRDefault="001867E1" w:rsidP="001867E1">
      <w:pPr>
        <w:pStyle w:val="PL"/>
        <w:rPr>
          <w:lang w:eastAsia="zh-CN"/>
        </w:rPr>
      </w:pPr>
      <w:r w:rsidRPr="00D23A11">
        <w:rPr>
          <w:lang w:val="en-US" w:eastAsia="es-ES"/>
        </w:rPr>
        <w:t xml:space="preserve">          </w:t>
      </w:r>
      <w:proofErr w:type="gramStart"/>
      <w:r w:rsidRPr="00D23A11">
        <w:rPr>
          <w:lang w:val="en-US" w:eastAsia="es-ES"/>
        </w:rPr>
        <w:t>description</w:t>
      </w:r>
      <w:proofErr w:type="gramEnd"/>
      <w:r w:rsidRPr="00D23A11">
        <w:rPr>
          <w:lang w:val="en-US" w:eastAsia="es-ES"/>
        </w:rPr>
        <w:t xml:space="preserve">: </w:t>
      </w:r>
      <w:r>
        <w:rPr>
          <w:lang w:eastAsia="zh-CN"/>
        </w:rPr>
        <w:t>&gt;</w:t>
      </w:r>
    </w:p>
    <w:p w14:paraId="15A5ADE9" w14:textId="77777777" w:rsidR="001867E1" w:rsidRDefault="001867E1" w:rsidP="001867E1">
      <w:pPr>
        <w:pStyle w:val="PL"/>
        <w:rPr>
          <w:lang w:val="en-US" w:eastAsia="es-ES"/>
        </w:rPr>
      </w:pPr>
      <w:r w:rsidRPr="00D23A11">
        <w:rPr>
          <w:lang w:val="en-US" w:eastAsia="es-ES"/>
        </w:rPr>
        <w:t xml:space="preserve">          </w:t>
      </w:r>
      <w:r>
        <w:rPr>
          <w:lang w:val="en-US" w:eastAsia="es-ES"/>
        </w:rPr>
        <w:t xml:space="preserve">  </w:t>
      </w:r>
      <w:r w:rsidRPr="00D23A11">
        <w:rPr>
          <w:lang w:val="en-US" w:eastAsia="es-ES"/>
        </w:rPr>
        <w:t xml:space="preserve">Indicates whether request list of UE IDs that fulfill a collective </w:t>
      </w:r>
      <w:proofErr w:type="spellStart"/>
      <w:r w:rsidRPr="00D23A11">
        <w:rPr>
          <w:lang w:val="en-US" w:eastAsia="es-ES"/>
        </w:rPr>
        <w:t>behaviour</w:t>
      </w:r>
      <w:proofErr w:type="spellEnd"/>
      <w:r w:rsidRPr="00D23A11">
        <w:rPr>
          <w:lang w:val="en-US" w:eastAsia="es-ES"/>
        </w:rPr>
        <w:t xml:space="preserve"> within the</w:t>
      </w:r>
    </w:p>
    <w:p w14:paraId="100D76AD" w14:textId="77777777" w:rsidR="001867E1" w:rsidRDefault="001867E1" w:rsidP="001867E1">
      <w:pPr>
        <w:pStyle w:val="PL"/>
        <w:rPr>
          <w:lang w:val="en-US" w:eastAsia="es-ES"/>
        </w:rPr>
      </w:pPr>
      <w:r w:rsidRPr="00D23A11">
        <w:rPr>
          <w:lang w:val="en-US" w:eastAsia="es-ES"/>
        </w:rPr>
        <w:t xml:space="preserve">          </w:t>
      </w:r>
      <w:r>
        <w:rPr>
          <w:lang w:val="en-US" w:eastAsia="es-ES"/>
        </w:rPr>
        <w:t xml:space="preserve"> </w:t>
      </w:r>
      <w:r w:rsidRPr="00D23A11">
        <w:rPr>
          <w:lang w:val="en-US" w:eastAsia="es-ES"/>
        </w:rPr>
        <w:t xml:space="preserve"> </w:t>
      </w:r>
      <w:proofErr w:type="gramStart"/>
      <w:r w:rsidRPr="00D23A11">
        <w:rPr>
          <w:lang w:val="en-US" w:eastAsia="es-ES"/>
        </w:rPr>
        <w:t>area</w:t>
      </w:r>
      <w:proofErr w:type="gramEnd"/>
      <w:r w:rsidRPr="00D23A11">
        <w:rPr>
          <w:lang w:val="en-US" w:eastAsia="es-ES"/>
        </w:rPr>
        <w:t xml:space="preserve"> of interest. This attribute shall set to "true" if request the list of UE IDs,</w:t>
      </w:r>
    </w:p>
    <w:p w14:paraId="6F8E72B5" w14:textId="77777777" w:rsidR="001867E1" w:rsidRDefault="001867E1" w:rsidP="001867E1">
      <w:pPr>
        <w:pStyle w:val="PL"/>
        <w:rPr>
          <w:lang w:val="en-US" w:eastAsia="es-ES"/>
        </w:rPr>
      </w:pPr>
      <w:r w:rsidRPr="00D23A11">
        <w:rPr>
          <w:lang w:val="en-US" w:eastAsia="es-ES"/>
        </w:rPr>
        <w:t xml:space="preserve">          </w:t>
      </w:r>
      <w:r>
        <w:rPr>
          <w:lang w:val="en-US" w:eastAsia="es-ES"/>
        </w:rPr>
        <w:t xml:space="preserve"> </w:t>
      </w:r>
      <w:r w:rsidRPr="00D23A11">
        <w:rPr>
          <w:lang w:val="en-US" w:eastAsia="es-ES"/>
        </w:rPr>
        <w:t xml:space="preserve"> </w:t>
      </w:r>
      <w:proofErr w:type="gramStart"/>
      <w:r w:rsidRPr="00D23A11">
        <w:rPr>
          <w:lang w:val="en-US" w:eastAsia="es-ES"/>
        </w:rPr>
        <w:t>otherwise</w:t>
      </w:r>
      <w:proofErr w:type="gramEnd"/>
      <w:r w:rsidRPr="00D23A11">
        <w:rPr>
          <w:lang w:val="en-US" w:eastAsia="es-ES"/>
        </w:rPr>
        <w:t>, set to "false". May only be present and sets to "true" if "</w:t>
      </w:r>
      <w:proofErr w:type="spellStart"/>
      <w:r w:rsidRPr="00D23A11">
        <w:rPr>
          <w:lang w:val="en-US" w:eastAsia="es-ES"/>
        </w:rPr>
        <w:t>AfEvent</w:t>
      </w:r>
      <w:proofErr w:type="spellEnd"/>
      <w:r w:rsidRPr="00D23A11">
        <w:rPr>
          <w:lang w:val="en-US" w:eastAsia="es-ES"/>
        </w:rPr>
        <w:t>" sets to</w:t>
      </w:r>
    </w:p>
    <w:p w14:paraId="46D37BDF" w14:textId="77777777" w:rsidR="001867E1" w:rsidRPr="00056799" w:rsidRDefault="001867E1" w:rsidP="001867E1">
      <w:pPr>
        <w:pStyle w:val="PL"/>
        <w:rPr>
          <w:lang w:val="en-US" w:eastAsia="es-ES"/>
        </w:rPr>
      </w:pPr>
      <w:r w:rsidRPr="00D23A11">
        <w:rPr>
          <w:lang w:val="en-US" w:eastAsia="es-ES"/>
        </w:rPr>
        <w:t xml:space="preserve">          </w:t>
      </w:r>
      <w:r>
        <w:rPr>
          <w:lang w:val="en-US" w:eastAsia="es-ES"/>
        </w:rPr>
        <w:t xml:space="preserve"> </w:t>
      </w:r>
      <w:r w:rsidRPr="00D23A11">
        <w:rPr>
          <w:lang w:val="en-US" w:eastAsia="es-ES"/>
        </w:rPr>
        <w:t xml:space="preserve"> "COLLECTIVE_BEHAVIOUR".</w:t>
      </w:r>
    </w:p>
    <w:p w14:paraId="3A43E611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</w:t>
      </w:r>
      <w:proofErr w:type="gramStart"/>
      <w:r w:rsidRPr="00110FFF">
        <w:rPr>
          <w:lang w:val="en-US" w:eastAsia="es-ES"/>
        </w:rPr>
        <w:t>required</w:t>
      </w:r>
      <w:proofErr w:type="gramEnd"/>
      <w:r w:rsidRPr="00110FFF">
        <w:rPr>
          <w:lang w:val="en-US" w:eastAsia="es-ES"/>
        </w:rPr>
        <w:t>:</w:t>
      </w:r>
    </w:p>
    <w:p w14:paraId="59DDDBA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gramStart"/>
      <w:r>
        <w:rPr>
          <w:lang w:val="en-US" w:eastAsia="es-ES"/>
        </w:rPr>
        <w:t>type</w:t>
      </w:r>
      <w:proofErr w:type="gramEnd"/>
    </w:p>
    <w:p w14:paraId="2F40D92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gramStart"/>
      <w:r>
        <w:rPr>
          <w:lang w:val="en-US" w:eastAsia="es-ES"/>
        </w:rPr>
        <w:t>value</w:t>
      </w:r>
      <w:proofErr w:type="gramEnd"/>
    </w:p>
    <w:p w14:paraId="65D7A98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rPr>
          <w:lang w:val="en-US" w:eastAsia="es-ES"/>
        </w:rPr>
        <w:t>CollectiveBehaviourInfo</w:t>
      </w:r>
      <w:proofErr w:type="spellEnd"/>
      <w:r>
        <w:rPr>
          <w:lang w:val="en-US" w:eastAsia="es-ES"/>
        </w:rPr>
        <w:t>:</w:t>
      </w:r>
    </w:p>
    <w:p w14:paraId="1D904DC8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 xml:space="preserve">: Contains </w:t>
      </w:r>
      <w:r w:rsidRPr="00010373">
        <w:rPr>
          <w:lang w:val="en-US" w:eastAsia="es-ES"/>
        </w:rPr>
        <w:t xml:space="preserve">the </w:t>
      </w:r>
      <w:r>
        <w:rPr>
          <w:lang w:val="en-US" w:eastAsia="es-ES"/>
        </w:rPr>
        <w:t xml:space="preserve">collective </w:t>
      </w:r>
      <w:proofErr w:type="spellStart"/>
      <w:r>
        <w:rPr>
          <w:lang w:val="en-US" w:eastAsia="es-ES"/>
        </w:rPr>
        <w:t>behaviour</w:t>
      </w:r>
      <w:proofErr w:type="spellEnd"/>
      <w:r>
        <w:rPr>
          <w:lang w:val="en-US" w:eastAsia="es-ES"/>
        </w:rPr>
        <w:t xml:space="preserve"> information to be reported to the subscriber.</w:t>
      </w:r>
    </w:p>
    <w:p w14:paraId="4404B70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object</w:t>
      </w:r>
    </w:p>
    <w:p w14:paraId="03EEDC1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gramStart"/>
      <w:r>
        <w:rPr>
          <w:lang w:val="en-US" w:eastAsia="es-ES"/>
        </w:rPr>
        <w:t>properties</w:t>
      </w:r>
      <w:proofErr w:type="gramEnd"/>
      <w:r>
        <w:rPr>
          <w:lang w:val="en-US" w:eastAsia="es-ES"/>
        </w:rPr>
        <w:t>:</w:t>
      </w:r>
    </w:p>
    <w:p w14:paraId="7D7F2A6F" w14:textId="77777777" w:rsidR="001867E1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colAttrib</w:t>
      </w:r>
      <w:proofErr w:type="spellEnd"/>
      <w:proofErr w:type="gramEnd"/>
      <w:r w:rsidRPr="0020300E">
        <w:rPr>
          <w:lang w:val="en-US" w:eastAsia="es-ES"/>
        </w:rPr>
        <w:t>:</w:t>
      </w:r>
    </w:p>
    <w:p w14:paraId="128BE5BA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</w:t>
      </w:r>
      <w:proofErr w:type="gramStart"/>
      <w:r w:rsidRPr="00110FFF">
        <w:rPr>
          <w:lang w:val="en-US" w:eastAsia="es-ES"/>
        </w:rPr>
        <w:t>type</w:t>
      </w:r>
      <w:proofErr w:type="gramEnd"/>
      <w:r w:rsidRPr="00110FFF">
        <w:rPr>
          <w:lang w:val="en-US" w:eastAsia="es-ES"/>
        </w:rPr>
        <w:t>: array</w:t>
      </w:r>
    </w:p>
    <w:p w14:paraId="1BF8DEB9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</w:t>
      </w:r>
      <w:proofErr w:type="gramStart"/>
      <w:r w:rsidRPr="00110FFF">
        <w:rPr>
          <w:lang w:val="en-US" w:eastAsia="es-ES"/>
        </w:rPr>
        <w:t>items</w:t>
      </w:r>
      <w:proofErr w:type="gramEnd"/>
      <w:r w:rsidRPr="00110FFF">
        <w:rPr>
          <w:lang w:val="en-US" w:eastAsia="es-ES"/>
        </w:rPr>
        <w:t>:</w:t>
      </w:r>
    </w:p>
    <w:p w14:paraId="358523FE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    </w:t>
      </w:r>
      <w:r>
        <w:rPr>
          <w:lang w:val="en-US" w:eastAsia="es-ES"/>
        </w:rPr>
        <w:t xml:space="preserve">  </w:t>
      </w:r>
      <w:r w:rsidRPr="00D23A11">
        <w:rPr>
          <w:lang w:val="en-US" w:eastAsia="es-ES"/>
        </w:rPr>
        <w:t>$ref: '#/components/schemas/</w:t>
      </w:r>
      <w:proofErr w:type="spellStart"/>
      <w:r w:rsidRPr="00D23A11">
        <w:rPr>
          <w:lang w:val="en-US" w:eastAsia="es-ES"/>
        </w:rPr>
        <w:t>PerUeAttribute</w:t>
      </w:r>
      <w:proofErr w:type="spellEnd"/>
      <w:r w:rsidRPr="00D23A11">
        <w:rPr>
          <w:lang w:val="en-US" w:eastAsia="es-ES"/>
        </w:rPr>
        <w:t>'</w:t>
      </w:r>
    </w:p>
    <w:p w14:paraId="4FC2975F" w14:textId="77777777" w:rsidR="001867E1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lastRenderedPageBreak/>
        <w:t xml:space="preserve">          </w:t>
      </w:r>
      <w:proofErr w:type="spellStart"/>
      <w:proofErr w:type="gramStart"/>
      <w:r w:rsidRPr="00110FFF">
        <w:rPr>
          <w:lang w:val="en-US" w:eastAsia="es-ES"/>
        </w:rPr>
        <w:t>minItems</w:t>
      </w:r>
      <w:proofErr w:type="spellEnd"/>
      <w:proofErr w:type="gramEnd"/>
      <w:r w:rsidRPr="00110FFF">
        <w:rPr>
          <w:lang w:val="en-US" w:eastAsia="es-ES"/>
        </w:rPr>
        <w:t>: 1</w:t>
      </w:r>
    </w:p>
    <w:p w14:paraId="7735F804" w14:textId="77777777" w:rsidR="001867E1" w:rsidRPr="0020300E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noOfUes</w:t>
      </w:r>
      <w:proofErr w:type="spellEnd"/>
      <w:proofErr w:type="gramEnd"/>
      <w:r w:rsidRPr="0020300E">
        <w:rPr>
          <w:lang w:val="en-US" w:eastAsia="es-ES"/>
        </w:rPr>
        <w:t>:</w:t>
      </w:r>
    </w:p>
    <w:p w14:paraId="6C78AFDB" w14:textId="77777777" w:rsidR="001867E1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integer</w:t>
      </w:r>
    </w:p>
    <w:p w14:paraId="6CFF4EE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description</w:t>
      </w:r>
      <w:proofErr w:type="gramEnd"/>
      <w:r>
        <w:rPr>
          <w:lang w:val="en-US" w:eastAsia="es-ES"/>
        </w:rPr>
        <w:t>: Total number of UEs that fulfil a collective within the area of interest.</w:t>
      </w:r>
    </w:p>
    <w:p w14:paraId="1982045A" w14:textId="77777777" w:rsidR="001867E1" w:rsidRPr="0020300E" w:rsidRDefault="001867E1" w:rsidP="001867E1">
      <w:pPr>
        <w:pStyle w:val="PL"/>
        <w:rPr>
          <w:lang w:val="en-US" w:eastAsia="es-ES"/>
        </w:rPr>
      </w:pPr>
      <w:r w:rsidRPr="0020300E"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appIds</w:t>
      </w:r>
      <w:proofErr w:type="spellEnd"/>
      <w:proofErr w:type="gramEnd"/>
      <w:r w:rsidRPr="0020300E">
        <w:rPr>
          <w:lang w:val="en-US" w:eastAsia="es-ES"/>
        </w:rPr>
        <w:t>:</w:t>
      </w:r>
    </w:p>
    <w:p w14:paraId="2BEDB8DA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59D959F6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025D193F" w14:textId="77777777" w:rsidR="001867E1" w:rsidRDefault="001867E1" w:rsidP="001867E1">
      <w:pPr>
        <w:pStyle w:val="PL"/>
      </w:pPr>
      <w:r>
        <w:t xml:space="preserve">            $ref: '</w:t>
      </w:r>
      <w:r>
        <w:rPr>
          <w:lang w:val="en-US" w:eastAsia="es-ES"/>
        </w:rPr>
        <w:t>TS29571_CommonData.yaml</w:t>
      </w:r>
      <w:r>
        <w:t>#/components/schemas/</w:t>
      </w:r>
      <w:proofErr w:type="spellStart"/>
      <w:r>
        <w:t>ApplicationId</w:t>
      </w:r>
      <w:proofErr w:type="spellEnd"/>
      <w:r>
        <w:t>'</w:t>
      </w:r>
    </w:p>
    <w:p w14:paraId="489E486C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7B4D3C76" w14:textId="77777777" w:rsidR="001867E1" w:rsidRPr="0020300E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extUeIds</w:t>
      </w:r>
      <w:proofErr w:type="spellEnd"/>
      <w:proofErr w:type="gramEnd"/>
      <w:r w:rsidRPr="0020300E">
        <w:rPr>
          <w:lang w:val="en-US" w:eastAsia="es-ES"/>
        </w:rPr>
        <w:t>:</w:t>
      </w:r>
    </w:p>
    <w:p w14:paraId="5D157AEB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1C19738C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17728419" w14:textId="77777777" w:rsidR="001867E1" w:rsidRDefault="001867E1" w:rsidP="001867E1">
      <w:pPr>
        <w:pStyle w:val="PL"/>
      </w:pPr>
      <w:r>
        <w:t xml:space="preserve">            $ref: '</w:t>
      </w:r>
      <w:r>
        <w:rPr>
          <w:lang w:val="en-US" w:eastAsia="es-ES"/>
        </w:rPr>
        <w:t>TS29571_CommonData.yaml</w:t>
      </w:r>
      <w:r>
        <w:t>#/components/schemas/</w:t>
      </w:r>
      <w:proofErr w:type="spellStart"/>
      <w:r>
        <w:t>Gpsi</w:t>
      </w:r>
      <w:proofErr w:type="spellEnd"/>
      <w:r>
        <w:t>'</w:t>
      </w:r>
    </w:p>
    <w:p w14:paraId="1F427C70" w14:textId="77777777" w:rsidR="001867E1" w:rsidRDefault="001867E1" w:rsidP="001867E1">
      <w:pPr>
        <w:pStyle w:val="PL"/>
        <w:rPr>
          <w:lang w:val="en-US" w:eastAsia="es-ES"/>
        </w:rPr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54ACA7DB" w14:textId="77777777" w:rsidR="001867E1" w:rsidRPr="0020300E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ueIds</w:t>
      </w:r>
      <w:proofErr w:type="spellEnd"/>
      <w:proofErr w:type="gramEnd"/>
      <w:r w:rsidRPr="0020300E">
        <w:rPr>
          <w:lang w:val="en-US" w:eastAsia="es-ES"/>
        </w:rPr>
        <w:t>:</w:t>
      </w:r>
    </w:p>
    <w:p w14:paraId="7EB06E39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51816F9A" w14:textId="77777777" w:rsidR="001867E1" w:rsidRDefault="001867E1" w:rsidP="001867E1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6DA33A30" w14:textId="77777777" w:rsidR="001867E1" w:rsidRDefault="001867E1" w:rsidP="001867E1">
      <w:pPr>
        <w:pStyle w:val="PL"/>
      </w:pPr>
      <w:r>
        <w:t xml:space="preserve">            $ref: '</w:t>
      </w:r>
      <w:r>
        <w:rPr>
          <w:lang w:val="en-US" w:eastAsia="es-ES"/>
        </w:rPr>
        <w:t>TS29571_CommonData.yaml</w:t>
      </w:r>
      <w:r>
        <w:t>#/components/schemas/</w:t>
      </w:r>
      <w:proofErr w:type="spellStart"/>
      <w:r>
        <w:t>Supi</w:t>
      </w:r>
      <w:proofErr w:type="spellEnd"/>
      <w:r>
        <w:t>'</w:t>
      </w:r>
    </w:p>
    <w:p w14:paraId="29FC3C13" w14:textId="77777777" w:rsidR="001867E1" w:rsidRPr="00110FFF" w:rsidRDefault="001867E1" w:rsidP="001867E1">
      <w:pPr>
        <w:pStyle w:val="PL"/>
        <w:rPr>
          <w:lang w:val="en-US" w:eastAsia="es-ES"/>
        </w:rPr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4C996976" w14:textId="77777777" w:rsidR="001867E1" w:rsidRPr="00110FFF" w:rsidRDefault="001867E1" w:rsidP="001867E1">
      <w:pPr>
        <w:pStyle w:val="PL"/>
        <w:rPr>
          <w:lang w:val="en-US" w:eastAsia="es-ES"/>
        </w:rPr>
      </w:pPr>
      <w:r w:rsidRPr="00110FFF">
        <w:rPr>
          <w:lang w:val="en-US" w:eastAsia="es-ES"/>
        </w:rPr>
        <w:t xml:space="preserve">      </w:t>
      </w:r>
      <w:proofErr w:type="gramStart"/>
      <w:r w:rsidRPr="00110FFF">
        <w:rPr>
          <w:lang w:val="en-US" w:eastAsia="es-ES"/>
        </w:rPr>
        <w:t>required</w:t>
      </w:r>
      <w:proofErr w:type="gramEnd"/>
      <w:r w:rsidRPr="00110FFF">
        <w:rPr>
          <w:lang w:val="en-US" w:eastAsia="es-ES"/>
        </w:rPr>
        <w:t>:</w:t>
      </w:r>
    </w:p>
    <w:p w14:paraId="346FB56D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proofErr w:type="spellStart"/>
      <w:proofErr w:type="gramStart"/>
      <w:r>
        <w:rPr>
          <w:lang w:val="en-US" w:eastAsia="es-ES"/>
        </w:rPr>
        <w:t>colAttrib</w:t>
      </w:r>
      <w:proofErr w:type="spellEnd"/>
      <w:proofErr w:type="gramEnd"/>
    </w:p>
    <w:p w14:paraId="3C8FDD1B" w14:textId="77777777" w:rsidR="001867E1" w:rsidRDefault="001867E1" w:rsidP="001867E1">
      <w:pPr>
        <w:pStyle w:val="PL"/>
        <w:rPr>
          <w:rFonts w:eastAsia="等线"/>
        </w:rPr>
      </w:pPr>
      <w:r>
        <w:rPr>
          <w:rFonts w:eastAsia="等线"/>
        </w:rPr>
        <w:t xml:space="preserve">      </w:t>
      </w:r>
      <w:proofErr w:type="spellStart"/>
      <w:proofErr w:type="gramStart"/>
      <w:r>
        <w:rPr>
          <w:rFonts w:eastAsia="等线"/>
        </w:rPr>
        <w:t>oneOf</w:t>
      </w:r>
      <w:proofErr w:type="spellEnd"/>
      <w:proofErr w:type="gramEnd"/>
      <w:r>
        <w:rPr>
          <w:rFonts w:eastAsia="等线"/>
        </w:rPr>
        <w:t>:</w:t>
      </w:r>
    </w:p>
    <w:p w14:paraId="76222BB9" w14:textId="77777777" w:rsidR="001867E1" w:rsidRDefault="001867E1" w:rsidP="001867E1">
      <w:pPr>
        <w:pStyle w:val="PL"/>
        <w:rPr>
          <w:rFonts w:eastAsia="等线"/>
        </w:rPr>
      </w:pPr>
      <w:r>
        <w:rPr>
          <w:rFonts w:eastAsia="等线"/>
        </w:rPr>
        <w:t xml:space="preserve">        - required: [</w:t>
      </w:r>
      <w:proofErr w:type="spellStart"/>
      <w:r>
        <w:rPr>
          <w:rFonts w:eastAsia="等线"/>
        </w:rPr>
        <w:t>extUeIds</w:t>
      </w:r>
      <w:proofErr w:type="spellEnd"/>
      <w:r>
        <w:rPr>
          <w:rFonts w:eastAsia="等线"/>
        </w:rPr>
        <w:t>]</w:t>
      </w:r>
    </w:p>
    <w:p w14:paraId="17F44D06" w14:textId="77777777" w:rsidR="001867E1" w:rsidRDefault="001867E1" w:rsidP="001867E1">
      <w:pPr>
        <w:pStyle w:val="PL"/>
        <w:rPr>
          <w:lang w:val="en-US" w:eastAsia="es-ES"/>
        </w:rPr>
      </w:pPr>
      <w:r>
        <w:rPr>
          <w:rFonts w:eastAsia="等线"/>
        </w:rPr>
        <w:t xml:space="preserve">        - required: [</w:t>
      </w:r>
      <w:proofErr w:type="spellStart"/>
      <w:r>
        <w:rPr>
          <w:rFonts w:eastAsia="等线"/>
        </w:rPr>
        <w:t>ueIds</w:t>
      </w:r>
      <w:proofErr w:type="spellEnd"/>
      <w:r>
        <w:rPr>
          <w:rFonts w:eastAsia="等线"/>
        </w:rPr>
        <w:t>]</w:t>
      </w:r>
    </w:p>
    <w:p w14:paraId="123B998D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</w:t>
      </w:r>
      <w:proofErr w:type="spellStart"/>
      <w:r>
        <w:rPr>
          <w:lang w:eastAsia="es-ES"/>
        </w:rPr>
        <w:t>PerUeAttribute</w:t>
      </w:r>
      <w:proofErr w:type="spellEnd"/>
      <w:r>
        <w:rPr>
          <w:lang w:eastAsia="es-ES"/>
        </w:rPr>
        <w:t>:</w:t>
      </w:r>
    </w:p>
    <w:p w14:paraId="137E7CCF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description</w:t>
      </w:r>
      <w:proofErr w:type="gramEnd"/>
      <w:r>
        <w:rPr>
          <w:lang w:eastAsia="es-ES"/>
        </w:rPr>
        <w:t>: UE application data collected per UE.</w:t>
      </w:r>
    </w:p>
    <w:p w14:paraId="7686C8B8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type</w:t>
      </w:r>
      <w:proofErr w:type="gramEnd"/>
      <w:r>
        <w:rPr>
          <w:lang w:eastAsia="es-ES"/>
        </w:rPr>
        <w:t>: object</w:t>
      </w:r>
    </w:p>
    <w:p w14:paraId="2BCF2B8A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properties</w:t>
      </w:r>
      <w:proofErr w:type="gramEnd"/>
      <w:r>
        <w:rPr>
          <w:lang w:eastAsia="es-ES"/>
        </w:rPr>
        <w:t>:</w:t>
      </w:r>
    </w:p>
    <w:p w14:paraId="45C607CD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proofErr w:type="spellStart"/>
      <w:proofErr w:type="gramStart"/>
      <w:r>
        <w:rPr>
          <w:lang w:eastAsia="es-ES"/>
        </w:rPr>
        <w:t>ueDest</w:t>
      </w:r>
      <w:proofErr w:type="spellEnd"/>
      <w:proofErr w:type="gramEnd"/>
      <w:r>
        <w:rPr>
          <w:lang w:eastAsia="es-ES"/>
        </w:rPr>
        <w:t>:</w:t>
      </w:r>
    </w:p>
    <w:p w14:paraId="592625ED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'TS29122_CommonData.yaml#/components/schemas/LocationArea5G'</w:t>
      </w:r>
    </w:p>
    <w:p w14:paraId="2789E8DD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proofErr w:type="gramStart"/>
      <w:r>
        <w:rPr>
          <w:lang w:eastAsia="es-ES"/>
        </w:rPr>
        <w:t>route</w:t>
      </w:r>
      <w:proofErr w:type="gramEnd"/>
      <w:r>
        <w:rPr>
          <w:lang w:eastAsia="es-ES"/>
        </w:rPr>
        <w:t>:</w:t>
      </w:r>
    </w:p>
    <w:p w14:paraId="70B7321C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gramStart"/>
      <w:r>
        <w:rPr>
          <w:lang w:eastAsia="es-ES"/>
        </w:rPr>
        <w:t>type</w:t>
      </w:r>
      <w:proofErr w:type="gramEnd"/>
      <w:r>
        <w:rPr>
          <w:lang w:eastAsia="es-ES"/>
        </w:rPr>
        <w:t>: string</w:t>
      </w:r>
    </w:p>
    <w:p w14:paraId="3F0A557B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proofErr w:type="spellStart"/>
      <w:proofErr w:type="gramStart"/>
      <w:r>
        <w:rPr>
          <w:lang w:eastAsia="es-ES"/>
        </w:rPr>
        <w:t>avgSpeed</w:t>
      </w:r>
      <w:proofErr w:type="spellEnd"/>
      <w:proofErr w:type="gramEnd"/>
      <w:r>
        <w:rPr>
          <w:lang w:eastAsia="es-ES"/>
        </w:rPr>
        <w:t>:</w:t>
      </w:r>
    </w:p>
    <w:p w14:paraId="0A7E2C86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</w:t>
      </w:r>
      <w:proofErr w:type="spellStart"/>
      <w:r>
        <w:rPr>
          <w:lang w:eastAsia="es-ES"/>
        </w:rPr>
        <w:t>BitRate</w:t>
      </w:r>
      <w:proofErr w:type="spellEnd"/>
      <w:r>
        <w:rPr>
          <w:lang w:eastAsia="es-ES"/>
        </w:rPr>
        <w:t>'</w:t>
      </w:r>
    </w:p>
    <w:p w14:paraId="257EC62E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proofErr w:type="spellStart"/>
      <w:proofErr w:type="gramStart"/>
      <w:r>
        <w:rPr>
          <w:lang w:eastAsia="es-ES"/>
        </w:rPr>
        <w:t>timeOfArrival</w:t>
      </w:r>
      <w:proofErr w:type="spellEnd"/>
      <w:proofErr w:type="gramEnd"/>
      <w:r>
        <w:rPr>
          <w:lang w:eastAsia="es-ES"/>
        </w:rPr>
        <w:t>:</w:t>
      </w:r>
    </w:p>
    <w:p w14:paraId="0B85A0B7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</w:t>
      </w:r>
      <w:proofErr w:type="spellStart"/>
      <w:r>
        <w:rPr>
          <w:lang w:eastAsia="es-ES"/>
        </w:rPr>
        <w:t>DateTime</w:t>
      </w:r>
      <w:proofErr w:type="spellEnd"/>
      <w:r>
        <w:rPr>
          <w:lang w:eastAsia="es-ES"/>
        </w:rPr>
        <w:t>'</w:t>
      </w:r>
    </w:p>
    <w:p w14:paraId="20734355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</w:t>
      </w:r>
      <w:proofErr w:type="spellStart"/>
      <w:r>
        <w:rPr>
          <w:lang w:eastAsia="es-ES"/>
        </w:rPr>
        <w:t>QoeMetricsCollection</w:t>
      </w:r>
      <w:proofErr w:type="spellEnd"/>
      <w:r>
        <w:rPr>
          <w:lang w:eastAsia="es-ES"/>
        </w:rPr>
        <w:t>:</w:t>
      </w:r>
    </w:p>
    <w:p w14:paraId="00EAC5DC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description</w:t>
      </w:r>
      <w:proofErr w:type="gramEnd"/>
      <w:r>
        <w:rPr>
          <w:lang w:eastAsia="es-ES"/>
        </w:rPr>
        <w:t xml:space="preserve">: Contains the </w:t>
      </w:r>
      <w:proofErr w:type="spellStart"/>
      <w:r>
        <w:rPr>
          <w:lang w:eastAsia="es-ES"/>
        </w:rPr>
        <w:t>QoE</w:t>
      </w:r>
      <w:proofErr w:type="spellEnd"/>
      <w:r>
        <w:rPr>
          <w:lang w:eastAsia="es-ES"/>
        </w:rPr>
        <w:t xml:space="preserve"> metrics information collected for an UE Application via AF.</w:t>
      </w:r>
    </w:p>
    <w:p w14:paraId="49B54251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type</w:t>
      </w:r>
      <w:proofErr w:type="gramEnd"/>
      <w:r>
        <w:rPr>
          <w:lang w:eastAsia="es-ES"/>
        </w:rPr>
        <w:t>: object</w:t>
      </w:r>
    </w:p>
    <w:p w14:paraId="49BDFC83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properties</w:t>
      </w:r>
      <w:proofErr w:type="gramEnd"/>
      <w:r>
        <w:rPr>
          <w:lang w:eastAsia="es-ES"/>
        </w:rPr>
        <w:t>:</w:t>
      </w:r>
    </w:p>
    <w:p w14:paraId="188CFFCA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proofErr w:type="spellStart"/>
      <w:proofErr w:type="gramStart"/>
      <w:r>
        <w:rPr>
          <w:lang w:eastAsia="es-ES"/>
        </w:rPr>
        <w:t>msQoeMetrics</w:t>
      </w:r>
      <w:proofErr w:type="spellEnd"/>
      <w:proofErr w:type="gramEnd"/>
      <w:r>
        <w:rPr>
          <w:lang w:eastAsia="es-ES"/>
        </w:rPr>
        <w:t>:</w:t>
      </w:r>
    </w:p>
    <w:p w14:paraId="743DA5D2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gramStart"/>
      <w:r>
        <w:rPr>
          <w:lang w:eastAsia="es-ES"/>
        </w:rPr>
        <w:t>type</w:t>
      </w:r>
      <w:proofErr w:type="gramEnd"/>
      <w:r>
        <w:rPr>
          <w:lang w:eastAsia="es-ES"/>
        </w:rPr>
        <w:t>: array</w:t>
      </w:r>
    </w:p>
    <w:p w14:paraId="7C0F6764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gramStart"/>
      <w:r>
        <w:rPr>
          <w:lang w:eastAsia="es-ES"/>
        </w:rPr>
        <w:t>items</w:t>
      </w:r>
      <w:proofErr w:type="gramEnd"/>
      <w:r>
        <w:rPr>
          <w:lang w:eastAsia="es-ES"/>
        </w:rPr>
        <w:t>:</w:t>
      </w:r>
    </w:p>
    <w:p w14:paraId="75FE5C23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  $ref: 'TS26512_</w:t>
      </w:r>
      <w:r w:rsidRPr="00C634C5">
        <w:rPr>
          <w:lang w:eastAsia="es-ES"/>
        </w:rPr>
        <w:t>M1_MetricsReportingProvisioning</w:t>
      </w:r>
      <w:r>
        <w:rPr>
          <w:lang w:eastAsia="es-ES"/>
        </w:rPr>
        <w:t>.yaml#/components/schemas/</w:t>
      </w:r>
      <w:r w:rsidRPr="00AF72A8">
        <w:rPr>
          <w:lang w:eastAsia="es-ES"/>
        </w:rPr>
        <w:t>MetricsReportingConfiguration</w:t>
      </w:r>
      <w:r>
        <w:rPr>
          <w:lang w:eastAsia="es-ES"/>
        </w:rPr>
        <w:t>'</w:t>
      </w:r>
    </w:p>
    <w:p w14:paraId="3A21B1D0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spellStart"/>
      <w:proofErr w:type="gramStart"/>
      <w:r>
        <w:rPr>
          <w:lang w:eastAsia="es-ES"/>
        </w:rPr>
        <w:t>minItems</w:t>
      </w:r>
      <w:proofErr w:type="spellEnd"/>
      <w:proofErr w:type="gramEnd"/>
      <w:r>
        <w:rPr>
          <w:lang w:eastAsia="es-ES"/>
        </w:rPr>
        <w:t>: 1</w:t>
      </w:r>
    </w:p>
    <w:p w14:paraId="39AF3F38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</w:t>
      </w:r>
      <w:proofErr w:type="spellStart"/>
      <w:r>
        <w:rPr>
          <w:lang w:eastAsia="es-ES"/>
        </w:rPr>
        <w:t>ConsumptionCollection</w:t>
      </w:r>
      <w:proofErr w:type="spellEnd"/>
      <w:r>
        <w:rPr>
          <w:lang w:eastAsia="es-ES"/>
        </w:rPr>
        <w:t>:</w:t>
      </w:r>
    </w:p>
    <w:p w14:paraId="13192C33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description</w:t>
      </w:r>
      <w:proofErr w:type="gramEnd"/>
      <w:r>
        <w:rPr>
          <w:lang w:eastAsia="es-ES"/>
        </w:rPr>
        <w:t>: Contains the Consumption information collected for an UE Application via AF.</w:t>
      </w:r>
    </w:p>
    <w:p w14:paraId="47C166BC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type</w:t>
      </w:r>
      <w:proofErr w:type="gramEnd"/>
      <w:r>
        <w:rPr>
          <w:lang w:eastAsia="es-ES"/>
        </w:rPr>
        <w:t>: object</w:t>
      </w:r>
    </w:p>
    <w:p w14:paraId="618F1BB4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properties</w:t>
      </w:r>
      <w:proofErr w:type="gramEnd"/>
      <w:r>
        <w:rPr>
          <w:lang w:eastAsia="es-ES"/>
        </w:rPr>
        <w:t>:</w:t>
      </w:r>
    </w:p>
    <w:p w14:paraId="4A26A753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proofErr w:type="spellStart"/>
      <w:proofErr w:type="gramStart"/>
      <w:r>
        <w:rPr>
          <w:lang w:eastAsia="es-ES"/>
        </w:rPr>
        <w:t>consumps</w:t>
      </w:r>
      <w:proofErr w:type="spellEnd"/>
      <w:proofErr w:type="gramEnd"/>
      <w:r>
        <w:rPr>
          <w:lang w:eastAsia="es-ES"/>
        </w:rPr>
        <w:t>:</w:t>
      </w:r>
    </w:p>
    <w:p w14:paraId="47EDFA50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gramStart"/>
      <w:r>
        <w:rPr>
          <w:lang w:eastAsia="es-ES"/>
        </w:rPr>
        <w:t>type</w:t>
      </w:r>
      <w:proofErr w:type="gramEnd"/>
      <w:r>
        <w:rPr>
          <w:lang w:eastAsia="es-ES"/>
        </w:rPr>
        <w:t>: array</w:t>
      </w:r>
    </w:p>
    <w:p w14:paraId="0FA89CC4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gramStart"/>
      <w:r>
        <w:rPr>
          <w:lang w:eastAsia="es-ES"/>
        </w:rPr>
        <w:t>items</w:t>
      </w:r>
      <w:proofErr w:type="gramEnd"/>
      <w:r>
        <w:rPr>
          <w:lang w:eastAsia="es-ES"/>
        </w:rPr>
        <w:t>:</w:t>
      </w:r>
    </w:p>
    <w:p w14:paraId="5292CC8A" w14:textId="77777777" w:rsidR="001867E1" w:rsidRDefault="001867E1" w:rsidP="001867E1">
      <w:pPr>
        <w:pStyle w:val="PL"/>
        <w:rPr>
          <w:lang w:eastAsia="es-ES"/>
        </w:rPr>
      </w:pPr>
      <w:r w:rsidRPr="00FA4E79">
        <w:rPr>
          <w:lang w:eastAsia="es-ES"/>
        </w:rPr>
        <w:t xml:space="preserve">          </w:t>
      </w:r>
      <w:r>
        <w:rPr>
          <w:lang w:eastAsia="es-ES"/>
        </w:rPr>
        <w:t xml:space="preserve">  </w:t>
      </w:r>
      <w:proofErr w:type="gramStart"/>
      <w:r w:rsidRPr="00FA4E79">
        <w:rPr>
          <w:lang w:eastAsia="es-ES"/>
        </w:rPr>
        <w:t>type</w:t>
      </w:r>
      <w:proofErr w:type="gramEnd"/>
      <w:r w:rsidRPr="00FA4E79">
        <w:rPr>
          <w:lang w:eastAsia="es-ES"/>
        </w:rPr>
        <w:t>: string</w:t>
      </w:r>
    </w:p>
    <w:p w14:paraId="64BDB2F5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spellStart"/>
      <w:proofErr w:type="gramStart"/>
      <w:r>
        <w:rPr>
          <w:lang w:eastAsia="es-ES"/>
        </w:rPr>
        <w:t>minItems</w:t>
      </w:r>
      <w:proofErr w:type="spellEnd"/>
      <w:proofErr w:type="gramEnd"/>
      <w:r>
        <w:rPr>
          <w:lang w:eastAsia="es-ES"/>
        </w:rPr>
        <w:t>: 1</w:t>
      </w:r>
    </w:p>
    <w:p w14:paraId="5C873F43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required</w:t>
      </w:r>
      <w:proofErr w:type="gramEnd"/>
      <w:r>
        <w:rPr>
          <w:lang w:eastAsia="es-ES"/>
        </w:rPr>
        <w:t>:</w:t>
      </w:r>
    </w:p>
    <w:p w14:paraId="4B92DA83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- </w:t>
      </w:r>
      <w:proofErr w:type="spellStart"/>
      <w:proofErr w:type="gramStart"/>
      <w:r>
        <w:rPr>
          <w:lang w:eastAsia="es-ES"/>
        </w:rPr>
        <w:t>consumps</w:t>
      </w:r>
      <w:proofErr w:type="spellEnd"/>
      <w:proofErr w:type="gramEnd"/>
    </w:p>
    <w:p w14:paraId="5BD5A004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</w:t>
      </w:r>
      <w:proofErr w:type="spellStart"/>
      <w:r>
        <w:rPr>
          <w:lang w:eastAsia="es-ES"/>
        </w:rPr>
        <w:t>NetAssInvocationCollection</w:t>
      </w:r>
      <w:proofErr w:type="spellEnd"/>
      <w:r>
        <w:rPr>
          <w:lang w:eastAsia="es-ES"/>
        </w:rPr>
        <w:t>:</w:t>
      </w:r>
    </w:p>
    <w:p w14:paraId="2D689DC9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description</w:t>
      </w:r>
      <w:proofErr w:type="gramEnd"/>
      <w:r>
        <w:rPr>
          <w:lang w:eastAsia="es-ES"/>
        </w:rPr>
        <w:t>: Contains Network Assistance invocations collected for an UE Application via AF.</w:t>
      </w:r>
    </w:p>
    <w:p w14:paraId="2179E3D1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type</w:t>
      </w:r>
      <w:proofErr w:type="gramEnd"/>
      <w:r>
        <w:rPr>
          <w:lang w:eastAsia="es-ES"/>
        </w:rPr>
        <w:t>: object</w:t>
      </w:r>
    </w:p>
    <w:p w14:paraId="5C257A74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properties</w:t>
      </w:r>
      <w:proofErr w:type="gramEnd"/>
      <w:r>
        <w:rPr>
          <w:lang w:eastAsia="es-ES"/>
        </w:rPr>
        <w:t>:</w:t>
      </w:r>
    </w:p>
    <w:p w14:paraId="24D79074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proofErr w:type="spellStart"/>
      <w:proofErr w:type="gramStart"/>
      <w:r>
        <w:rPr>
          <w:lang w:eastAsia="es-ES"/>
        </w:rPr>
        <w:t>netAssInvocs</w:t>
      </w:r>
      <w:proofErr w:type="spellEnd"/>
      <w:proofErr w:type="gramEnd"/>
      <w:r>
        <w:rPr>
          <w:lang w:eastAsia="es-ES"/>
        </w:rPr>
        <w:t>:</w:t>
      </w:r>
    </w:p>
    <w:p w14:paraId="7CCD8396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gramStart"/>
      <w:r>
        <w:rPr>
          <w:lang w:eastAsia="es-ES"/>
        </w:rPr>
        <w:t>type</w:t>
      </w:r>
      <w:proofErr w:type="gramEnd"/>
      <w:r>
        <w:rPr>
          <w:lang w:eastAsia="es-ES"/>
        </w:rPr>
        <w:t>: array</w:t>
      </w:r>
    </w:p>
    <w:p w14:paraId="733DFC56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gramStart"/>
      <w:r>
        <w:rPr>
          <w:lang w:eastAsia="es-ES"/>
        </w:rPr>
        <w:t>items</w:t>
      </w:r>
      <w:proofErr w:type="gramEnd"/>
      <w:r>
        <w:rPr>
          <w:lang w:eastAsia="es-ES"/>
        </w:rPr>
        <w:t>:</w:t>
      </w:r>
    </w:p>
    <w:p w14:paraId="2C067058" w14:textId="77777777" w:rsidR="001867E1" w:rsidRDefault="001867E1" w:rsidP="001867E1">
      <w:pPr>
        <w:pStyle w:val="PL"/>
        <w:rPr>
          <w:lang w:eastAsia="es-ES"/>
        </w:rPr>
      </w:pPr>
      <w:r w:rsidRPr="00FA4E79">
        <w:rPr>
          <w:lang w:eastAsia="es-ES"/>
        </w:rPr>
        <w:t xml:space="preserve">          </w:t>
      </w:r>
      <w:r>
        <w:rPr>
          <w:lang w:eastAsia="es-ES"/>
        </w:rPr>
        <w:t xml:space="preserve">  </w:t>
      </w:r>
      <w:proofErr w:type="gramStart"/>
      <w:r w:rsidRPr="00FA4E79">
        <w:rPr>
          <w:lang w:eastAsia="es-ES"/>
        </w:rPr>
        <w:t>type</w:t>
      </w:r>
      <w:proofErr w:type="gramEnd"/>
      <w:r w:rsidRPr="00FA4E79">
        <w:rPr>
          <w:lang w:eastAsia="es-ES"/>
        </w:rPr>
        <w:t>: string</w:t>
      </w:r>
    </w:p>
    <w:p w14:paraId="0E10B89D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spellStart"/>
      <w:proofErr w:type="gramStart"/>
      <w:r>
        <w:rPr>
          <w:lang w:eastAsia="es-ES"/>
        </w:rPr>
        <w:t>minItems</w:t>
      </w:r>
      <w:proofErr w:type="spellEnd"/>
      <w:proofErr w:type="gramEnd"/>
      <w:r>
        <w:rPr>
          <w:lang w:eastAsia="es-ES"/>
        </w:rPr>
        <w:t>: 1</w:t>
      </w:r>
    </w:p>
    <w:p w14:paraId="32870DF1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required</w:t>
      </w:r>
      <w:proofErr w:type="gramEnd"/>
      <w:r>
        <w:rPr>
          <w:lang w:eastAsia="es-ES"/>
        </w:rPr>
        <w:t>:</w:t>
      </w:r>
    </w:p>
    <w:p w14:paraId="022EA528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- </w:t>
      </w:r>
      <w:proofErr w:type="spellStart"/>
      <w:proofErr w:type="gramStart"/>
      <w:r>
        <w:rPr>
          <w:lang w:eastAsia="es-ES"/>
        </w:rPr>
        <w:t>netAssInvocs</w:t>
      </w:r>
      <w:proofErr w:type="spellEnd"/>
      <w:proofErr w:type="gramEnd"/>
    </w:p>
    <w:p w14:paraId="52829166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</w:t>
      </w:r>
      <w:proofErr w:type="spellStart"/>
      <w:r>
        <w:rPr>
          <w:lang w:eastAsia="es-ES"/>
        </w:rPr>
        <w:t>ChargPolicyInvocationCollection</w:t>
      </w:r>
      <w:proofErr w:type="spellEnd"/>
      <w:r>
        <w:rPr>
          <w:lang w:eastAsia="es-ES"/>
        </w:rPr>
        <w:t>:</w:t>
      </w:r>
    </w:p>
    <w:p w14:paraId="7610D3CA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description</w:t>
      </w:r>
      <w:proofErr w:type="gramEnd"/>
      <w:r>
        <w:rPr>
          <w:lang w:eastAsia="es-ES"/>
        </w:rPr>
        <w:t>: Contains Charging and Policy invocations collected for an UE Application via AF.</w:t>
      </w:r>
    </w:p>
    <w:p w14:paraId="7E99E623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type</w:t>
      </w:r>
      <w:proofErr w:type="gramEnd"/>
      <w:r>
        <w:rPr>
          <w:lang w:eastAsia="es-ES"/>
        </w:rPr>
        <w:t>: object</w:t>
      </w:r>
    </w:p>
    <w:p w14:paraId="711ED35C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properties</w:t>
      </w:r>
      <w:proofErr w:type="gramEnd"/>
      <w:r>
        <w:rPr>
          <w:lang w:eastAsia="es-ES"/>
        </w:rPr>
        <w:t>:</w:t>
      </w:r>
    </w:p>
    <w:p w14:paraId="469F59FF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proofErr w:type="spellStart"/>
      <w:proofErr w:type="gramStart"/>
      <w:r>
        <w:rPr>
          <w:lang w:eastAsia="es-ES"/>
        </w:rPr>
        <w:t>chgPlyInvocs</w:t>
      </w:r>
      <w:proofErr w:type="spellEnd"/>
      <w:proofErr w:type="gramEnd"/>
      <w:r>
        <w:rPr>
          <w:lang w:eastAsia="es-ES"/>
        </w:rPr>
        <w:t>:</w:t>
      </w:r>
    </w:p>
    <w:p w14:paraId="6A4C62ED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gramStart"/>
      <w:r>
        <w:rPr>
          <w:lang w:eastAsia="es-ES"/>
        </w:rPr>
        <w:t>type</w:t>
      </w:r>
      <w:proofErr w:type="gramEnd"/>
      <w:r>
        <w:rPr>
          <w:lang w:eastAsia="es-ES"/>
        </w:rPr>
        <w:t>: array</w:t>
      </w:r>
    </w:p>
    <w:p w14:paraId="0F7C0F64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gramStart"/>
      <w:r>
        <w:rPr>
          <w:lang w:eastAsia="es-ES"/>
        </w:rPr>
        <w:t>items</w:t>
      </w:r>
      <w:proofErr w:type="gramEnd"/>
      <w:r>
        <w:rPr>
          <w:lang w:eastAsia="es-ES"/>
        </w:rPr>
        <w:t>:</w:t>
      </w:r>
    </w:p>
    <w:p w14:paraId="25673B62" w14:textId="77777777" w:rsidR="001867E1" w:rsidRDefault="001867E1" w:rsidP="001867E1">
      <w:pPr>
        <w:pStyle w:val="PL"/>
        <w:rPr>
          <w:lang w:eastAsia="es-ES"/>
        </w:rPr>
      </w:pPr>
      <w:r w:rsidRPr="00FA4E79">
        <w:rPr>
          <w:lang w:eastAsia="es-ES"/>
        </w:rPr>
        <w:t xml:space="preserve">          </w:t>
      </w:r>
      <w:r>
        <w:rPr>
          <w:lang w:eastAsia="es-ES"/>
        </w:rPr>
        <w:t xml:space="preserve">  </w:t>
      </w:r>
      <w:proofErr w:type="gramStart"/>
      <w:r w:rsidRPr="00FA4E79">
        <w:rPr>
          <w:lang w:eastAsia="es-ES"/>
        </w:rPr>
        <w:t>type</w:t>
      </w:r>
      <w:proofErr w:type="gramEnd"/>
      <w:r w:rsidRPr="00FA4E79">
        <w:rPr>
          <w:lang w:eastAsia="es-ES"/>
        </w:rPr>
        <w:t>: string</w:t>
      </w:r>
    </w:p>
    <w:p w14:paraId="045DE018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spellStart"/>
      <w:proofErr w:type="gramStart"/>
      <w:r>
        <w:rPr>
          <w:lang w:eastAsia="es-ES"/>
        </w:rPr>
        <w:t>minItems</w:t>
      </w:r>
      <w:proofErr w:type="spellEnd"/>
      <w:proofErr w:type="gramEnd"/>
      <w:r>
        <w:rPr>
          <w:lang w:eastAsia="es-ES"/>
        </w:rPr>
        <w:t>: 1</w:t>
      </w:r>
    </w:p>
    <w:p w14:paraId="206AA2C1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required</w:t>
      </w:r>
      <w:proofErr w:type="gramEnd"/>
      <w:r>
        <w:rPr>
          <w:lang w:eastAsia="es-ES"/>
        </w:rPr>
        <w:t>:</w:t>
      </w:r>
    </w:p>
    <w:p w14:paraId="35F29C22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lastRenderedPageBreak/>
        <w:t xml:space="preserve">        - </w:t>
      </w:r>
      <w:proofErr w:type="spellStart"/>
      <w:proofErr w:type="gramStart"/>
      <w:r>
        <w:rPr>
          <w:lang w:eastAsia="es-ES"/>
        </w:rPr>
        <w:t>chgPlyInvocs</w:t>
      </w:r>
      <w:proofErr w:type="spellEnd"/>
      <w:proofErr w:type="gramEnd"/>
    </w:p>
    <w:p w14:paraId="375C8BE9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</w:t>
      </w:r>
      <w:proofErr w:type="spellStart"/>
      <w:r>
        <w:rPr>
          <w:lang w:eastAsia="es-ES"/>
        </w:rPr>
        <w:t>MSAccessActivityCollection</w:t>
      </w:r>
      <w:proofErr w:type="spellEnd"/>
      <w:r>
        <w:rPr>
          <w:lang w:eastAsia="es-ES"/>
        </w:rPr>
        <w:t>:</w:t>
      </w:r>
    </w:p>
    <w:p w14:paraId="74702F06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description</w:t>
      </w:r>
      <w:proofErr w:type="gramEnd"/>
      <w:r>
        <w:rPr>
          <w:lang w:eastAsia="es-ES"/>
        </w:rPr>
        <w:t>: Contains Media Streaming access activity collected for an UE Application via AF.</w:t>
      </w:r>
    </w:p>
    <w:p w14:paraId="0EC90107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type</w:t>
      </w:r>
      <w:proofErr w:type="gramEnd"/>
      <w:r>
        <w:rPr>
          <w:lang w:eastAsia="es-ES"/>
        </w:rPr>
        <w:t>: object</w:t>
      </w:r>
    </w:p>
    <w:p w14:paraId="50392928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properties</w:t>
      </w:r>
      <w:proofErr w:type="gramEnd"/>
      <w:r>
        <w:rPr>
          <w:lang w:eastAsia="es-ES"/>
        </w:rPr>
        <w:t>:</w:t>
      </w:r>
    </w:p>
    <w:p w14:paraId="3BECC58A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proofErr w:type="spellStart"/>
      <w:proofErr w:type="gramStart"/>
      <w:r>
        <w:rPr>
          <w:lang w:eastAsia="es-ES"/>
        </w:rPr>
        <w:t>msAccActs</w:t>
      </w:r>
      <w:proofErr w:type="spellEnd"/>
      <w:proofErr w:type="gramEnd"/>
      <w:r>
        <w:rPr>
          <w:lang w:eastAsia="es-ES"/>
        </w:rPr>
        <w:t>:</w:t>
      </w:r>
    </w:p>
    <w:p w14:paraId="05630917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gramStart"/>
      <w:r>
        <w:rPr>
          <w:lang w:eastAsia="es-ES"/>
        </w:rPr>
        <w:t>type</w:t>
      </w:r>
      <w:proofErr w:type="gramEnd"/>
      <w:r>
        <w:rPr>
          <w:lang w:eastAsia="es-ES"/>
        </w:rPr>
        <w:t>: array</w:t>
      </w:r>
    </w:p>
    <w:p w14:paraId="4360758C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gramStart"/>
      <w:r>
        <w:rPr>
          <w:lang w:eastAsia="es-ES"/>
        </w:rPr>
        <w:t>items</w:t>
      </w:r>
      <w:proofErr w:type="gramEnd"/>
      <w:r>
        <w:rPr>
          <w:lang w:eastAsia="es-ES"/>
        </w:rPr>
        <w:t>:</w:t>
      </w:r>
    </w:p>
    <w:p w14:paraId="668A4C8E" w14:textId="77777777" w:rsidR="001867E1" w:rsidRDefault="001867E1" w:rsidP="001867E1">
      <w:pPr>
        <w:pStyle w:val="PL"/>
        <w:rPr>
          <w:lang w:eastAsia="es-ES"/>
        </w:rPr>
      </w:pPr>
      <w:r w:rsidRPr="00FA4E79">
        <w:rPr>
          <w:lang w:eastAsia="es-ES"/>
        </w:rPr>
        <w:t xml:space="preserve">          </w:t>
      </w:r>
      <w:r>
        <w:rPr>
          <w:lang w:eastAsia="es-ES"/>
        </w:rPr>
        <w:t xml:space="preserve">  </w:t>
      </w:r>
      <w:proofErr w:type="gramStart"/>
      <w:r w:rsidRPr="00FA4E79">
        <w:rPr>
          <w:lang w:eastAsia="es-ES"/>
        </w:rPr>
        <w:t>type</w:t>
      </w:r>
      <w:proofErr w:type="gramEnd"/>
      <w:r w:rsidRPr="00FA4E79">
        <w:rPr>
          <w:lang w:eastAsia="es-ES"/>
        </w:rPr>
        <w:t>: string</w:t>
      </w:r>
    </w:p>
    <w:p w14:paraId="62A7D57A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  </w:t>
      </w:r>
      <w:proofErr w:type="spellStart"/>
      <w:proofErr w:type="gramStart"/>
      <w:r>
        <w:rPr>
          <w:lang w:eastAsia="es-ES"/>
        </w:rPr>
        <w:t>minItems</w:t>
      </w:r>
      <w:proofErr w:type="spellEnd"/>
      <w:proofErr w:type="gramEnd"/>
      <w:r>
        <w:rPr>
          <w:lang w:eastAsia="es-ES"/>
        </w:rPr>
        <w:t>: 1</w:t>
      </w:r>
    </w:p>
    <w:p w14:paraId="5BB586C1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</w:t>
      </w:r>
      <w:proofErr w:type="gramStart"/>
      <w:r>
        <w:rPr>
          <w:lang w:eastAsia="es-ES"/>
        </w:rPr>
        <w:t>required</w:t>
      </w:r>
      <w:proofErr w:type="gramEnd"/>
      <w:r>
        <w:rPr>
          <w:lang w:eastAsia="es-ES"/>
        </w:rPr>
        <w:t>:</w:t>
      </w:r>
    </w:p>
    <w:p w14:paraId="5DFF875B" w14:textId="77777777" w:rsidR="001867E1" w:rsidRDefault="001867E1" w:rsidP="001867E1">
      <w:pPr>
        <w:pStyle w:val="PL"/>
        <w:rPr>
          <w:lang w:eastAsia="es-ES"/>
        </w:rPr>
      </w:pPr>
      <w:r>
        <w:rPr>
          <w:lang w:eastAsia="es-ES"/>
        </w:rPr>
        <w:t xml:space="preserve">        - </w:t>
      </w:r>
      <w:proofErr w:type="spellStart"/>
      <w:proofErr w:type="gramStart"/>
      <w:r>
        <w:rPr>
          <w:lang w:eastAsia="es-ES"/>
        </w:rPr>
        <w:t>msAccActs</w:t>
      </w:r>
      <w:proofErr w:type="spellEnd"/>
      <w:proofErr w:type="gramEnd"/>
    </w:p>
    <w:p w14:paraId="2EF8A7D2" w14:textId="77777777" w:rsidR="001867E1" w:rsidRPr="00C252A6" w:rsidRDefault="001867E1" w:rsidP="001867E1">
      <w:pPr>
        <w:pStyle w:val="PL"/>
        <w:rPr>
          <w:lang w:eastAsia="es-ES"/>
        </w:rPr>
      </w:pPr>
    </w:p>
    <w:p w14:paraId="144ADD2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171243E3" w14:textId="77777777" w:rsidR="001867E1" w:rsidRDefault="001867E1" w:rsidP="001867E1">
      <w:pPr>
        <w:pStyle w:val="PL"/>
        <w:rPr>
          <w:lang w:val="en-US" w:eastAsia="es-ES"/>
        </w:rPr>
      </w:pPr>
    </w:p>
    <w:p w14:paraId="32C30979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rPr>
          <w:lang w:val="en-US" w:eastAsia="es-ES"/>
        </w:rPr>
        <w:t>AfEvent</w:t>
      </w:r>
      <w:proofErr w:type="spellEnd"/>
      <w:r>
        <w:rPr>
          <w:lang w:val="en-US" w:eastAsia="es-ES"/>
        </w:rPr>
        <w:t>:</w:t>
      </w:r>
    </w:p>
    <w:p w14:paraId="7F4F2EA9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Application Events.</w:t>
      </w:r>
    </w:p>
    <w:p w14:paraId="1BBE031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spellStart"/>
      <w:proofErr w:type="gramStart"/>
      <w:r>
        <w:rPr>
          <w:lang w:val="en-US" w:eastAsia="es-ES"/>
        </w:rPr>
        <w:t>anyOf</w:t>
      </w:r>
      <w:proofErr w:type="spellEnd"/>
      <w:proofErr w:type="gramEnd"/>
      <w:r>
        <w:rPr>
          <w:lang w:val="en-US" w:eastAsia="es-ES"/>
        </w:rPr>
        <w:t>:</w:t>
      </w:r>
    </w:p>
    <w:p w14:paraId="6388EF8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string</w:t>
      </w:r>
    </w:p>
    <w:p w14:paraId="17590E85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enum</w:t>
      </w:r>
      <w:proofErr w:type="spellEnd"/>
      <w:proofErr w:type="gramEnd"/>
      <w:r>
        <w:rPr>
          <w:lang w:val="en-US" w:eastAsia="es-ES"/>
        </w:rPr>
        <w:t>:</w:t>
      </w:r>
    </w:p>
    <w:p w14:paraId="4E8EB1F2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SVC_EXPERIENCE</w:t>
      </w:r>
    </w:p>
    <w:p w14:paraId="534D828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UE_MOBILITY</w:t>
      </w:r>
    </w:p>
    <w:p w14:paraId="5F9476CA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UE_COMM</w:t>
      </w:r>
    </w:p>
    <w:p w14:paraId="5D9DFAB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EXCEPTIONS</w:t>
      </w:r>
    </w:p>
    <w:p w14:paraId="10A969A6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USER_DATA_CONGESTION</w:t>
      </w:r>
    </w:p>
    <w:p w14:paraId="4E46CD3C" w14:textId="77777777" w:rsidR="001867E1" w:rsidRDefault="001867E1" w:rsidP="001867E1">
      <w:pPr>
        <w:pStyle w:val="PL"/>
        <w:rPr>
          <w:lang w:eastAsia="zh-CN"/>
        </w:rPr>
      </w:pPr>
      <w:r>
        <w:rPr>
          <w:lang w:val="en-US" w:eastAsia="es-ES"/>
        </w:rPr>
        <w:t xml:space="preserve">          - </w:t>
      </w:r>
      <w:r>
        <w:rPr>
          <w:rFonts w:hint="eastAsia"/>
          <w:lang w:eastAsia="zh-CN"/>
        </w:rPr>
        <w:t>P</w:t>
      </w:r>
      <w:r>
        <w:rPr>
          <w:lang w:eastAsia="zh-CN"/>
        </w:rPr>
        <w:t>ERF_DATA</w:t>
      </w:r>
    </w:p>
    <w:p w14:paraId="0D3C5F0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DISPERSION</w:t>
      </w:r>
    </w:p>
    <w:p w14:paraId="6016360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COLLECTIVE_BEHAVIOUR</w:t>
      </w:r>
    </w:p>
    <w:p w14:paraId="4F249ED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QOE_METRICS</w:t>
      </w:r>
    </w:p>
    <w:p w14:paraId="4AEF4DB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CONSUMPTION</w:t>
      </w:r>
    </w:p>
    <w:p w14:paraId="59853F9E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 w:rsidRPr="00212E78">
        <w:rPr>
          <w:lang w:val="en-US" w:eastAsia="es-ES"/>
        </w:rPr>
        <w:t>NET_ASSIST_INVOCATION</w:t>
      </w:r>
    </w:p>
    <w:p w14:paraId="67E67DF1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CHARGING</w:t>
      </w:r>
      <w:r w:rsidRPr="00212E78">
        <w:rPr>
          <w:lang w:val="en-US" w:eastAsia="es-ES"/>
        </w:rPr>
        <w:t>_</w:t>
      </w:r>
      <w:r>
        <w:rPr>
          <w:lang w:val="en-US" w:eastAsia="es-ES"/>
        </w:rPr>
        <w:t>POLICY</w:t>
      </w:r>
      <w:r w:rsidRPr="00212E78">
        <w:rPr>
          <w:lang w:val="en-US" w:eastAsia="es-ES"/>
        </w:rPr>
        <w:t>_INVOCATION</w:t>
      </w:r>
    </w:p>
    <w:p w14:paraId="107A75D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 w:rsidRPr="003F0417">
        <w:rPr>
          <w:lang w:val="en-US" w:eastAsia="es-ES"/>
        </w:rPr>
        <w:t>MS_ACCESS_ACTIVITY</w:t>
      </w:r>
    </w:p>
    <w:p w14:paraId="4506C903" w14:textId="77777777" w:rsidR="001867E1" w:rsidRPr="00524E15" w:rsidRDefault="001867E1" w:rsidP="001867E1">
      <w:pPr>
        <w:pStyle w:val="PL"/>
        <w:rPr>
          <w:lang w:val="en-US" w:eastAsia="es-ES"/>
        </w:rPr>
      </w:pPr>
    </w:p>
    <w:p w14:paraId="305A5C1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string</w:t>
      </w:r>
    </w:p>
    <w:p w14:paraId="158CD78C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proofErr w:type="spellStart"/>
      <w:r>
        <w:rPr>
          <w:lang w:val="en-US" w:eastAsia="es-ES"/>
        </w:rPr>
        <w:t>CollectiveBehaviourFilterType</w:t>
      </w:r>
      <w:proofErr w:type="spellEnd"/>
      <w:r>
        <w:rPr>
          <w:lang w:val="en-US" w:eastAsia="es-ES"/>
        </w:rPr>
        <w:t>:</w:t>
      </w:r>
    </w:p>
    <w:p w14:paraId="5735D7DF" w14:textId="77777777" w:rsidR="001867E1" w:rsidRDefault="001867E1" w:rsidP="001867E1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collective behaviour parameter type.</w:t>
      </w:r>
    </w:p>
    <w:p w14:paraId="47A760D3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</w:t>
      </w:r>
      <w:proofErr w:type="spellStart"/>
      <w:proofErr w:type="gramStart"/>
      <w:r>
        <w:rPr>
          <w:lang w:val="en-US" w:eastAsia="es-ES"/>
        </w:rPr>
        <w:t>anyOf</w:t>
      </w:r>
      <w:proofErr w:type="spellEnd"/>
      <w:proofErr w:type="gramEnd"/>
      <w:r>
        <w:rPr>
          <w:lang w:val="en-US" w:eastAsia="es-ES"/>
        </w:rPr>
        <w:t>:</w:t>
      </w:r>
    </w:p>
    <w:p w14:paraId="7B3A5E2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</w:t>
      </w:r>
      <w:proofErr w:type="gramStart"/>
      <w:r>
        <w:rPr>
          <w:lang w:val="en-US" w:eastAsia="es-ES"/>
        </w:rPr>
        <w:t>type</w:t>
      </w:r>
      <w:proofErr w:type="gramEnd"/>
      <w:r>
        <w:rPr>
          <w:lang w:val="en-US" w:eastAsia="es-ES"/>
        </w:rPr>
        <w:t>: string</w:t>
      </w:r>
    </w:p>
    <w:p w14:paraId="093C219F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proofErr w:type="gramStart"/>
      <w:r>
        <w:rPr>
          <w:lang w:val="en-US" w:eastAsia="es-ES"/>
        </w:rPr>
        <w:t>enum</w:t>
      </w:r>
      <w:proofErr w:type="spellEnd"/>
      <w:proofErr w:type="gramEnd"/>
      <w:r>
        <w:rPr>
          <w:lang w:val="en-US" w:eastAsia="es-ES"/>
        </w:rPr>
        <w:t>:</w:t>
      </w:r>
    </w:p>
    <w:p w14:paraId="62E27DA4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COLLECTIVE_ATTRIBUTE</w:t>
      </w:r>
    </w:p>
    <w:p w14:paraId="25FAF537" w14:textId="77777777" w:rsidR="001867E1" w:rsidRDefault="001867E1" w:rsidP="001867E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DATA_PROCESSING</w:t>
      </w:r>
    </w:p>
    <w:p w14:paraId="279E0364" w14:textId="77777777" w:rsidR="001867E1" w:rsidRDefault="001867E1" w:rsidP="001867E1">
      <w:pPr>
        <w:pStyle w:val="PL"/>
        <w:rPr>
          <w:lang w:val="en-US" w:eastAsia="es-ES"/>
        </w:rPr>
      </w:pPr>
      <w:r w:rsidRPr="00F2632E">
        <w:rPr>
          <w:lang w:val="en-US" w:eastAsia="es-ES"/>
        </w:rPr>
        <w:t xml:space="preserve">      - </w:t>
      </w:r>
      <w:proofErr w:type="gramStart"/>
      <w:r w:rsidRPr="00F2632E">
        <w:rPr>
          <w:lang w:val="en-US" w:eastAsia="es-ES"/>
        </w:rPr>
        <w:t>type</w:t>
      </w:r>
      <w:proofErr w:type="gramEnd"/>
      <w:r w:rsidRPr="00F2632E">
        <w:rPr>
          <w:lang w:val="en-US" w:eastAsia="es-ES"/>
        </w:rPr>
        <w:t>: string</w:t>
      </w:r>
    </w:p>
    <w:p w14:paraId="7F337431" w14:textId="77777777" w:rsidR="00593444" w:rsidRPr="006A7F7A" w:rsidRDefault="00593444">
      <w:pPr>
        <w:rPr>
          <w:noProof/>
        </w:rPr>
      </w:pPr>
    </w:p>
    <w:p w14:paraId="308804D0" w14:textId="77777777" w:rsidR="00593444" w:rsidRPr="00D96F8C" w:rsidRDefault="00593444" w:rsidP="0059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93444" w:rsidRPr="00D96F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CD29B" w14:textId="77777777" w:rsidR="008D1C3B" w:rsidRDefault="008D1C3B">
      <w:r>
        <w:separator/>
      </w:r>
    </w:p>
  </w:endnote>
  <w:endnote w:type="continuationSeparator" w:id="0">
    <w:p w14:paraId="40270B08" w14:textId="77777777" w:rsidR="008D1C3B" w:rsidRDefault="008D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AE1AB" w14:textId="77777777" w:rsidR="008D1C3B" w:rsidRDefault="008D1C3B">
      <w:r>
        <w:separator/>
      </w:r>
    </w:p>
  </w:footnote>
  <w:footnote w:type="continuationSeparator" w:id="0">
    <w:p w14:paraId="4F2C68F9" w14:textId="77777777" w:rsidR="008D1C3B" w:rsidRDefault="008D1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4"/>
  </w:num>
  <w:num w:numId="8">
    <w:abstractNumId w:val="13"/>
  </w:num>
  <w:num w:numId="9">
    <w:abstractNumId w:val="12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D74"/>
    <w:rsid w:val="00022E4A"/>
    <w:rsid w:val="00074235"/>
    <w:rsid w:val="00092228"/>
    <w:rsid w:val="000A6394"/>
    <w:rsid w:val="000B6DCC"/>
    <w:rsid w:val="000B7FED"/>
    <w:rsid w:val="000C038A"/>
    <w:rsid w:val="000C6598"/>
    <w:rsid w:val="000D44B3"/>
    <w:rsid w:val="000F60BF"/>
    <w:rsid w:val="00145D43"/>
    <w:rsid w:val="001461EC"/>
    <w:rsid w:val="00163B91"/>
    <w:rsid w:val="001867E1"/>
    <w:rsid w:val="00192C46"/>
    <w:rsid w:val="001A08B3"/>
    <w:rsid w:val="001A7B60"/>
    <w:rsid w:val="001B52F0"/>
    <w:rsid w:val="001B7A65"/>
    <w:rsid w:val="001E0625"/>
    <w:rsid w:val="001E41F3"/>
    <w:rsid w:val="001F752A"/>
    <w:rsid w:val="0026004D"/>
    <w:rsid w:val="002640DD"/>
    <w:rsid w:val="00275D12"/>
    <w:rsid w:val="00284FEB"/>
    <w:rsid w:val="002860C4"/>
    <w:rsid w:val="002B5741"/>
    <w:rsid w:val="002D6387"/>
    <w:rsid w:val="002E472E"/>
    <w:rsid w:val="00305409"/>
    <w:rsid w:val="003609EF"/>
    <w:rsid w:val="00361CD9"/>
    <w:rsid w:val="0036231A"/>
    <w:rsid w:val="00370B8F"/>
    <w:rsid w:val="00374DD4"/>
    <w:rsid w:val="00380E1F"/>
    <w:rsid w:val="003E1A36"/>
    <w:rsid w:val="00407CF7"/>
    <w:rsid w:val="00410371"/>
    <w:rsid w:val="004242F1"/>
    <w:rsid w:val="00453FC3"/>
    <w:rsid w:val="004B75B7"/>
    <w:rsid w:val="004D6E0C"/>
    <w:rsid w:val="0051016C"/>
    <w:rsid w:val="00512F96"/>
    <w:rsid w:val="005141D9"/>
    <w:rsid w:val="0051580D"/>
    <w:rsid w:val="00547111"/>
    <w:rsid w:val="00592D74"/>
    <w:rsid w:val="00593444"/>
    <w:rsid w:val="005A6B90"/>
    <w:rsid w:val="005E2C44"/>
    <w:rsid w:val="00621188"/>
    <w:rsid w:val="006257ED"/>
    <w:rsid w:val="00653DE4"/>
    <w:rsid w:val="00660355"/>
    <w:rsid w:val="00665C47"/>
    <w:rsid w:val="00682755"/>
    <w:rsid w:val="00695808"/>
    <w:rsid w:val="006A7F7A"/>
    <w:rsid w:val="006B46FB"/>
    <w:rsid w:val="006E21FB"/>
    <w:rsid w:val="006F53F7"/>
    <w:rsid w:val="00704E14"/>
    <w:rsid w:val="00715F78"/>
    <w:rsid w:val="007673F5"/>
    <w:rsid w:val="00782006"/>
    <w:rsid w:val="00787A3C"/>
    <w:rsid w:val="00792342"/>
    <w:rsid w:val="007977A8"/>
    <w:rsid w:val="007B2FBF"/>
    <w:rsid w:val="007B512A"/>
    <w:rsid w:val="007C2097"/>
    <w:rsid w:val="007C4BC1"/>
    <w:rsid w:val="007D6A07"/>
    <w:rsid w:val="007F7259"/>
    <w:rsid w:val="008040A8"/>
    <w:rsid w:val="00806990"/>
    <w:rsid w:val="00822CF1"/>
    <w:rsid w:val="00823EAA"/>
    <w:rsid w:val="008279FA"/>
    <w:rsid w:val="008626E7"/>
    <w:rsid w:val="00870EE7"/>
    <w:rsid w:val="008770C0"/>
    <w:rsid w:val="008863B9"/>
    <w:rsid w:val="008A45A6"/>
    <w:rsid w:val="008D1C3B"/>
    <w:rsid w:val="008D3CCC"/>
    <w:rsid w:val="008F3789"/>
    <w:rsid w:val="008F686C"/>
    <w:rsid w:val="009148DE"/>
    <w:rsid w:val="00941E30"/>
    <w:rsid w:val="009777D9"/>
    <w:rsid w:val="00986D0F"/>
    <w:rsid w:val="00991B88"/>
    <w:rsid w:val="009A5753"/>
    <w:rsid w:val="009A579D"/>
    <w:rsid w:val="009B6344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E5D08"/>
    <w:rsid w:val="00AF7F4E"/>
    <w:rsid w:val="00B1759F"/>
    <w:rsid w:val="00B258BB"/>
    <w:rsid w:val="00B67B97"/>
    <w:rsid w:val="00B732FE"/>
    <w:rsid w:val="00B90DF2"/>
    <w:rsid w:val="00B968C8"/>
    <w:rsid w:val="00BA3EC5"/>
    <w:rsid w:val="00BA51D9"/>
    <w:rsid w:val="00BB5DFC"/>
    <w:rsid w:val="00BC2C2B"/>
    <w:rsid w:val="00BD279D"/>
    <w:rsid w:val="00BD283F"/>
    <w:rsid w:val="00BD2A79"/>
    <w:rsid w:val="00BD6BB8"/>
    <w:rsid w:val="00C42D64"/>
    <w:rsid w:val="00C66BA2"/>
    <w:rsid w:val="00C870F6"/>
    <w:rsid w:val="00C9360D"/>
    <w:rsid w:val="00C95985"/>
    <w:rsid w:val="00CA76B2"/>
    <w:rsid w:val="00CC16D2"/>
    <w:rsid w:val="00CC5026"/>
    <w:rsid w:val="00CC68D0"/>
    <w:rsid w:val="00CD1341"/>
    <w:rsid w:val="00CE6421"/>
    <w:rsid w:val="00D03F9A"/>
    <w:rsid w:val="00D06D51"/>
    <w:rsid w:val="00D24991"/>
    <w:rsid w:val="00D45C1F"/>
    <w:rsid w:val="00D50255"/>
    <w:rsid w:val="00D66520"/>
    <w:rsid w:val="00D84AE9"/>
    <w:rsid w:val="00DB24F4"/>
    <w:rsid w:val="00DE34CF"/>
    <w:rsid w:val="00E13F3D"/>
    <w:rsid w:val="00E34898"/>
    <w:rsid w:val="00E71F5F"/>
    <w:rsid w:val="00EB09B7"/>
    <w:rsid w:val="00EB4996"/>
    <w:rsid w:val="00EE7D7C"/>
    <w:rsid w:val="00F17DD2"/>
    <w:rsid w:val="00F25D98"/>
    <w:rsid w:val="00F300FB"/>
    <w:rsid w:val="00F8107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0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semiHidden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semiHidden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semiHidden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semiHidden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semiHidden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semiHidden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semiHidden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semiHidden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6"/>
    <w:link w:val="26"/>
    <w:semiHidden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semiHidden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semiHidden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semiHidden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semiHidden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semiHidden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semiHidden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semiHidden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BD283F"/>
    <w:rPr>
      <w:sz w:val="24"/>
      <w:szCs w:val="24"/>
    </w:rPr>
  </w:style>
  <w:style w:type="paragraph" w:styleId="aff5">
    <w:name w:val="Normal Indent"/>
    <w:basedOn w:val="a"/>
    <w:semiHidden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semiHidden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semiHidden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semiHidden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semiHidden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1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uiPriority w:val="39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3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0">
    <w:name w:val="批注文字 Char"/>
    <w:basedOn w:val="a0"/>
    <w:link w:val="ac"/>
    <w:semiHidden/>
    <w:rsid w:val="006A7F7A"/>
    <w:rPr>
      <w:rFonts w:ascii="Times New Roman" w:hAnsi="Times New Roman"/>
      <w:lang w:val="en-GB" w:eastAsia="en-US"/>
    </w:rPr>
  </w:style>
  <w:style w:type="character" w:customStyle="1" w:styleId="Char2">
    <w:name w:val="批注主题 Char"/>
    <w:basedOn w:val="Char0"/>
    <w:link w:val="af"/>
    <w:semiHidden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">
    <w:name w:val="脚注文本 Char"/>
    <w:basedOn w:val="a0"/>
    <w:link w:val="a6"/>
    <w:semiHidden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rsid w:val="00660355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1867E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B60C-2834-483B-A447-9D72DE8E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</TotalTime>
  <Pages>13</Pages>
  <Words>4585</Words>
  <Characters>26140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30664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67</cp:revision>
  <cp:lastPrinted>1899-12-31T23:00:00Z</cp:lastPrinted>
  <dcterms:created xsi:type="dcterms:W3CDTF">2020-02-03T08:32:00Z</dcterms:created>
  <dcterms:modified xsi:type="dcterms:W3CDTF">2022-08-30T02:12:00Z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(3)rsoFS4JyxWkqzUPEADnQaGstR+CgsTLaAksDZqiQMiTHKglBB+ST5joe0qaYM3CT4dIGy2MK
LSx9mH4tX22GvM2GQ/wEZLw7xtgY+REDn3ni9arjCO6+O+dyZqny4OOBPYj3RSwmLoBE6Y4d
I+HqESaYnWRmc2Qft7kosiQRNp3XZ848z4e9Tt28ozl4yHSX4JJerNF0ypzFvhDEDTYlR2YE
Y34ynt48h4CYIvYL7R</vt:lpwstr>
  </property>
  <property fmtid="{D5CDD505-2E9C-101B-9397-08002B2CF9AE}" pid="22" name="_2015_ms_pID_7253431">
    <vt:lpwstr>koY/c6D5REgBkkoSu9EmXcxwufjVzTYqzgFV88UZeWDC55sicdQ1d/
txAd/qPkHc6eFFLYXljtuMI8hWnz7F3CWwBPQwEL1BMeSRrd3MXn4eargGtNJhsrCb/SaA90
UtcCyqBkVhc789WuNb39JYf04aXOAMYA+vOqE6B2bC/CEdvRLFuV0GZmZ9KOY5SVcOFygvrD
avF2P4ouS3FoP7xXxDfTmBO14Ct52dmRERmB</vt:lpwstr>
  </property>
  <property fmtid="{D5CDD505-2E9C-101B-9397-08002B2CF9AE}" pid="23" name="_2015_ms_pID_7253432">
    <vt:lpwstr>8D8IvzM+466jx+vyUrudYDA=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1661825441</vt:lpwstr>
  </property>
</Properties>
</file>