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245F69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123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E6421">
        <w:rPr>
          <w:b/>
          <w:i/>
          <w:noProof/>
          <w:sz w:val="28"/>
        </w:rPr>
        <w:fldChar w:fldCharType="begin"/>
      </w:r>
      <w:r w:rsidR="00CE6421">
        <w:rPr>
          <w:b/>
          <w:i/>
          <w:noProof/>
          <w:sz w:val="28"/>
        </w:rPr>
        <w:instrText xml:space="preserve"> DOCPROPERTY  Tdoc#  \* MERGEFORMAT </w:instrText>
      </w:r>
      <w:r w:rsidR="00CE6421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</w:t>
      </w:r>
      <w:r w:rsidR="00265982" w:rsidRPr="00265982">
        <w:rPr>
          <w:b/>
          <w:i/>
          <w:sz w:val="28"/>
          <w:lang w:eastAsia="ko-KR"/>
        </w:rPr>
        <w:t>4737</w:t>
      </w:r>
      <w:r w:rsidR="00CE6421">
        <w:rPr>
          <w:b/>
          <w:i/>
          <w:noProof/>
          <w:sz w:val="28"/>
        </w:rPr>
        <w:fldChar w:fldCharType="end"/>
      </w:r>
    </w:p>
    <w:p w14:paraId="7CB45193" w14:textId="0A7D9000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94743CE" w:rsidR="001E41F3" w:rsidRPr="00410371" w:rsidRDefault="00F17DD2" w:rsidP="001461E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8D3AE4">
              <w:rPr>
                <w:b/>
                <w:noProof/>
                <w:sz w:val="28"/>
              </w:rPr>
              <w:t>255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378EBE" w:rsidR="001E41F3" w:rsidRPr="00410371" w:rsidRDefault="00CE6421" w:rsidP="001867E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C2C2B" w:rsidRPr="00BC2C2B">
              <w:rPr>
                <w:b/>
                <w:noProof/>
                <w:sz w:val="28"/>
              </w:rPr>
              <w:t>00</w:t>
            </w:r>
            <w:r w:rsidR="008D3AE4">
              <w:rPr>
                <w:b/>
                <w:noProof/>
                <w:sz w:val="28"/>
              </w:rPr>
              <w:t>20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A5E6496" w:rsidR="001E41F3" w:rsidRPr="00410371" w:rsidRDefault="007673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8D3AE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A17737" w:rsidR="00F25D98" w:rsidRDefault="001867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E7CBAD" w:rsidR="001E41F3" w:rsidRDefault="008D3AE4">
            <w:pPr>
              <w:pStyle w:val="CRCoverPage"/>
              <w:spacing w:after="0"/>
              <w:ind w:left="100"/>
              <w:rPr>
                <w:noProof/>
              </w:rPr>
            </w:pPr>
            <w:r w:rsidRPr="008D3AE4">
              <w:rPr>
                <w:color w:val="000000"/>
                <w:lang w:val="en-US"/>
              </w:rPr>
              <w:t xml:space="preserve">Update of info and </w:t>
            </w:r>
            <w:proofErr w:type="spellStart"/>
            <w:r w:rsidRPr="008D3AE4">
              <w:rPr>
                <w:color w:val="000000"/>
                <w:lang w:val="en-US"/>
              </w:rPr>
              <w:t>externalDocs</w:t>
            </w:r>
            <w:proofErr w:type="spellEnd"/>
            <w:r w:rsidRPr="008D3AE4">
              <w:rPr>
                <w:color w:val="000000"/>
                <w:lang w:val="en-US"/>
              </w:rPr>
              <w:t xml:space="preserve">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65BEB60" w:rsidR="001E41F3" w:rsidRDefault="008D3AE4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0D3D0A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22CF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40D81DF" w:rsidR="001E41F3" w:rsidRDefault="00922354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E48F3F" w:rsidR="001E41F3" w:rsidRDefault="00F17DD2" w:rsidP="001867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</w:t>
            </w:r>
            <w:r w:rsidR="001867E1">
              <w:rPr>
                <w:noProof/>
              </w:rPr>
              <w:t>2</w:t>
            </w:r>
            <w:r w:rsidR="008D3AE4">
              <w:rPr>
                <w:noProof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3A3064" w:rsidR="001E41F3" w:rsidRDefault="00F17DD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6D6589" w:rsidR="001E41F3" w:rsidRDefault="00F17D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5FB5E6" w14:textId="7D0127A1" w:rsidR="001867E1" w:rsidRPr="00930CC2" w:rsidRDefault="001867E1" w:rsidP="001867E1">
            <w:pPr>
              <w:rPr>
                <w:rFonts w:ascii="Arial" w:hAnsi="Arial"/>
                <w:bCs/>
              </w:rPr>
            </w:pPr>
            <w:r w:rsidRPr="00930CC2">
              <w:rPr>
                <w:rFonts w:ascii="Arial" w:hAnsi="Arial"/>
                <w:bCs/>
              </w:rPr>
              <w:t xml:space="preserve">CRs modifying </w:t>
            </w:r>
            <w:r>
              <w:rPr>
                <w:rFonts w:ascii="Arial" w:hAnsi="Arial"/>
                <w:bCs/>
              </w:rPr>
              <w:t xml:space="preserve">the </w:t>
            </w:r>
            <w:proofErr w:type="spellStart"/>
            <w:r w:rsidR="00974871" w:rsidRPr="00974871">
              <w:rPr>
                <w:rFonts w:ascii="Arial" w:hAnsi="Arial"/>
                <w:bCs/>
              </w:rPr>
              <w:t>Naf_Authentication</w:t>
            </w:r>
            <w:proofErr w:type="spellEnd"/>
            <w:r w:rsidR="00974871" w:rsidRPr="00974871">
              <w:rPr>
                <w:rFonts w:ascii="Arial" w:hAnsi="Arial"/>
                <w:bCs/>
              </w:rPr>
              <w:t xml:space="preserve"> API</w:t>
            </w:r>
            <w:r w:rsidRPr="00930CC2">
              <w:rPr>
                <w:rFonts w:ascii="Arial" w:hAnsi="Arial"/>
                <w:bCs/>
              </w:rPr>
              <w:t xml:space="preserve"> have been agreed and the version number of the corresponding </w:t>
            </w:r>
            <w:proofErr w:type="spellStart"/>
            <w:r w:rsidRPr="00930CC2">
              <w:rPr>
                <w:rFonts w:ascii="Arial" w:hAnsi="Arial"/>
                <w:bCs/>
              </w:rPr>
              <w:t>OpenAPI</w:t>
            </w:r>
            <w:proofErr w:type="spellEnd"/>
            <w:r w:rsidRPr="00930CC2">
              <w:rPr>
                <w:rFonts w:ascii="Arial" w:hAnsi="Arial"/>
                <w:bCs/>
              </w:rPr>
              <w:t xml:space="preserve"> file thus needs to be incremented following the rules in</w:t>
            </w:r>
            <w:r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>TS 29.501, subclause 4.3.1.</w:t>
            </w:r>
          </w:p>
          <w:p w14:paraId="51D22AF8" w14:textId="67CF7580" w:rsidR="001867E1" w:rsidRPr="00882EF2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The following agreed CRs</w:t>
            </w:r>
            <w:r w:rsidRPr="00882EF2">
              <w:rPr>
                <w:rFonts w:ascii="Arial" w:hAnsi="Arial"/>
                <w:bCs/>
              </w:rPr>
              <w:t xml:space="preserve"> update the</w:t>
            </w:r>
            <w:r w:rsidRPr="006705CC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313EC">
              <w:rPr>
                <w:rFonts w:ascii="Arial" w:hAnsi="Arial"/>
                <w:bCs/>
              </w:rPr>
              <w:t>OpenAPI</w:t>
            </w:r>
            <w:proofErr w:type="spellEnd"/>
            <w:r w:rsidRPr="008313EC">
              <w:rPr>
                <w:rFonts w:ascii="Arial" w:hAnsi="Arial"/>
                <w:bCs/>
              </w:rPr>
              <w:t xml:space="preserve"> file for </w:t>
            </w:r>
            <w:proofErr w:type="spellStart"/>
            <w:r w:rsidR="00974871" w:rsidRPr="00C956EE">
              <w:rPr>
                <w:rFonts w:ascii="Arial" w:hAnsi="Arial"/>
              </w:rPr>
              <w:t>Naf_Authentication</w:t>
            </w:r>
            <w:proofErr w:type="spellEnd"/>
            <w:r w:rsidR="00974871" w:rsidRPr="00C956EE">
              <w:rPr>
                <w:rFonts w:ascii="Arial" w:hAnsi="Arial"/>
              </w:rPr>
              <w:t xml:space="preserve"> API</w:t>
            </w:r>
            <w:r w:rsidRPr="0025744F">
              <w:rPr>
                <w:rFonts w:ascii="Arial" w:hAnsi="Arial"/>
                <w:b/>
                <w:bCs/>
              </w:rPr>
              <w:t xml:space="preserve"> </w:t>
            </w:r>
            <w:r w:rsidRPr="00882EF2">
              <w:rPr>
                <w:rFonts w:ascii="Arial" w:hAnsi="Arial"/>
                <w:bCs/>
              </w:rPr>
              <w:t>for the present release:</w:t>
            </w:r>
          </w:p>
          <w:p w14:paraId="06C75406" w14:textId="5271772E" w:rsidR="001867E1" w:rsidRDefault="001867E1" w:rsidP="00560325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bCs/>
              </w:rPr>
            </w:pPr>
            <w:r w:rsidRPr="00560325">
              <w:rPr>
                <w:rFonts w:ascii="Arial" w:hAnsi="Arial"/>
                <w:bCs/>
              </w:rPr>
              <w:t>TS 29.</w:t>
            </w:r>
            <w:r w:rsidR="00560325" w:rsidRPr="00560325">
              <w:rPr>
                <w:rFonts w:ascii="Arial" w:hAnsi="Arial"/>
                <w:bCs/>
              </w:rPr>
              <w:t>255 CR 0013</w:t>
            </w:r>
            <w:r w:rsidRPr="00560325">
              <w:rPr>
                <w:rFonts w:ascii="Arial" w:hAnsi="Arial"/>
                <w:bCs/>
              </w:rPr>
              <w:t xml:space="preserve"> </w:t>
            </w:r>
            <w:r w:rsidR="00560325" w:rsidRPr="00560325">
              <w:rPr>
                <w:rFonts w:ascii="Arial" w:hAnsi="Arial"/>
                <w:bCs/>
              </w:rPr>
              <w:t>CR introduces backward compatible corrections</w:t>
            </w:r>
          </w:p>
          <w:p w14:paraId="65F5F833" w14:textId="0BDB8B81" w:rsidR="005D5D7D" w:rsidRDefault="005D5D7D" w:rsidP="00560325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bCs/>
              </w:rPr>
            </w:pPr>
            <w:r w:rsidRPr="00560325">
              <w:rPr>
                <w:rFonts w:ascii="Arial" w:hAnsi="Arial"/>
                <w:bCs/>
              </w:rPr>
              <w:t>TS 29.255 CR 001</w:t>
            </w:r>
            <w:r>
              <w:rPr>
                <w:rFonts w:ascii="Arial" w:hAnsi="Arial"/>
                <w:bCs/>
              </w:rPr>
              <w:t>6</w:t>
            </w:r>
            <w:r w:rsidRPr="00560325">
              <w:rPr>
                <w:rFonts w:ascii="Arial" w:hAnsi="Arial"/>
                <w:bCs/>
              </w:rPr>
              <w:t xml:space="preserve"> CR introduces backward compatible corrections</w:t>
            </w:r>
          </w:p>
          <w:p w14:paraId="38FCD43A" w14:textId="6910ECFB" w:rsidR="005D5D7D" w:rsidRDefault="005D5D7D" w:rsidP="00560325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bCs/>
              </w:rPr>
            </w:pPr>
            <w:r w:rsidRPr="00560325">
              <w:rPr>
                <w:rFonts w:ascii="Arial" w:hAnsi="Arial"/>
                <w:bCs/>
              </w:rPr>
              <w:t>TS 29.255 CR 001</w:t>
            </w:r>
            <w:r>
              <w:rPr>
                <w:rFonts w:ascii="Arial" w:hAnsi="Arial"/>
                <w:bCs/>
              </w:rPr>
              <w:t>7</w:t>
            </w:r>
            <w:r w:rsidRPr="00560325">
              <w:rPr>
                <w:rFonts w:ascii="Arial" w:hAnsi="Arial"/>
                <w:bCs/>
              </w:rPr>
              <w:t xml:space="preserve"> CR introduces backward compatible </w:t>
            </w:r>
            <w:r w:rsidRPr="005D5D7D">
              <w:rPr>
                <w:rFonts w:ascii="Arial" w:hAnsi="Arial"/>
                <w:bCs/>
              </w:rPr>
              <w:t>changes</w:t>
            </w:r>
          </w:p>
          <w:p w14:paraId="5F833A8E" w14:textId="3B04A086" w:rsidR="005D5D7D" w:rsidRDefault="005D5D7D" w:rsidP="00560325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bCs/>
              </w:rPr>
            </w:pPr>
            <w:r w:rsidRPr="00560325">
              <w:rPr>
                <w:rFonts w:ascii="Arial" w:hAnsi="Arial"/>
                <w:bCs/>
              </w:rPr>
              <w:t>TS 29.255 CR 001</w:t>
            </w:r>
            <w:r>
              <w:rPr>
                <w:rFonts w:ascii="Arial" w:hAnsi="Arial"/>
                <w:bCs/>
              </w:rPr>
              <w:t>8</w:t>
            </w:r>
            <w:r w:rsidRPr="00560325">
              <w:rPr>
                <w:rFonts w:ascii="Arial" w:hAnsi="Arial"/>
                <w:bCs/>
              </w:rPr>
              <w:t xml:space="preserve"> CR introduces backward compatible corrections</w:t>
            </w:r>
          </w:p>
          <w:p w14:paraId="6A83299F" w14:textId="43ADAD3B" w:rsidR="001867E1" w:rsidRPr="005D5D7D" w:rsidRDefault="005D5D7D" w:rsidP="001867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bCs/>
              </w:rPr>
            </w:pPr>
            <w:r w:rsidRPr="00560325">
              <w:rPr>
                <w:rFonts w:ascii="Arial" w:hAnsi="Arial"/>
                <w:bCs/>
              </w:rPr>
              <w:t>TS 29.255 CR 001</w:t>
            </w:r>
            <w:r>
              <w:rPr>
                <w:rFonts w:ascii="Arial" w:hAnsi="Arial"/>
                <w:bCs/>
              </w:rPr>
              <w:t>9</w:t>
            </w:r>
            <w:r w:rsidRPr="00560325">
              <w:rPr>
                <w:rFonts w:ascii="Arial" w:hAnsi="Arial"/>
                <w:bCs/>
              </w:rPr>
              <w:t xml:space="preserve"> CR introduces backward compatible corrections</w:t>
            </w:r>
          </w:p>
          <w:p w14:paraId="44E0A88E" w14:textId="3E020153" w:rsidR="001867E1" w:rsidRPr="00415E42" w:rsidRDefault="001867E1" w:rsidP="001867E1">
            <w:pPr>
              <w:rPr>
                <w:rFonts w:ascii="Arial" w:hAnsi="Arial"/>
                <w:bCs/>
              </w:rPr>
            </w:pPr>
            <w:r w:rsidRPr="00415E42">
              <w:rPr>
                <w:rFonts w:ascii="Arial" w:hAnsi="Arial"/>
                <w:bCs/>
              </w:rPr>
              <w:t>The API version need to be updated from 1.</w:t>
            </w:r>
            <w:r w:rsidR="00FE0944" w:rsidRPr="00415E42">
              <w:rPr>
                <w:rFonts w:ascii="Arial" w:hAnsi="Arial"/>
                <w:bCs/>
              </w:rPr>
              <w:t>0</w:t>
            </w:r>
            <w:r w:rsidRPr="00415E42">
              <w:rPr>
                <w:rFonts w:ascii="Arial" w:hAnsi="Arial"/>
                <w:bCs/>
              </w:rPr>
              <w:t>.0 to</w:t>
            </w:r>
            <w:r w:rsidR="002257F5" w:rsidRPr="00415E42">
              <w:rPr>
                <w:rFonts w:ascii="Arial" w:hAnsi="Arial"/>
                <w:bCs/>
              </w:rPr>
              <w:t xml:space="preserve"> </w:t>
            </w:r>
            <w:r w:rsidRPr="00415E42">
              <w:rPr>
                <w:rFonts w:ascii="Arial" w:hAnsi="Arial"/>
                <w:bCs/>
              </w:rPr>
              <w:t>1.</w:t>
            </w:r>
            <w:r w:rsidR="009374BE">
              <w:rPr>
                <w:rFonts w:ascii="Arial" w:hAnsi="Arial"/>
                <w:bCs/>
              </w:rPr>
              <w:t>0</w:t>
            </w:r>
            <w:r w:rsidR="00EB4996" w:rsidRPr="00415E42">
              <w:rPr>
                <w:rFonts w:ascii="Arial" w:hAnsi="Arial"/>
                <w:bCs/>
              </w:rPr>
              <w:t>.</w:t>
            </w:r>
            <w:r w:rsidR="009374BE">
              <w:rPr>
                <w:rFonts w:ascii="Arial" w:hAnsi="Arial"/>
                <w:bCs/>
              </w:rPr>
              <w:t>1</w:t>
            </w:r>
            <w:r w:rsidRPr="00415E42">
              <w:rPr>
                <w:rFonts w:ascii="Arial" w:hAnsi="Arial"/>
                <w:bCs/>
              </w:rPr>
              <w:t>.</w:t>
            </w:r>
          </w:p>
          <w:p w14:paraId="708AA7DE" w14:textId="1F85E7C3" w:rsidR="007C4BC1" w:rsidRPr="007C4BC1" w:rsidRDefault="001867E1" w:rsidP="004727D6">
            <w:pPr>
              <w:pStyle w:val="CRCoverPage"/>
              <w:spacing w:after="0"/>
              <w:rPr>
                <w:noProof/>
                <w:lang w:eastAsia="zh-CN"/>
              </w:rPr>
            </w:pPr>
            <w:r w:rsidRPr="000A2FEE">
              <w:rPr>
                <w:bCs/>
              </w:rPr>
              <w:t xml:space="preserve">Hence, </w:t>
            </w:r>
            <w:r w:rsidR="000F60BF">
              <w:rPr>
                <w:bCs/>
              </w:rPr>
              <w:t xml:space="preserve">update </w:t>
            </w:r>
            <w:r w:rsidRPr="000A2FEE">
              <w:rPr>
                <w:bCs/>
              </w:rPr>
              <w:t xml:space="preserve">the corresponding TS version in </w:t>
            </w:r>
            <w:proofErr w:type="spellStart"/>
            <w:r w:rsidRPr="000A2FEE">
              <w:rPr>
                <w:bCs/>
              </w:rPr>
              <w:t>externalDocs</w:t>
            </w:r>
            <w:proofErr w:type="spellEnd"/>
            <w:r w:rsidRPr="000A2FEE">
              <w:rPr>
                <w:bCs/>
              </w:rPr>
              <w:t xml:space="preserve"> field </w:t>
            </w:r>
            <w:r w:rsidR="000F60BF">
              <w:rPr>
                <w:rFonts w:hint="eastAsia"/>
                <w:bCs/>
                <w:lang w:eastAsia="zh-CN"/>
              </w:rPr>
              <w:t>to</w:t>
            </w:r>
            <w:r w:rsidR="000F60BF">
              <w:rPr>
                <w:bCs/>
              </w:rPr>
              <w:t xml:space="preserve"> 17.</w:t>
            </w:r>
            <w:r w:rsidR="004727D6">
              <w:rPr>
                <w:bCs/>
              </w:rPr>
              <w:t>2</w:t>
            </w:r>
            <w:r w:rsidR="000F60BF">
              <w:rPr>
                <w:bCs/>
              </w:rPr>
              <w:t>.0</w:t>
            </w:r>
            <w:r w:rsidRPr="000A2FEE">
              <w:rPr>
                <w:bCs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E796E4" w:rsidR="001E41F3" w:rsidRDefault="001867E1" w:rsidP="004727D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Update t</w:t>
            </w:r>
            <w:r w:rsidRPr="00930CC2">
              <w:t>he API version number</w:t>
            </w:r>
            <w:r>
              <w:t xml:space="preserve"> and TS version </w:t>
            </w:r>
            <w:r>
              <w:rPr>
                <w:color w:val="000000"/>
                <w:lang w:val="en-US"/>
              </w:rPr>
              <w:t xml:space="preserve">in </w:t>
            </w:r>
            <w:proofErr w:type="spellStart"/>
            <w:r>
              <w:rPr>
                <w:color w:val="000000"/>
                <w:lang w:val="en-US"/>
              </w:rPr>
              <w:t>externalDocs</w:t>
            </w:r>
            <w:proofErr w:type="spellEnd"/>
            <w:r>
              <w:rPr>
                <w:color w:val="000000"/>
                <w:lang w:val="en-US"/>
              </w:rPr>
              <w:t xml:space="preserve"> field</w:t>
            </w:r>
            <w:r>
              <w:t xml:space="preserve"> for the </w:t>
            </w:r>
            <w:r w:rsidR="00361CD9">
              <w:t xml:space="preserve">above </w:t>
            </w:r>
            <w:r>
              <w:t>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EB9037" w:rsidR="001E41F3" w:rsidRDefault="001867E1" w:rsidP="004727D6">
            <w:pPr>
              <w:pStyle w:val="CRCoverPage"/>
              <w:spacing w:after="0"/>
              <w:rPr>
                <w:noProof/>
                <w:lang w:eastAsia="zh-CN"/>
              </w:rPr>
            </w:pPr>
            <w:r w:rsidRPr="00930CC2">
              <w:t>Incorrect API version number</w:t>
            </w:r>
            <w:r>
              <w:t xml:space="preserve"> and TS version</w:t>
            </w:r>
            <w:r>
              <w:rPr>
                <w:color w:val="000000"/>
                <w:lang w:val="en-US"/>
              </w:rPr>
              <w:t xml:space="preserve"> in </w:t>
            </w:r>
            <w:proofErr w:type="spellStart"/>
            <w:r>
              <w:rPr>
                <w:color w:val="000000"/>
                <w:lang w:val="en-US"/>
              </w:rPr>
              <w:t>externalDocs</w:t>
            </w:r>
            <w:proofErr w:type="spellEnd"/>
            <w:r>
              <w:rPr>
                <w:color w:val="000000"/>
                <w:lang w:val="en-US"/>
              </w:rPr>
              <w:t xml:space="preserve"> field</w:t>
            </w:r>
            <w:r w:rsidRPr="00930CC2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4C6984" w:rsidR="001E41F3" w:rsidRDefault="00380E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E085875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366F79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5F4F3F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36FF901" w:rsidR="001E41F3" w:rsidRDefault="001E41F3" w:rsidP="005A6B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E5AE230" w14:textId="77777777" w:rsidR="003D7F50" w:rsidRPr="0069712C" w:rsidRDefault="003D7F50" w:rsidP="003D7F50">
      <w:pPr>
        <w:pStyle w:val="Heading1"/>
      </w:pPr>
      <w:bookmarkStart w:id="1" w:name="_Toc85718338"/>
      <w:bookmarkStart w:id="2" w:name="_Toc94004651"/>
      <w:bookmarkStart w:id="3" w:name="_Toc94004867"/>
      <w:bookmarkStart w:id="4" w:name="_Toc104465278"/>
      <w:r w:rsidRPr="0069712C">
        <w:t>A.2</w:t>
      </w:r>
      <w:r w:rsidRPr="0069712C">
        <w:tab/>
      </w:r>
      <w:bookmarkStart w:id="5" w:name="_Hlk81080223"/>
      <w:proofErr w:type="spellStart"/>
      <w:r w:rsidRPr="00A87053">
        <w:rPr>
          <w:lang w:eastAsia="zh-CN"/>
        </w:rPr>
        <w:t>Naf_Authentication</w:t>
      </w:r>
      <w:bookmarkEnd w:id="5"/>
      <w:proofErr w:type="spellEnd"/>
      <w:r w:rsidRPr="0069712C">
        <w:t xml:space="preserve"> API</w:t>
      </w:r>
      <w:bookmarkEnd w:id="1"/>
      <w:bookmarkEnd w:id="2"/>
      <w:bookmarkEnd w:id="3"/>
      <w:bookmarkEnd w:id="4"/>
    </w:p>
    <w:p w14:paraId="0FA420B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bookmarkStart w:id="6" w:name="_Hlk515639407"/>
      <w:proofErr w:type="spellStart"/>
      <w:r w:rsidRPr="00E0587D">
        <w:rPr>
          <w:rFonts w:eastAsia="DengXian"/>
          <w:lang w:val="en-US"/>
        </w:rPr>
        <w:t>openapi</w:t>
      </w:r>
      <w:proofErr w:type="spellEnd"/>
      <w:r w:rsidRPr="00E0587D">
        <w:rPr>
          <w:rFonts w:eastAsia="DengXian"/>
          <w:lang w:val="en-US"/>
        </w:rPr>
        <w:t>: 3.0.0</w:t>
      </w:r>
    </w:p>
    <w:p w14:paraId="26878E5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info:</w:t>
      </w:r>
    </w:p>
    <w:p w14:paraId="396D014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title: </w:t>
      </w:r>
      <w:proofErr w:type="spellStart"/>
      <w:r w:rsidRPr="00E0587D">
        <w:rPr>
          <w:rFonts w:eastAsia="DengXian"/>
          <w:lang w:val="en-US"/>
        </w:rPr>
        <w:t>N</w:t>
      </w:r>
      <w:r>
        <w:rPr>
          <w:rFonts w:eastAsia="DengXian"/>
          <w:lang w:val="en-US"/>
        </w:rPr>
        <w:t>a</w:t>
      </w:r>
      <w:r w:rsidRPr="00E0587D">
        <w:rPr>
          <w:rFonts w:eastAsia="DengXian"/>
          <w:lang w:val="en-US"/>
        </w:rPr>
        <w:t>f_Auth</w:t>
      </w:r>
      <w:r>
        <w:rPr>
          <w:rFonts w:eastAsia="DengXian"/>
          <w:lang w:val="en-US"/>
        </w:rPr>
        <w:t>entication</w:t>
      </w:r>
      <w:proofErr w:type="spellEnd"/>
    </w:p>
    <w:p w14:paraId="25D7519F" w14:textId="47ECE170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version: 1.</w:t>
      </w:r>
      <w:r w:rsidRPr="00E0587D">
        <w:rPr>
          <w:rFonts w:eastAsia="DengXian"/>
          <w:lang w:val="en-US"/>
        </w:rPr>
        <w:t>0</w:t>
      </w:r>
      <w:r w:rsidRPr="00E0587D">
        <w:rPr>
          <w:rFonts w:eastAsia="DengXian"/>
          <w:lang w:val="en-US"/>
        </w:rPr>
        <w:t>.</w:t>
      </w:r>
      <w:ins w:id="7" w:author="Qualcomm_01" w:date="2022-08-30T11:26:00Z">
        <w:r w:rsidR="00844310">
          <w:rPr>
            <w:rFonts w:eastAsia="DengXian"/>
            <w:lang w:val="en-US"/>
          </w:rPr>
          <w:t>1</w:t>
        </w:r>
      </w:ins>
      <w:del w:id="8" w:author="Qualcomm_01" w:date="2022-08-30T11:26:00Z">
        <w:r w:rsidRPr="00E0587D" w:rsidDel="00844310">
          <w:rPr>
            <w:rFonts w:eastAsia="DengXian"/>
            <w:lang w:val="en-US"/>
          </w:rPr>
          <w:delText>0</w:delText>
        </w:r>
      </w:del>
    </w:p>
    <w:p w14:paraId="5062FD27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description: |</w:t>
      </w:r>
    </w:p>
    <w:p w14:paraId="0096AA72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</w:t>
      </w:r>
      <w:r>
        <w:rPr>
          <w:rFonts w:eastAsia="DengXian"/>
          <w:lang w:val="en-US"/>
        </w:rPr>
        <w:t>AF</w:t>
      </w:r>
      <w:r w:rsidRPr="00E0587D">
        <w:rPr>
          <w:rFonts w:eastAsia="DengXian"/>
          <w:lang w:val="en-US"/>
        </w:rPr>
        <w:t xml:space="preserve"> Auth</w:t>
      </w:r>
      <w:r>
        <w:rPr>
          <w:rFonts w:eastAsia="DengXian"/>
          <w:lang w:val="en-US"/>
        </w:rPr>
        <w:t>entication</w:t>
      </w:r>
      <w:r w:rsidRPr="00E0587D">
        <w:rPr>
          <w:rFonts w:eastAsia="DengXian"/>
          <w:lang w:val="en-US"/>
        </w:rPr>
        <w:t xml:space="preserve"> Service.</w:t>
      </w:r>
      <w:r w:rsidRPr="00667469">
        <w:rPr>
          <w:rFonts w:eastAsia="DengXian"/>
          <w:lang w:val="en-US"/>
        </w:rPr>
        <w:t xml:space="preserve">  </w:t>
      </w:r>
    </w:p>
    <w:p w14:paraId="2F1592C2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© </w:t>
      </w:r>
      <w:r w:rsidRPr="000615A1">
        <w:rPr>
          <w:rFonts w:eastAsia="DengXian"/>
          <w:lang w:val="en-US"/>
        </w:rPr>
        <w:t>202</w:t>
      </w:r>
      <w:r>
        <w:rPr>
          <w:rFonts w:eastAsia="DengXian"/>
          <w:lang w:val="en-US"/>
        </w:rPr>
        <w:t>2</w:t>
      </w:r>
      <w:r w:rsidRPr="00E0587D">
        <w:rPr>
          <w:rFonts w:eastAsia="DengXian"/>
          <w:lang w:val="en-US"/>
        </w:rPr>
        <w:t>, 3GPP Organizational Partners (ARIB, ATIS, CCSA, ETSI, TSDSI, TTA, TTC).</w:t>
      </w:r>
      <w:r w:rsidRPr="00667469">
        <w:rPr>
          <w:rFonts w:eastAsia="DengXian"/>
          <w:lang w:val="en-US"/>
        </w:rPr>
        <w:t xml:space="preserve">  </w:t>
      </w:r>
    </w:p>
    <w:p w14:paraId="69ABF0E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All rights reserved.</w:t>
      </w:r>
    </w:p>
    <w:p w14:paraId="044667E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1C0D337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proofErr w:type="spellStart"/>
      <w:r w:rsidRPr="00E0587D">
        <w:rPr>
          <w:rFonts w:eastAsia="DengXian"/>
          <w:lang w:val="en-US"/>
        </w:rPr>
        <w:t>externalDocs</w:t>
      </w:r>
      <w:proofErr w:type="spellEnd"/>
      <w:r w:rsidRPr="00E0587D">
        <w:rPr>
          <w:rFonts w:eastAsia="DengXian"/>
          <w:lang w:val="en-US"/>
        </w:rPr>
        <w:t>:</w:t>
      </w:r>
    </w:p>
    <w:p w14:paraId="417BD2DD" w14:textId="77777777" w:rsidR="003D7F50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description: </w:t>
      </w:r>
      <w:r>
        <w:rPr>
          <w:lang w:eastAsia="zh-CN"/>
        </w:rPr>
        <w:t>&gt;</w:t>
      </w:r>
    </w:p>
    <w:p w14:paraId="46554D70" w14:textId="68B93D1A" w:rsidR="003D7F50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3GPP TS 29.25</w:t>
      </w:r>
      <w:r>
        <w:rPr>
          <w:rFonts w:eastAsia="DengXian"/>
          <w:lang w:val="en-US"/>
        </w:rPr>
        <w:t>5</w:t>
      </w:r>
      <w:r w:rsidRPr="00E0587D">
        <w:rPr>
          <w:rFonts w:eastAsia="DengXian"/>
          <w:lang w:val="en-US"/>
        </w:rPr>
        <w:t xml:space="preserve"> V</w:t>
      </w:r>
      <w:r>
        <w:rPr>
          <w:rFonts w:eastAsia="DengXian"/>
          <w:lang w:val="en-US"/>
        </w:rPr>
        <w:t>17</w:t>
      </w:r>
      <w:r w:rsidRPr="00E0587D">
        <w:rPr>
          <w:rFonts w:eastAsia="DengXian"/>
          <w:lang w:val="en-US"/>
        </w:rPr>
        <w:t>.</w:t>
      </w:r>
      <w:ins w:id="9" w:author="Qualcomm_01" w:date="2022-08-30T09:12:00Z">
        <w:r w:rsidR="00FE0944">
          <w:rPr>
            <w:rFonts w:eastAsia="DengXian"/>
            <w:lang w:val="en-US"/>
          </w:rPr>
          <w:t>2</w:t>
        </w:r>
      </w:ins>
      <w:del w:id="10" w:author="Qualcomm_01" w:date="2022-08-30T09:12:00Z">
        <w:r w:rsidDel="00FE0944">
          <w:rPr>
            <w:rFonts w:eastAsia="DengXian"/>
            <w:lang w:val="en-US"/>
          </w:rPr>
          <w:delText>1</w:delText>
        </w:r>
      </w:del>
      <w:r w:rsidRPr="00E0587D">
        <w:rPr>
          <w:rFonts w:eastAsia="DengXian"/>
          <w:lang w:val="en-US"/>
        </w:rPr>
        <w:t xml:space="preserve">.0; 5G </w:t>
      </w:r>
      <w:proofErr w:type="spellStart"/>
      <w:r w:rsidRPr="00E0587D">
        <w:rPr>
          <w:rFonts w:eastAsia="DengXian"/>
          <w:lang w:val="en-US"/>
        </w:rPr>
        <w:t>System;Uncrewed</w:t>
      </w:r>
      <w:proofErr w:type="spellEnd"/>
      <w:r w:rsidRPr="00E0587D">
        <w:rPr>
          <w:rFonts w:eastAsia="DengXian"/>
          <w:lang w:val="en-US"/>
        </w:rPr>
        <w:t xml:space="preserve"> Aerial System </w:t>
      </w:r>
      <w:r w:rsidRPr="00A51FEA">
        <w:rPr>
          <w:rFonts w:eastAsia="DengXian"/>
          <w:lang w:val="en-US"/>
        </w:rPr>
        <w:t>Service Supplier (USS) Services;</w:t>
      </w:r>
      <w:r w:rsidRPr="00E0587D">
        <w:rPr>
          <w:rFonts w:eastAsia="DengXian"/>
          <w:lang w:val="en-US"/>
        </w:rPr>
        <w:t xml:space="preserve"> Stage</w:t>
      </w:r>
    </w:p>
    <w:p w14:paraId="5188A3C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3</w:t>
      </w:r>
      <w:r>
        <w:rPr>
          <w:rFonts w:eastAsia="DengXian"/>
          <w:lang w:val="en-US"/>
        </w:rPr>
        <w:t>.</w:t>
      </w:r>
    </w:p>
    <w:p w14:paraId="01FF8D7E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url: http</w:t>
      </w:r>
      <w:r>
        <w:rPr>
          <w:rFonts w:eastAsia="DengXian"/>
          <w:lang w:val="en-US"/>
        </w:rPr>
        <w:t>s</w:t>
      </w:r>
      <w:r w:rsidRPr="00E0587D">
        <w:rPr>
          <w:rFonts w:eastAsia="DengXian"/>
          <w:lang w:val="en-US"/>
        </w:rPr>
        <w:t>://www.3gpp.org/ftp/Specs/archive/29_series/29.25</w:t>
      </w:r>
      <w:r>
        <w:rPr>
          <w:rFonts w:eastAsia="DengXian"/>
          <w:lang w:val="en-US"/>
        </w:rPr>
        <w:t>5</w:t>
      </w:r>
      <w:r w:rsidRPr="00E0587D">
        <w:rPr>
          <w:rFonts w:eastAsia="DengXian"/>
          <w:lang w:val="en-US"/>
        </w:rPr>
        <w:t>/</w:t>
      </w:r>
    </w:p>
    <w:p w14:paraId="43E3D4D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1669338C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servers:</w:t>
      </w:r>
    </w:p>
    <w:p w14:paraId="5CEB3A8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- url: '{</w:t>
      </w:r>
      <w:proofErr w:type="spellStart"/>
      <w:r w:rsidRPr="00E0587D">
        <w:rPr>
          <w:rFonts w:eastAsia="DengXian"/>
          <w:lang w:val="en-US"/>
        </w:rPr>
        <w:t>apiRoot</w:t>
      </w:r>
      <w:proofErr w:type="spellEnd"/>
      <w:r w:rsidRPr="00E0587D">
        <w:rPr>
          <w:rFonts w:eastAsia="DengXian"/>
          <w:lang w:val="en-US"/>
        </w:rPr>
        <w:t>}/</w:t>
      </w:r>
      <w:proofErr w:type="spellStart"/>
      <w:r w:rsidRPr="00E0587D">
        <w:rPr>
          <w:rFonts w:eastAsia="DengXian"/>
          <w:lang w:val="en-US"/>
        </w:rPr>
        <w:t>n</w:t>
      </w:r>
      <w:r>
        <w:rPr>
          <w:rFonts w:eastAsia="DengXian"/>
          <w:lang w:val="en-US"/>
        </w:rPr>
        <w:t>af</w:t>
      </w:r>
      <w:proofErr w:type="spellEnd"/>
      <w:r w:rsidRPr="00E0587D">
        <w:rPr>
          <w:rFonts w:eastAsia="DengXian"/>
          <w:lang w:val="en-US"/>
        </w:rPr>
        <w:t>-auth/v1'</w:t>
      </w:r>
    </w:p>
    <w:p w14:paraId="47304CFE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variables:</w:t>
      </w:r>
    </w:p>
    <w:p w14:paraId="230675D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</w:t>
      </w:r>
      <w:proofErr w:type="spellStart"/>
      <w:r w:rsidRPr="00E0587D">
        <w:rPr>
          <w:rFonts w:eastAsia="DengXian"/>
          <w:lang w:val="en-US"/>
        </w:rPr>
        <w:t>apiRoot</w:t>
      </w:r>
      <w:proofErr w:type="spellEnd"/>
      <w:r w:rsidRPr="00E0587D">
        <w:rPr>
          <w:rFonts w:eastAsia="DengXian"/>
          <w:lang w:val="en-US"/>
        </w:rPr>
        <w:t>:</w:t>
      </w:r>
    </w:p>
    <w:p w14:paraId="49E4144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default: https://example.com</w:t>
      </w:r>
    </w:p>
    <w:p w14:paraId="4DEA805E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description: </w:t>
      </w:r>
      <w:proofErr w:type="spellStart"/>
      <w:r w:rsidRPr="00E0587D">
        <w:rPr>
          <w:rFonts w:eastAsia="DengXian"/>
          <w:lang w:val="en-US"/>
        </w:rPr>
        <w:t>apiRoot</w:t>
      </w:r>
      <w:proofErr w:type="spellEnd"/>
      <w:r w:rsidRPr="00E0587D">
        <w:rPr>
          <w:rFonts w:eastAsia="DengXian"/>
          <w:lang w:val="en-US"/>
        </w:rPr>
        <w:t xml:space="preserve"> as defined in clause </w:t>
      </w:r>
      <w:r>
        <w:rPr>
          <w:rFonts w:eastAsia="DengXian"/>
          <w:lang w:val="en-US"/>
        </w:rPr>
        <w:t>5.2</w:t>
      </w:r>
      <w:r w:rsidRPr="00E0587D">
        <w:rPr>
          <w:rFonts w:eastAsia="DengXian"/>
          <w:lang w:val="en-US"/>
        </w:rPr>
        <w:t>.4 of 3GPP TS 29.</w:t>
      </w:r>
      <w:r>
        <w:rPr>
          <w:rFonts w:eastAsia="DengXian"/>
          <w:lang w:val="en-US"/>
        </w:rPr>
        <w:t>122</w:t>
      </w:r>
    </w:p>
    <w:p w14:paraId="384B862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4466E84D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security:</w:t>
      </w:r>
    </w:p>
    <w:p w14:paraId="3AEAB32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- {}</w:t>
      </w:r>
    </w:p>
    <w:p w14:paraId="58E7CF8F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- oAuth2ClientCredentials:</w:t>
      </w:r>
      <w:r>
        <w:rPr>
          <w:rFonts w:eastAsia="DengXian"/>
          <w:lang w:val="en-US"/>
        </w:rPr>
        <w:t xml:space="preserve"> </w:t>
      </w:r>
      <w:r>
        <w:t>[]</w:t>
      </w:r>
    </w:p>
    <w:p w14:paraId="50128C7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72A3CA8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paths:</w:t>
      </w:r>
    </w:p>
    <w:p w14:paraId="109DB5AD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/</w:t>
      </w:r>
      <w:r w:rsidRPr="007F1959">
        <w:rPr>
          <w:rFonts w:eastAsia="DengXian"/>
          <w:lang w:val="en-US"/>
        </w:rPr>
        <w:t>request-auth</w:t>
      </w:r>
      <w:r w:rsidRPr="00E0587D">
        <w:rPr>
          <w:rFonts w:eastAsia="DengXian"/>
          <w:lang w:val="en-US"/>
        </w:rPr>
        <w:t>:</w:t>
      </w:r>
    </w:p>
    <w:p w14:paraId="0D4F617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post:</w:t>
      </w:r>
    </w:p>
    <w:p w14:paraId="395B3E9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summary: UAV authentication</w:t>
      </w:r>
    </w:p>
    <w:p w14:paraId="7C7C11D2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tags:</w:t>
      </w:r>
    </w:p>
    <w:p w14:paraId="3EC49AA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UAV authentication</w:t>
      </w:r>
    </w:p>
    <w:p w14:paraId="176CD75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</w:t>
      </w:r>
      <w:proofErr w:type="spellStart"/>
      <w:r w:rsidRPr="00E0587D">
        <w:rPr>
          <w:rFonts w:eastAsia="DengXian"/>
          <w:lang w:val="en-US"/>
        </w:rPr>
        <w:t>requestBody</w:t>
      </w:r>
      <w:proofErr w:type="spellEnd"/>
      <w:r w:rsidRPr="00E0587D">
        <w:rPr>
          <w:rFonts w:eastAsia="DengXian"/>
          <w:lang w:val="en-US"/>
        </w:rPr>
        <w:t>:</w:t>
      </w:r>
    </w:p>
    <w:p w14:paraId="458E486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description: UAV authentication</w:t>
      </w:r>
    </w:p>
    <w:p w14:paraId="7E7C4D7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required: true</w:t>
      </w:r>
    </w:p>
    <w:p w14:paraId="01B3C07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content:</w:t>
      </w:r>
    </w:p>
    <w:p w14:paraId="67EB7BF4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application/json:</w:t>
      </w:r>
    </w:p>
    <w:p w14:paraId="4FFF40F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schema:</w:t>
      </w:r>
    </w:p>
    <w:p w14:paraId="0E6C483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$ref: '#/components/schemas/</w:t>
      </w:r>
      <w:proofErr w:type="spellStart"/>
      <w:r w:rsidRPr="00E0587D">
        <w:rPr>
          <w:rFonts w:eastAsia="DengXian"/>
          <w:lang w:val="en-US"/>
        </w:rPr>
        <w:t>UAVAuthInfo</w:t>
      </w:r>
      <w:proofErr w:type="spellEnd"/>
      <w:r w:rsidRPr="00E0587D">
        <w:rPr>
          <w:rFonts w:eastAsia="DengXian"/>
          <w:lang w:val="en-US"/>
        </w:rPr>
        <w:t>'</w:t>
      </w:r>
    </w:p>
    <w:p w14:paraId="6B1AD21F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responses:</w:t>
      </w:r>
    </w:p>
    <w:p w14:paraId="7EFBEA4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'200':</w:t>
      </w:r>
    </w:p>
    <w:p w14:paraId="215822F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description: UAV Auth response or message exchange</w:t>
      </w:r>
    </w:p>
    <w:p w14:paraId="4D42A1A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content:</w:t>
      </w:r>
    </w:p>
    <w:p w14:paraId="1040F697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application/json:</w:t>
      </w:r>
    </w:p>
    <w:p w14:paraId="2740ADB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schema:</w:t>
      </w:r>
    </w:p>
    <w:p w14:paraId="77540091" w14:textId="77777777" w:rsidR="003D7F50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$ref: '#/components/schemas/</w:t>
      </w:r>
      <w:proofErr w:type="spellStart"/>
      <w:r w:rsidRPr="00E0587D">
        <w:rPr>
          <w:rFonts w:eastAsia="DengXian"/>
          <w:lang w:val="en-US"/>
        </w:rPr>
        <w:t>UAVAuthResponse</w:t>
      </w:r>
      <w:proofErr w:type="spellEnd"/>
      <w:r w:rsidRPr="00E0587D">
        <w:rPr>
          <w:rFonts w:eastAsia="DengXian"/>
          <w:lang w:val="en-US"/>
        </w:rPr>
        <w:t>'</w:t>
      </w:r>
    </w:p>
    <w:p w14:paraId="6CA6AD63" w14:textId="77777777" w:rsidR="003D7F50" w:rsidRPr="005F4D15" w:rsidRDefault="003D7F50" w:rsidP="003D7F50">
      <w:pPr>
        <w:pStyle w:val="PL"/>
        <w:rPr>
          <w:rFonts w:eastAsia="DengXian"/>
          <w:lang w:val="en-US"/>
        </w:rPr>
      </w:pPr>
      <w:r w:rsidRPr="005F4D15">
        <w:rPr>
          <w:rFonts w:eastAsia="DengXian"/>
          <w:lang w:val="en-US"/>
        </w:rPr>
        <w:t xml:space="preserve">        '307':</w:t>
      </w:r>
    </w:p>
    <w:p w14:paraId="5156B2C3" w14:textId="77777777" w:rsidR="003D7F50" w:rsidRPr="005F4D15" w:rsidRDefault="003D7F50" w:rsidP="003D7F50">
      <w:pPr>
        <w:pStyle w:val="PL"/>
        <w:rPr>
          <w:rFonts w:eastAsia="DengXian"/>
          <w:lang w:val="en-US"/>
        </w:rPr>
      </w:pPr>
      <w:r w:rsidRPr="005F4D15">
        <w:rPr>
          <w:rFonts w:eastAsia="DengXian"/>
          <w:lang w:val="en-US"/>
        </w:rPr>
        <w:t xml:space="preserve">          $ref: 'TS29</w:t>
      </w:r>
      <w:r>
        <w:rPr>
          <w:rFonts w:eastAsia="DengXian"/>
          <w:lang w:val="en-US"/>
        </w:rPr>
        <w:t>122</w:t>
      </w:r>
      <w:r w:rsidRPr="005F4D15">
        <w:rPr>
          <w:rFonts w:eastAsia="DengXian"/>
          <w:lang w:val="en-US"/>
        </w:rPr>
        <w:t>_CommonData.yaml#/components/responses/307'</w:t>
      </w:r>
    </w:p>
    <w:p w14:paraId="0614D02A" w14:textId="77777777" w:rsidR="003D7F50" w:rsidRPr="005F4D15" w:rsidRDefault="003D7F50" w:rsidP="003D7F50">
      <w:pPr>
        <w:pStyle w:val="PL"/>
        <w:rPr>
          <w:rFonts w:eastAsia="DengXian"/>
          <w:lang w:val="en-US"/>
        </w:rPr>
      </w:pPr>
      <w:r w:rsidRPr="005F4D15">
        <w:rPr>
          <w:rFonts w:eastAsia="DengXian"/>
          <w:lang w:val="en-US"/>
        </w:rPr>
        <w:t xml:space="preserve">        '308':</w:t>
      </w:r>
    </w:p>
    <w:p w14:paraId="67828F42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5F4D15">
        <w:rPr>
          <w:rFonts w:eastAsia="DengXian"/>
          <w:lang w:val="en-US"/>
        </w:rPr>
        <w:t xml:space="preserve">          $ref: 'TS29</w:t>
      </w:r>
      <w:r>
        <w:rPr>
          <w:rFonts w:eastAsia="DengXian"/>
          <w:lang w:val="en-US"/>
        </w:rPr>
        <w:t>122</w:t>
      </w:r>
      <w:r w:rsidRPr="005F4D15">
        <w:rPr>
          <w:rFonts w:eastAsia="DengXian"/>
          <w:lang w:val="en-US"/>
        </w:rPr>
        <w:t>_CommonData.yaml#/components/responses/308'</w:t>
      </w:r>
    </w:p>
    <w:p w14:paraId="16BEB31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'400':</w:t>
      </w:r>
    </w:p>
    <w:p w14:paraId="2CE84FB8" w14:textId="77777777" w:rsidR="003D7F50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</w:t>
      </w:r>
      <w:r>
        <w:rPr>
          <w:rFonts w:eastAsia="DengXian"/>
          <w:lang w:val="en-US"/>
        </w:rPr>
        <w:t>122</w:t>
      </w:r>
      <w:r w:rsidRPr="00E0587D">
        <w:rPr>
          <w:rFonts w:eastAsia="DengXian"/>
          <w:lang w:val="en-US"/>
        </w:rPr>
        <w:t>_CommonData.yaml#/components/responses/400'</w:t>
      </w:r>
    </w:p>
    <w:p w14:paraId="674716B0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2D3E5DC4" w14:textId="77777777" w:rsidR="003D7F50" w:rsidRPr="00B5265A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4C9FFD65" w14:textId="77777777" w:rsidR="003D7F50" w:rsidRPr="00571261" w:rsidRDefault="003D7F50" w:rsidP="003D7F50">
      <w:pPr>
        <w:pStyle w:val="PL"/>
        <w:rPr>
          <w:rFonts w:eastAsia="DengXian"/>
          <w:lang w:val="en-US"/>
        </w:rPr>
      </w:pPr>
      <w:r>
        <w:t xml:space="preserve">        </w:t>
      </w:r>
      <w:r w:rsidRPr="00571261">
        <w:rPr>
          <w:rFonts w:eastAsia="DengXian"/>
          <w:lang w:val="en-US"/>
        </w:rPr>
        <w:t>'403':</w:t>
      </w:r>
    </w:p>
    <w:p w14:paraId="30C8F9B0" w14:textId="77777777" w:rsidR="003D7F50" w:rsidRDefault="003D7F50" w:rsidP="003D7F50">
      <w:pPr>
        <w:pStyle w:val="PL"/>
        <w:rPr>
          <w:lang w:eastAsia="zh-CN"/>
        </w:rPr>
      </w:pPr>
      <w:r w:rsidRPr="00571261">
        <w:rPr>
          <w:rFonts w:eastAsia="DengXian"/>
          <w:lang w:val="en-US"/>
        </w:rPr>
        <w:t xml:space="preserve">          description: </w:t>
      </w:r>
      <w:r>
        <w:rPr>
          <w:lang w:eastAsia="zh-CN"/>
        </w:rPr>
        <w:t>&gt;</w:t>
      </w:r>
    </w:p>
    <w:p w14:paraId="291FA14B" w14:textId="77777777" w:rsidR="003D7F50" w:rsidRDefault="003D7F50" w:rsidP="003D7F50">
      <w:pPr>
        <w:pStyle w:val="PL"/>
        <w:rPr>
          <w:rFonts w:eastAsia="DengXian"/>
          <w:lang w:val="en-US"/>
        </w:rPr>
      </w:pPr>
      <w:r w:rsidRPr="00571261">
        <w:rPr>
          <w:rFonts w:eastAsia="DengXian"/>
          <w:lang w:val="en-US"/>
        </w:rPr>
        <w:t xml:space="preserve">          </w:t>
      </w:r>
      <w:r>
        <w:rPr>
          <w:rFonts w:eastAsia="DengXian"/>
          <w:lang w:val="en-US"/>
        </w:rPr>
        <w:t xml:space="preserve">  </w:t>
      </w:r>
      <w:r w:rsidRPr="00571261">
        <w:rPr>
          <w:rFonts w:eastAsia="DengXian"/>
          <w:lang w:val="en-US"/>
        </w:rPr>
        <w:t xml:space="preserve">The request is rejected by the USS and more details (not only the </w:t>
      </w:r>
      <w:proofErr w:type="spellStart"/>
      <w:r w:rsidRPr="00571261">
        <w:rPr>
          <w:rFonts w:eastAsia="DengXian"/>
          <w:lang w:val="en-US"/>
        </w:rPr>
        <w:t>ProblemDetails</w:t>
      </w:r>
      <w:proofErr w:type="spellEnd"/>
      <w:r w:rsidRPr="00571261">
        <w:rPr>
          <w:rFonts w:eastAsia="DengXian"/>
          <w:lang w:val="en-US"/>
        </w:rPr>
        <w:t>) are</w:t>
      </w:r>
    </w:p>
    <w:p w14:paraId="3D7B713E" w14:textId="77777777" w:rsidR="003D7F50" w:rsidRPr="00571261" w:rsidRDefault="003D7F50" w:rsidP="003D7F50">
      <w:pPr>
        <w:pStyle w:val="PL"/>
        <w:rPr>
          <w:rFonts w:eastAsia="DengXian"/>
          <w:lang w:val="en-US"/>
        </w:rPr>
      </w:pPr>
      <w:r w:rsidRPr="00571261">
        <w:rPr>
          <w:rFonts w:eastAsia="DengXian"/>
          <w:lang w:val="en-US"/>
        </w:rPr>
        <w:t xml:space="preserve">          </w:t>
      </w:r>
      <w:r>
        <w:rPr>
          <w:rFonts w:eastAsia="DengXian"/>
          <w:lang w:val="en-US"/>
        </w:rPr>
        <w:t xml:space="preserve"> </w:t>
      </w:r>
      <w:r w:rsidRPr="00571261">
        <w:rPr>
          <w:rFonts w:eastAsia="DengXian"/>
          <w:lang w:val="en-US"/>
        </w:rPr>
        <w:t xml:space="preserve"> returned.</w:t>
      </w:r>
    </w:p>
    <w:p w14:paraId="43B43DCD" w14:textId="77777777" w:rsidR="003D7F50" w:rsidRPr="00571261" w:rsidRDefault="003D7F50" w:rsidP="003D7F50">
      <w:pPr>
        <w:pStyle w:val="PL"/>
        <w:rPr>
          <w:rFonts w:eastAsia="DengXian"/>
          <w:lang w:val="en-US"/>
        </w:rPr>
      </w:pPr>
      <w:r w:rsidRPr="00571261">
        <w:rPr>
          <w:rFonts w:eastAsia="DengXian"/>
          <w:lang w:val="en-US"/>
        </w:rPr>
        <w:t xml:space="preserve">          content:</w:t>
      </w:r>
    </w:p>
    <w:p w14:paraId="74B3B8FC" w14:textId="77777777" w:rsidR="003D7F50" w:rsidRPr="00571261" w:rsidRDefault="003D7F50" w:rsidP="003D7F50">
      <w:pPr>
        <w:pStyle w:val="PL"/>
        <w:rPr>
          <w:rFonts w:eastAsia="DengXian"/>
          <w:lang w:val="en-US"/>
        </w:rPr>
      </w:pPr>
      <w:r w:rsidRPr="00571261">
        <w:rPr>
          <w:rFonts w:eastAsia="DengXian"/>
          <w:lang w:val="en-US"/>
        </w:rPr>
        <w:t xml:space="preserve">            application/</w:t>
      </w:r>
      <w:proofErr w:type="spellStart"/>
      <w:r w:rsidRPr="00571261">
        <w:rPr>
          <w:rFonts w:eastAsia="DengXian"/>
          <w:lang w:val="en-US"/>
        </w:rPr>
        <w:t>problem+json</w:t>
      </w:r>
      <w:proofErr w:type="spellEnd"/>
      <w:r w:rsidRPr="00571261">
        <w:rPr>
          <w:rFonts w:eastAsia="DengXian"/>
          <w:lang w:val="en-US"/>
        </w:rPr>
        <w:t>:</w:t>
      </w:r>
    </w:p>
    <w:p w14:paraId="2DCCA1BF" w14:textId="77777777" w:rsidR="003D7F50" w:rsidRPr="00571261" w:rsidRDefault="003D7F50" w:rsidP="003D7F50">
      <w:pPr>
        <w:pStyle w:val="PL"/>
        <w:rPr>
          <w:rFonts w:eastAsia="DengXian"/>
          <w:lang w:val="en-US"/>
        </w:rPr>
      </w:pPr>
      <w:r w:rsidRPr="00571261">
        <w:rPr>
          <w:rFonts w:eastAsia="DengXian"/>
          <w:lang w:val="en-US"/>
        </w:rPr>
        <w:t xml:space="preserve">              schema:</w:t>
      </w:r>
    </w:p>
    <w:p w14:paraId="1E65DC27" w14:textId="77777777" w:rsidR="003D7F50" w:rsidRPr="00571261" w:rsidRDefault="003D7F50" w:rsidP="003D7F50">
      <w:pPr>
        <w:pStyle w:val="PL"/>
        <w:rPr>
          <w:rFonts w:eastAsia="DengXian"/>
          <w:lang w:val="en-US"/>
        </w:rPr>
      </w:pPr>
      <w:r w:rsidRPr="00571261">
        <w:rPr>
          <w:rFonts w:eastAsia="DengXian"/>
          <w:lang w:val="en-US"/>
        </w:rPr>
        <w:t xml:space="preserve">                $ref: '#/components/schemas/</w:t>
      </w:r>
      <w:proofErr w:type="spellStart"/>
      <w:r w:rsidRPr="00571261">
        <w:rPr>
          <w:rFonts w:eastAsia="DengXian"/>
          <w:lang w:val="en-US"/>
        </w:rPr>
        <w:t>ProblemDetailsAuthenticateAuthorize</w:t>
      </w:r>
      <w:proofErr w:type="spellEnd"/>
      <w:r w:rsidRPr="00571261">
        <w:rPr>
          <w:rFonts w:eastAsia="DengXian"/>
          <w:lang w:val="en-US"/>
        </w:rPr>
        <w:t>'</w:t>
      </w:r>
    </w:p>
    <w:p w14:paraId="44BB8DBF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A39C076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4499542C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493EE5A3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0CFC8D43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'413':</w:t>
      </w:r>
    </w:p>
    <w:p w14:paraId="4FC3FE28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2CFA34ED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15CD2D42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7B4E098D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BD1587C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93C8D67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30961BE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69F767C6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53550825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00265EE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default:</w:t>
      </w:r>
    </w:p>
    <w:p w14:paraId="5B13166F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</w:t>
      </w:r>
      <w:r>
        <w:rPr>
          <w:rFonts w:eastAsia="DengXian"/>
          <w:lang w:val="en-US"/>
        </w:rPr>
        <w:t>122</w:t>
      </w:r>
      <w:r w:rsidRPr="00E0587D">
        <w:rPr>
          <w:rFonts w:eastAsia="DengXian"/>
          <w:lang w:val="en-US"/>
        </w:rPr>
        <w:t>_CommonData.yaml#/components/responses/default'</w:t>
      </w:r>
    </w:p>
    <w:p w14:paraId="065096B7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callbacks:</w:t>
      </w:r>
    </w:p>
    <w:p w14:paraId="5CB2AC0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>
        <w:rPr>
          <w:rFonts w:eastAsia="DengXian"/>
          <w:lang w:val="en-US"/>
        </w:rPr>
        <w:t>reauthRevokeNotification</w:t>
      </w:r>
      <w:proofErr w:type="spellEnd"/>
      <w:r w:rsidRPr="00E0587D">
        <w:rPr>
          <w:rFonts w:eastAsia="DengXian"/>
          <w:lang w:val="en-US"/>
        </w:rPr>
        <w:t>:</w:t>
      </w:r>
    </w:p>
    <w:p w14:paraId="4D7EF95D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'{</w:t>
      </w:r>
      <w:proofErr w:type="spellStart"/>
      <w:r w:rsidRPr="00E0587D">
        <w:rPr>
          <w:rFonts w:eastAsia="DengXian"/>
          <w:lang w:val="en-US"/>
        </w:rPr>
        <w:t>request.body</w:t>
      </w:r>
      <w:proofErr w:type="spellEnd"/>
      <w:r w:rsidRPr="00E0587D">
        <w:rPr>
          <w:rFonts w:eastAsia="DengXian"/>
          <w:lang w:val="en-US"/>
        </w:rPr>
        <w:t>#/</w:t>
      </w:r>
      <w:r>
        <w:rPr>
          <w:rFonts w:eastAsia="DengXian"/>
          <w:lang w:val="en-US"/>
        </w:rPr>
        <w:t>notifyUri</w:t>
      </w:r>
      <w:r w:rsidRPr="00E0587D">
        <w:rPr>
          <w:rFonts w:eastAsia="DengXian"/>
          <w:lang w:val="en-US"/>
        </w:rPr>
        <w:t>}':</w:t>
      </w:r>
    </w:p>
    <w:p w14:paraId="1B3136AF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post:</w:t>
      </w:r>
    </w:p>
    <w:p w14:paraId="4A0B9F8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</w:t>
      </w:r>
      <w:proofErr w:type="spellStart"/>
      <w:r w:rsidRPr="00E0587D">
        <w:rPr>
          <w:rFonts w:eastAsia="DengXian"/>
          <w:lang w:val="en-US"/>
        </w:rPr>
        <w:t>requestBody</w:t>
      </w:r>
      <w:proofErr w:type="spellEnd"/>
      <w:r w:rsidRPr="00E0587D">
        <w:rPr>
          <w:rFonts w:eastAsia="DengXian"/>
          <w:lang w:val="en-US"/>
        </w:rPr>
        <w:t>:</w:t>
      </w:r>
    </w:p>
    <w:p w14:paraId="3AF30017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required: true</w:t>
      </w:r>
    </w:p>
    <w:p w14:paraId="17573F3C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content:</w:t>
      </w:r>
    </w:p>
    <w:p w14:paraId="0921A237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application/json:</w:t>
      </w:r>
    </w:p>
    <w:p w14:paraId="6A58BB0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  schema:</w:t>
      </w:r>
    </w:p>
    <w:p w14:paraId="690C957F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    $ref: '#/components/schemas/</w:t>
      </w:r>
      <w:proofErr w:type="spellStart"/>
      <w:r>
        <w:rPr>
          <w:rFonts w:eastAsia="DengXian"/>
          <w:lang w:val="en-US"/>
        </w:rPr>
        <w:t>ReauthRevokeNotify</w:t>
      </w:r>
      <w:proofErr w:type="spellEnd"/>
      <w:r w:rsidRPr="00E0587D">
        <w:rPr>
          <w:rFonts w:eastAsia="DengXian"/>
          <w:lang w:val="en-US"/>
        </w:rPr>
        <w:t>'</w:t>
      </w:r>
    </w:p>
    <w:p w14:paraId="22D016AF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responses:</w:t>
      </w:r>
    </w:p>
    <w:p w14:paraId="2403007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'204':</w:t>
      </w:r>
    </w:p>
    <w:p w14:paraId="22363E69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description: Successful Notification response</w:t>
      </w:r>
    </w:p>
    <w:p w14:paraId="1604FFD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'307':</w:t>
      </w:r>
    </w:p>
    <w:p w14:paraId="58D694D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$ref: 'TS29</w:t>
      </w:r>
      <w:r>
        <w:rPr>
          <w:rFonts w:eastAsia="DengXian"/>
          <w:lang w:val="en-US"/>
        </w:rPr>
        <w:t>122</w:t>
      </w:r>
      <w:r w:rsidRPr="00E0587D">
        <w:rPr>
          <w:rFonts w:eastAsia="DengXian"/>
          <w:lang w:val="en-US"/>
        </w:rPr>
        <w:t>_CommonData.yaml#/components/responses/307'</w:t>
      </w:r>
    </w:p>
    <w:p w14:paraId="3B190AD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'308':</w:t>
      </w:r>
    </w:p>
    <w:p w14:paraId="4AC1DB4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$ref: 'TS29</w:t>
      </w:r>
      <w:r>
        <w:rPr>
          <w:rFonts w:eastAsia="DengXian"/>
          <w:lang w:val="en-US"/>
        </w:rPr>
        <w:t>122</w:t>
      </w:r>
      <w:r w:rsidRPr="00E0587D">
        <w:rPr>
          <w:rFonts w:eastAsia="DengXian"/>
          <w:lang w:val="en-US"/>
        </w:rPr>
        <w:t>_CommonData.yaml#/components/responses/308'</w:t>
      </w:r>
    </w:p>
    <w:p w14:paraId="0A0638B2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'400':</w:t>
      </w:r>
    </w:p>
    <w:p w14:paraId="2BB9A87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$ref: 'TS29</w:t>
      </w:r>
      <w:r>
        <w:rPr>
          <w:rFonts w:eastAsia="DengXian"/>
          <w:lang w:val="en-US"/>
        </w:rPr>
        <w:t>122</w:t>
      </w:r>
      <w:r w:rsidRPr="00E0587D">
        <w:rPr>
          <w:rFonts w:eastAsia="DengXian"/>
          <w:lang w:val="en-US"/>
        </w:rPr>
        <w:t>_CommonData.yaml#/components/responses/400'</w:t>
      </w:r>
    </w:p>
    <w:p w14:paraId="0C8149C8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56F841FD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0D0879EE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193A4BF9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6C813EE2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3556637B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4E33376E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1DE25752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0F3CAEE5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260E5352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0E9F3940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0D63F22B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4E4E0BA6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2321C9B4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6243D588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5F63A5C2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0CDAFE23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48544574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63F94A94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default:</w:t>
      </w:r>
    </w:p>
    <w:p w14:paraId="6DAF0EFE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$ref: 'TS29</w:t>
      </w:r>
      <w:r>
        <w:rPr>
          <w:rFonts w:eastAsia="DengXian"/>
          <w:lang w:val="en-US"/>
        </w:rPr>
        <w:t>122</w:t>
      </w:r>
      <w:r w:rsidRPr="00E0587D">
        <w:rPr>
          <w:rFonts w:eastAsia="DengXian"/>
          <w:lang w:val="en-US"/>
        </w:rPr>
        <w:t>_CommonData.yaml#/components/responses/default'</w:t>
      </w:r>
    </w:p>
    <w:p w14:paraId="6FDF1072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5B86CE1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components:</w:t>
      </w:r>
    </w:p>
    <w:p w14:paraId="5D9D18C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</w:t>
      </w:r>
      <w:proofErr w:type="spellStart"/>
      <w:r w:rsidRPr="00E0587D">
        <w:rPr>
          <w:rFonts w:eastAsia="DengXian"/>
          <w:lang w:val="en-US"/>
        </w:rPr>
        <w:t>securitySchemes</w:t>
      </w:r>
      <w:proofErr w:type="spellEnd"/>
      <w:r w:rsidRPr="00E0587D">
        <w:rPr>
          <w:rFonts w:eastAsia="DengXian"/>
          <w:lang w:val="en-US"/>
        </w:rPr>
        <w:t>:</w:t>
      </w:r>
    </w:p>
    <w:p w14:paraId="6ECB7A2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oAuth2ClientCredentials:</w:t>
      </w:r>
    </w:p>
    <w:p w14:paraId="0F1931E9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type: oauth2</w:t>
      </w:r>
    </w:p>
    <w:p w14:paraId="549C7D1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flows:</w:t>
      </w:r>
    </w:p>
    <w:p w14:paraId="127836E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clientCredentials</w:t>
      </w:r>
      <w:proofErr w:type="spellEnd"/>
      <w:r w:rsidRPr="00E0587D">
        <w:rPr>
          <w:rFonts w:eastAsia="DengXian"/>
          <w:lang w:val="en-US"/>
        </w:rPr>
        <w:t>:</w:t>
      </w:r>
    </w:p>
    <w:p w14:paraId="28DED0F9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</w:t>
      </w:r>
      <w:proofErr w:type="spellStart"/>
      <w:r w:rsidRPr="00E0587D">
        <w:rPr>
          <w:rFonts w:eastAsia="DengXian"/>
          <w:lang w:val="en-US"/>
        </w:rPr>
        <w:t>tokenUrl</w:t>
      </w:r>
      <w:proofErr w:type="spellEnd"/>
      <w:r w:rsidRPr="00E0587D">
        <w:rPr>
          <w:rFonts w:eastAsia="DengXian"/>
          <w:lang w:val="en-US"/>
        </w:rPr>
        <w:t xml:space="preserve">: </w:t>
      </w:r>
      <w:r>
        <w:rPr>
          <w:lang w:val="en-US"/>
        </w:rPr>
        <w:t>'{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}'</w:t>
      </w:r>
    </w:p>
    <w:p w14:paraId="0703BBE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scopes:</w:t>
      </w:r>
      <w:r w:rsidRPr="007C1EE0">
        <w:rPr>
          <w:lang w:val="en-US"/>
        </w:rPr>
        <w:t xml:space="preserve"> </w:t>
      </w:r>
      <w:r>
        <w:rPr>
          <w:lang w:val="en-US"/>
        </w:rPr>
        <w:t>{}</w:t>
      </w:r>
    </w:p>
    <w:p w14:paraId="354B2491" w14:textId="77777777" w:rsidR="003D7F50" w:rsidRDefault="003D7F50" w:rsidP="003D7F50">
      <w:pPr>
        <w:pStyle w:val="PL"/>
        <w:rPr>
          <w:rFonts w:eastAsia="DengXian"/>
          <w:lang w:val="en-US"/>
        </w:rPr>
      </w:pPr>
    </w:p>
    <w:p w14:paraId="1EC69E41" w14:textId="77777777" w:rsidR="003D7F50" w:rsidRDefault="003D7F50" w:rsidP="003D7F50">
      <w:pPr>
        <w:pStyle w:val="PL"/>
        <w:rPr>
          <w:rFonts w:eastAsia="DengXian"/>
          <w:lang w:val="en-US"/>
        </w:rPr>
      </w:pPr>
    </w:p>
    <w:p w14:paraId="44B1D358" w14:textId="77777777" w:rsidR="003D7F50" w:rsidRDefault="003D7F50" w:rsidP="003D7F50">
      <w:pPr>
        <w:pStyle w:val="PL"/>
        <w:rPr>
          <w:rFonts w:eastAsia="DengXian"/>
          <w:lang w:val="en-US"/>
        </w:rPr>
      </w:pPr>
    </w:p>
    <w:p w14:paraId="7505A57E" w14:textId="77777777" w:rsidR="003D7F50" w:rsidRDefault="003D7F50" w:rsidP="003D7F50">
      <w:pPr>
        <w:pStyle w:val="PL"/>
        <w:rPr>
          <w:rFonts w:eastAsia="DengXian"/>
          <w:lang w:val="en-US"/>
        </w:rPr>
      </w:pPr>
    </w:p>
    <w:p w14:paraId="74AABA65" w14:textId="77777777" w:rsidR="003D7F50" w:rsidRDefault="003D7F50" w:rsidP="003D7F50">
      <w:pPr>
        <w:pStyle w:val="PL"/>
        <w:rPr>
          <w:rFonts w:eastAsia="DengXian"/>
          <w:lang w:val="en-US"/>
        </w:rPr>
      </w:pPr>
    </w:p>
    <w:p w14:paraId="54BDBCFC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schemas:</w:t>
      </w:r>
    </w:p>
    <w:p w14:paraId="0E07F8F9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</w:t>
      </w:r>
    </w:p>
    <w:p w14:paraId="62E731BC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 STRUCTURED DATA TYPES</w:t>
      </w:r>
    </w:p>
    <w:p w14:paraId="5A6BEBDC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</w:t>
      </w:r>
    </w:p>
    <w:p w14:paraId="79444CB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</w:t>
      </w:r>
      <w:proofErr w:type="spellStart"/>
      <w:r w:rsidRPr="00E0587D">
        <w:rPr>
          <w:rFonts w:eastAsia="DengXian"/>
          <w:lang w:val="en-US"/>
        </w:rPr>
        <w:t>UAVAuthInfo</w:t>
      </w:r>
      <w:proofErr w:type="spellEnd"/>
      <w:r w:rsidRPr="00E0587D">
        <w:rPr>
          <w:rFonts w:eastAsia="DengXian"/>
          <w:lang w:val="en-US"/>
        </w:rPr>
        <w:t>:</w:t>
      </w:r>
    </w:p>
    <w:p w14:paraId="4C3FAA4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description: UAV auth data</w:t>
      </w:r>
    </w:p>
    <w:p w14:paraId="4174164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type: object</w:t>
      </w:r>
    </w:p>
    <w:p w14:paraId="1D8742E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required:</w:t>
      </w:r>
    </w:p>
    <w:p w14:paraId="691EC96C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</w:t>
      </w:r>
      <w:proofErr w:type="spellStart"/>
      <w:r w:rsidRPr="00E0587D">
        <w:rPr>
          <w:rFonts w:eastAsia="DengXian"/>
          <w:lang w:val="en-US"/>
        </w:rPr>
        <w:t>gpsi</w:t>
      </w:r>
      <w:proofErr w:type="spellEnd"/>
    </w:p>
    <w:p w14:paraId="5D2219D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</w:t>
      </w:r>
      <w:proofErr w:type="spellStart"/>
      <w:r w:rsidRPr="00E0587D">
        <w:rPr>
          <w:rFonts w:eastAsia="DengXian"/>
          <w:lang w:val="en-US"/>
        </w:rPr>
        <w:t>serviceLevelId</w:t>
      </w:r>
      <w:proofErr w:type="spellEnd"/>
    </w:p>
    <w:p w14:paraId="00460C4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properties:</w:t>
      </w:r>
    </w:p>
    <w:p w14:paraId="1A5191A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gpsi</w:t>
      </w:r>
      <w:proofErr w:type="spellEnd"/>
      <w:r w:rsidRPr="00E0587D">
        <w:rPr>
          <w:rFonts w:eastAsia="DengXian"/>
          <w:lang w:val="en-US"/>
        </w:rPr>
        <w:t>:</w:t>
      </w:r>
    </w:p>
    <w:p w14:paraId="464C89CF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</w:t>
      </w:r>
      <w:proofErr w:type="spellStart"/>
      <w:r w:rsidRPr="00E0587D">
        <w:rPr>
          <w:rFonts w:eastAsia="DengXian"/>
          <w:lang w:val="en-US"/>
        </w:rPr>
        <w:t>Gpsi</w:t>
      </w:r>
      <w:proofErr w:type="spellEnd"/>
      <w:r w:rsidRPr="00E0587D">
        <w:rPr>
          <w:rFonts w:eastAsia="DengXian"/>
          <w:lang w:val="en-US"/>
        </w:rPr>
        <w:t>'</w:t>
      </w:r>
    </w:p>
    <w:p w14:paraId="014F948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lastRenderedPageBreak/>
        <w:t xml:space="preserve">        </w:t>
      </w:r>
      <w:proofErr w:type="spellStart"/>
      <w:r w:rsidRPr="00E0587D">
        <w:rPr>
          <w:rFonts w:eastAsia="DengXian"/>
          <w:lang w:val="en-US"/>
        </w:rPr>
        <w:t>serviceLevelId</w:t>
      </w:r>
      <w:proofErr w:type="spellEnd"/>
      <w:r w:rsidRPr="00E0587D">
        <w:rPr>
          <w:rFonts w:eastAsia="DengXian"/>
          <w:lang w:val="en-US"/>
        </w:rPr>
        <w:t>:</w:t>
      </w:r>
    </w:p>
    <w:p w14:paraId="6501282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786D38D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>
        <w:rPr>
          <w:rFonts w:eastAsia="DengXian"/>
          <w:lang w:val="en-US"/>
        </w:rPr>
        <w:t>notifyUri</w:t>
      </w:r>
      <w:proofErr w:type="spellEnd"/>
      <w:r w:rsidRPr="00E0587D">
        <w:rPr>
          <w:rFonts w:eastAsia="DengXian"/>
          <w:lang w:val="en-US"/>
        </w:rPr>
        <w:t>:</w:t>
      </w:r>
    </w:p>
    <w:p w14:paraId="112AF7B6" w14:textId="77777777" w:rsidR="003D7F50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'TS29571_CommonData.yaml#/components/schemas/Uri'</w:t>
      </w:r>
    </w:p>
    <w:p w14:paraId="386DC5F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>
        <w:rPr>
          <w:rFonts w:hint="eastAsia"/>
          <w:lang w:eastAsia="zh-CN"/>
        </w:rPr>
        <w:t>n</w:t>
      </w:r>
      <w:r>
        <w:t>otifyCorrId</w:t>
      </w:r>
      <w:proofErr w:type="spellEnd"/>
      <w:r w:rsidRPr="00E0587D">
        <w:rPr>
          <w:rFonts w:eastAsia="DengXian"/>
          <w:lang w:val="en-US"/>
        </w:rPr>
        <w:t>:</w:t>
      </w:r>
    </w:p>
    <w:p w14:paraId="6650DEE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478386D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ipAddr</w:t>
      </w:r>
      <w:proofErr w:type="spellEnd"/>
      <w:r w:rsidRPr="00E0587D">
        <w:rPr>
          <w:rFonts w:eastAsia="DengXian"/>
          <w:lang w:val="en-US"/>
        </w:rPr>
        <w:t>:</w:t>
      </w:r>
    </w:p>
    <w:p w14:paraId="1BD9319D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</w:t>
      </w:r>
      <w:proofErr w:type="spellStart"/>
      <w:r w:rsidRPr="00E0587D">
        <w:rPr>
          <w:rFonts w:eastAsia="DengXian"/>
          <w:lang w:val="en-US"/>
        </w:rPr>
        <w:t>IpAddr</w:t>
      </w:r>
      <w:proofErr w:type="spellEnd"/>
      <w:r w:rsidRPr="00E0587D">
        <w:rPr>
          <w:rFonts w:eastAsia="DengXian"/>
          <w:lang w:val="en-US"/>
        </w:rPr>
        <w:t>'</w:t>
      </w:r>
    </w:p>
    <w:p w14:paraId="7651146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pei</w:t>
      </w:r>
      <w:proofErr w:type="spellEnd"/>
      <w:r w:rsidRPr="00E0587D">
        <w:rPr>
          <w:rFonts w:eastAsia="DengXian"/>
          <w:lang w:val="en-US"/>
        </w:rPr>
        <w:t>:</w:t>
      </w:r>
    </w:p>
    <w:p w14:paraId="1F88680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'TS29571_CommonData.yaml#/components/schemas/Pei'</w:t>
      </w:r>
    </w:p>
    <w:p w14:paraId="4F0B4F1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authMsg</w:t>
      </w:r>
      <w:proofErr w:type="spellEnd"/>
      <w:r w:rsidRPr="00E0587D">
        <w:rPr>
          <w:rFonts w:eastAsia="DengXian"/>
          <w:lang w:val="en-US"/>
        </w:rPr>
        <w:t>:</w:t>
      </w:r>
    </w:p>
    <w:p w14:paraId="7FE55BC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1CFEACE6" w14:textId="77777777" w:rsidR="003D7F50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u</w:t>
      </w:r>
      <w:r>
        <w:rPr>
          <w:rFonts w:eastAsia="DengXian"/>
          <w:lang w:val="en-US"/>
        </w:rPr>
        <w:t>avLocInfo</w:t>
      </w:r>
      <w:proofErr w:type="spellEnd"/>
      <w:r w:rsidRPr="00E0587D">
        <w:rPr>
          <w:rFonts w:eastAsia="DengXian"/>
          <w:lang w:val="en-US"/>
        </w:rPr>
        <w:t>:</w:t>
      </w:r>
    </w:p>
    <w:p w14:paraId="713BB1A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</w:t>
      </w:r>
      <w:r w:rsidRPr="00DE707D">
        <w:rPr>
          <w:rFonts w:eastAsia="DengXian"/>
          <w:lang w:val="en-US"/>
        </w:rPr>
        <w:t>$ref: 'TS29122_CommonData.yaml#/components/schemas/LocationArea5G'</w:t>
      </w:r>
    </w:p>
    <w:p w14:paraId="1A1BDD37" w14:textId="77777777" w:rsidR="003D7F50" w:rsidRDefault="003D7F50" w:rsidP="003D7F50">
      <w:pPr>
        <w:pStyle w:val="PL"/>
        <w:rPr>
          <w:lang w:val="en-US" w:eastAsia="es-E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>
        <w:rPr>
          <w:lang w:val="en-US" w:eastAsia="es-ES"/>
        </w:rPr>
        <w:t>suppFeat</w:t>
      </w:r>
      <w:proofErr w:type="spellEnd"/>
      <w:r>
        <w:rPr>
          <w:lang w:val="en-US" w:eastAsia="es-ES"/>
        </w:rPr>
        <w:t>:</w:t>
      </w:r>
    </w:p>
    <w:p w14:paraId="3A0256A1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rPr>
          <w:lang w:val="en-US" w:eastAsia="es-ES"/>
        </w:rPr>
        <w:t>SupportedFeatures</w:t>
      </w:r>
      <w:proofErr w:type="spellEnd"/>
      <w:r>
        <w:rPr>
          <w:lang w:val="en-US" w:eastAsia="es-ES"/>
        </w:rPr>
        <w:t>'</w:t>
      </w:r>
    </w:p>
    <w:p w14:paraId="06C23B8E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64735AA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</w:t>
      </w:r>
      <w:proofErr w:type="spellStart"/>
      <w:r w:rsidRPr="00E0587D">
        <w:rPr>
          <w:rFonts w:eastAsia="DengXian"/>
          <w:lang w:val="en-US"/>
        </w:rPr>
        <w:t>UAVAuthResponse</w:t>
      </w:r>
      <w:proofErr w:type="spellEnd"/>
      <w:r w:rsidRPr="00E0587D">
        <w:rPr>
          <w:rFonts w:eastAsia="DengXian"/>
          <w:lang w:val="en-US"/>
        </w:rPr>
        <w:t>:</w:t>
      </w:r>
    </w:p>
    <w:p w14:paraId="3868942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description: UAV auth response data</w:t>
      </w:r>
    </w:p>
    <w:p w14:paraId="1F076DF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type: object</w:t>
      </w:r>
    </w:p>
    <w:p w14:paraId="7B124424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required:</w:t>
      </w:r>
    </w:p>
    <w:p w14:paraId="06CD07C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</w:t>
      </w:r>
      <w:proofErr w:type="spellStart"/>
      <w:r w:rsidRPr="00E0587D">
        <w:rPr>
          <w:rFonts w:eastAsia="DengXian"/>
          <w:lang w:val="en-US"/>
        </w:rPr>
        <w:t>gpsi</w:t>
      </w:r>
      <w:proofErr w:type="spellEnd"/>
    </w:p>
    <w:p w14:paraId="02AF0F2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properties:</w:t>
      </w:r>
    </w:p>
    <w:p w14:paraId="10E5A3DD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gpsi</w:t>
      </w:r>
      <w:proofErr w:type="spellEnd"/>
      <w:r w:rsidRPr="00E0587D">
        <w:rPr>
          <w:rFonts w:eastAsia="DengXian"/>
          <w:lang w:val="en-US"/>
        </w:rPr>
        <w:t>:</w:t>
      </w:r>
    </w:p>
    <w:p w14:paraId="54CC147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</w:t>
      </w:r>
      <w:proofErr w:type="spellStart"/>
      <w:r w:rsidRPr="00E0587D">
        <w:rPr>
          <w:rFonts w:eastAsia="DengXian"/>
          <w:lang w:val="en-US"/>
        </w:rPr>
        <w:t>Gpsi</w:t>
      </w:r>
      <w:proofErr w:type="spellEnd"/>
      <w:r w:rsidRPr="00E0587D">
        <w:rPr>
          <w:rFonts w:eastAsia="DengXian"/>
          <w:lang w:val="en-US"/>
        </w:rPr>
        <w:t>'</w:t>
      </w:r>
    </w:p>
    <w:p w14:paraId="34397557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authMsg</w:t>
      </w:r>
      <w:proofErr w:type="spellEnd"/>
      <w:r w:rsidRPr="00E0587D">
        <w:rPr>
          <w:rFonts w:eastAsia="DengXian"/>
          <w:lang w:val="en-US"/>
        </w:rPr>
        <w:t>:</w:t>
      </w:r>
    </w:p>
    <w:p w14:paraId="1B576439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02AC9B7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authResult</w:t>
      </w:r>
      <w:proofErr w:type="spellEnd"/>
      <w:r w:rsidRPr="00E0587D">
        <w:rPr>
          <w:rFonts w:eastAsia="DengXian"/>
          <w:lang w:val="en-US"/>
        </w:rPr>
        <w:t>:</w:t>
      </w:r>
    </w:p>
    <w:p w14:paraId="32D556B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'#/components/schemas/</w:t>
      </w:r>
      <w:proofErr w:type="spellStart"/>
      <w:r w:rsidRPr="00E0587D">
        <w:rPr>
          <w:rFonts w:eastAsia="DengXian"/>
          <w:lang w:val="en-US"/>
        </w:rPr>
        <w:t>AuthResult</w:t>
      </w:r>
      <w:proofErr w:type="spellEnd"/>
      <w:r w:rsidRPr="00E0587D">
        <w:rPr>
          <w:rFonts w:eastAsia="DengXian"/>
          <w:lang w:val="en-US"/>
        </w:rPr>
        <w:t>'</w:t>
      </w:r>
    </w:p>
    <w:p w14:paraId="3D6C5139" w14:textId="77777777" w:rsidR="003D7F50" w:rsidRDefault="003D7F50" w:rsidP="003D7F50">
      <w:pPr>
        <w:pStyle w:val="PL"/>
        <w:rPr>
          <w:lang w:val="en-US" w:eastAsia="es-E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>
        <w:rPr>
          <w:lang w:val="en-US" w:eastAsia="es-ES"/>
        </w:rPr>
        <w:t>suppFeat</w:t>
      </w:r>
      <w:proofErr w:type="spellEnd"/>
      <w:r>
        <w:rPr>
          <w:lang w:val="en-US" w:eastAsia="es-ES"/>
        </w:rPr>
        <w:t>:</w:t>
      </w:r>
    </w:p>
    <w:p w14:paraId="7F74BEA9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rPr>
          <w:lang w:val="en-US" w:eastAsia="es-ES"/>
        </w:rPr>
        <w:t>SupportedFeatures</w:t>
      </w:r>
      <w:proofErr w:type="spellEnd"/>
      <w:r>
        <w:rPr>
          <w:lang w:val="en-US" w:eastAsia="es-ES"/>
        </w:rPr>
        <w:t>'</w:t>
      </w:r>
    </w:p>
    <w:p w14:paraId="3CC35A1F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2D65338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1E757FF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</w:t>
      </w:r>
      <w:proofErr w:type="spellStart"/>
      <w:r>
        <w:rPr>
          <w:rFonts w:eastAsia="DengXian"/>
          <w:lang w:val="en-US"/>
        </w:rPr>
        <w:t>Rea</w:t>
      </w:r>
      <w:r w:rsidRPr="00E0587D">
        <w:rPr>
          <w:rFonts w:eastAsia="DengXian"/>
          <w:lang w:val="en-US"/>
        </w:rPr>
        <w:t>uth</w:t>
      </w:r>
      <w:r>
        <w:rPr>
          <w:rFonts w:eastAsia="DengXian"/>
          <w:lang w:val="en-US"/>
        </w:rPr>
        <w:t>Revoke</w:t>
      </w:r>
      <w:r w:rsidRPr="00E0587D">
        <w:rPr>
          <w:rFonts w:eastAsia="DengXian"/>
          <w:lang w:val="en-US"/>
        </w:rPr>
        <w:t>Notif</w:t>
      </w:r>
      <w:r>
        <w:rPr>
          <w:rFonts w:eastAsia="DengXian"/>
          <w:lang w:val="en-US"/>
        </w:rPr>
        <w:t>y</w:t>
      </w:r>
      <w:proofErr w:type="spellEnd"/>
      <w:r w:rsidRPr="00E0587D">
        <w:rPr>
          <w:rFonts w:eastAsia="DengXian"/>
          <w:lang w:val="en-US"/>
        </w:rPr>
        <w:t>:</w:t>
      </w:r>
    </w:p>
    <w:p w14:paraId="1CBB88C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description: </w:t>
      </w:r>
      <w:r>
        <w:rPr>
          <w:rFonts w:eastAsia="DengXian"/>
          <w:lang w:val="en-US"/>
        </w:rPr>
        <w:t>UAV related</w:t>
      </w:r>
      <w:r w:rsidRPr="00E0587D">
        <w:rPr>
          <w:rFonts w:eastAsia="DengXian"/>
          <w:lang w:val="en-US"/>
        </w:rPr>
        <w:t xml:space="preserve"> notification</w:t>
      </w:r>
    </w:p>
    <w:p w14:paraId="617B879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type: object</w:t>
      </w:r>
    </w:p>
    <w:p w14:paraId="5B0DC6B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required:</w:t>
      </w:r>
    </w:p>
    <w:p w14:paraId="3A8DDF1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</w:t>
      </w:r>
      <w:proofErr w:type="spellStart"/>
      <w:r w:rsidRPr="00E0587D">
        <w:rPr>
          <w:rFonts w:eastAsia="DengXian"/>
          <w:lang w:val="en-US"/>
        </w:rPr>
        <w:t>gpsi</w:t>
      </w:r>
      <w:proofErr w:type="spellEnd"/>
    </w:p>
    <w:p w14:paraId="6FB3F8B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</w:t>
      </w:r>
      <w:proofErr w:type="spellStart"/>
      <w:r w:rsidRPr="00E0587D">
        <w:rPr>
          <w:rFonts w:eastAsia="DengXian"/>
          <w:lang w:val="en-US"/>
        </w:rPr>
        <w:t>serviceLevelId</w:t>
      </w:r>
      <w:proofErr w:type="spellEnd"/>
    </w:p>
    <w:p w14:paraId="6659D81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</w:t>
      </w:r>
      <w:proofErr w:type="spellStart"/>
      <w:r w:rsidRPr="00E0587D">
        <w:rPr>
          <w:rFonts w:eastAsia="DengXian"/>
          <w:lang w:val="en-US"/>
        </w:rPr>
        <w:t>notif</w:t>
      </w:r>
      <w:r>
        <w:rPr>
          <w:rFonts w:eastAsia="DengXian"/>
          <w:lang w:val="en-US"/>
        </w:rPr>
        <w:t>y</w:t>
      </w:r>
      <w:r w:rsidRPr="00E0587D">
        <w:rPr>
          <w:rFonts w:eastAsia="DengXian"/>
          <w:lang w:val="en-US"/>
        </w:rPr>
        <w:t>Type</w:t>
      </w:r>
      <w:proofErr w:type="spellEnd"/>
    </w:p>
    <w:p w14:paraId="1FC34F4F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properties:</w:t>
      </w:r>
    </w:p>
    <w:p w14:paraId="22C64D9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gpsi</w:t>
      </w:r>
      <w:proofErr w:type="spellEnd"/>
      <w:r w:rsidRPr="00E0587D">
        <w:rPr>
          <w:rFonts w:eastAsia="DengXian"/>
          <w:lang w:val="en-US"/>
        </w:rPr>
        <w:t>:</w:t>
      </w:r>
    </w:p>
    <w:p w14:paraId="2C9B3CB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</w:t>
      </w:r>
      <w:proofErr w:type="spellStart"/>
      <w:r w:rsidRPr="00E0587D">
        <w:rPr>
          <w:rFonts w:eastAsia="DengXian"/>
          <w:lang w:val="en-US"/>
        </w:rPr>
        <w:t>Gpsi</w:t>
      </w:r>
      <w:proofErr w:type="spellEnd"/>
      <w:r w:rsidRPr="00E0587D">
        <w:rPr>
          <w:rFonts w:eastAsia="DengXian"/>
          <w:lang w:val="en-US"/>
        </w:rPr>
        <w:t>'</w:t>
      </w:r>
    </w:p>
    <w:p w14:paraId="5A74644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serviceLevelId</w:t>
      </w:r>
      <w:proofErr w:type="spellEnd"/>
      <w:r w:rsidRPr="00E0587D">
        <w:rPr>
          <w:rFonts w:eastAsia="DengXian"/>
          <w:lang w:val="en-US"/>
        </w:rPr>
        <w:t>:</w:t>
      </w:r>
    </w:p>
    <w:p w14:paraId="3E3731E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6681993E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>
        <w:rPr>
          <w:rFonts w:hint="eastAsia"/>
          <w:lang w:eastAsia="zh-CN"/>
        </w:rPr>
        <w:t>n</w:t>
      </w:r>
      <w:r>
        <w:t>otifyCorrId</w:t>
      </w:r>
      <w:proofErr w:type="spellEnd"/>
      <w:r w:rsidRPr="00E0587D">
        <w:rPr>
          <w:rFonts w:eastAsia="DengXian"/>
          <w:lang w:val="en-US"/>
        </w:rPr>
        <w:t>:</w:t>
      </w:r>
    </w:p>
    <w:p w14:paraId="14E0E02E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1204F37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authMsg</w:t>
      </w:r>
      <w:proofErr w:type="spellEnd"/>
      <w:r w:rsidRPr="00E0587D">
        <w:rPr>
          <w:rFonts w:eastAsia="DengXian"/>
          <w:lang w:val="en-US"/>
        </w:rPr>
        <w:t>:</w:t>
      </w:r>
    </w:p>
    <w:p w14:paraId="62FD034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1F72CB74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notif</w:t>
      </w:r>
      <w:r>
        <w:rPr>
          <w:rFonts w:eastAsia="DengXian"/>
          <w:lang w:val="en-US"/>
        </w:rPr>
        <w:t>y</w:t>
      </w:r>
      <w:r w:rsidRPr="00E0587D">
        <w:rPr>
          <w:rFonts w:eastAsia="DengXian"/>
          <w:lang w:val="en-US"/>
        </w:rPr>
        <w:t>Type</w:t>
      </w:r>
      <w:proofErr w:type="spellEnd"/>
      <w:r w:rsidRPr="00E0587D">
        <w:rPr>
          <w:rFonts w:eastAsia="DengXian"/>
          <w:lang w:val="en-US"/>
        </w:rPr>
        <w:t>:</w:t>
      </w:r>
    </w:p>
    <w:p w14:paraId="11F3D7C4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'#/components/schemas/</w:t>
      </w:r>
      <w:proofErr w:type="spellStart"/>
      <w:r w:rsidRPr="00E0587D">
        <w:rPr>
          <w:rFonts w:eastAsia="DengXian"/>
          <w:lang w:val="en-US"/>
        </w:rPr>
        <w:t>Notif</w:t>
      </w:r>
      <w:r>
        <w:rPr>
          <w:rFonts w:eastAsia="DengXian"/>
          <w:lang w:val="en-US"/>
        </w:rPr>
        <w:t>y</w:t>
      </w:r>
      <w:r w:rsidRPr="00E0587D">
        <w:rPr>
          <w:rFonts w:eastAsia="DengXian"/>
          <w:lang w:val="en-US"/>
        </w:rPr>
        <w:t>Type</w:t>
      </w:r>
      <w:proofErr w:type="spellEnd"/>
      <w:r w:rsidRPr="00E0587D">
        <w:rPr>
          <w:rFonts w:eastAsia="DengXian"/>
          <w:lang w:val="en-US"/>
        </w:rPr>
        <w:t>'</w:t>
      </w:r>
    </w:p>
    <w:p w14:paraId="52A93DA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ipAddr</w:t>
      </w:r>
      <w:proofErr w:type="spellEnd"/>
      <w:r w:rsidRPr="00E0587D">
        <w:rPr>
          <w:rFonts w:eastAsia="DengXian"/>
          <w:lang w:val="en-US"/>
        </w:rPr>
        <w:t>:</w:t>
      </w:r>
    </w:p>
    <w:p w14:paraId="41AE825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</w:t>
      </w:r>
      <w:proofErr w:type="spellStart"/>
      <w:r w:rsidRPr="00E0587D">
        <w:rPr>
          <w:rFonts w:eastAsia="DengXian"/>
          <w:lang w:val="en-US"/>
        </w:rPr>
        <w:t>IpAddr</w:t>
      </w:r>
      <w:proofErr w:type="spellEnd"/>
      <w:r w:rsidRPr="00E0587D">
        <w:rPr>
          <w:rFonts w:eastAsia="DengXian"/>
          <w:lang w:val="en-US"/>
        </w:rPr>
        <w:t>'</w:t>
      </w:r>
    </w:p>
    <w:p w14:paraId="5ECAFB3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2C13CB3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0E66CD5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</w:t>
      </w:r>
    </w:p>
    <w:p w14:paraId="18E0B22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 SIMPLE DATA TYPES</w:t>
      </w:r>
    </w:p>
    <w:p w14:paraId="7F1FBF22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</w:t>
      </w:r>
    </w:p>
    <w:p w14:paraId="7FF47F4C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61C481DD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</w:t>
      </w:r>
    </w:p>
    <w:p w14:paraId="4AB6F3D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 ENUMERATIONS</w:t>
      </w:r>
    </w:p>
    <w:p w14:paraId="67B5894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</w:t>
      </w:r>
    </w:p>
    <w:p w14:paraId="3A601A2C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13D8D85D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</w:t>
      </w:r>
      <w:proofErr w:type="spellStart"/>
      <w:r w:rsidRPr="00E0587D">
        <w:rPr>
          <w:rFonts w:eastAsia="DengXian"/>
          <w:lang w:val="en-US"/>
        </w:rPr>
        <w:t>AuthResult</w:t>
      </w:r>
      <w:proofErr w:type="spellEnd"/>
      <w:r w:rsidRPr="00E0587D">
        <w:rPr>
          <w:rFonts w:eastAsia="DengXian"/>
          <w:lang w:val="en-US"/>
        </w:rPr>
        <w:t>:</w:t>
      </w:r>
    </w:p>
    <w:p w14:paraId="00F11B1D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</w:t>
      </w:r>
      <w:proofErr w:type="spellStart"/>
      <w:r w:rsidRPr="00E0587D">
        <w:rPr>
          <w:rFonts w:eastAsia="DengXian"/>
          <w:lang w:val="en-US"/>
        </w:rPr>
        <w:t>anyOf</w:t>
      </w:r>
      <w:proofErr w:type="spellEnd"/>
      <w:r w:rsidRPr="00E0587D">
        <w:rPr>
          <w:rFonts w:eastAsia="DengXian"/>
          <w:lang w:val="en-US"/>
        </w:rPr>
        <w:t>:</w:t>
      </w:r>
    </w:p>
    <w:p w14:paraId="3CA9EB4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type: string</w:t>
      </w:r>
    </w:p>
    <w:p w14:paraId="5DB397B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</w:t>
      </w:r>
      <w:proofErr w:type="spellStart"/>
      <w:r w:rsidRPr="00E0587D">
        <w:rPr>
          <w:rFonts w:eastAsia="DengXian"/>
          <w:lang w:val="en-US"/>
        </w:rPr>
        <w:t>enum</w:t>
      </w:r>
      <w:proofErr w:type="spellEnd"/>
      <w:r w:rsidRPr="00E0587D">
        <w:rPr>
          <w:rFonts w:eastAsia="DengXian"/>
          <w:lang w:val="en-US"/>
        </w:rPr>
        <w:t>:</w:t>
      </w:r>
    </w:p>
    <w:p w14:paraId="4DCF86F7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- AUTH_SUCCESS</w:t>
      </w:r>
    </w:p>
    <w:p w14:paraId="2D79A2E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type: string</w:t>
      </w:r>
    </w:p>
    <w:p w14:paraId="2E6A297E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</w:t>
      </w:r>
      <w:proofErr w:type="spellStart"/>
      <w:r w:rsidRPr="00E0587D">
        <w:rPr>
          <w:rFonts w:eastAsia="DengXian"/>
          <w:lang w:val="en-US"/>
        </w:rPr>
        <w:t>Notif</w:t>
      </w:r>
      <w:r>
        <w:rPr>
          <w:rFonts w:eastAsia="DengXian"/>
          <w:lang w:val="en-US"/>
        </w:rPr>
        <w:t>y</w:t>
      </w:r>
      <w:r w:rsidRPr="00E0587D">
        <w:rPr>
          <w:rFonts w:eastAsia="DengXian"/>
          <w:lang w:val="en-US"/>
        </w:rPr>
        <w:t>Type</w:t>
      </w:r>
      <w:proofErr w:type="spellEnd"/>
      <w:r w:rsidRPr="00E0587D">
        <w:rPr>
          <w:rFonts w:eastAsia="DengXian"/>
          <w:lang w:val="en-US"/>
        </w:rPr>
        <w:t>:</w:t>
      </w:r>
    </w:p>
    <w:p w14:paraId="39C6908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</w:t>
      </w:r>
      <w:proofErr w:type="spellStart"/>
      <w:r w:rsidRPr="00E0587D">
        <w:rPr>
          <w:rFonts w:eastAsia="DengXian"/>
          <w:lang w:val="en-US"/>
        </w:rPr>
        <w:t>anyOf</w:t>
      </w:r>
      <w:proofErr w:type="spellEnd"/>
      <w:r w:rsidRPr="00E0587D">
        <w:rPr>
          <w:rFonts w:eastAsia="DengXian"/>
          <w:lang w:val="en-US"/>
        </w:rPr>
        <w:t>:</w:t>
      </w:r>
    </w:p>
    <w:p w14:paraId="11A27484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type: string</w:t>
      </w:r>
    </w:p>
    <w:p w14:paraId="205CA2A7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</w:t>
      </w:r>
      <w:proofErr w:type="spellStart"/>
      <w:r w:rsidRPr="00E0587D">
        <w:rPr>
          <w:rFonts w:eastAsia="DengXian"/>
          <w:lang w:val="en-US"/>
        </w:rPr>
        <w:t>enum</w:t>
      </w:r>
      <w:proofErr w:type="spellEnd"/>
      <w:r w:rsidRPr="00E0587D">
        <w:rPr>
          <w:rFonts w:eastAsia="DengXian"/>
          <w:lang w:val="en-US"/>
        </w:rPr>
        <w:t>:</w:t>
      </w:r>
    </w:p>
    <w:p w14:paraId="1CD8AB1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- REAUTH</w:t>
      </w:r>
      <w:r>
        <w:rPr>
          <w:rFonts w:eastAsia="DengXian"/>
          <w:lang w:val="en-US"/>
        </w:rPr>
        <w:t>ENTICATE</w:t>
      </w:r>
    </w:p>
    <w:p w14:paraId="3F27B98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- </w:t>
      </w:r>
      <w:r>
        <w:rPr>
          <w:rFonts w:eastAsia="DengXian"/>
          <w:lang w:val="en-US"/>
        </w:rPr>
        <w:t>REAUTHORIZE</w:t>
      </w:r>
    </w:p>
    <w:p w14:paraId="7205C177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- REVOKE</w:t>
      </w:r>
    </w:p>
    <w:p w14:paraId="61DBE65E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type: string</w:t>
      </w:r>
      <w:bookmarkStart w:id="11" w:name="_Toc77761041"/>
    </w:p>
    <w:bookmarkEnd w:id="6"/>
    <w:bookmarkEnd w:id="11"/>
    <w:p w14:paraId="4C2192F8" w14:textId="77777777" w:rsidR="003D7F50" w:rsidRDefault="003D7F50" w:rsidP="003D7F50">
      <w:pPr>
        <w:pStyle w:val="PL"/>
      </w:pPr>
    </w:p>
    <w:p w14:paraId="3F10005F" w14:textId="77777777" w:rsidR="003D7F50" w:rsidRDefault="003D7F50" w:rsidP="003D7F5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</w:t>
      </w:r>
      <w:proofErr w:type="spellStart"/>
      <w:r>
        <w:rPr>
          <w:rFonts w:cs="Courier New"/>
          <w:szCs w:val="16"/>
        </w:rPr>
        <w:t>ProblemDetails</w:t>
      </w:r>
      <w:r w:rsidRPr="00571261">
        <w:rPr>
          <w:rFonts w:cs="Courier New"/>
          <w:szCs w:val="16"/>
        </w:rPr>
        <w:t>AuthenticateAuthorize</w:t>
      </w:r>
      <w:proofErr w:type="spellEnd"/>
      <w:r>
        <w:rPr>
          <w:rFonts w:cs="Courier New"/>
          <w:szCs w:val="16"/>
        </w:rPr>
        <w:t>:</w:t>
      </w:r>
    </w:p>
    <w:p w14:paraId="63EB12E7" w14:textId="77777777" w:rsidR="003D7F50" w:rsidRDefault="003D7F50" w:rsidP="003D7F5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Extends </w:t>
      </w:r>
      <w:proofErr w:type="spellStart"/>
      <w:r>
        <w:rPr>
          <w:rFonts w:cs="Courier New"/>
          <w:szCs w:val="16"/>
        </w:rPr>
        <w:t>ProblemDetails</w:t>
      </w:r>
      <w:proofErr w:type="spellEnd"/>
      <w:r>
        <w:rPr>
          <w:rFonts w:cs="Courier New"/>
          <w:szCs w:val="16"/>
        </w:rPr>
        <w:t xml:space="preserve"> to indicate </w:t>
      </w:r>
      <w:r>
        <w:rPr>
          <w:lang w:eastAsia="zh-CN"/>
        </w:rPr>
        <w:t>more details during Authentication failure</w:t>
      </w:r>
    </w:p>
    <w:p w14:paraId="4C411251" w14:textId="77777777" w:rsidR="003D7F50" w:rsidRDefault="003D7F50" w:rsidP="003D7F5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r>
        <w:rPr>
          <w:rFonts w:cs="Courier New"/>
          <w:szCs w:val="16"/>
        </w:rPr>
        <w:t>allOf</w:t>
      </w:r>
      <w:proofErr w:type="spellEnd"/>
      <w:r>
        <w:rPr>
          <w:rFonts w:cs="Courier New"/>
          <w:szCs w:val="16"/>
        </w:rPr>
        <w:t>:</w:t>
      </w:r>
    </w:p>
    <w:p w14:paraId="77688490" w14:textId="77777777" w:rsidR="003D7F50" w:rsidRDefault="003D7F50" w:rsidP="003D7F50">
      <w:pPr>
        <w:pStyle w:val="PL"/>
      </w:pPr>
      <w:r>
        <w:t xml:space="preserve">        - $ref: '</w:t>
      </w:r>
      <w:r>
        <w:rPr>
          <w:rFonts w:cs="Courier New"/>
          <w:szCs w:val="16"/>
        </w:rPr>
        <w:t>TS29571_CommonData.yaml</w:t>
      </w:r>
      <w:r>
        <w:t>#/components/schemas/</w:t>
      </w:r>
      <w:proofErr w:type="spellStart"/>
      <w:r>
        <w:t>ProblemDetails</w:t>
      </w:r>
      <w:proofErr w:type="spellEnd"/>
      <w:r>
        <w:t>'</w:t>
      </w:r>
    </w:p>
    <w:p w14:paraId="7FB29207" w14:textId="77777777" w:rsidR="003D7F50" w:rsidRDefault="003D7F50" w:rsidP="003D7F5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r>
        <w:t>$ref: '#/components/schemas/</w:t>
      </w:r>
      <w:proofErr w:type="spellStart"/>
      <w:r>
        <w:t>AdditionInfo</w:t>
      </w:r>
      <w:r w:rsidRPr="00E24317">
        <w:t>AuthenticateAuthorize</w:t>
      </w:r>
      <w:proofErr w:type="spellEnd"/>
      <w:r>
        <w:rPr>
          <w:lang w:eastAsia="zh-CN"/>
        </w:rPr>
        <w:t>'</w:t>
      </w:r>
    </w:p>
    <w:p w14:paraId="0099115B" w14:textId="77777777" w:rsidR="003D7F50" w:rsidRDefault="003D7F50" w:rsidP="003D7F50">
      <w:pPr>
        <w:pStyle w:val="PL"/>
      </w:pPr>
      <w:r>
        <w:t xml:space="preserve">    </w:t>
      </w:r>
      <w:proofErr w:type="spellStart"/>
      <w:r>
        <w:t>AdditionInfo</w:t>
      </w:r>
      <w:r w:rsidRPr="00E24317">
        <w:t>AuthenticateAuthorize</w:t>
      </w:r>
      <w:proofErr w:type="spellEnd"/>
      <w:r>
        <w:t>:</w:t>
      </w:r>
    </w:p>
    <w:p w14:paraId="0B3B7873" w14:textId="77777777" w:rsidR="003D7F50" w:rsidRDefault="003D7F50" w:rsidP="003D7F50">
      <w:pPr>
        <w:pStyle w:val="PL"/>
      </w:pPr>
      <w:r>
        <w:t xml:space="preserve">      description: Indicates </w:t>
      </w:r>
      <w:r>
        <w:rPr>
          <w:rFonts w:cs="Arial"/>
          <w:szCs w:val="18"/>
        </w:rPr>
        <w:t>additional information</w:t>
      </w:r>
      <w:r>
        <w:rPr>
          <w:lang w:eastAsia="zh-CN"/>
        </w:rPr>
        <w:t xml:space="preserve"> </w:t>
      </w:r>
      <w:r>
        <w:t>during authentication failure</w:t>
      </w:r>
    </w:p>
    <w:p w14:paraId="03888396" w14:textId="77777777" w:rsidR="003D7F50" w:rsidRDefault="003D7F50" w:rsidP="003D7F50">
      <w:pPr>
        <w:pStyle w:val="PL"/>
      </w:pPr>
      <w:r>
        <w:t xml:space="preserve">      type: object</w:t>
      </w:r>
    </w:p>
    <w:p w14:paraId="272CCC20" w14:textId="77777777" w:rsidR="003D7F50" w:rsidRDefault="003D7F50" w:rsidP="003D7F50">
      <w:pPr>
        <w:pStyle w:val="PL"/>
      </w:pPr>
      <w:r>
        <w:t xml:space="preserve">      properties:</w:t>
      </w:r>
    </w:p>
    <w:p w14:paraId="7C9FB369" w14:textId="77777777" w:rsidR="003D7F50" w:rsidRDefault="003D7F50" w:rsidP="003D7F50">
      <w:pPr>
        <w:pStyle w:val="PL"/>
      </w:pPr>
      <w:r>
        <w:t xml:space="preserve">        </w:t>
      </w:r>
      <w:proofErr w:type="spellStart"/>
      <w:r>
        <w:t>u</w:t>
      </w:r>
      <w:r w:rsidRPr="007F759B">
        <w:t>asResRelInd</w:t>
      </w:r>
      <w:proofErr w:type="spellEnd"/>
      <w:r>
        <w:t>:</w:t>
      </w:r>
    </w:p>
    <w:p w14:paraId="15B2CC27" w14:textId="77777777" w:rsidR="003D7F50" w:rsidRDefault="003D7F50" w:rsidP="003D7F50">
      <w:pPr>
        <w:pStyle w:val="PL"/>
      </w:pPr>
      <w:r w:rsidRPr="00F01BDE">
        <w:rPr>
          <w:rFonts w:cs="Courier New"/>
          <w:szCs w:val="16"/>
        </w:rPr>
        <w:t xml:space="preserve">          type: </w:t>
      </w:r>
      <w:proofErr w:type="spellStart"/>
      <w:r w:rsidRPr="00F01BDE">
        <w:rPr>
          <w:rFonts w:cs="Courier New"/>
          <w:szCs w:val="16"/>
        </w:rPr>
        <w:t>boolean</w:t>
      </w:r>
      <w:proofErr w:type="spellEnd"/>
    </w:p>
    <w:p w14:paraId="074EBFED" w14:textId="77777777" w:rsidR="003D7F50" w:rsidRDefault="003D7F50" w:rsidP="003D7F50">
      <w:pPr>
        <w:pStyle w:val="PL"/>
      </w:pPr>
      <w:r>
        <w:t xml:space="preserve">          description: </w:t>
      </w:r>
      <w:r>
        <w:rPr>
          <w:lang w:val="en-US"/>
        </w:rPr>
        <w:t>&gt;</w:t>
      </w:r>
    </w:p>
    <w:p w14:paraId="73258CB5" w14:textId="77777777" w:rsidR="003D7F50" w:rsidRDefault="003D7F50" w:rsidP="003D7F50">
      <w:pPr>
        <w:pStyle w:val="PL"/>
      </w:pPr>
      <w:r>
        <w:t xml:space="preserve">            Indicates to release the UAV resources during authentication failure, when set to</w:t>
      </w:r>
    </w:p>
    <w:p w14:paraId="02940301" w14:textId="77777777" w:rsidR="003D7F50" w:rsidRDefault="003D7F50" w:rsidP="003D7F50">
      <w:pPr>
        <w:pStyle w:val="PL"/>
      </w:pPr>
      <w:r>
        <w:t xml:space="preserve">            "true". Default is set to "false".</w:t>
      </w:r>
    </w:p>
    <w:p w14:paraId="0343EB99" w14:textId="77777777" w:rsidR="003D7F50" w:rsidRPr="007429F6" w:rsidRDefault="003D7F50" w:rsidP="003D7F50"/>
    <w:p w14:paraId="308804D0" w14:textId="77777777" w:rsidR="00593444" w:rsidRPr="00D96F8C" w:rsidRDefault="00593444" w:rsidP="0059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93444" w:rsidRPr="00D96F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CD29B" w14:textId="77777777" w:rsidR="008D1C3B" w:rsidRDefault="008D1C3B">
      <w:r>
        <w:separator/>
      </w:r>
    </w:p>
  </w:endnote>
  <w:endnote w:type="continuationSeparator" w:id="0">
    <w:p w14:paraId="40270B08" w14:textId="77777777" w:rsidR="008D1C3B" w:rsidRDefault="008D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E1AB" w14:textId="77777777" w:rsidR="008D1C3B" w:rsidRDefault="008D1C3B">
      <w:r>
        <w:separator/>
      </w:r>
    </w:p>
  </w:footnote>
  <w:footnote w:type="continuationSeparator" w:id="0">
    <w:p w14:paraId="4F2C68F9" w14:textId="77777777" w:rsidR="008D1C3B" w:rsidRDefault="008D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D275420"/>
    <w:multiLevelType w:val="multilevel"/>
    <w:tmpl w:val="0F8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005EA"/>
    <w:multiLevelType w:val="hybridMultilevel"/>
    <w:tmpl w:val="3970C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14"/>
  </w:num>
  <w:num w:numId="8">
    <w:abstractNumId w:val="13"/>
  </w:num>
  <w:num w:numId="9">
    <w:abstractNumId w:val="12"/>
  </w:num>
  <w:num w:numId="10">
    <w:abstractNumId w:val="11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10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_01">
    <w15:presenceInfo w15:providerId="None" w15:userId="Qualcomm_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D74"/>
    <w:rsid w:val="00022E4A"/>
    <w:rsid w:val="00074235"/>
    <w:rsid w:val="00092228"/>
    <w:rsid w:val="000A6394"/>
    <w:rsid w:val="000B5910"/>
    <w:rsid w:val="000B6DCC"/>
    <w:rsid w:val="000B7FED"/>
    <w:rsid w:val="000C038A"/>
    <w:rsid w:val="000C6598"/>
    <w:rsid w:val="000D44B3"/>
    <w:rsid w:val="000F60BF"/>
    <w:rsid w:val="00145D43"/>
    <w:rsid w:val="001461EC"/>
    <w:rsid w:val="00163B91"/>
    <w:rsid w:val="001867E1"/>
    <w:rsid w:val="00192C46"/>
    <w:rsid w:val="001A08B3"/>
    <w:rsid w:val="001A7B60"/>
    <w:rsid w:val="001B52F0"/>
    <w:rsid w:val="001B7A65"/>
    <w:rsid w:val="001E0625"/>
    <w:rsid w:val="001E41F3"/>
    <w:rsid w:val="001F752A"/>
    <w:rsid w:val="002257F5"/>
    <w:rsid w:val="0026004D"/>
    <w:rsid w:val="002640DD"/>
    <w:rsid w:val="00265982"/>
    <w:rsid w:val="00275D12"/>
    <w:rsid w:val="00284FEB"/>
    <w:rsid w:val="002860C4"/>
    <w:rsid w:val="002B5741"/>
    <w:rsid w:val="002D6387"/>
    <w:rsid w:val="002E472E"/>
    <w:rsid w:val="00305409"/>
    <w:rsid w:val="003609EF"/>
    <w:rsid w:val="00361CD9"/>
    <w:rsid w:val="0036231A"/>
    <w:rsid w:val="00370B8F"/>
    <w:rsid w:val="00374DD4"/>
    <w:rsid w:val="00380E1F"/>
    <w:rsid w:val="003D7F50"/>
    <w:rsid w:val="003E1A36"/>
    <w:rsid w:val="00407CF7"/>
    <w:rsid w:val="00410371"/>
    <w:rsid w:val="00415E42"/>
    <w:rsid w:val="004242F1"/>
    <w:rsid w:val="00453FC3"/>
    <w:rsid w:val="004727D6"/>
    <w:rsid w:val="004B75B7"/>
    <w:rsid w:val="004D6E0C"/>
    <w:rsid w:val="0051016C"/>
    <w:rsid w:val="00512F96"/>
    <w:rsid w:val="005141D9"/>
    <w:rsid w:val="0051580D"/>
    <w:rsid w:val="00547111"/>
    <w:rsid w:val="00560325"/>
    <w:rsid w:val="00592D74"/>
    <w:rsid w:val="00593444"/>
    <w:rsid w:val="005A6B90"/>
    <w:rsid w:val="005D5D7D"/>
    <w:rsid w:val="005E2C44"/>
    <w:rsid w:val="00621188"/>
    <w:rsid w:val="006257ED"/>
    <w:rsid w:val="00653DE4"/>
    <w:rsid w:val="00660355"/>
    <w:rsid w:val="00665C47"/>
    <w:rsid w:val="00682755"/>
    <w:rsid w:val="00695808"/>
    <w:rsid w:val="006A7F7A"/>
    <w:rsid w:val="006B46FB"/>
    <w:rsid w:val="006E21FB"/>
    <w:rsid w:val="006F53F7"/>
    <w:rsid w:val="00704E14"/>
    <w:rsid w:val="00715F78"/>
    <w:rsid w:val="007673F5"/>
    <w:rsid w:val="00782006"/>
    <w:rsid w:val="00787A3C"/>
    <w:rsid w:val="00792342"/>
    <w:rsid w:val="007977A8"/>
    <w:rsid w:val="007B2FBF"/>
    <w:rsid w:val="007B512A"/>
    <w:rsid w:val="007C2097"/>
    <w:rsid w:val="007C4BC1"/>
    <w:rsid w:val="007D6A07"/>
    <w:rsid w:val="007F7259"/>
    <w:rsid w:val="008040A8"/>
    <w:rsid w:val="00806990"/>
    <w:rsid w:val="00822CF1"/>
    <w:rsid w:val="00823EAA"/>
    <w:rsid w:val="008279FA"/>
    <w:rsid w:val="00844310"/>
    <w:rsid w:val="008626E7"/>
    <w:rsid w:val="00870EE7"/>
    <w:rsid w:val="008770C0"/>
    <w:rsid w:val="008863B9"/>
    <w:rsid w:val="008A45A6"/>
    <w:rsid w:val="008D1C3B"/>
    <w:rsid w:val="008D3AE4"/>
    <w:rsid w:val="008D3CCC"/>
    <w:rsid w:val="008F3789"/>
    <w:rsid w:val="008F686C"/>
    <w:rsid w:val="009148DE"/>
    <w:rsid w:val="00922354"/>
    <w:rsid w:val="009374BE"/>
    <w:rsid w:val="00941E30"/>
    <w:rsid w:val="00974871"/>
    <w:rsid w:val="009777D9"/>
    <w:rsid w:val="00986D0F"/>
    <w:rsid w:val="00991B88"/>
    <w:rsid w:val="009A5753"/>
    <w:rsid w:val="009A579D"/>
    <w:rsid w:val="009B6344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E5D08"/>
    <w:rsid w:val="00AF7F4E"/>
    <w:rsid w:val="00B1759F"/>
    <w:rsid w:val="00B258BB"/>
    <w:rsid w:val="00B67B97"/>
    <w:rsid w:val="00B732FE"/>
    <w:rsid w:val="00B801B2"/>
    <w:rsid w:val="00B90DF2"/>
    <w:rsid w:val="00B968C8"/>
    <w:rsid w:val="00BA3EC5"/>
    <w:rsid w:val="00BA51D9"/>
    <w:rsid w:val="00BB5DFC"/>
    <w:rsid w:val="00BC2C2B"/>
    <w:rsid w:val="00BD279D"/>
    <w:rsid w:val="00BD283F"/>
    <w:rsid w:val="00BD2A79"/>
    <w:rsid w:val="00BD6BB8"/>
    <w:rsid w:val="00C42D64"/>
    <w:rsid w:val="00C66BA2"/>
    <w:rsid w:val="00C870F6"/>
    <w:rsid w:val="00C9360D"/>
    <w:rsid w:val="00C956EE"/>
    <w:rsid w:val="00C95985"/>
    <w:rsid w:val="00CA76B2"/>
    <w:rsid w:val="00CC16D2"/>
    <w:rsid w:val="00CC5026"/>
    <w:rsid w:val="00CC68D0"/>
    <w:rsid w:val="00CD1341"/>
    <w:rsid w:val="00CE6421"/>
    <w:rsid w:val="00D03F9A"/>
    <w:rsid w:val="00D06D51"/>
    <w:rsid w:val="00D24991"/>
    <w:rsid w:val="00D45C1F"/>
    <w:rsid w:val="00D50255"/>
    <w:rsid w:val="00D66520"/>
    <w:rsid w:val="00D84AE9"/>
    <w:rsid w:val="00DB24F4"/>
    <w:rsid w:val="00DE34CF"/>
    <w:rsid w:val="00E13F3D"/>
    <w:rsid w:val="00E34898"/>
    <w:rsid w:val="00E71F5F"/>
    <w:rsid w:val="00EB09B7"/>
    <w:rsid w:val="00EB4996"/>
    <w:rsid w:val="00EE7D7C"/>
    <w:rsid w:val="00F17DD2"/>
    <w:rsid w:val="00F25D98"/>
    <w:rsid w:val="00F300FB"/>
    <w:rsid w:val="00F8107C"/>
    <w:rsid w:val="00FB6386"/>
    <w:rsid w:val="00FE0944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DengXian"/>
    </w:rPr>
  </w:style>
  <w:style w:type="paragraph" w:customStyle="1" w:styleId="Guidance">
    <w:name w:val="Guidance"/>
    <w:basedOn w:val="Normal"/>
    <w:rsid w:val="006A7F7A"/>
    <w:rPr>
      <w:rFonts w:eastAsia="DengXian"/>
      <w:i/>
      <w:color w:val="0000FF"/>
    </w:rPr>
  </w:style>
  <w:style w:type="character" w:customStyle="1" w:styleId="BalloonTextChar">
    <w:name w:val="Balloon Text Char"/>
    <w:link w:val="BalloonText"/>
    <w:rsid w:val="006A7F7A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39"/>
    <w:rsid w:val="006A7F7A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6A7F7A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6A7F7A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link w:val="Heading4"/>
    <w:rsid w:val="006A7F7A"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6A7F7A"/>
    <w:rPr>
      <w:rFonts w:ascii="Times New Roman" w:eastAsia="DengXian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DocumentMapChar">
    <w:name w:val="Document Map Char"/>
    <w:link w:val="DocumentMap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A7F7A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A7F7A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A7F7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A7F7A"/>
    <w:rPr>
      <w:rFonts w:ascii="Times New Roman" w:hAnsi="Times New Roman"/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Normal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rsid w:val="00660355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1867E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1B60C-2834-483B-A447-9D72DE8E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86</TotalTime>
  <Pages>5</Pages>
  <Words>777</Words>
  <Characters>9380</Characters>
  <Application>Microsoft Office Word</Application>
  <DocSecurity>0</DocSecurity>
  <Lines>78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Qualcomm_01</cp:lastModifiedBy>
  <cp:revision>15</cp:revision>
  <cp:lastPrinted>1899-12-31T22:00:00Z</cp:lastPrinted>
  <dcterms:created xsi:type="dcterms:W3CDTF">2022-08-30T04:48:00Z</dcterms:created>
  <dcterms:modified xsi:type="dcterms:W3CDTF">2022-08-30T08:27:00Z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(3)rsoFS4JyxWkqzUPEADnQaGstR+CgsTLaAksDZqiQMiTHKglBB+ST5joe0qaYM3CT4dIGy2MK
LSx9mH4tX22GvM2GQ/wEZLw7xtgY+REDn3ni9arjCO6+O+dyZqny4OOBPYj3RSwmLoBE6Y4d
I+HqESaYnWRmc2Qft7kosiQRNp3XZ848z4e9Tt28ozl4yHSX4JJerNF0ypzFvhDEDTYlR2YE
Y34ynt48h4CYIvYL7R</vt:lpwstr>
  </property>
  <property fmtid="{D5CDD505-2E9C-101B-9397-08002B2CF9AE}" pid="22" name="_2015_ms_pID_7253431">
    <vt:lpwstr>koY/c6D5REgBkkoSu9EmXcxwufjVzTYqzgFV88UZeWDC55sicdQ1d/
txAd/qPkHc6eFFLYXljtuMI8hWnz7F3CWwBPQwEL1BMeSRrd3MXn4eargGtNJhsrCb/SaA90
UtcCyqBkVhc789WuNb39JYf04aXOAMYA+vOqE6B2bC/CEdvRLFuV0GZmZ9KOY5SVcOFygvrD
avF2P4ouS3FoP7xXxDfTmBO14Ct52dmRERmB</vt:lpwstr>
  </property>
  <property fmtid="{D5CDD505-2E9C-101B-9397-08002B2CF9AE}" pid="23" name="_2015_ms_pID_7253432">
    <vt:lpwstr>8D8IvzM+466jx+vyUrudYDA=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1661825441</vt:lpwstr>
  </property>
</Properties>
</file>