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B12E80"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256F02">
        <w:rPr>
          <w:b/>
          <w:i/>
          <w:noProof/>
          <w:sz w:val="28"/>
        </w:rPr>
        <w:t>193</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E9CDC0" w:rsidR="001E41F3" w:rsidRPr="00410371" w:rsidRDefault="00E937E6" w:rsidP="00566650">
            <w:pPr>
              <w:pStyle w:val="CRCoverPage"/>
              <w:spacing w:after="0"/>
              <w:jc w:val="right"/>
              <w:rPr>
                <w:b/>
                <w:noProof/>
                <w:sz w:val="28"/>
              </w:rPr>
            </w:pPr>
            <w:r w:rsidRPr="00E937E6">
              <w:rPr>
                <w:b/>
                <w:noProof/>
                <w:sz w:val="28"/>
              </w:rPr>
              <w:t>29.5</w:t>
            </w:r>
            <w:r w:rsidR="00E871E8">
              <w:rPr>
                <w:b/>
                <w:noProof/>
                <w:sz w:val="28"/>
              </w:rPr>
              <w:t>2</w:t>
            </w:r>
            <w:r w:rsidR="00566650">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FD5DEC" w:rsidR="001E41F3" w:rsidRPr="00410371" w:rsidRDefault="00256F02" w:rsidP="00547111">
            <w:pPr>
              <w:pStyle w:val="CRCoverPage"/>
              <w:spacing w:after="0"/>
              <w:rPr>
                <w:noProof/>
              </w:rPr>
            </w:pPr>
            <w:r>
              <w:rPr>
                <w:b/>
                <w:noProof/>
                <w:sz w:val="28"/>
              </w:rPr>
              <w:t>0657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B438B" w:rsidR="001E41F3" w:rsidRPr="00410371" w:rsidRDefault="00E937E6" w:rsidP="00566650">
            <w:pPr>
              <w:pStyle w:val="CRCoverPage"/>
              <w:spacing w:after="0"/>
              <w:jc w:val="center"/>
              <w:rPr>
                <w:noProof/>
                <w:sz w:val="28"/>
              </w:rPr>
            </w:pPr>
            <w:r w:rsidRPr="00E937E6">
              <w:rPr>
                <w:b/>
                <w:noProof/>
                <w:sz w:val="28"/>
              </w:rPr>
              <w:t>17.</w:t>
            </w:r>
            <w:r w:rsidR="00566650">
              <w:rPr>
                <w:b/>
                <w:noProof/>
                <w:sz w:val="28"/>
              </w:rPr>
              <w:t>6</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B41226" w:rsidR="001E41F3" w:rsidRDefault="00AB3FF0" w:rsidP="009550DD">
            <w:pPr>
              <w:pStyle w:val="CRCoverPage"/>
              <w:spacing w:after="0"/>
              <w:ind w:left="100"/>
              <w:rPr>
                <w:noProof/>
                <w:lang w:eastAsia="zh-CN"/>
              </w:rPr>
            </w:pPr>
            <w:r>
              <w:rPr>
                <w:rFonts w:hint="eastAsia"/>
                <w:noProof/>
                <w:lang w:eastAsia="zh-CN"/>
              </w:rPr>
              <w:t>Co</w:t>
            </w:r>
            <w:r>
              <w:rPr>
                <w:noProof/>
                <w:lang w:eastAsia="zh-CN"/>
              </w:rPr>
              <w:t xml:space="preserve">rrection to </w:t>
            </w:r>
            <w:r w:rsidR="00E871E8">
              <w:rPr>
                <w:noProof/>
                <w:lang w:eastAsia="zh-CN"/>
              </w:rPr>
              <w:t xml:space="preserve">notification of </w:t>
            </w:r>
            <w:r w:rsidR="00E871E8" w:rsidRPr="00751962">
              <w:rPr>
                <w:lang w:eastAsia="zh-CN"/>
              </w:rPr>
              <w:t>outcome of the UE Policy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FB946D" w:rsidR="001E41F3" w:rsidRDefault="003A448A">
            <w:pPr>
              <w:pStyle w:val="CRCoverPage"/>
              <w:spacing w:after="0"/>
              <w:ind w:left="100"/>
              <w:rPr>
                <w:noProof/>
                <w:lang w:eastAsia="zh-CN"/>
              </w:rPr>
            </w:pPr>
            <w:r>
              <w:rPr>
                <w:noProof/>
                <w:lang w:eastAsia="zh-CN"/>
              </w:rPr>
              <w:t>eEDGE_5GC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C2D3EE" w:rsidR="001E41F3" w:rsidRDefault="00670240" w:rsidP="00670240">
            <w:pPr>
              <w:pStyle w:val="CRCoverPage"/>
              <w:spacing w:after="0"/>
              <w:ind w:left="100"/>
              <w:rPr>
                <w:noProof/>
                <w:lang w:eastAsia="zh-CN"/>
              </w:rPr>
            </w:pPr>
            <w:r>
              <w:rPr>
                <w:rFonts w:hint="eastAsia"/>
                <w:noProof/>
                <w:lang w:eastAsia="zh-CN"/>
              </w:rPr>
              <w:t>A</w:t>
            </w:r>
            <w:r>
              <w:rPr>
                <w:noProof/>
                <w:lang w:eastAsia="zh-CN"/>
              </w:rPr>
              <w:t xml:space="preserve">s described in step 7 of </w:t>
            </w:r>
            <w:r w:rsidRPr="00140E21">
              <w:rPr>
                <w:lang w:eastAsia="zh-CN"/>
              </w:rPr>
              <w:t>4.15.6.7</w:t>
            </w:r>
            <w:r>
              <w:rPr>
                <w:lang w:eastAsia="zh-CN"/>
              </w:rPr>
              <w:t xml:space="preserve"> of TS 23.502, if PCF is notified about UE Policy delivery failure from the AMF due to UE not reachable, the PCF may determine to retry to send the UE policy when the UE becomes reachable. In such a case, the PCF may report the interim status i.e. UE is temporarily unreachable as the outcome.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A410" w:rsidR="00CD2970" w:rsidRDefault="00670240" w:rsidP="00670240">
            <w:pPr>
              <w:pStyle w:val="CRCoverPage"/>
              <w:spacing w:after="0"/>
              <w:ind w:left="100"/>
              <w:rPr>
                <w:noProof/>
                <w:lang w:eastAsia="zh-CN"/>
              </w:rPr>
            </w:pPr>
            <w:r>
              <w:rPr>
                <w:rFonts w:hint="eastAsia"/>
                <w:noProof/>
                <w:lang w:eastAsia="zh-CN"/>
              </w:rPr>
              <w:t>D</w:t>
            </w:r>
            <w:r>
              <w:rPr>
                <w:noProof/>
                <w:lang w:eastAsia="zh-CN"/>
              </w:rPr>
              <w:t>efine a new value of the failure.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84117D" w:rsidR="001E41F3" w:rsidRDefault="00670240">
            <w:pPr>
              <w:pStyle w:val="CRCoverPage"/>
              <w:spacing w:after="0"/>
              <w:ind w:left="100"/>
              <w:rPr>
                <w:noProof/>
                <w:lang w:eastAsia="zh-CN"/>
              </w:rPr>
            </w:pPr>
            <w:r>
              <w:rPr>
                <w:rFonts w:hint="eastAsia"/>
                <w:noProof/>
                <w:lang w:eastAsia="zh-CN"/>
              </w:rPr>
              <w:t>T</w:t>
            </w:r>
            <w:r>
              <w:rPr>
                <w:noProof/>
                <w:lang w:eastAsia="zh-CN"/>
              </w:rPr>
              <w:t>he AF can’t differiate the temporal unreachable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E3D782" w:rsidR="001E41F3" w:rsidRDefault="00142B5E" w:rsidP="00EF2441">
            <w:pPr>
              <w:pStyle w:val="CRCoverPage"/>
              <w:spacing w:after="0"/>
              <w:ind w:left="100"/>
              <w:rPr>
                <w:noProof/>
                <w:lang w:eastAsia="zh-CN"/>
              </w:rPr>
            </w:pPr>
            <w:r>
              <w:rPr>
                <w:noProof/>
                <w:lang w:eastAsia="zh-CN"/>
              </w:rPr>
              <w:t>4.</w:t>
            </w:r>
            <w:r w:rsidR="00EF2441">
              <w:rPr>
                <w:noProof/>
                <w:lang w:eastAsia="zh-CN"/>
              </w:rPr>
              <w:t>4.20</w:t>
            </w:r>
            <w:r>
              <w:rPr>
                <w:noProof/>
                <w:lang w:eastAsia="zh-CN"/>
              </w:rPr>
              <w:t xml:space="preserve">, </w:t>
            </w:r>
            <w:r w:rsidR="00EF2441">
              <w:rPr>
                <w:noProof/>
                <w:lang w:eastAsia="zh-CN"/>
              </w:rPr>
              <w:t>5.11.2.4.5</w:t>
            </w:r>
            <w:r w:rsidR="00072F0E">
              <w:rPr>
                <w:noProof/>
                <w:lang w:eastAsia="zh-CN"/>
              </w:rPr>
              <w:t>, A.9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3F44784" w:rsidR="001E41F3" w:rsidRDefault="00BF16F2" w:rsidP="006D0065">
            <w:pPr>
              <w:pStyle w:val="CRCoverPage"/>
              <w:spacing w:after="0"/>
              <w:ind w:left="100"/>
              <w:rPr>
                <w:noProof/>
              </w:rPr>
            </w:pPr>
            <w:r w:rsidRPr="005E763A">
              <w:rPr>
                <w:noProof/>
              </w:rPr>
              <w:t>This CR</w:t>
            </w:r>
            <w:r>
              <w:rPr>
                <w:noProof/>
              </w:rPr>
              <w:t xml:space="preserve"> </w:t>
            </w:r>
            <w:r w:rsidR="006D0065">
              <w:rPr>
                <w:noProof/>
              </w:rPr>
              <w:t xml:space="preserve">introduces a backward compatible correction to the OpenAPI file of </w:t>
            </w:r>
            <w:proofErr w:type="spellStart"/>
            <w:r w:rsidR="006D0065">
              <w:t>ServiceParameter</w:t>
            </w:r>
            <w:proofErr w:type="spellEnd"/>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885B721" w14:textId="77777777" w:rsidR="00566650" w:rsidRDefault="00566650" w:rsidP="00566650">
      <w:pPr>
        <w:pStyle w:val="30"/>
        <w:rPr>
          <w:lang w:eastAsia="zh-CN"/>
        </w:rPr>
      </w:pPr>
      <w:bookmarkStart w:id="1" w:name="_Toc36040100"/>
      <w:bookmarkStart w:id="2" w:name="_Toc44692713"/>
      <w:bookmarkStart w:id="3" w:name="_Toc45134174"/>
      <w:bookmarkStart w:id="4" w:name="_Toc49607238"/>
      <w:bookmarkStart w:id="5" w:name="_Toc51763210"/>
      <w:bookmarkStart w:id="6" w:name="_Toc58850105"/>
      <w:bookmarkStart w:id="7" w:name="_Toc59018485"/>
      <w:bookmarkStart w:id="8" w:name="_Toc68169491"/>
      <w:bookmarkStart w:id="9" w:name="_Toc104478655"/>
      <w:bookmarkStart w:id="10" w:name="_Toc20407549"/>
      <w:bookmarkStart w:id="11" w:name="_Toc36040358"/>
      <w:bookmarkStart w:id="12" w:name="_Toc45134249"/>
      <w:bookmarkStart w:id="13" w:name="_Toc51763447"/>
      <w:bookmarkStart w:id="14" w:name="_Toc59018707"/>
      <w:r>
        <w:t>4.4.20</w:t>
      </w:r>
      <w:r>
        <w:tab/>
        <w:t xml:space="preserve">Procedures for </w:t>
      </w:r>
      <w:r>
        <w:rPr>
          <w:lang w:eastAsia="zh-CN"/>
        </w:rPr>
        <w:t>service specific parameter provisioning</w:t>
      </w:r>
      <w:bookmarkEnd w:id="1"/>
      <w:bookmarkEnd w:id="2"/>
      <w:bookmarkEnd w:id="3"/>
      <w:bookmarkEnd w:id="4"/>
      <w:bookmarkEnd w:id="5"/>
      <w:bookmarkEnd w:id="6"/>
      <w:bookmarkEnd w:id="7"/>
      <w:bookmarkEnd w:id="8"/>
      <w:bookmarkEnd w:id="9"/>
    </w:p>
    <w:p w14:paraId="4CCF55C6" w14:textId="77777777" w:rsidR="00566650" w:rsidRDefault="00566650" w:rsidP="00566650">
      <w:r>
        <w:t xml:space="preserve">These procedures are used by an AF to </w:t>
      </w:r>
      <w:r>
        <w:rPr>
          <w:lang w:eastAsia="zh-CN"/>
        </w:rPr>
        <w:t>provide service specific parameters to the 5G system via the NEF</w:t>
      </w:r>
      <w:r>
        <w:t>.</w:t>
      </w:r>
    </w:p>
    <w:p w14:paraId="491A7AED" w14:textId="77777777" w:rsidR="00566650" w:rsidRDefault="00566650" w:rsidP="00566650">
      <w:pPr>
        <w:rPr>
          <w:lang w:eastAsia="zh-CN"/>
        </w:rPr>
      </w:pPr>
      <w:r>
        <w:t xml:space="preserve">In order to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message shall include the </w:t>
      </w:r>
      <w:proofErr w:type="spellStart"/>
      <w:r>
        <w:rPr>
          <w:lang w:eastAsia="zh-CN"/>
        </w:rPr>
        <w:t>ServiceParameterData</w:t>
      </w:r>
      <w:proofErr w:type="spellEnd"/>
      <w:r>
        <w:rPr>
          <w:lang w:eastAsia="zh-CN"/>
        </w:rPr>
        <w:t xml:space="preserve"> data structure as request body. The </w:t>
      </w:r>
      <w:proofErr w:type="spellStart"/>
      <w:r>
        <w:rPr>
          <w:lang w:eastAsia="zh-CN"/>
        </w:rPr>
        <w:t>ServiceParameterData</w:t>
      </w:r>
      <w:proofErr w:type="spellEnd"/>
      <w:r>
        <w:rPr>
          <w:lang w:eastAsia="zh-CN"/>
        </w:rPr>
        <w:t xml:space="preserve"> data structure shall include:</w:t>
      </w:r>
    </w:p>
    <w:p w14:paraId="17EAA274" w14:textId="77777777" w:rsidR="00566650" w:rsidRDefault="00566650" w:rsidP="00566650">
      <w:pPr>
        <w:pStyle w:val="B10"/>
        <w:rPr>
          <w:lang w:eastAsia="zh-CN"/>
        </w:rPr>
      </w:pPr>
      <w:r>
        <w:rPr>
          <w:lang w:eastAsia="zh-CN"/>
        </w:rPr>
        <w:t>-</w:t>
      </w:r>
      <w:r>
        <w:rPr>
          <w:lang w:eastAsia="zh-CN"/>
        </w:rPr>
        <w:tab/>
        <w:t>service description via:</w:t>
      </w:r>
    </w:p>
    <w:p w14:paraId="1F66F324" w14:textId="77777777" w:rsidR="00566650" w:rsidRDefault="00566650" w:rsidP="00566650">
      <w:pPr>
        <w:pStyle w:val="B2"/>
        <w:rPr>
          <w:noProof/>
        </w:rPr>
      </w:pPr>
      <w:r>
        <w:rPr>
          <w:noProof/>
        </w:rPr>
        <w:t>a)</w:t>
      </w:r>
      <w:r>
        <w:rPr>
          <w:noProof/>
        </w:rPr>
        <w:tab/>
        <w:t>a combination of DNN and S-NSSAI within the "dnn" attribute and the "snssai" attribute respectively;</w:t>
      </w:r>
    </w:p>
    <w:p w14:paraId="4B8A6BFE" w14:textId="77777777" w:rsidR="00566650" w:rsidRDefault="00566650" w:rsidP="00566650">
      <w:pPr>
        <w:pStyle w:val="B2"/>
        <w:rPr>
          <w:noProof/>
        </w:rPr>
      </w:pPr>
      <w:r>
        <w:rPr>
          <w:noProof/>
        </w:rPr>
        <w:t>b)</w:t>
      </w:r>
      <w:r>
        <w:rPr>
          <w:noProof/>
        </w:rPr>
        <w:tab/>
        <w:t>an AF service identifier within the "afServiceId" attribute; or</w:t>
      </w:r>
    </w:p>
    <w:p w14:paraId="185DC6CB" w14:textId="77777777" w:rsidR="00566650" w:rsidRDefault="00566650" w:rsidP="00566650">
      <w:pPr>
        <w:pStyle w:val="B2"/>
        <w:rPr>
          <w:lang w:eastAsia="zh-CN"/>
        </w:rPr>
      </w:pPr>
      <w:r>
        <w:rPr>
          <w:noProof/>
        </w:rPr>
        <w:t>c)</w:t>
      </w:r>
      <w:r>
        <w:rPr>
          <w:noProof/>
        </w:rPr>
        <w:tab/>
        <w:t>an application identifier within the "appId" attribute;</w:t>
      </w:r>
    </w:p>
    <w:p w14:paraId="60A01337" w14:textId="77777777" w:rsidR="00566650" w:rsidRDefault="00566650" w:rsidP="00566650">
      <w:pPr>
        <w:pStyle w:val="NO"/>
        <w:rPr>
          <w:noProof/>
          <w:lang w:eastAsia="zh-CN"/>
        </w:rPr>
      </w:pPr>
      <w:r>
        <w:rPr>
          <w:rFonts w:hint="eastAsia"/>
          <w:lang w:eastAsia="ja-JP"/>
        </w:rPr>
        <w:t>NOTE</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AfGuideURSP</w:t>
      </w:r>
      <w:r w:rsidRPr="008373BD">
        <w:rPr>
          <w:noProof/>
          <w:lang w:eastAsia="zh-CN"/>
        </w:rPr>
        <w:t>"</w:t>
      </w:r>
      <w:r>
        <w:rPr>
          <w:noProof/>
          <w:lang w:eastAsia="zh-CN"/>
        </w:rPr>
        <w:t xml:space="preserve"> is supported,</w:t>
      </w:r>
      <w:r w:rsidRPr="008373BD">
        <w:rPr>
          <w:noProof/>
          <w:lang w:eastAsia="zh-CN"/>
        </w:rPr>
        <w:t xml:space="preserve"> </w:t>
      </w:r>
      <w:r w:rsidRPr="0096061E">
        <w:rPr>
          <w:noProof/>
          <w:lang w:eastAsia="zh-CN"/>
        </w:rPr>
        <w:t xml:space="preserve">only the "afServiceId" attribute </w:t>
      </w:r>
      <w:r>
        <w:rPr>
          <w:noProof/>
          <w:lang w:eastAsia="zh-CN"/>
        </w:rPr>
        <w:t>needs to</w:t>
      </w:r>
      <w:r w:rsidRPr="0096061E">
        <w:rPr>
          <w:noProof/>
          <w:lang w:eastAsia="zh-CN"/>
        </w:rPr>
        <w:t xml:space="preserve"> be </w:t>
      </w:r>
      <w:r>
        <w:rPr>
          <w:noProof/>
          <w:lang w:eastAsia="zh-CN"/>
        </w:rPr>
        <w:t xml:space="preserve">included for </w:t>
      </w:r>
      <w:r w:rsidRPr="008373BD">
        <w:rPr>
          <w:noProof/>
          <w:lang w:eastAsia="zh-CN"/>
        </w:rPr>
        <w:t>providing guidance for URSP determination</w:t>
      </w:r>
      <w:r>
        <w:rPr>
          <w:noProof/>
          <w:lang w:eastAsia="zh-CN"/>
        </w:rPr>
        <w:t>.</w:t>
      </w:r>
    </w:p>
    <w:p w14:paraId="780E0B08" w14:textId="77777777" w:rsidR="00566650" w:rsidRDefault="00566650" w:rsidP="00566650">
      <w:pPr>
        <w:pStyle w:val="B10"/>
        <w:rPr>
          <w:noProof/>
        </w:rPr>
      </w:pPr>
      <w:r>
        <w:rPr>
          <w:noProof/>
        </w:rPr>
        <w:t>-</w:t>
      </w:r>
      <w:r>
        <w:rPr>
          <w:noProof/>
        </w:rPr>
        <w:tab/>
        <w:t xml:space="preserve">indication of the UEs to which the subscription applies via: </w:t>
      </w:r>
    </w:p>
    <w:p w14:paraId="4DCA1AE1" w14:textId="77777777" w:rsidR="00566650" w:rsidRDefault="00566650" w:rsidP="00566650">
      <w:pPr>
        <w:pStyle w:val="B2"/>
        <w:rPr>
          <w:noProof/>
        </w:rPr>
      </w:pPr>
      <w:r>
        <w:rPr>
          <w:noProof/>
        </w:rPr>
        <w:t>a)</w:t>
      </w:r>
      <w:r>
        <w:rPr>
          <w:noProof/>
        </w:rPr>
        <w:tab/>
        <w:t>identification of an individual UE within the "gpsi" attribute;</w:t>
      </w:r>
    </w:p>
    <w:p w14:paraId="5D761602" w14:textId="77777777" w:rsidR="00566650" w:rsidRDefault="00566650" w:rsidP="00566650">
      <w:pPr>
        <w:pStyle w:val="B2"/>
        <w:rPr>
          <w:noProof/>
        </w:rPr>
      </w:pPr>
      <w:r>
        <w:rPr>
          <w:noProof/>
        </w:rPr>
        <w:t>b)</w:t>
      </w:r>
      <w:r>
        <w:rPr>
          <w:noProof/>
        </w:rPr>
        <w:tab/>
        <w:t>an IPv4 address of the UE within the "ueIpv4" attribute;</w:t>
      </w:r>
    </w:p>
    <w:p w14:paraId="163736A0" w14:textId="77777777" w:rsidR="00566650" w:rsidRDefault="00566650" w:rsidP="00566650">
      <w:pPr>
        <w:pStyle w:val="B2"/>
        <w:rPr>
          <w:noProof/>
        </w:rPr>
      </w:pPr>
      <w:r>
        <w:rPr>
          <w:noProof/>
        </w:rPr>
        <w:t>c)</w:t>
      </w:r>
      <w:r>
        <w:rPr>
          <w:noProof/>
        </w:rPr>
        <w:tab/>
        <w:t>an IPv6 address of the UE within the "ueIpv6" attribute;</w:t>
      </w:r>
    </w:p>
    <w:p w14:paraId="5F37612E" w14:textId="77777777" w:rsidR="00566650" w:rsidRDefault="00566650" w:rsidP="00566650">
      <w:pPr>
        <w:pStyle w:val="B2"/>
        <w:rPr>
          <w:noProof/>
        </w:rPr>
      </w:pPr>
      <w:r>
        <w:rPr>
          <w:noProof/>
        </w:rPr>
        <w:t>d)</w:t>
      </w:r>
      <w:r>
        <w:rPr>
          <w:noProof/>
        </w:rPr>
        <w:tab/>
        <w:t>a MAC address of the UE within the "ueMac" attribute;</w:t>
      </w:r>
    </w:p>
    <w:p w14:paraId="6A97FF5E" w14:textId="77777777" w:rsidR="00566650" w:rsidRDefault="00566650" w:rsidP="00566650">
      <w:pPr>
        <w:pStyle w:val="B2"/>
        <w:rPr>
          <w:noProof/>
        </w:rPr>
      </w:pPr>
      <w:r>
        <w:rPr>
          <w:noProof/>
        </w:rPr>
        <w:t>e)</w:t>
      </w:r>
      <w:r>
        <w:rPr>
          <w:noProof/>
        </w:rPr>
        <w:tab/>
        <w:t>an identification of a group of UE(s) within the "exterGroupId" attribute; or</w:t>
      </w:r>
    </w:p>
    <w:p w14:paraId="642CBB4C" w14:textId="77777777" w:rsidR="00566650" w:rsidRDefault="00566650" w:rsidP="00566650">
      <w:pPr>
        <w:pStyle w:val="B2"/>
        <w:rPr>
          <w:noProof/>
        </w:rPr>
      </w:pPr>
      <w:r>
        <w:rPr>
          <w:noProof/>
        </w:rPr>
        <w:t>f)</w:t>
      </w:r>
      <w:r>
        <w:rPr>
          <w:noProof/>
        </w:rPr>
        <w:tab/>
        <w:t>an identification of any UE within the "anyUeInd" attribute.</w:t>
      </w:r>
    </w:p>
    <w:p w14:paraId="231A4002" w14:textId="77777777" w:rsidR="00566650" w:rsidRDefault="00566650" w:rsidP="00566650">
      <w:pPr>
        <w:pStyle w:val="B10"/>
        <w:rPr>
          <w:noProof/>
        </w:rPr>
      </w:pPr>
      <w:r>
        <w:rPr>
          <w:noProof/>
        </w:rPr>
        <w:t>-</w:t>
      </w:r>
      <w:r>
        <w:rPr>
          <w:noProof/>
        </w:rPr>
        <w:tab/>
        <w:t>service parameters for at least one of the following:</w:t>
      </w:r>
    </w:p>
    <w:p w14:paraId="411647B2" w14:textId="77777777" w:rsidR="00566650" w:rsidRDefault="00566650" w:rsidP="00566650">
      <w:pPr>
        <w:pStyle w:val="B2"/>
        <w:rPr>
          <w:lang w:eastAsia="zh-CN"/>
        </w:rPr>
      </w:pPr>
      <w:r>
        <w:rPr>
          <w:lang w:eastAsia="zh-CN"/>
        </w:rPr>
        <w:t>-</w:t>
      </w:r>
      <w:r>
        <w:rPr>
          <w:lang w:eastAsia="zh-CN"/>
        </w:rPr>
        <w:tab/>
        <w:t>V2X service parameters via:</w:t>
      </w:r>
    </w:p>
    <w:p w14:paraId="0EC94FA2" w14:textId="77777777" w:rsidR="00566650" w:rsidRDefault="00566650" w:rsidP="00566650">
      <w:pPr>
        <w:pStyle w:val="B3"/>
        <w:rPr>
          <w:noProof/>
        </w:rPr>
      </w:pPr>
      <w:r>
        <w:rPr>
          <w:noProof/>
        </w:rPr>
        <w:t>a)</w:t>
      </w:r>
      <w:r>
        <w:rPr>
          <w:noProof/>
        </w:rPr>
        <w:tab/>
        <w:t>configuration parameters for V2X communications over PC5 within the "paramOverPc5" attribute;</w:t>
      </w:r>
    </w:p>
    <w:p w14:paraId="5C00B6C4" w14:textId="77777777" w:rsidR="00566650" w:rsidRDefault="00566650" w:rsidP="00566650">
      <w:pPr>
        <w:pStyle w:val="B3"/>
        <w:rPr>
          <w:noProof/>
        </w:rPr>
      </w:pPr>
      <w:r>
        <w:rPr>
          <w:noProof/>
        </w:rPr>
        <w:t>b)</w:t>
      </w:r>
      <w:r>
        <w:rPr>
          <w:noProof/>
        </w:rPr>
        <w:tab/>
        <w:t xml:space="preserve">configuration parameters for V2X communications over Uu within the "paramOverUu" attribute; </w:t>
      </w:r>
    </w:p>
    <w:p w14:paraId="227070E5" w14:textId="77777777" w:rsidR="00566650" w:rsidRDefault="00566650" w:rsidP="00566650">
      <w:pPr>
        <w:pStyle w:val="B2"/>
        <w:rPr>
          <w:lang w:eastAsia="zh-CN"/>
        </w:rPr>
      </w:pPr>
      <w:r>
        <w:rPr>
          <w:lang w:eastAsia="zh-CN"/>
        </w:rPr>
        <w:t>-</w:t>
      </w:r>
      <w:r>
        <w:rPr>
          <w:lang w:eastAsia="zh-CN"/>
        </w:rPr>
        <w:tab/>
        <w:t>if the "</w:t>
      </w:r>
      <w:proofErr w:type="spellStart"/>
      <w:r>
        <w:rPr>
          <w:lang w:eastAsia="zh-CN"/>
        </w:rPr>
        <w:t>ProSe</w:t>
      </w:r>
      <w:proofErr w:type="spellEnd"/>
      <w:r>
        <w:rPr>
          <w:lang w:eastAsia="zh-CN"/>
        </w:rPr>
        <w:t xml:space="preserve">" feature is supported, 5G </w:t>
      </w:r>
      <w:proofErr w:type="spellStart"/>
      <w:r>
        <w:rPr>
          <w:lang w:eastAsia="zh-CN"/>
        </w:rPr>
        <w:t>ProSe</w:t>
      </w:r>
      <w:proofErr w:type="spellEnd"/>
      <w:r>
        <w:rPr>
          <w:lang w:eastAsia="zh-CN"/>
        </w:rPr>
        <w:t xml:space="preserve"> service parameters via:</w:t>
      </w:r>
    </w:p>
    <w:p w14:paraId="4EA7C60D" w14:textId="77777777" w:rsidR="00566650" w:rsidRDefault="00566650" w:rsidP="00566650">
      <w:pPr>
        <w:pStyle w:val="B3"/>
        <w:rPr>
          <w:noProof/>
        </w:rPr>
      </w:pPr>
      <w:r>
        <w:rPr>
          <w:noProof/>
        </w:rPr>
        <w:t>a)</w:t>
      </w:r>
      <w:r>
        <w:rPr>
          <w:noProof/>
        </w:rPr>
        <w:tab/>
        <w:t>configuration parameters for 5G ProSe direct discovery within the "paramForProSeDd" attribute;</w:t>
      </w:r>
    </w:p>
    <w:p w14:paraId="1565B7CB" w14:textId="77777777" w:rsidR="00566650" w:rsidRDefault="00566650" w:rsidP="00566650">
      <w:pPr>
        <w:pStyle w:val="B3"/>
        <w:rPr>
          <w:noProof/>
        </w:rPr>
      </w:pPr>
      <w:r>
        <w:rPr>
          <w:noProof/>
        </w:rPr>
        <w:t>b)</w:t>
      </w:r>
      <w:r>
        <w:rPr>
          <w:noProof/>
        </w:rPr>
        <w:tab/>
        <w:t>configuration parameters for 5G ProSe direct communication within the "paramForProSeDc" attribute;</w:t>
      </w:r>
    </w:p>
    <w:p w14:paraId="7A489CC4" w14:textId="77777777" w:rsidR="00566650" w:rsidRDefault="00566650" w:rsidP="00566650">
      <w:pPr>
        <w:pStyle w:val="B3"/>
        <w:rPr>
          <w:noProof/>
        </w:rPr>
      </w:pPr>
      <w:r>
        <w:rPr>
          <w:noProof/>
        </w:rPr>
        <w:t>c)</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UE-to-network relay, including configuration parameters for 5G </w:t>
      </w:r>
      <w:proofErr w:type="spellStart"/>
      <w:r>
        <w:rPr>
          <w:lang w:eastAsia="zh-CN"/>
        </w:rPr>
        <w:t>ProSe</w:t>
      </w:r>
      <w:proofErr w:type="spellEnd"/>
      <w:r>
        <w:rPr>
          <w:lang w:eastAsia="zh-CN"/>
        </w:rPr>
        <w:t xml:space="preserve"> UE-to-network relay UE </w:t>
      </w:r>
      <w:r>
        <w:rPr>
          <w:noProof/>
        </w:rPr>
        <w:t xml:space="preserve">within the "paramForProSeU2NRelUe" attribute and </w:t>
      </w:r>
      <w:r>
        <w:rPr>
          <w:lang w:eastAsia="zh-CN"/>
        </w:rPr>
        <w:t xml:space="preserve">configuration parameters for 5G </w:t>
      </w:r>
      <w:proofErr w:type="spellStart"/>
      <w:r>
        <w:rPr>
          <w:lang w:eastAsia="zh-CN"/>
        </w:rPr>
        <w:t>ProSe</w:t>
      </w:r>
      <w:proofErr w:type="spellEnd"/>
      <w:r>
        <w:rPr>
          <w:lang w:eastAsia="zh-CN"/>
        </w:rPr>
        <w:t xml:space="preserve"> remote UE </w:t>
      </w:r>
      <w:r>
        <w:rPr>
          <w:noProof/>
        </w:rPr>
        <w:t>within the "</w:t>
      </w:r>
      <w:r w:rsidRPr="00482E17">
        <w:rPr>
          <w:noProof/>
        </w:rPr>
        <w:t>ParamForProSeRemUe</w:t>
      </w:r>
      <w:r>
        <w:rPr>
          <w:noProof/>
        </w:rPr>
        <w:t>" attribute;</w:t>
      </w:r>
    </w:p>
    <w:p w14:paraId="4EB309FB" w14:textId="77777777" w:rsidR="00566650" w:rsidRDefault="00566650" w:rsidP="00566650">
      <w:pPr>
        <w:pStyle w:val="B2"/>
        <w:rPr>
          <w:lang w:eastAsia="zh-CN"/>
        </w:rPr>
      </w:pPr>
      <w:r>
        <w:rPr>
          <w:lang w:eastAsia="zh-CN"/>
        </w:rPr>
        <w:t>-</w:t>
      </w:r>
      <w:r>
        <w:rPr>
          <w:lang w:eastAsia="zh-CN"/>
        </w:rPr>
        <w:tab/>
        <w:t>If the "</w:t>
      </w:r>
      <w:proofErr w:type="spellStart"/>
      <w:r>
        <w:rPr>
          <w:lang w:eastAsia="zh-CN"/>
        </w:rPr>
        <w:t>AfGuideURSP</w:t>
      </w:r>
      <w:proofErr w:type="spellEnd"/>
      <w:r>
        <w:rPr>
          <w:lang w:eastAsia="zh-CN"/>
        </w:rPr>
        <w:t>" feature is supported, URSP service parameters via:</w:t>
      </w:r>
    </w:p>
    <w:p w14:paraId="4592C8E9" w14:textId="77777777" w:rsidR="00566650" w:rsidRDefault="00566650" w:rsidP="00566650">
      <w:pPr>
        <w:pStyle w:val="B3"/>
      </w:pPr>
      <w:r>
        <w:rPr>
          <w:noProof/>
        </w:rPr>
        <w:t>a)</w:t>
      </w:r>
      <w:r>
        <w:rPr>
          <w:noProof/>
        </w:rPr>
        <w:tab/>
        <w:t xml:space="preserve">contents for the AF guidance on URSP within the "urspGuidance" attribute, which shall include one or more URSP rule requests. Each URSP rule request may include a traffic descriptor within the "trafficDesc" attribute and one or more route selection parameter sets within the "routeSelParamSets" attribute. Each route selection parameter set may include a precedence value within the "precedence" attribute, a DNN within the "dnn" attribute, an S-NSSAI within the "snssai" attribute, and a spatial validity condition within the "spatialValidity"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t>It is up to the NEF to transform the information of the "</w:t>
      </w:r>
      <w:proofErr w:type="spellStart"/>
      <w:r>
        <w:t>spatialValidity</w:t>
      </w:r>
      <w:proofErr w:type="spellEnd"/>
      <w:r>
        <w:t>" attribute into a list of TAIs.</w:t>
      </w:r>
    </w:p>
    <w:p w14:paraId="2B326D9C" w14:textId="77777777" w:rsidR="00566650" w:rsidRDefault="00566650" w:rsidP="00566650">
      <w:pPr>
        <w:rPr>
          <w:noProof/>
        </w:rPr>
      </w:pPr>
      <w:r>
        <w:rPr>
          <w:noProof/>
        </w:rPr>
        <w:lastRenderedPageBreak/>
        <w:t>and may include:</w:t>
      </w:r>
    </w:p>
    <w:p w14:paraId="48A3C0C7" w14:textId="77777777" w:rsidR="00566650" w:rsidRPr="00D16893" w:rsidRDefault="00566650" w:rsidP="00566650">
      <w:pPr>
        <w:pStyle w:val="B10"/>
      </w:pPr>
      <w:r w:rsidRPr="00D16893">
        <w:t>-</w:t>
      </w:r>
      <w:r w:rsidRPr="00D16893">
        <w:tab/>
        <w:t>If the "</w:t>
      </w:r>
      <w:proofErr w:type="spellStart"/>
      <w:r w:rsidRPr="00D16893">
        <w:t>AfNotifications</w:t>
      </w:r>
      <w:proofErr w:type="spellEnd"/>
      <w:r w:rsidRPr="00D16893">
        <w:t>" feature is supported,</w:t>
      </w:r>
    </w:p>
    <w:p w14:paraId="4D277A98" w14:textId="77777777" w:rsidR="00566650" w:rsidRDefault="00566650" w:rsidP="00566650">
      <w:pPr>
        <w:pStyle w:val="B2"/>
        <w:rPr>
          <w:noProof/>
        </w:rPr>
      </w:pPr>
      <w:r>
        <w:rPr>
          <w:noProof/>
        </w:rPr>
        <w:t>a)</w:t>
      </w:r>
      <w:r>
        <w:rPr>
          <w:noProof/>
        </w:rPr>
        <w:tab/>
        <w:t>subscription to event notification</w:t>
      </w:r>
      <w:r w:rsidRPr="004D470E">
        <w:rPr>
          <w:noProof/>
        </w:rPr>
        <w:t xml:space="preserve"> </w:t>
      </w:r>
      <w:r>
        <w:rPr>
          <w:noProof/>
        </w:rPr>
        <w:t xml:space="preserve">of </w:t>
      </w:r>
      <w:r w:rsidRPr="003B0366">
        <w:rPr>
          <w:noProof/>
        </w:rPr>
        <w:t>the outcome related to invocation of service parameter provisioning</w:t>
      </w:r>
      <w:r>
        <w:rPr>
          <w:noProof/>
        </w:rPr>
        <w:t xml:space="preserve"> within the "s</w:t>
      </w:r>
      <w:r w:rsidRPr="003B0366">
        <w:rPr>
          <w:noProof/>
        </w:rPr>
        <w:t>ub</w:t>
      </w:r>
      <w:r>
        <w:rPr>
          <w:noProof/>
        </w:rPr>
        <w:t>Notif</w:t>
      </w:r>
      <w:r w:rsidRPr="003B0366">
        <w:rPr>
          <w:noProof/>
        </w:rPr>
        <w:t>Event</w:t>
      </w:r>
      <w:r>
        <w:rPr>
          <w:noProof/>
        </w:rPr>
        <w:t>s" attribute; and</w:t>
      </w:r>
    </w:p>
    <w:p w14:paraId="7E96ED0F" w14:textId="77777777" w:rsidR="00566650" w:rsidRDefault="00566650" w:rsidP="00566650">
      <w:pPr>
        <w:pStyle w:val="B2"/>
        <w:rPr>
          <w:noProof/>
        </w:rPr>
      </w:pPr>
      <w:r>
        <w:rPr>
          <w:noProof/>
        </w:rPr>
        <w:t>b)</w:t>
      </w:r>
      <w:r>
        <w:rPr>
          <w:noProof/>
        </w:rPr>
        <w:tab/>
        <w:t>notification URI within the "</w:t>
      </w:r>
      <w:r w:rsidRPr="00DB3678">
        <w:rPr>
          <w:noProof/>
        </w:rPr>
        <w:t>notificationDestination</w:t>
      </w:r>
      <w:r>
        <w:rPr>
          <w:noProof/>
        </w:rPr>
        <w:t>" attribute.</w:t>
      </w:r>
    </w:p>
    <w:p w14:paraId="7F116277" w14:textId="77777777" w:rsidR="00566650" w:rsidRDefault="00566650" w:rsidP="00566650">
      <w:pPr>
        <w:rPr>
          <w:noProof/>
        </w:rPr>
      </w:pPr>
      <w:r>
        <w:rPr>
          <w:lang w:eastAsia="zh-CN"/>
        </w:rPr>
        <w:t>In order to update an existing service parameter subscription, t</w:t>
      </w:r>
      <w:r>
        <w:rPr>
          <w:rFonts w:hint="eastAsia"/>
          <w:lang w:eastAsia="zh-CN"/>
        </w:rPr>
        <w:t xml:space="preserve">he </w:t>
      </w:r>
      <w:r>
        <w:rPr>
          <w:lang w:eastAsia="zh-CN"/>
        </w:rPr>
        <w:t>AF</w:t>
      </w:r>
      <w:r>
        <w:rPr>
          <w:rFonts w:hint="eastAsia"/>
          <w:lang w:eastAsia="zh-CN"/>
        </w:rPr>
        <w:t xml:space="preserve"> </w:t>
      </w:r>
      <w:r>
        <w:rPr>
          <w:lang w:eastAsia="zh-CN"/>
        </w:rPr>
        <w:t>shall</w:t>
      </w:r>
      <w:r>
        <w:rPr>
          <w:rFonts w:hint="eastAsia"/>
          <w:lang w:eastAsia="zh-CN"/>
        </w:rPr>
        <w:t xml:space="preserve"> send an HTTP </w:t>
      </w:r>
      <w:r>
        <w:rPr>
          <w:lang w:eastAsia="zh-CN"/>
        </w:rPr>
        <w:t>PUT or HTTP PATCH message</w:t>
      </w:r>
      <w:r>
        <w:rPr>
          <w:rFonts w:hint="eastAsia"/>
          <w:lang w:eastAsia="zh-CN"/>
        </w:rPr>
        <w:t xml:space="preserve"> to</w:t>
      </w:r>
      <w:r>
        <w:rPr>
          <w:lang w:eastAsia="zh-CN"/>
        </w:rPr>
        <w:t xml:space="preserve"> the NEF </w:t>
      </w:r>
      <w:proofErr w:type="spellStart"/>
      <w:r>
        <w:rPr>
          <w:lang w:eastAsia="zh-CN"/>
        </w:rPr>
        <w:t>targetting</w:t>
      </w:r>
      <w:proofErr w:type="spellEnd"/>
      <w:r>
        <w:rPr>
          <w:rFonts w:hint="eastAsia"/>
          <w:lang w:eastAsia="zh-CN"/>
        </w:rPr>
        <w:t xml:space="preserve"> </w:t>
      </w:r>
      <w:r>
        <w:rPr>
          <w:lang w:eastAsia="zh-CN"/>
        </w:rPr>
        <w:t>the resource "</w:t>
      </w:r>
      <w:r>
        <w:rPr>
          <w:rFonts w:hint="eastAsia"/>
          <w:lang w:eastAsia="zh-CN"/>
        </w:rPr>
        <w:t xml:space="preserve">Individual </w:t>
      </w:r>
      <w:r>
        <w:t>Service Parameter Subscription</w:t>
      </w:r>
      <w:r>
        <w:rPr>
          <w:lang w:eastAsia="zh-CN"/>
        </w:rPr>
        <w:t xml:space="preserve">" and </w:t>
      </w:r>
      <w:r>
        <w:rPr>
          <w:rFonts w:hint="eastAsia"/>
          <w:lang w:eastAsia="zh-CN"/>
        </w:rPr>
        <w:t>request</w:t>
      </w:r>
      <w:r>
        <w:rPr>
          <w:lang w:eastAsia="zh-CN"/>
        </w:rPr>
        <w:t>ing</w:t>
      </w:r>
      <w:r>
        <w:rPr>
          <w:rFonts w:hint="eastAsia"/>
          <w:lang w:eastAsia="zh-CN"/>
        </w:rPr>
        <w:t xml:space="preserve"> to</w:t>
      </w:r>
      <w:r>
        <w:rPr>
          <w:lang w:eastAsia="zh-CN"/>
        </w:rPr>
        <w:t xml:space="preserve"> change the subscription</w:t>
      </w:r>
      <w:r>
        <w:rPr>
          <w:rFonts w:hint="eastAsia"/>
          <w:lang w:eastAsia="zh-CN"/>
        </w:rPr>
        <w:t>.</w:t>
      </w:r>
    </w:p>
    <w:p w14:paraId="58FB5F8C" w14:textId="77777777" w:rsidR="00566650" w:rsidRDefault="00566650" w:rsidP="00566650">
      <w:pPr>
        <w:rPr>
          <w:noProof/>
        </w:rPr>
      </w:pPr>
      <w:r>
        <w:rPr>
          <w:lang w:eastAsia="zh-CN"/>
        </w:rPr>
        <w:t>In order to delete an existing service parameter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w:t>
      </w:r>
      <w:proofErr w:type="spellStart"/>
      <w:r>
        <w:rPr>
          <w:lang w:eastAsia="zh-CN"/>
        </w:rPr>
        <w:t>targetting</w:t>
      </w:r>
      <w:proofErr w:type="spellEnd"/>
      <w:r>
        <w:rPr>
          <w:lang w:eastAsia="zh-CN"/>
        </w:rPr>
        <w:t xml:space="preserve"> the resource "</w:t>
      </w:r>
      <w:r>
        <w:rPr>
          <w:rFonts w:hint="eastAsia"/>
          <w:lang w:eastAsia="zh-CN"/>
        </w:rPr>
        <w:t xml:space="preserve">Individual </w:t>
      </w:r>
      <w:r>
        <w:t>Service Parameter Subscription</w:t>
      </w:r>
      <w:r>
        <w:rPr>
          <w:lang w:eastAsia="zh-CN"/>
        </w:rPr>
        <w:t>".</w:t>
      </w:r>
    </w:p>
    <w:p w14:paraId="3E8D627D" w14:textId="77777777" w:rsidR="00566650" w:rsidRDefault="00566650" w:rsidP="00566650">
      <w:r>
        <w:rPr>
          <w:lang w:eastAsia="zh-CN"/>
        </w:rPr>
        <w:t>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update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r w:rsidRPr="00015253">
        <w:rPr>
          <w:lang w:eastAsia="zh-CN"/>
        </w:rPr>
        <w:t>"</w:t>
      </w:r>
      <w:proofErr w:type="spellStart"/>
      <w:r w:rsidRPr="0019799C">
        <w:rPr>
          <w:lang w:eastAsia="zh-CN"/>
        </w:rPr>
        <w:t>policDelivNotifUri</w:t>
      </w:r>
      <w:proofErr w:type="spellEnd"/>
      <w:r w:rsidRPr="00015253">
        <w:rPr>
          <w:lang w:eastAsia="zh-CN"/>
        </w:rPr>
        <w:t>"</w:t>
      </w:r>
      <w:r w:rsidRPr="00C318D2">
        <w:rPr>
          <w:lang w:eastAsia="zh-CN"/>
        </w:rPr>
        <w:t xml:space="preserve"> </w:t>
      </w:r>
      <w:r>
        <w:rPr>
          <w:lang w:eastAsia="zh-CN"/>
        </w:rPr>
        <w:t xml:space="preserve">and </w:t>
      </w:r>
      <w:r w:rsidRPr="00C318D2">
        <w:rPr>
          <w:lang w:eastAsia="zh-CN"/>
        </w:rPr>
        <w:t>"</w:t>
      </w:r>
      <w:proofErr w:type="spellStart"/>
      <w:r w:rsidRPr="00C318D2">
        <w:rPr>
          <w:lang w:eastAsia="zh-CN"/>
        </w:rPr>
        <w:t>policDelivNotifCorreId</w:t>
      </w:r>
      <w:proofErr w:type="spellEnd"/>
      <w:r w:rsidRPr="00C318D2">
        <w:rPr>
          <w:lang w:eastAsia="zh-CN"/>
        </w:rPr>
        <w:t>" attribute</w:t>
      </w:r>
      <w:r>
        <w:rPr>
          <w:lang w:eastAsia="zh-CN"/>
        </w:rPr>
        <w:t xml:space="preserve">s in 3GPP TS 29.519 [23]) in UDR data creation if the NEF supports the </w:t>
      </w:r>
      <w:proofErr w:type="spellStart"/>
      <w:r>
        <w:t>DeliveryOutcome</w:t>
      </w:r>
      <w:proofErr w:type="spellEnd"/>
      <w:r>
        <w:rPr>
          <w:lang w:eastAsia="zh-CN"/>
        </w:rPr>
        <w:t xml:space="preserve"> feature (as described in 3GPP TS 29.504 [4]). If the NEF receives an error code from the UDR, the NEF</w:t>
      </w:r>
      <w:r>
        <w:t xml:space="preserve"> shall not create, update or delete the resource and</w:t>
      </w:r>
      <w:r>
        <w:rPr>
          <w:lang w:eastAsia="zh-CN"/>
        </w:rPr>
        <w:t xml:space="preserve"> </w:t>
      </w:r>
      <w:r>
        <w:t>shall respond to the AF with a proper error status code.</w:t>
      </w:r>
    </w:p>
    <w:p w14:paraId="51082D13" w14:textId="77777777" w:rsidR="00566650" w:rsidRDefault="00566650" w:rsidP="00566650">
      <w:pPr>
        <w:tabs>
          <w:tab w:val="left" w:pos="3247"/>
        </w:tabs>
        <w:rPr>
          <w:lang w:val="en-US" w:eastAsia="zh-CN"/>
        </w:rPr>
      </w:pPr>
      <w:r>
        <w:rPr>
          <w:lang w:eastAsia="zh-CN"/>
        </w:rPr>
        <w:t xml:space="preserve">After </w:t>
      </w:r>
      <w:r>
        <w:rPr>
          <w:rFonts w:hint="eastAsia"/>
          <w:lang w:eastAsia="zh-CN"/>
        </w:rPr>
        <w:t xml:space="preserve">receiving </w:t>
      </w:r>
      <w:r>
        <w:rPr>
          <w:lang w:eastAsia="zh-CN"/>
        </w:rPr>
        <w:t>a successful</w:t>
      </w:r>
      <w:r>
        <w:rPr>
          <w:rFonts w:hint="eastAsia"/>
          <w:lang w:eastAsia="zh-CN"/>
        </w:rPr>
        <w:t xml:space="preserve"> response</w:t>
      </w:r>
      <w:r>
        <w:rPr>
          <w:lang w:eastAsia="zh-CN"/>
        </w:rPr>
        <w:t xml:space="preserve"> from the UDR</w:t>
      </w:r>
      <w:r>
        <w:rPr>
          <w:rFonts w:hint="eastAsia"/>
          <w:lang w:eastAsia="zh-CN"/>
        </w:rPr>
        <w:t>, the NEF shall</w:t>
      </w:r>
      <w:r>
        <w:rPr>
          <w:lang w:eastAsia="zh-CN"/>
        </w:rPr>
        <w:t>,</w:t>
      </w:r>
    </w:p>
    <w:p w14:paraId="41B61FAC" w14:textId="77777777" w:rsidR="00566650" w:rsidRDefault="00566650" w:rsidP="00566650">
      <w:pPr>
        <w:pStyle w:val="B10"/>
      </w:pPr>
      <w:r>
        <w:t>-</w:t>
      </w:r>
      <w:r>
        <w:tab/>
      </w:r>
      <w:r>
        <w:rPr>
          <w:lang w:eastAsia="zh-CN"/>
        </w:rPr>
        <w:t xml:space="preserve">for an HTTP POST request, create an </w:t>
      </w:r>
      <w:r>
        <w:t>"</w:t>
      </w:r>
      <w:r>
        <w:rPr>
          <w:rFonts w:hint="eastAsia"/>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r>
        <w:t xml:space="preserve">Service Parameter Subscription. </w:t>
      </w:r>
    </w:p>
    <w:p w14:paraId="02E9E74C" w14:textId="77777777" w:rsidR="00566650" w:rsidRDefault="00566650" w:rsidP="00566650">
      <w:pPr>
        <w:pStyle w:val="B10"/>
      </w:pPr>
      <w:r>
        <w:t>-</w:t>
      </w:r>
      <w:r>
        <w:tab/>
        <w:t xml:space="preserve">for </w:t>
      </w:r>
      <w:r>
        <w:rPr>
          <w:lang w:eastAsia="zh-CN"/>
        </w:rPr>
        <w:t>an</w:t>
      </w:r>
      <w:r>
        <w:t xml:space="preserve"> HTTP PUT or HTTP PATCH request, </w:t>
      </w:r>
      <w:r>
        <w:rPr>
          <w:lang w:eastAsia="zh-CN"/>
        </w:rPr>
        <w:t xml:space="preserve">update the </w:t>
      </w:r>
      <w:r>
        <w:t>"</w:t>
      </w:r>
      <w:r>
        <w:rPr>
          <w:rFonts w:hint="eastAsia"/>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w:t>
      </w:r>
    </w:p>
    <w:p w14:paraId="625B11F8" w14:textId="77777777" w:rsidR="00566650" w:rsidRDefault="00566650" w:rsidP="00566650">
      <w:pPr>
        <w:pStyle w:val="B10"/>
        <w:rPr>
          <w:lang w:eastAsia="zh-CN"/>
        </w:rPr>
      </w:pPr>
      <w:r>
        <w:t>-</w:t>
      </w:r>
      <w:r>
        <w:tab/>
        <w:t xml:space="preserve">for </w:t>
      </w:r>
      <w:r>
        <w:rPr>
          <w:lang w:eastAsia="zh-CN"/>
        </w:rPr>
        <w:t>an</w:t>
      </w:r>
      <w:r>
        <w:t xml:space="preserve"> HTTP DELETE request, </w:t>
      </w:r>
      <w:r>
        <w:rPr>
          <w:rFonts w:hint="eastAsia"/>
        </w:rPr>
        <w:t>remove all</w:t>
      </w:r>
      <w:r>
        <w:t xml:space="preserve"> properties</w:t>
      </w:r>
      <w:r>
        <w:rPr>
          <w:rFonts w:hint="eastAsia"/>
        </w:rPr>
        <w:t xml:space="preserve"> </w:t>
      </w:r>
      <w:r>
        <w:t>of the resource and delete the corresponding active "</w:t>
      </w:r>
      <w:r>
        <w:rPr>
          <w:rFonts w:hint="eastAsia"/>
        </w:rPr>
        <w:t xml:space="preserve">Individual </w:t>
      </w:r>
      <w:r>
        <w:t>Service Parameter Subscription" resource, then respond to the AF with a 204 No Content status code.</w:t>
      </w:r>
    </w:p>
    <w:p w14:paraId="5ACD3C3F" w14:textId="6C51D91B" w:rsidR="00566650" w:rsidRDefault="00566650" w:rsidP="00566650">
      <w:pPr>
        <w:rPr>
          <w:noProof/>
          <w:lang w:eastAsia="zh-CN"/>
        </w:rPr>
      </w:pPr>
      <w:r w:rsidRPr="00C43157">
        <w:rPr>
          <w:noProof/>
          <w:lang w:eastAsia="zh-CN"/>
        </w:rPr>
        <w:t xml:space="preserve">When the NEF receives the </w:t>
      </w:r>
      <w:r>
        <w:rPr>
          <w:noProof/>
          <w:lang w:eastAsia="zh-CN"/>
        </w:rPr>
        <w:t xml:space="preserve">Service Specific Authorization Update information </w:t>
      </w:r>
      <w:r w:rsidRPr="00C43157">
        <w:rPr>
          <w:noProof/>
          <w:lang w:eastAsia="zh-CN"/>
        </w:rPr>
        <w:t xml:space="preserve">from the </w:t>
      </w:r>
      <w:r>
        <w:rPr>
          <w:noProof/>
          <w:lang w:eastAsia="zh-CN"/>
        </w:rPr>
        <w:t>UDM</w:t>
      </w:r>
      <w:r w:rsidRPr="00C43157">
        <w:rPr>
          <w:noProof/>
          <w:lang w:eastAsia="zh-CN"/>
        </w:rPr>
        <w:t xml:space="preserve"> by N</w:t>
      </w:r>
      <w:r>
        <w:rPr>
          <w:noProof/>
          <w:lang w:eastAsia="zh-CN"/>
        </w:rPr>
        <w:t>udm</w:t>
      </w:r>
      <w:r w:rsidRPr="00C43157">
        <w:rPr>
          <w:noProof/>
          <w:lang w:eastAsia="zh-CN"/>
        </w:rPr>
        <w:t>_</w:t>
      </w:r>
      <w:r>
        <w:rPr>
          <w:noProof/>
          <w:lang w:eastAsia="zh-CN"/>
        </w:rPr>
        <w:t>ServiceSpecificAuthorization</w:t>
      </w:r>
      <w:r w:rsidRPr="00C43157">
        <w:rPr>
          <w:noProof/>
          <w:lang w:eastAsia="zh-CN"/>
        </w:rPr>
        <w:t>_</w:t>
      </w:r>
      <w:r>
        <w:rPr>
          <w:noProof/>
          <w:lang w:eastAsia="zh-CN"/>
        </w:rPr>
        <w:t>Update</w:t>
      </w:r>
      <w:r w:rsidRPr="00C43157">
        <w:rPr>
          <w:noProof/>
          <w:lang w:eastAsia="zh-CN"/>
        </w:rPr>
        <w:t xml:space="preserve">Notify service operation defined in </w:t>
      </w:r>
      <w:r>
        <w:rPr>
          <w:lang w:eastAsia="zh-CN"/>
        </w:rPr>
        <w:t>3GPP TS 29.503 [17]</w:t>
      </w:r>
      <w:r>
        <w:rPr>
          <w:noProof/>
          <w:lang w:eastAsia="zh-CN"/>
        </w:rPr>
        <w:t xml:space="preserve">, if the authorization is revoked, </w:t>
      </w:r>
      <w:r w:rsidRPr="00C43157">
        <w:rPr>
          <w:noProof/>
          <w:lang w:eastAsia="zh-CN"/>
        </w:rPr>
        <w:t xml:space="preserve">the NEF shall provide a notification to AF by sending HTTP POST message that include the </w:t>
      </w:r>
      <w:ins w:id="15" w:author="Huawei4" w:date="2022-08-11T11:45:00Z">
        <w:r>
          <w:rPr>
            <w:noProof/>
            <w:lang w:eastAsia="zh-CN"/>
          </w:rPr>
          <w:t xml:space="preserve">one or more </w:t>
        </w:r>
      </w:ins>
      <w:r w:rsidRPr="00C43157">
        <w:rPr>
          <w:noProof/>
          <w:lang w:eastAsia="zh-CN"/>
        </w:rPr>
        <w:t>AfNotification data structure</w:t>
      </w:r>
      <w:ins w:id="16" w:author="Huawei4" w:date="2022-08-11T11:45:00Z">
        <w:r>
          <w:rPr>
            <w:noProof/>
            <w:lang w:eastAsia="zh-CN"/>
          </w:rPr>
          <w:t>(s)</w:t>
        </w:r>
      </w:ins>
      <w:r w:rsidRPr="00C43157">
        <w:rPr>
          <w:noProof/>
          <w:lang w:eastAsia="zh-CN"/>
        </w:rPr>
        <w:t>. Upon receipt of the notification, the AF shall respond with a "204 No Content" status code to confirm the received notification.</w:t>
      </w:r>
    </w:p>
    <w:p w14:paraId="010F1D9A" w14:textId="3BEF5119" w:rsidR="00566650" w:rsidRDefault="00566650" w:rsidP="00566650">
      <w:pPr>
        <w:rPr>
          <w:noProof/>
          <w:lang w:eastAsia="zh-CN"/>
        </w:rPr>
      </w:pPr>
      <w:r w:rsidRPr="004351C9">
        <w:rPr>
          <w:noProof/>
          <w:lang w:eastAsia="zh-CN"/>
        </w:rPr>
        <w:t xml:space="preserve">When the NEF receives the notification of the </w:t>
      </w:r>
      <w:r>
        <w:rPr>
          <w:noProof/>
          <w:lang w:eastAsia="zh-CN"/>
        </w:rPr>
        <w:t>outcome of invocation related to AF provisioned service parameters</w:t>
      </w:r>
      <w:r w:rsidRPr="004351C9">
        <w:rPr>
          <w:noProof/>
          <w:lang w:eastAsia="zh-CN"/>
        </w:rPr>
        <w:t xml:space="preserve"> from the </w:t>
      </w:r>
      <w:r>
        <w:rPr>
          <w:noProof/>
          <w:lang w:eastAsia="zh-CN"/>
        </w:rPr>
        <w:t>PCF</w:t>
      </w:r>
      <w:r w:rsidRPr="004351C9">
        <w:rPr>
          <w:noProof/>
          <w:lang w:eastAsia="zh-CN"/>
        </w:rPr>
        <w:t xml:space="preserve"> by N</w:t>
      </w:r>
      <w:r>
        <w:rPr>
          <w:noProof/>
          <w:lang w:eastAsia="zh-CN"/>
        </w:rPr>
        <w:t>pcf</w:t>
      </w:r>
      <w:r w:rsidRPr="004351C9">
        <w:rPr>
          <w:noProof/>
          <w:lang w:eastAsia="zh-CN"/>
        </w:rPr>
        <w:t>_</w:t>
      </w:r>
      <w:r>
        <w:rPr>
          <w:noProof/>
          <w:lang w:eastAsia="zh-CN"/>
        </w:rPr>
        <w:t>EventExposure</w:t>
      </w:r>
      <w:r w:rsidRPr="004351C9">
        <w:rPr>
          <w:noProof/>
          <w:lang w:eastAsia="zh-CN"/>
        </w:rPr>
        <w:t>_Notify service operation defined in 3GPP</w:t>
      </w:r>
      <w:r>
        <w:rPr>
          <w:lang w:eastAsia="en-GB"/>
        </w:rPr>
        <w:t> </w:t>
      </w:r>
      <w:r w:rsidRPr="004351C9">
        <w:rPr>
          <w:noProof/>
          <w:lang w:eastAsia="zh-CN"/>
        </w:rPr>
        <w:t>TS</w:t>
      </w:r>
      <w:r>
        <w:rPr>
          <w:lang w:eastAsia="en-GB"/>
        </w:rPr>
        <w:t> </w:t>
      </w:r>
      <w:r w:rsidRPr="004351C9">
        <w:rPr>
          <w:noProof/>
          <w:lang w:eastAsia="zh-CN"/>
        </w:rPr>
        <w:t>29.</w:t>
      </w:r>
      <w:r>
        <w:rPr>
          <w:noProof/>
          <w:lang w:eastAsia="zh-CN"/>
        </w:rPr>
        <w:t>523</w:t>
      </w:r>
      <w:r>
        <w:rPr>
          <w:lang w:eastAsia="en-GB"/>
        </w:rPr>
        <w:t> </w:t>
      </w:r>
      <w:r w:rsidRPr="004351C9">
        <w:rPr>
          <w:noProof/>
          <w:lang w:eastAsia="zh-CN"/>
        </w:rPr>
        <w:t>[</w:t>
      </w:r>
      <w:r>
        <w:rPr>
          <w:noProof/>
          <w:lang w:eastAsia="zh-CN"/>
        </w:rPr>
        <w:t>22</w:t>
      </w:r>
      <w:r w:rsidRPr="004351C9">
        <w:rPr>
          <w:noProof/>
          <w:lang w:eastAsia="zh-CN"/>
        </w:rPr>
        <w:t xml:space="preserve">], the NEF shall </w:t>
      </w:r>
      <w:r w:rsidRPr="00670240">
        <w:rPr>
          <w:noProof/>
          <w:lang w:eastAsia="zh-CN"/>
          <w:rPrChange w:id="17" w:author="Huawei4" w:date="2022-08-11T14:08:00Z">
            <w:rPr>
              <w:color w:val="92D050"/>
            </w:rPr>
          </w:rPrChange>
        </w:rPr>
        <w:t>determine the corresponding service parameter subscription</w:t>
      </w:r>
      <w:r>
        <w:rPr>
          <w:noProof/>
          <w:lang w:eastAsia="zh-CN"/>
        </w:rPr>
        <w:t xml:space="preserve"> and </w:t>
      </w:r>
      <w:r w:rsidRPr="004351C9">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bookmarkEnd w:id="10"/>
    <w:bookmarkEnd w:id="11"/>
    <w:bookmarkEnd w:id="12"/>
    <w:bookmarkEnd w:id="13"/>
    <w:bookmarkEnd w:id="14"/>
    <w:p w14:paraId="280330F6" w14:textId="2E505913" w:rsidR="00E871E8" w:rsidRPr="00C56BD0" w:rsidRDefault="00E871E8" w:rsidP="00E871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01D63ED2" w14:textId="77777777" w:rsidR="00670240" w:rsidRDefault="00670240" w:rsidP="00670240">
      <w:pPr>
        <w:pStyle w:val="50"/>
      </w:pPr>
      <w:bookmarkStart w:id="18" w:name="_Toc104479021"/>
      <w:bookmarkStart w:id="19" w:name="_Toc20407556"/>
      <w:bookmarkStart w:id="20" w:name="_Toc36040365"/>
      <w:bookmarkStart w:id="21" w:name="_Toc45134256"/>
      <w:bookmarkStart w:id="22" w:name="_Toc51763454"/>
      <w:bookmarkStart w:id="23" w:name="_Toc59018714"/>
      <w:bookmarkStart w:id="24" w:name="_Toc104301025"/>
      <w:r>
        <w:t>5.11.2.4.5</w:t>
      </w:r>
      <w:r>
        <w:tab/>
        <w:t>Enumeration: Failure</w:t>
      </w:r>
      <w:bookmarkEnd w:id="18"/>
    </w:p>
    <w:p w14:paraId="1334BE0E" w14:textId="77777777" w:rsidR="00670240" w:rsidRPr="00224F45" w:rsidRDefault="00670240" w:rsidP="00670240">
      <w:r>
        <w:t xml:space="preserve">The enumeration </w:t>
      </w:r>
      <w:proofErr w:type="spellStart"/>
      <w:r>
        <w:t>FailureCause</w:t>
      </w:r>
      <w:proofErr w:type="spellEnd"/>
      <w:r>
        <w:t xml:space="preserve"> represents the failure reason for the </w:t>
      </w:r>
      <w:r w:rsidRPr="002D3F72">
        <w:t>unsuccessful result</w:t>
      </w:r>
      <w:r>
        <w:t>.</w:t>
      </w:r>
    </w:p>
    <w:p w14:paraId="696BE8AA" w14:textId="77777777" w:rsidR="00670240" w:rsidRDefault="00670240" w:rsidP="00670240">
      <w:pPr>
        <w:pStyle w:val="TH"/>
      </w:pPr>
      <w:r>
        <w:rPr>
          <w:noProof/>
        </w:rPr>
        <w:lastRenderedPageBreak/>
        <w:t>Table </w:t>
      </w:r>
      <w:r>
        <w:t xml:space="preserve">5.11.2.4.5-1: </w:t>
      </w:r>
      <w:r>
        <w:rPr>
          <w:noProof/>
        </w:rPr>
        <w:t>Enumeration Failure</w:t>
      </w:r>
    </w:p>
    <w:tbl>
      <w:tblPr>
        <w:tblW w:w="4746"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17"/>
        <w:gridCol w:w="6617"/>
      </w:tblGrid>
      <w:tr w:rsidR="00670240" w14:paraId="79DA40BC" w14:textId="77777777" w:rsidTr="006D51A6">
        <w:tc>
          <w:tcPr>
            <w:tcW w:w="1170" w:type="pct"/>
            <w:shd w:val="clear" w:color="auto" w:fill="C0C0C0"/>
            <w:tcMar>
              <w:top w:w="0" w:type="dxa"/>
              <w:left w:w="108" w:type="dxa"/>
              <w:bottom w:w="0" w:type="dxa"/>
              <w:right w:w="108" w:type="dxa"/>
            </w:tcMar>
            <w:hideMark/>
          </w:tcPr>
          <w:p w14:paraId="6BC9C0D5" w14:textId="77777777" w:rsidR="00670240" w:rsidRDefault="00670240" w:rsidP="006D51A6">
            <w:pPr>
              <w:pStyle w:val="TAH"/>
            </w:pPr>
            <w:r>
              <w:t>Enumeration value</w:t>
            </w:r>
          </w:p>
        </w:tc>
        <w:tc>
          <w:tcPr>
            <w:tcW w:w="3830" w:type="pct"/>
            <w:shd w:val="clear" w:color="auto" w:fill="C0C0C0"/>
            <w:tcMar>
              <w:top w:w="0" w:type="dxa"/>
              <w:left w:w="108" w:type="dxa"/>
              <w:bottom w:w="0" w:type="dxa"/>
              <w:right w:w="108" w:type="dxa"/>
            </w:tcMar>
            <w:hideMark/>
          </w:tcPr>
          <w:p w14:paraId="35F7ADFB" w14:textId="77777777" w:rsidR="00670240" w:rsidRDefault="00670240" w:rsidP="006D51A6">
            <w:pPr>
              <w:pStyle w:val="TAH"/>
            </w:pPr>
            <w:r>
              <w:t>Description</w:t>
            </w:r>
          </w:p>
        </w:tc>
      </w:tr>
      <w:tr w:rsidR="00670240" w14:paraId="621D5218" w14:textId="77777777" w:rsidTr="006D51A6">
        <w:tc>
          <w:tcPr>
            <w:tcW w:w="1170" w:type="pct"/>
            <w:tcMar>
              <w:top w:w="0" w:type="dxa"/>
              <w:left w:w="108" w:type="dxa"/>
              <w:bottom w:w="0" w:type="dxa"/>
              <w:right w:w="108" w:type="dxa"/>
            </w:tcMar>
          </w:tcPr>
          <w:p w14:paraId="44F2623C" w14:textId="77777777" w:rsidR="00670240" w:rsidRPr="00346C84" w:rsidRDefault="00670240" w:rsidP="006D51A6">
            <w:pPr>
              <w:pStyle w:val="TAL"/>
              <w:rPr>
                <w:lang w:eastAsia="zh-CN"/>
              </w:rPr>
            </w:pPr>
            <w:r>
              <w:t>UNSPECIFIED</w:t>
            </w:r>
          </w:p>
        </w:tc>
        <w:tc>
          <w:tcPr>
            <w:tcW w:w="3830" w:type="pct"/>
            <w:tcMar>
              <w:top w:w="0" w:type="dxa"/>
              <w:left w:w="108" w:type="dxa"/>
              <w:bottom w:w="0" w:type="dxa"/>
              <w:right w:w="108" w:type="dxa"/>
            </w:tcMar>
          </w:tcPr>
          <w:p w14:paraId="21AF6E0B" w14:textId="77777777" w:rsidR="00670240" w:rsidRDefault="00670240" w:rsidP="006D51A6">
            <w:pPr>
              <w:pStyle w:val="TAL"/>
            </w:pPr>
            <w:r>
              <w:t xml:space="preserve">Indicates the PCF received the </w:t>
            </w:r>
            <w:r w:rsidRPr="008D46C0">
              <w:t>UE s</w:t>
            </w:r>
            <w:r>
              <w:t>ent</w:t>
            </w:r>
            <w:r w:rsidRPr="008D46C0">
              <w:t xml:space="preserve"> UE policy delivery service cause #111 (Protocol error, unspecified).</w:t>
            </w:r>
          </w:p>
        </w:tc>
      </w:tr>
      <w:tr w:rsidR="00670240" w14:paraId="4700480F" w14:textId="77777777" w:rsidTr="006D51A6">
        <w:tc>
          <w:tcPr>
            <w:tcW w:w="1170" w:type="pct"/>
            <w:tcMar>
              <w:top w:w="0" w:type="dxa"/>
              <w:left w:w="108" w:type="dxa"/>
              <w:bottom w:w="0" w:type="dxa"/>
              <w:right w:w="108" w:type="dxa"/>
            </w:tcMar>
          </w:tcPr>
          <w:p w14:paraId="19E3421B" w14:textId="77777777" w:rsidR="00670240" w:rsidRPr="00346C84" w:rsidRDefault="00670240" w:rsidP="006D51A6">
            <w:pPr>
              <w:pStyle w:val="TAL"/>
            </w:pPr>
            <w:r>
              <w:t>UE_NOT_REACHABLE</w:t>
            </w:r>
          </w:p>
        </w:tc>
        <w:tc>
          <w:tcPr>
            <w:tcW w:w="3830" w:type="pct"/>
            <w:tcMar>
              <w:top w:w="0" w:type="dxa"/>
              <w:left w:w="108" w:type="dxa"/>
              <w:bottom w:w="0" w:type="dxa"/>
              <w:right w:w="108" w:type="dxa"/>
            </w:tcMar>
          </w:tcPr>
          <w:p w14:paraId="3E6BC20D" w14:textId="77777777" w:rsidR="00670240" w:rsidRDefault="00670240" w:rsidP="006D51A6">
            <w:pPr>
              <w:pStyle w:val="TAL"/>
            </w:pPr>
            <w:r>
              <w:t xml:space="preserve">Indicates the PCF received </w:t>
            </w:r>
            <w:r w:rsidRPr="008D46C0">
              <w:t>the notification from the AMF that the UE is not reachable</w:t>
            </w:r>
            <w:r>
              <w:t>.</w:t>
            </w:r>
          </w:p>
        </w:tc>
      </w:tr>
      <w:tr w:rsidR="00670240" w14:paraId="1AF5608C" w14:textId="77777777" w:rsidTr="006D51A6">
        <w:tc>
          <w:tcPr>
            <w:tcW w:w="1170" w:type="pct"/>
            <w:tcMar>
              <w:top w:w="0" w:type="dxa"/>
              <w:left w:w="108" w:type="dxa"/>
              <w:bottom w:w="0" w:type="dxa"/>
              <w:right w:w="108" w:type="dxa"/>
            </w:tcMar>
          </w:tcPr>
          <w:p w14:paraId="70D95165" w14:textId="77777777" w:rsidR="00670240" w:rsidRDefault="00670240" w:rsidP="006D51A6">
            <w:pPr>
              <w:pStyle w:val="TAL"/>
            </w:pPr>
            <w:r>
              <w:t>UNKNOWN</w:t>
            </w:r>
          </w:p>
        </w:tc>
        <w:tc>
          <w:tcPr>
            <w:tcW w:w="3830" w:type="pct"/>
            <w:tcMar>
              <w:top w:w="0" w:type="dxa"/>
              <w:left w:w="108" w:type="dxa"/>
              <w:bottom w:w="0" w:type="dxa"/>
              <w:right w:w="108" w:type="dxa"/>
            </w:tcMar>
          </w:tcPr>
          <w:p w14:paraId="5C1489C0" w14:textId="77777777" w:rsidR="00670240" w:rsidRDefault="00670240" w:rsidP="006D51A6">
            <w:pPr>
              <w:pStyle w:val="TAL"/>
            </w:pPr>
            <w:r>
              <w:t>Indicates unknown reasons upon no response from the UE, e.g. UPDS message type is not defined or not implemented by the UE, or not compatible with the UPDS state, in which the UE shall ignore the UPDS message.</w:t>
            </w:r>
          </w:p>
        </w:tc>
      </w:tr>
      <w:tr w:rsidR="00670240" w14:paraId="7E481B5C" w14:textId="77777777" w:rsidTr="006D51A6">
        <w:trPr>
          <w:ins w:id="25" w:author="Huawei4" w:date="2022-08-11T14:09:00Z"/>
        </w:trPr>
        <w:tc>
          <w:tcPr>
            <w:tcW w:w="1170" w:type="pct"/>
            <w:tcMar>
              <w:top w:w="0" w:type="dxa"/>
              <w:left w:w="108" w:type="dxa"/>
              <w:bottom w:w="0" w:type="dxa"/>
              <w:right w:w="108" w:type="dxa"/>
            </w:tcMar>
          </w:tcPr>
          <w:p w14:paraId="7D741138" w14:textId="40335A3C" w:rsidR="00670240" w:rsidRDefault="00B30641" w:rsidP="00B30641">
            <w:pPr>
              <w:pStyle w:val="TAL"/>
              <w:rPr>
                <w:ins w:id="26" w:author="Huawei4" w:date="2022-08-11T14:09:00Z"/>
                <w:lang w:eastAsia="zh-CN"/>
              </w:rPr>
            </w:pPr>
            <w:ins w:id="27" w:author="Huawei4" w:date="2022-08-19T14:57:00Z">
              <w:r w:rsidRPr="00B30641">
                <w:t>UE_TEMP_UNREACHABLE</w:t>
              </w:r>
            </w:ins>
          </w:p>
        </w:tc>
        <w:tc>
          <w:tcPr>
            <w:tcW w:w="3830" w:type="pct"/>
            <w:tcMar>
              <w:top w:w="0" w:type="dxa"/>
              <w:left w:w="108" w:type="dxa"/>
              <w:bottom w:w="0" w:type="dxa"/>
              <w:right w:w="108" w:type="dxa"/>
            </w:tcMar>
          </w:tcPr>
          <w:p w14:paraId="68C59092" w14:textId="77D84577" w:rsidR="00670240" w:rsidRDefault="00670240" w:rsidP="006D51A6">
            <w:pPr>
              <w:pStyle w:val="TAL"/>
              <w:rPr>
                <w:ins w:id="28" w:author="Huawei4" w:date="2022-08-11T14:09:00Z"/>
              </w:rPr>
            </w:pPr>
            <w:ins w:id="29" w:author="Huawei4" w:date="2022-08-11T14:11:00Z">
              <w:r>
                <w:t xml:space="preserve">Indicates the PCF received </w:t>
              </w:r>
              <w:r w:rsidRPr="008D46C0">
                <w:t>the notification from the AMF that the UE is not reachable</w:t>
              </w:r>
              <w:r>
                <w:t xml:space="preserve"> but the PCF will retry again.</w:t>
              </w:r>
            </w:ins>
          </w:p>
        </w:tc>
      </w:tr>
      <w:bookmarkEnd w:id="19"/>
      <w:bookmarkEnd w:id="20"/>
      <w:bookmarkEnd w:id="21"/>
      <w:bookmarkEnd w:id="22"/>
      <w:bookmarkEnd w:id="23"/>
      <w:bookmarkEnd w:id="24"/>
    </w:tbl>
    <w:p w14:paraId="0EA41543" w14:textId="2B60532E" w:rsidR="0053128F" w:rsidRDefault="0053128F" w:rsidP="00E871E8">
      <w:pPr>
        <w:rPr>
          <w:noProof/>
        </w:rPr>
      </w:pPr>
    </w:p>
    <w:p w14:paraId="333362DD" w14:textId="77777777" w:rsidR="00670240" w:rsidRPr="00C56BD0" w:rsidRDefault="00670240" w:rsidP="0067024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B69BE24" w14:textId="77777777" w:rsidR="00670240" w:rsidRDefault="00670240" w:rsidP="00670240">
      <w:pPr>
        <w:pStyle w:val="1"/>
        <w:rPr>
          <w:noProof/>
        </w:rPr>
      </w:pPr>
      <w:bookmarkStart w:id="30" w:name="_Toc36040414"/>
      <w:bookmarkStart w:id="31" w:name="_Toc44693062"/>
      <w:bookmarkStart w:id="32" w:name="_Toc45134523"/>
      <w:bookmarkStart w:id="33" w:name="_Toc49607587"/>
      <w:bookmarkStart w:id="34" w:name="_Toc51763559"/>
      <w:bookmarkStart w:id="35" w:name="_Toc58850477"/>
      <w:bookmarkStart w:id="36" w:name="_Toc59018857"/>
      <w:bookmarkStart w:id="37" w:name="_Toc68169869"/>
      <w:bookmarkStart w:id="38" w:name="_Toc104479521"/>
      <w:bookmarkStart w:id="39" w:name="_Toc20401832"/>
      <w:r>
        <w:t>A.9</w:t>
      </w:r>
      <w:r>
        <w:tab/>
      </w:r>
      <w:proofErr w:type="spellStart"/>
      <w:r>
        <w:t>ServiceParameter</w:t>
      </w:r>
      <w:proofErr w:type="spellEnd"/>
      <w:r>
        <w:rPr>
          <w:noProof/>
        </w:rPr>
        <w:t xml:space="preserve"> API</w:t>
      </w:r>
      <w:bookmarkEnd w:id="30"/>
      <w:bookmarkEnd w:id="31"/>
      <w:bookmarkEnd w:id="32"/>
      <w:bookmarkEnd w:id="33"/>
      <w:bookmarkEnd w:id="34"/>
      <w:bookmarkEnd w:id="35"/>
      <w:bookmarkEnd w:id="36"/>
      <w:bookmarkEnd w:id="37"/>
      <w:bookmarkEnd w:id="38"/>
    </w:p>
    <w:bookmarkEnd w:id="39"/>
    <w:p w14:paraId="52B04DFC" w14:textId="77777777" w:rsidR="00670240" w:rsidRDefault="00670240" w:rsidP="00670240">
      <w:pPr>
        <w:pStyle w:val="PL"/>
      </w:pPr>
      <w:proofErr w:type="spellStart"/>
      <w:r>
        <w:t>openapi</w:t>
      </w:r>
      <w:proofErr w:type="spellEnd"/>
      <w:r>
        <w:t>: 3.0.0</w:t>
      </w:r>
    </w:p>
    <w:p w14:paraId="50AC8D65" w14:textId="77777777" w:rsidR="00670240" w:rsidRDefault="00670240" w:rsidP="00670240">
      <w:pPr>
        <w:pStyle w:val="PL"/>
      </w:pPr>
      <w:r>
        <w:t>info:</w:t>
      </w:r>
    </w:p>
    <w:p w14:paraId="06B93529" w14:textId="77777777" w:rsidR="00670240" w:rsidRDefault="00670240" w:rsidP="00670240">
      <w:pPr>
        <w:pStyle w:val="PL"/>
      </w:pPr>
      <w:r>
        <w:t xml:space="preserve">  title: 3gpp-service-parameter</w:t>
      </w:r>
    </w:p>
    <w:p w14:paraId="0A3914BA" w14:textId="77777777" w:rsidR="00670240" w:rsidRDefault="00670240" w:rsidP="00670240">
      <w:pPr>
        <w:pStyle w:val="PL"/>
      </w:pPr>
      <w:r>
        <w:t xml:space="preserve">  version: 1.1.0</w:t>
      </w:r>
    </w:p>
    <w:p w14:paraId="4ADCEB34" w14:textId="77777777" w:rsidR="00670240" w:rsidRDefault="00670240" w:rsidP="00670240">
      <w:pPr>
        <w:pStyle w:val="PL"/>
      </w:pPr>
      <w:r>
        <w:t xml:space="preserve">  description: |</w:t>
      </w:r>
    </w:p>
    <w:p w14:paraId="1837F63F" w14:textId="77777777" w:rsidR="00670240" w:rsidRDefault="00670240" w:rsidP="00670240">
      <w:pPr>
        <w:pStyle w:val="PL"/>
      </w:pPr>
      <w:r>
        <w:t xml:space="preserve">    API for AF service </w:t>
      </w:r>
      <w:proofErr w:type="spellStart"/>
      <w:r>
        <w:t>paramter</w:t>
      </w:r>
      <w:proofErr w:type="spellEnd"/>
      <w:r>
        <w:t xml:space="preserve">  </w:t>
      </w:r>
    </w:p>
    <w:p w14:paraId="35EE85E3" w14:textId="77777777" w:rsidR="00670240" w:rsidRDefault="00670240" w:rsidP="00670240">
      <w:pPr>
        <w:pStyle w:val="PL"/>
      </w:pPr>
      <w:r>
        <w:t xml:space="preserve">    © 2022, 3GPP Organizational Partners (ARIB, ATIS, CCSA, ETSI, TSDSI, TTA, TTC).  </w:t>
      </w:r>
    </w:p>
    <w:p w14:paraId="1A931562" w14:textId="77777777" w:rsidR="00670240" w:rsidRDefault="00670240" w:rsidP="00670240">
      <w:pPr>
        <w:pStyle w:val="PL"/>
      </w:pPr>
      <w:r>
        <w:t xml:space="preserve">    All rights reserved.</w:t>
      </w:r>
    </w:p>
    <w:p w14:paraId="17A801C2" w14:textId="77777777" w:rsidR="00670240" w:rsidRDefault="00670240" w:rsidP="00670240">
      <w:pPr>
        <w:pStyle w:val="PL"/>
      </w:pPr>
      <w:proofErr w:type="spellStart"/>
      <w:r>
        <w:t>externalDocs</w:t>
      </w:r>
      <w:proofErr w:type="spellEnd"/>
      <w:r>
        <w:t>:</w:t>
      </w:r>
    </w:p>
    <w:p w14:paraId="235828F3" w14:textId="77777777" w:rsidR="00670240" w:rsidRDefault="00670240" w:rsidP="00670240">
      <w:pPr>
        <w:pStyle w:val="PL"/>
      </w:pPr>
      <w:r>
        <w:t xml:space="preserve">  description: &gt;</w:t>
      </w:r>
    </w:p>
    <w:p w14:paraId="0827B1F8" w14:textId="77777777" w:rsidR="00670240" w:rsidRDefault="00670240" w:rsidP="00670240">
      <w:pPr>
        <w:pStyle w:val="PL"/>
      </w:pPr>
      <w:r>
        <w:t xml:space="preserve">    3GPP TS 29.522 V17.6.0; 5G System; Network Exposure Function Northbound APIs.</w:t>
      </w:r>
    </w:p>
    <w:p w14:paraId="75E339B4" w14:textId="77777777" w:rsidR="00670240" w:rsidRDefault="00670240" w:rsidP="00670240">
      <w:pPr>
        <w:pStyle w:val="PL"/>
      </w:pPr>
      <w:r>
        <w:t xml:space="preserve">  url: 'https://www.3gpp.org/ftp/Specs/archive/29_series/29.522/'</w:t>
      </w:r>
    </w:p>
    <w:p w14:paraId="29299A97" w14:textId="77777777" w:rsidR="00670240" w:rsidRDefault="00670240" w:rsidP="00670240">
      <w:pPr>
        <w:pStyle w:val="PL"/>
      </w:pPr>
      <w:r>
        <w:t>security:</w:t>
      </w:r>
    </w:p>
    <w:p w14:paraId="3C1C516C" w14:textId="77777777" w:rsidR="00670240" w:rsidRDefault="00670240" w:rsidP="00670240">
      <w:pPr>
        <w:pStyle w:val="PL"/>
      </w:pPr>
      <w:r>
        <w:t xml:space="preserve">  - {}</w:t>
      </w:r>
    </w:p>
    <w:p w14:paraId="256C696A" w14:textId="77777777" w:rsidR="00670240" w:rsidRDefault="00670240" w:rsidP="00670240">
      <w:pPr>
        <w:pStyle w:val="PL"/>
      </w:pPr>
      <w:r>
        <w:t xml:space="preserve">  - oAuth2ClientCredentials: []</w:t>
      </w:r>
    </w:p>
    <w:p w14:paraId="4B14BE6E" w14:textId="77777777" w:rsidR="00670240" w:rsidRDefault="00670240" w:rsidP="00670240">
      <w:pPr>
        <w:pStyle w:val="PL"/>
      </w:pPr>
      <w:r>
        <w:t>servers:</w:t>
      </w:r>
    </w:p>
    <w:p w14:paraId="75DA6144" w14:textId="77777777" w:rsidR="00670240" w:rsidRDefault="00670240" w:rsidP="00670240">
      <w:pPr>
        <w:pStyle w:val="PL"/>
      </w:pPr>
      <w:r>
        <w:t xml:space="preserve">  - url: '{</w:t>
      </w:r>
      <w:proofErr w:type="spellStart"/>
      <w:r>
        <w:t>apiRoot</w:t>
      </w:r>
      <w:proofErr w:type="spellEnd"/>
      <w:r>
        <w:t>}/3gpp-service-parameter/v1'</w:t>
      </w:r>
    </w:p>
    <w:p w14:paraId="55D26FB4" w14:textId="77777777" w:rsidR="00670240" w:rsidRDefault="00670240" w:rsidP="00670240">
      <w:pPr>
        <w:pStyle w:val="PL"/>
      </w:pPr>
      <w:r>
        <w:t xml:space="preserve">    variables:</w:t>
      </w:r>
    </w:p>
    <w:p w14:paraId="05142BEE" w14:textId="77777777" w:rsidR="00670240" w:rsidRDefault="00670240" w:rsidP="00670240">
      <w:pPr>
        <w:pStyle w:val="PL"/>
      </w:pPr>
      <w:r>
        <w:t xml:space="preserve">      </w:t>
      </w:r>
      <w:proofErr w:type="spellStart"/>
      <w:r>
        <w:t>apiRoot</w:t>
      </w:r>
      <w:proofErr w:type="spellEnd"/>
      <w:r>
        <w:t>:</w:t>
      </w:r>
    </w:p>
    <w:p w14:paraId="71E5ED46" w14:textId="77777777" w:rsidR="00670240" w:rsidRDefault="00670240" w:rsidP="00670240">
      <w:pPr>
        <w:pStyle w:val="PL"/>
      </w:pPr>
      <w:r>
        <w:t xml:space="preserve">        default: https://example.com</w:t>
      </w:r>
    </w:p>
    <w:p w14:paraId="1CCC8FE4" w14:textId="77777777" w:rsidR="00670240" w:rsidRDefault="00670240" w:rsidP="00670240">
      <w:pPr>
        <w:pStyle w:val="PL"/>
      </w:pPr>
      <w:r>
        <w:t xml:space="preserve">        description: </w:t>
      </w:r>
      <w:proofErr w:type="spellStart"/>
      <w:r>
        <w:t>apiRoot</w:t>
      </w:r>
      <w:proofErr w:type="spellEnd"/>
      <w:r>
        <w:t xml:space="preserve"> as defined in clause 5.2.4 of 3GPP TS 29.122.</w:t>
      </w:r>
    </w:p>
    <w:p w14:paraId="6EB8E23C" w14:textId="77777777" w:rsidR="00670240" w:rsidRDefault="00670240" w:rsidP="00670240">
      <w:pPr>
        <w:pStyle w:val="PL"/>
      </w:pPr>
    </w:p>
    <w:p w14:paraId="45CC11C8" w14:textId="77777777" w:rsidR="00670240" w:rsidRDefault="00670240" w:rsidP="00670240">
      <w:pPr>
        <w:pStyle w:val="PL"/>
      </w:pPr>
      <w:r>
        <w:t>paths:</w:t>
      </w:r>
    </w:p>
    <w:p w14:paraId="40D2F468" w14:textId="77777777" w:rsidR="00670240" w:rsidRDefault="00670240" w:rsidP="00670240">
      <w:pPr>
        <w:pStyle w:val="PL"/>
      </w:pPr>
      <w:r>
        <w:t xml:space="preserve">  /{</w:t>
      </w:r>
      <w:proofErr w:type="spellStart"/>
      <w:r>
        <w:t>afId</w:t>
      </w:r>
      <w:proofErr w:type="spellEnd"/>
      <w:r>
        <w:t>}/subscriptions:</w:t>
      </w:r>
    </w:p>
    <w:p w14:paraId="77F70FF2" w14:textId="77777777" w:rsidR="00670240" w:rsidRDefault="00670240" w:rsidP="00670240">
      <w:pPr>
        <w:pStyle w:val="PL"/>
      </w:pPr>
      <w:r>
        <w:t xml:space="preserve">    parameters:</w:t>
      </w:r>
    </w:p>
    <w:p w14:paraId="5C2BB2C5" w14:textId="77777777" w:rsidR="00670240" w:rsidRDefault="00670240" w:rsidP="00670240">
      <w:pPr>
        <w:pStyle w:val="PL"/>
      </w:pPr>
      <w:r>
        <w:t xml:space="preserve">      - name: </w:t>
      </w:r>
      <w:proofErr w:type="spellStart"/>
      <w:r>
        <w:t>afId</w:t>
      </w:r>
      <w:proofErr w:type="spellEnd"/>
    </w:p>
    <w:p w14:paraId="13761326" w14:textId="77777777" w:rsidR="00670240" w:rsidRDefault="00670240" w:rsidP="00670240">
      <w:pPr>
        <w:pStyle w:val="PL"/>
      </w:pPr>
      <w:r>
        <w:t xml:space="preserve">        in: path</w:t>
      </w:r>
    </w:p>
    <w:p w14:paraId="33C95BA4" w14:textId="77777777" w:rsidR="00670240" w:rsidRDefault="00670240" w:rsidP="00670240">
      <w:pPr>
        <w:pStyle w:val="PL"/>
      </w:pPr>
      <w:r>
        <w:t xml:space="preserve">        description: Identifier of the AF</w:t>
      </w:r>
    </w:p>
    <w:p w14:paraId="4ECD7D51" w14:textId="77777777" w:rsidR="00670240" w:rsidRDefault="00670240" w:rsidP="00670240">
      <w:pPr>
        <w:pStyle w:val="PL"/>
      </w:pPr>
      <w:r>
        <w:t xml:space="preserve">        required: true</w:t>
      </w:r>
    </w:p>
    <w:p w14:paraId="3C4D64FE" w14:textId="77777777" w:rsidR="00670240" w:rsidRDefault="00670240" w:rsidP="00670240">
      <w:pPr>
        <w:pStyle w:val="PL"/>
      </w:pPr>
      <w:r>
        <w:t xml:space="preserve">        schema:</w:t>
      </w:r>
    </w:p>
    <w:p w14:paraId="00283294" w14:textId="77777777" w:rsidR="00670240" w:rsidRDefault="00670240" w:rsidP="00670240">
      <w:pPr>
        <w:pStyle w:val="PL"/>
      </w:pPr>
      <w:r>
        <w:t xml:space="preserve">          type: string</w:t>
      </w:r>
    </w:p>
    <w:p w14:paraId="21290420" w14:textId="77777777" w:rsidR="00670240" w:rsidRDefault="00670240" w:rsidP="00670240">
      <w:pPr>
        <w:pStyle w:val="PL"/>
      </w:pPr>
      <w:r>
        <w:t xml:space="preserve">    get:</w:t>
      </w:r>
    </w:p>
    <w:p w14:paraId="3D90077C" w14:textId="77777777" w:rsidR="00670240" w:rsidRDefault="00670240" w:rsidP="00670240">
      <w:pPr>
        <w:pStyle w:val="PL"/>
      </w:pPr>
      <w:r>
        <w:t xml:space="preserve">      summary: read all of the active subscriptions for the AF</w:t>
      </w:r>
    </w:p>
    <w:p w14:paraId="597BE953" w14:textId="77777777" w:rsidR="00670240" w:rsidRDefault="00670240" w:rsidP="00670240">
      <w:pPr>
        <w:pStyle w:val="PL"/>
      </w:pPr>
      <w:r>
        <w:t xml:space="preserve">      tags:</w:t>
      </w:r>
    </w:p>
    <w:p w14:paraId="01B307B9" w14:textId="77777777" w:rsidR="00670240" w:rsidRDefault="00670240" w:rsidP="00670240">
      <w:pPr>
        <w:pStyle w:val="PL"/>
      </w:pPr>
      <w:r>
        <w:t xml:space="preserve">        - </w:t>
      </w:r>
      <w:r>
        <w:rPr>
          <w:rFonts w:eastAsia="Times New Roman"/>
        </w:rPr>
        <w:t>Service Parameter Subscrip</w:t>
      </w:r>
      <w:r>
        <w:rPr>
          <w:rFonts w:ascii="宋体" w:hAnsi="宋体" w:hint="eastAsia"/>
          <w:lang w:eastAsia="zh-CN"/>
        </w:rPr>
        <w:t>t</w:t>
      </w:r>
      <w:r>
        <w:rPr>
          <w:rFonts w:eastAsia="Times New Roman"/>
        </w:rPr>
        <w:t>ions</w:t>
      </w:r>
    </w:p>
    <w:p w14:paraId="4C3BED44" w14:textId="77777777" w:rsidR="00670240" w:rsidRDefault="00670240" w:rsidP="00670240">
      <w:pPr>
        <w:pStyle w:val="PL"/>
      </w:pPr>
      <w:r w:rsidRPr="00B77F8A">
        <w:t xml:space="preserve">      parameters:</w:t>
      </w:r>
    </w:p>
    <w:p w14:paraId="320A383A" w14:textId="77777777" w:rsidR="00670240" w:rsidRDefault="00670240" w:rsidP="00670240">
      <w:pPr>
        <w:pStyle w:val="PL"/>
      </w:pPr>
      <w:r>
        <w:t xml:space="preserve">        - name: </w:t>
      </w:r>
      <w:proofErr w:type="spellStart"/>
      <w:r>
        <w:t>gpsis</w:t>
      </w:r>
      <w:proofErr w:type="spellEnd"/>
    </w:p>
    <w:p w14:paraId="4D1BD07A" w14:textId="77777777" w:rsidR="00670240" w:rsidRDefault="00670240" w:rsidP="00670240">
      <w:pPr>
        <w:pStyle w:val="PL"/>
      </w:pPr>
      <w:r>
        <w:t xml:space="preserve">          in: query</w:t>
      </w:r>
    </w:p>
    <w:p w14:paraId="3F19B622" w14:textId="77777777" w:rsidR="00670240" w:rsidRDefault="00670240" w:rsidP="00670240">
      <w:pPr>
        <w:pStyle w:val="PL"/>
      </w:pPr>
      <w:r>
        <w:t xml:space="preserve">          description: The GPSI of the requested UE(s).</w:t>
      </w:r>
    </w:p>
    <w:p w14:paraId="586CF9B6" w14:textId="77777777" w:rsidR="00670240" w:rsidRDefault="00670240" w:rsidP="00670240">
      <w:pPr>
        <w:pStyle w:val="PL"/>
      </w:pPr>
      <w:r>
        <w:t xml:space="preserve">          required: false</w:t>
      </w:r>
    </w:p>
    <w:p w14:paraId="67B4A045" w14:textId="77777777" w:rsidR="00670240" w:rsidRDefault="00670240" w:rsidP="00670240">
      <w:pPr>
        <w:pStyle w:val="PL"/>
      </w:pPr>
      <w:r>
        <w:t xml:space="preserve">          schema:</w:t>
      </w:r>
    </w:p>
    <w:p w14:paraId="17755926" w14:textId="77777777" w:rsidR="00670240" w:rsidRDefault="00670240" w:rsidP="00670240">
      <w:pPr>
        <w:pStyle w:val="PL"/>
      </w:pPr>
      <w:r>
        <w:t xml:space="preserve">            type: array</w:t>
      </w:r>
    </w:p>
    <w:p w14:paraId="0BE9D7BB" w14:textId="77777777" w:rsidR="00670240" w:rsidRDefault="00670240" w:rsidP="00670240">
      <w:pPr>
        <w:pStyle w:val="PL"/>
      </w:pPr>
      <w:r>
        <w:t xml:space="preserve">            items:</w:t>
      </w:r>
    </w:p>
    <w:p w14:paraId="2505DB01" w14:textId="77777777" w:rsidR="00670240" w:rsidRDefault="00670240" w:rsidP="00670240">
      <w:pPr>
        <w:pStyle w:val="PL"/>
      </w:pPr>
      <w:r>
        <w:t xml:space="preserve">              $ref: 'TS29571_CommonData.yaml#/components/schemas/</w:t>
      </w:r>
      <w:proofErr w:type="spellStart"/>
      <w:r>
        <w:t>Gpsi</w:t>
      </w:r>
      <w:proofErr w:type="spellEnd"/>
      <w:r>
        <w:t>'</w:t>
      </w:r>
    </w:p>
    <w:p w14:paraId="6CAF866F" w14:textId="77777777" w:rsidR="00670240" w:rsidRDefault="00670240" w:rsidP="00670240">
      <w:pPr>
        <w:pStyle w:val="PL"/>
      </w:pPr>
      <w:r>
        <w:t xml:space="preserve">            </w:t>
      </w:r>
      <w:proofErr w:type="spellStart"/>
      <w:r>
        <w:t>minItems</w:t>
      </w:r>
      <w:proofErr w:type="spellEnd"/>
      <w:r>
        <w:t>: 1</w:t>
      </w:r>
    </w:p>
    <w:p w14:paraId="24C53EB2" w14:textId="77777777" w:rsidR="00670240" w:rsidRDefault="00670240" w:rsidP="00670240">
      <w:pPr>
        <w:pStyle w:val="PL"/>
      </w:pPr>
      <w:r>
        <w:t xml:space="preserve">        - name: </w:t>
      </w:r>
      <w:proofErr w:type="spellStart"/>
      <w:r>
        <w:t>ip-addrs</w:t>
      </w:r>
      <w:proofErr w:type="spellEnd"/>
    </w:p>
    <w:p w14:paraId="3E02FB92" w14:textId="77777777" w:rsidR="00670240" w:rsidRDefault="00670240" w:rsidP="00670240">
      <w:pPr>
        <w:pStyle w:val="PL"/>
      </w:pPr>
      <w:r>
        <w:t xml:space="preserve">          in: query</w:t>
      </w:r>
    </w:p>
    <w:p w14:paraId="1379DFC4" w14:textId="77777777" w:rsidR="00670240" w:rsidRDefault="00670240" w:rsidP="00670240">
      <w:pPr>
        <w:pStyle w:val="PL"/>
      </w:pPr>
      <w:r>
        <w:t xml:space="preserve">          description: The IP address(</w:t>
      </w:r>
      <w:proofErr w:type="spellStart"/>
      <w:r>
        <w:t>es</w:t>
      </w:r>
      <w:proofErr w:type="spellEnd"/>
      <w:r>
        <w:t>) of the requested UE(s).</w:t>
      </w:r>
    </w:p>
    <w:p w14:paraId="458A1FDE" w14:textId="77777777" w:rsidR="00670240" w:rsidRDefault="00670240" w:rsidP="00670240">
      <w:pPr>
        <w:pStyle w:val="PL"/>
      </w:pPr>
      <w:r>
        <w:t xml:space="preserve">          required: false</w:t>
      </w:r>
    </w:p>
    <w:p w14:paraId="5EF5744B" w14:textId="77777777" w:rsidR="00670240" w:rsidRDefault="00670240" w:rsidP="00670240">
      <w:pPr>
        <w:pStyle w:val="PL"/>
      </w:pPr>
      <w:r>
        <w:t xml:space="preserve">          schema:</w:t>
      </w:r>
    </w:p>
    <w:p w14:paraId="097B49A0" w14:textId="77777777" w:rsidR="00670240" w:rsidRDefault="00670240" w:rsidP="00670240">
      <w:pPr>
        <w:pStyle w:val="PL"/>
      </w:pPr>
      <w:r>
        <w:t xml:space="preserve">            type: array</w:t>
      </w:r>
    </w:p>
    <w:p w14:paraId="59C43393" w14:textId="77777777" w:rsidR="00670240" w:rsidRDefault="00670240" w:rsidP="00670240">
      <w:pPr>
        <w:pStyle w:val="PL"/>
      </w:pPr>
      <w:r>
        <w:t xml:space="preserve">            items:</w:t>
      </w:r>
    </w:p>
    <w:p w14:paraId="56FB6DEF" w14:textId="77777777" w:rsidR="00670240" w:rsidRDefault="00670240" w:rsidP="00670240">
      <w:pPr>
        <w:pStyle w:val="PL"/>
      </w:pPr>
      <w:r>
        <w:t xml:space="preserve">              $ref: 'TS29571_CommonData.yaml#/components/schemas/</w:t>
      </w:r>
      <w:proofErr w:type="spellStart"/>
      <w:r>
        <w:t>IpAddr</w:t>
      </w:r>
      <w:proofErr w:type="spellEnd"/>
      <w:r>
        <w:t>'</w:t>
      </w:r>
    </w:p>
    <w:p w14:paraId="06B55A5F" w14:textId="77777777" w:rsidR="00670240" w:rsidRDefault="00670240" w:rsidP="00670240">
      <w:pPr>
        <w:pStyle w:val="PL"/>
      </w:pPr>
      <w:r>
        <w:t xml:space="preserve">            </w:t>
      </w:r>
      <w:proofErr w:type="spellStart"/>
      <w:r>
        <w:t>minItems</w:t>
      </w:r>
      <w:proofErr w:type="spellEnd"/>
      <w:r>
        <w:t>: 1</w:t>
      </w:r>
    </w:p>
    <w:p w14:paraId="76589B3E" w14:textId="77777777" w:rsidR="00670240" w:rsidRDefault="00670240" w:rsidP="00670240">
      <w:pPr>
        <w:pStyle w:val="PL"/>
      </w:pPr>
      <w:r>
        <w:t xml:space="preserve">        - name: </w:t>
      </w:r>
      <w:proofErr w:type="spellStart"/>
      <w:r>
        <w:t>ip</w:t>
      </w:r>
      <w:proofErr w:type="spellEnd"/>
      <w:r>
        <w:t>-domain</w:t>
      </w:r>
    </w:p>
    <w:p w14:paraId="40488439" w14:textId="77777777" w:rsidR="00670240" w:rsidRDefault="00670240" w:rsidP="00670240">
      <w:pPr>
        <w:pStyle w:val="PL"/>
      </w:pPr>
      <w:r>
        <w:lastRenderedPageBreak/>
        <w:t xml:space="preserve">          in: query</w:t>
      </w:r>
    </w:p>
    <w:p w14:paraId="39054B5C" w14:textId="77777777" w:rsidR="00670240" w:rsidRDefault="00670240" w:rsidP="00670240">
      <w:pPr>
        <w:pStyle w:val="PL"/>
      </w:pPr>
      <w:r>
        <w:t xml:space="preserve">          description: &gt;</w:t>
      </w:r>
    </w:p>
    <w:p w14:paraId="1B28DB4C" w14:textId="77777777" w:rsidR="00670240" w:rsidRDefault="00670240" w:rsidP="00670240">
      <w:pPr>
        <w:pStyle w:val="PL"/>
      </w:pPr>
      <w:r>
        <w:t xml:space="preserve">            The IPv4 address domain identifier. The attribute may only be provided</w:t>
      </w:r>
    </w:p>
    <w:p w14:paraId="0971A20B" w14:textId="77777777" w:rsidR="00670240" w:rsidRDefault="00670240" w:rsidP="00670240">
      <w:pPr>
        <w:pStyle w:val="PL"/>
      </w:pPr>
      <w:r>
        <w:t xml:space="preserve">            if IPv4 address is included in the </w:t>
      </w:r>
      <w:proofErr w:type="spellStart"/>
      <w:r>
        <w:t>ip-addrs</w:t>
      </w:r>
      <w:proofErr w:type="spellEnd"/>
      <w:r>
        <w:t xml:space="preserve"> query parameter.</w:t>
      </w:r>
    </w:p>
    <w:p w14:paraId="676232A5" w14:textId="77777777" w:rsidR="00670240" w:rsidRDefault="00670240" w:rsidP="00670240">
      <w:pPr>
        <w:pStyle w:val="PL"/>
      </w:pPr>
      <w:r>
        <w:t xml:space="preserve">          required: false</w:t>
      </w:r>
    </w:p>
    <w:p w14:paraId="3D3DDC0D" w14:textId="77777777" w:rsidR="00670240" w:rsidRDefault="00670240" w:rsidP="00670240">
      <w:pPr>
        <w:pStyle w:val="PL"/>
      </w:pPr>
      <w:r>
        <w:t xml:space="preserve">          schema:</w:t>
      </w:r>
    </w:p>
    <w:p w14:paraId="092FBF16" w14:textId="77777777" w:rsidR="00670240" w:rsidRDefault="00670240" w:rsidP="00670240">
      <w:pPr>
        <w:pStyle w:val="PL"/>
      </w:pPr>
      <w:r>
        <w:t xml:space="preserve">            type: string</w:t>
      </w:r>
    </w:p>
    <w:p w14:paraId="07C252BD" w14:textId="77777777" w:rsidR="00670240" w:rsidRDefault="00670240" w:rsidP="00670240">
      <w:pPr>
        <w:pStyle w:val="PL"/>
      </w:pPr>
      <w:r>
        <w:t xml:space="preserve">        - name: mac-</w:t>
      </w:r>
      <w:proofErr w:type="spellStart"/>
      <w:r>
        <w:t>addrs</w:t>
      </w:r>
      <w:proofErr w:type="spellEnd"/>
    </w:p>
    <w:p w14:paraId="44ECC26D" w14:textId="77777777" w:rsidR="00670240" w:rsidRDefault="00670240" w:rsidP="00670240">
      <w:pPr>
        <w:pStyle w:val="PL"/>
      </w:pPr>
      <w:r>
        <w:t xml:space="preserve">          in: query</w:t>
      </w:r>
    </w:p>
    <w:p w14:paraId="49EB980E" w14:textId="77777777" w:rsidR="00670240" w:rsidRDefault="00670240" w:rsidP="00670240">
      <w:pPr>
        <w:pStyle w:val="PL"/>
      </w:pPr>
      <w:r>
        <w:t xml:space="preserve">          description: The MAC address(</w:t>
      </w:r>
      <w:proofErr w:type="spellStart"/>
      <w:r>
        <w:t>es</w:t>
      </w:r>
      <w:proofErr w:type="spellEnd"/>
      <w:r>
        <w:t>) of the requested UE(s).</w:t>
      </w:r>
    </w:p>
    <w:p w14:paraId="6E351D5C" w14:textId="77777777" w:rsidR="00670240" w:rsidRDefault="00670240" w:rsidP="00670240">
      <w:pPr>
        <w:pStyle w:val="PL"/>
      </w:pPr>
      <w:r>
        <w:t xml:space="preserve">          required: false</w:t>
      </w:r>
    </w:p>
    <w:p w14:paraId="06B44F2E" w14:textId="77777777" w:rsidR="00670240" w:rsidRDefault="00670240" w:rsidP="00670240">
      <w:pPr>
        <w:pStyle w:val="PL"/>
      </w:pPr>
      <w:r>
        <w:t xml:space="preserve">          schema:</w:t>
      </w:r>
    </w:p>
    <w:p w14:paraId="4E4E5BD2" w14:textId="77777777" w:rsidR="00670240" w:rsidRDefault="00670240" w:rsidP="00670240">
      <w:pPr>
        <w:pStyle w:val="PL"/>
      </w:pPr>
      <w:r>
        <w:t xml:space="preserve">            type: array</w:t>
      </w:r>
    </w:p>
    <w:p w14:paraId="2F256566" w14:textId="77777777" w:rsidR="00670240" w:rsidRDefault="00670240" w:rsidP="00670240">
      <w:pPr>
        <w:pStyle w:val="PL"/>
      </w:pPr>
      <w:r>
        <w:t xml:space="preserve">            items:</w:t>
      </w:r>
    </w:p>
    <w:p w14:paraId="48AFD94A" w14:textId="77777777" w:rsidR="00670240" w:rsidRDefault="00670240" w:rsidP="00670240">
      <w:pPr>
        <w:pStyle w:val="PL"/>
      </w:pPr>
      <w:r>
        <w:t xml:space="preserve">              $ref: 'TS29571_CommonData.yaml#/components/schemas/MacAddr48'</w:t>
      </w:r>
    </w:p>
    <w:p w14:paraId="1D2FC08E" w14:textId="77777777" w:rsidR="00670240" w:rsidRDefault="00670240" w:rsidP="00670240">
      <w:pPr>
        <w:pStyle w:val="PL"/>
      </w:pPr>
      <w:r>
        <w:t xml:space="preserve">            </w:t>
      </w:r>
      <w:proofErr w:type="spellStart"/>
      <w:r>
        <w:t>minItems</w:t>
      </w:r>
      <w:proofErr w:type="spellEnd"/>
      <w:r>
        <w:t>: 1</w:t>
      </w:r>
    </w:p>
    <w:p w14:paraId="4BFAC4CD" w14:textId="77777777" w:rsidR="00670240" w:rsidRDefault="00670240" w:rsidP="00670240">
      <w:pPr>
        <w:pStyle w:val="PL"/>
      </w:pPr>
      <w:r>
        <w:t xml:space="preserve">      responses:</w:t>
      </w:r>
    </w:p>
    <w:p w14:paraId="6E5CD5AB" w14:textId="77777777" w:rsidR="00670240" w:rsidRDefault="00670240" w:rsidP="00670240">
      <w:pPr>
        <w:pStyle w:val="PL"/>
      </w:pPr>
      <w:r>
        <w:t xml:space="preserve">        '200':</w:t>
      </w:r>
    </w:p>
    <w:p w14:paraId="7A7E0238" w14:textId="77777777" w:rsidR="00670240" w:rsidRDefault="00670240" w:rsidP="00670240">
      <w:pPr>
        <w:pStyle w:val="PL"/>
      </w:pPr>
      <w:r>
        <w:t xml:space="preserve">          description: OK. </w:t>
      </w:r>
    </w:p>
    <w:p w14:paraId="4F281D59" w14:textId="77777777" w:rsidR="00670240" w:rsidRDefault="00670240" w:rsidP="00670240">
      <w:pPr>
        <w:pStyle w:val="PL"/>
      </w:pPr>
      <w:r>
        <w:t xml:space="preserve">          content:</w:t>
      </w:r>
    </w:p>
    <w:p w14:paraId="50FAB4AD" w14:textId="77777777" w:rsidR="00670240" w:rsidRDefault="00670240" w:rsidP="00670240">
      <w:pPr>
        <w:pStyle w:val="PL"/>
      </w:pPr>
      <w:r>
        <w:t xml:space="preserve">            application/</w:t>
      </w:r>
      <w:proofErr w:type="spellStart"/>
      <w:r>
        <w:t>json</w:t>
      </w:r>
      <w:proofErr w:type="spellEnd"/>
      <w:r>
        <w:t>:</w:t>
      </w:r>
    </w:p>
    <w:p w14:paraId="3CF2266B" w14:textId="77777777" w:rsidR="00670240" w:rsidRDefault="00670240" w:rsidP="00670240">
      <w:pPr>
        <w:pStyle w:val="PL"/>
      </w:pPr>
      <w:r>
        <w:t xml:space="preserve">              schema:</w:t>
      </w:r>
    </w:p>
    <w:p w14:paraId="30B89AFB" w14:textId="77777777" w:rsidR="00670240" w:rsidRDefault="00670240" w:rsidP="00670240">
      <w:pPr>
        <w:pStyle w:val="PL"/>
      </w:pPr>
      <w:r>
        <w:t xml:space="preserve">                type: array</w:t>
      </w:r>
    </w:p>
    <w:p w14:paraId="351E6D4B" w14:textId="77777777" w:rsidR="00670240" w:rsidRDefault="00670240" w:rsidP="00670240">
      <w:pPr>
        <w:pStyle w:val="PL"/>
      </w:pPr>
      <w:r>
        <w:t xml:space="preserve">                items:</w:t>
      </w:r>
    </w:p>
    <w:p w14:paraId="6B53B57A" w14:textId="77777777" w:rsidR="00670240" w:rsidRDefault="00670240" w:rsidP="00670240">
      <w:pPr>
        <w:pStyle w:val="PL"/>
      </w:pPr>
      <w:r>
        <w:t xml:space="preserve">                  $ref: '#/components/schemas/</w:t>
      </w:r>
      <w:proofErr w:type="spellStart"/>
      <w:r>
        <w:t>ServiceParameterData</w:t>
      </w:r>
      <w:proofErr w:type="spellEnd"/>
      <w:r>
        <w:t>'</w:t>
      </w:r>
    </w:p>
    <w:p w14:paraId="0566045B" w14:textId="77777777" w:rsidR="00670240" w:rsidRDefault="00670240" w:rsidP="00670240">
      <w:pPr>
        <w:pStyle w:val="PL"/>
      </w:pPr>
      <w:r>
        <w:t xml:space="preserve">                </w:t>
      </w:r>
      <w:proofErr w:type="spellStart"/>
      <w:r>
        <w:t>minItems</w:t>
      </w:r>
      <w:proofErr w:type="spellEnd"/>
      <w:r>
        <w:t>: 0</w:t>
      </w:r>
    </w:p>
    <w:p w14:paraId="35C1D46D" w14:textId="77777777" w:rsidR="00670240" w:rsidRDefault="00670240" w:rsidP="00670240">
      <w:pPr>
        <w:pStyle w:val="PL"/>
      </w:pPr>
      <w:r>
        <w:t xml:space="preserve">        '307':</w:t>
      </w:r>
    </w:p>
    <w:p w14:paraId="67FF2A5E" w14:textId="77777777" w:rsidR="00670240" w:rsidRDefault="00670240" w:rsidP="00670240">
      <w:pPr>
        <w:pStyle w:val="PL"/>
      </w:pPr>
      <w:r>
        <w:t xml:space="preserve">          $ref: 'TS29122_CommonData.yaml#/components/responses/307'</w:t>
      </w:r>
    </w:p>
    <w:p w14:paraId="43095102" w14:textId="77777777" w:rsidR="00670240" w:rsidRDefault="00670240" w:rsidP="00670240">
      <w:pPr>
        <w:pStyle w:val="PL"/>
      </w:pPr>
      <w:r>
        <w:t xml:space="preserve">        '308':</w:t>
      </w:r>
    </w:p>
    <w:p w14:paraId="5775930A" w14:textId="77777777" w:rsidR="00670240" w:rsidRDefault="00670240" w:rsidP="00670240">
      <w:pPr>
        <w:pStyle w:val="PL"/>
      </w:pPr>
      <w:r>
        <w:t xml:space="preserve">          $ref: 'TS29122_CommonData.yaml#/components/responses/308'</w:t>
      </w:r>
    </w:p>
    <w:p w14:paraId="5496D441" w14:textId="77777777" w:rsidR="00670240" w:rsidRDefault="00670240" w:rsidP="00670240">
      <w:pPr>
        <w:pStyle w:val="PL"/>
      </w:pPr>
      <w:r>
        <w:t xml:space="preserve">        '400':</w:t>
      </w:r>
    </w:p>
    <w:p w14:paraId="3959917D" w14:textId="77777777" w:rsidR="00670240" w:rsidRDefault="00670240" w:rsidP="00670240">
      <w:pPr>
        <w:pStyle w:val="PL"/>
      </w:pPr>
      <w:r>
        <w:t xml:space="preserve">          $ref: 'TS29122_CommonData.yaml#/components/responses/400'</w:t>
      </w:r>
    </w:p>
    <w:p w14:paraId="3C2F3403" w14:textId="77777777" w:rsidR="00670240" w:rsidRDefault="00670240" w:rsidP="00670240">
      <w:pPr>
        <w:pStyle w:val="PL"/>
      </w:pPr>
      <w:r>
        <w:t xml:space="preserve">        '401':</w:t>
      </w:r>
    </w:p>
    <w:p w14:paraId="79EB3B7E" w14:textId="77777777" w:rsidR="00670240" w:rsidRDefault="00670240" w:rsidP="00670240">
      <w:pPr>
        <w:pStyle w:val="PL"/>
      </w:pPr>
      <w:r>
        <w:t xml:space="preserve">          $ref: 'TS29122_CommonData.yaml#/components/responses/401'</w:t>
      </w:r>
    </w:p>
    <w:p w14:paraId="505639E6" w14:textId="77777777" w:rsidR="00670240" w:rsidRDefault="00670240" w:rsidP="00670240">
      <w:pPr>
        <w:pStyle w:val="PL"/>
      </w:pPr>
      <w:r>
        <w:t xml:space="preserve">        '403':</w:t>
      </w:r>
    </w:p>
    <w:p w14:paraId="16F80067" w14:textId="77777777" w:rsidR="00670240" w:rsidRDefault="00670240" w:rsidP="00670240">
      <w:pPr>
        <w:pStyle w:val="PL"/>
      </w:pPr>
      <w:r>
        <w:t xml:space="preserve">          $ref: 'TS29122_CommonData.yaml#/components/responses/403'</w:t>
      </w:r>
    </w:p>
    <w:p w14:paraId="43342CB6" w14:textId="77777777" w:rsidR="00670240" w:rsidRDefault="00670240" w:rsidP="00670240">
      <w:pPr>
        <w:pStyle w:val="PL"/>
      </w:pPr>
      <w:r>
        <w:t xml:space="preserve">        '404':</w:t>
      </w:r>
    </w:p>
    <w:p w14:paraId="43A40BEC" w14:textId="77777777" w:rsidR="00670240" w:rsidRDefault="00670240" w:rsidP="00670240">
      <w:pPr>
        <w:pStyle w:val="PL"/>
      </w:pPr>
      <w:r>
        <w:t xml:space="preserve">          $ref: 'TS29122_CommonData.yaml#/components/responses/404'</w:t>
      </w:r>
    </w:p>
    <w:p w14:paraId="076A335B" w14:textId="77777777" w:rsidR="00670240" w:rsidRDefault="00670240" w:rsidP="00670240">
      <w:pPr>
        <w:pStyle w:val="PL"/>
      </w:pPr>
      <w:r>
        <w:t xml:space="preserve">        '406':</w:t>
      </w:r>
    </w:p>
    <w:p w14:paraId="1040DCA3" w14:textId="77777777" w:rsidR="00670240" w:rsidRDefault="00670240" w:rsidP="00670240">
      <w:pPr>
        <w:pStyle w:val="PL"/>
      </w:pPr>
      <w:r>
        <w:t xml:space="preserve">          $ref: 'TS29122_CommonData.yaml#/components/responses/406'</w:t>
      </w:r>
    </w:p>
    <w:p w14:paraId="235D23FF" w14:textId="77777777" w:rsidR="00670240" w:rsidRDefault="00670240" w:rsidP="00670240">
      <w:pPr>
        <w:pStyle w:val="PL"/>
      </w:pPr>
      <w:r>
        <w:t xml:space="preserve">        '429':</w:t>
      </w:r>
    </w:p>
    <w:p w14:paraId="473AABC1" w14:textId="77777777" w:rsidR="00670240" w:rsidRDefault="00670240" w:rsidP="00670240">
      <w:pPr>
        <w:pStyle w:val="PL"/>
      </w:pPr>
      <w:r>
        <w:t xml:space="preserve">          $ref: 'TS29122_CommonData.yaml#/components/responses/429'</w:t>
      </w:r>
    </w:p>
    <w:p w14:paraId="30DBD4D8" w14:textId="77777777" w:rsidR="00670240" w:rsidRDefault="00670240" w:rsidP="00670240">
      <w:pPr>
        <w:pStyle w:val="PL"/>
      </w:pPr>
      <w:r>
        <w:t xml:space="preserve">        '500':</w:t>
      </w:r>
    </w:p>
    <w:p w14:paraId="7C81321D" w14:textId="77777777" w:rsidR="00670240" w:rsidRDefault="00670240" w:rsidP="00670240">
      <w:pPr>
        <w:pStyle w:val="PL"/>
      </w:pPr>
      <w:r>
        <w:t xml:space="preserve">          $ref: 'TS29122_CommonData.yaml#/components/responses/500'</w:t>
      </w:r>
    </w:p>
    <w:p w14:paraId="036C85F7" w14:textId="77777777" w:rsidR="00670240" w:rsidRDefault="00670240" w:rsidP="00670240">
      <w:pPr>
        <w:pStyle w:val="PL"/>
      </w:pPr>
      <w:r>
        <w:t xml:space="preserve">        '503':</w:t>
      </w:r>
    </w:p>
    <w:p w14:paraId="755BF8EB" w14:textId="77777777" w:rsidR="00670240" w:rsidRDefault="00670240" w:rsidP="00670240">
      <w:pPr>
        <w:pStyle w:val="PL"/>
      </w:pPr>
      <w:r>
        <w:t xml:space="preserve">          $ref: 'TS29122_CommonData.yaml#/components/responses/503'</w:t>
      </w:r>
    </w:p>
    <w:p w14:paraId="6469454E" w14:textId="77777777" w:rsidR="00670240" w:rsidRDefault="00670240" w:rsidP="00670240">
      <w:pPr>
        <w:pStyle w:val="PL"/>
      </w:pPr>
      <w:r>
        <w:t xml:space="preserve">        default:</w:t>
      </w:r>
    </w:p>
    <w:p w14:paraId="3594BDF1" w14:textId="77777777" w:rsidR="00670240" w:rsidRDefault="00670240" w:rsidP="00670240">
      <w:pPr>
        <w:pStyle w:val="PL"/>
      </w:pPr>
      <w:r>
        <w:t xml:space="preserve">          $ref: 'TS29122_CommonData.yaml#/components/responses/default'</w:t>
      </w:r>
    </w:p>
    <w:p w14:paraId="2647A304" w14:textId="77777777" w:rsidR="00670240" w:rsidRDefault="00670240" w:rsidP="00670240">
      <w:pPr>
        <w:pStyle w:val="PL"/>
      </w:pPr>
    </w:p>
    <w:p w14:paraId="2545897A" w14:textId="77777777" w:rsidR="00670240" w:rsidRDefault="00670240" w:rsidP="00670240">
      <w:pPr>
        <w:pStyle w:val="PL"/>
      </w:pPr>
      <w:r>
        <w:t xml:space="preserve">    post:</w:t>
      </w:r>
    </w:p>
    <w:p w14:paraId="77B7C98F" w14:textId="77777777" w:rsidR="00670240" w:rsidRDefault="00670240" w:rsidP="00670240">
      <w:pPr>
        <w:pStyle w:val="PL"/>
      </w:pPr>
      <w:r>
        <w:t xml:space="preserve">      summary: Creates a new subscription resource </w:t>
      </w:r>
    </w:p>
    <w:p w14:paraId="60BC74A6" w14:textId="77777777" w:rsidR="00670240" w:rsidRDefault="00670240" w:rsidP="00670240">
      <w:pPr>
        <w:pStyle w:val="PL"/>
      </w:pPr>
      <w:r>
        <w:t xml:space="preserve">      tags:</w:t>
      </w:r>
    </w:p>
    <w:p w14:paraId="38D3EE54" w14:textId="77777777" w:rsidR="00670240" w:rsidRDefault="00670240" w:rsidP="00670240">
      <w:pPr>
        <w:pStyle w:val="PL"/>
      </w:pPr>
      <w:r>
        <w:t xml:space="preserve">        - </w:t>
      </w:r>
      <w:r>
        <w:rPr>
          <w:rFonts w:eastAsia="Times New Roman"/>
        </w:rPr>
        <w:t>Service Parameter Subscriptions</w:t>
      </w:r>
    </w:p>
    <w:p w14:paraId="356AE72E" w14:textId="77777777" w:rsidR="00670240" w:rsidRDefault="00670240" w:rsidP="00670240">
      <w:pPr>
        <w:pStyle w:val="PL"/>
      </w:pPr>
      <w:r>
        <w:t xml:space="preserve">      </w:t>
      </w:r>
      <w:proofErr w:type="spellStart"/>
      <w:r>
        <w:t>requestBody</w:t>
      </w:r>
      <w:proofErr w:type="spellEnd"/>
      <w:r>
        <w:t>:</w:t>
      </w:r>
    </w:p>
    <w:p w14:paraId="6133A14E" w14:textId="77777777" w:rsidR="00670240" w:rsidRDefault="00670240" w:rsidP="00670240">
      <w:pPr>
        <w:pStyle w:val="PL"/>
      </w:pPr>
      <w:r>
        <w:t xml:space="preserve">        description: Request to create a new subscription resource</w:t>
      </w:r>
    </w:p>
    <w:p w14:paraId="14C02620" w14:textId="77777777" w:rsidR="00670240" w:rsidRDefault="00670240" w:rsidP="00670240">
      <w:pPr>
        <w:pStyle w:val="PL"/>
      </w:pPr>
      <w:r>
        <w:t xml:space="preserve">        required: true</w:t>
      </w:r>
    </w:p>
    <w:p w14:paraId="2A83459C" w14:textId="77777777" w:rsidR="00670240" w:rsidRDefault="00670240" w:rsidP="00670240">
      <w:pPr>
        <w:pStyle w:val="PL"/>
      </w:pPr>
      <w:r>
        <w:t xml:space="preserve">        content:</w:t>
      </w:r>
    </w:p>
    <w:p w14:paraId="09123D0E" w14:textId="77777777" w:rsidR="00670240" w:rsidRDefault="00670240" w:rsidP="00670240">
      <w:pPr>
        <w:pStyle w:val="PL"/>
      </w:pPr>
      <w:r>
        <w:t xml:space="preserve">          application/</w:t>
      </w:r>
      <w:proofErr w:type="spellStart"/>
      <w:r>
        <w:t>json</w:t>
      </w:r>
      <w:proofErr w:type="spellEnd"/>
      <w:r>
        <w:t>:</w:t>
      </w:r>
    </w:p>
    <w:p w14:paraId="1BBCEB39" w14:textId="77777777" w:rsidR="00670240" w:rsidRDefault="00670240" w:rsidP="00670240">
      <w:pPr>
        <w:pStyle w:val="PL"/>
      </w:pPr>
      <w:r>
        <w:t xml:space="preserve">            schema:</w:t>
      </w:r>
    </w:p>
    <w:p w14:paraId="3998B8D5" w14:textId="77777777" w:rsidR="00670240" w:rsidRDefault="00670240" w:rsidP="00670240">
      <w:pPr>
        <w:pStyle w:val="PL"/>
      </w:pPr>
      <w:r>
        <w:t xml:space="preserve">              $ref: '#/components/schemas/</w:t>
      </w:r>
      <w:proofErr w:type="spellStart"/>
      <w:r>
        <w:t>ServiceParameterData</w:t>
      </w:r>
      <w:proofErr w:type="spellEnd"/>
      <w:r>
        <w:t>'</w:t>
      </w:r>
    </w:p>
    <w:p w14:paraId="32F79607" w14:textId="77777777" w:rsidR="00670240" w:rsidRDefault="00670240" w:rsidP="00670240">
      <w:pPr>
        <w:pStyle w:val="PL"/>
      </w:pPr>
      <w:r>
        <w:t xml:space="preserve">      responses:</w:t>
      </w:r>
    </w:p>
    <w:p w14:paraId="5F434B6E" w14:textId="77777777" w:rsidR="00670240" w:rsidRDefault="00670240" w:rsidP="00670240">
      <w:pPr>
        <w:pStyle w:val="PL"/>
      </w:pPr>
      <w:r>
        <w:t xml:space="preserve">        '201':</w:t>
      </w:r>
    </w:p>
    <w:p w14:paraId="33B1A057" w14:textId="77777777" w:rsidR="00670240" w:rsidRDefault="00670240" w:rsidP="00670240">
      <w:pPr>
        <w:pStyle w:val="PL"/>
      </w:pPr>
      <w:r>
        <w:t xml:space="preserve">          description: Created (Successful creation of subscription)</w:t>
      </w:r>
    </w:p>
    <w:p w14:paraId="4060FA3B" w14:textId="77777777" w:rsidR="00670240" w:rsidRDefault="00670240" w:rsidP="00670240">
      <w:pPr>
        <w:pStyle w:val="PL"/>
      </w:pPr>
      <w:r>
        <w:t xml:space="preserve">          content:</w:t>
      </w:r>
    </w:p>
    <w:p w14:paraId="636C6DFE" w14:textId="77777777" w:rsidR="00670240" w:rsidRDefault="00670240" w:rsidP="00670240">
      <w:pPr>
        <w:pStyle w:val="PL"/>
      </w:pPr>
      <w:r>
        <w:t xml:space="preserve">            application/</w:t>
      </w:r>
      <w:proofErr w:type="spellStart"/>
      <w:r>
        <w:t>json</w:t>
      </w:r>
      <w:proofErr w:type="spellEnd"/>
      <w:r>
        <w:t>:</w:t>
      </w:r>
    </w:p>
    <w:p w14:paraId="51C48AD4" w14:textId="77777777" w:rsidR="00670240" w:rsidRDefault="00670240" w:rsidP="00670240">
      <w:pPr>
        <w:pStyle w:val="PL"/>
      </w:pPr>
      <w:r>
        <w:t xml:space="preserve">              schema:</w:t>
      </w:r>
    </w:p>
    <w:p w14:paraId="7C0ED3E2" w14:textId="77777777" w:rsidR="00670240" w:rsidRDefault="00670240" w:rsidP="00670240">
      <w:pPr>
        <w:pStyle w:val="PL"/>
      </w:pPr>
      <w:r>
        <w:t xml:space="preserve">                $ref: '#/components/schemas/</w:t>
      </w:r>
      <w:proofErr w:type="spellStart"/>
      <w:r>
        <w:t>ServiceParameterData</w:t>
      </w:r>
      <w:proofErr w:type="spellEnd"/>
      <w:r>
        <w:t>'</w:t>
      </w:r>
    </w:p>
    <w:p w14:paraId="5FE38261" w14:textId="77777777" w:rsidR="00670240" w:rsidRDefault="00670240" w:rsidP="00670240">
      <w:pPr>
        <w:pStyle w:val="PL"/>
      </w:pPr>
      <w:r>
        <w:t xml:space="preserve">          headers:</w:t>
      </w:r>
    </w:p>
    <w:p w14:paraId="360DB80D" w14:textId="77777777" w:rsidR="00670240" w:rsidRDefault="00670240" w:rsidP="00670240">
      <w:pPr>
        <w:pStyle w:val="PL"/>
      </w:pPr>
      <w:r>
        <w:t xml:space="preserve">            Location:</w:t>
      </w:r>
    </w:p>
    <w:p w14:paraId="475AAB61" w14:textId="77777777" w:rsidR="00670240" w:rsidRDefault="00670240" w:rsidP="00670240">
      <w:pPr>
        <w:pStyle w:val="PL"/>
      </w:pPr>
      <w:r>
        <w:t xml:space="preserve">              description: Contains the URI of the newly created resource.</w:t>
      </w:r>
    </w:p>
    <w:p w14:paraId="7C6D8E36" w14:textId="77777777" w:rsidR="00670240" w:rsidRDefault="00670240" w:rsidP="00670240">
      <w:pPr>
        <w:pStyle w:val="PL"/>
      </w:pPr>
      <w:r>
        <w:t xml:space="preserve">              required: true</w:t>
      </w:r>
    </w:p>
    <w:p w14:paraId="11F5B5FD" w14:textId="77777777" w:rsidR="00670240" w:rsidRDefault="00670240" w:rsidP="00670240">
      <w:pPr>
        <w:pStyle w:val="PL"/>
      </w:pPr>
      <w:r>
        <w:t xml:space="preserve">              schema:</w:t>
      </w:r>
    </w:p>
    <w:p w14:paraId="1A5374DE" w14:textId="77777777" w:rsidR="00670240" w:rsidRDefault="00670240" w:rsidP="00670240">
      <w:pPr>
        <w:pStyle w:val="PL"/>
      </w:pPr>
      <w:r>
        <w:t xml:space="preserve">                type: string</w:t>
      </w:r>
    </w:p>
    <w:p w14:paraId="0EB726D8" w14:textId="77777777" w:rsidR="00670240" w:rsidRDefault="00670240" w:rsidP="00670240">
      <w:pPr>
        <w:pStyle w:val="PL"/>
      </w:pPr>
      <w:r>
        <w:t xml:space="preserve">        '400':</w:t>
      </w:r>
    </w:p>
    <w:p w14:paraId="2359D6CE" w14:textId="77777777" w:rsidR="00670240" w:rsidRDefault="00670240" w:rsidP="00670240">
      <w:pPr>
        <w:pStyle w:val="PL"/>
      </w:pPr>
      <w:r>
        <w:t xml:space="preserve">          $ref: 'TS29122_CommonData.yaml#/components/responses/400'</w:t>
      </w:r>
    </w:p>
    <w:p w14:paraId="4892685D" w14:textId="77777777" w:rsidR="00670240" w:rsidRDefault="00670240" w:rsidP="00670240">
      <w:pPr>
        <w:pStyle w:val="PL"/>
      </w:pPr>
      <w:r>
        <w:t xml:space="preserve">        '401':</w:t>
      </w:r>
    </w:p>
    <w:p w14:paraId="33BA9539" w14:textId="77777777" w:rsidR="00670240" w:rsidRDefault="00670240" w:rsidP="00670240">
      <w:pPr>
        <w:pStyle w:val="PL"/>
      </w:pPr>
      <w:r>
        <w:t xml:space="preserve">          $ref: 'TS29122_CommonData.yaml#/components/responses/401'</w:t>
      </w:r>
    </w:p>
    <w:p w14:paraId="17FB7298" w14:textId="77777777" w:rsidR="00670240" w:rsidRDefault="00670240" w:rsidP="00670240">
      <w:pPr>
        <w:pStyle w:val="PL"/>
      </w:pPr>
      <w:r>
        <w:t xml:space="preserve">        '403':</w:t>
      </w:r>
    </w:p>
    <w:p w14:paraId="2467DE41" w14:textId="77777777" w:rsidR="00670240" w:rsidRDefault="00670240" w:rsidP="00670240">
      <w:pPr>
        <w:pStyle w:val="PL"/>
      </w:pPr>
      <w:r>
        <w:lastRenderedPageBreak/>
        <w:t xml:space="preserve">          $ref: 'TS29122_CommonData.yaml#/components/responses/403'</w:t>
      </w:r>
    </w:p>
    <w:p w14:paraId="3FC61D75" w14:textId="77777777" w:rsidR="00670240" w:rsidRDefault="00670240" w:rsidP="00670240">
      <w:pPr>
        <w:pStyle w:val="PL"/>
      </w:pPr>
      <w:r>
        <w:t xml:space="preserve">        '404':</w:t>
      </w:r>
    </w:p>
    <w:p w14:paraId="2E64F409" w14:textId="77777777" w:rsidR="00670240" w:rsidRDefault="00670240" w:rsidP="00670240">
      <w:pPr>
        <w:pStyle w:val="PL"/>
      </w:pPr>
      <w:r>
        <w:t xml:space="preserve">          $ref: 'TS29122_CommonData.yaml#/components/responses/404'</w:t>
      </w:r>
    </w:p>
    <w:p w14:paraId="71F2D1A3" w14:textId="77777777" w:rsidR="00670240" w:rsidRDefault="00670240" w:rsidP="00670240">
      <w:pPr>
        <w:pStyle w:val="PL"/>
      </w:pPr>
      <w:r>
        <w:t xml:space="preserve">        '411':</w:t>
      </w:r>
    </w:p>
    <w:p w14:paraId="0B61484A" w14:textId="77777777" w:rsidR="00670240" w:rsidRDefault="00670240" w:rsidP="00670240">
      <w:pPr>
        <w:pStyle w:val="PL"/>
      </w:pPr>
      <w:r>
        <w:t xml:space="preserve">          $ref: 'TS29122_CommonData.yaml#/components/responses/411'</w:t>
      </w:r>
    </w:p>
    <w:p w14:paraId="2E1EEBEB" w14:textId="77777777" w:rsidR="00670240" w:rsidRDefault="00670240" w:rsidP="00670240">
      <w:pPr>
        <w:pStyle w:val="PL"/>
      </w:pPr>
      <w:r>
        <w:t xml:space="preserve">        '413':</w:t>
      </w:r>
    </w:p>
    <w:p w14:paraId="734D5037" w14:textId="77777777" w:rsidR="00670240" w:rsidRDefault="00670240" w:rsidP="00670240">
      <w:pPr>
        <w:pStyle w:val="PL"/>
      </w:pPr>
      <w:r>
        <w:t xml:space="preserve">          $ref: 'TS29122_CommonData.yaml#/components/responses/413'</w:t>
      </w:r>
    </w:p>
    <w:p w14:paraId="780B3082" w14:textId="77777777" w:rsidR="00670240" w:rsidRDefault="00670240" w:rsidP="00670240">
      <w:pPr>
        <w:pStyle w:val="PL"/>
      </w:pPr>
      <w:r>
        <w:t xml:space="preserve">        '415':</w:t>
      </w:r>
    </w:p>
    <w:p w14:paraId="6050E608" w14:textId="77777777" w:rsidR="00670240" w:rsidRDefault="00670240" w:rsidP="00670240">
      <w:pPr>
        <w:pStyle w:val="PL"/>
      </w:pPr>
      <w:r>
        <w:t xml:space="preserve">          $ref: 'TS29122_CommonData.yaml#/components/responses/415'</w:t>
      </w:r>
    </w:p>
    <w:p w14:paraId="1A95B606" w14:textId="77777777" w:rsidR="00670240" w:rsidRDefault="00670240" w:rsidP="00670240">
      <w:pPr>
        <w:pStyle w:val="PL"/>
      </w:pPr>
      <w:r>
        <w:t xml:space="preserve">        '429':</w:t>
      </w:r>
    </w:p>
    <w:p w14:paraId="7C74B3FB" w14:textId="77777777" w:rsidR="00670240" w:rsidRDefault="00670240" w:rsidP="00670240">
      <w:pPr>
        <w:pStyle w:val="PL"/>
      </w:pPr>
      <w:r>
        <w:t xml:space="preserve">          $ref: 'TS29122_CommonData.yaml#/components/responses/429'</w:t>
      </w:r>
    </w:p>
    <w:p w14:paraId="2429A00B" w14:textId="77777777" w:rsidR="00670240" w:rsidRDefault="00670240" w:rsidP="00670240">
      <w:pPr>
        <w:pStyle w:val="PL"/>
      </w:pPr>
      <w:r>
        <w:t xml:space="preserve">        '500':</w:t>
      </w:r>
    </w:p>
    <w:p w14:paraId="6BED8336" w14:textId="77777777" w:rsidR="00670240" w:rsidRDefault="00670240" w:rsidP="00670240">
      <w:pPr>
        <w:pStyle w:val="PL"/>
      </w:pPr>
      <w:r>
        <w:t xml:space="preserve">          $ref: 'TS29122_CommonData.yaml#/components/responses/500'</w:t>
      </w:r>
    </w:p>
    <w:p w14:paraId="11CF97D2" w14:textId="77777777" w:rsidR="00670240" w:rsidRDefault="00670240" w:rsidP="00670240">
      <w:pPr>
        <w:pStyle w:val="PL"/>
      </w:pPr>
      <w:r>
        <w:t xml:space="preserve">        '503':</w:t>
      </w:r>
    </w:p>
    <w:p w14:paraId="640007A9" w14:textId="77777777" w:rsidR="00670240" w:rsidRDefault="00670240" w:rsidP="00670240">
      <w:pPr>
        <w:pStyle w:val="PL"/>
      </w:pPr>
      <w:r>
        <w:t xml:space="preserve">          $ref: 'TS29122_CommonData.yaml#/components/responses/503'</w:t>
      </w:r>
    </w:p>
    <w:p w14:paraId="7032DD52" w14:textId="77777777" w:rsidR="00670240" w:rsidRDefault="00670240" w:rsidP="00670240">
      <w:pPr>
        <w:pStyle w:val="PL"/>
      </w:pPr>
      <w:r>
        <w:t xml:space="preserve">        default:</w:t>
      </w:r>
    </w:p>
    <w:p w14:paraId="6A618773" w14:textId="77777777" w:rsidR="00670240" w:rsidRDefault="00670240" w:rsidP="00670240">
      <w:pPr>
        <w:pStyle w:val="PL"/>
      </w:pPr>
      <w:r>
        <w:t xml:space="preserve">          $ref: 'TS29122_CommonData.yaml#/components/responses/default'</w:t>
      </w:r>
    </w:p>
    <w:p w14:paraId="3A963FF0" w14:textId="77777777" w:rsidR="00670240" w:rsidRDefault="00670240" w:rsidP="00670240">
      <w:pPr>
        <w:pStyle w:val="PL"/>
      </w:pPr>
      <w:r>
        <w:t xml:space="preserve">      </w:t>
      </w:r>
      <w:proofErr w:type="spellStart"/>
      <w:r>
        <w:t>callbacks</w:t>
      </w:r>
      <w:proofErr w:type="spellEnd"/>
      <w:r>
        <w:t>:</w:t>
      </w:r>
    </w:p>
    <w:p w14:paraId="311FA903" w14:textId="77777777" w:rsidR="00670240" w:rsidRPr="00282E8C" w:rsidRDefault="00670240" w:rsidP="00670240">
      <w:pPr>
        <w:pStyle w:val="PL"/>
        <w:rPr>
          <w:lang w:val="fr-FR"/>
        </w:rPr>
      </w:pPr>
      <w:r>
        <w:t xml:space="preserve">        </w:t>
      </w:r>
      <w:proofErr w:type="spellStart"/>
      <w:r w:rsidRPr="00282E8C">
        <w:rPr>
          <w:lang w:val="fr-FR"/>
        </w:rPr>
        <w:t>notificationDestination</w:t>
      </w:r>
      <w:proofErr w:type="spellEnd"/>
      <w:r w:rsidRPr="00282E8C">
        <w:rPr>
          <w:lang w:val="fr-FR"/>
        </w:rPr>
        <w:t>:</w:t>
      </w:r>
    </w:p>
    <w:p w14:paraId="26A3B53A" w14:textId="77777777" w:rsidR="00670240" w:rsidRPr="00282E8C" w:rsidRDefault="00670240" w:rsidP="00670240">
      <w:pPr>
        <w:pStyle w:val="PL"/>
        <w:rPr>
          <w:lang w:val="fr-FR"/>
        </w:rPr>
      </w:pPr>
      <w:r w:rsidRPr="00282E8C">
        <w:rPr>
          <w:lang w:val="fr-FR"/>
        </w:rPr>
        <w:t xml:space="preserve">          '{$</w:t>
      </w:r>
      <w:proofErr w:type="spellStart"/>
      <w:r w:rsidRPr="00282E8C">
        <w:rPr>
          <w:lang w:val="fr-FR"/>
        </w:rPr>
        <w:t>request.body</w:t>
      </w:r>
      <w:proofErr w:type="spellEnd"/>
      <w:r w:rsidRPr="00282E8C">
        <w:rPr>
          <w:lang w:val="fr-FR"/>
        </w:rPr>
        <w:t>#/</w:t>
      </w:r>
      <w:proofErr w:type="spellStart"/>
      <w:r w:rsidRPr="00282E8C">
        <w:rPr>
          <w:lang w:val="fr-FR"/>
        </w:rPr>
        <w:t>notificationDestination</w:t>
      </w:r>
      <w:proofErr w:type="spellEnd"/>
      <w:r w:rsidRPr="00282E8C">
        <w:rPr>
          <w:lang w:val="fr-FR"/>
        </w:rPr>
        <w:t>}':</w:t>
      </w:r>
    </w:p>
    <w:p w14:paraId="716C4371" w14:textId="77777777" w:rsidR="00670240" w:rsidRDefault="00670240" w:rsidP="00670240">
      <w:pPr>
        <w:pStyle w:val="PL"/>
      </w:pPr>
      <w:r w:rsidRPr="00282E8C">
        <w:rPr>
          <w:lang w:val="fr-FR"/>
        </w:rPr>
        <w:t xml:space="preserve">            </w:t>
      </w:r>
      <w:r>
        <w:t>post:</w:t>
      </w:r>
    </w:p>
    <w:p w14:paraId="616429EE" w14:textId="77777777" w:rsidR="00670240" w:rsidRDefault="00670240" w:rsidP="00670240">
      <w:pPr>
        <w:pStyle w:val="PL"/>
      </w:pPr>
      <w:r>
        <w:t xml:space="preserve">              </w:t>
      </w:r>
      <w:proofErr w:type="spellStart"/>
      <w:r>
        <w:t>requestBody</w:t>
      </w:r>
      <w:proofErr w:type="spellEnd"/>
      <w:r>
        <w:t>:</w:t>
      </w:r>
    </w:p>
    <w:p w14:paraId="5AA96E3E" w14:textId="77777777" w:rsidR="00670240" w:rsidRDefault="00670240" w:rsidP="00670240">
      <w:pPr>
        <w:pStyle w:val="PL"/>
      </w:pPr>
      <w:r>
        <w:t xml:space="preserve">                description: &gt;</w:t>
      </w:r>
    </w:p>
    <w:p w14:paraId="30F7381C" w14:textId="77777777" w:rsidR="00670240" w:rsidRDefault="00670240" w:rsidP="00670240">
      <w:pPr>
        <w:pStyle w:val="PL"/>
      </w:pPr>
      <w:r>
        <w:t xml:space="preserve">                  </w:t>
      </w:r>
      <w:r w:rsidRPr="00E5273E">
        <w:t>Notifications upon AF Service Parameter Authorization Update,</w:t>
      </w:r>
    </w:p>
    <w:p w14:paraId="1730601E" w14:textId="77777777" w:rsidR="00670240" w:rsidRDefault="00670240" w:rsidP="00670240">
      <w:pPr>
        <w:pStyle w:val="PL"/>
      </w:pPr>
      <w:r>
        <w:t xml:space="preserve">                 </w:t>
      </w:r>
      <w:r w:rsidRPr="00E5273E">
        <w:t xml:space="preserve"> and/or AF subscribed event notification of the outcome related</w:t>
      </w:r>
    </w:p>
    <w:p w14:paraId="35E41F7D" w14:textId="77777777" w:rsidR="00670240" w:rsidRDefault="00670240" w:rsidP="00670240">
      <w:pPr>
        <w:pStyle w:val="PL"/>
      </w:pPr>
      <w:r>
        <w:t xml:space="preserve">                 </w:t>
      </w:r>
      <w:r w:rsidRPr="00E5273E">
        <w:t xml:space="preserve"> to the invocation of service parameter</w:t>
      </w:r>
      <w:r>
        <w:t>s</w:t>
      </w:r>
      <w:r w:rsidRPr="00E5273E">
        <w:t xml:space="preserve"> provisioning</w:t>
      </w:r>
      <w:r>
        <w:t>.</w:t>
      </w:r>
    </w:p>
    <w:p w14:paraId="0B98C7EB" w14:textId="77777777" w:rsidR="00670240" w:rsidRDefault="00670240" w:rsidP="00670240">
      <w:pPr>
        <w:pStyle w:val="PL"/>
      </w:pPr>
      <w:r>
        <w:t xml:space="preserve">                required: true</w:t>
      </w:r>
    </w:p>
    <w:p w14:paraId="7F3A3D1D" w14:textId="77777777" w:rsidR="00670240" w:rsidRDefault="00670240" w:rsidP="00670240">
      <w:pPr>
        <w:pStyle w:val="PL"/>
      </w:pPr>
      <w:r>
        <w:t xml:space="preserve">                content:</w:t>
      </w:r>
    </w:p>
    <w:p w14:paraId="78476AF5" w14:textId="77777777" w:rsidR="00670240" w:rsidRDefault="00670240" w:rsidP="00670240">
      <w:pPr>
        <w:pStyle w:val="PL"/>
      </w:pPr>
      <w:r>
        <w:t xml:space="preserve">                  application/</w:t>
      </w:r>
      <w:proofErr w:type="spellStart"/>
      <w:r>
        <w:t>json</w:t>
      </w:r>
      <w:proofErr w:type="spellEnd"/>
      <w:r>
        <w:t>:</w:t>
      </w:r>
    </w:p>
    <w:p w14:paraId="66DF28B8" w14:textId="77777777" w:rsidR="00670240" w:rsidRDefault="00670240" w:rsidP="00670240">
      <w:pPr>
        <w:pStyle w:val="PL"/>
      </w:pPr>
      <w:r>
        <w:t xml:space="preserve">                    schema:</w:t>
      </w:r>
    </w:p>
    <w:p w14:paraId="1A2A1474" w14:textId="77777777" w:rsidR="00670240" w:rsidRDefault="00670240" w:rsidP="00670240">
      <w:pPr>
        <w:pStyle w:val="PL"/>
      </w:pPr>
      <w:r>
        <w:t xml:space="preserve">                      type: array</w:t>
      </w:r>
    </w:p>
    <w:p w14:paraId="5B5F7869" w14:textId="77777777" w:rsidR="00670240" w:rsidRDefault="00670240" w:rsidP="00670240">
      <w:pPr>
        <w:pStyle w:val="PL"/>
      </w:pPr>
      <w:r>
        <w:t xml:space="preserve">                      items:</w:t>
      </w:r>
    </w:p>
    <w:p w14:paraId="789B3EEA" w14:textId="77777777" w:rsidR="00670240" w:rsidRDefault="00670240" w:rsidP="00670240">
      <w:pPr>
        <w:pStyle w:val="PL"/>
      </w:pPr>
      <w:r>
        <w:t xml:space="preserve">                        $ref: '#/components/schemas/</w:t>
      </w:r>
      <w:proofErr w:type="spellStart"/>
      <w:r w:rsidRPr="00E5273E">
        <w:t>AfNotification</w:t>
      </w:r>
      <w:proofErr w:type="spellEnd"/>
      <w:r>
        <w:t>'</w:t>
      </w:r>
    </w:p>
    <w:p w14:paraId="76C990FD" w14:textId="77777777" w:rsidR="00670240" w:rsidRDefault="00670240" w:rsidP="00670240">
      <w:pPr>
        <w:pStyle w:val="PL"/>
      </w:pPr>
      <w:r>
        <w:t xml:space="preserve">                      </w:t>
      </w:r>
      <w:proofErr w:type="spellStart"/>
      <w:r>
        <w:t>minItems</w:t>
      </w:r>
      <w:proofErr w:type="spellEnd"/>
      <w:r>
        <w:t>: 1</w:t>
      </w:r>
    </w:p>
    <w:p w14:paraId="2DCC2F06" w14:textId="77777777" w:rsidR="00670240" w:rsidRDefault="00670240" w:rsidP="00670240">
      <w:pPr>
        <w:pStyle w:val="PL"/>
      </w:pPr>
      <w:r>
        <w:t xml:space="preserve">              responses:</w:t>
      </w:r>
    </w:p>
    <w:p w14:paraId="0D34CF6D" w14:textId="77777777" w:rsidR="00670240" w:rsidRDefault="00670240" w:rsidP="00670240">
      <w:pPr>
        <w:pStyle w:val="PL"/>
      </w:pPr>
      <w:r>
        <w:t xml:space="preserve">                '204':</w:t>
      </w:r>
    </w:p>
    <w:p w14:paraId="3E063EB2" w14:textId="77777777" w:rsidR="00670240" w:rsidRDefault="00670240" w:rsidP="00670240">
      <w:pPr>
        <w:pStyle w:val="PL"/>
      </w:pPr>
      <w:r>
        <w:t xml:space="preserve">                  description: Expected response to a successful </w:t>
      </w:r>
      <w:proofErr w:type="spellStart"/>
      <w:r>
        <w:t>callback</w:t>
      </w:r>
      <w:proofErr w:type="spellEnd"/>
      <w:r>
        <w:t xml:space="preserve"> processing without a body</w:t>
      </w:r>
    </w:p>
    <w:p w14:paraId="10A0120D" w14:textId="77777777" w:rsidR="00670240" w:rsidRDefault="00670240" w:rsidP="00670240">
      <w:pPr>
        <w:pStyle w:val="PL"/>
      </w:pPr>
      <w:r>
        <w:t xml:space="preserve">                '307':</w:t>
      </w:r>
    </w:p>
    <w:p w14:paraId="67E138F7" w14:textId="77777777" w:rsidR="00670240" w:rsidRDefault="00670240" w:rsidP="00670240">
      <w:pPr>
        <w:pStyle w:val="PL"/>
      </w:pPr>
      <w:r>
        <w:t xml:space="preserve">                  $ref: 'TS29122_CommonData.yaml#/components/responses/307'</w:t>
      </w:r>
    </w:p>
    <w:p w14:paraId="46533711" w14:textId="77777777" w:rsidR="00670240" w:rsidRDefault="00670240" w:rsidP="00670240">
      <w:pPr>
        <w:pStyle w:val="PL"/>
      </w:pPr>
      <w:r>
        <w:t xml:space="preserve">                '308':</w:t>
      </w:r>
    </w:p>
    <w:p w14:paraId="01747121" w14:textId="77777777" w:rsidR="00670240" w:rsidRDefault="00670240" w:rsidP="00670240">
      <w:pPr>
        <w:pStyle w:val="PL"/>
      </w:pPr>
      <w:r>
        <w:t xml:space="preserve">                  $ref: 'TS29122_CommonData.yaml#/components/responses/308'</w:t>
      </w:r>
    </w:p>
    <w:p w14:paraId="6B24AC51" w14:textId="77777777" w:rsidR="00670240" w:rsidRDefault="00670240" w:rsidP="00670240">
      <w:pPr>
        <w:pStyle w:val="PL"/>
      </w:pPr>
      <w:r>
        <w:t xml:space="preserve">                '400':</w:t>
      </w:r>
    </w:p>
    <w:p w14:paraId="78F39B81" w14:textId="77777777" w:rsidR="00670240" w:rsidRDefault="00670240" w:rsidP="00670240">
      <w:pPr>
        <w:pStyle w:val="PL"/>
      </w:pPr>
      <w:r>
        <w:t xml:space="preserve">                  $ref: 'TS29122_CommonData.yaml#/components/responses/400'</w:t>
      </w:r>
    </w:p>
    <w:p w14:paraId="34A1A7D0" w14:textId="77777777" w:rsidR="00670240" w:rsidRDefault="00670240" w:rsidP="00670240">
      <w:pPr>
        <w:pStyle w:val="PL"/>
      </w:pPr>
      <w:r>
        <w:t xml:space="preserve">                '401':</w:t>
      </w:r>
    </w:p>
    <w:p w14:paraId="38AFAB75" w14:textId="77777777" w:rsidR="00670240" w:rsidRDefault="00670240" w:rsidP="00670240">
      <w:pPr>
        <w:pStyle w:val="PL"/>
      </w:pPr>
      <w:r>
        <w:t xml:space="preserve">                  $ref: 'TS29122_CommonData.yaml#/components/responses/401'</w:t>
      </w:r>
    </w:p>
    <w:p w14:paraId="465179A0" w14:textId="77777777" w:rsidR="00670240" w:rsidRDefault="00670240" w:rsidP="00670240">
      <w:pPr>
        <w:pStyle w:val="PL"/>
      </w:pPr>
      <w:r>
        <w:t xml:space="preserve">                '403':</w:t>
      </w:r>
    </w:p>
    <w:p w14:paraId="3EB3CBF6" w14:textId="77777777" w:rsidR="00670240" w:rsidRDefault="00670240" w:rsidP="00670240">
      <w:pPr>
        <w:pStyle w:val="PL"/>
      </w:pPr>
      <w:r>
        <w:t xml:space="preserve">                  $ref: 'TS29122_CommonData.yaml#/components/responses/403'</w:t>
      </w:r>
    </w:p>
    <w:p w14:paraId="12A4783B" w14:textId="77777777" w:rsidR="00670240" w:rsidRDefault="00670240" w:rsidP="00670240">
      <w:pPr>
        <w:pStyle w:val="PL"/>
      </w:pPr>
      <w:r>
        <w:t xml:space="preserve">                '404':</w:t>
      </w:r>
    </w:p>
    <w:p w14:paraId="4AA53D6F" w14:textId="77777777" w:rsidR="00670240" w:rsidRDefault="00670240" w:rsidP="00670240">
      <w:pPr>
        <w:pStyle w:val="PL"/>
      </w:pPr>
      <w:r>
        <w:t xml:space="preserve">                  $ref: 'TS29122_CommonData.yaml#/components/responses/404'</w:t>
      </w:r>
    </w:p>
    <w:p w14:paraId="4032A889" w14:textId="77777777" w:rsidR="00670240" w:rsidRDefault="00670240" w:rsidP="00670240">
      <w:pPr>
        <w:pStyle w:val="PL"/>
      </w:pPr>
      <w:r>
        <w:t xml:space="preserve">                '411':</w:t>
      </w:r>
    </w:p>
    <w:p w14:paraId="7278681B" w14:textId="77777777" w:rsidR="00670240" w:rsidRDefault="00670240" w:rsidP="00670240">
      <w:pPr>
        <w:pStyle w:val="PL"/>
      </w:pPr>
      <w:r>
        <w:t xml:space="preserve">                  $ref: 'TS29122_CommonData.yaml#/components/responses/411'</w:t>
      </w:r>
    </w:p>
    <w:p w14:paraId="103ED9EF" w14:textId="77777777" w:rsidR="00670240" w:rsidRDefault="00670240" w:rsidP="00670240">
      <w:pPr>
        <w:pStyle w:val="PL"/>
      </w:pPr>
      <w:r>
        <w:t xml:space="preserve">                '413':</w:t>
      </w:r>
    </w:p>
    <w:p w14:paraId="563B5EB2" w14:textId="77777777" w:rsidR="00670240" w:rsidRDefault="00670240" w:rsidP="00670240">
      <w:pPr>
        <w:pStyle w:val="PL"/>
      </w:pPr>
      <w:r>
        <w:t xml:space="preserve">                  $ref: 'TS29122_CommonData.yaml#/components/responses/413'</w:t>
      </w:r>
    </w:p>
    <w:p w14:paraId="3EACA755" w14:textId="77777777" w:rsidR="00670240" w:rsidRDefault="00670240" w:rsidP="00670240">
      <w:pPr>
        <w:pStyle w:val="PL"/>
      </w:pPr>
      <w:r>
        <w:t xml:space="preserve">                '415':</w:t>
      </w:r>
    </w:p>
    <w:p w14:paraId="009C4B76" w14:textId="77777777" w:rsidR="00670240" w:rsidRDefault="00670240" w:rsidP="00670240">
      <w:pPr>
        <w:pStyle w:val="PL"/>
      </w:pPr>
      <w:r>
        <w:t xml:space="preserve">                  $ref: 'TS29122_CommonData.yaml#/components/responses/415'</w:t>
      </w:r>
    </w:p>
    <w:p w14:paraId="0707B0B5" w14:textId="77777777" w:rsidR="00670240" w:rsidRDefault="00670240" w:rsidP="00670240">
      <w:pPr>
        <w:pStyle w:val="PL"/>
      </w:pPr>
      <w:r>
        <w:t xml:space="preserve">                '429':</w:t>
      </w:r>
    </w:p>
    <w:p w14:paraId="4D12C421" w14:textId="77777777" w:rsidR="00670240" w:rsidRDefault="00670240" w:rsidP="00670240">
      <w:pPr>
        <w:pStyle w:val="PL"/>
      </w:pPr>
      <w:r>
        <w:t xml:space="preserve">                  $ref: 'TS29122_CommonData.yaml#/components/responses/429'</w:t>
      </w:r>
    </w:p>
    <w:p w14:paraId="63FB0A0E" w14:textId="77777777" w:rsidR="00670240" w:rsidRDefault="00670240" w:rsidP="00670240">
      <w:pPr>
        <w:pStyle w:val="PL"/>
      </w:pPr>
      <w:r>
        <w:t xml:space="preserve">                '500':</w:t>
      </w:r>
    </w:p>
    <w:p w14:paraId="30BD9800" w14:textId="77777777" w:rsidR="00670240" w:rsidRDefault="00670240" w:rsidP="00670240">
      <w:pPr>
        <w:pStyle w:val="PL"/>
      </w:pPr>
      <w:r>
        <w:t xml:space="preserve">                  $ref: 'TS29122_CommonData.yaml#/components/responses/500'</w:t>
      </w:r>
    </w:p>
    <w:p w14:paraId="747CF477" w14:textId="77777777" w:rsidR="00670240" w:rsidRDefault="00670240" w:rsidP="00670240">
      <w:pPr>
        <w:pStyle w:val="PL"/>
      </w:pPr>
      <w:r>
        <w:t xml:space="preserve">                '503':</w:t>
      </w:r>
    </w:p>
    <w:p w14:paraId="78BB6978" w14:textId="77777777" w:rsidR="00670240" w:rsidRDefault="00670240" w:rsidP="00670240">
      <w:pPr>
        <w:pStyle w:val="PL"/>
      </w:pPr>
      <w:r>
        <w:t xml:space="preserve">                  $ref: 'TS29122_CommonData.yaml#/components/responses/503'</w:t>
      </w:r>
    </w:p>
    <w:p w14:paraId="48CA24B1" w14:textId="77777777" w:rsidR="00670240" w:rsidRDefault="00670240" w:rsidP="00670240">
      <w:pPr>
        <w:pStyle w:val="PL"/>
      </w:pPr>
      <w:r>
        <w:t xml:space="preserve">                default:</w:t>
      </w:r>
    </w:p>
    <w:p w14:paraId="0DEE7D22" w14:textId="77777777" w:rsidR="00670240" w:rsidRDefault="00670240" w:rsidP="00670240">
      <w:pPr>
        <w:pStyle w:val="PL"/>
      </w:pPr>
      <w:r>
        <w:t xml:space="preserve">                  $ref: 'TS29122_CommonData.yaml#/components/responses/default'</w:t>
      </w:r>
    </w:p>
    <w:p w14:paraId="11434B3C" w14:textId="77777777" w:rsidR="00670240" w:rsidRDefault="00670240" w:rsidP="00670240">
      <w:pPr>
        <w:pStyle w:val="PL"/>
      </w:pPr>
    </w:p>
    <w:p w14:paraId="5DA9F404" w14:textId="77777777" w:rsidR="00670240" w:rsidRDefault="00670240" w:rsidP="00670240">
      <w:pPr>
        <w:pStyle w:val="PL"/>
      </w:pPr>
      <w:r>
        <w:t xml:space="preserve">  /{</w:t>
      </w:r>
      <w:proofErr w:type="spellStart"/>
      <w:r>
        <w:t>afId</w:t>
      </w:r>
      <w:proofErr w:type="spellEnd"/>
      <w:r>
        <w:t>}/subscriptions/{</w:t>
      </w:r>
      <w:proofErr w:type="spellStart"/>
      <w:r>
        <w:t>subscriptionId</w:t>
      </w:r>
      <w:proofErr w:type="spellEnd"/>
      <w:r>
        <w:t>}:</w:t>
      </w:r>
    </w:p>
    <w:p w14:paraId="5C0338A2" w14:textId="77777777" w:rsidR="00670240" w:rsidRDefault="00670240" w:rsidP="00670240">
      <w:pPr>
        <w:pStyle w:val="PL"/>
      </w:pPr>
      <w:r>
        <w:t xml:space="preserve">    parameters:</w:t>
      </w:r>
    </w:p>
    <w:p w14:paraId="02A0905F" w14:textId="77777777" w:rsidR="00670240" w:rsidRDefault="00670240" w:rsidP="00670240">
      <w:pPr>
        <w:pStyle w:val="PL"/>
      </w:pPr>
      <w:r>
        <w:t xml:space="preserve">      - name: </w:t>
      </w:r>
      <w:proofErr w:type="spellStart"/>
      <w:r>
        <w:t>afId</w:t>
      </w:r>
      <w:proofErr w:type="spellEnd"/>
    </w:p>
    <w:p w14:paraId="64CF471B" w14:textId="77777777" w:rsidR="00670240" w:rsidRDefault="00670240" w:rsidP="00670240">
      <w:pPr>
        <w:pStyle w:val="PL"/>
      </w:pPr>
      <w:r>
        <w:t xml:space="preserve">        in: path</w:t>
      </w:r>
    </w:p>
    <w:p w14:paraId="7EE7B24B" w14:textId="77777777" w:rsidR="00670240" w:rsidRDefault="00670240" w:rsidP="00670240">
      <w:pPr>
        <w:pStyle w:val="PL"/>
      </w:pPr>
      <w:r>
        <w:t xml:space="preserve">        description: Identifier of the AF</w:t>
      </w:r>
    </w:p>
    <w:p w14:paraId="19AFF623" w14:textId="77777777" w:rsidR="00670240" w:rsidRDefault="00670240" w:rsidP="00670240">
      <w:pPr>
        <w:pStyle w:val="PL"/>
      </w:pPr>
      <w:r>
        <w:t xml:space="preserve">        required: true</w:t>
      </w:r>
    </w:p>
    <w:p w14:paraId="0E825F2E" w14:textId="77777777" w:rsidR="00670240" w:rsidRDefault="00670240" w:rsidP="00670240">
      <w:pPr>
        <w:pStyle w:val="PL"/>
      </w:pPr>
      <w:r>
        <w:t xml:space="preserve">        schema:</w:t>
      </w:r>
    </w:p>
    <w:p w14:paraId="3A8A1F9C" w14:textId="77777777" w:rsidR="00670240" w:rsidRDefault="00670240" w:rsidP="00670240">
      <w:pPr>
        <w:pStyle w:val="PL"/>
      </w:pPr>
      <w:r>
        <w:t xml:space="preserve">          type: string</w:t>
      </w:r>
    </w:p>
    <w:p w14:paraId="5FEB6A7A" w14:textId="77777777" w:rsidR="00670240" w:rsidRDefault="00670240" w:rsidP="00670240">
      <w:pPr>
        <w:pStyle w:val="PL"/>
      </w:pPr>
      <w:r>
        <w:t xml:space="preserve">      - name: </w:t>
      </w:r>
      <w:proofErr w:type="spellStart"/>
      <w:r>
        <w:t>subscriptionId</w:t>
      </w:r>
      <w:proofErr w:type="spellEnd"/>
    </w:p>
    <w:p w14:paraId="6560BD1C" w14:textId="77777777" w:rsidR="00670240" w:rsidRDefault="00670240" w:rsidP="00670240">
      <w:pPr>
        <w:pStyle w:val="PL"/>
      </w:pPr>
      <w:r>
        <w:t xml:space="preserve">        in: path</w:t>
      </w:r>
    </w:p>
    <w:p w14:paraId="4B43BF80" w14:textId="77777777" w:rsidR="00670240" w:rsidRDefault="00670240" w:rsidP="00670240">
      <w:pPr>
        <w:pStyle w:val="PL"/>
      </w:pPr>
      <w:r>
        <w:t xml:space="preserve">        description: Identifier of the subscription resource</w:t>
      </w:r>
    </w:p>
    <w:p w14:paraId="011673A9" w14:textId="77777777" w:rsidR="00670240" w:rsidRDefault="00670240" w:rsidP="00670240">
      <w:pPr>
        <w:pStyle w:val="PL"/>
      </w:pPr>
      <w:r>
        <w:t xml:space="preserve">        required: true</w:t>
      </w:r>
    </w:p>
    <w:p w14:paraId="555FCBEC" w14:textId="77777777" w:rsidR="00670240" w:rsidRDefault="00670240" w:rsidP="00670240">
      <w:pPr>
        <w:pStyle w:val="PL"/>
      </w:pPr>
      <w:r>
        <w:t xml:space="preserve">        schema:</w:t>
      </w:r>
    </w:p>
    <w:p w14:paraId="571EF90C" w14:textId="77777777" w:rsidR="00670240" w:rsidRDefault="00670240" w:rsidP="00670240">
      <w:pPr>
        <w:pStyle w:val="PL"/>
      </w:pPr>
      <w:r>
        <w:t xml:space="preserve">          type: string</w:t>
      </w:r>
    </w:p>
    <w:p w14:paraId="5A451E45" w14:textId="77777777" w:rsidR="00670240" w:rsidRDefault="00670240" w:rsidP="00670240">
      <w:pPr>
        <w:pStyle w:val="PL"/>
      </w:pPr>
      <w:r>
        <w:lastRenderedPageBreak/>
        <w:t xml:space="preserve">    get:</w:t>
      </w:r>
    </w:p>
    <w:p w14:paraId="28A71FE6" w14:textId="77777777" w:rsidR="00670240" w:rsidRDefault="00670240" w:rsidP="00670240">
      <w:pPr>
        <w:pStyle w:val="PL"/>
      </w:pPr>
      <w:r>
        <w:t xml:space="preserve">      summary: read an active subscriptions for the SCS/AS and the subscription Id</w:t>
      </w:r>
    </w:p>
    <w:p w14:paraId="2E7F846F" w14:textId="77777777" w:rsidR="00670240" w:rsidRDefault="00670240" w:rsidP="00670240">
      <w:pPr>
        <w:pStyle w:val="PL"/>
      </w:pPr>
      <w:r>
        <w:t xml:space="preserve">      tags:</w:t>
      </w:r>
    </w:p>
    <w:p w14:paraId="6D0873E8" w14:textId="77777777" w:rsidR="00670240" w:rsidRDefault="00670240" w:rsidP="00670240">
      <w:pPr>
        <w:pStyle w:val="PL"/>
      </w:pPr>
      <w:r>
        <w:t xml:space="preserve">        - </w:t>
      </w:r>
      <w:r>
        <w:rPr>
          <w:rFonts w:eastAsia="Times New Roman"/>
        </w:rPr>
        <w:t>Individual Service Parameter Subscription</w:t>
      </w:r>
    </w:p>
    <w:p w14:paraId="78538676" w14:textId="77777777" w:rsidR="00670240" w:rsidRDefault="00670240" w:rsidP="00670240">
      <w:pPr>
        <w:pStyle w:val="PL"/>
      </w:pPr>
      <w:r>
        <w:t xml:space="preserve">      responses:</w:t>
      </w:r>
    </w:p>
    <w:p w14:paraId="375A4E62" w14:textId="77777777" w:rsidR="00670240" w:rsidRDefault="00670240" w:rsidP="00670240">
      <w:pPr>
        <w:pStyle w:val="PL"/>
      </w:pPr>
      <w:r>
        <w:t xml:space="preserve">        '200':</w:t>
      </w:r>
    </w:p>
    <w:p w14:paraId="1E7DE6A3" w14:textId="77777777" w:rsidR="00670240" w:rsidRDefault="00670240" w:rsidP="00670240">
      <w:pPr>
        <w:pStyle w:val="PL"/>
      </w:pPr>
      <w:r>
        <w:t xml:space="preserve">          description: OK (Successful get the active subscription)</w:t>
      </w:r>
    </w:p>
    <w:p w14:paraId="5F05B74E" w14:textId="77777777" w:rsidR="00670240" w:rsidRDefault="00670240" w:rsidP="00670240">
      <w:pPr>
        <w:pStyle w:val="PL"/>
      </w:pPr>
      <w:r>
        <w:t xml:space="preserve">          content:</w:t>
      </w:r>
    </w:p>
    <w:p w14:paraId="79561F19" w14:textId="77777777" w:rsidR="00670240" w:rsidRDefault="00670240" w:rsidP="00670240">
      <w:pPr>
        <w:pStyle w:val="PL"/>
      </w:pPr>
      <w:r>
        <w:t xml:space="preserve">            application/</w:t>
      </w:r>
      <w:proofErr w:type="spellStart"/>
      <w:r>
        <w:t>json</w:t>
      </w:r>
      <w:proofErr w:type="spellEnd"/>
      <w:r>
        <w:t>:</w:t>
      </w:r>
    </w:p>
    <w:p w14:paraId="77F3F445" w14:textId="77777777" w:rsidR="00670240" w:rsidRDefault="00670240" w:rsidP="00670240">
      <w:pPr>
        <w:pStyle w:val="PL"/>
      </w:pPr>
      <w:r>
        <w:t xml:space="preserve">              schema:</w:t>
      </w:r>
    </w:p>
    <w:p w14:paraId="64EEF460" w14:textId="77777777" w:rsidR="00670240" w:rsidRDefault="00670240" w:rsidP="00670240">
      <w:pPr>
        <w:pStyle w:val="PL"/>
      </w:pPr>
      <w:r>
        <w:t xml:space="preserve">                $ref: '#/components/schemas/</w:t>
      </w:r>
      <w:proofErr w:type="spellStart"/>
      <w:r>
        <w:t>ServiceParameterData</w:t>
      </w:r>
      <w:proofErr w:type="spellEnd"/>
      <w:r>
        <w:t>'</w:t>
      </w:r>
    </w:p>
    <w:p w14:paraId="3E21E3B6" w14:textId="77777777" w:rsidR="00670240" w:rsidRDefault="00670240" w:rsidP="00670240">
      <w:pPr>
        <w:pStyle w:val="PL"/>
      </w:pPr>
      <w:r>
        <w:t xml:space="preserve">        '307':</w:t>
      </w:r>
    </w:p>
    <w:p w14:paraId="352998FB" w14:textId="77777777" w:rsidR="00670240" w:rsidRDefault="00670240" w:rsidP="00670240">
      <w:pPr>
        <w:pStyle w:val="PL"/>
      </w:pPr>
      <w:r>
        <w:t xml:space="preserve">          $ref: 'TS29122_CommonData.yaml#/components/responses/307'</w:t>
      </w:r>
    </w:p>
    <w:p w14:paraId="17DEA330" w14:textId="77777777" w:rsidR="00670240" w:rsidRDefault="00670240" w:rsidP="00670240">
      <w:pPr>
        <w:pStyle w:val="PL"/>
      </w:pPr>
      <w:r>
        <w:t xml:space="preserve">        '308':</w:t>
      </w:r>
    </w:p>
    <w:p w14:paraId="53271F49" w14:textId="77777777" w:rsidR="00670240" w:rsidRDefault="00670240" w:rsidP="00670240">
      <w:pPr>
        <w:pStyle w:val="PL"/>
      </w:pPr>
      <w:r>
        <w:t xml:space="preserve">          $ref: 'TS29122_CommonData.yaml#/components/responses/308'</w:t>
      </w:r>
    </w:p>
    <w:p w14:paraId="1EE80BDD" w14:textId="77777777" w:rsidR="00670240" w:rsidRDefault="00670240" w:rsidP="00670240">
      <w:pPr>
        <w:pStyle w:val="PL"/>
      </w:pPr>
      <w:r>
        <w:t xml:space="preserve">        '400':</w:t>
      </w:r>
    </w:p>
    <w:p w14:paraId="471BD6AE" w14:textId="77777777" w:rsidR="00670240" w:rsidRDefault="00670240" w:rsidP="00670240">
      <w:pPr>
        <w:pStyle w:val="PL"/>
      </w:pPr>
      <w:r>
        <w:t xml:space="preserve">          $ref: 'TS29122_CommonData.yaml#/components/responses/400'</w:t>
      </w:r>
    </w:p>
    <w:p w14:paraId="1207B04C" w14:textId="77777777" w:rsidR="00670240" w:rsidRDefault="00670240" w:rsidP="00670240">
      <w:pPr>
        <w:pStyle w:val="PL"/>
      </w:pPr>
      <w:r>
        <w:t xml:space="preserve">        '401':</w:t>
      </w:r>
    </w:p>
    <w:p w14:paraId="4C031A57" w14:textId="77777777" w:rsidR="00670240" w:rsidRDefault="00670240" w:rsidP="00670240">
      <w:pPr>
        <w:pStyle w:val="PL"/>
      </w:pPr>
      <w:r>
        <w:t xml:space="preserve">          $ref: 'TS29122_CommonData.yaml#/components/responses/401'</w:t>
      </w:r>
    </w:p>
    <w:p w14:paraId="2E16676E" w14:textId="77777777" w:rsidR="00670240" w:rsidRDefault="00670240" w:rsidP="00670240">
      <w:pPr>
        <w:pStyle w:val="PL"/>
      </w:pPr>
      <w:r>
        <w:t xml:space="preserve">        '403':</w:t>
      </w:r>
    </w:p>
    <w:p w14:paraId="2C8AA90D" w14:textId="77777777" w:rsidR="00670240" w:rsidRDefault="00670240" w:rsidP="00670240">
      <w:pPr>
        <w:pStyle w:val="PL"/>
      </w:pPr>
      <w:r>
        <w:t xml:space="preserve">          $ref: 'TS29122_CommonData.yaml#/components/responses/403'</w:t>
      </w:r>
    </w:p>
    <w:p w14:paraId="5E841324" w14:textId="77777777" w:rsidR="00670240" w:rsidRDefault="00670240" w:rsidP="00670240">
      <w:pPr>
        <w:pStyle w:val="PL"/>
      </w:pPr>
      <w:r>
        <w:t xml:space="preserve">        '404':</w:t>
      </w:r>
    </w:p>
    <w:p w14:paraId="0BDF277F" w14:textId="77777777" w:rsidR="00670240" w:rsidRDefault="00670240" w:rsidP="00670240">
      <w:pPr>
        <w:pStyle w:val="PL"/>
      </w:pPr>
      <w:r>
        <w:t xml:space="preserve">          $ref: 'TS29122_CommonData.yaml#/components/responses/404'</w:t>
      </w:r>
    </w:p>
    <w:p w14:paraId="0AFAD755" w14:textId="77777777" w:rsidR="00670240" w:rsidRDefault="00670240" w:rsidP="00670240">
      <w:pPr>
        <w:pStyle w:val="PL"/>
      </w:pPr>
      <w:r>
        <w:t xml:space="preserve">        '406':</w:t>
      </w:r>
    </w:p>
    <w:p w14:paraId="54238117" w14:textId="77777777" w:rsidR="00670240" w:rsidRDefault="00670240" w:rsidP="00670240">
      <w:pPr>
        <w:pStyle w:val="PL"/>
      </w:pPr>
      <w:r>
        <w:t xml:space="preserve">          $ref: 'TS29122_CommonData.yaml#/components/responses/406'</w:t>
      </w:r>
    </w:p>
    <w:p w14:paraId="711C2572" w14:textId="77777777" w:rsidR="00670240" w:rsidRDefault="00670240" w:rsidP="00670240">
      <w:pPr>
        <w:pStyle w:val="PL"/>
      </w:pPr>
      <w:r>
        <w:t xml:space="preserve">        '429':</w:t>
      </w:r>
    </w:p>
    <w:p w14:paraId="5FD57B4D" w14:textId="77777777" w:rsidR="00670240" w:rsidRDefault="00670240" w:rsidP="00670240">
      <w:pPr>
        <w:pStyle w:val="PL"/>
      </w:pPr>
      <w:r>
        <w:t xml:space="preserve">          $ref: 'TS29122_CommonData.yaml#/components/responses/429'</w:t>
      </w:r>
    </w:p>
    <w:p w14:paraId="1BE8209A" w14:textId="77777777" w:rsidR="00670240" w:rsidRDefault="00670240" w:rsidP="00670240">
      <w:pPr>
        <w:pStyle w:val="PL"/>
      </w:pPr>
      <w:r>
        <w:t xml:space="preserve">        '500':</w:t>
      </w:r>
    </w:p>
    <w:p w14:paraId="33376F71" w14:textId="77777777" w:rsidR="00670240" w:rsidRDefault="00670240" w:rsidP="00670240">
      <w:pPr>
        <w:pStyle w:val="PL"/>
      </w:pPr>
      <w:r>
        <w:t xml:space="preserve">          $ref: 'TS29122_CommonData.yaml#/components/responses/500'</w:t>
      </w:r>
    </w:p>
    <w:p w14:paraId="70BAFE11" w14:textId="77777777" w:rsidR="00670240" w:rsidRDefault="00670240" w:rsidP="00670240">
      <w:pPr>
        <w:pStyle w:val="PL"/>
      </w:pPr>
      <w:r>
        <w:t xml:space="preserve">        '503':</w:t>
      </w:r>
    </w:p>
    <w:p w14:paraId="50B1BEF9" w14:textId="77777777" w:rsidR="00670240" w:rsidRDefault="00670240" w:rsidP="00670240">
      <w:pPr>
        <w:pStyle w:val="PL"/>
      </w:pPr>
      <w:r>
        <w:t xml:space="preserve">          $ref: 'TS29122_CommonData.yaml#/components/responses/503'</w:t>
      </w:r>
    </w:p>
    <w:p w14:paraId="4DF82668" w14:textId="77777777" w:rsidR="00670240" w:rsidRDefault="00670240" w:rsidP="00670240">
      <w:pPr>
        <w:pStyle w:val="PL"/>
      </w:pPr>
      <w:r>
        <w:t xml:space="preserve">        default:</w:t>
      </w:r>
    </w:p>
    <w:p w14:paraId="43E6365A" w14:textId="77777777" w:rsidR="00670240" w:rsidRDefault="00670240" w:rsidP="00670240">
      <w:pPr>
        <w:pStyle w:val="PL"/>
      </w:pPr>
      <w:r>
        <w:t xml:space="preserve">          $ref: 'TS29122_CommonData.yaml#/components/responses/default'</w:t>
      </w:r>
    </w:p>
    <w:p w14:paraId="71BFFAFA" w14:textId="77777777" w:rsidR="00670240" w:rsidRDefault="00670240" w:rsidP="00670240">
      <w:pPr>
        <w:pStyle w:val="PL"/>
      </w:pPr>
    </w:p>
    <w:p w14:paraId="6D0C3251" w14:textId="77777777" w:rsidR="00670240" w:rsidRDefault="00670240" w:rsidP="00670240">
      <w:pPr>
        <w:pStyle w:val="PL"/>
      </w:pPr>
      <w:r>
        <w:t xml:space="preserve">    put:</w:t>
      </w:r>
    </w:p>
    <w:p w14:paraId="07F3440B" w14:textId="77777777" w:rsidR="00670240" w:rsidRDefault="00670240" w:rsidP="00670240">
      <w:pPr>
        <w:pStyle w:val="PL"/>
      </w:pPr>
      <w:r>
        <w:t xml:space="preserve">      summary: Updates/replaces an existing subscription resource</w:t>
      </w:r>
    </w:p>
    <w:p w14:paraId="1A85FBCB" w14:textId="77777777" w:rsidR="00670240" w:rsidRDefault="00670240" w:rsidP="00670240">
      <w:pPr>
        <w:pStyle w:val="PL"/>
      </w:pPr>
      <w:r>
        <w:t xml:space="preserve">      tags:</w:t>
      </w:r>
    </w:p>
    <w:p w14:paraId="21194B27" w14:textId="77777777" w:rsidR="00670240" w:rsidRDefault="00670240" w:rsidP="00670240">
      <w:pPr>
        <w:pStyle w:val="PL"/>
      </w:pPr>
      <w:r>
        <w:t xml:space="preserve">        - </w:t>
      </w:r>
      <w:r>
        <w:rPr>
          <w:rFonts w:eastAsia="Times New Roman"/>
        </w:rPr>
        <w:t>Individual Service Parameter Subscription</w:t>
      </w:r>
    </w:p>
    <w:p w14:paraId="6264D7AE" w14:textId="77777777" w:rsidR="00670240" w:rsidRDefault="00670240" w:rsidP="00670240">
      <w:pPr>
        <w:pStyle w:val="PL"/>
      </w:pPr>
      <w:r>
        <w:t xml:space="preserve">      </w:t>
      </w:r>
      <w:proofErr w:type="spellStart"/>
      <w:r>
        <w:t>requestBody</w:t>
      </w:r>
      <w:proofErr w:type="spellEnd"/>
      <w:r>
        <w:t>:</w:t>
      </w:r>
    </w:p>
    <w:p w14:paraId="51B3171C" w14:textId="77777777" w:rsidR="00670240" w:rsidRDefault="00670240" w:rsidP="00670240">
      <w:pPr>
        <w:pStyle w:val="PL"/>
      </w:pPr>
      <w:r>
        <w:t xml:space="preserve">        description: Parameters to update/replace the existing subscription</w:t>
      </w:r>
    </w:p>
    <w:p w14:paraId="5E8A7266" w14:textId="77777777" w:rsidR="00670240" w:rsidRDefault="00670240" w:rsidP="00670240">
      <w:pPr>
        <w:pStyle w:val="PL"/>
      </w:pPr>
      <w:r>
        <w:t xml:space="preserve">        required: true</w:t>
      </w:r>
    </w:p>
    <w:p w14:paraId="00539C1C" w14:textId="77777777" w:rsidR="00670240" w:rsidRDefault="00670240" w:rsidP="00670240">
      <w:pPr>
        <w:pStyle w:val="PL"/>
      </w:pPr>
      <w:r>
        <w:t xml:space="preserve">        content:</w:t>
      </w:r>
    </w:p>
    <w:p w14:paraId="2298849D" w14:textId="77777777" w:rsidR="00670240" w:rsidRDefault="00670240" w:rsidP="00670240">
      <w:pPr>
        <w:pStyle w:val="PL"/>
      </w:pPr>
      <w:r>
        <w:t xml:space="preserve">          application/</w:t>
      </w:r>
      <w:proofErr w:type="spellStart"/>
      <w:r>
        <w:t>json</w:t>
      </w:r>
      <w:proofErr w:type="spellEnd"/>
      <w:r>
        <w:t>:</w:t>
      </w:r>
    </w:p>
    <w:p w14:paraId="5024357B" w14:textId="77777777" w:rsidR="00670240" w:rsidRDefault="00670240" w:rsidP="00670240">
      <w:pPr>
        <w:pStyle w:val="PL"/>
      </w:pPr>
      <w:r>
        <w:t xml:space="preserve">            schema:</w:t>
      </w:r>
    </w:p>
    <w:p w14:paraId="18248BA0" w14:textId="77777777" w:rsidR="00670240" w:rsidRDefault="00670240" w:rsidP="00670240">
      <w:pPr>
        <w:pStyle w:val="PL"/>
      </w:pPr>
      <w:r>
        <w:t xml:space="preserve">              $ref: '#/components/schemas/</w:t>
      </w:r>
      <w:proofErr w:type="spellStart"/>
      <w:r>
        <w:t>ServiceParameterData</w:t>
      </w:r>
      <w:proofErr w:type="spellEnd"/>
      <w:r>
        <w:t>'</w:t>
      </w:r>
    </w:p>
    <w:p w14:paraId="4D0D27BB" w14:textId="77777777" w:rsidR="00670240" w:rsidRDefault="00670240" w:rsidP="00670240">
      <w:pPr>
        <w:pStyle w:val="PL"/>
      </w:pPr>
      <w:r>
        <w:t xml:space="preserve">      responses:</w:t>
      </w:r>
    </w:p>
    <w:p w14:paraId="0CBA0A07" w14:textId="77777777" w:rsidR="00670240" w:rsidRDefault="00670240" w:rsidP="00670240">
      <w:pPr>
        <w:pStyle w:val="PL"/>
      </w:pPr>
      <w:r>
        <w:t xml:space="preserve">        '200':</w:t>
      </w:r>
    </w:p>
    <w:p w14:paraId="581F60E5" w14:textId="77777777" w:rsidR="00670240" w:rsidRDefault="00670240" w:rsidP="00670240">
      <w:pPr>
        <w:pStyle w:val="PL"/>
      </w:pPr>
      <w:r>
        <w:t xml:space="preserve">          description: OK (Successful update of the subscription)</w:t>
      </w:r>
    </w:p>
    <w:p w14:paraId="46D50D6E" w14:textId="77777777" w:rsidR="00670240" w:rsidRDefault="00670240" w:rsidP="00670240">
      <w:pPr>
        <w:pStyle w:val="PL"/>
      </w:pPr>
      <w:r>
        <w:t xml:space="preserve">          content:</w:t>
      </w:r>
    </w:p>
    <w:p w14:paraId="7670FF70" w14:textId="77777777" w:rsidR="00670240" w:rsidRDefault="00670240" w:rsidP="00670240">
      <w:pPr>
        <w:pStyle w:val="PL"/>
      </w:pPr>
      <w:r>
        <w:t xml:space="preserve">            application/</w:t>
      </w:r>
      <w:proofErr w:type="spellStart"/>
      <w:r>
        <w:t>json</w:t>
      </w:r>
      <w:proofErr w:type="spellEnd"/>
      <w:r>
        <w:t>:</w:t>
      </w:r>
    </w:p>
    <w:p w14:paraId="68045AA7" w14:textId="77777777" w:rsidR="00670240" w:rsidRDefault="00670240" w:rsidP="00670240">
      <w:pPr>
        <w:pStyle w:val="PL"/>
      </w:pPr>
      <w:r>
        <w:t xml:space="preserve">              schema:</w:t>
      </w:r>
    </w:p>
    <w:p w14:paraId="0A16B953" w14:textId="77777777" w:rsidR="00670240" w:rsidRDefault="00670240" w:rsidP="00670240">
      <w:pPr>
        <w:pStyle w:val="PL"/>
      </w:pPr>
      <w:r>
        <w:t xml:space="preserve">                $ref: '#/components/schemas/</w:t>
      </w:r>
      <w:proofErr w:type="spellStart"/>
      <w:r>
        <w:t>ServiceParameterData</w:t>
      </w:r>
      <w:proofErr w:type="spellEnd"/>
      <w:r>
        <w:t>'</w:t>
      </w:r>
    </w:p>
    <w:p w14:paraId="24D053E9" w14:textId="77777777" w:rsidR="00670240" w:rsidRDefault="00670240" w:rsidP="00670240">
      <w:pPr>
        <w:pStyle w:val="PL"/>
      </w:pPr>
      <w:r>
        <w:t xml:space="preserve">        '307':</w:t>
      </w:r>
    </w:p>
    <w:p w14:paraId="672FD24E" w14:textId="77777777" w:rsidR="00670240" w:rsidRDefault="00670240" w:rsidP="00670240">
      <w:pPr>
        <w:pStyle w:val="PL"/>
      </w:pPr>
      <w:r>
        <w:t xml:space="preserve">          $ref: 'TS29122_CommonData.yaml#/components/responses/307'</w:t>
      </w:r>
    </w:p>
    <w:p w14:paraId="30A3F12C" w14:textId="77777777" w:rsidR="00670240" w:rsidRDefault="00670240" w:rsidP="00670240">
      <w:pPr>
        <w:pStyle w:val="PL"/>
      </w:pPr>
      <w:r>
        <w:t xml:space="preserve">        '308':</w:t>
      </w:r>
    </w:p>
    <w:p w14:paraId="1C6801F9" w14:textId="77777777" w:rsidR="00670240" w:rsidRDefault="00670240" w:rsidP="00670240">
      <w:pPr>
        <w:pStyle w:val="PL"/>
      </w:pPr>
      <w:r>
        <w:t xml:space="preserve">          $ref: 'TS29122_CommonData.yaml#/components/responses/308'</w:t>
      </w:r>
    </w:p>
    <w:p w14:paraId="5D2070E4" w14:textId="77777777" w:rsidR="00670240" w:rsidRDefault="00670240" w:rsidP="00670240">
      <w:pPr>
        <w:pStyle w:val="PL"/>
      </w:pPr>
      <w:r>
        <w:t xml:space="preserve">        '400':</w:t>
      </w:r>
    </w:p>
    <w:p w14:paraId="4097C6F3" w14:textId="77777777" w:rsidR="00670240" w:rsidRDefault="00670240" w:rsidP="00670240">
      <w:pPr>
        <w:pStyle w:val="PL"/>
      </w:pPr>
      <w:r>
        <w:t xml:space="preserve">          $ref: 'TS29122_CommonData.yaml#/components/responses/400'</w:t>
      </w:r>
    </w:p>
    <w:p w14:paraId="19B8363D" w14:textId="77777777" w:rsidR="00670240" w:rsidRDefault="00670240" w:rsidP="00670240">
      <w:pPr>
        <w:pStyle w:val="PL"/>
      </w:pPr>
      <w:r>
        <w:t xml:space="preserve">        '401':</w:t>
      </w:r>
    </w:p>
    <w:p w14:paraId="4B059375" w14:textId="77777777" w:rsidR="00670240" w:rsidRDefault="00670240" w:rsidP="00670240">
      <w:pPr>
        <w:pStyle w:val="PL"/>
      </w:pPr>
      <w:r>
        <w:t xml:space="preserve">          $ref: 'TS29122_CommonData.yaml#/components/responses/401'</w:t>
      </w:r>
    </w:p>
    <w:p w14:paraId="2FF6CC6B" w14:textId="77777777" w:rsidR="00670240" w:rsidRDefault="00670240" w:rsidP="00670240">
      <w:pPr>
        <w:pStyle w:val="PL"/>
      </w:pPr>
      <w:r>
        <w:t xml:space="preserve">        '403':</w:t>
      </w:r>
    </w:p>
    <w:p w14:paraId="2A0CE157" w14:textId="77777777" w:rsidR="00670240" w:rsidRDefault="00670240" w:rsidP="00670240">
      <w:pPr>
        <w:pStyle w:val="PL"/>
      </w:pPr>
      <w:r>
        <w:t xml:space="preserve">          $ref: 'TS29122_CommonData.yaml#/components/responses/403'</w:t>
      </w:r>
    </w:p>
    <w:p w14:paraId="4B2D907C" w14:textId="77777777" w:rsidR="00670240" w:rsidRDefault="00670240" w:rsidP="00670240">
      <w:pPr>
        <w:pStyle w:val="PL"/>
      </w:pPr>
      <w:r>
        <w:t xml:space="preserve">        '404':</w:t>
      </w:r>
    </w:p>
    <w:p w14:paraId="2E0CC2A2" w14:textId="77777777" w:rsidR="00670240" w:rsidRDefault="00670240" w:rsidP="00670240">
      <w:pPr>
        <w:pStyle w:val="PL"/>
      </w:pPr>
      <w:r>
        <w:t xml:space="preserve">          $ref: 'TS29122_CommonData.yaml#/components/responses/404'</w:t>
      </w:r>
    </w:p>
    <w:p w14:paraId="3A9395AC" w14:textId="77777777" w:rsidR="00670240" w:rsidRDefault="00670240" w:rsidP="00670240">
      <w:pPr>
        <w:pStyle w:val="PL"/>
      </w:pPr>
      <w:r>
        <w:t xml:space="preserve">        '411':</w:t>
      </w:r>
    </w:p>
    <w:p w14:paraId="4AE1B2A3" w14:textId="77777777" w:rsidR="00670240" w:rsidRDefault="00670240" w:rsidP="00670240">
      <w:pPr>
        <w:pStyle w:val="PL"/>
      </w:pPr>
      <w:r>
        <w:t xml:space="preserve">          $ref: 'TS29122_CommonData.yaml#/components/responses/411'</w:t>
      </w:r>
    </w:p>
    <w:p w14:paraId="4F8EF82C" w14:textId="77777777" w:rsidR="00670240" w:rsidRDefault="00670240" w:rsidP="00670240">
      <w:pPr>
        <w:pStyle w:val="PL"/>
      </w:pPr>
      <w:r>
        <w:t xml:space="preserve">        '413':</w:t>
      </w:r>
    </w:p>
    <w:p w14:paraId="3AD38B79" w14:textId="77777777" w:rsidR="00670240" w:rsidRDefault="00670240" w:rsidP="00670240">
      <w:pPr>
        <w:pStyle w:val="PL"/>
      </w:pPr>
      <w:r>
        <w:t xml:space="preserve">          $ref: 'TS29122_CommonData.yaml#/components/responses/413'</w:t>
      </w:r>
    </w:p>
    <w:p w14:paraId="609A727A" w14:textId="77777777" w:rsidR="00670240" w:rsidRDefault="00670240" w:rsidP="00670240">
      <w:pPr>
        <w:pStyle w:val="PL"/>
      </w:pPr>
      <w:r>
        <w:t xml:space="preserve">        '415':</w:t>
      </w:r>
    </w:p>
    <w:p w14:paraId="2026A423" w14:textId="77777777" w:rsidR="00670240" w:rsidRDefault="00670240" w:rsidP="00670240">
      <w:pPr>
        <w:pStyle w:val="PL"/>
      </w:pPr>
      <w:r>
        <w:t xml:space="preserve">          $ref: 'TS29122_CommonData.yaml#/components/responses/415'</w:t>
      </w:r>
    </w:p>
    <w:p w14:paraId="0573A930" w14:textId="77777777" w:rsidR="00670240" w:rsidRDefault="00670240" w:rsidP="00670240">
      <w:pPr>
        <w:pStyle w:val="PL"/>
      </w:pPr>
      <w:r>
        <w:t xml:space="preserve">        '429':</w:t>
      </w:r>
    </w:p>
    <w:p w14:paraId="412E3B14" w14:textId="77777777" w:rsidR="00670240" w:rsidRDefault="00670240" w:rsidP="00670240">
      <w:pPr>
        <w:pStyle w:val="PL"/>
      </w:pPr>
      <w:r>
        <w:t xml:space="preserve">          $ref: 'TS29122_CommonData.yaml#/components/responses/429'</w:t>
      </w:r>
    </w:p>
    <w:p w14:paraId="259D414A" w14:textId="77777777" w:rsidR="00670240" w:rsidRDefault="00670240" w:rsidP="00670240">
      <w:pPr>
        <w:pStyle w:val="PL"/>
      </w:pPr>
      <w:r>
        <w:t xml:space="preserve">        '500':</w:t>
      </w:r>
    </w:p>
    <w:p w14:paraId="1CDE7140" w14:textId="77777777" w:rsidR="00670240" w:rsidRDefault="00670240" w:rsidP="00670240">
      <w:pPr>
        <w:pStyle w:val="PL"/>
      </w:pPr>
      <w:r>
        <w:t xml:space="preserve">          $ref: 'TS29122_CommonData.yaml#/components/responses/500'</w:t>
      </w:r>
    </w:p>
    <w:p w14:paraId="1CAB7506" w14:textId="77777777" w:rsidR="00670240" w:rsidRDefault="00670240" w:rsidP="00670240">
      <w:pPr>
        <w:pStyle w:val="PL"/>
      </w:pPr>
      <w:r>
        <w:t xml:space="preserve">        '503':</w:t>
      </w:r>
    </w:p>
    <w:p w14:paraId="78B539AC" w14:textId="77777777" w:rsidR="00670240" w:rsidRDefault="00670240" w:rsidP="00670240">
      <w:pPr>
        <w:pStyle w:val="PL"/>
      </w:pPr>
      <w:r>
        <w:t xml:space="preserve">          $ref: 'TS29122_CommonData.yaml#/components/responses/503'</w:t>
      </w:r>
    </w:p>
    <w:p w14:paraId="5B727B29" w14:textId="77777777" w:rsidR="00670240" w:rsidRDefault="00670240" w:rsidP="00670240">
      <w:pPr>
        <w:pStyle w:val="PL"/>
      </w:pPr>
      <w:r>
        <w:t xml:space="preserve">        default:</w:t>
      </w:r>
    </w:p>
    <w:p w14:paraId="51EBC184" w14:textId="77777777" w:rsidR="00670240" w:rsidRDefault="00670240" w:rsidP="00670240">
      <w:pPr>
        <w:pStyle w:val="PL"/>
      </w:pPr>
      <w:r>
        <w:t xml:space="preserve">          $ref: 'TS29122_CommonData.yaml#/components/responses/default'</w:t>
      </w:r>
    </w:p>
    <w:p w14:paraId="5C6BB4D3" w14:textId="77777777" w:rsidR="00670240" w:rsidRDefault="00670240" w:rsidP="00670240">
      <w:pPr>
        <w:pStyle w:val="PL"/>
      </w:pPr>
    </w:p>
    <w:p w14:paraId="2B04F49F" w14:textId="77777777" w:rsidR="00670240" w:rsidRDefault="00670240" w:rsidP="00670240">
      <w:pPr>
        <w:pStyle w:val="PL"/>
      </w:pPr>
      <w:r>
        <w:t xml:space="preserve">    patch:</w:t>
      </w:r>
    </w:p>
    <w:p w14:paraId="782935CD" w14:textId="77777777" w:rsidR="00670240" w:rsidRDefault="00670240" w:rsidP="00670240">
      <w:pPr>
        <w:pStyle w:val="PL"/>
      </w:pPr>
      <w:r>
        <w:t xml:space="preserve">      summary: Updates/replaces an existing subscription resource</w:t>
      </w:r>
    </w:p>
    <w:p w14:paraId="6001E298" w14:textId="77777777" w:rsidR="00670240" w:rsidRDefault="00670240" w:rsidP="00670240">
      <w:pPr>
        <w:pStyle w:val="PL"/>
      </w:pPr>
      <w:r>
        <w:t xml:space="preserve">      tags:</w:t>
      </w:r>
    </w:p>
    <w:p w14:paraId="435EDB6D" w14:textId="77777777" w:rsidR="00670240" w:rsidRDefault="00670240" w:rsidP="00670240">
      <w:pPr>
        <w:pStyle w:val="PL"/>
      </w:pPr>
      <w:r>
        <w:t xml:space="preserve">        - </w:t>
      </w:r>
      <w:r>
        <w:rPr>
          <w:rFonts w:eastAsia="Times New Roman"/>
        </w:rPr>
        <w:t>Individual Service Parameter Subscription</w:t>
      </w:r>
    </w:p>
    <w:p w14:paraId="2914C841" w14:textId="77777777" w:rsidR="00670240" w:rsidRDefault="00670240" w:rsidP="00670240">
      <w:pPr>
        <w:pStyle w:val="PL"/>
      </w:pPr>
      <w:r>
        <w:t xml:space="preserve">      </w:t>
      </w:r>
      <w:proofErr w:type="spellStart"/>
      <w:r>
        <w:t>requestBody</w:t>
      </w:r>
      <w:proofErr w:type="spellEnd"/>
      <w:r>
        <w:t>:</w:t>
      </w:r>
    </w:p>
    <w:p w14:paraId="1D532F6C" w14:textId="77777777" w:rsidR="00670240" w:rsidRDefault="00670240" w:rsidP="00670240">
      <w:pPr>
        <w:pStyle w:val="PL"/>
      </w:pPr>
      <w:r>
        <w:t xml:space="preserve">        required: true</w:t>
      </w:r>
    </w:p>
    <w:p w14:paraId="1B4EF27E" w14:textId="77777777" w:rsidR="00670240" w:rsidRDefault="00670240" w:rsidP="00670240">
      <w:pPr>
        <w:pStyle w:val="PL"/>
      </w:pPr>
      <w:r>
        <w:t xml:space="preserve">        content:</w:t>
      </w:r>
    </w:p>
    <w:p w14:paraId="3EB97E5A" w14:textId="77777777" w:rsidR="00670240" w:rsidRDefault="00670240" w:rsidP="00670240">
      <w:pPr>
        <w:pStyle w:val="PL"/>
      </w:pPr>
      <w:r>
        <w:t xml:space="preserve">          application/</w:t>
      </w:r>
      <w:proofErr w:type="spellStart"/>
      <w:r>
        <w:t>merge-patch+json</w:t>
      </w:r>
      <w:proofErr w:type="spellEnd"/>
      <w:r>
        <w:t>:</w:t>
      </w:r>
    </w:p>
    <w:p w14:paraId="6D310D79" w14:textId="77777777" w:rsidR="00670240" w:rsidRDefault="00670240" w:rsidP="00670240">
      <w:pPr>
        <w:pStyle w:val="PL"/>
      </w:pPr>
      <w:r>
        <w:t xml:space="preserve">            schema:</w:t>
      </w:r>
    </w:p>
    <w:p w14:paraId="0DDEBF70" w14:textId="77777777" w:rsidR="00670240" w:rsidRDefault="00670240" w:rsidP="00670240">
      <w:pPr>
        <w:pStyle w:val="PL"/>
      </w:pPr>
      <w:r>
        <w:t xml:space="preserve">              $ref: '#/components/schemas/</w:t>
      </w:r>
      <w:proofErr w:type="spellStart"/>
      <w:r>
        <w:t>ServiceParameterDataPatch</w:t>
      </w:r>
      <w:proofErr w:type="spellEnd"/>
      <w:r>
        <w:t>'</w:t>
      </w:r>
    </w:p>
    <w:p w14:paraId="3562F57E" w14:textId="77777777" w:rsidR="00670240" w:rsidRDefault="00670240" w:rsidP="00670240">
      <w:pPr>
        <w:pStyle w:val="PL"/>
      </w:pPr>
      <w:r>
        <w:t xml:space="preserve">      responses:</w:t>
      </w:r>
    </w:p>
    <w:p w14:paraId="3070B964" w14:textId="77777777" w:rsidR="00670240" w:rsidRDefault="00670240" w:rsidP="00670240">
      <w:pPr>
        <w:pStyle w:val="PL"/>
      </w:pPr>
      <w:r>
        <w:t xml:space="preserve">        '200':</w:t>
      </w:r>
    </w:p>
    <w:p w14:paraId="6F850A44" w14:textId="77777777" w:rsidR="00670240" w:rsidRDefault="00670240" w:rsidP="00670240">
      <w:pPr>
        <w:pStyle w:val="PL"/>
      </w:pPr>
      <w:r>
        <w:t xml:space="preserve">          description: OK. The subscription was modified successfully.</w:t>
      </w:r>
    </w:p>
    <w:p w14:paraId="5DE7C3D8" w14:textId="77777777" w:rsidR="00670240" w:rsidRDefault="00670240" w:rsidP="00670240">
      <w:pPr>
        <w:pStyle w:val="PL"/>
      </w:pPr>
      <w:r>
        <w:t xml:space="preserve">          content:</w:t>
      </w:r>
    </w:p>
    <w:p w14:paraId="1F511A1A" w14:textId="77777777" w:rsidR="00670240" w:rsidRDefault="00670240" w:rsidP="00670240">
      <w:pPr>
        <w:pStyle w:val="PL"/>
      </w:pPr>
      <w:r>
        <w:t xml:space="preserve">            application/</w:t>
      </w:r>
      <w:proofErr w:type="spellStart"/>
      <w:r>
        <w:t>json</w:t>
      </w:r>
      <w:proofErr w:type="spellEnd"/>
      <w:r>
        <w:t>:</w:t>
      </w:r>
    </w:p>
    <w:p w14:paraId="056308C1" w14:textId="77777777" w:rsidR="00670240" w:rsidRDefault="00670240" w:rsidP="00670240">
      <w:pPr>
        <w:pStyle w:val="PL"/>
      </w:pPr>
      <w:r>
        <w:t xml:space="preserve">              schema:</w:t>
      </w:r>
    </w:p>
    <w:p w14:paraId="43537528" w14:textId="77777777" w:rsidR="00670240" w:rsidRDefault="00670240" w:rsidP="00670240">
      <w:pPr>
        <w:pStyle w:val="PL"/>
      </w:pPr>
      <w:r>
        <w:t xml:space="preserve">                $ref: '#/components/schemas/</w:t>
      </w:r>
      <w:proofErr w:type="spellStart"/>
      <w:r>
        <w:t>ServiceParameterData</w:t>
      </w:r>
      <w:proofErr w:type="spellEnd"/>
      <w:r>
        <w:t>'</w:t>
      </w:r>
    </w:p>
    <w:p w14:paraId="73C25D57" w14:textId="77777777" w:rsidR="00670240" w:rsidRDefault="00670240" w:rsidP="00670240">
      <w:pPr>
        <w:pStyle w:val="PL"/>
      </w:pPr>
      <w:r>
        <w:t xml:space="preserve">        '307':</w:t>
      </w:r>
    </w:p>
    <w:p w14:paraId="0283BC55" w14:textId="77777777" w:rsidR="00670240" w:rsidRDefault="00670240" w:rsidP="00670240">
      <w:pPr>
        <w:pStyle w:val="PL"/>
      </w:pPr>
      <w:r>
        <w:t xml:space="preserve">          $ref: 'TS29122_CommonData.yaml#/components/responses/307'</w:t>
      </w:r>
    </w:p>
    <w:p w14:paraId="12DCC7BF" w14:textId="77777777" w:rsidR="00670240" w:rsidRDefault="00670240" w:rsidP="00670240">
      <w:pPr>
        <w:pStyle w:val="PL"/>
      </w:pPr>
      <w:r>
        <w:t xml:space="preserve">        '308':</w:t>
      </w:r>
    </w:p>
    <w:p w14:paraId="3AE7AD13" w14:textId="77777777" w:rsidR="00670240" w:rsidRDefault="00670240" w:rsidP="00670240">
      <w:pPr>
        <w:pStyle w:val="PL"/>
      </w:pPr>
      <w:r>
        <w:t xml:space="preserve">          $ref: 'TS29122_CommonData.yaml#/components/responses/308'</w:t>
      </w:r>
    </w:p>
    <w:p w14:paraId="64E795B4" w14:textId="77777777" w:rsidR="00670240" w:rsidRDefault="00670240" w:rsidP="00670240">
      <w:pPr>
        <w:pStyle w:val="PL"/>
      </w:pPr>
      <w:r>
        <w:t xml:space="preserve">        '400':</w:t>
      </w:r>
    </w:p>
    <w:p w14:paraId="2367187F" w14:textId="77777777" w:rsidR="00670240" w:rsidRDefault="00670240" w:rsidP="00670240">
      <w:pPr>
        <w:pStyle w:val="PL"/>
      </w:pPr>
      <w:r>
        <w:t xml:space="preserve">          $ref: 'TS29122_CommonData.yaml#/components/responses/400'</w:t>
      </w:r>
    </w:p>
    <w:p w14:paraId="45238E83" w14:textId="77777777" w:rsidR="00670240" w:rsidRDefault="00670240" w:rsidP="00670240">
      <w:pPr>
        <w:pStyle w:val="PL"/>
      </w:pPr>
      <w:r>
        <w:t xml:space="preserve">        '401':</w:t>
      </w:r>
    </w:p>
    <w:p w14:paraId="001F1149" w14:textId="77777777" w:rsidR="00670240" w:rsidRDefault="00670240" w:rsidP="00670240">
      <w:pPr>
        <w:pStyle w:val="PL"/>
      </w:pPr>
      <w:r>
        <w:t xml:space="preserve">          $ref: 'TS29122_CommonData.yaml#/components/responses/401'</w:t>
      </w:r>
    </w:p>
    <w:p w14:paraId="42E6BAE4" w14:textId="77777777" w:rsidR="00670240" w:rsidRDefault="00670240" w:rsidP="00670240">
      <w:pPr>
        <w:pStyle w:val="PL"/>
      </w:pPr>
      <w:r>
        <w:t xml:space="preserve">        '403':</w:t>
      </w:r>
    </w:p>
    <w:p w14:paraId="289C9E77" w14:textId="77777777" w:rsidR="00670240" w:rsidRDefault="00670240" w:rsidP="00670240">
      <w:pPr>
        <w:pStyle w:val="PL"/>
      </w:pPr>
      <w:r>
        <w:t xml:space="preserve">          $ref: 'TS29122_CommonData.yaml#/components/responses/403'</w:t>
      </w:r>
    </w:p>
    <w:p w14:paraId="1B77F0BB" w14:textId="77777777" w:rsidR="00670240" w:rsidRDefault="00670240" w:rsidP="00670240">
      <w:pPr>
        <w:pStyle w:val="PL"/>
      </w:pPr>
      <w:r>
        <w:t xml:space="preserve">        '404':</w:t>
      </w:r>
    </w:p>
    <w:p w14:paraId="635B03EF" w14:textId="77777777" w:rsidR="00670240" w:rsidRDefault="00670240" w:rsidP="00670240">
      <w:pPr>
        <w:pStyle w:val="PL"/>
      </w:pPr>
      <w:r>
        <w:t xml:space="preserve">          $ref: 'TS29122_CommonData.yaml#/components/responses/404'</w:t>
      </w:r>
    </w:p>
    <w:p w14:paraId="35B2C509" w14:textId="77777777" w:rsidR="00670240" w:rsidRDefault="00670240" w:rsidP="00670240">
      <w:pPr>
        <w:pStyle w:val="PL"/>
      </w:pPr>
      <w:r>
        <w:t xml:space="preserve">        '411':</w:t>
      </w:r>
    </w:p>
    <w:p w14:paraId="263DC29D" w14:textId="77777777" w:rsidR="00670240" w:rsidRDefault="00670240" w:rsidP="00670240">
      <w:pPr>
        <w:pStyle w:val="PL"/>
      </w:pPr>
      <w:r>
        <w:t xml:space="preserve">          $ref: 'TS29122_CommonData.yaml#/components/responses/411'</w:t>
      </w:r>
    </w:p>
    <w:p w14:paraId="2A5FBA6F" w14:textId="77777777" w:rsidR="00670240" w:rsidRDefault="00670240" w:rsidP="00670240">
      <w:pPr>
        <w:pStyle w:val="PL"/>
      </w:pPr>
      <w:r>
        <w:t xml:space="preserve">        '413':</w:t>
      </w:r>
    </w:p>
    <w:p w14:paraId="357FED0C" w14:textId="77777777" w:rsidR="00670240" w:rsidRDefault="00670240" w:rsidP="00670240">
      <w:pPr>
        <w:pStyle w:val="PL"/>
      </w:pPr>
      <w:r>
        <w:t xml:space="preserve">          $ref: 'TS29122_CommonData.yaml#/components/responses/413'</w:t>
      </w:r>
    </w:p>
    <w:p w14:paraId="07B5AC18" w14:textId="77777777" w:rsidR="00670240" w:rsidRDefault="00670240" w:rsidP="00670240">
      <w:pPr>
        <w:pStyle w:val="PL"/>
      </w:pPr>
      <w:r>
        <w:t xml:space="preserve">        '415':</w:t>
      </w:r>
    </w:p>
    <w:p w14:paraId="5F97DA2D" w14:textId="77777777" w:rsidR="00670240" w:rsidRDefault="00670240" w:rsidP="00670240">
      <w:pPr>
        <w:pStyle w:val="PL"/>
      </w:pPr>
      <w:r>
        <w:t xml:space="preserve">          $ref: 'TS29122_CommonData.yaml#/components/responses/415'</w:t>
      </w:r>
    </w:p>
    <w:p w14:paraId="5F99D8CC" w14:textId="77777777" w:rsidR="00670240" w:rsidRDefault="00670240" w:rsidP="00670240">
      <w:pPr>
        <w:pStyle w:val="PL"/>
      </w:pPr>
      <w:r>
        <w:t xml:space="preserve">        '429':</w:t>
      </w:r>
    </w:p>
    <w:p w14:paraId="2C1EEBE4" w14:textId="77777777" w:rsidR="00670240" w:rsidRDefault="00670240" w:rsidP="00670240">
      <w:pPr>
        <w:pStyle w:val="PL"/>
      </w:pPr>
      <w:r>
        <w:t xml:space="preserve">          $ref: 'TS29122_CommonData.yaml#/components/responses/429'</w:t>
      </w:r>
    </w:p>
    <w:p w14:paraId="394C653E" w14:textId="77777777" w:rsidR="00670240" w:rsidRDefault="00670240" w:rsidP="00670240">
      <w:pPr>
        <w:pStyle w:val="PL"/>
      </w:pPr>
      <w:r>
        <w:t xml:space="preserve">        '500':</w:t>
      </w:r>
    </w:p>
    <w:p w14:paraId="42D4C614" w14:textId="77777777" w:rsidR="00670240" w:rsidRDefault="00670240" w:rsidP="00670240">
      <w:pPr>
        <w:pStyle w:val="PL"/>
      </w:pPr>
      <w:r>
        <w:t xml:space="preserve">          $ref: 'TS29122_CommonData.yaml#/components/responses/500'</w:t>
      </w:r>
    </w:p>
    <w:p w14:paraId="77BFBCD6" w14:textId="77777777" w:rsidR="00670240" w:rsidRDefault="00670240" w:rsidP="00670240">
      <w:pPr>
        <w:pStyle w:val="PL"/>
      </w:pPr>
      <w:r>
        <w:t xml:space="preserve">        '503':</w:t>
      </w:r>
    </w:p>
    <w:p w14:paraId="11BC5A34" w14:textId="77777777" w:rsidR="00670240" w:rsidRDefault="00670240" w:rsidP="00670240">
      <w:pPr>
        <w:pStyle w:val="PL"/>
      </w:pPr>
      <w:r>
        <w:t xml:space="preserve">          $ref: 'TS29122_CommonData.yaml#/components/responses/503'</w:t>
      </w:r>
    </w:p>
    <w:p w14:paraId="01DD2522" w14:textId="77777777" w:rsidR="00670240" w:rsidRDefault="00670240" w:rsidP="00670240">
      <w:pPr>
        <w:pStyle w:val="PL"/>
      </w:pPr>
      <w:r>
        <w:t xml:space="preserve">        default:</w:t>
      </w:r>
    </w:p>
    <w:p w14:paraId="1BE62B39" w14:textId="77777777" w:rsidR="00670240" w:rsidRDefault="00670240" w:rsidP="00670240">
      <w:pPr>
        <w:pStyle w:val="PL"/>
      </w:pPr>
      <w:r>
        <w:t xml:space="preserve">          $ref: 'TS29122_CommonData.yaml#/components/responses/default'</w:t>
      </w:r>
    </w:p>
    <w:p w14:paraId="6814E114" w14:textId="77777777" w:rsidR="00670240" w:rsidRDefault="00670240" w:rsidP="00670240">
      <w:pPr>
        <w:pStyle w:val="PL"/>
      </w:pPr>
    </w:p>
    <w:p w14:paraId="040BB607" w14:textId="77777777" w:rsidR="00670240" w:rsidRDefault="00670240" w:rsidP="00670240">
      <w:pPr>
        <w:pStyle w:val="PL"/>
      </w:pPr>
      <w:r>
        <w:t xml:space="preserve">    delete:</w:t>
      </w:r>
    </w:p>
    <w:p w14:paraId="5052E463" w14:textId="77777777" w:rsidR="00670240" w:rsidRDefault="00670240" w:rsidP="00670240">
      <w:pPr>
        <w:pStyle w:val="PL"/>
      </w:pPr>
      <w:r>
        <w:t xml:space="preserve">      summary: Deletes an already existing subscription</w:t>
      </w:r>
    </w:p>
    <w:p w14:paraId="17108C80" w14:textId="77777777" w:rsidR="00670240" w:rsidRDefault="00670240" w:rsidP="00670240">
      <w:pPr>
        <w:pStyle w:val="PL"/>
      </w:pPr>
      <w:r>
        <w:t xml:space="preserve">      tags:</w:t>
      </w:r>
    </w:p>
    <w:p w14:paraId="70EAB881" w14:textId="77777777" w:rsidR="00670240" w:rsidRDefault="00670240" w:rsidP="00670240">
      <w:pPr>
        <w:pStyle w:val="PL"/>
      </w:pPr>
      <w:r>
        <w:t xml:space="preserve">        - </w:t>
      </w:r>
      <w:r>
        <w:rPr>
          <w:rFonts w:eastAsia="Times New Roman"/>
        </w:rPr>
        <w:t>Individual Service Parameter Subscription</w:t>
      </w:r>
    </w:p>
    <w:p w14:paraId="77B51AEE" w14:textId="77777777" w:rsidR="00670240" w:rsidRDefault="00670240" w:rsidP="00670240">
      <w:pPr>
        <w:pStyle w:val="PL"/>
      </w:pPr>
      <w:r>
        <w:t xml:space="preserve">      responses:</w:t>
      </w:r>
    </w:p>
    <w:p w14:paraId="79D71637" w14:textId="77777777" w:rsidR="00670240" w:rsidRDefault="00670240" w:rsidP="00670240">
      <w:pPr>
        <w:pStyle w:val="PL"/>
      </w:pPr>
      <w:r>
        <w:t xml:space="preserve">        '204':</w:t>
      </w:r>
    </w:p>
    <w:p w14:paraId="4B7C42A0" w14:textId="77777777" w:rsidR="00670240" w:rsidRDefault="00670240" w:rsidP="00670240">
      <w:pPr>
        <w:pStyle w:val="PL"/>
      </w:pPr>
      <w:r>
        <w:t xml:space="preserve">          description: No Content (Successful deletion of the existing subscription)</w:t>
      </w:r>
    </w:p>
    <w:p w14:paraId="7914DDB2" w14:textId="77777777" w:rsidR="00670240" w:rsidRDefault="00670240" w:rsidP="00670240">
      <w:pPr>
        <w:pStyle w:val="PL"/>
      </w:pPr>
      <w:r>
        <w:t xml:space="preserve">        '307':</w:t>
      </w:r>
    </w:p>
    <w:p w14:paraId="3089F33F" w14:textId="77777777" w:rsidR="00670240" w:rsidRDefault="00670240" w:rsidP="00670240">
      <w:pPr>
        <w:pStyle w:val="PL"/>
      </w:pPr>
      <w:r>
        <w:t xml:space="preserve">          $ref: 'TS29122_CommonData.yaml#/components/responses/307'</w:t>
      </w:r>
    </w:p>
    <w:p w14:paraId="37457BD9" w14:textId="77777777" w:rsidR="00670240" w:rsidRDefault="00670240" w:rsidP="00670240">
      <w:pPr>
        <w:pStyle w:val="PL"/>
      </w:pPr>
      <w:r>
        <w:t xml:space="preserve">        '308':</w:t>
      </w:r>
    </w:p>
    <w:p w14:paraId="7FAD0400" w14:textId="77777777" w:rsidR="00670240" w:rsidRDefault="00670240" w:rsidP="00670240">
      <w:pPr>
        <w:pStyle w:val="PL"/>
      </w:pPr>
      <w:r>
        <w:t xml:space="preserve">          $ref: 'TS29122_CommonData.yaml#/components/responses/308'</w:t>
      </w:r>
    </w:p>
    <w:p w14:paraId="2B7F81D7" w14:textId="77777777" w:rsidR="00670240" w:rsidRDefault="00670240" w:rsidP="00670240">
      <w:pPr>
        <w:pStyle w:val="PL"/>
      </w:pPr>
      <w:r>
        <w:t xml:space="preserve">        '400':</w:t>
      </w:r>
    </w:p>
    <w:p w14:paraId="55A4E919" w14:textId="77777777" w:rsidR="00670240" w:rsidRDefault="00670240" w:rsidP="00670240">
      <w:pPr>
        <w:pStyle w:val="PL"/>
      </w:pPr>
      <w:r>
        <w:t xml:space="preserve">          $ref: 'TS29122_CommonData.yaml#/components/responses/400'</w:t>
      </w:r>
    </w:p>
    <w:p w14:paraId="328F55AD" w14:textId="77777777" w:rsidR="00670240" w:rsidRDefault="00670240" w:rsidP="00670240">
      <w:pPr>
        <w:pStyle w:val="PL"/>
      </w:pPr>
      <w:r>
        <w:t xml:space="preserve">        '401':</w:t>
      </w:r>
    </w:p>
    <w:p w14:paraId="3FD68F69" w14:textId="77777777" w:rsidR="00670240" w:rsidRDefault="00670240" w:rsidP="00670240">
      <w:pPr>
        <w:pStyle w:val="PL"/>
      </w:pPr>
      <w:r>
        <w:t xml:space="preserve">          $ref: 'TS29122_CommonData.yaml#/components/responses/401'</w:t>
      </w:r>
    </w:p>
    <w:p w14:paraId="25488683" w14:textId="77777777" w:rsidR="00670240" w:rsidRDefault="00670240" w:rsidP="00670240">
      <w:pPr>
        <w:pStyle w:val="PL"/>
      </w:pPr>
      <w:r>
        <w:t xml:space="preserve">        '403':</w:t>
      </w:r>
    </w:p>
    <w:p w14:paraId="6A5D217C" w14:textId="77777777" w:rsidR="00670240" w:rsidRDefault="00670240" w:rsidP="00670240">
      <w:pPr>
        <w:pStyle w:val="PL"/>
      </w:pPr>
      <w:r>
        <w:t xml:space="preserve">          $ref: 'TS29122_CommonData.yaml#/components/responses/403'</w:t>
      </w:r>
    </w:p>
    <w:p w14:paraId="11DA8058" w14:textId="77777777" w:rsidR="00670240" w:rsidRDefault="00670240" w:rsidP="00670240">
      <w:pPr>
        <w:pStyle w:val="PL"/>
      </w:pPr>
      <w:r>
        <w:t xml:space="preserve">        '404':</w:t>
      </w:r>
    </w:p>
    <w:p w14:paraId="067A71D6" w14:textId="77777777" w:rsidR="00670240" w:rsidRDefault="00670240" w:rsidP="00670240">
      <w:pPr>
        <w:pStyle w:val="PL"/>
      </w:pPr>
      <w:r>
        <w:t xml:space="preserve">          $ref: 'TS29122_CommonData.yaml#/components/responses/404'</w:t>
      </w:r>
    </w:p>
    <w:p w14:paraId="226DC542" w14:textId="77777777" w:rsidR="00670240" w:rsidRDefault="00670240" w:rsidP="00670240">
      <w:pPr>
        <w:pStyle w:val="PL"/>
      </w:pPr>
      <w:r>
        <w:t xml:space="preserve">        '429':</w:t>
      </w:r>
    </w:p>
    <w:p w14:paraId="68353663" w14:textId="77777777" w:rsidR="00670240" w:rsidRDefault="00670240" w:rsidP="00670240">
      <w:pPr>
        <w:pStyle w:val="PL"/>
      </w:pPr>
      <w:r>
        <w:t xml:space="preserve">          $ref: 'TS29122_CommonData.yaml#/components/responses/429'</w:t>
      </w:r>
    </w:p>
    <w:p w14:paraId="5C7463C2" w14:textId="77777777" w:rsidR="00670240" w:rsidRDefault="00670240" w:rsidP="00670240">
      <w:pPr>
        <w:pStyle w:val="PL"/>
      </w:pPr>
      <w:r>
        <w:t xml:space="preserve">        '500':</w:t>
      </w:r>
    </w:p>
    <w:p w14:paraId="7823E39D" w14:textId="77777777" w:rsidR="00670240" w:rsidRDefault="00670240" w:rsidP="00670240">
      <w:pPr>
        <w:pStyle w:val="PL"/>
      </w:pPr>
      <w:r>
        <w:t xml:space="preserve">          $ref: 'TS29122_CommonData.yaml#/components/responses/500'</w:t>
      </w:r>
    </w:p>
    <w:p w14:paraId="13DFEB95" w14:textId="77777777" w:rsidR="00670240" w:rsidRDefault="00670240" w:rsidP="00670240">
      <w:pPr>
        <w:pStyle w:val="PL"/>
      </w:pPr>
      <w:r>
        <w:t xml:space="preserve">        '503':</w:t>
      </w:r>
    </w:p>
    <w:p w14:paraId="105D7C30" w14:textId="77777777" w:rsidR="00670240" w:rsidRDefault="00670240" w:rsidP="00670240">
      <w:pPr>
        <w:pStyle w:val="PL"/>
      </w:pPr>
      <w:r>
        <w:t xml:space="preserve">          $ref: 'TS29122_CommonData.yaml#/components/responses/503'</w:t>
      </w:r>
    </w:p>
    <w:p w14:paraId="6D71F4BB" w14:textId="77777777" w:rsidR="00670240" w:rsidRDefault="00670240" w:rsidP="00670240">
      <w:pPr>
        <w:pStyle w:val="PL"/>
      </w:pPr>
      <w:r>
        <w:t xml:space="preserve">        default:</w:t>
      </w:r>
    </w:p>
    <w:p w14:paraId="47C6AC15" w14:textId="77777777" w:rsidR="00670240" w:rsidRDefault="00670240" w:rsidP="00670240">
      <w:pPr>
        <w:pStyle w:val="PL"/>
      </w:pPr>
      <w:r>
        <w:t xml:space="preserve">          $ref: 'TS29122_CommonData.yaml#/components/responses/default'</w:t>
      </w:r>
    </w:p>
    <w:p w14:paraId="2BC48F1A" w14:textId="77777777" w:rsidR="00670240" w:rsidRDefault="00670240" w:rsidP="00670240">
      <w:pPr>
        <w:pStyle w:val="PL"/>
      </w:pPr>
    </w:p>
    <w:p w14:paraId="2EB29A62" w14:textId="77777777" w:rsidR="00670240" w:rsidRDefault="00670240" w:rsidP="00670240">
      <w:pPr>
        <w:pStyle w:val="PL"/>
      </w:pPr>
      <w:r>
        <w:t>components:</w:t>
      </w:r>
    </w:p>
    <w:p w14:paraId="14D97573" w14:textId="77777777" w:rsidR="00670240" w:rsidRDefault="00670240" w:rsidP="00670240">
      <w:pPr>
        <w:pStyle w:val="PL"/>
      </w:pPr>
      <w:r>
        <w:t xml:space="preserve">  </w:t>
      </w:r>
      <w:proofErr w:type="spellStart"/>
      <w:r>
        <w:t>securitySchemes</w:t>
      </w:r>
      <w:proofErr w:type="spellEnd"/>
      <w:r>
        <w:t>:</w:t>
      </w:r>
    </w:p>
    <w:p w14:paraId="757B7A11" w14:textId="77777777" w:rsidR="00670240" w:rsidRDefault="00670240" w:rsidP="00670240">
      <w:pPr>
        <w:pStyle w:val="PL"/>
      </w:pPr>
      <w:r>
        <w:t xml:space="preserve">    oAuth2ClientCredentials:</w:t>
      </w:r>
    </w:p>
    <w:p w14:paraId="1D06CE59" w14:textId="77777777" w:rsidR="00670240" w:rsidRDefault="00670240" w:rsidP="00670240">
      <w:pPr>
        <w:pStyle w:val="PL"/>
      </w:pPr>
      <w:r>
        <w:t xml:space="preserve">      type: oauth2</w:t>
      </w:r>
    </w:p>
    <w:p w14:paraId="2926DCAA" w14:textId="77777777" w:rsidR="00670240" w:rsidRDefault="00670240" w:rsidP="00670240">
      <w:pPr>
        <w:pStyle w:val="PL"/>
      </w:pPr>
      <w:r>
        <w:t xml:space="preserve">      flows:</w:t>
      </w:r>
    </w:p>
    <w:p w14:paraId="52EC1F4D" w14:textId="77777777" w:rsidR="00670240" w:rsidRDefault="00670240" w:rsidP="00670240">
      <w:pPr>
        <w:pStyle w:val="PL"/>
      </w:pPr>
      <w:r>
        <w:lastRenderedPageBreak/>
        <w:t xml:space="preserve">        </w:t>
      </w:r>
      <w:proofErr w:type="spellStart"/>
      <w:r>
        <w:t>clientCredentials</w:t>
      </w:r>
      <w:proofErr w:type="spellEnd"/>
      <w:r>
        <w:t>:</w:t>
      </w:r>
    </w:p>
    <w:p w14:paraId="4779B9FE" w14:textId="77777777" w:rsidR="00670240" w:rsidRDefault="00670240" w:rsidP="00670240">
      <w:pPr>
        <w:pStyle w:val="PL"/>
      </w:pPr>
      <w:r>
        <w:t xml:space="preserve">          </w:t>
      </w:r>
      <w:proofErr w:type="spellStart"/>
      <w:r>
        <w:t>tokenUrl</w:t>
      </w:r>
      <w:proofErr w:type="spellEnd"/>
      <w:r>
        <w:t>: '{</w:t>
      </w:r>
      <w:proofErr w:type="spellStart"/>
      <w:r>
        <w:t>tokenUrl</w:t>
      </w:r>
      <w:proofErr w:type="spellEnd"/>
      <w:r>
        <w:t>}'</w:t>
      </w:r>
    </w:p>
    <w:p w14:paraId="23E12A21" w14:textId="77777777" w:rsidR="00670240" w:rsidRDefault="00670240" w:rsidP="00670240">
      <w:pPr>
        <w:pStyle w:val="PL"/>
      </w:pPr>
      <w:r>
        <w:t xml:space="preserve">          scopes: {}</w:t>
      </w:r>
    </w:p>
    <w:p w14:paraId="1019FA33" w14:textId="77777777" w:rsidR="00670240" w:rsidRDefault="00670240" w:rsidP="00670240">
      <w:pPr>
        <w:pStyle w:val="PL"/>
      </w:pPr>
      <w:r>
        <w:t xml:space="preserve">  schemas: </w:t>
      </w:r>
    </w:p>
    <w:p w14:paraId="4FA03192" w14:textId="77777777" w:rsidR="00670240" w:rsidRDefault="00670240" w:rsidP="00670240">
      <w:pPr>
        <w:pStyle w:val="PL"/>
      </w:pPr>
      <w:r>
        <w:t xml:space="preserve">    </w:t>
      </w:r>
      <w:proofErr w:type="spellStart"/>
      <w:r>
        <w:t>ServiceParameterData</w:t>
      </w:r>
      <w:proofErr w:type="spellEnd"/>
      <w:r>
        <w:t>:</w:t>
      </w:r>
    </w:p>
    <w:p w14:paraId="4F9A8CF9" w14:textId="77777777" w:rsidR="00670240" w:rsidRDefault="00670240" w:rsidP="00670240">
      <w:pPr>
        <w:pStyle w:val="PL"/>
      </w:pPr>
      <w:r>
        <w:t xml:space="preserve">      description: Represents an individual Service Parameter subscription resource.</w:t>
      </w:r>
    </w:p>
    <w:p w14:paraId="771F0B9D" w14:textId="77777777" w:rsidR="00670240" w:rsidRDefault="00670240" w:rsidP="00670240">
      <w:pPr>
        <w:pStyle w:val="PL"/>
      </w:pPr>
      <w:r>
        <w:t xml:space="preserve">      type: object</w:t>
      </w:r>
    </w:p>
    <w:p w14:paraId="7D0D7A18" w14:textId="77777777" w:rsidR="00670240" w:rsidRDefault="00670240" w:rsidP="00670240">
      <w:pPr>
        <w:pStyle w:val="PL"/>
      </w:pPr>
      <w:r>
        <w:t xml:space="preserve">      properties:</w:t>
      </w:r>
    </w:p>
    <w:p w14:paraId="0911F8DD" w14:textId="77777777" w:rsidR="00670240" w:rsidRDefault="00670240" w:rsidP="00670240">
      <w:pPr>
        <w:pStyle w:val="PL"/>
      </w:pPr>
      <w:r>
        <w:t xml:space="preserve">        </w:t>
      </w:r>
      <w:proofErr w:type="spellStart"/>
      <w:r>
        <w:t>afServiceId</w:t>
      </w:r>
      <w:proofErr w:type="spellEnd"/>
      <w:r>
        <w:t>:</w:t>
      </w:r>
    </w:p>
    <w:p w14:paraId="1184D96E" w14:textId="77777777" w:rsidR="00670240" w:rsidRDefault="00670240" w:rsidP="00670240">
      <w:pPr>
        <w:pStyle w:val="PL"/>
      </w:pPr>
      <w:r>
        <w:t xml:space="preserve">          type: string</w:t>
      </w:r>
    </w:p>
    <w:p w14:paraId="30960BB5" w14:textId="77777777" w:rsidR="00670240" w:rsidRDefault="00670240" w:rsidP="00670240">
      <w:pPr>
        <w:pStyle w:val="PL"/>
      </w:pPr>
      <w:r>
        <w:t xml:space="preserve">          description: Identifies a service on behalf of which the AF is issuing the request.</w:t>
      </w:r>
    </w:p>
    <w:p w14:paraId="074BE1D2" w14:textId="77777777" w:rsidR="00670240" w:rsidRDefault="00670240" w:rsidP="00670240">
      <w:pPr>
        <w:pStyle w:val="PL"/>
      </w:pPr>
      <w:r>
        <w:t xml:space="preserve">        </w:t>
      </w:r>
      <w:proofErr w:type="spellStart"/>
      <w:r>
        <w:t>appId</w:t>
      </w:r>
      <w:proofErr w:type="spellEnd"/>
      <w:r>
        <w:t>:</w:t>
      </w:r>
    </w:p>
    <w:p w14:paraId="0522D836" w14:textId="77777777" w:rsidR="00670240" w:rsidRDefault="00670240" w:rsidP="00670240">
      <w:pPr>
        <w:pStyle w:val="PL"/>
      </w:pPr>
      <w:r>
        <w:t xml:space="preserve">          type: string</w:t>
      </w:r>
    </w:p>
    <w:p w14:paraId="24CD3575" w14:textId="77777777" w:rsidR="00670240" w:rsidRDefault="00670240" w:rsidP="00670240">
      <w:pPr>
        <w:pStyle w:val="PL"/>
      </w:pPr>
      <w:r>
        <w:t xml:space="preserve">          description: Identifies an application.</w:t>
      </w:r>
    </w:p>
    <w:p w14:paraId="6F8898ED" w14:textId="77777777" w:rsidR="00670240" w:rsidRDefault="00670240" w:rsidP="00670240">
      <w:pPr>
        <w:pStyle w:val="PL"/>
      </w:pPr>
      <w:r>
        <w:t xml:space="preserve">        </w:t>
      </w:r>
      <w:proofErr w:type="spellStart"/>
      <w:r>
        <w:t>dnn</w:t>
      </w:r>
      <w:proofErr w:type="spellEnd"/>
      <w:r>
        <w:t>:</w:t>
      </w:r>
    </w:p>
    <w:p w14:paraId="665FAA9D" w14:textId="77777777" w:rsidR="00670240" w:rsidRDefault="00670240" w:rsidP="00670240">
      <w:pPr>
        <w:pStyle w:val="PL"/>
      </w:pPr>
      <w:r>
        <w:t xml:space="preserve">          $ref: 'TS29571_CommonData.yaml#/components/schemas/</w:t>
      </w:r>
      <w:proofErr w:type="spellStart"/>
      <w:r>
        <w:t>Dnn</w:t>
      </w:r>
      <w:proofErr w:type="spellEnd"/>
      <w:r>
        <w:t>'</w:t>
      </w:r>
    </w:p>
    <w:p w14:paraId="7F21463D" w14:textId="77777777" w:rsidR="00670240" w:rsidRDefault="00670240" w:rsidP="00670240">
      <w:pPr>
        <w:pStyle w:val="PL"/>
      </w:pPr>
      <w:r>
        <w:t xml:space="preserve">        </w:t>
      </w:r>
      <w:proofErr w:type="spellStart"/>
      <w:r>
        <w:t>snssai</w:t>
      </w:r>
      <w:proofErr w:type="spellEnd"/>
      <w:r>
        <w:t>:</w:t>
      </w:r>
    </w:p>
    <w:p w14:paraId="3A908001" w14:textId="77777777" w:rsidR="00670240" w:rsidRDefault="00670240" w:rsidP="00670240">
      <w:pPr>
        <w:pStyle w:val="PL"/>
      </w:pPr>
      <w:r>
        <w:t xml:space="preserve">          $ref: 'TS29571_CommonData.yaml#/components/schemas/</w:t>
      </w:r>
      <w:proofErr w:type="spellStart"/>
      <w:r>
        <w:t>Snssai</w:t>
      </w:r>
      <w:proofErr w:type="spellEnd"/>
      <w:r>
        <w:t>'</w:t>
      </w:r>
    </w:p>
    <w:p w14:paraId="548B8B4A" w14:textId="77777777" w:rsidR="00670240" w:rsidRDefault="00670240" w:rsidP="00670240">
      <w:pPr>
        <w:pStyle w:val="PL"/>
      </w:pPr>
      <w:r>
        <w:t xml:space="preserve">        </w:t>
      </w:r>
      <w:proofErr w:type="spellStart"/>
      <w:r>
        <w:t>externalGroupId</w:t>
      </w:r>
      <w:proofErr w:type="spellEnd"/>
      <w:r>
        <w:t>:</w:t>
      </w:r>
    </w:p>
    <w:p w14:paraId="086B896D" w14:textId="77777777" w:rsidR="00670240" w:rsidRDefault="00670240" w:rsidP="00670240">
      <w:pPr>
        <w:pStyle w:val="PL"/>
      </w:pPr>
      <w:r>
        <w:t xml:space="preserve">          $ref: 'TS29122_CommonData.yaml#/components/schemas/</w:t>
      </w:r>
      <w:proofErr w:type="spellStart"/>
      <w:r>
        <w:t>ExternalGroupId</w:t>
      </w:r>
      <w:proofErr w:type="spellEnd"/>
      <w:r>
        <w:t>'</w:t>
      </w:r>
    </w:p>
    <w:p w14:paraId="2083D186" w14:textId="77777777" w:rsidR="00670240" w:rsidRDefault="00670240" w:rsidP="00670240">
      <w:pPr>
        <w:pStyle w:val="PL"/>
      </w:pPr>
      <w:r>
        <w:t xml:space="preserve">        </w:t>
      </w:r>
      <w:proofErr w:type="spellStart"/>
      <w:r>
        <w:t>anyUeInd</w:t>
      </w:r>
      <w:proofErr w:type="spellEnd"/>
      <w:r>
        <w:t>:</w:t>
      </w:r>
    </w:p>
    <w:p w14:paraId="7C09BA9F" w14:textId="77777777" w:rsidR="00670240" w:rsidRDefault="00670240" w:rsidP="00670240">
      <w:pPr>
        <w:pStyle w:val="PL"/>
      </w:pPr>
      <w:r>
        <w:t xml:space="preserve">          type: </w:t>
      </w:r>
      <w:proofErr w:type="spellStart"/>
      <w:r>
        <w:t>boolean</w:t>
      </w:r>
      <w:proofErr w:type="spellEnd"/>
    </w:p>
    <w:p w14:paraId="1C4967C4" w14:textId="77777777" w:rsidR="00670240" w:rsidRDefault="00670240" w:rsidP="00670240">
      <w:pPr>
        <w:pStyle w:val="PL"/>
      </w:pPr>
      <w:r>
        <w:t xml:space="preserve">          description: &gt;</w:t>
      </w:r>
    </w:p>
    <w:p w14:paraId="471E8360" w14:textId="77777777" w:rsidR="00670240" w:rsidRDefault="00670240" w:rsidP="00670240">
      <w:pPr>
        <w:pStyle w:val="PL"/>
      </w:pPr>
      <w:r>
        <w:t xml:space="preserve">            Identifies whether the AF request applies to any UE. This attribute</w:t>
      </w:r>
    </w:p>
    <w:p w14:paraId="78A2C40D" w14:textId="77777777" w:rsidR="00670240" w:rsidRDefault="00670240" w:rsidP="00670240">
      <w:pPr>
        <w:pStyle w:val="PL"/>
      </w:pPr>
      <w:r>
        <w:t xml:space="preserve">            shall set to "true" if applicable for any UE, otherwise, set to "false".</w:t>
      </w:r>
    </w:p>
    <w:p w14:paraId="1748202F" w14:textId="77777777" w:rsidR="00670240" w:rsidRDefault="00670240" w:rsidP="00670240">
      <w:pPr>
        <w:pStyle w:val="PL"/>
      </w:pPr>
      <w:r>
        <w:t xml:space="preserve">        </w:t>
      </w:r>
      <w:proofErr w:type="spellStart"/>
      <w:r>
        <w:t>gpsi</w:t>
      </w:r>
      <w:proofErr w:type="spellEnd"/>
      <w:r>
        <w:t>:</w:t>
      </w:r>
    </w:p>
    <w:p w14:paraId="45076F7C" w14:textId="77777777" w:rsidR="00670240" w:rsidRDefault="00670240" w:rsidP="00670240">
      <w:pPr>
        <w:pStyle w:val="PL"/>
      </w:pPr>
      <w:r>
        <w:t xml:space="preserve">          $ref: 'TS29571_CommonData.yaml#/components/schemas/</w:t>
      </w:r>
      <w:proofErr w:type="spellStart"/>
      <w:r>
        <w:t>Gpsi</w:t>
      </w:r>
      <w:proofErr w:type="spellEnd"/>
      <w:r>
        <w:t>'</w:t>
      </w:r>
    </w:p>
    <w:p w14:paraId="494CBBAB" w14:textId="77777777" w:rsidR="00670240" w:rsidRDefault="00670240" w:rsidP="00670240">
      <w:pPr>
        <w:pStyle w:val="PL"/>
      </w:pPr>
      <w:r>
        <w:t xml:space="preserve">        ueIpv4:</w:t>
      </w:r>
    </w:p>
    <w:p w14:paraId="1FC85DDF" w14:textId="77777777" w:rsidR="00670240" w:rsidRDefault="00670240" w:rsidP="00670240">
      <w:pPr>
        <w:pStyle w:val="PL"/>
      </w:pPr>
      <w:r>
        <w:t xml:space="preserve">          $ref: 'TS29571_CommonData.yaml#/components/schemas/Ipv4Addr'</w:t>
      </w:r>
    </w:p>
    <w:p w14:paraId="64C60A2D" w14:textId="77777777" w:rsidR="00670240" w:rsidRDefault="00670240" w:rsidP="00670240">
      <w:pPr>
        <w:pStyle w:val="PL"/>
      </w:pPr>
      <w:r>
        <w:t xml:space="preserve">        ueIpv6:</w:t>
      </w:r>
    </w:p>
    <w:p w14:paraId="1C815C35" w14:textId="77777777" w:rsidR="00670240" w:rsidRDefault="00670240" w:rsidP="00670240">
      <w:pPr>
        <w:pStyle w:val="PL"/>
      </w:pPr>
      <w:r>
        <w:t xml:space="preserve">          $ref: 'TS29571_CommonData.yaml#/components/schemas/Ipv6Addr'</w:t>
      </w:r>
    </w:p>
    <w:p w14:paraId="29BB1A66" w14:textId="77777777" w:rsidR="00670240" w:rsidRDefault="00670240" w:rsidP="00670240">
      <w:pPr>
        <w:pStyle w:val="PL"/>
      </w:pPr>
      <w:r>
        <w:t xml:space="preserve">        </w:t>
      </w:r>
      <w:proofErr w:type="spellStart"/>
      <w:r>
        <w:t>ueMac</w:t>
      </w:r>
      <w:proofErr w:type="spellEnd"/>
      <w:r>
        <w:t>:</w:t>
      </w:r>
    </w:p>
    <w:p w14:paraId="09F076ED" w14:textId="77777777" w:rsidR="00670240" w:rsidRDefault="00670240" w:rsidP="00670240">
      <w:pPr>
        <w:pStyle w:val="PL"/>
      </w:pPr>
      <w:r>
        <w:t xml:space="preserve">          $ref: 'TS29571_CommonData.yaml#/components/schemas/MacAddr48'</w:t>
      </w:r>
    </w:p>
    <w:p w14:paraId="690F1A97" w14:textId="77777777" w:rsidR="00670240" w:rsidRDefault="00670240" w:rsidP="00670240">
      <w:pPr>
        <w:pStyle w:val="PL"/>
      </w:pPr>
      <w:r>
        <w:t xml:space="preserve">        self:</w:t>
      </w:r>
    </w:p>
    <w:p w14:paraId="037C116A" w14:textId="77777777" w:rsidR="00670240" w:rsidRDefault="00670240" w:rsidP="00670240">
      <w:pPr>
        <w:pStyle w:val="PL"/>
      </w:pPr>
      <w:r>
        <w:t xml:space="preserve">          $ref: 'TS29122_CommonData.yaml#/components/schemas/Link'</w:t>
      </w:r>
    </w:p>
    <w:p w14:paraId="49B4BAF7" w14:textId="77777777" w:rsidR="00670240" w:rsidRDefault="00670240" w:rsidP="00670240">
      <w:pPr>
        <w:pStyle w:val="PL"/>
      </w:pPr>
      <w:r>
        <w:t xml:space="preserve">        </w:t>
      </w:r>
      <w:proofErr w:type="spellStart"/>
      <w:r>
        <w:t>subNotifEvents</w:t>
      </w:r>
      <w:proofErr w:type="spellEnd"/>
      <w:r>
        <w:t>:</w:t>
      </w:r>
    </w:p>
    <w:p w14:paraId="35757D0F" w14:textId="77777777" w:rsidR="00670240" w:rsidRDefault="00670240" w:rsidP="00670240">
      <w:pPr>
        <w:pStyle w:val="PL"/>
      </w:pPr>
      <w:r>
        <w:t xml:space="preserve">          type: array</w:t>
      </w:r>
    </w:p>
    <w:p w14:paraId="774B6E6E" w14:textId="77777777" w:rsidR="00670240" w:rsidRDefault="00670240" w:rsidP="00670240">
      <w:pPr>
        <w:pStyle w:val="PL"/>
      </w:pPr>
      <w:r>
        <w:t xml:space="preserve">          items:</w:t>
      </w:r>
    </w:p>
    <w:p w14:paraId="23D864D4" w14:textId="77777777" w:rsidR="00670240" w:rsidRDefault="00670240" w:rsidP="00670240">
      <w:pPr>
        <w:pStyle w:val="PL"/>
      </w:pPr>
      <w:r>
        <w:t xml:space="preserve">            $ref: '#/components/schemas/Event'</w:t>
      </w:r>
    </w:p>
    <w:p w14:paraId="3FA0DE06" w14:textId="77777777" w:rsidR="00670240" w:rsidRDefault="00670240" w:rsidP="00670240">
      <w:pPr>
        <w:pStyle w:val="PL"/>
      </w:pPr>
      <w:r w:rsidRPr="0084152A">
        <w:t xml:space="preserve">          </w:t>
      </w:r>
      <w:proofErr w:type="spellStart"/>
      <w:r w:rsidRPr="0084152A">
        <w:t>minItems</w:t>
      </w:r>
      <w:proofErr w:type="spellEnd"/>
      <w:r w:rsidRPr="0084152A">
        <w:t>: 1</w:t>
      </w:r>
    </w:p>
    <w:p w14:paraId="19727130" w14:textId="77777777" w:rsidR="00670240" w:rsidRDefault="00670240" w:rsidP="00670240">
      <w:pPr>
        <w:pStyle w:val="PL"/>
      </w:pPr>
      <w:r>
        <w:t xml:space="preserve">        </w:t>
      </w:r>
      <w:proofErr w:type="spellStart"/>
      <w:r>
        <w:t>notificationDestination</w:t>
      </w:r>
      <w:proofErr w:type="spellEnd"/>
      <w:r>
        <w:t>:</w:t>
      </w:r>
    </w:p>
    <w:p w14:paraId="566CEC38" w14:textId="77777777" w:rsidR="00670240" w:rsidRDefault="00670240" w:rsidP="00670240">
      <w:pPr>
        <w:pStyle w:val="PL"/>
      </w:pPr>
      <w:r w:rsidRPr="00032C3E">
        <w:t xml:space="preserve">          $ref: 'TS29571_CommonData.yaml#/components/schemas/Uri'</w:t>
      </w:r>
    </w:p>
    <w:p w14:paraId="2BAEF983" w14:textId="77777777" w:rsidR="00670240" w:rsidRDefault="00670240" w:rsidP="00670240">
      <w:pPr>
        <w:pStyle w:val="PL"/>
      </w:pPr>
      <w:r>
        <w:t xml:space="preserve">        </w:t>
      </w:r>
      <w:proofErr w:type="spellStart"/>
      <w:r>
        <w:t>requestTestNotification</w:t>
      </w:r>
      <w:proofErr w:type="spellEnd"/>
      <w:r>
        <w:t>:</w:t>
      </w:r>
    </w:p>
    <w:p w14:paraId="72A6CFE8" w14:textId="77777777" w:rsidR="00670240" w:rsidRDefault="00670240" w:rsidP="00670240">
      <w:pPr>
        <w:pStyle w:val="PL"/>
      </w:pPr>
      <w:r>
        <w:t xml:space="preserve">          type: </w:t>
      </w:r>
      <w:proofErr w:type="spellStart"/>
      <w:r>
        <w:t>boolean</w:t>
      </w:r>
      <w:proofErr w:type="spellEnd"/>
    </w:p>
    <w:p w14:paraId="0482F5C4" w14:textId="77777777" w:rsidR="00670240" w:rsidRDefault="00670240" w:rsidP="00670240">
      <w:pPr>
        <w:pStyle w:val="PL"/>
      </w:pPr>
      <w:r>
        <w:t xml:space="preserve">          description: &gt;</w:t>
      </w:r>
    </w:p>
    <w:p w14:paraId="2F1B04B2" w14:textId="77777777" w:rsidR="00670240" w:rsidRDefault="00670240" w:rsidP="00670240">
      <w:pPr>
        <w:pStyle w:val="PL"/>
      </w:pPr>
      <w:r>
        <w:t xml:space="preserve">            Set to true by the AF to request the NEF to send a test notification</w:t>
      </w:r>
    </w:p>
    <w:p w14:paraId="3A8FE5C0" w14:textId="77777777" w:rsidR="00670240" w:rsidRDefault="00670240" w:rsidP="00670240">
      <w:pPr>
        <w:pStyle w:val="PL"/>
      </w:pPr>
      <w:r>
        <w:t xml:space="preserve">            as defined in clause 5.2.5.3</w:t>
      </w:r>
      <w:r w:rsidRPr="006405C6">
        <w:t xml:space="preserve"> of 3GPP TS 29.122</w:t>
      </w:r>
      <w:r>
        <w:t>. Set to false or omitted otherwise.</w:t>
      </w:r>
    </w:p>
    <w:p w14:paraId="3D6DBC5C" w14:textId="77777777" w:rsidR="00670240" w:rsidRDefault="00670240" w:rsidP="00670240">
      <w:pPr>
        <w:pStyle w:val="PL"/>
      </w:pPr>
      <w:r>
        <w:t xml:space="preserve">        </w:t>
      </w:r>
      <w:proofErr w:type="spellStart"/>
      <w:r>
        <w:t>websockNotifConfig</w:t>
      </w:r>
      <w:proofErr w:type="spellEnd"/>
      <w:r>
        <w:t>:</w:t>
      </w:r>
    </w:p>
    <w:p w14:paraId="35DFE572" w14:textId="77777777" w:rsidR="00670240" w:rsidRDefault="00670240" w:rsidP="00670240">
      <w:pPr>
        <w:pStyle w:val="PL"/>
      </w:pPr>
      <w:r>
        <w:t xml:space="preserve">          $ref: 'TS29122_CommonData.yaml#/components/schemas/</w:t>
      </w:r>
      <w:proofErr w:type="spellStart"/>
      <w:r>
        <w:t>WebsockNotifConfig</w:t>
      </w:r>
      <w:proofErr w:type="spellEnd"/>
      <w:r>
        <w:t>'</w:t>
      </w:r>
    </w:p>
    <w:p w14:paraId="69721FF3" w14:textId="77777777" w:rsidR="00670240" w:rsidRDefault="00670240" w:rsidP="00670240">
      <w:pPr>
        <w:pStyle w:val="PL"/>
      </w:pPr>
      <w:r>
        <w:t xml:space="preserve">        paramOverPc5:</w:t>
      </w:r>
    </w:p>
    <w:p w14:paraId="5A40AFCD" w14:textId="77777777" w:rsidR="00670240" w:rsidRDefault="00670240" w:rsidP="00670240">
      <w:pPr>
        <w:pStyle w:val="PL"/>
      </w:pPr>
      <w:r>
        <w:t xml:space="preserve">          $ref: '#/components/schemas/ParameterOverPc5'</w:t>
      </w:r>
    </w:p>
    <w:p w14:paraId="7EA53558" w14:textId="77777777" w:rsidR="00670240" w:rsidRDefault="00670240" w:rsidP="00670240">
      <w:pPr>
        <w:pStyle w:val="PL"/>
      </w:pPr>
      <w:r>
        <w:t xml:space="preserve">        </w:t>
      </w:r>
      <w:proofErr w:type="spellStart"/>
      <w:r>
        <w:t>paramOverUu</w:t>
      </w:r>
      <w:proofErr w:type="spellEnd"/>
      <w:r>
        <w:t>:</w:t>
      </w:r>
    </w:p>
    <w:p w14:paraId="22FC6410" w14:textId="77777777" w:rsidR="00670240" w:rsidRDefault="00670240" w:rsidP="00670240">
      <w:pPr>
        <w:pStyle w:val="PL"/>
      </w:pPr>
      <w:r>
        <w:t xml:space="preserve">          $ref: '#/components/schemas/</w:t>
      </w:r>
      <w:proofErr w:type="spellStart"/>
      <w:r>
        <w:t>ParameterOverUu</w:t>
      </w:r>
      <w:proofErr w:type="spellEnd"/>
      <w:r>
        <w:t>'</w:t>
      </w:r>
    </w:p>
    <w:p w14:paraId="47976D4A" w14:textId="77777777" w:rsidR="00670240" w:rsidRDefault="00670240" w:rsidP="00670240">
      <w:pPr>
        <w:pStyle w:val="PL"/>
      </w:pPr>
      <w:r>
        <w:t xml:space="preserve">        </w:t>
      </w:r>
      <w:proofErr w:type="spellStart"/>
      <w:r>
        <w:t>paramForProSeDd</w:t>
      </w:r>
      <w:proofErr w:type="spellEnd"/>
      <w:r>
        <w:t>:</w:t>
      </w:r>
    </w:p>
    <w:p w14:paraId="1748818F" w14:textId="77777777" w:rsidR="00670240" w:rsidRDefault="00670240" w:rsidP="00670240">
      <w:pPr>
        <w:pStyle w:val="PL"/>
      </w:pPr>
      <w:r>
        <w:t xml:space="preserve">          $ref: '#/components/schemas/</w:t>
      </w:r>
      <w:proofErr w:type="spellStart"/>
      <w:r>
        <w:t>ParamForProSeDd</w:t>
      </w:r>
      <w:proofErr w:type="spellEnd"/>
      <w:r>
        <w:t>'</w:t>
      </w:r>
    </w:p>
    <w:p w14:paraId="539EFDF9" w14:textId="77777777" w:rsidR="00670240" w:rsidRDefault="00670240" w:rsidP="00670240">
      <w:pPr>
        <w:pStyle w:val="PL"/>
      </w:pPr>
      <w:r>
        <w:t xml:space="preserve">        </w:t>
      </w:r>
      <w:proofErr w:type="spellStart"/>
      <w:r>
        <w:t>paramForProSeDc</w:t>
      </w:r>
      <w:proofErr w:type="spellEnd"/>
      <w:r>
        <w:t>:</w:t>
      </w:r>
    </w:p>
    <w:p w14:paraId="15822E0C" w14:textId="77777777" w:rsidR="00670240" w:rsidRDefault="00670240" w:rsidP="00670240">
      <w:pPr>
        <w:pStyle w:val="PL"/>
      </w:pPr>
      <w:r>
        <w:t xml:space="preserve">          $ref: '#/components/schemas/</w:t>
      </w:r>
      <w:proofErr w:type="spellStart"/>
      <w:r>
        <w:t>ParamForProSeDc</w:t>
      </w:r>
      <w:proofErr w:type="spellEnd"/>
      <w:r>
        <w:t>'</w:t>
      </w:r>
    </w:p>
    <w:p w14:paraId="3E2D4E1D" w14:textId="77777777" w:rsidR="00670240" w:rsidRDefault="00670240" w:rsidP="00670240">
      <w:pPr>
        <w:pStyle w:val="PL"/>
      </w:pPr>
      <w:r>
        <w:t xml:space="preserve">        paramForProSeU2NRelUe:</w:t>
      </w:r>
    </w:p>
    <w:p w14:paraId="6B1A7A83" w14:textId="77777777" w:rsidR="00670240" w:rsidRDefault="00670240" w:rsidP="00670240">
      <w:pPr>
        <w:pStyle w:val="PL"/>
      </w:pPr>
      <w:r>
        <w:t xml:space="preserve">          $ref: '#/components/schemas/ParamForProSeU2NRelUe'</w:t>
      </w:r>
    </w:p>
    <w:p w14:paraId="71DAD478" w14:textId="77777777" w:rsidR="00670240" w:rsidRDefault="00670240" w:rsidP="00670240">
      <w:pPr>
        <w:pStyle w:val="PL"/>
      </w:pPr>
      <w:r>
        <w:t xml:space="preserve">        </w:t>
      </w:r>
      <w:proofErr w:type="spellStart"/>
      <w:r>
        <w:t>paramForProSeRemUe</w:t>
      </w:r>
      <w:proofErr w:type="spellEnd"/>
      <w:r>
        <w:t>:</w:t>
      </w:r>
    </w:p>
    <w:p w14:paraId="7315FA8C" w14:textId="77777777" w:rsidR="00670240" w:rsidRDefault="00670240" w:rsidP="00670240">
      <w:pPr>
        <w:pStyle w:val="PL"/>
      </w:pPr>
      <w:r>
        <w:t xml:space="preserve">          $ref: '#/components/schemas/</w:t>
      </w:r>
      <w:proofErr w:type="spellStart"/>
      <w:r>
        <w:t>ParamForProSeRemUe</w:t>
      </w:r>
      <w:proofErr w:type="spellEnd"/>
      <w:r>
        <w:t>'</w:t>
      </w:r>
    </w:p>
    <w:p w14:paraId="2D39CFE9" w14:textId="77777777" w:rsidR="00670240" w:rsidRDefault="00670240" w:rsidP="00670240">
      <w:pPr>
        <w:pStyle w:val="PL"/>
      </w:pPr>
      <w:r>
        <w:t xml:space="preserve">        </w:t>
      </w:r>
      <w:proofErr w:type="spellStart"/>
      <w:r>
        <w:t>urspGuidance</w:t>
      </w:r>
      <w:proofErr w:type="spellEnd"/>
      <w:r>
        <w:t>:</w:t>
      </w:r>
    </w:p>
    <w:p w14:paraId="1DE9EBA6" w14:textId="77777777" w:rsidR="00670240" w:rsidRDefault="00670240" w:rsidP="00670240">
      <w:pPr>
        <w:pStyle w:val="PL"/>
      </w:pPr>
      <w:r>
        <w:t xml:space="preserve">          type: array</w:t>
      </w:r>
    </w:p>
    <w:p w14:paraId="3201F627" w14:textId="77777777" w:rsidR="00670240" w:rsidRDefault="00670240" w:rsidP="00670240">
      <w:pPr>
        <w:pStyle w:val="PL"/>
      </w:pPr>
      <w:r>
        <w:t xml:space="preserve">          items:</w:t>
      </w:r>
    </w:p>
    <w:p w14:paraId="104D0E83" w14:textId="77777777" w:rsidR="00670240" w:rsidRDefault="00670240" w:rsidP="00670240">
      <w:pPr>
        <w:pStyle w:val="PL"/>
      </w:pPr>
      <w:r>
        <w:t xml:space="preserve">            $ref: '#/components/schemas/</w:t>
      </w:r>
      <w:proofErr w:type="spellStart"/>
      <w:r>
        <w:t>UrspRuleRequest</w:t>
      </w:r>
      <w:proofErr w:type="spellEnd"/>
      <w:r>
        <w:t>'</w:t>
      </w:r>
    </w:p>
    <w:p w14:paraId="773270FB" w14:textId="77777777" w:rsidR="00670240" w:rsidRDefault="00670240" w:rsidP="00670240">
      <w:pPr>
        <w:pStyle w:val="PL"/>
      </w:pPr>
      <w:r>
        <w:t xml:space="preserve">          </w:t>
      </w:r>
      <w:proofErr w:type="spellStart"/>
      <w:r>
        <w:t>minItems</w:t>
      </w:r>
      <w:proofErr w:type="spellEnd"/>
      <w:r>
        <w:t>: 1</w:t>
      </w:r>
    </w:p>
    <w:p w14:paraId="652552A1" w14:textId="77777777" w:rsidR="00670240" w:rsidRDefault="00670240" w:rsidP="00670240">
      <w:pPr>
        <w:pStyle w:val="PL"/>
      </w:pPr>
      <w:r>
        <w:t xml:space="preserve">          description: Contains the service parameter used to guide the URSP.</w:t>
      </w:r>
    </w:p>
    <w:p w14:paraId="63DFD7A8" w14:textId="77777777" w:rsidR="00670240" w:rsidRDefault="00670240" w:rsidP="00670240">
      <w:pPr>
        <w:pStyle w:val="PL"/>
      </w:pPr>
      <w:r>
        <w:t xml:space="preserve">        </w:t>
      </w:r>
      <w:proofErr w:type="spellStart"/>
      <w:r>
        <w:t>mtcProviderId</w:t>
      </w:r>
      <w:proofErr w:type="spellEnd"/>
      <w:r>
        <w:t>:</w:t>
      </w:r>
    </w:p>
    <w:p w14:paraId="1D613AD3" w14:textId="77777777" w:rsidR="00670240" w:rsidRDefault="00670240" w:rsidP="00670240">
      <w:pPr>
        <w:pStyle w:val="PL"/>
      </w:pPr>
      <w:r>
        <w:t xml:space="preserve">          $ref: 'TS29571_CommonData.yaml#/components/schemas/MtcProviderInformation'</w:t>
      </w:r>
    </w:p>
    <w:p w14:paraId="361A6E9E" w14:textId="77777777" w:rsidR="00670240" w:rsidRDefault="00670240" w:rsidP="00670240">
      <w:pPr>
        <w:pStyle w:val="PL"/>
      </w:pPr>
      <w:r>
        <w:t xml:space="preserve">        </w:t>
      </w:r>
      <w:proofErr w:type="spellStart"/>
      <w:r>
        <w:t>suppFeat</w:t>
      </w:r>
      <w:proofErr w:type="spellEnd"/>
      <w:r>
        <w:t>:</w:t>
      </w:r>
    </w:p>
    <w:p w14:paraId="2F12858E" w14:textId="77777777" w:rsidR="00670240" w:rsidRDefault="00670240" w:rsidP="00670240">
      <w:pPr>
        <w:pStyle w:val="PL"/>
      </w:pPr>
      <w:r>
        <w:t xml:space="preserve">          $ref: 'TS29571_CommonData.yaml#/components/schemas/</w:t>
      </w:r>
      <w:proofErr w:type="spellStart"/>
      <w:r>
        <w:t>SupportedFeatures</w:t>
      </w:r>
      <w:proofErr w:type="spellEnd"/>
      <w:r>
        <w:t>'</w:t>
      </w:r>
    </w:p>
    <w:p w14:paraId="749A7079" w14:textId="77777777" w:rsidR="00670240" w:rsidRDefault="00670240" w:rsidP="00670240">
      <w:pPr>
        <w:pStyle w:val="PL"/>
      </w:pPr>
      <w:r>
        <w:t xml:space="preserve">    </w:t>
      </w:r>
      <w:proofErr w:type="spellStart"/>
      <w:r>
        <w:t>ServiceParameterDataPatch</w:t>
      </w:r>
      <w:proofErr w:type="spellEnd"/>
      <w:r>
        <w:t>:</w:t>
      </w:r>
    </w:p>
    <w:p w14:paraId="63D9D4A1" w14:textId="77777777" w:rsidR="00670240" w:rsidRDefault="00670240" w:rsidP="00670240">
      <w:pPr>
        <w:pStyle w:val="PL"/>
      </w:pPr>
      <w:r>
        <w:t xml:space="preserve">      description: &gt;</w:t>
      </w:r>
    </w:p>
    <w:p w14:paraId="36BF1C4D" w14:textId="77777777" w:rsidR="00670240" w:rsidRDefault="00670240" w:rsidP="00670240">
      <w:pPr>
        <w:pStyle w:val="PL"/>
      </w:pPr>
      <w:r>
        <w:t xml:space="preserve">        Represents the parameters to request the modification of a service parameter</w:t>
      </w:r>
    </w:p>
    <w:p w14:paraId="5CAD7A75" w14:textId="77777777" w:rsidR="00670240" w:rsidRDefault="00670240" w:rsidP="00670240">
      <w:pPr>
        <w:pStyle w:val="PL"/>
      </w:pPr>
      <w:r>
        <w:t xml:space="preserve">        subscription resource.</w:t>
      </w:r>
    </w:p>
    <w:p w14:paraId="063FB519" w14:textId="77777777" w:rsidR="00670240" w:rsidRDefault="00670240" w:rsidP="00670240">
      <w:pPr>
        <w:pStyle w:val="PL"/>
      </w:pPr>
      <w:r>
        <w:t xml:space="preserve">      type: object</w:t>
      </w:r>
    </w:p>
    <w:p w14:paraId="55132459" w14:textId="77777777" w:rsidR="00670240" w:rsidRDefault="00670240" w:rsidP="00670240">
      <w:pPr>
        <w:pStyle w:val="PL"/>
      </w:pPr>
      <w:r>
        <w:t xml:space="preserve">      properties:</w:t>
      </w:r>
    </w:p>
    <w:p w14:paraId="5A6640DF" w14:textId="77777777" w:rsidR="00670240" w:rsidRDefault="00670240" w:rsidP="00670240">
      <w:pPr>
        <w:pStyle w:val="PL"/>
      </w:pPr>
      <w:r>
        <w:t xml:space="preserve">        paramOverPc5:</w:t>
      </w:r>
    </w:p>
    <w:p w14:paraId="1FD3A359" w14:textId="77777777" w:rsidR="00670240" w:rsidRDefault="00670240" w:rsidP="00670240">
      <w:pPr>
        <w:pStyle w:val="PL"/>
      </w:pPr>
      <w:r>
        <w:lastRenderedPageBreak/>
        <w:t xml:space="preserve">          $ref: '#/components/schemas/ParameterOverPc5Rm'</w:t>
      </w:r>
    </w:p>
    <w:p w14:paraId="152E5C3C" w14:textId="77777777" w:rsidR="00670240" w:rsidRDefault="00670240" w:rsidP="00670240">
      <w:pPr>
        <w:pStyle w:val="PL"/>
      </w:pPr>
      <w:r>
        <w:t xml:space="preserve">        </w:t>
      </w:r>
      <w:proofErr w:type="spellStart"/>
      <w:r>
        <w:t>paramOverUu</w:t>
      </w:r>
      <w:proofErr w:type="spellEnd"/>
      <w:r>
        <w:t>:</w:t>
      </w:r>
    </w:p>
    <w:p w14:paraId="2E95278A" w14:textId="77777777" w:rsidR="00670240" w:rsidRDefault="00670240" w:rsidP="00670240">
      <w:pPr>
        <w:pStyle w:val="PL"/>
      </w:pPr>
      <w:r>
        <w:t xml:space="preserve">          $ref: '#/components/schemas/</w:t>
      </w:r>
      <w:proofErr w:type="spellStart"/>
      <w:r>
        <w:t>ParameterOverUuRm</w:t>
      </w:r>
      <w:proofErr w:type="spellEnd"/>
      <w:r>
        <w:t>'</w:t>
      </w:r>
    </w:p>
    <w:p w14:paraId="2B1AA663" w14:textId="77777777" w:rsidR="00670240" w:rsidRDefault="00670240" w:rsidP="00670240">
      <w:pPr>
        <w:pStyle w:val="PL"/>
      </w:pPr>
      <w:r>
        <w:t xml:space="preserve">        </w:t>
      </w:r>
      <w:proofErr w:type="spellStart"/>
      <w:r>
        <w:t>paramForProSeDd</w:t>
      </w:r>
      <w:proofErr w:type="spellEnd"/>
      <w:r>
        <w:t>:</w:t>
      </w:r>
    </w:p>
    <w:p w14:paraId="386DE1DB" w14:textId="77777777" w:rsidR="00670240" w:rsidRDefault="00670240" w:rsidP="00670240">
      <w:pPr>
        <w:pStyle w:val="PL"/>
      </w:pPr>
      <w:r>
        <w:t xml:space="preserve">          $ref: '#/components/schemas/</w:t>
      </w:r>
      <w:proofErr w:type="spellStart"/>
      <w:r>
        <w:t>ParamForProSeDdRm</w:t>
      </w:r>
      <w:proofErr w:type="spellEnd"/>
      <w:r>
        <w:t>'</w:t>
      </w:r>
    </w:p>
    <w:p w14:paraId="6A7E69BE" w14:textId="77777777" w:rsidR="00670240" w:rsidRDefault="00670240" w:rsidP="00670240">
      <w:pPr>
        <w:pStyle w:val="PL"/>
      </w:pPr>
      <w:r>
        <w:t xml:space="preserve">        </w:t>
      </w:r>
      <w:proofErr w:type="spellStart"/>
      <w:r>
        <w:t>paramForProSeDc</w:t>
      </w:r>
      <w:proofErr w:type="spellEnd"/>
      <w:r>
        <w:t>:</w:t>
      </w:r>
    </w:p>
    <w:p w14:paraId="0EABA067" w14:textId="77777777" w:rsidR="00670240" w:rsidRDefault="00670240" w:rsidP="00670240">
      <w:pPr>
        <w:pStyle w:val="PL"/>
      </w:pPr>
      <w:r>
        <w:t xml:space="preserve">          $ref: '#/components/schemas/</w:t>
      </w:r>
      <w:proofErr w:type="spellStart"/>
      <w:r>
        <w:t>ParamForProSeDcRm</w:t>
      </w:r>
      <w:proofErr w:type="spellEnd"/>
      <w:r>
        <w:t>'</w:t>
      </w:r>
    </w:p>
    <w:p w14:paraId="693544FD" w14:textId="77777777" w:rsidR="00670240" w:rsidRDefault="00670240" w:rsidP="00670240">
      <w:pPr>
        <w:pStyle w:val="PL"/>
      </w:pPr>
      <w:r>
        <w:t xml:space="preserve">        paramForProSeU2NRelUe:</w:t>
      </w:r>
    </w:p>
    <w:p w14:paraId="3BA4993E" w14:textId="77777777" w:rsidR="00670240" w:rsidRDefault="00670240" w:rsidP="00670240">
      <w:pPr>
        <w:pStyle w:val="PL"/>
      </w:pPr>
      <w:r>
        <w:t xml:space="preserve">          $ref: '#/components/schemas/ParamForProSeU2NRelUeRm'</w:t>
      </w:r>
    </w:p>
    <w:p w14:paraId="3497B89D" w14:textId="77777777" w:rsidR="00670240" w:rsidRDefault="00670240" w:rsidP="00670240">
      <w:pPr>
        <w:pStyle w:val="PL"/>
      </w:pPr>
      <w:r>
        <w:t xml:space="preserve">        </w:t>
      </w:r>
      <w:proofErr w:type="spellStart"/>
      <w:r>
        <w:t>paramForProSeRemUe</w:t>
      </w:r>
      <w:proofErr w:type="spellEnd"/>
      <w:r>
        <w:t>:</w:t>
      </w:r>
    </w:p>
    <w:p w14:paraId="3B9237C0" w14:textId="77777777" w:rsidR="00670240" w:rsidRDefault="00670240" w:rsidP="00670240">
      <w:pPr>
        <w:pStyle w:val="PL"/>
      </w:pPr>
      <w:r>
        <w:t xml:space="preserve">          $ref: '#/components/schemas/</w:t>
      </w:r>
      <w:proofErr w:type="spellStart"/>
      <w:r>
        <w:t>ParamForProSeRemUeRm</w:t>
      </w:r>
      <w:proofErr w:type="spellEnd"/>
      <w:r>
        <w:t>'</w:t>
      </w:r>
    </w:p>
    <w:p w14:paraId="73719CFC" w14:textId="77777777" w:rsidR="00670240" w:rsidRDefault="00670240" w:rsidP="00670240">
      <w:pPr>
        <w:pStyle w:val="PL"/>
      </w:pPr>
      <w:r>
        <w:t xml:space="preserve">        </w:t>
      </w:r>
      <w:proofErr w:type="spellStart"/>
      <w:r>
        <w:t>urspGuidance</w:t>
      </w:r>
      <w:proofErr w:type="spellEnd"/>
      <w:r>
        <w:t>:</w:t>
      </w:r>
    </w:p>
    <w:p w14:paraId="68A06063" w14:textId="77777777" w:rsidR="00670240" w:rsidRDefault="00670240" w:rsidP="00670240">
      <w:pPr>
        <w:pStyle w:val="PL"/>
      </w:pPr>
      <w:r>
        <w:t xml:space="preserve">          type: array</w:t>
      </w:r>
    </w:p>
    <w:p w14:paraId="6B9EA515" w14:textId="77777777" w:rsidR="00670240" w:rsidRDefault="00670240" w:rsidP="00670240">
      <w:pPr>
        <w:pStyle w:val="PL"/>
      </w:pPr>
      <w:r>
        <w:t xml:space="preserve">          items:</w:t>
      </w:r>
    </w:p>
    <w:p w14:paraId="402FFEC8" w14:textId="77777777" w:rsidR="00670240" w:rsidRDefault="00670240" w:rsidP="00670240">
      <w:pPr>
        <w:pStyle w:val="PL"/>
      </w:pPr>
      <w:r>
        <w:t xml:space="preserve">            $ref: '#/components/schemas/</w:t>
      </w:r>
      <w:proofErr w:type="spellStart"/>
      <w:r>
        <w:t>UrspRuleRequest</w:t>
      </w:r>
      <w:proofErr w:type="spellEnd"/>
      <w:r>
        <w:t>'</w:t>
      </w:r>
    </w:p>
    <w:p w14:paraId="0C4E04B8" w14:textId="77777777" w:rsidR="00670240" w:rsidRDefault="00670240" w:rsidP="00670240">
      <w:pPr>
        <w:pStyle w:val="PL"/>
      </w:pPr>
      <w:r>
        <w:t xml:space="preserve">          </w:t>
      </w:r>
      <w:proofErr w:type="spellStart"/>
      <w:r>
        <w:t>minItems</w:t>
      </w:r>
      <w:proofErr w:type="spellEnd"/>
      <w:r>
        <w:t>: 1</w:t>
      </w:r>
    </w:p>
    <w:p w14:paraId="2817B3F4" w14:textId="77777777" w:rsidR="00670240" w:rsidRDefault="00670240" w:rsidP="00670240">
      <w:pPr>
        <w:pStyle w:val="PL"/>
      </w:pPr>
      <w:r>
        <w:t xml:space="preserve">          description: Contains the service parameter used to guide the URSP.</w:t>
      </w:r>
    </w:p>
    <w:p w14:paraId="305F5874" w14:textId="77777777" w:rsidR="00670240" w:rsidRDefault="00670240" w:rsidP="00670240">
      <w:pPr>
        <w:pStyle w:val="PL"/>
      </w:pPr>
      <w:r>
        <w:t xml:space="preserve">        </w:t>
      </w:r>
      <w:proofErr w:type="spellStart"/>
      <w:r>
        <w:t>subNotifEvents</w:t>
      </w:r>
      <w:proofErr w:type="spellEnd"/>
      <w:r>
        <w:t>:</w:t>
      </w:r>
    </w:p>
    <w:p w14:paraId="54D1388D" w14:textId="77777777" w:rsidR="00670240" w:rsidRDefault="00670240" w:rsidP="00670240">
      <w:pPr>
        <w:pStyle w:val="PL"/>
      </w:pPr>
      <w:r>
        <w:t xml:space="preserve">          type: array</w:t>
      </w:r>
    </w:p>
    <w:p w14:paraId="79734DF7" w14:textId="77777777" w:rsidR="00670240" w:rsidRDefault="00670240" w:rsidP="00670240">
      <w:pPr>
        <w:pStyle w:val="PL"/>
      </w:pPr>
      <w:r>
        <w:t xml:space="preserve">          items:</w:t>
      </w:r>
    </w:p>
    <w:p w14:paraId="5782E747" w14:textId="77777777" w:rsidR="00670240" w:rsidRDefault="00670240" w:rsidP="00670240">
      <w:pPr>
        <w:pStyle w:val="PL"/>
      </w:pPr>
      <w:r>
        <w:t xml:space="preserve">            $ref: '#/components/schemas/Event'</w:t>
      </w:r>
    </w:p>
    <w:p w14:paraId="53EF7405" w14:textId="77777777" w:rsidR="00670240" w:rsidRDefault="00670240" w:rsidP="00670240">
      <w:pPr>
        <w:pStyle w:val="PL"/>
      </w:pPr>
      <w:r>
        <w:t xml:space="preserve">          </w:t>
      </w:r>
      <w:proofErr w:type="spellStart"/>
      <w:r>
        <w:t>minItems</w:t>
      </w:r>
      <w:proofErr w:type="spellEnd"/>
      <w:r>
        <w:t>: 1</w:t>
      </w:r>
    </w:p>
    <w:p w14:paraId="2442CCDE" w14:textId="77777777" w:rsidR="00670240" w:rsidRPr="007C62D6" w:rsidRDefault="00670240" w:rsidP="00670240">
      <w:pPr>
        <w:pStyle w:val="PL"/>
        <w:rPr>
          <w:lang w:val="en-US"/>
        </w:rPr>
      </w:pPr>
      <w:r>
        <w:rPr>
          <w:lang w:val="en-US"/>
        </w:rPr>
        <w:t xml:space="preserve">          </w:t>
      </w:r>
      <w:proofErr w:type="spellStart"/>
      <w:r>
        <w:rPr>
          <w:lang w:val="en-US"/>
        </w:rPr>
        <w:t>nullable</w:t>
      </w:r>
      <w:proofErr w:type="spellEnd"/>
      <w:r>
        <w:rPr>
          <w:lang w:val="en-US"/>
        </w:rPr>
        <w:t>: true</w:t>
      </w:r>
    </w:p>
    <w:p w14:paraId="31BA2D73" w14:textId="77777777" w:rsidR="00670240" w:rsidRDefault="00670240" w:rsidP="00670240">
      <w:pPr>
        <w:pStyle w:val="PL"/>
      </w:pPr>
      <w:r>
        <w:t xml:space="preserve">        </w:t>
      </w:r>
      <w:proofErr w:type="spellStart"/>
      <w:r>
        <w:t>notificationDestination</w:t>
      </w:r>
      <w:proofErr w:type="spellEnd"/>
      <w:r>
        <w:t>:</w:t>
      </w:r>
    </w:p>
    <w:p w14:paraId="4E6E7596" w14:textId="77777777" w:rsidR="00670240" w:rsidRDefault="00670240" w:rsidP="00670240">
      <w:pPr>
        <w:pStyle w:val="PL"/>
      </w:pPr>
      <w:r>
        <w:t xml:space="preserve">          $ref: 'TS29571_CommonData.yaml#/components/schemas/Uri'</w:t>
      </w:r>
    </w:p>
    <w:p w14:paraId="7EA1C90A" w14:textId="77777777" w:rsidR="00670240" w:rsidRDefault="00670240" w:rsidP="00670240">
      <w:pPr>
        <w:pStyle w:val="PL"/>
      </w:pPr>
      <w:r>
        <w:t xml:space="preserve">    ParameterOverPc5:</w:t>
      </w:r>
    </w:p>
    <w:p w14:paraId="1FAA84C3" w14:textId="77777777" w:rsidR="00670240" w:rsidRDefault="00670240" w:rsidP="00670240">
      <w:pPr>
        <w:pStyle w:val="PL"/>
      </w:pPr>
      <w:r>
        <w:t xml:space="preserve">      description: &gt;</w:t>
      </w:r>
    </w:p>
    <w:p w14:paraId="6BB3F7B1" w14:textId="77777777" w:rsidR="00670240" w:rsidRDefault="00670240" w:rsidP="00670240">
      <w:pPr>
        <w:pStyle w:val="PL"/>
      </w:pPr>
      <w:r>
        <w:t xml:space="preserve">        Represents configuration parameters for V2X communications over PC5 reference point.</w:t>
      </w:r>
    </w:p>
    <w:p w14:paraId="72322CBF" w14:textId="77777777" w:rsidR="00670240" w:rsidRDefault="00670240" w:rsidP="00670240">
      <w:pPr>
        <w:pStyle w:val="PL"/>
      </w:pPr>
      <w:r>
        <w:t xml:space="preserve">      type: string</w:t>
      </w:r>
    </w:p>
    <w:p w14:paraId="09EB8783" w14:textId="77777777" w:rsidR="00670240" w:rsidRDefault="00670240" w:rsidP="00670240">
      <w:pPr>
        <w:pStyle w:val="PL"/>
      </w:pPr>
      <w:r>
        <w:t xml:space="preserve">    ParameterOverPc5Rm:</w:t>
      </w:r>
    </w:p>
    <w:p w14:paraId="2BBA6443" w14:textId="77777777" w:rsidR="00670240" w:rsidRDefault="00670240" w:rsidP="00670240">
      <w:pPr>
        <w:pStyle w:val="PL"/>
      </w:pPr>
      <w:r>
        <w:t xml:space="preserve">      description: &gt;</w:t>
      </w:r>
    </w:p>
    <w:p w14:paraId="28A5369B" w14:textId="77777777" w:rsidR="00670240" w:rsidRDefault="00670240" w:rsidP="00670240">
      <w:pPr>
        <w:pStyle w:val="PL"/>
      </w:pPr>
      <w:r>
        <w:t xml:space="preserve">        Represents the same as the ParameterOverPc5 data type but with the </w:t>
      </w:r>
      <w:proofErr w:type="spellStart"/>
      <w:r>
        <w:t>nullable:true</w:t>
      </w:r>
      <w:proofErr w:type="spellEnd"/>
      <w:r>
        <w:t xml:space="preserve"> property.</w:t>
      </w:r>
    </w:p>
    <w:p w14:paraId="652CB119" w14:textId="77777777" w:rsidR="00670240" w:rsidRDefault="00670240" w:rsidP="00670240">
      <w:pPr>
        <w:pStyle w:val="PL"/>
      </w:pPr>
      <w:r>
        <w:t xml:space="preserve">      type: string</w:t>
      </w:r>
    </w:p>
    <w:p w14:paraId="7E92EF49" w14:textId="77777777" w:rsidR="00670240" w:rsidRDefault="00670240" w:rsidP="00670240">
      <w:pPr>
        <w:pStyle w:val="PL"/>
        <w:rPr>
          <w:lang w:val="en-US"/>
        </w:rPr>
      </w:pPr>
      <w:r>
        <w:rPr>
          <w:lang w:val="en-US"/>
        </w:rPr>
        <w:t xml:space="preserve">      </w:t>
      </w:r>
      <w:proofErr w:type="spellStart"/>
      <w:r>
        <w:rPr>
          <w:lang w:val="en-US"/>
        </w:rPr>
        <w:t>nullable</w:t>
      </w:r>
      <w:proofErr w:type="spellEnd"/>
      <w:r>
        <w:rPr>
          <w:lang w:val="en-US"/>
        </w:rPr>
        <w:t>: true</w:t>
      </w:r>
    </w:p>
    <w:p w14:paraId="65F2B03D" w14:textId="77777777" w:rsidR="00670240" w:rsidRDefault="00670240" w:rsidP="00670240">
      <w:pPr>
        <w:pStyle w:val="PL"/>
      </w:pPr>
      <w:r>
        <w:t xml:space="preserve">    </w:t>
      </w:r>
      <w:proofErr w:type="spellStart"/>
      <w:r>
        <w:t>ParameterOverUu</w:t>
      </w:r>
      <w:proofErr w:type="spellEnd"/>
      <w:r>
        <w:t>:</w:t>
      </w:r>
    </w:p>
    <w:p w14:paraId="2A600395" w14:textId="77777777" w:rsidR="00670240" w:rsidRDefault="00670240" w:rsidP="00670240">
      <w:pPr>
        <w:pStyle w:val="PL"/>
      </w:pPr>
      <w:r>
        <w:t xml:space="preserve">      description: &gt;</w:t>
      </w:r>
    </w:p>
    <w:p w14:paraId="4076226D" w14:textId="77777777" w:rsidR="00670240" w:rsidRDefault="00670240" w:rsidP="00670240">
      <w:pPr>
        <w:pStyle w:val="PL"/>
      </w:pPr>
      <w:r>
        <w:t xml:space="preserve">        Represents configuration parameters for V2X communications over </w:t>
      </w:r>
      <w:proofErr w:type="spellStart"/>
      <w:r>
        <w:t>Uu</w:t>
      </w:r>
      <w:proofErr w:type="spellEnd"/>
      <w:r>
        <w:t xml:space="preserve"> reference point.</w:t>
      </w:r>
    </w:p>
    <w:p w14:paraId="0F138B63" w14:textId="77777777" w:rsidR="00670240" w:rsidRDefault="00670240" w:rsidP="00670240">
      <w:pPr>
        <w:pStyle w:val="PL"/>
      </w:pPr>
      <w:r>
        <w:t xml:space="preserve">      type: string</w:t>
      </w:r>
    </w:p>
    <w:p w14:paraId="7BD71BFE" w14:textId="77777777" w:rsidR="00670240" w:rsidRDefault="00670240" w:rsidP="00670240">
      <w:pPr>
        <w:pStyle w:val="PL"/>
      </w:pPr>
      <w:r>
        <w:t xml:space="preserve">    </w:t>
      </w:r>
      <w:proofErr w:type="spellStart"/>
      <w:r>
        <w:t>ParameterOverUuRm</w:t>
      </w:r>
      <w:proofErr w:type="spellEnd"/>
      <w:r>
        <w:t>:</w:t>
      </w:r>
    </w:p>
    <w:p w14:paraId="0659E6F9" w14:textId="77777777" w:rsidR="00670240" w:rsidRDefault="00670240" w:rsidP="00670240">
      <w:pPr>
        <w:pStyle w:val="PL"/>
      </w:pPr>
      <w:r>
        <w:t xml:space="preserve">      description: &gt;</w:t>
      </w:r>
    </w:p>
    <w:p w14:paraId="41FE9022" w14:textId="77777777" w:rsidR="00670240" w:rsidRDefault="00670240" w:rsidP="00670240">
      <w:pPr>
        <w:pStyle w:val="PL"/>
      </w:pPr>
      <w:r>
        <w:t xml:space="preserve">        Represents the same as the </w:t>
      </w:r>
      <w:proofErr w:type="spellStart"/>
      <w:r>
        <w:t>ParameterOverUu</w:t>
      </w:r>
      <w:proofErr w:type="spellEnd"/>
      <w:r>
        <w:t xml:space="preserve"> data type but with the </w:t>
      </w:r>
      <w:proofErr w:type="spellStart"/>
      <w:r>
        <w:t>nullable:true</w:t>
      </w:r>
      <w:proofErr w:type="spellEnd"/>
      <w:r>
        <w:t xml:space="preserve"> property.</w:t>
      </w:r>
    </w:p>
    <w:p w14:paraId="5DEC5299" w14:textId="77777777" w:rsidR="00670240" w:rsidRDefault="00670240" w:rsidP="00670240">
      <w:pPr>
        <w:pStyle w:val="PL"/>
      </w:pPr>
      <w:r>
        <w:t xml:space="preserve">      type: string</w:t>
      </w:r>
    </w:p>
    <w:p w14:paraId="4E29A726" w14:textId="77777777" w:rsidR="00670240" w:rsidRDefault="00670240" w:rsidP="00670240">
      <w:pPr>
        <w:pStyle w:val="PL"/>
        <w:rPr>
          <w:lang w:val="en-US"/>
        </w:rPr>
      </w:pPr>
      <w:r>
        <w:rPr>
          <w:lang w:val="en-US"/>
        </w:rPr>
        <w:t xml:space="preserve">      </w:t>
      </w:r>
      <w:proofErr w:type="spellStart"/>
      <w:r>
        <w:rPr>
          <w:lang w:val="en-US"/>
        </w:rPr>
        <w:t>nullable</w:t>
      </w:r>
      <w:proofErr w:type="spellEnd"/>
      <w:r>
        <w:rPr>
          <w:lang w:val="en-US"/>
        </w:rPr>
        <w:t>: true</w:t>
      </w:r>
    </w:p>
    <w:p w14:paraId="2EFE4867" w14:textId="77777777" w:rsidR="00670240" w:rsidRDefault="00670240" w:rsidP="00670240">
      <w:pPr>
        <w:pStyle w:val="PL"/>
      </w:pPr>
      <w:r>
        <w:t xml:space="preserve">    </w:t>
      </w:r>
      <w:proofErr w:type="spellStart"/>
      <w:r>
        <w:t>ParamForProSeDd</w:t>
      </w:r>
      <w:proofErr w:type="spellEnd"/>
      <w:r>
        <w:t>:</w:t>
      </w:r>
    </w:p>
    <w:p w14:paraId="6C2C6AF6" w14:textId="77777777" w:rsidR="00670240" w:rsidRDefault="00670240" w:rsidP="00670240">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direct discovery.</w:t>
      </w:r>
    </w:p>
    <w:p w14:paraId="7F104D82" w14:textId="77777777" w:rsidR="00670240" w:rsidRDefault="00670240" w:rsidP="00670240">
      <w:pPr>
        <w:pStyle w:val="PL"/>
      </w:pPr>
      <w:r>
        <w:t xml:space="preserve">      type: string</w:t>
      </w:r>
    </w:p>
    <w:p w14:paraId="2F7A7508" w14:textId="77777777" w:rsidR="00670240" w:rsidRDefault="00670240" w:rsidP="00670240">
      <w:pPr>
        <w:pStyle w:val="PL"/>
      </w:pPr>
      <w:r>
        <w:t xml:space="preserve">    </w:t>
      </w:r>
      <w:proofErr w:type="spellStart"/>
      <w:r>
        <w:t>ParamForProSeDdRm</w:t>
      </w:r>
      <w:proofErr w:type="spellEnd"/>
      <w:r>
        <w:t>:</w:t>
      </w:r>
    </w:p>
    <w:p w14:paraId="07E870AD" w14:textId="77777777" w:rsidR="00670240" w:rsidRDefault="00670240" w:rsidP="00670240">
      <w:pPr>
        <w:pStyle w:val="PL"/>
      </w:pPr>
      <w:r>
        <w:t xml:space="preserve">      description: &gt;</w:t>
      </w:r>
    </w:p>
    <w:p w14:paraId="7B375C3C" w14:textId="77777777" w:rsidR="00670240" w:rsidRDefault="00670240" w:rsidP="00670240">
      <w:pPr>
        <w:pStyle w:val="PL"/>
      </w:pPr>
      <w:r>
        <w:t xml:space="preserve">        This data type is defined in the same way as the </w:t>
      </w:r>
      <w:proofErr w:type="spellStart"/>
      <w:r>
        <w:t>ParamForProSeDd</w:t>
      </w:r>
      <w:proofErr w:type="spellEnd"/>
      <w:r>
        <w:t xml:space="preserve"> data type,</w:t>
      </w:r>
    </w:p>
    <w:p w14:paraId="15DA5D44" w14:textId="77777777" w:rsidR="00670240" w:rsidRDefault="00670240" w:rsidP="00670240">
      <w:pPr>
        <w:pStyle w:val="PL"/>
      </w:pPr>
      <w:r>
        <w:t xml:space="preserv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p w14:paraId="7538A9BB" w14:textId="77777777" w:rsidR="00670240" w:rsidRDefault="00670240" w:rsidP="00670240">
      <w:pPr>
        <w:pStyle w:val="PL"/>
      </w:pPr>
      <w:r>
        <w:t xml:space="preserve">      type: string</w:t>
      </w:r>
    </w:p>
    <w:p w14:paraId="19D45556" w14:textId="77777777" w:rsidR="00670240" w:rsidRDefault="00670240" w:rsidP="00670240">
      <w:pPr>
        <w:pStyle w:val="PL"/>
        <w:rPr>
          <w:lang w:val="en-US"/>
        </w:rPr>
      </w:pPr>
      <w:r>
        <w:rPr>
          <w:lang w:val="en-US"/>
        </w:rPr>
        <w:t xml:space="preserve">      </w:t>
      </w:r>
      <w:proofErr w:type="spellStart"/>
      <w:r>
        <w:rPr>
          <w:lang w:val="en-US"/>
        </w:rPr>
        <w:t>nullable</w:t>
      </w:r>
      <w:proofErr w:type="spellEnd"/>
      <w:r>
        <w:rPr>
          <w:lang w:val="en-US"/>
        </w:rPr>
        <w:t>: true</w:t>
      </w:r>
    </w:p>
    <w:p w14:paraId="01DA7506" w14:textId="77777777" w:rsidR="00670240" w:rsidRDefault="00670240" w:rsidP="00670240">
      <w:pPr>
        <w:pStyle w:val="PL"/>
      </w:pPr>
      <w:r>
        <w:t xml:space="preserve">    </w:t>
      </w:r>
      <w:proofErr w:type="spellStart"/>
      <w:r>
        <w:t>ParamForProSeDc</w:t>
      </w:r>
      <w:proofErr w:type="spellEnd"/>
      <w:r>
        <w:t>:</w:t>
      </w:r>
    </w:p>
    <w:p w14:paraId="34C8242C" w14:textId="77777777" w:rsidR="00670240" w:rsidRDefault="00670240" w:rsidP="00670240">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direct communications.</w:t>
      </w:r>
    </w:p>
    <w:p w14:paraId="7D208047" w14:textId="77777777" w:rsidR="00670240" w:rsidRDefault="00670240" w:rsidP="00670240">
      <w:pPr>
        <w:pStyle w:val="PL"/>
      </w:pPr>
      <w:r>
        <w:t xml:space="preserve">      type: string</w:t>
      </w:r>
    </w:p>
    <w:p w14:paraId="62E621E5" w14:textId="77777777" w:rsidR="00670240" w:rsidRDefault="00670240" w:rsidP="00670240">
      <w:pPr>
        <w:pStyle w:val="PL"/>
      </w:pPr>
      <w:r>
        <w:t xml:space="preserve">    </w:t>
      </w:r>
      <w:proofErr w:type="spellStart"/>
      <w:r>
        <w:t>ParamForProSeDcRm</w:t>
      </w:r>
      <w:proofErr w:type="spellEnd"/>
      <w:r>
        <w:t>:</w:t>
      </w:r>
    </w:p>
    <w:p w14:paraId="31AF4301" w14:textId="77777777" w:rsidR="00670240" w:rsidRDefault="00670240" w:rsidP="00670240">
      <w:pPr>
        <w:pStyle w:val="PL"/>
        <w:rPr>
          <w:lang w:eastAsia="zh-CN"/>
        </w:rPr>
      </w:pPr>
      <w:r>
        <w:t xml:space="preserve">      description: </w:t>
      </w:r>
      <w:r>
        <w:rPr>
          <w:lang w:eastAsia="zh-CN"/>
        </w:rPr>
        <w:t>&gt;</w:t>
      </w:r>
    </w:p>
    <w:p w14:paraId="2BAA5E06" w14:textId="77777777" w:rsidR="00670240" w:rsidRDefault="00670240" w:rsidP="00670240">
      <w:pPr>
        <w:pStyle w:val="PL"/>
      </w:pPr>
      <w:r>
        <w:t xml:space="preserve">        This data type is defined in the same way as the </w:t>
      </w:r>
      <w:proofErr w:type="spellStart"/>
      <w:r>
        <w:t>ParamForProSeDc</w:t>
      </w:r>
      <w:proofErr w:type="spellEnd"/>
      <w:r>
        <w:t xml:space="preserve"> data type,</w:t>
      </w:r>
    </w:p>
    <w:p w14:paraId="41E5CBCB" w14:textId="77777777" w:rsidR="00670240" w:rsidRDefault="00670240" w:rsidP="00670240">
      <w:pPr>
        <w:pStyle w:val="PL"/>
      </w:pPr>
      <w:r>
        <w:t xml:space="preserv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p w14:paraId="27C80CC1" w14:textId="77777777" w:rsidR="00670240" w:rsidRDefault="00670240" w:rsidP="00670240">
      <w:pPr>
        <w:pStyle w:val="PL"/>
      </w:pPr>
      <w:r>
        <w:t xml:space="preserve">      type: string</w:t>
      </w:r>
    </w:p>
    <w:p w14:paraId="409E1211" w14:textId="77777777" w:rsidR="00670240" w:rsidRDefault="00670240" w:rsidP="00670240">
      <w:pPr>
        <w:pStyle w:val="PL"/>
      </w:pPr>
      <w:r>
        <w:rPr>
          <w:lang w:val="en-US"/>
        </w:rPr>
        <w:t xml:space="preserve">      </w:t>
      </w:r>
      <w:proofErr w:type="spellStart"/>
      <w:r>
        <w:rPr>
          <w:lang w:val="en-US"/>
        </w:rPr>
        <w:t>nullable</w:t>
      </w:r>
      <w:proofErr w:type="spellEnd"/>
      <w:r>
        <w:rPr>
          <w:lang w:val="en-US"/>
        </w:rPr>
        <w:t>: true</w:t>
      </w:r>
    </w:p>
    <w:p w14:paraId="0B27FABC" w14:textId="77777777" w:rsidR="00670240" w:rsidRDefault="00670240" w:rsidP="00670240">
      <w:pPr>
        <w:pStyle w:val="PL"/>
      </w:pPr>
      <w:r>
        <w:t xml:space="preserve">    ParamForProSeU2NRelUe:</w:t>
      </w:r>
    </w:p>
    <w:p w14:paraId="17CAA8A2" w14:textId="77777777" w:rsidR="00670240" w:rsidRDefault="00670240" w:rsidP="00670240">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UE-to-network relay UE.</w:t>
      </w:r>
    </w:p>
    <w:p w14:paraId="54B41A61" w14:textId="77777777" w:rsidR="00670240" w:rsidRDefault="00670240" w:rsidP="00670240">
      <w:pPr>
        <w:pStyle w:val="PL"/>
      </w:pPr>
      <w:r>
        <w:t xml:space="preserve">      type: string</w:t>
      </w:r>
    </w:p>
    <w:p w14:paraId="1C64D8AD" w14:textId="77777777" w:rsidR="00670240" w:rsidRDefault="00670240" w:rsidP="00670240">
      <w:pPr>
        <w:pStyle w:val="PL"/>
      </w:pPr>
      <w:r>
        <w:t xml:space="preserve">    ParamForProSeU2NRelUeRm:</w:t>
      </w:r>
    </w:p>
    <w:p w14:paraId="63D92BBA" w14:textId="77777777" w:rsidR="00670240" w:rsidRDefault="00670240" w:rsidP="00670240">
      <w:pPr>
        <w:pStyle w:val="PL"/>
      </w:pPr>
      <w:r>
        <w:t xml:space="preserve">      description: &gt;</w:t>
      </w:r>
    </w:p>
    <w:p w14:paraId="1D6F7855" w14:textId="77777777" w:rsidR="00670240" w:rsidRDefault="00670240" w:rsidP="00670240">
      <w:pPr>
        <w:pStyle w:val="PL"/>
      </w:pPr>
      <w:r>
        <w:t xml:space="preserve">        This data type is defined in the same way as the ParamForProSeU2NRelay data type,</w:t>
      </w:r>
    </w:p>
    <w:p w14:paraId="58680EB9" w14:textId="77777777" w:rsidR="00670240" w:rsidRDefault="00670240" w:rsidP="00670240">
      <w:pPr>
        <w:pStyle w:val="PL"/>
      </w:pPr>
      <w:r>
        <w:t xml:space="preserv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p w14:paraId="2B09B1BD" w14:textId="77777777" w:rsidR="00670240" w:rsidRDefault="00670240" w:rsidP="00670240">
      <w:pPr>
        <w:pStyle w:val="PL"/>
      </w:pPr>
      <w:r>
        <w:t xml:space="preserve">      type: string</w:t>
      </w:r>
    </w:p>
    <w:p w14:paraId="2DF47408" w14:textId="77777777" w:rsidR="00670240" w:rsidRDefault="00670240" w:rsidP="00670240">
      <w:pPr>
        <w:pStyle w:val="PL"/>
        <w:rPr>
          <w:lang w:val="en-US"/>
        </w:rPr>
      </w:pPr>
      <w:r>
        <w:rPr>
          <w:lang w:val="en-US"/>
        </w:rPr>
        <w:t xml:space="preserve">      </w:t>
      </w:r>
      <w:proofErr w:type="spellStart"/>
      <w:r>
        <w:rPr>
          <w:lang w:val="en-US"/>
        </w:rPr>
        <w:t>nullable</w:t>
      </w:r>
      <w:proofErr w:type="spellEnd"/>
      <w:r>
        <w:rPr>
          <w:lang w:val="en-US"/>
        </w:rPr>
        <w:t>: true</w:t>
      </w:r>
    </w:p>
    <w:p w14:paraId="16141E9E" w14:textId="77777777" w:rsidR="00670240" w:rsidRDefault="00670240" w:rsidP="00670240">
      <w:pPr>
        <w:pStyle w:val="PL"/>
      </w:pPr>
      <w:r>
        <w:t xml:space="preserve">    </w:t>
      </w:r>
      <w:proofErr w:type="spellStart"/>
      <w:r>
        <w:t>ParamForProSeRemUe</w:t>
      </w:r>
      <w:proofErr w:type="spellEnd"/>
      <w:r>
        <w:t>:</w:t>
      </w:r>
    </w:p>
    <w:p w14:paraId="1CE7405C" w14:textId="77777777" w:rsidR="00670240" w:rsidRDefault="00670240" w:rsidP="00670240">
      <w:pPr>
        <w:pStyle w:val="PL"/>
      </w:pPr>
      <w:r>
        <w:t xml:space="preserve">      description: </w:t>
      </w:r>
      <w:r>
        <w:rPr>
          <w:lang w:eastAsia="zh-CN"/>
        </w:rPr>
        <w:t xml:space="preserve">Represents the service parameters for 5G </w:t>
      </w:r>
      <w:proofErr w:type="spellStart"/>
      <w:r>
        <w:rPr>
          <w:lang w:eastAsia="zh-CN"/>
        </w:rPr>
        <w:t>ProSe</w:t>
      </w:r>
      <w:proofErr w:type="spellEnd"/>
      <w:r>
        <w:rPr>
          <w:lang w:eastAsia="zh-CN"/>
        </w:rPr>
        <w:t xml:space="preserve"> </w:t>
      </w:r>
      <w:proofErr w:type="spellStart"/>
      <w:r>
        <w:rPr>
          <w:lang w:eastAsia="zh-CN"/>
        </w:rPr>
        <w:t>Remate</w:t>
      </w:r>
      <w:proofErr w:type="spellEnd"/>
      <w:r>
        <w:rPr>
          <w:lang w:eastAsia="zh-CN"/>
        </w:rPr>
        <w:t xml:space="preserve"> UE.</w:t>
      </w:r>
    </w:p>
    <w:p w14:paraId="6E9CBC4C" w14:textId="77777777" w:rsidR="00670240" w:rsidRDefault="00670240" w:rsidP="00670240">
      <w:pPr>
        <w:pStyle w:val="PL"/>
      </w:pPr>
      <w:r>
        <w:t xml:space="preserve">      type: string</w:t>
      </w:r>
    </w:p>
    <w:p w14:paraId="0DF09644" w14:textId="77777777" w:rsidR="00670240" w:rsidRDefault="00670240" w:rsidP="00670240">
      <w:pPr>
        <w:pStyle w:val="PL"/>
      </w:pPr>
      <w:r>
        <w:t xml:space="preserve">    </w:t>
      </w:r>
      <w:proofErr w:type="spellStart"/>
      <w:r>
        <w:t>ParamForProSeRemUeRm</w:t>
      </w:r>
      <w:proofErr w:type="spellEnd"/>
      <w:r>
        <w:t>:</w:t>
      </w:r>
    </w:p>
    <w:p w14:paraId="61C15C7C" w14:textId="77777777" w:rsidR="00670240" w:rsidRDefault="00670240" w:rsidP="00670240">
      <w:pPr>
        <w:pStyle w:val="PL"/>
      </w:pPr>
      <w:r>
        <w:t xml:space="preserve">      description: &gt;</w:t>
      </w:r>
    </w:p>
    <w:p w14:paraId="5205DA36" w14:textId="77777777" w:rsidR="00670240" w:rsidRDefault="00670240" w:rsidP="00670240">
      <w:pPr>
        <w:pStyle w:val="PL"/>
      </w:pPr>
      <w:r>
        <w:t xml:space="preserve">        This data type is defined in the same way as the </w:t>
      </w:r>
      <w:proofErr w:type="spellStart"/>
      <w:r>
        <w:t>ParamForProSeRemUe</w:t>
      </w:r>
      <w:proofErr w:type="spellEnd"/>
      <w:r>
        <w:t xml:space="preserve"> data type,</w:t>
      </w:r>
    </w:p>
    <w:p w14:paraId="4591294D" w14:textId="77777777" w:rsidR="00670240" w:rsidRDefault="00670240" w:rsidP="00670240">
      <w:pPr>
        <w:pStyle w:val="PL"/>
      </w:pPr>
      <w:r>
        <w:t xml:space="preserve">        but with the </w:t>
      </w:r>
      <w:proofErr w:type="spellStart"/>
      <w:r>
        <w:t>OpenAPI</w:t>
      </w:r>
      <w:proofErr w:type="spellEnd"/>
      <w:r>
        <w:t xml:space="preserve"> </w:t>
      </w:r>
      <w:proofErr w:type="spellStart"/>
      <w:r>
        <w:t>nullable</w:t>
      </w:r>
      <w:proofErr w:type="spellEnd"/>
      <w:r>
        <w:t xml:space="preserve"> property set to true</w:t>
      </w:r>
      <w:r>
        <w:rPr>
          <w:lang w:eastAsia="zh-CN"/>
        </w:rPr>
        <w:t>.</w:t>
      </w:r>
    </w:p>
    <w:p w14:paraId="6CEA4716" w14:textId="77777777" w:rsidR="00670240" w:rsidRDefault="00670240" w:rsidP="00670240">
      <w:pPr>
        <w:pStyle w:val="PL"/>
      </w:pPr>
      <w:r>
        <w:t xml:space="preserve">      type: string</w:t>
      </w:r>
    </w:p>
    <w:p w14:paraId="72B60835" w14:textId="77777777" w:rsidR="00670240" w:rsidRDefault="00670240" w:rsidP="00670240">
      <w:pPr>
        <w:pStyle w:val="PL"/>
        <w:rPr>
          <w:lang w:val="en-US"/>
        </w:rPr>
      </w:pPr>
      <w:r>
        <w:rPr>
          <w:lang w:val="en-US"/>
        </w:rPr>
        <w:lastRenderedPageBreak/>
        <w:t xml:space="preserve">      </w:t>
      </w:r>
      <w:proofErr w:type="spellStart"/>
      <w:r>
        <w:rPr>
          <w:lang w:val="en-US"/>
        </w:rPr>
        <w:t>nullable</w:t>
      </w:r>
      <w:proofErr w:type="spellEnd"/>
      <w:r>
        <w:rPr>
          <w:lang w:val="en-US"/>
        </w:rPr>
        <w:t>: true</w:t>
      </w:r>
    </w:p>
    <w:p w14:paraId="4C65C4C7" w14:textId="77777777" w:rsidR="00670240" w:rsidRDefault="00670240" w:rsidP="00670240">
      <w:pPr>
        <w:pStyle w:val="PL"/>
      </w:pPr>
      <w:r>
        <w:t xml:space="preserve">    </w:t>
      </w:r>
      <w:proofErr w:type="spellStart"/>
      <w:r>
        <w:t>UrspRuleRequest</w:t>
      </w:r>
      <w:proofErr w:type="spellEnd"/>
      <w:r>
        <w:t>:</w:t>
      </w:r>
    </w:p>
    <w:p w14:paraId="773AD2F1" w14:textId="77777777" w:rsidR="00670240" w:rsidRDefault="00670240" w:rsidP="00670240">
      <w:pPr>
        <w:pStyle w:val="PL"/>
      </w:pPr>
      <w:r>
        <w:t xml:space="preserve">      description: Contains parameters that can be used to guide the URSP.</w:t>
      </w:r>
    </w:p>
    <w:p w14:paraId="26BB60C9" w14:textId="77777777" w:rsidR="00670240" w:rsidRDefault="00670240" w:rsidP="00670240">
      <w:pPr>
        <w:pStyle w:val="PL"/>
      </w:pPr>
      <w:r>
        <w:t xml:space="preserve">      type: object</w:t>
      </w:r>
    </w:p>
    <w:p w14:paraId="7D7CD4F5" w14:textId="77777777" w:rsidR="00670240" w:rsidRDefault="00670240" w:rsidP="00670240">
      <w:pPr>
        <w:pStyle w:val="PL"/>
      </w:pPr>
      <w:r>
        <w:t xml:space="preserve">      properties:</w:t>
      </w:r>
    </w:p>
    <w:p w14:paraId="3902C852" w14:textId="77777777" w:rsidR="00670240" w:rsidRDefault="00670240" w:rsidP="00670240">
      <w:pPr>
        <w:pStyle w:val="PL"/>
      </w:pPr>
      <w:r>
        <w:t xml:space="preserve">        </w:t>
      </w:r>
      <w:proofErr w:type="spellStart"/>
      <w:r>
        <w:t>trafficDesc</w:t>
      </w:r>
      <w:proofErr w:type="spellEnd"/>
      <w:r>
        <w:t>:</w:t>
      </w:r>
    </w:p>
    <w:p w14:paraId="3ACBBB72" w14:textId="77777777" w:rsidR="00670240" w:rsidRDefault="00670240" w:rsidP="00670240">
      <w:pPr>
        <w:pStyle w:val="PL"/>
      </w:pPr>
      <w:r>
        <w:t xml:space="preserve">          $ref: '#/components/schemas/</w:t>
      </w:r>
      <w:proofErr w:type="spellStart"/>
      <w:r>
        <w:t>TrafficDescriptorComponents</w:t>
      </w:r>
      <w:proofErr w:type="spellEnd"/>
      <w:r>
        <w:t>'</w:t>
      </w:r>
    </w:p>
    <w:p w14:paraId="34E2CD18" w14:textId="77777777" w:rsidR="00670240" w:rsidRDefault="00670240" w:rsidP="00670240">
      <w:pPr>
        <w:pStyle w:val="PL"/>
      </w:pPr>
      <w:r>
        <w:t xml:space="preserve">        </w:t>
      </w:r>
      <w:proofErr w:type="spellStart"/>
      <w:r>
        <w:t>routeSelParamSets</w:t>
      </w:r>
      <w:proofErr w:type="spellEnd"/>
      <w:r>
        <w:t>:</w:t>
      </w:r>
    </w:p>
    <w:p w14:paraId="7BE2F2E6" w14:textId="77777777" w:rsidR="00670240" w:rsidRDefault="00670240" w:rsidP="00670240">
      <w:pPr>
        <w:pStyle w:val="PL"/>
      </w:pPr>
      <w:r>
        <w:t xml:space="preserve">          type: array</w:t>
      </w:r>
    </w:p>
    <w:p w14:paraId="4C8D51F2" w14:textId="77777777" w:rsidR="00670240" w:rsidRDefault="00670240" w:rsidP="00670240">
      <w:pPr>
        <w:pStyle w:val="PL"/>
      </w:pPr>
      <w:r>
        <w:t xml:space="preserve">          items:</w:t>
      </w:r>
    </w:p>
    <w:p w14:paraId="648D9C6F" w14:textId="77777777" w:rsidR="00670240" w:rsidRDefault="00670240" w:rsidP="00670240">
      <w:pPr>
        <w:pStyle w:val="PL"/>
      </w:pPr>
      <w:r>
        <w:t xml:space="preserve">            $ref: '#/components/schemas/</w:t>
      </w:r>
      <w:proofErr w:type="spellStart"/>
      <w:r>
        <w:t>RouteSelectionParameterSet</w:t>
      </w:r>
      <w:proofErr w:type="spellEnd"/>
      <w:r>
        <w:t>'</w:t>
      </w:r>
    </w:p>
    <w:p w14:paraId="27B74144" w14:textId="77777777" w:rsidR="00670240" w:rsidRDefault="00670240" w:rsidP="00670240">
      <w:pPr>
        <w:pStyle w:val="PL"/>
      </w:pPr>
      <w:r>
        <w:t xml:space="preserve">          </w:t>
      </w:r>
      <w:proofErr w:type="spellStart"/>
      <w:r>
        <w:t>minItems</w:t>
      </w:r>
      <w:proofErr w:type="spellEnd"/>
      <w:r>
        <w:t>: 1</w:t>
      </w:r>
    </w:p>
    <w:p w14:paraId="3C4F999B" w14:textId="77777777" w:rsidR="00670240" w:rsidRDefault="00670240" w:rsidP="00670240">
      <w:pPr>
        <w:pStyle w:val="PL"/>
      </w:pPr>
      <w:r>
        <w:t xml:space="preserve">          description: Sets of parameters that may be used to guide the Route Selection Descriptors of the URSP.</w:t>
      </w:r>
    </w:p>
    <w:p w14:paraId="54C4A939" w14:textId="77777777" w:rsidR="00670240" w:rsidRDefault="00670240" w:rsidP="00670240">
      <w:pPr>
        <w:pStyle w:val="PL"/>
      </w:pPr>
      <w:r>
        <w:t xml:space="preserve">    </w:t>
      </w:r>
      <w:proofErr w:type="spellStart"/>
      <w:r>
        <w:t>RouteSelectionParameterSet</w:t>
      </w:r>
      <w:proofErr w:type="spellEnd"/>
      <w:r>
        <w:t>:</w:t>
      </w:r>
    </w:p>
    <w:p w14:paraId="179CC85A" w14:textId="77777777" w:rsidR="00670240" w:rsidRDefault="00670240" w:rsidP="00670240">
      <w:pPr>
        <w:pStyle w:val="PL"/>
      </w:pPr>
      <w:r>
        <w:t xml:space="preserve">      description: &gt;</w:t>
      </w:r>
    </w:p>
    <w:p w14:paraId="74BED399" w14:textId="77777777" w:rsidR="00670240" w:rsidRDefault="00670240" w:rsidP="00670240">
      <w:pPr>
        <w:pStyle w:val="PL"/>
      </w:pPr>
      <w:r>
        <w:t xml:space="preserve">        Contains parameters that can be used to guide the Route Selection</w:t>
      </w:r>
    </w:p>
    <w:p w14:paraId="57C8898B" w14:textId="77777777" w:rsidR="00670240" w:rsidRDefault="00670240" w:rsidP="00670240">
      <w:pPr>
        <w:pStyle w:val="PL"/>
      </w:pPr>
      <w:r>
        <w:t xml:space="preserve">        Descriptors of the URSP.</w:t>
      </w:r>
    </w:p>
    <w:p w14:paraId="4351882A" w14:textId="77777777" w:rsidR="00670240" w:rsidRDefault="00670240" w:rsidP="00670240">
      <w:pPr>
        <w:pStyle w:val="PL"/>
      </w:pPr>
      <w:r>
        <w:t xml:space="preserve">      type: object</w:t>
      </w:r>
    </w:p>
    <w:p w14:paraId="29E197F7" w14:textId="77777777" w:rsidR="00670240" w:rsidRDefault="00670240" w:rsidP="00670240">
      <w:pPr>
        <w:pStyle w:val="PL"/>
      </w:pPr>
      <w:r>
        <w:t xml:space="preserve">      properties:</w:t>
      </w:r>
    </w:p>
    <w:p w14:paraId="4E8F9700" w14:textId="77777777" w:rsidR="00670240" w:rsidRDefault="00670240" w:rsidP="00670240">
      <w:pPr>
        <w:pStyle w:val="PL"/>
      </w:pPr>
      <w:r>
        <w:t xml:space="preserve">        </w:t>
      </w:r>
      <w:proofErr w:type="spellStart"/>
      <w:r>
        <w:t>dnn</w:t>
      </w:r>
      <w:proofErr w:type="spellEnd"/>
      <w:r>
        <w:t>:</w:t>
      </w:r>
    </w:p>
    <w:p w14:paraId="75A0C4A5" w14:textId="77777777" w:rsidR="00670240" w:rsidRDefault="00670240" w:rsidP="00670240">
      <w:pPr>
        <w:pStyle w:val="PL"/>
      </w:pPr>
      <w:r>
        <w:t xml:space="preserve">          $ref: 'TS29571_CommonData.yaml#/components/schemas/</w:t>
      </w:r>
      <w:proofErr w:type="spellStart"/>
      <w:r>
        <w:t>Dnn</w:t>
      </w:r>
      <w:proofErr w:type="spellEnd"/>
      <w:r>
        <w:t>'</w:t>
      </w:r>
    </w:p>
    <w:p w14:paraId="33A4F27E" w14:textId="77777777" w:rsidR="00670240" w:rsidRDefault="00670240" w:rsidP="00670240">
      <w:pPr>
        <w:pStyle w:val="PL"/>
      </w:pPr>
      <w:r>
        <w:t xml:space="preserve">        </w:t>
      </w:r>
      <w:proofErr w:type="spellStart"/>
      <w:r>
        <w:t>snssai</w:t>
      </w:r>
      <w:proofErr w:type="spellEnd"/>
      <w:r>
        <w:t>:</w:t>
      </w:r>
    </w:p>
    <w:p w14:paraId="59F78BB0" w14:textId="77777777" w:rsidR="00670240" w:rsidRDefault="00670240" w:rsidP="00670240">
      <w:pPr>
        <w:pStyle w:val="PL"/>
      </w:pPr>
      <w:r>
        <w:t xml:space="preserve">          $ref: 'TS29571_CommonData.yaml#/components/schemas/</w:t>
      </w:r>
      <w:proofErr w:type="spellStart"/>
      <w:r>
        <w:t>Snssai</w:t>
      </w:r>
      <w:proofErr w:type="spellEnd"/>
      <w:r>
        <w:t>'</w:t>
      </w:r>
    </w:p>
    <w:p w14:paraId="08B6B675" w14:textId="77777777" w:rsidR="00670240" w:rsidRDefault="00670240" w:rsidP="00670240">
      <w:pPr>
        <w:pStyle w:val="PL"/>
      </w:pPr>
      <w:r>
        <w:t xml:space="preserve">        precedence:</w:t>
      </w:r>
    </w:p>
    <w:p w14:paraId="64825FF9" w14:textId="77777777" w:rsidR="00670240" w:rsidRDefault="00670240" w:rsidP="00670240">
      <w:pPr>
        <w:pStyle w:val="PL"/>
      </w:pPr>
      <w:r>
        <w:t xml:space="preserve">          $ref: 'TS29571_CommonData.yaml#/components/schemas/</w:t>
      </w:r>
      <w:proofErr w:type="spellStart"/>
      <w:r>
        <w:t>Uinteger</w:t>
      </w:r>
      <w:proofErr w:type="spellEnd"/>
      <w:r>
        <w:t>'</w:t>
      </w:r>
    </w:p>
    <w:p w14:paraId="78A8B982" w14:textId="77777777" w:rsidR="00670240" w:rsidRDefault="00670240" w:rsidP="00670240">
      <w:pPr>
        <w:pStyle w:val="PL"/>
      </w:pPr>
      <w:r>
        <w:t xml:space="preserve">        </w:t>
      </w:r>
      <w:proofErr w:type="spellStart"/>
      <w:r>
        <w:t>spatialValidityAreas</w:t>
      </w:r>
      <w:proofErr w:type="spellEnd"/>
      <w:r>
        <w:t>:</w:t>
      </w:r>
    </w:p>
    <w:p w14:paraId="7BE19933" w14:textId="77777777" w:rsidR="00670240" w:rsidRDefault="00670240" w:rsidP="00670240">
      <w:pPr>
        <w:pStyle w:val="PL"/>
      </w:pPr>
      <w:r>
        <w:t xml:space="preserve">          type: array</w:t>
      </w:r>
    </w:p>
    <w:p w14:paraId="18BF25CD" w14:textId="77777777" w:rsidR="00670240" w:rsidRDefault="00670240" w:rsidP="00670240">
      <w:pPr>
        <w:pStyle w:val="PL"/>
      </w:pPr>
      <w:r>
        <w:t xml:space="preserve">          items:</w:t>
      </w:r>
    </w:p>
    <w:p w14:paraId="7819EF14" w14:textId="77777777" w:rsidR="00670240" w:rsidRDefault="00670240" w:rsidP="00670240">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15F5C8A8" w14:textId="77777777" w:rsidR="00670240" w:rsidRDefault="00670240" w:rsidP="00670240">
      <w:pPr>
        <w:pStyle w:val="PL"/>
      </w:pPr>
      <w:r>
        <w:t xml:space="preserve">          </w:t>
      </w:r>
      <w:proofErr w:type="spellStart"/>
      <w:r>
        <w:t>minItems</w:t>
      </w:r>
      <w:proofErr w:type="spellEnd"/>
      <w:r>
        <w:t>: 1</w:t>
      </w:r>
    </w:p>
    <w:p w14:paraId="111F8836" w14:textId="77777777" w:rsidR="00670240" w:rsidRDefault="00670240" w:rsidP="00670240">
      <w:pPr>
        <w:pStyle w:val="PL"/>
      </w:pPr>
      <w:r>
        <w:t xml:space="preserve">          description: &gt;</w:t>
      </w:r>
    </w:p>
    <w:p w14:paraId="01B9356B" w14:textId="77777777" w:rsidR="00670240" w:rsidRDefault="00670240" w:rsidP="00670240">
      <w:pPr>
        <w:pStyle w:val="PL"/>
      </w:pPr>
      <w:r>
        <w:t xml:space="preserve">            Indicates where the route selection parameters apply. It may correspond</w:t>
      </w:r>
    </w:p>
    <w:p w14:paraId="39430D62" w14:textId="77777777" w:rsidR="00670240" w:rsidRDefault="00670240" w:rsidP="00670240">
      <w:pPr>
        <w:pStyle w:val="PL"/>
      </w:pPr>
      <w:r>
        <w:t xml:space="preserve">            to a geographical area, for example using a geographic shape that</w:t>
      </w:r>
    </w:p>
    <w:p w14:paraId="5C653554" w14:textId="77777777" w:rsidR="00670240" w:rsidRDefault="00670240" w:rsidP="00670240">
      <w:pPr>
        <w:pStyle w:val="PL"/>
      </w:pPr>
      <w:r>
        <w:t xml:space="preserve">            is known to the AF and is configured by the operator to correspond to a list</w:t>
      </w:r>
    </w:p>
    <w:p w14:paraId="31BBC85C" w14:textId="77777777" w:rsidR="00670240" w:rsidRDefault="00670240" w:rsidP="00670240">
      <w:pPr>
        <w:pStyle w:val="PL"/>
      </w:pPr>
      <w:r>
        <w:t xml:space="preserve">            of or TAIs.</w:t>
      </w:r>
    </w:p>
    <w:p w14:paraId="0C023A08" w14:textId="77777777" w:rsidR="00670240" w:rsidRDefault="00670240" w:rsidP="00670240">
      <w:pPr>
        <w:pStyle w:val="PL"/>
      </w:pPr>
      <w:r>
        <w:t xml:space="preserve">        </w:t>
      </w:r>
      <w:proofErr w:type="spellStart"/>
      <w:r>
        <w:t>spatialValidityTais</w:t>
      </w:r>
      <w:proofErr w:type="spellEnd"/>
      <w:r>
        <w:t>:</w:t>
      </w:r>
    </w:p>
    <w:p w14:paraId="4C78F8C2" w14:textId="77777777" w:rsidR="00670240" w:rsidRDefault="00670240" w:rsidP="00670240">
      <w:pPr>
        <w:pStyle w:val="PL"/>
      </w:pPr>
      <w:r>
        <w:t xml:space="preserve">          type: array</w:t>
      </w:r>
    </w:p>
    <w:p w14:paraId="57EBF8A0" w14:textId="77777777" w:rsidR="00670240" w:rsidRDefault="00670240" w:rsidP="00670240">
      <w:pPr>
        <w:pStyle w:val="PL"/>
      </w:pPr>
      <w:r>
        <w:t xml:space="preserve">          items:</w:t>
      </w:r>
    </w:p>
    <w:p w14:paraId="12ADFD47" w14:textId="77777777" w:rsidR="00670240" w:rsidRDefault="00670240" w:rsidP="00670240">
      <w:pPr>
        <w:pStyle w:val="PL"/>
      </w:pPr>
      <w:r>
        <w:t xml:space="preserve">            $ref: 'TS29571_CommonData.yaml#/components/schemas/Tai'</w:t>
      </w:r>
    </w:p>
    <w:p w14:paraId="37DA3687" w14:textId="77777777" w:rsidR="00670240" w:rsidRDefault="00670240" w:rsidP="00670240">
      <w:pPr>
        <w:pStyle w:val="PL"/>
      </w:pPr>
      <w:r>
        <w:t xml:space="preserve">          </w:t>
      </w:r>
      <w:proofErr w:type="spellStart"/>
      <w:r>
        <w:t>minItems</w:t>
      </w:r>
      <w:proofErr w:type="spellEnd"/>
      <w:r>
        <w:t>: 1</w:t>
      </w:r>
    </w:p>
    <w:p w14:paraId="496AB98D" w14:textId="77777777" w:rsidR="00670240" w:rsidRDefault="00670240" w:rsidP="00670240">
      <w:pPr>
        <w:pStyle w:val="PL"/>
      </w:pPr>
      <w:r>
        <w:t xml:space="preserve">          description: Indicates the TAIs in which the route selection parameters apply. </w:t>
      </w:r>
      <w:r w:rsidRPr="002F565E">
        <w:t>This attribute is applicable only within the 5GC and it shall not be included in the request messages of untrusted AFs for URSP guidance.</w:t>
      </w:r>
    </w:p>
    <w:p w14:paraId="1E5D2E44" w14:textId="77777777" w:rsidR="00670240" w:rsidRDefault="00670240" w:rsidP="00670240">
      <w:pPr>
        <w:pStyle w:val="PL"/>
      </w:pPr>
      <w:r>
        <w:t xml:space="preserve">    Event:</w:t>
      </w:r>
    </w:p>
    <w:p w14:paraId="77C4AA96" w14:textId="77777777" w:rsidR="00670240" w:rsidRDefault="00670240" w:rsidP="00670240">
      <w:pPr>
        <w:pStyle w:val="PL"/>
      </w:pPr>
      <w:r>
        <w:t xml:space="preserve">      </w:t>
      </w:r>
      <w:proofErr w:type="spellStart"/>
      <w:r>
        <w:t>anyOf</w:t>
      </w:r>
      <w:proofErr w:type="spellEnd"/>
      <w:r>
        <w:t>:</w:t>
      </w:r>
    </w:p>
    <w:p w14:paraId="4ED12C0F" w14:textId="77777777" w:rsidR="00670240" w:rsidRDefault="00670240" w:rsidP="00670240">
      <w:pPr>
        <w:pStyle w:val="PL"/>
      </w:pPr>
      <w:r>
        <w:t xml:space="preserve">      - type: string</w:t>
      </w:r>
    </w:p>
    <w:p w14:paraId="4994271F" w14:textId="77777777" w:rsidR="00670240" w:rsidRDefault="00670240" w:rsidP="00670240">
      <w:pPr>
        <w:pStyle w:val="PL"/>
      </w:pPr>
      <w:r>
        <w:t xml:space="preserve">        </w:t>
      </w:r>
      <w:proofErr w:type="spellStart"/>
      <w:r>
        <w:t>enum</w:t>
      </w:r>
      <w:proofErr w:type="spellEnd"/>
      <w:r>
        <w:t>:</w:t>
      </w:r>
    </w:p>
    <w:p w14:paraId="53ADAAC6" w14:textId="77777777" w:rsidR="00670240" w:rsidRDefault="00670240" w:rsidP="00670240">
      <w:pPr>
        <w:pStyle w:val="PL"/>
      </w:pPr>
      <w:bookmarkStart w:id="40" w:name="_Hlk83799711"/>
      <w:r>
        <w:t xml:space="preserve">          - SUCCESS_UE_POL_DEL_SP</w:t>
      </w:r>
    </w:p>
    <w:bookmarkEnd w:id="40"/>
    <w:p w14:paraId="487D57F4" w14:textId="77777777" w:rsidR="00670240" w:rsidRDefault="00670240" w:rsidP="00670240">
      <w:pPr>
        <w:pStyle w:val="PL"/>
      </w:pPr>
      <w:r w:rsidRPr="00F25916">
        <w:t xml:space="preserve">          - </w:t>
      </w:r>
      <w:r>
        <w:t>UN</w:t>
      </w:r>
      <w:r w:rsidRPr="00F25916">
        <w:t>SUCCESS_UE_POL_DEL_SP</w:t>
      </w:r>
    </w:p>
    <w:p w14:paraId="0BA4064F" w14:textId="77777777" w:rsidR="00670240" w:rsidRDefault="00670240" w:rsidP="00670240">
      <w:pPr>
        <w:pStyle w:val="PL"/>
      </w:pPr>
      <w:r>
        <w:t xml:space="preserve">      - type: string</w:t>
      </w:r>
    </w:p>
    <w:p w14:paraId="2E92AFEF" w14:textId="77777777" w:rsidR="00670240" w:rsidRDefault="00670240" w:rsidP="00670240">
      <w:pPr>
        <w:pStyle w:val="PL"/>
      </w:pPr>
      <w:r>
        <w:t xml:space="preserve">        description: &gt;</w:t>
      </w:r>
    </w:p>
    <w:p w14:paraId="4C74363F" w14:textId="77777777" w:rsidR="00670240" w:rsidRDefault="00670240" w:rsidP="00670240">
      <w:pPr>
        <w:pStyle w:val="PL"/>
      </w:pPr>
      <w:r>
        <w:t xml:space="preserve">          This string identifies </w:t>
      </w:r>
      <w:r w:rsidRPr="008A37C8">
        <w:t>AF subscribe to event</w:t>
      </w:r>
      <w:r>
        <w:t>(s)</w:t>
      </w:r>
      <w:r w:rsidRPr="008A37C8">
        <w:t xml:space="preserve"> notification</w:t>
      </w:r>
      <w:r>
        <w:t>s</w:t>
      </w:r>
      <w:r w:rsidRPr="008A37C8">
        <w:t xml:space="preserve"> related to</w:t>
      </w:r>
    </w:p>
    <w:p w14:paraId="2151E13C" w14:textId="77777777" w:rsidR="00670240" w:rsidRDefault="00670240" w:rsidP="00670240">
      <w:pPr>
        <w:pStyle w:val="PL"/>
      </w:pPr>
      <w:r>
        <w:t xml:space="preserve">         </w:t>
      </w:r>
      <w:r w:rsidRPr="008A37C8">
        <w:t xml:space="preserve"> AF provisioned service parameters</w:t>
      </w:r>
      <w:r>
        <w:t>.</w:t>
      </w:r>
    </w:p>
    <w:p w14:paraId="5D3A862C" w14:textId="77777777" w:rsidR="00670240" w:rsidRDefault="00670240" w:rsidP="00670240">
      <w:pPr>
        <w:pStyle w:val="PL"/>
      </w:pPr>
      <w:r>
        <w:t xml:space="preserve">      description: |</w:t>
      </w:r>
    </w:p>
    <w:p w14:paraId="293A3BD9" w14:textId="77777777" w:rsidR="00670240" w:rsidRDefault="00670240" w:rsidP="00670240">
      <w:pPr>
        <w:pStyle w:val="PL"/>
      </w:pPr>
      <w:r>
        <w:t xml:space="preserve">        Possible values are:</w:t>
      </w:r>
    </w:p>
    <w:p w14:paraId="3A16C2F5" w14:textId="77777777" w:rsidR="00670240" w:rsidRDefault="00670240" w:rsidP="00670240">
      <w:pPr>
        <w:pStyle w:val="PL"/>
      </w:pPr>
      <w:r>
        <w:t xml:space="preserve">        - SUCCESS_UE_POL_DEL_SP: </w:t>
      </w:r>
      <w:r w:rsidRPr="00034084">
        <w:t>Successful UE Policy Delivery related to the invocation of AF provisioned Service Parameters</w:t>
      </w:r>
      <w:r>
        <w:t>.</w:t>
      </w:r>
    </w:p>
    <w:p w14:paraId="164203A7" w14:textId="77777777" w:rsidR="00670240" w:rsidRDefault="00670240" w:rsidP="00670240">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7D92DE8D" w14:textId="77777777" w:rsidR="00670240" w:rsidRDefault="00670240" w:rsidP="00670240">
      <w:pPr>
        <w:pStyle w:val="PL"/>
      </w:pPr>
      <w:r>
        <w:t xml:space="preserve">    </w:t>
      </w:r>
      <w:proofErr w:type="spellStart"/>
      <w:r>
        <w:t>AfNotification</w:t>
      </w:r>
      <w:proofErr w:type="spellEnd"/>
      <w:r>
        <w:t>:</w:t>
      </w:r>
    </w:p>
    <w:p w14:paraId="0670D2F8" w14:textId="77777777" w:rsidR="00670240" w:rsidRDefault="00670240" w:rsidP="00670240">
      <w:pPr>
        <w:pStyle w:val="PL"/>
      </w:pPr>
      <w:r>
        <w:t xml:space="preserve">      description: &gt;</w:t>
      </w:r>
    </w:p>
    <w:p w14:paraId="315A1E6E" w14:textId="77777777" w:rsidR="00670240" w:rsidRDefault="00670240" w:rsidP="00670240">
      <w:pPr>
        <w:pStyle w:val="PL"/>
      </w:pPr>
      <w:r>
        <w:t xml:space="preserve">        Notifications upon AF Service Parameter Authorization Update e.g. to</w:t>
      </w:r>
    </w:p>
    <w:p w14:paraId="694E2D7D" w14:textId="77777777" w:rsidR="00670240" w:rsidRDefault="00670240" w:rsidP="00670240">
      <w:pPr>
        <w:pStyle w:val="PL"/>
      </w:pPr>
      <w:r>
        <w:t xml:space="preserve">        revoke the authorization, and/or AF subscribed event notification of the</w:t>
      </w:r>
    </w:p>
    <w:p w14:paraId="7733F1D8" w14:textId="77777777" w:rsidR="00670240" w:rsidRDefault="00670240" w:rsidP="00670240">
      <w:pPr>
        <w:pStyle w:val="PL"/>
      </w:pPr>
      <w:r>
        <w:t xml:space="preserve">        outcome related to the invocation of service parameter provisioning.</w:t>
      </w:r>
    </w:p>
    <w:p w14:paraId="1ED1D8B7" w14:textId="77777777" w:rsidR="00670240" w:rsidRDefault="00670240" w:rsidP="00670240">
      <w:pPr>
        <w:pStyle w:val="PL"/>
      </w:pPr>
      <w:r>
        <w:t xml:space="preserve">      type: object</w:t>
      </w:r>
    </w:p>
    <w:p w14:paraId="7373B806" w14:textId="77777777" w:rsidR="00670240" w:rsidRDefault="00670240" w:rsidP="00670240">
      <w:pPr>
        <w:pStyle w:val="PL"/>
      </w:pPr>
      <w:r>
        <w:t xml:space="preserve">      properties:</w:t>
      </w:r>
    </w:p>
    <w:p w14:paraId="3967AC53" w14:textId="77777777" w:rsidR="00670240" w:rsidRDefault="00670240" w:rsidP="00670240">
      <w:pPr>
        <w:pStyle w:val="PL"/>
      </w:pPr>
      <w:r>
        <w:t xml:space="preserve">        subscription:</w:t>
      </w:r>
    </w:p>
    <w:p w14:paraId="594AC697" w14:textId="77777777" w:rsidR="00670240" w:rsidRDefault="00670240" w:rsidP="00670240">
      <w:pPr>
        <w:pStyle w:val="PL"/>
      </w:pPr>
      <w:r>
        <w:t xml:space="preserve">          $ref: 'TS29122_CommonData.yaml#/components/schemas/Link'</w:t>
      </w:r>
    </w:p>
    <w:p w14:paraId="24B171EA" w14:textId="77777777" w:rsidR="00670240" w:rsidRDefault="00670240" w:rsidP="00670240">
      <w:pPr>
        <w:pStyle w:val="PL"/>
      </w:pPr>
      <w:r>
        <w:t xml:space="preserve">        </w:t>
      </w:r>
      <w:proofErr w:type="spellStart"/>
      <w:r>
        <w:t>reportEvent</w:t>
      </w:r>
      <w:proofErr w:type="spellEnd"/>
      <w:r>
        <w:t>:</w:t>
      </w:r>
    </w:p>
    <w:p w14:paraId="466BD66E" w14:textId="77777777" w:rsidR="00670240" w:rsidRDefault="00670240" w:rsidP="00670240">
      <w:pPr>
        <w:pStyle w:val="PL"/>
      </w:pPr>
      <w:r>
        <w:t xml:space="preserve">          $ref: '#/components/schemas/Event'</w:t>
      </w:r>
    </w:p>
    <w:p w14:paraId="320E0B2F" w14:textId="77777777" w:rsidR="00670240" w:rsidRDefault="00670240" w:rsidP="00670240">
      <w:pPr>
        <w:pStyle w:val="PL"/>
      </w:pPr>
      <w:r>
        <w:t xml:space="preserve">        </w:t>
      </w:r>
      <w:proofErr w:type="spellStart"/>
      <w:r>
        <w:t>authResult</w:t>
      </w:r>
      <w:proofErr w:type="spellEnd"/>
      <w:r>
        <w:t>:</w:t>
      </w:r>
    </w:p>
    <w:p w14:paraId="5FCFE004" w14:textId="77777777" w:rsidR="00670240" w:rsidRDefault="00670240" w:rsidP="00670240">
      <w:pPr>
        <w:pStyle w:val="PL"/>
      </w:pPr>
      <w:r>
        <w:t xml:space="preserve">          $ref: '#/components/schemas/</w:t>
      </w:r>
      <w:proofErr w:type="spellStart"/>
      <w:r>
        <w:t>AuthorizationResult</w:t>
      </w:r>
      <w:proofErr w:type="spellEnd"/>
      <w:r>
        <w:t>'</w:t>
      </w:r>
    </w:p>
    <w:p w14:paraId="44D1E068" w14:textId="77777777" w:rsidR="00670240" w:rsidRDefault="00670240" w:rsidP="00670240">
      <w:pPr>
        <w:pStyle w:val="PL"/>
      </w:pPr>
      <w:r>
        <w:t xml:space="preserve">        </w:t>
      </w:r>
      <w:proofErr w:type="spellStart"/>
      <w:r>
        <w:t>gpsis</w:t>
      </w:r>
      <w:proofErr w:type="spellEnd"/>
      <w:r>
        <w:t>:</w:t>
      </w:r>
    </w:p>
    <w:p w14:paraId="429ABF49" w14:textId="77777777" w:rsidR="00670240" w:rsidRDefault="00670240" w:rsidP="00670240">
      <w:pPr>
        <w:pStyle w:val="PL"/>
      </w:pPr>
      <w:r>
        <w:t xml:space="preserve">          type: array</w:t>
      </w:r>
    </w:p>
    <w:p w14:paraId="45A934A0" w14:textId="77777777" w:rsidR="00670240" w:rsidRDefault="00670240" w:rsidP="00670240">
      <w:pPr>
        <w:pStyle w:val="PL"/>
      </w:pPr>
      <w:r>
        <w:t xml:space="preserve">          items:</w:t>
      </w:r>
    </w:p>
    <w:p w14:paraId="0754C78E" w14:textId="77777777" w:rsidR="00670240" w:rsidRDefault="00670240" w:rsidP="00670240">
      <w:pPr>
        <w:pStyle w:val="PL"/>
      </w:pPr>
      <w:r>
        <w:t xml:space="preserve">            $ref: 'TS29571_CommonData.yaml#/components/schemas/</w:t>
      </w:r>
      <w:proofErr w:type="spellStart"/>
      <w:r>
        <w:t>Gpsi</w:t>
      </w:r>
      <w:proofErr w:type="spellEnd"/>
      <w:r>
        <w:t>'</w:t>
      </w:r>
    </w:p>
    <w:p w14:paraId="5A783580" w14:textId="77777777" w:rsidR="00670240" w:rsidRDefault="00670240" w:rsidP="00670240">
      <w:pPr>
        <w:pStyle w:val="PL"/>
      </w:pPr>
      <w:r>
        <w:t xml:space="preserve">          </w:t>
      </w:r>
      <w:proofErr w:type="spellStart"/>
      <w:r>
        <w:t>minItems</w:t>
      </w:r>
      <w:proofErr w:type="spellEnd"/>
      <w:r>
        <w:t>: 1</w:t>
      </w:r>
    </w:p>
    <w:p w14:paraId="50A96211" w14:textId="77777777" w:rsidR="00670240" w:rsidRDefault="00670240" w:rsidP="00670240">
      <w:pPr>
        <w:pStyle w:val="PL"/>
      </w:pPr>
      <w:r>
        <w:lastRenderedPageBreak/>
        <w:t xml:space="preserve">        </w:t>
      </w:r>
      <w:proofErr w:type="spellStart"/>
      <w:r>
        <w:t>dnn</w:t>
      </w:r>
      <w:proofErr w:type="spellEnd"/>
      <w:r>
        <w:t>:</w:t>
      </w:r>
    </w:p>
    <w:p w14:paraId="0D23F59A" w14:textId="77777777" w:rsidR="00670240" w:rsidRDefault="00670240" w:rsidP="00670240">
      <w:pPr>
        <w:pStyle w:val="PL"/>
      </w:pPr>
      <w:r>
        <w:t xml:space="preserve">          $ref: 'TS29571_CommonData.yaml#/components/schemas/</w:t>
      </w:r>
      <w:proofErr w:type="spellStart"/>
      <w:r>
        <w:t>Dnn</w:t>
      </w:r>
      <w:proofErr w:type="spellEnd"/>
      <w:r>
        <w:t>'</w:t>
      </w:r>
    </w:p>
    <w:p w14:paraId="3791DD1A" w14:textId="77777777" w:rsidR="00670240" w:rsidRDefault="00670240" w:rsidP="00670240">
      <w:pPr>
        <w:pStyle w:val="PL"/>
      </w:pPr>
      <w:r>
        <w:t xml:space="preserve">        </w:t>
      </w:r>
      <w:proofErr w:type="spellStart"/>
      <w:r>
        <w:t>snssai</w:t>
      </w:r>
      <w:proofErr w:type="spellEnd"/>
      <w:r>
        <w:t>:</w:t>
      </w:r>
    </w:p>
    <w:p w14:paraId="71DC0536" w14:textId="77777777" w:rsidR="00670240" w:rsidRDefault="00670240" w:rsidP="00670240">
      <w:pPr>
        <w:pStyle w:val="PL"/>
      </w:pPr>
      <w:r>
        <w:t xml:space="preserve">          $ref: 'TS29571_CommonData.yaml#/components/schemas/</w:t>
      </w:r>
      <w:proofErr w:type="spellStart"/>
      <w:r>
        <w:t>Snssai</w:t>
      </w:r>
      <w:proofErr w:type="spellEnd"/>
      <w:r>
        <w:t>'</w:t>
      </w:r>
    </w:p>
    <w:p w14:paraId="20C0CF7F" w14:textId="77777777" w:rsidR="00670240" w:rsidRDefault="00670240" w:rsidP="00670240">
      <w:pPr>
        <w:pStyle w:val="PL"/>
      </w:pPr>
      <w:r>
        <w:t xml:space="preserve">        </w:t>
      </w:r>
      <w:proofErr w:type="spellStart"/>
      <w:r>
        <w:t>eventInfo</w:t>
      </w:r>
      <w:proofErr w:type="spellEnd"/>
      <w:r>
        <w:t>:</w:t>
      </w:r>
    </w:p>
    <w:p w14:paraId="1FE4FDC0" w14:textId="77777777" w:rsidR="00670240" w:rsidRDefault="00670240" w:rsidP="00670240">
      <w:pPr>
        <w:pStyle w:val="PL"/>
      </w:pPr>
      <w:r>
        <w:t xml:space="preserve">          $ref: '#/components/schemas/</w:t>
      </w:r>
      <w:proofErr w:type="spellStart"/>
      <w:r>
        <w:t>EventInfo</w:t>
      </w:r>
      <w:proofErr w:type="spellEnd"/>
      <w:r>
        <w:t>'</w:t>
      </w:r>
    </w:p>
    <w:p w14:paraId="2EE77496" w14:textId="77777777" w:rsidR="00670240" w:rsidRDefault="00670240" w:rsidP="00670240">
      <w:pPr>
        <w:pStyle w:val="PL"/>
      </w:pPr>
      <w:r>
        <w:t xml:space="preserve">      required:</w:t>
      </w:r>
    </w:p>
    <w:p w14:paraId="00705D10" w14:textId="77777777" w:rsidR="00670240" w:rsidRDefault="00670240" w:rsidP="00670240">
      <w:pPr>
        <w:pStyle w:val="PL"/>
      </w:pPr>
      <w:r>
        <w:t xml:space="preserve">        - subscription</w:t>
      </w:r>
    </w:p>
    <w:p w14:paraId="71AED59F" w14:textId="77777777" w:rsidR="00670240" w:rsidRDefault="00670240" w:rsidP="00670240">
      <w:pPr>
        <w:pStyle w:val="PL"/>
      </w:pPr>
      <w:r>
        <w:t xml:space="preserve">      </w:t>
      </w:r>
      <w:proofErr w:type="spellStart"/>
      <w:r>
        <w:t>anyOf</w:t>
      </w:r>
      <w:proofErr w:type="spellEnd"/>
      <w:r>
        <w:t>:</w:t>
      </w:r>
    </w:p>
    <w:p w14:paraId="5B463869" w14:textId="77777777" w:rsidR="00670240" w:rsidRDefault="00670240" w:rsidP="00670240">
      <w:pPr>
        <w:pStyle w:val="PL"/>
      </w:pPr>
      <w:r>
        <w:t xml:space="preserve">        - required: [</w:t>
      </w:r>
      <w:proofErr w:type="spellStart"/>
      <w:r>
        <w:t>reportEvent</w:t>
      </w:r>
      <w:proofErr w:type="spellEnd"/>
      <w:r>
        <w:t>]</w:t>
      </w:r>
    </w:p>
    <w:p w14:paraId="2FEEFF12" w14:textId="77777777" w:rsidR="00670240" w:rsidRDefault="00670240" w:rsidP="00670240">
      <w:pPr>
        <w:pStyle w:val="PL"/>
      </w:pPr>
      <w:r>
        <w:t xml:space="preserve">        - required: [</w:t>
      </w:r>
      <w:proofErr w:type="spellStart"/>
      <w:r>
        <w:t>authResult</w:t>
      </w:r>
      <w:proofErr w:type="spellEnd"/>
      <w:r>
        <w:t>]</w:t>
      </w:r>
    </w:p>
    <w:p w14:paraId="7EBC10BB" w14:textId="77777777" w:rsidR="00670240" w:rsidRDefault="00670240" w:rsidP="00670240">
      <w:pPr>
        <w:pStyle w:val="PL"/>
      </w:pPr>
      <w:r>
        <w:t xml:space="preserve">    </w:t>
      </w:r>
      <w:proofErr w:type="spellStart"/>
      <w:r>
        <w:t>TrafficDescriptorComponents</w:t>
      </w:r>
      <w:proofErr w:type="spellEnd"/>
      <w:r>
        <w:t>:</w:t>
      </w:r>
    </w:p>
    <w:p w14:paraId="0FDAC2CF" w14:textId="77777777" w:rsidR="00670240" w:rsidRDefault="00670240" w:rsidP="00670240">
      <w:pPr>
        <w:pStyle w:val="PL"/>
      </w:pPr>
      <w:r>
        <w:t xml:space="preserve">      description: </w:t>
      </w:r>
      <w:r w:rsidRPr="00616A91">
        <w:t xml:space="preserve">Traffic descriptor </w:t>
      </w:r>
      <w:r>
        <w:t xml:space="preserve">components </w:t>
      </w:r>
      <w:r w:rsidRPr="00616A91">
        <w:t>for the requested URSP</w:t>
      </w:r>
      <w:r>
        <w:t>.</w:t>
      </w:r>
    </w:p>
    <w:p w14:paraId="56702FD4" w14:textId="77777777" w:rsidR="00670240" w:rsidRDefault="00670240" w:rsidP="00670240">
      <w:pPr>
        <w:pStyle w:val="PL"/>
      </w:pPr>
      <w:r>
        <w:t xml:space="preserve">      type: object</w:t>
      </w:r>
    </w:p>
    <w:p w14:paraId="28E7AD70" w14:textId="77777777" w:rsidR="00670240" w:rsidRDefault="00670240" w:rsidP="00670240">
      <w:pPr>
        <w:pStyle w:val="PL"/>
      </w:pPr>
      <w:r>
        <w:t xml:space="preserve">      properties:</w:t>
      </w:r>
    </w:p>
    <w:p w14:paraId="5AF557DC" w14:textId="77777777" w:rsidR="00670240" w:rsidRDefault="00670240" w:rsidP="00670240">
      <w:pPr>
        <w:pStyle w:val="PL"/>
      </w:pPr>
      <w:r>
        <w:t xml:space="preserve">        </w:t>
      </w:r>
      <w:proofErr w:type="spellStart"/>
      <w:r>
        <w:t>appDescs</w:t>
      </w:r>
      <w:proofErr w:type="spellEnd"/>
      <w:r>
        <w:t>:</w:t>
      </w:r>
    </w:p>
    <w:p w14:paraId="11387947" w14:textId="77777777" w:rsidR="00670240" w:rsidRDefault="00670240" w:rsidP="00670240">
      <w:pPr>
        <w:pStyle w:val="PL"/>
      </w:pPr>
      <w:r>
        <w:t xml:space="preserve">          type: object</w:t>
      </w:r>
    </w:p>
    <w:p w14:paraId="3E9150EA" w14:textId="77777777" w:rsidR="00670240" w:rsidRDefault="00670240" w:rsidP="00670240">
      <w:pPr>
        <w:pStyle w:val="PL"/>
      </w:pPr>
      <w:r>
        <w:t xml:space="preserve">          </w:t>
      </w:r>
      <w:proofErr w:type="spellStart"/>
      <w:r>
        <w:t>additionalProperties</w:t>
      </w:r>
      <w:proofErr w:type="spellEnd"/>
      <w:r>
        <w:t>:</w:t>
      </w:r>
    </w:p>
    <w:p w14:paraId="67D9FCB8" w14:textId="77777777" w:rsidR="00670240" w:rsidRDefault="00670240" w:rsidP="00670240">
      <w:pPr>
        <w:pStyle w:val="PL"/>
      </w:pPr>
      <w:r>
        <w:t xml:space="preserve">            $ref: '</w:t>
      </w:r>
      <w:r w:rsidRPr="00833B33">
        <w:t>TS29522_5GLANParameterProvision.yaml</w:t>
      </w:r>
      <w:r>
        <w:t>#/components/schemas/AppDescriptor'</w:t>
      </w:r>
    </w:p>
    <w:p w14:paraId="30C10546" w14:textId="77777777" w:rsidR="00670240" w:rsidRDefault="00670240" w:rsidP="00670240">
      <w:pPr>
        <w:pStyle w:val="PL"/>
      </w:pPr>
      <w:r>
        <w:t xml:space="preserve">          </w:t>
      </w:r>
      <w:proofErr w:type="spellStart"/>
      <w:r>
        <w:t>minProperties</w:t>
      </w:r>
      <w:proofErr w:type="spellEnd"/>
      <w:r>
        <w:t>: 1</w:t>
      </w:r>
    </w:p>
    <w:p w14:paraId="77F40D84" w14:textId="77777777" w:rsidR="00670240" w:rsidRDefault="00670240" w:rsidP="00670240">
      <w:pPr>
        <w:pStyle w:val="PL"/>
      </w:pPr>
      <w:r>
        <w:t xml:space="preserve">          description: Describes the operation systems and the corresponding applications for each operation systems. The key of map is </w:t>
      </w:r>
      <w:proofErr w:type="spellStart"/>
      <w:r>
        <w:t>osId</w:t>
      </w:r>
      <w:proofErr w:type="spellEnd"/>
      <w:r>
        <w:t>.</w:t>
      </w:r>
    </w:p>
    <w:p w14:paraId="68B77EE8" w14:textId="77777777" w:rsidR="00670240" w:rsidRDefault="00670240" w:rsidP="00670240">
      <w:pPr>
        <w:pStyle w:val="PL"/>
      </w:pPr>
      <w:r>
        <w:t xml:space="preserve">        </w:t>
      </w:r>
      <w:proofErr w:type="spellStart"/>
      <w:r>
        <w:t>flowDescs</w:t>
      </w:r>
      <w:proofErr w:type="spellEnd"/>
      <w:r>
        <w:t>:</w:t>
      </w:r>
    </w:p>
    <w:p w14:paraId="628C7128" w14:textId="77777777" w:rsidR="00670240" w:rsidRDefault="00670240" w:rsidP="00670240">
      <w:pPr>
        <w:pStyle w:val="PL"/>
      </w:pPr>
      <w:r>
        <w:t xml:space="preserve">          type: array</w:t>
      </w:r>
    </w:p>
    <w:p w14:paraId="40DDF46E" w14:textId="77777777" w:rsidR="00670240" w:rsidRDefault="00670240" w:rsidP="00670240">
      <w:pPr>
        <w:pStyle w:val="PL"/>
      </w:pPr>
      <w:r>
        <w:t xml:space="preserve">          items:</w:t>
      </w:r>
    </w:p>
    <w:p w14:paraId="1DF70531" w14:textId="77777777" w:rsidR="00670240" w:rsidRDefault="00670240" w:rsidP="00670240">
      <w:pPr>
        <w:pStyle w:val="PL"/>
      </w:pPr>
      <w:r>
        <w:t xml:space="preserve">            type: string</w:t>
      </w:r>
    </w:p>
    <w:p w14:paraId="288EEB7D" w14:textId="77777777" w:rsidR="00670240" w:rsidRDefault="00670240" w:rsidP="00670240">
      <w:pPr>
        <w:pStyle w:val="PL"/>
      </w:pPr>
      <w:r>
        <w:t xml:space="preserve">          </w:t>
      </w:r>
      <w:proofErr w:type="spellStart"/>
      <w:r>
        <w:t>minItems</w:t>
      </w:r>
      <w:proofErr w:type="spellEnd"/>
      <w:r>
        <w:t>: 1</w:t>
      </w:r>
    </w:p>
    <w:p w14:paraId="0DECE737" w14:textId="77777777" w:rsidR="00670240" w:rsidRDefault="00670240" w:rsidP="00670240">
      <w:pPr>
        <w:pStyle w:val="PL"/>
      </w:pPr>
      <w:r>
        <w:t xml:space="preserve">          description: Represents a 3-tuple with protocol, server </w:t>
      </w:r>
      <w:proofErr w:type="spellStart"/>
      <w:r>
        <w:t>ip</w:t>
      </w:r>
      <w:proofErr w:type="spellEnd"/>
      <w:r>
        <w:t xml:space="preserve"> and server port for UL/DL application traffic. The content of the string has the same encoding as the </w:t>
      </w:r>
      <w:proofErr w:type="spellStart"/>
      <w:r>
        <w:t>IPFilterRule</w:t>
      </w:r>
      <w:proofErr w:type="spellEnd"/>
      <w:r>
        <w:t xml:space="preserve"> AVP value as defined in IETF RFC 6733.</w:t>
      </w:r>
    </w:p>
    <w:p w14:paraId="546EE36C" w14:textId="77777777" w:rsidR="00670240" w:rsidRDefault="00670240" w:rsidP="00670240">
      <w:pPr>
        <w:pStyle w:val="PL"/>
      </w:pPr>
      <w:r>
        <w:t xml:space="preserve">        </w:t>
      </w:r>
      <w:proofErr w:type="spellStart"/>
      <w:r>
        <w:t>domainDescs</w:t>
      </w:r>
      <w:proofErr w:type="spellEnd"/>
      <w:r>
        <w:t>:</w:t>
      </w:r>
    </w:p>
    <w:p w14:paraId="3D179A26" w14:textId="77777777" w:rsidR="00670240" w:rsidRDefault="00670240" w:rsidP="00670240">
      <w:pPr>
        <w:pStyle w:val="PL"/>
      </w:pPr>
      <w:r>
        <w:t xml:space="preserve">          type: array</w:t>
      </w:r>
    </w:p>
    <w:p w14:paraId="4D817D91" w14:textId="77777777" w:rsidR="00670240" w:rsidRDefault="00670240" w:rsidP="00670240">
      <w:pPr>
        <w:pStyle w:val="PL"/>
      </w:pPr>
      <w:r>
        <w:t xml:space="preserve">          items:</w:t>
      </w:r>
    </w:p>
    <w:p w14:paraId="7BBB14BD" w14:textId="77777777" w:rsidR="00670240" w:rsidRDefault="00670240" w:rsidP="00670240">
      <w:pPr>
        <w:pStyle w:val="PL"/>
      </w:pPr>
      <w:r>
        <w:t xml:space="preserve">            type: string</w:t>
      </w:r>
    </w:p>
    <w:p w14:paraId="53179A88" w14:textId="77777777" w:rsidR="00670240" w:rsidRDefault="00670240" w:rsidP="00670240">
      <w:pPr>
        <w:pStyle w:val="PL"/>
      </w:pPr>
      <w:r>
        <w:t xml:space="preserve">          </w:t>
      </w:r>
      <w:proofErr w:type="spellStart"/>
      <w:r>
        <w:t>minItems</w:t>
      </w:r>
      <w:proofErr w:type="spellEnd"/>
      <w:r>
        <w:t>: 1</w:t>
      </w:r>
    </w:p>
    <w:p w14:paraId="4B90479F" w14:textId="77777777" w:rsidR="00670240" w:rsidRDefault="00670240" w:rsidP="00670240">
      <w:pPr>
        <w:pStyle w:val="PL"/>
      </w:pPr>
      <w:r>
        <w:t xml:space="preserve">          description: </w:t>
      </w:r>
      <w:r w:rsidRPr="00F420DC">
        <w:t>FQDN(s) or a regular expression which are used as a domain name matching criteria</w:t>
      </w:r>
      <w:r>
        <w:t>.</w:t>
      </w:r>
    </w:p>
    <w:p w14:paraId="79186E08" w14:textId="77777777" w:rsidR="00670240" w:rsidRDefault="00670240" w:rsidP="00670240">
      <w:pPr>
        <w:pStyle w:val="PL"/>
      </w:pPr>
      <w:r>
        <w:t xml:space="preserve">        </w:t>
      </w:r>
      <w:proofErr w:type="spellStart"/>
      <w:r>
        <w:t>ethFlowDescs</w:t>
      </w:r>
      <w:proofErr w:type="spellEnd"/>
      <w:r>
        <w:t>:</w:t>
      </w:r>
    </w:p>
    <w:p w14:paraId="39422FDA" w14:textId="77777777" w:rsidR="00670240" w:rsidRDefault="00670240" w:rsidP="00670240">
      <w:pPr>
        <w:pStyle w:val="PL"/>
      </w:pPr>
      <w:r>
        <w:t xml:space="preserve">          type: array</w:t>
      </w:r>
    </w:p>
    <w:p w14:paraId="3B329D48" w14:textId="77777777" w:rsidR="00670240" w:rsidRDefault="00670240" w:rsidP="00670240">
      <w:pPr>
        <w:pStyle w:val="PL"/>
      </w:pPr>
      <w:r>
        <w:t xml:space="preserve">          items:</w:t>
      </w:r>
    </w:p>
    <w:p w14:paraId="1FC899E4" w14:textId="77777777" w:rsidR="00670240" w:rsidRDefault="00670240" w:rsidP="00670240">
      <w:pPr>
        <w:pStyle w:val="PL"/>
      </w:pPr>
      <w:r>
        <w:t xml:space="preserve">            $ref: 'TS29514_Npcf_PolicyAuthorization.yaml#/components/schemas/EthFlowDescription'</w:t>
      </w:r>
    </w:p>
    <w:p w14:paraId="6DC48549" w14:textId="77777777" w:rsidR="00670240" w:rsidRDefault="00670240" w:rsidP="00670240">
      <w:pPr>
        <w:pStyle w:val="PL"/>
      </w:pPr>
      <w:r>
        <w:t xml:space="preserve">          </w:t>
      </w:r>
      <w:proofErr w:type="spellStart"/>
      <w:r>
        <w:t>minItems</w:t>
      </w:r>
      <w:proofErr w:type="spellEnd"/>
      <w:r>
        <w:t>: 1</w:t>
      </w:r>
    </w:p>
    <w:p w14:paraId="273A29F9" w14:textId="77777777" w:rsidR="00670240" w:rsidRDefault="00670240" w:rsidP="00670240">
      <w:pPr>
        <w:pStyle w:val="PL"/>
      </w:pPr>
      <w:r>
        <w:t xml:space="preserve">          description: </w:t>
      </w:r>
      <w:r w:rsidRPr="00F420DC">
        <w:t xml:space="preserve">Descriptor(s) for destination information of non-IP traffic in which only </w:t>
      </w:r>
      <w:proofErr w:type="spellStart"/>
      <w:r w:rsidRPr="00F420DC">
        <w:t>ethernet</w:t>
      </w:r>
      <w:proofErr w:type="spellEnd"/>
      <w:r w:rsidRPr="00F420DC">
        <w:t xml:space="preserve"> flow description is defined</w:t>
      </w:r>
      <w:r>
        <w:t>.</w:t>
      </w:r>
    </w:p>
    <w:p w14:paraId="7D68F106" w14:textId="77777777" w:rsidR="00670240" w:rsidRDefault="00670240" w:rsidP="00670240">
      <w:pPr>
        <w:pStyle w:val="PL"/>
      </w:pPr>
      <w:r>
        <w:t xml:space="preserve">        </w:t>
      </w:r>
      <w:proofErr w:type="spellStart"/>
      <w:r>
        <w:t>dnns</w:t>
      </w:r>
      <w:proofErr w:type="spellEnd"/>
      <w:r>
        <w:t>:</w:t>
      </w:r>
    </w:p>
    <w:p w14:paraId="3DF35C88" w14:textId="77777777" w:rsidR="00670240" w:rsidRDefault="00670240" w:rsidP="00670240">
      <w:pPr>
        <w:pStyle w:val="PL"/>
      </w:pPr>
      <w:r>
        <w:t xml:space="preserve">          type: array</w:t>
      </w:r>
    </w:p>
    <w:p w14:paraId="3C318FDE" w14:textId="77777777" w:rsidR="00670240" w:rsidRDefault="00670240" w:rsidP="00670240">
      <w:pPr>
        <w:pStyle w:val="PL"/>
      </w:pPr>
      <w:r>
        <w:t xml:space="preserve">          items:</w:t>
      </w:r>
    </w:p>
    <w:p w14:paraId="546915E8" w14:textId="77777777" w:rsidR="00670240" w:rsidRDefault="00670240" w:rsidP="00670240">
      <w:pPr>
        <w:pStyle w:val="PL"/>
      </w:pPr>
      <w:r>
        <w:t xml:space="preserve">            $ref: 'TS29571_CommonData.yaml#/components/schemas/</w:t>
      </w:r>
      <w:proofErr w:type="spellStart"/>
      <w:r>
        <w:t>Dnn</w:t>
      </w:r>
      <w:proofErr w:type="spellEnd"/>
      <w:r>
        <w:t>'</w:t>
      </w:r>
    </w:p>
    <w:p w14:paraId="5E7A5273" w14:textId="77777777" w:rsidR="00670240" w:rsidRDefault="00670240" w:rsidP="00670240">
      <w:pPr>
        <w:pStyle w:val="PL"/>
      </w:pPr>
      <w:r>
        <w:t xml:space="preserve">          </w:t>
      </w:r>
      <w:proofErr w:type="spellStart"/>
      <w:r>
        <w:t>minItems</w:t>
      </w:r>
      <w:proofErr w:type="spellEnd"/>
      <w:r>
        <w:t>: 1</w:t>
      </w:r>
    </w:p>
    <w:p w14:paraId="15B9F892" w14:textId="77777777" w:rsidR="00670240" w:rsidRDefault="00670240" w:rsidP="00670240">
      <w:pPr>
        <w:pStyle w:val="PL"/>
      </w:pPr>
      <w:r>
        <w:t xml:space="preserve">          description: </w:t>
      </w:r>
      <w:r w:rsidRPr="000A21E8">
        <w:t>This is matched against the DNN information provided by the application</w:t>
      </w:r>
      <w:r>
        <w:t>.</w:t>
      </w:r>
    </w:p>
    <w:p w14:paraId="1A81B702" w14:textId="77777777" w:rsidR="00670240" w:rsidRDefault="00670240" w:rsidP="00670240">
      <w:pPr>
        <w:pStyle w:val="PL"/>
      </w:pPr>
      <w:r>
        <w:t xml:space="preserve">        </w:t>
      </w:r>
      <w:proofErr w:type="spellStart"/>
      <w:r>
        <w:t>connCaps</w:t>
      </w:r>
      <w:proofErr w:type="spellEnd"/>
      <w:r>
        <w:t>:</w:t>
      </w:r>
    </w:p>
    <w:p w14:paraId="7D568384" w14:textId="77777777" w:rsidR="00670240" w:rsidRDefault="00670240" w:rsidP="00670240">
      <w:pPr>
        <w:pStyle w:val="PL"/>
      </w:pPr>
      <w:r>
        <w:t xml:space="preserve">          type: array</w:t>
      </w:r>
    </w:p>
    <w:p w14:paraId="7B005D34" w14:textId="77777777" w:rsidR="00670240" w:rsidRDefault="00670240" w:rsidP="00670240">
      <w:pPr>
        <w:pStyle w:val="PL"/>
      </w:pPr>
      <w:r>
        <w:t xml:space="preserve">          items:</w:t>
      </w:r>
    </w:p>
    <w:p w14:paraId="580496A4" w14:textId="77777777" w:rsidR="00670240" w:rsidRDefault="00670240" w:rsidP="00670240">
      <w:pPr>
        <w:pStyle w:val="PL"/>
      </w:pPr>
      <w:r>
        <w:t xml:space="preserve">            $ref: '#/components/schemas/</w:t>
      </w:r>
      <w:proofErr w:type="spellStart"/>
      <w:r>
        <w:t>ConnectionCapabilities</w:t>
      </w:r>
      <w:proofErr w:type="spellEnd"/>
      <w:r>
        <w:t>'</w:t>
      </w:r>
    </w:p>
    <w:p w14:paraId="4313EA12" w14:textId="77777777" w:rsidR="00670240" w:rsidRDefault="00670240" w:rsidP="00670240">
      <w:pPr>
        <w:pStyle w:val="PL"/>
      </w:pPr>
      <w:r>
        <w:t xml:space="preserve">          </w:t>
      </w:r>
      <w:proofErr w:type="spellStart"/>
      <w:r>
        <w:t>minItems</w:t>
      </w:r>
      <w:proofErr w:type="spellEnd"/>
      <w:r>
        <w:t>: 1</w:t>
      </w:r>
    </w:p>
    <w:p w14:paraId="6E077BDE" w14:textId="77777777" w:rsidR="00670240" w:rsidRDefault="00670240" w:rsidP="00670240">
      <w:pPr>
        <w:pStyle w:val="PL"/>
      </w:pPr>
      <w:r>
        <w:t xml:space="preserve">          description: </w:t>
      </w:r>
      <w:r w:rsidRPr="00F36B7A">
        <w:t>This is matched against the information provided by a UE application when it requests a network connection with certain capabilities</w:t>
      </w:r>
      <w:r>
        <w:t>.</w:t>
      </w:r>
    </w:p>
    <w:p w14:paraId="3027F0DB" w14:textId="77777777" w:rsidR="00670240" w:rsidRDefault="00670240" w:rsidP="00670240">
      <w:pPr>
        <w:pStyle w:val="PL"/>
      </w:pPr>
      <w:r>
        <w:t xml:space="preserve">      </w:t>
      </w:r>
      <w:proofErr w:type="spellStart"/>
      <w:r>
        <w:t>anyOf</w:t>
      </w:r>
      <w:proofErr w:type="spellEnd"/>
      <w:r>
        <w:t>:</w:t>
      </w:r>
    </w:p>
    <w:p w14:paraId="074FC91E" w14:textId="77777777" w:rsidR="00670240" w:rsidRDefault="00670240" w:rsidP="00670240">
      <w:pPr>
        <w:pStyle w:val="PL"/>
      </w:pPr>
      <w:r>
        <w:t xml:space="preserve">        - required: [</w:t>
      </w:r>
      <w:proofErr w:type="spellStart"/>
      <w:r>
        <w:t>appDescs</w:t>
      </w:r>
      <w:proofErr w:type="spellEnd"/>
      <w:r>
        <w:t>]</w:t>
      </w:r>
    </w:p>
    <w:p w14:paraId="1AE34949" w14:textId="77777777" w:rsidR="00670240" w:rsidRDefault="00670240" w:rsidP="00670240">
      <w:pPr>
        <w:pStyle w:val="PL"/>
      </w:pPr>
      <w:r>
        <w:t xml:space="preserve">        - required: [</w:t>
      </w:r>
      <w:proofErr w:type="spellStart"/>
      <w:r>
        <w:t>flowDescs</w:t>
      </w:r>
      <w:proofErr w:type="spellEnd"/>
      <w:r>
        <w:t>]</w:t>
      </w:r>
    </w:p>
    <w:p w14:paraId="1C7F30A4" w14:textId="77777777" w:rsidR="00670240" w:rsidRDefault="00670240" w:rsidP="00670240">
      <w:pPr>
        <w:pStyle w:val="PL"/>
      </w:pPr>
      <w:r>
        <w:t xml:space="preserve">        - required: [</w:t>
      </w:r>
      <w:proofErr w:type="spellStart"/>
      <w:r>
        <w:t>domainDescs</w:t>
      </w:r>
      <w:proofErr w:type="spellEnd"/>
      <w:r>
        <w:t>]</w:t>
      </w:r>
    </w:p>
    <w:p w14:paraId="5679C31E" w14:textId="77777777" w:rsidR="00670240" w:rsidRDefault="00670240" w:rsidP="00670240">
      <w:pPr>
        <w:pStyle w:val="PL"/>
      </w:pPr>
      <w:r>
        <w:t xml:space="preserve">        - required: [</w:t>
      </w:r>
      <w:proofErr w:type="spellStart"/>
      <w:r>
        <w:t>ethFlowDescs</w:t>
      </w:r>
      <w:proofErr w:type="spellEnd"/>
      <w:r>
        <w:t>]</w:t>
      </w:r>
    </w:p>
    <w:p w14:paraId="183F30F0" w14:textId="77777777" w:rsidR="00670240" w:rsidRDefault="00670240" w:rsidP="00670240">
      <w:pPr>
        <w:pStyle w:val="PL"/>
      </w:pPr>
      <w:r>
        <w:t xml:space="preserve">        - required: [</w:t>
      </w:r>
      <w:proofErr w:type="spellStart"/>
      <w:r>
        <w:t>dnns</w:t>
      </w:r>
      <w:proofErr w:type="spellEnd"/>
      <w:r>
        <w:t>]</w:t>
      </w:r>
    </w:p>
    <w:p w14:paraId="4B453543" w14:textId="77777777" w:rsidR="00670240" w:rsidRDefault="00670240" w:rsidP="00670240">
      <w:pPr>
        <w:pStyle w:val="PL"/>
      </w:pPr>
      <w:r w:rsidRPr="00F52218">
        <w:t xml:space="preserve">        - required: [</w:t>
      </w:r>
      <w:proofErr w:type="spellStart"/>
      <w:r>
        <w:t>connCaps</w:t>
      </w:r>
      <w:proofErr w:type="spellEnd"/>
      <w:r w:rsidRPr="00F52218">
        <w:t>]</w:t>
      </w:r>
    </w:p>
    <w:p w14:paraId="39192F85" w14:textId="77777777" w:rsidR="00670240" w:rsidRDefault="00670240" w:rsidP="00670240">
      <w:pPr>
        <w:pStyle w:val="PL"/>
      </w:pPr>
      <w:r>
        <w:t xml:space="preserve">    </w:t>
      </w:r>
      <w:proofErr w:type="spellStart"/>
      <w:r>
        <w:t>AuthorizationResult</w:t>
      </w:r>
      <w:proofErr w:type="spellEnd"/>
      <w:r>
        <w:t>:</w:t>
      </w:r>
    </w:p>
    <w:p w14:paraId="1640D58A" w14:textId="77777777" w:rsidR="00670240" w:rsidRDefault="00670240" w:rsidP="00670240">
      <w:pPr>
        <w:pStyle w:val="PL"/>
      </w:pPr>
      <w:r>
        <w:t xml:space="preserve">      </w:t>
      </w:r>
      <w:proofErr w:type="spellStart"/>
      <w:r>
        <w:t>anyOf</w:t>
      </w:r>
      <w:proofErr w:type="spellEnd"/>
      <w:r>
        <w:t>:</w:t>
      </w:r>
    </w:p>
    <w:p w14:paraId="504CC8E7" w14:textId="77777777" w:rsidR="00670240" w:rsidRDefault="00670240" w:rsidP="00670240">
      <w:pPr>
        <w:pStyle w:val="PL"/>
      </w:pPr>
      <w:r>
        <w:t xml:space="preserve">      - type: string</w:t>
      </w:r>
    </w:p>
    <w:p w14:paraId="2CC4217B" w14:textId="77777777" w:rsidR="00670240" w:rsidRDefault="00670240" w:rsidP="00670240">
      <w:pPr>
        <w:pStyle w:val="PL"/>
      </w:pPr>
      <w:r>
        <w:t xml:space="preserve">        </w:t>
      </w:r>
      <w:proofErr w:type="spellStart"/>
      <w:r>
        <w:t>enum</w:t>
      </w:r>
      <w:proofErr w:type="spellEnd"/>
      <w:r>
        <w:t>:</w:t>
      </w:r>
    </w:p>
    <w:p w14:paraId="7B45442C" w14:textId="77777777" w:rsidR="00670240" w:rsidRDefault="00670240" w:rsidP="00670240">
      <w:pPr>
        <w:pStyle w:val="PL"/>
      </w:pPr>
      <w:r>
        <w:t xml:space="preserve">          - AUTH_REVOKED</w:t>
      </w:r>
    </w:p>
    <w:p w14:paraId="2B5539AE" w14:textId="77777777" w:rsidR="00670240" w:rsidRDefault="00670240" w:rsidP="00670240">
      <w:pPr>
        <w:pStyle w:val="PL"/>
      </w:pPr>
      <w:r>
        <w:t xml:space="preserve">      - type: string</w:t>
      </w:r>
    </w:p>
    <w:p w14:paraId="7F929F0D" w14:textId="77777777" w:rsidR="00670240" w:rsidRDefault="00670240" w:rsidP="00670240">
      <w:pPr>
        <w:pStyle w:val="PL"/>
      </w:pPr>
      <w:r>
        <w:t xml:space="preserve">        description: &gt;</w:t>
      </w:r>
    </w:p>
    <w:p w14:paraId="36ECA392" w14:textId="77777777" w:rsidR="00670240" w:rsidRDefault="00670240" w:rsidP="00670240">
      <w:pPr>
        <w:pStyle w:val="PL"/>
      </w:pPr>
      <w:r>
        <w:t xml:space="preserve">          This string i</w:t>
      </w:r>
      <w:r w:rsidRPr="00846829">
        <w:t>ndicate</w:t>
      </w:r>
      <w:r>
        <w:t>s</w:t>
      </w:r>
      <w:r w:rsidRPr="00846829">
        <w:t xml:space="preserve"> NEF notify the AF about the service parameters authorization</w:t>
      </w:r>
    </w:p>
    <w:p w14:paraId="2F4BD69B" w14:textId="77777777" w:rsidR="00670240" w:rsidRDefault="00670240" w:rsidP="00670240">
      <w:pPr>
        <w:pStyle w:val="PL"/>
      </w:pPr>
      <w:r>
        <w:t xml:space="preserve">         </w:t>
      </w:r>
      <w:r w:rsidRPr="00846829">
        <w:t xml:space="preserve"> updates result</w:t>
      </w:r>
      <w:r>
        <w:t>.</w:t>
      </w:r>
    </w:p>
    <w:p w14:paraId="0B74C57D" w14:textId="77777777" w:rsidR="00670240" w:rsidRDefault="00670240" w:rsidP="00670240">
      <w:pPr>
        <w:pStyle w:val="PL"/>
      </w:pPr>
      <w:r>
        <w:t xml:space="preserve">      description: |</w:t>
      </w:r>
    </w:p>
    <w:p w14:paraId="19C90356" w14:textId="77777777" w:rsidR="00670240" w:rsidRDefault="00670240" w:rsidP="00670240">
      <w:pPr>
        <w:pStyle w:val="PL"/>
      </w:pPr>
      <w:r>
        <w:t xml:space="preserve">        Possible values are:</w:t>
      </w:r>
    </w:p>
    <w:p w14:paraId="4F91B330" w14:textId="77777777" w:rsidR="00670240" w:rsidRDefault="00670240" w:rsidP="00670240">
      <w:pPr>
        <w:pStyle w:val="PL"/>
      </w:pPr>
      <w:r>
        <w:t xml:space="preserve">        - AUTH_REVOKED: </w:t>
      </w:r>
      <w:r w:rsidRPr="00846829">
        <w:t>Indicated the service parameters authorization is revoked</w:t>
      </w:r>
      <w:r>
        <w:t>.</w:t>
      </w:r>
    </w:p>
    <w:p w14:paraId="23941414" w14:textId="77777777" w:rsidR="00670240" w:rsidRDefault="00670240" w:rsidP="00670240">
      <w:pPr>
        <w:pStyle w:val="PL"/>
      </w:pPr>
      <w:r>
        <w:t xml:space="preserve">    </w:t>
      </w:r>
      <w:proofErr w:type="spellStart"/>
      <w:r>
        <w:t>EventInfo</w:t>
      </w:r>
      <w:proofErr w:type="spellEnd"/>
      <w:r>
        <w:t>:</w:t>
      </w:r>
    </w:p>
    <w:p w14:paraId="02D2FC5D" w14:textId="77777777" w:rsidR="00670240" w:rsidRDefault="00670240" w:rsidP="00670240">
      <w:pPr>
        <w:pStyle w:val="PL"/>
      </w:pPr>
      <w:r>
        <w:t xml:space="preserve">      description: Indicates the event information.</w:t>
      </w:r>
    </w:p>
    <w:p w14:paraId="73283EFE" w14:textId="77777777" w:rsidR="00670240" w:rsidRDefault="00670240" w:rsidP="00670240">
      <w:pPr>
        <w:pStyle w:val="PL"/>
      </w:pPr>
      <w:r>
        <w:lastRenderedPageBreak/>
        <w:t xml:space="preserve">      type: object</w:t>
      </w:r>
    </w:p>
    <w:p w14:paraId="6A0593DA" w14:textId="77777777" w:rsidR="00670240" w:rsidRDefault="00670240" w:rsidP="00670240">
      <w:pPr>
        <w:pStyle w:val="PL"/>
      </w:pPr>
      <w:r>
        <w:t xml:space="preserve">      properties:</w:t>
      </w:r>
    </w:p>
    <w:p w14:paraId="73061398" w14:textId="77777777" w:rsidR="00670240" w:rsidRDefault="00670240" w:rsidP="00670240">
      <w:pPr>
        <w:pStyle w:val="PL"/>
      </w:pPr>
      <w:r>
        <w:t xml:space="preserve">        </w:t>
      </w:r>
      <w:proofErr w:type="spellStart"/>
      <w:r>
        <w:t>failureCause</w:t>
      </w:r>
      <w:proofErr w:type="spellEnd"/>
      <w:r>
        <w:t>:</w:t>
      </w:r>
    </w:p>
    <w:p w14:paraId="4B2AA2A8" w14:textId="77777777" w:rsidR="00670240" w:rsidRDefault="00670240" w:rsidP="00670240">
      <w:pPr>
        <w:pStyle w:val="PL"/>
      </w:pPr>
      <w:r>
        <w:t xml:space="preserve">          $ref: '#/components/schemas/Failure'</w:t>
      </w:r>
    </w:p>
    <w:p w14:paraId="3DAEEB5C" w14:textId="77777777" w:rsidR="00670240" w:rsidRDefault="00670240" w:rsidP="00670240">
      <w:pPr>
        <w:pStyle w:val="PL"/>
      </w:pPr>
      <w:r>
        <w:t xml:space="preserve">    Failure:</w:t>
      </w:r>
    </w:p>
    <w:p w14:paraId="7A880A93" w14:textId="77777777" w:rsidR="00670240" w:rsidRDefault="00670240" w:rsidP="00670240">
      <w:pPr>
        <w:pStyle w:val="PL"/>
      </w:pPr>
      <w:r>
        <w:t xml:space="preserve">      </w:t>
      </w:r>
      <w:proofErr w:type="spellStart"/>
      <w:r>
        <w:t>oneOf</w:t>
      </w:r>
      <w:proofErr w:type="spellEnd"/>
      <w:r>
        <w:t>:</w:t>
      </w:r>
    </w:p>
    <w:p w14:paraId="500AA7A8" w14:textId="77777777" w:rsidR="00670240" w:rsidRDefault="00670240" w:rsidP="00670240">
      <w:pPr>
        <w:pStyle w:val="PL"/>
      </w:pPr>
      <w:r>
        <w:t xml:space="preserve">      - type: string</w:t>
      </w:r>
    </w:p>
    <w:p w14:paraId="43CEB46B" w14:textId="77777777" w:rsidR="00670240" w:rsidRDefault="00670240" w:rsidP="00670240">
      <w:pPr>
        <w:pStyle w:val="PL"/>
      </w:pPr>
      <w:r>
        <w:t xml:space="preserve">        </w:t>
      </w:r>
      <w:proofErr w:type="spellStart"/>
      <w:r>
        <w:t>enum</w:t>
      </w:r>
      <w:proofErr w:type="spellEnd"/>
      <w:r>
        <w:t>:</w:t>
      </w:r>
    </w:p>
    <w:p w14:paraId="6BEC4549" w14:textId="77777777" w:rsidR="00670240" w:rsidRDefault="00670240" w:rsidP="00670240">
      <w:pPr>
        <w:pStyle w:val="PL"/>
      </w:pPr>
      <w:r>
        <w:t xml:space="preserve">          - </w:t>
      </w:r>
      <w:r w:rsidRPr="00D91862">
        <w:t>UNSPECIFIED</w:t>
      </w:r>
    </w:p>
    <w:p w14:paraId="622AE83F" w14:textId="77777777" w:rsidR="00670240" w:rsidRDefault="00670240" w:rsidP="00670240">
      <w:pPr>
        <w:pStyle w:val="PL"/>
      </w:pPr>
      <w:r w:rsidRPr="008A37C8">
        <w:t xml:space="preserve">          - UE_</w:t>
      </w:r>
      <w:r>
        <w:t>NOT_REACHABLE</w:t>
      </w:r>
    </w:p>
    <w:p w14:paraId="231C93ED" w14:textId="77777777" w:rsidR="00670240" w:rsidRDefault="00670240" w:rsidP="00670240">
      <w:pPr>
        <w:pStyle w:val="PL"/>
        <w:rPr>
          <w:ins w:id="41" w:author="Huawei4" w:date="2022-08-11T14:16:00Z"/>
        </w:rPr>
      </w:pPr>
      <w:r w:rsidRPr="008A37C8">
        <w:t xml:space="preserve">          - U</w:t>
      </w:r>
      <w:r>
        <w:t>NKNOWN</w:t>
      </w:r>
    </w:p>
    <w:p w14:paraId="0A8C523D" w14:textId="50AF8492" w:rsidR="00670240" w:rsidRDefault="00670240" w:rsidP="00670240">
      <w:pPr>
        <w:pStyle w:val="PL"/>
      </w:pPr>
      <w:ins w:id="42" w:author="Huawei4" w:date="2022-08-11T14:16:00Z">
        <w:r w:rsidRPr="008A37C8">
          <w:t xml:space="preserve">          - </w:t>
        </w:r>
      </w:ins>
      <w:ins w:id="43" w:author="Huawei4" w:date="2022-08-19T14:59:00Z">
        <w:r w:rsidR="00B30641" w:rsidRPr="00B30641">
          <w:t>UE_TEMP_UNREACHABLE</w:t>
        </w:r>
      </w:ins>
    </w:p>
    <w:p w14:paraId="1A63B92D" w14:textId="77777777" w:rsidR="00670240" w:rsidRDefault="00670240" w:rsidP="00670240">
      <w:pPr>
        <w:pStyle w:val="PL"/>
      </w:pPr>
      <w:r>
        <w:t xml:space="preserve">      - </w:t>
      </w:r>
      <w:proofErr w:type="gramStart"/>
      <w:r>
        <w:t>type</w:t>
      </w:r>
      <w:proofErr w:type="gramEnd"/>
      <w:r>
        <w:t>: string</w:t>
      </w:r>
    </w:p>
    <w:p w14:paraId="7EC3B129" w14:textId="77777777" w:rsidR="00670240" w:rsidRDefault="00670240" w:rsidP="00670240">
      <w:pPr>
        <w:pStyle w:val="PL"/>
      </w:pPr>
      <w:r>
        <w:t xml:space="preserve">        description: &gt;</w:t>
      </w:r>
    </w:p>
    <w:p w14:paraId="34706C7A" w14:textId="77777777" w:rsidR="00670240" w:rsidRDefault="00670240" w:rsidP="00670240">
      <w:pPr>
        <w:pStyle w:val="PL"/>
      </w:pPr>
      <w:r>
        <w:t xml:space="preserve">          This string </w:t>
      </w:r>
      <w:r w:rsidRPr="00D91862">
        <w:t>represents the failure reason for the unsuccessful result</w:t>
      </w:r>
      <w:r>
        <w:t xml:space="preserve">. </w:t>
      </w:r>
      <w:r w:rsidRPr="00274E45">
        <w:t xml:space="preserve">May </w:t>
      </w:r>
      <w:r>
        <w:t>be</w:t>
      </w:r>
    </w:p>
    <w:p w14:paraId="57FE6474" w14:textId="77777777" w:rsidR="00670240" w:rsidRDefault="00670240" w:rsidP="00670240">
      <w:pPr>
        <w:pStyle w:val="PL"/>
      </w:pPr>
      <w:r>
        <w:t xml:space="preserve">          </w:t>
      </w:r>
      <w:r w:rsidRPr="00274E45">
        <w:t xml:space="preserve">present if the reported </w:t>
      </w:r>
      <w:proofErr w:type="spellStart"/>
      <w:r w:rsidRPr="00274E45">
        <w:t>afSubEvent</w:t>
      </w:r>
      <w:proofErr w:type="spellEnd"/>
      <w:r w:rsidRPr="00274E45">
        <w:t xml:space="preserve"> </w:t>
      </w:r>
      <w:r>
        <w:t xml:space="preserve">attribute </w:t>
      </w:r>
      <w:r w:rsidRPr="00274E45">
        <w:t>is "UNSUCCESS_UE_POL_DEL_SP"</w:t>
      </w:r>
      <w:r>
        <w:t>.</w:t>
      </w:r>
    </w:p>
    <w:p w14:paraId="556091B4" w14:textId="77777777" w:rsidR="00670240" w:rsidRDefault="00670240" w:rsidP="00670240">
      <w:pPr>
        <w:pStyle w:val="PL"/>
      </w:pPr>
      <w:r>
        <w:t xml:space="preserve">      description: |</w:t>
      </w:r>
    </w:p>
    <w:p w14:paraId="74C27EE1" w14:textId="77777777" w:rsidR="00670240" w:rsidRDefault="00670240" w:rsidP="00670240">
      <w:pPr>
        <w:pStyle w:val="PL"/>
      </w:pPr>
      <w:r>
        <w:t xml:space="preserve">        Possible values are:</w:t>
      </w:r>
    </w:p>
    <w:p w14:paraId="648A6B6E" w14:textId="77777777" w:rsidR="00670240" w:rsidRDefault="00670240" w:rsidP="00670240">
      <w:pPr>
        <w:pStyle w:val="PL"/>
      </w:pPr>
      <w:r>
        <w:t xml:space="preserve">        - UNSPECIFIED: </w:t>
      </w:r>
      <w:r w:rsidRPr="00D91862">
        <w:t>Indicates the PCF received the UE sent UE policy delivery service cause #111 (Protocol error, unspecified)</w:t>
      </w:r>
      <w:r>
        <w:t>.</w:t>
      </w:r>
    </w:p>
    <w:p w14:paraId="2D48582B" w14:textId="77777777" w:rsidR="00670240" w:rsidRDefault="00670240" w:rsidP="00670240">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4B6B311A" w14:textId="77777777" w:rsidR="00670240" w:rsidRDefault="00670240" w:rsidP="00670240">
      <w:pPr>
        <w:pStyle w:val="PL"/>
        <w:rPr>
          <w:ins w:id="44" w:author="Huawei4" w:date="2022-08-11T14:16:00Z"/>
        </w:rPr>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bookmarkStart w:id="45" w:name="_GoBack"/>
      <w:bookmarkEnd w:id="45"/>
    </w:p>
    <w:p w14:paraId="2F9A6C9A" w14:textId="19B7F49B" w:rsidR="00670240" w:rsidRDefault="00670240" w:rsidP="00670240">
      <w:pPr>
        <w:pStyle w:val="PL"/>
      </w:pPr>
      <w:ins w:id="46" w:author="Huawei4" w:date="2022-08-11T14:16:00Z">
        <w:r w:rsidRPr="001F52A9">
          <w:t xml:space="preserve">        - </w:t>
        </w:r>
      </w:ins>
      <w:ins w:id="47" w:author="Huawei4" w:date="2022-08-19T14:59:00Z">
        <w:r w:rsidR="00B30641" w:rsidRPr="00B30641">
          <w:t>UE_TEMP_UNREACHABLE</w:t>
        </w:r>
      </w:ins>
      <w:ins w:id="48" w:author="Huawei4" w:date="2022-08-11T14:16:00Z">
        <w:r w:rsidRPr="001F52A9">
          <w:t xml:space="preserve">: </w:t>
        </w:r>
      </w:ins>
      <w:ins w:id="49" w:author="Huawei4" w:date="2022-08-11T14:17:00Z">
        <w:r>
          <w:t xml:space="preserve">Indicates the PCF received </w:t>
        </w:r>
        <w:r w:rsidRPr="008D46C0">
          <w:t>the notification from the AMF that the UE is not reachable</w:t>
        </w:r>
        <w:r>
          <w:t xml:space="preserve"> but the PCF will retry again.</w:t>
        </w:r>
      </w:ins>
    </w:p>
    <w:p w14:paraId="6A479739" w14:textId="77777777" w:rsidR="00670240" w:rsidRDefault="00670240" w:rsidP="00670240">
      <w:pPr>
        <w:pStyle w:val="PL"/>
      </w:pPr>
      <w:r>
        <w:t xml:space="preserve">    </w:t>
      </w:r>
      <w:proofErr w:type="spellStart"/>
      <w:r>
        <w:t>ConnectionCapabilities</w:t>
      </w:r>
      <w:proofErr w:type="spellEnd"/>
      <w:r>
        <w:t>:</w:t>
      </w:r>
    </w:p>
    <w:p w14:paraId="57814B4F" w14:textId="77777777" w:rsidR="00670240" w:rsidRDefault="00670240" w:rsidP="00670240">
      <w:pPr>
        <w:pStyle w:val="PL"/>
      </w:pPr>
      <w:r>
        <w:t xml:space="preserve">      </w:t>
      </w:r>
      <w:proofErr w:type="spellStart"/>
      <w:r>
        <w:t>anyOf</w:t>
      </w:r>
      <w:proofErr w:type="spellEnd"/>
      <w:r>
        <w:t>:</w:t>
      </w:r>
    </w:p>
    <w:p w14:paraId="1632FB3B" w14:textId="77777777" w:rsidR="00670240" w:rsidRDefault="00670240" w:rsidP="00670240">
      <w:pPr>
        <w:pStyle w:val="PL"/>
      </w:pPr>
      <w:r>
        <w:t xml:space="preserve">      - type: string</w:t>
      </w:r>
    </w:p>
    <w:p w14:paraId="3CDCBEA1" w14:textId="77777777" w:rsidR="00670240" w:rsidRDefault="00670240" w:rsidP="00670240">
      <w:pPr>
        <w:pStyle w:val="PL"/>
      </w:pPr>
      <w:r>
        <w:t xml:space="preserve">        </w:t>
      </w:r>
      <w:proofErr w:type="spellStart"/>
      <w:r>
        <w:t>enum</w:t>
      </w:r>
      <w:proofErr w:type="spellEnd"/>
      <w:r>
        <w:t>:</w:t>
      </w:r>
    </w:p>
    <w:p w14:paraId="7B8A092A" w14:textId="77777777" w:rsidR="00670240" w:rsidRDefault="00670240" w:rsidP="00670240">
      <w:pPr>
        <w:pStyle w:val="PL"/>
      </w:pPr>
      <w:r>
        <w:t xml:space="preserve">          - IMS</w:t>
      </w:r>
    </w:p>
    <w:p w14:paraId="798E98EC" w14:textId="77777777" w:rsidR="00670240" w:rsidRDefault="00670240" w:rsidP="00670240">
      <w:pPr>
        <w:pStyle w:val="PL"/>
      </w:pPr>
      <w:r>
        <w:t xml:space="preserve">          - MMS</w:t>
      </w:r>
    </w:p>
    <w:p w14:paraId="6E8DA1EC" w14:textId="77777777" w:rsidR="00670240" w:rsidRDefault="00670240" w:rsidP="00670240">
      <w:pPr>
        <w:pStyle w:val="PL"/>
      </w:pPr>
      <w:r>
        <w:t xml:space="preserve">          - SUPL</w:t>
      </w:r>
    </w:p>
    <w:p w14:paraId="4A89D53E" w14:textId="77777777" w:rsidR="00670240" w:rsidRDefault="00670240" w:rsidP="00670240">
      <w:pPr>
        <w:pStyle w:val="PL"/>
      </w:pPr>
      <w:r>
        <w:t xml:space="preserve">          - INTERNET</w:t>
      </w:r>
    </w:p>
    <w:p w14:paraId="24C684C4" w14:textId="77777777" w:rsidR="00670240" w:rsidRDefault="00670240" w:rsidP="00670240">
      <w:pPr>
        <w:pStyle w:val="PL"/>
      </w:pPr>
      <w:r>
        <w:t xml:space="preserve">      - type: string</w:t>
      </w:r>
    </w:p>
    <w:p w14:paraId="6EE0137D" w14:textId="77777777" w:rsidR="00670240" w:rsidRDefault="00670240" w:rsidP="00670240">
      <w:pPr>
        <w:pStyle w:val="PL"/>
      </w:pPr>
      <w:r>
        <w:t xml:space="preserve">        description: &gt;</w:t>
      </w:r>
    </w:p>
    <w:p w14:paraId="25589CC5" w14:textId="77777777" w:rsidR="00670240" w:rsidRDefault="00670240" w:rsidP="00670240">
      <w:pPr>
        <w:pStyle w:val="PL"/>
      </w:pPr>
      <w:r>
        <w:t xml:space="preserve">          This string provides forward-compatibility with future</w:t>
      </w:r>
    </w:p>
    <w:p w14:paraId="5382FCDE" w14:textId="77777777" w:rsidR="00670240" w:rsidRDefault="00670240" w:rsidP="00670240">
      <w:pPr>
        <w:pStyle w:val="PL"/>
      </w:pPr>
      <w:r>
        <w:t xml:space="preserve">          extensions to the enumeration but is not used to encode</w:t>
      </w:r>
    </w:p>
    <w:p w14:paraId="632BBF8A" w14:textId="77777777" w:rsidR="00670240" w:rsidRDefault="00670240" w:rsidP="00670240">
      <w:pPr>
        <w:pStyle w:val="PL"/>
      </w:pPr>
      <w:r>
        <w:t xml:space="preserve">          content defined in the present version of this API.</w:t>
      </w:r>
    </w:p>
    <w:p w14:paraId="20600ABE" w14:textId="77777777" w:rsidR="00670240" w:rsidRDefault="00670240" w:rsidP="00670240">
      <w:pPr>
        <w:pStyle w:val="PL"/>
      </w:pPr>
      <w:r>
        <w:t xml:space="preserve">      description: &gt;</w:t>
      </w:r>
    </w:p>
    <w:p w14:paraId="1F88ED4C" w14:textId="77777777" w:rsidR="00670240" w:rsidRDefault="00670240" w:rsidP="00670240">
      <w:pPr>
        <w:pStyle w:val="PL"/>
      </w:pPr>
      <w:r>
        <w:t xml:space="preserve">        Possible values are</w:t>
      </w:r>
    </w:p>
    <w:p w14:paraId="63044104" w14:textId="77777777" w:rsidR="00670240" w:rsidRDefault="00670240" w:rsidP="00670240">
      <w:pPr>
        <w:pStyle w:val="PL"/>
      </w:pPr>
      <w:r>
        <w:t xml:space="preserve">          - IMS: </w:t>
      </w:r>
      <w:r w:rsidRPr="00771E50">
        <w:t>Indicates the connection capability to support IMS service.</w:t>
      </w:r>
    </w:p>
    <w:p w14:paraId="353F3070" w14:textId="77777777" w:rsidR="00670240" w:rsidRDefault="00670240" w:rsidP="00670240">
      <w:pPr>
        <w:pStyle w:val="PL"/>
      </w:pPr>
      <w:r>
        <w:t xml:space="preserve">          - MMS: Indicates the connection capability to support MMS service.</w:t>
      </w:r>
    </w:p>
    <w:p w14:paraId="54320770" w14:textId="77777777" w:rsidR="00670240" w:rsidRDefault="00670240" w:rsidP="00670240">
      <w:pPr>
        <w:pStyle w:val="PL"/>
      </w:pPr>
      <w:r>
        <w:t xml:space="preserve">          - SUPL: Indicates the connection capability to support SUPL service.</w:t>
      </w:r>
    </w:p>
    <w:p w14:paraId="50586D66" w14:textId="1E5429DB" w:rsidR="00670240" w:rsidRPr="00E871E8" w:rsidRDefault="00670240" w:rsidP="00670240">
      <w:pPr>
        <w:pStyle w:val="PL"/>
      </w:pPr>
      <w:r>
        <w:t xml:space="preserve">          - INTERNET:</w:t>
      </w:r>
      <w:r w:rsidRPr="00771E50">
        <w:t xml:space="preserve"> Indicates the connection capability to support </w:t>
      </w:r>
      <w:r>
        <w:t>Internet</w:t>
      </w:r>
      <w:r w:rsidRPr="00771E50">
        <w:t xml:space="preserve"> service.</w:t>
      </w:r>
    </w:p>
    <w:p w14:paraId="764BAB6F" w14:textId="2890AEEE"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53128F">
        <w:rPr>
          <w:rFonts w:ascii="Arial" w:hAnsi="Arial" w:cs="Arial"/>
          <w:color w:val="FF0000"/>
          <w:sz w:val="28"/>
          <w:szCs w:val="28"/>
          <w:lang w:val="en-US" w:eastAsia="zh-CN"/>
        </w:rPr>
        <w:t>End of</w:t>
      </w:r>
      <w:r>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5D14432" w14:textId="77777777" w:rsidR="009A7397" w:rsidRDefault="009A7397">
      <w:pPr>
        <w:rPr>
          <w:noProof/>
        </w:rPr>
      </w:pPr>
    </w:p>
    <w:sectPr w:rsidR="009A739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D8FC6" w14:textId="77777777" w:rsidR="00264C33" w:rsidRDefault="00264C33">
      <w:r>
        <w:separator/>
      </w:r>
    </w:p>
  </w:endnote>
  <w:endnote w:type="continuationSeparator" w:id="0">
    <w:p w14:paraId="0F1C2A84" w14:textId="77777777" w:rsidR="00264C33" w:rsidRDefault="002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82A30" w14:textId="77777777" w:rsidR="00264C33" w:rsidRDefault="00264C33">
      <w:r>
        <w:separator/>
      </w:r>
    </w:p>
  </w:footnote>
  <w:footnote w:type="continuationSeparator" w:id="0">
    <w:p w14:paraId="37EBEC16" w14:textId="77777777" w:rsidR="00264C33" w:rsidRDefault="0026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2EBB6FFB"/>
    <w:multiLevelType w:val="hybridMultilevel"/>
    <w:tmpl w:val="106C6486"/>
    <w:lvl w:ilvl="0" w:tplc="164E2D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33B56EBE"/>
    <w:multiLevelType w:val="hybridMultilevel"/>
    <w:tmpl w:val="196495A0"/>
    <w:lvl w:ilvl="0" w:tplc="89BA29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7"/>
  </w:num>
  <w:num w:numId="7">
    <w:abstractNumId w:val="15"/>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4"/>
  </w:num>
  <w:num w:numId="16">
    <w:abstractNumId w:val="18"/>
  </w:num>
  <w:num w:numId="17">
    <w:abstractNumId w:val="22"/>
  </w:num>
  <w:num w:numId="18">
    <w:abstractNumId w:val="16"/>
  </w:num>
  <w:num w:numId="19">
    <w:abstractNumId w:val="24"/>
  </w:num>
  <w:num w:numId="20">
    <w:abstractNumId w:val="13"/>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20"/>
  </w:num>
  <w:num w:numId="3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F0E"/>
    <w:rsid w:val="000A6394"/>
    <w:rsid w:val="000B7FED"/>
    <w:rsid w:val="000C038A"/>
    <w:rsid w:val="000C6598"/>
    <w:rsid w:val="000D44B3"/>
    <w:rsid w:val="001007C0"/>
    <w:rsid w:val="00142B5E"/>
    <w:rsid w:val="00145D43"/>
    <w:rsid w:val="00192C46"/>
    <w:rsid w:val="001A08B3"/>
    <w:rsid w:val="001A7B60"/>
    <w:rsid w:val="001B52F0"/>
    <w:rsid w:val="001B7A65"/>
    <w:rsid w:val="001E41F3"/>
    <w:rsid w:val="00254310"/>
    <w:rsid w:val="00256F02"/>
    <w:rsid w:val="0026004D"/>
    <w:rsid w:val="002640DD"/>
    <w:rsid w:val="00264C33"/>
    <w:rsid w:val="00275D12"/>
    <w:rsid w:val="00284FEB"/>
    <w:rsid w:val="002860C4"/>
    <w:rsid w:val="002B5741"/>
    <w:rsid w:val="002E3868"/>
    <w:rsid w:val="002E472E"/>
    <w:rsid w:val="00305409"/>
    <w:rsid w:val="003609EF"/>
    <w:rsid w:val="0036231A"/>
    <w:rsid w:val="00374DD4"/>
    <w:rsid w:val="003A448A"/>
    <w:rsid w:val="003A4F13"/>
    <w:rsid w:val="003E1A36"/>
    <w:rsid w:val="00410371"/>
    <w:rsid w:val="004242F1"/>
    <w:rsid w:val="00453FC3"/>
    <w:rsid w:val="004A2E7E"/>
    <w:rsid w:val="004B75B7"/>
    <w:rsid w:val="004C50A0"/>
    <w:rsid w:val="00500B03"/>
    <w:rsid w:val="005141D9"/>
    <w:rsid w:val="0051580D"/>
    <w:rsid w:val="0053128F"/>
    <w:rsid w:val="00535799"/>
    <w:rsid w:val="00547111"/>
    <w:rsid w:val="00566650"/>
    <w:rsid w:val="00592D74"/>
    <w:rsid w:val="005E2C44"/>
    <w:rsid w:val="005E64ED"/>
    <w:rsid w:val="005F4BF3"/>
    <w:rsid w:val="00621188"/>
    <w:rsid w:val="006257ED"/>
    <w:rsid w:val="0062641B"/>
    <w:rsid w:val="00653DE4"/>
    <w:rsid w:val="00665C47"/>
    <w:rsid w:val="00670240"/>
    <w:rsid w:val="00695808"/>
    <w:rsid w:val="006B46FB"/>
    <w:rsid w:val="006D0065"/>
    <w:rsid w:val="006E21FB"/>
    <w:rsid w:val="00792342"/>
    <w:rsid w:val="007977A8"/>
    <w:rsid w:val="007B512A"/>
    <w:rsid w:val="007C2097"/>
    <w:rsid w:val="007D6A07"/>
    <w:rsid w:val="007F7259"/>
    <w:rsid w:val="008040A8"/>
    <w:rsid w:val="008279FA"/>
    <w:rsid w:val="008626E7"/>
    <w:rsid w:val="00870EE7"/>
    <w:rsid w:val="008863B9"/>
    <w:rsid w:val="008A45A6"/>
    <w:rsid w:val="008B4EC5"/>
    <w:rsid w:val="008D3CCC"/>
    <w:rsid w:val="008E118C"/>
    <w:rsid w:val="008F3789"/>
    <w:rsid w:val="008F686C"/>
    <w:rsid w:val="009148DE"/>
    <w:rsid w:val="00941E30"/>
    <w:rsid w:val="009550DD"/>
    <w:rsid w:val="009777D9"/>
    <w:rsid w:val="00991B88"/>
    <w:rsid w:val="009A5753"/>
    <w:rsid w:val="009A579D"/>
    <w:rsid w:val="009A7397"/>
    <w:rsid w:val="009C340A"/>
    <w:rsid w:val="009E3297"/>
    <w:rsid w:val="009F734F"/>
    <w:rsid w:val="00A246B6"/>
    <w:rsid w:val="00A47E70"/>
    <w:rsid w:val="00A50CF0"/>
    <w:rsid w:val="00A61E1F"/>
    <w:rsid w:val="00A7671C"/>
    <w:rsid w:val="00AA2CBC"/>
    <w:rsid w:val="00AB3FF0"/>
    <w:rsid w:val="00AC5820"/>
    <w:rsid w:val="00AD1CD8"/>
    <w:rsid w:val="00B258BB"/>
    <w:rsid w:val="00B30641"/>
    <w:rsid w:val="00B443D4"/>
    <w:rsid w:val="00B67B97"/>
    <w:rsid w:val="00B968C8"/>
    <w:rsid w:val="00BA3EC5"/>
    <w:rsid w:val="00BA51D9"/>
    <w:rsid w:val="00BB5DFC"/>
    <w:rsid w:val="00BD279D"/>
    <w:rsid w:val="00BD283F"/>
    <w:rsid w:val="00BD6BB8"/>
    <w:rsid w:val="00BF16F2"/>
    <w:rsid w:val="00C66BA2"/>
    <w:rsid w:val="00C870F6"/>
    <w:rsid w:val="00C95985"/>
    <w:rsid w:val="00CC5026"/>
    <w:rsid w:val="00CC68D0"/>
    <w:rsid w:val="00CD2970"/>
    <w:rsid w:val="00D03F9A"/>
    <w:rsid w:val="00D06D51"/>
    <w:rsid w:val="00D24991"/>
    <w:rsid w:val="00D50255"/>
    <w:rsid w:val="00D66520"/>
    <w:rsid w:val="00D7741A"/>
    <w:rsid w:val="00D84AE9"/>
    <w:rsid w:val="00D93ECB"/>
    <w:rsid w:val="00DA4ED6"/>
    <w:rsid w:val="00DE34CF"/>
    <w:rsid w:val="00E13F3D"/>
    <w:rsid w:val="00E34898"/>
    <w:rsid w:val="00E871E8"/>
    <w:rsid w:val="00E937E6"/>
    <w:rsid w:val="00EA7E2A"/>
    <w:rsid w:val="00EB09B7"/>
    <w:rsid w:val="00EE7D7C"/>
    <w:rsid w:val="00EF2441"/>
    <w:rsid w:val="00F25D98"/>
    <w:rsid w:val="00F300FB"/>
    <w:rsid w:val="00FB6386"/>
    <w:rsid w:val="00FD5F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 w:type="character" w:customStyle="1" w:styleId="B3Char2">
    <w:name w:val="B3 Char2"/>
    <w:link w:val="B3"/>
    <w:rsid w:val="005666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07B2-52EB-4175-A046-FE42C2CC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5677</Words>
  <Characters>32361</Characters>
  <Application>Microsoft Office Word</Application>
  <DocSecurity>0</DocSecurity>
  <Lines>269</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3</cp:revision>
  <cp:lastPrinted>1899-12-31T23:00:00Z</cp:lastPrinted>
  <dcterms:created xsi:type="dcterms:W3CDTF">2022-08-19T06:57:00Z</dcterms:created>
  <dcterms:modified xsi:type="dcterms:W3CDTF">2022-08-19T07:00:00Z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(3)jGm+sSRInJFJgWexBgarVBhpT3+7AaYhL2VGg0vJqgWUzkar+HgFDBjzkrQH9WdDZbBQiH6Z
EuNl2jW8+vrO3X09tih4vQDO5Ky9FQJwWaWXXrrc8dd0lTq7ukKnswRoO5FodVfWB5H7fXO8
id/GmJ55EbMgclyPAGRlgoVrJ6T3HR9vLjlCeJGfdAyRmsalla/aB/ZBVNbbbSWxtBeNLCHC
zFVIB0VdDEYLGspOHt</vt:lpwstr>
  </property>
  <property fmtid="{D5CDD505-2E9C-101B-9397-08002B2CF9AE}" pid="22" name="_2015_ms_pID_7253431">
    <vt:lpwstr>wK/iDrBqZtudL8amvLf55fwGckRQwSPIJ99dtZ+WuRNhsvnSQ90en0
RocsqWzpeOVvWH0i+026YEI89HyOeuFj/EgKqo8VmAz8dZ0+l5j4FHDQtRnVLhspELCdva/T
7X9PLi8keFh4PpRg7jLpMHV1k4kQET7xCUdy2xtOyOvceWDHiS6nOCLJtnSBu8gF2eKta3s4
mAiZ5YbE3qATor2qAV8a9gCFerlZEf/KM3Vs</vt:lpwstr>
  </property>
  <property fmtid="{D5CDD505-2E9C-101B-9397-08002B2CF9AE}" pid="23" name="_2015_ms_pID_7253432">
    <vt:lpwstr>eQ==</vt:lpwstr>
  </property>
</Properties>
</file>