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EF56384"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286C6F">
        <w:rPr>
          <w:b/>
          <w:i/>
          <w:noProof/>
          <w:sz w:val="28"/>
        </w:rPr>
        <w:t>192</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B4F1F6" w:rsidR="001E41F3" w:rsidRPr="00410371" w:rsidRDefault="00E937E6" w:rsidP="00E871E8">
            <w:pPr>
              <w:pStyle w:val="CRCoverPage"/>
              <w:spacing w:after="0"/>
              <w:jc w:val="right"/>
              <w:rPr>
                <w:b/>
                <w:noProof/>
                <w:sz w:val="28"/>
              </w:rPr>
            </w:pPr>
            <w:r w:rsidRPr="00E937E6">
              <w:rPr>
                <w:b/>
                <w:noProof/>
                <w:sz w:val="28"/>
              </w:rPr>
              <w:t>29.5</w:t>
            </w:r>
            <w:r w:rsidR="00E871E8">
              <w:rPr>
                <w:b/>
                <w:noProof/>
                <w:sz w:val="28"/>
              </w:rPr>
              <w:t>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A47B5F" w:rsidR="001E41F3" w:rsidRPr="00410371" w:rsidRDefault="00286C6F" w:rsidP="00547111">
            <w:pPr>
              <w:pStyle w:val="CRCoverPage"/>
              <w:spacing w:after="0"/>
              <w:rPr>
                <w:noProof/>
              </w:rPr>
            </w:pPr>
            <w:r>
              <w:rPr>
                <w:b/>
                <w:noProof/>
                <w:sz w:val="28"/>
              </w:rPr>
              <w:t>0074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80FE4" w:rsidR="001E41F3" w:rsidRPr="00410371" w:rsidRDefault="00E937E6" w:rsidP="004A2E7E">
            <w:pPr>
              <w:pStyle w:val="CRCoverPage"/>
              <w:spacing w:after="0"/>
              <w:jc w:val="center"/>
              <w:rPr>
                <w:noProof/>
                <w:sz w:val="28"/>
              </w:rPr>
            </w:pPr>
            <w:r w:rsidRPr="00E937E6">
              <w:rPr>
                <w:b/>
                <w:noProof/>
                <w:sz w:val="28"/>
              </w:rPr>
              <w:t>17.</w:t>
            </w:r>
            <w:r w:rsidR="004A2E7E">
              <w:rPr>
                <w:b/>
                <w:noProof/>
                <w:sz w:val="28"/>
              </w:rPr>
              <w:t>7</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B41226" w:rsidR="001E41F3" w:rsidRDefault="00AB3FF0" w:rsidP="009550DD">
            <w:pPr>
              <w:pStyle w:val="CRCoverPage"/>
              <w:spacing w:after="0"/>
              <w:ind w:left="100"/>
              <w:rPr>
                <w:noProof/>
                <w:lang w:eastAsia="zh-CN"/>
              </w:rPr>
            </w:pPr>
            <w:r>
              <w:rPr>
                <w:rFonts w:hint="eastAsia"/>
                <w:noProof/>
                <w:lang w:eastAsia="zh-CN"/>
              </w:rPr>
              <w:t>Co</w:t>
            </w:r>
            <w:r>
              <w:rPr>
                <w:noProof/>
                <w:lang w:eastAsia="zh-CN"/>
              </w:rPr>
              <w:t xml:space="preserve">rrection to </w:t>
            </w:r>
            <w:r w:rsidR="00E871E8">
              <w:rPr>
                <w:noProof/>
                <w:lang w:eastAsia="zh-CN"/>
              </w:rPr>
              <w:t xml:space="preserve">notification of </w:t>
            </w:r>
            <w:r w:rsidR="00E871E8" w:rsidRPr="00751962">
              <w:rPr>
                <w:lang w:eastAsia="zh-CN"/>
              </w:rPr>
              <w:t>outcome of the UE Policy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FB946D" w:rsidR="001E41F3" w:rsidRDefault="003A448A">
            <w:pPr>
              <w:pStyle w:val="CRCoverPage"/>
              <w:spacing w:after="0"/>
              <w:ind w:left="100"/>
              <w:rPr>
                <w:noProof/>
                <w:lang w:eastAsia="zh-CN"/>
              </w:rPr>
            </w:pPr>
            <w:r>
              <w:rPr>
                <w:noProof/>
                <w:lang w:eastAsia="zh-CN"/>
              </w:rPr>
              <w:t>eEDGE_5GC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FFEBEF" w:rsidR="001E41F3" w:rsidRDefault="00E871E8" w:rsidP="00EE19E9">
            <w:pPr>
              <w:pStyle w:val="CRCoverPage"/>
              <w:spacing w:after="0"/>
              <w:ind w:left="100"/>
              <w:rPr>
                <w:noProof/>
                <w:lang w:eastAsia="zh-CN"/>
              </w:rPr>
            </w:pPr>
            <w:r>
              <w:rPr>
                <w:rFonts w:hint="eastAsia"/>
                <w:noProof/>
                <w:lang w:eastAsia="zh-CN"/>
              </w:rPr>
              <w:t>T</w:t>
            </w:r>
            <w:r>
              <w:rPr>
                <w:noProof/>
                <w:lang w:eastAsia="zh-CN"/>
              </w:rPr>
              <w:t xml:space="preserve">he subscription to the notification of </w:t>
            </w:r>
            <w:r w:rsidRPr="00751962">
              <w:rPr>
                <w:lang w:eastAsia="zh-CN"/>
              </w:rPr>
              <w:t>outcome of the UE Policy Delivery</w:t>
            </w:r>
            <w:r>
              <w:rPr>
                <w:lang w:eastAsia="zh-CN"/>
              </w:rPr>
              <w:t xml:space="preserve"> is performed by including the information with the service parameter.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4F94D9" w:rsidR="00CD2970" w:rsidRDefault="00142B5E" w:rsidP="00EE19E9">
            <w:pPr>
              <w:pStyle w:val="CRCoverPage"/>
              <w:spacing w:after="0"/>
              <w:ind w:firstLineChars="50" w:firstLine="100"/>
              <w:rPr>
                <w:noProof/>
                <w:lang w:eastAsia="zh-CN"/>
              </w:rPr>
            </w:pPr>
            <w:bookmarkStart w:id="1" w:name="_GoBack"/>
            <w:bookmarkEnd w:id="1"/>
            <w:r>
              <w:rPr>
                <w:noProof/>
                <w:lang w:eastAsia="zh-CN"/>
              </w:rPr>
              <w:t>Clarify the the callback URI for the UE policy delivery outcome notifcaiton.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9C0E2D" w:rsidR="001E41F3" w:rsidRDefault="00142B5E">
            <w:pPr>
              <w:pStyle w:val="CRCoverPage"/>
              <w:spacing w:after="0"/>
              <w:ind w:left="100"/>
              <w:rPr>
                <w:noProof/>
                <w:lang w:eastAsia="zh-CN"/>
              </w:rPr>
            </w:pPr>
            <w:r>
              <w:rPr>
                <w:rFonts w:hint="eastAsia"/>
                <w:noProof/>
                <w:lang w:eastAsia="zh-CN"/>
              </w:rPr>
              <w:t>W</w:t>
            </w:r>
            <w:r>
              <w:rPr>
                <w:noProof/>
                <w:lang w:eastAsia="zh-CN"/>
              </w:rPr>
              <w:t>rong specification. The PCF may not report the UE policy delivery outcome.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BBB5E9" w:rsidR="001E41F3" w:rsidRDefault="00142B5E">
            <w:pPr>
              <w:pStyle w:val="CRCoverPage"/>
              <w:spacing w:after="0"/>
              <w:ind w:left="100"/>
              <w:rPr>
                <w:noProof/>
                <w:lang w:eastAsia="zh-CN"/>
              </w:rPr>
            </w:pPr>
            <w:r>
              <w:rPr>
                <w:noProof/>
                <w:lang w:eastAsia="zh-CN"/>
              </w:rPr>
              <w:t>4.2.2.1, 4.2.4.2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5705C0" w:rsidR="001E41F3" w:rsidRDefault="00BF16F2" w:rsidP="00D7741A">
            <w:pPr>
              <w:pStyle w:val="CRCoverPage"/>
              <w:spacing w:after="0"/>
              <w:ind w:left="100"/>
              <w:rPr>
                <w:noProof/>
              </w:rPr>
            </w:pPr>
            <w:r w:rsidRPr="005E763A">
              <w:rPr>
                <w:noProof/>
              </w:rPr>
              <w:t>This CR</w:t>
            </w:r>
            <w:r>
              <w:rPr>
                <w:noProof/>
              </w:rPr>
              <w:t xml:space="preserve"> </w:t>
            </w:r>
            <w:r w:rsidR="00D7741A">
              <w:rPr>
                <w:noProof/>
              </w:rPr>
              <w:t>does not impact the OpenAPI file</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42F72A9" w14:textId="77777777" w:rsidR="00E871E8" w:rsidRDefault="00E871E8" w:rsidP="00E871E8">
      <w:pPr>
        <w:pStyle w:val="40"/>
      </w:pPr>
      <w:bookmarkStart w:id="2" w:name="_Toc20407548"/>
      <w:bookmarkStart w:id="3" w:name="_Toc36040357"/>
      <w:bookmarkStart w:id="4" w:name="_Toc45134248"/>
      <w:bookmarkStart w:id="5" w:name="_Toc51763446"/>
      <w:bookmarkStart w:id="6" w:name="_Toc59018706"/>
      <w:bookmarkStart w:id="7" w:name="_Toc104301017"/>
      <w:r>
        <w:t>4.2.2.1</w:t>
      </w:r>
      <w:r>
        <w:tab/>
        <w:t>General</w:t>
      </w:r>
      <w:bookmarkEnd w:id="2"/>
      <w:bookmarkEnd w:id="3"/>
      <w:bookmarkEnd w:id="4"/>
      <w:bookmarkEnd w:id="5"/>
      <w:bookmarkEnd w:id="6"/>
      <w:bookmarkEnd w:id="7"/>
    </w:p>
    <w:p w14:paraId="4B4E7763" w14:textId="77777777" w:rsidR="00E871E8" w:rsidRDefault="00E871E8" w:rsidP="00E871E8">
      <w:pPr>
        <w:rPr>
          <w:noProof/>
        </w:rPr>
      </w:pPr>
      <w:r>
        <w:rPr>
          <w:noProof/>
        </w:rPr>
        <w:t xml:space="preserve">This service operation is used by an NF service consumer to </w:t>
      </w:r>
      <w:r w:rsidRPr="00751962">
        <w:t xml:space="preserve">explicitly </w:t>
      </w:r>
      <w:r>
        <w:rPr>
          <w:noProof/>
        </w:rPr>
        <w:t>subscribe for policy events notifications on a specified context for a group of UE(s) or any UE, or to modify an existing subscription.</w:t>
      </w:r>
    </w:p>
    <w:p w14:paraId="1C47016F" w14:textId="77777777" w:rsidR="00E871E8" w:rsidRDefault="00E871E8" w:rsidP="00E871E8">
      <w:pPr>
        <w:rPr>
          <w:noProof/>
        </w:rPr>
      </w:pPr>
      <w:r>
        <w:rPr>
          <w:noProof/>
        </w:rPr>
        <w:t>The following are the types of events for which a subscription can be made:</w:t>
      </w:r>
    </w:p>
    <w:p w14:paraId="6B0ECB73" w14:textId="77777777" w:rsidR="00E871E8" w:rsidRDefault="00E871E8" w:rsidP="00E871E8">
      <w:pPr>
        <w:pStyle w:val="B10"/>
        <w:rPr>
          <w:noProof/>
        </w:rPr>
      </w:pPr>
      <w:r>
        <w:rPr>
          <w:noProof/>
        </w:rPr>
        <w:t>-</w:t>
      </w:r>
      <w:r>
        <w:rPr>
          <w:noProof/>
        </w:rPr>
        <w:tab/>
        <w:t>PLMN identifier notification;</w:t>
      </w:r>
    </w:p>
    <w:p w14:paraId="319FE999" w14:textId="77777777" w:rsidR="00E871E8" w:rsidRDefault="00E871E8" w:rsidP="00E871E8">
      <w:pPr>
        <w:pStyle w:val="NO"/>
      </w:pPr>
      <w:r w:rsidRPr="00B07AF9">
        <w:rPr>
          <w:rFonts w:eastAsia="Batang"/>
        </w:rPr>
        <w:t>NOTE</w:t>
      </w:r>
      <w:r w:rsidRPr="00751962">
        <w:rPr>
          <w:rFonts w:eastAsia="Batang"/>
        </w:rPr>
        <w:t> 1</w:t>
      </w:r>
      <w:r w:rsidRPr="00B07AF9">
        <w:rPr>
          <w:rFonts w:eastAsia="Batang"/>
        </w:rPr>
        <w:t>:</w:t>
      </w:r>
      <w:r w:rsidRPr="00B07AF9">
        <w:rPr>
          <w:rFonts w:eastAsia="Batang"/>
        </w:rPr>
        <w:tab/>
      </w:r>
      <w:r w:rsidRPr="00B07AF9">
        <w:t xml:space="preserve">Within the PLMN </w:t>
      </w:r>
      <w:r>
        <w:t>i</w:t>
      </w:r>
      <w:r w:rsidRPr="00B07AF9">
        <w:t xml:space="preserve">dentifier </w:t>
      </w:r>
      <w:r>
        <w:t>n</w:t>
      </w:r>
      <w:r w:rsidRPr="00B07AF9">
        <w:t xml:space="preserve">otification event the PLMN </w:t>
      </w:r>
      <w:r>
        <w:t>I</w:t>
      </w:r>
      <w:r w:rsidRPr="00B07AF9">
        <w:t xml:space="preserve">dentifier or SNPN </w:t>
      </w:r>
      <w:r>
        <w:t>I</w:t>
      </w:r>
      <w:r w:rsidRPr="00B07AF9">
        <w:t xml:space="preserve">dentifier where the UE is currently located is provided. The SNPN </w:t>
      </w:r>
      <w:r>
        <w:t>I</w:t>
      </w:r>
      <w:r w:rsidRPr="00B07AF9">
        <w:t xml:space="preserve">dentifier </w:t>
      </w:r>
      <w:r>
        <w:t xml:space="preserve">consists </w:t>
      </w:r>
      <w:r w:rsidRPr="00B07AF9">
        <w:t xml:space="preserve">of the PLMN </w:t>
      </w:r>
      <w:r>
        <w:t>I</w:t>
      </w:r>
      <w:r w:rsidRPr="00B07AF9">
        <w:t>dentifier and the NID.</w:t>
      </w:r>
    </w:p>
    <w:p w14:paraId="5ED15EEF" w14:textId="77777777" w:rsidR="00E871E8" w:rsidRDefault="00E871E8" w:rsidP="00E871E8">
      <w:pPr>
        <w:pStyle w:val="B10"/>
      </w:pPr>
      <w:r>
        <w:rPr>
          <w:rFonts w:eastAsia="等线"/>
          <w:lang w:val="en-US"/>
        </w:rPr>
        <w:t>-</w:t>
      </w:r>
      <w:r>
        <w:rPr>
          <w:rFonts w:eastAsia="等线"/>
          <w:lang w:val="en-US"/>
        </w:rPr>
        <w:tab/>
      </w:r>
      <w:proofErr w:type="gramStart"/>
      <w:r>
        <w:t>change</w:t>
      </w:r>
      <w:proofErr w:type="gramEnd"/>
      <w:r>
        <w:t xml:space="preserve"> of Access Type;</w:t>
      </w:r>
    </w:p>
    <w:p w14:paraId="2133D430" w14:textId="77777777" w:rsidR="00E871E8" w:rsidRDefault="00E871E8" w:rsidP="00E871E8">
      <w:pPr>
        <w:pStyle w:val="B10"/>
      </w:pPr>
      <w:r>
        <w:t>-</w:t>
      </w:r>
      <w:r>
        <w:tab/>
      </w:r>
      <w:proofErr w:type="gramStart"/>
      <w:r>
        <w:t>when</w:t>
      </w:r>
      <w:proofErr w:type="gramEnd"/>
      <w:r>
        <w:t xml:space="preserve"> the feature </w:t>
      </w:r>
      <w:r>
        <w:rPr>
          <w:noProof/>
        </w:rPr>
        <w:t xml:space="preserve">"AMPoliciesEvents" is supported, </w:t>
      </w:r>
      <w:r>
        <w:t xml:space="preserve">change of Service Area Coverage; </w:t>
      </w:r>
    </w:p>
    <w:p w14:paraId="5C5FF55A" w14:textId="77777777" w:rsidR="00E871E8" w:rsidRDefault="00E871E8" w:rsidP="00E871E8">
      <w:pPr>
        <w:pStyle w:val="B10"/>
        <w:rPr>
          <w:rFonts w:eastAsia="等线"/>
          <w:noProof/>
        </w:rPr>
      </w:pPr>
      <w:r>
        <w:t>-</w:t>
      </w:r>
      <w:r>
        <w:tab/>
      </w:r>
      <w:proofErr w:type="gramStart"/>
      <w:r>
        <w:t>when</w:t>
      </w:r>
      <w:proofErr w:type="gramEnd"/>
      <w:r>
        <w:t xml:space="preserve"> the feature </w:t>
      </w:r>
      <w:r>
        <w:rPr>
          <w:noProof/>
        </w:rPr>
        <w:t>"SatelliteBackhaul" is supported,</w:t>
      </w:r>
      <w:r>
        <w:t xml:space="preserve"> satellite backhaul category change; and</w:t>
      </w:r>
    </w:p>
    <w:p w14:paraId="68545536" w14:textId="31A713BD" w:rsidR="00E871E8" w:rsidRDefault="00E871E8" w:rsidP="00E871E8">
      <w:pPr>
        <w:pStyle w:val="B10"/>
        <w:rPr>
          <w:rFonts w:eastAsia="等线"/>
        </w:rPr>
      </w:pPr>
      <w:r w:rsidRPr="00751962">
        <w:rPr>
          <w:rFonts w:eastAsia="等线"/>
        </w:rPr>
        <w:t>-</w:t>
      </w:r>
      <w:r w:rsidRPr="00751962">
        <w:rPr>
          <w:rFonts w:eastAsia="等线"/>
        </w:rPr>
        <w:tab/>
      </w:r>
      <w:proofErr w:type="gramStart"/>
      <w:r>
        <w:rPr>
          <w:rFonts w:eastAsia="等线"/>
        </w:rPr>
        <w:t>when</w:t>
      </w:r>
      <w:proofErr w:type="gramEnd"/>
      <w:r>
        <w:rPr>
          <w:rFonts w:eastAsia="等线"/>
        </w:rPr>
        <w:t xml:space="preserve"> the feature </w:t>
      </w:r>
      <w:r>
        <w:rPr>
          <w:noProof/>
        </w:rPr>
        <w:t>"DeliveryOutcome" is supported,</w:t>
      </w:r>
      <w:r>
        <w:rPr>
          <w:rFonts w:eastAsia="等线"/>
        </w:rPr>
        <w:t xml:space="preserve"> UE Policy delivery outcome</w:t>
      </w:r>
      <w:r w:rsidRPr="00751962">
        <w:rPr>
          <w:rFonts w:eastAsia="等线"/>
        </w:rPr>
        <w:t>.</w:t>
      </w:r>
    </w:p>
    <w:p w14:paraId="0655D874" w14:textId="77777777" w:rsidR="00E871E8" w:rsidRDefault="00E871E8" w:rsidP="00E871E8">
      <w:pPr>
        <w:rPr>
          <w:noProof/>
          <w:lang w:eastAsia="zh-CN"/>
        </w:rPr>
      </w:pPr>
      <w:r>
        <w:rPr>
          <w:noProof/>
          <w:lang w:eastAsia="zh-CN"/>
        </w:rPr>
        <w:t xml:space="preserve">The following procedures using the </w:t>
      </w:r>
      <w:r>
        <w:rPr>
          <w:noProof/>
        </w:rPr>
        <w:t>Npcf_EventExposure_Subscribe</w:t>
      </w:r>
      <w:r>
        <w:rPr>
          <w:noProof/>
          <w:lang w:eastAsia="zh-CN"/>
        </w:rPr>
        <w:t xml:space="preserve"> service operation are supported:</w:t>
      </w:r>
    </w:p>
    <w:p w14:paraId="265D99D5" w14:textId="77777777" w:rsidR="00E871E8" w:rsidRDefault="00E871E8" w:rsidP="00E871E8">
      <w:pPr>
        <w:pStyle w:val="B10"/>
        <w:rPr>
          <w:noProof/>
        </w:rPr>
      </w:pPr>
      <w:r>
        <w:rPr>
          <w:noProof/>
        </w:rPr>
        <w:t>-</w:t>
      </w:r>
      <w:r>
        <w:rPr>
          <w:noProof/>
        </w:rPr>
        <w:tab/>
        <w:t>creating a new subscription;</w:t>
      </w:r>
    </w:p>
    <w:p w14:paraId="6FE342FD" w14:textId="77777777" w:rsidR="00E871E8" w:rsidRDefault="00E871E8" w:rsidP="00E871E8">
      <w:pPr>
        <w:pStyle w:val="B10"/>
        <w:rPr>
          <w:noProof/>
        </w:rPr>
      </w:pPr>
      <w:r>
        <w:rPr>
          <w:noProof/>
        </w:rPr>
        <w:t>-</w:t>
      </w:r>
      <w:r>
        <w:rPr>
          <w:noProof/>
        </w:rPr>
        <w:tab/>
        <w:t>modifying an existing subscription.</w:t>
      </w:r>
    </w:p>
    <w:p w14:paraId="7C8DD01A" w14:textId="38C23588" w:rsidR="00E871E8" w:rsidRDefault="00E871E8" w:rsidP="00E871E8">
      <w:pPr>
        <w:pStyle w:val="NO"/>
      </w:pPr>
      <w:bookmarkStart w:id="8" w:name="_Toc20407549"/>
      <w:bookmarkStart w:id="9" w:name="_Toc36040358"/>
      <w:bookmarkStart w:id="10" w:name="_Toc45134249"/>
      <w:bookmarkStart w:id="11" w:name="_Toc51763447"/>
      <w:bookmarkStart w:id="12" w:name="_Toc59018707"/>
      <w:r w:rsidRPr="00751962">
        <w:rPr>
          <w:rFonts w:eastAsia="Batang"/>
        </w:rPr>
        <w:t>NOTE </w:t>
      </w:r>
      <w:r>
        <w:rPr>
          <w:rFonts w:eastAsia="Batang"/>
        </w:rPr>
        <w:t>2</w:t>
      </w:r>
      <w:r w:rsidRPr="00751962">
        <w:rPr>
          <w:rFonts w:eastAsia="Batang"/>
        </w:rPr>
        <w:t>:</w:t>
      </w:r>
      <w:r w:rsidRPr="00751962">
        <w:rPr>
          <w:rFonts w:eastAsia="Batang"/>
        </w:rPr>
        <w:tab/>
      </w:r>
      <w:r w:rsidRPr="00751962">
        <w:t>It is also possible to implicitly subscribe for policy events notifications for</w:t>
      </w:r>
      <w:ins w:id="13" w:author="Huawei4" w:date="2022-08-11T11:10:00Z">
        <w:r>
          <w:t xml:space="preserve"> a single UE,</w:t>
        </w:r>
      </w:ins>
      <w:r w:rsidRPr="00751962">
        <w:t xml:space="preserve"> a group of UE(s) or any UE. Implicit subscription information is obtained from the UDR for application data. In this case, the PCF will use the </w:t>
      </w:r>
      <w:proofErr w:type="spellStart"/>
      <w:r w:rsidRPr="00751962">
        <w:t>callback</w:t>
      </w:r>
      <w:proofErr w:type="spellEnd"/>
      <w:r w:rsidRPr="00751962">
        <w:t xml:space="preserve"> URI provided by the AF to the UDR</w:t>
      </w:r>
      <w:r>
        <w:t>,</w:t>
      </w:r>
      <w:r w:rsidRPr="00751962">
        <w:t xml:space="preserve"> </w:t>
      </w:r>
      <w:r>
        <w:t>s</w:t>
      </w:r>
      <w:r w:rsidRPr="00751962">
        <w:t>ee 3GPP TS 29.519 [</w:t>
      </w:r>
      <w:r>
        <w:t>24</w:t>
      </w:r>
      <w:r w:rsidRPr="00751962">
        <w:t>] for the details.</w:t>
      </w:r>
    </w:p>
    <w:bookmarkEnd w:id="8"/>
    <w:bookmarkEnd w:id="9"/>
    <w:bookmarkEnd w:id="10"/>
    <w:bookmarkEnd w:id="11"/>
    <w:bookmarkEnd w:id="12"/>
    <w:p w14:paraId="280330F6" w14:textId="2E505913" w:rsidR="00E871E8" w:rsidRPr="00C56BD0" w:rsidRDefault="00E871E8" w:rsidP="00E871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179910F" w14:textId="77777777" w:rsidR="00E871E8" w:rsidRDefault="00E871E8" w:rsidP="00E871E8">
      <w:pPr>
        <w:pStyle w:val="40"/>
      </w:pPr>
      <w:bookmarkStart w:id="14" w:name="_Toc20407556"/>
      <w:bookmarkStart w:id="15" w:name="_Toc36040365"/>
      <w:bookmarkStart w:id="16" w:name="_Toc45134256"/>
      <w:bookmarkStart w:id="17" w:name="_Toc51763454"/>
      <w:bookmarkStart w:id="18" w:name="_Toc59018714"/>
      <w:bookmarkStart w:id="19" w:name="_Toc104301025"/>
      <w:r>
        <w:t>4.2.4.2</w:t>
      </w:r>
      <w:r>
        <w:tab/>
        <w:t>Notification about subscribed events</w:t>
      </w:r>
      <w:bookmarkEnd w:id="14"/>
      <w:bookmarkEnd w:id="15"/>
      <w:bookmarkEnd w:id="16"/>
      <w:bookmarkEnd w:id="17"/>
      <w:bookmarkEnd w:id="18"/>
      <w:bookmarkEnd w:id="19"/>
    </w:p>
    <w:p w14:paraId="6FBEC66F" w14:textId="77777777" w:rsidR="00E871E8" w:rsidRDefault="00E871E8" w:rsidP="00E871E8">
      <w:pPr>
        <w:rPr>
          <w:noProof/>
        </w:rPr>
      </w:pPr>
      <w:r>
        <w:rPr>
          <w:noProof/>
        </w:rPr>
        <w:t>Figure 4.2.4.2-1 illustrates the notification about subscribed events.</w:t>
      </w:r>
    </w:p>
    <w:p w14:paraId="04CF964D" w14:textId="77777777" w:rsidR="00E871E8" w:rsidRDefault="00E871E8" w:rsidP="00E871E8">
      <w:pPr>
        <w:pStyle w:val="TH"/>
        <w:rPr>
          <w:noProof/>
        </w:rPr>
      </w:pPr>
      <w:r>
        <w:rPr>
          <w:noProof/>
        </w:rPr>
        <w:object w:dxaOrig="9540" w:dyaOrig="3165" w14:anchorId="6C743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25pt;height:158.3pt" o:ole="">
            <v:imagedata r:id="rId13" o:title=""/>
          </v:shape>
          <o:OLEObject Type="Embed" ProgID="Visio.Drawing.11" ShapeID="_x0000_i1025" DrawAspect="Content" ObjectID="_1722451378" r:id="rId14"/>
        </w:object>
      </w:r>
    </w:p>
    <w:p w14:paraId="2AC5B2C2" w14:textId="77777777" w:rsidR="00E871E8" w:rsidRDefault="00E871E8" w:rsidP="00E871E8">
      <w:pPr>
        <w:pStyle w:val="TF"/>
        <w:rPr>
          <w:noProof/>
        </w:rPr>
      </w:pPr>
      <w:r>
        <w:rPr>
          <w:noProof/>
        </w:rPr>
        <w:t>Figure 4.2.4.2-1: Notification about subscribed events</w:t>
      </w:r>
    </w:p>
    <w:p w14:paraId="7D678B73" w14:textId="3D3C6180" w:rsidR="00E871E8" w:rsidRDefault="00E871E8" w:rsidP="00E871E8">
      <w:pPr>
        <w:rPr>
          <w:noProof/>
        </w:rPr>
      </w:pPr>
      <w:r>
        <w:rPr>
          <w:noProof/>
        </w:rPr>
        <w:t xml:space="preserve">If the PCF observes </w:t>
      </w:r>
      <w:r>
        <w:rPr>
          <w:noProof/>
          <w:lang w:eastAsia="zh-CN"/>
        </w:rPr>
        <w:t>policy control related event(s) for which an NF service consumer has subscribed</w:t>
      </w:r>
      <w:ins w:id="20" w:author="Huawei4" w:date="2022-08-11T11:16:00Z">
        <w:r w:rsidR="001007C0">
          <w:rPr>
            <w:noProof/>
            <w:lang w:eastAsia="zh-CN"/>
          </w:rPr>
          <w:t xml:space="preserve"> explicitly as defined in clause</w:t>
        </w:r>
        <w:r w:rsidR="001007C0">
          <w:rPr>
            <w:noProof/>
            <w:lang w:val="en-US" w:eastAsia="zh-CN"/>
          </w:rPr>
          <w:t> 4.2.2 o</w:t>
        </w:r>
      </w:ins>
      <w:ins w:id="21" w:author="Huawei4" w:date="2022-08-11T11:17:00Z">
        <w:r w:rsidR="001007C0">
          <w:rPr>
            <w:noProof/>
            <w:lang w:val="en-US" w:eastAsia="zh-CN"/>
          </w:rPr>
          <w:t xml:space="preserve">r implicitly </w:t>
        </w:r>
      </w:ins>
      <w:ins w:id="22" w:author="Huawei4" w:date="2022-08-11T11:20:00Z">
        <w:r w:rsidR="001007C0">
          <w:rPr>
            <w:noProof/>
            <w:lang w:val="en-US" w:eastAsia="zh-CN"/>
          </w:rPr>
          <w:t>when the</w:t>
        </w:r>
      </w:ins>
      <w:ins w:id="23" w:author="Huawei4" w:date="2022-08-11T11:19:00Z">
        <w:r w:rsidR="001007C0">
          <w:rPr>
            <w:noProof/>
            <w:lang w:val="en-US" w:eastAsia="zh-CN"/>
          </w:rPr>
          <w:t xml:space="preserve"> </w:t>
        </w:r>
        <w:r w:rsidR="001007C0" w:rsidRPr="00751962">
          <w:t>subscription information is obtained from the UDR for application data</w:t>
        </w:r>
      </w:ins>
      <w:r>
        <w:rPr>
          <w:noProof/>
          <w:lang w:eastAsia="zh-CN"/>
        </w:rPr>
        <w:t xml:space="preserve">, the PCF </w:t>
      </w:r>
      <w:r>
        <w:rPr>
          <w:noProof/>
        </w:rPr>
        <w:t xml:space="preserve">shall send an HTTP POST request </w:t>
      </w:r>
      <w:r>
        <w:t>as shown in figure 4.2.4.2-1, step 1,</w:t>
      </w:r>
      <w:r>
        <w:rPr>
          <w:noProof/>
        </w:rPr>
        <w:t xml:space="preserve"> with the "{notifUri}" as request URI containing the value previously provided by the NF service consumer within the corresponding subscription</w:t>
      </w:r>
      <w:ins w:id="24" w:author="Huawei4" w:date="2022-08-11T11:21:00Z">
        <w:r w:rsidR="001007C0">
          <w:rPr>
            <w:noProof/>
          </w:rPr>
          <w:t xml:space="preserve"> or </w:t>
        </w:r>
      </w:ins>
      <w:ins w:id="25" w:author="Huawei4" w:date="2022-08-11T11:22:00Z">
        <w:r w:rsidR="001007C0">
          <w:rPr>
            <w:noProof/>
          </w:rPr>
          <w:t>containing the callback URI provided by the AF to the UDR</w:t>
        </w:r>
      </w:ins>
      <w:r>
        <w:rPr>
          <w:noProof/>
        </w:rPr>
        <w:t xml:space="preserve">, and the </w:t>
      </w:r>
      <w:r>
        <w:rPr>
          <w:noProof/>
          <w:lang w:eastAsia="zh-CN"/>
        </w:rPr>
        <w:t>"</w:t>
      </w:r>
      <w:r>
        <w:rPr>
          <w:noProof/>
        </w:rPr>
        <w:t>PcEventExposureNotif</w:t>
      </w:r>
      <w:r>
        <w:rPr>
          <w:noProof/>
          <w:lang w:eastAsia="zh-CN"/>
        </w:rPr>
        <w:t>"</w:t>
      </w:r>
      <w:r>
        <w:rPr>
          <w:noProof/>
        </w:rPr>
        <w:t xml:space="preserve"> data structure.</w:t>
      </w:r>
    </w:p>
    <w:p w14:paraId="085DA5DB" w14:textId="77777777" w:rsidR="00E871E8" w:rsidRDefault="00E871E8" w:rsidP="00E871E8">
      <w:pPr>
        <w:rPr>
          <w:noProof/>
        </w:rPr>
      </w:pPr>
      <w:r>
        <w:rPr>
          <w:noProof/>
        </w:rPr>
        <w:t xml:space="preserve">The </w:t>
      </w:r>
      <w:r>
        <w:rPr>
          <w:noProof/>
          <w:lang w:eastAsia="zh-CN"/>
        </w:rPr>
        <w:t>"</w:t>
      </w:r>
      <w:r>
        <w:rPr>
          <w:noProof/>
        </w:rPr>
        <w:t>PcEventExposureNotif</w:t>
      </w:r>
      <w:r>
        <w:rPr>
          <w:noProof/>
          <w:lang w:eastAsia="zh-CN"/>
        </w:rPr>
        <w:t>" data structure</w:t>
      </w:r>
      <w:r>
        <w:rPr>
          <w:noProof/>
        </w:rPr>
        <w:t xml:space="preserve"> shall include:</w:t>
      </w:r>
    </w:p>
    <w:p w14:paraId="0BB06567" w14:textId="77777777" w:rsidR="00E871E8" w:rsidRDefault="00E871E8" w:rsidP="00E871E8">
      <w:pPr>
        <w:pStyle w:val="B10"/>
        <w:rPr>
          <w:noProof/>
          <w:lang w:eastAsia="zh-CN"/>
        </w:rPr>
      </w:pPr>
      <w:r>
        <w:rPr>
          <w:noProof/>
          <w:lang w:eastAsia="zh-CN"/>
        </w:rPr>
        <w:lastRenderedPageBreak/>
        <w:t>-</w:t>
      </w:r>
      <w:r>
        <w:rPr>
          <w:noProof/>
          <w:lang w:eastAsia="zh-CN"/>
        </w:rPr>
        <w:tab/>
        <w:t xml:space="preserve">The notification correlation ID </w:t>
      </w:r>
      <w:r>
        <w:rPr>
          <w:noProof/>
        </w:rPr>
        <w:t xml:space="preserve">provided by the NF service consumer during the subscription </w:t>
      </w:r>
      <w:r>
        <w:rPr>
          <w:noProof/>
          <w:lang w:eastAsia="zh-CN"/>
        </w:rPr>
        <w:t xml:space="preserve">as </w:t>
      </w:r>
      <w:r>
        <w:rPr>
          <w:noProof/>
        </w:rPr>
        <w:t>"notifId" attribute</w:t>
      </w:r>
      <w:r w:rsidRPr="00751962">
        <w:t xml:space="preserve"> or obtained from the UDR as specified in 3GPP TS 29.519 [</w:t>
      </w:r>
      <w:r>
        <w:t>24</w:t>
      </w:r>
      <w:r w:rsidRPr="00751962">
        <w:t>]</w:t>
      </w:r>
      <w:r>
        <w:rPr>
          <w:noProof/>
          <w:lang w:eastAsia="zh-CN"/>
        </w:rPr>
        <w:t>; and</w:t>
      </w:r>
    </w:p>
    <w:p w14:paraId="092EE5A8" w14:textId="77777777" w:rsidR="00E871E8" w:rsidRDefault="00E871E8" w:rsidP="00E871E8">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"Pc</w:t>
      </w:r>
      <w:r>
        <w:rPr>
          <w:noProof/>
        </w:rPr>
        <w:t>EventNotification" data structure that shall include</w:t>
      </w:r>
      <w:r>
        <w:rPr>
          <w:noProof/>
          <w:lang w:eastAsia="zh-CN"/>
        </w:rPr>
        <w:t>:</w:t>
      </w:r>
    </w:p>
    <w:p w14:paraId="672D0B36" w14:textId="77777777" w:rsidR="00E871E8" w:rsidRDefault="00E871E8" w:rsidP="00E871E8">
      <w:pPr>
        <w:pStyle w:val="B2"/>
        <w:rPr>
          <w:noProof/>
          <w:lang w:eastAsia="zh-CN"/>
        </w:rPr>
      </w:pPr>
      <w:r>
        <w:rPr>
          <w:noProof/>
          <w:lang w:eastAsia="zh-CN"/>
        </w:rPr>
        <w:t>1.</w:t>
      </w:r>
      <w:r>
        <w:rPr>
          <w:noProof/>
          <w:lang w:eastAsia="zh-CN"/>
        </w:rPr>
        <w:tab/>
        <w:t>the Policy Control event as "</w:t>
      </w:r>
      <w:r>
        <w:rPr>
          <w:noProof/>
        </w:rPr>
        <w:t>event" attribute;</w:t>
      </w:r>
    </w:p>
    <w:p w14:paraId="461404C3" w14:textId="77777777" w:rsidR="00E871E8" w:rsidRDefault="00E871E8" w:rsidP="00E871E8">
      <w:pPr>
        <w:pStyle w:val="B2"/>
        <w:rPr>
          <w:noProof/>
          <w:lang w:eastAsia="zh-CN"/>
        </w:rPr>
      </w:pPr>
      <w:r>
        <w:rPr>
          <w:noProof/>
          <w:lang w:eastAsia="zh-CN"/>
        </w:rPr>
        <w:t>2.</w:t>
      </w:r>
      <w:r>
        <w:rPr>
          <w:noProof/>
          <w:lang w:eastAsia="zh-CN"/>
        </w:rPr>
        <w:tab/>
        <w:t>for an a</w:t>
      </w:r>
      <w:r>
        <w:rPr>
          <w:noProof/>
        </w:rPr>
        <w:t>ccess type change</w:t>
      </w:r>
      <w:r>
        <w:rPr>
          <w:noProof/>
          <w:lang w:eastAsia="zh-CN"/>
        </w:rPr>
        <w:t>:</w:t>
      </w:r>
    </w:p>
    <w:p w14:paraId="09078722" w14:textId="77777777" w:rsidR="00E871E8" w:rsidRDefault="00E871E8" w:rsidP="00E871E8">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00D7D21C" w14:textId="77777777" w:rsidR="00E871E8" w:rsidRDefault="00E871E8" w:rsidP="00E871E8">
      <w:pPr>
        <w:pStyle w:val="B3"/>
        <w:rPr>
          <w:noProof/>
          <w:lang w:eastAsia="zh-CN"/>
        </w:rPr>
      </w:pPr>
      <w:r>
        <w:rPr>
          <w:noProof/>
          <w:lang w:eastAsia="zh-CN"/>
        </w:rPr>
        <w:t>b)</w:t>
      </w:r>
      <w:r>
        <w:rPr>
          <w:noProof/>
          <w:lang w:eastAsia="zh-CN"/>
        </w:rPr>
        <w:tab/>
        <w:t>the new RAT type as "</w:t>
      </w:r>
      <w:r>
        <w:rPr>
          <w:noProof/>
        </w:rPr>
        <w:t>ratType</w:t>
      </w:r>
      <w:r>
        <w:rPr>
          <w:noProof/>
          <w:lang w:eastAsia="zh-CN"/>
        </w:rPr>
        <w:t>" attribute, if applicable for the notified access type; and</w:t>
      </w:r>
    </w:p>
    <w:p w14:paraId="72A43CD5" w14:textId="77777777" w:rsidR="00E871E8" w:rsidRDefault="00E871E8" w:rsidP="00E871E8">
      <w:pPr>
        <w:pStyle w:val="B3"/>
        <w:rPr>
          <w:noProof/>
          <w:lang w:eastAsia="zh-CN"/>
        </w:rPr>
      </w:pPr>
      <w:r>
        <w:rPr>
          <w:noProof/>
          <w:lang w:eastAsia="zh-CN"/>
        </w:rPr>
        <w:t>c)</w:t>
      </w:r>
      <w:r>
        <w:rPr>
          <w:noProof/>
          <w:lang w:eastAsia="zh-CN"/>
        </w:rPr>
        <w:tab/>
        <w:t>if the "</w:t>
      </w:r>
      <w:r>
        <w:rPr>
          <w:noProof/>
        </w:rPr>
        <w:t>ATSSS</w:t>
      </w:r>
      <w:r>
        <w:rPr>
          <w:noProof/>
          <w:lang w:eastAsia="zh-CN"/>
        </w:rPr>
        <w:t>" feature is supported:</w:t>
      </w:r>
    </w:p>
    <w:p w14:paraId="21BEAE38" w14:textId="77777777" w:rsidR="00E871E8" w:rsidRDefault="00E871E8" w:rsidP="00E871E8">
      <w:pPr>
        <w:pStyle w:val="B4"/>
      </w:pPr>
      <w:proofErr w:type="gramStart"/>
      <w:r>
        <w:t>i</w:t>
      </w:r>
      <w:proofErr w:type="gramEnd"/>
      <w:r>
        <w:t>.</w:t>
      </w:r>
      <w:r>
        <w:tab/>
        <w:t>if it is the first access type report for a PDU session, and both, 3GPP and non-3GPP access information is available, the "</w:t>
      </w:r>
      <w:proofErr w:type="spellStart"/>
      <w:r>
        <w:t>addAccessInfo</w:t>
      </w:r>
      <w:proofErr w:type="spellEnd"/>
      <w:r>
        <w:t>" attribute. The "</w:t>
      </w:r>
      <w:proofErr w:type="spellStart"/>
      <w:r>
        <w:t>addAccessInfo</w:t>
      </w:r>
      <w:proofErr w:type="spellEnd"/>
      <w:r>
        <w:t>" attribute contains the additional access type information, where the access type is encoded in the "</w:t>
      </w:r>
      <w:proofErr w:type="spellStart"/>
      <w:r>
        <w:t>accessType</w:t>
      </w:r>
      <w:proofErr w:type="spellEnd"/>
      <w:r>
        <w:t>" attribute, and the RAT type is encoded in the "</w:t>
      </w:r>
      <w:proofErr w:type="spellStart"/>
      <w:r>
        <w:t>ratType</w:t>
      </w:r>
      <w:proofErr w:type="spellEnd"/>
      <w:r>
        <w:t>" attribute when applicable for the notified access type;</w:t>
      </w:r>
    </w:p>
    <w:p w14:paraId="2B2E5C82" w14:textId="77777777" w:rsidR="00E871E8" w:rsidRDefault="00E871E8" w:rsidP="00E871E8">
      <w:pPr>
        <w:pStyle w:val="B4"/>
      </w:pPr>
      <w:r>
        <w:t>ii.</w:t>
      </w:r>
      <w:r>
        <w:tab/>
      </w:r>
      <w:proofErr w:type="gramStart"/>
      <w:r>
        <w:t>if</w:t>
      </w:r>
      <w:proofErr w:type="gramEnd"/>
      <w:r>
        <w:t xml:space="preserve"> it is a subsequent access type change report:</w:t>
      </w:r>
    </w:p>
    <w:p w14:paraId="2C9FA99D" w14:textId="77777777" w:rsidR="00E871E8" w:rsidRDefault="00E871E8" w:rsidP="00E871E8">
      <w:pPr>
        <w:pStyle w:val="B5"/>
      </w:pPr>
      <w:r>
        <w:t>-</w:t>
      </w:r>
      <w:r>
        <w:tab/>
        <w:t>if a new access type is added to the MA PDU session, the "</w:t>
      </w:r>
      <w:proofErr w:type="spellStart"/>
      <w:r>
        <w:t>addAccessInfo</w:t>
      </w:r>
      <w:proofErr w:type="spellEnd"/>
      <w:r>
        <w:t>" attribute with the added access type encoded in the "</w:t>
      </w:r>
      <w:proofErr w:type="spellStart"/>
      <w:r>
        <w:t>accessType</w:t>
      </w:r>
      <w:proofErr w:type="spellEnd"/>
      <w:r>
        <w:t>" attribute, and the RAT type encoded in the "</w:t>
      </w:r>
      <w:proofErr w:type="spellStart"/>
      <w:r>
        <w:t>ratType</w:t>
      </w:r>
      <w:proofErr w:type="spellEnd"/>
      <w:r>
        <w:t>" attribute when applicable for the notified access type;</w:t>
      </w:r>
    </w:p>
    <w:p w14:paraId="043AC355" w14:textId="77777777" w:rsidR="00E871E8" w:rsidRDefault="00E871E8" w:rsidP="00E871E8">
      <w:pPr>
        <w:pStyle w:val="B5"/>
      </w:pPr>
      <w:r>
        <w:t>-</w:t>
      </w:r>
      <w:r>
        <w:tab/>
        <w:t>if an access type is released in the MA PDU session, the "</w:t>
      </w:r>
      <w:proofErr w:type="spellStart"/>
      <w:r>
        <w:t>relAccessInfo</w:t>
      </w:r>
      <w:proofErr w:type="spellEnd"/>
      <w:r>
        <w:t>" attribute with the released access type encoded in the "</w:t>
      </w:r>
      <w:proofErr w:type="spellStart"/>
      <w:r>
        <w:t>accessType</w:t>
      </w:r>
      <w:proofErr w:type="spellEnd"/>
      <w:r>
        <w:t>" attribute, and the RAT type encoded in the "</w:t>
      </w:r>
      <w:proofErr w:type="spellStart"/>
      <w:r>
        <w:t>ratType</w:t>
      </w:r>
      <w:proofErr w:type="spellEnd"/>
      <w:r>
        <w:t>" attribute when applicable for the notified access type; and</w:t>
      </w:r>
    </w:p>
    <w:p w14:paraId="5D643871" w14:textId="77777777" w:rsidR="00E871E8" w:rsidRDefault="00E871E8" w:rsidP="00E871E8">
      <w:pPr>
        <w:pStyle w:val="NO"/>
      </w:pPr>
      <w:r>
        <w:t>NOTE 1:</w:t>
      </w:r>
      <w:r>
        <w:tab/>
        <w:t>For a MA PDU session, if the "ATSSS" feature is not supported by the AF, the PCF includes the "</w:t>
      </w:r>
      <w:proofErr w:type="spellStart"/>
      <w:r>
        <w:t>accessType</w:t>
      </w:r>
      <w:proofErr w:type="spellEnd"/>
      <w:r>
        <w:t>" attribute and the "</w:t>
      </w:r>
      <w:proofErr w:type="spellStart"/>
      <w:r>
        <w:t>ratType</w:t>
      </w:r>
      <w:proofErr w:type="spellEnd"/>
      <w:r>
        <w:t>" attribute with a currently active combination of access type and RAT type (if applicable for the notified access type). When both 3GPP and non-3GPP accesses are available, the PCF includes the information corresponding to the 3GPP access.</w:t>
      </w:r>
    </w:p>
    <w:p w14:paraId="68D63977" w14:textId="77777777" w:rsidR="00E871E8" w:rsidRDefault="00E871E8" w:rsidP="00E871E8">
      <w:pPr>
        <w:pStyle w:val="B3"/>
        <w:rPr>
          <w:noProof/>
          <w:lang w:eastAsia="zh-CN"/>
        </w:rPr>
      </w:pPr>
      <w:r>
        <w:rPr>
          <w:noProof/>
          <w:lang w:eastAsia="zh-CN"/>
        </w:rPr>
        <w:t>d)</w:t>
      </w:r>
      <w:r>
        <w:rPr>
          <w:noProof/>
          <w:lang w:eastAsia="zh-CN"/>
        </w:rPr>
        <w:tab/>
        <w:t>for EPC interworking scenarios, the ePDG address as "</w:t>
      </w:r>
      <w:r>
        <w:rPr>
          <w:noProof/>
        </w:rPr>
        <w:t>anGwAddr</w:t>
      </w:r>
      <w:r>
        <w:rPr>
          <w:noProof/>
          <w:lang w:eastAsia="zh-CN"/>
        </w:rPr>
        <w:t>" attribute, if applicable for the notified access type;</w:t>
      </w:r>
    </w:p>
    <w:p w14:paraId="7D677214" w14:textId="77777777" w:rsidR="00E871E8" w:rsidRDefault="00E871E8" w:rsidP="00E871E8">
      <w:pPr>
        <w:pStyle w:val="B2"/>
        <w:rPr>
          <w:noProof/>
          <w:lang w:eastAsia="zh-CN"/>
        </w:rPr>
      </w:pPr>
      <w:r>
        <w:rPr>
          <w:noProof/>
          <w:lang w:eastAsia="zh-CN"/>
        </w:rPr>
        <w:t>3.</w:t>
      </w:r>
      <w:r>
        <w:rPr>
          <w:noProof/>
          <w:lang w:eastAsia="zh-CN"/>
        </w:rPr>
        <w:tab/>
        <w:t xml:space="preserve">for a </w:t>
      </w:r>
      <w:r>
        <w:rPr>
          <w:noProof/>
        </w:rPr>
        <w:t>PLMN change</w:t>
      </w:r>
      <w:r>
        <w:rPr>
          <w:noProof/>
          <w:lang w:eastAsia="zh-CN"/>
        </w:rPr>
        <w:t>:</w:t>
      </w:r>
    </w:p>
    <w:p w14:paraId="04906008" w14:textId="77777777" w:rsidR="00E871E8" w:rsidRDefault="00E871E8" w:rsidP="00E871E8">
      <w:pPr>
        <w:pStyle w:val="B3"/>
        <w:rPr>
          <w:noProof/>
          <w:lang w:eastAsia="zh-CN"/>
        </w:rPr>
      </w:pPr>
      <w:r>
        <w:rPr>
          <w:noProof/>
        </w:rPr>
        <w:t>a)</w:t>
      </w:r>
      <w:r>
        <w:rPr>
          <w:noProof/>
          <w:lang w:eastAsia="zh-CN"/>
        </w:rPr>
        <w:tab/>
        <w:t xml:space="preserve">new </w:t>
      </w:r>
      <w:r>
        <w:rPr>
          <w:lang w:eastAsia="zh-CN"/>
        </w:rPr>
        <w:t xml:space="preserve">network identity containing the </w:t>
      </w:r>
      <w:r>
        <w:rPr>
          <w:noProof/>
          <w:lang w:eastAsia="zh-CN"/>
        </w:rPr>
        <w:t xml:space="preserve">PLMN </w:t>
      </w:r>
      <w:r>
        <w:rPr>
          <w:rFonts w:cs="Arial"/>
          <w:szCs w:val="18"/>
        </w:rPr>
        <w:t xml:space="preserve">Identifier or </w:t>
      </w:r>
      <w:r>
        <w:rPr>
          <w:lang w:eastAsia="zh-CN"/>
        </w:rPr>
        <w:t xml:space="preserve">the </w:t>
      </w:r>
      <w:r>
        <w:rPr>
          <w:noProof/>
          <w:lang w:eastAsia="zh-CN"/>
        </w:rPr>
        <w:t xml:space="preserve">SNPN </w:t>
      </w:r>
      <w:r>
        <w:rPr>
          <w:rFonts w:cs="Arial"/>
          <w:szCs w:val="18"/>
        </w:rPr>
        <w:t>Identifier</w:t>
      </w:r>
      <w:r>
        <w:rPr>
          <w:lang w:eastAsia="zh-CN"/>
        </w:rPr>
        <w:t xml:space="preserve"> in the</w:t>
      </w:r>
      <w:r>
        <w:rPr>
          <w:noProof/>
          <w:lang w:eastAsia="zh-CN"/>
        </w:rPr>
        <w:t xml:space="preserve"> "</w:t>
      </w:r>
      <w:proofErr w:type="spellStart"/>
      <w:r>
        <w:rPr>
          <w:noProof/>
          <w:lang w:eastAsia="zh-CN"/>
        </w:rPr>
        <w:t>p</w:t>
      </w:r>
      <w:r>
        <w:t>lmnId</w:t>
      </w:r>
      <w:proofErr w:type="spellEnd"/>
      <w:r>
        <w:rPr>
          <w:noProof/>
          <w:lang w:eastAsia="zh-CN"/>
        </w:rPr>
        <w:t>" attribute;</w:t>
      </w:r>
    </w:p>
    <w:p w14:paraId="31C0C2A3" w14:textId="77777777" w:rsidR="00E871E8" w:rsidRDefault="00E871E8" w:rsidP="00E871E8">
      <w:pPr>
        <w:pStyle w:val="NO"/>
      </w:pPr>
      <w:r w:rsidRPr="00B07AF9">
        <w:rPr>
          <w:rFonts w:eastAsia="Batang"/>
        </w:rPr>
        <w:t>NOTE</w:t>
      </w:r>
      <w:r>
        <w:rPr>
          <w:rFonts w:eastAsia="Batang"/>
        </w:rPr>
        <w:t> 2</w:t>
      </w:r>
      <w:r w:rsidRPr="00B07AF9">
        <w:rPr>
          <w:rFonts w:eastAsia="Batang"/>
        </w:rPr>
        <w:t>:</w:t>
      </w:r>
      <w:r w:rsidRPr="00B07AF9">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4AF7B5BD" w14:textId="77777777" w:rsidR="00E871E8" w:rsidRDefault="00E871E8" w:rsidP="00E871E8">
      <w:pPr>
        <w:ind w:left="851" w:hanging="284"/>
        <w:rPr>
          <w:noProof/>
          <w:lang w:eastAsia="zh-CN"/>
        </w:rPr>
      </w:pPr>
      <w:r>
        <w:rPr>
          <w:noProof/>
          <w:lang w:eastAsia="zh-CN"/>
        </w:rPr>
        <w:t>4.</w:t>
      </w:r>
      <w:r>
        <w:rPr>
          <w:noProof/>
          <w:lang w:eastAsia="zh-CN"/>
        </w:rPr>
        <w:tab/>
        <w:t xml:space="preserve">when the feature </w:t>
      </w:r>
      <w:r>
        <w:rPr>
          <w:noProof/>
        </w:rPr>
        <w:t xml:space="preserve">"AMPoliciesEvents" is supported, </w:t>
      </w:r>
      <w:r>
        <w:rPr>
          <w:noProof/>
          <w:lang w:eastAsia="zh-CN"/>
        </w:rPr>
        <w:t xml:space="preserve">for a </w:t>
      </w:r>
      <w:r>
        <w:rPr>
          <w:noProof/>
        </w:rPr>
        <w:t xml:space="preserve">service area coverage change, the new service area coverage </w:t>
      </w:r>
      <w:r>
        <w:rPr>
          <w:lang w:eastAsia="zh-CN"/>
        </w:rPr>
        <w:t>in the</w:t>
      </w:r>
      <w:r>
        <w:rPr>
          <w:noProof/>
          <w:lang w:eastAsia="zh-CN"/>
        </w:rPr>
        <w:t xml:space="preserve"> "a</w:t>
      </w:r>
      <w:r>
        <w:rPr>
          <w:noProof/>
        </w:rPr>
        <w:t>ppliedCov</w:t>
      </w:r>
      <w:r>
        <w:rPr>
          <w:noProof/>
          <w:lang w:eastAsia="zh-CN"/>
        </w:rPr>
        <w:t xml:space="preserve">" attribute, </w:t>
      </w:r>
      <w:r>
        <w:t>encoded as specified in 3GPP</w:t>
      </w:r>
      <w:r>
        <w:rPr>
          <w:rFonts w:cs="Arial"/>
          <w:szCs w:val="18"/>
        </w:rPr>
        <w:t> TS 29.534 [23], clause 4.2.7.4</w:t>
      </w:r>
      <w:r>
        <w:rPr>
          <w:noProof/>
          <w:lang w:eastAsia="zh-CN"/>
        </w:rPr>
        <w:t>;</w:t>
      </w:r>
      <w:bookmarkStart w:id="26" w:name="_Hlk93941427"/>
    </w:p>
    <w:p w14:paraId="1C03FB4A" w14:textId="77777777" w:rsidR="00E871E8" w:rsidRDefault="00E871E8" w:rsidP="00E871E8">
      <w:pPr>
        <w:pStyle w:val="NO"/>
        <w:rPr>
          <w:noProof/>
          <w:lang w:eastAsia="zh-CN"/>
        </w:rPr>
      </w:pPr>
      <w:r>
        <w:rPr>
          <w:lang w:val="en-US"/>
        </w:rPr>
        <w:t>NOTE</w:t>
      </w:r>
      <w:r w:rsidRPr="005457B7">
        <w:rPr>
          <w:rFonts w:eastAsia="Batang"/>
        </w:rPr>
        <w:t> </w:t>
      </w:r>
      <w:r>
        <w:rPr>
          <w:rFonts w:eastAsia="Batang"/>
        </w:rPr>
        <w:t>3</w:t>
      </w:r>
      <w:r>
        <w:rPr>
          <w:lang w:val="en-US"/>
        </w:rPr>
        <w:t>:</w:t>
      </w:r>
      <w:r>
        <w:rPr>
          <w:lang w:val="en-US"/>
        </w:rPr>
        <w:tab/>
        <w:t xml:space="preserve">The service area coverage change event is met and the notification is triggered when the PCF determines the tracking areas where the service is allowed </w:t>
      </w:r>
      <w:r>
        <w:t>in relation to the NF consumer requested service area coverage</w:t>
      </w:r>
      <w:r>
        <w:rPr>
          <w:lang w:val="en-US"/>
        </w:rPr>
        <w:t>. The actual service area coverage for the UE might be larger than the one reported with the service area coverage change event</w:t>
      </w:r>
      <w:r>
        <w:t>.</w:t>
      </w:r>
      <w:bookmarkEnd w:id="26"/>
    </w:p>
    <w:p w14:paraId="5FCC0160" w14:textId="77777777" w:rsidR="00E871E8" w:rsidRDefault="00E871E8" w:rsidP="00E871E8">
      <w:pPr>
        <w:pStyle w:val="B2"/>
        <w:rPr>
          <w:noProof/>
          <w:lang w:eastAsia="zh-CN"/>
        </w:rPr>
      </w:pPr>
      <w:r>
        <w:rPr>
          <w:noProof/>
          <w:lang w:eastAsia="zh-CN"/>
        </w:rPr>
        <w:t>5.</w:t>
      </w:r>
      <w:r>
        <w:rPr>
          <w:noProof/>
          <w:lang w:eastAsia="zh-CN"/>
        </w:rPr>
        <w:tab/>
        <w:t>when the feature "</w:t>
      </w:r>
      <w:proofErr w:type="spellStart"/>
      <w:r>
        <w:rPr>
          <w:lang w:eastAsia="fr-FR"/>
        </w:rPr>
        <w:t>SatelliteBackhaul</w:t>
      </w:r>
      <w:proofErr w:type="spellEnd"/>
      <w:r>
        <w:rPr>
          <w:noProof/>
          <w:lang w:eastAsia="zh-CN"/>
        </w:rPr>
        <w:t xml:space="preserve">" is supported, for a </w:t>
      </w:r>
      <w:r>
        <w:rPr>
          <w:noProof/>
        </w:rPr>
        <w:t>satellite backhaul category change</w:t>
      </w:r>
      <w:r>
        <w:rPr>
          <w:noProof/>
          <w:lang w:eastAsia="zh-CN"/>
        </w:rPr>
        <w:t>:</w:t>
      </w:r>
    </w:p>
    <w:p w14:paraId="305DA242" w14:textId="77777777" w:rsidR="00E871E8" w:rsidRPr="00751962" w:rsidRDefault="00E871E8" w:rsidP="00E871E8">
      <w:pPr>
        <w:pStyle w:val="B3"/>
        <w:rPr>
          <w:lang w:eastAsia="zh-CN"/>
        </w:rPr>
      </w:pPr>
      <w:r>
        <w:rPr>
          <w:noProof/>
        </w:rPr>
        <w:t>a)</w:t>
      </w:r>
      <w:r>
        <w:rPr>
          <w:noProof/>
          <w:lang w:eastAsia="zh-CN"/>
        </w:rPr>
        <w:tab/>
        <w:t>the satellite backhaul category</w:t>
      </w:r>
      <w:r>
        <w:t xml:space="preserve"> (i.e., GEO, MEO, LEO, or other satellite) or the indication of non-satellite backhaul category</w:t>
      </w:r>
      <w:r>
        <w:rPr>
          <w:lang w:eastAsia="zh-CN"/>
        </w:rPr>
        <w:t xml:space="preserve"> in the</w:t>
      </w:r>
      <w:r>
        <w:rPr>
          <w:noProof/>
          <w:lang w:eastAsia="zh-CN"/>
        </w:rPr>
        <w:t xml:space="preserve"> "satBackhaulCategory" attribute;</w:t>
      </w:r>
    </w:p>
    <w:p w14:paraId="1326846A" w14:textId="77777777" w:rsidR="00E871E8" w:rsidRDefault="00E871E8" w:rsidP="00E871E8">
      <w:pPr>
        <w:pStyle w:val="B2"/>
        <w:rPr>
          <w:lang w:eastAsia="zh-CN"/>
        </w:rPr>
      </w:pPr>
      <w:r w:rsidRPr="00751962">
        <w:rPr>
          <w:lang w:eastAsia="zh-CN"/>
        </w:rPr>
        <w:t>6.</w:t>
      </w:r>
      <w:r w:rsidRPr="00751962">
        <w:rPr>
          <w:lang w:eastAsia="zh-CN"/>
        </w:rPr>
        <w:tab/>
        <w:t>when the feature "</w:t>
      </w:r>
      <w:proofErr w:type="spellStart"/>
      <w:r w:rsidRPr="00751962">
        <w:rPr>
          <w:lang w:eastAsia="zh-CN"/>
        </w:rPr>
        <w:t>DeliveryOutcome</w:t>
      </w:r>
      <w:proofErr w:type="spellEnd"/>
      <w:r w:rsidRPr="00751962">
        <w:rPr>
          <w:lang w:eastAsia="zh-CN"/>
        </w:rPr>
        <w:t xml:space="preserve">" is supported, to report the unsuccessful outcome of the UE Policy Delivery related to </w:t>
      </w:r>
      <w:r w:rsidRPr="00751962">
        <w:t>the invocation of AF provisioned service parameters</w:t>
      </w:r>
      <w:r w:rsidRPr="00751962">
        <w:rPr>
          <w:lang w:eastAsia="zh-CN"/>
        </w:rPr>
        <w:t>, the reason of failure within the "</w:t>
      </w:r>
      <w:proofErr w:type="spellStart"/>
      <w:r w:rsidRPr="00751962">
        <w:rPr>
          <w:lang w:eastAsia="zh-CN"/>
        </w:rPr>
        <w:t>deliv</w:t>
      </w:r>
      <w:r w:rsidRPr="00751962">
        <w:t>Failure</w:t>
      </w:r>
      <w:proofErr w:type="spellEnd"/>
      <w:r w:rsidRPr="00751962">
        <w:rPr>
          <w:lang w:eastAsia="zh-CN"/>
        </w:rPr>
        <w:t>" attribute;</w:t>
      </w:r>
    </w:p>
    <w:p w14:paraId="47B28018" w14:textId="77777777" w:rsidR="00E871E8" w:rsidRDefault="00E871E8" w:rsidP="00E871E8">
      <w:pPr>
        <w:pStyle w:val="B2"/>
        <w:rPr>
          <w:noProof/>
          <w:lang w:eastAsia="zh-CN"/>
        </w:rPr>
      </w:pPr>
      <w:r>
        <w:rPr>
          <w:noProof/>
          <w:lang w:eastAsia="zh-CN"/>
        </w:rPr>
        <w:t>7.</w:t>
      </w:r>
      <w:r>
        <w:rPr>
          <w:noProof/>
          <w:lang w:eastAsia="zh-CN"/>
        </w:rPr>
        <w:tab/>
        <w:t>the identity of the affected UE in the "</w:t>
      </w:r>
      <w:r>
        <w:rPr>
          <w:noProof/>
        </w:rPr>
        <w:t>supi</w:t>
      </w:r>
      <w:r>
        <w:rPr>
          <w:noProof/>
          <w:lang w:eastAsia="zh-CN"/>
        </w:rPr>
        <w:t>" attribute and, if available, in the "</w:t>
      </w:r>
      <w:r>
        <w:rPr>
          <w:noProof/>
        </w:rPr>
        <w:t>gpsi</w:t>
      </w:r>
      <w:r>
        <w:rPr>
          <w:noProof/>
          <w:lang w:eastAsia="zh-CN"/>
        </w:rPr>
        <w:t>" attribute;</w:t>
      </w:r>
    </w:p>
    <w:p w14:paraId="25E8EB4B" w14:textId="77777777" w:rsidR="00E871E8" w:rsidRDefault="00E871E8" w:rsidP="00E871E8">
      <w:pPr>
        <w:pStyle w:val="B2"/>
        <w:rPr>
          <w:rFonts w:cs="Arial"/>
          <w:szCs w:val="18"/>
        </w:rPr>
      </w:pPr>
      <w:r>
        <w:rPr>
          <w:noProof/>
          <w:lang w:eastAsia="zh-CN"/>
        </w:rPr>
        <w:t>8.</w:t>
      </w:r>
      <w:r>
        <w:rPr>
          <w:noProof/>
          <w:lang w:eastAsia="zh-CN"/>
        </w:rPr>
        <w:tab/>
        <w:t xml:space="preserve">the </w:t>
      </w:r>
      <w:r>
        <w:rPr>
          <w:rFonts w:cs="Arial"/>
          <w:szCs w:val="18"/>
        </w:rPr>
        <w:t>time at which the event was observed encoded as "</w:t>
      </w:r>
      <w:proofErr w:type="spellStart"/>
      <w:r>
        <w:rPr>
          <w:rFonts w:cs="Arial"/>
          <w:szCs w:val="18"/>
        </w:rPr>
        <w:t>timeStamp</w:t>
      </w:r>
      <w:proofErr w:type="spellEnd"/>
      <w:r>
        <w:rPr>
          <w:rFonts w:cs="Arial"/>
          <w:szCs w:val="18"/>
        </w:rPr>
        <w:t>" attribute;</w:t>
      </w:r>
    </w:p>
    <w:p w14:paraId="7397562A" w14:textId="77777777" w:rsidR="00E871E8" w:rsidRDefault="00E871E8" w:rsidP="00E871E8">
      <w:pPr>
        <w:pStyle w:val="B2"/>
        <w:rPr>
          <w:noProof/>
          <w:lang w:eastAsia="zh-CN"/>
        </w:rPr>
      </w:pPr>
      <w:r>
        <w:rPr>
          <w:noProof/>
          <w:lang w:eastAsia="zh-CN"/>
        </w:rPr>
        <w:lastRenderedPageBreak/>
        <w:t>9.</w:t>
      </w:r>
      <w:r>
        <w:rPr>
          <w:noProof/>
          <w:lang w:eastAsia="zh-CN"/>
        </w:rPr>
        <w:tab/>
        <w:t xml:space="preserve">if available, and if the feature </w:t>
      </w:r>
      <w:r>
        <w:rPr>
          <w:noProof/>
        </w:rPr>
        <w:t>"</w:t>
      </w:r>
      <w:r>
        <w:rPr>
          <w:noProof/>
          <w:lang w:eastAsia="zh-CN"/>
        </w:rPr>
        <w:t>ExtendedSessionInformation</w:t>
      </w:r>
      <w:r>
        <w:rPr>
          <w:noProof/>
        </w:rPr>
        <w:t>"</w:t>
      </w:r>
      <w:r>
        <w:rPr>
          <w:noProof/>
          <w:lang w:eastAsia="zh-CN"/>
        </w:rPr>
        <w:t xml:space="preserve"> is supported, information about the PDU session involved in the reported event in the "</w:t>
      </w:r>
      <w:r>
        <w:rPr>
          <w:noProof/>
        </w:rPr>
        <w:t>pduSessInfo</w:t>
      </w:r>
      <w:r>
        <w:rPr>
          <w:noProof/>
          <w:lang w:eastAsia="zh-CN"/>
        </w:rPr>
        <w:t>" attribute, that shall include:</w:t>
      </w:r>
    </w:p>
    <w:p w14:paraId="0FD172C3" w14:textId="77777777" w:rsidR="00E871E8" w:rsidRDefault="00E871E8" w:rsidP="00E871E8">
      <w:pPr>
        <w:pStyle w:val="B3"/>
        <w:rPr>
          <w:noProof/>
        </w:rPr>
      </w:pPr>
      <w:r>
        <w:rPr>
          <w:noProof/>
        </w:rPr>
        <w:t>a)</w:t>
      </w:r>
      <w:r>
        <w:rPr>
          <w:noProof/>
          <w:lang w:eastAsia="zh-CN"/>
        </w:rPr>
        <w:tab/>
        <w:t xml:space="preserve">the S-NSSAI of the PDU session in the </w:t>
      </w:r>
      <w:r>
        <w:rPr>
          <w:noProof/>
        </w:rPr>
        <w:t>"snssai" attribute;</w:t>
      </w:r>
    </w:p>
    <w:p w14:paraId="712C4CB9" w14:textId="77777777" w:rsidR="00E871E8" w:rsidRDefault="00E871E8" w:rsidP="00E871E8">
      <w:pPr>
        <w:pStyle w:val="B3"/>
        <w:rPr>
          <w:noProof/>
        </w:rPr>
      </w:pPr>
      <w:r>
        <w:rPr>
          <w:noProof/>
          <w:lang w:eastAsia="zh-CN"/>
        </w:rPr>
        <w:t>b)</w:t>
      </w:r>
      <w:r>
        <w:rPr>
          <w:noProof/>
          <w:lang w:eastAsia="zh-CN"/>
        </w:rPr>
        <w:tab/>
        <w:t xml:space="preserve">the DNN of the PDU session in the </w:t>
      </w:r>
      <w:r>
        <w:rPr>
          <w:noProof/>
        </w:rPr>
        <w:t>"dnn" attribute; and</w:t>
      </w:r>
    </w:p>
    <w:p w14:paraId="4B8843A7" w14:textId="77777777" w:rsidR="00E871E8" w:rsidRDefault="00E871E8" w:rsidP="00E871E8">
      <w:pPr>
        <w:pStyle w:val="B3"/>
        <w:rPr>
          <w:noProof/>
          <w:lang w:eastAsia="zh-CN"/>
        </w:rPr>
      </w:pPr>
      <w:r>
        <w:rPr>
          <w:noProof/>
          <w:lang w:eastAsia="zh-CN"/>
        </w:rPr>
        <w:t>c)</w:t>
      </w:r>
      <w:r>
        <w:rPr>
          <w:noProof/>
          <w:lang w:eastAsia="zh-CN"/>
        </w:rPr>
        <w:tab/>
        <w:t xml:space="preserve">the IPv4 address in the </w:t>
      </w:r>
      <w:r>
        <w:rPr>
          <w:noProof/>
        </w:rPr>
        <w:t xml:space="preserve">"ueIpv4" attribute and/or the </w:t>
      </w:r>
      <w:r>
        <w:rPr>
          <w:noProof/>
          <w:lang w:eastAsia="zh-CN"/>
        </w:rPr>
        <w:t>IPv6 prefix in the</w:t>
      </w:r>
      <w:r>
        <w:rPr>
          <w:noProof/>
        </w:rPr>
        <w:t xml:space="preserve"> "ueIpv6" attribute, or </w:t>
      </w:r>
      <w:r>
        <w:rPr>
          <w:noProof/>
          <w:lang w:eastAsia="zh-CN"/>
        </w:rPr>
        <w:t xml:space="preserve">the Ethernet MAC address in the </w:t>
      </w:r>
      <w:r>
        <w:rPr>
          <w:noProof/>
        </w:rPr>
        <w:t>"ueMac" attribute</w:t>
      </w:r>
      <w:r>
        <w:rPr>
          <w:noProof/>
          <w:lang w:eastAsia="zh-CN"/>
        </w:rPr>
        <w:t>; and</w:t>
      </w:r>
    </w:p>
    <w:p w14:paraId="45982D9E" w14:textId="77777777" w:rsidR="00E871E8" w:rsidRDefault="00E871E8" w:rsidP="00E871E8">
      <w:pPr>
        <w:pStyle w:val="B3"/>
        <w:ind w:left="851" w:firstLine="0"/>
        <w:rPr>
          <w:noProof/>
          <w:lang w:eastAsia="zh-CN"/>
        </w:rPr>
      </w:pPr>
      <w:r>
        <w:rPr>
          <w:noProof/>
          <w:lang w:eastAsia="zh-CN"/>
        </w:rPr>
        <w:t xml:space="preserve">if the IPv4 address is included in the </w:t>
      </w:r>
      <w:r>
        <w:t xml:space="preserve">"ueIpv4" attribute, </w:t>
      </w:r>
      <w:r>
        <w:rPr>
          <w:noProof/>
          <w:lang w:eastAsia="zh-CN"/>
        </w:rPr>
        <w:t xml:space="preserve">may include the IP domain in the </w:t>
      </w:r>
      <w:r>
        <w:rPr>
          <w:noProof/>
        </w:rPr>
        <w:t>"ipDomain" attribute;</w:t>
      </w:r>
    </w:p>
    <w:p w14:paraId="7A1AD8F7" w14:textId="77777777" w:rsidR="00E871E8" w:rsidRDefault="00E871E8" w:rsidP="00E871E8">
      <w:pPr>
        <w:pStyle w:val="B2"/>
        <w:rPr>
          <w:noProof/>
          <w:lang w:eastAsia="zh-CN"/>
        </w:rPr>
      </w:pPr>
      <w:r>
        <w:rPr>
          <w:noProof/>
          <w:lang w:eastAsia="zh-CN"/>
        </w:rPr>
        <w:t>10.</w:t>
      </w:r>
      <w:r>
        <w:rPr>
          <w:noProof/>
          <w:lang w:eastAsia="zh-CN"/>
        </w:rPr>
        <w:tab/>
        <w:t xml:space="preserve">if available, and if the feature </w:t>
      </w:r>
      <w:r>
        <w:rPr>
          <w:noProof/>
        </w:rPr>
        <w:t>"</w:t>
      </w:r>
      <w:r>
        <w:rPr>
          <w:noProof/>
          <w:lang w:eastAsia="zh-CN"/>
        </w:rPr>
        <w:t>ExtendedSessionInformation</w:t>
      </w:r>
      <w:r>
        <w:rPr>
          <w:noProof/>
        </w:rPr>
        <w:t>"</w:t>
      </w:r>
      <w:r>
        <w:rPr>
          <w:noProof/>
          <w:lang w:eastAsia="zh-CN"/>
        </w:rPr>
        <w:t xml:space="preserve"> is supported, information about the services involved in the reported event in the indicated PDU session in the </w:t>
      </w:r>
      <w:r>
        <w:rPr>
          <w:noProof/>
        </w:rPr>
        <w:t>"repServices" attribute, which may include per identified service</w:t>
      </w:r>
      <w:r>
        <w:rPr>
          <w:noProof/>
          <w:lang w:eastAsia="zh-CN"/>
        </w:rPr>
        <w:t>:</w:t>
      </w:r>
    </w:p>
    <w:p w14:paraId="73028260" w14:textId="77777777" w:rsidR="00E871E8" w:rsidRDefault="00E871E8" w:rsidP="00E871E8">
      <w:pPr>
        <w:pStyle w:val="B3"/>
        <w:rPr>
          <w:noProof/>
        </w:rPr>
      </w:pPr>
      <w:r>
        <w:rPr>
          <w:noProof/>
          <w:lang w:eastAsia="zh-CN"/>
        </w:rPr>
        <w:t>a)</w:t>
      </w:r>
      <w:r>
        <w:rPr>
          <w:noProof/>
          <w:lang w:eastAsia="zh-CN"/>
        </w:rPr>
        <w:tab/>
        <w:t xml:space="preserve">a list of Ethernet flows in the </w:t>
      </w:r>
      <w:bookmarkStart w:id="27" w:name="_Hlk528673911"/>
      <w:r>
        <w:rPr>
          <w:noProof/>
        </w:rPr>
        <w:t>"</w:t>
      </w:r>
      <w:bookmarkEnd w:id="27"/>
      <w:r>
        <w:rPr>
          <w:noProof/>
        </w:rPr>
        <w:t xml:space="preserve">servEthFlows" attribute which contains an impacted Ethernet flow number within the "flowNumber" attribute in each </w:t>
      </w:r>
      <w:proofErr w:type="spellStart"/>
      <w:r>
        <w:t>EthernetFlowInfo</w:t>
      </w:r>
      <w:proofErr w:type="spellEnd"/>
      <w:r>
        <w:t xml:space="preserve"> data structure</w:t>
      </w:r>
      <w:r>
        <w:rPr>
          <w:noProof/>
        </w:rPr>
        <w:t>; or</w:t>
      </w:r>
    </w:p>
    <w:p w14:paraId="42508673" w14:textId="77777777" w:rsidR="00E871E8" w:rsidRDefault="00E871E8" w:rsidP="00E871E8">
      <w:pPr>
        <w:pStyle w:val="B3"/>
        <w:rPr>
          <w:noProof/>
        </w:rPr>
      </w:pPr>
      <w:r>
        <w:rPr>
          <w:noProof/>
          <w:lang w:eastAsia="zh-CN"/>
        </w:rPr>
        <w:t>b)</w:t>
      </w:r>
      <w:r>
        <w:rPr>
          <w:noProof/>
          <w:lang w:eastAsia="zh-CN"/>
        </w:rPr>
        <w:tab/>
        <w:t xml:space="preserve">a list of IP flows in the </w:t>
      </w:r>
      <w:r>
        <w:rPr>
          <w:noProof/>
        </w:rPr>
        <w:t xml:space="preserve">"servIpFlows" attribute which contains an impacted IP flow number within the "flowNumber" attribute in each </w:t>
      </w:r>
      <w:proofErr w:type="spellStart"/>
      <w:r>
        <w:t>IpFlowInfo</w:t>
      </w:r>
      <w:proofErr w:type="spellEnd"/>
      <w:r>
        <w:t xml:space="preserve"> data structure</w:t>
      </w:r>
      <w:r>
        <w:rPr>
          <w:noProof/>
        </w:rPr>
        <w:t>; and/or</w:t>
      </w:r>
    </w:p>
    <w:p w14:paraId="2642C112" w14:textId="77777777" w:rsidR="00E871E8" w:rsidRDefault="00E871E8" w:rsidP="00E871E8">
      <w:pPr>
        <w:pStyle w:val="B3"/>
        <w:rPr>
          <w:noProof/>
          <w:lang w:eastAsia="zh-CN"/>
        </w:rPr>
      </w:pPr>
      <w:r>
        <w:rPr>
          <w:noProof/>
          <w:lang w:eastAsia="zh-CN"/>
        </w:rPr>
        <w:t>c)</w:t>
      </w:r>
      <w:r>
        <w:rPr>
          <w:noProof/>
          <w:lang w:eastAsia="zh-CN"/>
        </w:rPr>
        <w:tab/>
        <w:t xml:space="preserve">an AF application identifier in the </w:t>
      </w:r>
      <w:r>
        <w:rPr>
          <w:noProof/>
        </w:rPr>
        <w:t>"afAppId" attribute.</w:t>
      </w:r>
    </w:p>
    <w:p w14:paraId="69F59A77" w14:textId="77777777" w:rsidR="00E871E8" w:rsidRDefault="00E871E8" w:rsidP="00E871E8">
      <w:r>
        <w:t>If the NF service consumer cannot successfully fulfil the received HTTP POST request due to an internal error or an error in the HTTP POST request, the NF service consumer shall send an HTTP error response as specified in clause 5.7.</w:t>
      </w:r>
    </w:p>
    <w:p w14:paraId="0E33B9A6" w14:textId="77777777" w:rsidR="00E871E8" w:rsidRDefault="00E871E8" w:rsidP="00E871E8">
      <w:r>
        <w:t xml:space="preserve">If the feature "ES3XX" is supported, and the </w:t>
      </w:r>
      <w:r>
        <w:rPr>
          <w:noProof/>
        </w:rPr>
        <w:t>NF service consumer</w:t>
      </w:r>
      <w:r>
        <w:t xml:space="preserve"> determines the received HTTP POST request needs to be redirected, the </w:t>
      </w:r>
      <w:r>
        <w:rPr>
          <w:noProof/>
        </w:rPr>
        <w:t>NF service consumer</w:t>
      </w:r>
      <w:r>
        <w:t xml:space="preserve"> shall send an HTTP redirect response as specified in clause </w:t>
      </w:r>
      <w:r>
        <w:rPr>
          <w:lang w:eastAsia="zh-CN"/>
        </w:rPr>
        <w:t xml:space="preserve">6.10.9 of </w:t>
      </w:r>
      <w:r>
        <w:rPr>
          <w:lang w:val="en-US"/>
        </w:rPr>
        <w:t>3GPP TS 29.500 [5]</w:t>
      </w:r>
      <w:r>
        <w:t>.</w:t>
      </w:r>
    </w:p>
    <w:p w14:paraId="0EA41543" w14:textId="7165D6CA" w:rsidR="0053128F" w:rsidRPr="00E871E8" w:rsidRDefault="00E871E8" w:rsidP="00E871E8">
      <w:pPr>
        <w:rPr>
          <w:noProof/>
        </w:rPr>
      </w:pPr>
      <w:r>
        <w:rPr>
          <w:noProof/>
        </w:rPr>
        <w:t xml:space="preserve">Upon successful reception of the HTTP POST request with "{notifUri}" as request URI and a "PcEventExposureNotif" data structure as request body, the NF service consumer shall send a "204 No Content" HTTP response, as shown in </w:t>
      </w:r>
      <w:r>
        <w:t xml:space="preserve">figure 4.2.4.2-1, step 2, </w:t>
      </w:r>
      <w:r>
        <w:rPr>
          <w:noProof/>
        </w:rPr>
        <w:t>for a successful processing.</w:t>
      </w:r>
    </w:p>
    <w:p w14:paraId="764BAB6F" w14:textId="2890AEEE"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53128F">
        <w:rPr>
          <w:rFonts w:ascii="Arial" w:hAnsi="Arial" w:cs="Arial"/>
          <w:color w:val="FF0000"/>
          <w:sz w:val="28"/>
          <w:szCs w:val="28"/>
          <w:lang w:val="en-US" w:eastAsia="zh-CN"/>
        </w:rPr>
        <w:t>End of</w:t>
      </w:r>
      <w:r>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5D14432" w14:textId="77777777" w:rsidR="009A7397" w:rsidRDefault="009A7397">
      <w:pPr>
        <w:rPr>
          <w:noProof/>
        </w:rPr>
      </w:pPr>
    </w:p>
    <w:sectPr w:rsidR="009A739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6634" w14:textId="77777777" w:rsidR="00A51265" w:rsidRDefault="00A51265">
      <w:r>
        <w:separator/>
      </w:r>
    </w:p>
  </w:endnote>
  <w:endnote w:type="continuationSeparator" w:id="0">
    <w:p w14:paraId="0BB56CDC" w14:textId="77777777" w:rsidR="00A51265" w:rsidRDefault="00A5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DF33B" w14:textId="77777777" w:rsidR="00A51265" w:rsidRDefault="00A51265">
      <w:r>
        <w:separator/>
      </w:r>
    </w:p>
  </w:footnote>
  <w:footnote w:type="continuationSeparator" w:id="0">
    <w:p w14:paraId="2D4DBC1C" w14:textId="77777777" w:rsidR="00A51265" w:rsidRDefault="00A51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2EBB6FFB"/>
    <w:multiLevelType w:val="hybridMultilevel"/>
    <w:tmpl w:val="106C6486"/>
    <w:lvl w:ilvl="0" w:tplc="164E2D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33B56EBE"/>
    <w:multiLevelType w:val="hybridMultilevel"/>
    <w:tmpl w:val="196495A0"/>
    <w:lvl w:ilvl="0" w:tplc="89BA29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7"/>
  </w:num>
  <w:num w:numId="7">
    <w:abstractNumId w:val="15"/>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4"/>
  </w:num>
  <w:num w:numId="16">
    <w:abstractNumId w:val="18"/>
  </w:num>
  <w:num w:numId="17">
    <w:abstractNumId w:val="22"/>
  </w:num>
  <w:num w:numId="18">
    <w:abstractNumId w:val="16"/>
  </w:num>
  <w:num w:numId="19">
    <w:abstractNumId w:val="24"/>
  </w:num>
  <w:num w:numId="20">
    <w:abstractNumId w:val="13"/>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20"/>
  </w:num>
  <w:num w:numId="3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555B"/>
    <w:rsid w:val="001007C0"/>
    <w:rsid w:val="00142B5E"/>
    <w:rsid w:val="00145D43"/>
    <w:rsid w:val="00192C46"/>
    <w:rsid w:val="001A08B3"/>
    <w:rsid w:val="001A7B60"/>
    <w:rsid w:val="001B52F0"/>
    <w:rsid w:val="001B7A65"/>
    <w:rsid w:val="001E41F3"/>
    <w:rsid w:val="00254310"/>
    <w:rsid w:val="0026004D"/>
    <w:rsid w:val="002640DD"/>
    <w:rsid w:val="00275D12"/>
    <w:rsid w:val="00284FEB"/>
    <w:rsid w:val="002860C4"/>
    <w:rsid w:val="00286C6F"/>
    <w:rsid w:val="002B5741"/>
    <w:rsid w:val="002E472E"/>
    <w:rsid w:val="00305409"/>
    <w:rsid w:val="003609EF"/>
    <w:rsid w:val="0036231A"/>
    <w:rsid w:val="00374DD4"/>
    <w:rsid w:val="003A448A"/>
    <w:rsid w:val="003A4F13"/>
    <w:rsid w:val="003E1A36"/>
    <w:rsid w:val="00410371"/>
    <w:rsid w:val="004242F1"/>
    <w:rsid w:val="00453FC3"/>
    <w:rsid w:val="004A2E7E"/>
    <w:rsid w:val="004B75B7"/>
    <w:rsid w:val="00500B03"/>
    <w:rsid w:val="005141D9"/>
    <w:rsid w:val="0051580D"/>
    <w:rsid w:val="0053128F"/>
    <w:rsid w:val="00547111"/>
    <w:rsid w:val="00592D74"/>
    <w:rsid w:val="005E2C44"/>
    <w:rsid w:val="005E64ED"/>
    <w:rsid w:val="005F4BF3"/>
    <w:rsid w:val="00621188"/>
    <w:rsid w:val="006257ED"/>
    <w:rsid w:val="0062641B"/>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E118C"/>
    <w:rsid w:val="008F3789"/>
    <w:rsid w:val="008F686C"/>
    <w:rsid w:val="009148DE"/>
    <w:rsid w:val="00941E30"/>
    <w:rsid w:val="009550DD"/>
    <w:rsid w:val="00957530"/>
    <w:rsid w:val="009777D9"/>
    <w:rsid w:val="00991B88"/>
    <w:rsid w:val="009A5753"/>
    <w:rsid w:val="009A579D"/>
    <w:rsid w:val="009A7397"/>
    <w:rsid w:val="009E3297"/>
    <w:rsid w:val="009F734F"/>
    <w:rsid w:val="00A246B6"/>
    <w:rsid w:val="00A47E70"/>
    <w:rsid w:val="00A50CF0"/>
    <w:rsid w:val="00A51265"/>
    <w:rsid w:val="00A61E1F"/>
    <w:rsid w:val="00A7671C"/>
    <w:rsid w:val="00AA2CBC"/>
    <w:rsid w:val="00AB3FF0"/>
    <w:rsid w:val="00AC5820"/>
    <w:rsid w:val="00AD1CD8"/>
    <w:rsid w:val="00B258BB"/>
    <w:rsid w:val="00B443D4"/>
    <w:rsid w:val="00B67B97"/>
    <w:rsid w:val="00B968C8"/>
    <w:rsid w:val="00BA3EC5"/>
    <w:rsid w:val="00BA51D9"/>
    <w:rsid w:val="00BB5DFC"/>
    <w:rsid w:val="00BD279D"/>
    <w:rsid w:val="00BD283F"/>
    <w:rsid w:val="00BD6BB8"/>
    <w:rsid w:val="00BF16F2"/>
    <w:rsid w:val="00C338EB"/>
    <w:rsid w:val="00C66BA2"/>
    <w:rsid w:val="00C870F6"/>
    <w:rsid w:val="00C95985"/>
    <w:rsid w:val="00CC5026"/>
    <w:rsid w:val="00CC68D0"/>
    <w:rsid w:val="00CD2970"/>
    <w:rsid w:val="00D03F9A"/>
    <w:rsid w:val="00D06D51"/>
    <w:rsid w:val="00D24991"/>
    <w:rsid w:val="00D50255"/>
    <w:rsid w:val="00D66520"/>
    <w:rsid w:val="00D7741A"/>
    <w:rsid w:val="00D84AE9"/>
    <w:rsid w:val="00D93ECB"/>
    <w:rsid w:val="00DA4ED6"/>
    <w:rsid w:val="00DE34CF"/>
    <w:rsid w:val="00E13F3D"/>
    <w:rsid w:val="00E34898"/>
    <w:rsid w:val="00E871E8"/>
    <w:rsid w:val="00E937E6"/>
    <w:rsid w:val="00EA7E2A"/>
    <w:rsid w:val="00EB09B7"/>
    <w:rsid w:val="00EE19E9"/>
    <w:rsid w:val="00EE7D7C"/>
    <w:rsid w:val="00F25D98"/>
    <w:rsid w:val="00F300FB"/>
    <w:rsid w:val="00FB6386"/>
    <w:rsid w:val="00FD5F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B434-81FB-4E58-9FB9-AA01E20C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1501</Words>
  <Characters>8556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2022-08-19T13:55:00Z</dcterms:created>
  <dcterms:modified xsi:type="dcterms:W3CDTF">2022-08-19T13:56:00Z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(3)OvNENniDhwFG3m+5kTL0BEM5z3yyqRtRnSKoXETps79BiDsxBaTWeaApFkv1fR3ZNhIr6MAj
E6H+Rt1BeBjuQHf14w2UTnZNPcMYm5faiTpCo03T1IfXwrXhhynYt+OhR7IIDY34uP7DD1Gt
fMzK9Fyje3yuXUys2n9yvZO8fnJgO+LRV8rWwf0MSTVBdfWQ5qMfXzTaCUZalamL0/krR7p/
W0M3LpYKuVIBr6m1aY</vt:lpwstr>
  </property>
  <property fmtid="{D5CDD505-2E9C-101B-9397-08002B2CF9AE}" pid="22" name="_2015_ms_pID_7253431">
    <vt:lpwstr>jPoOxoE1l2XH1329rNWMdwM6e0rtMRbZGT0T0sk6rm7rJVwB97WY3H
rLyWrZsDTYykH3cT8F8I69jZFiz0Re9PuiLKzvnAFyS3ZRdG3jmlSBJ+FRK7B7AIc7jQ4rFt
QPr2umDDCjTSa7gnQzbH7/QmUzfFdv6boRWnsj7W+0w25Mpru1ABJziALeEPukQPsB7/m5Wu
r1zh2dT/WPDyvHx300uHovuIqW7Nj29OxenZ</vt:lpwstr>
  </property>
  <property fmtid="{D5CDD505-2E9C-101B-9397-08002B2CF9AE}" pid="23" name="_2015_ms_pID_7253432">
    <vt:lpwstr>kQ==</vt:lpwstr>
  </property>
</Properties>
</file>