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4F9683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TSG/WGRef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B443D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MtgSeq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B443D4">
        <w:rPr>
          <w:b/>
          <w:noProof/>
          <w:sz w:val="24"/>
        </w:rPr>
        <w:fldChar w:fldCharType="end"/>
      </w:r>
      <w:r w:rsidR="00B443D4">
        <w:rPr>
          <w:b/>
          <w:noProof/>
          <w:sz w:val="24"/>
        </w:rPr>
        <w:fldChar w:fldCharType="begin"/>
      </w:r>
      <w:r w:rsidR="00B443D4">
        <w:rPr>
          <w:b/>
          <w:noProof/>
          <w:sz w:val="24"/>
        </w:rPr>
        <w:instrText xml:space="preserve"> DOCPROPERTY  MtgTitle  \* MERGEFORMAT </w:instrText>
      </w:r>
      <w:r w:rsidR="00B443D4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B443D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443D4">
        <w:rPr>
          <w:b/>
          <w:i/>
          <w:noProof/>
          <w:sz w:val="28"/>
        </w:rPr>
        <w:fldChar w:fldCharType="begin"/>
      </w:r>
      <w:r w:rsidR="00B443D4">
        <w:rPr>
          <w:b/>
          <w:i/>
          <w:noProof/>
          <w:sz w:val="28"/>
        </w:rPr>
        <w:instrText xml:space="preserve"> DOCPROPERTY  Tdoc#  \* MERGEFORMAT </w:instrText>
      </w:r>
      <w:r w:rsidR="00B443D4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C3-224</w:t>
      </w:r>
      <w:r w:rsidR="007809F3">
        <w:rPr>
          <w:b/>
          <w:i/>
          <w:noProof/>
          <w:sz w:val="28"/>
        </w:rPr>
        <w:t>186</w:t>
      </w:r>
      <w:r w:rsidR="00B443D4">
        <w:rPr>
          <w:b/>
          <w:i/>
          <w:noProof/>
          <w:sz w:val="28"/>
        </w:rPr>
        <w:fldChar w:fldCharType="end"/>
      </w:r>
    </w:p>
    <w:p w14:paraId="7CB45193" w14:textId="0A7D9000" w:rsidR="001E41F3" w:rsidRDefault="00B443D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B5E1B3" w:rsidR="001E41F3" w:rsidRPr="00410371" w:rsidRDefault="00E937E6" w:rsidP="00E85CD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29.5</w:t>
            </w:r>
            <w:r w:rsidR="00E85CD7">
              <w:rPr>
                <w:b/>
                <w:noProof/>
                <w:sz w:val="28"/>
              </w:rPr>
              <w:t>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5862EB" w:rsidR="001E41F3" w:rsidRPr="00410371" w:rsidRDefault="007809F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0958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B447D9" w:rsidR="001E41F3" w:rsidRPr="00E937E6" w:rsidRDefault="00E937E6" w:rsidP="00E937E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937E6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3B44A2" w:rsidR="001E41F3" w:rsidRPr="00410371" w:rsidRDefault="00E937E6" w:rsidP="00E85C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937E6">
              <w:rPr>
                <w:b/>
                <w:noProof/>
                <w:sz w:val="28"/>
              </w:rPr>
              <w:t>17.</w:t>
            </w:r>
            <w:r w:rsidR="00E85CD7">
              <w:rPr>
                <w:b/>
                <w:noProof/>
                <w:sz w:val="28"/>
              </w:rPr>
              <w:t>7</w:t>
            </w:r>
            <w:r w:rsidRPr="00E937E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1592530" w:rsidR="00F25D98" w:rsidRDefault="00E937E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CC58C9" w:rsidR="001E41F3" w:rsidRDefault="009F4E9D" w:rsidP="009550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orrection to the references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07D30C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F24F33" w:rsidR="001E41F3" w:rsidRDefault="009550DD" w:rsidP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 w:rsidR="00B443D4">
              <w:fldChar w:fldCharType="begin"/>
            </w:r>
            <w:r w:rsidR="00B443D4">
              <w:instrText xml:space="preserve"> DOCPROPERTY  SourceIfTsg  \* MERGEFORMAT </w:instrText>
            </w:r>
            <w:r w:rsidR="00B443D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78FCCE" w:rsidR="001E41F3" w:rsidRDefault="009501D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IIoT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99AA72" w:rsidR="001E41F3" w:rsidRDefault="009550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B2DF3E" w:rsidR="001E41F3" w:rsidRDefault="009550DD" w:rsidP="009550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B443D4">
              <w:fldChar w:fldCharType="begin"/>
            </w:r>
            <w:r w:rsidR="00B443D4">
              <w:instrText xml:space="preserve"> DOCPROPERTY  Cat  \* MERGEFORMAT </w:instrText>
            </w:r>
            <w:r w:rsidR="00B443D4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4F240" w:rsidR="001E41F3" w:rsidRDefault="00E937E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FD2FEE1" w:rsidR="00AD19D6" w:rsidRDefault="00AD19D6" w:rsidP="00F577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reference defined in 23.501, the correction reference of </w:t>
            </w:r>
            <w:r w:rsidRPr="001B7C50">
              <w:t>IEEE </w:t>
            </w:r>
            <w:proofErr w:type="spellStart"/>
            <w:r w:rsidRPr="001B7C50">
              <w:t>Std</w:t>
            </w:r>
            <w:proofErr w:type="spellEnd"/>
            <w:r w:rsidRPr="001B7C50">
              <w:t> 802.1Q</w:t>
            </w:r>
            <w:r>
              <w:t xml:space="preserve"> is "</w:t>
            </w:r>
            <w:r w:rsidRPr="001B7C50">
              <w:t>IEEE </w:t>
            </w:r>
            <w:proofErr w:type="spellStart"/>
            <w:r w:rsidRPr="001B7C50">
              <w:t>Std</w:t>
            </w:r>
            <w:proofErr w:type="spellEnd"/>
            <w:r w:rsidRPr="001B7C50">
              <w:t> 802.1Q-2018: "IEEE Standard for Local and metropolitan area networks--Bridges and Bridged Networks".</w:t>
            </w:r>
            <w:r>
              <w:t>”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9E476F" w:rsidR="00E937E6" w:rsidRDefault="00AD19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Correct the references as defined in 23.501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5F361B" w:rsidR="001E41F3" w:rsidRDefault="00470040" w:rsidP="004700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33A70B" w:rsidR="001E41F3" w:rsidRDefault="00AD19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2, 6.1.6.2.11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DF7685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D2AA6C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AE0F6D6" w:rsidR="001E41F3" w:rsidRDefault="00BF16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81AF212" w:rsidR="001E41F3" w:rsidRDefault="00BF16F2" w:rsidP="001A49BE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="001A49BE">
              <w:rPr>
                <w:noProof/>
              </w:rPr>
              <w:t xml:space="preserve">does not impact </w:t>
            </w:r>
            <w:r>
              <w:rPr>
                <w:noProof/>
              </w:rPr>
              <w:t>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5913B" w14:textId="77777777" w:rsidR="009A7397" w:rsidRPr="00C56BD0" w:rsidRDefault="009A7397" w:rsidP="009A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2F55649" w14:textId="77777777" w:rsidR="00F57769" w:rsidRDefault="00F57769" w:rsidP="00F57769">
      <w:pPr>
        <w:pStyle w:val="1"/>
      </w:pPr>
      <w:bookmarkStart w:id="1" w:name="_Toc28012006"/>
      <w:bookmarkStart w:id="2" w:name="_Toc34122856"/>
      <w:bookmarkStart w:id="3" w:name="_Toc36037806"/>
      <w:bookmarkStart w:id="4" w:name="_Toc38875187"/>
      <w:bookmarkStart w:id="5" w:name="_Toc43191666"/>
      <w:bookmarkStart w:id="6" w:name="_Toc45133060"/>
      <w:bookmarkStart w:id="7" w:name="_Toc51316564"/>
      <w:bookmarkStart w:id="8" w:name="_Toc51761744"/>
      <w:bookmarkStart w:id="9" w:name="_Toc56674721"/>
      <w:bookmarkStart w:id="10" w:name="_Toc56675112"/>
      <w:bookmarkStart w:id="11" w:name="_Toc59016098"/>
      <w:bookmarkStart w:id="12" w:name="_Toc63167696"/>
      <w:bookmarkStart w:id="13" w:name="_Toc66262204"/>
      <w:bookmarkStart w:id="14" w:name="_Toc68166710"/>
      <w:bookmarkStart w:id="15" w:name="_Toc73537827"/>
      <w:bookmarkStart w:id="16" w:name="_Toc75351703"/>
      <w:bookmarkStart w:id="17" w:name="_Toc83231512"/>
      <w:bookmarkStart w:id="18" w:name="_Toc85534807"/>
      <w:bookmarkStart w:id="19" w:name="_Toc88559270"/>
      <w:bookmarkStart w:id="20" w:name="_Toc105599119"/>
      <w:bookmarkStart w:id="21" w:name="_Toc90658239"/>
      <w:bookmarkStart w:id="22" w:name="_Toc94261422"/>
      <w:bookmarkStart w:id="23" w:name="_Toc104199074"/>
      <w:bookmarkStart w:id="24" w:name="_Toc104489510"/>
      <w:bookmarkStart w:id="25" w:name="_Toc28012467"/>
      <w:bookmarkStart w:id="26" w:name="_Toc36038425"/>
      <w:bookmarkStart w:id="27" w:name="_Toc45133695"/>
      <w:bookmarkStart w:id="28" w:name="_Toc51762449"/>
      <w:bookmarkStart w:id="29" w:name="_Toc59017021"/>
      <w:bookmarkStart w:id="30" w:name="_Toc104301017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8FC0EA6" w14:textId="77777777" w:rsidR="00F57769" w:rsidRDefault="00F57769" w:rsidP="00F57769">
      <w:r>
        <w:t>The following documents contain provisions which, through reference in this text, constitute provisions of the present document.</w:t>
      </w:r>
    </w:p>
    <w:p w14:paraId="78CAF83A" w14:textId="77777777" w:rsidR="00F57769" w:rsidRDefault="00F57769" w:rsidP="00F57769">
      <w:pPr>
        <w:pStyle w:val="B10"/>
      </w:pPr>
      <w:bookmarkStart w:id="31" w:name="OLE_LINK2"/>
      <w:bookmarkStart w:id="32" w:name="OLE_LINK3"/>
      <w:bookmarkStart w:id="33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DA1C814" w14:textId="77777777" w:rsidR="00F57769" w:rsidRDefault="00F57769" w:rsidP="00F57769">
      <w:pPr>
        <w:pStyle w:val="B10"/>
      </w:pPr>
      <w:r>
        <w:t>-</w:t>
      </w:r>
      <w:r>
        <w:tab/>
        <w:t>For a specific reference, subsequent revisions do not apply.</w:t>
      </w:r>
    </w:p>
    <w:p w14:paraId="6285563E" w14:textId="77777777" w:rsidR="00F57769" w:rsidRDefault="00F57769" w:rsidP="00F57769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1"/>
    <w:bookmarkEnd w:id="32"/>
    <w:bookmarkEnd w:id="33"/>
    <w:p w14:paraId="304A8475" w14:textId="77777777" w:rsidR="00F57769" w:rsidRDefault="00F57769" w:rsidP="00F57769">
      <w:pPr>
        <w:pStyle w:val="EX"/>
      </w:pPr>
      <w:r>
        <w:t>[1]</w:t>
      </w:r>
      <w:r>
        <w:tab/>
        <w:t>3GPP TR 21.905: "Vocabulary for 3GPP Specifications".</w:t>
      </w:r>
    </w:p>
    <w:p w14:paraId="35C8409D" w14:textId="77777777" w:rsidR="00F57769" w:rsidRDefault="00F57769" w:rsidP="00F57769">
      <w:pPr>
        <w:pStyle w:val="EX"/>
      </w:pPr>
      <w:r>
        <w:t>[2]</w:t>
      </w:r>
      <w:r>
        <w:tab/>
        <w:t>3GPP TS 23.501: "System Architecture for the 5G System; Stage 2".</w:t>
      </w:r>
    </w:p>
    <w:p w14:paraId="5E63A525" w14:textId="77777777" w:rsidR="00F57769" w:rsidRDefault="00F57769" w:rsidP="00F57769">
      <w:pPr>
        <w:pStyle w:val="EX"/>
      </w:pPr>
      <w:r>
        <w:t>[3]</w:t>
      </w:r>
      <w:r>
        <w:tab/>
        <w:t>3GPP TS 23.502: "Procedures for the 5G System; Stage 2".</w:t>
      </w:r>
    </w:p>
    <w:p w14:paraId="2FC35BAD" w14:textId="77777777" w:rsidR="00F57769" w:rsidRDefault="00F57769" w:rsidP="00F57769">
      <w:pPr>
        <w:pStyle w:val="EX"/>
      </w:pPr>
      <w:r>
        <w:t>[4]</w:t>
      </w:r>
      <w:r>
        <w:tab/>
        <w:t>3GPP TS 29.500: "5G System; Technical Realization of Service Based Architecture; Stage 3".</w:t>
      </w:r>
    </w:p>
    <w:p w14:paraId="74A0D084" w14:textId="77777777" w:rsidR="00F57769" w:rsidRDefault="00F57769" w:rsidP="00F57769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586C3B88" w14:textId="77777777" w:rsidR="00F57769" w:rsidRDefault="00F57769" w:rsidP="00F57769">
      <w:pPr>
        <w:pStyle w:val="EX"/>
      </w:pPr>
      <w:r>
        <w:t>[6]</w:t>
      </w:r>
      <w:r>
        <w:tab/>
        <w:t>3GPP TS 23.503: "Policy and Charging Control Framework for the 5G System; Stage 2".</w:t>
      </w:r>
    </w:p>
    <w:p w14:paraId="4B34B9AE" w14:textId="77777777" w:rsidR="00F57769" w:rsidRDefault="00F57769" w:rsidP="00F57769">
      <w:pPr>
        <w:pStyle w:val="EX"/>
        <w:rPr>
          <w:lang w:eastAsia="zh-CN"/>
        </w:rPr>
      </w:pPr>
      <w:r>
        <w:rPr>
          <w:lang w:eastAsia="zh-CN"/>
        </w:rPr>
        <w:t>[7]</w:t>
      </w:r>
      <w:r>
        <w:rPr>
          <w:lang w:eastAsia="zh-CN"/>
        </w:rPr>
        <w:tab/>
        <w:t xml:space="preserve">3GPP TS 29.513: "5G System; Policy and Charging Control signalling flows and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 mapping; Stage 3".</w:t>
      </w:r>
    </w:p>
    <w:p w14:paraId="40C429EB" w14:textId="77777777" w:rsidR="00F57769" w:rsidRDefault="00F57769" w:rsidP="00F57769">
      <w:pPr>
        <w:pStyle w:val="EX"/>
        <w:rPr>
          <w:lang w:eastAsia="zh-CN"/>
        </w:rPr>
      </w:pPr>
      <w:r>
        <w:t>[</w:t>
      </w:r>
      <w:r>
        <w:rPr>
          <w:lang w:eastAsia="zh-CN"/>
        </w:rPr>
        <w:t>8</w:t>
      </w:r>
      <w:r>
        <w:t>]</w:t>
      </w:r>
      <w:r>
        <w:tab/>
        <w:t>IETF RFC 7540: "Hypertext Transfer Protocol Version 2 (HTTP/2)".</w:t>
      </w:r>
    </w:p>
    <w:p w14:paraId="4088F0D1" w14:textId="77777777" w:rsidR="00F57769" w:rsidRDefault="00F57769" w:rsidP="00F57769">
      <w:pPr>
        <w:pStyle w:val="EX"/>
        <w:rPr>
          <w:lang w:eastAsia="zh-CN"/>
        </w:rPr>
      </w:pPr>
      <w:r>
        <w:rPr>
          <w:lang w:eastAsia="zh-CN"/>
        </w:rPr>
        <w:t>[9]</w:t>
      </w:r>
      <w:r>
        <w:rPr>
          <w:lang w:eastAsia="zh-CN"/>
        </w:rPr>
        <w:tab/>
        <w:t>IETF RFC 8259: "The JavaScript Object Notation (JSON) Data Interchange Format".</w:t>
      </w:r>
    </w:p>
    <w:p w14:paraId="608B5099" w14:textId="77777777" w:rsidR="00F57769" w:rsidRDefault="00F57769" w:rsidP="00F57769">
      <w:pPr>
        <w:pStyle w:val="EX"/>
      </w:pPr>
      <w:r>
        <w:rPr>
          <w:lang w:eastAsia="zh-CN"/>
        </w:rPr>
        <w:t>[10]</w:t>
      </w:r>
      <w:r>
        <w:rPr>
          <w:lang w:eastAsia="zh-CN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</w:t>
      </w:r>
      <w:r>
        <w:rPr>
          <w:lang w:val="en-US"/>
        </w:rPr>
        <w:t xml:space="preserve"> Version 3.0.0</w:t>
      </w:r>
      <w:r>
        <w:t xml:space="preserve">", </w:t>
      </w:r>
      <w:hyperlink r:id="rId13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5B9FF325" w14:textId="77777777" w:rsidR="00F57769" w:rsidRDefault="00F57769" w:rsidP="00F57769">
      <w:pPr>
        <w:pStyle w:val="EX"/>
      </w:pPr>
      <w:r>
        <w:t>[11]</w:t>
      </w:r>
      <w:r>
        <w:tab/>
        <w:t>3GPP TS 29.571: "5G System; Common Data Types for Service Based Interfaces; Stage 3".</w:t>
      </w:r>
    </w:p>
    <w:p w14:paraId="223FAC0F" w14:textId="77777777" w:rsidR="00F57769" w:rsidRDefault="00F57769" w:rsidP="00F57769">
      <w:pPr>
        <w:pStyle w:val="EX"/>
      </w:pPr>
      <w:r>
        <w:t>[12]</w:t>
      </w:r>
      <w:r>
        <w:tab/>
        <w:t>3GPP TS 29.508: "5G System; Session Management Event Exposure Service; Stage 3".</w:t>
      </w:r>
    </w:p>
    <w:p w14:paraId="7FB87836" w14:textId="77777777" w:rsidR="00F57769" w:rsidRDefault="00F57769" w:rsidP="00F57769">
      <w:pPr>
        <w:pStyle w:val="EX"/>
      </w:pPr>
      <w:r>
        <w:t>[13]</w:t>
      </w:r>
      <w:r>
        <w:tab/>
        <w:t>3GPP TS 29.244: "Interface between the Control Plane and the User Plane of EPC Nodes".</w:t>
      </w:r>
    </w:p>
    <w:p w14:paraId="62E8BBBB" w14:textId="77777777" w:rsidR="00F57769" w:rsidRDefault="00F57769" w:rsidP="00F57769">
      <w:pPr>
        <w:pStyle w:val="EX"/>
      </w:pPr>
      <w:r>
        <w:t>[14]</w:t>
      </w:r>
      <w:r>
        <w:tab/>
        <w:t xml:space="preserve">Void. </w:t>
      </w:r>
    </w:p>
    <w:p w14:paraId="1576E88D" w14:textId="77777777" w:rsidR="00F57769" w:rsidRDefault="00F57769" w:rsidP="00F57769">
      <w:pPr>
        <w:pStyle w:val="EX"/>
      </w:pPr>
      <w:r>
        <w:t>[15]</w:t>
      </w:r>
      <w:r>
        <w:tab/>
        <w:t>3GPP TS 29.519: "5G System; Usage of the Unified Data Repository service for Policy Control Data, Application Data and Structured Data for Exposure; Stage 3".</w:t>
      </w:r>
    </w:p>
    <w:p w14:paraId="0DC4271E" w14:textId="77777777" w:rsidR="00F57769" w:rsidRDefault="00F57769" w:rsidP="00F57769">
      <w:pPr>
        <w:pStyle w:val="EX"/>
      </w:pPr>
      <w:r>
        <w:t>[16]</w:t>
      </w:r>
      <w:r>
        <w:tab/>
        <w:t>3GPP TS 23.228: "IP multimedia subsystem; Stage 2".</w:t>
      </w:r>
    </w:p>
    <w:p w14:paraId="391D5EB9" w14:textId="77777777" w:rsidR="00F57769" w:rsidRDefault="00F57769" w:rsidP="00F57769">
      <w:pPr>
        <w:pStyle w:val="EX"/>
      </w:pPr>
      <w:r>
        <w:t>[17]</w:t>
      </w:r>
      <w:r>
        <w:tab/>
        <w:t>3GPP TS 29.514: "5G System; Policy Authorization Service; Stage 3".</w:t>
      </w:r>
    </w:p>
    <w:p w14:paraId="36C7BB38" w14:textId="77777777" w:rsidR="00F57769" w:rsidRDefault="00F57769" w:rsidP="00F57769">
      <w:pPr>
        <w:pStyle w:val="EX"/>
      </w:pPr>
      <w:r>
        <w:t>[18]</w:t>
      </w:r>
      <w:r>
        <w:tab/>
        <w:t>3GPP TS 29.214: "Policy and Charging Control over Rx reference point 5".</w:t>
      </w:r>
    </w:p>
    <w:p w14:paraId="27662F48" w14:textId="77777777" w:rsidR="00F57769" w:rsidRDefault="00F57769" w:rsidP="00F57769">
      <w:pPr>
        <w:pStyle w:val="EX"/>
      </w:pPr>
      <w:r>
        <w:t>[19]</w:t>
      </w:r>
      <w:r>
        <w:tab/>
        <w:t xml:space="preserve">3GPP TS 32.291: "5G System; </w:t>
      </w:r>
      <w:proofErr w:type="gramStart"/>
      <w:r>
        <w:t>Charging</w:t>
      </w:r>
      <w:proofErr w:type="gramEnd"/>
      <w:r>
        <w:t xml:space="preserve"> service; Stage 3".</w:t>
      </w:r>
    </w:p>
    <w:p w14:paraId="1630B221" w14:textId="77777777" w:rsidR="00F57769" w:rsidRDefault="00F57769" w:rsidP="00F57769">
      <w:pPr>
        <w:pStyle w:val="EX"/>
      </w:pPr>
      <w:r>
        <w:t>[2</w:t>
      </w:r>
      <w:r>
        <w:rPr>
          <w:lang w:eastAsia="zh-CN"/>
        </w:rPr>
        <w:t>0</w:t>
      </w:r>
      <w:r>
        <w:t>]</w:t>
      </w:r>
      <w:r>
        <w:tab/>
        <w:t>3GPP TS 24.501: "Non-Access-Stratum (NAS) protocol for 5G System (5GS); Stage 3".</w:t>
      </w:r>
    </w:p>
    <w:p w14:paraId="652E4EB6" w14:textId="77777777" w:rsidR="00F57769" w:rsidRDefault="00F57769" w:rsidP="00F57769">
      <w:pPr>
        <w:pStyle w:val="EX"/>
        <w:rPr>
          <w:lang w:eastAsia="ko-KR"/>
        </w:rPr>
      </w:pPr>
      <w:r>
        <w:rPr>
          <w:lang w:eastAsia="ko-KR"/>
        </w:rPr>
        <w:t>[2</w:t>
      </w:r>
      <w:r>
        <w:rPr>
          <w:lang w:eastAsia="zh-CN"/>
        </w:rPr>
        <w:t>1</w:t>
      </w:r>
      <w:r>
        <w:rPr>
          <w:lang w:eastAsia="ko-KR"/>
        </w:rPr>
        <w:t>]</w:t>
      </w:r>
      <w:r>
        <w:rPr>
          <w:lang w:eastAsia="ko-KR"/>
        </w:rPr>
        <w:tab/>
        <w:t xml:space="preserve">3GPP TS 23.380: </w:t>
      </w:r>
      <w:r>
        <w:t>"</w:t>
      </w:r>
      <w:r>
        <w:rPr>
          <w:lang w:eastAsia="ko-KR"/>
        </w:rPr>
        <w:t>IMS Restoration Procedures</w:t>
      </w:r>
      <w:r>
        <w:t>"</w:t>
      </w:r>
      <w:r>
        <w:rPr>
          <w:lang w:eastAsia="ko-KR"/>
        </w:rPr>
        <w:t>.</w:t>
      </w:r>
    </w:p>
    <w:p w14:paraId="3C8E9B32" w14:textId="77777777" w:rsidR="00F57769" w:rsidRDefault="00F57769" w:rsidP="00F57769">
      <w:pPr>
        <w:pStyle w:val="EX"/>
      </w:pPr>
      <w:r>
        <w:rPr>
          <w:lang w:eastAsia="en-GB"/>
        </w:rPr>
        <w:t>[22]</w:t>
      </w:r>
      <w:r>
        <w:rPr>
          <w:lang w:eastAsia="en-GB"/>
        </w:rPr>
        <w:tab/>
      </w:r>
      <w:r>
        <w:t>3GPP TS 29.502: "5G System; Session Management Services; Stage 3".</w:t>
      </w:r>
    </w:p>
    <w:p w14:paraId="45E4A967" w14:textId="77777777" w:rsidR="00F57769" w:rsidRDefault="00F57769" w:rsidP="00F57769">
      <w:pPr>
        <w:pStyle w:val="EX"/>
        <w:rPr>
          <w:lang w:eastAsia="en-GB"/>
        </w:rPr>
      </w:pPr>
      <w:r>
        <w:rPr>
          <w:lang w:eastAsia="en-GB"/>
        </w:rPr>
        <w:t>[23]</w:t>
      </w:r>
      <w:r>
        <w:rPr>
          <w:lang w:eastAsia="en-GB"/>
        </w:rPr>
        <w:tab/>
        <w:t>3GPP TS 29.212: "Policy and Charging Control (PCC)</w:t>
      </w:r>
      <w:r>
        <w:rPr>
          <w:rFonts w:eastAsia="Batang"/>
          <w:lang w:eastAsia="ko-KR"/>
        </w:rPr>
        <w:t>;</w:t>
      </w:r>
      <w:r>
        <w:rPr>
          <w:lang w:eastAsia="en-GB"/>
        </w:rPr>
        <w:t xml:space="preserve"> Reference points".</w:t>
      </w:r>
    </w:p>
    <w:p w14:paraId="70439EE5" w14:textId="77777777" w:rsidR="00F57769" w:rsidRDefault="00F57769" w:rsidP="00F57769">
      <w:pPr>
        <w:pStyle w:val="EX"/>
      </w:pPr>
      <w:r>
        <w:t>[24]</w:t>
      </w:r>
      <w:r>
        <w:tab/>
        <w:t>3GPP TS 32.422: "Telecommunication management; Subscriber and equipment trace; Trace control and configuration management".</w:t>
      </w:r>
    </w:p>
    <w:p w14:paraId="6D33A628" w14:textId="77777777" w:rsidR="00F57769" w:rsidRDefault="00F57769" w:rsidP="00F57769">
      <w:pPr>
        <w:pStyle w:val="EX"/>
      </w:pPr>
      <w:r>
        <w:rPr>
          <w:lang w:eastAsia="en-GB"/>
        </w:rPr>
        <w:lastRenderedPageBreak/>
        <w:t>[25]</w:t>
      </w:r>
      <w:r>
        <w:rPr>
          <w:lang w:eastAsia="en-GB"/>
        </w:rPr>
        <w:tab/>
      </w:r>
      <w:r>
        <w:t>3GPP TS 29.507: "5G System; Access and Mobility Policy Control Service; Stage 3".</w:t>
      </w:r>
    </w:p>
    <w:p w14:paraId="717A4D2E" w14:textId="77777777" w:rsidR="00F57769" w:rsidRDefault="00F57769" w:rsidP="00F57769">
      <w:pPr>
        <w:pStyle w:val="EX"/>
      </w:pPr>
      <w:r>
        <w:t>[26]</w:t>
      </w:r>
      <w:r>
        <w:tab/>
        <w:t>3GPP TS 23.060: "General Packet Radio Service (GPRS); Service description; Stage 2".</w:t>
      </w:r>
    </w:p>
    <w:p w14:paraId="7BEFD944" w14:textId="77777777" w:rsidR="00F57769" w:rsidRDefault="00F57769" w:rsidP="00F57769">
      <w:pPr>
        <w:pStyle w:val="EX"/>
        <w:rPr>
          <w:lang w:eastAsia="zh-CN"/>
        </w:rPr>
      </w:pPr>
      <w:r>
        <w:t>[27]</w:t>
      </w:r>
      <w:r>
        <w:tab/>
      </w:r>
      <w:r>
        <w:rPr>
          <w:lang w:eastAsia="zh-CN"/>
        </w:rPr>
        <w:t>3GPP TS 33.501: "Security architecture and procedures for 5G system".</w:t>
      </w:r>
    </w:p>
    <w:p w14:paraId="3B6EF3C6" w14:textId="77777777" w:rsidR="00F57769" w:rsidRDefault="00F57769" w:rsidP="00F57769">
      <w:pPr>
        <w:pStyle w:val="EX"/>
      </w:pPr>
      <w:r>
        <w:rPr>
          <w:lang w:eastAsia="zh-CN"/>
        </w:rPr>
        <w:t>[28]</w:t>
      </w:r>
      <w:r>
        <w:rPr>
          <w:lang w:eastAsia="zh-CN"/>
        </w:rPr>
        <w:tab/>
      </w:r>
      <w:r>
        <w:t>IETF RFC 6749: "The OAuth 2.0 Authorization Framework".</w:t>
      </w:r>
    </w:p>
    <w:p w14:paraId="2A8AC654" w14:textId="77777777" w:rsidR="00F57769" w:rsidRDefault="00F57769" w:rsidP="00F57769">
      <w:pPr>
        <w:pStyle w:val="EX"/>
        <w:rPr>
          <w:lang w:eastAsia="zh-CN"/>
        </w:rPr>
      </w:pPr>
      <w:r>
        <w:rPr>
          <w:lang w:eastAsia="zh-CN"/>
        </w:rPr>
        <w:t>[29]</w:t>
      </w:r>
      <w:r>
        <w:rPr>
          <w:lang w:eastAsia="zh-CN"/>
        </w:rPr>
        <w:tab/>
        <w:t>3GPP TS 29.510: "Network Function Repository Services; Stage 3".</w:t>
      </w:r>
    </w:p>
    <w:p w14:paraId="28E73E5D" w14:textId="77777777" w:rsidR="00F57769" w:rsidRDefault="00F57769" w:rsidP="00F57769">
      <w:pPr>
        <w:pStyle w:val="EX"/>
      </w:pPr>
      <w:r>
        <w:t>[30]</w:t>
      </w:r>
      <w:r>
        <w:tab/>
        <w:t>3GPP TS 32.290: "5G system; Services, operations and procedures of charging using Service Based Interface (SBI)".</w:t>
      </w:r>
    </w:p>
    <w:p w14:paraId="4A5031F4" w14:textId="77777777" w:rsidR="00F57769" w:rsidRDefault="00F57769" w:rsidP="00F57769">
      <w:pPr>
        <w:pStyle w:val="EX"/>
      </w:pPr>
      <w:r>
        <w:t>[31]</w:t>
      </w:r>
      <w:r>
        <w:tab/>
        <w:t>IETF RFC 7807: "Problem Details for HTTP APIs".</w:t>
      </w:r>
    </w:p>
    <w:p w14:paraId="01993204" w14:textId="77777777" w:rsidR="00F57769" w:rsidRDefault="00F57769" w:rsidP="00F57769">
      <w:pPr>
        <w:pStyle w:val="EX"/>
      </w:pPr>
      <w:r>
        <w:t>[32]</w:t>
      </w:r>
      <w:r>
        <w:tab/>
        <w:t>3GPP TS 29.122: "T8 reference point for Northbound APIs".</w:t>
      </w:r>
    </w:p>
    <w:p w14:paraId="6D2064CB" w14:textId="77777777" w:rsidR="00F57769" w:rsidRDefault="00F57769" w:rsidP="00F57769">
      <w:pPr>
        <w:pStyle w:val="EX"/>
        <w:rPr>
          <w:color w:val="000000"/>
          <w:lang w:eastAsia="zh-CN"/>
        </w:rPr>
      </w:pPr>
      <w:r>
        <w:t>[33]</w:t>
      </w:r>
      <w:r>
        <w:tab/>
      </w:r>
      <w:r>
        <w:rPr>
          <w:color w:val="000000"/>
          <w:lang w:eastAsia="zh-CN"/>
        </w:rPr>
        <w:t>3GPP TS 23.527: "5G System; Restoration Procedures".</w:t>
      </w:r>
    </w:p>
    <w:p w14:paraId="0EC7B96F" w14:textId="77777777" w:rsidR="00F57769" w:rsidRDefault="00F57769" w:rsidP="00F57769">
      <w:pPr>
        <w:pStyle w:val="EX"/>
      </w:pPr>
      <w:r>
        <w:rPr>
          <w:lang w:eastAsia="en-GB"/>
        </w:rPr>
        <w:t>[34]</w:t>
      </w:r>
      <w:r>
        <w:rPr>
          <w:lang w:eastAsia="en-GB"/>
        </w:rPr>
        <w:tab/>
      </w:r>
      <w:r>
        <w:t>3GPP TS 29.503: "5G System; Unified Data Management Services; Stage 3".</w:t>
      </w:r>
    </w:p>
    <w:p w14:paraId="1F2195BE" w14:textId="77777777" w:rsidR="00F57769" w:rsidRDefault="00F57769" w:rsidP="00F57769">
      <w:pPr>
        <w:pStyle w:val="EX"/>
      </w:pPr>
      <w:r>
        <w:rPr>
          <w:lang w:eastAsia="zh-CN"/>
        </w:rPr>
        <w:t>[35]</w:t>
      </w:r>
      <w:r>
        <w:rPr>
          <w:lang w:eastAsia="zh-CN"/>
        </w:rPr>
        <w:tab/>
      </w:r>
      <w:r>
        <w:t>3GPP TS 32.255: "Charging management; 5G data connectivity domain charging; stage 2".</w:t>
      </w:r>
    </w:p>
    <w:p w14:paraId="667A5943" w14:textId="77777777" w:rsidR="00F57769" w:rsidRDefault="00F57769" w:rsidP="00F57769">
      <w:pPr>
        <w:pStyle w:val="EX"/>
        <w:rPr>
          <w:lang w:eastAsia="zh-CN"/>
        </w:rPr>
      </w:pPr>
      <w:r>
        <w:rPr>
          <w:lang w:eastAsia="zh-CN"/>
        </w:rPr>
        <w:t>[36]</w:t>
      </w:r>
      <w:r>
        <w:rPr>
          <w:lang w:eastAsia="zh-CN"/>
        </w:rPr>
        <w:tab/>
        <w:t>3GPP TS 29.518: "</w:t>
      </w:r>
      <w:r>
        <w:t>5G System; Access and Mobility Management Services; Stage 3</w:t>
      </w:r>
      <w:r>
        <w:rPr>
          <w:lang w:eastAsia="zh-CN"/>
        </w:rPr>
        <w:t>".</w:t>
      </w:r>
    </w:p>
    <w:p w14:paraId="7EBF44DD" w14:textId="77777777" w:rsidR="00F57769" w:rsidRDefault="00F57769" w:rsidP="00F57769">
      <w:pPr>
        <w:pStyle w:val="EX"/>
        <w:rPr>
          <w:lang w:eastAsia="zh-CN"/>
        </w:rPr>
      </w:pPr>
      <w:r>
        <w:rPr>
          <w:lang w:eastAsia="zh-CN"/>
        </w:rPr>
        <w:t>[37]</w:t>
      </w:r>
      <w:r>
        <w:rPr>
          <w:lang w:eastAsia="zh-CN"/>
        </w:rPr>
        <w:tab/>
        <w:t>3GPP TS 29.274: "</w:t>
      </w:r>
      <w:r>
        <w:t>3GPP Evolved Packet System (EPS); Evolved General Packet Radio Service (GPRS) Tunnelling Protocol for Control plane (GTPv2-C); Stage 3</w:t>
      </w:r>
      <w:r>
        <w:rPr>
          <w:lang w:eastAsia="zh-CN"/>
        </w:rPr>
        <w:t>".</w:t>
      </w:r>
    </w:p>
    <w:p w14:paraId="0AC1D736" w14:textId="77777777" w:rsidR="00F57769" w:rsidRDefault="00F57769" w:rsidP="00F57769">
      <w:pPr>
        <w:pStyle w:val="EX"/>
      </w:pPr>
      <w:r>
        <w:t>[38]</w:t>
      </w:r>
      <w:r>
        <w:tab/>
        <w:t>3GPP TR 21.900: "Technical Specification Group working methods".</w:t>
      </w:r>
    </w:p>
    <w:p w14:paraId="4969EF16" w14:textId="77777777" w:rsidR="00F57769" w:rsidRDefault="00F57769" w:rsidP="00F57769">
      <w:pPr>
        <w:pStyle w:val="EX"/>
        <w:rPr>
          <w:lang w:eastAsia="zh-CN"/>
        </w:rPr>
      </w:pPr>
      <w:r>
        <w:rPr>
          <w:lang w:eastAsia="zh-CN"/>
        </w:rPr>
        <w:t>[39]</w:t>
      </w:r>
      <w:r>
        <w:rPr>
          <w:lang w:eastAsia="zh-CN"/>
        </w:rPr>
        <w:tab/>
        <w:t>3GPP TS 29.521: "</w:t>
      </w:r>
      <w:r>
        <w:t xml:space="preserve">5G System; </w:t>
      </w:r>
      <w:r>
        <w:rPr>
          <w:lang w:eastAsia="en-GB"/>
        </w:rPr>
        <w:t>Binding Support Management Service</w:t>
      </w:r>
      <w:r>
        <w:t>; Stage 3</w:t>
      </w:r>
      <w:r>
        <w:rPr>
          <w:lang w:eastAsia="zh-CN"/>
        </w:rPr>
        <w:t>".</w:t>
      </w:r>
    </w:p>
    <w:p w14:paraId="0005E8E0" w14:textId="77777777" w:rsidR="00F57769" w:rsidRDefault="00F57769" w:rsidP="00F57769">
      <w:pPr>
        <w:pStyle w:val="EX"/>
      </w:pPr>
      <w:r>
        <w:t>[40]</w:t>
      </w:r>
      <w:r>
        <w:tab/>
        <w:t>3GPP TS 29.524: "Cause codes mapping between 5GC interfaces; Stage 3".</w:t>
      </w:r>
    </w:p>
    <w:p w14:paraId="7DC39098" w14:textId="77777777" w:rsidR="00F57769" w:rsidRDefault="00F57769" w:rsidP="00F57769">
      <w:pPr>
        <w:pStyle w:val="EX"/>
      </w:pPr>
      <w:r>
        <w:rPr>
          <w:lang w:eastAsia="en-GB"/>
        </w:rPr>
        <w:t>[41]</w:t>
      </w:r>
      <w:r>
        <w:rPr>
          <w:lang w:eastAsia="en-GB"/>
        </w:rPr>
        <w:tab/>
        <w:t>3GPP TS 24.008: "Mobile radio interface Layer 3 specification".</w:t>
      </w:r>
    </w:p>
    <w:p w14:paraId="528F1267" w14:textId="77777777" w:rsidR="00F57769" w:rsidRDefault="00F57769" w:rsidP="00F57769">
      <w:pPr>
        <w:pStyle w:val="EX"/>
      </w:pPr>
      <w:r>
        <w:t>[42]</w:t>
      </w:r>
      <w:r>
        <w:tab/>
        <w:t>3GPP TS 23.316: "Wireless and wireline convergence access support for the 5G System (5GS)".</w:t>
      </w:r>
    </w:p>
    <w:p w14:paraId="55C1D282" w14:textId="77777777" w:rsidR="00F57769" w:rsidRDefault="00F57769" w:rsidP="00F57769">
      <w:pPr>
        <w:pStyle w:val="EX"/>
      </w:pPr>
      <w:r>
        <w:t>[43]</w:t>
      </w:r>
      <w:r>
        <w:tab/>
        <w:t xml:space="preserve">3GPP TS 24.193: </w:t>
      </w:r>
      <w:r>
        <w:rPr>
          <w:lang w:eastAsia="zh-CN"/>
        </w:rPr>
        <w:t>"</w:t>
      </w:r>
      <w:r>
        <w:t>Access Traffic Steering, Switching and Splitting (ATSSS); Stage 3</w:t>
      </w:r>
      <w:r>
        <w:rPr>
          <w:lang w:eastAsia="zh-CN"/>
        </w:rPr>
        <w:t>"</w:t>
      </w:r>
      <w:r>
        <w:t>.</w:t>
      </w:r>
    </w:p>
    <w:p w14:paraId="07B59DF2" w14:textId="77777777" w:rsidR="00F57769" w:rsidRDefault="00F57769" w:rsidP="00F57769">
      <w:pPr>
        <w:pStyle w:val="EX"/>
      </w:pPr>
      <w:r>
        <w:t>[44]</w:t>
      </w:r>
      <w:r>
        <w:tab/>
        <w:t>3GPP TS 24.519: "Time-Sensitive Networking (TSN) Application Function (AF) to Device-Side TSN Translator (DS-TT) and Network-Side TSN Translator (NW-TT) protocol aspects; Stage 3".</w:t>
      </w:r>
    </w:p>
    <w:p w14:paraId="5D7902C9" w14:textId="2CD40F54" w:rsidR="00F57769" w:rsidRDefault="00F57769" w:rsidP="00F57769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ins w:id="34" w:author="Huawei4" w:date="2022-08-11T10:24:00Z">
        <w:r w:rsidRPr="001B7C50">
          <w:t>IEEE </w:t>
        </w:r>
        <w:proofErr w:type="spellStart"/>
        <w:r w:rsidRPr="001B7C50">
          <w:t>Std</w:t>
        </w:r>
        <w:proofErr w:type="spellEnd"/>
        <w:r w:rsidRPr="001B7C50">
          <w:t> 802.1Q-2018: "IEEE Standard for Local and metropolitan area networks--Bridges and Bridged Networks".</w:t>
        </w:r>
      </w:ins>
      <w:del w:id="35" w:author="Huawei4" w:date="2022-08-11T10:24:00Z">
        <w:r w:rsidDel="00F57769">
          <w:delText>IEEE 802.1Q: "Virtual Bridged Local Area Networks".</w:delText>
        </w:r>
      </w:del>
    </w:p>
    <w:p w14:paraId="066CC9DE" w14:textId="77777777" w:rsidR="00F57769" w:rsidRDefault="00F57769" w:rsidP="00F57769">
      <w:pPr>
        <w:pStyle w:val="EX"/>
      </w:pPr>
      <w:r>
        <w:rPr>
          <w:lang w:eastAsia="en-GB"/>
        </w:rPr>
        <w:t>[46]</w:t>
      </w:r>
      <w:r>
        <w:rPr>
          <w:lang w:eastAsia="en-GB"/>
        </w:rPr>
        <w:tab/>
      </w:r>
      <w:r>
        <w:t>3GPP TS 29.551: "5G System; Packet Flow Description Management Service; Stage 3".</w:t>
      </w:r>
    </w:p>
    <w:p w14:paraId="1688EBE5" w14:textId="77777777" w:rsidR="00F57769" w:rsidRDefault="00F57769" w:rsidP="00F57769">
      <w:pPr>
        <w:pStyle w:val="EX"/>
      </w:pPr>
      <w:r>
        <w:t>[47]</w:t>
      </w:r>
      <w:r>
        <w:tab/>
        <w:t>BBF TR-456: "AGF Functional Requirements".</w:t>
      </w:r>
    </w:p>
    <w:p w14:paraId="1DCE640B" w14:textId="77777777" w:rsidR="00F57769" w:rsidRDefault="00F57769" w:rsidP="00F57769">
      <w:pPr>
        <w:pStyle w:val="EX"/>
      </w:pPr>
      <w:r>
        <w:t>[48]</w:t>
      </w:r>
      <w:r>
        <w:tab/>
      </w:r>
      <w:bookmarkStart w:id="36" w:name="_Hlk8920865"/>
      <w:proofErr w:type="spellStart"/>
      <w:r>
        <w:t>CableLabs</w:t>
      </w:r>
      <w:proofErr w:type="spellEnd"/>
      <w:r>
        <w:rPr>
          <w:rFonts w:eastAsia="等线"/>
        </w:rPr>
        <w:t> </w:t>
      </w:r>
      <w:r>
        <w:t>WR-TR-5WWC-ARCH</w:t>
      </w:r>
      <w:bookmarkEnd w:id="36"/>
      <w:r>
        <w:t>: "5G Wireless Wireline Converged Core Architecture".</w:t>
      </w:r>
    </w:p>
    <w:p w14:paraId="11E0C826" w14:textId="77777777" w:rsidR="00F57769" w:rsidRDefault="00F57769" w:rsidP="00F57769">
      <w:pPr>
        <w:pStyle w:val="EX"/>
      </w:pPr>
      <w:r>
        <w:rPr>
          <w:lang w:eastAsia="en-GB"/>
        </w:rPr>
        <w:t>[</w:t>
      </w:r>
      <w:r>
        <w:t>49</w:t>
      </w:r>
      <w:r>
        <w:rPr>
          <w:lang w:eastAsia="en-GB"/>
        </w:rPr>
        <w:t>]</w:t>
      </w:r>
      <w:r>
        <w:rPr>
          <w:lang w:eastAsia="en-GB"/>
        </w:rPr>
        <w:tab/>
      </w:r>
      <w:r>
        <w:t>3GPP TS 24.539: "</w:t>
      </w:r>
      <w:r w:rsidRPr="00530689">
        <w:t>5G System (5GS); Network to TSN translator (TT) protocol aspects; Stage 3</w:t>
      </w:r>
      <w:r>
        <w:t>".</w:t>
      </w:r>
    </w:p>
    <w:p w14:paraId="776B1E96" w14:textId="77777777" w:rsidR="00F57769" w:rsidRDefault="00F57769" w:rsidP="00F57769">
      <w:pPr>
        <w:pStyle w:val="EX"/>
      </w:pPr>
      <w:r>
        <w:t>[50]</w:t>
      </w:r>
      <w:r>
        <w:tab/>
        <w:t>3GPP TS 29.564: "</w:t>
      </w:r>
      <w:r>
        <w:rPr>
          <w:rFonts w:ascii="Arial" w:hAnsi="Arial" w:cs="Arial" w:hint="eastAsia"/>
          <w:sz w:val="18"/>
          <w:szCs w:val="18"/>
          <w:lang w:eastAsia="zh-CN"/>
        </w:rPr>
        <w:t>5</w:t>
      </w:r>
      <w:r>
        <w:rPr>
          <w:rFonts w:ascii="Arial" w:hAnsi="Arial" w:cs="Arial"/>
          <w:sz w:val="18"/>
          <w:szCs w:val="18"/>
          <w:lang w:eastAsia="zh-CN"/>
        </w:rPr>
        <w:t xml:space="preserve">G System; User </w:t>
      </w:r>
      <w:r>
        <w:rPr>
          <w:rFonts w:ascii="Arial" w:hAnsi="Arial" w:cs="Arial" w:hint="eastAsia"/>
          <w:sz w:val="18"/>
          <w:szCs w:val="18"/>
          <w:lang w:eastAsia="zh-CN"/>
        </w:rPr>
        <w:t>Plane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 w:hint="eastAsia"/>
          <w:sz w:val="18"/>
          <w:szCs w:val="18"/>
          <w:lang w:eastAsia="zh-CN"/>
        </w:rPr>
        <w:t>Function</w:t>
      </w:r>
      <w:r>
        <w:rPr>
          <w:rFonts w:ascii="Arial" w:hAnsi="Arial" w:cs="Arial"/>
          <w:sz w:val="18"/>
          <w:szCs w:val="18"/>
          <w:lang w:eastAsia="zh-CN"/>
        </w:rPr>
        <w:t xml:space="preserve"> Services; Stage 3</w:t>
      </w:r>
      <w:r>
        <w:t>".</w:t>
      </w:r>
    </w:p>
    <w:p w14:paraId="638156F4" w14:textId="77777777" w:rsidR="00F57769" w:rsidRDefault="00F57769" w:rsidP="00F57769">
      <w:pPr>
        <w:pStyle w:val="EX"/>
      </w:pPr>
      <w:r w:rsidRPr="00FB11C0">
        <w:t>[</w:t>
      </w:r>
      <w:r>
        <w:t>51</w:t>
      </w:r>
      <w:r w:rsidRPr="00FB11C0">
        <w:t>]</w:t>
      </w:r>
      <w:r w:rsidRPr="00FB11C0">
        <w:tab/>
      </w:r>
      <w:r w:rsidRPr="00FB11C0">
        <w:rPr>
          <w:lang w:eastAsia="zh-CN"/>
        </w:rPr>
        <w:t>3GPP TS 29.520:</w:t>
      </w:r>
      <w:r w:rsidRPr="00FB11C0">
        <w:t xml:space="preserve"> "</w:t>
      </w:r>
      <w:r w:rsidRPr="00FB11C0">
        <w:rPr>
          <w:lang w:eastAsia="zh-CN"/>
        </w:rPr>
        <w:t>5G System; Network Data Analytics Services; Stage 3</w:t>
      </w:r>
      <w:r w:rsidRPr="00FB11C0">
        <w:t>".</w:t>
      </w:r>
    </w:p>
    <w:p w14:paraId="73F1AF38" w14:textId="77777777" w:rsidR="00F57769" w:rsidRDefault="00F57769" w:rsidP="00F57769">
      <w:pPr>
        <w:pStyle w:val="EX"/>
      </w:pPr>
      <w:r w:rsidRPr="00FB11C0">
        <w:t>[</w:t>
      </w:r>
      <w:r>
        <w:t>52</w:t>
      </w:r>
      <w:r w:rsidRPr="00FB11C0">
        <w:t>]</w:t>
      </w:r>
      <w:r w:rsidRPr="00FB11C0">
        <w:tab/>
        <w:t>3GPP TS 2</w:t>
      </w:r>
      <w:r>
        <w:t>4</w:t>
      </w:r>
      <w:r w:rsidRPr="00FB11C0">
        <w:t>.</w:t>
      </w:r>
      <w:r>
        <w:t>301</w:t>
      </w:r>
      <w:r w:rsidRPr="00FB11C0">
        <w:t>: "</w:t>
      </w:r>
      <w:r w:rsidRPr="00CC0C94">
        <w:t>Non-Access-Stratum (NAS) protocol</w:t>
      </w:r>
      <w:r>
        <w:t xml:space="preserve"> </w:t>
      </w:r>
      <w:r w:rsidRPr="00CC0C94">
        <w:t>for Evolved Packet System (EPS)</w:t>
      </w:r>
      <w:r w:rsidRPr="00FB11C0">
        <w:t>; Stage 3".</w:t>
      </w:r>
    </w:p>
    <w:p w14:paraId="19DBFCB8" w14:textId="77777777" w:rsidR="00F57769" w:rsidRDefault="00F57769" w:rsidP="00F57769">
      <w:pPr>
        <w:pStyle w:val="EX"/>
      </w:pPr>
      <w:r w:rsidRPr="00983D64">
        <w:t>[</w:t>
      </w:r>
      <w:r>
        <w:t>53</w:t>
      </w:r>
      <w:r w:rsidRPr="00983D64">
        <w:t>]</w:t>
      </w:r>
      <w:r w:rsidRPr="00983D64">
        <w:tab/>
        <w:t>3GPP TS 2</w:t>
      </w:r>
      <w:r>
        <w:t>9.565</w:t>
      </w:r>
      <w:r w:rsidRPr="00983D64">
        <w:t>: "</w:t>
      </w:r>
      <w:r w:rsidRPr="0016361A">
        <w:t xml:space="preserve">5G System; </w:t>
      </w:r>
      <w:r>
        <w:t xml:space="preserve">Time Sensitive Communication and Time Synchronization Function </w:t>
      </w:r>
      <w:r w:rsidRPr="0016361A">
        <w:t>Services</w:t>
      </w:r>
      <w:r w:rsidRPr="00983D64">
        <w:t>; Stage 3".</w:t>
      </w:r>
    </w:p>
    <w:p w14:paraId="3265622D" w14:textId="2F004808" w:rsidR="005C4E75" w:rsidRPr="00C56BD0" w:rsidRDefault="005C4E75" w:rsidP="005C4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39D1AC9E" w14:textId="77777777" w:rsidR="00F57769" w:rsidRPr="003107D3" w:rsidRDefault="00F57769" w:rsidP="00F57769">
      <w:pPr>
        <w:pStyle w:val="40"/>
      </w:pPr>
      <w:bookmarkStart w:id="37" w:name="_Toc28012252"/>
      <w:bookmarkStart w:id="38" w:name="_Toc34123105"/>
      <w:bookmarkStart w:id="39" w:name="_Toc36038055"/>
      <w:bookmarkStart w:id="40" w:name="_Toc38875437"/>
      <w:bookmarkStart w:id="41" w:name="_Toc43191918"/>
      <w:bookmarkStart w:id="42" w:name="_Toc45133313"/>
      <w:bookmarkStart w:id="43" w:name="_Toc51316817"/>
      <w:bookmarkStart w:id="44" w:name="_Toc51761997"/>
      <w:bookmarkStart w:id="45" w:name="_Toc56674984"/>
      <w:bookmarkStart w:id="46" w:name="_Toc56675375"/>
      <w:bookmarkStart w:id="47" w:name="_Toc59016361"/>
      <w:bookmarkStart w:id="48" w:name="_Toc63167959"/>
      <w:bookmarkStart w:id="49" w:name="_Toc66262469"/>
      <w:bookmarkStart w:id="50" w:name="_Toc68166975"/>
      <w:bookmarkStart w:id="51" w:name="_Toc73538093"/>
      <w:bookmarkStart w:id="52" w:name="_Toc75351969"/>
      <w:bookmarkStart w:id="53" w:name="_Toc83231779"/>
      <w:bookmarkStart w:id="54" w:name="_Toc85535084"/>
      <w:bookmarkStart w:id="55" w:name="_Toc88559547"/>
      <w:bookmarkStart w:id="56" w:name="_Toc105599395"/>
      <w:bookmarkStart w:id="57" w:name="_Toc94261424"/>
      <w:bookmarkStart w:id="58" w:name="_Toc104199076"/>
      <w:bookmarkStart w:id="59" w:name="_Toc104489512"/>
      <w:bookmarkStart w:id="60" w:name="_Hlk22898552"/>
      <w:r w:rsidRPr="003107D3">
        <w:lastRenderedPageBreak/>
        <w:t>5.6.2.41</w:t>
      </w:r>
      <w:r w:rsidRPr="003107D3">
        <w:tab/>
        <w:t xml:space="preserve">Type </w:t>
      </w:r>
      <w:proofErr w:type="spellStart"/>
      <w:r w:rsidRPr="003107D3">
        <w:t>TsnBridgeInfo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proofErr w:type="spellEnd"/>
    </w:p>
    <w:p w14:paraId="3BD807E2" w14:textId="77777777" w:rsidR="00F57769" w:rsidRPr="003107D3" w:rsidRDefault="00F57769" w:rsidP="00F57769">
      <w:pPr>
        <w:pStyle w:val="TH"/>
      </w:pPr>
      <w:r w:rsidRPr="003107D3">
        <w:t xml:space="preserve">Table 5.6.2.41-1: Definition of type </w:t>
      </w:r>
      <w:proofErr w:type="spellStart"/>
      <w:r w:rsidRPr="003107D3">
        <w:t>TsnBridgeInfo</w:t>
      </w:r>
      <w:proofErr w:type="spellEnd"/>
    </w:p>
    <w:tbl>
      <w:tblPr>
        <w:tblW w:w="97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1276"/>
        <w:gridCol w:w="425"/>
        <w:gridCol w:w="1134"/>
        <w:gridCol w:w="3804"/>
        <w:gridCol w:w="1331"/>
      </w:tblGrid>
      <w:tr w:rsidR="00F57769" w:rsidRPr="003107D3" w14:paraId="7CF425A4" w14:textId="77777777" w:rsidTr="006D51A6">
        <w:trPr>
          <w:cantSplit/>
          <w:jc w:val="center"/>
        </w:trPr>
        <w:tc>
          <w:tcPr>
            <w:tcW w:w="1731" w:type="dxa"/>
            <w:shd w:val="clear" w:color="auto" w:fill="C0C0C0"/>
            <w:hideMark/>
          </w:tcPr>
          <w:p w14:paraId="69B344D0" w14:textId="77777777" w:rsidR="00F57769" w:rsidRPr="003107D3" w:rsidRDefault="00F57769" w:rsidP="006D51A6">
            <w:pPr>
              <w:pStyle w:val="TAH"/>
            </w:pPr>
            <w:r w:rsidRPr="003107D3">
              <w:t>Attribute name</w:t>
            </w:r>
          </w:p>
        </w:tc>
        <w:tc>
          <w:tcPr>
            <w:tcW w:w="1276" w:type="dxa"/>
            <w:shd w:val="clear" w:color="auto" w:fill="C0C0C0"/>
            <w:hideMark/>
          </w:tcPr>
          <w:p w14:paraId="1D63C5FE" w14:textId="77777777" w:rsidR="00F57769" w:rsidRPr="003107D3" w:rsidRDefault="00F57769" w:rsidP="006D51A6">
            <w:pPr>
              <w:pStyle w:val="TAH"/>
            </w:pPr>
            <w:r w:rsidRPr="003107D3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17AF605E" w14:textId="77777777" w:rsidR="00F57769" w:rsidRPr="003107D3" w:rsidRDefault="00F57769" w:rsidP="006D51A6">
            <w:pPr>
              <w:pStyle w:val="TAH"/>
            </w:pPr>
            <w:r w:rsidRPr="003107D3"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3E10A760" w14:textId="77777777" w:rsidR="00F57769" w:rsidRPr="003107D3" w:rsidRDefault="00F57769" w:rsidP="006D51A6">
            <w:pPr>
              <w:pStyle w:val="TAH"/>
            </w:pPr>
            <w:r w:rsidRPr="003107D3">
              <w:t>Cardinality</w:t>
            </w:r>
          </w:p>
        </w:tc>
        <w:tc>
          <w:tcPr>
            <w:tcW w:w="3804" w:type="dxa"/>
            <w:shd w:val="clear" w:color="auto" w:fill="C0C0C0"/>
            <w:hideMark/>
          </w:tcPr>
          <w:p w14:paraId="1FF1F4AE" w14:textId="77777777" w:rsidR="00F57769" w:rsidRPr="003107D3" w:rsidRDefault="00F57769" w:rsidP="006D51A6">
            <w:pPr>
              <w:pStyle w:val="TAH"/>
            </w:pPr>
            <w:r w:rsidRPr="003107D3">
              <w:t>Description</w:t>
            </w:r>
          </w:p>
        </w:tc>
        <w:tc>
          <w:tcPr>
            <w:tcW w:w="1331" w:type="dxa"/>
            <w:shd w:val="clear" w:color="auto" w:fill="C0C0C0"/>
          </w:tcPr>
          <w:p w14:paraId="204472C8" w14:textId="77777777" w:rsidR="00F57769" w:rsidRPr="003107D3" w:rsidRDefault="00F57769" w:rsidP="006D51A6">
            <w:pPr>
              <w:pStyle w:val="TAH"/>
            </w:pPr>
            <w:r w:rsidRPr="003107D3">
              <w:t>Applicability</w:t>
            </w:r>
          </w:p>
        </w:tc>
      </w:tr>
      <w:tr w:rsidR="00F57769" w:rsidRPr="003107D3" w14:paraId="5823FC13" w14:textId="77777777" w:rsidTr="006D51A6">
        <w:trPr>
          <w:cantSplit/>
          <w:jc w:val="center"/>
        </w:trPr>
        <w:tc>
          <w:tcPr>
            <w:tcW w:w="1731" w:type="dxa"/>
            <w:shd w:val="clear" w:color="auto" w:fill="auto"/>
          </w:tcPr>
          <w:p w14:paraId="3D54ED41" w14:textId="77777777" w:rsidR="00F57769" w:rsidRPr="003107D3" w:rsidRDefault="00F57769" w:rsidP="006D51A6">
            <w:pPr>
              <w:pStyle w:val="TAL"/>
            </w:pPr>
            <w:proofErr w:type="spellStart"/>
            <w:r w:rsidRPr="003107D3">
              <w:t>bridgeId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E1EA702" w14:textId="77777777" w:rsidR="00F57769" w:rsidRPr="003107D3" w:rsidRDefault="00F57769" w:rsidP="006D51A6">
            <w:pPr>
              <w:pStyle w:val="TAL"/>
            </w:pPr>
            <w:r w:rsidRPr="003107D3">
              <w:t>Uint64</w:t>
            </w:r>
          </w:p>
        </w:tc>
        <w:tc>
          <w:tcPr>
            <w:tcW w:w="425" w:type="dxa"/>
            <w:shd w:val="clear" w:color="auto" w:fill="auto"/>
          </w:tcPr>
          <w:p w14:paraId="78F9F41B" w14:textId="77777777" w:rsidR="00F57769" w:rsidRPr="003107D3" w:rsidRDefault="00F57769" w:rsidP="006D51A6">
            <w:pPr>
              <w:pStyle w:val="TAC"/>
            </w:pPr>
            <w:r w:rsidRPr="003107D3">
              <w:t>O</w:t>
            </w:r>
          </w:p>
        </w:tc>
        <w:tc>
          <w:tcPr>
            <w:tcW w:w="1134" w:type="dxa"/>
            <w:shd w:val="clear" w:color="auto" w:fill="auto"/>
          </w:tcPr>
          <w:p w14:paraId="28169DBB" w14:textId="77777777" w:rsidR="00F57769" w:rsidRPr="003107D3" w:rsidRDefault="00F57769" w:rsidP="006D51A6">
            <w:pPr>
              <w:pStyle w:val="TAC"/>
            </w:pPr>
            <w:r w:rsidRPr="003107D3">
              <w:t>0..1</w:t>
            </w:r>
          </w:p>
        </w:tc>
        <w:tc>
          <w:tcPr>
            <w:tcW w:w="3804" w:type="dxa"/>
            <w:shd w:val="clear" w:color="auto" w:fill="auto"/>
          </w:tcPr>
          <w:p w14:paraId="06ADD465" w14:textId="3BFF8349" w:rsidR="00F57769" w:rsidRPr="003107D3" w:rsidRDefault="00F57769" w:rsidP="006D51A6">
            <w:pPr>
              <w:pStyle w:val="TAL"/>
            </w:pPr>
            <w:r w:rsidRPr="003107D3">
              <w:t xml:space="preserve">Contains </w:t>
            </w:r>
            <w:r w:rsidRPr="003107D3">
              <w:rPr>
                <w:rFonts w:cs="Arial"/>
              </w:rPr>
              <w:t>a TSC user plane node Id. It may contain the unique TSN Bridge MAC address for IEEE TSN networks (as defined in IEEE </w:t>
            </w:r>
            <w:proofErr w:type="spellStart"/>
            <w:ins w:id="61" w:author="Huawei4" w:date="2022-08-11T10:25:00Z">
              <w:r>
                <w:rPr>
                  <w:rFonts w:cs="Arial"/>
                </w:rPr>
                <w:t>Std</w:t>
              </w:r>
              <w:proofErr w:type="spellEnd"/>
              <w:r>
                <w:rPr>
                  <w:rFonts w:cs="Arial"/>
                </w:rPr>
                <w:t> </w:t>
              </w:r>
            </w:ins>
            <w:r w:rsidRPr="003107D3">
              <w:rPr>
                <w:rFonts w:cs="Arial"/>
              </w:rPr>
              <w:t>802.1Q</w:t>
            </w:r>
            <w:ins w:id="62" w:author="Huawei4" w:date="2022-08-19T11:15:00Z">
              <w:r w:rsidR="008D12AE" w:rsidRPr="001B7C50">
                <w:t>-2018</w:t>
              </w:r>
            </w:ins>
            <w:r w:rsidRPr="003107D3">
              <w:rPr>
                <w:rFonts w:cs="Arial"/>
              </w:rPr>
              <w:t> [45] clause 14.2.5) or may contain a uni</w:t>
            </w:r>
            <w:bookmarkStart w:id="63" w:name="_GoBack"/>
            <w:bookmarkEnd w:id="63"/>
            <w:r w:rsidRPr="003107D3">
              <w:rPr>
                <w:rFonts w:cs="Arial"/>
              </w:rPr>
              <w:t>que identifier assigned within 5GS.</w:t>
            </w:r>
          </w:p>
        </w:tc>
        <w:tc>
          <w:tcPr>
            <w:tcW w:w="1331" w:type="dxa"/>
            <w:shd w:val="clear" w:color="auto" w:fill="auto"/>
          </w:tcPr>
          <w:p w14:paraId="55B9E8C7" w14:textId="77777777" w:rsidR="00F57769" w:rsidRPr="003107D3" w:rsidRDefault="00F57769" w:rsidP="006D51A6">
            <w:pPr>
              <w:pStyle w:val="TAL"/>
            </w:pPr>
          </w:p>
        </w:tc>
      </w:tr>
      <w:tr w:rsidR="00F57769" w:rsidRPr="003107D3" w14:paraId="4B58236A" w14:textId="77777777" w:rsidTr="006D51A6">
        <w:trPr>
          <w:cantSplit/>
          <w:jc w:val="center"/>
        </w:trPr>
        <w:tc>
          <w:tcPr>
            <w:tcW w:w="1731" w:type="dxa"/>
            <w:shd w:val="clear" w:color="auto" w:fill="auto"/>
          </w:tcPr>
          <w:p w14:paraId="778A4050" w14:textId="77777777" w:rsidR="00F57769" w:rsidRPr="003107D3" w:rsidRDefault="00F57769" w:rsidP="006D51A6">
            <w:pPr>
              <w:pStyle w:val="TAL"/>
            </w:pPr>
            <w:proofErr w:type="spellStart"/>
            <w:r w:rsidRPr="003107D3">
              <w:rPr>
                <w:lang w:eastAsia="zh-CN"/>
              </w:rPr>
              <w:t>dsttAddr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DD22DFC" w14:textId="77777777" w:rsidR="00F57769" w:rsidRPr="003107D3" w:rsidRDefault="00F57769" w:rsidP="006D51A6">
            <w:pPr>
              <w:pStyle w:val="TAL"/>
            </w:pPr>
            <w:r w:rsidRPr="003107D3">
              <w:t>MacAddr48</w:t>
            </w:r>
          </w:p>
        </w:tc>
        <w:tc>
          <w:tcPr>
            <w:tcW w:w="425" w:type="dxa"/>
            <w:shd w:val="clear" w:color="auto" w:fill="auto"/>
          </w:tcPr>
          <w:p w14:paraId="533AC5D5" w14:textId="77777777" w:rsidR="00F57769" w:rsidRPr="003107D3" w:rsidRDefault="00F57769" w:rsidP="006D51A6">
            <w:pPr>
              <w:pStyle w:val="TAC"/>
            </w:pPr>
            <w:r w:rsidRPr="003107D3">
              <w:t>O</w:t>
            </w:r>
          </w:p>
        </w:tc>
        <w:tc>
          <w:tcPr>
            <w:tcW w:w="1134" w:type="dxa"/>
            <w:shd w:val="clear" w:color="auto" w:fill="auto"/>
          </w:tcPr>
          <w:p w14:paraId="10C45971" w14:textId="77777777" w:rsidR="00F57769" w:rsidRPr="003107D3" w:rsidRDefault="00F57769" w:rsidP="006D51A6">
            <w:pPr>
              <w:pStyle w:val="TAC"/>
            </w:pPr>
            <w:r w:rsidRPr="003107D3">
              <w:t>0..1</w:t>
            </w:r>
          </w:p>
        </w:tc>
        <w:tc>
          <w:tcPr>
            <w:tcW w:w="3804" w:type="dxa"/>
            <w:shd w:val="clear" w:color="auto" w:fill="auto"/>
          </w:tcPr>
          <w:p w14:paraId="57A80E74" w14:textId="77777777" w:rsidR="00F57769" w:rsidRPr="003107D3" w:rsidRDefault="00F57769" w:rsidP="006D51A6">
            <w:pPr>
              <w:pStyle w:val="TAL"/>
            </w:pPr>
            <w:r w:rsidRPr="003107D3">
              <w:rPr>
                <w:szCs w:val="18"/>
              </w:rPr>
              <w:t xml:space="preserve">Contain the </w:t>
            </w:r>
            <w:r w:rsidRPr="003107D3">
              <w:t>MAC address of DS-TT.</w:t>
            </w:r>
          </w:p>
        </w:tc>
        <w:tc>
          <w:tcPr>
            <w:tcW w:w="1331" w:type="dxa"/>
            <w:shd w:val="clear" w:color="auto" w:fill="auto"/>
          </w:tcPr>
          <w:p w14:paraId="653F6024" w14:textId="77777777" w:rsidR="00F57769" w:rsidRPr="003107D3" w:rsidRDefault="00F57769" w:rsidP="006D51A6">
            <w:pPr>
              <w:pStyle w:val="TAL"/>
            </w:pPr>
          </w:p>
        </w:tc>
      </w:tr>
      <w:tr w:rsidR="00F57769" w:rsidRPr="003107D3" w14:paraId="58283B58" w14:textId="77777777" w:rsidTr="006D51A6">
        <w:trPr>
          <w:cantSplit/>
          <w:jc w:val="center"/>
        </w:trPr>
        <w:tc>
          <w:tcPr>
            <w:tcW w:w="1731" w:type="dxa"/>
            <w:shd w:val="clear" w:color="auto" w:fill="auto"/>
          </w:tcPr>
          <w:p w14:paraId="0F536749" w14:textId="77777777" w:rsidR="00F57769" w:rsidRPr="003107D3" w:rsidRDefault="00F57769" w:rsidP="006D51A6">
            <w:pPr>
              <w:pStyle w:val="TAL"/>
            </w:pPr>
            <w:proofErr w:type="spellStart"/>
            <w:r w:rsidRPr="003107D3">
              <w:t>dsttPortNum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DAE23D4" w14:textId="77777777" w:rsidR="00F57769" w:rsidRPr="003107D3" w:rsidRDefault="00F57769" w:rsidP="006D51A6">
            <w:pPr>
              <w:pStyle w:val="TAL"/>
            </w:pPr>
            <w:proofErr w:type="spellStart"/>
            <w:r w:rsidRPr="003107D3">
              <w:t>TsnPortNumber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CA13A5B" w14:textId="77777777" w:rsidR="00F57769" w:rsidRPr="003107D3" w:rsidRDefault="00F57769" w:rsidP="006D51A6">
            <w:pPr>
              <w:pStyle w:val="TAC"/>
            </w:pPr>
            <w:r w:rsidRPr="003107D3">
              <w:t>O</w:t>
            </w:r>
          </w:p>
        </w:tc>
        <w:tc>
          <w:tcPr>
            <w:tcW w:w="1134" w:type="dxa"/>
            <w:shd w:val="clear" w:color="auto" w:fill="auto"/>
          </w:tcPr>
          <w:p w14:paraId="004893B2" w14:textId="77777777" w:rsidR="00F57769" w:rsidRPr="003107D3" w:rsidRDefault="00F57769" w:rsidP="006D51A6">
            <w:pPr>
              <w:pStyle w:val="TAC"/>
            </w:pPr>
            <w:r w:rsidRPr="003107D3">
              <w:t>0..1</w:t>
            </w:r>
          </w:p>
        </w:tc>
        <w:tc>
          <w:tcPr>
            <w:tcW w:w="3804" w:type="dxa"/>
            <w:shd w:val="clear" w:color="auto" w:fill="auto"/>
          </w:tcPr>
          <w:p w14:paraId="7B56D705" w14:textId="77777777" w:rsidR="00F57769" w:rsidRPr="003107D3" w:rsidRDefault="00F57769" w:rsidP="006D51A6">
            <w:pPr>
              <w:pStyle w:val="TAL"/>
            </w:pPr>
            <w:r w:rsidRPr="003107D3">
              <w:t>DS-TT port allocated to a PDU session.</w:t>
            </w:r>
          </w:p>
        </w:tc>
        <w:tc>
          <w:tcPr>
            <w:tcW w:w="1331" w:type="dxa"/>
            <w:shd w:val="clear" w:color="auto" w:fill="auto"/>
          </w:tcPr>
          <w:p w14:paraId="4D83E655" w14:textId="77777777" w:rsidR="00F57769" w:rsidRPr="003107D3" w:rsidRDefault="00F57769" w:rsidP="006D51A6">
            <w:pPr>
              <w:pStyle w:val="TAL"/>
            </w:pPr>
          </w:p>
        </w:tc>
      </w:tr>
      <w:tr w:rsidR="00F57769" w:rsidRPr="003107D3" w14:paraId="590DF747" w14:textId="77777777" w:rsidTr="006D51A6">
        <w:trPr>
          <w:cantSplit/>
          <w:jc w:val="center"/>
        </w:trPr>
        <w:tc>
          <w:tcPr>
            <w:tcW w:w="1731" w:type="dxa"/>
            <w:shd w:val="clear" w:color="auto" w:fill="auto"/>
          </w:tcPr>
          <w:p w14:paraId="1A799176" w14:textId="77777777" w:rsidR="00F57769" w:rsidRPr="003107D3" w:rsidRDefault="00F57769" w:rsidP="006D51A6">
            <w:pPr>
              <w:pStyle w:val="TAL"/>
            </w:pPr>
            <w:proofErr w:type="spellStart"/>
            <w:r w:rsidRPr="003107D3">
              <w:t>dsttResidTime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4CE2453" w14:textId="77777777" w:rsidR="00F57769" w:rsidRPr="003107D3" w:rsidRDefault="00F57769" w:rsidP="006D51A6">
            <w:pPr>
              <w:pStyle w:val="TAL"/>
            </w:pPr>
            <w:proofErr w:type="spellStart"/>
            <w:r w:rsidRPr="003107D3">
              <w:t>Uinteger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354506E" w14:textId="77777777" w:rsidR="00F57769" w:rsidRPr="003107D3" w:rsidRDefault="00F57769" w:rsidP="006D51A6">
            <w:pPr>
              <w:pStyle w:val="TAC"/>
            </w:pPr>
            <w:r w:rsidRPr="003107D3">
              <w:t>O</w:t>
            </w:r>
          </w:p>
        </w:tc>
        <w:tc>
          <w:tcPr>
            <w:tcW w:w="1134" w:type="dxa"/>
            <w:shd w:val="clear" w:color="auto" w:fill="auto"/>
          </w:tcPr>
          <w:p w14:paraId="449E625A" w14:textId="77777777" w:rsidR="00F57769" w:rsidRPr="003107D3" w:rsidRDefault="00F57769" w:rsidP="006D51A6">
            <w:pPr>
              <w:pStyle w:val="TAC"/>
            </w:pPr>
            <w:r w:rsidRPr="003107D3">
              <w:t>0..1</w:t>
            </w:r>
          </w:p>
        </w:tc>
        <w:tc>
          <w:tcPr>
            <w:tcW w:w="3804" w:type="dxa"/>
            <w:shd w:val="clear" w:color="auto" w:fill="auto"/>
          </w:tcPr>
          <w:p w14:paraId="0B300119" w14:textId="77777777" w:rsidR="00F57769" w:rsidRPr="003107D3" w:rsidRDefault="00F57769" w:rsidP="006D51A6">
            <w:pPr>
              <w:pStyle w:val="TAL"/>
            </w:pPr>
            <w:r w:rsidRPr="003107D3">
              <w:t xml:space="preserve">The time taken within the UE and DS-TT to forward a packet between the UE/DS-TT port encoded as specified in </w:t>
            </w:r>
            <w:r>
              <w:t>clause</w:t>
            </w:r>
            <w:r w:rsidRPr="003107D3">
              <w:t> 9.11.4.26 of 3GPP TS 24.501 [20] starting with octet 3 and ending with octet 10.</w:t>
            </w:r>
          </w:p>
        </w:tc>
        <w:tc>
          <w:tcPr>
            <w:tcW w:w="1331" w:type="dxa"/>
            <w:shd w:val="clear" w:color="auto" w:fill="auto"/>
          </w:tcPr>
          <w:p w14:paraId="4BA6CCDC" w14:textId="77777777" w:rsidR="00F57769" w:rsidRPr="003107D3" w:rsidRDefault="00F57769" w:rsidP="006D51A6">
            <w:pPr>
              <w:pStyle w:val="TAL"/>
            </w:pPr>
          </w:p>
        </w:tc>
      </w:tr>
      <w:bookmarkEnd w:id="57"/>
      <w:bookmarkEnd w:id="58"/>
      <w:bookmarkEnd w:id="59"/>
      <w:bookmarkEnd w:id="60"/>
    </w:tbl>
    <w:p w14:paraId="5219726B" w14:textId="77777777" w:rsidR="005C4E75" w:rsidRPr="005C4E75" w:rsidRDefault="005C4E75" w:rsidP="005C4E75"/>
    <w:bookmarkEnd w:id="21"/>
    <w:bookmarkEnd w:id="22"/>
    <w:bookmarkEnd w:id="23"/>
    <w:bookmarkEnd w:id="24"/>
    <w:p w14:paraId="70AAF6E0" w14:textId="23AF5776" w:rsidR="0062641B" w:rsidRPr="00C56BD0" w:rsidRDefault="0062641B" w:rsidP="0062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c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hange</w:t>
      </w:r>
      <w:r w:rsidR="00C57D5B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bookmarkEnd w:id="25"/>
    <w:bookmarkEnd w:id="26"/>
    <w:bookmarkEnd w:id="27"/>
    <w:bookmarkEnd w:id="28"/>
    <w:bookmarkEnd w:id="29"/>
    <w:bookmarkEnd w:id="30"/>
    <w:p w14:paraId="65D14432" w14:textId="77777777" w:rsidR="009A7397" w:rsidRDefault="009A7397">
      <w:pPr>
        <w:rPr>
          <w:noProof/>
        </w:rPr>
      </w:pPr>
    </w:p>
    <w:sectPr w:rsidR="009A739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1FC98" w14:textId="77777777" w:rsidR="00A9670B" w:rsidRDefault="00A9670B">
      <w:r>
        <w:separator/>
      </w:r>
    </w:p>
  </w:endnote>
  <w:endnote w:type="continuationSeparator" w:id="0">
    <w:p w14:paraId="6429514A" w14:textId="77777777" w:rsidR="00A9670B" w:rsidRDefault="00A9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1AF1D" w14:textId="77777777" w:rsidR="00A9670B" w:rsidRDefault="00A9670B">
      <w:r>
        <w:separator/>
      </w:r>
    </w:p>
  </w:footnote>
  <w:footnote w:type="continuationSeparator" w:id="0">
    <w:p w14:paraId="3E982D3C" w14:textId="77777777" w:rsidR="00A9670B" w:rsidRDefault="00A96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782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A3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9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A8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2546CD"/>
    <w:multiLevelType w:val="hybridMultilevel"/>
    <w:tmpl w:val="16900B34"/>
    <w:lvl w:ilvl="0" w:tplc="FF30701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1CE35D32"/>
    <w:multiLevelType w:val="hybridMultilevel"/>
    <w:tmpl w:val="6808954A"/>
    <w:lvl w:ilvl="0" w:tplc="4A8A1C3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17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23"/>
  </w:num>
  <w:num w:numId="10">
    <w:abstractNumId w:val="29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25"/>
  </w:num>
  <w:num w:numId="14">
    <w:abstractNumId w:val="28"/>
  </w:num>
  <w:num w:numId="15">
    <w:abstractNumId w:val="16"/>
  </w:num>
  <w:num w:numId="16">
    <w:abstractNumId w:val="2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27"/>
  </w:num>
  <w:num w:numId="22">
    <w:abstractNumId w:val="30"/>
  </w:num>
  <w:num w:numId="23">
    <w:abstractNumId w:val="21"/>
  </w:num>
  <w:num w:numId="24">
    <w:abstractNumId w:val="31"/>
  </w:num>
  <w:num w:numId="25">
    <w:abstractNumId w:val="12"/>
  </w:num>
  <w:num w:numId="26">
    <w:abstractNumId w:val="11"/>
  </w:num>
  <w:num w:numId="27">
    <w:abstractNumId w:val="10"/>
  </w:num>
  <w:num w:numId="28">
    <w:abstractNumId w:val="26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14"/>
  </w:num>
  <w:num w:numId="3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4">
    <w15:presenceInfo w15:providerId="None" w15:userId="Huawei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25A"/>
    <w:rsid w:val="00022E4A"/>
    <w:rsid w:val="00057519"/>
    <w:rsid w:val="000A6394"/>
    <w:rsid w:val="000B7FED"/>
    <w:rsid w:val="000C038A"/>
    <w:rsid w:val="000C6598"/>
    <w:rsid w:val="000D44B3"/>
    <w:rsid w:val="00115037"/>
    <w:rsid w:val="00145D43"/>
    <w:rsid w:val="00192C46"/>
    <w:rsid w:val="001A08B3"/>
    <w:rsid w:val="001A49BE"/>
    <w:rsid w:val="001A7B60"/>
    <w:rsid w:val="001B52F0"/>
    <w:rsid w:val="001B7A65"/>
    <w:rsid w:val="001E41F3"/>
    <w:rsid w:val="002452F5"/>
    <w:rsid w:val="0026004D"/>
    <w:rsid w:val="002640DD"/>
    <w:rsid w:val="00275D12"/>
    <w:rsid w:val="00284FEB"/>
    <w:rsid w:val="002860C4"/>
    <w:rsid w:val="00296DED"/>
    <w:rsid w:val="002B5741"/>
    <w:rsid w:val="002E472E"/>
    <w:rsid w:val="00305409"/>
    <w:rsid w:val="003609EF"/>
    <w:rsid w:val="0036231A"/>
    <w:rsid w:val="00364861"/>
    <w:rsid w:val="00374DD4"/>
    <w:rsid w:val="00390F55"/>
    <w:rsid w:val="003A4F13"/>
    <w:rsid w:val="003A6810"/>
    <w:rsid w:val="003E1A36"/>
    <w:rsid w:val="00410371"/>
    <w:rsid w:val="004242F1"/>
    <w:rsid w:val="00453FC3"/>
    <w:rsid w:val="00470040"/>
    <w:rsid w:val="00494C35"/>
    <w:rsid w:val="004B75B7"/>
    <w:rsid w:val="00500B03"/>
    <w:rsid w:val="005141D9"/>
    <w:rsid w:val="0051580D"/>
    <w:rsid w:val="0053128F"/>
    <w:rsid w:val="00537158"/>
    <w:rsid w:val="00547111"/>
    <w:rsid w:val="00566BA3"/>
    <w:rsid w:val="00592D74"/>
    <w:rsid w:val="005A4010"/>
    <w:rsid w:val="005C4E75"/>
    <w:rsid w:val="005E2C44"/>
    <w:rsid w:val="005F4BF3"/>
    <w:rsid w:val="00621188"/>
    <w:rsid w:val="006257ED"/>
    <w:rsid w:val="0062641B"/>
    <w:rsid w:val="00653DE4"/>
    <w:rsid w:val="00665C47"/>
    <w:rsid w:val="00695808"/>
    <w:rsid w:val="006B46FB"/>
    <w:rsid w:val="006E21FB"/>
    <w:rsid w:val="007809F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2AE"/>
    <w:rsid w:val="008D3CCC"/>
    <w:rsid w:val="008F3789"/>
    <w:rsid w:val="008F686C"/>
    <w:rsid w:val="00911F95"/>
    <w:rsid w:val="009148DE"/>
    <w:rsid w:val="00941E30"/>
    <w:rsid w:val="009501D9"/>
    <w:rsid w:val="009550DD"/>
    <w:rsid w:val="009777D9"/>
    <w:rsid w:val="00991B88"/>
    <w:rsid w:val="009A5753"/>
    <w:rsid w:val="009A579D"/>
    <w:rsid w:val="009A7397"/>
    <w:rsid w:val="009E3297"/>
    <w:rsid w:val="009F4E9D"/>
    <w:rsid w:val="009F734F"/>
    <w:rsid w:val="00A246B6"/>
    <w:rsid w:val="00A47E70"/>
    <w:rsid w:val="00A50CF0"/>
    <w:rsid w:val="00A5644C"/>
    <w:rsid w:val="00A7671C"/>
    <w:rsid w:val="00A9670B"/>
    <w:rsid w:val="00AA2CBC"/>
    <w:rsid w:val="00AC5820"/>
    <w:rsid w:val="00AD19D6"/>
    <w:rsid w:val="00AD1CD8"/>
    <w:rsid w:val="00B258BB"/>
    <w:rsid w:val="00B43202"/>
    <w:rsid w:val="00B443D4"/>
    <w:rsid w:val="00B67B97"/>
    <w:rsid w:val="00B76294"/>
    <w:rsid w:val="00B96080"/>
    <w:rsid w:val="00B968C8"/>
    <w:rsid w:val="00BA3EC5"/>
    <w:rsid w:val="00BA51D9"/>
    <w:rsid w:val="00BB5DFC"/>
    <w:rsid w:val="00BD279D"/>
    <w:rsid w:val="00BD283F"/>
    <w:rsid w:val="00BD6BB8"/>
    <w:rsid w:val="00BF16F2"/>
    <w:rsid w:val="00C32519"/>
    <w:rsid w:val="00C57D5B"/>
    <w:rsid w:val="00C66BA2"/>
    <w:rsid w:val="00C870F6"/>
    <w:rsid w:val="00C95985"/>
    <w:rsid w:val="00CC5026"/>
    <w:rsid w:val="00CC68D0"/>
    <w:rsid w:val="00CF7D1D"/>
    <w:rsid w:val="00D03F9A"/>
    <w:rsid w:val="00D06D51"/>
    <w:rsid w:val="00D24991"/>
    <w:rsid w:val="00D50255"/>
    <w:rsid w:val="00D66520"/>
    <w:rsid w:val="00D84AE9"/>
    <w:rsid w:val="00D93ECB"/>
    <w:rsid w:val="00D94339"/>
    <w:rsid w:val="00DA4ED6"/>
    <w:rsid w:val="00DD29F7"/>
    <w:rsid w:val="00DE34CF"/>
    <w:rsid w:val="00E131FD"/>
    <w:rsid w:val="00E13F3D"/>
    <w:rsid w:val="00E2356A"/>
    <w:rsid w:val="00E34898"/>
    <w:rsid w:val="00E523EF"/>
    <w:rsid w:val="00E85CD7"/>
    <w:rsid w:val="00E937E6"/>
    <w:rsid w:val="00EA7E2A"/>
    <w:rsid w:val="00EB09B7"/>
    <w:rsid w:val="00EE7D7C"/>
    <w:rsid w:val="00F25D98"/>
    <w:rsid w:val="00F300FB"/>
    <w:rsid w:val="00F5776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iPriority w:val="99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A739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A739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A739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A7397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500B0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2641B"/>
  </w:style>
  <w:style w:type="paragraph" w:customStyle="1" w:styleId="Guidance">
    <w:name w:val="Guidance"/>
    <w:basedOn w:val="a"/>
    <w:rsid w:val="0062641B"/>
    <w:rPr>
      <w:i/>
      <w:color w:val="0000FF"/>
    </w:rPr>
  </w:style>
  <w:style w:type="character" w:customStyle="1" w:styleId="Char3">
    <w:name w:val="文档结构图 Char"/>
    <w:link w:val="af0"/>
    <w:rsid w:val="0062641B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6264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2641B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62641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2641B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62641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62641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2641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62641B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62641B"/>
    <w:rPr>
      <w:lang w:val="en-GB" w:eastAsia="en-US"/>
    </w:rPr>
  </w:style>
  <w:style w:type="character" w:customStyle="1" w:styleId="TANChar">
    <w:name w:val="TAN Char"/>
    <w:link w:val="TAN"/>
    <w:qFormat/>
    <w:rsid w:val="0062641B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6264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62641B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62641B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62641B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2641B"/>
    <w:rPr>
      <w:color w:val="FF0000"/>
      <w:lang w:val="en-GB" w:eastAsia="en-US"/>
    </w:rPr>
  </w:style>
  <w:style w:type="character" w:customStyle="1" w:styleId="TAHCar">
    <w:name w:val="TAH Car"/>
    <w:rsid w:val="0062641B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62641B"/>
  </w:style>
  <w:style w:type="paragraph" w:styleId="afff0">
    <w:name w:val="Revision"/>
    <w:hidden/>
    <w:uiPriority w:val="99"/>
    <w:semiHidden/>
    <w:rsid w:val="006264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62641B"/>
    <w:rPr>
      <w:rFonts w:ascii="Courier New" w:hAnsi="Courier New"/>
      <w:sz w:val="16"/>
      <w:lang w:val="en-GB" w:eastAsia="en-US"/>
    </w:rPr>
  </w:style>
  <w:style w:type="character" w:customStyle="1" w:styleId="EditorsNoteZchn">
    <w:name w:val="Editor's Note Zchn"/>
    <w:rsid w:val="0062641B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264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2641B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62641B"/>
    <w:rPr>
      <w:rFonts w:ascii="Times New Roman" w:hAnsi="Times New Roman"/>
      <w:sz w:val="16"/>
      <w:lang w:val="en-GB" w:eastAsia="en-US"/>
    </w:rPr>
  </w:style>
  <w:style w:type="character" w:customStyle="1" w:styleId="EXChar">
    <w:name w:val="EX Char"/>
    <w:locked/>
    <w:rsid w:val="005C4E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9197-21D0-4FDF-8878-ABC27262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Huawei4</cp:lastModifiedBy>
  <cp:revision>3</cp:revision>
  <cp:lastPrinted>1899-12-31T23:00:00Z</cp:lastPrinted>
  <dcterms:created xsi:type="dcterms:W3CDTF">2022-08-19T03:15:00Z</dcterms:created>
  <dcterms:modified xsi:type="dcterms:W3CDTF">2022-08-19T03:15:00Z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(3)i7kSn4MHLHRxawOiuwWS7SIWVMZk+31ik7svdbCrLf3Jjs2mmyLSg9v9DuLV9F4uIyEBY3+W
WGbQnTNaJvDWDI5fV0NkyrNoSmVz9aRs/Z8pcDmxaDeHUSJkw5lV/UqOn+S6AN6cYnCdlZQ3
6qJIlprlDnAvI5nArplXQfvn7pXMXcVOFMo02vIb6n9rmLK23pyET+1BHRSwqXGOY9775P+Z
W3AjYjH3apAuqjiB62</vt:lpwstr>
  </property>
  <property fmtid="{D5CDD505-2E9C-101B-9397-08002B2CF9AE}" pid="22" name="_2015_ms_pID_7253431">
    <vt:lpwstr>ody0qbFIdLjDSzFHJV99h8JXWJTS7dGgFXpxv57MfzjqXKJ04YK+xL
Wo5HsU5eNpGeNa1yG3cqw9exwszVVlws5ilRzRBrTfJsKbiunQ0JDL3yZO7NKBls7SJh3piW
uwlP3SxWUBhCRLzefou+1Tcl/9JxUxF5uY3JwF8RqkfRvyxn4cXrh6a6ZBNURZVP8U4TE1dY
l5Z2J2OWNRLTKbHcIV4BKCr+0AO5uDEDorqj</vt:lpwstr>
  </property>
  <property fmtid="{D5CDD505-2E9C-101B-9397-08002B2CF9AE}" pid="23" name="_2015_ms_pID_7253432">
    <vt:lpwstr>0g==</vt:lpwstr>
  </property>
</Properties>
</file>