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4FE53C6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TSG/WGRef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B443D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MtgSeq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B443D4">
        <w:rPr>
          <w:b/>
          <w:noProof/>
          <w:sz w:val="24"/>
        </w:rPr>
        <w:fldChar w:fldCharType="end"/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MtgTitle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B443D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443D4">
        <w:rPr>
          <w:b/>
          <w:i/>
          <w:noProof/>
          <w:sz w:val="28"/>
        </w:rPr>
        <w:fldChar w:fldCharType="begin"/>
      </w:r>
      <w:r w:rsidR="00B443D4">
        <w:rPr>
          <w:b/>
          <w:i/>
          <w:noProof/>
          <w:sz w:val="28"/>
        </w:rPr>
        <w:instrText xml:space="preserve"> DOCPROPERTY  Tdoc#  \* MERGEFORMAT </w:instrText>
      </w:r>
      <w:r w:rsidR="00B443D4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C3-224</w:t>
      </w:r>
      <w:r w:rsidR="000C690A">
        <w:rPr>
          <w:b/>
          <w:i/>
          <w:noProof/>
          <w:sz w:val="28"/>
        </w:rPr>
        <w:t>176</w:t>
      </w:r>
      <w:r w:rsidR="00B443D4">
        <w:rPr>
          <w:b/>
          <w:i/>
          <w:noProof/>
          <w:sz w:val="28"/>
        </w:rPr>
        <w:fldChar w:fldCharType="end"/>
      </w:r>
    </w:p>
    <w:p w14:paraId="7CB45193" w14:textId="0A7D9000" w:rsidR="001E41F3" w:rsidRDefault="00B443D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1F34D2" w:rsidR="001E41F3" w:rsidRPr="00410371" w:rsidRDefault="00E937E6" w:rsidP="009501D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937E6">
              <w:rPr>
                <w:b/>
                <w:noProof/>
                <w:sz w:val="28"/>
              </w:rPr>
              <w:t>29.5</w:t>
            </w:r>
            <w:r w:rsidR="009501D9">
              <w:rPr>
                <w:b/>
                <w:noProof/>
                <w:sz w:val="28"/>
              </w:rPr>
              <w:t>65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B8BFB4" w:rsidR="001E41F3" w:rsidRPr="00410371" w:rsidRDefault="000C690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B447D9" w:rsidR="001E41F3" w:rsidRPr="00E937E6" w:rsidRDefault="00E937E6" w:rsidP="00E937E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937E6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A50ED6" w:rsidR="001E41F3" w:rsidRPr="00410371" w:rsidRDefault="00E937E6" w:rsidP="009501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937E6">
              <w:rPr>
                <w:b/>
                <w:noProof/>
                <w:sz w:val="28"/>
              </w:rPr>
              <w:t>17.</w:t>
            </w:r>
            <w:r w:rsidR="009501D9">
              <w:rPr>
                <w:b/>
                <w:noProof/>
                <w:sz w:val="28"/>
              </w:rPr>
              <w:t>0</w:t>
            </w:r>
            <w:r w:rsidRPr="00E937E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1592530" w:rsidR="00F25D98" w:rsidRDefault="00E937E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624582" w:rsidR="001E41F3" w:rsidRDefault="00EF6C67" w:rsidP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Corrections to the methods of </w:t>
            </w:r>
            <w:r w:rsidR="00210197">
              <w:t>Ntsctsf_QoSandTSCAssistance</w:t>
            </w:r>
            <w:r>
              <w:t xml:space="preserve">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07D30C" w:rsidR="001E41F3" w:rsidRDefault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F24F33" w:rsidR="001E41F3" w:rsidRDefault="009550DD" w:rsidP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 w:rsidR="00B443D4">
              <w:fldChar w:fldCharType="begin"/>
            </w:r>
            <w:r w:rsidR="00B443D4">
              <w:instrText xml:space="preserve"> DOCPROPERTY  SourceIfTsg  \* MERGEFORMAT </w:instrText>
            </w:r>
            <w:r w:rsidR="00B443D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78FCCE" w:rsidR="001E41F3" w:rsidRDefault="009501D9">
            <w:pPr>
              <w:pStyle w:val="CRCoverPage"/>
              <w:spacing w:after="0"/>
              <w:ind w:left="100"/>
              <w:rPr>
                <w:noProof/>
              </w:rPr>
            </w:pPr>
            <w: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99AA72" w:rsidR="001E41F3" w:rsidRDefault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2DF3E" w:rsidR="001E41F3" w:rsidRDefault="009550DD" w:rsidP="009550D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B443D4">
              <w:fldChar w:fldCharType="begin"/>
            </w:r>
            <w:r w:rsidR="00B443D4">
              <w:instrText xml:space="preserve"> DOCPROPERTY  Cat  \* MERGEFORMAT </w:instrText>
            </w:r>
            <w:r w:rsidR="00B443D4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4F240" w:rsidR="001E41F3" w:rsidRDefault="00E937E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4BA230E" w:rsidR="001A49BE" w:rsidRDefault="00F95939" w:rsidP="00F959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resource name of Individual TSC Application Session Context is not correct in several places.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0C3503A" w:rsidR="00E937E6" w:rsidRDefault="00F959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the </w:t>
            </w:r>
            <w:r>
              <w:t>resource name of Individual TSC Application Session Context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174921" w:rsidR="001E41F3" w:rsidRDefault="00F95939" w:rsidP="004700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B1E261" w:rsidR="001E41F3" w:rsidRDefault="00F95939" w:rsidP="00EF6C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.2.3.3, 6.2.3.3.1, 6.2.3.3.2, 6.2.3.3.3.1, 6.2.3.3.3.2, 6.2.3.3.4.2.2, 6.2.3.4.2, 6.2.3.4.3.2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DF7685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D2AA6C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AE0F6D6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81AF212" w:rsidR="001E41F3" w:rsidRDefault="00BF16F2" w:rsidP="001A49BE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</w:t>
            </w:r>
            <w:r w:rsidR="001A49BE">
              <w:rPr>
                <w:noProof/>
              </w:rPr>
              <w:t xml:space="preserve">does not impact </w:t>
            </w:r>
            <w:r>
              <w:rPr>
                <w:noProof/>
              </w:rPr>
              <w:t>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F5913B" w14:textId="77777777" w:rsidR="009A7397" w:rsidRPr="00C56BD0" w:rsidRDefault="009A7397" w:rsidP="009A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016D5F9" w14:textId="06E159C8" w:rsidR="006E7C9B" w:rsidRDefault="006E7C9B" w:rsidP="00576395">
      <w:pPr>
        <w:pStyle w:val="50"/>
      </w:pPr>
      <w:bookmarkStart w:id="2" w:name="_Toc89295736"/>
      <w:bookmarkStart w:id="3" w:name="_Toc94261449"/>
      <w:bookmarkStart w:id="4" w:name="_Toc104199103"/>
      <w:bookmarkStart w:id="5" w:name="_Toc104489539"/>
      <w:bookmarkStart w:id="6" w:name="_Toc89295737"/>
      <w:bookmarkStart w:id="7" w:name="_Toc94261450"/>
      <w:bookmarkStart w:id="8" w:name="_Toc104199104"/>
      <w:bookmarkStart w:id="9" w:name="_Toc104489540"/>
      <w:bookmarkStart w:id="10" w:name="_Toc90658239"/>
      <w:bookmarkStart w:id="11" w:name="_Toc94261422"/>
      <w:bookmarkStart w:id="12" w:name="_Toc104199074"/>
      <w:bookmarkStart w:id="13" w:name="_Toc104489510"/>
      <w:bookmarkStart w:id="14" w:name="_Toc28012467"/>
      <w:bookmarkStart w:id="15" w:name="_Toc36038425"/>
      <w:bookmarkStart w:id="16" w:name="_Toc45133695"/>
      <w:bookmarkStart w:id="17" w:name="_Toc51762449"/>
      <w:bookmarkStart w:id="18" w:name="_Toc59017021"/>
      <w:bookmarkStart w:id="19" w:name="_Toc104301017"/>
      <w:r>
        <w:t>6.2.3.3</w:t>
      </w:r>
      <w:r>
        <w:tab/>
        <w:t>Resource: Individual TSC Application Session</w:t>
      </w:r>
      <w:del w:id="20" w:author="Huawei" w:date="2022-07-30T15:10:00Z">
        <w:r w:rsidDel="004436B0">
          <w:delText>s</w:delText>
        </w:r>
      </w:del>
      <w:bookmarkEnd w:id="2"/>
      <w:bookmarkEnd w:id="3"/>
      <w:bookmarkEnd w:id="4"/>
      <w:bookmarkEnd w:id="5"/>
      <w:ins w:id="21" w:author="Huawei" w:date="2022-07-30T15:10:00Z">
        <w:r w:rsidR="004436B0">
          <w:t xml:space="preserve"> Context</w:t>
        </w:r>
      </w:ins>
    </w:p>
    <w:p w14:paraId="0633595B" w14:textId="77777777" w:rsidR="00576395" w:rsidRDefault="00576395" w:rsidP="00576395">
      <w:pPr>
        <w:pStyle w:val="50"/>
      </w:pPr>
      <w:r>
        <w:t>6.2.3.3.1</w:t>
      </w:r>
      <w:r>
        <w:tab/>
        <w:t>Description</w:t>
      </w:r>
      <w:bookmarkEnd w:id="6"/>
      <w:bookmarkEnd w:id="7"/>
      <w:bookmarkEnd w:id="8"/>
      <w:bookmarkEnd w:id="9"/>
    </w:p>
    <w:p w14:paraId="7378626B" w14:textId="7A5F96CC" w:rsidR="0010298D" w:rsidRPr="00576395" w:rsidRDefault="00576395" w:rsidP="00576395">
      <w:pPr>
        <w:rPr>
          <w:rFonts w:eastAsia="等线"/>
        </w:rPr>
      </w:pPr>
      <w:r w:rsidRPr="00576395">
        <w:rPr>
          <w:rFonts w:eastAsia="等线"/>
        </w:rPr>
        <w:t>This resource allows a NF service consumer to read, modify or delete an existing Individual TSC Application Session</w:t>
      </w:r>
      <w:del w:id="22" w:author="Huawei" w:date="2022-07-30T15:02:00Z">
        <w:r w:rsidRPr="00576395" w:rsidDel="006E7C9B">
          <w:rPr>
            <w:rFonts w:eastAsia="等线"/>
          </w:rPr>
          <w:delText>s</w:delText>
        </w:r>
      </w:del>
      <w:r w:rsidRPr="00576395">
        <w:rPr>
          <w:rFonts w:eastAsia="等线"/>
        </w:rPr>
        <w:t xml:space="preserve"> </w:t>
      </w:r>
      <w:ins w:id="23" w:author="Huawei" w:date="2022-07-30T15:10:00Z">
        <w:r w:rsidR="004436B0">
          <w:t>Context</w:t>
        </w:r>
        <w:r w:rsidR="004436B0" w:rsidRPr="00576395">
          <w:rPr>
            <w:rFonts w:eastAsia="等线"/>
          </w:rPr>
          <w:t xml:space="preserve"> </w:t>
        </w:r>
      </w:ins>
      <w:r w:rsidRPr="00576395">
        <w:rPr>
          <w:rFonts w:eastAsia="等线"/>
        </w:rPr>
        <w:t>resource.</w:t>
      </w:r>
    </w:p>
    <w:p w14:paraId="388EBACA" w14:textId="1CAB281E" w:rsidR="0010298D" w:rsidRPr="00C56BD0" w:rsidRDefault="0010298D" w:rsidP="00102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F3E702F" w14:textId="77777777" w:rsidR="00576395" w:rsidRDefault="00576395" w:rsidP="00576395">
      <w:pPr>
        <w:pStyle w:val="50"/>
      </w:pPr>
      <w:bookmarkStart w:id="24" w:name="_Toc89295738"/>
      <w:bookmarkStart w:id="25" w:name="_Toc94261451"/>
      <w:bookmarkStart w:id="26" w:name="_Toc104199105"/>
      <w:bookmarkStart w:id="27" w:name="_Toc104489541"/>
      <w:r>
        <w:t>6.2.3.3.2</w:t>
      </w:r>
      <w:r>
        <w:tab/>
        <w:t>Resource Definition</w:t>
      </w:r>
      <w:bookmarkEnd w:id="24"/>
      <w:bookmarkEnd w:id="25"/>
      <w:bookmarkEnd w:id="26"/>
      <w:bookmarkEnd w:id="27"/>
    </w:p>
    <w:p w14:paraId="79629476" w14:textId="77777777" w:rsidR="00576395" w:rsidRDefault="00576395" w:rsidP="00576395">
      <w:r>
        <w:t xml:space="preserve">Resource URI: </w:t>
      </w:r>
      <w:r w:rsidRPr="00E23840">
        <w:rPr>
          <w:b/>
          <w:noProof/>
        </w:rPr>
        <w:t>{apiRoot}/</w:t>
      </w:r>
      <w:r>
        <w:rPr>
          <w:b/>
          <w:noProof/>
        </w:rPr>
        <w:t>ntsctsf-qos-tscai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 w:rsidRPr="00E00A4B">
        <w:rPr>
          <w:b/>
          <w:noProof/>
        </w:rPr>
        <w:t>tsc-app-sessions</w:t>
      </w:r>
      <w:r>
        <w:rPr>
          <w:b/>
          <w:noProof/>
        </w:rPr>
        <w:t>/{appSessionId}</w:t>
      </w:r>
    </w:p>
    <w:p w14:paraId="55E66774" w14:textId="77777777" w:rsidR="00576395" w:rsidRDefault="00576395" w:rsidP="00576395">
      <w:pPr>
        <w:rPr>
          <w:rFonts w:ascii="Arial" w:hAnsi="Arial" w:cs="Arial"/>
        </w:rPr>
      </w:pPr>
      <w:r>
        <w:t>This resource shall support the resource URI variables defined in table 6.2.3.3.2-1</w:t>
      </w:r>
      <w:r>
        <w:rPr>
          <w:rFonts w:ascii="Arial" w:hAnsi="Arial" w:cs="Arial"/>
        </w:rPr>
        <w:t>.</w:t>
      </w:r>
    </w:p>
    <w:p w14:paraId="031BBF43" w14:textId="77777777" w:rsidR="00576395" w:rsidRDefault="00576395" w:rsidP="00576395">
      <w:pPr>
        <w:pStyle w:val="TH"/>
        <w:rPr>
          <w:rFonts w:cs="Arial"/>
        </w:rPr>
      </w:pPr>
      <w:r>
        <w:t>Table 6.2.3.3.2-1: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576395" w:rsidRPr="00B54FF5" w14:paraId="15F9AA78" w14:textId="77777777" w:rsidTr="006E7C9B">
        <w:trPr>
          <w:jc w:val="center"/>
        </w:trPr>
        <w:tc>
          <w:tcPr>
            <w:tcW w:w="687" w:type="pct"/>
            <w:shd w:val="clear" w:color="000000" w:fill="C0C0C0"/>
            <w:hideMark/>
          </w:tcPr>
          <w:p w14:paraId="5A8512F4" w14:textId="77777777" w:rsidR="00576395" w:rsidRPr="0016361A" w:rsidRDefault="00576395" w:rsidP="006E7C9B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shd w:val="clear" w:color="000000" w:fill="C0C0C0"/>
          </w:tcPr>
          <w:p w14:paraId="3E34FB87" w14:textId="77777777" w:rsidR="00576395" w:rsidRPr="0016361A" w:rsidRDefault="00576395" w:rsidP="006E7C9B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11A22F34" w14:textId="77777777" w:rsidR="00576395" w:rsidRPr="0016361A" w:rsidRDefault="00576395" w:rsidP="006E7C9B">
            <w:pPr>
              <w:pStyle w:val="TAH"/>
            </w:pPr>
            <w:r w:rsidRPr="0016361A">
              <w:t>Definition</w:t>
            </w:r>
          </w:p>
        </w:tc>
      </w:tr>
      <w:tr w:rsidR="00576395" w:rsidRPr="00B54FF5" w14:paraId="51CAA321" w14:textId="77777777" w:rsidTr="006E7C9B">
        <w:trPr>
          <w:jc w:val="center"/>
        </w:trPr>
        <w:tc>
          <w:tcPr>
            <w:tcW w:w="687" w:type="pct"/>
            <w:hideMark/>
          </w:tcPr>
          <w:p w14:paraId="260D897F" w14:textId="77777777" w:rsidR="00576395" w:rsidRPr="0016361A" w:rsidRDefault="00576395" w:rsidP="006E7C9B">
            <w:pPr>
              <w:pStyle w:val="TAL"/>
            </w:pPr>
            <w:r w:rsidRPr="0016361A">
              <w:t>apiRoot</w:t>
            </w:r>
          </w:p>
        </w:tc>
        <w:tc>
          <w:tcPr>
            <w:tcW w:w="1039" w:type="pct"/>
          </w:tcPr>
          <w:p w14:paraId="7060A70C" w14:textId="77777777" w:rsidR="00576395" w:rsidRPr="0016361A" w:rsidRDefault="00576395" w:rsidP="006E7C9B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vAlign w:val="center"/>
            <w:hideMark/>
          </w:tcPr>
          <w:p w14:paraId="46F5765D" w14:textId="77777777" w:rsidR="00576395" w:rsidRPr="0016361A" w:rsidRDefault="00576395" w:rsidP="006E7C9B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>
              <w:t>6.2</w:t>
            </w:r>
            <w:r w:rsidRPr="0016361A">
              <w:t>.1</w:t>
            </w:r>
          </w:p>
        </w:tc>
      </w:tr>
      <w:tr w:rsidR="00576395" w:rsidRPr="00B54FF5" w14:paraId="26860E2F" w14:textId="77777777" w:rsidTr="006E7C9B">
        <w:trPr>
          <w:jc w:val="center"/>
        </w:trPr>
        <w:tc>
          <w:tcPr>
            <w:tcW w:w="687" w:type="pct"/>
          </w:tcPr>
          <w:p w14:paraId="65E0FE8E" w14:textId="77777777" w:rsidR="00576395" w:rsidRPr="0016361A" w:rsidRDefault="00576395" w:rsidP="006E7C9B">
            <w:pPr>
              <w:pStyle w:val="TAL"/>
            </w:pPr>
            <w:r>
              <w:t>appSessionId</w:t>
            </w:r>
          </w:p>
        </w:tc>
        <w:tc>
          <w:tcPr>
            <w:tcW w:w="1039" w:type="pct"/>
          </w:tcPr>
          <w:p w14:paraId="03927810" w14:textId="77777777" w:rsidR="00576395" w:rsidRPr="0016361A" w:rsidRDefault="00576395" w:rsidP="006E7C9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274" w:type="pct"/>
            <w:vAlign w:val="center"/>
          </w:tcPr>
          <w:p w14:paraId="2514B590" w14:textId="1DD0A013" w:rsidR="00576395" w:rsidRPr="0016361A" w:rsidRDefault="008D0B87" w:rsidP="006E7C9B">
            <w:pPr>
              <w:pStyle w:val="TAL"/>
            </w:pPr>
            <w:ins w:id="28" w:author="Huawei" w:date="2022-07-30T15:01:00Z">
              <w:r w:rsidRPr="005F2324">
                <w:t xml:space="preserve">Identifier of an Individual TSC Application Session </w:t>
              </w:r>
            </w:ins>
            <w:ins w:id="29" w:author="Huawei4" w:date="2022-08-18T15:21:00Z">
              <w:r w:rsidR="007A16E4">
                <w:t xml:space="preserve">Context </w:t>
              </w:r>
            </w:ins>
            <w:ins w:id="30" w:author="Huawei" w:date="2022-07-30T15:01:00Z">
              <w:r w:rsidRPr="005F2324">
                <w:t>resource</w:t>
              </w:r>
              <w:r w:rsidRPr="0016361A" w:rsidDel="00285055">
                <w:t xml:space="preserve"> </w:t>
              </w:r>
            </w:ins>
            <w:del w:id="31" w:author="Huawei" w:date="2022-07-30T15:00:00Z">
              <w:r w:rsidR="00576395" w:rsidRPr="0016361A" w:rsidDel="00285055">
                <w:delText>See clause </w:delText>
              </w:r>
              <w:r w:rsidR="00576395" w:rsidDel="00285055">
                <w:delText>6.2</w:delText>
              </w:r>
              <w:r w:rsidR="00576395" w:rsidRPr="0016361A" w:rsidDel="00285055">
                <w:delText>.1</w:delText>
              </w:r>
            </w:del>
          </w:p>
        </w:tc>
      </w:tr>
    </w:tbl>
    <w:p w14:paraId="2A5D9B5A" w14:textId="0A6F74D7" w:rsidR="009501D9" w:rsidRPr="0010298D" w:rsidRDefault="009501D9" w:rsidP="00364861"/>
    <w:p w14:paraId="4F068E6E" w14:textId="77777777" w:rsidR="0010298D" w:rsidRPr="00C56BD0" w:rsidRDefault="0010298D" w:rsidP="00102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D8F4267" w14:textId="77777777" w:rsidR="00285055" w:rsidRPr="00D61D2C" w:rsidRDefault="00285055" w:rsidP="00285055">
      <w:pPr>
        <w:pStyle w:val="6"/>
      </w:pPr>
      <w:bookmarkStart w:id="32" w:name="_Toc89295740"/>
      <w:bookmarkStart w:id="33" w:name="_Toc94261453"/>
      <w:bookmarkStart w:id="34" w:name="_Toc104199107"/>
      <w:bookmarkStart w:id="35" w:name="_Toc104489543"/>
      <w:r>
        <w:t>6.2</w:t>
      </w:r>
      <w:r w:rsidRPr="00D61D2C">
        <w:t>.3.3.3.1</w:t>
      </w:r>
      <w:r w:rsidRPr="00D61D2C">
        <w:tab/>
        <w:t>GET</w:t>
      </w:r>
      <w:bookmarkEnd w:id="32"/>
      <w:bookmarkEnd w:id="33"/>
      <w:bookmarkEnd w:id="34"/>
      <w:bookmarkEnd w:id="35"/>
    </w:p>
    <w:p w14:paraId="4BF31BC5" w14:textId="77777777" w:rsidR="00285055" w:rsidRDefault="00285055" w:rsidP="00285055">
      <w:r>
        <w:t>This method shall support the URI query parameters specified in table 6.2.3.3.3.1-1.</w:t>
      </w:r>
    </w:p>
    <w:p w14:paraId="487D30CE" w14:textId="77777777" w:rsidR="00285055" w:rsidRPr="00384E92" w:rsidRDefault="00285055" w:rsidP="00285055">
      <w:pPr>
        <w:pStyle w:val="TH"/>
        <w:rPr>
          <w:rFonts w:cs="Arial"/>
        </w:rPr>
      </w:pPr>
      <w:r w:rsidRPr="00384E92">
        <w:t>Table</w:t>
      </w:r>
      <w:r>
        <w:t> 6.2.3.3.3.1</w:t>
      </w:r>
      <w:r w:rsidRPr="00384E92">
        <w:t xml:space="preserve">-1: URI query parameters supported by the </w:t>
      </w:r>
      <w:r>
        <w:t>GET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1"/>
        <w:gridCol w:w="1410"/>
        <w:gridCol w:w="415"/>
        <w:gridCol w:w="1118"/>
        <w:gridCol w:w="3570"/>
        <w:gridCol w:w="1534"/>
      </w:tblGrid>
      <w:tr w:rsidR="00285055" w:rsidRPr="00B54FF5" w14:paraId="2B7CB17A" w14:textId="77777777" w:rsidTr="006E7C9B">
        <w:trPr>
          <w:jc w:val="center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</w:tcPr>
          <w:p w14:paraId="05C61952" w14:textId="77777777" w:rsidR="00285055" w:rsidRPr="0016361A" w:rsidRDefault="00285055" w:rsidP="006E7C9B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tcBorders>
              <w:bottom w:val="single" w:sz="6" w:space="0" w:color="auto"/>
            </w:tcBorders>
            <w:shd w:val="clear" w:color="auto" w:fill="C0C0C0"/>
          </w:tcPr>
          <w:p w14:paraId="1BC60109" w14:textId="77777777" w:rsidR="00285055" w:rsidRPr="0016361A" w:rsidRDefault="00285055" w:rsidP="006E7C9B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tcBorders>
              <w:bottom w:val="single" w:sz="6" w:space="0" w:color="auto"/>
            </w:tcBorders>
            <w:shd w:val="clear" w:color="auto" w:fill="C0C0C0"/>
          </w:tcPr>
          <w:p w14:paraId="16226A1F" w14:textId="77777777" w:rsidR="00285055" w:rsidRPr="0016361A" w:rsidRDefault="00285055" w:rsidP="006E7C9B">
            <w:pPr>
              <w:pStyle w:val="TAH"/>
            </w:pPr>
            <w:r w:rsidRPr="0016361A">
              <w:t>P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shd w:val="clear" w:color="auto" w:fill="C0C0C0"/>
          </w:tcPr>
          <w:p w14:paraId="414DF56A" w14:textId="77777777" w:rsidR="00285055" w:rsidRPr="0016361A" w:rsidRDefault="00285055" w:rsidP="006E7C9B">
            <w:pPr>
              <w:pStyle w:val="TAH"/>
            </w:pPr>
            <w:r w:rsidRPr="0016361A">
              <w:t>Cardinality</w:t>
            </w:r>
          </w:p>
        </w:tc>
        <w:tc>
          <w:tcPr>
            <w:tcW w:w="1852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6CCA84A" w14:textId="77777777" w:rsidR="00285055" w:rsidRPr="0016361A" w:rsidRDefault="00285055" w:rsidP="006E7C9B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tcBorders>
              <w:bottom w:val="single" w:sz="6" w:space="0" w:color="auto"/>
            </w:tcBorders>
            <w:shd w:val="clear" w:color="auto" w:fill="C0C0C0"/>
          </w:tcPr>
          <w:p w14:paraId="54611558" w14:textId="77777777" w:rsidR="00285055" w:rsidRPr="0016361A" w:rsidRDefault="00285055" w:rsidP="006E7C9B">
            <w:pPr>
              <w:pStyle w:val="TAH"/>
            </w:pPr>
            <w:r w:rsidRPr="0016361A">
              <w:t>Applicability</w:t>
            </w:r>
          </w:p>
        </w:tc>
      </w:tr>
      <w:tr w:rsidR="00285055" w:rsidRPr="00B54FF5" w14:paraId="0AD32F8C" w14:textId="77777777" w:rsidTr="006E7C9B">
        <w:trPr>
          <w:jc w:val="center"/>
        </w:trPr>
        <w:tc>
          <w:tcPr>
            <w:tcW w:w="825" w:type="pct"/>
            <w:tcBorders>
              <w:top w:val="single" w:sz="6" w:space="0" w:color="auto"/>
            </w:tcBorders>
            <w:shd w:val="clear" w:color="auto" w:fill="auto"/>
          </w:tcPr>
          <w:p w14:paraId="69B16D5C" w14:textId="77777777" w:rsidR="00285055" w:rsidRPr="0016361A" w:rsidRDefault="00285055" w:rsidP="006E7C9B">
            <w:pPr>
              <w:pStyle w:val="TAL"/>
            </w:pPr>
            <w:r w:rsidRPr="0016361A">
              <w:t>n/a</w:t>
            </w:r>
          </w:p>
        </w:tc>
        <w:tc>
          <w:tcPr>
            <w:tcW w:w="731" w:type="pct"/>
            <w:tcBorders>
              <w:top w:val="single" w:sz="6" w:space="0" w:color="auto"/>
            </w:tcBorders>
          </w:tcPr>
          <w:p w14:paraId="56BD4CAB" w14:textId="77777777" w:rsidR="00285055" w:rsidRPr="0016361A" w:rsidRDefault="00285055" w:rsidP="006E7C9B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</w:tcBorders>
          </w:tcPr>
          <w:p w14:paraId="37332BB1" w14:textId="77777777" w:rsidR="00285055" w:rsidRPr="0016361A" w:rsidRDefault="00285055" w:rsidP="006E7C9B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</w:tcBorders>
          </w:tcPr>
          <w:p w14:paraId="411FEA89" w14:textId="77777777" w:rsidR="00285055" w:rsidRPr="0016361A" w:rsidRDefault="00285055" w:rsidP="006E7C9B">
            <w:pPr>
              <w:pStyle w:val="TAL"/>
            </w:pPr>
          </w:p>
        </w:tc>
        <w:tc>
          <w:tcPr>
            <w:tcW w:w="185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0755D52" w14:textId="77777777" w:rsidR="00285055" w:rsidRPr="0016361A" w:rsidRDefault="00285055" w:rsidP="006E7C9B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</w:tcBorders>
          </w:tcPr>
          <w:p w14:paraId="3189B435" w14:textId="77777777" w:rsidR="00285055" w:rsidRPr="0016361A" w:rsidRDefault="00285055" w:rsidP="006E7C9B">
            <w:pPr>
              <w:pStyle w:val="TAL"/>
            </w:pPr>
          </w:p>
        </w:tc>
      </w:tr>
    </w:tbl>
    <w:p w14:paraId="62D3C81D" w14:textId="77777777" w:rsidR="00285055" w:rsidRDefault="00285055" w:rsidP="00285055"/>
    <w:p w14:paraId="71B0F635" w14:textId="77777777" w:rsidR="00285055" w:rsidRPr="00384E92" w:rsidRDefault="00285055" w:rsidP="00285055">
      <w:r>
        <w:t>This method shall support the request data structures specified in table 6.2.3.3.3.1-2 and the response data structures and response codes specified in table 6.2.3.3.3.1-3.</w:t>
      </w:r>
    </w:p>
    <w:p w14:paraId="2CE2468B" w14:textId="77777777" w:rsidR="00285055" w:rsidRPr="001769FF" w:rsidRDefault="00285055" w:rsidP="00285055">
      <w:pPr>
        <w:pStyle w:val="TH"/>
      </w:pPr>
      <w:r w:rsidRPr="001769FF">
        <w:t>Table</w:t>
      </w:r>
      <w:r>
        <w:t> 6.2.3.3.</w:t>
      </w:r>
      <w:r w:rsidRPr="001769FF">
        <w:t xml:space="preserve">3.1-2: Data structures supported by the </w:t>
      </w:r>
      <w:r>
        <w:t>GET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0"/>
        <w:gridCol w:w="1257"/>
        <w:gridCol w:w="6341"/>
      </w:tblGrid>
      <w:tr w:rsidR="00285055" w:rsidRPr="00B54FF5" w14:paraId="08C60A2F" w14:textId="77777777" w:rsidTr="006E7C9B">
        <w:trPr>
          <w:jc w:val="center"/>
        </w:trPr>
        <w:tc>
          <w:tcPr>
            <w:tcW w:w="1627" w:type="dxa"/>
            <w:tcBorders>
              <w:bottom w:val="single" w:sz="6" w:space="0" w:color="auto"/>
            </w:tcBorders>
            <w:shd w:val="clear" w:color="auto" w:fill="C0C0C0"/>
          </w:tcPr>
          <w:p w14:paraId="7FB8FC90" w14:textId="77777777" w:rsidR="00285055" w:rsidRPr="0016361A" w:rsidRDefault="00285055" w:rsidP="006E7C9B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C0C0C0"/>
          </w:tcPr>
          <w:p w14:paraId="76BE17BF" w14:textId="77777777" w:rsidR="00285055" w:rsidRPr="0016361A" w:rsidRDefault="00285055" w:rsidP="006E7C9B">
            <w:pPr>
              <w:pStyle w:val="TAH"/>
            </w:pPr>
            <w:r w:rsidRPr="0016361A">
              <w:t>P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C0C0C0"/>
          </w:tcPr>
          <w:p w14:paraId="75A1E8E7" w14:textId="77777777" w:rsidR="00285055" w:rsidRPr="0016361A" w:rsidRDefault="00285055" w:rsidP="006E7C9B">
            <w:pPr>
              <w:pStyle w:val="TAH"/>
            </w:pPr>
            <w:r w:rsidRPr="0016361A">
              <w:t>Cardinality</w:t>
            </w:r>
          </w:p>
        </w:tc>
        <w:tc>
          <w:tcPr>
            <w:tcW w:w="644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5F70E31F" w14:textId="77777777" w:rsidR="00285055" w:rsidRPr="0016361A" w:rsidRDefault="00285055" w:rsidP="006E7C9B">
            <w:pPr>
              <w:pStyle w:val="TAH"/>
            </w:pPr>
            <w:r w:rsidRPr="0016361A">
              <w:t>Description</w:t>
            </w:r>
          </w:p>
        </w:tc>
      </w:tr>
      <w:tr w:rsidR="00285055" w:rsidRPr="00B54FF5" w14:paraId="0815EE01" w14:textId="77777777" w:rsidTr="006E7C9B">
        <w:trPr>
          <w:jc w:val="center"/>
        </w:trPr>
        <w:tc>
          <w:tcPr>
            <w:tcW w:w="1627" w:type="dxa"/>
            <w:tcBorders>
              <w:top w:val="single" w:sz="6" w:space="0" w:color="auto"/>
            </w:tcBorders>
            <w:shd w:val="clear" w:color="auto" w:fill="auto"/>
          </w:tcPr>
          <w:p w14:paraId="30817276" w14:textId="77777777" w:rsidR="00285055" w:rsidRPr="0016361A" w:rsidRDefault="00285055" w:rsidP="006E7C9B">
            <w:pPr>
              <w:pStyle w:val="TAL"/>
            </w:pPr>
            <w:r w:rsidRPr="0016361A">
              <w:t>n/a</w:t>
            </w:r>
          </w:p>
        </w:tc>
        <w:tc>
          <w:tcPr>
            <w:tcW w:w="425" w:type="dxa"/>
            <w:tcBorders>
              <w:top w:val="single" w:sz="6" w:space="0" w:color="auto"/>
            </w:tcBorders>
          </w:tcPr>
          <w:p w14:paraId="7110D3FC" w14:textId="77777777" w:rsidR="00285055" w:rsidRPr="0016361A" w:rsidRDefault="00285055" w:rsidP="006E7C9B">
            <w:pPr>
              <w:pStyle w:val="TAC"/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2DA15073" w14:textId="77777777" w:rsidR="00285055" w:rsidRPr="0016361A" w:rsidRDefault="00285055" w:rsidP="006E7C9B">
            <w:pPr>
              <w:pStyle w:val="TAL"/>
            </w:pPr>
          </w:p>
        </w:tc>
        <w:tc>
          <w:tcPr>
            <w:tcW w:w="6447" w:type="dxa"/>
            <w:tcBorders>
              <w:top w:val="single" w:sz="6" w:space="0" w:color="auto"/>
            </w:tcBorders>
            <w:shd w:val="clear" w:color="auto" w:fill="auto"/>
          </w:tcPr>
          <w:p w14:paraId="209826D1" w14:textId="77777777" w:rsidR="00285055" w:rsidRPr="0016361A" w:rsidRDefault="00285055" w:rsidP="006E7C9B">
            <w:pPr>
              <w:pStyle w:val="TAL"/>
            </w:pPr>
          </w:p>
        </w:tc>
      </w:tr>
    </w:tbl>
    <w:p w14:paraId="4C585A2E" w14:textId="77777777" w:rsidR="00285055" w:rsidRDefault="00285055" w:rsidP="00285055"/>
    <w:p w14:paraId="74886AED" w14:textId="77777777" w:rsidR="00285055" w:rsidRPr="001769FF" w:rsidRDefault="00285055" w:rsidP="00285055">
      <w:pPr>
        <w:pStyle w:val="TH"/>
      </w:pPr>
      <w:r w:rsidRPr="001769FF">
        <w:t>Table</w:t>
      </w:r>
      <w:r>
        <w:t> 6.2.3.3.</w:t>
      </w:r>
      <w:r w:rsidRPr="001769FF">
        <w:t>3.1-</w:t>
      </w:r>
      <w:r>
        <w:t>3</w:t>
      </w:r>
      <w:r w:rsidRPr="001769FF">
        <w:t>: Data structures</w:t>
      </w:r>
      <w:r>
        <w:t xml:space="preserve"> supported by the GET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433"/>
        <w:gridCol w:w="1249"/>
        <w:gridCol w:w="1122"/>
        <w:gridCol w:w="5230"/>
      </w:tblGrid>
      <w:tr w:rsidR="00285055" w:rsidRPr="00B54FF5" w14:paraId="30C4260D" w14:textId="77777777" w:rsidTr="006E7C9B">
        <w:trPr>
          <w:jc w:val="center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</w:tcPr>
          <w:p w14:paraId="307B0C98" w14:textId="77777777" w:rsidR="00285055" w:rsidRPr="0016361A" w:rsidRDefault="00285055" w:rsidP="006E7C9B">
            <w:pPr>
              <w:pStyle w:val="TAH"/>
            </w:pPr>
            <w:r w:rsidRPr="0016361A">
              <w:t>Data type</w:t>
            </w:r>
          </w:p>
        </w:tc>
        <w:tc>
          <w:tcPr>
            <w:tcW w:w="225" w:type="pct"/>
            <w:tcBorders>
              <w:bottom w:val="single" w:sz="6" w:space="0" w:color="auto"/>
            </w:tcBorders>
            <w:shd w:val="clear" w:color="auto" w:fill="C0C0C0"/>
          </w:tcPr>
          <w:p w14:paraId="7B9EFEDA" w14:textId="77777777" w:rsidR="00285055" w:rsidRPr="0016361A" w:rsidRDefault="00285055" w:rsidP="006E7C9B">
            <w:pPr>
              <w:pStyle w:val="TAH"/>
            </w:pPr>
            <w:r w:rsidRPr="0016361A">
              <w:t>P</w:t>
            </w:r>
          </w:p>
        </w:tc>
        <w:tc>
          <w:tcPr>
            <w:tcW w:w="649" w:type="pct"/>
            <w:tcBorders>
              <w:bottom w:val="single" w:sz="6" w:space="0" w:color="auto"/>
            </w:tcBorders>
            <w:shd w:val="clear" w:color="auto" w:fill="C0C0C0"/>
          </w:tcPr>
          <w:p w14:paraId="1DA3F705" w14:textId="77777777" w:rsidR="00285055" w:rsidRPr="0016361A" w:rsidRDefault="00285055" w:rsidP="006E7C9B">
            <w:pPr>
              <w:pStyle w:val="TAH"/>
            </w:pPr>
            <w:r w:rsidRPr="0016361A">
              <w:t>Cardinality</w:t>
            </w:r>
          </w:p>
        </w:tc>
        <w:tc>
          <w:tcPr>
            <w:tcW w:w="583" w:type="pct"/>
            <w:tcBorders>
              <w:bottom w:val="single" w:sz="6" w:space="0" w:color="auto"/>
            </w:tcBorders>
            <w:shd w:val="clear" w:color="auto" w:fill="C0C0C0"/>
          </w:tcPr>
          <w:p w14:paraId="36483E2E" w14:textId="77777777" w:rsidR="00285055" w:rsidRPr="0016361A" w:rsidRDefault="00285055" w:rsidP="006E7C9B">
            <w:pPr>
              <w:pStyle w:val="TAH"/>
            </w:pPr>
            <w:r w:rsidRPr="0016361A">
              <w:t>Response</w:t>
            </w:r>
          </w:p>
          <w:p w14:paraId="0C862981" w14:textId="77777777" w:rsidR="00285055" w:rsidRPr="0016361A" w:rsidRDefault="00285055" w:rsidP="006E7C9B">
            <w:pPr>
              <w:pStyle w:val="TAH"/>
            </w:pPr>
            <w:r w:rsidRPr="0016361A">
              <w:t>codes</w:t>
            </w:r>
          </w:p>
        </w:tc>
        <w:tc>
          <w:tcPr>
            <w:tcW w:w="2718" w:type="pct"/>
            <w:tcBorders>
              <w:bottom w:val="single" w:sz="6" w:space="0" w:color="auto"/>
            </w:tcBorders>
            <w:shd w:val="clear" w:color="auto" w:fill="C0C0C0"/>
          </w:tcPr>
          <w:p w14:paraId="11F2F596" w14:textId="77777777" w:rsidR="00285055" w:rsidRPr="0016361A" w:rsidRDefault="00285055" w:rsidP="006E7C9B">
            <w:pPr>
              <w:pStyle w:val="TAH"/>
            </w:pPr>
            <w:r w:rsidRPr="0016361A">
              <w:t>Description</w:t>
            </w:r>
          </w:p>
        </w:tc>
      </w:tr>
      <w:tr w:rsidR="00285055" w:rsidRPr="00B54FF5" w14:paraId="2BF06C7E" w14:textId="77777777" w:rsidTr="006E7C9B">
        <w:trPr>
          <w:jc w:val="center"/>
        </w:trPr>
        <w:tc>
          <w:tcPr>
            <w:tcW w:w="825" w:type="pct"/>
            <w:tcBorders>
              <w:top w:val="single" w:sz="6" w:space="0" w:color="auto"/>
            </w:tcBorders>
            <w:shd w:val="clear" w:color="auto" w:fill="auto"/>
          </w:tcPr>
          <w:p w14:paraId="6FF4A127" w14:textId="77777777" w:rsidR="00285055" w:rsidRPr="0016361A" w:rsidRDefault="00285055" w:rsidP="006E7C9B">
            <w:pPr>
              <w:pStyle w:val="TAL"/>
            </w:pPr>
            <w:r>
              <w:t>TscAppSessionContextData</w:t>
            </w:r>
          </w:p>
        </w:tc>
        <w:tc>
          <w:tcPr>
            <w:tcW w:w="225" w:type="pct"/>
            <w:tcBorders>
              <w:top w:val="single" w:sz="6" w:space="0" w:color="auto"/>
            </w:tcBorders>
          </w:tcPr>
          <w:p w14:paraId="16D74C9B" w14:textId="77777777" w:rsidR="00285055" w:rsidRPr="0016361A" w:rsidRDefault="00285055" w:rsidP="006E7C9B">
            <w:pPr>
              <w:pStyle w:val="TAC"/>
            </w:pPr>
            <w:r w:rsidRPr="0016361A">
              <w:t>M</w:t>
            </w:r>
          </w:p>
        </w:tc>
        <w:tc>
          <w:tcPr>
            <w:tcW w:w="649" w:type="pct"/>
            <w:tcBorders>
              <w:top w:val="single" w:sz="6" w:space="0" w:color="auto"/>
            </w:tcBorders>
          </w:tcPr>
          <w:p w14:paraId="5CA29E77" w14:textId="77777777" w:rsidR="00285055" w:rsidRPr="0016361A" w:rsidRDefault="00285055" w:rsidP="006E7C9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83" w:type="pct"/>
            <w:tcBorders>
              <w:top w:val="single" w:sz="6" w:space="0" w:color="auto"/>
            </w:tcBorders>
          </w:tcPr>
          <w:p w14:paraId="65A611FF" w14:textId="77777777" w:rsidR="00285055" w:rsidRPr="0016361A" w:rsidRDefault="00285055" w:rsidP="006E7C9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00 OK</w:t>
            </w:r>
          </w:p>
        </w:tc>
        <w:tc>
          <w:tcPr>
            <w:tcW w:w="2718" w:type="pct"/>
            <w:tcBorders>
              <w:top w:val="single" w:sz="6" w:space="0" w:color="auto"/>
            </w:tcBorders>
            <w:shd w:val="clear" w:color="auto" w:fill="auto"/>
          </w:tcPr>
          <w:p w14:paraId="2F0D4A84" w14:textId="02ED989B" w:rsidR="00285055" w:rsidRPr="0016361A" w:rsidRDefault="00285055" w:rsidP="008D0B87">
            <w:pPr>
              <w:pStyle w:val="TAL"/>
            </w:pPr>
            <w:r>
              <w:t>An Individual TSC Application Session</w:t>
            </w:r>
            <w:del w:id="36" w:author="Huawei" w:date="2022-07-30T15:00:00Z">
              <w:r w:rsidDel="008D0B87">
                <w:delText>s</w:delText>
              </w:r>
            </w:del>
            <w:r>
              <w:t xml:space="preserve"> </w:t>
            </w:r>
            <w:ins w:id="37" w:author="Huawei" w:date="2022-07-30T15:11:00Z">
              <w:r w:rsidR="004436B0">
                <w:t xml:space="preserve">Context </w:t>
              </w:r>
            </w:ins>
            <w:r>
              <w:t>resource is returned successfully.</w:t>
            </w:r>
          </w:p>
        </w:tc>
      </w:tr>
      <w:tr w:rsidR="00285055" w:rsidRPr="00B54FF5" w14:paraId="17A66709" w14:textId="77777777" w:rsidTr="006E7C9B">
        <w:trPr>
          <w:jc w:val="center"/>
        </w:trPr>
        <w:tc>
          <w:tcPr>
            <w:tcW w:w="825" w:type="pct"/>
            <w:shd w:val="clear" w:color="auto" w:fill="auto"/>
          </w:tcPr>
          <w:p w14:paraId="417EDCA3" w14:textId="77777777" w:rsidR="00285055" w:rsidRDefault="00285055" w:rsidP="006E7C9B">
            <w:pPr>
              <w:pStyle w:val="TAL"/>
            </w:pPr>
            <w:r>
              <w:t>RedirectResponse</w:t>
            </w:r>
          </w:p>
        </w:tc>
        <w:tc>
          <w:tcPr>
            <w:tcW w:w="225" w:type="pct"/>
          </w:tcPr>
          <w:p w14:paraId="3AE34244" w14:textId="77777777" w:rsidR="00285055" w:rsidRPr="0016361A" w:rsidRDefault="00285055" w:rsidP="006E7C9B">
            <w:pPr>
              <w:pStyle w:val="TAC"/>
            </w:pPr>
            <w:r>
              <w:t>O</w:t>
            </w:r>
          </w:p>
        </w:tc>
        <w:tc>
          <w:tcPr>
            <w:tcW w:w="649" w:type="pct"/>
          </w:tcPr>
          <w:p w14:paraId="3B71F781" w14:textId="77777777" w:rsidR="00285055" w:rsidRDefault="00285055" w:rsidP="006E7C9B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583" w:type="pct"/>
          </w:tcPr>
          <w:p w14:paraId="1E30F0AC" w14:textId="77777777" w:rsidR="00285055" w:rsidRDefault="00285055" w:rsidP="006E7C9B">
            <w:pPr>
              <w:pStyle w:val="TAL"/>
              <w:rPr>
                <w:lang w:eastAsia="zh-CN"/>
              </w:rPr>
            </w:pPr>
            <w:r>
              <w:t>307 Temporary Redirect</w:t>
            </w:r>
          </w:p>
        </w:tc>
        <w:tc>
          <w:tcPr>
            <w:tcW w:w="2718" w:type="pct"/>
            <w:shd w:val="clear" w:color="auto" w:fill="auto"/>
          </w:tcPr>
          <w:p w14:paraId="568DC409" w14:textId="6A3E80C9" w:rsidR="00285055" w:rsidRDefault="00285055" w:rsidP="008D0B87">
            <w:pPr>
              <w:pStyle w:val="TAL"/>
            </w:pPr>
            <w:r>
              <w:t xml:space="preserve">Temporary redirection, during </w:t>
            </w:r>
            <w:r w:rsidRPr="00B05BE8">
              <w:t xml:space="preserve">an </w:t>
            </w:r>
            <w:r>
              <w:t>Individual TSC Application Session</w:t>
            </w:r>
            <w:del w:id="38" w:author="Huawei" w:date="2022-07-30T15:00:00Z">
              <w:r w:rsidDel="008D0B87">
                <w:delText>s</w:delText>
              </w:r>
            </w:del>
            <w:r>
              <w:t xml:space="preserve"> </w:t>
            </w:r>
            <w:ins w:id="39" w:author="Huawei" w:date="2022-07-30T15:11:00Z">
              <w:r w:rsidR="004436B0">
                <w:t xml:space="preserve">Context </w:t>
              </w:r>
            </w:ins>
            <w:r>
              <w:t>resource</w:t>
            </w:r>
            <w:r w:rsidRPr="00B05BE8">
              <w:t xml:space="preserve"> </w:t>
            </w:r>
            <w:r>
              <w:t xml:space="preserve">retrieval. The response shall include a Location header field containing 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:rsidRPr="00B54FF5" w14:paraId="155119E7" w14:textId="77777777" w:rsidTr="006E7C9B">
        <w:trPr>
          <w:jc w:val="center"/>
        </w:trPr>
        <w:tc>
          <w:tcPr>
            <w:tcW w:w="825" w:type="pct"/>
            <w:shd w:val="clear" w:color="auto" w:fill="auto"/>
          </w:tcPr>
          <w:p w14:paraId="65CB8EF9" w14:textId="77777777" w:rsidR="00285055" w:rsidRDefault="00285055" w:rsidP="006E7C9B">
            <w:pPr>
              <w:pStyle w:val="TAL"/>
            </w:pPr>
            <w:r>
              <w:t>RedirectResponse</w:t>
            </w:r>
          </w:p>
        </w:tc>
        <w:tc>
          <w:tcPr>
            <w:tcW w:w="225" w:type="pct"/>
          </w:tcPr>
          <w:p w14:paraId="4D38C3F8" w14:textId="77777777" w:rsidR="00285055" w:rsidRPr="0016361A" w:rsidRDefault="00285055" w:rsidP="006E7C9B">
            <w:pPr>
              <w:pStyle w:val="TAC"/>
            </w:pPr>
            <w:r>
              <w:t>O</w:t>
            </w:r>
          </w:p>
        </w:tc>
        <w:tc>
          <w:tcPr>
            <w:tcW w:w="649" w:type="pct"/>
          </w:tcPr>
          <w:p w14:paraId="15C2CEF2" w14:textId="77777777" w:rsidR="00285055" w:rsidRDefault="00285055" w:rsidP="006E7C9B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583" w:type="pct"/>
          </w:tcPr>
          <w:p w14:paraId="6D89E930" w14:textId="77777777" w:rsidR="00285055" w:rsidRDefault="00285055" w:rsidP="006E7C9B">
            <w:pPr>
              <w:pStyle w:val="TAL"/>
              <w:rPr>
                <w:lang w:eastAsia="zh-CN"/>
              </w:rPr>
            </w:pPr>
            <w:r>
              <w:t>308 Permanent Redirect</w:t>
            </w:r>
          </w:p>
        </w:tc>
        <w:tc>
          <w:tcPr>
            <w:tcW w:w="2718" w:type="pct"/>
            <w:shd w:val="clear" w:color="auto" w:fill="auto"/>
          </w:tcPr>
          <w:p w14:paraId="5EC3B705" w14:textId="6EFAAA3D" w:rsidR="00285055" w:rsidRDefault="00285055" w:rsidP="008D0B87">
            <w:pPr>
              <w:pStyle w:val="TAL"/>
            </w:pPr>
            <w:r>
              <w:t xml:space="preserve">Permanent redirection, during </w:t>
            </w:r>
            <w:r w:rsidRPr="00B05BE8">
              <w:t xml:space="preserve">an </w:t>
            </w:r>
            <w:r>
              <w:t>Individual TSC Application Session</w:t>
            </w:r>
            <w:del w:id="40" w:author="Huawei" w:date="2022-07-30T15:00:00Z">
              <w:r w:rsidDel="008D0B87">
                <w:delText>s</w:delText>
              </w:r>
            </w:del>
            <w:r>
              <w:t xml:space="preserve"> </w:t>
            </w:r>
            <w:ins w:id="41" w:author="Huawei" w:date="2022-07-30T15:12:00Z">
              <w:r w:rsidR="004436B0">
                <w:t xml:space="preserve">Context </w:t>
              </w:r>
            </w:ins>
            <w:r>
              <w:t xml:space="preserve">resource retrieval. The response shall include a Location header field containing 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:rsidRPr="00B54FF5" w14:paraId="4756C120" w14:textId="77777777" w:rsidTr="006E7C9B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635B79A6" w14:textId="77777777" w:rsidR="00285055" w:rsidRPr="0016361A" w:rsidRDefault="00285055" w:rsidP="006E7C9B">
            <w:pPr>
              <w:pStyle w:val="TAN"/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manadatory </w:t>
            </w:r>
            <w:r w:rsidRPr="0016361A">
              <w:t xml:space="preserve">HTTP error status code for the </w:t>
            </w:r>
            <w:r>
              <w:t>GET</w:t>
            </w:r>
            <w:r w:rsidRPr="0016361A">
              <w:t xml:space="preserve"> method listed in Table</w:t>
            </w:r>
            <w:r>
              <w:t> </w:t>
            </w:r>
            <w:r w:rsidRPr="0016361A">
              <w:t>5.2.7.1-1 of 3GPP TS 29.500 [4] also apply.</w:t>
            </w:r>
          </w:p>
        </w:tc>
      </w:tr>
    </w:tbl>
    <w:p w14:paraId="663BD113" w14:textId="77777777" w:rsidR="00285055" w:rsidRDefault="00285055" w:rsidP="00285055"/>
    <w:p w14:paraId="1FD0A7B0" w14:textId="77777777" w:rsidR="00285055" w:rsidRDefault="00285055" w:rsidP="00285055">
      <w:pPr>
        <w:pStyle w:val="TH"/>
      </w:pPr>
      <w:r>
        <w:lastRenderedPageBreak/>
        <w:t>Table </w:t>
      </w:r>
      <w:r w:rsidRPr="001769FF">
        <w:t>6.</w:t>
      </w:r>
      <w:r>
        <w:t>2.3.3.</w:t>
      </w:r>
      <w:r w:rsidRPr="001769FF">
        <w:t>3.1-</w:t>
      </w:r>
      <w:r>
        <w:t>4: Headers supported by the 307 Response Code on this resource</w:t>
      </w:r>
    </w:p>
    <w:tbl>
      <w:tblPr>
        <w:tblW w:w="4964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8"/>
        <w:gridCol w:w="417"/>
        <w:gridCol w:w="1118"/>
        <w:gridCol w:w="5023"/>
      </w:tblGrid>
      <w:tr w:rsidR="00285055" w14:paraId="254A922D" w14:textId="77777777" w:rsidTr="006E7C9B">
        <w:trPr>
          <w:jc w:val="center"/>
        </w:trPr>
        <w:tc>
          <w:tcPr>
            <w:tcW w:w="831" w:type="pct"/>
            <w:tcBorders>
              <w:bottom w:val="single" w:sz="6" w:space="0" w:color="auto"/>
            </w:tcBorders>
            <w:shd w:val="clear" w:color="auto" w:fill="C0C0C0"/>
          </w:tcPr>
          <w:p w14:paraId="22BDBFFD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737" w:type="pct"/>
            <w:tcBorders>
              <w:bottom w:val="single" w:sz="6" w:space="0" w:color="auto"/>
            </w:tcBorders>
            <w:shd w:val="clear" w:color="auto" w:fill="C0C0C0"/>
          </w:tcPr>
          <w:p w14:paraId="647B1776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C0C0C0"/>
          </w:tcPr>
          <w:p w14:paraId="613FFFCD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85" w:type="pct"/>
            <w:tcBorders>
              <w:bottom w:val="single" w:sz="6" w:space="0" w:color="auto"/>
            </w:tcBorders>
            <w:shd w:val="clear" w:color="auto" w:fill="C0C0C0"/>
          </w:tcPr>
          <w:p w14:paraId="6F4557ED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628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524B13FC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7E038255" w14:textId="77777777" w:rsidTr="006E7C9B">
        <w:trPr>
          <w:jc w:val="center"/>
        </w:trPr>
        <w:tc>
          <w:tcPr>
            <w:tcW w:w="831" w:type="pct"/>
            <w:tcBorders>
              <w:top w:val="single" w:sz="6" w:space="0" w:color="auto"/>
            </w:tcBorders>
            <w:shd w:val="clear" w:color="auto" w:fill="auto"/>
          </w:tcPr>
          <w:p w14:paraId="38D683D7" w14:textId="77777777" w:rsidR="00285055" w:rsidRDefault="00285055" w:rsidP="006E7C9B">
            <w:pPr>
              <w:pStyle w:val="TAL"/>
            </w:pPr>
            <w:r>
              <w:t>Location</w:t>
            </w:r>
          </w:p>
        </w:tc>
        <w:tc>
          <w:tcPr>
            <w:tcW w:w="737" w:type="pct"/>
            <w:tcBorders>
              <w:top w:val="single" w:sz="6" w:space="0" w:color="auto"/>
            </w:tcBorders>
          </w:tcPr>
          <w:p w14:paraId="188CB17D" w14:textId="77777777" w:rsidR="00285055" w:rsidRDefault="00285055" w:rsidP="006E7C9B">
            <w:pPr>
              <w:pStyle w:val="TAL"/>
            </w:pPr>
            <w:r>
              <w:t>string</w:t>
            </w:r>
          </w:p>
        </w:tc>
        <w:tc>
          <w:tcPr>
            <w:tcW w:w="218" w:type="pct"/>
            <w:tcBorders>
              <w:top w:val="single" w:sz="6" w:space="0" w:color="auto"/>
            </w:tcBorders>
          </w:tcPr>
          <w:p w14:paraId="6881CED7" w14:textId="77777777" w:rsidR="00285055" w:rsidRPr="00DE79C3" w:rsidRDefault="00285055" w:rsidP="006E7C9B">
            <w:pPr>
              <w:pStyle w:val="TAC"/>
            </w:pPr>
            <w:r w:rsidRPr="00DE79C3">
              <w:t>M</w:t>
            </w:r>
          </w:p>
        </w:tc>
        <w:tc>
          <w:tcPr>
            <w:tcW w:w="585" w:type="pct"/>
            <w:tcBorders>
              <w:top w:val="single" w:sz="6" w:space="0" w:color="auto"/>
            </w:tcBorders>
          </w:tcPr>
          <w:p w14:paraId="56E9046B" w14:textId="77777777" w:rsidR="00285055" w:rsidRPr="00DE79C3" w:rsidRDefault="00285055" w:rsidP="006E7C9B">
            <w:pPr>
              <w:pStyle w:val="TAC"/>
            </w:pPr>
            <w:r w:rsidRPr="00DE79C3">
              <w:t>1</w:t>
            </w:r>
          </w:p>
        </w:tc>
        <w:tc>
          <w:tcPr>
            <w:tcW w:w="262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5B4F71" w14:textId="77777777" w:rsidR="00285055" w:rsidRDefault="00285055" w:rsidP="006E7C9B">
            <w:pPr>
              <w:pStyle w:val="TAL"/>
            </w:pPr>
            <w:r>
              <w:t xml:space="preserve">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14:paraId="3542CEBE" w14:textId="77777777" w:rsidTr="006E7C9B">
        <w:trPr>
          <w:jc w:val="center"/>
        </w:trPr>
        <w:tc>
          <w:tcPr>
            <w:tcW w:w="831" w:type="pct"/>
            <w:shd w:val="clear" w:color="auto" w:fill="auto"/>
          </w:tcPr>
          <w:p w14:paraId="67ABE060" w14:textId="77777777" w:rsidR="00285055" w:rsidRDefault="00285055" w:rsidP="006E7C9B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7" w:type="pct"/>
          </w:tcPr>
          <w:p w14:paraId="47CBB97D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8" w:type="pct"/>
          </w:tcPr>
          <w:p w14:paraId="6D97B87D" w14:textId="77777777" w:rsidR="00285055" w:rsidRPr="00DE79C3" w:rsidRDefault="00285055" w:rsidP="006E7C9B">
            <w:pPr>
              <w:pStyle w:val="TAC"/>
            </w:pPr>
            <w:r w:rsidRPr="00DE79C3">
              <w:t>O</w:t>
            </w:r>
          </w:p>
        </w:tc>
        <w:tc>
          <w:tcPr>
            <w:tcW w:w="585" w:type="pct"/>
          </w:tcPr>
          <w:p w14:paraId="708D8992" w14:textId="77777777" w:rsidR="00285055" w:rsidRPr="00DE79C3" w:rsidRDefault="00285055" w:rsidP="006E7C9B">
            <w:pPr>
              <w:pStyle w:val="TAC"/>
            </w:pPr>
            <w:r w:rsidRPr="00DE79C3">
              <w:t>0..1</w:t>
            </w:r>
          </w:p>
        </w:tc>
        <w:tc>
          <w:tcPr>
            <w:tcW w:w="2628" w:type="pct"/>
            <w:shd w:val="clear" w:color="auto" w:fill="auto"/>
            <w:vAlign w:val="center"/>
          </w:tcPr>
          <w:p w14:paraId="00E3911E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redirected.</w:t>
            </w:r>
          </w:p>
        </w:tc>
      </w:tr>
    </w:tbl>
    <w:p w14:paraId="5F021442" w14:textId="77777777" w:rsidR="00285055" w:rsidRDefault="00285055" w:rsidP="00285055"/>
    <w:p w14:paraId="6DD00705" w14:textId="77777777" w:rsidR="00285055" w:rsidRDefault="00285055" w:rsidP="00285055">
      <w:pPr>
        <w:pStyle w:val="TH"/>
      </w:pPr>
      <w:r>
        <w:t>Table </w:t>
      </w:r>
      <w:r w:rsidRPr="001769FF">
        <w:t>6.</w:t>
      </w:r>
      <w:r>
        <w:t>2.3.3.</w:t>
      </w:r>
      <w:r w:rsidRPr="001769FF">
        <w:t>3.1-</w:t>
      </w:r>
      <w:r>
        <w:t>5: Headers supported by the 308 Response Code on this resource</w:t>
      </w:r>
    </w:p>
    <w:tbl>
      <w:tblPr>
        <w:tblW w:w="4964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8"/>
        <w:gridCol w:w="417"/>
        <w:gridCol w:w="1118"/>
        <w:gridCol w:w="5023"/>
      </w:tblGrid>
      <w:tr w:rsidR="00285055" w14:paraId="5C55D45D" w14:textId="77777777" w:rsidTr="006E7C9B">
        <w:trPr>
          <w:jc w:val="center"/>
        </w:trPr>
        <w:tc>
          <w:tcPr>
            <w:tcW w:w="831" w:type="pct"/>
            <w:tcBorders>
              <w:bottom w:val="single" w:sz="6" w:space="0" w:color="auto"/>
            </w:tcBorders>
            <w:shd w:val="clear" w:color="auto" w:fill="C0C0C0"/>
          </w:tcPr>
          <w:p w14:paraId="60AA47A5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737" w:type="pct"/>
            <w:tcBorders>
              <w:bottom w:val="single" w:sz="6" w:space="0" w:color="auto"/>
            </w:tcBorders>
            <w:shd w:val="clear" w:color="auto" w:fill="C0C0C0"/>
          </w:tcPr>
          <w:p w14:paraId="7F8B7674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C0C0C0"/>
          </w:tcPr>
          <w:p w14:paraId="244C4777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85" w:type="pct"/>
            <w:tcBorders>
              <w:bottom w:val="single" w:sz="6" w:space="0" w:color="auto"/>
            </w:tcBorders>
            <w:shd w:val="clear" w:color="auto" w:fill="C0C0C0"/>
          </w:tcPr>
          <w:p w14:paraId="1D5E5582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628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7031552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27306022" w14:textId="77777777" w:rsidTr="006E7C9B">
        <w:trPr>
          <w:jc w:val="center"/>
        </w:trPr>
        <w:tc>
          <w:tcPr>
            <w:tcW w:w="831" w:type="pct"/>
            <w:tcBorders>
              <w:top w:val="single" w:sz="6" w:space="0" w:color="auto"/>
            </w:tcBorders>
            <w:shd w:val="clear" w:color="auto" w:fill="auto"/>
          </w:tcPr>
          <w:p w14:paraId="63C0CB00" w14:textId="77777777" w:rsidR="00285055" w:rsidRDefault="00285055" w:rsidP="006E7C9B">
            <w:pPr>
              <w:pStyle w:val="TAL"/>
            </w:pPr>
            <w:r>
              <w:t>Location</w:t>
            </w:r>
          </w:p>
        </w:tc>
        <w:tc>
          <w:tcPr>
            <w:tcW w:w="737" w:type="pct"/>
            <w:tcBorders>
              <w:top w:val="single" w:sz="6" w:space="0" w:color="auto"/>
            </w:tcBorders>
          </w:tcPr>
          <w:p w14:paraId="7638A952" w14:textId="77777777" w:rsidR="00285055" w:rsidRDefault="00285055" w:rsidP="006E7C9B">
            <w:pPr>
              <w:pStyle w:val="TAL"/>
            </w:pPr>
            <w:r>
              <w:t>string</w:t>
            </w:r>
          </w:p>
        </w:tc>
        <w:tc>
          <w:tcPr>
            <w:tcW w:w="218" w:type="pct"/>
            <w:tcBorders>
              <w:top w:val="single" w:sz="6" w:space="0" w:color="auto"/>
            </w:tcBorders>
          </w:tcPr>
          <w:p w14:paraId="76C4A553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585" w:type="pct"/>
            <w:tcBorders>
              <w:top w:val="single" w:sz="6" w:space="0" w:color="auto"/>
            </w:tcBorders>
          </w:tcPr>
          <w:p w14:paraId="710748C7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262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7FDC3A" w14:textId="77777777" w:rsidR="00285055" w:rsidRDefault="00285055" w:rsidP="006E7C9B">
            <w:pPr>
              <w:pStyle w:val="TAL"/>
            </w:pPr>
            <w:r>
              <w:t xml:space="preserve">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14:paraId="2A97A5EB" w14:textId="77777777" w:rsidTr="006E7C9B">
        <w:trPr>
          <w:jc w:val="center"/>
        </w:trPr>
        <w:tc>
          <w:tcPr>
            <w:tcW w:w="831" w:type="pct"/>
            <w:shd w:val="clear" w:color="auto" w:fill="auto"/>
          </w:tcPr>
          <w:p w14:paraId="05E4C1A3" w14:textId="77777777" w:rsidR="00285055" w:rsidRDefault="00285055" w:rsidP="006E7C9B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7" w:type="pct"/>
          </w:tcPr>
          <w:p w14:paraId="33E5300E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8" w:type="pct"/>
          </w:tcPr>
          <w:p w14:paraId="7A715882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5" w:type="pct"/>
          </w:tcPr>
          <w:p w14:paraId="695D61BE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628" w:type="pct"/>
            <w:shd w:val="clear" w:color="auto" w:fill="auto"/>
            <w:vAlign w:val="center"/>
          </w:tcPr>
          <w:p w14:paraId="3E7BB33B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redirected.</w:t>
            </w:r>
          </w:p>
        </w:tc>
      </w:tr>
    </w:tbl>
    <w:p w14:paraId="68E86311" w14:textId="77777777" w:rsidR="0010298D" w:rsidRPr="00285055" w:rsidRDefault="0010298D" w:rsidP="00364861"/>
    <w:p w14:paraId="26EB8FB2" w14:textId="77777777" w:rsidR="0010298D" w:rsidRPr="00C56BD0" w:rsidRDefault="0010298D" w:rsidP="00102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94EE8F1" w14:textId="77777777" w:rsidR="00285055" w:rsidRDefault="00285055" w:rsidP="00285055">
      <w:pPr>
        <w:pStyle w:val="6"/>
      </w:pPr>
      <w:bookmarkStart w:id="42" w:name="_Toc59016975"/>
      <w:bookmarkStart w:id="43" w:name="_Toc68168140"/>
      <w:bookmarkStart w:id="44" w:name="_Toc89295741"/>
      <w:bookmarkStart w:id="45" w:name="_Toc94261454"/>
      <w:bookmarkStart w:id="46" w:name="_Toc104199108"/>
      <w:bookmarkStart w:id="47" w:name="_Toc104489544"/>
      <w:r>
        <w:t>6.2.3.3.3.2</w:t>
      </w:r>
      <w:r>
        <w:tab/>
        <w:t>PATCH</w:t>
      </w:r>
      <w:bookmarkEnd w:id="42"/>
      <w:bookmarkEnd w:id="43"/>
      <w:bookmarkEnd w:id="44"/>
      <w:bookmarkEnd w:id="45"/>
      <w:bookmarkEnd w:id="46"/>
      <w:bookmarkEnd w:id="47"/>
    </w:p>
    <w:p w14:paraId="134B672E" w14:textId="77777777" w:rsidR="00285055" w:rsidRDefault="00285055" w:rsidP="00285055">
      <w:r>
        <w:t>This method shall support the URI query parameters specified in table 6.2.3.3.3.2-1.</w:t>
      </w:r>
    </w:p>
    <w:p w14:paraId="4EC20C54" w14:textId="77777777" w:rsidR="00285055" w:rsidRDefault="00285055" w:rsidP="00285055">
      <w:pPr>
        <w:pStyle w:val="TH"/>
        <w:rPr>
          <w:rFonts w:cs="Arial"/>
        </w:rPr>
      </w:pPr>
      <w:r>
        <w:t>Table 6.2.3.3.3.2-1: URI query parameters supported by the PATCH method on this resource</w:t>
      </w:r>
    </w:p>
    <w:tbl>
      <w:tblPr>
        <w:tblW w:w="9619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8"/>
        <w:gridCol w:w="1681"/>
        <w:gridCol w:w="356"/>
        <w:gridCol w:w="1150"/>
        <w:gridCol w:w="4504"/>
      </w:tblGrid>
      <w:tr w:rsidR="00285055" w14:paraId="0F2FEAC8" w14:textId="77777777" w:rsidTr="006E7C9B">
        <w:trPr>
          <w:jc w:val="center"/>
        </w:trPr>
        <w:tc>
          <w:tcPr>
            <w:tcW w:w="100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55FCA56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87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6E1F439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18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65630446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98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2A7DBE8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341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1CAC0B08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73A019EF" w14:textId="77777777" w:rsidTr="006E7C9B">
        <w:trPr>
          <w:jc w:val="center"/>
        </w:trPr>
        <w:tc>
          <w:tcPr>
            <w:tcW w:w="1002" w:type="pct"/>
            <w:tcBorders>
              <w:top w:val="single" w:sz="6" w:space="0" w:color="auto"/>
            </w:tcBorders>
            <w:hideMark/>
          </w:tcPr>
          <w:p w14:paraId="3C4EA8F6" w14:textId="77777777" w:rsidR="00285055" w:rsidRDefault="00285055" w:rsidP="006E7C9B">
            <w:pPr>
              <w:pStyle w:val="TAL"/>
            </w:pPr>
            <w:r>
              <w:t>n/a</w:t>
            </w:r>
          </w:p>
        </w:tc>
        <w:tc>
          <w:tcPr>
            <w:tcW w:w="874" w:type="pct"/>
            <w:tcBorders>
              <w:top w:val="single" w:sz="6" w:space="0" w:color="auto"/>
            </w:tcBorders>
            <w:hideMark/>
          </w:tcPr>
          <w:p w14:paraId="30B4C8F3" w14:textId="77777777" w:rsidR="00285055" w:rsidRDefault="00285055" w:rsidP="006E7C9B">
            <w:pPr>
              <w:pStyle w:val="TAL"/>
            </w:pPr>
          </w:p>
        </w:tc>
        <w:tc>
          <w:tcPr>
            <w:tcW w:w="185" w:type="pct"/>
            <w:tcBorders>
              <w:top w:val="single" w:sz="6" w:space="0" w:color="auto"/>
            </w:tcBorders>
            <w:hideMark/>
          </w:tcPr>
          <w:p w14:paraId="228DD51E" w14:textId="77777777" w:rsidR="00285055" w:rsidRDefault="00285055" w:rsidP="006E7C9B">
            <w:pPr>
              <w:pStyle w:val="TAC"/>
            </w:pPr>
          </w:p>
        </w:tc>
        <w:tc>
          <w:tcPr>
            <w:tcW w:w="598" w:type="pct"/>
            <w:tcBorders>
              <w:top w:val="single" w:sz="6" w:space="0" w:color="auto"/>
            </w:tcBorders>
            <w:hideMark/>
          </w:tcPr>
          <w:p w14:paraId="36359446" w14:textId="77777777" w:rsidR="00285055" w:rsidRDefault="00285055" w:rsidP="006E7C9B">
            <w:pPr>
              <w:pStyle w:val="TAC"/>
            </w:pPr>
          </w:p>
        </w:tc>
        <w:tc>
          <w:tcPr>
            <w:tcW w:w="2341" w:type="pct"/>
            <w:tcBorders>
              <w:top w:val="single" w:sz="6" w:space="0" w:color="auto"/>
            </w:tcBorders>
            <w:vAlign w:val="center"/>
            <w:hideMark/>
          </w:tcPr>
          <w:p w14:paraId="408619FF" w14:textId="77777777" w:rsidR="00285055" w:rsidRDefault="00285055" w:rsidP="006E7C9B">
            <w:pPr>
              <w:pStyle w:val="TAL"/>
            </w:pPr>
          </w:p>
        </w:tc>
      </w:tr>
    </w:tbl>
    <w:p w14:paraId="600FDEE8" w14:textId="77777777" w:rsidR="00285055" w:rsidRDefault="00285055" w:rsidP="00285055"/>
    <w:p w14:paraId="5BE75880" w14:textId="77777777" w:rsidR="00285055" w:rsidRDefault="00285055" w:rsidP="00285055">
      <w:r>
        <w:t>This method shall support the request data structures specified in table 6.2.3.3.3.2-2 and the response data structures and response codes specified in table 6.2.3.3.3.2-3.</w:t>
      </w:r>
    </w:p>
    <w:p w14:paraId="553B07C2" w14:textId="77777777" w:rsidR="00285055" w:rsidRDefault="00285055" w:rsidP="00285055">
      <w:pPr>
        <w:pStyle w:val="TH"/>
      </w:pPr>
      <w:r>
        <w:t>Table 6.2.3.3.3.2-2: Data structures supported by the PATCH Request Body on this resource</w:t>
      </w:r>
    </w:p>
    <w:tbl>
      <w:tblPr>
        <w:tblW w:w="9619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450"/>
        <w:gridCol w:w="1260"/>
        <w:gridCol w:w="5039"/>
      </w:tblGrid>
      <w:tr w:rsidR="00285055" w14:paraId="6AE90948" w14:textId="77777777" w:rsidTr="006E7C9B">
        <w:trPr>
          <w:jc w:val="center"/>
        </w:trPr>
        <w:tc>
          <w:tcPr>
            <w:tcW w:w="2870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54A56E79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98BFF5B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3AD03960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5039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135E041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60AC6F20" w14:textId="77777777" w:rsidTr="006E7C9B">
        <w:trPr>
          <w:jc w:val="center"/>
        </w:trPr>
        <w:tc>
          <w:tcPr>
            <w:tcW w:w="2870" w:type="dxa"/>
            <w:tcBorders>
              <w:top w:val="single" w:sz="6" w:space="0" w:color="auto"/>
            </w:tcBorders>
            <w:hideMark/>
          </w:tcPr>
          <w:p w14:paraId="09161009" w14:textId="77777777" w:rsidR="00285055" w:rsidRDefault="00285055" w:rsidP="006E7C9B">
            <w:pPr>
              <w:pStyle w:val="TAL"/>
            </w:pPr>
            <w:r>
              <w:t>TscAppSessionContextUpdateData</w:t>
            </w:r>
          </w:p>
        </w:tc>
        <w:tc>
          <w:tcPr>
            <w:tcW w:w="450" w:type="dxa"/>
            <w:tcBorders>
              <w:top w:val="single" w:sz="6" w:space="0" w:color="auto"/>
            </w:tcBorders>
            <w:hideMark/>
          </w:tcPr>
          <w:p w14:paraId="2E71ECEE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hideMark/>
          </w:tcPr>
          <w:p w14:paraId="639B411F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5039" w:type="dxa"/>
            <w:tcBorders>
              <w:top w:val="single" w:sz="6" w:space="0" w:color="auto"/>
            </w:tcBorders>
            <w:hideMark/>
          </w:tcPr>
          <w:p w14:paraId="561E3A39" w14:textId="77777777" w:rsidR="00285055" w:rsidRDefault="00285055" w:rsidP="006E7C9B">
            <w:pPr>
              <w:pStyle w:val="TAL"/>
            </w:pPr>
            <w:r>
              <w:t>Contains the modification(s) to apply to the Individual TSC Application Session Context resource.</w:t>
            </w:r>
          </w:p>
        </w:tc>
      </w:tr>
    </w:tbl>
    <w:p w14:paraId="52301755" w14:textId="77777777" w:rsidR="00285055" w:rsidRDefault="00285055" w:rsidP="00285055"/>
    <w:p w14:paraId="19FC099F" w14:textId="77777777" w:rsidR="00285055" w:rsidRDefault="00285055" w:rsidP="00285055">
      <w:pPr>
        <w:pStyle w:val="TH"/>
      </w:pPr>
      <w:r>
        <w:t>Table 6.2.3.3.3.2-3: Data structures supported by the PATCH Response Body on this resource</w:t>
      </w:r>
    </w:p>
    <w:tbl>
      <w:tblPr>
        <w:tblW w:w="96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450"/>
        <w:gridCol w:w="1170"/>
        <w:gridCol w:w="1616"/>
        <w:gridCol w:w="4504"/>
      </w:tblGrid>
      <w:tr w:rsidR="00285055" w14:paraId="7D46947C" w14:textId="77777777" w:rsidTr="006E7C9B">
        <w:trPr>
          <w:jc w:val="center"/>
        </w:trPr>
        <w:tc>
          <w:tcPr>
            <w:tcW w:w="977" w:type="pct"/>
            <w:shd w:val="clear" w:color="auto" w:fill="C0C0C0"/>
            <w:hideMark/>
          </w:tcPr>
          <w:p w14:paraId="7509E842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34" w:type="pct"/>
            <w:shd w:val="clear" w:color="auto" w:fill="C0C0C0"/>
            <w:hideMark/>
          </w:tcPr>
          <w:p w14:paraId="18202178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608" w:type="pct"/>
            <w:shd w:val="clear" w:color="auto" w:fill="C0C0C0"/>
            <w:hideMark/>
          </w:tcPr>
          <w:p w14:paraId="23B0A4E1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840" w:type="pct"/>
            <w:shd w:val="clear" w:color="auto" w:fill="C0C0C0"/>
            <w:hideMark/>
          </w:tcPr>
          <w:p w14:paraId="4AB20CA0" w14:textId="77777777" w:rsidR="00285055" w:rsidRDefault="00285055" w:rsidP="006E7C9B">
            <w:pPr>
              <w:pStyle w:val="TAH"/>
            </w:pPr>
            <w:r>
              <w:t>Response codes</w:t>
            </w:r>
          </w:p>
        </w:tc>
        <w:tc>
          <w:tcPr>
            <w:tcW w:w="2341" w:type="pct"/>
            <w:shd w:val="clear" w:color="auto" w:fill="C0C0C0"/>
            <w:hideMark/>
          </w:tcPr>
          <w:p w14:paraId="2B9B3B81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5143D689" w14:textId="77777777" w:rsidTr="006E7C9B">
        <w:trPr>
          <w:jc w:val="center"/>
        </w:trPr>
        <w:tc>
          <w:tcPr>
            <w:tcW w:w="977" w:type="pct"/>
            <w:hideMark/>
          </w:tcPr>
          <w:p w14:paraId="17BB43F9" w14:textId="77777777" w:rsidR="00285055" w:rsidRDefault="00285055" w:rsidP="006E7C9B">
            <w:pPr>
              <w:pStyle w:val="TAL"/>
            </w:pPr>
            <w:r>
              <w:t>TscAppSessionContextData</w:t>
            </w:r>
          </w:p>
        </w:tc>
        <w:tc>
          <w:tcPr>
            <w:tcW w:w="234" w:type="pct"/>
            <w:hideMark/>
          </w:tcPr>
          <w:p w14:paraId="062B62BB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608" w:type="pct"/>
            <w:hideMark/>
          </w:tcPr>
          <w:p w14:paraId="4977470C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840" w:type="pct"/>
            <w:hideMark/>
          </w:tcPr>
          <w:p w14:paraId="7FED6A27" w14:textId="77777777" w:rsidR="00285055" w:rsidRDefault="00285055" w:rsidP="006E7C9B">
            <w:pPr>
              <w:pStyle w:val="TAL"/>
            </w:pPr>
            <w:r>
              <w:t>200 OK</w:t>
            </w:r>
          </w:p>
        </w:tc>
        <w:tc>
          <w:tcPr>
            <w:tcW w:w="2341" w:type="pct"/>
            <w:hideMark/>
          </w:tcPr>
          <w:p w14:paraId="520E4F5B" w14:textId="77777777" w:rsidR="00285055" w:rsidRDefault="00285055" w:rsidP="006E7C9B">
            <w:pPr>
              <w:pStyle w:val="TAL"/>
            </w:pPr>
            <w:r>
              <w:t>Successful case.</w:t>
            </w:r>
          </w:p>
          <w:p w14:paraId="0A073333" w14:textId="77777777" w:rsidR="00285055" w:rsidRDefault="00285055" w:rsidP="006E7C9B">
            <w:pPr>
              <w:pStyle w:val="TAL"/>
            </w:pPr>
            <w:r>
              <w:t>The Individual TSC Application Session Context resource was modified and a representation of that resource is returned.</w:t>
            </w:r>
          </w:p>
        </w:tc>
      </w:tr>
      <w:tr w:rsidR="00285055" w14:paraId="0133C362" w14:textId="77777777" w:rsidTr="006E7C9B">
        <w:trPr>
          <w:jc w:val="center"/>
        </w:trPr>
        <w:tc>
          <w:tcPr>
            <w:tcW w:w="977" w:type="pct"/>
          </w:tcPr>
          <w:p w14:paraId="328A29A6" w14:textId="77777777" w:rsidR="00285055" w:rsidRDefault="00285055" w:rsidP="006E7C9B">
            <w:pPr>
              <w:pStyle w:val="TAL"/>
            </w:pPr>
            <w:r>
              <w:t>n/a</w:t>
            </w:r>
          </w:p>
        </w:tc>
        <w:tc>
          <w:tcPr>
            <w:tcW w:w="234" w:type="pct"/>
          </w:tcPr>
          <w:p w14:paraId="796CA403" w14:textId="77777777" w:rsidR="00285055" w:rsidRDefault="00285055" w:rsidP="006E7C9B">
            <w:pPr>
              <w:pStyle w:val="TAC"/>
            </w:pPr>
          </w:p>
        </w:tc>
        <w:tc>
          <w:tcPr>
            <w:tcW w:w="608" w:type="pct"/>
          </w:tcPr>
          <w:p w14:paraId="57DCF7B5" w14:textId="77777777" w:rsidR="00285055" w:rsidRDefault="00285055" w:rsidP="006E7C9B">
            <w:pPr>
              <w:pStyle w:val="TAC"/>
            </w:pPr>
          </w:p>
        </w:tc>
        <w:tc>
          <w:tcPr>
            <w:tcW w:w="840" w:type="pct"/>
          </w:tcPr>
          <w:p w14:paraId="5317B4E4" w14:textId="77777777" w:rsidR="00285055" w:rsidRDefault="00285055" w:rsidP="006E7C9B">
            <w:pPr>
              <w:pStyle w:val="TAL"/>
            </w:pPr>
            <w:r>
              <w:t>204 No Content</w:t>
            </w:r>
          </w:p>
        </w:tc>
        <w:tc>
          <w:tcPr>
            <w:tcW w:w="2341" w:type="pct"/>
          </w:tcPr>
          <w:p w14:paraId="4F837C5F" w14:textId="77777777" w:rsidR="00285055" w:rsidRDefault="00285055" w:rsidP="006E7C9B">
            <w:pPr>
              <w:pStyle w:val="TAL"/>
            </w:pPr>
            <w:r>
              <w:t>Successful case.</w:t>
            </w:r>
          </w:p>
          <w:p w14:paraId="024737C9" w14:textId="163862AA" w:rsidR="00285055" w:rsidRDefault="00285055" w:rsidP="004436B0">
            <w:pPr>
              <w:pStyle w:val="TAL"/>
            </w:pPr>
            <w:r>
              <w:t xml:space="preserve">The Individual TSC Application </w:t>
            </w:r>
            <w:del w:id="48" w:author="Huawei" w:date="2022-07-30T15:12:00Z">
              <w:r w:rsidDel="004436B0">
                <w:delText xml:space="preserve">session </w:delText>
              </w:r>
            </w:del>
            <w:ins w:id="49" w:author="Huawei" w:date="2022-07-30T15:12:00Z">
              <w:r w:rsidR="004436B0">
                <w:t xml:space="preserve">Session </w:t>
              </w:r>
            </w:ins>
            <w:del w:id="50" w:author="Huawei" w:date="2022-07-30T15:12:00Z">
              <w:r w:rsidDel="004436B0">
                <w:delText>c</w:delText>
              </w:r>
            </w:del>
            <w:ins w:id="51" w:author="Huawei" w:date="2022-07-30T15:12:00Z">
              <w:r w:rsidR="004436B0">
                <w:t>C</w:t>
              </w:r>
            </w:ins>
            <w:r>
              <w:t>ontext resource was modified.</w:t>
            </w:r>
          </w:p>
        </w:tc>
      </w:tr>
      <w:tr w:rsidR="00285055" w14:paraId="0120EF90" w14:textId="77777777" w:rsidTr="006E7C9B">
        <w:trPr>
          <w:jc w:val="center"/>
        </w:trPr>
        <w:tc>
          <w:tcPr>
            <w:tcW w:w="977" w:type="pct"/>
          </w:tcPr>
          <w:p w14:paraId="39DB4445" w14:textId="77777777" w:rsidR="00285055" w:rsidRDefault="00285055" w:rsidP="006E7C9B">
            <w:pPr>
              <w:pStyle w:val="TAL"/>
            </w:pPr>
            <w:r>
              <w:t>RedirectResponse</w:t>
            </w:r>
          </w:p>
        </w:tc>
        <w:tc>
          <w:tcPr>
            <w:tcW w:w="234" w:type="pct"/>
          </w:tcPr>
          <w:p w14:paraId="2BD6E859" w14:textId="77777777" w:rsidR="00285055" w:rsidRDefault="00285055" w:rsidP="006E7C9B">
            <w:pPr>
              <w:pStyle w:val="TAC"/>
            </w:pPr>
            <w:r>
              <w:t>O</w:t>
            </w:r>
          </w:p>
        </w:tc>
        <w:tc>
          <w:tcPr>
            <w:tcW w:w="608" w:type="pct"/>
          </w:tcPr>
          <w:p w14:paraId="6E9C6A88" w14:textId="77777777" w:rsidR="00285055" w:rsidRDefault="00285055" w:rsidP="006E7C9B">
            <w:pPr>
              <w:pStyle w:val="TAC"/>
            </w:pPr>
            <w:r>
              <w:t>0..1</w:t>
            </w:r>
          </w:p>
        </w:tc>
        <w:tc>
          <w:tcPr>
            <w:tcW w:w="840" w:type="pct"/>
          </w:tcPr>
          <w:p w14:paraId="01AFD933" w14:textId="77777777" w:rsidR="00285055" w:rsidRDefault="00285055" w:rsidP="006E7C9B">
            <w:pPr>
              <w:pStyle w:val="TAL"/>
            </w:pPr>
            <w:r>
              <w:t>307 Temporary Redirect</w:t>
            </w:r>
          </w:p>
        </w:tc>
        <w:tc>
          <w:tcPr>
            <w:tcW w:w="2341" w:type="pct"/>
          </w:tcPr>
          <w:p w14:paraId="522C1B52" w14:textId="531E9C05" w:rsidR="00285055" w:rsidRDefault="00285055" w:rsidP="008D0B87">
            <w:pPr>
              <w:pStyle w:val="TAL"/>
            </w:pPr>
            <w:r>
              <w:t xml:space="preserve">Temporary redirection, during </w:t>
            </w:r>
            <w:r w:rsidRPr="00B05BE8">
              <w:t xml:space="preserve">an </w:t>
            </w:r>
            <w:r>
              <w:t>Individual TSC Application Session</w:t>
            </w:r>
            <w:del w:id="52" w:author="Huawei" w:date="2022-07-30T15:00:00Z">
              <w:r w:rsidDel="008D0B87">
                <w:delText>s</w:delText>
              </w:r>
            </w:del>
            <w:r>
              <w:t xml:space="preserve"> </w:t>
            </w:r>
            <w:ins w:id="53" w:author="Huawei" w:date="2022-07-30T15:12:00Z">
              <w:r w:rsidR="004436B0">
                <w:t xml:space="preserve">Context </w:t>
              </w:r>
            </w:ins>
            <w:r>
              <w:t>resource</w:t>
            </w:r>
            <w:r w:rsidRPr="00B05BE8">
              <w:t xml:space="preserve"> </w:t>
            </w:r>
            <w:r>
              <w:t xml:space="preserve">modification. The response shall include a Location header field containing 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14:paraId="7BBDEF02" w14:textId="77777777" w:rsidTr="006E7C9B">
        <w:trPr>
          <w:jc w:val="center"/>
        </w:trPr>
        <w:tc>
          <w:tcPr>
            <w:tcW w:w="977" w:type="pct"/>
          </w:tcPr>
          <w:p w14:paraId="67931877" w14:textId="77777777" w:rsidR="00285055" w:rsidRDefault="00285055" w:rsidP="006E7C9B">
            <w:pPr>
              <w:pStyle w:val="TAL"/>
            </w:pPr>
            <w:r>
              <w:t>RedirectResponse</w:t>
            </w:r>
          </w:p>
        </w:tc>
        <w:tc>
          <w:tcPr>
            <w:tcW w:w="234" w:type="pct"/>
          </w:tcPr>
          <w:p w14:paraId="111E6D11" w14:textId="77777777" w:rsidR="00285055" w:rsidRDefault="00285055" w:rsidP="006E7C9B">
            <w:pPr>
              <w:pStyle w:val="TAC"/>
            </w:pPr>
            <w:r>
              <w:t>O</w:t>
            </w:r>
          </w:p>
        </w:tc>
        <w:tc>
          <w:tcPr>
            <w:tcW w:w="608" w:type="pct"/>
          </w:tcPr>
          <w:p w14:paraId="574AF054" w14:textId="77777777" w:rsidR="00285055" w:rsidRDefault="00285055" w:rsidP="006E7C9B">
            <w:pPr>
              <w:pStyle w:val="TAC"/>
            </w:pPr>
            <w:r>
              <w:t>0..1</w:t>
            </w:r>
          </w:p>
        </w:tc>
        <w:tc>
          <w:tcPr>
            <w:tcW w:w="840" w:type="pct"/>
          </w:tcPr>
          <w:p w14:paraId="70F2A778" w14:textId="77777777" w:rsidR="00285055" w:rsidRDefault="00285055" w:rsidP="006E7C9B">
            <w:pPr>
              <w:pStyle w:val="TAL"/>
            </w:pPr>
            <w:r>
              <w:t>308 Permanent Redirect</w:t>
            </w:r>
          </w:p>
        </w:tc>
        <w:tc>
          <w:tcPr>
            <w:tcW w:w="2341" w:type="pct"/>
          </w:tcPr>
          <w:p w14:paraId="280FA872" w14:textId="35993D57" w:rsidR="00285055" w:rsidRDefault="00285055" w:rsidP="008D0B87">
            <w:pPr>
              <w:pStyle w:val="TAL"/>
            </w:pPr>
            <w:r>
              <w:t xml:space="preserve">Permanent redirection, during </w:t>
            </w:r>
            <w:r w:rsidRPr="00B05BE8">
              <w:t xml:space="preserve">an </w:t>
            </w:r>
            <w:r>
              <w:t>Individual TSC Application Session</w:t>
            </w:r>
            <w:del w:id="54" w:author="Huawei" w:date="2022-07-30T15:00:00Z">
              <w:r w:rsidDel="008D0B87">
                <w:delText>s</w:delText>
              </w:r>
            </w:del>
            <w:r>
              <w:t xml:space="preserve"> </w:t>
            </w:r>
            <w:ins w:id="55" w:author="Huawei" w:date="2022-07-30T15:12:00Z">
              <w:r w:rsidR="004436B0">
                <w:t xml:space="preserve">Context </w:t>
              </w:r>
            </w:ins>
            <w:r>
              <w:t>resource</w:t>
            </w:r>
            <w:r w:rsidRPr="00B05BE8">
              <w:t xml:space="preserve"> </w:t>
            </w:r>
            <w:r>
              <w:t xml:space="preserve">modification. The response shall include a Location header field containing 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14:paraId="19C42BF0" w14:textId="77777777" w:rsidTr="006E7C9B">
        <w:trPr>
          <w:jc w:val="center"/>
        </w:trPr>
        <w:tc>
          <w:tcPr>
            <w:tcW w:w="5000" w:type="pct"/>
            <w:gridSpan w:val="5"/>
          </w:tcPr>
          <w:p w14:paraId="40871883" w14:textId="77777777" w:rsidR="00285055" w:rsidRDefault="00285055" w:rsidP="006E7C9B">
            <w:pPr>
              <w:pStyle w:val="TAN"/>
            </w:pPr>
            <w:r>
              <w:t>NOTE:</w:t>
            </w:r>
            <w:r>
              <w:tab/>
              <w:t>In addition, the HTTP status codes which are specified as mandatory in table 5.2.7.1-1 of 3GPP TS 29.500 [4] for the PATCH method shall also apply.</w:t>
            </w:r>
          </w:p>
        </w:tc>
      </w:tr>
    </w:tbl>
    <w:p w14:paraId="15D66191" w14:textId="77777777" w:rsidR="00285055" w:rsidRDefault="00285055" w:rsidP="00285055"/>
    <w:p w14:paraId="5C69C72C" w14:textId="77777777" w:rsidR="00285055" w:rsidRDefault="00285055" w:rsidP="00285055">
      <w:pPr>
        <w:pStyle w:val="TH"/>
      </w:pPr>
      <w:r>
        <w:lastRenderedPageBreak/>
        <w:t>Table </w:t>
      </w:r>
      <w:r w:rsidRPr="001769FF">
        <w:t>6.</w:t>
      </w:r>
      <w:r>
        <w:t>2.3.3.</w:t>
      </w:r>
      <w:r w:rsidRPr="001769FF">
        <w:t>3.</w:t>
      </w:r>
      <w:r>
        <w:t>2-4: Headers supported by the 307 Response Code on this resource</w:t>
      </w:r>
    </w:p>
    <w:tbl>
      <w:tblPr>
        <w:tblW w:w="489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19"/>
        <w:gridCol w:w="1256"/>
        <w:gridCol w:w="418"/>
        <w:gridCol w:w="1117"/>
        <w:gridCol w:w="4707"/>
      </w:tblGrid>
      <w:tr w:rsidR="00285055" w14:paraId="3954FC9A" w14:textId="77777777" w:rsidTr="006E7C9B">
        <w:trPr>
          <w:jc w:val="center"/>
        </w:trPr>
        <w:tc>
          <w:tcPr>
            <w:tcW w:w="1019" w:type="pct"/>
            <w:tcBorders>
              <w:bottom w:val="single" w:sz="6" w:space="0" w:color="auto"/>
            </w:tcBorders>
            <w:shd w:val="clear" w:color="auto" w:fill="C0C0C0"/>
          </w:tcPr>
          <w:p w14:paraId="610AD878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667" w:type="pct"/>
            <w:tcBorders>
              <w:bottom w:val="single" w:sz="6" w:space="0" w:color="auto"/>
            </w:tcBorders>
            <w:shd w:val="clear" w:color="auto" w:fill="C0C0C0"/>
          </w:tcPr>
          <w:p w14:paraId="781F6C9A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22" w:type="pct"/>
            <w:tcBorders>
              <w:bottom w:val="single" w:sz="6" w:space="0" w:color="auto"/>
            </w:tcBorders>
            <w:shd w:val="clear" w:color="auto" w:fill="C0C0C0"/>
          </w:tcPr>
          <w:p w14:paraId="68963732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93" w:type="pct"/>
            <w:tcBorders>
              <w:bottom w:val="single" w:sz="6" w:space="0" w:color="auto"/>
            </w:tcBorders>
            <w:shd w:val="clear" w:color="auto" w:fill="C0C0C0"/>
          </w:tcPr>
          <w:p w14:paraId="65D05EB1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499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CD8ADD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0F0CD885" w14:textId="77777777" w:rsidTr="006E7C9B">
        <w:trPr>
          <w:jc w:val="center"/>
        </w:trPr>
        <w:tc>
          <w:tcPr>
            <w:tcW w:w="1019" w:type="pct"/>
            <w:tcBorders>
              <w:top w:val="single" w:sz="6" w:space="0" w:color="auto"/>
            </w:tcBorders>
            <w:shd w:val="clear" w:color="auto" w:fill="auto"/>
          </w:tcPr>
          <w:p w14:paraId="0C6B8241" w14:textId="77777777" w:rsidR="00285055" w:rsidRDefault="00285055" w:rsidP="006E7C9B">
            <w:pPr>
              <w:pStyle w:val="TAL"/>
            </w:pPr>
            <w:r>
              <w:t>Location</w:t>
            </w:r>
          </w:p>
        </w:tc>
        <w:tc>
          <w:tcPr>
            <w:tcW w:w="667" w:type="pct"/>
            <w:tcBorders>
              <w:top w:val="single" w:sz="6" w:space="0" w:color="auto"/>
            </w:tcBorders>
          </w:tcPr>
          <w:p w14:paraId="1370B715" w14:textId="77777777" w:rsidR="00285055" w:rsidRDefault="00285055" w:rsidP="006E7C9B">
            <w:pPr>
              <w:pStyle w:val="TAL"/>
            </w:pPr>
            <w:r>
              <w:t>string</w:t>
            </w:r>
          </w:p>
        </w:tc>
        <w:tc>
          <w:tcPr>
            <w:tcW w:w="222" w:type="pct"/>
            <w:tcBorders>
              <w:top w:val="single" w:sz="6" w:space="0" w:color="auto"/>
            </w:tcBorders>
          </w:tcPr>
          <w:p w14:paraId="662C4E55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593" w:type="pct"/>
            <w:tcBorders>
              <w:top w:val="single" w:sz="6" w:space="0" w:color="auto"/>
            </w:tcBorders>
          </w:tcPr>
          <w:p w14:paraId="4CC60B70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249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4B1AB7D" w14:textId="77777777" w:rsidR="00285055" w:rsidRDefault="00285055" w:rsidP="006E7C9B">
            <w:pPr>
              <w:pStyle w:val="TAL"/>
            </w:pPr>
            <w:r>
              <w:t>An alternative URI of the resource located in an alternative TSCTSF (service) instance.</w:t>
            </w:r>
          </w:p>
        </w:tc>
      </w:tr>
      <w:tr w:rsidR="00285055" w14:paraId="524C3D74" w14:textId="77777777" w:rsidTr="006E7C9B">
        <w:trPr>
          <w:jc w:val="center"/>
        </w:trPr>
        <w:tc>
          <w:tcPr>
            <w:tcW w:w="1019" w:type="pct"/>
            <w:shd w:val="clear" w:color="auto" w:fill="auto"/>
          </w:tcPr>
          <w:p w14:paraId="7ADB0E53" w14:textId="77777777" w:rsidR="00285055" w:rsidRDefault="00285055" w:rsidP="006E7C9B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667" w:type="pct"/>
          </w:tcPr>
          <w:p w14:paraId="40C18634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22" w:type="pct"/>
          </w:tcPr>
          <w:p w14:paraId="5B466310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93" w:type="pct"/>
          </w:tcPr>
          <w:p w14:paraId="3653456A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339ABCDD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redirected.</w:t>
            </w:r>
          </w:p>
        </w:tc>
      </w:tr>
    </w:tbl>
    <w:p w14:paraId="51DE7CCE" w14:textId="77777777" w:rsidR="00285055" w:rsidRDefault="00285055" w:rsidP="00285055"/>
    <w:p w14:paraId="5F66D9BA" w14:textId="77777777" w:rsidR="00285055" w:rsidRDefault="00285055" w:rsidP="00285055">
      <w:pPr>
        <w:pStyle w:val="TH"/>
      </w:pPr>
      <w:r>
        <w:t>Table </w:t>
      </w:r>
      <w:r w:rsidRPr="001769FF">
        <w:t>6.</w:t>
      </w:r>
      <w:r>
        <w:t>2.3.3.</w:t>
      </w:r>
      <w:r w:rsidRPr="001769FF">
        <w:t>3.</w:t>
      </w:r>
      <w:r>
        <w:t>2-5: Headers supported by the 308 Response Code on this resource</w:t>
      </w:r>
    </w:p>
    <w:tbl>
      <w:tblPr>
        <w:tblW w:w="489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19"/>
        <w:gridCol w:w="1256"/>
        <w:gridCol w:w="418"/>
        <w:gridCol w:w="1117"/>
        <w:gridCol w:w="4707"/>
      </w:tblGrid>
      <w:tr w:rsidR="00285055" w14:paraId="2050B88B" w14:textId="77777777" w:rsidTr="006E7C9B">
        <w:trPr>
          <w:jc w:val="center"/>
        </w:trPr>
        <w:tc>
          <w:tcPr>
            <w:tcW w:w="1019" w:type="pct"/>
            <w:tcBorders>
              <w:bottom w:val="single" w:sz="6" w:space="0" w:color="auto"/>
            </w:tcBorders>
            <w:shd w:val="clear" w:color="auto" w:fill="C0C0C0"/>
          </w:tcPr>
          <w:p w14:paraId="07BBAE2F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667" w:type="pct"/>
            <w:tcBorders>
              <w:bottom w:val="single" w:sz="6" w:space="0" w:color="auto"/>
            </w:tcBorders>
            <w:shd w:val="clear" w:color="auto" w:fill="C0C0C0"/>
          </w:tcPr>
          <w:p w14:paraId="4615ECFB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22" w:type="pct"/>
            <w:tcBorders>
              <w:bottom w:val="single" w:sz="6" w:space="0" w:color="auto"/>
            </w:tcBorders>
            <w:shd w:val="clear" w:color="auto" w:fill="C0C0C0"/>
          </w:tcPr>
          <w:p w14:paraId="523143F5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93" w:type="pct"/>
            <w:tcBorders>
              <w:bottom w:val="single" w:sz="6" w:space="0" w:color="auto"/>
            </w:tcBorders>
            <w:shd w:val="clear" w:color="auto" w:fill="C0C0C0"/>
          </w:tcPr>
          <w:p w14:paraId="4708E1A0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499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3AC485E0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7A3C520C" w14:textId="77777777" w:rsidTr="006E7C9B">
        <w:trPr>
          <w:jc w:val="center"/>
        </w:trPr>
        <w:tc>
          <w:tcPr>
            <w:tcW w:w="1019" w:type="pct"/>
            <w:tcBorders>
              <w:top w:val="single" w:sz="6" w:space="0" w:color="auto"/>
            </w:tcBorders>
            <w:shd w:val="clear" w:color="auto" w:fill="auto"/>
          </w:tcPr>
          <w:p w14:paraId="53C481FD" w14:textId="77777777" w:rsidR="00285055" w:rsidRDefault="00285055" w:rsidP="006E7C9B">
            <w:pPr>
              <w:pStyle w:val="TAL"/>
            </w:pPr>
            <w:r>
              <w:t>Location</w:t>
            </w:r>
          </w:p>
        </w:tc>
        <w:tc>
          <w:tcPr>
            <w:tcW w:w="667" w:type="pct"/>
            <w:tcBorders>
              <w:top w:val="single" w:sz="6" w:space="0" w:color="auto"/>
            </w:tcBorders>
          </w:tcPr>
          <w:p w14:paraId="34BBAA6A" w14:textId="77777777" w:rsidR="00285055" w:rsidRDefault="00285055" w:rsidP="006E7C9B">
            <w:pPr>
              <w:pStyle w:val="TAL"/>
            </w:pPr>
            <w:r>
              <w:t>string</w:t>
            </w:r>
          </w:p>
        </w:tc>
        <w:tc>
          <w:tcPr>
            <w:tcW w:w="222" w:type="pct"/>
            <w:tcBorders>
              <w:top w:val="single" w:sz="6" w:space="0" w:color="auto"/>
            </w:tcBorders>
          </w:tcPr>
          <w:p w14:paraId="1E8586BE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593" w:type="pct"/>
            <w:tcBorders>
              <w:top w:val="single" w:sz="6" w:space="0" w:color="auto"/>
            </w:tcBorders>
          </w:tcPr>
          <w:p w14:paraId="038EDF86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249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21C982" w14:textId="77777777" w:rsidR="00285055" w:rsidRDefault="00285055" w:rsidP="006E7C9B">
            <w:pPr>
              <w:pStyle w:val="TAL"/>
            </w:pPr>
            <w:r>
              <w:t>An alternative URI of the resource located in an alternative TSCTSF (service) instance.</w:t>
            </w:r>
          </w:p>
        </w:tc>
      </w:tr>
      <w:tr w:rsidR="00285055" w14:paraId="13FB7AF4" w14:textId="77777777" w:rsidTr="006E7C9B">
        <w:trPr>
          <w:jc w:val="center"/>
        </w:trPr>
        <w:tc>
          <w:tcPr>
            <w:tcW w:w="1019" w:type="pct"/>
            <w:shd w:val="clear" w:color="auto" w:fill="auto"/>
          </w:tcPr>
          <w:p w14:paraId="77247DAF" w14:textId="77777777" w:rsidR="00285055" w:rsidRDefault="00285055" w:rsidP="006E7C9B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667" w:type="pct"/>
          </w:tcPr>
          <w:p w14:paraId="4DF68EFF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22" w:type="pct"/>
          </w:tcPr>
          <w:p w14:paraId="06D8A030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93" w:type="pct"/>
          </w:tcPr>
          <w:p w14:paraId="3F85F2DB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10C295DA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redirected.</w:t>
            </w:r>
          </w:p>
        </w:tc>
      </w:tr>
    </w:tbl>
    <w:p w14:paraId="35F45982" w14:textId="77777777" w:rsidR="0010298D" w:rsidRPr="00285055" w:rsidRDefault="0010298D" w:rsidP="0010298D"/>
    <w:p w14:paraId="6D4890D8" w14:textId="77777777" w:rsidR="0010298D" w:rsidRPr="00C56BD0" w:rsidRDefault="0010298D" w:rsidP="00102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476EAF7" w14:textId="77777777" w:rsidR="00285055" w:rsidRDefault="00285055" w:rsidP="00285055">
      <w:pPr>
        <w:pStyle w:val="7"/>
      </w:pPr>
      <w:bookmarkStart w:id="56" w:name="_Toc28012431"/>
      <w:bookmarkStart w:id="57" w:name="_Toc36038384"/>
      <w:bookmarkStart w:id="58" w:name="_Toc45133654"/>
      <w:bookmarkStart w:id="59" w:name="_Toc51762408"/>
      <w:bookmarkStart w:id="60" w:name="_Toc59016980"/>
      <w:bookmarkStart w:id="61" w:name="_Toc68168145"/>
      <w:bookmarkStart w:id="62" w:name="_Toc89295746"/>
      <w:bookmarkStart w:id="63" w:name="_Toc94261459"/>
      <w:bookmarkStart w:id="64" w:name="_Toc104199113"/>
      <w:bookmarkStart w:id="65" w:name="_Toc104489549"/>
      <w:r>
        <w:t>6.2</w:t>
      </w:r>
      <w:r w:rsidRPr="00AA2E4A">
        <w:t>.3.</w:t>
      </w:r>
      <w:r>
        <w:t>3</w:t>
      </w:r>
      <w:r w:rsidRPr="00AA2E4A">
        <w:t>.4</w:t>
      </w:r>
      <w:r>
        <w:t>.2.2</w:t>
      </w:r>
      <w:r>
        <w:tab/>
        <w:t>Operation Definition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4120FBF8" w14:textId="77777777" w:rsidR="00285055" w:rsidRDefault="00285055" w:rsidP="00285055">
      <w:r>
        <w:t>This custom operation deletes an existing Individual TSC Application Session Context resource and the child Events Subscription sub-resource in the TSCTSF.</w:t>
      </w:r>
    </w:p>
    <w:p w14:paraId="296F24B3" w14:textId="77777777" w:rsidR="00285055" w:rsidRDefault="00285055" w:rsidP="00285055">
      <w:r>
        <w:t>This operation shall support the request data structures specified in table 6.2</w:t>
      </w:r>
      <w:r w:rsidRPr="00AA2E4A">
        <w:t>.3.</w:t>
      </w:r>
      <w:r>
        <w:t>3</w:t>
      </w:r>
      <w:r w:rsidRPr="00AA2E4A">
        <w:t>.4</w:t>
      </w:r>
      <w:r>
        <w:t>.2.2-1 and the response data structure and response codes specified in table 6.2</w:t>
      </w:r>
      <w:r w:rsidRPr="00AA2E4A">
        <w:t>.3.</w:t>
      </w:r>
      <w:r>
        <w:t>3</w:t>
      </w:r>
      <w:r w:rsidRPr="00AA2E4A">
        <w:t>.4</w:t>
      </w:r>
      <w:r>
        <w:t>.2.2-2.</w:t>
      </w:r>
    </w:p>
    <w:p w14:paraId="27DFA512" w14:textId="77777777" w:rsidR="00285055" w:rsidRDefault="00285055" w:rsidP="00285055">
      <w:pPr>
        <w:pStyle w:val="TH"/>
      </w:pPr>
      <w:r>
        <w:t>Table 6.2</w:t>
      </w:r>
      <w:r w:rsidRPr="00AA2E4A">
        <w:t>.3.</w:t>
      </w:r>
      <w:r>
        <w:t>3</w:t>
      </w:r>
      <w:r w:rsidRPr="00AA2E4A">
        <w:t>.4</w:t>
      </w:r>
      <w:r>
        <w:t>.2.2-1: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57"/>
        <w:gridCol w:w="445"/>
        <w:gridCol w:w="1242"/>
        <w:gridCol w:w="5783"/>
      </w:tblGrid>
      <w:tr w:rsidR="00285055" w14:paraId="21D5943E" w14:textId="77777777" w:rsidTr="006E7C9B">
        <w:trPr>
          <w:jc w:val="center"/>
        </w:trPr>
        <w:tc>
          <w:tcPr>
            <w:tcW w:w="2089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9CC664D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17D6BBE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39B34B7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5878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7441F80A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0882F9FC" w14:textId="77777777" w:rsidTr="006E7C9B">
        <w:trPr>
          <w:jc w:val="center"/>
        </w:trPr>
        <w:tc>
          <w:tcPr>
            <w:tcW w:w="2089" w:type="dxa"/>
            <w:tcBorders>
              <w:top w:val="single" w:sz="6" w:space="0" w:color="auto"/>
            </w:tcBorders>
            <w:hideMark/>
          </w:tcPr>
          <w:p w14:paraId="19A4C4B3" w14:textId="77777777" w:rsidR="00285055" w:rsidRDefault="00285055" w:rsidP="006E7C9B">
            <w:pPr>
              <w:pStyle w:val="TAL"/>
            </w:pPr>
            <w:r>
              <w:t>EventsSubscReqData</w:t>
            </w:r>
          </w:p>
        </w:tc>
        <w:tc>
          <w:tcPr>
            <w:tcW w:w="450" w:type="dxa"/>
            <w:tcBorders>
              <w:top w:val="single" w:sz="6" w:space="0" w:color="auto"/>
            </w:tcBorders>
            <w:hideMark/>
          </w:tcPr>
          <w:p w14:paraId="611AC704" w14:textId="77777777" w:rsidR="00285055" w:rsidRDefault="00285055" w:rsidP="006E7C9B">
            <w:pPr>
              <w:pStyle w:val="TAC"/>
            </w:pPr>
            <w:r>
              <w:t>O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hideMark/>
          </w:tcPr>
          <w:p w14:paraId="5B51C2F0" w14:textId="77777777" w:rsidR="00285055" w:rsidRDefault="00285055" w:rsidP="006E7C9B">
            <w:pPr>
              <w:pStyle w:val="TAC"/>
            </w:pPr>
            <w:r>
              <w:t>0..1</w:t>
            </w:r>
          </w:p>
        </w:tc>
        <w:tc>
          <w:tcPr>
            <w:tcW w:w="5878" w:type="dxa"/>
            <w:tcBorders>
              <w:top w:val="single" w:sz="6" w:space="0" w:color="auto"/>
            </w:tcBorders>
            <w:hideMark/>
          </w:tcPr>
          <w:p w14:paraId="6AB04CE6" w14:textId="77777777" w:rsidR="00285055" w:rsidRDefault="00285055" w:rsidP="006E7C9B">
            <w:pPr>
              <w:pStyle w:val="TAL"/>
            </w:pPr>
            <w:r>
              <w:t xml:space="preserve">Events subscription information to be sent by the </w:t>
            </w:r>
            <w:r>
              <w:rPr>
                <w:noProof/>
              </w:rPr>
              <w:t>NF service consumer</w:t>
            </w:r>
            <w:r>
              <w:t xml:space="preserve"> to request event notification when the Individual TSC Application Session Context resource is deleted.</w:t>
            </w:r>
          </w:p>
        </w:tc>
      </w:tr>
    </w:tbl>
    <w:p w14:paraId="23BCF7A3" w14:textId="77777777" w:rsidR="00285055" w:rsidRDefault="00285055" w:rsidP="00285055"/>
    <w:p w14:paraId="2374FFCF" w14:textId="77777777" w:rsidR="00285055" w:rsidRDefault="00285055" w:rsidP="00285055">
      <w:pPr>
        <w:pStyle w:val="TH"/>
      </w:pPr>
      <w:r>
        <w:t>Table 6.2</w:t>
      </w:r>
      <w:r w:rsidRPr="00AA2E4A">
        <w:t>.3.</w:t>
      </w:r>
      <w:r>
        <w:t>3</w:t>
      </w:r>
      <w:r w:rsidRPr="00AA2E4A">
        <w:t>.4</w:t>
      </w:r>
      <w:r>
        <w:t>.2.2-2: Data structures supported by the POST Response Body on this resource</w:t>
      </w:r>
    </w:p>
    <w:tbl>
      <w:tblPr>
        <w:tblW w:w="96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95"/>
        <w:gridCol w:w="450"/>
        <w:gridCol w:w="1171"/>
        <w:gridCol w:w="1708"/>
        <w:gridCol w:w="4594"/>
      </w:tblGrid>
      <w:tr w:rsidR="00285055" w14:paraId="5D4FEAE9" w14:textId="77777777" w:rsidTr="006E7C9B">
        <w:trPr>
          <w:jc w:val="center"/>
        </w:trPr>
        <w:tc>
          <w:tcPr>
            <w:tcW w:w="881" w:type="pct"/>
            <w:shd w:val="clear" w:color="auto" w:fill="C0C0C0"/>
            <w:hideMark/>
          </w:tcPr>
          <w:p w14:paraId="5A8668A3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34" w:type="pct"/>
            <w:shd w:val="clear" w:color="auto" w:fill="C0C0C0"/>
            <w:hideMark/>
          </w:tcPr>
          <w:p w14:paraId="71691725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609" w:type="pct"/>
            <w:shd w:val="clear" w:color="auto" w:fill="C0C0C0"/>
            <w:hideMark/>
          </w:tcPr>
          <w:p w14:paraId="67A9CFCA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888" w:type="pct"/>
            <w:shd w:val="clear" w:color="auto" w:fill="C0C0C0"/>
            <w:hideMark/>
          </w:tcPr>
          <w:p w14:paraId="78956134" w14:textId="77777777" w:rsidR="00285055" w:rsidRDefault="00285055" w:rsidP="006E7C9B">
            <w:pPr>
              <w:pStyle w:val="TAH"/>
            </w:pPr>
            <w:r>
              <w:t>Response codes</w:t>
            </w:r>
          </w:p>
        </w:tc>
        <w:tc>
          <w:tcPr>
            <w:tcW w:w="2389" w:type="pct"/>
            <w:shd w:val="clear" w:color="auto" w:fill="C0C0C0"/>
            <w:hideMark/>
          </w:tcPr>
          <w:p w14:paraId="15BF0C84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35E36B70" w14:textId="77777777" w:rsidTr="006E7C9B">
        <w:trPr>
          <w:jc w:val="center"/>
        </w:trPr>
        <w:tc>
          <w:tcPr>
            <w:tcW w:w="881" w:type="pct"/>
          </w:tcPr>
          <w:p w14:paraId="5DF3C702" w14:textId="77777777" w:rsidR="00285055" w:rsidRDefault="00285055" w:rsidP="006E7C9B">
            <w:pPr>
              <w:pStyle w:val="TAL"/>
            </w:pPr>
            <w:r>
              <w:t>n/a</w:t>
            </w:r>
          </w:p>
        </w:tc>
        <w:tc>
          <w:tcPr>
            <w:tcW w:w="234" w:type="pct"/>
          </w:tcPr>
          <w:p w14:paraId="6C2673D0" w14:textId="77777777" w:rsidR="00285055" w:rsidRDefault="00285055" w:rsidP="006E7C9B">
            <w:pPr>
              <w:pStyle w:val="TAC"/>
            </w:pPr>
          </w:p>
        </w:tc>
        <w:tc>
          <w:tcPr>
            <w:tcW w:w="609" w:type="pct"/>
          </w:tcPr>
          <w:p w14:paraId="1A35D578" w14:textId="77777777" w:rsidR="00285055" w:rsidRDefault="00285055" w:rsidP="006E7C9B">
            <w:pPr>
              <w:pStyle w:val="TAC"/>
            </w:pPr>
          </w:p>
        </w:tc>
        <w:tc>
          <w:tcPr>
            <w:tcW w:w="888" w:type="pct"/>
          </w:tcPr>
          <w:p w14:paraId="1E4B2D72" w14:textId="77777777" w:rsidR="00285055" w:rsidRDefault="00285055" w:rsidP="006E7C9B">
            <w:pPr>
              <w:pStyle w:val="TAL"/>
            </w:pPr>
            <w:r>
              <w:t>204 No Content</w:t>
            </w:r>
          </w:p>
        </w:tc>
        <w:tc>
          <w:tcPr>
            <w:tcW w:w="2389" w:type="pct"/>
          </w:tcPr>
          <w:p w14:paraId="451B2184" w14:textId="77777777" w:rsidR="00285055" w:rsidRDefault="00285055" w:rsidP="006E7C9B">
            <w:pPr>
              <w:pStyle w:val="TAL"/>
            </w:pPr>
            <w:r>
              <w:t>Successful case.</w:t>
            </w:r>
          </w:p>
          <w:p w14:paraId="3CE19A26" w14:textId="3BB8A2F6" w:rsidR="00285055" w:rsidRDefault="00285055" w:rsidP="004436B0">
            <w:pPr>
              <w:pStyle w:val="TAL"/>
            </w:pPr>
            <w:r>
              <w:t xml:space="preserve">The Individual TSC Application </w:t>
            </w:r>
            <w:del w:id="66" w:author="Huawei" w:date="2022-07-30T15:13:00Z">
              <w:r w:rsidDel="004436B0">
                <w:delText xml:space="preserve">session </w:delText>
              </w:r>
            </w:del>
            <w:ins w:id="67" w:author="Huawei" w:date="2022-07-30T15:13:00Z">
              <w:r w:rsidR="004436B0">
                <w:t xml:space="preserve">Session </w:t>
              </w:r>
            </w:ins>
            <w:del w:id="68" w:author="Huawei" w:date="2022-07-30T15:13:00Z">
              <w:r w:rsidDel="004436B0">
                <w:delText>c</w:delText>
              </w:r>
            </w:del>
            <w:ins w:id="69" w:author="Huawei" w:date="2022-07-30T15:13:00Z">
              <w:r w:rsidR="004436B0">
                <w:t>C</w:t>
              </w:r>
            </w:ins>
            <w:r>
              <w:t>ontext resource was deleted.</w:t>
            </w:r>
          </w:p>
        </w:tc>
      </w:tr>
      <w:tr w:rsidR="00285055" w14:paraId="063FF15E" w14:textId="77777777" w:rsidTr="006E7C9B">
        <w:trPr>
          <w:jc w:val="center"/>
        </w:trPr>
        <w:tc>
          <w:tcPr>
            <w:tcW w:w="881" w:type="pct"/>
            <w:hideMark/>
          </w:tcPr>
          <w:p w14:paraId="709D7409" w14:textId="77777777" w:rsidR="00285055" w:rsidRDefault="00285055" w:rsidP="006E7C9B">
            <w:pPr>
              <w:pStyle w:val="TAL"/>
            </w:pPr>
            <w:r>
              <w:t>EventsNotification</w:t>
            </w:r>
          </w:p>
        </w:tc>
        <w:tc>
          <w:tcPr>
            <w:tcW w:w="234" w:type="pct"/>
            <w:hideMark/>
          </w:tcPr>
          <w:p w14:paraId="637980FE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609" w:type="pct"/>
            <w:hideMark/>
          </w:tcPr>
          <w:p w14:paraId="475676B3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888" w:type="pct"/>
            <w:hideMark/>
          </w:tcPr>
          <w:p w14:paraId="5B14967B" w14:textId="77777777" w:rsidR="00285055" w:rsidRDefault="00285055" w:rsidP="006E7C9B">
            <w:pPr>
              <w:pStyle w:val="TAL"/>
            </w:pPr>
            <w:r>
              <w:t>200 OK</w:t>
            </w:r>
          </w:p>
        </w:tc>
        <w:tc>
          <w:tcPr>
            <w:tcW w:w="2389" w:type="pct"/>
            <w:hideMark/>
          </w:tcPr>
          <w:p w14:paraId="3FDDC446" w14:textId="77777777" w:rsidR="00285055" w:rsidRDefault="00285055" w:rsidP="006E7C9B">
            <w:pPr>
              <w:pStyle w:val="TAL"/>
            </w:pPr>
            <w:r>
              <w:t>Successful case.</w:t>
            </w:r>
          </w:p>
          <w:p w14:paraId="39BF983B" w14:textId="77777777" w:rsidR="00285055" w:rsidRDefault="00285055" w:rsidP="006E7C9B">
            <w:pPr>
              <w:pStyle w:val="TAL"/>
            </w:pPr>
            <w:r>
              <w:rPr>
                <w:rFonts w:cs="Arial"/>
                <w:szCs w:val="18"/>
              </w:rPr>
              <w:t>Describes information related to the notification of events.</w:t>
            </w:r>
          </w:p>
        </w:tc>
      </w:tr>
      <w:tr w:rsidR="00285055" w14:paraId="1BB8C0C4" w14:textId="77777777" w:rsidTr="006E7C9B">
        <w:trPr>
          <w:jc w:val="center"/>
        </w:trPr>
        <w:tc>
          <w:tcPr>
            <w:tcW w:w="881" w:type="pct"/>
          </w:tcPr>
          <w:p w14:paraId="5E1B6622" w14:textId="77777777" w:rsidR="00285055" w:rsidRDefault="00285055" w:rsidP="006E7C9B">
            <w:pPr>
              <w:pStyle w:val="TAL"/>
            </w:pPr>
            <w:r>
              <w:t>RedirectResponse</w:t>
            </w:r>
          </w:p>
        </w:tc>
        <w:tc>
          <w:tcPr>
            <w:tcW w:w="234" w:type="pct"/>
          </w:tcPr>
          <w:p w14:paraId="5C2A0F06" w14:textId="77777777" w:rsidR="00285055" w:rsidRDefault="00285055" w:rsidP="006E7C9B">
            <w:pPr>
              <w:pStyle w:val="TAC"/>
            </w:pPr>
            <w:r>
              <w:t>O</w:t>
            </w:r>
          </w:p>
        </w:tc>
        <w:tc>
          <w:tcPr>
            <w:tcW w:w="609" w:type="pct"/>
          </w:tcPr>
          <w:p w14:paraId="548F4FDD" w14:textId="77777777" w:rsidR="00285055" w:rsidRDefault="00285055" w:rsidP="006E7C9B">
            <w:pPr>
              <w:pStyle w:val="TAC"/>
            </w:pPr>
            <w:r>
              <w:t>0..1</w:t>
            </w:r>
          </w:p>
        </w:tc>
        <w:tc>
          <w:tcPr>
            <w:tcW w:w="888" w:type="pct"/>
          </w:tcPr>
          <w:p w14:paraId="18F7C6B3" w14:textId="77777777" w:rsidR="00285055" w:rsidRDefault="00285055" w:rsidP="006E7C9B">
            <w:pPr>
              <w:pStyle w:val="TAL"/>
            </w:pPr>
            <w:r>
              <w:t>307 Temporary Redirect</w:t>
            </w:r>
          </w:p>
        </w:tc>
        <w:tc>
          <w:tcPr>
            <w:tcW w:w="2389" w:type="pct"/>
          </w:tcPr>
          <w:p w14:paraId="748E8CB4" w14:textId="7032A0AA" w:rsidR="00285055" w:rsidRDefault="00285055" w:rsidP="008D0B87">
            <w:pPr>
              <w:pStyle w:val="TAL"/>
            </w:pPr>
            <w:r>
              <w:t xml:space="preserve">Temporary redirection, during </w:t>
            </w:r>
            <w:r w:rsidRPr="00B05BE8">
              <w:t xml:space="preserve">an </w:t>
            </w:r>
            <w:r>
              <w:t>Individual TSC Application Session</w:t>
            </w:r>
            <w:del w:id="70" w:author="Huawei" w:date="2022-07-30T15:00:00Z">
              <w:r w:rsidDel="008D0B87">
                <w:delText>s</w:delText>
              </w:r>
            </w:del>
            <w:r>
              <w:t xml:space="preserve"> </w:t>
            </w:r>
            <w:ins w:id="71" w:author="Huawei" w:date="2022-07-30T15:13:00Z">
              <w:r w:rsidR="004436B0">
                <w:t xml:space="preserve">Context </w:t>
              </w:r>
            </w:ins>
            <w:r>
              <w:t>resource</w:t>
            </w:r>
            <w:r w:rsidRPr="00B05BE8">
              <w:t xml:space="preserve"> </w:t>
            </w:r>
            <w:r>
              <w:t xml:space="preserve">deletion. The response shall include a Location header field containing 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14:paraId="4640FC0E" w14:textId="77777777" w:rsidTr="006E7C9B">
        <w:trPr>
          <w:jc w:val="center"/>
        </w:trPr>
        <w:tc>
          <w:tcPr>
            <w:tcW w:w="881" w:type="pct"/>
          </w:tcPr>
          <w:p w14:paraId="19C7DDEC" w14:textId="77777777" w:rsidR="00285055" w:rsidRDefault="00285055" w:rsidP="006E7C9B">
            <w:pPr>
              <w:pStyle w:val="TAL"/>
            </w:pPr>
            <w:r>
              <w:t>RedirectResponse</w:t>
            </w:r>
          </w:p>
        </w:tc>
        <w:tc>
          <w:tcPr>
            <w:tcW w:w="234" w:type="pct"/>
          </w:tcPr>
          <w:p w14:paraId="23995B7C" w14:textId="77777777" w:rsidR="00285055" w:rsidRDefault="00285055" w:rsidP="006E7C9B">
            <w:pPr>
              <w:pStyle w:val="TAC"/>
            </w:pPr>
            <w:r>
              <w:t>O</w:t>
            </w:r>
          </w:p>
        </w:tc>
        <w:tc>
          <w:tcPr>
            <w:tcW w:w="609" w:type="pct"/>
          </w:tcPr>
          <w:p w14:paraId="4D577917" w14:textId="77777777" w:rsidR="00285055" w:rsidRDefault="00285055" w:rsidP="006E7C9B">
            <w:pPr>
              <w:pStyle w:val="TAC"/>
            </w:pPr>
            <w:r>
              <w:t>0..1</w:t>
            </w:r>
          </w:p>
        </w:tc>
        <w:tc>
          <w:tcPr>
            <w:tcW w:w="888" w:type="pct"/>
          </w:tcPr>
          <w:p w14:paraId="2FCD476A" w14:textId="77777777" w:rsidR="00285055" w:rsidRDefault="00285055" w:rsidP="006E7C9B">
            <w:pPr>
              <w:pStyle w:val="TAL"/>
            </w:pPr>
            <w:r>
              <w:t>308 Permanent Redirect</w:t>
            </w:r>
          </w:p>
        </w:tc>
        <w:tc>
          <w:tcPr>
            <w:tcW w:w="2389" w:type="pct"/>
          </w:tcPr>
          <w:p w14:paraId="71398219" w14:textId="020D71A4" w:rsidR="00285055" w:rsidRDefault="00285055" w:rsidP="008D0B87">
            <w:pPr>
              <w:pStyle w:val="TAL"/>
            </w:pPr>
            <w:r>
              <w:t xml:space="preserve">Permanent redirection, during </w:t>
            </w:r>
            <w:r w:rsidRPr="00B05BE8">
              <w:t xml:space="preserve">an </w:t>
            </w:r>
            <w:r>
              <w:t>Individual TSC Application Session</w:t>
            </w:r>
            <w:del w:id="72" w:author="Huawei" w:date="2022-07-30T15:01:00Z">
              <w:r w:rsidDel="008D0B87">
                <w:delText>s</w:delText>
              </w:r>
            </w:del>
            <w:ins w:id="73" w:author="Huawei" w:date="2022-07-30T15:13:00Z">
              <w:r w:rsidR="004436B0">
                <w:t xml:space="preserve"> Context</w:t>
              </w:r>
            </w:ins>
            <w:r>
              <w:t xml:space="preserve"> resource</w:t>
            </w:r>
            <w:r w:rsidRPr="00B05BE8">
              <w:t xml:space="preserve"> </w:t>
            </w:r>
            <w:r>
              <w:t xml:space="preserve">deletion. The response shall include a Location header field containing 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14:paraId="51877A25" w14:textId="77777777" w:rsidTr="006E7C9B">
        <w:trPr>
          <w:jc w:val="center"/>
        </w:trPr>
        <w:tc>
          <w:tcPr>
            <w:tcW w:w="5000" w:type="pct"/>
            <w:gridSpan w:val="5"/>
          </w:tcPr>
          <w:p w14:paraId="46129268" w14:textId="77777777" w:rsidR="00285055" w:rsidRDefault="00285055" w:rsidP="006E7C9B">
            <w:pPr>
              <w:pStyle w:val="TAN"/>
            </w:pPr>
            <w:r>
              <w:t>NOTE:</w:t>
            </w:r>
            <w:r>
              <w:tab/>
              <w:t>In addition, the HTTP status codes which are specified as mandatory in table 5.2.7.1-1 of 3GPP TS 29.500 [4] for the POST method shall also apply.</w:t>
            </w:r>
          </w:p>
        </w:tc>
      </w:tr>
    </w:tbl>
    <w:p w14:paraId="5565B987" w14:textId="77777777" w:rsidR="00285055" w:rsidRDefault="00285055" w:rsidP="00285055"/>
    <w:p w14:paraId="3A8B52F3" w14:textId="77777777" w:rsidR="00285055" w:rsidRDefault="00285055" w:rsidP="00285055">
      <w:pPr>
        <w:pStyle w:val="TH"/>
      </w:pPr>
      <w:r>
        <w:lastRenderedPageBreak/>
        <w:t>Table </w:t>
      </w:r>
      <w:r w:rsidRPr="001769FF">
        <w:t>6.</w:t>
      </w:r>
      <w:r>
        <w:t>2.3.3.4</w:t>
      </w:r>
      <w:r w:rsidRPr="001769FF">
        <w:t>.</w:t>
      </w:r>
      <w:r>
        <w:t>2.2-3: Headers supported by the 307 Response Code on this resource</w:t>
      </w:r>
    </w:p>
    <w:tbl>
      <w:tblPr>
        <w:tblW w:w="489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19"/>
        <w:gridCol w:w="1256"/>
        <w:gridCol w:w="418"/>
        <w:gridCol w:w="1117"/>
        <w:gridCol w:w="4707"/>
      </w:tblGrid>
      <w:tr w:rsidR="00285055" w14:paraId="36ADB215" w14:textId="77777777" w:rsidTr="006E7C9B">
        <w:trPr>
          <w:jc w:val="center"/>
        </w:trPr>
        <w:tc>
          <w:tcPr>
            <w:tcW w:w="1019" w:type="pct"/>
            <w:tcBorders>
              <w:bottom w:val="single" w:sz="6" w:space="0" w:color="auto"/>
            </w:tcBorders>
            <w:shd w:val="clear" w:color="auto" w:fill="C0C0C0"/>
          </w:tcPr>
          <w:p w14:paraId="0DFA0521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667" w:type="pct"/>
            <w:tcBorders>
              <w:bottom w:val="single" w:sz="6" w:space="0" w:color="auto"/>
            </w:tcBorders>
            <w:shd w:val="clear" w:color="auto" w:fill="C0C0C0"/>
          </w:tcPr>
          <w:p w14:paraId="4BA37617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22" w:type="pct"/>
            <w:tcBorders>
              <w:bottom w:val="single" w:sz="6" w:space="0" w:color="auto"/>
            </w:tcBorders>
            <w:shd w:val="clear" w:color="auto" w:fill="C0C0C0"/>
          </w:tcPr>
          <w:p w14:paraId="58F6258C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93" w:type="pct"/>
            <w:tcBorders>
              <w:bottom w:val="single" w:sz="6" w:space="0" w:color="auto"/>
            </w:tcBorders>
            <w:shd w:val="clear" w:color="auto" w:fill="C0C0C0"/>
          </w:tcPr>
          <w:p w14:paraId="760B59DA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499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C82F2E9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2ADDD9C5" w14:textId="77777777" w:rsidTr="006E7C9B">
        <w:trPr>
          <w:jc w:val="center"/>
        </w:trPr>
        <w:tc>
          <w:tcPr>
            <w:tcW w:w="1019" w:type="pct"/>
            <w:tcBorders>
              <w:top w:val="single" w:sz="6" w:space="0" w:color="auto"/>
            </w:tcBorders>
            <w:shd w:val="clear" w:color="auto" w:fill="auto"/>
          </w:tcPr>
          <w:p w14:paraId="40959683" w14:textId="77777777" w:rsidR="00285055" w:rsidRDefault="00285055" w:rsidP="006E7C9B">
            <w:pPr>
              <w:pStyle w:val="TAL"/>
            </w:pPr>
            <w:r>
              <w:t>Location</w:t>
            </w:r>
          </w:p>
        </w:tc>
        <w:tc>
          <w:tcPr>
            <w:tcW w:w="667" w:type="pct"/>
            <w:tcBorders>
              <w:top w:val="single" w:sz="6" w:space="0" w:color="auto"/>
            </w:tcBorders>
          </w:tcPr>
          <w:p w14:paraId="45BBF2FC" w14:textId="77777777" w:rsidR="00285055" w:rsidRDefault="00285055" w:rsidP="006E7C9B">
            <w:pPr>
              <w:pStyle w:val="TAL"/>
            </w:pPr>
            <w:r>
              <w:t>string</w:t>
            </w:r>
          </w:p>
        </w:tc>
        <w:tc>
          <w:tcPr>
            <w:tcW w:w="222" w:type="pct"/>
            <w:tcBorders>
              <w:top w:val="single" w:sz="6" w:space="0" w:color="auto"/>
            </w:tcBorders>
          </w:tcPr>
          <w:p w14:paraId="56658DC1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593" w:type="pct"/>
            <w:tcBorders>
              <w:top w:val="single" w:sz="6" w:space="0" w:color="auto"/>
            </w:tcBorders>
          </w:tcPr>
          <w:p w14:paraId="10FC07A6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249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BE1950" w14:textId="77777777" w:rsidR="00285055" w:rsidRDefault="00285055" w:rsidP="006E7C9B">
            <w:pPr>
              <w:pStyle w:val="TAL"/>
            </w:pPr>
            <w:r>
              <w:t>An alternative URI of the resource located in an alternative TSCTSF (service) instance.</w:t>
            </w:r>
          </w:p>
        </w:tc>
      </w:tr>
      <w:tr w:rsidR="00285055" w14:paraId="74901C6C" w14:textId="77777777" w:rsidTr="006E7C9B">
        <w:trPr>
          <w:jc w:val="center"/>
        </w:trPr>
        <w:tc>
          <w:tcPr>
            <w:tcW w:w="1019" w:type="pct"/>
            <w:shd w:val="clear" w:color="auto" w:fill="auto"/>
          </w:tcPr>
          <w:p w14:paraId="1BF82DE4" w14:textId="77777777" w:rsidR="00285055" w:rsidRDefault="00285055" w:rsidP="006E7C9B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667" w:type="pct"/>
          </w:tcPr>
          <w:p w14:paraId="1B0536B5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22" w:type="pct"/>
          </w:tcPr>
          <w:p w14:paraId="32107E0B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93" w:type="pct"/>
          </w:tcPr>
          <w:p w14:paraId="3DC03FFE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1363BE81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redirected.</w:t>
            </w:r>
          </w:p>
        </w:tc>
      </w:tr>
    </w:tbl>
    <w:p w14:paraId="579F58F7" w14:textId="77777777" w:rsidR="00285055" w:rsidRDefault="00285055" w:rsidP="00285055"/>
    <w:p w14:paraId="1724CDC8" w14:textId="77777777" w:rsidR="00285055" w:rsidRDefault="00285055" w:rsidP="00285055">
      <w:pPr>
        <w:pStyle w:val="TH"/>
      </w:pPr>
      <w:r>
        <w:t>Table </w:t>
      </w:r>
      <w:r w:rsidRPr="001769FF">
        <w:t>6.</w:t>
      </w:r>
      <w:r>
        <w:t>2.3.3.4</w:t>
      </w:r>
      <w:r w:rsidRPr="001769FF">
        <w:t>.</w:t>
      </w:r>
      <w:r>
        <w:t>2.2-4: Headers supported by the 308 Response Code on this resource</w:t>
      </w:r>
    </w:p>
    <w:tbl>
      <w:tblPr>
        <w:tblW w:w="489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19"/>
        <w:gridCol w:w="1256"/>
        <w:gridCol w:w="418"/>
        <w:gridCol w:w="1117"/>
        <w:gridCol w:w="4707"/>
      </w:tblGrid>
      <w:tr w:rsidR="00285055" w14:paraId="2BAAC3A5" w14:textId="77777777" w:rsidTr="006E7C9B">
        <w:trPr>
          <w:jc w:val="center"/>
        </w:trPr>
        <w:tc>
          <w:tcPr>
            <w:tcW w:w="1019" w:type="pct"/>
            <w:tcBorders>
              <w:bottom w:val="single" w:sz="6" w:space="0" w:color="auto"/>
            </w:tcBorders>
            <w:shd w:val="clear" w:color="auto" w:fill="C0C0C0"/>
          </w:tcPr>
          <w:p w14:paraId="79F72128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667" w:type="pct"/>
            <w:tcBorders>
              <w:bottom w:val="single" w:sz="6" w:space="0" w:color="auto"/>
            </w:tcBorders>
            <w:shd w:val="clear" w:color="auto" w:fill="C0C0C0"/>
          </w:tcPr>
          <w:p w14:paraId="18C001E1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22" w:type="pct"/>
            <w:tcBorders>
              <w:bottom w:val="single" w:sz="6" w:space="0" w:color="auto"/>
            </w:tcBorders>
            <w:shd w:val="clear" w:color="auto" w:fill="C0C0C0"/>
          </w:tcPr>
          <w:p w14:paraId="1914E271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93" w:type="pct"/>
            <w:tcBorders>
              <w:bottom w:val="single" w:sz="6" w:space="0" w:color="auto"/>
            </w:tcBorders>
            <w:shd w:val="clear" w:color="auto" w:fill="C0C0C0"/>
          </w:tcPr>
          <w:p w14:paraId="513FCA63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499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74420CB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4D434DED" w14:textId="77777777" w:rsidTr="006E7C9B">
        <w:trPr>
          <w:jc w:val="center"/>
        </w:trPr>
        <w:tc>
          <w:tcPr>
            <w:tcW w:w="1019" w:type="pct"/>
            <w:tcBorders>
              <w:top w:val="single" w:sz="6" w:space="0" w:color="auto"/>
            </w:tcBorders>
            <w:shd w:val="clear" w:color="auto" w:fill="auto"/>
          </w:tcPr>
          <w:p w14:paraId="512057BF" w14:textId="77777777" w:rsidR="00285055" w:rsidRDefault="00285055" w:rsidP="006E7C9B">
            <w:pPr>
              <w:pStyle w:val="TAL"/>
            </w:pPr>
            <w:r>
              <w:t>Location</w:t>
            </w:r>
          </w:p>
        </w:tc>
        <w:tc>
          <w:tcPr>
            <w:tcW w:w="667" w:type="pct"/>
            <w:tcBorders>
              <w:top w:val="single" w:sz="6" w:space="0" w:color="auto"/>
            </w:tcBorders>
          </w:tcPr>
          <w:p w14:paraId="60D32D2D" w14:textId="77777777" w:rsidR="00285055" w:rsidRDefault="00285055" w:rsidP="006E7C9B">
            <w:pPr>
              <w:pStyle w:val="TAL"/>
            </w:pPr>
            <w:r>
              <w:t>string</w:t>
            </w:r>
          </w:p>
        </w:tc>
        <w:tc>
          <w:tcPr>
            <w:tcW w:w="222" w:type="pct"/>
            <w:tcBorders>
              <w:top w:val="single" w:sz="6" w:space="0" w:color="auto"/>
            </w:tcBorders>
          </w:tcPr>
          <w:p w14:paraId="2078FBAE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593" w:type="pct"/>
            <w:tcBorders>
              <w:top w:val="single" w:sz="6" w:space="0" w:color="auto"/>
            </w:tcBorders>
          </w:tcPr>
          <w:p w14:paraId="5C5BFE01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249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02C4441" w14:textId="77777777" w:rsidR="00285055" w:rsidRDefault="00285055" w:rsidP="006E7C9B">
            <w:pPr>
              <w:pStyle w:val="TAL"/>
            </w:pPr>
            <w:r>
              <w:t>An alternative URI of the resource located in an alternative TSCTSF (service) instance.</w:t>
            </w:r>
          </w:p>
        </w:tc>
      </w:tr>
      <w:tr w:rsidR="00285055" w14:paraId="53EDB56E" w14:textId="77777777" w:rsidTr="006E7C9B">
        <w:trPr>
          <w:jc w:val="center"/>
        </w:trPr>
        <w:tc>
          <w:tcPr>
            <w:tcW w:w="1019" w:type="pct"/>
            <w:shd w:val="clear" w:color="auto" w:fill="auto"/>
          </w:tcPr>
          <w:p w14:paraId="2A114E8C" w14:textId="77777777" w:rsidR="00285055" w:rsidRDefault="00285055" w:rsidP="006E7C9B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667" w:type="pct"/>
          </w:tcPr>
          <w:p w14:paraId="74FF1557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22" w:type="pct"/>
          </w:tcPr>
          <w:p w14:paraId="78E2AB8E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93" w:type="pct"/>
          </w:tcPr>
          <w:p w14:paraId="2ADC57A8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621B7F40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redirected.</w:t>
            </w:r>
          </w:p>
        </w:tc>
      </w:tr>
    </w:tbl>
    <w:p w14:paraId="13E99CB1" w14:textId="77777777" w:rsidR="0010298D" w:rsidRPr="00285055" w:rsidRDefault="0010298D" w:rsidP="0010298D"/>
    <w:p w14:paraId="4A974808" w14:textId="77777777" w:rsidR="0010298D" w:rsidRPr="00C56BD0" w:rsidRDefault="0010298D" w:rsidP="00102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F098881" w14:textId="77777777" w:rsidR="00285055" w:rsidRDefault="00285055" w:rsidP="00285055">
      <w:pPr>
        <w:pStyle w:val="50"/>
      </w:pPr>
      <w:bookmarkStart w:id="74" w:name="_Toc28012434"/>
      <w:bookmarkStart w:id="75" w:name="_Toc36038387"/>
      <w:bookmarkStart w:id="76" w:name="_Toc45133657"/>
      <w:bookmarkStart w:id="77" w:name="_Toc51762411"/>
      <w:bookmarkStart w:id="78" w:name="_Toc59016983"/>
      <w:bookmarkStart w:id="79" w:name="_Toc68168148"/>
      <w:bookmarkStart w:id="80" w:name="_Toc89295749"/>
      <w:bookmarkStart w:id="81" w:name="_Toc94261462"/>
      <w:bookmarkStart w:id="82" w:name="_Toc104199116"/>
      <w:bookmarkStart w:id="83" w:name="_Toc104489552"/>
      <w:r>
        <w:t>6.2.3.4.2</w:t>
      </w:r>
      <w:r>
        <w:tab/>
        <w:t>Resource Definition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3BC6991A" w14:textId="77777777" w:rsidR="00285055" w:rsidRDefault="00285055" w:rsidP="00285055">
      <w:r>
        <w:t xml:space="preserve">Resource URI: </w:t>
      </w:r>
      <w:r>
        <w:rPr>
          <w:b/>
        </w:rPr>
        <w:t>{apiRoot}</w:t>
      </w:r>
      <w:r w:rsidRPr="00E23840">
        <w:rPr>
          <w:b/>
          <w:noProof/>
        </w:rPr>
        <w:t>/</w:t>
      </w:r>
      <w:r>
        <w:rPr>
          <w:b/>
          <w:noProof/>
        </w:rPr>
        <w:t>ntsctsf-qos-tscai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 w:rsidRPr="00E00A4B">
        <w:rPr>
          <w:b/>
          <w:noProof/>
        </w:rPr>
        <w:t>tsc-app-sessions</w:t>
      </w:r>
      <w:r>
        <w:rPr>
          <w:b/>
          <w:noProof/>
        </w:rPr>
        <w:t>/{appSessionId}</w:t>
      </w:r>
      <w:r>
        <w:rPr>
          <w:b/>
        </w:rPr>
        <w:t>/events-subscription</w:t>
      </w:r>
    </w:p>
    <w:p w14:paraId="4CEC44EC" w14:textId="77777777" w:rsidR="00285055" w:rsidRDefault="00285055" w:rsidP="00285055">
      <w:pPr>
        <w:rPr>
          <w:rFonts w:ascii="Arial" w:hAnsi="Arial" w:cs="Arial"/>
        </w:rPr>
      </w:pPr>
      <w:r>
        <w:t>This resource shall support the resource URI variables defined in table 6.2.3.4.2-1</w:t>
      </w:r>
      <w:r>
        <w:rPr>
          <w:rFonts w:ascii="Arial" w:hAnsi="Arial" w:cs="Arial"/>
        </w:rPr>
        <w:t>.</w:t>
      </w:r>
    </w:p>
    <w:p w14:paraId="1F1D00B5" w14:textId="77777777" w:rsidR="00285055" w:rsidRDefault="00285055" w:rsidP="00285055">
      <w:pPr>
        <w:pStyle w:val="TH"/>
        <w:rPr>
          <w:rFonts w:cs="Arial"/>
        </w:rPr>
      </w:pPr>
      <w:r>
        <w:t>Table 6.2.3.4.2-1: Resource URI variables for this resource</w:t>
      </w:r>
    </w:p>
    <w:tbl>
      <w:tblPr>
        <w:tblW w:w="96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51"/>
        <w:gridCol w:w="1417"/>
        <w:gridCol w:w="6655"/>
      </w:tblGrid>
      <w:tr w:rsidR="00285055" w14:paraId="7AC604C3" w14:textId="77777777" w:rsidTr="006E7C9B">
        <w:trPr>
          <w:jc w:val="center"/>
        </w:trPr>
        <w:tc>
          <w:tcPr>
            <w:tcW w:w="806" w:type="pct"/>
            <w:shd w:val="clear" w:color="000000" w:fill="C0C0C0"/>
            <w:hideMark/>
          </w:tcPr>
          <w:p w14:paraId="36B0D39B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736" w:type="pct"/>
            <w:shd w:val="clear" w:color="000000" w:fill="C0C0C0"/>
          </w:tcPr>
          <w:p w14:paraId="38B2AF76" w14:textId="77777777" w:rsidR="00285055" w:rsidRDefault="00285055" w:rsidP="006E7C9B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457" w:type="pct"/>
            <w:shd w:val="clear" w:color="000000" w:fill="C0C0C0"/>
            <w:vAlign w:val="center"/>
            <w:hideMark/>
          </w:tcPr>
          <w:p w14:paraId="3A0206A7" w14:textId="77777777" w:rsidR="00285055" w:rsidRDefault="00285055" w:rsidP="006E7C9B">
            <w:pPr>
              <w:pStyle w:val="TAH"/>
            </w:pPr>
            <w:r>
              <w:t>Definition</w:t>
            </w:r>
          </w:p>
        </w:tc>
      </w:tr>
      <w:tr w:rsidR="00285055" w14:paraId="6F6F16DC" w14:textId="77777777" w:rsidTr="006E7C9B">
        <w:trPr>
          <w:jc w:val="center"/>
        </w:trPr>
        <w:tc>
          <w:tcPr>
            <w:tcW w:w="806" w:type="pct"/>
            <w:hideMark/>
          </w:tcPr>
          <w:p w14:paraId="19B1B3B7" w14:textId="77777777" w:rsidR="00285055" w:rsidRDefault="00285055" w:rsidP="006E7C9B">
            <w:pPr>
              <w:pStyle w:val="TAL"/>
            </w:pPr>
            <w:r>
              <w:t>apiRoot</w:t>
            </w:r>
          </w:p>
        </w:tc>
        <w:tc>
          <w:tcPr>
            <w:tcW w:w="736" w:type="pct"/>
          </w:tcPr>
          <w:p w14:paraId="51482528" w14:textId="77777777" w:rsidR="00285055" w:rsidRDefault="00285055" w:rsidP="006E7C9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3457" w:type="pct"/>
            <w:vAlign w:val="center"/>
            <w:hideMark/>
          </w:tcPr>
          <w:p w14:paraId="57C659C7" w14:textId="77777777" w:rsidR="00285055" w:rsidRDefault="00285055" w:rsidP="006E7C9B">
            <w:pPr>
              <w:pStyle w:val="TAL"/>
            </w:pPr>
            <w:r>
              <w:t>See clause</w:t>
            </w:r>
            <w:r>
              <w:rPr>
                <w:lang w:eastAsia="zh-CN"/>
              </w:rPr>
              <w:t> </w:t>
            </w:r>
            <w:r>
              <w:t>6.2.1</w:t>
            </w:r>
          </w:p>
        </w:tc>
      </w:tr>
      <w:tr w:rsidR="00285055" w14:paraId="2ADCE277" w14:textId="77777777" w:rsidTr="006E7C9B">
        <w:trPr>
          <w:jc w:val="center"/>
        </w:trPr>
        <w:tc>
          <w:tcPr>
            <w:tcW w:w="806" w:type="pct"/>
            <w:hideMark/>
          </w:tcPr>
          <w:p w14:paraId="13CCE186" w14:textId="77777777" w:rsidR="00285055" w:rsidRDefault="00285055" w:rsidP="006E7C9B">
            <w:pPr>
              <w:pStyle w:val="TAL"/>
            </w:pPr>
            <w:r>
              <w:t>appSessionId</w:t>
            </w:r>
          </w:p>
        </w:tc>
        <w:tc>
          <w:tcPr>
            <w:tcW w:w="736" w:type="pct"/>
          </w:tcPr>
          <w:p w14:paraId="35F47EDD" w14:textId="77777777" w:rsidR="00285055" w:rsidRDefault="00285055" w:rsidP="006E7C9B">
            <w:pPr>
              <w:pStyle w:val="TAL"/>
            </w:pPr>
            <w:r>
              <w:t>string</w:t>
            </w:r>
          </w:p>
        </w:tc>
        <w:tc>
          <w:tcPr>
            <w:tcW w:w="3457" w:type="pct"/>
            <w:vAlign w:val="center"/>
            <w:hideMark/>
          </w:tcPr>
          <w:p w14:paraId="7FB3AC10" w14:textId="58048FEC" w:rsidR="00285055" w:rsidRPr="0014594E" w:rsidRDefault="00285055" w:rsidP="006E7C9B">
            <w:pPr>
              <w:pStyle w:val="ZH"/>
              <w:keepNext/>
              <w:keepLines/>
              <w:framePr w:wrap="auto" w:vAnchor="margin" w:hAnchor="text" w:xAlign="left" w:yAlign="inline"/>
              <w:widowControl/>
              <w:rPr>
                <w:noProof w:val="0"/>
                <w:sz w:val="18"/>
              </w:rPr>
            </w:pPr>
            <w:r w:rsidRPr="005F2324">
              <w:rPr>
                <w:noProof w:val="0"/>
                <w:sz w:val="18"/>
              </w:rPr>
              <w:t>Identifier of an Individual TSC Application Session</w:t>
            </w:r>
            <w:del w:id="84" w:author="Huawei" w:date="2022-07-30T15:01:00Z">
              <w:r w:rsidRPr="005F2324" w:rsidDel="008D0B87">
                <w:rPr>
                  <w:noProof w:val="0"/>
                  <w:sz w:val="18"/>
                </w:rPr>
                <w:delText>s</w:delText>
              </w:r>
            </w:del>
            <w:r w:rsidRPr="005F2324">
              <w:rPr>
                <w:noProof w:val="0"/>
                <w:sz w:val="18"/>
              </w:rPr>
              <w:t xml:space="preserve"> </w:t>
            </w:r>
            <w:ins w:id="85" w:author="Huawei" w:date="2022-07-30T15:13:00Z">
              <w:r w:rsidR="004436B0" w:rsidRPr="004436B0">
                <w:rPr>
                  <w:noProof w:val="0"/>
                  <w:sz w:val="18"/>
                </w:rPr>
                <w:t>Context</w:t>
              </w:r>
              <w:r w:rsidR="004436B0" w:rsidRPr="005F2324">
                <w:rPr>
                  <w:noProof w:val="0"/>
                  <w:sz w:val="18"/>
                </w:rPr>
                <w:t xml:space="preserve"> </w:t>
              </w:r>
            </w:ins>
            <w:r w:rsidRPr="005F2324">
              <w:rPr>
                <w:noProof w:val="0"/>
                <w:sz w:val="18"/>
              </w:rPr>
              <w:t>resource.</w:t>
            </w:r>
          </w:p>
        </w:tc>
      </w:tr>
    </w:tbl>
    <w:p w14:paraId="28B33E30" w14:textId="77777777" w:rsidR="0010298D" w:rsidRDefault="0010298D" w:rsidP="0010298D"/>
    <w:p w14:paraId="691E2335" w14:textId="77777777" w:rsidR="006E7C9B" w:rsidRPr="00C56BD0" w:rsidRDefault="006E7C9B" w:rsidP="006E7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C3AF202" w14:textId="77777777" w:rsidR="00285055" w:rsidRDefault="00285055" w:rsidP="00285055">
      <w:pPr>
        <w:pStyle w:val="6"/>
      </w:pPr>
      <w:bookmarkStart w:id="86" w:name="_Toc28012437"/>
      <w:bookmarkStart w:id="87" w:name="_Toc36038390"/>
      <w:bookmarkStart w:id="88" w:name="_Toc45133660"/>
      <w:bookmarkStart w:id="89" w:name="_Toc51762414"/>
      <w:bookmarkStart w:id="90" w:name="_Toc59016986"/>
      <w:bookmarkStart w:id="91" w:name="_Toc68168151"/>
      <w:bookmarkStart w:id="92" w:name="_Toc89295752"/>
      <w:bookmarkStart w:id="93" w:name="_Toc94261465"/>
      <w:bookmarkStart w:id="94" w:name="_Toc104199119"/>
      <w:bookmarkStart w:id="95" w:name="_Toc104489555"/>
      <w:r>
        <w:t>6.2.3.4.3.2</w:t>
      </w:r>
      <w:r>
        <w:tab/>
        <w:t>DELETE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5C632206" w14:textId="77777777" w:rsidR="00285055" w:rsidRDefault="00285055" w:rsidP="00285055">
      <w:r>
        <w:t>This method shall support the URI query parameters specified in table 6.2.3.4.3.2-1.</w:t>
      </w:r>
    </w:p>
    <w:p w14:paraId="621D1E37" w14:textId="77777777" w:rsidR="00285055" w:rsidRDefault="00285055" w:rsidP="00285055">
      <w:pPr>
        <w:pStyle w:val="TH"/>
        <w:rPr>
          <w:rFonts w:cs="Arial"/>
        </w:rPr>
      </w:pPr>
      <w:r>
        <w:t>Table 6.2.3.4.3.2-1: URI query parameters supported by the DELETE method on this resource</w:t>
      </w:r>
    </w:p>
    <w:tbl>
      <w:tblPr>
        <w:tblW w:w="9615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6"/>
        <w:gridCol w:w="1681"/>
        <w:gridCol w:w="356"/>
        <w:gridCol w:w="1150"/>
        <w:gridCol w:w="4502"/>
      </w:tblGrid>
      <w:tr w:rsidR="00285055" w14:paraId="52F1AB62" w14:textId="77777777" w:rsidTr="006E7C9B">
        <w:trPr>
          <w:jc w:val="center"/>
        </w:trPr>
        <w:tc>
          <w:tcPr>
            <w:tcW w:w="100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21CFC40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87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D05D5AC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18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63E3310D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98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DDDAC72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341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5C2D5A65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7E7EECE8" w14:textId="77777777" w:rsidTr="006E7C9B">
        <w:trPr>
          <w:jc w:val="center"/>
        </w:trPr>
        <w:tc>
          <w:tcPr>
            <w:tcW w:w="1002" w:type="pct"/>
            <w:tcBorders>
              <w:top w:val="single" w:sz="6" w:space="0" w:color="auto"/>
            </w:tcBorders>
            <w:hideMark/>
          </w:tcPr>
          <w:p w14:paraId="1C48AE83" w14:textId="77777777" w:rsidR="00285055" w:rsidRDefault="00285055" w:rsidP="006E7C9B">
            <w:pPr>
              <w:pStyle w:val="TAL"/>
            </w:pPr>
            <w:r>
              <w:t>n/a</w:t>
            </w:r>
          </w:p>
        </w:tc>
        <w:tc>
          <w:tcPr>
            <w:tcW w:w="874" w:type="pct"/>
            <w:tcBorders>
              <w:top w:val="single" w:sz="6" w:space="0" w:color="auto"/>
            </w:tcBorders>
            <w:hideMark/>
          </w:tcPr>
          <w:p w14:paraId="2B5B9E40" w14:textId="77777777" w:rsidR="00285055" w:rsidRDefault="00285055" w:rsidP="006E7C9B">
            <w:pPr>
              <w:pStyle w:val="TAL"/>
            </w:pPr>
          </w:p>
        </w:tc>
        <w:tc>
          <w:tcPr>
            <w:tcW w:w="185" w:type="pct"/>
            <w:tcBorders>
              <w:top w:val="single" w:sz="6" w:space="0" w:color="auto"/>
            </w:tcBorders>
            <w:hideMark/>
          </w:tcPr>
          <w:p w14:paraId="74D2BBBD" w14:textId="77777777" w:rsidR="00285055" w:rsidRDefault="00285055" w:rsidP="006E7C9B">
            <w:pPr>
              <w:pStyle w:val="TAC"/>
              <w:rPr>
                <w:lang w:eastAsia="es-ES"/>
              </w:rPr>
            </w:pPr>
          </w:p>
        </w:tc>
        <w:tc>
          <w:tcPr>
            <w:tcW w:w="598" w:type="pct"/>
            <w:tcBorders>
              <w:top w:val="single" w:sz="6" w:space="0" w:color="auto"/>
            </w:tcBorders>
            <w:hideMark/>
          </w:tcPr>
          <w:p w14:paraId="53792E3B" w14:textId="77777777" w:rsidR="00285055" w:rsidRDefault="00285055" w:rsidP="006E7C9B">
            <w:pPr>
              <w:pStyle w:val="TAC"/>
              <w:rPr>
                <w:lang w:eastAsia="es-ES"/>
              </w:rPr>
            </w:pPr>
          </w:p>
        </w:tc>
        <w:tc>
          <w:tcPr>
            <w:tcW w:w="2341" w:type="pct"/>
            <w:tcBorders>
              <w:top w:val="single" w:sz="6" w:space="0" w:color="auto"/>
            </w:tcBorders>
            <w:hideMark/>
          </w:tcPr>
          <w:p w14:paraId="6AEF6EEA" w14:textId="77777777" w:rsidR="00285055" w:rsidRDefault="00285055" w:rsidP="006E7C9B">
            <w:pPr>
              <w:pStyle w:val="TAL"/>
              <w:rPr>
                <w:lang w:eastAsia="es-ES"/>
              </w:rPr>
            </w:pPr>
          </w:p>
        </w:tc>
      </w:tr>
    </w:tbl>
    <w:p w14:paraId="665381AE" w14:textId="77777777" w:rsidR="00285055" w:rsidRDefault="00285055" w:rsidP="00285055"/>
    <w:p w14:paraId="2CA2E4BA" w14:textId="77777777" w:rsidR="00285055" w:rsidRDefault="00285055" w:rsidP="00285055">
      <w:r>
        <w:t>This method shall support the request data structures specified in table 6.2.3.4.3.2-2 and the response data structures and response codes specified in table 6.2.3.4.3.2-3.</w:t>
      </w:r>
    </w:p>
    <w:p w14:paraId="002D785C" w14:textId="77777777" w:rsidR="00285055" w:rsidRDefault="00285055" w:rsidP="00285055">
      <w:pPr>
        <w:pStyle w:val="TH"/>
      </w:pPr>
      <w:r>
        <w:t>Table 6.2.3.4.3.2-2: Data structures supported by the DELETE Request Body on this resource</w:t>
      </w:r>
    </w:p>
    <w:tbl>
      <w:tblPr>
        <w:tblW w:w="9615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507"/>
        <w:gridCol w:w="450"/>
        <w:gridCol w:w="1170"/>
        <w:gridCol w:w="5488"/>
      </w:tblGrid>
      <w:tr w:rsidR="00285055" w14:paraId="7E4EF581" w14:textId="77777777" w:rsidTr="006E7C9B">
        <w:trPr>
          <w:jc w:val="center"/>
        </w:trPr>
        <w:tc>
          <w:tcPr>
            <w:tcW w:w="250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B6F0B28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1E0BDE0B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8520C0F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5488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0EA580E8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7649F469" w14:textId="77777777" w:rsidTr="006E7C9B">
        <w:trPr>
          <w:jc w:val="center"/>
        </w:trPr>
        <w:tc>
          <w:tcPr>
            <w:tcW w:w="2507" w:type="dxa"/>
            <w:tcBorders>
              <w:top w:val="single" w:sz="6" w:space="0" w:color="auto"/>
            </w:tcBorders>
            <w:hideMark/>
          </w:tcPr>
          <w:p w14:paraId="362D6307" w14:textId="77777777" w:rsidR="00285055" w:rsidRDefault="00285055" w:rsidP="006E7C9B">
            <w:pPr>
              <w:pStyle w:val="TAL"/>
            </w:pPr>
            <w:r>
              <w:t>n/a</w:t>
            </w:r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063CE57A" w14:textId="77777777" w:rsidR="00285055" w:rsidRDefault="00285055" w:rsidP="006E7C9B">
            <w:pPr>
              <w:pStyle w:val="TAC"/>
            </w:pP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693C3C4E" w14:textId="77777777" w:rsidR="00285055" w:rsidRDefault="00285055" w:rsidP="006E7C9B">
            <w:pPr>
              <w:pStyle w:val="TAC"/>
            </w:pPr>
          </w:p>
        </w:tc>
        <w:tc>
          <w:tcPr>
            <w:tcW w:w="5488" w:type="dxa"/>
            <w:tcBorders>
              <w:top w:val="single" w:sz="6" w:space="0" w:color="auto"/>
            </w:tcBorders>
          </w:tcPr>
          <w:p w14:paraId="46E26503" w14:textId="77777777" w:rsidR="00285055" w:rsidRDefault="00285055" w:rsidP="006E7C9B">
            <w:pPr>
              <w:pStyle w:val="TAL"/>
            </w:pPr>
          </w:p>
        </w:tc>
      </w:tr>
    </w:tbl>
    <w:p w14:paraId="0E32558F" w14:textId="77777777" w:rsidR="00285055" w:rsidRDefault="00285055" w:rsidP="00285055"/>
    <w:p w14:paraId="3C091AB4" w14:textId="77777777" w:rsidR="00285055" w:rsidRDefault="00285055" w:rsidP="00285055">
      <w:pPr>
        <w:pStyle w:val="TH"/>
      </w:pPr>
      <w:r>
        <w:lastRenderedPageBreak/>
        <w:t>Table 6.2.3.4.3.2-3: Data structures supported by the DELETE Response Body on this resource</w:t>
      </w:r>
    </w:p>
    <w:tbl>
      <w:tblPr>
        <w:tblW w:w="96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77"/>
        <w:gridCol w:w="450"/>
        <w:gridCol w:w="1260"/>
        <w:gridCol w:w="1619"/>
        <w:gridCol w:w="4409"/>
      </w:tblGrid>
      <w:tr w:rsidR="00285055" w14:paraId="3F9106EF" w14:textId="77777777" w:rsidTr="006E7C9B">
        <w:trPr>
          <w:jc w:val="center"/>
        </w:trPr>
        <w:tc>
          <w:tcPr>
            <w:tcW w:w="976" w:type="pct"/>
            <w:shd w:val="clear" w:color="auto" w:fill="C0C0C0"/>
            <w:hideMark/>
          </w:tcPr>
          <w:p w14:paraId="4452375E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34" w:type="pct"/>
            <w:shd w:val="clear" w:color="auto" w:fill="C0C0C0"/>
            <w:hideMark/>
          </w:tcPr>
          <w:p w14:paraId="2122F208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655" w:type="pct"/>
            <w:shd w:val="clear" w:color="auto" w:fill="C0C0C0"/>
            <w:hideMark/>
          </w:tcPr>
          <w:p w14:paraId="54ABF16D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842" w:type="pct"/>
            <w:shd w:val="clear" w:color="auto" w:fill="C0C0C0"/>
            <w:hideMark/>
          </w:tcPr>
          <w:p w14:paraId="6359B83D" w14:textId="77777777" w:rsidR="00285055" w:rsidRDefault="00285055" w:rsidP="006E7C9B">
            <w:pPr>
              <w:pStyle w:val="TAH"/>
            </w:pPr>
            <w:r>
              <w:t>Response codes</w:t>
            </w:r>
          </w:p>
        </w:tc>
        <w:tc>
          <w:tcPr>
            <w:tcW w:w="2293" w:type="pct"/>
            <w:shd w:val="clear" w:color="auto" w:fill="C0C0C0"/>
            <w:hideMark/>
          </w:tcPr>
          <w:p w14:paraId="03FDED9B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6BD39DB5" w14:textId="77777777" w:rsidTr="006E7C9B">
        <w:trPr>
          <w:jc w:val="center"/>
        </w:trPr>
        <w:tc>
          <w:tcPr>
            <w:tcW w:w="976" w:type="pct"/>
            <w:hideMark/>
          </w:tcPr>
          <w:p w14:paraId="39C3DE6F" w14:textId="77777777" w:rsidR="00285055" w:rsidRDefault="00285055" w:rsidP="006E7C9B">
            <w:pPr>
              <w:pStyle w:val="TAL"/>
            </w:pPr>
            <w:r>
              <w:t>n/a</w:t>
            </w:r>
          </w:p>
        </w:tc>
        <w:tc>
          <w:tcPr>
            <w:tcW w:w="234" w:type="pct"/>
          </w:tcPr>
          <w:p w14:paraId="2A391979" w14:textId="77777777" w:rsidR="00285055" w:rsidRDefault="00285055" w:rsidP="006E7C9B">
            <w:pPr>
              <w:pStyle w:val="TAC"/>
            </w:pPr>
          </w:p>
        </w:tc>
        <w:tc>
          <w:tcPr>
            <w:tcW w:w="655" w:type="pct"/>
          </w:tcPr>
          <w:p w14:paraId="6B9305EE" w14:textId="77777777" w:rsidR="00285055" w:rsidRDefault="00285055" w:rsidP="006E7C9B">
            <w:pPr>
              <w:pStyle w:val="TAC"/>
            </w:pPr>
          </w:p>
        </w:tc>
        <w:tc>
          <w:tcPr>
            <w:tcW w:w="842" w:type="pct"/>
            <w:hideMark/>
          </w:tcPr>
          <w:p w14:paraId="0257668A" w14:textId="77777777" w:rsidR="00285055" w:rsidRDefault="00285055" w:rsidP="006E7C9B">
            <w:pPr>
              <w:pStyle w:val="TAL"/>
            </w:pPr>
            <w:r>
              <w:t>204 No Content</w:t>
            </w:r>
          </w:p>
        </w:tc>
        <w:tc>
          <w:tcPr>
            <w:tcW w:w="2293" w:type="pct"/>
            <w:hideMark/>
          </w:tcPr>
          <w:p w14:paraId="6E055EF9" w14:textId="77777777" w:rsidR="00285055" w:rsidRDefault="00285055" w:rsidP="006E7C9B">
            <w:pPr>
              <w:pStyle w:val="TAL"/>
            </w:pPr>
            <w:r>
              <w:t>Successful case.</w:t>
            </w:r>
          </w:p>
          <w:p w14:paraId="5F19620E" w14:textId="36BCC5A2" w:rsidR="00285055" w:rsidRDefault="00285055" w:rsidP="006E7C9B">
            <w:pPr>
              <w:pStyle w:val="TAL"/>
            </w:pPr>
            <w:r>
              <w:t xml:space="preserve">The </w:t>
            </w:r>
            <w:r w:rsidRPr="00F218CC">
              <w:t>Events Subscription sub-resourc</w:t>
            </w:r>
            <w:ins w:id="96" w:author="Huawei" w:date="2022-07-30T15:02:00Z">
              <w:r w:rsidR="006E7C9B">
                <w:t>e</w:t>
              </w:r>
            </w:ins>
            <w:r>
              <w:t xml:space="preserve"> </w:t>
            </w:r>
            <w:del w:id="97" w:author="Huawei" w:date="2022-07-30T15:02:00Z">
              <w:r w:rsidDel="006E7C9B">
                <w:delText xml:space="preserve">resource </w:delText>
              </w:r>
            </w:del>
            <w:r>
              <w:t>was deleted.</w:t>
            </w:r>
          </w:p>
        </w:tc>
      </w:tr>
      <w:tr w:rsidR="00285055" w14:paraId="45140082" w14:textId="77777777" w:rsidTr="006E7C9B">
        <w:trPr>
          <w:jc w:val="center"/>
        </w:trPr>
        <w:tc>
          <w:tcPr>
            <w:tcW w:w="976" w:type="pct"/>
          </w:tcPr>
          <w:p w14:paraId="305614CD" w14:textId="77777777" w:rsidR="00285055" w:rsidRDefault="00285055" w:rsidP="006E7C9B">
            <w:pPr>
              <w:pStyle w:val="TAL"/>
            </w:pPr>
            <w:r>
              <w:t>RedirectResponse</w:t>
            </w:r>
          </w:p>
        </w:tc>
        <w:tc>
          <w:tcPr>
            <w:tcW w:w="234" w:type="pct"/>
          </w:tcPr>
          <w:p w14:paraId="7168D39D" w14:textId="77777777" w:rsidR="00285055" w:rsidRDefault="00285055" w:rsidP="006E7C9B">
            <w:pPr>
              <w:pStyle w:val="TAC"/>
            </w:pPr>
            <w:r>
              <w:t>O</w:t>
            </w:r>
          </w:p>
        </w:tc>
        <w:tc>
          <w:tcPr>
            <w:tcW w:w="655" w:type="pct"/>
          </w:tcPr>
          <w:p w14:paraId="5D8B1163" w14:textId="77777777" w:rsidR="00285055" w:rsidRDefault="00285055" w:rsidP="006E7C9B">
            <w:pPr>
              <w:pStyle w:val="TAC"/>
            </w:pPr>
            <w:r>
              <w:t>0..1</w:t>
            </w:r>
          </w:p>
        </w:tc>
        <w:tc>
          <w:tcPr>
            <w:tcW w:w="842" w:type="pct"/>
          </w:tcPr>
          <w:p w14:paraId="3B26FDC6" w14:textId="77777777" w:rsidR="00285055" w:rsidRDefault="00285055" w:rsidP="006E7C9B">
            <w:pPr>
              <w:pStyle w:val="TAL"/>
            </w:pPr>
            <w:r>
              <w:t>307 Temporary Redirect</w:t>
            </w:r>
          </w:p>
        </w:tc>
        <w:tc>
          <w:tcPr>
            <w:tcW w:w="2293" w:type="pct"/>
          </w:tcPr>
          <w:p w14:paraId="61E2639A" w14:textId="77777777" w:rsidR="00285055" w:rsidRDefault="00285055" w:rsidP="006E7C9B">
            <w:pPr>
              <w:pStyle w:val="TAL"/>
            </w:pPr>
            <w:r>
              <w:t xml:space="preserve">Temporary redirection, during </w:t>
            </w:r>
            <w:r w:rsidRPr="00B05BE8">
              <w:t xml:space="preserve">an </w:t>
            </w:r>
            <w:r w:rsidRPr="00F218CC">
              <w:t>Events Subscription sub-resource</w:t>
            </w:r>
            <w:r w:rsidRPr="00B05BE8">
              <w:t xml:space="preserve"> </w:t>
            </w:r>
            <w:r>
              <w:t xml:space="preserve">deletion. The response shall include a Location header field containing 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14:paraId="011548F9" w14:textId="77777777" w:rsidTr="006E7C9B">
        <w:trPr>
          <w:jc w:val="center"/>
        </w:trPr>
        <w:tc>
          <w:tcPr>
            <w:tcW w:w="976" w:type="pct"/>
          </w:tcPr>
          <w:p w14:paraId="2B6454D8" w14:textId="77777777" w:rsidR="00285055" w:rsidRDefault="00285055" w:rsidP="006E7C9B">
            <w:pPr>
              <w:pStyle w:val="TAL"/>
            </w:pPr>
            <w:r>
              <w:t>RedirectResponse</w:t>
            </w:r>
          </w:p>
        </w:tc>
        <w:tc>
          <w:tcPr>
            <w:tcW w:w="234" w:type="pct"/>
          </w:tcPr>
          <w:p w14:paraId="43179F3C" w14:textId="77777777" w:rsidR="00285055" w:rsidRDefault="00285055" w:rsidP="006E7C9B">
            <w:pPr>
              <w:pStyle w:val="TAC"/>
            </w:pPr>
            <w:r>
              <w:t>O</w:t>
            </w:r>
          </w:p>
        </w:tc>
        <w:tc>
          <w:tcPr>
            <w:tcW w:w="655" w:type="pct"/>
          </w:tcPr>
          <w:p w14:paraId="7C44A68C" w14:textId="77777777" w:rsidR="00285055" w:rsidRDefault="00285055" w:rsidP="006E7C9B">
            <w:pPr>
              <w:pStyle w:val="TAC"/>
            </w:pPr>
            <w:r>
              <w:t>0..1</w:t>
            </w:r>
          </w:p>
        </w:tc>
        <w:tc>
          <w:tcPr>
            <w:tcW w:w="842" w:type="pct"/>
          </w:tcPr>
          <w:p w14:paraId="70B63C52" w14:textId="77777777" w:rsidR="00285055" w:rsidRDefault="00285055" w:rsidP="006E7C9B">
            <w:pPr>
              <w:pStyle w:val="TAL"/>
            </w:pPr>
            <w:r>
              <w:t>308 Permanent Redirect</w:t>
            </w:r>
          </w:p>
        </w:tc>
        <w:tc>
          <w:tcPr>
            <w:tcW w:w="2293" w:type="pct"/>
          </w:tcPr>
          <w:p w14:paraId="1A35128C" w14:textId="77777777" w:rsidR="00285055" w:rsidRDefault="00285055" w:rsidP="006E7C9B">
            <w:pPr>
              <w:pStyle w:val="TAL"/>
            </w:pPr>
            <w:r>
              <w:t xml:space="preserve">Permanent redirection, during </w:t>
            </w:r>
            <w:r w:rsidRPr="00B05BE8">
              <w:t xml:space="preserve">an </w:t>
            </w:r>
            <w:r w:rsidRPr="00F218CC">
              <w:t>Events Subscription sub-resource</w:t>
            </w:r>
            <w:r w:rsidRPr="00B05BE8">
              <w:t xml:space="preserve"> </w:t>
            </w:r>
            <w:r>
              <w:t xml:space="preserve">deletion. The response shall include a Location header field containing an alternative URI of the resource located in an alternative </w:t>
            </w:r>
            <w:r>
              <w:rPr>
                <w:rFonts w:hint="eastAsia"/>
                <w:lang w:eastAsia="zh-CN"/>
              </w:rPr>
              <w:t>TSCTSF</w:t>
            </w:r>
            <w:r>
              <w:t xml:space="preserve"> (service) instance.</w:t>
            </w:r>
          </w:p>
        </w:tc>
      </w:tr>
      <w:tr w:rsidR="00285055" w14:paraId="314F1A20" w14:textId="77777777" w:rsidTr="006E7C9B">
        <w:trPr>
          <w:jc w:val="center"/>
        </w:trPr>
        <w:tc>
          <w:tcPr>
            <w:tcW w:w="5000" w:type="pct"/>
            <w:gridSpan w:val="5"/>
          </w:tcPr>
          <w:p w14:paraId="289D3035" w14:textId="77777777" w:rsidR="00285055" w:rsidRDefault="00285055" w:rsidP="006E7C9B">
            <w:pPr>
              <w:pStyle w:val="TAN"/>
            </w:pPr>
            <w:r>
              <w:t>NOTE:</w:t>
            </w:r>
            <w:r>
              <w:tab/>
              <w:t>In addition, the HTTP status codes which are specified as mandatory in table 5.2.7.1-1 of 3GPP TS 29.500 [4] for the DELETE method shall also apply.</w:t>
            </w:r>
          </w:p>
        </w:tc>
      </w:tr>
    </w:tbl>
    <w:p w14:paraId="42AA1DCC" w14:textId="77777777" w:rsidR="00285055" w:rsidRDefault="00285055" w:rsidP="00285055"/>
    <w:p w14:paraId="1345E6FA" w14:textId="77777777" w:rsidR="00285055" w:rsidRDefault="00285055" w:rsidP="00285055">
      <w:pPr>
        <w:pStyle w:val="TH"/>
      </w:pPr>
      <w:r>
        <w:t>Table </w:t>
      </w:r>
      <w:r w:rsidRPr="001769FF">
        <w:t>6.</w:t>
      </w:r>
      <w:r>
        <w:t>2.3.4.</w:t>
      </w:r>
      <w:r w:rsidRPr="001769FF">
        <w:t>3.</w:t>
      </w:r>
      <w:r>
        <w:t>2-4: Headers supported by the 307 Response Code on this resource</w:t>
      </w:r>
    </w:p>
    <w:tbl>
      <w:tblPr>
        <w:tblW w:w="489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19"/>
        <w:gridCol w:w="1256"/>
        <w:gridCol w:w="418"/>
        <w:gridCol w:w="1117"/>
        <w:gridCol w:w="4707"/>
      </w:tblGrid>
      <w:tr w:rsidR="00285055" w14:paraId="47CDD8D3" w14:textId="77777777" w:rsidTr="006E7C9B">
        <w:trPr>
          <w:jc w:val="center"/>
        </w:trPr>
        <w:tc>
          <w:tcPr>
            <w:tcW w:w="1019" w:type="pct"/>
            <w:tcBorders>
              <w:bottom w:val="single" w:sz="6" w:space="0" w:color="auto"/>
            </w:tcBorders>
            <w:shd w:val="clear" w:color="auto" w:fill="C0C0C0"/>
          </w:tcPr>
          <w:p w14:paraId="7BBAC81A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667" w:type="pct"/>
            <w:tcBorders>
              <w:bottom w:val="single" w:sz="6" w:space="0" w:color="auto"/>
            </w:tcBorders>
            <w:shd w:val="clear" w:color="auto" w:fill="C0C0C0"/>
          </w:tcPr>
          <w:p w14:paraId="479B91FE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22" w:type="pct"/>
            <w:tcBorders>
              <w:bottom w:val="single" w:sz="6" w:space="0" w:color="auto"/>
            </w:tcBorders>
            <w:shd w:val="clear" w:color="auto" w:fill="C0C0C0"/>
          </w:tcPr>
          <w:p w14:paraId="363CA38D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93" w:type="pct"/>
            <w:tcBorders>
              <w:bottom w:val="single" w:sz="6" w:space="0" w:color="auto"/>
            </w:tcBorders>
            <w:shd w:val="clear" w:color="auto" w:fill="C0C0C0"/>
          </w:tcPr>
          <w:p w14:paraId="4F5B2FBD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499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7843457E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3DBF7291" w14:textId="77777777" w:rsidTr="006E7C9B">
        <w:trPr>
          <w:jc w:val="center"/>
        </w:trPr>
        <w:tc>
          <w:tcPr>
            <w:tcW w:w="1019" w:type="pct"/>
            <w:tcBorders>
              <w:top w:val="single" w:sz="6" w:space="0" w:color="auto"/>
            </w:tcBorders>
            <w:shd w:val="clear" w:color="auto" w:fill="auto"/>
          </w:tcPr>
          <w:p w14:paraId="3F03FFC7" w14:textId="77777777" w:rsidR="00285055" w:rsidRDefault="00285055" w:rsidP="006E7C9B">
            <w:pPr>
              <w:pStyle w:val="TAL"/>
            </w:pPr>
            <w:r>
              <w:t>Location</w:t>
            </w:r>
          </w:p>
        </w:tc>
        <w:tc>
          <w:tcPr>
            <w:tcW w:w="667" w:type="pct"/>
            <w:tcBorders>
              <w:top w:val="single" w:sz="6" w:space="0" w:color="auto"/>
            </w:tcBorders>
          </w:tcPr>
          <w:p w14:paraId="17784911" w14:textId="77777777" w:rsidR="00285055" w:rsidRDefault="00285055" w:rsidP="006E7C9B">
            <w:pPr>
              <w:pStyle w:val="TAL"/>
            </w:pPr>
            <w:r>
              <w:t>string</w:t>
            </w:r>
          </w:p>
        </w:tc>
        <w:tc>
          <w:tcPr>
            <w:tcW w:w="222" w:type="pct"/>
            <w:tcBorders>
              <w:top w:val="single" w:sz="6" w:space="0" w:color="auto"/>
            </w:tcBorders>
          </w:tcPr>
          <w:p w14:paraId="7C97C77F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593" w:type="pct"/>
            <w:tcBorders>
              <w:top w:val="single" w:sz="6" w:space="0" w:color="auto"/>
            </w:tcBorders>
          </w:tcPr>
          <w:p w14:paraId="65CD476C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249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39F6D8" w14:textId="77777777" w:rsidR="00285055" w:rsidRDefault="00285055" w:rsidP="006E7C9B">
            <w:pPr>
              <w:pStyle w:val="TAL"/>
            </w:pPr>
            <w:r>
              <w:t>An alternative URI of the resource located in an alternative TSCTSF (service) instance.</w:t>
            </w:r>
          </w:p>
        </w:tc>
      </w:tr>
      <w:tr w:rsidR="00285055" w14:paraId="0150462E" w14:textId="77777777" w:rsidTr="006E7C9B">
        <w:trPr>
          <w:jc w:val="center"/>
        </w:trPr>
        <w:tc>
          <w:tcPr>
            <w:tcW w:w="1019" w:type="pct"/>
            <w:shd w:val="clear" w:color="auto" w:fill="auto"/>
          </w:tcPr>
          <w:p w14:paraId="749B040E" w14:textId="77777777" w:rsidR="00285055" w:rsidRDefault="00285055" w:rsidP="006E7C9B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667" w:type="pct"/>
          </w:tcPr>
          <w:p w14:paraId="79F7960D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22" w:type="pct"/>
          </w:tcPr>
          <w:p w14:paraId="2A44726D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93" w:type="pct"/>
          </w:tcPr>
          <w:p w14:paraId="1EE68343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0C4655A5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redirected.</w:t>
            </w:r>
          </w:p>
        </w:tc>
      </w:tr>
    </w:tbl>
    <w:p w14:paraId="7FA0FEC4" w14:textId="77777777" w:rsidR="00285055" w:rsidRDefault="00285055" w:rsidP="00285055"/>
    <w:p w14:paraId="5E5A9DEA" w14:textId="77777777" w:rsidR="00285055" w:rsidRDefault="00285055" w:rsidP="00285055">
      <w:pPr>
        <w:pStyle w:val="TH"/>
      </w:pPr>
      <w:r>
        <w:t>Table </w:t>
      </w:r>
      <w:r w:rsidRPr="001769FF">
        <w:t>6.</w:t>
      </w:r>
      <w:r>
        <w:t>2.3.4.</w:t>
      </w:r>
      <w:r w:rsidRPr="001769FF">
        <w:t>3.</w:t>
      </w:r>
      <w:r>
        <w:t>2-5: Headers supported by the 308 Response Code on this resource</w:t>
      </w:r>
    </w:p>
    <w:tbl>
      <w:tblPr>
        <w:tblW w:w="489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19"/>
        <w:gridCol w:w="1256"/>
        <w:gridCol w:w="418"/>
        <w:gridCol w:w="1117"/>
        <w:gridCol w:w="4707"/>
      </w:tblGrid>
      <w:tr w:rsidR="00285055" w14:paraId="19E92275" w14:textId="77777777" w:rsidTr="006E7C9B">
        <w:trPr>
          <w:jc w:val="center"/>
        </w:trPr>
        <w:tc>
          <w:tcPr>
            <w:tcW w:w="1019" w:type="pct"/>
            <w:tcBorders>
              <w:bottom w:val="single" w:sz="6" w:space="0" w:color="auto"/>
            </w:tcBorders>
            <w:shd w:val="clear" w:color="auto" w:fill="C0C0C0"/>
          </w:tcPr>
          <w:p w14:paraId="5568F100" w14:textId="77777777" w:rsidR="00285055" w:rsidRDefault="00285055" w:rsidP="006E7C9B">
            <w:pPr>
              <w:pStyle w:val="TAH"/>
            </w:pPr>
            <w:r>
              <w:t>Name</w:t>
            </w:r>
          </w:p>
        </w:tc>
        <w:tc>
          <w:tcPr>
            <w:tcW w:w="667" w:type="pct"/>
            <w:tcBorders>
              <w:bottom w:val="single" w:sz="6" w:space="0" w:color="auto"/>
            </w:tcBorders>
            <w:shd w:val="clear" w:color="auto" w:fill="C0C0C0"/>
          </w:tcPr>
          <w:p w14:paraId="35F2626B" w14:textId="77777777" w:rsidR="00285055" w:rsidRDefault="00285055" w:rsidP="006E7C9B">
            <w:pPr>
              <w:pStyle w:val="TAH"/>
            </w:pPr>
            <w:r>
              <w:t>Data type</w:t>
            </w:r>
          </w:p>
        </w:tc>
        <w:tc>
          <w:tcPr>
            <w:tcW w:w="222" w:type="pct"/>
            <w:tcBorders>
              <w:bottom w:val="single" w:sz="6" w:space="0" w:color="auto"/>
            </w:tcBorders>
            <w:shd w:val="clear" w:color="auto" w:fill="C0C0C0"/>
          </w:tcPr>
          <w:p w14:paraId="2EB67F69" w14:textId="77777777" w:rsidR="00285055" w:rsidRDefault="00285055" w:rsidP="006E7C9B">
            <w:pPr>
              <w:pStyle w:val="TAH"/>
            </w:pPr>
            <w:r>
              <w:t>P</w:t>
            </w:r>
          </w:p>
        </w:tc>
        <w:tc>
          <w:tcPr>
            <w:tcW w:w="593" w:type="pct"/>
            <w:tcBorders>
              <w:bottom w:val="single" w:sz="6" w:space="0" w:color="auto"/>
            </w:tcBorders>
            <w:shd w:val="clear" w:color="auto" w:fill="C0C0C0"/>
          </w:tcPr>
          <w:p w14:paraId="2A429F23" w14:textId="77777777" w:rsidR="00285055" w:rsidRDefault="00285055" w:rsidP="006E7C9B">
            <w:pPr>
              <w:pStyle w:val="TAH"/>
            </w:pPr>
            <w:r>
              <w:t>Cardinality</w:t>
            </w:r>
          </w:p>
        </w:tc>
        <w:tc>
          <w:tcPr>
            <w:tcW w:w="2499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58DFB9D6" w14:textId="77777777" w:rsidR="00285055" w:rsidRDefault="00285055" w:rsidP="006E7C9B">
            <w:pPr>
              <w:pStyle w:val="TAH"/>
            </w:pPr>
            <w:r>
              <w:t>Description</w:t>
            </w:r>
          </w:p>
        </w:tc>
      </w:tr>
      <w:tr w:rsidR="00285055" w14:paraId="4C800AA8" w14:textId="77777777" w:rsidTr="006E7C9B">
        <w:trPr>
          <w:jc w:val="center"/>
        </w:trPr>
        <w:tc>
          <w:tcPr>
            <w:tcW w:w="1019" w:type="pct"/>
            <w:tcBorders>
              <w:top w:val="single" w:sz="6" w:space="0" w:color="auto"/>
            </w:tcBorders>
            <w:shd w:val="clear" w:color="auto" w:fill="auto"/>
          </w:tcPr>
          <w:p w14:paraId="1FDBA292" w14:textId="77777777" w:rsidR="00285055" w:rsidRDefault="00285055" w:rsidP="006E7C9B">
            <w:pPr>
              <w:pStyle w:val="TAL"/>
            </w:pPr>
            <w:r>
              <w:t>Location</w:t>
            </w:r>
          </w:p>
        </w:tc>
        <w:tc>
          <w:tcPr>
            <w:tcW w:w="667" w:type="pct"/>
            <w:tcBorders>
              <w:top w:val="single" w:sz="6" w:space="0" w:color="auto"/>
            </w:tcBorders>
          </w:tcPr>
          <w:p w14:paraId="47F87A21" w14:textId="77777777" w:rsidR="00285055" w:rsidRDefault="00285055" w:rsidP="006E7C9B">
            <w:pPr>
              <w:pStyle w:val="TAL"/>
            </w:pPr>
            <w:r>
              <w:t>string</w:t>
            </w:r>
          </w:p>
        </w:tc>
        <w:tc>
          <w:tcPr>
            <w:tcW w:w="222" w:type="pct"/>
            <w:tcBorders>
              <w:top w:val="single" w:sz="6" w:space="0" w:color="auto"/>
            </w:tcBorders>
          </w:tcPr>
          <w:p w14:paraId="22721B95" w14:textId="77777777" w:rsidR="00285055" w:rsidRDefault="00285055" w:rsidP="006E7C9B">
            <w:pPr>
              <w:pStyle w:val="TAC"/>
            </w:pPr>
            <w:r>
              <w:t>M</w:t>
            </w:r>
          </w:p>
        </w:tc>
        <w:tc>
          <w:tcPr>
            <w:tcW w:w="593" w:type="pct"/>
            <w:tcBorders>
              <w:top w:val="single" w:sz="6" w:space="0" w:color="auto"/>
            </w:tcBorders>
          </w:tcPr>
          <w:p w14:paraId="0E98E392" w14:textId="77777777" w:rsidR="00285055" w:rsidRDefault="00285055" w:rsidP="006E7C9B">
            <w:pPr>
              <w:pStyle w:val="TAC"/>
            </w:pPr>
            <w:r>
              <w:t>1</w:t>
            </w:r>
          </w:p>
        </w:tc>
        <w:tc>
          <w:tcPr>
            <w:tcW w:w="249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5F139C" w14:textId="77777777" w:rsidR="00285055" w:rsidRDefault="00285055" w:rsidP="006E7C9B">
            <w:pPr>
              <w:pStyle w:val="TAL"/>
            </w:pPr>
            <w:r>
              <w:t>An alternative URI of the resource located in an alternative TSCTSF (service) instance.</w:t>
            </w:r>
          </w:p>
        </w:tc>
      </w:tr>
      <w:tr w:rsidR="00285055" w14:paraId="68E6CF00" w14:textId="77777777" w:rsidTr="006E7C9B">
        <w:trPr>
          <w:jc w:val="center"/>
        </w:trPr>
        <w:tc>
          <w:tcPr>
            <w:tcW w:w="1019" w:type="pct"/>
            <w:shd w:val="clear" w:color="auto" w:fill="auto"/>
          </w:tcPr>
          <w:p w14:paraId="6725B7B4" w14:textId="77777777" w:rsidR="00285055" w:rsidRDefault="00285055" w:rsidP="006E7C9B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667" w:type="pct"/>
          </w:tcPr>
          <w:p w14:paraId="2D056B14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22" w:type="pct"/>
          </w:tcPr>
          <w:p w14:paraId="43E9AD51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93" w:type="pct"/>
          </w:tcPr>
          <w:p w14:paraId="76AAC81A" w14:textId="77777777" w:rsidR="00285055" w:rsidRDefault="00285055" w:rsidP="006E7C9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10CB78D2" w14:textId="77777777" w:rsidR="00285055" w:rsidRDefault="00285055" w:rsidP="006E7C9B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redirected.</w:t>
            </w:r>
          </w:p>
        </w:tc>
      </w:tr>
    </w:tbl>
    <w:p w14:paraId="21A6C59B" w14:textId="77777777" w:rsidR="00285055" w:rsidRPr="00285055" w:rsidRDefault="00285055" w:rsidP="0010298D"/>
    <w:bookmarkEnd w:id="10"/>
    <w:bookmarkEnd w:id="11"/>
    <w:bookmarkEnd w:id="12"/>
    <w:bookmarkEnd w:id="13"/>
    <w:p w14:paraId="70AAF6E0" w14:textId="23AF5776" w:rsidR="0062641B" w:rsidRPr="00C56BD0" w:rsidRDefault="0062641B" w:rsidP="0062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End of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c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hange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bookmarkEnd w:id="14"/>
    <w:bookmarkEnd w:id="15"/>
    <w:bookmarkEnd w:id="16"/>
    <w:bookmarkEnd w:id="17"/>
    <w:bookmarkEnd w:id="18"/>
    <w:bookmarkEnd w:id="19"/>
    <w:p w14:paraId="65D14432" w14:textId="77777777" w:rsidR="009A7397" w:rsidRDefault="009A7397">
      <w:pPr>
        <w:rPr>
          <w:noProof/>
        </w:rPr>
      </w:pPr>
    </w:p>
    <w:sectPr w:rsidR="009A739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E4319" w14:textId="77777777" w:rsidR="001C41A8" w:rsidRDefault="001C41A8">
      <w:r>
        <w:separator/>
      </w:r>
    </w:p>
  </w:endnote>
  <w:endnote w:type="continuationSeparator" w:id="0">
    <w:p w14:paraId="05C5A409" w14:textId="77777777" w:rsidR="001C41A8" w:rsidRDefault="001C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81122" w14:textId="77777777" w:rsidR="001C41A8" w:rsidRDefault="001C41A8">
      <w:r>
        <w:separator/>
      </w:r>
    </w:p>
  </w:footnote>
  <w:footnote w:type="continuationSeparator" w:id="0">
    <w:p w14:paraId="3778A772" w14:textId="77777777" w:rsidR="001C41A8" w:rsidRDefault="001C4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E7C9B" w:rsidRDefault="006E7C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E7C9B" w:rsidRDefault="006E7C9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E7C9B" w:rsidRDefault="006E7C9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E7C9B" w:rsidRDefault="006E7C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7827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FA3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69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A8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2546CD"/>
    <w:multiLevelType w:val="hybridMultilevel"/>
    <w:tmpl w:val="16900B34"/>
    <w:lvl w:ilvl="0" w:tplc="FF30701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1CE35D32"/>
    <w:multiLevelType w:val="hybridMultilevel"/>
    <w:tmpl w:val="6808954A"/>
    <w:lvl w:ilvl="0" w:tplc="4A8A1C3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17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23"/>
  </w:num>
  <w:num w:numId="10">
    <w:abstractNumId w:val="29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25"/>
  </w:num>
  <w:num w:numId="14">
    <w:abstractNumId w:val="28"/>
  </w:num>
  <w:num w:numId="15">
    <w:abstractNumId w:val="16"/>
  </w:num>
  <w:num w:numId="16">
    <w:abstractNumId w:val="20"/>
  </w:num>
  <w:num w:numId="17">
    <w:abstractNumId w:val="22"/>
  </w:num>
  <w:num w:numId="18">
    <w:abstractNumId w:val="18"/>
  </w:num>
  <w:num w:numId="19">
    <w:abstractNumId w:val="24"/>
  </w:num>
  <w:num w:numId="20">
    <w:abstractNumId w:val="15"/>
  </w:num>
  <w:num w:numId="21">
    <w:abstractNumId w:val="27"/>
  </w:num>
  <w:num w:numId="22">
    <w:abstractNumId w:val="30"/>
  </w:num>
  <w:num w:numId="23">
    <w:abstractNumId w:val="21"/>
  </w:num>
  <w:num w:numId="24">
    <w:abstractNumId w:val="31"/>
  </w:num>
  <w:num w:numId="25">
    <w:abstractNumId w:val="12"/>
  </w:num>
  <w:num w:numId="26">
    <w:abstractNumId w:val="11"/>
  </w:num>
  <w:num w:numId="27">
    <w:abstractNumId w:val="10"/>
  </w:num>
  <w:num w:numId="28">
    <w:abstractNumId w:val="26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14"/>
  </w:num>
  <w:num w:numId="3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4">
    <w15:presenceInfo w15:providerId="None" w15:userId="Huawei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7519"/>
    <w:rsid w:val="000A6394"/>
    <w:rsid w:val="000B7FED"/>
    <w:rsid w:val="000C038A"/>
    <w:rsid w:val="000C6598"/>
    <w:rsid w:val="000C690A"/>
    <w:rsid w:val="000D44B3"/>
    <w:rsid w:val="0010298D"/>
    <w:rsid w:val="00115037"/>
    <w:rsid w:val="00145D43"/>
    <w:rsid w:val="00192C46"/>
    <w:rsid w:val="001A08B3"/>
    <w:rsid w:val="001A49BE"/>
    <w:rsid w:val="001A7B60"/>
    <w:rsid w:val="001B52F0"/>
    <w:rsid w:val="001B7A65"/>
    <w:rsid w:val="001C41A8"/>
    <w:rsid w:val="001D6B13"/>
    <w:rsid w:val="001E41F3"/>
    <w:rsid w:val="00210197"/>
    <w:rsid w:val="002452F5"/>
    <w:rsid w:val="0026004D"/>
    <w:rsid w:val="002640DD"/>
    <w:rsid w:val="00275D12"/>
    <w:rsid w:val="00284FEB"/>
    <w:rsid w:val="00285055"/>
    <w:rsid w:val="002860C4"/>
    <w:rsid w:val="00296DED"/>
    <w:rsid w:val="002B5741"/>
    <w:rsid w:val="002E472E"/>
    <w:rsid w:val="00300EFD"/>
    <w:rsid w:val="00305409"/>
    <w:rsid w:val="003609EF"/>
    <w:rsid w:val="0036231A"/>
    <w:rsid w:val="00364861"/>
    <w:rsid w:val="00374DD4"/>
    <w:rsid w:val="003A4F13"/>
    <w:rsid w:val="003A6810"/>
    <w:rsid w:val="003E1A36"/>
    <w:rsid w:val="00410371"/>
    <w:rsid w:val="004242F1"/>
    <w:rsid w:val="004436B0"/>
    <w:rsid w:val="00453FC3"/>
    <w:rsid w:val="00470040"/>
    <w:rsid w:val="004B75B7"/>
    <w:rsid w:val="00500B03"/>
    <w:rsid w:val="005141D9"/>
    <w:rsid w:val="0051580D"/>
    <w:rsid w:val="0053128F"/>
    <w:rsid w:val="00537158"/>
    <w:rsid w:val="00547111"/>
    <w:rsid w:val="00576395"/>
    <w:rsid w:val="00592D74"/>
    <w:rsid w:val="005A4010"/>
    <w:rsid w:val="005E2C44"/>
    <w:rsid w:val="005F4BF3"/>
    <w:rsid w:val="006150DA"/>
    <w:rsid w:val="00621188"/>
    <w:rsid w:val="006257ED"/>
    <w:rsid w:val="0062641B"/>
    <w:rsid w:val="00653DE4"/>
    <w:rsid w:val="00665C47"/>
    <w:rsid w:val="00695808"/>
    <w:rsid w:val="006B46FB"/>
    <w:rsid w:val="006E21FB"/>
    <w:rsid w:val="006E7C9B"/>
    <w:rsid w:val="00792342"/>
    <w:rsid w:val="007977A8"/>
    <w:rsid w:val="007A16E4"/>
    <w:rsid w:val="007B512A"/>
    <w:rsid w:val="007C2097"/>
    <w:rsid w:val="007D6A07"/>
    <w:rsid w:val="007F7259"/>
    <w:rsid w:val="008040A8"/>
    <w:rsid w:val="008279FA"/>
    <w:rsid w:val="008626E7"/>
    <w:rsid w:val="008666F6"/>
    <w:rsid w:val="00870EE7"/>
    <w:rsid w:val="008863B9"/>
    <w:rsid w:val="008A45A6"/>
    <w:rsid w:val="008A6E03"/>
    <w:rsid w:val="008B58CB"/>
    <w:rsid w:val="008D0B87"/>
    <w:rsid w:val="008D3CCC"/>
    <w:rsid w:val="008F3789"/>
    <w:rsid w:val="008F686C"/>
    <w:rsid w:val="00911F95"/>
    <w:rsid w:val="009148DE"/>
    <w:rsid w:val="0094045A"/>
    <w:rsid w:val="00941E30"/>
    <w:rsid w:val="009501D9"/>
    <w:rsid w:val="009550DD"/>
    <w:rsid w:val="009777D9"/>
    <w:rsid w:val="00991B88"/>
    <w:rsid w:val="009A5753"/>
    <w:rsid w:val="009A579D"/>
    <w:rsid w:val="009A7397"/>
    <w:rsid w:val="009E3297"/>
    <w:rsid w:val="009F734F"/>
    <w:rsid w:val="00A246B6"/>
    <w:rsid w:val="00A47E70"/>
    <w:rsid w:val="00A50CF0"/>
    <w:rsid w:val="00A7671C"/>
    <w:rsid w:val="00AA2CBC"/>
    <w:rsid w:val="00AB20BB"/>
    <w:rsid w:val="00AC5820"/>
    <w:rsid w:val="00AD1CD8"/>
    <w:rsid w:val="00B258BB"/>
    <w:rsid w:val="00B43202"/>
    <w:rsid w:val="00B443D4"/>
    <w:rsid w:val="00B67B97"/>
    <w:rsid w:val="00B76294"/>
    <w:rsid w:val="00B96080"/>
    <w:rsid w:val="00B968C8"/>
    <w:rsid w:val="00BA3EC5"/>
    <w:rsid w:val="00BA51D9"/>
    <w:rsid w:val="00BB5DFC"/>
    <w:rsid w:val="00BD279D"/>
    <w:rsid w:val="00BD283F"/>
    <w:rsid w:val="00BD6BB8"/>
    <w:rsid w:val="00BF16F2"/>
    <w:rsid w:val="00C32519"/>
    <w:rsid w:val="00C57D5B"/>
    <w:rsid w:val="00C66BA2"/>
    <w:rsid w:val="00C870F6"/>
    <w:rsid w:val="00C95985"/>
    <w:rsid w:val="00CC5026"/>
    <w:rsid w:val="00CC68D0"/>
    <w:rsid w:val="00CF7D1D"/>
    <w:rsid w:val="00D03F9A"/>
    <w:rsid w:val="00D06D51"/>
    <w:rsid w:val="00D24991"/>
    <w:rsid w:val="00D50255"/>
    <w:rsid w:val="00D66520"/>
    <w:rsid w:val="00D84AE9"/>
    <w:rsid w:val="00D93ECB"/>
    <w:rsid w:val="00D94339"/>
    <w:rsid w:val="00DA4ED6"/>
    <w:rsid w:val="00DE34CF"/>
    <w:rsid w:val="00E131FD"/>
    <w:rsid w:val="00E13F3D"/>
    <w:rsid w:val="00E2356A"/>
    <w:rsid w:val="00E34898"/>
    <w:rsid w:val="00E937E6"/>
    <w:rsid w:val="00EA7E2A"/>
    <w:rsid w:val="00EB09B7"/>
    <w:rsid w:val="00EE7D7C"/>
    <w:rsid w:val="00EF6C67"/>
    <w:rsid w:val="00F25D98"/>
    <w:rsid w:val="00F300FB"/>
    <w:rsid w:val="00F9593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unhideWhenUsed/>
    <w:rsid w:val="00BD283F"/>
    <w:pPr>
      <w:spacing w:after="120" w:line="480" w:lineRule="auto"/>
    </w:pPr>
  </w:style>
  <w:style w:type="character" w:customStyle="1" w:styleId="2Char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unhideWhenUsed/>
    <w:rsid w:val="00BD283F"/>
    <w:pPr>
      <w:spacing w:after="180"/>
      <w:ind w:left="360" w:firstLine="360"/>
    </w:pPr>
  </w:style>
  <w:style w:type="character" w:customStyle="1" w:styleId="2Char0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unhideWhenUsed/>
    <w:rsid w:val="00BD283F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iPriority w:val="99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9A739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A739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A739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A7397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500B0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2641B"/>
  </w:style>
  <w:style w:type="paragraph" w:customStyle="1" w:styleId="Guidance">
    <w:name w:val="Guidance"/>
    <w:basedOn w:val="a"/>
    <w:rsid w:val="0062641B"/>
    <w:rPr>
      <w:i/>
      <w:color w:val="0000FF"/>
    </w:rPr>
  </w:style>
  <w:style w:type="character" w:customStyle="1" w:styleId="Char3">
    <w:name w:val="文档结构图 Char"/>
    <w:link w:val="af0"/>
    <w:rsid w:val="0062641B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6264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2641B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62641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62641B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0"/>
    <w:rsid w:val="0062641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62641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2641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62641B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62641B"/>
    <w:rPr>
      <w:lang w:val="en-GB" w:eastAsia="en-US"/>
    </w:rPr>
  </w:style>
  <w:style w:type="character" w:customStyle="1" w:styleId="TANChar">
    <w:name w:val="TAN Char"/>
    <w:link w:val="TAN"/>
    <w:qFormat/>
    <w:rsid w:val="0062641B"/>
    <w:rPr>
      <w:rFonts w:ascii="Arial" w:hAnsi="Arial"/>
      <w:sz w:val="18"/>
      <w:lang w:val="en-GB" w:eastAsia="en-US"/>
    </w:rPr>
  </w:style>
  <w:style w:type="character" w:customStyle="1" w:styleId="Char1">
    <w:name w:val="批注框文本 Char"/>
    <w:link w:val="ae"/>
    <w:rsid w:val="0062641B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62641B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62641B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62641B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2641B"/>
    <w:rPr>
      <w:color w:val="FF0000"/>
      <w:lang w:val="en-GB" w:eastAsia="en-US"/>
    </w:rPr>
  </w:style>
  <w:style w:type="character" w:customStyle="1" w:styleId="TAHCar">
    <w:name w:val="TAH Car"/>
    <w:rsid w:val="0062641B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62641B"/>
  </w:style>
  <w:style w:type="paragraph" w:styleId="afff0">
    <w:name w:val="Revision"/>
    <w:hidden/>
    <w:uiPriority w:val="99"/>
    <w:semiHidden/>
    <w:rsid w:val="006264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62641B"/>
    <w:rPr>
      <w:rFonts w:ascii="Courier New" w:hAnsi="Courier New"/>
      <w:sz w:val="16"/>
      <w:lang w:val="en-GB" w:eastAsia="en-US"/>
    </w:rPr>
  </w:style>
  <w:style w:type="character" w:customStyle="1" w:styleId="EditorsNoteZchn">
    <w:name w:val="Editor's Note Zchn"/>
    <w:rsid w:val="0062641B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6264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2641B"/>
    <w:rPr>
      <w:rFonts w:ascii="Times New Roman" w:hAnsi="Times New Roman"/>
      <w:lang w:val="en-GB" w:eastAsia="en-US"/>
    </w:rPr>
  </w:style>
  <w:style w:type="character" w:customStyle="1" w:styleId="Char">
    <w:name w:val="脚注文本 Char"/>
    <w:link w:val="a6"/>
    <w:rsid w:val="0062641B"/>
    <w:rPr>
      <w:rFonts w:ascii="Times New Roman" w:hAnsi="Times New Roman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3BAE-6633-4EF9-A982-E72C99CB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1966</Words>
  <Characters>11209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13149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Huawei4</cp:lastModifiedBy>
  <cp:revision>2</cp:revision>
  <cp:lastPrinted>1899-12-31T23:00:00Z</cp:lastPrinted>
  <dcterms:created xsi:type="dcterms:W3CDTF">2022-08-18T07:23:00Z</dcterms:created>
  <dcterms:modified xsi:type="dcterms:W3CDTF">2022-08-18T07:23:00Z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(3)5YD1gsvdjrGjC5ObMJNcIlT05MQoKa7oRx0bMYHRi1Trc4DhAtrJGsTywkO58xL1+os1gciI
kLWAVr+XaXaVJdv9lhdzer5dNtUuLOK8Hg8IjvI9mZ9b2ixePj3jUxdHU9x3EuhMZZMW5oCu
WP4goyAMA6v1gurm3ZYWnp0bm64IlortG3hTUMYIDfSX29Yf0fLDyRyNVHwdGycjlr/JGp0Z
mm/dQ8yofNnp0tyMN5</vt:lpwstr>
  </property>
  <property fmtid="{D5CDD505-2E9C-101B-9397-08002B2CF9AE}" pid="22" name="_2015_ms_pID_7253431">
    <vt:lpwstr>yYYoOfaTwH7tX1V9KmwLJEnQO8shk+wpmuprWz/CfoeloYtfWGnBqZ
e9j9+wPf1GgT6jKpW3ecfuR1Fz4KxCbFUa7hXarWpiyUZcqVSQaWbKJ01cb1hQ3GP+D3NhvW
AtTIJvDtCAD4KuduIygOFBlZBrljOIcLhgEEqN1h3TTjtOhx8WoB6LB4vYnjYGc7MCTxSdOs
Gkfp8DTrKTYoIXEnmKBwncd7lQfuU6IGBv11</vt:lpwstr>
  </property>
  <property fmtid="{D5CDD505-2E9C-101B-9397-08002B2CF9AE}" pid="23" name="_2015_ms_pID_7253432">
    <vt:lpwstr>0A==</vt:lpwstr>
  </property>
</Properties>
</file>